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C1F4" w14:textId="77777777" w:rsidR="00743E88" w:rsidRDefault="00743E88" w:rsidP="00743E88">
      <w:pPr>
        <w:jc w:val="right"/>
        <w:rPr>
          <w:sz w:val="22"/>
          <w:szCs w:val="22"/>
        </w:rPr>
      </w:pPr>
    </w:p>
    <w:p w14:paraId="56A41641" w14:textId="6E9D134E" w:rsidR="00C12AE4" w:rsidRDefault="00C12AE4" w:rsidP="00C12AE4">
      <w:pPr>
        <w:pStyle w:val="Normlnywebov"/>
        <w:spacing w:before="0" w:line="276" w:lineRule="auto"/>
        <w:jc w:val="right"/>
        <w:rPr>
          <w:rFonts w:ascii="Tahoma" w:hAnsi="Tahoma" w:cs="Tahoma"/>
          <w:color w:val="034972"/>
          <w:sz w:val="13"/>
          <w:szCs w:val="13"/>
        </w:rPr>
      </w:pPr>
      <w:r>
        <w:rPr>
          <w:rFonts w:ascii="Tahoma" w:hAnsi="Tahoma" w:cs="Tahoma"/>
          <w:color w:val="034972"/>
          <w:sz w:val="13"/>
          <w:szCs w:val="13"/>
        </w:rPr>
        <w:t xml:space="preserve">aktualizácia </w:t>
      </w:r>
      <w:del w:id="0" w:author="ŠÚKL" w:date="2018-07-03T06:46:00Z">
        <w:r w:rsidR="00D044E7" w:rsidDel="00A01A8A">
          <w:rPr>
            <w:rFonts w:ascii="Tahoma" w:hAnsi="Tahoma" w:cs="Tahoma"/>
            <w:color w:val="034972"/>
            <w:sz w:val="13"/>
            <w:szCs w:val="13"/>
          </w:rPr>
          <w:delText>február</w:delText>
        </w:r>
      </w:del>
      <w:ins w:id="1" w:author="ŠÚKL" w:date="2018-07-03T06:46:00Z">
        <w:r w:rsidR="00A01A8A">
          <w:rPr>
            <w:rFonts w:ascii="Tahoma" w:hAnsi="Tahoma" w:cs="Tahoma"/>
            <w:color w:val="034972"/>
            <w:sz w:val="13"/>
            <w:szCs w:val="13"/>
          </w:rPr>
          <w:t>júl</w:t>
        </w:r>
      </w:ins>
      <w:r w:rsidR="00AE2BBA">
        <w:rPr>
          <w:rFonts w:ascii="Tahoma" w:hAnsi="Tahoma" w:cs="Tahoma"/>
          <w:color w:val="034972"/>
          <w:sz w:val="13"/>
          <w:szCs w:val="13"/>
        </w:rPr>
        <w:t xml:space="preserve"> 2018</w:t>
      </w:r>
    </w:p>
    <w:p w14:paraId="6FF68F61" w14:textId="77777777" w:rsidR="00C12AE4" w:rsidRDefault="00C12AE4" w:rsidP="00C12AE4">
      <w:pPr>
        <w:pStyle w:val="Normlnywebov"/>
        <w:spacing w:before="0" w:line="276" w:lineRule="auto"/>
        <w:jc w:val="right"/>
        <w:rPr>
          <w:rFonts w:ascii="Tahoma" w:hAnsi="Tahoma" w:cs="Tahoma"/>
          <w:b/>
          <w:bCs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3"/>
          <w:szCs w:val="13"/>
        </w:rPr>
        <w:t>[</w:t>
      </w:r>
      <w:hyperlink r:id="rId9" w:history="1">
        <w:r>
          <w:rPr>
            <w:rStyle w:val="Hypertextovprepojenie"/>
            <w:rFonts w:ascii="Tahoma" w:hAnsi="Tahoma" w:cs="Tahoma"/>
            <w:sz w:val="13"/>
            <w:szCs w:val="13"/>
          </w:rPr>
          <w:t>zmeny od poslednej aktualizácie</w:t>
        </w:r>
      </w:hyperlink>
      <w:r>
        <w:rPr>
          <w:rFonts w:ascii="Tahoma" w:hAnsi="Tahoma" w:cs="Tahoma"/>
          <w:color w:val="034972"/>
          <w:sz w:val="13"/>
          <w:szCs w:val="13"/>
        </w:rPr>
        <w:t>]</w:t>
      </w:r>
    </w:p>
    <w:p w14:paraId="60E77F49" w14:textId="77777777" w:rsidR="00193EBA" w:rsidRDefault="00193EBA" w:rsidP="00193EBA">
      <w:pPr>
        <w:pStyle w:val="Normlnywebov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b/>
          <w:bCs/>
          <w:color w:val="034972"/>
          <w:sz w:val="17"/>
          <w:szCs w:val="17"/>
        </w:rPr>
        <w:t>Podanie žiadosti o registráciu lieku národným postupom</w:t>
      </w:r>
    </w:p>
    <w:p w14:paraId="2C0B07E2" w14:textId="77777777" w:rsidR="00193EBA" w:rsidRDefault="00193EBA" w:rsidP="00193EBA">
      <w:pPr>
        <w:pStyle w:val="Normlnywebov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základné informácie</w:t>
      </w:r>
    </w:p>
    <w:p w14:paraId="3E3A4650" w14:textId="77777777" w:rsidR="00193EBA" w:rsidRDefault="00193EBA" w:rsidP="00193EBA">
      <w:pPr>
        <w:pStyle w:val="Normlnywebov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 </w:t>
      </w:r>
    </w:p>
    <w:p w14:paraId="5CA84367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1. Pre podanie žiadosti na štátny ústav je potrebné použiť elektronický systém </w:t>
      </w:r>
      <w:proofErr w:type="spellStart"/>
      <w:r w:rsidR="003E0BB1">
        <w:fldChar w:fldCharType="begin"/>
      </w:r>
      <w:r w:rsidR="003E0BB1">
        <w:instrText xml:space="preserve"> HYPERLINK "https://portal.sukl.sk/evarsym/" </w:instrText>
      </w:r>
      <w:r w:rsidR="003E0BB1">
        <w:fldChar w:fldCharType="separate"/>
      </w:r>
      <w:r>
        <w:rPr>
          <w:rStyle w:val="Hypertextovprepojenie"/>
          <w:rFonts w:ascii="Tahoma" w:hAnsi="Tahoma" w:cs="Tahoma"/>
          <w:sz w:val="17"/>
          <w:szCs w:val="17"/>
        </w:rPr>
        <w:t>eŽiadosť</w:t>
      </w:r>
      <w:proofErr w:type="spellEnd"/>
      <w:r w:rsidR="003E0BB1">
        <w:rPr>
          <w:rStyle w:val="Hypertextovprepojenie"/>
          <w:rFonts w:ascii="Tahoma" w:hAnsi="Tahoma" w:cs="Tahoma"/>
          <w:sz w:val="17"/>
          <w:szCs w:val="17"/>
        </w:rPr>
        <w:fldChar w:fldCharType="end"/>
      </w:r>
      <w:r>
        <w:rPr>
          <w:rFonts w:ascii="Tahoma" w:hAnsi="Tahoma" w:cs="Tahoma"/>
          <w:color w:val="034972"/>
          <w:sz w:val="17"/>
          <w:szCs w:val="17"/>
        </w:rPr>
        <w:t>, ktorý pridelí každej žiadosti variabilný symbol.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Správne poplatky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Fonts w:ascii="Tahoma" w:hAnsi="Tahoma" w:cs="Tahoma"/>
          <w:color w:val="034972"/>
          <w:sz w:val="17"/>
          <w:szCs w:val="17"/>
        </w:rPr>
        <w:t>(položka 152 zákona č. </w:t>
      </w:r>
      <w:hyperlink r:id="rId10" w:tgtFrame="_blank" w:tooltip="145/1995" w:history="1">
        <w:r>
          <w:rPr>
            <w:rStyle w:val="Hypertextovprepojenie"/>
            <w:rFonts w:ascii="Tahoma" w:hAnsi="Tahoma" w:cs="Tahoma"/>
            <w:sz w:val="17"/>
            <w:szCs w:val="17"/>
          </w:rPr>
          <w:t>145/1995</w:t>
        </w:r>
      </w:hyperlink>
      <w:r>
        <w:rPr>
          <w:rFonts w:ascii="Tahoma" w:hAnsi="Tahoma" w:cs="Tahoma"/>
          <w:color w:val="034972"/>
          <w:sz w:val="17"/>
          <w:szCs w:val="17"/>
        </w:rPr>
        <w:t> 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. o správnych poplatkoch) žiadateľ uhradí pred podaním žiadosti </w:t>
      </w:r>
      <w:r>
        <w:rPr>
          <w:rFonts w:ascii="Tahoma" w:hAnsi="Tahoma" w:cs="Tahoma"/>
          <w:color w:val="034972"/>
          <w:sz w:val="17"/>
          <w:szCs w:val="17"/>
        </w:rPr>
        <w:t xml:space="preserve">(podľa § 142 ods. 2 zákona č.362/2011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. o liekoch a zdravotníckych pomôckach) s použitím prideleného variabilného symbolu, ktorý slúži ako identifikátor platby pri bankovom prevode. Do aplikácie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eŽiadosť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sa vkladá európsky formulár žiadosti. </w:t>
      </w:r>
    </w:p>
    <w:p w14:paraId="3E2EA62D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2. 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Žiadateľ predloží v papierovej podobe jeden slovenský formulár žiadosti</w:t>
      </w:r>
      <w:r>
        <w:rPr>
          <w:rFonts w:ascii="Tahoma" w:hAnsi="Tahoma" w:cs="Tahoma"/>
          <w:color w:val="034972"/>
          <w:sz w:val="17"/>
          <w:szCs w:val="17"/>
        </w:rPr>
        <w:t> (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originál) a vyplnený európsky formulár. </w:t>
      </w:r>
      <w:r>
        <w:rPr>
          <w:rFonts w:ascii="Tahoma" w:hAnsi="Tahoma" w:cs="Tahoma"/>
          <w:color w:val="034972"/>
          <w:sz w:val="17"/>
          <w:szCs w:val="17"/>
        </w:rPr>
        <w:t>Údaje uvedené v oboch formulároch musia navzájom korešpondovať. </w:t>
      </w:r>
    </w:p>
    <w:p w14:paraId="1EA9EB6F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Slovenský formulár žiadosti o registráciu humánneho lieku (SK)</w:t>
      </w:r>
    </w:p>
    <w:p w14:paraId="77B9C80E" w14:textId="77777777" w:rsidR="00193EBA" w:rsidRDefault="003E0BB1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11" w:history="1">
        <w:r w:rsidR="00193EBA">
          <w:rPr>
            <w:rStyle w:val="Hypertextovprepojenie"/>
            <w:rFonts w:ascii="Tahoma" w:hAnsi="Tahoma" w:cs="Tahoma"/>
            <w:sz w:val="17"/>
            <w:szCs w:val="17"/>
          </w:rPr>
          <w:t>http://www.sukl.sk/buxus/docs//Registracie/Tlaciva/2011/Ziadost_o_registraciu_SK_111201.doc</w:t>
        </w:r>
      </w:hyperlink>
      <w:r w:rsidR="00193EBA">
        <w:rPr>
          <w:rFonts w:ascii="Tahoma" w:hAnsi="Tahoma" w:cs="Tahoma"/>
          <w:color w:val="034972"/>
          <w:sz w:val="17"/>
          <w:szCs w:val="17"/>
        </w:rPr>
        <w:t> </w:t>
      </w:r>
    </w:p>
    <w:p w14:paraId="2D3CACE9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Európsky formulár žiadosti o registráciu humánneho lieku (EN)</w:t>
      </w:r>
    </w:p>
    <w:p w14:paraId="0BC228CF" w14:textId="77777777" w:rsidR="00193EBA" w:rsidRDefault="003E0BB1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12" w:history="1">
        <w:r w:rsidR="00193EBA" w:rsidRPr="00F15C0E">
          <w:rPr>
            <w:rStyle w:val="Hypertextovprepojenie"/>
            <w:rFonts w:ascii="Tahoma" w:hAnsi="Tahoma" w:cs="Tahoma"/>
            <w:sz w:val="17"/>
            <w:szCs w:val="17"/>
          </w:rPr>
          <w:t>http://esubmission.ema.europa.eu/eaf/index.html</w:t>
        </w:r>
      </w:hyperlink>
    </w:p>
    <w:p w14:paraId="32A44F96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 xml:space="preserve">Európsky formulár žiadosti o registráciu lieku -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homeopatikum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(EN)</w:t>
      </w:r>
    </w:p>
    <w:p w14:paraId="648E04C8" w14:textId="77777777" w:rsidR="00193EBA" w:rsidRDefault="003E0BB1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13" w:history="1">
        <w:r w:rsidR="00193EBA">
          <w:rPr>
            <w:rStyle w:val="Hypertextovprepojenie"/>
            <w:rFonts w:ascii="Tahoma" w:hAnsi="Tahoma" w:cs="Tahoma"/>
            <w:sz w:val="17"/>
            <w:szCs w:val="17"/>
          </w:rPr>
          <w:t>http://www.sukl.sk/buxus/docs//Registracie/Tlaciva/2010/Ziadost_o_registraciu_-_Homeopatika_EN.doc</w:t>
        </w:r>
      </w:hyperlink>
    </w:p>
    <w:p w14:paraId="375A5DF3" w14:textId="77777777" w:rsidR="00193EBA" w:rsidRDefault="00193EBA" w:rsidP="00A01A8A">
      <w:pPr>
        <w:pStyle w:val="Normlnywebov"/>
        <w:spacing w:before="0"/>
        <w:jc w:val="both"/>
        <w:rPr>
          <w:rFonts w:ascii="Tahoma" w:hAnsi="Tahoma" w:cs="Tahoma"/>
          <w:color w:val="034972"/>
          <w:sz w:val="17"/>
          <w:szCs w:val="17"/>
        </w:rPr>
      </w:pPr>
    </w:p>
    <w:p w14:paraId="20D2FF55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3. Žiadateľ dodá originál alebo notársky overenú kópiu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výpisu</w:t>
      </w:r>
      <w:r>
        <w:rPr>
          <w:rFonts w:ascii="Tahoma" w:hAnsi="Tahoma" w:cs="Tahoma"/>
          <w:color w:val="034972"/>
          <w:sz w:val="17"/>
          <w:szCs w:val="17"/>
        </w:rPr>
        <w:t>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z obchodného registra</w:t>
      </w:r>
      <w:r>
        <w:rPr>
          <w:rFonts w:ascii="Tahoma" w:hAnsi="Tahoma" w:cs="Tahoma"/>
          <w:color w:val="034972"/>
          <w:sz w:val="17"/>
          <w:szCs w:val="17"/>
        </w:rPr>
        <w:t> žiadateľa (nie starší ako 3 roky). Originál alebo overená kópia výpisu z obchodného registra je nevyhnutná len v prípade, že žiadateľ predkladá žiadosť prvýkrát v Slovenskej republike. V opačnom prípade stačí kópia výpisu z obchodného registra. </w:t>
      </w:r>
    </w:p>
    <w:p w14:paraId="599A215D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4. Držiteľ rozhodnutia o registrácii je povinný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určiť fyzickú osobu s trvalým pobytom</w:t>
      </w:r>
      <w:r>
        <w:rPr>
          <w:rFonts w:ascii="Tahoma" w:hAnsi="Tahoma" w:cs="Tahoma"/>
          <w:color w:val="034972"/>
          <w:sz w:val="17"/>
          <w:szCs w:val="17"/>
        </w:rPr>
        <w:t> alebo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právnickú osobu so sídlom na území Slovenskej republiky splnomocnenú držiteľom rozhodnutia o registrácii lieku zastupovať ho a konať v jeho mene </w:t>
      </w:r>
      <w:r>
        <w:rPr>
          <w:rFonts w:ascii="Tahoma" w:hAnsi="Tahoma" w:cs="Tahoma"/>
          <w:color w:val="034972"/>
          <w:sz w:val="17"/>
          <w:szCs w:val="17"/>
        </w:rPr>
        <w:t>.</w:t>
      </w:r>
    </w:p>
    <w:p w14:paraId="08FEE38D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Poverenie má byť podpísané osobou, uvedenou vo výpise z obchodného registra a oprávnenou konať v mene spoločnosti. Originál alebo notársky overená kópia poverenia je nevyhnutná len v prípade ak držiteľ rozhodnutia poveruje osobu prvýkrát v Slovenskej republike. V opačnom prípade stačí iba kópia poverenia.</w:t>
      </w:r>
    </w:p>
    <w:p w14:paraId="356C47E1" w14:textId="7777777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V prípade zmeny poverenia, prosíme zaslať aj zrušenie predtým platného poverenia, v opačnom prípade zostávajú platné všetky poverenia. </w:t>
      </w:r>
    </w:p>
    <w:p w14:paraId="160E4A4C" w14:textId="796E25D7" w:rsidR="00193EBA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5. K žiadosti o registráciu žiadateľ predloží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vzorku lieku</w:t>
      </w:r>
      <w:r>
        <w:rPr>
          <w:rFonts w:ascii="Tahoma" w:hAnsi="Tahoma" w:cs="Tahoma"/>
          <w:color w:val="034972"/>
          <w:sz w:val="17"/>
          <w:szCs w:val="17"/>
        </w:rPr>
        <w:t xml:space="preserve"> v zmysle §48, ods. </w:t>
      </w:r>
      <w:del w:id="2" w:author="ŠÚKL" w:date="2018-07-03T06:44:00Z">
        <w:r>
          <w:rPr>
            <w:rFonts w:ascii="Tahoma" w:hAnsi="Tahoma" w:cs="Tahoma"/>
            <w:color w:val="034972"/>
            <w:sz w:val="17"/>
            <w:szCs w:val="17"/>
          </w:rPr>
          <w:delText>(</w:delText>
        </w:r>
      </w:del>
      <w:r>
        <w:rPr>
          <w:rFonts w:ascii="Tahoma" w:hAnsi="Tahoma" w:cs="Tahoma"/>
          <w:color w:val="034972"/>
          <w:sz w:val="17"/>
          <w:szCs w:val="17"/>
        </w:rPr>
        <w:t>1</w:t>
      </w:r>
      <w:del w:id="3" w:author="ŠÚKL" w:date="2018-07-03T06:44:00Z">
        <w:r>
          <w:rPr>
            <w:rFonts w:ascii="Tahoma" w:hAnsi="Tahoma" w:cs="Tahoma"/>
            <w:color w:val="034972"/>
            <w:sz w:val="17"/>
            <w:szCs w:val="17"/>
          </w:rPr>
          <w:delText>),</w:delText>
        </w:r>
      </w:del>
      <w:ins w:id="4" w:author="ŠÚKL" w:date="2018-07-03T06:44:00Z">
        <w:r>
          <w:rPr>
            <w:rFonts w:ascii="Tahoma" w:hAnsi="Tahoma" w:cs="Tahoma"/>
            <w:color w:val="034972"/>
            <w:sz w:val="17"/>
            <w:szCs w:val="17"/>
          </w:rPr>
          <w:t>,</w:t>
        </w:r>
      </w:ins>
      <w:r>
        <w:rPr>
          <w:rFonts w:ascii="Tahoma" w:hAnsi="Tahoma" w:cs="Tahoma"/>
          <w:color w:val="034972"/>
          <w:sz w:val="17"/>
          <w:szCs w:val="17"/>
        </w:rPr>
        <w:t xml:space="preserve"> písm. r) zákona č. </w:t>
      </w:r>
      <w:hyperlink r:id="rId14" w:tgtFrame="_blank" w:tooltip="362/2011" w:history="1">
        <w:r>
          <w:rPr>
            <w:rStyle w:val="Hypertextovprepojenie"/>
            <w:rFonts w:ascii="Tahoma" w:hAnsi="Tahoma" w:cs="Tahoma"/>
            <w:sz w:val="17"/>
            <w:szCs w:val="17"/>
          </w:rPr>
          <w:t>362/2011</w:t>
        </w:r>
      </w:hyperlink>
      <w:r>
        <w:rPr>
          <w:rFonts w:ascii="Tahoma" w:hAnsi="Tahoma" w:cs="Tahoma"/>
          <w:color w:val="034972"/>
          <w:sz w:val="17"/>
          <w:szCs w:val="17"/>
        </w:rPr>
        <w:t> </w:t>
      </w:r>
      <w:del w:id="5" w:author="ŠÚKL" w:date="2018-07-03T06:44:00Z">
        <w:r>
          <w:rPr>
            <w:rFonts w:ascii="Tahoma" w:hAnsi="Tahoma" w:cs="Tahoma"/>
            <w:color w:val="034972"/>
            <w:sz w:val="17"/>
            <w:szCs w:val="17"/>
          </w:rPr>
          <w:delText>a </w:delText>
        </w:r>
        <w:r>
          <w:rPr>
            <w:rFonts w:ascii="Tahoma" w:hAnsi="Tahoma" w:cs="Tahoma"/>
            <w:b/>
            <w:bCs/>
            <w:color w:val="034972"/>
            <w:sz w:val="17"/>
            <w:szCs w:val="17"/>
          </w:rPr>
          <w:delText>referenčný materiál</w:delText>
        </w:r>
        <w:r>
          <w:rPr>
            <w:rFonts w:ascii="Tahoma" w:hAnsi="Tahoma" w:cs="Tahoma"/>
            <w:color w:val="034972"/>
            <w:sz w:val="17"/>
            <w:szCs w:val="17"/>
          </w:rPr>
          <w:delText>.</w:delText>
        </w:r>
      </w:del>
      <w:ins w:id="6" w:author="ŠÚKL" w:date="2018-07-03T06:44:00Z">
        <w:r>
          <w:rPr>
            <w:rFonts w:ascii="Tahoma" w:hAnsi="Tahoma" w:cs="Tahoma"/>
            <w:color w:val="034972"/>
            <w:sz w:val="17"/>
            <w:szCs w:val="17"/>
          </w:rPr>
          <w:t> </w:t>
        </w:r>
        <w:r w:rsidR="00D02C4E">
          <w:rPr>
            <w:rFonts w:ascii="Tahoma" w:hAnsi="Tahoma" w:cs="Tahoma"/>
            <w:b/>
            <w:bCs/>
            <w:color w:val="034972"/>
            <w:sz w:val="17"/>
            <w:szCs w:val="17"/>
          </w:rPr>
          <w:t xml:space="preserve">alebo prehlásenie o dodaní vzoriek </w:t>
        </w:r>
        <w:r w:rsidR="00D02C4E" w:rsidRPr="00D02C4E">
          <w:rPr>
            <w:rFonts w:ascii="Tahoma" w:hAnsi="Tahoma" w:cs="Tahoma"/>
            <w:bCs/>
            <w:color w:val="034972"/>
            <w:sz w:val="17"/>
            <w:szCs w:val="17"/>
          </w:rPr>
          <w:t>na vyžiadanie</w:t>
        </w:r>
        <w:r w:rsidR="00D02C4E" w:rsidRPr="00D02C4E">
          <w:rPr>
            <w:rFonts w:ascii="Tahoma" w:hAnsi="Tahoma" w:cs="Tahoma"/>
            <w:color w:val="034972"/>
            <w:sz w:val="17"/>
            <w:szCs w:val="17"/>
          </w:rPr>
          <w:t xml:space="preserve"> </w:t>
        </w:r>
        <w:r w:rsidR="00D02C4E">
          <w:rPr>
            <w:rFonts w:ascii="Tahoma" w:hAnsi="Tahoma" w:cs="Tahoma"/>
            <w:color w:val="034972"/>
            <w:sz w:val="17"/>
            <w:szCs w:val="17"/>
          </w:rPr>
          <w:t>v zmysle §52, ods. 3 zákona č. </w:t>
        </w:r>
        <w:r w:rsidR="00D02C4E">
          <w:rPr>
            <w:rFonts w:ascii="Tahoma" w:hAnsi="Tahoma" w:cs="Tahoma"/>
            <w:color w:val="034972"/>
            <w:sz w:val="17"/>
            <w:szCs w:val="17"/>
          </w:rPr>
          <w:fldChar w:fldCharType="begin"/>
        </w:r>
        <w:r w:rsidR="00D02C4E">
          <w:rPr>
            <w:rFonts w:ascii="Tahoma" w:hAnsi="Tahoma" w:cs="Tahoma"/>
            <w:color w:val="034972"/>
            <w:sz w:val="17"/>
            <w:szCs w:val="17"/>
          </w:rPr>
          <w:instrText xml:space="preserve"> HYPERLINK "http://www.sukl.sk/sk/servis/skratky/zakony/362-2011?page_id=3693" \o "362/2011" \t "_blank" </w:instrText>
        </w:r>
        <w:r w:rsidR="00D02C4E">
          <w:rPr>
            <w:rFonts w:ascii="Tahoma" w:hAnsi="Tahoma" w:cs="Tahoma"/>
            <w:color w:val="034972"/>
            <w:sz w:val="17"/>
            <w:szCs w:val="17"/>
          </w:rPr>
          <w:fldChar w:fldCharType="separate"/>
        </w:r>
        <w:r w:rsidR="00D02C4E">
          <w:rPr>
            <w:rStyle w:val="Hypertextovprepojenie"/>
            <w:rFonts w:ascii="Tahoma" w:hAnsi="Tahoma" w:cs="Tahoma"/>
            <w:sz w:val="17"/>
            <w:szCs w:val="17"/>
          </w:rPr>
          <w:t>362/2011</w:t>
        </w:r>
        <w:r w:rsidR="00D02C4E">
          <w:rPr>
            <w:rFonts w:ascii="Tahoma" w:hAnsi="Tahoma" w:cs="Tahoma"/>
            <w:color w:val="034972"/>
            <w:sz w:val="17"/>
            <w:szCs w:val="17"/>
          </w:rPr>
          <w:fldChar w:fldCharType="end"/>
        </w:r>
        <w:r>
          <w:rPr>
            <w:rFonts w:ascii="Tahoma" w:hAnsi="Tahoma" w:cs="Tahoma"/>
            <w:color w:val="034972"/>
            <w:sz w:val="17"/>
            <w:szCs w:val="17"/>
          </w:rPr>
          <w:t>.</w:t>
        </w:r>
      </w:ins>
      <w:r>
        <w:rPr>
          <w:rFonts w:ascii="Tahoma" w:hAnsi="Tahoma" w:cs="Tahoma"/>
          <w:color w:val="034972"/>
          <w:sz w:val="17"/>
          <w:szCs w:val="17"/>
        </w:rPr>
        <w:t> </w:t>
      </w:r>
    </w:p>
    <w:p w14:paraId="3D450AFE" w14:textId="77777777" w:rsidR="004B5583" w:rsidRDefault="00193EBA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 xml:space="preserve">6. </w:t>
      </w:r>
      <w:r w:rsidR="004B5583">
        <w:rPr>
          <w:rFonts w:ascii="Tahoma" w:hAnsi="Tahoma" w:cs="Tahoma"/>
          <w:color w:val="034972"/>
          <w:sz w:val="17"/>
          <w:szCs w:val="17"/>
        </w:rPr>
        <w:t>Formát dokumentácie a spôsob predloženia</w:t>
      </w:r>
    </w:p>
    <w:p w14:paraId="1CC393C2" w14:textId="77777777" w:rsidR="004B5583" w:rsidRDefault="004B5583" w:rsidP="00193EBA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5259"/>
      </w:tblGrid>
      <w:tr w:rsidR="004B5583" w:rsidRPr="00CC2557" w14:paraId="53C494D9" w14:textId="77777777" w:rsidTr="00CC2557">
        <w:tc>
          <w:tcPr>
            <w:tcW w:w="3071" w:type="dxa"/>
            <w:shd w:val="clear" w:color="auto" w:fill="auto"/>
          </w:tcPr>
          <w:p w14:paraId="16083905" w14:textId="77777777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  <w:t>Formát dokumentácie</w:t>
            </w:r>
          </w:p>
        </w:tc>
        <w:tc>
          <w:tcPr>
            <w:tcW w:w="5259" w:type="dxa"/>
            <w:shd w:val="clear" w:color="auto" w:fill="auto"/>
          </w:tcPr>
          <w:p w14:paraId="5480297D" w14:textId="77777777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  <w:t>Spôsob predloženia</w:t>
            </w:r>
          </w:p>
        </w:tc>
      </w:tr>
      <w:tr w:rsidR="004B5583" w:rsidRPr="00CC2557" w14:paraId="7156EA0A" w14:textId="77777777" w:rsidTr="00CC2557">
        <w:tc>
          <w:tcPr>
            <w:tcW w:w="3071" w:type="dxa"/>
            <w:shd w:val="clear" w:color="auto" w:fill="auto"/>
          </w:tcPr>
          <w:p w14:paraId="378F2D03" w14:textId="77777777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</w:pP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  <w:t>eCTD</w:t>
            </w: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  <w:t>1,2</w:t>
            </w:r>
          </w:p>
          <w:p w14:paraId="0ABEA050" w14:textId="77777777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5259" w:type="dxa"/>
            <w:shd w:val="clear" w:color="auto" w:fill="auto"/>
          </w:tcPr>
          <w:p w14:paraId="4E18D6D5" w14:textId="77777777" w:rsidR="004B5583" w:rsidRPr="00CC2557" w:rsidRDefault="004B5583" w:rsidP="00CC2557">
            <w:pPr>
              <w:pStyle w:val="Normlnywebov"/>
              <w:numPr>
                <w:ilvl w:val="0"/>
                <w:numId w:val="5"/>
              </w:numPr>
              <w:ind w:left="190" w:hanging="219"/>
              <w:rPr>
                <w:rFonts w:ascii="Tahoma" w:hAnsi="Tahoma" w:cs="Tahoma"/>
                <w:color w:val="034972"/>
                <w:sz w:val="17"/>
                <w:szCs w:val="17"/>
              </w:rPr>
            </w:pPr>
            <w:r w:rsidRPr="00CC2557">
              <w:rPr>
                <w:rFonts w:ascii="Tahoma" w:hAnsi="Tahoma" w:cs="Tahoma"/>
                <w:color w:val="034972"/>
                <w:sz w:val="17"/>
                <w:szCs w:val="17"/>
              </w:rPr>
              <w:t>portál</w:t>
            </w: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</w:rPr>
              <w:t> CESP</w:t>
            </w:r>
            <w:r w:rsidRPr="00CC2557">
              <w:rPr>
                <w:rFonts w:ascii="Tahoma" w:hAnsi="Tahoma" w:cs="Tahoma"/>
                <w:color w:val="034972"/>
                <w:sz w:val="17"/>
                <w:szCs w:val="17"/>
              </w:rPr>
              <w:t> </w:t>
            </w:r>
          </w:p>
          <w:p w14:paraId="29F684F1" w14:textId="77777777" w:rsidR="004B5583" w:rsidRPr="00CC2557" w:rsidRDefault="004B5583" w:rsidP="00CC2557">
            <w:pPr>
              <w:pStyle w:val="Normlnywebov"/>
              <w:numPr>
                <w:ilvl w:val="0"/>
                <w:numId w:val="5"/>
              </w:numPr>
              <w:ind w:left="190" w:hanging="219"/>
              <w:rPr>
                <w:rFonts w:ascii="Tahoma" w:hAnsi="Tahoma" w:cs="Tahoma"/>
                <w:color w:val="034972"/>
                <w:sz w:val="17"/>
                <w:szCs w:val="17"/>
              </w:rPr>
            </w:pP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</w:rPr>
              <w:t>CD/DVD spolu so sprievodným listom</w:t>
            </w: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  <w:vertAlign w:val="superscript"/>
              </w:rPr>
              <w:t>3</w:t>
            </w:r>
          </w:p>
        </w:tc>
      </w:tr>
      <w:tr w:rsidR="004B5583" w:rsidRPr="00CC2557" w14:paraId="283092B3" w14:textId="77777777" w:rsidTr="00CC2557">
        <w:tc>
          <w:tcPr>
            <w:tcW w:w="3071" w:type="dxa"/>
            <w:shd w:val="clear" w:color="auto" w:fill="auto"/>
          </w:tcPr>
          <w:p w14:paraId="2E5D6F54" w14:textId="77777777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</w:pP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  <w:t>Nees</w:t>
            </w:r>
            <w:r w:rsidRPr="00CC2557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59" w:type="dxa"/>
            <w:shd w:val="clear" w:color="auto" w:fill="auto"/>
          </w:tcPr>
          <w:p w14:paraId="5184C05B" w14:textId="77777777" w:rsidR="004B5583" w:rsidRPr="00CC2557" w:rsidRDefault="004B5583" w:rsidP="00CC2557">
            <w:pPr>
              <w:pStyle w:val="Normlnywebov"/>
              <w:numPr>
                <w:ilvl w:val="0"/>
                <w:numId w:val="6"/>
              </w:numPr>
              <w:ind w:left="190" w:hanging="219"/>
              <w:rPr>
                <w:rFonts w:ascii="Tahoma" w:hAnsi="Tahoma" w:cs="Tahoma"/>
                <w:color w:val="034972"/>
                <w:sz w:val="17"/>
                <w:szCs w:val="17"/>
              </w:rPr>
            </w:pPr>
            <w:r w:rsidRPr="00CC2557">
              <w:rPr>
                <w:rFonts w:ascii="Tahoma" w:hAnsi="Tahoma" w:cs="Tahoma"/>
                <w:color w:val="034972"/>
                <w:sz w:val="17"/>
                <w:szCs w:val="17"/>
              </w:rPr>
              <w:t>portál</w:t>
            </w: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</w:rPr>
              <w:t> CESP</w:t>
            </w:r>
            <w:r w:rsidRPr="00CC2557">
              <w:rPr>
                <w:rFonts w:ascii="Tahoma" w:hAnsi="Tahoma" w:cs="Tahoma"/>
                <w:color w:val="034972"/>
                <w:sz w:val="17"/>
                <w:szCs w:val="17"/>
              </w:rPr>
              <w:t> </w:t>
            </w:r>
          </w:p>
          <w:p w14:paraId="6CD450E7" w14:textId="77777777" w:rsidR="004B5583" w:rsidRPr="00CC2557" w:rsidRDefault="004B5583" w:rsidP="00CC2557">
            <w:pPr>
              <w:pStyle w:val="Normlnywebov"/>
              <w:numPr>
                <w:ilvl w:val="0"/>
                <w:numId w:val="6"/>
              </w:numPr>
              <w:ind w:left="190" w:hanging="219"/>
              <w:rPr>
                <w:rFonts w:ascii="Tahoma" w:hAnsi="Tahoma" w:cs="Tahoma"/>
                <w:color w:val="034972"/>
                <w:sz w:val="17"/>
                <w:szCs w:val="17"/>
              </w:rPr>
            </w:pP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</w:rPr>
              <w:t>CD/DVD spolu so sprievodným listom</w:t>
            </w:r>
            <w:r w:rsidRPr="00CC2557">
              <w:rPr>
                <w:rFonts w:ascii="Tahoma" w:hAnsi="Tahoma" w:cs="Tahoma"/>
                <w:bCs/>
                <w:color w:val="034972"/>
                <w:sz w:val="17"/>
                <w:szCs w:val="17"/>
                <w:vertAlign w:val="superscript"/>
              </w:rPr>
              <w:t>3</w:t>
            </w:r>
          </w:p>
        </w:tc>
      </w:tr>
      <w:tr w:rsidR="004B5583" w:rsidRPr="00CC2557" w14:paraId="55E199E2" w14:textId="77777777" w:rsidTr="00CC2557">
        <w:tc>
          <w:tcPr>
            <w:tcW w:w="3071" w:type="dxa"/>
            <w:shd w:val="clear" w:color="auto" w:fill="auto"/>
          </w:tcPr>
          <w:p w14:paraId="6A789C57" w14:textId="11AE9FA5" w:rsidR="004B5583" w:rsidRPr="00CC2557" w:rsidRDefault="004B5583" w:rsidP="00CC2557">
            <w:pPr>
              <w:pStyle w:val="Normlnywebov"/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del w:id="7" w:author="ŠÚKL" w:date="2018-07-03T06:44:00Z">
              <w:r w:rsidRPr="00CC2557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delText>CTD</w:delText>
              </w:r>
            </w:del>
          </w:p>
        </w:tc>
        <w:tc>
          <w:tcPr>
            <w:tcW w:w="5259" w:type="dxa"/>
            <w:shd w:val="clear" w:color="auto" w:fill="auto"/>
          </w:tcPr>
          <w:p w14:paraId="3012A21A" w14:textId="732F3E33" w:rsidR="004B5583" w:rsidRPr="00CC2557" w:rsidRDefault="004B5583" w:rsidP="00FC669D">
            <w:pPr>
              <w:pStyle w:val="Normlnywebov"/>
              <w:rPr>
                <w:rFonts w:ascii="Tahoma" w:hAnsi="Tahoma" w:cs="Tahoma"/>
                <w:bCs/>
                <w:color w:val="215868"/>
                <w:sz w:val="18"/>
                <w:szCs w:val="18"/>
              </w:rPr>
            </w:pPr>
            <w:del w:id="8" w:author="ŠÚKL" w:date="2018-07-03T06:44:00Z">
              <w:r w:rsidRPr="00CC2557">
                <w:rPr>
                  <w:rFonts w:ascii="Tahoma" w:hAnsi="Tahoma" w:cs="Tahoma"/>
                  <w:bCs/>
                  <w:color w:val="215868"/>
                  <w:sz w:val="18"/>
                  <w:szCs w:val="18"/>
                </w:rPr>
                <w:delText>papierová podoba</w:delText>
              </w:r>
              <w:r w:rsidRPr="00CC2557">
                <w:rPr>
                  <w:rFonts w:ascii="Tahoma" w:hAnsi="Tahoma" w:cs="Tahoma"/>
                  <w:bCs/>
                  <w:color w:val="215868"/>
                  <w:sz w:val="18"/>
                  <w:szCs w:val="18"/>
                  <w:vertAlign w:val="superscript"/>
                </w:rPr>
                <w:delText>3</w:delText>
              </w:r>
            </w:del>
          </w:p>
        </w:tc>
      </w:tr>
    </w:tbl>
    <w:p w14:paraId="4AD95628" w14:textId="77777777" w:rsidR="00973975" w:rsidRDefault="0079694D" w:rsidP="002E2BFE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Š</w:t>
      </w:r>
      <w:r w:rsidR="004B5583">
        <w:rPr>
          <w:rFonts w:ascii="Tahoma" w:hAnsi="Tahoma" w:cs="Tahoma"/>
          <w:color w:val="034972"/>
          <w:sz w:val="17"/>
          <w:szCs w:val="17"/>
        </w:rPr>
        <w:t>tátny ústav uprednostňuje </w:t>
      </w:r>
      <w:r w:rsidR="00F15BDA">
        <w:rPr>
          <w:rFonts w:ascii="Tahoma" w:hAnsi="Tahoma" w:cs="Tahoma"/>
          <w:color w:val="034972"/>
          <w:sz w:val="17"/>
          <w:szCs w:val="17"/>
        </w:rPr>
        <w:t xml:space="preserve">podanie </w:t>
      </w:r>
      <w:r w:rsidR="00F15BDA">
        <w:rPr>
          <w:rFonts w:ascii="Tahoma" w:hAnsi="Tahoma" w:cs="Tahoma"/>
          <w:b/>
          <w:bCs/>
          <w:color w:val="034972"/>
          <w:sz w:val="17"/>
          <w:szCs w:val="17"/>
        </w:rPr>
        <w:t>dokumentácie</w:t>
      </w:r>
      <w:r w:rsidR="004B5583">
        <w:rPr>
          <w:rFonts w:ascii="Tahoma" w:hAnsi="Tahoma" w:cs="Tahoma"/>
          <w:b/>
          <w:bCs/>
          <w:color w:val="034972"/>
          <w:sz w:val="17"/>
          <w:szCs w:val="17"/>
        </w:rPr>
        <w:t xml:space="preserve"> vo formáte </w:t>
      </w:r>
      <w:proofErr w:type="spellStart"/>
      <w:r w:rsidR="004B5583">
        <w:rPr>
          <w:rFonts w:ascii="Tahoma" w:hAnsi="Tahoma" w:cs="Tahoma"/>
          <w:b/>
          <w:bCs/>
          <w:color w:val="034972"/>
          <w:sz w:val="17"/>
          <w:szCs w:val="17"/>
        </w:rPr>
        <w:t>eCTD</w:t>
      </w:r>
      <w:proofErr w:type="spellEnd"/>
      <w:ins w:id="9" w:author="ŠÚKL" w:date="2018-07-03T06:44:00Z">
        <w:r w:rsidR="007A077C">
          <w:rPr>
            <w:rFonts w:ascii="Tahoma" w:hAnsi="Tahoma" w:cs="Tahoma"/>
            <w:b/>
            <w:bCs/>
            <w:color w:val="034972"/>
            <w:sz w:val="17"/>
            <w:szCs w:val="17"/>
          </w:rPr>
          <w:t xml:space="preserve"> </w:t>
        </w:r>
        <w:r w:rsidR="007A077C">
          <w:rPr>
            <w:rFonts w:ascii="Tahoma" w:hAnsi="Tahoma" w:cs="Tahoma"/>
            <w:color w:val="034972"/>
            <w:sz w:val="17"/>
            <w:szCs w:val="17"/>
          </w:rPr>
          <w:t>a </w:t>
        </w:r>
        <w:r w:rsidR="007A077C" w:rsidRPr="008C7A9B">
          <w:rPr>
            <w:rFonts w:ascii="Tahoma" w:hAnsi="Tahoma" w:cs="Tahoma"/>
            <w:color w:val="034972"/>
            <w:sz w:val="17"/>
            <w:szCs w:val="17"/>
          </w:rPr>
          <w:t xml:space="preserve">zároveň upozorňuje, že </w:t>
        </w:r>
        <w:r w:rsidR="007A077C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>n</w:t>
        </w:r>
        <w:r w:rsidR="007A077C" w:rsidRPr="008C7A9B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>a základe schválenej „</w:t>
        </w:r>
        <w:proofErr w:type="spellStart"/>
        <w:r w:rsidR="007A077C" w:rsidRPr="008C7A9B">
          <w:rPr>
            <w:rFonts w:ascii="Tahoma" w:hAnsi="Tahoma" w:cs="Tahoma"/>
            <w:sz w:val="17"/>
            <w:szCs w:val="17"/>
          </w:rPr>
          <w:fldChar w:fldCharType="begin"/>
        </w:r>
        <w:r w:rsidR="007A077C" w:rsidRPr="008C7A9B">
          <w:rPr>
            <w:rFonts w:ascii="Tahoma" w:hAnsi="Tahoma" w:cs="Tahoma"/>
            <w:sz w:val="17"/>
            <w:szCs w:val="17"/>
          </w:rPr>
          <w:instrText xml:space="preserve"> HYPERLINK "http://esubmission.ema.europa.eu/tiges/docs/EU%20eSubmission%20Roadmap%20final%20slide%20v2.0%20Feb%202017.pdf" </w:instrText>
        </w:r>
        <w:r w:rsidR="007A077C" w:rsidRPr="008C7A9B">
          <w:rPr>
            <w:rFonts w:ascii="Tahoma" w:hAnsi="Tahoma" w:cs="Tahoma"/>
            <w:sz w:val="17"/>
            <w:szCs w:val="17"/>
          </w:rPr>
          <w:fldChar w:fldCharType="separate"/>
        </w:r>
        <w:r w:rsidR="007A077C" w:rsidRPr="008C7A9B">
          <w:rPr>
            <w:rStyle w:val="Hypertextovprepojenie"/>
            <w:rFonts w:ascii="Tahoma" w:hAnsi="Tahoma" w:cs="Tahoma"/>
            <w:b/>
            <w:bCs/>
            <w:color w:val="0A80F1"/>
            <w:sz w:val="17"/>
            <w:szCs w:val="17"/>
            <w:shd w:val="clear" w:color="auto" w:fill="FFFFFF"/>
          </w:rPr>
          <w:t>eSubmission</w:t>
        </w:r>
        <w:proofErr w:type="spellEnd"/>
        <w:r w:rsidR="007A077C" w:rsidRPr="008C7A9B">
          <w:rPr>
            <w:rStyle w:val="Hypertextovprepojenie"/>
            <w:rFonts w:ascii="Tahoma" w:hAnsi="Tahoma" w:cs="Tahoma"/>
            <w:b/>
            <w:bCs/>
            <w:color w:val="0A80F1"/>
            <w:sz w:val="17"/>
            <w:szCs w:val="17"/>
            <w:shd w:val="clear" w:color="auto" w:fill="FFFFFF"/>
          </w:rPr>
          <w:t xml:space="preserve"> </w:t>
        </w:r>
        <w:proofErr w:type="spellStart"/>
        <w:r w:rsidR="007A077C" w:rsidRPr="008C7A9B">
          <w:rPr>
            <w:rStyle w:val="Hypertextovprepojenie"/>
            <w:rFonts w:ascii="Tahoma" w:hAnsi="Tahoma" w:cs="Tahoma"/>
            <w:b/>
            <w:bCs/>
            <w:color w:val="0A80F1"/>
            <w:sz w:val="17"/>
            <w:szCs w:val="17"/>
            <w:shd w:val="clear" w:color="auto" w:fill="FFFFFF"/>
          </w:rPr>
          <w:t>Roadmap</w:t>
        </w:r>
        <w:proofErr w:type="spellEnd"/>
        <w:r w:rsidR="007A077C" w:rsidRPr="008C7A9B">
          <w:rPr>
            <w:rFonts w:ascii="Tahoma" w:hAnsi="Tahoma" w:cs="Tahoma"/>
            <w:sz w:val="17"/>
            <w:szCs w:val="17"/>
          </w:rPr>
          <w:fldChar w:fldCharType="end"/>
        </w:r>
        <w:r w:rsidR="007A077C" w:rsidRPr="008C7A9B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 xml:space="preserve">“ </w:t>
        </w:r>
        <w:r w:rsidR="007A077C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>bude</w:t>
        </w:r>
        <w:r w:rsidR="00C81C7C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 xml:space="preserve"> </w:t>
        </w:r>
        <w:r w:rsidR="00C81C7C" w:rsidRPr="00C81C7C">
          <w:rPr>
            <w:rFonts w:ascii="Tahoma" w:hAnsi="Tahoma" w:cs="Tahoma"/>
            <w:b/>
            <w:color w:val="3A3A3B"/>
            <w:sz w:val="17"/>
            <w:szCs w:val="17"/>
            <w:shd w:val="clear" w:color="auto" w:fill="FFFFFF"/>
          </w:rPr>
          <w:t>od 1. júla 2018</w:t>
        </w:r>
        <w:r w:rsidR="00C81C7C">
          <w:rPr>
            <w:rFonts w:ascii="Tahoma" w:hAnsi="Tahoma" w:cs="Tahoma"/>
            <w:b/>
            <w:color w:val="3A3A3B"/>
            <w:sz w:val="17"/>
            <w:szCs w:val="17"/>
            <w:shd w:val="clear" w:color="auto" w:fill="FFFFFF"/>
          </w:rPr>
          <w:t xml:space="preserve"> </w:t>
        </w:r>
        <w:proofErr w:type="spellStart"/>
        <w:r w:rsidR="00C81C7C" w:rsidRPr="008C7A9B">
          <w:rPr>
            <w:rStyle w:val="Siln"/>
            <w:rFonts w:ascii="Tahoma" w:hAnsi="Tahoma" w:cs="Tahoma"/>
            <w:color w:val="3A3A3B"/>
            <w:sz w:val="17"/>
            <w:szCs w:val="17"/>
            <w:shd w:val="clear" w:color="auto" w:fill="FFFFFF"/>
          </w:rPr>
          <w:t>eCTD</w:t>
        </w:r>
        <w:proofErr w:type="spellEnd"/>
        <w:r w:rsidR="00C81C7C" w:rsidRPr="008C7A9B">
          <w:rPr>
            <w:rStyle w:val="Siln"/>
            <w:rFonts w:ascii="Tahoma" w:hAnsi="Tahoma" w:cs="Tahoma"/>
            <w:color w:val="3A3A3B"/>
            <w:sz w:val="17"/>
            <w:szCs w:val="17"/>
            <w:shd w:val="clear" w:color="auto" w:fill="FFFFFF"/>
          </w:rPr>
          <w:t xml:space="preserve"> formát</w:t>
        </w:r>
        <w:r w:rsidR="00C81C7C" w:rsidRPr="00C81C7C">
          <w:rPr>
            <w:rFonts w:ascii="Tahoma" w:hAnsi="Tahoma" w:cs="Tahoma"/>
            <w:b/>
            <w:color w:val="3A3A3B"/>
            <w:sz w:val="17"/>
            <w:szCs w:val="17"/>
            <w:shd w:val="clear" w:color="auto" w:fill="FFFFFF"/>
          </w:rPr>
          <w:t xml:space="preserve"> </w:t>
        </w:r>
        <w:r w:rsidR="00C81C7C">
          <w:rPr>
            <w:rFonts w:ascii="Tahoma" w:hAnsi="Tahoma" w:cs="Tahoma"/>
            <w:color w:val="3A3A3B"/>
            <w:sz w:val="17"/>
            <w:szCs w:val="17"/>
            <w:shd w:val="clear" w:color="auto" w:fill="FFFFFF"/>
          </w:rPr>
          <w:t>pre národné žiadosti o novú registráciu</w:t>
        </w:r>
        <w:r w:rsidR="00C81C7C" w:rsidRPr="008C7A9B">
          <w:rPr>
            <w:rStyle w:val="Siln"/>
            <w:rFonts w:ascii="Tahoma" w:hAnsi="Tahoma" w:cs="Tahoma"/>
            <w:color w:val="3A3A3B"/>
            <w:sz w:val="17"/>
            <w:szCs w:val="17"/>
            <w:shd w:val="clear" w:color="auto" w:fill="FFFFFF"/>
          </w:rPr>
          <w:t xml:space="preserve"> povinný</w:t>
        </w:r>
      </w:ins>
      <w:r w:rsidR="004B5583">
        <w:rPr>
          <w:rFonts w:ascii="Tahoma" w:hAnsi="Tahoma" w:cs="Tahoma"/>
          <w:color w:val="034972"/>
          <w:sz w:val="17"/>
          <w:szCs w:val="17"/>
        </w:rPr>
        <w:t>.</w:t>
      </w:r>
    </w:p>
    <w:p w14:paraId="0ECB1B52" w14:textId="77777777" w:rsidR="004B5583" w:rsidRDefault="004B5583" w:rsidP="004B5583">
      <w:pPr>
        <w:pStyle w:val="Normlnywebov"/>
        <w:rPr>
          <w:rFonts w:ascii="Tahoma" w:hAnsi="Tahoma" w:cs="Tahoma"/>
          <w:bCs/>
          <w:color w:val="215868"/>
          <w:sz w:val="18"/>
          <w:szCs w:val="18"/>
        </w:rPr>
      </w:pPr>
    </w:p>
    <w:p w14:paraId="20E3C3A6" w14:textId="77777777" w:rsidR="004B5583" w:rsidRPr="00FC669D" w:rsidRDefault="004B5583" w:rsidP="004B5583">
      <w:pPr>
        <w:pStyle w:val="Normlnywebov"/>
        <w:jc w:val="both"/>
        <w:rPr>
          <w:rFonts w:ascii="Tahoma" w:hAnsi="Tahoma" w:cs="Tahoma"/>
          <w:color w:val="034972"/>
          <w:sz w:val="16"/>
          <w:szCs w:val="16"/>
        </w:rPr>
      </w:pPr>
      <w:r w:rsidRPr="00FC669D">
        <w:rPr>
          <w:rFonts w:ascii="Tahoma" w:hAnsi="Tahoma" w:cs="Tahoma"/>
          <w:bCs/>
          <w:color w:val="034972"/>
          <w:sz w:val="16"/>
          <w:szCs w:val="16"/>
          <w:vertAlign w:val="superscript"/>
        </w:rPr>
        <w:t>1</w:t>
      </w:r>
      <w:r w:rsidRPr="00FC669D">
        <w:rPr>
          <w:rFonts w:ascii="Tahoma" w:hAnsi="Tahoma" w:cs="Tahoma"/>
          <w:color w:val="034972"/>
          <w:sz w:val="16"/>
          <w:szCs w:val="16"/>
        </w:rPr>
        <w:t xml:space="preserve"> Slovenský formulár žiadosti má byť uložený v Module 1, v časti – m1 – </w:t>
      </w:r>
      <w:proofErr w:type="spellStart"/>
      <w:r w:rsidRPr="00FC669D">
        <w:rPr>
          <w:rFonts w:ascii="Tahoma" w:hAnsi="Tahoma" w:cs="Tahoma"/>
          <w:color w:val="034972"/>
          <w:sz w:val="16"/>
          <w:szCs w:val="16"/>
        </w:rPr>
        <w:t>additional</w:t>
      </w:r>
      <w:proofErr w:type="spellEnd"/>
      <w:r w:rsidRPr="00FC669D">
        <w:rPr>
          <w:rFonts w:ascii="Tahoma" w:hAnsi="Tahoma" w:cs="Tahoma"/>
          <w:color w:val="034972"/>
          <w:sz w:val="16"/>
          <w:szCs w:val="16"/>
        </w:rPr>
        <w:t xml:space="preserve"> </w:t>
      </w:r>
      <w:proofErr w:type="spellStart"/>
      <w:r w:rsidRPr="00FC669D">
        <w:rPr>
          <w:rFonts w:ascii="Tahoma" w:hAnsi="Tahoma" w:cs="Tahoma"/>
          <w:color w:val="034972"/>
          <w:sz w:val="16"/>
          <w:szCs w:val="16"/>
        </w:rPr>
        <w:t>data</w:t>
      </w:r>
      <w:proofErr w:type="spellEnd"/>
      <w:r w:rsidRPr="00FC669D">
        <w:rPr>
          <w:rFonts w:ascii="Tahoma" w:hAnsi="Tahoma" w:cs="Tahoma"/>
          <w:color w:val="034972"/>
          <w:sz w:val="16"/>
          <w:szCs w:val="16"/>
        </w:rPr>
        <w:t>.</w:t>
      </w:r>
    </w:p>
    <w:p w14:paraId="5CD58D3F" w14:textId="77777777" w:rsidR="004B5583" w:rsidRPr="00FC669D" w:rsidRDefault="004B5583" w:rsidP="004B5583">
      <w:pPr>
        <w:pStyle w:val="Normlnywebov"/>
        <w:jc w:val="both"/>
        <w:rPr>
          <w:rFonts w:ascii="Tahoma" w:hAnsi="Tahoma" w:cs="Tahoma"/>
          <w:color w:val="034972"/>
          <w:sz w:val="16"/>
          <w:szCs w:val="16"/>
        </w:rPr>
      </w:pPr>
      <w:r w:rsidRPr="00FC669D">
        <w:rPr>
          <w:rFonts w:ascii="Tahoma" w:hAnsi="Tahoma" w:cs="Tahoma"/>
          <w:color w:val="034972"/>
          <w:sz w:val="16"/>
          <w:szCs w:val="16"/>
          <w:vertAlign w:val="superscript"/>
        </w:rPr>
        <w:t>2</w:t>
      </w:r>
      <w:r w:rsidRPr="00FC669D">
        <w:rPr>
          <w:rFonts w:ascii="Tahoma" w:hAnsi="Tahoma" w:cs="Tahoma"/>
          <w:color w:val="034972"/>
          <w:sz w:val="16"/>
          <w:szCs w:val="16"/>
        </w:rPr>
        <w:t xml:space="preserve"> Národné požiadavky pre dokumentáciu vo formáte </w:t>
      </w:r>
      <w:proofErr w:type="spellStart"/>
      <w:r w:rsidRPr="00FC669D">
        <w:rPr>
          <w:rFonts w:ascii="Tahoma" w:hAnsi="Tahoma" w:cs="Tahoma"/>
          <w:color w:val="034972"/>
          <w:sz w:val="16"/>
          <w:szCs w:val="16"/>
        </w:rPr>
        <w:t>eCTD</w:t>
      </w:r>
      <w:proofErr w:type="spellEnd"/>
      <w:r w:rsidRPr="00FC669D">
        <w:rPr>
          <w:rFonts w:ascii="Tahoma" w:hAnsi="Tahoma" w:cs="Tahoma"/>
          <w:color w:val="034972"/>
          <w:sz w:val="16"/>
          <w:szCs w:val="16"/>
        </w:rPr>
        <w:t xml:space="preserve"> nájdete na:</w:t>
      </w:r>
    </w:p>
    <w:p w14:paraId="079890D8" w14:textId="77777777" w:rsidR="004B5583" w:rsidRPr="00FC669D" w:rsidRDefault="003E0BB1" w:rsidP="004B5583">
      <w:pPr>
        <w:pStyle w:val="Normlnywebov"/>
        <w:jc w:val="both"/>
        <w:rPr>
          <w:rFonts w:ascii="Tahoma" w:hAnsi="Tahoma" w:cs="Tahoma"/>
          <w:color w:val="034972"/>
          <w:sz w:val="16"/>
          <w:szCs w:val="16"/>
        </w:rPr>
      </w:pPr>
      <w:hyperlink r:id="rId15" w:history="1">
        <w:r w:rsidR="004B5583" w:rsidRPr="00FC669D">
          <w:rPr>
            <w:rStyle w:val="Hypertextovprepojenie"/>
            <w:rFonts w:ascii="Tahoma" w:hAnsi="Tahoma" w:cs="Tahoma"/>
            <w:sz w:val="16"/>
            <w:szCs w:val="16"/>
          </w:rPr>
          <w:t>http://www.sukl.sk/sk/registracia-humannych-liekov/elektronicke-podanie-ziadosti?page_id=3897</w:t>
        </w:r>
      </w:hyperlink>
    </w:p>
    <w:p w14:paraId="02F9519D" w14:textId="77777777" w:rsidR="004B5583" w:rsidRPr="00FC669D" w:rsidRDefault="004B5583" w:rsidP="004B5583">
      <w:pPr>
        <w:pStyle w:val="Normlnywebov"/>
        <w:rPr>
          <w:rFonts w:ascii="Tahoma" w:hAnsi="Tahoma" w:cs="Tahoma"/>
          <w:b/>
          <w:bCs/>
          <w:color w:val="034972"/>
          <w:sz w:val="16"/>
          <w:szCs w:val="16"/>
        </w:rPr>
      </w:pPr>
      <w:r w:rsidRPr="00FC669D">
        <w:rPr>
          <w:rFonts w:ascii="Tahoma" w:hAnsi="Tahoma" w:cs="Tahoma"/>
          <w:bCs/>
          <w:color w:val="215868"/>
          <w:sz w:val="16"/>
          <w:szCs w:val="16"/>
          <w:vertAlign w:val="superscript"/>
        </w:rPr>
        <w:t xml:space="preserve">3 </w:t>
      </w:r>
      <w:r w:rsidRPr="00FC669D">
        <w:rPr>
          <w:rFonts w:ascii="Tahoma" w:hAnsi="Tahoma" w:cs="Tahoma"/>
          <w:color w:val="034972"/>
          <w:sz w:val="16"/>
          <w:szCs w:val="16"/>
        </w:rPr>
        <w:t xml:space="preserve">predložené  </w:t>
      </w:r>
      <w:r w:rsidRPr="00FC669D">
        <w:rPr>
          <w:rFonts w:ascii="Tahoma" w:hAnsi="Tahoma" w:cs="Tahoma"/>
          <w:b/>
          <w:color w:val="034972"/>
          <w:sz w:val="16"/>
          <w:szCs w:val="16"/>
        </w:rPr>
        <w:t>oddeleniu príjmu a administratívnej podpory</w:t>
      </w:r>
      <w:r w:rsidRPr="00FC669D">
        <w:rPr>
          <w:rFonts w:ascii="Tahoma" w:hAnsi="Tahoma" w:cs="Tahoma"/>
          <w:color w:val="034972"/>
          <w:sz w:val="16"/>
          <w:szCs w:val="16"/>
        </w:rPr>
        <w:t xml:space="preserve"> alebo </w:t>
      </w:r>
      <w:r w:rsidRPr="00FC669D">
        <w:rPr>
          <w:rFonts w:ascii="Tahoma" w:hAnsi="Tahoma" w:cs="Tahoma"/>
          <w:b/>
          <w:bCs/>
          <w:color w:val="034972"/>
          <w:sz w:val="16"/>
          <w:szCs w:val="16"/>
        </w:rPr>
        <w:t>poštou</w:t>
      </w:r>
    </w:p>
    <w:p w14:paraId="31BCAEC8" w14:textId="77777777" w:rsidR="004B5583" w:rsidRPr="004B5583" w:rsidRDefault="004B5583" w:rsidP="00107994">
      <w:pPr>
        <w:pStyle w:val="Normlnywebov"/>
        <w:rPr>
          <w:rFonts w:ascii="Tahoma" w:hAnsi="Tahoma" w:cs="Tahoma"/>
          <w:bCs/>
          <w:color w:val="215868"/>
          <w:sz w:val="18"/>
          <w:szCs w:val="18"/>
        </w:rPr>
      </w:pPr>
      <w:bookmarkStart w:id="10" w:name="_GoBack"/>
      <w:bookmarkEnd w:id="10"/>
    </w:p>
    <w:sectPr w:rsidR="004B5583" w:rsidRPr="004B5583" w:rsidSect="00282C7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0DC92" w14:textId="77777777" w:rsidR="003E0BB1" w:rsidRDefault="003E0BB1" w:rsidP="00743E88">
      <w:r>
        <w:separator/>
      </w:r>
    </w:p>
  </w:endnote>
  <w:endnote w:type="continuationSeparator" w:id="0">
    <w:p w14:paraId="48E8634F" w14:textId="77777777" w:rsidR="003E0BB1" w:rsidRDefault="003E0BB1" w:rsidP="00743E88">
      <w:r>
        <w:continuationSeparator/>
      </w:r>
    </w:p>
  </w:endnote>
  <w:endnote w:type="continuationNotice" w:id="1">
    <w:p w14:paraId="49087357" w14:textId="77777777" w:rsidR="003E0BB1" w:rsidRDefault="003E0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6CD0" w14:textId="77777777" w:rsidR="00EF1E1E" w:rsidRDefault="00EF1E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6C58B" w14:textId="77777777" w:rsidR="003E0BB1" w:rsidRDefault="003E0BB1" w:rsidP="00743E88">
      <w:r>
        <w:separator/>
      </w:r>
    </w:p>
  </w:footnote>
  <w:footnote w:type="continuationSeparator" w:id="0">
    <w:p w14:paraId="3226D0EE" w14:textId="77777777" w:rsidR="003E0BB1" w:rsidRDefault="003E0BB1" w:rsidP="00743E88">
      <w:r>
        <w:continuationSeparator/>
      </w:r>
    </w:p>
  </w:footnote>
  <w:footnote w:type="continuationNotice" w:id="1">
    <w:p w14:paraId="686D933A" w14:textId="77777777" w:rsidR="003E0BB1" w:rsidRDefault="003E0B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D295F" w14:textId="77777777" w:rsidR="00EF1E1E" w:rsidRDefault="00EF1E1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862"/>
    <w:multiLevelType w:val="hybridMultilevel"/>
    <w:tmpl w:val="136A0AA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1A108E"/>
    <w:multiLevelType w:val="hybridMultilevel"/>
    <w:tmpl w:val="7130C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42BA"/>
    <w:multiLevelType w:val="hybridMultilevel"/>
    <w:tmpl w:val="40847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2F18"/>
    <w:multiLevelType w:val="hybridMultilevel"/>
    <w:tmpl w:val="B2B8C6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5189"/>
    <w:multiLevelType w:val="hybridMultilevel"/>
    <w:tmpl w:val="905A4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60DCD"/>
    <w:multiLevelType w:val="hybridMultilevel"/>
    <w:tmpl w:val="7130C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ÚKL">
    <w15:presenceInfo w15:providerId="None" w15:userId="ŠÚK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88"/>
    <w:rsid w:val="00001C63"/>
    <w:rsid w:val="00024DAA"/>
    <w:rsid w:val="00047B06"/>
    <w:rsid w:val="00054297"/>
    <w:rsid w:val="00066205"/>
    <w:rsid w:val="000677CC"/>
    <w:rsid w:val="000715B6"/>
    <w:rsid w:val="000C0029"/>
    <w:rsid w:val="000D41B0"/>
    <w:rsid w:val="000E174D"/>
    <w:rsid w:val="00107994"/>
    <w:rsid w:val="00125D69"/>
    <w:rsid w:val="00133739"/>
    <w:rsid w:val="0015018A"/>
    <w:rsid w:val="0017366C"/>
    <w:rsid w:val="00173A68"/>
    <w:rsid w:val="00193EBA"/>
    <w:rsid w:val="001C0829"/>
    <w:rsid w:val="001F126C"/>
    <w:rsid w:val="001F7D21"/>
    <w:rsid w:val="00213E76"/>
    <w:rsid w:val="00262939"/>
    <w:rsid w:val="00282C74"/>
    <w:rsid w:val="002A2A50"/>
    <w:rsid w:val="002A5CDF"/>
    <w:rsid w:val="002C288D"/>
    <w:rsid w:val="002C4678"/>
    <w:rsid w:val="002D454D"/>
    <w:rsid w:val="002E2BFE"/>
    <w:rsid w:val="002F2F63"/>
    <w:rsid w:val="00315FE4"/>
    <w:rsid w:val="0035427E"/>
    <w:rsid w:val="00366ED6"/>
    <w:rsid w:val="003759A1"/>
    <w:rsid w:val="00381D9F"/>
    <w:rsid w:val="003B22C7"/>
    <w:rsid w:val="003C5634"/>
    <w:rsid w:val="003E0BB1"/>
    <w:rsid w:val="003E2EDB"/>
    <w:rsid w:val="00437C39"/>
    <w:rsid w:val="00442FFE"/>
    <w:rsid w:val="00445C1C"/>
    <w:rsid w:val="0044653F"/>
    <w:rsid w:val="00470F6C"/>
    <w:rsid w:val="004766F8"/>
    <w:rsid w:val="00477D88"/>
    <w:rsid w:val="00483543"/>
    <w:rsid w:val="00484D03"/>
    <w:rsid w:val="00490AA3"/>
    <w:rsid w:val="00493599"/>
    <w:rsid w:val="004A1A66"/>
    <w:rsid w:val="004B5583"/>
    <w:rsid w:val="00507ADA"/>
    <w:rsid w:val="00531BD5"/>
    <w:rsid w:val="005C3024"/>
    <w:rsid w:val="005E65A4"/>
    <w:rsid w:val="005F55CD"/>
    <w:rsid w:val="00602269"/>
    <w:rsid w:val="00604020"/>
    <w:rsid w:val="006207FC"/>
    <w:rsid w:val="00661BD3"/>
    <w:rsid w:val="006A06CC"/>
    <w:rsid w:val="006F4750"/>
    <w:rsid w:val="00743E88"/>
    <w:rsid w:val="00773EAF"/>
    <w:rsid w:val="0079694D"/>
    <w:rsid w:val="007A077C"/>
    <w:rsid w:val="007C2036"/>
    <w:rsid w:val="007C4AFB"/>
    <w:rsid w:val="007F1BB1"/>
    <w:rsid w:val="008423A1"/>
    <w:rsid w:val="00862A95"/>
    <w:rsid w:val="008C7A9B"/>
    <w:rsid w:val="008D2C53"/>
    <w:rsid w:val="008D6D7E"/>
    <w:rsid w:val="008E5D24"/>
    <w:rsid w:val="00933CFC"/>
    <w:rsid w:val="00973975"/>
    <w:rsid w:val="00995FD2"/>
    <w:rsid w:val="009C1EB4"/>
    <w:rsid w:val="00A01A8A"/>
    <w:rsid w:val="00A06922"/>
    <w:rsid w:val="00A15077"/>
    <w:rsid w:val="00A429E5"/>
    <w:rsid w:val="00A577A5"/>
    <w:rsid w:val="00A679AF"/>
    <w:rsid w:val="00A76DFB"/>
    <w:rsid w:val="00AE2BBA"/>
    <w:rsid w:val="00AF73DA"/>
    <w:rsid w:val="00B21827"/>
    <w:rsid w:val="00B5125B"/>
    <w:rsid w:val="00B762A8"/>
    <w:rsid w:val="00BB036D"/>
    <w:rsid w:val="00BB05A2"/>
    <w:rsid w:val="00BE67A5"/>
    <w:rsid w:val="00BE6C07"/>
    <w:rsid w:val="00C11BD2"/>
    <w:rsid w:val="00C12AE4"/>
    <w:rsid w:val="00C1411E"/>
    <w:rsid w:val="00C17AB0"/>
    <w:rsid w:val="00C81C7C"/>
    <w:rsid w:val="00C96A11"/>
    <w:rsid w:val="00CC2557"/>
    <w:rsid w:val="00CD1FA3"/>
    <w:rsid w:val="00D011BF"/>
    <w:rsid w:val="00D02C4E"/>
    <w:rsid w:val="00D044E7"/>
    <w:rsid w:val="00D55C72"/>
    <w:rsid w:val="00DC021E"/>
    <w:rsid w:val="00E2596F"/>
    <w:rsid w:val="00E45D1A"/>
    <w:rsid w:val="00E54908"/>
    <w:rsid w:val="00E64EF6"/>
    <w:rsid w:val="00E77AB1"/>
    <w:rsid w:val="00E83500"/>
    <w:rsid w:val="00EA1B4B"/>
    <w:rsid w:val="00EB311D"/>
    <w:rsid w:val="00EC4C29"/>
    <w:rsid w:val="00EE02FA"/>
    <w:rsid w:val="00EF1E1E"/>
    <w:rsid w:val="00F15BDA"/>
    <w:rsid w:val="00F3465F"/>
    <w:rsid w:val="00F547F6"/>
    <w:rsid w:val="00F556F5"/>
    <w:rsid w:val="00F933E8"/>
    <w:rsid w:val="00F95D6C"/>
    <w:rsid w:val="00FB1C3E"/>
    <w:rsid w:val="00FC669D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E88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43E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743E88"/>
    <w:rPr>
      <w:sz w:val="20"/>
    </w:rPr>
  </w:style>
  <w:style w:type="character" w:customStyle="1" w:styleId="TextpoznmkypodiarouChar">
    <w:name w:val="Text poznámky pod čiarou Char"/>
    <w:link w:val="Textpoznmkypodiarou"/>
    <w:semiHidden/>
    <w:rsid w:val="00743E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743E88"/>
    <w:rPr>
      <w:vertAlign w:val="superscript"/>
    </w:rPr>
  </w:style>
  <w:style w:type="character" w:styleId="Hypertextovprepojenie">
    <w:name w:val="Hyperlink"/>
    <w:uiPriority w:val="99"/>
    <w:unhideWhenUsed/>
    <w:rsid w:val="00E64EF6"/>
    <w:rPr>
      <w:strike w:val="0"/>
      <w:dstrike w:val="0"/>
      <w:color w:val="993640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BE67A5"/>
    <w:pPr>
      <w:spacing w:before="180"/>
    </w:pPr>
    <w:rPr>
      <w:szCs w:val="24"/>
    </w:rPr>
  </w:style>
  <w:style w:type="character" w:styleId="Siln">
    <w:name w:val="Strong"/>
    <w:uiPriority w:val="22"/>
    <w:qFormat/>
    <w:rsid w:val="00BE67A5"/>
    <w:rPr>
      <w:b/>
      <w:bCs/>
    </w:rPr>
  </w:style>
  <w:style w:type="paragraph" w:styleId="Odsekzoznamu">
    <w:name w:val="List Paragraph"/>
    <w:basedOn w:val="Normlny"/>
    <w:uiPriority w:val="34"/>
    <w:qFormat/>
    <w:rsid w:val="007C2036"/>
    <w:pPr>
      <w:ind w:left="720"/>
      <w:contextualSpacing/>
    </w:pPr>
  </w:style>
  <w:style w:type="paragraph" w:styleId="Bezriadkovania">
    <w:name w:val="No Spacing"/>
    <w:uiPriority w:val="1"/>
    <w:qFormat/>
    <w:rsid w:val="00E45D1A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y"/>
    <w:link w:val="Zkladntext3Char"/>
    <w:rsid w:val="00C1411E"/>
    <w:pPr>
      <w:spacing w:line="264" w:lineRule="auto"/>
      <w:jc w:val="center"/>
    </w:pPr>
    <w:rPr>
      <w:b/>
      <w:bCs/>
      <w:noProof/>
      <w:color w:val="000000"/>
      <w:szCs w:val="16"/>
      <w:lang w:val="en-GB" w:eastAsia="en-US"/>
    </w:rPr>
  </w:style>
  <w:style w:type="character" w:customStyle="1" w:styleId="Zkladntext3Char">
    <w:name w:val="Základný text 3 Char"/>
    <w:link w:val="Zkladntext3"/>
    <w:rsid w:val="00C1411E"/>
    <w:rPr>
      <w:rFonts w:ascii="Times New Roman" w:eastAsia="Times New Roman" w:hAnsi="Times New Roman"/>
      <w:b/>
      <w:bCs/>
      <w:noProof/>
      <w:color w:val="000000"/>
      <w:sz w:val="24"/>
      <w:szCs w:val="16"/>
      <w:lang w:val="en-GB" w:eastAsia="en-US"/>
    </w:rPr>
  </w:style>
  <w:style w:type="paragraph" w:customStyle="1" w:styleId="Default">
    <w:name w:val="Default"/>
    <w:rsid w:val="00C1411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E259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96F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E2596F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596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2596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96F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uiPriority w:val="99"/>
    <w:semiHidden/>
    <w:unhideWhenUsed/>
    <w:rsid w:val="00FB1C3E"/>
    <w:rPr>
      <w:color w:val="800080"/>
      <w:u w:val="single"/>
    </w:rPr>
  </w:style>
  <w:style w:type="character" w:customStyle="1" w:styleId="apple-converted-space">
    <w:name w:val="apple-converted-space"/>
    <w:basedOn w:val="Predvolenpsmoodseku"/>
    <w:rsid w:val="0015018A"/>
  </w:style>
  <w:style w:type="paragraph" w:styleId="Revzia">
    <w:name w:val="Revision"/>
    <w:hidden/>
    <w:uiPriority w:val="99"/>
    <w:semiHidden/>
    <w:rsid w:val="00973975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EF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E1E"/>
    <w:rPr>
      <w:rFonts w:ascii="Times New Roman" w:eastAsia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F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E1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E88"/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43E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rsid w:val="00743E88"/>
    <w:rPr>
      <w:sz w:val="20"/>
    </w:rPr>
  </w:style>
  <w:style w:type="character" w:customStyle="1" w:styleId="TextpoznmkypodiarouChar">
    <w:name w:val="Text poznámky pod čiarou Char"/>
    <w:link w:val="Textpoznmkypodiarou"/>
    <w:semiHidden/>
    <w:rsid w:val="00743E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743E88"/>
    <w:rPr>
      <w:vertAlign w:val="superscript"/>
    </w:rPr>
  </w:style>
  <w:style w:type="character" w:styleId="Hypertextovprepojenie">
    <w:name w:val="Hyperlink"/>
    <w:uiPriority w:val="99"/>
    <w:unhideWhenUsed/>
    <w:rsid w:val="00E64EF6"/>
    <w:rPr>
      <w:strike w:val="0"/>
      <w:dstrike w:val="0"/>
      <w:color w:val="993640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BE67A5"/>
    <w:pPr>
      <w:spacing w:before="180"/>
    </w:pPr>
    <w:rPr>
      <w:szCs w:val="24"/>
    </w:rPr>
  </w:style>
  <w:style w:type="character" w:styleId="Siln">
    <w:name w:val="Strong"/>
    <w:uiPriority w:val="22"/>
    <w:qFormat/>
    <w:rsid w:val="00BE67A5"/>
    <w:rPr>
      <w:b/>
      <w:bCs/>
    </w:rPr>
  </w:style>
  <w:style w:type="paragraph" w:styleId="Odsekzoznamu">
    <w:name w:val="List Paragraph"/>
    <w:basedOn w:val="Normlny"/>
    <w:uiPriority w:val="34"/>
    <w:qFormat/>
    <w:rsid w:val="007C2036"/>
    <w:pPr>
      <w:ind w:left="720"/>
      <w:contextualSpacing/>
    </w:pPr>
  </w:style>
  <w:style w:type="paragraph" w:styleId="Bezriadkovania">
    <w:name w:val="No Spacing"/>
    <w:uiPriority w:val="1"/>
    <w:qFormat/>
    <w:rsid w:val="00E45D1A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y"/>
    <w:link w:val="Zkladntext3Char"/>
    <w:rsid w:val="00C1411E"/>
    <w:pPr>
      <w:spacing w:line="264" w:lineRule="auto"/>
      <w:jc w:val="center"/>
    </w:pPr>
    <w:rPr>
      <w:b/>
      <w:bCs/>
      <w:noProof/>
      <w:color w:val="000000"/>
      <w:szCs w:val="16"/>
      <w:lang w:val="en-GB" w:eastAsia="en-US"/>
    </w:rPr>
  </w:style>
  <w:style w:type="character" w:customStyle="1" w:styleId="Zkladntext3Char">
    <w:name w:val="Základný text 3 Char"/>
    <w:link w:val="Zkladntext3"/>
    <w:rsid w:val="00C1411E"/>
    <w:rPr>
      <w:rFonts w:ascii="Times New Roman" w:eastAsia="Times New Roman" w:hAnsi="Times New Roman"/>
      <w:b/>
      <w:bCs/>
      <w:noProof/>
      <w:color w:val="000000"/>
      <w:sz w:val="24"/>
      <w:szCs w:val="16"/>
      <w:lang w:val="en-GB" w:eastAsia="en-US"/>
    </w:rPr>
  </w:style>
  <w:style w:type="paragraph" w:customStyle="1" w:styleId="Default">
    <w:name w:val="Default"/>
    <w:rsid w:val="00C1411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E259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96F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E2596F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596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2596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96F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uiPriority w:val="99"/>
    <w:semiHidden/>
    <w:unhideWhenUsed/>
    <w:rsid w:val="00FB1C3E"/>
    <w:rPr>
      <w:color w:val="800080"/>
      <w:u w:val="single"/>
    </w:rPr>
  </w:style>
  <w:style w:type="character" w:customStyle="1" w:styleId="apple-converted-space">
    <w:name w:val="apple-converted-space"/>
    <w:basedOn w:val="Predvolenpsmoodseku"/>
    <w:rsid w:val="0015018A"/>
  </w:style>
  <w:style w:type="paragraph" w:styleId="Revzia">
    <w:name w:val="Revision"/>
    <w:hidden/>
    <w:uiPriority w:val="99"/>
    <w:semiHidden/>
    <w:rsid w:val="00973975"/>
    <w:rPr>
      <w:rFonts w:ascii="Times New Roman" w:eastAsia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EF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E1E"/>
    <w:rPr>
      <w:rFonts w:ascii="Times New Roman" w:eastAsia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F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E1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77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" w:color="C0D1D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64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" w:color="C0D1D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25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" w:color="C0D1D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kl.sk/buxus/docs/Registracie/Tlaciva/2010/Ziadost_o_registraciu_-_Homeopatika_E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submission.ema.europa.eu/eaf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kl.sk/buxus/docs/Registracie/Tlaciva/2011/Ziadost_o_registraciu_SK_11120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kl.sk/sk/registracia-humannych-liekov/elektronicke-podanie-ziadosti?page_id=3897" TargetMode="External"/><Relationship Id="rId10" Type="http://schemas.openxmlformats.org/officeDocument/2006/relationships/hyperlink" Target="http://www.sukl.sk/sk/servis/skratky/zakony/145-1995?page_id=37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ukl.sk/buxus/docs/Registracie/Pokyny/Zmeny_od_poslednej_aktualizacie_1.doc" TargetMode="External"/><Relationship Id="rId14" Type="http://schemas.openxmlformats.org/officeDocument/2006/relationships/hyperlink" Target="http://www.sukl.sk/sk/servis/skratky/zakony/362-2011?page_id=369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DF0E-CE14-4489-BC58-9EFA0A8D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Štátny ústav pre kontrolu liečiv</Company>
  <LinksUpToDate>false</LinksUpToDate>
  <CharactersWithSpaces>4243</CharactersWithSpaces>
  <SharedDoc>false</SharedDoc>
  <HLinks>
    <vt:vector size="60" baseType="variant">
      <vt:variant>
        <vt:i4>7864334</vt:i4>
      </vt:variant>
      <vt:variant>
        <vt:i4>27</vt:i4>
      </vt:variant>
      <vt:variant>
        <vt:i4>0</vt:i4>
      </vt:variant>
      <vt:variant>
        <vt:i4>5</vt:i4>
      </vt:variant>
      <vt:variant>
        <vt:lpwstr>http://www.sukl.sk/sk/registracia-humannych-liekov/elektronicke-podanie-ziadosti?page_id=3897</vt:lpwstr>
      </vt:variant>
      <vt:variant>
        <vt:lpwstr/>
      </vt:variant>
      <vt:variant>
        <vt:i4>1507338</vt:i4>
      </vt:variant>
      <vt:variant>
        <vt:i4>24</vt:i4>
      </vt:variant>
      <vt:variant>
        <vt:i4>0</vt:i4>
      </vt:variant>
      <vt:variant>
        <vt:i4>5</vt:i4>
      </vt:variant>
      <vt:variant>
        <vt:lpwstr>http://esubmission.ema.europa.eu/tiges/docs/EU eSubmission Roadmap final slide v2.0 Feb 2017.pdf</vt:lpwstr>
      </vt:variant>
      <vt:variant>
        <vt:lpwstr/>
      </vt:variant>
      <vt:variant>
        <vt:i4>2752603</vt:i4>
      </vt:variant>
      <vt:variant>
        <vt:i4>21</vt:i4>
      </vt:variant>
      <vt:variant>
        <vt:i4>0</vt:i4>
      </vt:variant>
      <vt:variant>
        <vt:i4>5</vt:i4>
      </vt:variant>
      <vt:variant>
        <vt:lpwstr>http://www.sukl.sk/sk/servis/skratky/zakony/362-2011?page_id=3693</vt:lpwstr>
      </vt:variant>
      <vt:variant>
        <vt:lpwstr/>
      </vt:variant>
      <vt:variant>
        <vt:i4>2752603</vt:i4>
      </vt:variant>
      <vt:variant>
        <vt:i4>18</vt:i4>
      </vt:variant>
      <vt:variant>
        <vt:i4>0</vt:i4>
      </vt:variant>
      <vt:variant>
        <vt:i4>5</vt:i4>
      </vt:variant>
      <vt:variant>
        <vt:lpwstr>http://www.sukl.sk/sk/servis/skratky/zakony/362-2011?page_id=3693</vt:lpwstr>
      </vt:variant>
      <vt:variant>
        <vt:lpwstr/>
      </vt:variant>
      <vt:variant>
        <vt:i4>5832763</vt:i4>
      </vt:variant>
      <vt:variant>
        <vt:i4>15</vt:i4>
      </vt:variant>
      <vt:variant>
        <vt:i4>0</vt:i4>
      </vt:variant>
      <vt:variant>
        <vt:i4>5</vt:i4>
      </vt:variant>
      <vt:variant>
        <vt:lpwstr>http://www.sukl.sk/buxus/docs/Registracie/Tlaciva/2010/Ziadost_o_registraciu_-_Homeopatika_EN.doc</vt:lpwstr>
      </vt:variant>
      <vt:variant>
        <vt:lpwstr/>
      </vt:variant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http://esubmission.ema.europa.eu/eaf/index.html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http://www.sukl.sk/buxus/docs/Registracie/Tlaciva/2011/Ziadost_o_registraciu_SK_111201.doc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http://www.sukl.sk/sk/servis/skratky/zakony/145-1995?page_id=3725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https://portal.sukl.sk/evarsym/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http://www.sukl.sk/buxus/docs/Registracie/Pokyny/Zmeny_od_poslednej_aktualizacie_1.doc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Pernišová Valéria</dc:creator>
  <cp:lastModifiedBy>Jurkemíková, Magdaléna</cp:lastModifiedBy>
  <cp:revision>2</cp:revision>
  <dcterms:created xsi:type="dcterms:W3CDTF">2018-07-03T07:06:00Z</dcterms:created>
  <dcterms:modified xsi:type="dcterms:W3CDTF">2018-07-03T07:06:00Z</dcterms:modified>
</cp:coreProperties>
</file>