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A1EF" w14:textId="4F89F3A1" w:rsidR="002432A2" w:rsidRPr="002432A2" w:rsidRDefault="002432A2" w:rsidP="002432A2">
      <w:pPr>
        <w:jc w:val="right"/>
        <w:rPr>
          <w:rFonts w:ascii="Arial" w:hAnsi="Arial" w:cs="Arial"/>
          <w:sz w:val="20"/>
          <w:szCs w:val="20"/>
          <w:rPrChange w:id="0" w:author="ŠUKL" w:date="2025-06-12T13:01:00Z" w16du:dateUtc="2025-06-12T11:01:00Z">
            <w:rPr/>
          </w:rPrChange>
        </w:rPr>
      </w:pPr>
      <w:r w:rsidRPr="002432A2">
        <w:rPr>
          <w:rFonts w:ascii="Arial" w:hAnsi="Arial" w:cs="Arial"/>
          <w:sz w:val="20"/>
          <w:szCs w:val="20"/>
          <w:rPrChange w:id="1" w:author="ŠUKL" w:date="2025-06-12T13:01:00Z" w16du:dateUtc="2025-06-12T11:01:00Z">
            <w:rPr/>
          </w:rPrChange>
        </w:rPr>
        <w:t xml:space="preserve">aktualizované dňa </w:t>
      </w:r>
      <w:ins w:id="2" w:author="ŠUKL" w:date="2025-06-12T13:01:00Z" w16du:dateUtc="2025-06-12T11:01:00Z">
        <w:r>
          <w:rPr>
            <w:rFonts w:ascii="Arial" w:hAnsi="Arial" w:cs="Arial"/>
            <w:sz w:val="20"/>
            <w:szCs w:val="20"/>
          </w:rPr>
          <w:t>12.06.2025</w:t>
        </w:r>
      </w:ins>
      <w:del w:id="3" w:author="ŠUKL" w:date="2025-06-12T13:01:00Z" w16du:dateUtc="2025-06-12T11:01:00Z">
        <w:r w:rsidRPr="002432A2" w:rsidDel="002432A2">
          <w:rPr>
            <w:rFonts w:ascii="Arial" w:hAnsi="Arial" w:cs="Arial"/>
            <w:sz w:val="20"/>
            <w:szCs w:val="20"/>
            <w:rPrChange w:id="4" w:author="ŠUKL" w:date="2025-06-12T13:01:00Z" w16du:dateUtc="2025-06-12T11:01:00Z">
              <w:rPr/>
            </w:rPrChange>
          </w:rPr>
          <w:delText>12.10.2023</w:delText>
        </w:r>
      </w:del>
    </w:p>
    <w:p w14:paraId="4F801515" w14:textId="1A91A5ED" w:rsidR="002432A2" w:rsidRPr="002432A2" w:rsidRDefault="002432A2" w:rsidP="002432A2">
      <w:pPr>
        <w:jc w:val="right"/>
        <w:rPr>
          <w:rFonts w:ascii="Arial" w:hAnsi="Arial" w:cs="Arial"/>
          <w:sz w:val="20"/>
          <w:szCs w:val="20"/>
          <w:rPrChange w:id="5" w:author="ŠUKL" w:date="2025-06-12T13:01:00Z" w16du:dateUtc="2025-06-12T11:01:00Z">
            <w:rPr/>
          </w:rPrChange>
        </w:rPr>
      </w:pPr>
      <w:r w:rsidRPr="002432A2">
        <w:rPr>
          <w:rFonts w:ascii="Arial" w:hAnsi="Arial" w:cs="Arial"/>
          <w:sz w:val="20"/>
          <w:szCs w:val="20"/>
          <w:rPrChange w:id="6" w:author="ŠUKL" w:date="2025-06-12T13:01:00Z" w16du:dateUtc="2025-06-12T11:01:00Z">
            <w:rPr/>
          </w:rPrChange>
        </w:rPr>
        <w:fldChar w:fldCharType="begin"/>
      </w:r>
      <w:r w:rsidRPr="002432A2">
        <w:rPr>
          <w:rFonts w:ascii="Arial" w:hAnsi="Arial" w:cs="Arial"/>
          <w:sz w:val="20"/>
          <w:szCs w:val="20"/>
          <w:rPrChange w:id="7" w:author="ŠUKL" w:date="2025-06-12T13:01:00Z" w16du:dateUtc="2025-06-12T11:01:00Z">
            <w:rPr/>
          </w:rPrChange>
        </w:rPr>
        <w:instrText>HYPERLINK "https://www.sukl.sk/buxus/docs/media/2023-10_zmeny_od_poslednej_aktualizacie_ZMENA_ZNENIA_PRILOHY_V.pdf"</w:instrText>
      </w:r>
      <w:r w:rsidRPr="00E26A82">
        <w:rPr>
          <w:rFonts w:ascii="Arial" w:hAnsi="Arial" w:cs="Arial"/>
          <w:sz w:val="20"/>
          <w:szCs w:val="20"/>
        </w:rPr>
      </w:r>
      <w:r w:rsidRPr="002432A2">
        <w:rPr>
          <w:rFonts w:ascii="Arial" w:hAnsi="Arial" w:cs="Arial"/>
          <w:sz w:val="20"/>
          <w:szCs w:val="20"/>
          <w:rPrChange w:id="8" w:author="ŠUKL" w:date="2025-06-12T13:01:00Z" w16du:dateUtc="2025-06-12T11:01:00Z">
            <w:rPr/>
          </w:rPrChange>
        </w:rPr>
        <w:fldChar w:fldCharType="separate"/>
      </w:r>
      <w:r w:rsidRPr="002432A2">
        <w:rPr>
          <w:rStyle w:val="Hypertextovprepojenie"/>
          <w:rFonts w:ascii="Arial" w:hAnsi="Arial" w:cs="Arial"/>
          <w:b/>
          <w:bCs/>
          <w:sz w:val="20"/>
          <w:szCs w:val="20"/>
          <w:rPrChange w:id="9" w:author="ŠUKL" w:date="2025-06-12T13:01:00Z" w16du:dateUtc="2025-06-12T11:01:00Z">
            <w:rPr>
              <w:rStyle w:val="Hypertextovprepojenie"/>
              <w:b/>
              <w:bCs/>
            </w:rPr>
          </w:rPrChange>
        </w:rPr>
        <w:t xml:space="preserve">Zmeny od poslednej </w:t>
      </w:r>
      <w:proofErr w:type="spellStart"/>
      <w:r w:rsidRPr="002432A2">
        <w:rPr>
          <w:rStyle w:val="Hypertextovprepojenie"/>
          <w:rFonts w:ascii="Arial" w:hAnsi="Arial" w:cs="Arial"/>
          <w:b/>
          <w:bCs/>
          <w:sz w:val="20"/>
          <w:szCs w:val="20"/>
          <w:rPrChange w:id="10" w:author="ŠUKL" w:date="2025-06-12T13:01:00Z" w16du:dateUtc="2025-06-12T11:01:00Z">
            <w:rPr>
              <w:rStyle w:val="Hypertextovprepojenie"/>
              <w:b/>
              <w:bCs/>
            </w:rPr>
          </w:rPrChange>
        </w:rPr>
        <w:t>aktualizácie.</w:t>
      </w:r>
      <w:r w:rsidRPr="002432A2">
        <w:rPr>
          <w:rFonts w:ascii="Arial" w:hAnsi="Arial" w:cs="Arial"/>
          <w:sz w:val="20"/>
          <w:szCs w:val="20"/>
          <w:rPrChange w:id="11" w:author="ŠUKL" w:date="2025-06-12T13:01:00Z" w16du:dateUtc="2025-06-12T11:01:00Z">
            <w:rPr/>
          </w:rPrChange>
        </w:rPr>
        <w:fldChar w:fldCharType="end"/>
      </w:r>
      <w:ins w:id="12" w:author="ŠUKL" w:date="2025-06-12T13:01:00Z" w16du:dateUtc="2025-06-12T11:01:00Z">
        <w:r>
          <w:rPr>
            <w:rFonts w:ascii="Arial" w:hAnsi="Arial" w:cs="Arial"/>
            <w:sz w:val="20"/>
            <w:szCs w:val="20"/>
          </w:rPr>
          <w:t>l</w:t>
        </w:r>
      </w:ins>
      <w:proofErr w:type="spellEnd"/>
    </w:p>
    <w:p w14:paraId="728EE6C2" w14:textId="338CAE95" w:rsidR="002432A2" w:rsidRDefault="002432A2" w:rsidP="002432A2">
      <w:pPr>
        <w:rPr>
          <w:ins w:id="13" w:author="ŠUKL" w:date="2025-06-12T13:01:00Z" w16du:dateUtc="2025-06-12T11:01:00Z"/>
          <w:rFonts w:ascii="Arial" w:hAnsi="Arial" w:cs="Arial"/>
          <w:sz w:val="20"/>
          <w:szCs w:val="20"/>
        </w:rPr>
      </w:pPr>
    </w:p>
    <w:p w14:paraId="7FB59680" w14:textId="6DC4A4BD" w:rsidR="002432A2" w:rsidRPr="002432A2" w:rsidRDefault="002432A2" w:rsidP="002432A2">
      <w:pPr>
        <w:rPr>
          <w:rFonts w:ascii="Arial" w:hAnsi="Arial" w:cs="Arial"/>
          <w:sz w:val="20"/>
          <w:szCs w:val="20"/>
          <w:rPrChange w:id="14" w:author="ŠUKL" w:date="2025-06-12T13:01:00Z" w16du:dateUtc="2025-06-12T11:01:00Z">
            <w:rPr/>
          </w:rPrChange>
        </w:rPr>
      </w:pPr>
      <w:r w:rsidRPr="002432A2">
        <w:rPr>
          <w:rFonts w:ascii="Arial" w:hAnsi="Arial" w:cs="Arial"/>
          <w:sz w:val="20"/>
          <w:szCs w:val="20"/>
          <w:rPrChange w:id="15" w:author="ŠUKL" w:date="2025-06-12T13:01:00Z" w16du:dateUtc="2025-06-12T11:01:00Z">
            <w:rPr/>
          </w:rPrChange>
        </w:rPr>
        <w:t>Štátny ústav pre kontrolu liečiv informuje držiteľov registrovaných liekov</w:t>
      </w:r>
      <w:ins w:id="16" w:author="ŠUKL" w:date="2025-06-12T13:55:00Z" w16du:dateUtc="2025-06-12T11:55:00Z">
        <w:r w:rsidR="009A4131">
          <w:rPr>
            <w:rFonts w:ascii="Arial" w:hAnsi="Arial" w:cs="Arial"/>
            <w:sz w:val="20"/>
            <w:szCs w:val="20"/>
          </w:rPr>
          <w:t xml:space="preserve">, že v súvislosti so zmenou v organizačnej štruktúre ŠUKL, došlo </w:t>
        </w:r>
      </w:ins>
      <w:del w:id="17" w:author="ŠUKL" w:date="2025-06-12T13:56:00Z" w16du:dateUtc="2025-06-12T11:56:00Z">
        <w:r w:rsidRPr="002432A2" w:rsidDel="009A4131">
          <w:rPr>
            <w:rFonts w:ascii="Arial" w:hAnsi="Arial" w:cs="Arial"/>
            <w:sz w:val="20"/>
            <w:szCs w:val="20"/>
            <w:rPrChange w:id="18" w:author="ŠUKL" w:date="2025-06-12T13:01:00Z" w16du:dateUtc="2025-06-12T11:01:00Z">
              <w:rPr/>
            </w:rPrChange>
          </w:rPr>
          <w:delText> </w:delText>
        </w:r>
        <w:r w:rsidRPr="002432A2" w:rsidDel="009A4131">
          <w:rPr>
            <w:rFonts w:ascii="Arial" w:hAnsi="Arial" w:cs="Arial"/>
            <w:b/>
            <w:bCs/>
            <w:sz w:val="20"/>
            <w:szCs w:val="20"/>
            <w:rPrChange w:id="19" w:author="ŠUKL" w:date="2025-06-12T13:01:00Z" w16du:dateUtc="2025-06-12T11:01:00Z">
              <w:rPr>
                <w:b/>
                <w:bCs/>
              </w:rPr>
            </w:rPrChange>
          </w:rPr>
          <w:delText>o</w:delText>
        </w:r>
      </w:del>
      <w:ins w:id="20" w:author="ŠUKL" w:date="2025-06-12T13:56:00Z" w16du:dateUtc="2025-06-12T11:56:00Z">
        <w:r w:rsidR="009A4131">
          <w:rPr>
            <w:rFonts w:ascii="Arial" w:hAnsi="Arial" w:cs="Arial"/>
            <w:b/>
            <w:bCs/>
            <w:sz w:val="20"/>
            <w:szCs w:val="20"/>
          </w:rPr>
          <w:t>ku</w:t>
        </w:r>
      </w:ins>
      <w:r w:rsidRPr="002432A2">
        <w:rPr>
          <w:rFonts w:ascii="Arial" w:hAnsi="Arial" w:cs="Arial"/>
          <w:b/>
          <w:bCs/>
          <w:sz w:val="20"/>
          <w:szCs w:val="20"/>
          <w:rPrChange w:id="21" w:author="ŠUKL" w:date="2025-06-12T13:01:00Z" w16du:dateUtc="2025-06-12T11:01:00Z">
            <w:rPr>
              <w:b/>
              <w:bCs/>
            </w:rPr>
          </w:rPrChange>
        </w:rPr>
        <w:t> zmene</w:t>
      </w:r>
      <w:r w:rsidRPr="002432A2">
        <w:rPr>
          <w:rFonts w:ascii="Arial" w:hAnsi="Arial" w:cs="Arial"/>
          <w:sz w:val="20"/>
          <w:szCs w:val="20"/>
          <w:rPrChange w:id="22" w:author="ŠUKL" w:date="2025-06-12T13:01:00Z" w16du:dateUtc="2025-06-12T11:01:00Z">
            <w:rPr/>
          </w:rPrChange>
        </w:rPr>
        <w:t> textu v</w:t>
      </w:r>
      <w:ins w:id="23" w:author="ŠUKL" w:date="2025-06-12T13:03:00Z" w16du:dateUtc="2025-06-12T11:03:00Z">
        <w:r>
          <w:rPr>
            <w:rFonts w:ascii="Arial" w:hAnsi="Arial" w:cs="Arial"/>
            <w:sz w:val="20"/>
            <w:szCs w:val="20"/>
          </w:rPr>
          <w:t xml:space="preserve"> QRD</w:t>
        </w:r>
      </w:ins>
      <w:r w:rsidRPr="002432A2">
        <w:rPr>
          <w:rFonts w:ascii="Arial" w:hAnsi="Arial" w:cs="Arial"/>
          <w:sz w:val="20"/>
          <w:szCs w:val="20"/>
          <w:rPrChange w:id="24" w:author="ŠUKL" w:date="2025-06-12T13:01:00Z" w16du:dateUtc="2025-06-12T11:01:00Z">
            <w:rPr/>
          </w:rPrChange>
        </w:rPr>
        <w:t> </w:t>
      </w:r>
      <w:r w:rsidRPr="002432A2">
        <w:rPr>
          <w:rFonts w:ascii="Arial" w:hAnsi="Arial" w:cs="Arial"/>
          <w:b/>
          <w:bCs/>
          <w:sz w:val="20"/>
          <w:szCs w:val="20"/>
          <w:rPrChange w:id="25" w:author="ŠUKL" w:date="2025-06-12T13:01:00Z" w16du:dateUtc="2025-06-12T11:01:00Z">
            <w:rPr>
              <w:b/>
              <w:bCs/>
            </w:rPr>
          </w:rPrChange>
        </w:rPr>
        <w:t>Prílohe</w:t>
      </w:r>
      <w:del w:id="26" w:author="ŠUKL" w:date="2025-06-12T13:03:00Z" w16du:dateUtc="2025-06-12T11:03:00Z">
        <w:r w:rsidRPr="002432A2" w:rsidDel="002432A2">
          <w:rPr>
            <w:rFonts w:ascii="Arial" w:hAnsi="Arial" w:cs="Arial"/>
            <w:b/>
            <w:bCs/>
            <w:sz w:val="20"/>
            <w:szCs w:val="20"/>
            <w:rPrChange w:id="27" w:author="ŠUKL" w:date="2025-06-12T13:01:00Z" w16du:dateUtc="2025-06-12T11:01:00Z">
              <w:rPr>
                <w:b/>
                <w:bCs/>
              </w:rPr>
            </w:rPrChange>
          </w:rPr>
          <w:delText xml:space="preserve"> </w:delText>
        </w:r>
      </w:del>
      <w:ins w:id="28" w:author="ŠUKL" w:date="2025-06-12T13:03:00Z" w16du:dateUtc="2025-06-12T11:03:00Z">
        <w:r>
          <w:rPr>
            <w:rFonts w:ascii="Arial" w:hAnsi="Arial" w:cs="Arial"/>
            <w:b/>
            <w:bCs/>
            <w:sz w:val="20"/>
            <w:szCs w:val="20"/>
          </w:rPr>
          <w:t> </w:t>
        </w:r>
      </w:ins>
      <w:r w:rsidRPr="002432A2">
        <w:rPr>
          <w:rFonts w:ascii="Arial" w:hAnsi="Arial" w:cs="Arial"/>
          <w:b/>
          <w:bCs/>
          <w:sz w:val="20"/>
          <w:szCs w:val="20"/>
          <w:rPrChange w:id="29" w:author="ŠUKL" w:date="2025-06-12T13:01:00Z" w16du:dateUtc="2025-06-12T11:01:00Z">
            <w:rPr>
              <w:b/>
              <w:bCs/>
            </w:rPr>
          </w:rPrChange>
        </w:rPr>
        <w:t>V</w:t>
      </w:r>
      <w:r w:rsidRPr="002432A2">
        <w:rPr>
          <w:rFonts w:ascii="Arial" w:hAnsi="Arial" w:cs="Arial"/>
          <w:sz w:val="20"/>
          <w:szCs w:val="20"/>
          <w:rPrChange w:id="30" w:author="ŠUKL" w:date="2025-06-12T13:01:00Z" w16du:dateUtc="2025-06-12T11:01:00Z">
            <w:rPr/>
          </w:rPrChange>
        </w:rPr>
        <w:t>, ktorá je súčasťou Súhrnu charakteristických vlastností lieku (v časti 4.8) (ďalej ako „SPC“) a Písomnej informácie pre používateľa (v časti 4) (ďalej ako „PIL“).</w:t>
      </w:r>
    </w:p>
    <w:p w14:paraId="745B9E77" w14:textId="77777777" w:rsidR="002432A2" w:rsidRPr="002432A2" w:rsidRDefault="002432A2" w:rsidP="002432A2">
      <w:pPr>
        <w:rPr>
          <w:rFonts w:ascii="Arial" w:hAnsi="Arial" w:cs="Arial"/>
          <w:sz w:val="20"/>
          <w:szCs w:val="20"/>
          <w:rPrChange w:id="31" w:author="ŠUKL" w:date="2025-06-12T13:01:00Z" w16du:dateUtc="2025-06-12T11:01:00Z">
            <w:rPr/>
          </w:rPrChange>
        </w:rPr>
      </w:pPr>
      <w:r w:rsidRPr="002432A2">
        <w:rPr>
          <w:rFonts w:ascii="Arial" w:hAnsi="Arial" w:cs="Arial"/>
          <w:sz w:val="20"/>
          <w:szCs w:val="20"/>
          <w:rPrChange w:id="32" w:author="ŠUKL" w:date="2025-06-12T13:01:00Z" w16du:dateUtc="2025-06-12T11:01:00Z">
            <w:rPr/>
          </w:rPrChange>
        </w:rPr>
        <w:t>  </w:t>
      </w:r>
    </w:p>
    <w:p w14:paraId="79DB1FB5" w14:textId="77777777" w:rsidR="002432A2" w:rsidRPr="009A4131" w:rsidRDefault="002432A2" w:rsidP="002432A2">
      <w:pPr>
        <w:rPr>
          <w:rFonts w:ascii="Arial" w:hAnsi="Arial" w:cs="Arial"/>
          <w:sz w:val="20"/>
          <w:szCs w:val="20"/>
          <w:u w:val="single"/>
          <w:rPrChange w:id="33" w:author="ŠUKL" w:date="2025-06-12T14:00:00Z" w16du:dateUtc="2025-06-12T12:00:00Z">
            <w:rPr/>
          </w:rPrChange>
        </w:rPr>
      </w:pPr>
      <w:r w:rsidRPr="009A4131">
        <w:rPr>
          <w:rFonts w:ascii="Arial" w:hAnsi="Arial" w:cs="Arial"/>
          <w:sz w:val="20"/>
          <w:szCs w:val="20"/>
          <w:u w:val="single"/>
          <w:rPrChange w:id="34" w:author="ŠUKL" w:date="2025-06-12T14:00:00Z" w16du:dateUtc="2025-06-12T12:00:00Z">
            <w:rPr/>
          </w:rPrChange>
        </w:rPr>
        <w:t>Znenie zmeneného textu je nasledovné:</w:t>
      </w:r>
    </w:p>
    <w:p w14:paraId="70643644" w14:textId="77777777" w:rsidR="009A4131" w:rsidRPr="009A4131" w:rsidRDefault="009A4131" w:rsidP="009A4131">
      <w:pPr>
        <w:rPr>
          <w:ins w:id="35" w:author="ŠUKL" w:date="2025-06-12T14:03:00Z"/>
          <w:rFonts w:ascii="Arial" w:hAnsi="Arial" w:cs="Arial"/>
          <w:sz w:val="20"/>
          <w:szCs w:val="20"/>
          <w:lang w:val="nl-NL"/>
        </w:rPr>
      </w:pPr>
      <w:ins w:id="36" w:author="ŠUKL" w:date="2025-06-12T14:03:00Z">
        <w:r w:rsidRPr="009A4131">
          <w:rPr>
            <w:rFonts w:ascii="Arial" w:hAnsi="Arial" w:cs="Arial"/>
            <w:sz w:val="20"/>
            <w:szCs w:val="20"/>
            <w:lang w:val="nl-NL"/>
          </w:rPr>
          <w:t>Štátny ústav pre kontrolu liečiv</w:t>
        </w:r>
        <w:r w:rsidRPr="009A4131">
          <w:rPr>
            <w:rFonts w:ascii="Arial" w:hAnsi="Arial" w:cs="Arial"/>
            <w:sz w:val="20"/>
            <w:szCs w:val="20"/>
            <w:lang w:val="nl-NL"/>
          </w:rPr>
          <w:br/>
        </w:r>
        <w:r w:rsidRPr="009A4131">
          <w:rPr>
            <w:rFonts w:ascii="Arial" w:hAnsi="Arial" w:cs="Arial"/>
            <w:sz w:val="20"/>
            <w:szCs w:val="20"/>
          </w:rPr>
          <w:t xml:space="preserve">Sekcia </w:t>
        </w:r>
        <w:proofErr w:type="spellStart"/>
        <w:r w:rsidRPr="009A4131">
          <w:rPr>
            <w:rFonts w:ascii="Arial" w:hAnsi="Arial" w:cs="Arial"/>
            <w:sz w:val="20"/>
            <w:szCs w:val="20"/>
          </w:rPr>
          <w:t>vigilancie</w:t>
        </w:r>
        <w:proofErr w:type="spellEnd"/>
        <w:r w:rsidRPr="009A4131">
          <w:rPr>
            <w:rFonts w:ascii="Arial" w:hAnsi="Arial" w:cs="Arial"/>
            <w:sz w:val="20"/>
            <w:szCs w:val="20"/>
            <w:lang w:val="nl-NL"/>
          </w:rPr>
          <w:br/>
          <w:t>Kvetná 11</w:t>
        </w:r>
        <w:r w:rsidRPr="009A4131">
          <w:rPr>
            <w:rFonts w:ascii="Arial" w:hAnsi="Arial" w:cs="Arial"/>
            <w:sz w:val="20"/>
            <w:szCs w:val="20"/>
            <w:lang w:val="nl-NL"/>
          </w:rPr>
          <w:br/>
          <w:t>SK-825 08 Bratislava</w:t>
        </w:r>
      </w:ins>
    </w:p>
    <w:p w14:paraId="4F82BC3F" w14:textId="77777777" w:rsidR="009A4131" w:rsidRPr="009A4131" w:rsidRDefault="009A4131" w:rsidP="009A4131">
      <w:pPr>
        <w:rPr>
          <w:ins w:id="37" w:author="ŠUKL" w:date="2025-06-12T14:03:00Z"/>
          <w:rFonts w:ascii="Arial" w:hAnsi="Arial" w:cs="Arial"/>
          <w:sz w:val="20"/>
          <w:szCs w:val="20"/>
          <w:lang w:val="pt-PT"/>
        </w:rPr>
      </w:pPr>
      <w:ins w:id="38" w:author="ŠUKL" w:date="2025-06-12T14:03:00Z">
        <w:r w:rsidRPr="009A4131">
          <w:rPr>
            <w:rFonts w:ascii="Arial" w:hAnsi="Arial" w:cs="Arial"/>
            <w:sz w:val="20"/>
            <w:szCs w:val="20"/>
            <w:lang w:val="pt-PT"/>
          </w:rPr>
          <w:t>Tel: + 421 2 507 01 206</w:t>
        </w:r>
      </w:ins>
    </w:p>
    <w:p w14:paraId="657CAC4E" w14:textId="77777777" w:rsidR="009A4131" w:rsidRPr="009A4131" w:rsidRDefault="009A4131" w:rsidP="009A4131">
      <w:pPr>
        <w:rPr>
          <w:ins w:id="39" w:author="ŠUKL" w:date="2025-06-12T14:03:00Z"/>
          <w:rFonts w:ascii="Arial" w:hAnsi="Arial" w:cs="Arial"/>
          <w:sz w:val="20"/>
          <w:szCs w:val="20"/>
          <w:lang w:val="pt-PT"/>
        </w:rPr>
      </w:pPr>
      <w:ins w:id="40" w:author="ŠUKL" w:date="2025-06-12T14:03:00Z">
        <w:r w:rsidRPr="009A4131">
          <w:rPr>
            <w:rFonts w:ascii="Arial" w:hAnsi="Arial" w:cs="Arial"/>
            <w:sz w:val="20"/>
            <w:szCs w:val="20"/>
            <w:lang w:val="pt-PT"/>
          </w:rPr>
          <w:t xml:space="preserve">e-mail: </w:t>
        </w:r>
        <w:r w:rsidRPr="009A4131">
          <w:rPr>
            <w:rFonts w:ascii="Arial" w:hAnsi="Arial" w:cs="Arial"/>
            <w:sz w:val="20"/>
            <w:szCs w:val="20"/>
            <w:lang w:val="en-GB"/>
          </w:rPr>
          <w:fldChar w:fldCharType="begin"/>
        </w:r>
        <w:r w:rsidRPr="00E26A82">
          <w:rPr>
            <w:rFonts w:ascii="Arial" w:hAnsi="Arial" w:cs="Arial"/>
            <w:sz w:val="20"/>
            <w:szCs w:val="20"/>
            <w:lang w:val="fr-FR"/>
            <w:rPrChange w:id="41" w:author="Bořutová, Zuzana" w:date="2025-06-12T15:22:00Z" w16du:dateUtc="2025-06-12T13:22:00Z">
              <w:rPr>
                <w:rFonts w:ascii="Arial" w:hAnsi="Arial" w:cs="Arial"/>
                <w:sz w:val="20"/>
                <w:szCs w:val="20"/>
                <w:lang w:val="en-GB"/>
              </w:rPr>
            </w:rPrChange>
          </w:rPr>
          <w:instrText>HYPERLINK "mailto:neziaduce.ucinky@sukl.sk"</w:instrText>
        </w:r>
        <w:r w:rsidRPr="009A4131">
          <w:rPr>
            <w:rFonts w:ascii="Arial" w:hAnsi="Arial" w:cs="Arial"/>
            <w:sz w:val="20"/>
            <w:szCs w:val="20"/>
            <w:lang w:val="en-GB"/>
          </w:rPr>
        </w:r>
        <w:r w:rsidRPr="009A4131">
          <w:rPr>
            <w:rFonts w:ascii="Arial" w:hAnsi="Arial" w:cs="Arial"/>
            <w:sz w:val="20"/>
            <w:szCs w:val="20"/>
            <w:lang w:val="en-GB"/>
          </w:rPr>
          <w:fldChar w:fldCharType="separate"/>
        </w:r>
        <w:r w:rsidRPr="009A4131">
          <w:rPr>
            <w:rStyle w:val="Hypertextovprepojenie"/>
            <w:rFonts w:ascii="Arial" w:hAnsi="Arial" w:cs="Arial"/>
            <w:sz w:val="20"/>
            <w:szCs w:val="20"/>
            <w:lang w:val="pt-PT"/>
          </w:rPr>
          <w:t>neziaduce.ucinky@sukl.sk</w:t>
        </w:r>
      </w:ins>
      <w:ins w:id="42" w:author="ŠUKL" w:date="2025-06-12T14:03:00Z" w16du:dateUtc="2025-06-12T12:03:00Z">
        <w:r w:rsidRPr="009A4131">
          <w:rPr>
            <w:rFonts w:ascii="Arial" w:hAnsi="Arial" w:cs="Arial"/>
            <w:sz w:val="20"/>
            <w:szCs w:val="20"/>
          </w:rPr>
          <w:fldChar w:fldCharType="end"/>
        </w:r>
      </w:ins>
    </w:p>
    <w:p w14:paraId="7AEB09FE" w14:textId="616D0002" w:rsidR="009A4131" w:rsidRPr="009A4131" w:rsidRDefault="009A4131" w:rsidP="009A4131">
      <w:pPr>
        <w:rPr>
          <w:ins w:id="43" w:author="ŠUKL" w:date="2025-06-12T14:03:00Z"/>
          <w:rFonts w:ascii="Arial" w:hAnsi="Arial" w:cs="Arial"/>
          <w:sz w:val="20"/>
          <w:szCs w:val="20"/>
        </w:rPr>
      </w:pPr>
      <w:ins w:id="44" w:author="ŠUKL" w:date="2025-06-12T14:03:00Z">
        <w:r w:rsidRPr="009A4131">
          <w:rPr>
            <w:rFonts w:ascii="Arial" w:hAnsi="Arial" w:cs="Arial"/>
            <w:sz w:val="20"/>
            <w:szCs w:val="20"/>
          </w:rPr>
          <w:t xml:space="preserve">Tlačivo na hlásenie podozrenia na nežiaduci účinok lieku je na webovej stránke </w:t>
        </w:r>
        <w:r w:rsidRPr="009A4131">
          <w:rPr>
            <w:rFonts w:ascii="Arial" w:hAnsi="Arial" w:cs="Arial"/>
            <w:sz w:val="20"/>
            <w:szCs w:val="20"/>
          </w:rPr>
          <w:fldChar w:fldCharType="begin"/>
        </w:r>
        <w:r w:rsidRPr="009A4131">
          <w:rPr>
            <w:rFonts w:ascii="Arial" w:hAnsi="Arial" w:cs="Arial"/>
            <w:sz w:val="20"/>
            <w:szCs w:val="20"/>
          </w:rPr>
          <w:instrText>HYPERLINK "http://www.sukl.sk/"</w:instrText>
        </w:r>
        <w:r w:rsidRPr="009A4131">
          <w:rPr>
            <w:rFonts w:ascii="Arial" w:hAnsi="Arial" w:cs="Arial"/>
            <w:sz w:val="20"/>
            <w:szCs w:val="20"/>
          </w:rPr>
        </w:r>
        <w:r w:rsidRPr="009A4131">
          <w:rPr>
            <w:rFonts w:ascii="Arial" w:hAnsi="Arial" w:cs="Arial"/>
            <w:sz w:val="20"/>
            <w:szCs w:val="20"/>
          </w:rPr>
          <w:fldChar w:fldCharType="separate"/>
        </w:r>
        <w:r w:rsidRPr="009A4131">
          <w:rPr>
            <w:rStyle w:val="Hypertextovprepojenie"/>
            <w:rFonts w:ascii="Arial" w:hAnsi="Arial" w:cs="Arial"/>
            <w:sz w:val="20"/>
            <w:szCs w:val="20"/>
          </w:rPr>
          <w:t>www.sukl.sk</w:t>
        </w:r>
      </w:ins>
      <w:ins w:id="45" w:author="ŠUKL" w:date="2025-06-12T14:03:00Z" w16du:dateUtc="2025-06-12T12:03:00Z">
        <w:r w:rsidRPr="009A4131">
          <w:rPr>
            <w:rFonts w:ascii="Arial" w:hAnsi="Arial" w:cs="Arial"/>
            <w:sz w:val="20"/>
            <w:szCs w:val="20"/>
          </w:rPr>
          <w:fldChar w:fldCharType="end"/>
        </w:r>
      </w:ins>
      <w:ins w:id="46" w:author="ŠUKL" w:date="2025-06-12T14:03:00Z">
        <w:r w:rsidRPr="009A4131">
          <w:rPr>
            <w:rFonts w:ascii="Arial" w:hAnsi="Arial" w:cs="Arial"/>
            <w:sz w:val="20"/>
            <w:szCs w:val="20"/>
          </w:rPr>
          <w:t xml:space="preserve"> v časti Bezpečnosť liekov/Hlásenie podozrení na nežiaduce účinky liekov</w:t>
        </w:r>
      </w:ins>
      <w:ins w:id="47" w:author="ŠUKL" w:date="2025-06-12T14:04:00Z" w16du:dateUtc="2025-06-12T12:04:00Z">
        <w:r>
          <w:rPr>
            <w:rFonts w:ascii="Arial" w:hAnsi="Arial" w:cs="Arial"/>
            <w:sz w:val="20"/>
            <w:szCs w:val="20"/>
          </w:rPr>
          <w:t>.</w:t>
        </w:r>
      </w:ins>
    </w:p>
    <w:p w14:paraId="25EB576D" w14:textId="77777777" w:rsidR="009A4131" w:rsidRPr="009A4131" w:rsidRDefault="009A4131" w:rsidP="009A4131">
      <w:pPr>
        <w:rPr>
          <w:ins w:id="48" w:author="ŠUKL" w:date="2025-06-12T14:03:00Z"/>
          <w:rFonts w:ascii="Arial" w:hAnsi="Arial" w:cs="Arial"/>
          <w:sz w:val="20"/>
          <w:szCs w:val="20"/>
        </w:rPr>
      </w:pPr>
      <w:ins w:id="49" w:author="ŠUKL" w:date="2025-06-12T14:03:00Z">
        <w:r w:rsidRPr="009A4131">
          <w:rPr>
            <w:rFonts w:ascii="Arial" w:hAnsi="Arial" w:cs="Arial"/>
            <w:sz w:val="20"/>
            <w:szCs w:val="20"/>
          </w:rPr>
          <w:t xml:space="preserve">Formulár na elektronické podávanie hlásení: </w:t>
        </w:r>
        <w:r w:rsidRPr="009A4131">
          <w:rPr>
            <w:rFonts w:ascii="Arial" w:hAnsi="Arial" w:cs="Arial"/>
            <w:sz w:val="20"/>
            <w:szCs w:val="20"/>
            <w:lang w:val="en-GB"/>
          </w:rPr>
          <w:fldChar w:fldCharType="begin"/>
        </w:r>
        <w:r w:rsidRPr="00E26A82">
          <w:rPr>
            <w:rFonts w:ascii="Arial" w:hAnsi="Arial" w:cs="Arial"/>
            <w:sz w:val="20"/>
            <w:szCs w:val="20"/>
            <w:rPrChange w:id="50" w:author="Bořutová, Zuzana" w:date="2025-06-12T15:22:00Z" w16du:dateUtc="2025-06-12T13:22:00Z">
              <w:rPr>
                <w:rFonts w:ascii="Arial" w:hAnsi="Arial" w:cs="Arial"/>
                <w:sz w:val="20"/>
                <w:szCs w:val="20"/>
                <w:lang w:val="en-GB"/>
              </w:rPr>
            </w:rPrChange>
          </w:rPr>
          <w:instrText>HYPERLINK "https://portal.sukl.sk/eskadra/"</w:instrText>
        </w:r>
        <w:r w:rsidRPr="009A4131">
          <w:rPr>
            <w:rFonts w:ascii="Arial" w:hAnsi="Arial" w:cs="Arial"/>
            <w:sz w:val="20"/>
            <w:szCs w:val="20"/>
            <w:lang w:val="en-GB"/>
          </w:rPr>
        </w:r>
        <w:r w:rsidRPr="009A4131">
          <w:rPr>
            <w:rFonts w:ascii="Arial" w:hAnsi="Arial" w:cs="Arial"/>
            <w:sz w:val="20"/>
            <w:szCs w:val="20"/>
            <w:lang w:val="en-GB"/>
          </w:rPr>
          <w:fldChar w:fldCharType="separate"/>
        </w:r>
        <w:r w:rsidRPr="009A4131">
          <w:rPr>
            <w:rStyle w:val="Hypertextovprepojenie"/>
            <w:rFonts w:ascii="Arial" w:hAnsi="Arial" w:cs="Arial"/>
            <w:sz w:val="20"/>
            <w:szCs w:val="20"/>
          </w:rPr>
          <w:t>https://portal.sukl.sk/eskadra/</w:t>
        </w:r>
      </w:ins>
      <w:ins w:id="51" w:author="ŠUKL" w:date="2025-06-12T14:03:00Z" w16du:dateUtc="2025-06-12T12:03:00Z">
        <w:r w:rsidRPr="009A4131">
          <w:rPr>
            <w:rFonts w:ascii="Arial" w:hAnsi="Arial" w:cs="Arial"/>
            <w:sz w:val="20"/>
            <w:szCs w:val="20"/>
          </w:rPr>
          <w:fldChar w:fldCharType="end"/>
        </w:r>
      </w:ins>
    </w:p>
    <w:p w14:paraId="665C52EB" w14:textId="2676231F" w:rsidR="002432A2" w:rsidRPr="009A4131" w:rsidDel="009A4131" w:rsidRDefault="002432A2" w:rsidP="002432A2">
      <w:pPr>
        <w:rPr>
          <w:del w:id="52" w:author="ŠUKL" w:date="2025-06-12T14:03:00Z" w16du:dateUtc="2025-06-12T12:03:00Z"/>
          <w:rFonts w:ascii="Arial" w:hAnsi="Arial" w:cs="Arial"/>
          <w:sz w:val="20"/>
          <w:szCs w:val="20"/>
          <w:rPrChange w:id="53" w:author="ŠUKL" w:date="2025-06-12T14:00:00Z" w16du:dateUtc="2025-06-12T12:00:00Z">
            <w:rPr>
              <w:del w:id="54" w:author="ŠUKL" w:date="2025-06-12T14:03:00Z" w16du:dateUtc="2025-06-12T12:03:00Z"/>
            </w:rPr>
          </w:rPrChange>
        </w:rPr>
      </w:pPr>
      <w:del w:id="55" w:author="ŠUKL" w:date="2025-06-12T14:03:00Z" w16du:dateUtc="2025-06-12T12:03:00Z">
        <w:r w:rsidRPr="009A4131" w:rsidDel="009A4131">
          <w:rPr>
            <w:rFonts w:ascii="Arial" w:hAnsi="Arial" w:cs="Arial"/>
            <w:sz w:val="20"/>
            <w:szCs w:val="20"/>
            <w:rPrChange w:id="56" w:author="ŠUKL" w:date="2025-06-12T14:00:00Z" w16du:dateUtc="2025-06-12T12:00:00Z">
              <w:rPr>
                <w:i/>
                <w:iCs/>
              </w:rPr>
            </w:rPrChange>
          </w:rPr>
          <w:delText>Štátny ústav pre kontrolu liečiv</w:delText>
        </w:r>
      </w:del>
    </w:p>
    <w:p w14:paraId="7EE5FE6C" w14:textId="0FFB0D2E" w:rsidR="002432A2" w:rsidRPr="009A4131" w:rsidDel="009A4131" w:rsidRDefault="002432A2" w:rsidP="002432A2">
      <w:pPr>
        <w:rPr>
          <w:del w:id="57" w:author="ŠUKL" w:date="2025-06-12T14:03:00Z" w16du:dateUtc="2025-06-12T12:03:00Z"/>
          <w:rFonts w:ascii="Arial" w:hAnsi="Arial" w:cs="Arial"/>
          <w:sz w:val="20"/>
          <w:szCs w:val="20"/>
          <w:rPrChange w:id="58" w:author="ŠUKL" w:date="2025-06-12T14:00:00Z" w16du:dateUtc="2025-06-12T12:00:00Z">
            <w:rPr>
              <w:del w:id="59" w:author="ŠUKL" w:date="2025-06-12T14:03:00Z" w16du:dateUtc="2025-06-12T12:03:00Z"/>
            </w:rPr>
          </w:rPrChange>
        </w:rPr>
      </w:pPr>
      <w:del w:id="60" w:author="ŠUKL" w:date="2025-06-12T14:03:00Z" w16du:dateUtc="2025-06-12T12:03:00Z">
        <w:r w:rsidRPr="009A4131" w:rsidDel="009A4131">
          <w:rPr>
            <w:rFonts w:ascii="Arial" w:hAnsi="Arial" w:cs="Arial"/>
            <w:sz w:val="20"/>
            <w:szCs w:val="20"/>
            <w:rPrChange w:id="61" w:author="ŠUKL" w:date="2025-06-12T14:00:00Z" w16du:dateUtc="2025-06-12T12:00:00Z">
              <w:rPr>
                <w:i/>
                <w:iCs/>
              </w:rPr>
            </w:rPrChange>
          </w:rPr>
          <w:delText xml:space="preserve">Sekcia </w:delText>
        </w:r>
      </w:del>
      <w:del w:id="62" w:author="ŠUKL" w:date="2025-06-12T13:04:00Z" w16du:dateUtc="2025-06-12T11:04:00Z">
        <w:r w:rsidRPr="009A4131" w:rsidDel="002432A2">
          <w:rPr>
            <w:rFonts w:ascii="Arial" w:hAnsi="Arial" w:cs="Arial"/>
            <w:sz w:val="20"/>
            <w:szCs w:val="20"/>
            <w:rPrChange w:id="63" w:author="ŠUKL" w:date="2025-06-12T14:00:00Z" w16du:dateUtc="2025-06-12T12:00:00Z">
              <w:rPr>
                <w:i/>
                <w:iCs/>
              </w:rPr>
            </w:rPrChange>
          </w:rPr>
          <w:delText>klinického skúšania liekov a farmakovigilancie</w:delText>
        </w:r>
      </w:del>
    </w:p>
    <w:p w14:paraId="585E7B81" w14:textId="73E2744D" w:rsidR="002432A2" w:rsidRPr="009A4131" w:rsidDel="009A4131" w:rsidRDefault="002432A2" w:rsidP="002432A2">
      <w:pPr>
        <w:rPr>
          <w:del w:id="64" w:author="ŠUKL" w:date="2025-06-12T14:03:00Z" w16du:dateUtc="2025-06-12T12:03:00Z"/>
          <w:rFonts w:ascii="Arial" w:hAnsi="Arial" w:cs="Arial"/>
          <w:sz w:val="20"/>
          <w:szCs w:val="20"/>
          <w:rPrChange w:id="65" w:author="ŠUKL" w:date="2025-06-12T14:00:00Z" w16du:dateUtc="2025-06-12T12:00:00Z">
            <w:rPr>
              <w:del w:id="66" w:author="ŠUKL" w:date="2025-06-12T14:03:00Z" w16du:dateUtc="2025-06-12T12:03:00Z"/>
            </w:rPr>
          </w:rPrChange>
        </w:rPr>
      </w:pPr>
      <w:del w:id="67" w:author="ŠUKL" w:date="2025-06-12T14:03:00Z" w16du:dateUtc="2025-06-12T12:03:00Z">
        <w:r w:rsidRPr="009A4131" w:rsidDel="009A4131">
          <w:rPr>
            <w:rFonts w:ascii="Arial" w:hAnsi="Arial" w:cs="Arial"/>
            <w:sz w:val="20"/>
            <w:szCs w:val="20"/>
            <w:rPrChange w:id="68" w:author="ŠUKL" w:date="2025-06-12T14:00:00Z" w16du:dateUtc="2025-06-12T12:00:00Z">
              <w:rPr>
                <w:i/>
                <w:iCs/>
              </w:rPr>
            </w:rPrChange>
          </w:rPr>
          <w:delText>Kvetná 11</w:delText>
        </w:r>
      </w:del>
    </w:p>
    <w:p w14:paraId="3BB4F0E2" w14:textId="4F4CAD22" w:rsidR="002432A2" w:rsidRPr="009A4131" w:rsidDel="009A4131" w:rsidRDefault="002432A2" w:rsidP="002432A2">
      <w:pPr>
        <w:rPr>
          <w:del w:id="69" w:author="ŠUKL" w:date="2025-06-12T14:03:00Z" w16du:dateUtc="2025-06-12T12:03:00Z"/>
          <w:rFonts w:ascii="Arial" w:hAnsi="Arial" w:cs="Arial"/>
          <w:sz w:val="20"/>
          <w:szCs w:val="20"/>
          <w:rPrChange w:id="70" w:author="ŠUKL" w:date="2025-06-12T14:00:00Z" w16du:dateUtc="2025-06-12T12:00:00Z">
            <w:rPr>
              <w:del w:id="71" w:author="ŠUKL" w:date="2025-06-12T14:03:00Z" w16du:dateUtc="2025-06-12T12:03:00Z"/>
            </w:rPr>
          </w:rPrChange>
        </w:rPr>
      </w:pPr>
      <w:del w:id="72" w:author="ŠUKL" w:date="2025-06-12T14:03:00Z" w16du:dateUtc="2025-06-12T12:03:00Z">
        <w:r w:rsidRPr="009A4131" w:rsidDel="009A4131">
          <w:rPr>
            <w:rFonts w:ascii="Arial" w:hAnsi="Arial" w:cs="Arial"/>
            <w:sz w:val="20"/>
            <w:szCs w:val="20"/>
            <w:rPrChange w:id="73" w:author="ŠUKL" w:date="2025-06-12T14:00:00Z" w16du:dateUtc="2025-06-12T12:00:00Z">
              <w:rPr>
                <w:i/>
                <w:iCs/>
              </w:rPr>
            </w:rPrChange>
          </w:rPr>
          <w:delText>SK-825 08 Bratislava</w:delText>
        </w:r>
      </w:del>
    </w:p>
    <w:p w14:paraId="2789F2F5" w14:textId="0BD98F55" w:rsidR="002432A2" w:rsidRPr="009A4131" w:rsidDel="009A4131" w:rsidRDefault="002432A2" w:rsidP="002432A2">
      <w:pPr>
        <w:rPr>
          <w:del w:id="74" w:author="ŠUKL" w:date="2025-06-12T14:03:00Z" w16du:dateUtc="2025-06-12T12:03:00Z"/>
          <w:rFonts w:ascii="Arial" w:hAnsi="Arial" w:cs="Arial"/>
          <w:sz w:val="20"/>
          <w:szCs w:val="20"/>
          <w:rPrChange w:id="75" w:author="ŠUKL" w:date="2025-06-12T14:00:00Z" w16du:dateUtc="2025-06-12T12:00:00Z">
            <w:rPr>
              <w:del w:id="76" w:author="ŠUKL" w:date="2025-06-12T14:03:00Z" w16du:dateUtc="2025-06-12T12:03:00Z"/>
            </w:rPr>
          </w:rPrChange>
        </w:rPr>
      </w:pPr>
      <w:del w:id="77" w:author="ŠUKL" w:date="2025-06-12T14:03:00Z" w16du:dateUtc="2025-06-12T12:03:00Z">
        <w:r w:rsidRPr="009A4131" w:rsidDel="009A4131">
          <w:rPr>
            <w:rFonts w:ascii="Arial" w:hAnsi="Arial" w:cs="Arial"/>
            <w:sz w:val="20"/>
            <w:szCs w:val="20"/>
            <w:rPrChange w:id="78" w:author="ŠUKL" w:date="2025-06-12T14:00:00Z" w16du:dateUtc="2025-06-12T12:00:00Z">
              <w:rPr>
                <w:i/>
                <w:iCs/>
              </w:rPr>
            </w:rPrChange>
          </w:rPr>
          <w:delText>Tel: + 421 2 507 01 206</w:delText>
        </w:r>
      </w:del>
    </w:p>
    <w:p w14:paraId="723A6735" w14:textId="58C85225" w:rsidR="002432A2" w:rsidRPr="009A4131" w:rsidDel="009A4131" w:rsidRDefault="002432A2" w:rsidP="002432A2">
      <w:pPr>
        <w:rPr>
          <w:del w:id="79" w:author="ŠUKL" w:date="2025-06-12T14:03:00Z" w16du:dateUtc="2025-06-12T12:03:00Z"/>
          <w:rFonts w:ascii="Arial" w:hAnsi="Arial" w:cs="Arial"/>
          <w:sz w:val="20"/>
          <w:szCs w:val="20"/>
          <w:rPrChange w:id="80" w:author="ŠUKL" w:date="2025-06-12T14:00:00Z" w16du:dateUtc="2025-06-12T12:00:00Z">
            <w:rPr>
              <w:del w:id="81" w:author="ŠUKL" w:date="2025-06-12T14:03:00Z" w16du:dateUtc="2025-06-12T12:03:00Z"/>
            </w:rPr>
          </w:rPrChange>
        </w:rPr>
      </w:pPr>
      <w:del w:id="82" w:author="ŠUKL" w:date="2025-06-12T14:03:00Z" w16du:dateUtc="2025-06-12T12:03:00Z">
        <w:r w:rsidRPr="009A4131" w:rsidDel="009A4131">
          <w:rPr>
            <w:rFonts w:ascii="Arial" w:hAnsi="Arial" w:cs="Arial"/>
            <w:sz w:val="20"/>
            <w:szCs w:val="20"/>
            <w:rPrChange w:id="83" w:author="ŠUKL" w:date="2025-06-12T14:00:00Z" w16du:dateUtc="2025-06-12T12:00:00Z">
              <w:rPr>
                <w:i/>
                <w:iCs/>
              </w:rPr>
            </w:rPrChange>
          </w:rPr>
          <w:delText xml:space="preserve">e-mail: </w:delText>
        </w:r>
      </w:del>
    </w:p>
    <w:p w14:paraId="45966406" w14:textId="1DB52E47" w:rsidR="002432A2" w:rsidRPr="009A4131" w:rsidDel="009A4131" w:rsidRDefault="002432A2" w:rsidP="002432A2">
      <w:pPr>
        <w:rPr>
          <w:del w:id="84" w:author="ŠUKL" w:date="2025-06-12T14:03:00Z" w16du:dateUtc="2025-06-12T12:03:00Z"/>
          <w:rFonts w:ascii="Arial" w:hAnsi="Arial" w:cs="Arial"/>
          <w:sz w:val="20"/>
          <w:szCs w:val="20"/>
          <w:rPrChange w:id="85" w:author="ŠUKL" w:date="2025-06-12T14:00:00Z" w16du:dateUtc="2025-06-12T12:00:00Z">
            <w:rPr>
              <w:del w:id="86" w:author="ŠUKL" w:date="2025-06-12T14:03:00Z" w16du:dateUtc="2025-06-12T12:03:00Z"/>
            </w:rPr>
          </w:rPrChange>
        </w:rPr>
      </w:pPr>
      <w:del w:id="87" w:author="ŠUKL" w:date="2025-06-12T14:03:00Z" w16du:dateUtc="2025-06-12T12:03:00Z">
        <w:r w:rsidRPr="009A4131" w:rsidDel="009A4131">
          <w:rPr>
            <w:rFonts w:ascii="Arial" w:hAnsi="Arial" w:cs="Arial"/>
            <w:sz w:val="20"/>
            <w:szCs w:val="20"/>
            <w:rPrChange w:id="88" w:author="ŠUKL" w:date="2025-06-12T14:00:00Z" w16du:dateUtc="2025-06-12T12:00:00Z">
              <w:rPr>
                <w:i/>
                <w:iCs/>
              </w:rPr>
            </w:rPrChange>
          </w:rPr>
          <w:delText>Tlačivo na hlásenie podozrenia na nežiaduci účinok lieku je na webovej stránke www.sukl.sk v časti Bezpečnosť liekov/Hlásenie podozrení na nežiaduce účinky liekov</w:delText>
        </w:r>
      </w:del>
    </w:p>
    <w:p w14:paraId="3588191D" w14:textId="4324A895" w:rsidR="002432A2" w:rsidRPr="009A4131" w:rsidDel="009A4131" w:rsidRDefault="002432A2" w:rsidP="002432A2">
      <w:pPr>
        <w:rPr>
          <w:del w:id="89" w:author="ŠUKL" w:date="2025-06-12T14:03:00Z" w16du:dateUtc="2025-06-12T12:03:00Z"/>
          <w:rFonts w:ascii="Arial" w:hAnsi="Arial" w:cs="Arial"/>
          <w:sz w:val="20"/>
          <w:szCs w:val="20"/>
          <w:rPrChange w:id="90" w:author="ŠUKL" w:date="2025-06-12T14:00:00Z" w16du:dateUtc="2025-06-12T12:00:00Z">
            <w:rPr>
              <w:del w:id="91" w:author="ŠUKL" w:date="2025-06-12T14:03:00Z" w16du:dateUtc="2025-06-12T12:03:00Z"/>
            </w:rPr>
          </w:rPrChange>
        </w:rPr>
      </w:pPr>
      <w:del w:id="92" w:author="ŠUKL" w:date="2025-06-12T14:03:00Z" w16du:dateUtc="2025-06-12T12:03:00Z">
        <w:r w:rsidRPr="009A4131" w:rsidDel="009A4131">
          <w:rPr>
            <w:rFonts w:ascii="Arial" w:hAnsi="Arial" w:cs="Arial"/>
            <w:sz w:val="20"/>
            <w:szCs w:val="20"/>
            <w:rPrChange w:id="93" w:author="ŠUKL" w:date="2025-06-12T14:00:00Z" w16du:dateUtc="2025-06-12T12:00:00Z">
              <w:rPr>
                <w:i/>
                <w:iCs/>
              </w:rPr>
            </w:rPrChange>
          </w:rPr>
          <w:delText>Formulár na elektronické podávanie hlásení: </w:delText>
        </w:r>
        <w:r w:rsidRPr="009A4131" w:rsidDel="009A4131">
          <w:rPr>
            <w:rFonts w:ascii="Arial" w:hAnsi="Arial" w:cs="Arial"/>
            <w:sz w:val="20"/>
            <w:szCs w:val="20"/>
            <w:rPrChange w:id="94" w:author="ŠUKL" w:date="2025-06-12T14:00:00Z" w16du:dateUtc="2025-06-12T12:00:00Z">
              <w:rPr>
                <w:i/>
                <w:iCs/>
              </w:rPr>
            </w:rPrChange>
          </w:rPr>
          <w:fldChar w:fldCharType="begin"/>
        </w:r>
        <w:r w:rsidRPr="009A4131" w:rsidDel="009A4131">
          <w:rPr>
            <w:rFonts w:ascii="Arial" w:hAnsi="Arial" w:cs="Arial"/>
            <w:sz w:val="20"/>
            <w:szCs w:val="20"/>
            <w:rPrChange w:id="95" w:author="ŠUKL" w:date="2025-06-12T14:00:00Z" w16du:dateUtc="2025-06-12T12:00:00Z">
              <w:rPr>
                <w:i/>
                <w:iCs/>
              </w:rPr>
            </w:rPrChange>
          </w:rPr>
          <w:delInstrText>HYPERLINK "https://portal.sukl.sk/eskadra/"</w:delInstrText>
        </w:r>
        <w:r w:rsidRPr="00E26A82" w:rsidDel="009A4131">
          <w:rPr>
            <w:rFonts w:ascii="Arial" w:hAnsi="Arial" w:cs="Arial"/>
            <w:sz w:val="20"/>
            <w:szCs w:val="20"/>
          </w:rPr>
        </w:r>
        <w:r w:rsidRPr="009A4131" w:rsidDel="009A4131">
          <w:rPr>
            <w:rFonts w:ascii="Arial" w:hAnsi="Arial" w:cs="Arial"/>
            <w:sz w:val="20"/>
            <w:szCs w:val="20"/>
            <w:rPrChange w:id="96" w:author="ŠUKL" w:date="2025-06-12T14:00:00Z" w16du:dateUtc="2025-06-12T12:00:00Z">
              <w:rPr/>
            </w:rPrChange>
          </w:rPr>
          <w:fldChar w:fldCharType="separate"/>
        </w:r>
        <w:r w:rsidRPr="009A4131" w:rsidDel="009A4131">
          <w:rPr>
            <w:rStyle w:val="Hypertextovprepojenie"/>
            <w:rFonts w:ascii="Arial" w:hAnsi="Arial" w:cs="Arial"/>
            <w:b/>
            <w:bCs/>
            <w:sz w:val="20"/>
            <w:szCs w:val="20"/>
            <w:rPrChange w:id="97" w:author="ŠUKL" w:date="2025-06-12T14:00:00Z" w16du:dateUtc="2025-06-12T12:00:00Z">
              <w:rPr>
                <w:rStyle w:val="Hypertextovprepojenie"/>
                <w:b/>
                <w:bCs/>
                <w:i/>
                <w:iCs/>
              </w:rPr>
            </w:rPrChange>
          </w:rPr>
          <w:delText>https://portal.sukl.sk/eskadra/</w:delText>
        </w:r>
        <w:r w:rsidRPr="009A4131" w:rsidDel="009A4131">
          <w:rPr>
            <w:rFonts w:ascii="Arial" w:hAnsi="Arial" w:cs="Arial"/>
            <w:sz w:val="20"/>
            <w:szCs w:val="20"/>
            <w:rPrChange w:id="98" w:author="ŠUKL" w:date="2025-06-12T14:00:00Z" w16du:dateUtc="2025-06-12T12:00:00Z">
              <w:rPr/>
            </w:rPrChange>
          </w:rPr>
          <w:fldChar w:fldCharType="end"/>
        </w:r>
        <w:r w:rsidRPr="009A4131" w:rsidDel="009A4131">
          <w:rPr>
            <w:rFonts w:ascii="Arial" w:hAnsi="Arial" w:cs="Arial"/>
            <w:sz w:val="20"/>
            <w:szCs w:val="20"/>
            <w:rPrChange w:id="99" w:author="ŠUKL" w:date="2025-06-12T14:00:00Z" w16du:dateUtc="2025-06-12T12:00:00Z">
              <w:rPr/>
            </w:rPrChange>
          </w:rPr>
          <w:fldChar w:fldCharType="begin"/>
        </w:r>
        <w:r w:rsidRPr="009A4131" w:rsidDel="009A4131">
          <w:rPr>
            <w:rFonts w:ascii="Arial" w:hAnsi="Arial" w:cs="Arial"/>
            <w:sz w:val="20"/>
            <w:szCs w:val="20"/>
            <w:rPrChange w:id="100" w:author="ŠUKL" w:date="2025-06-12T14:00:00Z" w16du:dateUtc="2025-06-12T12:00:00Z">
              <w:rPr/>
            </w:rPrChange>
          </w:rPr>
          <w:delInstrText>HYPERLINK "https://portal.sukl.sk/eskadra/"</w:delInstrText>
        </w:r>
        <w:r w:rsidRPr="00E26A82" w:rsidDel="009A4131">
          <w:rPr>
            <w:rFonts w:ascii="Arial" w:hAnsi="Arial" w:cs="Arial"/>
            <w:sz w:val="20"/>
            <w:szCs w:val="20"/>
          </w:rPr>
        </w:r>
        <w:r w:rsidRPr="009A4131" w:rsidDel="009A4131">
          <w:rPr>
            <w:rFonts w:ascii="Arial" w:hAnsi="Arial" w:cs="Arial"/>
            <w:sz w:val="20"/>
            <w:szCs w:val="20"/>
            <w:rPrChange w:id="101" w:author="ŠUKL" w:date="2025-06-12T14:00:00Z" w16du:dateUtc="2025-06-12T12:00:00Z">
              <w:rPr/>
            </w:rPrChange>
          </w:rPr>
          <w:fldChar w:fldCharType="separate"/>
        </w:r>
        <w:r w:rsidRPr="009A4131" w:rsidDel="009A4131">
          <w:rPr>
            <w:rStyle w:val="Hypertextovprepojenie"/>
            <w:rFonts w:ascii="Arial" w:hAnsi="Arial" w:cs="Arial"/>
            <w:b/>
            <w:bCs/>
            <w:sz w:val="20"/>
            <w:szCs w:val="20"/>
            <w:rPrChange w:id="102" w:author="ŠUKL" w:date="2025-06-12T14:00:00Z" w16du:dateUtc="2025-06-12T12:00:00Z">
              <w:rPr>
                <w:rStyle w:val="Hypertextovprepojenie"/>
                <w:b/>
                <w:bCs/>
              </w:rPr>
            </w:rPrChange>
          </w:rPr>
          <w:delText> </w:delText>
        </w:r>
        <w:r w:rsidRPr="009A4131" w:rsidDel="009A4131">
          <w:rPr>
            <w:rFonts w:ascii="Arial" w:hAnsi="Arial" w:cs="Arial"/>
            <w:sz w:val="20"/>
            <w:szCs w:val="20"/>
            <w:rPrChange w:id="103" w:author="ŠUKL" w:date="2025-06-12T14:00:00Z" w16du:dateUtc="2025-06-12T12:00:00Z">
              <w:rPr/>
            </w:rPrChange>
          </w:rPr>
          <w:fldChar w:fldCharType="end"/>
        </w:r>
      </w:del>
    </w:p>
    <w:p w14:paraId="41384CB2" w14:textId="77777777" w:rsidR="002432A2" w:rsidRPr="002432A2" w:rsidRDefault="002432A2" w:rsidP="002432A2">
      <w:pPr>
        <w:rPr>
          <w:rFonts w:ascii="Arial" w:hAnsi="Arial" w:cs="Arial"/>
          <w:sz w:val="20"/>
          <w:szCs w:val="20"/>
          <w:rPrChange w:id="104" w:author="ŠUKL" w:date="2025-06-12T13:01:00Z" w16du:dateUtc="2025-06-12T11:01:00Z">
            <w:rPr/>
          </w:rPrChange>
        </w:rPr>
      </w:pPr>
      <w:r w:rsidRPr="002432A2">
        <w:rPr>
          <w:rFonts w:ascii="Arial" w:hAnsi="Arial" w:cs="Arial"/>
          <w:sz w:val="20"/>
          <w:szCs w:val="20"/>
          <w:rPrChange w:id="105" w:author="ŠUKL" w:date="2025-06-12T13:01:00Z" w16du:dateUtc="2025-06-12T11:01:00Z">
            <w:rPr/>
          </w:rPrChange>
        </w:rPr>
        <w:t> </w:t>
      </w:r>
    </w:p>
    <w:p w14:paraId="13518473" w14:textId="16A2D07F" w:rsidR="002432A2" w:rsidRDefault="002432A2" w:rsidP="002432A2">
      <w:pPr>
        <w:rPr>
          <w:ins w:id="106" w:author="ŠUKL" w:date="2025-06-12T14:04:00Z" w16du:dateUtc="2025-06-12T12:04:00Z"/>
          <w:rFonts w:ascii="Arial" w:hAnsi="Arial" w:cs="Arial"/>
          <w:sz w:val="20"/>
          <w:szCs w:val="20"/>
        </w:rPr>
      </w:pPr>
    </w:p>
    <w:p w14:paraId="5EE3BD6C" w14:textId="77777777" w:rsidR="009A4131" w:rsidRPr="002432A2" w:rsidRDefault="009A4131" w:rsidP="002432A2">
      <w:pPr>
        <w:rPr>
          <w:rFonts w:ascii="Arial" w:hAnsi="Arial" w:cs="Arial"/>
          <w:sz w:val="20"/>
          <w:szCs w:val="20"/>
          <w:rPrChange w:id="107" w:author="ŠUKL" w:date="2025-06-12T13:01:00Z" w16du:dateUtc="2025-06-12T11:01:00Z">
            <w:rPr/>
          </w:rPrChange>
        </w:rPr>
      </w:pPr>
    </w:p>
    <w:p w14:paraId="27E3165E" w14:textId="77777777" w:rsidR="002432A2" w:rsidRPr="002432A2" w:rsidRDefault="002432A2" w:rsidP="002432A2">
      <w:pPr>
        <w:rPr>
          <w:rFonts w:ascii="Arial" w:hAnsi="Arial" w:cs="Arial"/>
          <w:sz w:val="20"/>
          <w:szCs w:val="20"/>
          <w:rPrChange w:id="108" w:author="ŠUKL" w:date="2025-06-12T13:01:00Z" w16du:dateUtc="2025-06-12T11:01:00Z">
            <w:rPr/>
          </w:rPrChange>
        </w:rPr>
      </w:pPr>
      <w:r w:rsidRPr="002432A2">
        <w:rPr>
          <w:rFonts w:ascii="Arial" w:hAnsi="Arial" w:cs="Arial"/>
          <w:sz w:val="20"/>
          <w:szCs w:val="20"/>
          <w:rPrChange w:id="109" w:author="ŠUKL" w:date="2025-06-12T13:01:00Z" w16du:dateUtc="2025-06-12T11:01:00Z">
            <w:rPr/>
          </w:rPrChange>
        </w:rPr>
        <w:t>Aktualizácia hore</w:t>
      </w:r>
      <w:del w:id="110" w:author="ŠUKL" w:date="2025-06-12T13:05:00Z" w16du:dateUtc="2025-06-12T11:05:00Z">
        <w:r w:rsidRPr="002432A2" w:rsidDel="002432A2">
          <w:rPr>
            <w:rFonts w:ascii="Arial" w:hAnsi="Arial" w:cs="Arial"/>
            <w:sz w:val="20"/>
            <w:szCs w:val="20"/>
            <w:rPrChange w:id="111" w:author="ŠUKL" w:date="2025-06-12T13:01:00Z" w16du:dateUtc="2025-06-12T11:01:00Z">
              <w:rPr/>
            </w:rPrChange>
          </w:rPr>
          <w:delText xml:space="preserve"> </w:delText>
        </w:r>
      </w:del>
      <w:r w:rsidRPr="002432A2">
        <w:rPr>
          <w:rFonts w:ascii="Arial" w:hAnsi="Arial" w:cs="Arial"/>
          <w:sz w:val="20"/>
          <w:szCs w:val="20"/>
          <w:rPrChange w:id="112" w:author="ŠUKL" w:date="2025-06-12T13:01:00Z" w16du:dateUtc="2025-06-12T11:01:00Z">
            <w:rPr/>
          </w:rPrChange>
        </w:rPr>
        <w:t>uvedeného znenia Prílohy V (</w:t>
      </w:r>
      <w:proofErr w:type="spellStart"/>
      <w:r w:rsidRPr="002432A2">
        <w:rPr>
          <w:rFonts w:ascii="Arial" w:hAnsi="Arial" w:cs="Arial"/>
          <w:sz w:val="20"/>
          <w:szCs w:val="20"/>
          <w:rPrChange w:id="113" w:author="ŠUKL" w:date="2025-06-12T13:01:00Z" w16du:dateUtc="2025-06-12T11:01:00Z">
            <w:rPr/>
          </w:rPrChange>
        </w:rPr>
        <w:t>Appendix</w:t>
      </w:r>
      <w:proofErr w:type="spellEnd"/>
      <w:r w:rsidRPr="002432A2">
        <w:rPr>
          <w:rFonts w:ascii="Arial" w:hAnsi="Arial" w:cs="Arial"/>
          <w:sz w:val="20"/>
          <w:szCs w:val="20"/>
          <w:rPrChange w:id="114" w:author="ŠUKL" w:date="2025-06-12T13:01:00Z" w16du:dateUtc="2025-06-12T11:01:00Z">
            <w:rPr/>
          </w:rPrChange>
        </w:rPr>
        <w:t xml:space="preserve"> V, EMA 67830/2013) bola schválená Európskou liekovou agentúrou (EMA) a uverejnená na jej </w:t>
      </w:r>
      <w:r w:rsidRPr="002432A2">
        <w:rPr>
          <w:rFonts w:ascii="Arial" w:hAnsi="Arial" w:cs="Arial"/>
          <w:b/>
          <w:bCs/>
          <w:sz w:val="20"/>
          <w:szCs w:val="20"/>
          <w:rPrChange w:id="115" w:author="ŠUKL" w:date="2025-06-12T13:01:00Z" w16du:dateUtc="2025-06-12T11:01:00Z">
            <w:rPr>
              <w:b/>
              <w:bCs/>
            </w:rPr>
          </w:rPrChange>
        </w:rPr>
        <w:fldChar w:fldCharType="begin"/>
      </w:r>
      <w:r w:rsidRPr="002432A2">
        <w:rPr>
          <w:rFonts w:ascii="Arial" w:hAnsi="Arial" w:cs="Arial"/>
          <w:b/>
          <w:bCs/>
          <w:sz w:val="20"/>
          <w:szCs w:val="20"/>
          <w:rPrChange w:id="116" w:author="ŠUKL" w:date="2025-06-12T13:01:00Z" w16du:dateUtc="2025-06-12T11:01:00Z">
            <w:rPr>
              <w:b/>
              <w:bCs/>
            </w:rPr>
          </w:rPrChange>
        </w:rPr>
        <w:instrText>HYPERLINK "https://www.ema.europa.eu/documents/template-form/appendix-v-adverse-drug-reaction-reporting-details_en.doc"</w:instrText>
      </w:r>
      <w:r w:rsidRPr="00E26A82">
        <w:rPr>
          <w:rFonts w:ascii="Arial" w:hAnsi="Arial" w:cs="Arial"/>
          <w:b/>
          <w:bCs/>
          <w:sz w:val="20"/>
          <w:szCs w:val="20"/>
        </w:rPr>
      </w:r>
      <w:r w:rsidRPr="002432A2">
        <w:rPr>
          <w:rFonts w:ascii="Arial" w:hAnsi="Arial" w:cs="Arial"/>
          <w:b/>
          <w:bCs/>
          <w:sz w:val="20"/>
          <w:szCs w:val="20"/>
          <w:rPrChange w:id="117" w:author="ŠUKL" w:date="2025-06-12T13:01:00Z" w16du:dateUtc="2025-06-12T11:01:00Z">
            <w:rPr/>
          </w:rPrChange>
        </w:rPr>
        <w:fldChar w:fldCharType="separate"/>
      </w:r>
      <w:r w:rsidRPr="002432A2">
        <w:rPr>
          <w:rStyle w:val="Hypertextovprepojenie"/>
          <w:rFonts w:ascii="Arial" w:hAnsi="Arial" w:cs="Arial"/>
          <w:b/>
          <w:bCs/>
          <w:sz w:val="20"/>
          <w:szCs w:val="20"/>
          <w:rPrChange w:id="118" w:author="ŠUKL" w:date="2025-06-12T13:01:00Z" w16du:dateUtc="2025-06-12T11:01:00Z">
            <w:rPr>
              <w:rStyle w:val="Hypertextovprepojenie"/>
              <w:b/>
              <w:bCs/>
            </w:rPr>
          </w:rPrChange>
        </w:rPr>
        <w:t>webovej stránke</w:t>
      </w:r>
      <w:r w:rsidRPr="002432A2">
        <w:rPr>
          <w:rFonts w:ascii="Arial" w:hAnsi="Arial" w:cs="Arial"/>
          <w:sz w:val="20"/>
          <w:szCs w:val="20"/>
          <w:rPrChange w:id="119" w:author="ŠUKL" w:date="2025-06-12T13:01:00Z" w16du:dateUtc="2025-06-12T11:01:00Z">
            <w:rPr/>
          </w:rPrChange>
        </w:rPr>
        <w:fldChar w:fldCharType="end"/>
      </w:r>
      <w:r w:rsidRPr="002432A2">
        <w:rPr>
          <w:rFonts w:ascii="Arial" w:hAnsi="Arial" w:cs="Arial"/>
          <w:sz w:val="20"/>
          <w:szCs w:val="20"/>
          <w:rPrChange w:id="120" w:author="ŠUKL" w:date="2025-06-12T13:01:00Z" w16du:dateUtc="2025-06-12T11:01:00Z">
            <w:rPr/>
          </w:rPrChange>
        </w:rPr>
        <w:t> (po kliknutí na odkaz sa stiahne súbor „</w:t>
      </w:r>
      <w:proofErr w:type="spellStart"/>
      <w:r w:rsidRPr="002432A2">
        <w:rPr>
          <w:rFonts w:ascii="Arial" w:hAnsi="Arial" w:cs="Arial"/>
          <w:sz w:val="20"/>
          <w:szCs w:val="20"/>
          <w:rPrChange w:id="121" w:author="ŠUKL" w:date="2025-06-12T13:01:00Z" w16du:dateUtc="2025-06-12T11:01:00Z">
            <w:rPr/>
          </w:rPrChange>
        </w:rPr>
        <w:t>doc</w:t>
      </w:r>
      <w:proofErr w:type="spellEnd"/>
      <w:r w:rsidRPr="002432A2">
        <w:rPr>
          <w:rFonts w:ascii="Arial" w:hAnsi="Arial" w:cs="Arial"/>
          <w:sz w:val="20"/>
          <w:szCs w:val="20"/>
          <w:rPrChange w:id="122" w:author="ŠUKL" w:date="2025-06-12T13:01:00Z" w16du:dateUtc="2025-06-12T11:01:00Z">
            <w:rPr/>
          </w:rPrChange>
        </w:rPr>
        <w:t>“).</w:t>
      </w:r>
    </w:p>
    <w:p w14:paraId="4DDDD57C" w14:textId="77777777" w:rsidR="002432A2" w:rsidRPr="002432A2" w:rsidRDefault="002432A2" w:rsidP="002432A2">
      <w:pPr>
        <w:rPr>
          <w:rFonts w:ascii="Arial" w:hAnsi="Arial" w:cs="Arial"/>
          <w:sz w:val="20"/>
          <w:szCs w:val="20"/>
          <w:rPrChange w:id="123" w:author="ŠUKL" w:date="2025-06-12T13:01:00Z" w16du:dateUtc="2025-06-12T11:01:00Z">
            <w:rPr/>
          </w:rPrChange>
        </w:rPr>
      </w:pPr>
      <w:r w:rsidRPr="002432A2">
        <w:rPr>
          <w:rFonts w:ascii="Arial" w:hAnsi="Arial" w:cs="Arial"/>
          <w:sz w:val="20"/>
          <w:szCs w:val="20"/>
          <w:rPrChange w:id="124" w:author="ŠUKL" w:date="2025-06-12T13:01:00Z" w16du:dateUtc="2025-06-12T11:01:00Z">
            <w:rPr/>
          </w:rPrChange>
        </w:rPr>
        <w:t>Štátny ústav pre kontrolu liečiv zároveň žiada držiteľov registrovaných liekov, aby aktualizované znenie Prílohy V implementovali do tlačených materiálov pri najbližšom výrobnom cykle.</w:t>
      </w:r>
    </w:p>
    <w:p w14:paraId="5253DEDF" w14:textId="0BC730AA" w:rsidR="002432A2" w:rsidRPr="002432A2" w:rsidDel="009A4131" w:rsidRDefault="002432A2" w:rsidP="009A4131">
      <w:pPr>
        <w:rPr>
          <w:del w:id="125" w:author="ŠUKL" w:date="2025-06-12T13:54:00Z" w16du:dateUtc="2025-06-12T11:54:00Z"/>
          <w:rFonts w:ascii="Arial" w:hAnsi="Arial" w:cs="Arial"/>
          <w:sz w:val="20"/>
          <w:szCs w:val="20"/>
          <w:rPrChange w:id="126" w:author="ŠUKL" w:date="2025-06-12T13:01:00Z" w16du:dateUtc="2025-06-12T11:01:00Z">
            <w:rPr>
              <w:del w:id="127" w:author="ŠUKL" w:date="2025-06-12T13:54:00Z" w16du:dateUtc="2025-06-12T11:54:00Z"/>
            </w:rPr>
          </w:rPrChange>
        </w:rPr>
      </w:pPr>
      <w:del w:id="128" w:author="ŠUKL" w:date="2025-06-12T13:54:00Z" w16du:dateUtc="2025-06-12T11:54:00Z">
        <w:r w:rsidRPr="002432A2" w:rsidDel="009A4131">
          <w:rPr>
            <w:rFonts w:ascii="Arial" w:hAnsi="Arial" w:cs="Arial"/>
            <w:sz w:val="20"/>
            <w:szCs w:val="20"/>
            <w:rPrChange w:id="129" w:author="ŠUKL" w:date="2025-06-12T13:01:00Z" w16du:dateUtc="2025-06-12T11:01:00Z">
              <w:rPr/>
            </w:rPrChange>
          </w:rPr>
          <w:delText xml:space="preserve">V prípade, ak sa v schválených informáciách o lieku (SPC, PIL) nenachádza link na Prílohu V, ale znenie Prílohy V je vypísané, držitelia  majú postupovať podľa pokynu CMDh uverejnenom v otázkach a odpovediach ku zmenám (Q&amp;A, aktuálna verzia máj 2023), 3.16: Under which classification category </w:delText>
        </w:r>
        <w:r w:rsidRPr="002432A2" w:rsidDel="009A4131">
          <w:rPr>
            <w:rFonts w:ascii="Arial" w:hAnsi="Arial" w:cs="Arial"/>
            <w:sz w:val="20"/>
            <w:szCs w:val="20"/>
            <w:rPrChange w:id="130" w:author="ŠUKL" w:date="2025-06-12T13:01:00Z" w16du:dateUtc="2025-06-12T11:01:00Z">
              <w:rPr/>
            </w:rPrChange>
          </w:rPr>
          <w:lastRenderedPageBreak/>
          <w:delText>can editorial changes be submitted? Editorial changes in the SmPC (and corresponding PIL/labelling), updates in line with the QRD template, adaptation to excipient guidelines, etc. without any impact on the content of the dossier, can be included within the scope of another planned type IB or type II variation under chapter C that affects the product information. No separate variation submission is necessary and no reference to a variation code is required.</w:delText>
        </w:r>
      </w:del>
    </w:p>
    <w:p w14:paraId="7699EF45" w14:textId="03832D31" w:rsidR="002432A2" w:rsidRPr="002432A2" w:rsidDel="009A4131" w:rsidRDefault="002432A2" w:rsidP="009A4131">
      <w:pPr>
        <w:rPr>
          <w:del w:id="131" w:author="ŠUKL" w:date="2025-06-12T13:54:00Z" w16du:dateUtc="2025-06-12T11:54:00Z"/>
          <w:rFonts w:ascii="Arial" w:hAnsi="Arial" w:cs="Arial"/>
          <w:sz w:val="20"/>
          <w:szCs w:val="20"/>
          <w:rPrChange w:id="132" w:author="ŠUKL" w:date="2025-06-12T13:01:00Z" w16du:dateUtc="2025-06-12T11:01:00Z">
            <w:rPr>
              <w:del w:id="133" w:author="ŠUKL" w:date="2025-06-12T13:54:00Z" w16du:dateUtc="2025-06-12T11:54:00Z"/>
            </w:rPr>
          </w:rPrChange>
        </w:rPr>
      </w:pPr>
      <w:del w:id="134" w:author="ŠUKL" w:date="2025-06-12T13:54:00Z" w16du:dateUtc="2025-06-12T11:54:00Z">
        <w:r w:rsidRPr="002432A2" w:rsidDel="009A4131">
          <w:rPr>
            <w:rFonts w:ascii="Arial" w:hAnsi="Arial" w:cs="Arial"/>
            <w:b/>
            <w:bCs/>
            <w:sz w:val="20"/>
            <w:szCs w:val="20"/>
            <w:rPrChange w:id="135" w:author="ŠUKL" w:date="2025-06-12T13:01:00Z" w16du:dateUtc="2025-06-12T11:01:00Z">
              <w:rPr>
                <w:b/>
                <w:bCs/>
              </w:rPr>
            </w:rPrChange>
          </w:rPr>
          <w:delText>Changes to the details of the national reporting systems to communicate adverse reactions as laid down in Appendix V are also regarded as editorial, but if needed this information may also be updated through a national type IA C.I.z procedure.</w:delText>
        </w:r>
      </w:del>
    </w:p>
    <w:p w14:paraId="0A7D173E" w14:textId="5A697330" w:rsidR="002432A2" w:rsidRPr="002432A2" w:rsidRDefault="002432A2" w:rsidP="009A4131">
      <w:pPr>
        <w:rPr>
          <w:rFonts w:ascii="Arial" w:hAnsi="Arial" w:cs="Arial"/>
          <w:sz w:val="20"/>
          <w:szCs w:val="20"/>
          <w:rPrChange w:id="136" w:author="ŠUKL" w:date="2025-06-12T13:01:00Z" w16du:dateUtc="2025-06-12T11:01:00Z">
            <w:rPr/>
          </w:rPrChange>
        </w:rPr>
      </w:pPr>
      <w:del w:id="137" w:author="ŠUKL" w:date="2025-06-12T13:54:00Z" w16du:dateUtc="2025-06-12T11:54:00Z">
        <w:r w:rsidRPr="002432A2" w:rsidDel="009A4131">
          <w:rPr>
            <w:rFonts w:ascii="Arial" w:hAnsi="Arial" w:cs="Arial"/>
            <w:sz w:val="20"/>
            <w:szCs w:val="20"/>
            <w:rPrChange w:id="138" w:author="ŠUKL" w:date="2025-06-12T13:01:00Z" w16du:dateUtc="2025-06-12T11:01:00Z">
              <w:rPr/>
            </w:rPrChange>
          </w:rPr>
          <w:delText>Concerning other editorial changes of Module 3, 4 and 5 please refer to EMA Post-authorisation Guidance Q&amp;A on Editorial Changes.</w:delText>
        </w:r>
      </w:del>
    </w:p>
    <w:p w14:paraId="79D441B3" w14:textId="77777777" w:rsidR="002432A2" w:rsidRPr="002432A2" w:rsidRDefault="002432A2">
      <w:pPr>
        <w:rPr>
          <w:rFonts w:ascii="Arial" w:hAnsi="Arial" w:cs="Arial"/>
          <w:sz w:val="20"/>
          <w:szCs w:val="20"/>
          <w:rPrChange w:id="139" w:author="ŠUKL" w:date="2025-06-12T13:01:00Z" w16du:dateUtc="2025-06-12T11:01:00Z">
            <w:rPr/>
          </w:rPrChange>
        </w:rPr>
      </w:pPr>
    </w:p>
    <w:sectPr w:rsidR="002432A2" w:rsidRPr="00243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UKL">
    <w15:presenceInfo w15:providerId="None" w15:userId="ŠUKL"/>
  </w15:person>
  <w15:person w15:author="Bořutová, Zuzana">
    <w15:presenceInfo w15:providerId="AD" w15:userId="S::zuzana.borutova@sukl.sk::cf582daf-e584-4cdd-800b-8740a140ca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2"/>
    <w:rsid w:val="002432A2"/>
    <w:rsid w:val="00273228"/>
    <w:rsid w:val="00781DE4"/>
    <w:rsid w:val="009A4131"/>
    <w:rsid w:val="00A7758E"/>
    <w:rsid w:val="00E26A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7000"/>
  <w15:chartTrackingRefBased/>
  <w15:docId w15:val="{5F9CA329-7EB2-4266-9879-F090EC7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43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43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432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432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432A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432A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432A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432A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432A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32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432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432A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432A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432A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432A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432A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432A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432A2"/>
    <w:rPr>
      <w:rFonts w:eastAsiaTheme="majorEastAsia" w:cstheme="majorBidi"/>
      <w:color w:val="272727" w:themeColor="text1" w:themeTint="D8"/>
    </w:rPr>
  </w:style>
  <w:style w:type="paragraph" w:styleId="Nzov">
    <w:name w:val="Title"/>
    <w:basedOn w:val="Normlny"/>
    <w:next w:val="Normlny"/>
    <w:link w:val="NzovChar"/>
    <w:uiPriority w:val="10"/>
    <w:qFormat/>
    <w:rsid w:val="00243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432A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432A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432A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432A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432A2"/>
    <w:rPr>
      <w:i/>
      <w:iCs/>
      <w:color w:val="404040" w:themeColor="text1" w:themeTint="BF"/>
    </w:rPr>
  </w:style>
  <w:style w:type="paragraph" w:styleId="Odsekzoznamu">
    <w:name w:val="List Paragraph"/>
    <w:basedOn w:val="Normlny"/>
    <w:uiPriority w:val="34"/>
    <w:qFormat/>
    <w:rsid w:val="002432A2"/>
    <w:pPr>
      <w:ind w:left="720"/>
      <w:contextualSpacing/>
    </w:pPr>
  </w:style>
  <w:style w:type="character" w:styleId="Intenzvnezvraznenie">
    <w:name w:val="Intense Emphasis"/>
    <w:basedOn w:val="Predvolenpsmoodseku"/>
    <w:uiPriority w:val="21"/>
    <w:qFormat/>
    <w:rsid w:val="002432A2"/>
    <w:rPr>
      <w:i/>
      <w:iCs/>
      <w:color w:val="0F4761" w:themeColor="accent1" w:themeShade="BF"/>
    </w:rPr>
  </w:style>
  <w:style w:type="paragraph" w:styleId="Zvraznencitcia">
    <w:name w:val="Intense Quote"/>
    <w:basedOn w:val="Normlny"/>
    <w:next w:val="Normlny"/>
    <w:link w:val="ZvraznencitciaChar"/>
    <w:uiPriority w:val="30"/>
    <w:qFormat/>
    <w:rsid w:val="0024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432A2"/>
    <w:rPr>
      <w:i/>
      <w:iCs/>
      <w:color w:val="0F4761" w:themeColor="accent1" w:themeShade="BF"/>
    </w:rPr>
  </w:style>
  <w:style w:type="character" w:styleId="Zvraznenodkaz">
    <w:name w:val="Intense Reference"/>
    <w:basedOn w:val="Predvolenpsmoodseku"/>
    <w:uiPriority w:val="32"/>
    <w:qFormat/>
    <w:rsid w:val="002432A2"/>
    <w:rPr>
      <w:b/>
      <w:bCs/>
      <w:smallCaps/>
      <w:color w:val="0F4761" w:themeColor="accent1" w:themeShade="BF"/>
      <w:spacing w:val="5"/>
    </w:rPr>
  </w:style>
  <w:style w:type="character" w:styleId="Hypertextovprepojenie">
    <w:name w:val="Hyperlink"/>
    <w:basedOn w:val="Predvolenpsmoodseku"/>
    <w:uiPriority w:val="99"/>
    <w:unhideWhenUsed/>
    <w:rsid w:val="002432A2"/>
    <w:rPr>
      <w:color w:val="467886" w:themeColor="hyperlink"/>
      <w:u w:val="single"/>
    </w:rPr>
  </w:style>
  <w:style w:type="character" w:styleId="Nevyrieenzmienka">
    <w:name w:val="Unresolved Mention"/>
    <w:basedOn w:val="Predvolenpsmoodseku"/>
    <w:uiPriority w:val="99"/>
    <w:semiHidden/>
    <w:unhideWhenUsed/>
    <w:rsid w:val="002432A2"/>
    <w:rPr>
      <w:color w:val="605E5C"/>
      <w:shd w:val="clear" w:color="auto" w:fill="E1DFDD"/>
    </w:rPr>
  </w:style>
  <w:style w:type="paragraph" w:styleId="Revzia">
    <w:name w:val="Revision"/>
    <w:hidden/>
    <w:uiPriority w:val="99"/>
    <w:semiHidden/>
    <w:rsid w:val="002432A2"/>
    <w:pPr>
      <w:spacing w:after="0" w:line="240" w:lineRule="auto"/>
    </w:pPr>
  </w:style>
  <w:style w:type="character" w:styleId="Odkaznakomentr">
    <w:name w:val="annotation reference"/>
    <w:basedOn w:val="Predvolenpsmoodseku"/>
    <w:uiPriority w:val="99"/>
    <w:semiHidden/>
    <w:unhideWhenUsed/>
    <w:rsid w:val="002432A2"/>
    <w:rPr>
      <w:sz w:val="16"/>
      <w:szCs w:val="16"/>
    </w:rPr>
  </w:style>
  <w:style w:type="paragraph" w:styleId="Textkomentra">
    <w:name w:val="annotation text"/>
    <w:basedOn w:val="Normlny"/>
    <w:link w:val="TextkomentraChar"/>
    <w:uiPriority w:val="99"/>
    <w:unhideWhenUsed/>
    <w:rsid w:val="002432A2"/>
    <w:pPr>
      <w:spacing w:line="240" w:lineRule="auto"/>
    </w:pPr>
    <w:rPr>
      <w:sz w:val="20"/>
      <w:szCs w:val="20"/>
    </w:rPr>
  </w:style>
  <w:style w:type="character" w:customStyle="1" w:styleId="TextkomentraChar">
    <w:name w:val="Text komentára Char"/>
    <w:basedOn w:val="Predvolenpsmoodseku"/>
    <w:link w:val="Textkomentra"/>
    <w:uiPriority w:val="99"/>
    <w:rsid w:val="002432A2"/>
    <w:rPr>
      <w:sz w:val="20"/>
      <w:szCs w:val="20"/>
    </w:rPr>
  </w:style>
  <w:style w:type="paragraph" w:styleId="Predmetkomentra">
    <w:name w:val="annotation subject"/>
    <w:basedOn w:val="Textkomentra"/>
    <w:next w:val="Textkomentra"/>
    <w:link w:val="PredmetkomentraChar"/>
    <w:uiPriority w:val="99"/>
    <w:semiHidden/>
    <w:unhideWhenUsed/>
    <w:rsid w:val="002432A2"/>
    <w:rPr>
      <w:b/>
      <w:bCs/>
    </w:rPr>
  </w:style>
  <w:style w:type="character" w:customStyle="1" w:styleId="PredmetkomentraChar">
    <w:name w:val="Predmet komentára Char"/>
    <w:basedOn w:val="TextkomentraChar"/>
    <w:link w:val="Predmetkomentra"/>
    <w:uiPriority w:val="99"/>
    <w:semiHidden/>
    <w:rsid w:val="002432A2"/>
    <w:rPr>
      <w:b/>
      <w:bCs/>
      <w:sz w:val="20"/>
      <w:szCs w:val="20"/>
    </w:rPr>
  </w:style>
  <w:style w:type="character" w:styleId="PouitHypertextovPrepojenie">
    <w:name w:val="FollowedHyperlink"/>
    <w:basedOn w:val="Predvolenpsmoodseku"/>
    <w:uiPriority w:val="99"/>
    <w:semiHidden/>
    <w:unhideWhenUsed/>
    <w:rsid w:val="002432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899">
      <w:bodyDiv w:val="1"/>
      <w:marLeft w:val="0"/>
      <w:marRight w:val="0"/>
      <w:marTop w:val="0"/>
      <w:marBottom w:val="0"/>
      <w:divBdr>
        <w:top w:val="none" w:sz="0" w:space="0" w:color="auto"/>
        <w:left w:val="none" w:sz="0" w:space="0" w:color="auto"/>
        <w:bottom w:val="none" w:sz="0" w:space="0" w:color="auto"/>
        <w:right w:val="none" w:sz="0" w:space="0" w:color="auto"/>
      </w:divBdr>
    </w:div>
    <w:div w:id="255790146">
      <w:bodyDiv w:val="1"/>
      <w:marLeft w:val="0"/>
      <w:marRight w:val="0"/>
      <w:marTop w:val="0"/>
      <w:marBottom w:val="0"/>
      <w:divBdr>
        <w:top w:val="none" w:sz="0" w:space="0" w:color="auto"/>
        <w:left w:val="none" w:sz="0" w:space="0" w:color="auto"/>
        <w:bottom w:val="none" w:sz="0" w:space="0" w:color="auto"/>
        <w:right w:val="none" w:sz="0" w:space="0" w:color="auto"/>
      </w:divBdr>
    </w:div>
    <w:div w:id="690451250">
      <w:bodyDiv w:val="1"/>
      <w:marLeft w:val="0"/>
      <w:marRight w:val="0"/>
      <w:marTop w:val="0"/>
      <w:marBottom w:val="0"/>
      <w:divBdr>
        <w:top w:val="none" w:sz="0" w:space="0" w:color="auto"/>
        <w:left w:val="none" w:sz="0" w:space="0" w:color="auto"/>
        <w:bottom w:val="none" w:sz="0" w:space="0" w:color="auto"/>
        <w:right w:val="none" w:sz="0" w:space="0" w:color="auto"/>
      </w:divBdr>
    </w:div>
    <w:div w:id="14747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ŠUKL</dc:creator>
  <cp:keywords/>
  <dc:description/>
  <cp:lastModifiedBy>Bořutová, Zuzana</cp:lastModifiedBy>
  <cp:revision>2</cp:revision>
  <dcterms:created xsi:type="dcterms:W3CDTF">2025-06-12T13:22:00Z</dcterms:created>
  <dcterms:modified xsi:type="dcterms:W3CDTF">2025-06-12T13:22:00Z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2025-06-12T12:05:54Z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6d1bfebc-4c5a-43ce-b1cf-db22f952ad1d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