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52" w:rsidRPr="00277B2C" w:rsidRDefault="00B20652" w:rsidP="00277B2C">
      <w:pPr>
        <w:outlineLvl w:val="0"/>
        <w:rPr>
          <w:sz w:val="18"/>
          <w:szCs w:val="18"/>
          <w:lang w:val="sk-SK"/>
        </w:rPr>
      </w:pPr>
      <w:r w:rsidRPr="00277B2C">
        <w:rPr>
          <w:sz w:val="18"/>
          <w:szCs w:val="18"/>
          <w:lang w:val="sk-SK"/>
        </w:rPr>
        <w:t>Príloha č. 1 k</w:t>
      </w:r>
      <w:r w:rsidRPr="00F9082D">
        <w:rPr>
          <w:sz w:val="18"/>
          <w:szCs w:val="18"/>
          <w:lang w:val="sk-SK"/>
        </w:rPr>
        <w:t> </w:t>
      </w:r>
      <w:r w:rsidRPr="00277B2C">
        <w:rPr>
          <w:sz w:val="18"/>
          <w:szCs w:val="18"/>
          <w:lang w:val="sk-SK"/>
        </w:rPr>
        <w:t>notifikácii o</w:t>
      </w:r>
      <w:r w:rsidRPr="00F9082D">
        <w:rPr>
          <w:sz w:val="18"/>
          <w:szCs w:val="18"/>
          <w:lang w:val="sk-SK"/>
        </w:rPr>
        <w:t> </w:t>
      </w:r>
      <w:r w:rsidRPr="00277B2C">
        <w:rPr>
          <w:sz w:val="18"/>
          <w:szCs w:val="18"/>
          <w:lang w:val="sk-SK"/>
        </w:rPr>
        <w:t>zmene, ev. č.:</w:t>
      </w:r>
      <w:r>
        <w:rPr>
          <w:sz w:val="18"/>
          <w:szCs w:val="18"/>
          <w:lang w:val="sk-SK"/>
        </w:rPr>
        <w:t xml:space="preserve"> 2013/06019</w:t>
      </w:r>
    </w:p>
    <w:p w:rsidR="00B20652" w:rsidRDefault="00B20652" w:rsidP="00277B2C">
      <w:pPr>
        <w:outlineLvl w:val="0"/>
        <w:rPr>
          <w:rFonts w:ascii="Arial" w:hAnsi="Arial" w:cs="Arial"/>
          <w:b/>
          <w:sz w:val="20"/>
          <w:szCs w:val="20"/>
          <w:lang w:val="sk-SK"/>
        </w:rPr>
      </w:pPr>
    </w:p>
    <w:p w:rsidR="00B20652" w:rsidRDefault="00B20652" w:rsidP="00DD5AB0">
      <w:pPr>
        <w:jc w:val="center"/>
        <w:outlineLvl w:val="0"/>
        <w:rPr>
          <w:rFonts w:ascii="Arial" w:hAnsi="Arial" w:cs="Arial"/>
          <w:b/>
          <w:sz w:val="20"/>
          <w:szCs w:val="20"/>
          <w:lang w:val="sk-SK"/>
        </w:rPr>
      </w:pPr>
    </w:p>
    <w:p w:rsidR="00B20652" w:rsidRDefault="00B20652" w:rsidP="00DD5AB0">
      <w:pPr>
        <w:jc w:val="center"/>
        <w:outlineLvl w:val="0"/>
        <w:rPr>
          <w:rFonts w:ascii="Arial" w:hAnsi="Arial" w:cs="Arial"/>
          <w:b/>
          <w:sz w:val="20"/>
          <w:szCs w:val="20"/>
          <w:lang w:val="sk-SK"/>
        </w:rPr>
      </w:pPr>
    </w:p>
    <w:p w:rsidR="00B20652" w:rsidRDefault="00B20652" w:rsidP="00DD5AB0">
      <w:pPr>
        <w:jc w:val="center"/>
        <w:outlineLvl w:val="0"/>
        <w:rPr>
          <w:rFonts w:ascii="Arial" w:hAnsi="Arial" w:cs="Arial"/>
          <w:b/>
          <w:sz w:val="20"/>
          <w:szCs w:val="20"/>
          <w:lang w:val="sk-SK"/>
        </w:rPr>
      </w:pPr>
    </w:p>
    <w:p w:rsidR="00B20652" w:rsidRPr="00277B2C" w:rsidRDefault="00B20652" w:rsidP="00DD5AB0">
      <w:pPr>
        <w:jc w:val="center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 xml:space="preserve">PÍSOMNÁ INFORMÁCIA PRE </w:t>
      </w:r>
      <w:r w:rsidRPr="00277B2C">
        <w:rPr>
          <w:b/>
          <w:color w:val="000000"/>
          <w:sz w:val="22"/>
          <w:szCs w:val="22"/>
          <w:lang w:val="sk-SK"/>
        </w:rPr>
        <w:t>POUŽÍVATEĽA</w:t>
      </w:r>
    </w:p>
    <w:p w:rsidR="00B20652" w:rsidRPr="00277B2C" w:rsidRDefault="00B20652" w:rsidP="00DD5AB0">
      <w:pPr>
        <w:jc w:val="center"/>
        <w:rPr>
          <w:sz w:val="22"/>
          <w:szCs w:val="22"/>
          <w:lang w:val="sk-SK"/>
        </w:rPr>
      </w:pPr>
    </w:p>
    <w:p w:rsidR="00B20652" w:rsidRPr="00277B2C" w:rsidRDefault="00B20652" w:rsidP="00DD5AB0">
      <w:pPr>
        <w:jc w:val="center"/>
        <w:rPr>
          <w:sz w:val="22"/>
          <w:szCs w:val="22"/>
          <w:lang w:val="sk-SK"/>
        </w:rPr>
      </w:pPr>
    </w:p>
    <w:p w:rsidR="00B20652" w:rsidRPr="00277B2C" w:rsidRDefault="00B20652" w:rsidP="00DD5AB0">
      <w:pPr>
        <w:ind w:right="-2"/>
        <w:jc w:val="both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Pozorne si prečítajte celú písomnú informáciu skôr, ako začnete používať</w:t>
      </w:r>
      <w:r w:rsidRPr="00277B2C">
        <w:rPr>
          <w:sz w:val="22"/>
          <w:szCs w:val="22"/>
          <w:lang w:val="sk-SK"/>
        </w:rPr>
        <w:t xml:space="preserve"> </w:t>
      </w:r>
      <w:r w:rsidRPr="00277B2C">
        <w:rPr>
          <w:b/>
          <w:sz w:val="22"/>
          <w:szCs w:val="22"/>
          <w:lang w:val="sk-SK"/>
        </w:rPr>
        <w:t>váš liek.</w:t>
      </w:r>
    </w:p>
    <w:p w:rsidR="00B20652" w:rsidRPr="00277B2C" w:rsidRDefault="00B20652" w:rsidP="00DD5AB0">
      <w:pPr>
        <w:numPr>
          <w:ilvl w:val="0"/>
          <w:numId w:val="1"/>
          <w:numberingChange w:id="0" w:author="Unknown" w:date="2013-10-10T09:32:00Z" w:original="-"/>
        </w:numPr>
        <w:ind w:left="567" w:right="-2" w:hanging="567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B20652" w:rsidRPr="00277B2C" w:rsidRDefault="00B20652" w:rsidP="00DD5AB0">
      <w:pPr>
        <w:numPr>
          <w:ilvl w:val="0"/>
          <w:numId w:val="1"/>
          <w:numberingChange w:id="1" w:author="Unknown" w:date="2013-10-10T09:32:00Z" w:original="-"/>
        </w:numPr>
        <w:ind w:left="567" w:right="-2" w:hanging="567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Ak máte ďalšie otázky, obráťte sa na svojho lekára alebo lekárnika.</w:t>
      </w:r>
    </w:p>
    <w:p w:rsidR="00B20652" w:rsidRPr="00277B2C" w:rsidRDefault="00B20652" w:rsidP="00DD5AB0">
      <w:pPr>
        <w:numPr>
          <w:ilvl w:val="0"/>
          <w:numId w:val="1"/>
          <w:numberingChange w:id="2" w:author="Unknown" w:date="2013-10-10T09:32:00Z" w:original="-"/>
        </w:numPr>
        <w:ind w:left="567" w:right="-2" w:hanging="567"/>
        <w:jc w:val="both"/>
        <w:rPr>
          <w:b/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Tento liek bol predpísaný iba vám a nemali by ste ho dávať nikomu inému. Môže mu uškodiť, dokonca aj vtedy, ak má rovnaké príznaky ako vy.</w:t>
      </w:r>
    </w:p>
    <w:p w:rsidR="00B20652" w:rsidRPr="00277B2C" w:rsidRDefault="00B20652" w:rsidP="00DD5AB0">
      <w:p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u w:val="single"/>
          <w:lang w:val="sk-SK"/>
        </w:rPr>
        <w:t>V</w:t>
      </w:r>
      <w:r w:rsidRPr="00F9082D">
        <w:rPr>
          <w:b/>
          <w:sz w:val="22"/>
          <w:szCs w:val="22"/>
          <w:u w:val="single"/>
          <w:lang w:val="sk-SK"/>
        </w:rPr>
        <w:t> </w:t>
      </w:r>
      <w:r w:rsidRPr="00277B2C">
        <w:rPr>
          <w:b/>
          <w:sz w:val="22"/>
          <w:szCs w:val="22"/>
          <w:u w:val="single"/>
          <w:lang w:val="sk-SK"/>
        </w:rPr>
        <w:t>tejto písomnej informácií pre používateľa</w:t>
      </w:r>
      <w:r w:rsidRPr="00277B2C">
        <w:rPr>
          <w:sz w:val="22"/>
          <w:szCs w:val="22"/>
          <w:lang w:val="sk-SK"/>
        </w:rPr>
        <w:t xml:space="preserve">: </w:t>
      </w:r>
    </w:p>
    <w:p w:rsidR="00B20652" w:rsidRPr="00277B2C" w:rsidRDefault="00B20652" w:rsidP="00DD5AB0">
      <w:pPr>
        <w:ind w:right="-29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1.</w:t>
      </w:r>
      <w:r w:rsidRPr="00F9082D">
        <w:rPr>
          <w:sz w:val="22"/>
          <w:szCs w:val="22"/>
          <w:lang w:val="sk-SK"/>
        </w:rPr>
        <w:tab/>
      </w:r>
      <w:r w:rsidRPr="00277B2C">
        <w:rPr>
          <w:sz w:val="22"/>
          <w:szCs w:val="22"/>
          <w:lang w:val="sk-SK"/>
        </w:rPr>
        <w:t>Čo je Afloderm a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na čo sa používa</w:t>
      </w:r>
    </w:p>
    <w:p w:rsidR="00B20652" w:rsidRPr="00277B2C" w:rsidRDefault="00B20652" w:rsidP="00DD5AB0">
      <w:pPr>
        <w:ind w:right="-29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2.</w:t>
      </w:r>
      <w:r w:rsidRPr="00F9082D">
        <w:rPr>
          <w:sz w:val="22"/>
          <w:szCs w:val="22"/>
          <w:lang w:val="sk-SK"/>
        </w:rPr>
        <w:tab/>
      </w:r>
      <w:r w:rsidRPr="00277B2C">
        <w:rPr>
          <w:sz w:val="22"/>
          <w:szCs w:val="22"/>
          <w:lang w:val="sk-SK"/>
        </w:rPr>
        <w:t>Skôr ako použijete Afloderm</w:t>
      </w:r>
    </w:p>
    <w:p w:rsidR="00B20652" w:rsidRPr="00277B2C" w:rsidRDefault="00B20652" w:rsidP="00DD5AB0">
      <w:pPr>
        <w:ind w:right="-29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3.</w:t>
      </w:r>
      <w:r w:rsidRPr="00F9082D">
        <w:rPr>
          <w:sz w:val="22"/>
          <w:szCs w:val="22"/>
          <w:lang w:val="sk-SK"/>
        </w:rPr>
        <w:tab/>
      </w:r>
      <w:r w:rsidRPr="00277B2C">
        <w:rPr>
          <w:sz w:val="22"/>
          <w:szCs w:val="22"/>
          <w:lang w:val="sk-SK"/>
        </w:rPr>
        <w:t>Ako používať Afloderm</w:t>
      </w:r>
    </w:p>
    <w:p w:rsidR="00B20652" w:rsidRPr="00277B2C" w:rsidRDefault="00B20652" w:rsidP="00DD5AB0">
      <w:pPr>
        <w:ind w:right="-29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4.</w:t>
      </w:r>
      <w:r w:rsidRPr="00F9082D">
        <w:rPr>
          <w:sz w:val="22"/>
          <w:szCs w:val="22"/>
          <w:lang w:val="sk-SK"/>
        </w:rPr>
        <w:tab/>
      </w:r>
      <w:r w:rsidRPr="00277B2C">
        <w:rPr>
          <w:sz w:val="22"/>
          <w:szCs w:val="22"/>
          <w:lang w:val="sk-SK"/>
        </w:rPr>
        <w:t>Možné vedľajšie účinky</w:t>
      </w:r>
    </w:p>
    <w:p w:rsidR="00B20652" w:rsidRPr="00277B2C" w:rsidRDefault="00B20652" w:rsidP="00DD5AB0">
      <w:pPr>
        <w:ind w:right="-29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5</w:t>
      </w:r>
      <w:r w:rsidRPr="00F9082D">
        <w:rPr>
          <w:sz w:val="22"/>
          <w:szCs w:val="22"/>
          <w:lang w:val="sk-SK"/>
        </w:rPr>
        <w:tab/>
      </w:r>
      <w:r w:rsidRPr="00277B2C">
        <w:rPr>
          <w:sz w:val="22"/>
          <w:szCs w:val="22"/>
          <w:lang w:val="sk-SK"/>
        </w:rPr>
        <w:t>Uchovávanie Aflodermu</w:t>
      </w:r>
    </w:p>
    <w:p w:rsidR="00B20652" w:rsidRPr="00277B2C" w:rsidRDefault="00B20652" w:rsidP="00DD5AB0">
      <w:pPr>
        <w:ind w:right="-29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6.</w:t>
      </w:r>
      <w:r w:rsidRPr="00F9082D">
        <w:rPr>
          <w:sz w:val="22"/>
          <w:szCs w:val="22"/>
          <w:lang w:val="sk-SK"/>
        </w:rPr>
        <w:tab/>
      </w:r>
      <w:r w:rsidRPr="00277B2C">
        <w:rPr>
          <w:sz w:val="22"/>
          <w:szCs w:val="22"/>
          <w:lang w:val="sk-SK"/>
        </w:rPr>
        <w:t>Ďalšie informácie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 xml:space="preserve">Afloderm </w:t>
      </w:r>
    </w:p>
    <w:p w:rsidR="00B20652" w:rsidRPr="00277B2C" w:rsidRDefault="00B20652" w:rsidP="00DD5AB0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Alklometazóndipropionát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Dermálna masť</w:t>
      </w:r>
    </w:p>
    <w:p w:rsidR="00B20652" w:rsidRPr="00277B2C" w:rsidRDefault="00B20652" w:rsidP="00DD5AB0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0"/>
          <w:numId w:val="1"/>
          <w:numberingChange w:id="3" w:author="Unknown" w:date="2013-10-10T09:32:00Z" w:original="-"/>
        </w:numPr>
        <w:ind w:left="567" w:right="-2" w:hanging="567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 xml:space="preserve">Liečivá sú alclometasoni dipropionas (alklometazóndipropionát). </w:t>
      </w:r>
      <w:smartTag w:uri="urn:schemas-microsoft-com:office:smarttags" w:element="metricconverter">
        <w:smartTagPr>
          <w:attr w:name="ProductID" w:val="1 gram"/>
        </w:smartTagPr>
        <w:r w:rsidRPr="00277B2C">
          <w:rPr>
            <w:sz w:val="22"/>
            <w:szCs w:val="22"/>
            <w:lang w:val="sk-SK"/>
          </w:rPr>
          <w:t>1 gram</w:t>
        </w:r>
      </w:smartTag>
      <w:r w:rsidRPr="00277B2C">
        <w:rPr>
          <w:sz w:val="22"/>
          <w:szCs w:val="22"/>
          <w:lang w:val="sk-SK"/>
        </w:rPr>
        <w:t xml:space="preserve"> dermálnej masti obsahuje alclometasoni dipropionas (alklometazóndipropionát) 0,5 mg, čo zodpovedá alclometasonum (alklometazón) 0,392 mg</w:t>
      </w: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Ďalšie zložky sú: hexylenglycolum (hexylénglykol), propylenglycoli monostearas (propylénglykol-monostearát), vaselinum album (biela vazelína), cera alba (biely vosk).</w:t>
      </w:r>
    </w:p>
    <w:p w:rsidR="00B20652" w:rsidRPr="00277B2C" w:rsidRDefault="00B20652" w:rsidP="00DD5AB0">
      <w:pPr>
        <w:ind w:right="-2"/>
        <w:jc w:val="both"/>
        <w:rPr>
          <w:sz w:val="22"/>
          <w:szCs w:val="22"/>
          <w:lang w:val="sk-SK"/>
        </w:rPr>
      </w:pPr>
    </w:p>
    <w:p w:rsidR="00B20652" w:rsidRPr="004C7D0C" w:rsidRDefault="00B20652" w:rsidP="00DD5AB0">
      <w:pPr>
        <w:numPr>
          <w:ilvl w:val="12"/>
          <w:numId w:val="0"/>
        </w:numPr>
        <w:ind w:right="-2"/>
        <w:jc w:val="both"/>
        <w:rPr>
          <w:b/>
          <w:sz w:val="22"/>
          <w:szCs w:val="22"/>
          <w:lang w:val="sk-SK"/>
        </w:rPr>
      </w:pPr>
      <w:r w:rsidRPr="004C7D0C">
        <w:rPr>
          <w:b/>
          <w:sz w:val="22"/>
          <w:szCs w:val="22"/>
          <w:lang w:val="sk-SK"/>
        </w:rPr>
        <w:t>Držiteľ rozhodnutia o registrácii a výrobca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Držiteľ rozhodnutia o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 xml:space="preserve">registrácii: BELUPO, s.r.o., </w:t>
      </w:r>
      <w:r w:rsidRPr="00277B2C">
        <w:rPr>
          <w:sz w:val="22"/>
          <w:szCs w:val="22"/>
        </w:rPr>
        <w:t xml:space="preserve">Cukrová 14, 811 08  </w:t>
      </w:r>
      <w:smartTag w:uri="urn:schemas-microsoft-com:office:smarttags" w:element="City">
        <w:smartTag w:uri="urn:schemas-microsoft-com:office:smarttags" w:element="place">
          <w:r w:rsidRPr="00277B2C">
            <w:rPr>
              <w:sz w:val="22"/>
              <w:szCs w:val="22"/>
              <w:lang w:val="sk-SK"/>
            </w:rPr>
            <w:t>Bratislava</w:t>
          </w:r>
        </w:smartTag>
      </w:smartTag>
      <w:r w:rsidRPr="00277B2C">
        <w:rPr>
          <w:sz w:val="22"/>
          <w:szCs w:val="22"/>
          <w:lang w:val="sk-SK"/>
        </w:rPr>
        <w:t>, Slovenská republika</w:t>
      </w:r>
    </w:p>
    <w:p w:rsidR="00B20652" w:rsidRPr="00277B2C" w:rsidRDefault="00B20652" w:rsidP="004C5FE1">
      <w:pPr>
        <w:numPr>
          <w:ilvl w:val="12"/>
          <w:numId w:val="0"/>
        </w:numPr>
        <w:ind w:right="-2"/>
        <w:rPr>
          <w:sz w:val="22"/>
          <w:szCs w:val="22"/>
        </w:rPr>
      </w:pPr>
      <w:r w:rsidRPr="00277B2C">
        <w:rPr>
          <w:sz w:val="22"/>
          <w:szCs w:val="22"/>
        </w:rPr>
        <w:t>Výrobca: BELUPO Pharmaceuticals and Cosmetics Inc., Ulica Danica 5, 48</w:t>
      </w:r>
      <w:r w:rsidRPr="00F9082D">
        <w:rPr>
          <w:sz w:val="22"/>
          <w:szCs w:val="22"/>
        </w:rPr>
        <w:t> </w:t>
      </w:r>
      <w:r w:rsidRPr="00277B2C">
        <w:rPr>
          <w:sz w:val="22"/>
          <w:szCs w:val="22"/>
        </w:rPr>
        <w:t>000 Koprivnica, Chorvátsk</w:t>
      </w:r>
      <w:r>
        <w:rPr>
          <w:sz w:val="22"/>
          <w:szCs w:val="22"/>
        </w:rPr>
        <w:t>a republika</w:t>
      </w:r>
      <w:bookmarkStart w:id="4" w:name="_GoBack"/>
      <w:bookmarkEnd w:id="4"/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left="567" w:right="-2" w:hanging="567"/>
        <w:jc w:val="both"/>
        <w:outlineLvl w:val="0"/>
        <w:rPr>
          <w:b/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1.</w:t>
      </w:r>
      <w:r w:rsidRPr="00F9082D">
        <w:rPr>
          <w:b/>
          <w:sz w:val="22"/>
          <w:szCs w:val="22"/>
          <w:lang w:val="sk-SK"/>
        </w:rPr>
        <w:tab/>
      </w:r>
      <w:r w:rsidRPr="00277B2C">
        <w:rPr>
          <w:b/>
          <w:sz w:val="22"/>
          <w:szCs w:val="22"/>
          <w:lang w:val="sk-SK"/>
        </w:rPr>
        <w:t>ČO JE AFLODERM A</w:t>
      </w:r>
      <w:r w:rsidRPr="00F9082D">
        <w:rPr>
          <w:b/>
          <w:sz w:val="22"/>
          <w:szCs w:val="22"/>
          <w:lang w:val="sk-SK"/>
        </w:rPr>
        <w:t> </w:t>
      </w:r>
      <w:r w:rsidRPr="00277B2C">
        <w:rPr>
          <w:b/>
          <w:sz w:val="22"/>
          <w:szCs w:val="22"/>
          <w:lang w:val="sk-SK"/>
        </w:rPr>
        <w:t>NA ČO SA POUŽÍVA</w:t>
      </w:r>
    </w:p>
    <w:p w:rsidR="00B20652" w:rsidRPr="00277B2C" w:rsidRDefault="00B20652" w:rsidP="00DD5AB0">
      <w:pPr>
        <w:numPr>
          <w:ilvl w:val="12"/>
          <w:numId w:val="0"/>
        </w:numPr>
        <w:ind w:left="567" w:right="-2" w:hanging="567"/>
        <w:jc w:val="both"/>
        <w:outlineLvl w:val="0"/>
        <w:rPr>
          <w:sz w:val="22"/>
          <w:szCs w:val="22"/>
          <w:lang w:val="sk-SK"/>
        </w:rPr>
      </w:pPr>
    </w:p>
    <w:p w:rsidR="00B20652" w:rsidRPr="00277B2C" w:rsidRDefault="00B20652" w:rsidP="00DD5AB0">
      <w:pPr>
        <w:pStyle w:val="BodyText"/>
        <w:spacing w:line="240" w:lineRule="atLeast"/>
        <w:rPr>
          <w:bCs/>
          <w:iCs/>
          <w:sz w:val="22"/>
          <w:szCs w:val="22"/>
          <w:lang w:val="sk-SK"/>
        </w:rPr>
      </w:pPr>
      <w:r w:rsidRPr="00277B2C">
        <w:rPr>
          <w:bCs/>
          <w:iCs/>
          <w:sz w:val="22"/>
          <w:szCs w:val="22"/>
          <w:lang w:val="sk-SK"/>
        </w:rPr>
        <w:t>Afloderm sa dodáva v hliníkovej tube s</w:t>
      </w:r>
      <w:r w:rsidRPr="00F9082D">
        <w:rPr>
          <w:bCs/>
          <w:iCs/>
          <w:sz w:val="22"/>
          <w:szCs w:val="22"/>
          <w:lang w:val="sk-SK"/>
        </w:rPr>
        <w:t> </w:t>
      </w:r>
      <w:r w:rsidRPr="00277B2C">
        <w:rPr>
          <w:bCs/>
          <w:iCs/>
          <w:sz w:val="22"/>
          <w:szCs w:val="22"/>
          <w:lang w:val="sk-SK"/>
        </w:rPr>
        <w:t xml:space="preserve">obsahom 20 alebo </w:t>
      </w:r>
      <w:smartTag w:uri="urn:schemas-microsoft-com:office:smarttags" w:element="metricconverter">
        <w:smartTagPr>
          <w:attr w:name="ProductID" w:val="30°C"/>
        </w:smartTagPr>
        <w:r w:rsidRPr="00277B2C">
          <w:rPr>
            <w:bCs/>
            <w:iCs/>
            <w:sz w:val="22"/>
            <w:szCs w:val="22"/>
            <w:lang w:val="sk-SK"/>
          </w:rPr>
          <w:t>40 g</w:t>
        </w:r>
      </w:smartTag>
      <w:r w:rsidRPr="00277B2C">
        <w:rPr>
          <w:bCs/>
          <w:iCs/>
          <w:sz w:val="22"/>
          <w:szCs w:val="22"/>
          <w:lang w:val="sk-SK"/>
        </w:rPr>
        <w:t xml:space="preserve"> masti.</w:t>
      </w:r>
    </w:p>
    <w:p w:rsidR="00B20652" w:rsidRPr="00277B2C" w:rsidRDefault="00B20652" w:rsidP="00DD5AB0">
      <w:pPr>
        <w:pStyle w:val="BodyText"/>
        <w:spacing w:line="240" w:lineRule="atLeast"/>
        <w:rPr>
          <w:b/>
          <w:i/>
          <w:iCs/>
          <w:sz w:val="22"/>
          <w:szCs w:val="22"/>
          <w:lang w:val="sk-SK"/>
        </w:rPr>
      </w:pPr>
      <w:r w:rsidRPr="00277B2C">
        <w:rPr>
          <w:bCs/>
          <w:iCs/>
          <w:sz w:val="22"/>
          <w:szCs w:val="22"/>
          <w:lang w:val="sk-SK"/>
        </w:rPr>
        <w:t>Afloderm je nefluorovaný kortikosteroid na topické použitie. Má protizápalové, protialergické, protisvrbivé a</w:t>
      </w:r>
      <w:r w:rsidRPr="00F9082D">
        <w:rPr>
          <w:bCs/>
          <w:iCs/>
          <w:sz w:val="22"/>
          <w:szCs w:val="22"/>
          <w:lang w:val="sk-SK"/>
        </w:rPr>
        <w:t> </w:t>
      </w:r>
      <w:r w:rsidRPr="00277B2C">
        <w:rPr>
          <w:bCs/>
          <w:iCs/>
          <w:sz w:val="22"/>
          <w:szCs w:val="22"/>
          <w:lang w:val="sk-SK"/>
        </w:rPr>
        <w:t>vazokonstrikčné účinky.</w:t>
      </w:r>
    </w:p>
    <w:p w:rsidR="00B20652" w:rsidRPr="00277B2C" w:rsidRDefault="00B20652" w:rsidP="00DD5AB0">
      <w:pPr>
        <w:ind w:right="-141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Afloderm masť je určená na liečbu dermatóz, citlivých na lokálnu liečbu kortikosteroidmi: atopická dermatitída, kontaktná dermatitída, psoriáza, iritačná dermatitída, popáleniny a obareniny I. a II. stupňa, nie veľkého rozsahu.</w:t>
      </w: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Afloderm masť je vhodná najmä na liečbu takýchto dermatóz:</w:t>
      </w:r>
    </w:p>
    <w:p w:rsidR="00B20652" w:rsidRPr="00277B2C" w:rsidRDefault="00B20652" w:rsidP="00DD5AB0">
      <w:pPr>
        <w:numPr>
          <w:ilvl w:val="0"/>
          <w:numId w:val="3"/>
          <w:numberingChange w:id="5" w:author="Unknown" w:date="2013-10-10T09:32:00Z" w:original="%1:4:23:"/>
        </w:num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ak sa nachádzajú na citlivých častiach tela (tvár, intertriginózne oblasti),</w:t>
      </w:r>
    </w:p>
    <w:p w:rsidR="00B20652" w:rsidRPr="00277B2C" w:rsidRDefault="00B20652" w:rsidP="00DD5AB0">
      <w:pPr>
        <w:numPr>
          <w:ilvl w:val="0"/>
          <w:numId w:val="3"/>
          <w:numberingChange w:id="6" w:author="Unknown" w:date="2013-10-10T09:32:00Z" w:original="%1:5:23:"/>
        </w:num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chronických dermatóz u pacientov s citlivou pokožkou (deti a staršie osoby),</w:t>
      </w:r>
    </w:p>
    <w:p w:rsidR="00B20652" w:rsidRPr="00277B2C" w:rsidRDefault="00B20652" w:rsidP="00DD5AB0">
      <w:pPr>
        <w:numPr>
          <w:ilvl w:val="0"/>
          <w:numId w:val="3"/>
          <w:numberingChange w:id="7" w:author="Unknown" w:date="2013-10-10T09:32:00Z" w:original="%1:6:23:"/>
        </w:num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liečby veľkých povrchov kože, najmä u detí pre minimálnu systémovú resorpciu,</w:t>
      </w:r>
    </w:p>
    <w:p w:rsidR="00B20652" w:rsidRPr="00277B2C" w:rsidRDefault="00B20652" w:rsidP="00DD5AB0">
      <w:pPr>
        <w:numPr>
          <w:ilvl w:val="0"/>
          <w:numId w:val="3"/>
          <w:numberingChange w:id="8" w:author="Unknown" w:date="2013-10-10T09:32:00Z" w:original="%1:7:23:"/>
        </w:num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 xml:space="preserve">pokračovania liečby po silných lokálnych kortikosteroidoch. </w:t>
      </w: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 xml:space="preserve">Masť je vhodná na liečbu chronických dermatóz, t.j. suchých, skvamóznych, hyperkeratotických dermatóz. 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left="567" w:right="-2" w:hanging="567"/>
        <w:jc w:val="both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2.</w:t>
      </w:r>
      <w:r w:rsidRPr="00F9082D">
        <w:rPr>
          <w:b/>
          <w:sz w:val="22"/>
          <w:szCs w:val="22"/>
          <w:lang w:val="sk-SK"/>
        </w:rPr>
        <w:tab/>
      </w:r>
      <w:r w:rsidRPr="00277B2C">
        <w:rPr>
          <w:b/>
          <w:sz w:val="22"/>
          <w:szCs w:val="22"/>
          <w:lang w:val="sk-SK"/>
        </w:rPr>
        <w:t>SKÔR AKO POUŽIJETE AFLODERM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jc w:val="both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Nepoužívajte Afloderm:</w:t>
      </w:r>
    </w:p>
    <w:p w:rsidR="00B20652" w:rsidRPr="00277B2C" w:rsidRDefault="00B20652" w:rsidP="00DD5AB0">
      <w:pPr>
        <w:numPr>
          <w:ilvl w:val="12"/>
          <w:numId w:val="0"/>
        </w:numPr>
        <w:ind w:left="567" w:hanging="567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-</w:t>
      </w:r>
      <w:r w:rsidRPr="00F9082D">
        <w:rPr>
          <w:sz w:val="22"/>
          <w:szCs w:val="22"/>
          <w:lang w:val="sk-SK"/>
        </w:rPr>
        <w:tab/>
      </w:r>
      <w:r w:rsidRPr="00277B2C">
        <w:rPr>
          <w:sz w:val="22"/>
          <w:szCs w:val="22"/>
          <w:lang w:val="sk-SK"/>
        </w:rPr>
        <w:t>keď ste precitlivený (alergický) na alklometazóndipropionát, alebo niektorú z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ďalších zložiek Aflodermu.</w:t>
      </w:r>
    </w:p>
    <w:p w:rsidR="00B20652" w:rsidRPr="00277B2C" w:rsidRDefault="00B20652" w:rsidP="00DD5AB0">
      <w:pPr>
        <w:spacing w:line="240" w:lineRule="atLeast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-</w:t>
      </w:r>
      <w:r w:rsidRPr="00F9082D">
        <w:rPr>
          <w:sz w:val="22"/>
          <w:szCs w:val="22"/>
          <w:lang w:val="sk-SK"/>
        </w:rPr>
        <w:tab/>
      </w:r>
      <w:r w:rsidRPr="00277B2C">
        <w:rPr>
          <w:sz w:val="22"/>
          <w:szCs w:val="22"/>
          <w:lang w:val="sk-SK"/>
        </w:rPr>
        <w:t>keď máte:</w:t>
      </w:r>
    </w:p>
    <w:p w:rsidR="00B20652" w:rsidRPr="00277B2C" w:rsidRDefault="00B20652" w:rsidP="00DD5AB0">
      <w:pPr>
        <w:numPr>
          <w:ilvl w:val="0"/>
          <w:numId w:val="2"/>
          <w:numberingChange w:id="9" w:author="Unknown" w:date="2013-10-10T09:32:00Z" w:original=""/>
        </w:numPr>
        <w:spacing w:line="240" w:lineRule="atLeast"/>
        <w:jc w:val="both"/>
        <w:rPr>
          <w:bCs/>
          <w:sz w:val="22"/>
          <w:szCs w:val="22"/>
          <w:lang w:val="sk-SK"/>
        </w:rPr>
      </w:pPr>
      <w:r w:rsidRPr="00277B2C">
        <w:rPr>
          <w:bCs/>
          <w:sz w:val="22"/>
          <w:szCs w:val="22"/>
          <w:lang w:val="sk-SK"/>
        </w:rPr>
        <w:t>vírusové infekcie kože (napr. herpes simplex, varicela, vaccinia)</w:t>
      </w:r>
    </w:p>
    <w:p w:rsidR="00B20652" w:rsidRPr="00277B2C" w:rsidRDefault="00B20652" w:rsidP="00DD5AB0">
      <w:pPr>
        <w:numPr>
          <w:ilvl w:val="0"/>
          <w:numId w:val="2"/>
          <w:numberingChange w:id="10" w:author="Unknown" w:date="2013-10-10T09:32:00Z" w:original=""/>
        </w:numPr>
        <w:spacing w:line="240" w:lineRule="atLeast"/>
        <w:jc w:val="both"/>
        <w:rPr>
          <w:bCs/>
          <w:sz w:val="22"/>
          <w:szCs w:val="22"/>
          <w:lang w:val="sk-SK"/>
        </w:rPr>
      </w:pPr>
      <w:r w:rsidRPr="00277B2C">
        <w:rPr>
          <w:bCs/>
          <w:sz w:val="22"/>
          <w:szCs w:val="22"/>
          <w:lang w:val="sk-SK"/>
        </w:rPr>
        <w:t>bakteriálne infekcie kože (napr. tuberkulóza kože, syfilis)</w:t>
      </w:r>
    </w:p>
    <w:p w:rsidR="00B20652" w:rsidRPr="00277B2C" w:rsidRDefault="00B20652" w:rsidP="00DD5AB0">
      <w:pPr>
        <w:numPr>
          <w:ilvl w:val="0"/>
          <w:numId w:val="2"/>
          <w:numberingChange w:id="11" w:author="Unknown" w:date="2013-10-10T09:32:00Z" w:original=""/>
        </w:numPr>
        <w:spacing w:line="240" w:lineRule="atLeast"/>
        <w:jc w:val="both"/>
        <w:rPr>
          <w:sz w:val="22"/>
          <w:szCs w:val="22"/>
          <w:lang w:val="sk-SK"/>
        </w:rPr>
      </w:pPr>
      <w:r w:rsidRPr="00277B2C">
        <w:rPr>
          <w:bCs/>
          <w:sz w:val="22"/>
          <w:szCs w:val="22"/>
          <w:lang w:val="sk-SK"/>
        </w:rPr>
        <w:t>mykotické (hubové)</w:t>
      </w:r>
      <w:r w:rsidRPr="00277B2C">
        <w:rPr>
          <w:sz w:val="22"/>
          <w:szCs w:val="22"/>
          <w:lang w:val="sk-SK"/>
        </w:rPr>
        <w:t xml:space="preserve"> a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 xml:space="preserve">parazitárne </w:t>
      </w:r>
      <w:r w:rsidRPr="00277B2C">
        <w:rPr>
          <w:bCs/>
          <w:sz w:val="22"/>
          <w:szCs w:val="22"/>
          <w:lang w:val="sk-SK"/>
        </w:rPr>
        <w:t>infekcie kože napr.</w:t>
      </w:r>
      <w:r w:rsidRPr="00277B2C">
        <w:rPr>
          <w:sz w:val="22"/>
          <w:szCs w:val="22"/>
          <w:lang w:val="sk-SK"/>
        </w:rPr>
        <w:t xml:space="preserve"> </w:t>
      </w:r>
      <w:r w:rsidRPr="00277B2C">
        <w:rPr>
          <w:bCs/>
          <w:sz w:val="22"/>
          <w:szCs w:val="22"/>
          <w:lang w:val="sk-SK"/>
        </w:rPr>
        <w:t>svrab,</w:t>
      </w:r>
      <w:r w:rsidRPr="00277B2C">
        <w:rPr>
          <w:sz w:val="22"/>
          <w:szCs w:val="22"/>
          <w:lang w:val="sk-SK"/>
        </w:rPr>
        <w:t xml:space="preserve"> </w:t>
      </w:r>
    </w:p>
    <w:p w:rsidR="00B20652" w:rsidRPr="00277B2C" w:rsidRDefault="00B20652" w:rsidP="00DD5AB0">
      <w:pPr>
        <w:numPr>
          <w:ilvl w:val="0"/>
          <w:numId w:val="2"/>
          <w:numberingChange w:id="12" w:author="Unknown" w:date="2013-10-10T09:32:00Z" w:original=""/>
        </w:numPr>
        <w:spacing w:line="240" w:lineRule="atLeast"/>
        <w:jc w:val="both"/>
        <w:rPr>
          <w:sz w:val="22"/>
          <w:szCs w:val="22"/>
          <w:lang w:val="sk-SK"/>
        </w:rPr>
      </w:pPr>
      <w:r w:rsidRPr="00277B2C">
        <w:rPr>
          <w:bCs/>
          <w:sz w:val="22"/>
          <w:szCs w:val="22"/>
          <w:lang w:val="sk-SK"/>
        </w:rPr>
        <w:t>periorálnu dermatitídu (zápal kože okolo úst),</w:t>
      </w:r>
      <w:r w:rsidRPr="00277B2C">
        <w:rPr>
          <w:sz w:val="22"/>
          <w:szCs w:val="22"/>
          <w:lang w:val="sk-SK"/>
        </w:rPr>
        <w:t xml:space="preserve"> </w:t>
      </w:r>
    </w:p>
    <w:p w:rsidR="00B20652" w:rsidRPr="00277B2C" w:rsidRDefault="00B20652" w:rsidP="00DD5AB0">
      <w:pPr>
        <w:numPr>
          <w:ilvl w:val="0"/>
          <w:numId w:val="2"/>
          <w:numberingChange w:id="13" w:author="Unknown" w:date="2013-10-10T09:32:00Z" w:original=""/>
        </w:numPr>
        <w:spacing w:line="240" w:lineRule="atLeast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akné, rosaceu, pyodermiu (hnisavé zápalové ochorenie kože),</w:t>
      </w:r>
    </w:p>
    <w:p w:rsidR="00B20652" w:rsidRPr="00277B2C" w:rsidRDefault="00B20652" w:rsidP="00DD5AB0">
      <w:pPr>
        <w:numPr>
          <w:ilvl w:val="0"/>
          <w:numId w:val="2"/>
          <w:numberingChange w:id="14" w:author="Unknown" w:date="2013-10-10T09:32:00Z" w:original=""/>
        </w:numPr>
        <w:spacing w:line="240" w:lineRule="atLeast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perianálny a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genitálny pruritus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Buďte zvlášť opatrný pri používaní Aflodermu:</w:t>
      </w:r>
    </w:p>
    <w:p w:rsidR="00B20652" w:rsidRPr="00277B2C" w:rsidRDefault="00B20652" w:rsidP="00DD5AB0">
      <w:pPr>
        <w:pStyle w:val="BodyText"/>
        <w:numPr>
          <w:ilvl w:val="1"/>
          <w:numId w:val="2"/>
          <w:numberingChange w:id="15" w:author="Unknown" w:date="2013-10-10T09:32:00Z" w:original="-"/>
        </w:numPr>
        <w:tabs>
          <w:tab w:val="clear" w:pos="1440"/>
          <w:tab w:val="left" w:pos="360"/>
        </w:tabs>
        <w:spacing w:line="240" w:lineRule="atLeast"/>
        <w:ind w:left="360"/>
        <w:rPr>
          <w:bCs/>
          <w:iCs/>
          <w:sz w:val="22"/>
          <w:szCs w:val="22"/>
          <w:lang w:val="sk-SK"/>
        </w:rPr>
      </w:pPr>
      <w:r w:rsidRPr="00277B2C">
        <w:rPr>
          <w:bCs/>
          <w:iCs/>
          <w:sz w:val="22"/>
          <w:szCs w:val="22"/>
          <w:lang w:val="sk-SK"/>
        </w:rPr>
        <w:t>keď sa u</w:t>
      </w:r>
      <w:r w:rsidRPr="00F9082D">
        <w:rPr>
          <w:bCs/>
          <w:iCs/>
          <w:sz w:val="22"/>
          <w:szCs w:val="22"/>
          <w:lang w:val="sk-SK"/>
        </w:rPr>
        <w:t> </w:t>
      </w:r>
      <w:r w:rsidRPr="00277B2C">
        <w:rPr>
          <w:bCs/>
          <w:iCs/>
          <w:sz w:val="22"/>
          <w:szCs w:val="22"/>
          <w:lang w:val="sk-SK"/>
        </w:rPr>
        <w:t>vás pri podaní masti Afloderm vyskytne kožná reakcia z</w:t>
      </w:r>
      <w:r w:rsidRPr="00F9082D">
        <w:rPr>
          <w:bCs/>
          <w:iCs/>
          <w:sz w:val="22"/>
          <w:szCs w:val="22"/>
          <w:lang w:val="sk-SK"/>
        </w:rPr>
        <w:t> </w:t>
      </w:r>
      <w:r w:rsidRPr="00277B2C">
        <w:rPr>
          <w:bCs/>
          <w:iCs/>
          <w:sz w:val="22"/>
          <w:szCs w:val="22"/>
          <w:lang w:val="sk-SK"/>
        </w:rPr>
        <w:t>precitlivenosti (svrbenie, pálenie, začervenanie kože), musíte liečbu okamžite prerušiť.</w:t>
      </w:r>
    </w:p>
    <w:p w:rsidR="00B20652" w:rsidRPr="00277B2C" w:rsidRDefault="00B20652" w:rsidP="00DD5AB0">
      <w:pPr>
        <w:pStyle w:val="BodyText"/>
        <w:numPr>
          <w:ilvl w:val="1"/>
          <w:numId w:val="2"/>
          <w:numberingChange w:id="16" w:author="Unknown" w:date="2013-10-10T09:32:00Z" w:original="-"/>
        </w:numPr>
        <w:tabs>
          <w:tab w:val="clear" w:pos="1440"/>
          <w:tab w:val="left" w:pos="360"/>
        </w:tabs>
        <w:spacing w:line="240" w:lineRule="atLeast"/>
        <w:ind w:left="360"/>
        <w:rPr>
          <w:bCs/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 xml:space="preserve">Neodporúča sa dlhodobé nanášanie Aflodermu na veľkom povrchu kože, najmä s oklúziou, nakoľko môže nastať zvýšená resorpcia a systémové nežiaduce účinky (Cuschingov syndróm, supresia osi hypotalamus-hypofýza-nadoblička, hyperglykémia, glykozúria). Uvedené nežiaduce účinky sa objavujú veľmi zriedkavo, zvyčajne sú reverzibilné a vymiznú po prerušení nanášania. Pacienti so zvýšenou možnosťou výskytu systémových nežiaducich účinkov pri liečbe alklometazónom (deti, pacienti so zníženou činnosťou funkcie pečene a pacienti vyžadujúci dlhodobú liečbu) musia byť pravidelne podrobovaní testom na funkciu osi hypotalamus </w:t>
      </w:r>
      <w:r w:rsidRPr="00F9082D">
        <w:rPr>
          <w:sz w:val="22"/>
          <w:szCs w:val="22"/>
          <w:lang w:val="sk-SK"/>
        </w:rPr>
        <w:t>–</w:t>
      </w:r>
      <w:r w:rsidRPr="00277B2C">
        <w:rPr>
          <w:sz w:val="22"/>
          <w:szCs w:val="22"/>
          <w:lang w:val="sk-SK"/>
        </w:rPr>
        <w:t xml:space="preserve"> hypofýza </w:t>
      </w:r>
      <w:r w:rsidRPr="00F9082D">
        <w:rPr>
          <w:sz w:val="22"/>
          <w:szCs w:val="22"/>
          <w:lang w:val="sk-SK"/>
        </w:rPr>
        <w:t>–</w:t>
      </w:r>
      <w:r w:rsidRPr="00277B2C">
        <w:rPr>
          <w:sz w:val="22"/>
          <w:szCs w:val="22"/>
          <w:lang w:val="sk-SK"/>
        </w:rPr>
        <w:t xml:space="preserve"> nadoblička (test voľného kortizolu v moči a test ACTH stimulácie). Ak sa potvrdí prítomnosť symptómov supresie uvedenej osi, nanášanie lieku sa musí prerušiť, resp. znížiť frekvencia nanášania</w:t>
      </w:r>
      <w:r w:rsidRPr="00277B2C">
        <w:rPr>
          <w:bCs/>
          <w:sz w:val="22"/>
          <w:szCs w:val="22"/>
          <w:lang w:val="sk-SK"/>
        </w:rPr>
        <w:t>.</w:t>
      </w:r>
    </w:p>
    <w:p w:rsidR="00B20652" w:rsidRPr="00277B2C" w:rsidRDefault="00B20652" w:rsidP="00DD5AB0">
      <w:pPr>
        <w:pStyle w:val="BodyText"/>
        <w:numPr>
          <w:ilvl w:val="1"/>
          <w:numId w:val="2"/>
          <w:numberingChange w:id="17" w:author="Unknown" w:date="2013-10-10T09:32:00Z" w:original="-"/>
        </w:numPr>
        <w:tabs>
          <w:tab w:val="clear" w:pos="1440"/>
          <w:tab w:val="left" w:pos="360"/>
        </w:tabs>
        <w:spacing w:line="240" w:lineRule="atLeast"/>
        <w:ind w:left="360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Afloderm masť sa nesmie nanášať do očí a periorbitálnej oblasti pre možnosť vzniku glaukómu alebo katarakty.</w:t>
      </w:r>
    </w:p>
    <w:p w:rsidR="00B20652" w:rsidRPr="00277B2C" w:rsidRDefault="00B20652" w:rsidP="00DD5AB0">
      <w:pPr>
        <w:pStyle w:val="BodyText"/>
        <w:numPr>
          <w:ilvl w:val="1"/>
          <w:numId w:val="2"/>
          <w:numberingChange w:id="18" w:author="Unknown" w:date="2013-10-10T09:32:00Z" w:original="-"/>
        </w:numPr>
        <w:tabs>
          <w:tab w:val="clear" w:pos="1440"/>
          <w:tab w:val="left" w:pos="360"/>
        </w:tabs>
        <w:spacing w:line="240" w:lineRule="atLeast"/>
        <w:ind w:left="360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V prípade sekundárnej bakteriálnej alebo mykotickej infekcie kože, sa nanášanie Aflodermu musí prerušiť a začať s antibakteriálnou, resp. antimykotickou liečbou.</w:t>
      </w:r>
    </w:p>
    <w:p w:rsidR="00B20652" w:rsidRPr="00277B2C" w:rsidRDefault="00B20652" w:rsidP="00DD5AB0">
      <w:pPr>
        <w:pStyle w:val="BodyText"/>
        <w:numPr>
          <w:ilvl w:val="1"/>
          <w:numId w:val="2"/>
          <w:numberingChange w:id="19" w:author="Unknown" w:date="2013-10-10T09:32:00Z" w:original="-"/>
        </w:numPr>
        <w:tabs>
          <w:tab w:val="clear" w:pos="1440"/>
          <w:tab w:val="left" w:pos="360"/>
        </w:tabs>
        <w:spacing w:line="240" w:lineRule="atLeast"/>
        <w:ind w:left="360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 xml:space="preserve">U malých detí môžu plienky pôsobiť ako okluzívne obväzy a tak zvýšiť systémovú resorpciu. </w:t>
      </w:r>
    </w:p>
    <w:p w:rsidR="00B20652" w:rsidRPr="00277B2C" w:rsidRDefault="00B20652" w:rsidP="00DD5AB0">
      <w:pPr>
        <w:pStyle w:val="BodyText"/>
        <w:numPr>
          <w:ilvl w:val="1"/>
          <w:numId w:val="2"/>
          <w:numberingChange w:id="20" w:author="Unknown" w:date="2013-10-10T09:32:00Z" w:original="-"/>
        </w:numPr>
        <w:tabs>
          <w:tab w:val="clear" w:pos="1440"/>
          <w:tab w:val="left" w:pos="360"/>
        </w:tabs>
        <w:spacing w:line="240" w:lineRule="atLeast"/>
        <w:ind w:left="360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Použitie lieku Afloderm masť u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detí mladších ako 3 mesiace sa neodporúča.</w:t>
      </w:r>
    </w:p>
    <w:p w:rsidR="00B20652" w:rsidRPr="00277B2C" w:rsidRDefault="00B20652" w:rsidP="00DD5AB0">
      <w:pPr>
        <w:pStyle w:val="BodyText"/>
        <w:numPr>
          <w:ilvl w:val="1"/>
          <w:numId w:val="2"/>
          <w:numberingChange w:id="21" w:author="Unknown" w:date="2013-10-10T09:32:00Z" w:original="-"/>
        </w:numPr>
        <w:tabs>
          <w:tab w:val="clear" w:pos="1440"/>
          <w:tab w:val="left" w:pos="360"/>
        </w:tabs>
        <w:spacing w:line="240" w:lineRule="atLeast"/>
        <w:ind w:left="360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Niektoré časti tela, kde sa nachádza vrstva prirodzenej oklúzie (slabiny, podpazušie a perianálna oblasť) sú pri lokálnej liečbe alklometazónom náchylnejšie na vznik strií. Preto nanášanie Aflodermu v týchto oblastiach musí byť obmedzené.</w:t>
      </w:r>
    </w:p>
    <w:p w:rsidR="00B20652" w:rsidRPr="00277B2C" w:rsidRDefault="00B20652" w:rsidP="00DD5AB0">
      <w:pPr>
        <w:numPr>
          <w:ilvl w:val="12"/>
          <w:numId w:val="0"/>
        </w:numPr>
        <w:ind w:left="567" w:hanging="567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Gravidita</w:t>
      </w:r>
    </w:p>
    <w:p w:rsidR="00B20652" w:rsidRPr="00277B2C" w:rsidRDefault="00B20652" w:rsidP="00DD5AB0">
      <w:pPr>
        <w:numPr>
          <w:ilvl w:val="12"/>
          <w:numId w:val="0"/>
        </w:numPr>
        <w:spacing w:line="240" w:lineRule="atLeast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Skôr ako začnete užívať akýkoľvek liek, poraďte sa so svojím lekárom alebo lekárnikom.</w:t>
      </w:r>
    </w:p>
    <w:p w:rsidR="00B20652" w:rsidRPr="00277B2C" w:rsidRDefault="00B20652" w:rsidP="00DD5AB0">
      <w:pPr>
        <w:numPr>
          <w:ilvl w:val="12"/>
          <w:numId w:val="0"/>
        </w:numPr>
        <w:spacing w:line="240" w:lineRule="atLeast"/>
        <w:ind w:right="-2"/>
        <w:jc w:val="both"/>
        <w:rPr>
          <w:sz w:val="22"/>
          <w:szCs w:val="22"/>
          <w:lang w:val="sk-SK"/>
        </w:rPr>
      </w:pPr>
      <w:r w:rsidRPr="00277B2C">
        <w:rPr>
          <w:bCs/>
          <w:sz w:val="22"/>
          <w:szCs w:val="22"/>
          <w:lang w:val="sk-SK"/>
        </w:rPr>
        <w:t>Použitie Aflodermu sa u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tehotných žien odporúča iba v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prípade, ak je podľa zváženia lekára liečebný prínos pre tehotnú ženu väčší ako možné riziko pre plod. V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týchto prípadoch musí byť nanášanie lieku krátkodobé a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obmedzené na malý povrch tela.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jc w:val="both"/>
        <w:outlineLvl w:val="0"/>
        <w:rPr>
          <w:b/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Dojčenie</w:t>
      </w:r>
    </w:p>
    <w:p w:rsidR="00B20652" w:rsidRPr="00277B2C" w:rsidRDefault="00B20652" w:rsidP="00DD5AB0">
      <w:pPr>
        <w:numPr>
          <w:ilvl w:val="12"/>
          <w:numId w:val="0"/>
        </w:numPr>
        <w:spacing w:line="240" w:lineRule="atLeast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Skôr ako začnete užívať akýkoľvek liek, poraďte sa so svojím lekárom alebo lekárnikom.</w:t>
      </w:r>
    </w:p>
    <w:p w:rsidR="00B20652" w:rsidRPr="00277B2C" w:rsidRDefault="00B20652" w:rsidP="00DD5AB0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Podľa rozhodnutia lekára sa</w:t>
      </w:r>
      <w:r w:rsidRPr="00277B2C">
        <w:rPr>
          <w:bCs/>
          <w:sz w:val="22"/>
          <w:szCs w:val="22"/>
          <w:lang w:val="sk-SK"/>
        </w:rPr>
        <w:t xml:space="preserve"> môže</w:t>
      </w:r>
      <w:r w:rsidRPr="00277B2C">
        <w:rPr>
          <w:sz w:val="22"/>
          <w:szCs w:val="22"/>
          <w:lang w:val="sk-SK"/>
        </w:rPr>
        <w:t xml:space="preserve"> Afloderm masť podávať u dojčiacich matiek, ale nesmie sa nanášať na pokožku prsníkov pred dojčením a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liečba musí byť krátka a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obmedzená na malý povrch tela.</w:t>
      </w:r>
    </w:p>
    <w:p w:rsidR="00B20652" w:rsidRPr="00277B2C" w:rsidRDefault="00B20652" w:rsidP="00DD5AB0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Vedenie vozid</w:t>
      </w:r>
      <w:r>
        <w:rPr>
          <w:b/>
          <w:sz w:val="22"/>
          <w:szCs w:val="22"/>
          <w:lang w:val="sk-SK"/>
        </w:rPr>
        <w:t>iel</w:t>
      </w:r>
      <w:r w:rsidRPr="00277B2C">
        <w:rPr>
          <w:b/>
          <w:sz w:val="22"/>
          <w:szCs w:val="22"/>
          <w:lang w:val="sk-SK"/>
        </w:rPr>
        <w:t xml:space="preserve"> a</w:t>
      </w:r>
      <w:r w:rsidRPr="00F9082D">
        <w:rPr>
          <w:b/>
          <w:sz w:val="22"/>
          <w:szCs w:val="22"/>
          <w:lang w:val="sk-SK"/>
        </w:rPr>
        <w:t> </w:t>
      </w:r>
      <w:r w:rsidRPr="00277B2C">
        <w:rPr>
          <w:b/>
          <w:sz w:val="22"/>
          <w:szCs w:val="22"/>
          <w:lang w:val="sk-SK"/>
        </w:rPr>
        <w:t>obsluha strojov:</w:t>
      </w:r>
    </w:p>
    <w:p w:rsidR="00B20652" w:rsidRPr="00277B2C" w:rsidRDefault="00B20652" w:rsidP="00DD5AB0">
      <w:pPr>
        <w:spacing w:line="240" w:lineRule="atLeast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Afloderm nemá žiadny alebo zanedbateľný vplyv na schopnosť viesť vozidlá a obsluhovať stroje.</w:t>
      </w:r>
    </w:p>
    <w:p w:rsidR="00B20652" w:rsidRPr="00277B2C" w:rsidRDefault="00B20652" w:rsidP="00DD5AB0">
      <w:pPr>
        <w:numPr>
          <w:ilvl w:val="12"/>
          <w:numId w:val="0"/>
        </w:numPr>
        <w:ind w:right="-29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Užívanie iných liekov: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Ak užívate alebo ste v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poslednom čase užívali ešte iné lieky, aj tie, ktoré nie sú viazané na lekársky predpis, informujte o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tom svojho lekára alebo lekárnika.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left="567" w:right="-2" w:hanging="567"/>
        <w:jc w:val="both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3.</w:t>
      </w:r>
      <w:r w:rsidRPr="00F9082D">
        <w:rPr>
          <w:b/>
          <w:sz w:val="22"/>
          <w:szCs w:val="22"/>
          <w:lang w:val="sk-SK"/>
        </w:rPr>
        <w:tab/>
      </w:r>
      <w:r w:rsidRPr="00277B2C">
        <w:rPr>
          <w:b/>
          <w:sz w:val="22"/>
          <w:szCs w:val="22"/>
          <w:lang w:val="sk-SK"/>
        </w:rPr>
        <w:t>AKO POUŽÍVAŤ AFLODERM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pStyle w:val="BodyText2"/>
        <w:ind w:left="0" w:firstLine="0"/>
        <w:jc w:val="both"/>
        <w:rPr>
          <w:b w:val="0"/>
          <w:bCs/>
          <w:szCs w:val="22"/>
          <w:lang w:val="sk-SK"/>
        </w:rPr>
      </w:pPr>
      <w:r w:rsidRPr="00277B2C">
        <w:rPr>
          <w:b w:val="0"/>
          <w:bCs/>
          <w:szCs w:val="22"/>
          <w:lang w:val="sk-SK"/>
        </w:rPr>
        <w:t xml:space="preserve">Vždy </w:t>
      </w:r>
      <w:r w:rsidRPr="00277B2C">
        <w:rPr>
          <w:b w:val="0"/>
          <w:szCs w:val="22"/>
          <w:lang w:val="sk-SK"/>
        </w:rPr>
        <w:t>po</w:t>
      </w:r>
      <w:r w:rsidRPr="00277B2C">
        <w:rPr>
          <w:b w:val="0"/>
          <w:bCs/>
          <w:szCs w:val="22"/>
          <w:lang w:val="sk-SK"/>
        </w:rPr>
        <w:t>užívajte Afloderm presne podľa pokynov svojho lekára. Ak si nie ste niečím istý, overte si to u</w:t>
      </w:r>
      <w:r w:rsidRPr="00F9082D">
        <w:rPr>
          <w:b w:val="0"/>
          <w:bCs/>
          <w:szCs w:val="22"/>
          <w:lang w:val="sk-SK"/>
        </w:rPr>
        <w:t> </w:t>
      </w:r>
      <w:r w:rsidRPr="00277B2C">
        <w:rPr>
          <w:b w:val="0"/>
          <w:bCs/>
          <w:szCs w:val="22"/>
          <w:lang w:val="sk-SK"/>
        </w:rPr>
        <w:t>svojho lekára alebo lekárnika.</w:t>
      </w:r>
    </w:p>
    <w:p w:rsidR="00B20652" w:rsidRPr="00277B2C" w:rsidRDefault="00B20652" w:rsidP="00DD5AB0">
      <w:pPr>
        <w:spacing w:line="240" w:lineRule="atLeast"/>
        <w:jc w:val="both"/>
        <w:rPr>
          <w:bCs/>
          <w:sz w:val="22"/>
          <w:szCs w:val="22"/>
          <w:lang w:val="sk-SK"/>
        </w:rPr>
      </w:pPr>
      <w:r w:rsidRPr="00277B2C">
        <w:rPr>
          <w:bCs/>
          <w:sz w:val="22"/>
          <w:szCs w:val="22"/>
          <w:lang w:val="sk-SK"/>
        </w:rPr>
        <w:t xml:space="preserve">Afloderm používajte výlučne na nanášanie na vašu kožu. </w:t>
      </w: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Dospelí:</w:t>
      </w:r>
      <w:r w:rsidRPr="00277B2C">
        <w:rPr>
          <w:sz w:val="22"/>
          <w:szCs w:val="22"/>
          <w:lang w:val="sk-SK"/>
        </w:rPr>
        <w:t xml:space="preserve"> potrebné množstvo masti sa nanáša na postihnutý povrch kože dva až tri razy denne v tenkej vrstve a jemne sa vtrie do kože. Po dosiahnutí remisie sa musí liečba Aflodermom prerušiť. </w:t>
      </w: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 xml:space="preserve">Neodporúča sa použitie okluzívnej techniky pre možnosť zvýšenej resorpcie alklometazónu, s výnimkou liečby ťažkých a rezistentných dermatóz. </w:t>
      </w: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Deti:</w:t>
      </w:r>
      <w:r w:rsidRPr="00277B2C">
        <w:rPr>
          <w:sz w:val="22"/>
          <w:szCs w:val="22"/>
          <w:lang w:val="sk-SK"/>
        </w:rPr>
        <w:t xml:space="preserve"> potrebné množstvo masti sa nanáša na postihnutý povrch kože dva až tri razy denne v tenkej vrstve a jemne sa vtrie do kože. Po dosiahnutí remisie sa liečba Aflodermom musí prerušiť. U detí vzniká väčšia možnosť systematickej resorpcie pre väčší povrch kože vo vzťahu k telesnej hmotnosti a nedostatočne vyvinutej stratum corneum. Aplikácia u detí musí byť preto čo najkratšia (2-3 týždne) a vyžaduje zvýšenú opatrnosť.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Ak máte dojem, že účinok Aflodermu je priveľmi silný alebo priveľmi slabý, povedzte to svojmu lekárovi alebo lekárnikovi.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Ak ste použili viac Aflodermu ako ste mali:</w:t>
      </w:r>
    </w:p>
    <w:p w:rsidR="00B20652" w:rsidRPr="00277B2C" w:rsidRDefault="00B20652" w:rsidP="00DD5AB0">
      <w:pPr>
        <w:numPr>
          <w:ilvl w:val="12"/>
          <w:numId w:val="0"/>
        </w:numPr>
        <w:spacing w:line="240" w:lineRule="atLeast"/>
        <w:ind w:right="-2"/>
        <w:jc w:val="both"/>
        <w:outlineLvl w:val="0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Pri predávkovaní alebo pri náhodnom použití alebo požití lieku deťmi je nevyhnutné sa okamžite spojiť s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lekárom.</w:t>
      </w:r>
    </w:p>
    <w:p w:rsidR="00B20652" w:rsidRPr="00277B2C" w:rsidRDefault="00B20652" w:rsidP="00DD5AB0">
      <w:pPr>
        <w:numPr>
          <w:ilvl w:val="12"/>
          <w:numId w:val="0"/>
        </w:numPr>
        <w:spacing w:line="240" w:lineRule="atLeast"/>
        <w:ind w:right="-2"/>
        <w:jc w:val="both"/>
        <w:outlineLvl w:val="0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Liečba musí byť okamžite prerušená.</w:t>
      </w:r>
    </w:p>
    <w:p w:rsidR="00B20652" w:rsidRPr="00277B2C" w:rsidRDefault="00B20652" w:rsidP="00DD5AB0">
      <w:pPr>
        <w:numPr>
          <w:ilvl w:val="12"/>
          <w:numId w:val="0"/>
        </w:numPr>
        <w:spacing w:line="240" w:lineRule="atLeast"/>
        <w:ind w:right="-2"/>
        <w:jc w:val="both"/>
        <w:outlineLvl w:val="0"/>
        <w:rPr>
          <w:bCs/>
          <w:sz w:val="22"/>
          <w:szCs w:val="22"/>
          <w:lang w:val="sk-SK"/>
        </w:rPr>
      </w:pPr>
      <w:r w:rsidRPr="00277B2C">
        <w:rPr>
          <w:bCs/>
          <w:sz w:val="22"/>
          <w:szCs w:val="22"/>
          <w:lang w:val="sk-SK"/>
        </w:rPr>
        <w:t>Keď je liek nanášaný na veľké plochy porušenej a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preto viac priepustnej kože počas dlhšieho obdobia (viac ako tri týždne) a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to najmä vtedy, ak je použitý okluzívny obväz a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ak sa používa u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detí, môže sa vyskytnúť zvýšená resorpcia do celkového obehu a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celkové účinky alklometazónu. Celkové prejavy zvýšenej resorpcie alklometazónu sú hyperglykémia (zvýšená hladina cukru v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krvi), glykozúria (objavenie sa cukru v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moči), supresia osi hypotalamus-hypofýza-nadoblička, Cushingov syndróm (guľatá tvár, nezvyčajná únava, malátnosť, depresia, nepravidelný menštruačný cyklus, pokles libida) opuchy, hypertenzia (vysoký krvný tlak), spomalenie rastu a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intrakraniálna hypertenzia (len u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detí), ktoré sú obvykle reverzibilné a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vymiznú po prerušení liečby.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Ak ste zabudli použiť Afloderm:</w:t>
      </w:r>
    </w:p>
    <w:p w:rsidR="00B20652" w:rsidRPr="00277B2C" w:rsidRDefault="00B20652" w:rsidP="00DD5AB0">
      <w:pPr>
        <w:numPr>
          <w:ilvl w:val="12"/>
          <w:numId w:val="0"/>
        </w:numPr>
        <w:spacing w:line="240" w:lineRule="atLeast"/>
        <w:ind w:right="-2"/>
        <w:jc w:val="both"/>
        <w:outlineLvl w:val="0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Pri vynechaní dávky sa pokračuje v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nanášaní v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 xml:space="preserve">najbližšom pravidelnom čase. 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left="567" w:right="-2" w:hanging="567"/>
        <w:jc w:val="both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4.</w:t>
      </w:r>
      <w:r w:rsidRPr="00F9082D">
        <w:rPr>
          <w:b/>
          <w:sz w:val="22"/>
          <w:szCs w:val="22"/>
          <w:lang w:val="sk-SK"/>
        </w:rPr>
        <w:tab/>
      </w:r>
      <w:r w:rsidRPr="00277B2C">
        <w:rPr>
          <w:b/>
          <w:sz w:val="22"/>
          <w:szCs w:val="22"/>
          <w:lang w:val="sk-SK"/>
        </w:rPr>
        <w:t>MOŽNÉ VEDĽAJŠIE ÚČINKY</w:t>
      </w:r>
    </w:p>
    <w:p w:rsidR="00B20652" w:rsidRPr="00277B2C" w:rsidRDefault="00B20652" w:rsidP="00DD5AB0">
      <w:pPr>
        <w:numPr>
          <w:ilvl w:val="12"/>
          <w:numId w:val="0"/>
        </w:numPr>
        <w:ind w:right="-29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spacing w:line="240" w:lineRule="atLeast"/>
        <w:ind w:right="-29"/>
        <w:jc w:val="both"/>
        <w:outlineLvl w:val="0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Tak ako všetky lieky, Afloderm môže mať vedľajšie účinky.</w:t>
      </w:r>
    </w:p>
    <w:p w:rsidR="00B20652" w:rsidRPr="00277B2C" w:rsidRDefault="00B20652" w:rsidP="00DD5AB0">
      <w:pPr>
        <w:pStyle w:val="BodyText"/>
        <w:spacing w:line="240" w:lineRule="atLeast"/>
        <w:rPr>
          <w:bCs/>
          <w:iCs/>
          <w:sz w:val="22"/>
          <w:szCs w:val="22"/>
          <w:lang w:val="sk-SK"/>
        </w:rPr>
      </w:pPr>
      <w:r w:rsidRPr="00277B2C">
        <w:rPr>
          <w:bCs/>
          <w:iCs/>
          <w:sz w:val="22"/>
          <w:szCs w:val="22"/>
          <w:lang w:val="sk-SK"/>
        </w:rPr>
        <w:t xml:space="preserve">Afloderm sa väčšinou dobre znáša. </w:t>
      </w: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 xml:space="preserve">Nežiaduce účinky pri lokálnom podaní alklometazónu v terapeutických dávkach sú zriedkavé a mierne. Nežiaduce účinky môžu byť lokálne, na mieste aplikácie a systémové. </w:t>
      </w: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 xml:space="preserve">Pri lokálnom podaní sa môže u 1-2% pacientov objaviť svrbenie, pálenie, erytém alebo suchosť kože, iritácia a papulárna vyrážka. </w:t>
      </w: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Ojedinele sa môžu objaviť zmeny na koži podobné akné, hypopigmentácia, miliária, folikulitída, strie, atrofia kože, hypertrichóza, alergická kontaktná dermatitída a sekundárna infekcia kože. Lokálne nežiaduce účinky sú častejšie pri nanášaní pod okluzívny obväz.</w:t>
      </w:r>
    </w:p>
    <w:p w:rsidR="00B20652" w:rsidRPr="00277B2C" w:rsidRDefault="00B20652" w:rsidP="00DD5AB0">
      <w:pPr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Systémové nežiaduce účinky, ktoré sa objavujú iba zriedkavo pri dlhodobej aplikácii alklometazónu na veľkom povrchu kože zahŕňajú supresiu a insuficienciu nadobličiek</w:t>
      </w:r>
    </w:p>
    <w:p w:rsidR="00B20652" w:rsidRPr="00277B2C" w:rsidRDefault="00B20652" w:rsidP="00DD5AB0">
      <w:pPr>
        <w:pStyle w:val="BodyText"/>
        <w:spacing w:line="240" w:lineRule="atLeast"/>
        <w:rPr>
          <w:bCs/>
          <w:iCs/>
          <w:sz w:val="22"/>
          <w:szCs w:val="22"/>
          <w:lang w:val="sk-SK"/>
        </w:rPr>
      </w:pPr>
    </w:p>
    <w:p w:rsidR="00B20652" w:rsidRPr="00277B2C" w:rsidRDefault="00B20652" w:rsidP="00DD5AB0">
      <w:pPr>
        <w:pStyle w:val="BodyText"/>
        <w:spacing w:line="240" w:lineRule="atLeast"/>
        <w:rPr>
          <w:b/>
          <w:bCs/>
          <w:i/>
          <w:sz w:val="22"/>
          <w:szCs w:val="22"/>
          <w:lang w:val="sk-SK"/>
        </w:rPr>
      </w:pPr>
      <w:r w:rsidRPr="00277B2C">
        <w:rPr>
          <w:bCs/>
          <w:iCs/>
          <w:sz w:val="22"/>
          <w:szCs w:val="22"/>
          <w:lang w:val="sk-SK"/>
        </w:rPr>
        <w:t>Ak spozorujete vedľajšie účinky, ktoré nie sú uvedené v</w:t>
      </w:r>
      <w:r w:rsidRPr="00F9082D">
        <w:rPr>
          <w:bCs/>
          <w:iCs/>
          <w:sz w:val="22"/>
          <w:szCs w:val="22"/>
          <w:lang w:val="sk-SK"/>
        </w:rPr>
        <w:t> </w:t>
      </w:r>
      <w:r w:rsidRPr="00277B2C">
        <w:rPr>
          <w:bCs/>
          <w:iCs/>
          <w:sz w:val="22"/>
          <w:szCs w:val="22"/>
          <w:lang w:val="sk-SK"/>
        </w:rPr>
        <w:t>tejto písomnej informácii pre používateľ</w:t>
      </w:r>
      <w:r>
        <w:rPr>
          <w:bCs/>
          <w:iCs/>
          <w:sz w:val="22"/>
          <w:szCs w:val="22"/>
          <w:lang w:val="sk-SK"/>
        </w:rPr>
        <w:t>a,</w:t>
      </w:r>
      <w:r w:rsidRPr="00277B2C">
        <w:rPr>
          <w:bCs/>
          <w:iCs/>
          <w:sz w:val="22"/>
          <w:szCs w:val="22"/>
          <w:lang w:val="sk-SK"/>
        </w:rPr>
        <w:t xml:space="preserve"> informujte o</w:t>
      </w:r>
      <w:r w:rsidRPr="00F9082D">
        <w:rPr>
          <w:bCs/>
          <w:iCs/>
          <w:sz w:val="22"/>
          <w:szCs w:val="22"/>
          <w:lang w:val="sk-SK"/>
        </w:rPr>
        <w:t> </w:t>
      </w:r>
      <w:r w:rsidRPr="00277B2C">
        <w:rPr>
          <w:bCs/>
          <w:iCs/>
          <w:sz w:val="22"/>
          <w:szCs w:val="22"/>
          <w:lang w:val="sk-SK"/>
        </w:rPr>
        <w:t>nich svojho lekára alebo lekárnika.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left="567" w:right="-2" w:hanging="567"/>
        <w:jc w:val="both"/>
        <w:outlineLvl w:val="0"/>
        <w:rPr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5.</w:t>
      </w:r>
      <w:r w:rsidRPr="00F9082D">
        <w:rPr>
          <w:b/>
          <w:sz w:val="22"/>
          <w:szCs w:val="22"/>
          <w:lang w:val="sk-SK"/>
        </w:rPr>
        <w:tab/>
      </w:r>
      <w:r w:rsidRPr="00277B2C">
        <w:rPr>
          <w:b/>
          <w:sz w:val="22"/>
          <w:szCs w:val="22"/>
          <w:lang w:val="sk-SK"/>
        </w:rPr>
        <w:t>UCHOVÁVANIE AFLODERMU</w:t>
      </w:r>
    </w:p>
    <w:p w:rsidR="00B20652" w:rsidRPr="00277B2C" w:rsidRDefault="00B20652" w:rsidP="00DD5AB0">
      <w:pPr>
        <w:spacing w:line="240" w:lineRule="atLeast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spacing w:line="240" w:lineRule="atLeast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Uchovávajte pri teplote do 30°C.</w:t>
      </w:r>
    </w:p>
    <w:p w:rsidR="00B20652" w:rsidRPr="00277B2C" w:rsidRDefault="00B20652" w:rsidP="00DD5AB0">
      <w:pPr>
        <w:spacing w:line="240" w:lineRule="atLeast"/>
        <w:jc w:val="both"/>
        <w:rPr>
          <w:bCs/>
          <w:iCs/>
          <w:sz w:val="22"/>
          <w:szCs w:val="22"/>
          <w:lang w:val="sk-SK"/>
        </w:rPr>
      </w:pPr>
      <w:r w:rsidRPr="00277B2C">
        <w:rPr>
          <w:bCs/>
          <w:iCs/>
          <w:sz w:val="22"/>
          <w:szCs w:val="22"/>
          <w:lang w:val="sk-SK"/>
        </w:rPr>
        <w:t>Uchovávajte mimo dosahu a</w:t>
      </w:r>
      <w:r w:rsidRPr="00F9082D">
        <w:rPr>
          <w:bCs/>
          <w:iCs/>
          <w:sz w:val="22"/>
          <w:szCs w:val="22"/>
          <w:lang w:val="sk-SK"/>
        </w:rPr>
        <w:t> </w:t>
      </w:r>
      <w:r w:rsidRPr="00277B2C">
        <w:rPr>
          <w:bCs/>
          <w:iCs/>
          <w:sz w:val="22"/>
          <w:szCs w:val="22"/>
          <w:lang w:val="sk-SK"/>
        </w:rPr>
        <w:t>dohľadu detí.</w:t>
      </w:r>
    </w:p>
    <w:p w:rsidR="00B20652" w:rsidRPr="00277B2C" w:rsidRDefault="00B20652" w:rsidP="00DD5AB0">
      <w:pPr>
        <w:pStyle w:val="BodyText"/>
        <w:spacing w:line="240" w:lineRule="atLeast"/>
        <w:rPr>
          <w:bCs/>
          <w:sz w:val="22"/>
          <w:szCs w:val="22"/>
          <w:lang w:val="sk-SK"/>
        </w:rPr>
      </w:pPr>
      <w:r w:rsidRPr="00277B2C">
        <w:rPr>
          <w:bCs/>
          <w:sz w:val="22"/>
          <w:szCs w:val="22"/>
          <w:lang w:val="sk-SK"/>
        </w:rPr>
        <w:t>Dátum použiteľnosti je vyznačený na obale. Po jeho uplynutí nesmiete liek používať. V</w:t>
      </w:r>
      <w:r w:rsidRPr="00F9082D">
        <w:rPr>
          <w:bCs/>
          <w:sz w:val="22"/>
          <w:szCs w:val="22"/>
          <w:lang w:val="sk-SK"/>
        </w:rPr>
        <w:t> </w:t>
      </w:r>
      <w:r w:rsidRPr="00277B2C">
        <w:rPr>
          <w:bCs/>
          <w:sz w:val="22"/>
          <w:szCs w:val="22"/>
          <w:lang w:val="sk-SK"/>
        </w:rPr>
        <w:t>prípade viditeľných známok poškodenia vráťte liek do lekárne.</w:t>
      </w:r>
    </w:p>
    <w:p w:rsidR="00B20652" w:rsidRPr="00277B2C" w:rsidRDefault="00B20652" w:rsidP="00DD5AB0">
      <w:pPr>
        <w:pStyle w:val="BodyText"/>
        <w:spacing w:line="240" w:lineRule="atLeast"/>
        <w:rPr>
          <w:b/>
          <w:i/>
          <w:iCs/>
          <w:sz w:val="22"/>
          <w:szCs w:val="22"/>
          <w:lang w:val="sk-SK"/>
        </w:rPr>
      </w:pPr>
      <w:r w:rsidRPr="00277B2C">
        <w:rPr>
          <w:bCs/>
          <w:sz w:val="22"/>
          <w:szCs w:val="22"/>
          <w:lang w:val="sk-SK"/>
        </w:rPr>
        <w:t>Liek sa vydáva len na lekársky predpis.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left="567" w:right="-2" w:hanging="567"/>
        <w:jc w:val="both"/>
        <w:rPr>
          <w:b/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6.</w:t>
      </w:r>
      <w:r w:rsidRPr="00F9082D">
        <w:rPr>
          <w:b/>
          <w:sz w:val="22"/>
          <w:szCs w:val="22"/>
          <w:lang w:val="sk-SK"/>
        </w:rPr>
        <w:tab/>
      </w:r>
      <w:r w:rsidRPr="00277B2C">
        <w:rPr>
          <w:b/>
          <w:sz w:val="22"/>
          <w:szCs w:val="22"/>
          <w:lang w:val="sk-SK"/>
        </w:rPr>
        <w:t>ĎALŠIE INFORMÁCIE</w:t>
      </w: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277B2C">
        <w:rPr>
          <w:sz w:val="22"/>
          <w:szCs w:val="22"/>
          <w:lang w:val="sk-SK"/>
        </w:rPr>
        <w:t>Ak potrebujete akúkoľvek informáciu o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tomto lieku kontaktujte, prosím, miestneho zástupcu držiteľa rozhodnutia o</w:t>
      </w:r>
      <w:r w:rsidRPr="00F9082D">
        <w:rPr>
          <w:sz w:val="22"/>
          <w:szCs w:val="22"/>
          <w:lang w:val="sk-SK"/>
        </w:rPr>
        <w:t> </w:t>
      </w:r>
      <w:r w:rsidRPr="00277B2C">
        <w:rPr>
          <w:sz w:val="22"/>
          <w:szCs w:val="22"/>
          <w:lang w:val="sk-SK"/>
        </w:rPr>
        <w:t>registrácii.</w:t>
      </w:r>
    </w:p>
    <w:p w:rsidR="00B20652" w:rsidRPr="00277B2C" w:rsidRDefault="00B20652" w:rsidP="00DD5AB0">
      <w:pPr>
        <w:spacing w:line="240" w:lineRule="atLeast"/>
        <w:jc w:val="both"/>
        <w:rPr>
          <w:sz w:val="22"/>
          <w:szCs w:val="22"/>
          <w:lang w:val="sk-SK"/>
        </w:rPr>
      </w:pPr>
    </w:p>
    <w:p w:rsidR="00B20652" w:rsidRPr="00277B2C" w:rsidRDefault="00B20652" w:rsidP="00DD5AB0">
      <w:pPr>
        <w:numPr>
          <w:ilvl w:val="12"/>
          <w:numId w:val="0"/>
        </w:numPr>
        <w:ind w:right="-2"/>
        <w:jc w:val="both"/>
        <w:rPr>
          <w:b/>
          <w:sz w:val="22"/>
          <w:szCs w:val="22"/>
          <w:lang w:val="sk-SK"/>
        </w:rPr>
      </w:pPr>
      <w:r w:rsidRPr="00277B2C">
        <w:rPr>
          <w:b/>
          <w:sz w:val="22"/>
          <w:szCs w:val="22"/>
          <w:lang w:val="sk-SK"/>
        </w:rPr>
        <w:t>Táto písomná informácia pre používateľ</w:t>
      </w:r>
      <w:r>
        <w:rPr>
          <w:b/>
          <w:sz w:val="22"/>
          <w:szCs w:val="22"/>
          <w:lang w:val="sk-SK"/>
        </w:rPr>
        <w:t>a</w:t>
      </w:r>
      <w:r w:rsidRPr="00277B2C">
        <w:rPr>
          <w:b/>
          <w:sz w:val="22"/>
          <w:szCs w:val="22"/>
          <w:lang w:val="sk-SK"/>
        </w:rPr>
        <w:t xml:space="preserve"> bola schválená</w:t>
      </w:r>
      <w:r>
        <w:rPr>
          <w:b/>
          <w:sz w:val="22"/>
          <w:szCs w:val="22"/>
          <w:lang w:val="sk-SK"/>
        </w:rPr>
        <w:t xml:space="preserve"> v októbri 2013</w:t>
      </w:r>
      <w:r w:rsidRPr="00277B2C">
        <w:rPr>
          <w:b/>
          <w:sz w:val="22"/>
          <w:szCs w:val="22"/>
          <w:lang w:val="sk-SK"/>
        </w:rPr>
        <w:t xml:space="preserve"> </w:t>
      </w:r>
      <w:r w:rsidRPr="00277B2C">
        <w:rPr>
          <w:sz w:val="22"/>
          <w:szCs w:val="22"/>
          <w:lang w:val="sk-SK"/>
        </w:rPr>
        <w:t>.</w:t>
      </w:r>
    </w:p>
    <w:p w:rsidR="00B20652" w:rsidRDefault="00B20652"/>
    <w:sectPr w:rsidR="00B20652" w:rsidSect="00475E75">
      <w:footerReference w:type="even" r:id="rId7"/>
      <w:footerReference w:type="default" r:id="rId8"/>
      <w:footerReference w:type="first" r:id="rId9"/>
      <w:pgSz w:w="11906" w:h="16838"/>
      <w:pgMar w:top="-1418" w:right="1418" w:bottom="1418" w:left="1418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652" w:rsidRDefault="00B20652">
      <w:r>
        <w:separator/>
      </w:r>
    </w:p>
  </w:endnote>
  <w:endnote w:type="continuationSeparator" w:id="0">
    <w:p w:rsidR="00B20652" w:rsidRDefault="00B20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652" w:rsidRDefault="00B20652" w:rsidP="00D20913">
    <w:pPr>
      <w:pStyle w:val="Footer"/>
      <w:framePr w:wrap="around" w:vAnchor="text" w:hAnchor="margin" w:xAlign="center" w:y="1"/>
      <w:numPr>
        <w:ins w:id="22" w:author="miroslava.adamovicova" w:date="2013-10-10T10:03:00Z"/>
      </w:numPr>
      <w:rPr>
        <w:ins w:id="23" w:author="miroslava.adamovicova" w:date="2013-10-10T10:03:00Z"/>
        <w:rStyle w:val="PageNumber"/>
      </w:rPr>
    </w:pPr>
    <w:ins w:id="24" w:author="miroslava.adamovicova" w:date="2013-10-10T10:03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:rsidR="00B20652" w:rsidRDefault="00B206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652" w:rsidRDefault="00B20652" w:rsidP="00D20913">
    <w:pPr>
      <w:pStyle w:val="Footer"/>
      <w:framePr w:wrap="around" w:vAnchor="text" w:hAnchor="margin" w:xAlign="center" w:y="1"/>
      <w:numPr>
        <w:ins w:id="25" w:author="miroslava.adamovicova" w:date="2013-10-10T10:03:00Z"/>
      </w:numPr>
      <w:rPr>
        <w:ins w:id="26" w:author="miroslava.adamovicova" w:date="2013-10-10T10:03:00Z"/>
        <w:rStyle w:val="PageNumber"/>
      </w:rPr>
    </w:pPr>
    <w:ins w:id="27" w:author="miroslava.adamovicova" w:date="2013-10-10T10:03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separate"/>
      </w:r>
    </w:ins>
    <w:r>
      <w:rPr>
        <w:rStyle w:val="PageNumber"/>
        <w:noProof/>
      </w:rPr>
      <w:t>2</w:t>
    </w:r>
    <w:ins w:id="28" w:author="miroslava.adamovicova" w:date="2013-10-10T10:03:00Z">
      <w:r>
        <w:rPr>
          <w:rStyle w:val="PageNumber"/>
        </w:rPr>
        <w:fldChar w:fldCharType="end"/>
      </w:r>
    </w:ins>
  </w:p>
  <w:p w:rsidR="00B20652" w:rsidRDefault="00B20652">
    <w:pPr>
      <w:pStyle w:val="Footer"/>
      <w:tabs>
        <w:tab w:val="right" w:pos="8931"/>
      </w:tabs>
      <w:ind w:right="96"/>
      <w:jc w:val="center"/>
      <w:rPr>
        <w:lang w:val="sk-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652" w:rsidRDefault="00B20652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652" w:rsidRDefault="00B20652">
      <w:r>
        <w:separator/>
      </w:r>
    </w:p>
  </w:footnote>
  <w:footnote w:type="continuationSeparator" w:id="0">
    <w:p w:rsidR="00B20652" w:rsidRDefault="00B20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261582D"/>
    <w:multiLevelType w:val="hybridMultilevel"/>
    <w:tmpl w:val="C6C4F1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E69B8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AB0"/>
    <w:rsid w:val="0006659F"/>
    <w:rsid w:val="000D577C"/>
    <w:rsid w:val="001A4648"/>
    <w:rsid w:val="001F3694"/>
    <w:rsid w:val="00277B2C"/>
    <w:rsid w:val="00302E41"/>
    <w:rsid w:val="00380C56"/>
    <w:rsid w:val="00475E75"/>
    <w:rsid w:val="004C5FE1"/>
    <w:rsid w:val="004C7D0C"/>
    <w:rsid w:val="0059470F"/>
    <w:rsid w:val="005B46A3"/>
    <w:rsid w:val="00640772"/>
    <w:rsid w:val="006745C3"/>
    <w:rsid w:val="006C7F3B"/>
    <w:rsid w:val="008631E1"/>
    <w:rsid w:val="008A7622"/>
    <w:rsid w:val="008F7ED7"/>
    <w:rsid w:val="00964A62"/>
    <w:rsid w:val="00A20925"/>
    <w:rsid w:val="00B20652"/>
    <w:rsid w:val="00B7535D"/>
    <w:rsid w:val="00B906A3"/>
    <w:rsid w:val="00BD2B9C"/>
    <w:rsid w:val="00BD457C"/>
    <w:rsid w:val="00D20913"/>
    <w:rsid w:val="00DD5AB0"/>
    <w:rsid w:val="00E112B6"/>
    <w:rsid w:val="00E355B5"/>
    <w:rsid w:val="00EE0D4A"/>
    <w:rsid w:val="00F16F05"/>
    <w:rsid w:val="00F9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B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5AB0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5AB0"/>
    <w:rPr>
      <w:rFonts w:ascii="Times New Roman" w:hAnsi="Times New Roman" w:cs="Times New Roman"/>
      <w:sz w:val="20"/>
      <w:szCs w:val="20"/>
      <w:lang w:val="hr-HR" w:eastAsia="en-GB"/>
    </w:rPr>
  </w:style>
  <w:style w:type="character" w:styleId="PageNumber">
    <w:name w:val="page number"/>
    <w:basedOn w:val="DefaultParagraphFont"/>
    <w:uiPriority w:val="99"/>
    <w:rsid w:val="00DD5AB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D5AB0"/>
    <w:pPr>
      <w:jc w:val="both"/>
    </w:pPr>
    <w:rPr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5AB0"/>
    <w:rPr>
      <w:rFonts w:ascii="Times New Roman" w:hAnsi="Times New Roman" w:cs="Times New Roman"/>
      <w:sz w:val="20"/>
      <w:szCs w:val="20"/>
      <w:lang w:val="sl-SI" w:eastAsia="en-GB"/>
    </w:rPr>
  </w:style>
  <w:style w:type="paragraph" w:styleId="Footer">
    <w:name w:val="footer"/>
    <w:basedOn w:val="Normal"/>
    <w:link w:val="FooterChar"/>
    <w:uiPriority w:val="99"/>
    <w:rsid w:val="00DD5A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5AB0"/>
    <w:rPr>
      <w:rFonts w:ascii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DD5AB0"/>
    <w:pPr>
      <w:ind w:left="567" w:hanging="567"/>
    </w:pPr>
    <w:rPr>
      <w:b/>
      <w:sz w:val="22"/>
      <w:szCs w:val="20"/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D5AB0"/>
    <w:rPr>
      <w:rFonts w:ascii="Times New Roman" w:hAnsi="Times New Roman" w:cs="Times New Roman"/>
      <w:b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rsid w:val="004C5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5FE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1357</Words>
  <Characters>7741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Csibova Ingrid</dc:creator>
  <cp:keywords/>
  <dc:description/>
  <cp:lastModifiedBy>miroslava.adamovicova</cp:lastModifiedBy>
  <cp:revision>11</cp:revision>
  <dcterms:created xsi:type="dcterms:W3CDTF">2013-09-23T11:22:00Z</dcterms:created>
  <dcterms:modified xsi:type="dcterms:W3CDTF">2013-10-10T08:03:00Z</dcterms:modified>
</cp:coreProperties>
</file>