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1EB" w:rsidRPr="00030873" w:rsidRDefault="003B41EB" w:rsidP="00A73219">
      <w:pPr>
        <w:spacing w:line="240" w:lineRule="atLeast"/>
        <w:outlineLvl w:val="0"/>
        <w:rPr>
          <w:szCs w:val="22"/>
        </w:rPr>
      </w:pPr>
      <w:r w:rsidRPr="00814548">
        <w:rPr>
          <w:sz w:val="18"/>
          <w:szCs w:val="18"/>
        </w:rPr>
        <w:t xml:space="preserve">Príloha č. 1 </w:t>
      </w:r>
      <w:r>
        <w:rPr>
          <w:sz w:val="18"/>
          <w:szCs w:val="18"/>
        </w:rPr>
        <w:t>k notifikácii o zmene, ev. č.: 2013/06019</w:t>
      </w:r>
    </w:p>
    <w:p w:rsidR="003B41EB" w:rsidRDefault="003B41EB" w:rsidP="00F22C91">
      <w:pPr>
        <w:jc w:val="center"/>
        <w:outlineLvl w:val="0"/>
        <w:rPr>
          <w:rFonts w:ascii="Arial" w:hAnsi="Arial" w:cs="Arial"/>
          <w:b/>
          <w:sz w:val="20"/>
          <w:szCs w:val="20"/>
          <w:lang w:val="sk-SK"/>
        </w:rPr>
      </w:pPr>
    </w:p>
    <w:p w:rsidR="003B41EB" w:rsidRPr="00492D4E" w:rsidRDefault="003B41EB" w:rsidP="00F22C91">
      <w:pPr>
        <w:jc w:val="center"/>
        <w:outlineLvl w:val="0"/>
        <w:rPr>
          <w:b/>
          <w:sz w:val="22"/>
          <w:szCs w:val="22"/>
          <w:lang w:val="sk-SK"/>
        </w:rPr>
      </w:pPr>
    </w:p>
    <w:p w:rsidR="003B41EB" w:rsidRPr="00492D4E" w:rsidRDefault="003B41EB" w:rsidP="00F22C91">
      <w:pPr>
        <w:jc w:val="center"/>
        <w:outlineLvl w:val="0"/>
        <w:rPr>
          <w:b/>
          <w:sz w:val="22"/>
          <w:szCs w:val="22"/>
          <w:lang w:val="sk-SK"/>
        </w:rPr>
      </w:pPr>
    </w:p>
    <w:p w:rsidR="003B41EB" w:rsidRPr="00492D4E" w:rsidRDefault="003B41EB" w:rsidP="00492D4E">
      <w:pPr>
        <w:outlineLvl w:val="0"/>
        <w:rPr>
          <w:b/>
          <w:sz w:val="22"/>
          <w:szCs w:val="22"/>
          <w:lang w:val="sk-SK"/>
        </w:rPr>
      </w:pPr>
    </w:p>
    <w:p w:rsidR="003B41EB" w:rsidRPr="00492D4E" w:rsidRDefault="003B41EB" w:rsidP="00F22C91">
      <w:pPr>
        <w:jc w:val="center"/>
        <w:outlineLvl w:val="0"/>
        <w:rPr>
          <w:b/>
          <w:sz w:val="22"/>
          <w:szCs w:val="22"/>
          <w:lang w:val="sk-SK"/>
        </w:rPr>
      </w:pPr>
      <w:r w:rsidRPr="00492D4E">
        <w:rPr>
          <w:b/>
          <w:sz w:val="22"/>
          <w:szCs w:val="22"/>
          <w:lang w:val="sk-SK"/>
        </w:rPr>
        <w:t>PÍSOMNÁ INFORMÁCIA PRE POUŽÍVATEĽA</w:t>
      </w:r>
    </w:p>
    <w:p w:rsidR="003B41EB" w:rsidRPr="00492D4E" w:rsidRDefault="003B41EB" w:rsidP="00F22C91">
      <w:pPr>
        <w:jc w:val="both"/>
        <w:rPr>
          <w:sz w:val="22"/>
          <w:szCs w:val="22"/>
          <w:lang w:val="sk-SK"/>
        </w:rPr>
      </w:pPr>
    </w:p>
    <w:p w:rsidR="003B41EB" w:rsidRPr="00492D4E" w:rsidRDefault="003B41EB" w:rsidP="00F22C91">
      <w:pPr>
        <w:jc w:val="both"/>
        <w:rPr>
          <w:sz w:val="22"/>
          <w:szCs w:val="22"/>
          <w:lang w:val="sk-SK"/>
        </w:rPr>
      </w:pPr>
    </w:p>
    <w:p w:rsidR="003B41EB" w:rsidRPr="00492D4E" w:rsidRDefault="003B41EB" w:rsidP="00F22C91">
      <w:pPr>
        <w:jc w:val="both"/>
        <w:rPr>
          <w:sz w:val="22"/>
          <w:szCs w:val="22"/>
          <w:lang w:val="sk-SK"/>
        </w:rPr>
      </w:pPr>
    </w:p>
    <w:p w:rsidR="003B41EB" w:rsidRPr="00492D4E" w:rsidRDefault="003B41EB" w:rsidP="00F22C91">
      <w:pPr>
        <w:ind w:right="-2"/>
        <w:jc w:val="both"/>
        <w:rPr>
          <w:sz w:val="22"/>
          <w:szCs w:val="22"/>
          <w:lang w:val="sk-SK"/>
        </w:rPr>
      </w:pPr>
      <w:r w:rsidRPr="00492D4E">
        <w:rPr>
          <w:b/>
          <w:sz w:val="22"/>
          <w:szCs w:val="22"/>
          <w:lang w:val="sk-SK"/>
        </w:rPr>
        <w:t>Pozorne si prečítajte celú písomnú informáciu skôr, ako začnete používať</w:t>
      </w:r>
      <w:r w:rsidRPr="00492D4E">
        <w:rPr>
          <w:sz w:val="22"/>
          <w:szCs w:val="22"/>
          <w:lang w:val="sk-SK"/>
        </w:rPr>
        <w:t xml:space="preserve"> </w:t>
      </w:r>
      <w:r w:rsidRPr="00492D4E">
        <w:rPr>
          <w:b/>
          <w:sz w:val="22"/>
          <w:szCs w:val="22"/>
          <w:lang w:val="sk-SK"/>
        </w:rPr>
        <w:t>váš liek.</w:t>
      </w:r>
    </w:p>
    <w:p w:rsidR="003B41EB" w:rsidRPr="00492D4E" w:rsidRDefault="003B41EB" w:rsidP="00F22C91">
      <w:pPr>
        <w:numPr>
          <w:ilvl w:val="0"/>
          <w:numId w:val="1"/>
          <w:numberingChange w:id="0" w:author="Unknown" w:date="2013-10-10T09:39:00Z" w:original="-"/>
        </w:numPr>
        <w:ind w:left="567" w:right="-2" w:hanging="567"/>
        <w:jc w:val="both"/>
        <w:rPr>
          <w:sz w:val="22"/>
          <w:szCs w:val="22"/>
          <w:lang w:val="sk-SK"/>
        </w:rPr>
      </w:pPr>
      <w:r w:rsidRPr="00492D4E">
        <w:rPr>
          <w:sz w:val="22"/>
          <w:szCs w:val="22"/>
          <w:lang w:val="sk-SK"/>
        </w:rPr>
        <w:t>Túto písomnú informáciu si uschovajte. Možno bude potrebné, aby ste si ju znovu prečítali.</w:t>
      </w:r>
    </w:p>
    <w:p w:rsidR="003B41EB" w:rsidRPr="00492D4E" w:rsidRDefault="003B41EB" w:rsidP="00F22C91">
      <w:pPr>
        <w:numPr>
          <w:ilvl w:val="0"/>
          <w:numId w:val="1"/>
          <w:numberingChange w:id="1" w:author="Unknown" w:date="2013-10-10T09:39:00Z" w:original="-"/>
        </w:numPr>
        <w:ind w:left="567" w:right="-2" w:hanging="567"/>
        <w:jc w:val="both"/>
        <w:rPr>
          <w:sz w:val="22"/>
          <w:szCs w:val="22"/>
          <w:lang w:val="sk-SK"/>
        </w:rPr>
      </w:pPr>
      <w:r w:rsidRPr="00492D4E">
        <w:rPr>
          <w:sz w:val="22"/>
          <w:szCs w:val="22"/>
          <w:lang w:val="sk-SK"/>
        </w:rPr>
        <w:t>Ak máte ďalšie otázky, obráťte sa na svojho lekára alebo lekárnika.</w:t>
      </w:r>
    </w:p>
    <w:p w:rsidR="003B41EB" w:rsidRPr="00492D4E" w:rsidRDefault="003B41EB" w:rsidP="00F22C91">
      <w:pPr>
        <w:numPr>
          <w:ilvl w:val="0"/>
          <w:numId w:val="1"/>
          <w:numberingChange w:id="2" w:author="Unknown" w:date="2013-10-10T09:39:00Z" w:original="-"/>
        </w:numPr>
        <w:ind w:left="567" w:right="-2" w:hanging="567"/>
        <w:jc w:val="both"/>
        <w:rPr>
          <w:b/>
          <w:sz w:val="22"/>
          <w:szCs w:val="22"/>
          <w:lang w:val="sk-SK"/>
        </w:rPr>
      </w:pPr>
      <w:r w:rsidRPr="00492D4E">
        <w:rPr>
          <w:sz w:val="22"/>
          <w:szCs w:val="22"/>
          <w:lang w:val="sk-SK"/>
        </w:rPr>
        <w:t>Tento liek bol predpísaný iba vám a nemali by ste ho dávať nikomu inému. Môže mu uškodiť, dokonca aj vtedy, ak má rovnaké príznaky ako vy.</w:t>
      </w:r>
    </w:p>
    <w:p w:rsidR="003B41EB" w:rsidRPr="00492D4E" w:rsidRDefault="003B41EB" w:rsidP="00F22C91">
      <w:pPr>
        <w:ind w:right="-2"/>
        <w:rPr>
          <w:sz w:val="22"/>
          <w:szCs w:val="22"/>
          <w:lang w:val="sk-SK"/>
        </w:rPr>
      </w:pPr>
    </w:p>
    <w:p w:rsidR="003B41EB" w:rsidRPr="00492D4E" w:rsidRDefault="003B41EB" w:rsidP="00F22C91">
      <w:pPr>
        <w:numPr>
          <w:ilvl w:val="12"/>
          <w:numId w:val="0"/>
        </w:numPr>
        <w:ind w:right="-2"/>
        <w:outlineLvl w:val="0"/>
        <w:rPr>
          <w:sz w:val="22"/>
          <w:szCs w:val="22"/>
          <w:lang w:val="sk-SK"/>
        </w:rPr>
      </w:pPr>
      <w:r w:rsidRPr="00492D4E">
        <w:rPr>
          <w:b/>
          <w:sz w:val="22"/>
          <w:szCs w:val="22"/>
          <w:u w:val="single"/>
          <w:lang w:val="sk-SK"/>
        </w:rPr>
        <w:t>V</w:t>
      </w:r>
      <w:r w:rsidRPr="00DC2B35">
        <w:rPr>
          <w:b/>
          <w:sz w:val="22"/>
          <w:szCs w:val="22"/>
          <w:u w:val="single"/>
          <w:lang w:val="sk-SK"/>
        </w:rPr>
        <w:t> </w:t>
      </w:r>
      <w:r w:rsidRPr="00492D4E">
        <w:rPr>
          <w:b/>
          <w:sz w:val="22"/>
          <w:szCs w:val="22"/>
          <w:u w:val="single"/>
          <w:lang w:val="sk-SK"/>
        </w:rPr>
        <w:t>tejto písomnej informácií pre používateľa</w:t>
      </w:r>
      <w:r w:rsidRPr="00492D4E">
        <w:rPr>
          <w:sz w:val="22"/>
          <w:szCs w:val="22"/>
          <w:lang w:val="sk-SK"/>
        </w:rPr>
        <w:t xml:space="preserve">: </w:t>
      </w:r>
    </w:p>
    <w:p w:rsidR="003B41EB" w:rsidRPr="00492D4E" w:rsidRDefault="003B41EB" w:rsidP="00F22C91">
      <w:pPr>
        <w:ind w:right="-29"/>
        <w:rPr>
          <w:sz w:val="22"/>
          <w:szCs w:val="22"/>
          <w:lang w:val="sk-SK"/>
        </w:rPr>
      </w:pPr>
      <w:r w:rsidRPr="00492D4E">
        <w:rPr>
          <w:sz w:val="22"/>
          <w:szCs w:val="22"/>
          <w:lang w:val="sk-SK"/>
        </w:rPr>
        <w:t>1.</w:t>
      </w:r>
      <w:r w:rsidRPr="00DC2B35">
        <w:rPr>
          <w:sz w:val="22"/>
          <w:szCs w:val="22"/>
          <w:lang w:val="sk-SK"/>
        </w:rPr>
        <w:tab/>
      </w:r>
      <w:r w:rsidRPr="00492D4E">
        <w:rPr>
          <w:sz w:val="22"/>
          <w:szCs w:val="22"/>
          <w:lang w:val="sk-SK"/>
        </w:rPr>
        <w:t>Čo je Belosalic a</w:t>
      </w:r>
      <w:r w:rsidRPr="00DC2B35">
        <w:rPr>
          <w:sz w:val="22"/>
          <w:szCs w:val="22"/>
          <w:lang w:val="sk-SK"/>
        </w:rPr>
        <w:t> </w:t>
      </w:r>
      <w:r w:rsidRPr="00492D4E">
        <w:rPr>
          <w:sz w:val="22"/>
          <w:szCs w:val="22"/>
          <w:lang w:val="sk-SK"/>
        </w:rPr>
        <w:t>na čo sa používa</w:t>
      </w:r>
    </w:p>
    <w:p w:rsidR="003B41EB" w:rsidRPr="00492D4E" w:rsidRDefault="003B41EB" w:rsidP="00F22C91">
      <w:pPr>
        <w:ind w:right="-29"/>
        <w:rPr>
          <w:sz w:val="22"/>
          <w:szCs w:val="22"/>
          <w:lang w:val="sk-SK"/>
        </w:rPr>
      </w:pPr>
      <w:r w:rsidRPr="00492D4E">
        <w:rPr>
          <w:sz w:val="22"/>
          <w:szCs w:val="22"/>
          <w:lang w:val="sk-SK"/>
        </w:rPr>
        <w:t>2.</w:t>
      </w:r>
      <w:r w:rsidRPr="00DC2B35">
        <w:rPr>
          <w:sz w:val="22"/>
          <w:szCs w:val="22"/>
          <w:lang w:val="sk-SK"/>
        </w:rPr>
        <w:tab/>
      </w:r>
      <w:r w:rsidRPr="00492D4E">
        <w:rPr>
          <w:sz w:val="22"/>
          <w:szCs w:val="22"/>
          <w:lang w:val="sk-SK"/>
        </w:rPr>
        <w:t>Skôr ako použijete Belosalic</w:t>
      </w:r>
    </w:p>
    <w:p w:rsidR="003B41EB" w:rsidRPr="00492D4E" w:rsidRDefault="003B41EB" w:rsidP="00F22C91">
      <w:pPr>
        <w:ind w:right="-29"/>
        <w:rPr>
          <w:sz w:val="22"/>
          <w:szCs w:val="22"/>
          <w:lang w:val="sk-SK"/>
        </w:rPr>
      </w:pPr>
      <w:r w:rsidRPr="00492D4E">
        <w:rPr>
          <w:sz w:val="22"/>
          <w:szCs w:val="22"/>
          <w:lang w:val="sk-SK"/>
        </w:rPr>
        <w:t>3.</w:t>
      </w:r>
      <w:r w:rsidRPr="00DC2B35">
        <w:rPr>
          <w:sz w:val="22"/>
          <w:szCs w:val="22"/>
          <w:lang w:val="sk-SK"/>
        </w:rPr>
        <w:tab/>
      </w:r>
      <w:r w:rsidRPr="00492D4E">
        <w:rPr>
          <w:sz w:val="22"/>
          <w:szCs w:val="22"/>
          <w:lang w:val="sk-SK"/>
        </w:rPr>
        <w:t>Ako používať Belosalic</w:t>
      </w:r>
    </w:p>
    <w:p w:rsidR="003B41EB" w:rsidRPr="00492D4E" w:rsidRDefault="003B41EB" w:rsidP="00F22C91">
      <w:pPr>
        <w:ind w:right="-29"/>
        <w:rPr>
          <w:sz w:val="22"/>
          <w:szCs w:val="22"/>
          <w:lang w:val="sk-SK"/>
        </w:rPr>
      </w:pPr>
      <w:r w:rsidRPr="00492D4E">
        <w:rPr>
          <w:sz w:val="22"/>
          <w:szCs w:val="22"/>
          <w:lang w:val="sk-SK"/>
        </w:rPr>
        <w:t>4.</w:t>
      </w:r>
      <w:r w:rsidRPr="00DC2B35">
        <w:rPr>
          <w:sz w:val="22"/>
          <w:szCs w:val="22"/>
          <w:lang w:val="sk-SK"/>
        </w:rPr>
        <w:tab/>
      </w:r>
      <w:r w:rsidRPr="00492D4E">
        <w:rPr>
          <w:sz w:val="22"/>
          <w:szCs w:val="22"/>
          <w:lang w:val="sk-SK"/>
        </w:rPr>
        <w:t>Možné vedľajšie účinky</w:t>
      </w:r>
    </w:p>
    <w:p w:rsidR="003B41EB" w:rsidRPr="00492D4E" w:rsidRDefault="003B41EB" w:rsidP="00F22C91">
      <w:pPr>
        <w:ind w:right="-29"/>
        <w:rPr>
          <w:sz w:val="22"/>
          <w:szCs w:val="22"/>
          <w:lang w:val="sk-SK"/>
        </w:rPr>
      </w:pPr>
      <w:r w:rsidRPr="00492D4E">
        <w:rPr>
          <w:sz w:val="22"/>
          <w:szCs w:val="22"/>
          <w:lang w:val="sk-SK"/>
        </w:rPr>
        <w:t>5</w:t>
      </w:r>
      <w:r w:rsidRPr="00DC2B35">
        <w:rPr>
          <w:sz w:val="22"/>
          <w:szCs w:val="22"/>
          <w:lang w:val="sk-SK"/>
        </w:rPr>
        <w:tab/>
      </w:r>
      <w:r w:rsidRPr="00492D4E">
        <w:rPr>
          <w:sz w:val="22"/>
          <w:szCs w:val="22"/>
          <w:lang w:val="sk-SK"/>
        </w:rPr>
        <w:t>Uchovávanie Belosalicu</w:t>
      </w:r>
    </w:p>
    <w:p w:rsidR="003B41EB" w:rsidRPr="00492D4E" w:rsidRDefault="003B41EB" w:rsidP="00F22C91">
      <w:pPr>
        <w:ind w:right="-29"/>
        <w:rPr>
          <w:sz w:val="22"/>
          <w:szCs w:val="22"/>
          <w:lang w:val="sk-SK"/>
        </w:rPr>
      </w:pPr>
      <w:r w:rsidRPr="00492D4E">
        <w:rPr>
          <w:sz w:val="22"/>
          <w:szCs w:val="22"/>
          <w:lang w:val="sk-SK"/>
        </w:rPr>
        <w:t>6.</w:t>
      </w:r>
      <w:r w:rsidRPr="00DC2B35">
        <w:rPr>
          <w:sz w:val="22"/>
          <w:szCs w:val="22"/>
          <w:lang w:val="sk-SK"/>
        </w:rPr>
        <w:tab/>
      </w:r>
      <w:r w:rsidRPr="00492D4E">
        <w:rPr>
          <w:sz w:val="22"/>
          <w:szCs w:val="22"/>
          <w:lang w:val="sk-SK"/>
        </w:rPr>
        <w:t>Ďalšie informácie</w:t>
      </w:r>
    </w:p>
    <w:p w:rsidR="003B41EB" w:rsidRPr="00492D4E" w:rsidRDefault="003B41EB" w:rsidP="00F22C91">
      <w:pPr>
        <w:numPr>
          <w:ilvl w:val="12"/>
          <w:numId w:val="0"/>
        </w:numPr>
        <w:ind w:right="-2"/>
        <w:rPr>
          <w:sz w:val="22"/>
          <w:szCs w:val="22"/>
          <w:lang w:val="sk-SK"/>
        </w:rPr>
      </w:pPr>
    </w:p>
    <w:p w:rsidR="003B41EB" w:rsidRPr="00492D4E" w:rsidRDefault="003B41EB" w:rsidP="00F22C91">
      <w:pPr>
        <w:pStyle w:val="CommentSubject"/>
        <w:rPr>
          <w:bCs w:val="0"/>
          <w:sz w:val="22"/>
          <w:szCs w:val="22"/>
          <w:lang w:val="sk-SK"/>
        </w:rPr>
      </w:pPr>
      <w:r w:rsidRPr="00492D4E">
        <w:rPr>
          <w:bCs w:val="0"/>
          <w:sz w:val="22"/>
          <w:szCs w:val="22"/>
          <w:lang w:val="sk-SK"/>
        </w:rPr>
        <w:t xml:space="preserve">Belosalic </w:t>
      </w:r>
    </w:p>
    <w:p w:rsidR="003B41EB" w:rsidRPr="00492D4E" w:rsidRDefault="003B41EB" w:rsidP="00F22C91">
      <w:pPr>
        <w:numPr>
          <w:ilvl w:val="12"/>
          <w:numId w:val="0"/>
        </w:numPr>
        <w:rPr>
          <w:sz w:val="22"/>
          <w:szCs w:val="22"/>
          <w:lang w:val="sk-SK"/>
        </w:rPr>
      </w:pPr>
      <w:r w:rsidRPr="00492D4E">
        <w:rPr>
          <w:sz w:val="22"/>
          <w:szCs w:val="22"/>
          <w:lang w:val="sk-SK"/>
        </w:rPr>
        <w:t>Betametazóndipropionát, kyselina salicylová</w:t>
      </w:r>
    </w:p>
    <w:p w:rsidR="003B41EB" w:rsidRPr="00492D4E" w:rsidRDefault="003B41EB" w:rsidP="00F22C91">
      <w:pPr>
        <w:numPr>
          <w:ilvl w:val="12"/>
          <w:numId w:val="0"/>
        </w:numPr>
        <w:ind w:right="-2"/>
        <w:rPr>
          <w:sz w:val="22"/>
          <w:szCs w:val="22"/>
          <w:lang w:val="sk-SK"/>
        </w:rPr>
      </w:pPr>
      <w:r w:rsidRPr="00492D4E">
        <w:rPr>
          <w:sz w:val="22"/>
          <w:szCs w:val="22"/>
          <w:lang w:val="sk-SK"/>
        </w:rPr>
        <w:t>Dermálna masť</w:t>
      </w:r>
    </w:p>
    <w:p w:rsidR="003B41EB" w:rsidRPr="00492D4E" w:rsidRDefault="003B41EB" w:rsidP="00F22C91">
      <w:pPr>
        <w:numPr>
          <w:ilvl w:val="12"/>
          <w:numId w:val="0"/>
        </w:numPr>
        <w:rPr>
          <w:sz w:val="22"/>
          <w:szCs w:val="22"/>
          <w:lang w:val="sk-SK"/>
        </w:rPr>
      </w:pPr>
    </w:p>
    <w:p w:rsidR="003B41EB" w:rsidRPr="00492D4E" w:rsidRDefault="003B41EB" w:rsidP="00F22C91">
      <w:pPr>
        <w:numPr>
          <w:ilvl w:val="0"/>
          <w:numId w:val="1"/>
          <w:numberingChange w:id="3" w:author="Unknown" w:date="2013-10-10T09:39:00Z" w:original="-"/>
        </w:numPr>
        <w:ind w:left="567" w:right="-2" w:hanging="567"/>
        <w:rPr>
          <w:sz w:val="22"/>
          <w:szCs w:val="22"/>
          <w:lang w:val="sk-SK"/>
        </w:rPr>
      </w:pPr>
      <w:r w:rsidRPr="00492D4E">
        <w:rPr>
          <w:sz w:val="22"/>
          <w:szCs w:val="22"/>
          <w:lang w:val="sk-SK"/>
        </w:rPr>
        <w:t xml:space="preserve">Liečivo betamethasoni dipropionas (betametazóndipropionát). </w:t>
      </w:r>
      <w:smartTag w:uri="urn:schemas-microsoft-com:office:smarttags" w:element="metricconverter">
        <w:smartTagPr>
          <w:attr w:name="ProductID" w:val="1 gram"/>
        </w:smartTagPr>
        <w:r w:rsidRPr="00492D4E">
          <w:rPr>
            <w:sz w:val="22"/>
            <w:szCs w:val="22"/>
            <w:lang w:val="sk-SK"/>
          </w:rPr>
          <w:t>1 gram</w:t>
        </w:r>
      </w:smartTag>
      <w:r w:rsidRPr="00492D4E">
        <w:rPr>
          <w:sz w:val="22"/>
          <w:szCs w:val="22"/>
          <w:lang w:val="sk-SK"/>
        </w:rPr>
        <w:t xml:space="preserve"> dermálnej masti obsahuje betamethasoni dipropionas (betametazóndipropionát) 0,64 mg, čo zodpovedá betamethasonum (betametazón) 0,50 mg a</w:t>
      </w:r>
      <w:r w:rsidRPr="00DC2B35">
        <w:rPr>
          <w:sz w:val="22"/>
          <w:szCs w:val="22"/>
          <w:lang w:val="sk-SK"/>
        </w:rPr>
        <w:t> </w:t>
      </w:r>
      <w:r w:rsidRPr="00492D4E">
        <w:rPr>
          <w:sz w:val="22"/>
          <w:szCs w:val="22"/>
          <w:lang w:val="sk-SK"/>
        </w:rPr>
        <w:t xml:space="preserve">acidum salicylicum (kyselina salicylová) 30 mg </w:t>
      </w:r>
    </w:p>
    <w:p w:rsidR="003B41EB" w:rsidRPr="00492D4E" w:rsidRDefault="003B41EB" w:rsidP="00F22C91">
      <w:pPr>
        <w:numPr>
          <w:ilvl w:val="0"/>
          <w:numId w:val="1"/>
          <w:numberingChange w:id="4" w:author="Unknown" w:date="2013-10-10T09:39:00Z" w:original="-"/>
        </w:numPr>
        <w:ind w:left="567" w:right="-2" w:hanging="567"/>
        <w:rPr>
          <w:sz w:val="22"/>
          <w:szCs w:val="22"/>
          <w:lang w:val="sk-SK"/>
        </w:rPr>
      </w:pPr>
      <w:r w:rsidRPr="00492D4E">
        <w:rPr>
          <w:iCs/>
          <w:sz w:val="22"/>
          <w:szCs w:val="22"/>
          <w:lang w:val="sk-SK"/>
        </w:rPr>
        <w:t>Pomocné látky: vaselinum album (biela vazelína), paraffinum liquidum (tekutý parafín)</w:t>
      </w:r>
    </w:p>
    <w:p w:rsidR="003B41EB" w:rsidRPr="00492D4E" w:rsidRDefault="003B41EB" w:rsidP="00F22C91">
      <w:pPr>
        <w:ind w:right="-2"/>
        <w:rPr>
          <w:sz w:val="22"/>
          <w:szCs w:val="22"/>
          <w:lang w:val="sk-SK"/>
        </w:rPr>
      </w:pPr>
    </w:p>
    <w:p w:rsidR="003B41EB" w:rsidRPr="00A17596" w:rsidRDefault="003B41EB" w:rsidP="00A73219">
      <w:pPr>
        <w:numPr>
          <w:ilvl w:val="12"/>
          <w:numId w:val="0"/>
        </w:numPr>
        <w:ind w:right="-2"/>
        <w:rPr>
          <w:b/>
          <w:sz w:val="22"/>
          <w:szCs w:val="22"/>
          <w:lang w:val="sk-SK"/>
        </w:rPr>
      </w:pPr>
      <w:r w:rsidRPr="00A17596">
        <w:rPr>
          <w:b/>
          <w:sz w:val="22"/>
          <w:szCs w:val="22"/>
          <w:lang w:val="sk-SK"/>
        </w:rPr>
        <w:t>Držiteľ rozhodnutia o registrácii</w:t>
      </w:r>
    </w:p>
    <w:p w:rsidR="003B41EB" w:rsidRPr="00492D4E" w:rsidRDefault="003B41EB" w:rsidP="00A73219">
      <w:pPr>
        <w:numPr>
          <w:ilvl w:val="12"/>
          <w:numId w:val="0"/>
        </w:numPr>
        <w:ind w:right="-2"/>
        <w:rPr>
          <w:sz w:val="22"/>
          <w:szCs w:val="22"/>
        </w:rPr>
      </w:pPr>
      <w:r w:rsidRPr="00492D4E">
        <w:rPr>
          <w:sz w:val="22"/>
          <w:szCs w:val="22"/>
        </w:rPr>
        <w:t>Držiteľ rozhodnutia o</w:t>
      </w:r>
      <w:r w:rsidRPr="00DC2B35">
        <w:rPr>
          <w:sz w:val="22"/>
          <w:szCs w:val="22"/>
        </w:rPr>
        <w:t> </w:t>
      </w:r>
      <w:r w:rsidRPr="00492D4E">
        <w:rPr>
          <w:sz w:val="22"/>
          <w:szCs w:val="22"/>
        </w:rPr>
        <w:t xml:space="preserve">registrácii: BELUPO, s.r.o., Cukrová 14, 811 08  </w:t>
      </w:r>
      <w:smartTag w:uri="urn:schemas-microsoft-com:office:smarttags" w:element="City">
        <w:smartTag w:uri="urn:schemas-microsoft-com:office:smarttags" w:element="place">
          <w:r w:rsidRPr="00492D4E">
            <w:rPr>
              <w:sz w:val="22"/>
              <w:szCs w:val="22"/>
            </w:rPr>
            <w:t>Bratislava</w:t>
          </w:r>
        </w:smartTag>
      </w:smartTag>
      <w:r w:rsidRPr="00492D4E">
        <w:rPr>
          <w:sz w:val="22"/>
          <w:szCs w:val="22"/>
        </w:rPr>
        <w:t>, Slovenská republika</w:t>
      </w:r>
    </w:p>
    <w:p w:rsidR="003B41EB" w:rsidRPr="00492D4E" w:rsidRDefault="003B41EB" w:rsidP="00A73219">
      <w:pPr>
        <w:numPr>
          <w:ilvl w:val="12"/>
          <w:numId w:val="0"/>
        </w:numPr>
        <w:ind w:right="-2"/>
        <w:rPr>
          <w:sz w:val="22"/>
          <w:szCs w:val="22"/>
        </w:rPr>
      </w:pPr>
    </w:p>
    <w:p w:rsidR="003B41EB" w:rsidRPr="00492D4E" w:rsidRDefault="003B41EB" w:rsidP="00A73219">
      <w:pPr>
        <w:numPr>
          <w:ilvl w:val="12"/>
          <w:numId w:val="0"/>
        </w:numPr>
        <w:ind w:right="-2"/>
        <w:rPr>
          <w:sz w:val="22"/>
          <w:szCs w:val="22"/>
        </w:rPr>
      </w:pPr>
      <w:r w:rsidRPr="00492D4E">
        <w:rPr>
          <w:sz w:val="22"/>
          <w:szCs w:val="22"/>
        </w:rPr>
        <w:t>Výrobca: BELUPO Pharmaceuticals and Cosmetics Inc., Ulica Danica 5, 48</w:t>
      </w:r>
      <w:r w:rsidRPr="00DC2B35">
        <w:rPr>
          <w:sz w:val="22"/>
          <w:szCs w:val="22"/>
        </w:rPr>
        <w:t> </w:t>
      </w:r>
      <w:r w:rsidRPr="00492D4E">
        <w:rPr>
          <w:sz w:val="22"/>
          <w:szCs w:val="22"/>
        </w:rPr>
        <w:t>000 Koprivnica, Chorvátsk</w:t>
      </w:r>
      <w:r>
        <w:rPr>
          <w:sz w:val="22"/>
          <w:szCs w:val="22"/>
        </w:rPr>
        <w:t>a republika</w:t>
      </w:r>
    </w:p>
    <w:p w:rsidR="003B41EB" w:rsidRPr="00492D4E" w:rsidRDefault="003B41EB" w:rsidP="00F22C91">
      <w:pPr>
        <w:numPr>
          <w:ilvl w:val="12"/>
          <w:numId w:val="0"/>
        </w:numPr>
        <w:ind w:right="-2"/>
        <w:rPr>
          <w:sz w:val="22"/>
          <w:szCs w:val="22"/>
          <w:lang w:val="sk-SK"/>
        </w:rPr>
      </w:pPr>
    </w:p>
    <w:p w:rsidR="003B41EB" w:rsidRPr="00492D4E" w:rsidRDefault="003B41EB" w:rsidP="00F22C91">
      <w:pPr>
        <w:numPr>
          <w:ilvl w:val="12"/>
          <w:numId w:val="0"/>
        </w:numPr>
        <w:ind w:left="567" w:right="-2" w:hanging="567"/>
        <w:outlineLvl w:val="0"/>
        <w:rPr>
          <w:b/>
          <w:sz w:val="22"/>
          <w:szCs w:val="22"/>
          <w:lang w:val="sk-SK"/>
        </w:rPr>
      </w:pPr>
      <w:r w:rsidRPr="00492D4E">
        <w:rPr>
          <w:b/>
          <w:sz w:val="22"/>
          <w:szCs w:val="22"/>
          <w:lang w:val="sk-SK"/>
        </w:rPr>
        <w:t>1.</w:t>
      </w:r>
      <w:r w:rsidRPr="00DC2B35">
        <w:rPr>
          <w:b/>
          <w:sz w:val="22"/>
          <w:szCs w:val="22"/>
          <w:lang w:val="sk-SK"/>
        </w:rPr>
        <w:tab/>
      </w:r>
      <w:r w:rsidRPr="00492D4E">
        <w:rPr>
          <w:b/>
          <w:sz w:val="22"/>
          <w:szCs w:val="22"/>
          <w:lang w:val="sk-SK"/>
        </w:rPr>
        <w:t>ČO JE BELOSALIC A</w:t>
      </w:r>
      <w:r w:rsidRPr="00DC2B35">
        <w:rPr>
          <w:b/>
          <w:sz w:val="22"/>
          <w:szCs w:val="22"/>
          <w:lang w:val="sk-SK"/>
        </w:rPr>
        <w:t> </w:t>
      </w:r>
      <w:r w:rsidRPr="00492D4E">
        <w:rPr>
          <w:b/>
          <w:sz w:val="22"/>
          <w:szCs w:val="22"/>
          <w:lang w:val="sk-SK"/>
        </w:rPr>
        <w:t>NA ČO SA POUŽÍVA</w:t>
      </w:r>
    </w:p>
    <w:p w:rsidR="003B41EB" w:rsidRPr="00492D4E" w:rsidRDefault="003B41EB" w:rsidP="00F22C91">
      <w:pPr>
        <w:numPr>
          <w:ilvl w:val="12"/>
          <w:numId w:val="0"/>
        </w:numPr>
        <w:ind w:left="567" w:right="-2" w:hanging="567"/>
        <w:outlineLvl w:val="0"/>
        <w:rPr>
          <w:sz w:val="22"/>
          <w:szCs w:val="22"/>
          <w:lang w:val="sk-SK"/>
        </w:rPr>
      </w:pPr>
    </w:p>
    <w:p w:rsidR="003B41EB" w:rsidRPr="00492D4E" w:rsidRDefault="003B41EB" w:rsidP="00F22C91">
      <w:pPr>
        <w:pStyle w:val="BodyText"/>
        <w:spacing w:line="240" w:lineRule="atLeast"/>
        <w:rPr>
          <w:bCs/>
          <w:iCs/>
          <w:sz w:val="22"/>
          <w:szCs w:val="22"/>
          <w:lang w:val="sk-SK"/>
        </w:rPr>
      </w:pPr>
      <w:r w:rsidRPr="00492D4E">
        <w:rPr>
          <w:bCs/>
          <w:iCs/>
          <w:sz w:val="22"/>
          <w:szCs w:val="22"/>
          <w:lang w:val="sk-SK"/>
        </w:rPr>
        <w:t>Belosalic sa dodáva v hliníkovej tube s</w:t>
      </w:r>
      <w:r w:rsidRPr="00DC2B35">
        <w:rPr>
          <w:bCs/>
          <w:iCs/>
          <w:sz w:val="22"/>
          <w:szCs w:val="22"/>
          <w:lang w:val="sk-SK"/>
        </w:rPr>
        <w:t> </w:t>
      </w:r>
      <w:r w:rsidRPr="00492D4E">
        <w:rPr>
          <w:bCs/>
          <w:iCs/>
          <w:sz w:val="22"/>
          <w:szCs w:val="22"/>
          <w:lang w:val="sk-SK"/>
        </w:rPr>
        <w:t xml:space="preserve">obsahom </w:t>
      </w:r>
      <w:smartTag w:uri="urn:schemas-microsoft-com:office:smarttags" w:element="metricconverter">
        <w:smartTagPr>
          <w:attr w:name="ProductID" w:val="25°C"/>
        </w:smartTagPr>
        <w:r w:rsidRPr="00492D4E">
          <w:rPr>
            <w:bCs/>
            <w:iCs/>
            <w:sz w:val="22"/>
            <w:szCs w:val="22"/>
            <w:lang w:val="sk-SK"/>
          </w:rPr>
          <w:t>30 g</w:t>
        </w:r>
      </w:smartTag>
      <w:r w:rsidRPr="00492D4E">
        <w:rPr>
          <w:bCs/>
          <w:iCs/>
          <w:sz w:val="22"/>
          <w:szCs w:val="22"/>
          <w:lang w:val="sk-SK"/>
        </w:rPr>
        <w:t xml:space="preserve"> masti.</w:t>
      </w:r>
    </w:p>
    <w:p w:rsidR="003B41EB" w:rsidRPr="00492D4E" w:rsidRDefault="003B41EB" w:rsidP="00F22C91">
      <w:pPr>
        <w:pStyle w:val="BodyText"/>
        <w:spacing w:line="240" w:lineRule="atLeast"/>
        <w:rPr>
          <w:b/>
          <w:i/>
          <w:iCs/>
          <w:sz w:val="22"/>
          <w:szCs w:val="22"/>
          <w:lang w:val="sk-SK"/>
        </w:rPr>
      </w:pPr>
    </w:p>
    <w:p w:rsidR="003B41EB" w:rsidRPr="00492D4E" w:rsidRDefault="003B41EB" w:rsidP="00F22C91">
      <w:pPr>
        <w:jc w:val="both"/>
        <w:rPr>
          <w:sz w:val="22"/>
          <w:szCs w:val="22"/>
          <w:lang w:val="sk-SK"/>
        </w:rPr>
      </w:pPr>
      <w:r w:rsidRPr="00492D4E">
        <w:rPr>
          <w:sz w:val="22"/>
          <w:szCs w:val="22"/>
          <w:lang w:val="sk-SK"/>
        </w:rPr>
        <w:t>Belosalic je fluorovaný kortikosteroid kombinovaný s</w:t>
      </w:r>
      <w:r w:rsidRPr="00DC2B35">
        <w:rPr>
          <w:sz w:val="22"/>
          <w:szCs w:val="22"/>
          <w:lang w:val="sk-SK"/>
        </w:rPr>
        <w:t> </w:t>
      </w:r>
      <w:r w:rsidRPr="00492D4E">
        <w:rPr>
          <w:sz w:val="22"/>
          <w:szCs w:val="22"/>
          <w:lang w:val="sk-SK"/>
        </w:rPr>
        <w:t>kyselinou salicylovou určený na miestne použitie na kožu. Betametazón pri miestnom použití mierni zápal kože a</w:t>
      </w:r>
      <w:r w:rsidRPr="00DC2B35">
        <w:rPr>
          <w:sz w:val="22"/>
          <w:szCs w:val="22"/>
          <w:lang w:val="sk-SK"/>
        </w:rPr>
        <w:t> </w:t>
      </w:r>
      <w:r w:rsidRPr="00492D4E">
        <w:rPr>
          <w:sz w:val="22"/>
          <w:szCs w:val="22"/>
          <w:lang w:val="sk-SK"/>
        </w:rPr>
        <w:t>jeho prejavy ako sú začervenanie kože, opuch, bolesti, svrbenie, alergické reakcie kože. Kyselina salicylová zmäkčuje zrohovatenú kožu a</w:t>
      </w:r>
      <w:r w:rsidRPr="00DC2B35">
        <w:rPr>
          <w:sz w:val="22"/>
          <w:szCs w:val="22"/>
          <w:lang w:val="sk-SK"/>
        </w:rPr>
        <w:t> </w:t>
      </w:r>
      <w:r w:rsidRPr="00492D4E">
        <w:rPr>
          <w:sz w:val="22"/>
          <w:szCs w:val="22"/>
          <w:lang w:val="sk-SK"/>
        </w:rPr>
        <w:t>uľahčuje prienik batametazónu cez kožu a</w:t>
      </w:r>
      <w:r w:rsidRPr="00DC2B35">
        <w:rPr>
          <w:sz w:val="22"/>
          <w:szCs w:val="22"/>
          <w:lang w:val="sk-SK"/>
        </w:rPr>
        <w:t> </w:t>
      </w:r>
      <w:r w:rsidRPr="00492D4E">
        <w:rPr>
          <w:sz w:val="22"/>
          <w:szCs w:val="22"/>
          <w:lang w:val="sk-SK"/>
        </w:rPr>
        <w:t>pôsobí aj proti choroboplodným zárodkom.</w:t>
      </w:r>
    </w:p>
    <w:p w:rsidR="003B41EB" w:rsidRPr="00492D4E" w:rsidRDefault="003B41EB" w:rsidP="00F22C91">
      <w:pPr>
        <w:spacing w:line="240" w:lineRule="atLeast"/>
        <w:jc w:val="both"/>
        <w:rPr>
          <w:bCs/>
          <w:sz w:val="22"/>
          <w:szCs w:val="22"/>
          <w:lang w:val="sk-SK"/>
        </w:rPr>
      </w:pPr>
      <w:r w:rsidRPr="00492D4E">
        <w:rPr>
          <w:bCs/>
          <w:sz w:val="22"/>
          <w:szCs w:val="22"/>
          <w:lang w:val="sk-SK"/>
        </w:rPr>
        <w:t>Belosalic masť sa používa na liečbu kožných ochorení reagujúcich na miestnu liečbu kortikosteroidmi ako sú:</w:t>
      </w:r>
    </w:p>
    <w:p w:rsidR="003B41EB" w:rsidRPr="00492D4E" w:rsidRDefault="003B41EB" w:rsidP="00F22C91">
      <w:pPr>
        <w:spacing w:line="240" w:lineRule="atLeast"/>
        <w:jc w:val="both"/>
        <w:rPr>
          <w:bCs/>
          <w:sz w:val="22"/>
          <w:szCs w:val="22"/>
          <w:lang w:val="sk-SK"/>
        </w:rPr>
      </w:pPr>
      <w:r w:rsidRPr="00492D4E">
        <w:rPr>
          <w:bCs/>
          <w:sz w:val="22"/>
          <w:szCs w:val="22"/>
          <w:lang w:val="sk-SK"/>
        </w:rPr>
        <w:t>psoriáza, neurodermitída, lichen ruber planus, ekzémy (vrátane numulárneho ekzému, ekzému rúk, ekzematóznej dermatitídy), seboroická dermatitída, dyshidróza, ichtyóza a</w:t>
      </w:r>
      <w:r w:rsidRPr="00DC2B35">
        <w:rPr>
          <w:bCs/>
          <w:sz w:val="22"/>
          <w:szCs w:val="22"/>
          <w:lang w:val="sk-SK"/>
        </w:rPr>
        <w:t> </w:t>
      </w:r>
      <w:r w:rsidRPr="00492D4E">
        <w:rPr>
          <w:bCs/>
          <w:sz w:val="22"/>
          <w:szCs w:val="22"/>
          <w:lang w:val="sk-SK"/>
        </w:rPr>
        <w:t>iné ichtyotické prejavy.</w:t>
      </w:r>
    </w:p>
    <w:p w:rsidR="003B41EB" w:rsidRPr="00492D4E" w:rsidRDefault="003B41EB" w:rsidP="00F22C91">
      <w:pPr>
        <w:numPr>
          <w:ilvl w:val="12"/>
          <w:numId w:val="0"/>
        </w:numPr>
        <w:ind w:right="-2"/>
        <w:rPr>
          <w:sz w:val="22"/>
          <w:szCs w:val="22"/>
          <w:lang w:val="sk-SK"/>
        </w:rPr>
      </w:pPr>
    </w:p>
    <w:p w:rsidR="003B41EB" w:rsidRPr="00492D4E" w:rsidRDefault="003B41EB" w:rsidP="00F22C91">
      <w:pPr>
        <w:numPr>
          <w:ilvl w:val="12"/>
          <w:numId w:val="0"/>
        </w:numPr>
        <w:ind w:left="567" w:right="-2" w:hanging="567"/>
        <w:outlineLvl w:val="0"/>
        <w:rPr>
          <w:sz w:val="22"/>
          <w:szCs w:val="22"/>
          <w:lang w:val="sk-SK"/>
        </w:rPr>
      </w:pPr>
      <w:r w:rsidRPr="00492D4E">
        <w:rPr>
          <w:b/>
          <w:sz w:val="22"/>
          <w:szCs w:val="22"/>
          <w:lang w:val="sk-SK"/>
        </w:rPr>
        <w:t>2.</w:t>
      </w:r>
      <w:r w:rsidRPr="00DC2B35">
        <w:rPr>
          <w:b/>
          <w:sz w:val="22"/>
          <w:szCs w:val="22"/>
          <w:lang w:val="sk-SK"/>
        </w:rPr>
        <w:tab/>
      </w:r>
      <w:r w:rsidRPr="00492D4E">
        <w:rPr>
          <w:b/>
          <w:sz w:val="22"/>
          <w:szCs w:val="22"/>
          <w:lang w:val="sk-SK"/>
        </w:rPr>
        <w:t>SKÔR AKO POUŽIJETE BELOSALIC</w:t>
      </w:r>
    </w:p>
    <w:p w:rsidR="003B41EB" w:rsidRPr="00492D4E" w:rsidRDefault="003B41EB" w:rsidP="00F22C91">
      <w:pPr>
        <w:numPr>
          <w:ilvl w:val="12"/>
          <w:numId w:val="0"/>
        </w:numPr>
        <w:ind w:right="-2"/>
        <w:rPr>
          <w:sz w:val="22"/>
          <w:szCs w:val="22"/>
          <w:lang w:val="sk-SK"/>
        </w:rPr>
      </w:pPr>
    </w:p>
    <w:p w:rsidR="003B41EB" w:rsidRPr="00492D4E" w:rsidRDefault="003B41EB" w:rsidP="00F22C91">
      <w:pPr>
        <w:numPr>
          <w:ilvl w:val="12"/>
          <w:numId w:val="0"/>
        </w:numPr>
        <w:outlineLvl w:val="0"/>
        <w:rPr>
          <w:sz w:val="22"/>
          <w:szCs w:val="22"/>
          <w:lang w:val="sk-SK"/>
        </w:rPr>
      </w:pPr>
      <w:r w:rsidRPr="00492D4E">
        <w:rPr>
          <w:b/>
          <w:sz w:val="22"/>
          <w:szCs w:val="22"/>
          <w:lang w:val="sk-SK"/>
        </w:rPr>
        <w:t>Nepoužívajte Belosalic:</w:t>
      </w:r>
    </w:p>
    <w:p w:rsidR="003B41EB" w:rsidRPr="00492D4E" w:rsidRDefault="003B41EB" w:rsidP="00F22C91">
      <w:pPr>
        <w:pStyle w:val="BodyTextIndent"/>
        <w:rPr>
          <w:rFonts w:ascii="Times New Roman" w:hAnsi="Times New Roman" w:cs="Times New Roman"/>
          <w:sz w:val="22"/>
          <w:szCs w:val="22"/>
        </w:rPr>
      </w:pPr>
      <w:r w:rsidRPr="00492D4E">
        <w:rPr>
          <w:rFonts w:ascii="Times New Roman" w:hAnsi="Times New Roman" w:cs="Times New Roman"/>
          <w:sz w:val="22"/>
          <w:szCs w:val="22"/>
        </w:rPr>
        <w:t>-</w:t>
      </w:r>
      <w:r w:rsidRPr="00DC2B35">
        <w:rPr>
          <w:rFonts w:ascii="Times New Roman" w:hAnsi="Times New Roman" w:cs="Times New Roman"/>
          <w:sz w:val="22"/>
          <w:szCs w:val="22"/>
        </w:rPr>
        <w:tab/>
      </w:r>
      <w:r w:rsidRPr="00492D4E">
        <w:rPr>
          <w:rFonts w:ascii="Times New Roman" w:hAnsi="Times New Roman" w:cs="Times New Roman"/>
          <w:sz w:val="22"/>
          <w:szCs w:val="22"/>
        </w:rPr>
        <w:t>keď ste precitlivený (alergický) na betametazóndipropionát, kyselinu salicylovú alebo niektorú z</w:t>
      </w:r>
      <w:r w:rsidRPr="00DC2B35">
        <w:rPr>
          <w:rFonts w:ascii="Times New Roman" w:hAnsi="Times New Roman" w:cs="Times New Roman"/>
          <w:sz w:val="22"/>
          <w:szCs w:val="22"/>
        </w:rPr>
        <w:t> </w:t>
      </w:r>
      <w:r w:rsidRPr="00492D4E">
        <w:rPr>
          <w:rFonts w:ascii="Times New Roman" w:hAnsi="Times New Roman" w:cs="Times New Roman"/>
          <w:sz w:val="22"/>
          <w:szCs w:val="22"/>
        </w:rPr>
        <w:t>ďalších zložiek Belosalicu.</w:t>
      </w:r>
    </w:p>
    <w:p w:rsidR="003B41EB" w:rsidRPr="00492D4E" w:rsidRDefault="003B41EB" w:rsidP="00F22C91">
      <w:pPr>
        <w:spacing w:line="240" w:lineRule="atLeast"/>
        <w:rPr>
          <w:sz w:val="22"/>
          <w:szCs w:val="22"/>
          <w:lang w:val="sk-SK"/>
        </w:rPr>
      </w:pPr>
      <w:r w:rsidRPr="00492D4E">
        <w:rPr>
          <w:sz w:val="22"/>
          <w:szCs w:val="22"/>
          <w:lang w:val="sk-SK"/>
        </w:rPr>
        <w:t>-</w:t>
      </w:r>
      <w:r w:rsidRPr="00DC2B35">
        <w:rPr>
          <w:sz w:val="22"/>
          <w:szCs w:val="22"/>
          <w:lang w:val="sk-SK"/>
        </w:rPr>
        <w:tab/>
      </w:r>
      <w:r w:rsidRPr="00492D4E">
        <w:rPr>
          <w:sz w:val="22"/>
          <w:szCs w:val="22"/>
          <w:lang w:val="sk-SK"/>
        </w:rPr>
        <w:t>keď máte:</w:t>
      </w:r>
    </w:p>
    <w:p w:rsidR="003B41EB" w:rsidRPr="00492D4E" w:rsidRDefault="003B41EB" w:rsidP="00F22C91">
      <w:pPr>
        <w:numPr>
          <w:ilvl w:val="0"/>
          <w:numId w:val="2"/>
          <w:numberingChange w:id="5" w:author="Unknown" w:date="2013-10-10T09:39:00Z" w:original=""/>
        </w:numPr>
        <w:spacing w:line="240" w:lineRule="atLeast"/>
        <w:rPr>
          <w:bCs/>
          <w:sz w:val="22"/>
          <w:szCs w:val="22"/>
          <w:lang w:val="sk-SK"/>
        </w:rPr>
      </w:pPr>
      <w:r w:rsidRPr="00492D4E">
        <w:rPr>
          <w:bCs/>
          <w:sz w:val="22"/>
          <w:szCs w:val="22"/>
          <w:lang w:val="sk-SK"/>
        </w:rPr>
        <w:t>vírusové infekcie kože (napr. herpes simplex, varicela, vaccinia )</w:t>
      </w:r>
    </w:p>
    <w:p w:rsidR="003B41EB" w:rsidRPr="00492D4E" w:rsidRDefault="003B41EB" w:rsidP="00F22C91">
      <w:pPr>
        <w:numPr>
          <w:ilvl w:val="0"/>
          <w:numId w:val="2"/>
          <w:numberingChange w:id="6" w:author="Unknown" w:date="2013-10-10T09:39:00Z" w:original=""/>
        </w:numPr>
        <w:spacing w:line="240" w:lineRule="atLeast"/>
        <w:rPr>
          <w:bCs/>
          <w:sz w:val="22"/>
          <w:szCs w:val="22"/>
          <w:lang w:val="sk-SK"/>
        </w:rPr>
      </w:pPr>
      <w:r w:rsidRPr="00492D4E">
        <w:rPr>
          <w:bCs/>
          <w:sz w:val="22"/>
          <w:szCs w:val="22"/>
          <w:lang w:val="sk-SK"/>
        </w:rPr>
        <w:t>bakteriálne infekcie kože (napr. tuberkulóza kože, syfilis)</w:t>
      </w:r>
    </w:p>
    <w:p w:rsidR="003B41EB" w:rsidRPr="00492D4E" w:rsidRDefault="003B41EB" w:rsidP="00F22C91">
      <w:pPr>
        <w:numPr>
          <w:ilvl w:val="0"/>
          <w:numId w:val="2"/>
          <w:numberingChange w:id="7" w:author="Unknown" w:date="2013-10-10T09:39:00Z" w:original=""/>
        </w:numPr>
        <w:spacing w:line="240" w:lineRule="atLeast"/>
        <w:rPr>
          <w:sz w:val="22"/>
          <w:szCs w:val="22"/>
          <w:lang w:val="sk-SK"/>
        </w:rPr>
      </w:pPr>
      <w:r w:rsidRPr="00492D4E">
        <w:rPr>
          <w:bCs/>
          <w:sz w:val="22"/>
          <w:szCs w:val="22"/>
          <w:lang w:val="sk-SK"/>
        </w:rPr>
        <w:t>mykotické (hubové)</w:t>
      </w:r>
      <w:r w:rsidRPr="00492D4E">
        <w:rPr>
          <w:sz w:val="22"/>
          <w:szCs w:val="22"/>
          <w:lang w:val="sk-SK"/>
        </w:rPr>
        <w:t xml:space="preserve"> a</w:t>
      </w:r>
      <w:r w:rsidRPr="00DC2B35">
        <w:rPr>
          <w:sz w:val="22"/>
          <w:szCs w:val="22"/>
          <w:lang w:val="sk-SK"/>
        </w:rPr>
        <w:t> </w:t>
      </w:r>
      <w:r w:rsidRPr="00492D4E">
        <w:rPr>
          <w:sz w:val="22"/>
          <w:szCs w:val="22"/>
          <w:lang w:val="sk-SK"/>
        </w:rPr>
        <w:t xml:space="preserve">parazitárne </w:t>
      </w:r>
      <w:r w:rsidRPr="00492D4E">
        <w:rPr>
          <w:bCs/>
          <w:sz w:val="22"/>
          <w:szCs w:val="22"/>
          <w:lang w:val="sk-SK"/>
        </w:rPr>
        <w:t>infekcie kože napr.</w:t>
      </w:r>
      <w:r w:rsidRPr="00492D4E">
        <w:rPr>
          <w:sz w:val="22"/>
          <w:szCs w:val="22"/>
          <w:lang w:val="sk-SK"/>
        </w:rPr>
        <w:t xml:space="preserve"> </w:t>
      </w:r>
      <w:r w:rsidRPr="00492D4E">
        <w:rPr>
          <w:bCs/>
          <w:sz w:val="22"/>
          <w:szCs w:val="22"/>
          <w:lang w:val="sk-SK"/>
        </w:rPr>
        <w:t>svrab,</w:t>
      </w:r>
      <w:r w:rsidRPr="00492D4E">
        <w:rPr>
          <w:sz w:val="22"/>
          <w:szCs w:val="22"/>
          <w:lang w:val="sk-SK"/>
        </w:rPr>
        <w:t xml:space="preserve"> </w:t>
      </w:r>
    </w:p>
    <w:p w:rsidR="003B41EB" w:rsidRPr="00492D4E" w:rsidRDefault="003B41EB" w:rsidP="00F22C91">
      <w:pPr>
        <w:numPr>
          <w:ilvl w:val="0"/>
          <w:numId w:val="2"/>
          <w:numberingChange w:id="8" w:author="Unknown" w:date="2013-10-10T09:39:00Z" w:original=""/>
        </w:numPr>
        <w:spacing w:line="240" w:lineRule="atLeast"/>
        <w:rPr>
          <w:sz w:val="22"/>
          <w:szCs w:val="22"/>
          <w:lang w:val="sk-SK"/>
        </w:rPr>
      </w:pPr>
      <w:r w:rsidRPr="00492D4E">
        <w:rPr>
          <w:bCs/>
          <w:sz w:val="22"/>
          <w:szCs w:val="22"/>
          <w:lang w:val="sk-SK"/>
        </w:rPr>
        <w:t>periorálnu dermatitídu (zápal kože okolo úst),</w:t>
      </w:r>
      <w:r w:rsidRPr="00492D4E">
        <w:rPr>
          <w:sz w:val="22"/>
          <w:szCs w:val="22"/>
          <w:lang w:val="sk-SK"/>
        </w:rPr>
        <w:t xml:space="preserve"> </w:t>
      </w:r>
    </w:p>
    <w:p w:rsidR="003B41EB" w:rsidRPr="00492D4E" w:rsidRDefault="003B41EB" w:rsidP="00F22C91">
      <w:pPr>
        <w:numPr>
          <w:ilvl w:val="0"/>
          <w:numId w:val="2"/>
          <w:numberingChange w:id="9" w:author="Unknown" w:date="2013-10-10T09:39:00Z" w:original=""/>
        </w:numPr>
        <w:spacing w:line="240" w:lineRule="atLeast"/>
        <w:rPr>
          <w:sz w:val="22"/>
          <w:szCs w:val="22"/>
          <w:lang w:val="sk-SK"/>
        </w:rPr>
      </w:pPr>
      <w:r w:rsidRPr="00492D4E">
        <w:rPr>
          <w:sz w:val="22"/>
          <w:szCs w:val="22"/>
          <w:lang w:val="sk-SK"/>
        </w:rPr>
        <w:t>akné, rosaceu, pyodermiu (hnisavé zápalové ochorenie kože),</w:t>
      </w:r>
    </w:p>
    <w:p w:rsidR="003B41EB" w:rsidRPr="00492D4E" w:rsidRDefault="003B41EB" w:rsidP="00F22C91">
      <w:pPr>
        <w:numPr>
          <w:ilvl w:val="0"/>
          <w:numId w:val="2"/>
          <w:numberingChange w:id="10" w:author="Unknown" w:date="2013-10-10T09:39:00Z" w:original=""/>
        </w:numPr>
        <w:spacing w:line="240" w:lineRule="atLeast"/>
        <w:rPr>
          <w:sz w:val="22"/>
          <w:szCs w:val="22"/>
          <w:lang w:val="sk-SK"/>
        </w:rPr>
      </w:pPr>
      <w:r w:rsidRPr="00492D4E">
        <w:rPr>
          <w:sz w:val="22"/>
          <w:szCs w:val="22"/>
          <w:lang w:val="sk-SK"/>
        </w:rPr>
        <w:t>perianálny a</w:t>
      </w:r>
      <w:r w:rsidRPr="00DC2B35">
        <w:rPr>
          <w:sz w:val="22"/>
          <w:szCs w:val="22"/>
          <w:lang w:val="sk-SK"/>
        </w:rPr>
        <w:t> </w:t>
      </w:r>
      <w:r w:rsidRPr="00492D4E">
        <w:rPr>
          <w:sz w:val="22"/>
          <w:szCs w:val="22"/>
          <w:lang w:val="sk-SK"/>
        </w:rPr>
        <w:t>genitálny pruritus</w:t>
      </w:r>
    </w:p>
    <w:p w:rsidR="003B41EB" w:rsidRPr="00492D4E" w:rsidRDefault="003B41EB" w:rsidP="00F22C91">
      <w:pPr>
        <w:numPr>
          <w:ilvl w:val="12"/>
          <w:numId w:val="0"/>
        </w:numPr>
        <w:ind w:right="-2"/>
        <w:rPr>
          <w:sz w:val="22"/>
          <w:szCs w:val="22"/>
          <w:lang w:val="sk-SK"/>
        </w:rPr>
      </w:pPr>
    </w:p>
    <w:p w:rsidR="003B41EB" w:rsidRPr="00492D4E" w:rsidRDefault="003B41EB" w:rsidP="00F22C91">
      <w:pPr>
        <w:numPr>
          <w:ilvl w:val="12"/>
          <w:numId w:val="0"/>
        </w:numPr>
        <w:ind w:right="-2"/>
        <w:outlineLvl w:val="0"/>
        <w:rPr>
          <w:sz w:val="22"/>
          <w:szCs w:val="22"/>
          <w:lang w:val="sk-SK"/>
        </w:rPr>
      </w:pPr>
      <w:r w:rsidRPr="00492D4E">
        <w:rPr>
          <w:b/>
          <w:sz w:val="22"/>
          <w:szCs w:val="22"/>
          <w:lang w:val="sk-SK"/>
        </w:rPr>
        <w:t>Buďte zvlášť opatrný pri používaní Belosalicu:</w:t>
      </w:r>
    </w:p>
    <w:p w:rsidR="003B41EB" w:rsidRPr="00492D4E" w:rsidRDefault="003B41EB" w:rsidP="00F22C91">
      <w:pPr>
        <w:pStyle w:val="BodyText"/>
        <w:numPr>
          <w:ilvl w:val="0"/>
          <w:numId w:val="1"/>
          <w:numberingChange w:id="11" w:author="Unknown" w:date="2013-10-10T09:39:00Z" w:original="-"/>
        </w:numPr>
        <w:spacing w:line="240" w:lineRule="atLeast"/>
        <w:rPr>
          <w:bCs/>
          <w:iCs/>
          <w:sz w:val="22"/>
          <w:szCs w:val="22"/>
          <w:lang w:val="sk-SK"/>
        </w:rPr>
      </w:pPr>
      <w:r w:rsidRPr="00492D4E">
        <w:rPr>
          <w:bCs/>
          <w:iCs/>
          <w:sz w:val="22"/>
          <w:szCs w:val="22"/>
          <w:lang w:val="sk-SK"/>
        </w:rPr>
        <w:t>keď sa u</w:t>
      </w:r>
      <w:r w:rsidRPr="00DC2B35">
        <w:rPr>
          <w:bCs/>
          <w:iCs/>
          <w:sz w:val="22"/>
          <w:szCs w:val="22"/>
          <w:lang w:val="sk-SK"/>
        </w:rPr>
        <w:t> </w:t>
      </w:r>
      <w:r w:rsidRPr="00492D4E">
        <w:rPr>
          <w:bCs/>
          <w:iCs/>
          <w:sz w:val="22"/>
          <w:szCs w:val="22"/>
          <w:lang w:val="sk-SK"/>
        </w:rPr>
        <w:t>vás pri podaní masti vyskytne kožná reakcia z</w:t>
      </w:r>
      <w:r w:rsidRPr="00DC2B35">
        <w:rPr>
          <w:bCs/>
          <w:iCs/>
          <w:sz w:val="22"/>
          <w:szCs w:val="22"/>
          <w:lang w:val="sk-SK"/>
        </w:rPr>
        <w:t> </w:t>
      </w:r>
      <w:r w:rsidRPr="00492D4E">
        <w:rPr>
          <w:bCs/>
          <w:iCs/>
          <w:sz w:val="22"/>
          <w:szCs w:val="22"/>
          <w:lang w:val="sk-SK"/>
        </w:rPr>
        <w:t>precitlivenosti (svrbenie, pálenie, začervenanie kože), musíte liečbu okamžite prerušiť.</w:t>
      </w:r>
    </w:p>
    <w:p w:rsidR="003B41EB" w:rsidRPr="00492D4E" w:rsidRDefault="003B41EB" w:rsidP="00F22C91">
      <w:pPr>
        <w:pStyle w:val="BodyText"/>
        <w:numPr>
          <w:ilvl w:val="0"/>
          <w:numId w:val="1"/>
          <w:numberingChange w:id="12" w:author="Unknown" w:date="2013-10-10T09:39:00Z" w:original="-"/>
        </w:numPr>
        <w:spacing w:line="240" w:lineRule="atLeast"/>
        <w:rPr>
          <w:sz w:val="22"/>
          <w:szCs w:val="22"/>
        </w:rPr>
      </w:pPr>
      <w:r w:rsidRPr="00492D4E">
        <w:rPr>
          <w:sz w:val="22"/>
          <w:szCs w:val="22"/>
        </w:rPr>
        <w:t>použitie lieku Belosalic masť u</w:t>
      </w:r>
      <w:r w:rsidRPr="00DC2B35">
        <w:rPr>
          <w:sz w:val="22"/>
          <w:szCs w:val="22"/>
        </w:rPr>
        <w:t> </w:t>
      </w:r>
      <w:r w:rsidRPr="00492D4E">
        <w:rPr>
          <w:sz w:val="22"/>
          <w:szCs w:val="22"/>
        </w:rPr>
        <w:t>detí mladších ako 12 mesiacov sa neodporúča.</w:t>
      </w:r>
    </w:p>
    <w:p w:rsidR="003B41EB" w:rsidRPr="00492D4E" w:rsidRDefault="003B41EB" w:rsidP="00F22C91">
      <w:pPr>
        <w:pStyle w:val="BodyText"/>
        <w:numPr>
          <w:ilvl w:val="0"/>
          <w:numId w:val="1"/>
          <w:numberingChange w:id="13" w:author="Unknown" w:date="2013-10-10T09:39:00Z" w:original="-"/>
        </w:numPr>
        <w:spacing w:line="240" w:lineRule="atLeast"/>
        <w:rPr>
          <w:sz w:val="22"/>
          <w:szCs w:val="22"/>
        </w:rPr>
      </w:pPr>
      <w:r w:rsidRPr="00492D4E">
        <w:rPr>
          <w:sz w:val="22"/>
          <w:szCs w:val="22"/>
        </w:rPr>
        <w:t>keď Belosalic nanášate u</w:t>
      </w:r>
      <w:r w:rsidRPr="00DC2B35">
        <w:rPr>
          <w:sz w:val="22"/>
          <w:szCs w:val="22"/>
        </w:rPr>
        <w:t> </w:t>
      </w:r>
      <w:r w:rsidRPr="00492D4E">
        <w:rPr>
          <w:sz w:val="22"/>
          <w:szCs w:val="22"/>
        </w:rPr>
        <w:t>detí pod plienky, plienky pôsobia ako oklúzia a</w:t>
      </w:r>
      <w:r w:rsidRPr="00DC2B35">
        <w:rPr>
          <w:sz w:val="22"/>
          <w:szCs w:val="22"/>
        </w:rPr>
        <w:t> </w:t>
      </w:r>
      <w:r w:rsidRPr="00492D4E">
        <w:rPr>
          <w:sz w:val="22"/>
          <w:szCs w:val="22"/>
        </w:rPr>
        <w:t>zvyšuje sa tak absorpcia liečiva. U</w:t>
      </w:r>
      <w:r w:rsidRPr="00DC2B35">
        <w:rPr>
          <w:sz w:val="22"/>
          <w:szCs w:val="22"/>
        </w:rPr>
        <w:t> </w:t>
      </w:r>
      <w:r w:rsidRPr="00492D4E">
        <w:rPr>
          <w:sz w:val="22"/>
          <w:szCs w:val="22"/>
        </w:rPr>
        <w:t>detí je okrem toho vyššia možnosť systémovej absorpcie kvôli vyššiemu pomeru povrchu kože k</w:t>
      </w:r>
      <w:r w:rsidRPr="00DC2B35">
        <w:rPr>
          <w:sz w:val="22"/>
          <w:szCs w:val="22"/>
        </w:rPr>
        <w:t> </w:t>
      </w:r>
      <w:r w:rsidRPr="00492D4E">
        <w:rPr>
          <w:sz w:val="22"/>
          <w:szCs w:val="22"/>
        </w:rPr>
        <w:t>telesnej hmotnosti a</w:t>
      </w:r>
      <w:r w:rsidRPr="00DC2B35">
        <w:rPr>
          <w:sz w:val="22"/>
          <w:szCs w:val="22"/>
        </w:rPr>
        <w:t> </w:t>
      </w:r>
      <w:r w:rsidRPr="00492D4E">
        <w:rPr>
          <w:sz w:val="22"/>
          <w:szCs w:val="22"/>
        </w:rPr>
        <w:t>kvôli nedostatočne vyvinutému stratum corneum kože. Na liečbu plienkovej dermatitídy je možné použiť  iba vtedy, ak je to nevyhnutné.</w:t>
      </w:r>
    </w:p>
    <w:p w:rsidR="003B41EB" w:rsidRPr="00492D4E" w:rsidRDefault="003B41EB" w:rsidP="00F22C91">
      <w:pPr>
        <w:pStyle w:val="BodyText"/>
        <w:numPr>
          <w:ilvl w:val="0"/>
          <w:numId w:val="1"/>
          <w:numberingChange w:id="14" w:author="Unknown" w:date="2013-10-10T09:39:00Z" w:original="-"/>
        </w:numPr>
        <w:spacing w:line="240" w:lineRule="atLeast"/>
        <w:rPr>
          <w:sz w:val="22"/>
          <w:szCs w:val="22"/>
        </w:rPr>
      </w:pPr>
      <w:r w:rsidRPr="00492D4E">
        <w:rPr>
          <w:sz w:val="22"/>
          <w:szCs w:val="22"/>
        </w:rPr>
        <w:t>keď máte ochorenie pečene, alebo keď si vaše ochorenie vyžaduje dlhodobé nanášanie Belosalicu, váš lekár vás bude starostlivo sledovať, kvôli možnosti zvýšeného vstrebávania betametazónu a/alebo kyseliny salicylovej spojeného s</w:t>
      </w:r>
      <w:r w:rsidRPr="00DC2B35">
        <w:rPr>
          <w:sz w:val="22"/>
          <w:szCs w:val="22"/>
        </w:rPr>
        <w:t> </w:t>
      </w:r>
      <w:r w:rsidRPr="00492D4E">
        <w:rPr>
          <w:sz w:val="22"/>
          <w:szCs w:val="22"/>
        </w:rPr>
        <w:t>celkovými prejavmi (pozri časť 4 Možné vedľajšie účinky).</w:t>
      </w:r>
    </w:p>
    <w:p w:rsidR="003B41EB" w:rsidRPr="00492D4E" w:rsidRDefault="003B41EB" w:rsidP="00F22C91">
      <w:pPr>
        <w:pStyle w:val="BodyText"/>
        <w:numPr>
          <w:ilvl w:val="0"/>
          <w:numId w:val="1"/>
          <w:numberingChange w:id="15" w:author="Unknown" w:date="2013-10-10T09:39:00Z" w:original="-"/>
        </w:numPr>
        <w:spacing w:line="240" w:lineRule="atLeast"/>
        <w:rPr>
          <w:sz w:val="22"/>
          <w:szCs w:val="22"/>
        </w:rPr>
      </w:pPr>
      <w:r w:rsidRPr="00492D4E">
        <w:rPr>
          <w:iCs/>
          <w:sz w:val="22"/>
          <w:szCs w:val="22"/>
        </w:rPr>
        <w:t>keď nanášate masť na tvár. Dlhodobé nanášanie masti na tvár sa neodporúča pre možnosť</w:t>
      </w:r>
      <w:r w:rsidRPr="00492D4E">
        <w:rPr>
          <w:sz w:val="22"/>
          <w:szCs w:val="22"/>
        </w:rPr>
        <w:t xml:space="preserve"> vzniku dermatitídy podobnej rosacee, periorálnej dermatitíde a</w:t>
      </w:r>
      <w:r w:rsidRPr="00DC2B35">
        <w:rPr>
          <w:sz w:val="22"/>
          <w:szCs w:val="22"/>
        </w:rPr>
        <w:t> </w:t>
      </w:r>
      <w:r w:rsidRPr="00492D4E">
        <w:rPr>
          <w:sz w:val="22"/>
          <w:szCs w:val="22"/>
        </w:rPr>
        <w:t>akné. Nenanášajte masť do očí a</w:t>
      </w:r>
      <w:r w:rsidRPr="00DC2B35">
        <w:rPr>
          <w:sz w:val="22"/>
          <w:szCs w:val="22"/>
        </w:rPr>
        <w:t> </w:t>
      </w:r>
      <w:r w:rsidRPr="00492D4E">
        <w:rPr>
          <w:sz w:val="22"/>
          <w:szCs w:val="22"/>
        </w:rPr>
        <w:t>ich okolia kvôli možnosti rozvoja katarakty, glaukómu, hubovej infekcie a</w:t>
      </w:r>
      <w:r w:rsidRPr="00DC2B35">
        <w:rPr>
          <w:sz w:val="22"/>
          <w:szCs w:val="22"/>
        </w:rPr>
        <w:t> </w:t>
      </w:r>
      <w:r w:rsidRPr="00492D4E">
        <w:rPr>
          <w:sz w:val="22"/>
          <w:szCs w:val="22"/>
        </w:rPr>
        <w:t>exacerbácii herpesu.</w:t>
      </w:r>
    </w:p>
    <w:p w:rsidR="003B41EB" w:rsidRPr="00492D4E" w:rsidRDefault="003B41EB" w:rsidP="00F22C91">
      <w:pPr>
        <w:pStyle w:val="BodyText"/>
        <w:numPr>
          <w:ilvl w:val="0"/>
          <w:numId w:val="1"/>
          <w:numberingChange w:id="16" w:author="Unknown" w:date="2013-10-10T09:39:00Z" w:original="-"/>
        </w:numPr>
        <w:spacing w:line="240" w:lineRule="atLeast"/>
        <w:rPr>
          <w:sz w:val="22"/>
          <w:szCs w:val="22"/>
        </w:rPr>
      </w:pPr>
      <w:r w:rsidRPr="00492D4E">
        <w:rPr>
          <w:sz w:val="22"/>
          <w:szCs w:val="22"/>
        </w:rPr>
        <w:t>keď nanášate masť na určité časti tela, ako triesla, podpazušie a</w:t>
      </w:r>
      <w:r w:rsidRPr="00DC2B35">
        <w:rPr>
          <w:sz w:val="22"/>
          <w:szCs w:val="22"/>
        </w:rPr>
        <w:t> </w:t>
      </w:r>
      <w:r w:rsidRPr="00492D4E">
        <w:rPr>
          <w:sz w:val="22"/>
          <w:szCs w:val="22"/>
        </w:rPr>
        <w:t>oblasť v</w:t>
      </w:r>
      <w:r w:rsidRPr="00DC2B35">
        <w:rPr>
          <w:sz w:val="22"/>
          <w:szCs w:val="22"/>
        </w:rPr>
        <w:t> </w:t>
      </w:r>
      <w:r w:rsidRPr="00492D4E">
        <w:rPr>
          <w:sz w:val="22"/>
          <w:szCs w:val="22"/>
        </w:rPr>
        <w:t>okolí konečníka, kde dochádza k</w:t>
      </w:r>
      <w:r w:rsidRPr="00DC2B35">
        <w:rPr>
          <w:sz w:val="22"/>
          <w:szCs w:val="22"/>
        </w:rPr>
        <w:t> </w:t>
      </w:r>
      <w:r w:rsidRPr="00492D4E">
        <w:rPr>
          <w:sz w:val="22"/>
          <w:szCs w:val="22"/>
        </w:rPr>
        <w:t>istému druhu prirodzenej oklúzie. Tieto miesta sú pri miestnej liečbe masťou citlivejšie na vznik strií, takže jej nanášanie v</w:t>
      </w:r>
      <w:r w:rsidRPr="00DC2B35">
        <w:rPr>
          <w:sz w:val="22"/>
          <w:szCs w:val="22"/>
        </w:rPr>
        <w:t> </w:t>
      </w:r>
      <w:r w:rsidRPr="00492D4E">
        <w:rPr>
          <w:sz w:val="22"/>
          <w:szCs w:val="22"/>
        </w:rPr>
        <w:t xml:space="preserve">týchto oblastiach má byť obmedzené na minimum. </w:t>
      </w:r>
    </w:p>
    <w:p w:rsidR="003B41EB" w:rsidRPr="00492D4E" w:rsidRDefault="003B41EB" w:rsidP="00F22C91">
      <w:pPr>
        <w:spacing w:line="240" w:lineRule="atLeast"/>
        <w:jc w:val="both"/>
        <w:rPr>
          <w:bCs/>
          <w:sz w:val="22"/>
          <w:szCs w:val="22"/>
          <w:lang w:val="sk-SK"/>
        </w:rPr>
      </w:pPr>
      <w:r w:rsidRPr="00492D4E">
        <w:rPr>
          <w:bCs/>
          <w:sz w:val="22"/>
          <w:szCs w:val="22"/>
          <w:lang w:val="sk-SK"/>
        </w:rPr>
        <w:t>Masť nepoužívajte na sliznice, nepoužívajte pri liečbe ulcus cruris.</w:t>
      </w:r>
    </w:p>
    <w:p w:rsidR="003B41EB" w:rsidRPr="00492D4E" w:rsidRDefault="003B41EB" w:rsidP="00F22C91">
      <w:pPr>
        <w:spacing w:line="240" w:lineRule="atLeast"/>
        <w:jc w:val="both"/>
        <w:rPr>
          <w:bCs/>
          <w:sz w:val="22"/>
          <w:szCs w:val="22"/>
          <w:lang w:val="sk-SK"/>
        </w:rPr>
      </w:pPr>
      <w:r w:rsidRPr="00492D4E">
        <w:rPr>
          <w:bCs/>
          <w:sz w:val="22"/>
          <w:szCs w:val="22"/>
          <w:lang w:val="sk-SK"/>
        </w:rPr>
        <w:t>Masť nepoužívajte na otvorené rany alebo porušenú kožu.</w:t>
      </w:r>
    </w:p>
    <w:p w:rsidR="003B41EB" w:rsidRPr="00492D4E" w:rsidRDefault="003B41EB" w:rsidP="00F22C91">
      <w:pPr>
        <w:spacing w:line="240" w:lineRule="atLeast"/>
        <w:jc w:val="both"/>
        <w:rPr>
          <w:bCs/>
          <w:sz w:val="22"/>
          <w:szCs w:val="22"/>
          <w:lang w:val="sk-SK"/>
        </w:rPr>
      </w:pPr>
      <w:r w:rsidRPr="00492D4E">
        <w:rPr>
          <w:bCs/>
          <w:sz w:val="22"/>
          <w:szCs w:val="22"/>
          <w:lang w:val="sk-SK"/>
        </w:rPr>
        <w:t>V</w:t>
      </w:r>
      <w:r w:rsidRPr="00DC2B35">
        <w:rPr>
          <w:bCs/>
          <w:sz w:val="22"/>
          <w:szCs w:val="22"/>
          <w:lang w:val="sk-SK"/>
        </w:rPr>
        <w:t> </w:t>
      </w:r>
      <w:r w:rsidRPr="00492D4E">
        <w:rPr>
          <w:bCs/>
          <w:sz w:val="22"/>
          <w:szCs w:val="22"/>
          <w:lang w:val="sk-SK"/>
        </w:rPr>
        <w:t>prípade druhotnej hubovej alebo bakteriálnej infekcie informujte svojho lekára, aby zabezpečil vhodnú liečbu.</w:t>
      </w:r>
    </w:p>
    <w:p w:rsidR="003B41EB" w:rsidRPr="00492D4E" w:rsidRDefault="003B41EB" w:rsidP="00F22C91">
      <w:pPr>
        <w:numPr>
          <w:ilvl w:val="12"/>
          <w:numId w:val="0"/>
        </w:numPr>
        <w:ind w:left="567" w:hanging="567"/>
        <w:rPr>
          <w:sz w:val="22"/>
          <w:szCs w:val="22"/>
          <w:lang w:val="sk-SK"/>
        </w:rPr>
      </w:pPr>
    </w:p>
    <w:p w:rsidR="003B41EB" w:rsidRPr="00492D4E" w:rsidRDefault="003B41EB" w:rsidP="00F22C91">
      <w:pPr>
        <w:numPr>
          <w:ilvl w:val="12"/>
          <w:numId w:val="0"/>
        </w:numPr>
        <w:ind w:right="-2"/>
        <w:outlineLvl w:val="0"/>
        <w:rPr>
          <w:b/>
          <w:sz w:val="22"/>
          <w:szCs w:val="22"/>
          <w:lang w:val="sk-SK"/>
        </w:rPr>
      </w:pPr>
      <w:r w:rsidRPr="00492D4E">
        <w:rPr>
          <w:b/>
          <w:sz w:val="22"/>
          <w:szCs w:val="22"/>
          <w:lang w:val="sk-SK"/>
        </w:rPr>
        <w:t>Gravidita</w:t>
      </w:r>
    </w:p>
    <w:p w:rsidR="003B41EB" w:rsidRPr="00492D4E" w:rsidRDefault="003B41EB" w:rsidP="00F22C91">
      <w:pPr>
        <w:numPr>
          <w:ilvl w:val="12"/>
          <w:numId w:val="0"/>
        </w:numPr>
        <w:spacing w:line="240" w:lineRule="atLeast"/>
        <w:jc w:val="both"/>
        <w:rPr>
          <w:sz w:val="22"/>
          <w:szCs w:val="22"/>
          <w:lang w:val="sk-SK"/>
        </w:rPr>
      </w:pPr>
      <w:r w:rsidRPr="00492D4E">
        <w:rPr>
          <w:sz w:val="22"/>
          <w:szCs w:val="22"/>
          <w:lang w:val="sk-SK"/>
        </w:rPr>
        <w:t>Skôr ako začnete užívať akýkoľvek liek, poraďte sa so svojím lekárom alebo lekárnikom.</w:t>
      </w:r>
    </w:p>
    <w:p w:rsidR="003B41EB" w:rsidRPr="00492D4E" w:rsidRDefault="003B41EB" w:rsidP="00F22C91">
      <w:pPr>
        <w:numPr>
          <w:ilvl w:val="12"/>
          <w:numId w:val="0"/>
        </w:numPr>
        <w:spacing w:line="240" w:lineRule="atLeast"/>
        <w:ind w:right="-2"/>
        <w:jc w:val="both"/>
        <w:rPr>
          <w:sz w:val="22"/>
          <w:szCs w:val="22"/>
          <w:lang w:val="sk-SK"/>
        </w:rPr>
      </w:pPr>
      <w:r w:rsidRPr="00492D4E">
        <w:rPr>
          <w:bCs/>
          <w:sz w:val="22"/>
          <w:szCs w:val="22"/>
          <w:lang w:val="sk-SK"/>
        </w:rPr>
        <w:t>Použitie Belosalicu sa u</w:t>
      </w:r>
      <w:r w:rsidRPr="00DC2B35">
        <w:rPr>
          <w:bCs/>
          <w:sz w:val="22"/>
          <w:szCs w:val="22"/>
          <w:lang w:val="sk-SK"/>
        </w:rPr>
        <w:t> </w:t>
      </w:r>
      <w:r w:rsidRPr="00492D4E">
        <w:rPr>
          <w:bCs/>
          <w:sz w:val="22"/>
          <w:szCs w:val="22"/>
          <w:lang w:val="sk-SK"/>
        </w:rPr>
        <w:t>tehotných žien odporúča iba v</w:t>
      </w:r>
      <w:r w:rsidRPr="00DC2B35">
        <w:rPr>
          <w:bCs/>
          <w:sz w:val="22"/>
          <w:szCs w:val="22"/>
          <w:lang w:val="sk-SK"/>
        </w:rPr>
        <w:t> </w:t>
      </w:r>
      <w:r w:rsidRPr="00492D4E">
        <w:rPr>
          <w:bCs/>
          <w:sz w:val="22"/>
          <w:szCs w:val="22"/>
          <w:lang w:val="sk-SK"/>
        </w:rPr>
        <w:t>prípade, ak je podľa zváženia lekára liečebný prínos pre tehotnú ženu väčší ako možné riziko pre plod. V</w:t>
      </w:r>
      <w:r w:rsidRPr="00DC2B35">
        <w:rPr>
          <w:bCs/>
          <w:sz w:val="22"/>
          <w:szCs w:val="22"/>
          <w:lang w:val="sk-SK"/>
        </w:rPr>
        <w:t> </w:t>
      </w:r>
      <w:r w:rsidRPr="00492D4E">
        <w:rPr>
          <w:bCs/>
          <w:sz w:val="22"/>
          <w:szCs w:val="22"/>
          <w:lang w:val="sk-SK"/>
        </w:rPr>
        <w:t>týchto prípadoch musí byť nanášanie lieku krátkodobé a</w:t>
      </w:r>
      <w:r w:rsidRPr="00DC2B35">
        <w:rPr>
          <w:bCs/>
          <w:sz w:val="22"/>
          <w:szCs w:val="22"/>
          <w:lang w:val="sk-SK"/>
        </w:rPr>
        <w:t> </w:t>
      </w:r>
      <w:r w:rsidRPr="00492D4E">
        <w:rPr>
          <w:bCs/>
          <w:sz w:val="22"/>
          <w:szCs w:val="22"/>
          <w:lang w:val="sk-SK"/>
        </w:rPr>
        <w:t>obmedzené na malý povrch tela.</w:t>
      </w:r>
    </w:p>
    <w:p w:rsidR="003B41EB" w:rsidRPr="00492D4E" w:rsidRDefault="003B41EB" w:rsidP="00F22C91">
      <w:pPr>
        <w:numPr>
          <w:ilvl w:val="12"/>
          <w:numId w:val="0"/>
        </w:numPr>
        <w:ind w:right="-2"/>
        <w:rPr>
          <w:sz w:val="22"/>
          <w:szCs w:val="22"/>
          <w:lang w:val="sk-SK"/>
        </w:rPr>
      </w:pPr>
    </w:p>
    <w:p w:rsidR="003B41EB" w:rsidRPr="00492D4E" w:rsidRDefault="003B41EB" w:rsidP="00F22C91">
      <w:pPr>
        <w:numPr>
          <w:ilvl w:val="12"/>
          <w:numId w:val="0"/>
        </w:numPr>
        <w:outlineLvl w:val="0"/>
        <w:rPr>
          <w:b/>
          <w:sz w:val="22"/>
          <w:szCs w:val="22"/>
          <w:lang w:val="sk-SK"/>
        </w:rPr>
      </w:pPr>
      <w:r w:rsidRPr="00492D4E">
        <w:rPr>
          <w:b/>
          <w:sz w:val="22"/>
          <w:szCs w:val="22"/>
          <w:lang w:val="sk-SK"/>
        </w:rPr>
        <w:t>Dojčenie</w:t>
      </w:r>
    </w:p>
    <w:p w:rsidR="003B41EB" w:rsidRPr="00492D4E" w:rsidRDefault="003B41EB" w:rsidP="00F22C91">
      <w:pPr>
        <w:numPr>
          <w:ilvl w:val="12"/>
          <w:numId w:val="0"/>
        </w:numPr>
        <w:spacing w:line="240" w:lineRule="atLeast"/>
        <w:jc w:val="both"/>
        <w:rPr>
          <w:sz w:val="22"/>
          <w:szCs w:val="22"/>
          <w:lang w:val="sk-SK"/>
        </w:rPr>
      </w:pPr>
      <w:r w:rsidRPr="00492D4E">
        <w:rPr>
          <w:sz w:val="22"/>
          <w:szCs w:val="22"/>
          <w:lang w:val="sk-SK"/>
        </w:rPr>
        <w:t>Skôr ako začnete užívať akýkoľvek liek, poraďte sa so svojím lekárom alebo lekárnikom.</w:t>
      </w:r>
    </w:p>
    <w:p w:rsidR="003B41EB" w:rsidRPr="00492D4E" w:rsidRDefault="003B41EB" w:rsidP="00F22C91">
      <w:pPr>
        <w:numPr>
          <w:ilvl w:val="12"/>
          <w:numId w:val="0"/>
        </w:numPr>
        <w:jc w:val="both"/>
        <w:rPr>
          <w:sz w:val="22"/>
          <w:szCs w:val="22"/>
          <w:lang w:val="sk-SK"/>
        </w:rPr>
      </w:pPr>
      <w:r w:rsidRPr="00492D4E">
        <w:rPr>
          <w:sz w:val="22"/>
          <w:szCs w:val="22"/>
          <w:lang w:val="sk-SK"/>
        </w:rPr>
        <w:t>Podľa rozhodnutia lekára sa</w:t>
      </w:r>
      <w:r w:rsidRPr="00492D4E">
        <w:rPr>
          <w:bCs/>
          <w:sz w:val="22"/>
          <w:szCs w:val="22"/>
          <w:lang w:val="sk-SK"/>
        </w:rPr>
        <w:t xml:space="preserve"> môže</w:t>
      </w:r>
      <w:r w:rsidRPr="00492D4E">
        <w:rPr>
          <w:sz w:val="22"/>
          <w:szCs w:val="22"/>
          <w:lang w:val="sk-SK"/>
        </w:rPr>
        <w:t xml:space="preserve"> Belosalic masť podávať u dojčiacich matiek, ale nesmie sa nanášať na pokožku prsníkov pred dojčením a</w:t>
      </w:r>
      <w:r w:rsidRPr="00DC2B35">
        <w:rPr>
          <w:sz w:val="22"/>
          <w:szCs w:val="22"/>
          <w:lang w:val="sk-SK"/>
        </w:rPr>
        <w:t> </w:t>
      </w:r>
      <w:r w:rsidRPr="00492D4E">
        <w:rPr>
          <w:sz w:val="22"/>
          <w:szCs w:val="22"/>
          <w:lang w:val="sk-SK"/>
        </w:rPr>
        <w:t>liečba musí byť krátka a</w:t>
      </w:r>
      <w:r w:rsidRPr="00DC2B35">
        <w:rPr>
          <w:sz w:val="22"/>
          <w:szCs w:val="22"/>
          <w:lang w:val="sk-SK"/>
        </w:rPr>
        <w:t> </w:t>
      </w:r>
      <w:r w:rsidRPr="00492D4E">
        <w:rPr>
          <w:sz w:val="22"/>
          <w:szCs w:val="22"/>
          <w:lang w:val="sk-SK"/>
        </w:rPr>
        <w:t>obmedzená na malý povrch tela.</w:t>
      </w:r>
    </w:p>
    <w:p w:rsidR="003B41EB" w:rsidRPr="00492D4E" w:rsidRDefault="003B41EB" w:rsidP="00F22C91">
      <w:pPr>
        <w:numPr>
          <w:ilvl w:val="12"/>
          <w:numId w:val="0"/>
        </w:numPr>
        <w:rPr>
          <w:sz w:val="22"/>
          <w:szCs w:val="22"/>
          <w:lang w:val="sk-SK"/>
        </w:rPr>
      </w:pPr>
    </w:p>
    <w:p w:rsidR="003B41EB" w:rsidRPr="00492D4E" w:rsidRDefault="003B41EB" w:rsidP="00F22C91">
      <w:pPr>
        <w:numPr>
          <w:ilvl w:val="12"/>
          <w:numId w:val="0"/>
        </w:numPr>
        <w:ind w:right="-2"/>
        <w:outlineLvl w:val="0"/>
        <w:rPr>
          <w:sz w:val="22"/>
          <w:szCs w:val="22"/>
          <w:lang w:val="sk-SK"/>
        </w:rPr>
      </w:pPr>
      <w:r w:rsidRPr="00492D4E">
        <w:rPr>
          <w:b/>
          <w:sz w:val="22"/>
          <w:szCs w:val="22"/>
          <w:lang w:val="sk-SK"/>
        </w:rPr>
        <w:t>Vedenie vozid</w:t>
      </w:r>
      <w:r>
        <w:rPr>
          <w:b/>
          <w:sz w:val="22"/>
          <w:szCs w:val="22"/>
          <w:lang w:val="sk-SK"/>
        </w:rPr>
        <w:t>iel</w:t>
      </w:r>
      <w:r w:rsidRPr="00492D4E">
        <w:rPr>
          <w:b/>
          <w:sz w:val="22"/>
          <w:szCs w:val="22"/>
          <w:lang w:val="sk-SK"/>
        </w:rPr>
        <w:t xml:space="preserve"> a</w:t>
      </w:r>
      <w:r w:rsidRPr="00DC2B35">
        <w:rPr>
          <w:b/>
          <w:sz w:val="22"/>
          <w:szCs w:val="22"/>
          <w:lang w:val="sk-SK"/>
        </w:rPr>
        <w:t> </w:t>
      </w:r>
      <w:r w:rsidRPr="00492D4E">
        <w:rPr>
          <w:b/>
          <w:sz w:val="22"/>
          <w:szCs w:val="22"/>
          <w:lang w:val="sk-SK"/>
        </w:rPr>
        <w:t>obsluha strojov:</w:t>
      </w:r>
    </w:p>
    <w:p w:rsidR="003B41EB" w:rsidRPr="00492D4E" w:rsidRDefault="003B41EB" w:rsidP="00F22C91">
      <w:pPr>
        <w:spacing w:line="240" w:lineRule="atLeast"/>
        <w:jc w:val="both"/>
        <w:rPr>
          <w:sz w:val="22"/>
          <w:szCs w:val="22"/>
          <w:lang w:val="sk-SK"/>
        </w:rPr>
      </w:pPr>
      <w:r w:rsidRPr="00492D4E">
        <w:rPr>
          <w:sz w:val="22"/>
          <w:szCs w:val="22"/>
          <w:lang w:val="sk-SK"/>
        </w:rPr>
        <w:t>Belosalic nemá žiadny alebo zanedbateľný vplyv na schopnosť viesť vozidlá a obsluhovať stroje.</w:t>
      </w:r>
    </w:p>
    <w:p w:rsidR="003B41EB" w:rsidRPr="00492D4E" w:rsidRDefault="003B41EB" w:rsidP="00F22C91">
      <w:pPr>
        <w:numPr>
          <w:ilvl w:val="12"/>
          <w:numId w:val="0"/>
        </w:numPr>
        <w:ind w:right="-29"/>
        <w:rPr>
          <w:sz w:val="22"/>
          <w:szCs w:val="22"/>
          <w:lang w:val="sk-SK"/>
        </w:rPr>
      </w:pPr>
    </w:p>
    <w:p w:rsidR="003B41EB" w:rsidRPr="00492D4E" w:rsidRDefault="003B41EB" w:rsidP="00F22C91">
      <w:pPr>
        <w:numPr>
          <w:ilvl w:val="12"/>
          <w:numId w:val="0"/>
        </w:numPr>
        <w:ind w:right="-2"/>
        <w:rPr>
          <w:sz w:val="22"/>
          <w:szCs w:val="22"/>
          <w:lang w:val="sk-SK"/>
        </w:rPr>
      </w:pPr>
      <w:r w:rsidRPr="00492D4E">
        <w:rPr>
          <w:b/>
          <w:sz w:val="22"/>
          <w:szCs w:val="22"/>
          <w:lang w:val="sk-SK"/>
        </w:rPr>
        <w:t>Užívanie iných liekov:</w:t>
      </w:r>
    </w:p>
    <w:p w:rsidR="003B41EB" w:rsidRPr="00492D4E" w:rsidRDefault="003B41EB" w:rsidP="00F22C91">
      <w:pPr>
        <w:numPr>
          <w:ilvl w:val="12"/>
          <w:numId w:val="0"/>
        </w:numPr>
        <w:ind w:right="-2"/>
        <w:jc w:val="both"/>
        <w:rPr>
          <w:sz w:val="22"/>
          <w:szCs w:val="22"/>
          <w:lang w:val="sk-SK"/>
        </w:rPr>
      </w:pPr>
      <w:r w:rsidRPr="00492D4E">
        <w:rPr>
          <w:sz w:val="22"/>
          <w:szCs w:val="22"/>
          <w:lang w:val="sk-SK"/>
        </w:rPr>
        <w:t>Ak užívate alebo ste v</w:t>
      </w:r>
      <w:r w:rsidRPr="00DC2B35">
        <w:rPr>
          <w:sz w:val="22"/>
          <w:szCs w:val="22"/>
          <w:lang w:val="sk-SK"/>
        </w:rPr>
        <w:t> </w:t>
      </w:r>
      <w:r w:rsidRPr="00492D4E">
        <w:rPr>
          <w:sz w:val="22"/>
          <w:szCs w:val="22"/>
          <w:lang w:val="sk-SK"/>
        </w:rPr>
        <w:t>poslednom čase užívali ešte iné lieky, aj tie, ktoré nie sú viazané na lekársky predpis, informujte o</w:t>
      </w:r>
      <w:r w:rsidRPr="00DC2B35">
        <w:rPr>
          <w:sz w:val="22"/>
          <w:szCs w:val="22"/>
          <w:lang w:val="sk-SK"/>
        </w:rPr>
        <w:t> </w:t>
      </w:r>
      <w:r w:rsidRPr="00492D4E">
        <w:rPr>
          <w:sz w:val="22"/>
          <w:szCs w:val="22"/>
          <w:lang w:val="sk-SK"/>
        </w:rPr>
        <w:t>tom svojho lekára alebo lekárnika.</w:t>
      </w:r>
    </w:p>
    <w:p w:rsidR="003B41EB" w:rsidRPr="00492D4E" w:rsidRDefault="003B41EB" w:rsidP="00F22C91">
      <w:pPr>
        <w:numPr>
          <w:ilvl w:val="12"/>
          <w:numId w:val="0"/>
        </w:numPr>
        <w:ind w:right="-2"/>
        <w:jc w:val="both"/>
        <w:rPr>
          <w:sz w:val="22"/>
          <w:szCs w:val="22"/>
          <w:lang w:val="sk-SK"/>
        </w:rPr>
      </w:pPr>
      <w:r w:rsidRPr="00492D4E">
        <w:rPr>
          <w:sz w:val="22"/>
          <w:szCs w:val="22"/>
          <w:lang w:val="sk-SK"/>
        </w:rPr>
        <w:t>Súbežné použitie kozmetických alebo dermatologických prípravkov proti akné, prípravkov, ktoré obsahujú etanol a</w:t>
      </w:r>
      <w:r w:rsidRPr="00DC2B35">
        <w:rPr>
          <w:sz w:val="22"/>
          <w:szCs w:val="22"/>
          <w:lang w:val="sk-SK"/>
        </w:rPr>
        <w:t> </w:t>
      </w:r>
      <w:r w:rsidRPr="00492D4E">
        <w:rPr>
          <w:sz w:val="22"/>
          <w:szCs w:val="22"/>
          <w:lang w:val="sk-SK"/>
        </w:rPr>
        <w:t>medicinálne mydlá so silným dehydratačným účinkom, môžu v</w:t>
      </w:r>
      <w:r w:rsidRPr="00DC2B35">
        <w:rPr>
          <w:sz w:val="22"/>
          <w:szCs w:val="22"/>
          <w:lang w:val="sk-SK"/>
        </w:rPr>
        <w:t> </w:t>
      </w:r>
      <w:r w:rsidRPr="00492D4E">
        <w:rPr>
          <w:sz w:val="22"/>
          <w:szCs w:val="22"/>
          <w:lang w:val="sk-SK"/>
        </w:rPr>
        <w:t>niektorých prípadoch zapríčiniť podráždenie kože.</w:t>
      </w:r>
    </w:p>
    <w:p w:rsidR="003B41EB" w:rsidRPr="00492D4E" w:rsidRDefault="003B41EB" w:rsidP="00F22C91">
      <w:pPr>
        <w:numPr>
          <w:ilvl w:val="12"/>
          <w:numId w:val="0"/>
        </w:numPr>
        <w:ind w:right="-2"/>
        <w:rPr>
          <w:sz w:val="22"/>
          <w:szCs w:val="22"/>
          <w:lang w:val="sk-SK"/>
        </w:rPr>
      </w:pPr>
    </w:p>
    <w:p w:rsidR="003B41EB" w:rsidRPr="00492D4E" w:rsidRDefault="003B41EB" w:rsidP="00F22C91">
      <w:pPr>
        <w:numPr>
          <w:ilvl w:val="12"/>
          <w:numId w:val="0"/>
        </w:numPr>
        <w:ind w:left="567" w:right="-2" w:hanging="567"/>
        <w:outlineLvl w:val="0"/>
        <w:rPr>
          <w:sz w:val="22"/>
          <w:szCs w:val="22"/>
          <w:lang w:val="sk-SK"/>
        </w:rPr>
      </w:pPr>
      <w:r w:rsidRPr="00492D4E">
        <w:rPr>
          <w:b/>
          <w:sz w:val="22"/>
          <w:szCs w:val="22"/>
          <w:lang w:val="sk-SK"/>
        </w:rPr>
        <w:t>3.</w:t>
      </w:r>
      <w:r w:rsidRPr="00DC2B35">
        <w:rPr>
          <w:b/>
          <w:sz w:val="22"/>
          <w:szCs w:val="22"/>
          <w:lang w:val="sk-SK"/>
        </w:rPr>
        <w:tab/>
      </w:r>
      <w:r w:rsidRPr="00492D4E">
        <w:rPr>
          <w:b/>
          <w:sz w:val="22"/>
          <w:szCs w:val="22"/>
          <w:lang w:val="sk-SK"/>
        </w:rPr>
        <w:t>AKO POUŽÍVAŤ BELOSALIC</w:t>
      </w:r>
    </w:p>
    <w:p w:rsidR="003B41EB" w:rsidRPr="00492D4E" w:rsidRDefault="003B41EB" w:rsidP="00F22C91">
      <w:pPr>
        <w:numPr>
          <w:ilvl w:val="12"/>
          <w:numId w:val="0"/>
        </w:numPr>
        <w:ind w:right="-2"/>
        <w:rPr>
          <w:sz w:val="22"/>
          <w:szCs w:val="22"/>
          <w:lang w:val="sk-SK"/>
        </w:rPr>
      </w:pPr>
    </w:p>
    <w:p w:rsidR="003B41EB" w:rsidRPr="00492D4E" w:rsidRDefault="003B41EB" w:rsidP="00F22C91">
      <w:pPr>
        <w:pStyle w:val="BodyText2"/>
        <w:ind w:left="0" w:firstLine="0"/>
        <w:jc w:val="both"/>
        <w:rPr>
          <w:b w:val="0"/>
          <w:bCs/>
          <w:szCs w:val="22"/>
          <w:lang w:val="sk-SK"/>
        </w:rPr>
      </w:pPr>
      <w:r w:rsidRPr="00492D4E">
        <w:rPr>
          <w:b w:val="0"/>
          <w:bCs/>
          <w:szCs w:val="22"/>
          <w:lang w:val="sk-SK"/>
        </w:rPr>
        <w:t>Belosalic používajte výlučne na nanášanie na vašu kožu.</w:t>
      </w:r>
    </w:p>
    <w:p w:rsidR="003B41EB" w:rsidRPr="00492D4E" w:rsidRDefault="003B41EB" w:rsidP="00F22C91">
      <w:pPr>
        <w:pStyle w:val="BodyText2"/>
        <w:ind w:left="0" w:firstLine="0"/>
        <w:jc w:val="both"/>
        <w:rPr>
          <w:b w:val="0"/>
          <w:bCs/>
          <w:szCs w:val="22"/>
          <w:lang w:val="sk-SK"/>
        </w:rPr>
      </w:pPr>
      <w:r w:rsidRPr="00492D4E">
        <w:rPr>
          <w:b w:val="0"/>
          <w:bCs/>
          <w:szCs w:val="22"/>
          <w:lang w:val="sk-SK"/>
        </w:rPr>
        <w:t xml:space="preserve">Vždy </w:t>
      </w:r>
      <w:r w:rsidRPr="00492D4E">
        <w:rPr>
          <w:b w:val="0"/>
          <w:szCs w:val="22"/>
          <w:lang w:val="sk-SK"/>
        </w:rPr>
        <w:t>po</w:t>
      </w:r>
      <w:r w:rsidRPr="00492D4E">
        <w:rPr>
          <w:b w:val="0"/>
          <w:bCs/>
          <w:szCs w:val="22"/>
          <w:lang w:val="sk-SK"/>
        </w:rPr>
        <w:t>užívajte Belosalic presne podľa pokynov svojho lekára. Ak si nie ste niečím istý, overte si to u</w:t>
      </w:r>
      <w:r w:rsidRPr="00DC2B35">
        <w:rPr>
          <w:b w:val="0"/>
          <w:bCs/>
          <w:szCs w:val="22"/>
          <w:lang w:val="sk-SK"/>
        </w:rPr>
        <w:t> </w:t>
      </w:r>
      <w:r w:rsidRPr="00492D4E">
        <w:rPr>
          <w:b w:val="0"/>
          <w:bCs/>
          <w:szCs w:val="22"/>
          <w:lang w:val="sk-SK"/>
        </w:rPr>
        <w:t>svojho lekára alebo lekárnika.</w:t>
      </w:r>
    </w:p>
    <w:p w:rsidR="003B41EB" w:rsidRPr="00492D4E" w:rsidRDefault="003B41EB" w:rsidP="00F22C91">
      <w:pPr>
        <w:spacing w:line="240" w:lineRule="atLeast"/>
        <w:jc w:val="both"/>
        <w:rPr>
          <w:bCs/>
          <w:sz w:val="22"/>
          <w:szCs w:val="22"/>
          <w:lang w:val="sk-SK"/>
        </w:rPr>
      </w:pPr>
      <w:r w:rsidRPr="00492D4E">
        <w:rPr>
          <w:bCs/>
          <w:sz w:val="22"/>
          <w:szCs w:val="22"/>
          <w:lang w:val="sk-SK"/>
        </w:rPr>
        <w:t>Tenká vrstva masti sa 2 krát denne nanáša na postihnutú oblasť kože a</w:t>
      </w:r>
      <w:r w:rsidRPr="00DC2B35">
        <w:rPr>
          <w:bCs/>
          <w:sz w:val="22"/>
          <w:szCs w:val="22"/>
          <w:lang w:val="sk-SK"/>
        </w:rPr>
        <w:t> </w:t>
      </w:r>
      <w:r w:rsidRPr="00492D4E">
        <w:rPr>
          <w:bCs/>
          <w:sz w:val="22"/>
          <w:szCs w:val="22"/>
          <w:lang w:val="sk-SK"/>
        </w:rPr>
        <w:t xml:space="preserve">jemne sa vtrie do celej postihnutej oblasti. </w:t>
      </w:r>
    </w:p>
    <w:p w:rsidR="003B41EB" w:rsidRPr="00492D4E" w:rsidRDefault="003B41EB" w:rsidP="00F22C91">
      <w:pPr>
        <w:spacing w:line="240" w:lineRule="atLeast"/>
        <w:jc w:val="both"/>
        <w:rPr>
          <w:bCs/>
          <w:sz w:val="22"/>
          <w:szCs w:val="22"/>
          <w:lang w:val="sk-SK"/>
        </w:rPr>
      </w:pPr>
      <w:r w:rsidRPr="00492D4E">
        <w:rPr>
          <w:bCs/>
          <w:sz w:val="22"/>
          <w:szCs w:val="22"/>
          <w:lang w:val="sk-SK"/>
        </w:rPr>
        <w:t>Vyhnite sa kontaktu s</w:t>
      </w:r>
      <w:r w:rsidRPr="00DC2B35">
        <w:rPr>
          <w:bCs/>
          <w:sz w:val="22"/>
          <w:szCs w:val="22"/>
          <w:lang w:val="sk-SK"/>
        </w:rPr>
        <w:t> </w:t>
      </w:r>
      <w:r w:rsidRPr="00492D4E">
        <w:rPr>
          <w:bCs/>
          <w:sz w:val="22"/>
          <w:szCs w:val="22"/>
          <w:lang w:val="sk-SK"/>
        </w:rPr>
        <w:t>očami a</w:t>
      </w:r>
      <w:r w:rsidRPr="00DC2B35">
        <w:rPr>
          <w:bCs/>
          <w:sz w:val="22"/>
          <w:szCs w:val="22"/>
          <w:lang w:val="sk-SK"/>
        </w:rPr>
        <w:t> </w:t>
      </w:r>
      <w:r w:rsidRPr="00492D4E">
        <w:rPr>
          <w:bCs/>
          <w:sz w:val="22"/>
          <w:szCs w:val="22"/>
          <w:lang w:val="sk-SK"/>
        </w:rPr>
        <w:t>nepoužívajte masť v</w:t>
      </w:r>
      <w:r w:rsidRPr="00DC2B35">
        <w:rPr>
          <w:bCs/>
          <w:sz w:val="22"/>
          <w:szCs w:val="22"/>
          <w:lang w:val="sk-SK"/>
        </w:rPr>
        <w:t> </w:t>
      </w:r>
      <w:r w:rsidRPr="00492D4E">
        <w:rPr>
          <w:bCs/>
          <w:sz w:val="22"/>
          <w:szCs w:val="22"/>
          <w:lang w:val="sk-SK"/>
        </w:rPr>
        <w:t>okolí očí. Po vymiznutí akútnych príznakov je možné intervaly medzi nanášaním postupne predĺžiť na 48 a</w:t>
      </w:r>
      <w:r w:rsidRPr="00DC2B35">
        <w:rPr>
          <w:bCs/>
          <w:sz w:val="22"/>
          <w:szCs w:val="22"/>
          <w:lang w:val="sk-SK"/>
        </w:rPr>
        <w:t> </w:t>
      </w:r>
      <w:r w:rsidRPr="00492D4E">
        <w:rPr>
          <w:bCs/>
          <w:sz w:val="22"/>
          <w:szCs w:val="22"/>
          <w:lang w:val="sk-SK"/>
        </w:rPr>
        <w:t>viac hodín. Ošetrené choré plochy sa obvykle nezaväzujú. Liečba trvá spravidla až do vymiznutia príznakov a</w:t>
      </w:r>
      <w:r w:rsidRPr="00DC2B35">
        <w:rPr>
          <w:bCs/>
          <w:sz w:val="22"/>
          <w:szCs w:val="22"/>
          <w:lang w:val="sk-SK"/>
        </w:rPr>
        <w:t> </w:t>
      </w:r>
      <w:r w:rsidRPr="00492D4E">
        <w:rPr>
          <w:bCs/>
          <w:sz w:val="22"/>
          <w:szCs w:val="22"/>
          <w:lang w:val="sk-SK"/>
        </w:rPr>
        <w:t>jej dĺžka závisí od indikácie a</w:t>
      </w:r>
      <w:r w:rsidRPr="00DC2B35">
        <w:rPr>
          <w:bCs/>
          <w:sz w:val="22"/>
          <w:szCs w:val="22"/>
          <w:lang w:val="sk-SK"/>
        </w:rPr>
        <w:t> </w:t>
      </w:r>
      <w:r w:rsidRPr="00492D4E">
        <w:rPr>
          <w:bCs/>
          <w:sz w:val="22"/>
          <w:szCs w:val="22"/>
          <w:lang w:val="sk-SK"/>
        </w:rPr>
        <w:t>priebehu ochorenia a</w:t>
      </w:r>
      <w:r w:rsidRPr="00DC2B35">
        <w:rPr>
          <w:bCs/>
          <w:sz w:val="22"/>
          <w:szCs w:val="22"/>
          <w:lang w:val="sk-SK"/>
        </w:rPr>
        <w:t> </w:t>
      </w:r>
      <w:r w:rsidRPr="00492D4E">
        <w:rPr>
          <w:bCs/>
          <w:sz w:val="22"/>
          <w:szCs w:val="22"/>
          <w:lang w:val="sk-SK"/>
        </w:rPr>
        <w:t>nesmie presiahnuť 3 týždne. Použitie u</w:t>
      </w:r>
      <w:r w:rsidRPr="00DC2B35">
        <w:rPr>
          <w:bCs/>
          <w:sz w:val="22"/>
          <w:szCs w:val="22"/>
          <w:lang w:val="sk-SK"/>
        </w:rPr>
        <w:t> </w:t>
      </w:r>
      <w:r w:rsidRPr="00492D4E">
        <w:rPr>
          <w:bCs/>
          <w:sz w:val="22"/>
          <w:szCs w:val="22"/>
          <w:lang w:val="sk-SK"/>
        </w:rPr>
        <w:t>detí alebo na tvár musí byť obmedzené na 5 dní.</w:t>
      </w:r>
    </w:p>
    <w:p w:rsidR="003B41EB" w:rsidRPr="00492D4E" w:rsidRDefault="003B41EB" w:rsidP="00F22C91">
      <w:pPr>
        <w:spacing w:line="240" w:lineRule="atLeast"/>
        <w:jc w:val="both"/>
        <w:rPr>
          <w:bCs/>
          <w:sz w:val="22"/>
          <w:szCs w:val="22"/>
          <w:lang w:val="sk-SK"/>
        </w:rPr>
      </w:pPr>
      <w:r w:rsidRPr="00492D4E">
        <w:rPr>
          <w:bCs/>
          <w:sz w:val="22"/>
          <w:szCs w:val="22"/>
          <w:lang w:val="sk-SK"/>
        </w:rPr>
        <w:t>U</w:t>
      </w:r>
      <w:r w:rsidRPr="00DC2B35">
        <w:rPr>
          <w:bCs/>
          <w:sz w:val="22"/>
          <w:szCs w:val="22"/>
          <w:lang w:val="sk-SK"/>
        </w:rPr>
        <w:t> </w:t>
      </w:r>
      <w:r w:rsidRPr="00492D4E">
        <w:rPr>
          <w:bCs/>
          <w:sz w:val="22"/>
          <w:szCs w:val="22"/>
          <w:lang w:val="sk-SK"/>
        </w:rPr>
        <w:t>chronických ochorení je vhodné s</w:t>
      </w:r>
      <w:r w:rsidRPr="00DC2B35">
        <w:rPr>
          <w:bCs/>
          <w:sz w:val="22"/>
          <w:szCs w:val="22"/>
          <w:lang w:val="sk-SK"/>
        </w:rPr>
        <w:t> </w:t>
      </w:r>
      <w:r w:rsidRPr="00492D4E">
        <w:rPr>
          <w:bCs/>
          <w:sz w:val="22"/>
          <w:szCs w:val="22"/>
          <w:lang w:val="sk-SK"/>
        </w:rPr>
        <w:t>liečbou pokračovať ešte 3-7 dní aj po vymiznutí všetkých príznakov, aby sa zabránilo recidíve.</w:t>
      </w:r>
    </w:p>
    <w:p w:rsidR="003B41EB" w:rsidRPr="00492D4E" w:rsidRDefault="003B41EB" w:rsidP="00F22C91">
      <w:pPr>
        <w:numPr>
          <w:ilvl w:val="12"/>
          <w:numId w:val="0"/>
        </w:numPr>
        <w:ind w:right="-2"/>
        <w:rPr>
          <w:sz w:val="22"/>
          <w:szCs w:val="22"/>
          <w:lang w:val="sk-SK"/>
        </w:rPr>
      </w:pPr>
    </w:p>
    <w:p w:rsidR="003B41EB" w:rsidRPr="00492D4E" w:rsidRDefault="003B41EB" w:rsidP="00F22C91">
      <w:pPr>
        <w:numPr>
          <w:ilvl w:val="12"/>
          <w:numId w:val="0"/>
        </w:numPr>
        <w:ind w:right="-2"/>
        <w:jc w:val="both"/>
        <w:rPr>
          <w:sz w:val="22"/>
          <w:szCs w:val="22"/>
          <w:lang w:val="sk-SK"/>
        </w:rPr>
      </w:pPr>
      <w:r w:rsidRPr="00492D4E">
        <w:rPr>
          <w:sz w:val="22"/>
          <w:szCs w:val="22"/>
          <w:lang w:val="sk-SK"/>
        </w:rPr>
        <w:t>Ak máte dojem, že účinok Belosalicu je priveľmi silný alebo priveľmi slabý, povedzte to svojmu lekárovi alebo lekárnikovi.</w:t>
      </w:r>
    </w:p>
    <w:p w:rsidR="003B41EB" w:rsidRPr="00492D4E" w:rsidRDefault="003B41EB" w:rsidP="00F22C91">
      <w:pPr>
        <w:numPr>
          <w:ilvl w:val="12"/>
          <w:numId w:val="0"/>
        </w:numPr>
        <w:ind w:right="-2"/>
        <w:outlineLvl w:val="0"/>
        <w:rPr>
          <w:sz w:val="22"/>
          <w:szCs w:val="22"/>
          <w:lang w:val="sk-SK"/>
        </w:rPr>
      </w:pPr>
      <w:r w:rsidRPr="00492D4E">
        <w:rPr>
          <w:b/>
          <w:sz w:val="22"/>
          <w:szCs w:val="22"/>
          <w:lang w:val="sk-SK"/>
        </w:rPr>
        <w:t>Ak ste použili viac Belosalicu ako ste mali:</w:t>
      </w:r>
    </w:p>
    <w:p w:rsidR="003B41EB" w:rsidRPr="00492D4E" w:rsidRDefault="003B41EB" w:rsidP="00F22C91">
      <w:pPr>
        <w:numPr>
          <w:ilvl w:val="12"/>
          <w:numId w:val="0"/>
        </w:numPr>
        <w:spacing w:line="240" w:lineRule="atLeast"/>
        <w:ind w:right="-2"/>
        <w:jc w:val="both"/>
        <w:outlineLvl w:val="0"/>
        <w:rPr>
          <w:sz w:val="22"/>
          <w:szCs w:val="22"/>
          <w:lang w:val="sk-SK"/>
        </w:rPr>
      </w:pPr>
      <w:r w:rsidRPr="00492D4E">
        <w:rPr>
          <w:sz w:val="22"/>
          <w:szCs w:val="22"/>
          <w:lang w:val="sk-SK"/>
        </w:rPr>
        <w:t>Pri predávkovaní alebo pri náhodnom použití alebo požití lieku deťmi je nevyhnutné sa okamžite spojiť s</w:t>
      </w:r>
      <w:r w:rsidRPr="00DC2B35">
        <w:rPr>
          <w:sz w:val="22"/>
          <w:szCs w:val="22"/>
          <w:lang w:val="sk-SK"/>
        </w:rPr>
        <w:t> </w:t>
      </w:r>
      <w:r w:rsidRPr="00492D4E">
        <w:rPr>
          <w:sz w:val="22"/>
          <w:szCs w:val="22"/>
          <w:lang w:val="sk-SK"/>
        </w:rPr>
        <w:t>lekárom.</w:t>
      </w:r>
    </w:p>
    <w:p w:rsidR="003B41EB" w:rsidRPr="00492D4E" w:rsidRDefault="003B41EB" w:rsidP="00F22C91">
      <w:pPr>
        <w:numPr>
          <w:ilvl w:val="12"/>
          <w:numId w:val="0"/>
        </w:numPr>
        <w:spacing w:line="240" w:lineRule="atLeast"/>
        <w:ind w:right="-2"/>
        <w:jc w:val="both"/>
        <w:outlineLvl w:val="0"/>
        <w:rPr>
          <w:bCs/>
          <w:sz w:val="22"/>
          <w:szCs w:val="22"/>
          <w:lang w:val="sk-SK"/>
        </w:rPr>
      </w:pPr>
      <w:r w:rsidRPr="00492D4E">
        <w:rPr>
          <w:bCs/>
          <w:sz w:val="22"/>
          <w:szCs w:val="22"/>
          <w:lang w:val="sk-SK"/>
        </w:rPr>
        <w:t>Keď je liek nanášaný na veľké plochy porušenej a</w:t>
      </w:r>
      <w:r w:rsidRPr="00DC2B35">
        <w:rPr>
          <w:bCs/>
          <w:sz w:val="22"/>
          <w:szCs w:val="22"/>
          <w:lang w:val="sk-SK"/>
        </w:rPr>
        <w:t> </w:t>
      </w:r>
      <w:r w:rsidRPr="00492D4E">
        <w:rPr>
          <w:bCs/>
          <w:sz w:val="22"/>
          <w:szCs w:val="22"/>
          <w:lang w:val="sk-SK"/>
        </w:rPr>
        <w:t>preto viac priepustnej kože počas dlhšieho obdobia (viac ako tri týždne) a</w:t>
      </w:r>
      <w:r w:rsidRPr="00DC2B35">
        <w:rPr>
          <w:bCs/>
          <w:sz w:val="22"/>
          <w:szCs w:val="22"/>
          <w:lang w:val="sk-SK"/>
        </w:rPr>
        <w:t> </w:t>
      </w:r>
      <w:r w:rsidRPr="00492D4E">
        <w:rPr>
          <w:bCs/>
          <w:sz w:val="22"/>
          <w:szCs w:val="22"/>
          <w:lang w:val="sk-SK"/>
        </w:rPr>
        <w:t>to najmä vtedy, ak je použitý okluzívny obväz a</w:t>
      </w:r>
      <w:r w:rsidRPr="00DC2B35">
        <w:rPr>
          <w:bCs/>
          <w:sz w:val="22"/>
          <w:szCs w:val="22"/>
          <w:lang w:val="sk-SK"/>
        </w:rPr>
        <w:t> </w:t>
      </w:r>
      <w:r w:rsidRPr="00492D4E">
        <w:rPr>
          <w:bCs/>
          <w:sz w:val="22"/>
          <w:szCs w:val="22"/>
          <w:lang w:val="sk-SK"/>
        </w:rPr>
        <w:t>ak sa používa u</w:t>
      </w:r>
      <w:r w:rsidRPr="00DC2B35">
        <w:rPr>
          <w:bCs/>
          <w:sz w:val="22"/>
          <w:szCs w:val="22"/>
          <w:lang w:val="sk-SK"/>
        </w:rPr>
        <w:t> </w:t>
      </w:r>
      <w:r w:rsidRPr="00492D4E">
        <w:rPr>
          <w:bCs/>
          <w:sz w:val="22"/>
          <w:szCs w:val="22"/>
          <w:lang w:val="sk-SK"/>
        </w:rPr>
        <w:t>detí, môže sa vyskytnúť zvýšená resorpcia do celkového obehu a</w:t>
      </w:r>
      <w:r w:rsidRPr="00DC2B35">
        <w:rPr>
          <w:bCs/>
          <w:sz w:val="22"/>
          <w:szCs w:val="22"/>
          <w:lang w:val="sk-SK"/>
        </w:rPr>
        <w:t> </w:t>
      </w:r>
      <w:r w:rsidRPr="00492D4E">
        <w:rPr>
          <w:bCs/>
          <w:sz w:val="22"/>
          <w:szCs w:val="22"/>
          <w:lang w:val="sk-SK"/>
        </w:rPr>
        <w:t>celkové účinky betametazónu a</w:t>
      </w:r>
      <w:r w:rsidRPr="00DC2B35">
        <w:rPr>
          <w:bCs/>
          <w:sz w:val="22"/>
          <w:szCs w:val="22"/>
          <w:lang w:val="sk-SK"/>
        </w:rPr>
        <w:t> </w:t>
      </w:r>
      <w:r w:rsidRPr="00492D4E">
        <w:rPr>
          <w:bCs/>
          <w:sz w:val="22"/>
          <w:szCs w:val="22"/>
          <w:lang w:val="sk-SK"/>
        </w:rPr>
        <w:t>kyseliny salicylovej. Celkové prejavy zvýšenej resopcie betametazónu sú hyperglykémia (zvýšená hladina cukru v</w:t>
      </w:r>
      <w:r w:rsidRPr="00DC2B35">
        <w:rPr>
          <w:bCs/>
          <w:sz w:val="22"/>
          <w:szCs w:val="22"/>
          <w:lang w:val="sk-SK"/>
        </w:rPr>
        <w:t> </w:t>
      </w:r>
      <w:r w:rsidRPr="00492D4E">
        <w:rPr>
          <w:bCs/>
          <w:sz w:val="22"/>
          <w:szCs w:val="22"/>
          <w:lang w:val="sk-SK"/>
        </w:rPr>
        <w:t>krvi), glykozúria (objavenie sa cukru v</w:t>
      </w:r>
      <w:r w:rsidRPr="00DC2B35">
        <w:rPr>
          <w:bCs/>
          <w:sz w:val="22"/>
          <w:szCs w:val="22"/>
          <w:lang w:val="sk-SK"/>
        </w:rPr>
        <w:t> </w:t>
      </w:r>
      <w:r w:rsidRPr="00492D4E">
        <w:rPr>
          <w:bCs/>
          <w:sz w:val="22"/>
          <w:szCs w:val="22"/>
          <w:lang w:val="sk-SK"/>
        </w:rPr>
        <w:t>moči), supresia osi hypotalamus-hypofýza-nadoblička, Cushingov syndróm (guľatá tvár, nezvyčajná únava, malátnosť, depresia, nepravidelný menštruačný cyklus, pokles libida) opuchy, hypertenzia (vysoký krvný tlak), spomalenie rastu a</w:t>
      </w:r>
      <w:r w:rsidRPr="00DC2B35">
        <w:rPr>
          <w:bCs/>
          <w:sz w:val="22"/>
          <w:szCs w:val="22"/>
          <w:lang w:val="sk-SK"/>
        </w:rPr>
        <w:t> </w:t>
      </w:r>
      <w:r w:rsidRPr="00492D4E">
        <w:rPr>
          <w:bCs/>
          <w:sz w:val="22"/>
          <w:szCs w:val="22"/>
          <w:lang w:val="sk-SK"/>
        </w:rPr>
        <w:t>intrakraniálna hypertenzia (len u</w:t>
      </w:r>
      <w:r w:rsidRPr="00DC2B35">
        <w:rPr>
          <w:bCs/>
          <w:sz w:val="22"/>
          <w:szCs w:val="22"/>
          <w:lang w:val="sk-SK"/>
        </w:rPr>
        <w:t> </w:t>
      </w:r>
      <w:r w:rsidRPr="00492D4E">
        <w:rPr>
          <w:bCs/>
          <w:sz w:val="22"/>
          <w:szCs w:val="22"/>
          <w:lang w:val="sk-SK"/>
        </w:rPr>
        <w:t>detí), ktoré sú obvykle reverzibilné a</w:t>
      </w:r>
      <w:r w:rsidRPr="00DC2B35">
        <w:rPr>
          <w:bCs/>
          <w:sz w:val="22"/>
          <w:szCs w:val="22"/>
          <w:lang w:val="sk-SK"/>
        </w:rPr>
        <w:t> </w:t>
      </w:r>
      <w:r w:rsidRPr="00492D4E">
        <w:rPr>
          <w:bCs/>
          <w:sz w:val="22"/>
          <w:szCs w:val="22"/>
          <w:lang w:val="sk-SK"/>
        </w:rPr>
        <w:t>vymiznú po prerušení liečby.</w:t>
      </w:r>
    </w:p>
    <w:p w:rsidR="003B41EB" w:rsidRPr="00492D4E" w:rsidRDefault="003B41EB" w:rsidP="00F22C91">
      <w:pPr>
        <w:pStyle w:val="BodyText"/>
        <w:spacing w:line="240" w:lineRule="atLeast"/>
        <w:rPr>
          <w:iCs/>
          <w:sz w:val="22"/>
          <w:szCs w:val="22"/>
          <w:lang w:val="sk-SK"/>
        </w:rPr>
      </w:pPr>
      <w:r w:rsidRPr="00492D4E">
        <w:rPr>
          <w:iCs/>
          <w:sz w:val="22"/>
          <w:szCs w:val="22"/>
          <w:lang w:val="sk-SK"/>
        </w:rPr>
        <w:t>Môžu sa vyskytnúť systémové nežiaduce účinky salicylátov ako sú bledosť, únava, bolesti hlavy, opuch tváre, nevoľnosť, vracanie, bolesti brucha, hyperventilácia s</w:t>
      </w:r>
      <w:r w:rsidRPr="00DC2B35">
        <w:rPr>
          <w:iCs/>
          <w:sz w:val="22"/>
          <w:szCs w:val="22"/>
          <w:lang w:val="sk-SK"/>
        </w:rPr>
        <w:t> </w:t>
      </w:r>
      <w:r w:rsidRPr="00492D4E">
        <w:rPr>
          <w:iCs/>
          <w:sz w:val="22"/>
          <w:szCs w:val="22"/>
          <w:lang w:val="sk-SK"/>
        </w:rPr>
        <w:t>prejavom zrýchleného dýchania a</w:t>
      </w:r>
      <w:r w:rsidRPr="00DC2B35">
        <w:rPr>
          <w:iCs/>
          <w:sz w:val="22"/>
          <w:szCs w:val="22"/>
          <w:lang w:val="sk-SK"/>
        </w:rPr>
        <w:t> </w:t>
      </w:r>
      <w:r w:rsidRPr="00492D4E">
        <w:rPr>
          <w:iCs/>
          <w:sz w:val="22"/>
          <w:szCs w:val="22"/>
          <w:lang w:val="sk-SK"/>
        </w:rPr>
        <w:t>poruchy sluchu.</w:t>
      </w:r>
    </w:p>
    <w:p w:rsidR="003B41EB" w:rsidRPr="00492D4E" w:rsidRDefault="003B41EB" w:rsidP="00F22C91">
      <w:pPr>
        <w:numPr>
          <w:ilvl w:val="12"/>
          <w:numId w:val="0"/>
        </w:numPr>
        <w:ind w:right="-2"/>
        <w:rPr>
          <w:sz w:val="22"/>
          <w:szCs w:val="22"/>
          <w:lang w:val="sk-SK"/>
        </w:rPr>
      </w:pPr>
    </w:p>
    <w:p w:rsidR="003B41EB" w:rsidRPr="00492D4E" w:rsidRDefault="003B41EB" w:rsidP="00F22C91">
      <w:pPr>
        <w:numPr>
          <w:ilvl w:val="12"/>
          <w:numId w:val="0"/>
        </w:numPr>
        <w:ind w:right="-2"/>
        <w:outlineLvl w:val="0"/>
        <w:rPr>
          <w:sz w:val="22"/>
          <w:szCs w:val="22"/>
          <w:lang w:val="sk-SK"/>
        </w:rPr>
      </w:pPr>
      <w:r w:rsidRPr="00492D4E">
        <w:rPr>
          <w:b/>
          <w:sz w:val="22"/>
          <w:szCs w:val="22"/>
          <w:lang w:val="sk-SK"/>
        </w:rPr>
        <w:t>Ak ste zabudli použiť Belosalic:</w:t>
      </w:r>
    </w:p>
    <w:p w:rsidR="003B41EB" w:rsidRPr="00492D4E" w:rsidRDefault="003B41EB" w:rsidP="00F22C91">
      <w:pPr>
        <w:numPr>
          <w:ilvl w:val="12"/>
          <w:numId w:val="0"/>
        </w:numPr>
        <w:spacing w:line="240" w:lineRule="atLeast"/>
        <w:ind w:right="-2"/>
        <w:jc w:val="both"/>
        <w:outlineLvl w:val="0"/>
        <w:rPr>
          <w:sz w:val="22"/>
          <w:szCs w:val="22"/>
          <w:lang w:val="sk-SK"/>
        </w:rPr>
      </w:pPr>
      <w:r w:rsidRPr="00492D4E">
        <w:rPr>
          <w:sz w:val="22"/>
          <w:szCs w:val="22"/>
          <w:lang w:val="sk-SK"/>
        </w:rPr>
        <w:t>Pri vynechaní dávky sa pokračuje v</w:t>
      </w:r>
      <w:r w:rsidRPr="00DC2B35">
        <w:rPr>
          <w:sz w:val="22"/>
          <w:szCs w:val="22"/>
          <w:lang w:val="sk-SK"/>
        </w:rPr>
        <w:t> </w:t>
      </w:r>
      <w:r w:rsidRPr="00492D4E">
        <w:rPr>
          <w:sz w:val="22"/>
          <w:szCs w:val="22"/>
          <w:lang w:val="sk-SK"/>
        </w:rPr>
        <w:t>nanášaní v</w:t>
      </w:r>
      <w:r w:rsidRPr="00DC2B35">
        <w:rPr>
          <w:sz w:val="22"/>
          <w:szCs w:val="22"/>
          <w:lang w:val="sk-SK"/>
        </w:rPr>
        <w:t> </w:t>
      </w:r>
      <w:r w:rsidRPr="00492D4E">
        <w:rPr>
          <w:sz w:val="22"/>
          <w:szCs w:val="22"/>
          <w:lang w:val="sk-SK"/>
        </w:rPr>
        <w:t xml:space="preserve">najbližšom pravidelnom čase. </w:t>
      </w:r>
    </w:p>
    <w:p w:rsidR="003B41EB" w:rsidRPr="00492D4E" w:rsidRDefault="003B41EB" w:rsidP="00F22C91">
      <w:pPr>
        <w:numPr>
          <w:ilvl w:val="12"/>
          <w:numId w:val="0"/>
        </w:numPr>
        <w:ind w:right="-2"/>
        <w:rPr>
          <w:sz w:val="22"/>
          <w:szCs w:val="22"/>
          <w:lang w:val="sk-SK"/>
        </w:rPr>
      </w:pPr>
    </w:p>
    <w:p w:rsidR="003B41EB" w:rsidRPr="00492D4E" w:rsidRDefault="003B41EB" w:rsidP="00F22C91">
      <w:pPr>
        <w:numPr>
          <w:ilvl w:val="12"/>
          <w:numId w:val="0"/>
        </w:numPr>
        <w:ind w:left="567" w:right="-2" w:hanging="567"/>
        <w:outlineLvl w:val="0"/>
        <w:rPr>
          <w:sz w:val="22"/>
          <w:szCs w:val="22"/>
          <w:lang w:val="sk-SK"/>
        </w:rPr>
      </w:pPr>
      <w:r w:rsidRPr="00492D4E">
        <w:rPr>
          <w:b/>
          <w:sz w:val="22"/>
          <w:szCs w:val="22"/>
          <w:lang w:val="sk-SK"/>
        </w:rPr>
        <w:t>4.</w:t>
      </w:r>
      <w:r w:rsidRPr="00DC2B35">
        <w:rPr>
          <w:b/>
          <w:sz w:val="22"/>
          <w:szCs w:val="22"/>
          <w:lang w:val="sk-SK"/>
        </w:rPr>
        <w:tab/>
      </w:r>
      <w:r w:rsidRPr="00492D4E">
        <w:rPr>
          <w:b/>
          <w:sz w:val="22"/>
          <w:szCs w:val="22"/>
          <w:lang w:val="sk-SK"/>
        </w:rPr>
        <w:t>MOŽNÉ VEDĽAJŠIE ÚČINKY</w:t>
      </w:r>
    </w:p>
    <w:p w:rsidR="003B41EB" w:rsidRPr="00492D4E" w:rsidRDefault="003B41EB" w:rsidP="00F22C91">
      <w:pPr>
        <w:numPr>
          <w:ilvl w:val="12"/>
          <w:numId w:val="0"/>
        </w:numPr>
        <w:ind w:right="-29"/>
        <w:rPr>
          <w:sz w:val="22"/>
          <w:szCs w:val="22"/>
          <w:lang w:val="sk-SK"/>
        </w:rPr>
      </w:pPr>
    </w:p>
    <w:p w:rsidR="003B41EB" w:rsidRPr="00492D4E" w:rsidRDefault="003B41EB" w:rsidP="00F22C91">
      <w:pPr>
        <w:numPr>
          <w:ilvl w:val="12"/>
          <w:numId w:val="0"/>
        </w:numPr>
        <w:spacing w:line="240" w:lineRule="atLeast"/>
        <w:ind w:right="-29"/>
        <w:jc w:val="both"/>
        <w:outlineLvl w:val="0"/>
        <w:rPr>
          <w:sz w:val="22"/>
          <w:szCs w:val="22"/>
          <w:lang w:val="sk-SK"/>
        </w:rPr>
      </w:pPr>
      <w:r w:rsidRPr="00492D4E">
        <w:rPr>
          <w:sz w:val="22"/>
          <w:szCs w:val="22"/>
          <w:lang w:val="sk-SK"/>
        </w:rPr>
        <w:t>Tak ako všetky lieky, Belosalic môže mať vedľajšie účinky.</w:t>
      </w:r>
    </w:p>
    <w:p w:rsidR="003B41EB" w:rsidRPr="00492D4E" w:rsidRDefault="003B41EB" w:rsidP="00F22C91">
      <w:pPr>
        <w:pStyle w:val="BodyText"/>
        <w:spacing w:line="240" w:lineRule="atLeast"/>
        <w:rPr>
          <w:sz w:val="22"/>
          <w:szCs w:val="22"/>
          <w:lang w:val="sk-SK"/>
        </w:rPr>
      </w:pPr>
      <w:r w:rsidRPr="00492D4E">
        <w:rPr>
          <w:sz w:val="22"/>
          <w:szCs w:val="22"/>
          <w:lang w:val="sk-SK"/>
        </w:rPr>
        <w:t xml:space="preserve">Belosalic sa väčšinou dobre znáša. </w:t>
      </w:r>
    </w:p>
    <w:p w:rsidR="003B41EB" w:rsidRPr="00492D4E" w:rsidRDefault="003B41EB" w:rsidP="00F22C91">
      <w:pPr>
        <w:pStyle w:val="BodyText"/>
        <w:spacing w:line="240" w:lineRule="atLeast"/>
        <w:rPr>
          <w:sz w:val="22"/>
          <w:szCs w:val="22"/>
          <w:lang w:val="sk-SK"/>
        </w:rPr>
      </w:pPr>
      <w:r w:rsidRPr="00492D4E">
        <w:rPr>
          <w:sz w:val="22"/>
          <w:szCs w:val="22"/>
          <w:lang w:val="sk-SK"/>
        </w:rPr>
        <w:t>Absorpcia liečiv cez kožu môže vyvolať miestne a</w:t>
      </w:r>
      <w:r w:rsidRPr="00DC2B35">
        <w:rPr>
          <w:sz w:val="22"/>
          <w:szCs w:val="22"/>
          <w:lang w:val="sk-SK"/>
        </w:rPr>
        <w:t> </w:t>
      </w:r>
      <w:r w:rsidRPr="00492D4E">
        <w:rPr>
          <w:sz w:val="22"/>
          <w:szCs w:val="22"/>
          <w:lang w:val="sk-SK"/>
        </w:rPr>
        <w:t>celkové nežiaduce účinky.</w:t>
      </w:r>
    </w:p>
    <w:p w:rsidR="003B41EB" w:rsidRPr="00492D4E" w:rsidRDefault="003B41EB" w:rsidP="00F22C91">
      <w:pPr>
        <w:pStyle w:val="BodyText"/>
        <w:spacing w:line="240" w:lineRule="atLeast"/>
        <w:rPr>
          <w:sz w:val="22"/>
          <w:szCs w:val="22"/>
          <w:lang w:val="sk-SK"/>
        </w:rPr>
      </w:pPr>
      <w:r w:rsidRPr="00492D4E">
        <w:rPr>
          <w:sz w:val="22"/>
          <w:szCs w:val="22"/>
          <w:lang w:val="sk-SK"/>
        </w:rPr>
        <w:t>V</w:t>
      </w:r>
      <w:r w:rsidRPr="00DC2B35">
        <w:rPr>
          <w:sz w:val="22"/>
          <w:szCs w:val="22"/>
          <w:lang w:val="sk-SK"/>
        </w:rPr>
        <w:t> </w:t>
      </w:r>
      <w:r w:rsidRPr="00492D4E">
        <w:rPr>
          <w:sz w:val="22"/>
          <w:szCs w:val="22"/>
          <w:lang w:val="sk-SK"/>
        </w:rPr>
        <w:t>terapeutických dávkach sú nežiaduce účinky zvyčajne mierne, avšak častým opakovaním sa ich výskyt proporcionálne zvyšuje s</w:t>
      </w:r>
      <w:r w:rsidRPr="00DC2B35">
        <w:rPr>
          <w:sz w:val="22"/>
          <w:szCs w:val="22"/>
          <w:lang w:val="sk-SK"/>
        </w:rPr>
        <w:t> </w:t>
      </w:r>
      <w:r w:rsidRPr="00492D4E">
        <w:rPr>
          <w:sz w:val="22"/>
          <w:szCs w:val="22"/>
          <w:lang w:val="sk-SK"/>
        </w:rPr>
        <w:t>povrchom ošetrovanej kože, s</w:t>
      </w:r>
      <w:r w:rsidRPr="00DC2B35">
        <w:rPr>
          <w:sz w:val="22"/>
          <w:szCs w:val="22"/>
          <w:lang w:val="sk-SK"/>
        </w:rPr>
        <w:t> </w:t>
      </w:r>
      <w:r w:rsidRPr="00492D4E">
        <w:rPr>
          <w:sz w:val="22"/>
          <w:szCs w:val="22"/>
          <w:lang w:val="sk-SK"/>
        </w:rPr>
        <w:t>dĺžkou použitia a</w:t>
      </w:r>
      <w:r w:rsidRPr="00DC2B35">
        <w:rPr>
          <w:sz w:val="22"/>
          <w:szCs w:val="22"/>
          <w:lang w:val="sk-SK"/>
        </w:rPr>
        <w:t> </w:t>
      </w:r>
      <w:r w:rsidRPr="00492D4E">
        <w:rPr>
          <w:sz w:val="22"/>
          <w:szCs w:val="22"/>
          <w:lang w:val="sk-SK"/>
        </w:rPr>
        <w:t>použitia oklúzie.</w:t>
      </w:r>
    </w:p>
    <w:p w:rsidR="003B41EB" w:rsidRPr="00492D4E" w:rsidRDefault="003B41EB" w:rsidP="00F22C91">
      <w:pPr>
        <w:pStyle w:val="BodyText"/>
        <w:spacing w:line="240" w:lineRule="atLeast"/>
        <w:rPr>
          <w:sz w:val="22"/>
          <w:szCs w:val="22"/>
          <w:lang w:val="sk-SK"/>
        </w:rPr>
      </w:pPr>
      <w:r w:rsidRPr="00492D4E">
        <w:rPr>
          <w:sz w:val="22"/>
          <w:szCs w:val="22"/>
          <w:lang w:val="sk-SK"/>
        </w:rPr>
        <w:t>Lokálne použitie betametazónu môže spôsobiť znížený obsah kolagénu v</w:t>
      </w:r>
      <w:r w:rsidRPr="00DC2B35">
        <w:rPr>
          <w:sz w:val="22"/>
          <w:szCs w:val="22"/>
          <w:lang w:val="sk-SK"/>
        </w:rPr>
        <w:t> </w:t>
      </w:r>
      <w:r w:rsidRPr="00492D4E">
        <w:rPr>
          <w:sz w:val="22"/>
          <w:szCs w:val="22"/>
          <w:lang w:val="sk-SK"/>
        </w:rPr>
        <w:t>podkožnej vrstve a</w:t>
      </w:r>
      <w:r w:rsidRPr="00DC2B35">
        <w:rPr>
          <w:sz w:val="22"/>
          <w:szCs w:val="22"/>
          <w:lang w:val="sk-SK"/>
        </w:rPr>
        <w:t> </w:t>
      </w:r>
      <w:r w:rsidRPr="00492D4E">
        <w:rPr>
          <w:sz w:val="22"/>
          <w:szCs w:val="22"/>
          <w:lang w:val="sk-SK"/>
        </w:rPr>
        <w:t>následne atrofiu (stenčenie) kože, strie, ekchymózy (malé krvavé bodky) folikulitídu (zápal vlasového folikulu), hypertrichózu a</w:t>
      </w:r>
      <w:r w:rsidRPr="00DC2B35">
        <w:rPr>
          <w:sz w:val="22"/>
          <w:szCs w:val="22"/>
          <w:lang w:val="sk-SK"/>
        </w:rPr>
        <w:t> </w:t>
      </w:r>
      <w:r w:rsidRPr="00492D4E">
        <w:rPr>
          <w:sz w:val="22"/>
          <w:szCs w:val="22"/>
          <w:lang w:val="sk-SK"/>
        </w:rPr>
        <w:t>alergickú kontaktnú dermatitídu (začervenanie, opuch, pľuzgieriky na koži), periorálnu dermatitídu (zápal kože okolo úst). Predĺžená liečba môže spôsobiť pálenie, svrbenie, miestnu hypopigmentáciu (znížená pigmentácia), depigmentáciu, miliaria (znížená funkcia potných žliaz), druhotné infekcie kože (pyodermia, furunkulóza) a hirsutizmus (zvýšený rast ochlpenia). Zriedkavo sa môže objaviť erózia, ulcerácia a</w:t>
      </w:r>
      <w:r w:rsidRPr="00DC2B35">
        <w:rPr>
          <w:sz w:val="22"/>
          <w:szCs w:val="22"/>
          <w:lang w:val="sk-SK"/>
        </w:rPr>
        <w:t> </w:t>
      </w:r>
      <w:r w:rsidRPr="00492D4E">
        <w:rPr>
          <w:sz w:val="22"/>
          <w:szCs w:val="22"/>
          <w:lang w:val="sk-SK"/>
        </w:rPr>
        <w:t>macerácia kože.</w:t>
      </w:r>
    </w:p>
    <w:p w:rsidR="003B41EB" w:rsidRPr="00492D4E" w:rsidRDefault="003B41EB" w:rsidP="00F22C91">
      <w:pPr>
        <w:pStyle w:val="BodyText"/>
        <w:spacing w:line="240" w:lineRule="atLeast"/>
        <w:rPr>
          <w:sz w:val="22"/>
          <w:szCs w:val="22"/>
          <w:lang w:val="sk-SK"/>
        </w:rPr>
      </w:pPr>
      <w:r w:rsidRPr="00492D4E">
        <w:rPr>
          <w:sz w:val="22"/>
          <w:szCs w:val="22"/>
          <w:lang w:val="sk-SK"/>
        </w:rPr>
        <w:t>Lokálne použitie kyseliny salicylovej môže spôsobiť dermatitídu.</w:t>
      </w:r>
    </w:p>
    <w:p w:rsidR="003B41EB" w:rsidRPr="00492D4E" w:rsidRDefault="003B41EB" w:rsidP="00F22C91">
      <w:pPr>
        <w:pStyle w:val="BodyText"/>
        <w:spacing w:line="240" w:lineRule="atLeast"/>
        <w:rPr>
          <w:sz w:val="22"/>
          <w:szCs w:val="22"/>
          <w:lang w:val="sk-SK"/>
        </w:rPr>
      </w:pPr>
      <w:r w:rsidRPr="00492D4E">
        <w:rPr>
          <w:sz w:val="22"/>
          <w:szCs w:val="22"/>
          <w:lang w:val="sk-SK"/>
        </w:rPr>
        <w:t>Pri použití lieku v</w:t>
      </w:r>
      <w:r w:rsidRPr="00DC2B35">
        <w:rPr>
          <w:sz w:val="22"/>
          <w:szCs w:val="22"/>
          <w:lang w:val="sk-SK"/>
        </w:rPr>
        <w:t> </w:t>
      </w:r>
      <w:r w:rsidRPr="00492D4E">
        <w:rPr>
          <w:sz w:val="22"/>
          <w:szCs w:val="22"/>
          <w:lang w:val="sk-SK"/>
        </w:rPr>
        <w:t>oblasti v</w:t>
      </w:r>
      <w:r w:rsidRPr="00DC2B35">
        <w:rPr>
          <w:sz w:val="22"/>
          <w:szCs w:val="22"/>
          <w:lang w:val="sk-SK"/>
        </w:rPr>
        <w:t> </w:t>
      </w:r>
      <w:r w:rsidRPr="00492D4E">
        <w:rPr>
          <w:sz w:val="22"/>
          <w:szCs w:val="22"/>
          <w:lang w:val="sk-SK"/>
        </w:rPr>
        <w:t>okolí oka sa u</w:t>
      </w:r>
      <w:r w:rsidRPr="00DC2B35">
        <w:rPr>
          <w:sz w:val="22"/>
          <w:szCs w:val="22"/>
          <w:lang w:val="sk-SK"/>
        </w:rPr>
        <w:t> </w:t>
      </w:r>
      <w:r w:rsidRPr="00492D4E">
        <w:rPr>
          <w:sz w:val="22"/>
          <w:szCs w:val="22"/>
          <w:lang w:val="sk-SK"/>
        </w:rPr>
        <w:t>vás môže vyskytnúť katarakta (šedý zákal) alebo sekundárny glaukóm (zelený zákal).</w:t>
      </w:r>
    </w:p>
    <w:p w:rsidR="003B41EB" w:rsidRPr="00492D4E" w:rsidRDefault="003B41EB" w:rsidP="00F22C91">
      <w:pPr>
        <w:pStyle w:val="BodyText"/>
        <w:spacing w:line="240" w:lineRule="atLeast"/>
        <w:rPr>
          <w:sz w:val="22"/>
          <w:szCs w:val="22"/>
          <w:lang w:val="sk-SK"/>
        </w:rPr>
      </w:pPr>
      <w:r w:rsidRPr="00492D4E">
        <w:rPr>
          <w:sz w:val="22"/>
          <w:szCs w:val="22"/>
          <w:lang w:val="sk-SK"/>
        </w:rPr>
        <w:t>Systémové nežiaduce účinky sa vyskytujú veľmi zriedka, väčšinou pri predávkovaní a</w:t>
      </w:r>
      <w:r w:rsidRPr="00DC2B35">
        <w:rPr>
          <w:sz w:val="22"/>
          <w:szCs w:val="22"/>
          <w:lang w:val="sk-SK"/>
        </w:rPr>
        <w:t> </w:t>
      </w:r>
      <w:r w:rsidRPr="00492D4E">
        <w:rPr>
          <w:sz w:val="22"/>
          <w:szCs w:val="22"/>
          <w:lang w:val="sk-SK"/>
        </w:rPr>
        <w:t>zvyčajne po prerušení liečby vymiznú.</w:t>
      </w:r>
    </w:p>
    <w:p w:rsidR="003B41EB" w:rsidRPr="00492D4E" w:rsidRDefault="003B41EB" w:rsidP="00F22C91">
      <w:pPr>
        <w:pStyle w:val="BodyText"/>
        <w:spacing w:line="240" w:lineRule="atLeast"/>
        <w:rPr>
          <w:sz w:val="22"/>
          <w:szCs w:val="22"/>
          <w:lang w:val="sk-SK"/>
        </w:rPr>
      </w:pPr>
      <w:r w:rsidRPr="00492D4E">
        <w:rPr>
          <w:sz w:val="22"/>
          <w:szCs w:val="22"/>
          <w:lang w:val="sk-SK"/>
        </w:rPr>
        <w:t>Miestne nanášaná kyselina salicylová môže spôsobiť dermatitídu.</w:t>
      </w:r>
    </w:p>
    <w:p w:rsidR="003B41EB" w:rsidRPr="00492D4E" w:rsidRDefault="003B41EB" w:rsidP="00F22C91">
      <w:pPr>
        <w:pStyle w:val="BodyText"/>
        <w:spacing w:line="240" w:lineRule="atLeast"/>
        <w:rPr>
          <w:sz w:val="22"/>
          <w:szCs w:val="22"/>
          <w:lang w:val="sk-SK"/>
        </w:rPr>
      </w:pPr>
    </w:p>
    <w:p w:rsidR="003B41EB" w:rsidRPr="00492D4E" w:rsidRDefault="003B41EB" w:rsidP="00F22C91">
      <w:pPr>
        <w:pStyle w:val="BodyText"/>
        <w:spacing w:line="240" w:lineRule="atLeast"/>
        <w:rPr>
          <w:sz w:val="22"/>
          <w:szCs w:val="22"/>
          <w:lang w:val="sk-SK"/>
        </w:rPr>
      </w:pPr>
      <w:r w:rsidRPr="00492D4E">
        <w:rPr>
          <w:sz w:val="22"/>
          <w:szCs w:val="22"/>
          <w:lang w:val="sk-SK"/>
        </w:rPr>
        <w:t>Ak spozorujete vedľajšie účinky, ktoré nie sú uvedené v</w:t>
      </w:r>
      <w:r w:rsidRPr="00DC2B35">
        <w:rPr>
          <w:sz w:val="22"/>
          <w:szCs w:val="22"/>
          <w:lang w:val="sk-SK"/>
        </w:rPr>
        <w:t> </w:t>
      </w:r>
      <w:r w:rsidRPr="00492D4E">
        <w:rPr>
          <w:sz w:val="22"/>
          <w:szCs w:val="22"/>
          <w:lang w:val="sk-SK"/>
        </w:rPr>
        <w:t>tejto písomnej informácii pre používateľa, informujte o</w:t>
      </w:r>
      <w:r w:rsidRPr="00DC2B35">
        <w:rPr>
          <w:sz w:val="22"/>
          <w:szCs w:val="22"/>
          <w:lang w:val="sk-SK"/>
        </w:rPr>
        <w:t> </w:t>
      </w:r>
      <w:r w:rsidRPr="00492D4E">
        <w:rPr>
          <w:sz w:val="22"/>
          <w:szCs w:val="22"/>
          <w:lang w:val="sk-SK"/>
        </w:rPr>
        <w:t>nich svojho lekára alebo lekárnika.</w:t>
      </w:r>
    </w:p>
    <w:p w:rsidR="003B41EB" w:rsidRPr="00492D4E" w:rsidRDefault="003B41EB" w:rsidP="00F22C91">
      <w:pPr>
        <w:numPr>
          <w:ilvl w:val="12"/>
          <w:numId w:val="0"/>
        </w:numPr>
        <w:ind w:right="-2"/>
        <w:rPr>
          <w:sz w:val="22"/>
          <w:szCs w:val="22"/>
          <w:lang w:val="sk-SK"/>
        </w:rPr>
      </w:pPr>
    </w:p>
    <w:p w:rsidR="003B41EB" w:rsidRPr="00492D4E" w:rsidRDefault="003B41EB" w:rsidP="00F22C91">
      <w:pPr>
        <w:numPr>
          <w:ilvl w:val="12"/>
          <w:numId w:val="0"/>
        </w:numPr>
        <w:ind w:left="567" w:right="-2" w:hanging="567"/>
        <w:outlineLvl w:val="0"/>
        <w:rPr>
          <w:sz w:val="22"/>
          <w:szCs w:val="22"/>
          <w:lang w:val="sk-SK"/>
        </w:rPr>
      </w:pPr>
      <w:r w:rsidRPr="00492D4E">
        <w:rPr>
          <w:b/>
          <w:sz w:val="22"/>
          <w:szCs w:val="22"/>
          <w:lang w:val="sk-SK"/>
        </w:rPr>
        <w:t>5.</w:t>
      </w:r>
      <w:r w:rsidRPr="00DC2B35">
        <w:rPr>
          <w:b/>
          <w:sz w:val="22"/>
          <w:szCs w:val="22"/>
          <w:lang w:val="sk-SK"/>
        </w:rPr>
        <w:tab/>
      </w:r>
      <w:r w:rsidRPr="00492D4E">
        <w:rPr>
          <w:b/>
          <w:sz w:val="22"/>
          <w:szCs w:val="22"/>
          <w:lang w:val="sk-SK"/>
        </w:rPr>
        <w:t>UCHOVÁVANIE BELOSALICU</w:t>
      </w:r>
    </w:p>
    <w:p w:rsidR="003B41EB" w:rsidRPr="00492D4E" w:rsidRDefault="003B41EB" w:rsidP="00F22C91">
      <w:pPr>
        <w:pStyle w:val="Header"/>
        <w:tabs>
          <w:tab w:val="clear" w:pos="4153"/>
          <w:tab w:val="clear" w:pos="8306"/>
        </w:tabs>
        <w:spacing w:line="240" w:lineRule="atLeast"/>
        <w:rPr>
          <w:sz w:val="22"/>
          <w:szCs w:val="22"/>
          <w:lang w:val="sk-SK" w:eastAsia="en-US"/>
        </w:rPr>
      </w:pPr>
    </w:p>
    <w:p w:rsidR="003B41EB" w:rsidRPr="00492D4E" w:rsidRDefault="003B41EB" w:rsidP="00F22C91">
      <w:pPr>
        <w:spacing w:line="240" w:lineRule="atLeast"/>
        <w:jc w:val="both"/>
        <w:rPr>
          <w:sz w:val="22"/>
          <w:szCs w:val="22"/>
          <w:lang w:val="sk-SK"/>
        </w:rPr>
      </w:pPr>
      <w:r w:rsidRPr="00492D4E">
        <w:rPr>
          <w:sz w:val="22"/>
          <w:szCs w:val="22"/>
          <w:lang w:val="sk-SK"/>
        </w:rPr>
        <w:t>Uchovávať pri teplote do 25°C, chrániť pred mrazom!</w:t>
      </w:r>
    </w:p>
    <w:p w:rsidR="003B41EB" w:rsidRPr="00492D4E" w:rsidRDefault="003B41EB" w:rsidP="00F22C91">
      <w:pPr>
        <w:spacing w:line="240" w:lineRule="atLeast"/>
        <w:jc w:val="both"/>
        <w:rPr>
          <w:sz w:val="22"/>
          <w:szCs w:val="22"/>
          <w:lang w:val="sk-SK"/>
        </w:rPr>
      </w:pPr>
      <w:r w:rsidRPr="00492D4E">
        <w:rPr>
          <w:sz w:val="22"/>
          <w:szCs w:val="22"/>
          <w:lang w:val="sk-SK"/>
        </w:rPr>
        <w:t>Uchovávajte mimo dosahu a</w:t>
      </w:r>
      <w:r w:rsidRPr="00DC2B35">
        <w:rPr>
          <w:sz w:val="22"/>
          <w:szCs w:val="22"/>
          <w:lang w:val="sk-SK"/>
        </w:rPr>
        <w:t> </w:t>
      </w:r>
      <w:r w:rsidRPr="00492D4E">
        <w:rPr>
          <w:sz w:val="22"/>
          <w:szCs w:val="22"/>
          <w:lang w:val="sk-SK"/>
        </w:rPr>
        <w:t>dohľadu detí.</w:t>
      </w:r>
    </w:p>
    <w:p w:rsidR="003B41EB" w:rsidRPr="00492D4E" w:rsidRDefault="003B41EB" w:rsidP="00F22C91">
      <w:pPr>
        <w:pStyle w:val="BodyText"/>
        <w:spacing w:line="240" w:lineRule="atLeast"/>
        <w:rPr>
          <w:sz w:val="22"/>
          <w:szCs w:val="22"/>
          <w:lang w:val="sk-SK"/>
        </w:rPr>
      </w:pPr>
      <w:r w:rsidRPr="00492D4E">
        <w:rPr>
          <w:sz w:val="22"/>
          <w:szCs w:val="22"/>
          <w:lang w:val="sk-SK"/>
        </w:rPr>
        <w:t>Dátum použiteľnosti je vyznačený na obale. Po jeho uplynutí nesmiete liek používať. V</w:t>
      </w:r>
      <w:r w:rsidRPr="00DC2B35">
        <w:rPr>
          <w:sz w:val="22"/>
          <w:szCs w:val="22"/>
          <w:lang w:val="sk-SK"/>
        </w:rPr>
        <w:t> </w:t>
      </w:r>
      <w:r w:rsidRPr="00492D4E">
        <w:rPr>
          <w:sz w:val="22"/>
          <w:szCs w:val="22"/>
          <w:lang w:val="sk-SK"/>
        </w:rPr>
        <w:t>prípade viditeľných známok poškodenia vráťte liek do lekárne.</w:t>
      </w:r>
    </w:p>
    <w:p w:rsidR="003B41EB" w:rsidRPr="00492D4E" w:rsidRDefault="003B41EB" w:rsidP="00F22C91">
      <w:pPr>
        <w:pStyle w:val="BodyText"/>
        <w:spacing w:line="240" w:lineRule="atLeast"/>
        <w:rPr>
          <w:b/>
          <w:i/>
          <w:iCs/>
          <w:sz w:val="22"/>
          <w:szCs w:val="22"/>
          <w:lang w:val="sk-SK"/>
        </w:rPr>
      </w:pPr>
      <w:r w:rsidRPr="00492D4E">
        <w:rPr>
          <w:sz w:val="22"/>
          <w:szCs w:val="22"/>
          <w:lang w:val="sk-SK"/>
        </w:rPr>
        <w:t>Liek sa vydáva len na lekársky predpis.</w:t>
      </w:r>
    </w:p>
    <w:p w:rsidR="003B41EB" w:rsidRPr="00492D4E" w:rsidRDefault="003B41EB" w:rsidP="00F22C91">
      <w:pPr>
        <w:numPr>
          <w:ilvl w:val="12"/>
          <w:numId w:val="0"/>
        </w:numPr>
        <w:ind w:right="-2"/>
        <w:rPr>
          <w:sz w:val="22"/>
          <w:szCs w:val="22"/>
          <w:lang w:val="sk-SK"/>
        </w:rPr>
      </w:pPr>
    </w:p>
    <w:p w:rsidR="003B41EB" w:rsidRPr="00492D4E" w:rsidRDefault="003B41EB" w:rsidP="00F22C91">
      <w:pPr>
        <w:numPr>
          <w:ilvl w:val="12"/>
          <w:numId w:val="0"/>
        </w:numPr>
        <w:ind w:left="567" w:right="-2" w:hanging="567"/>
        <w:rPr>
          <w:b/>
          <w:sz w:val="22"/>
          <w:szCs w:val="22"/>
          <w:lang w:val="sk-SK"/>
        </w:rPr>
      </w:pPr>
      <w:r w:rsidRPr="00492D4E">
        <w:rPr>
          <w:b/>
          <w:sz w:val="22"/>
          <w:szCs w:val="22"/>
          <w:lang w:val="sk-SK"/>
        </w:rPr>
        <w:t>6.</w:t>
      </w:r>
      <w:r w:rsidRPr="00DC2B35">
        <w:rPr>
          <w:b/>
          <w:sz w:val="22"/>
          <w:szCs w:val="22"/>
          <w:lang w:val="sk-SK"/>
        </w:rPr>
        <w:tab/>
      </w:r>
      <w:r w:rsidRPr="00492D4E">
        <w:rPr>
          <w:b/>
          <w:sz w:val="22"/>
          <w:szCs w:val="22"/>
          <w:lang w:val="sk-SK"/>
        </w:rPr>
        <w:t>ĎALŠIE INFORMÁCIE</w:t>
      </w:r>
    </w:p>
    <w:p w:rsidR="003B41EB" w:rsidRPr="00492D4E" w:rsidRDefault="003B41EB" w:rsidP="00F22C91">
      <w:pPr>
        <w:numPr>
          <w:ilvl w:val="12"/>
          <w:numId w:val="0"/>
        </w:numPr>
        <w:ind w:right="-2"/>
        <w:rPr>
          <w:sz w:val="22"/>
          <w:szCs w:val="22"/>
          <w:lang w:val="sk-SK"/>
        </w:rPr>
      </w:pPr>
    </w:p>
    <w:p w:rsidR="003B41EB" w:rsidRPr="00492D4E" w:rsidRDefault="003B41EB" w:rsidP="00F22C91">
      <w:pPr>
        <w:numPr>
          <w:ilvl w:val="12"/>
          <w:numId w:val="0"/>
        </w:numPr>
        <w:ind w:right="-2"/>
        <w:rPr>
          <w:sz w:val="22"/>
          <w:szCs w:val="22"/>
          <w:lang w:val="sk-SK"/>
        </w:rPr>
      </w:pPr>
      <w:r w:rsidRPr="00492D4E">
        <w:rPr>
          <w:sz w:val="22"/>
          <w:szCs w:val="22"/>
          <w:lang w:val="sk-SK"/>
        </w:rPr>
        <w:t>Ak potrebujete akúkoľvek informáciu o</w:t>
      </w:r>
      <w:r w:rsidRPr="00DC2B35">
        <w:rPr>
          <w:sz w:val="22"/>
          <w:szCs w:val="22"/>
          <w:lang w:val="sk-SK"/>
        </w:rPr>
        <w:t> </w:t>
      </w:r>
      <w:r w:rsidRPr="00492D4E">
        <w:rPr>
          <w:sz w:val="22"/>
          <w:szCs w:val="22"/>
          <w:lang w:val="sk-SK"/>
        </w:rPr>
        <w:t>tomto lieku kontaktujte, prosím, miestneho zástupcu držiteľa rozhodnutia o</w:t>
      </w:r>
      <w:r w:rsidRPr="00DC2B35">
        <w:rPr>
          <w:sz w:val="22"/>
          <w:szCs w:val="22"/>
          <w:lang w:val="sk-SK"/>
        </w:rPr>
        <w:t> </w:t>
      </w:r>
      <w:r w:rsidRPr="00492D4E">
        <w:rPr>
          <w:sz w:val="22"/>
          <w:szCs w:val="22"/>
          <w:lang w:val="sk-SK"/>
        </w:rPr>
        <w:t>registrácii.</w:t>
      </w:r>
    </w:p>
    <w:p w:rsidR="003B41EB" w:rsidRPr="00492D4E" w:rsidRDefault="003B41EB" w:rsidP="00F22C91">
      <w:pPr>
        <w:spacing w:line="240" w:lineRule="atLeast"/>
        <w:rPr>
          <w:sz w:val="22"/>
          <w:szCs w:val="22"/>
          <w:lang w:val="sk-SK"/>
        </w:rPr>
      </w:pPr>
    </w:p>
    <w:p w:rsidR="003B41EB" w:rsidRPr="009D36A7" w:rsidRDefault="003B41EB">
      <w:pPr>
        <w:rPr>
          <w:b/>
          <w:sz w:val="22"/>
          <w:szCs w:val="22"/>
        </w:rPr>
      </w:pPr>
      <w:r w:rsidRPr="00492D4E">
        <w:rPr>
          <w:b/>
          <w:sz w:val="22"/>
          <w:szCs w:val="22"/>
        </w:rPr>
        <w:t xml:space="preserve">Táto </w:t>
      </w:r>
      <w:r>
        <w:rPr>
          <w:b/>
          <w:sz w:val="22"/>
          <w:szCs w:val="22"/>
        </w:rPr>
        <w:t xml:space="preserve">písomná informácia pre používateľa bola naposledy schválená v </w:t>
      </w:r>
      <w:bookmarkStart w:id="17" w:name="_GoBack"/>
      <w:bookmarkEnd w:id="17"/>
      <w:r w:rsidRPr="009D36A7">
        <w:rPr>
          <w:b/>
          <w:sz w:val="22"/>
          <w:szCs w:val="22"/>
        </w:rPr>
        <w:t>októbri 2013.</w:t>
      </w:r>
    </w:p>
    <w:sectPr w:rsidR="003B41EB" w:rsidRPr="009D36A7" w:rsidSect="00DC2B35">
      <w:footerReference w:type="even" r:id="rId7"/>
      <w:footerReference w:type="default" r:id="rId8"/>
      <w:footerReference w:type="first" r:id="rId9"/>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1EB" w:rsidRDefault="003B41EB">
      <w:r>
        <w:separator/>
      </w:r>
    </w:p>
  </w:endnote>
  <w:endnote w:type="continuationSeparator" w:id="0">
    <w:p w:rsidR="003B41EB" w:rsidRDefault="003B41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1EB" w:rsidRDefault="003B41EB" w:rsidP="00D20913">
    <w:pPr>
      <w:pStyle w:val="Footer"/>
      <w:framePr w:wrap="around" w:vAnchor="text" w:hAnchor="margin" w:xAlign="center" w:y="1"/>
      <w:numPr>
        <w:ins w:id="18" w:author="miroslava.adamovicova" w:date="2013-10-10T10:07:00Z"/>
      </w:numPr>
      <w:rPr>
        <w:ins w:id="19" w:author="miroslava.adamovicova" w:date="2013-10-10T10:07:00Z"/>
        <w:rStyle w:val="PageNumber"/>
      </w:rPr>
    </w:pPr>
    <w:ins w:id="20" w:author="miroslava.adamovicova" w:date="2013-10-10T10:07:00Z">
      <w:r>
        <w:rPr>
          <w:rStyle w:val="PageNumber"/>
        </w:rPr>
        <w:fldChar w:fldCharType="begin"/>
      </w:r>
      <w:r>
        <w:rPr>
          <w:rStyle w:val="PageNumber"/>
        </w:rPr>
        <w:instrText xml:space="preserve">PAGE  </w:instrText>
      </w:r>
      <w:r>
        <w:rPr>
          <w:rStyle w:val="PageNumber"/>
        </w:rPr>
        <w:fldChar w:fldCharType="end"/>
      </w:r>
    </w:ins>
  </w:p>
  <w:p w:rsidR="003B41EB" w:rsidRDefault="003B41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1EB" w:rsidRDefault="003B41EB" w:rsidP="00D20913">
    <w:pPr>
      <w:pStyle w:val="Footer"/>
      <w:framePr w:wrap="around" w:vAnchor="text" w:hAnchor="margin" w:xAlign="center" w:y="1"/>
      <w:numPr>
        <w:ins w:id="21" w:author="miroslava.adamovicova" w:date="2013-10-10T10:07:00Z"/>
      </w:numPr>
      <w:rPr>
        <w:ins w:id="22" w:author="miroslava.adamovicova" w:date="2013-10-10T10:07:00Z"/>
        <w:rStyle w:val="PageNumber"/>
      </w:rPr>
    </w:pPr>
    <w:ins w:id="23" w:author="miroslava.adamovicova" w:date="2013-10-10T10:07:00Z">
      <w:r>
        <w:rPr>
          <w:rStyle w:val="PageNumber"/>
        </w:rPr>
        <w:fldChar w:fldCharType="begin"/>
      </w:r>
      <w:r>
        <w:rPr>
          <w:rStyle w:val="PageNumber"/>
        </w:rPr>
        <w:instrText xml:space="preserve">PAGE  </w:instrText>
      </w:r>
      <w:r>
        <w:rPr>
          <w:rStyle w:val="PageNumber"/>
        </w:rPr>
        <w:fldChar w:fldCharType="separate"/>
      </w:r>
    </w:ins>
    <w:r>
      <w:rPr>
        <w:rStyle w:val="PageNumber"/>
        <w:noProof/>
      </w:rPr>
      <w:t>1</w:t>
    </w:r>
    <w:ins w:id="24" w:author="miroslava.adamovicova" w:date="2013-10-10T10:07:00Z">
      <w:r>
        <w:rPr>
          <w:rStyle w:val="PageNumber"/>
        </w:rPr>
        <w:fldChar w:fldCharType="end"/>
      </w:r>
    </w:ins>
  </w:p>
  <w:p w:rsidR="003B41EB" w:rsidRDefault="003B41EB">
    <w:pPr>
      <w:pStyle w:val="Footer"/>
      <w:tabs>
        <w:tab w:val="right" w:pos="8931"/>
      </w:tabs>
      <w:ind w:right="96"/>
      <w:jc w:val="center"/>
      <w:rPr>
        <w:lang w:val="sk-SK"/>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1EB" w:rsidRDefault="003B41EB">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1EB" w:rsidRDefault="003B41EB">
      <w:r>
        <w:separator/>
      </w:r>
    </w:p>
  </w:footnote>
  <w:footnote w:type="continuationSeparator" w:id="0">
    <w:p w:rsidR="003B41EB" w:rsidRDefault="003B41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261582D"/>
    <w:multiLevelType w:val="hybridMultilevel"/>
    <w:tmpl w:val="6498999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2C91"/>
    <w:rsid w:val="00030873"/>
    <w:rsid w:val="00267E81"/>
    <w:rsid w:val="00320464"/>
    <w:rsid w:val="00347E2B"/>
    <w:rsid w:val="0036139B"/>
    <w:rsid w:val="003B41EB"/>
    <w:rsid w:val="00492D4E"/>
    <w:rsid w:val="004D1830"/>
    <w:rsid w:val="00593035"/>
    <w:rsid w:val="00796849"/>
    <w:rsid w:val="00814548"/>
    <w:rsid w:val="00990A69"/>
    <w:rsid w:val="009D36A7"/>
    <w:rsid w:val="00A17596"/>
    <w:rsid w:val="00A70946"/>
    <w:rsid w:val="00A73219"/>
    <w:rsid w:val="00A94605"/>
    <w:rsid w:val="00AB54CD"/>
    <w:rsid w:val="00D06CCB"/>
    <w:rsid w:val="00D20913"/>
    <w:rsid w:val="00DC2B35"/>
    <w:rsid w:val="00E2587B"/>
    <w:rsid w:val="00F22C91"/>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C91"/>
    <w:rPr>
      <w:rFonts w:ascii="Times New Roman" w:eastAsia="Times New Roman" w:hAnsi="Times New Roman"/>
      <w:sz w:val="24"/>
      <w:szCs w:val="24"/>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22C91"/>
    <w:pPr>
      <w:tabs>
        <w:tab w:val="center" w:pos="4153"/>
        <w:tab w:val="right" w:pos="8306"/>
      </w:tabs>
    </w:pPr>
    <w:rPr>
      <w:sz w:val="20"/>
      <w:szCs w:val="20"/>
      <w:lang w:val="hr-HR" w:eastAsia="en-GB"/>
    </w:rPr>
  </w:style>
  <w:style w:type="character" w:customStyle="1" w:styleId="HeaderChar">
    <w:name w:val="Header Char"/>
    <w:basedOn w:val="DefaultParagraphFont"/>
    <w:link w:val="Header"/>
    <w:uiPriority w:val="99"/>
    <w:semiHidden/>
    <w:locked/>
    <w:rsid w:val="00F22C91"/>
    <w:rPr>
      <w:rFonts w:ascii="Times New Roman" w:hAnsi="Times New Roman" w:cs="Times New Roman"/>
      <w:sz w:val="20"/>
      <w:szCs w:val="20"/>
      <w:lang w:val="hr-HR" w:eastAsia="en-GB"/>
    </w:rPr>
  </w:style>
  <w:style w:type="character" w:styleId="PageNumber">
    <w:name w:val="page number"/>
    <w:basedOn w:val="DefaultParagraphFont"/>
    <w:uiPriority w:val="99"/>
    <w:semiHidden/>
    <w:rsid w:val="00F22C91"/>
    <w:rPr>
      <w:rFonts w:cs="Times New Roman"/>
    </w:rPr>
  </w:style>
  <w:style w:type="paragraph" w:styleId="BodyText">
    <w:name w:val="Body Text"/>
    <w:basedOn w:val="Normal"/>
    <w:link w:val="BodyTextChar"/>
    <w:uiPriority w:val="99"/>
    <w:semiHidden/>
    <w:rsid w:val="00F22C91"/>
    <w:pPr>
      <w:jc w:val="both"/>
    </w:pPr>
    <w:rPr>
      <w:szCs w:val="20"/>
      <w:lang w:val="sl-SI" w:eastAsia="en-GB"/>
    </w:rPr>
  </w:style>
  <w:style w:type="character" w:customStyle="1" w:styleId="BodyTextChar">
    <w:name w:val="Body Text Char"/>
    <w:basedOn w:val="DefaultParagraphFont"/>
    <w:link w:val="BodyText"/>
    <w:uiPriority w:val="99"/>
    <w:semiHidden/>
    <w:locked/>
    <w:rsid w:val="00F22C91"/>
    <w:rPr>
      <w:rFonts w:ascii="Times New Roman" w:hAnsi="Times New Roman" w:cs="Times New Roman"/>
      <w:sz w:val="20"/>
      <w:szCs w:val="20"/>
      <w:lang w:val="sl-SI" w:eastAsia="en-GB"/>
    </w:rPr>
  </w:style>
  <w:style w:type="paragraph" w:styleId="Footer">
    <w:name w:val="footer"/>
    <w:basedOn w:val="Normal"/>
    <w:link w:val="FooterChar"/>
    <w:uiPriority w:val="99"/>
    <w:semiHidden/>
    <w:rsid w:val="00F22C91"/>
    <w:pPr>
      <w:tabs>
        <w:tab w:val="center" w:pos="4536"/>
        <w:tab w:val="right" w:pos="9072"/>
      </w:tabs>
    </w:pPr>
  </w:style>
  <w:style w:type="character" w:customStyle="1" w:styleId="FooterChar">
    <w:name w:val="Footer Char"/>
    <w:basedOn w:val="DefaultParagraphFont"/>
    <w:link w:val="Footer"/>
    <w:uiPriority w:val="99"/>
    <w:semiHidden/>
    <w:locked/>
    <w:rsid w:val="00F22C91"/>
    <w:rPr>
      <w:rFonts w:ascii="Times New Roman" w:hAnsi="Times New Roman" w:cs="Times New Roman"/>
      <w:sz w:val="24"/>
      <w:szCs w:val="24"/>
      <w:lang w:val="en-GB"/>
    </w:rPr>
  </w:style>
  <w:style w:type="paragraph" w:styleId="BodyText2">
    <w:name w:val="Body Text 2"/>
    <w:basedOn w:val="Normal"/>
    <w:link w:val="BodyText2Char"/>
    <w:uiPriority w:val="99"/>
    <w:semiHidden/>
    <w:rsid w:val="00F22C91"/>
    <w:pPr>
      <w:ind w:left="567" w:hanging="567"/>
    </w:pPr>
    <w:rPr>
      <w:b/>
      <w:sz w:val="22"/>
      <w:szCs w:val="20"/>
      <w:lang w:val="cs-CZ"/>
    </w:rPr>
  </w:style>
  <w:style w:type="character" w:customStyle="1" w:styleId="BodyText2Char">
    <w:name w:val="Body Text 2 Char"/>
    <w:basedOn w:val="DefaultParagraphFont"/>
    <w:link w:val="BodyText2"/>
    <w:uiPriority w:val="99"/>
    <w:semiHidden/>
    <w:locked/>
    <w:rsid w:val="00F22C91"/>
    <w:rPr>
      <w:rFonts w:ascii="Times New Roman" w:hAnsi="Times New Roman" w:cs="Times New Roman"/>
      <w:b/>
      <w:sz w:val="20"/>
      <w:szCs w:val="20"/>
      <w:lang w:val="cs-CZ"/>
    </w:rPr>
  </w:style>
  <w:style w:type="paragraph" w:styleId="CommentText">
    <w:name w:val="annotation text"/>
    <w:basedOn w:val="Normal"/>
    <w:link w:val="CommentTextChar"/>
    <w:uiPriority w:val="99"/>
    <w:semiHidden/>
    <w:rsid w:val="00F22C91"/>
    <w:rPr>
      <w:sz w:val="20"/>
      <w:szCs w:val="20"/>
    </w:rPr>
  </w:style>
  <w:style w:type="character" w:customStyle="1" w:styleId="CommentTextChar">
    <w:name w:val="Comment Text Char"/>
    <w:basedOn w:val="DefaultParagraphFont"/>
    <w:link w:val="CommentText"/>
    <w:uiPriority w:val="99"/>
    <w:semiHidden/>
    <w:locked/>
    <w:rsid w:val="00F22C91"/>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F22C91"/>
    <w:rPr>
      <w:b/>
      <w:bCs/>
    </w:rPr>
  </w:style>
  <w:style w:type="character" w:customStyle="1" w:styleId="CommentSubjectChar">
    <w:name w:val="Comment Subject Char"/>
    <w:basedOn w:val="CommentTextChar"/>
    <w:link w:val="CommentSubject"/>
    <w:uiPriority w:val="99"/>
    <w:semiHidden/>
    <w:locked/>
    <w:rsid w:val="00F22C91"/>
    <w:rPr>
      <w:b/>
      <w:bCs/>
    </w:rPr>
  </w:style>
  <w:style w:type="paragraph" w:styleId="BodyTextIndent">
    <w:name w:val="Body Text Indent"/>
    <w:basedOn w:val="Normal"/>
    <w:link w:val="BodyTextIndentChar"/>
    <w:uiPriority w:val="99"/>
    <w:semiHidden/>
    <w:rsid w:val="00F22C91"/>
    <w:pPr>
      <w:numPr>
        <w:ilvl w:val="12"/>
      </w:numPr>
      <w:ind w:left="567" w:hanging="567"/>
      <w:jc w:val="both"/>
    </w:pPr>
    <w:rPr>
      <w:rFonts w:ascii="Arial" w:hAnsi="Arial" w:cs="Arial"/>
      <w:sz w:val="20"/>
      <w:szCs w:val="20"/>
      <w:lang w:val="sk-SK"/>
    </w:rPr>
  </w:style>
  <w:style w:type="character" w:customStyle="1" w:styleId="BodyTextIndentChar">
    <w:name w:val="Body Text Indent Char"/>
    <w:basedOn w:val="DefaultParagraphFont"/>
    <w:link w:val="BodyTextIndent"/>
    <w:uiPriority w:val="99"/>
    <w:semiHidden/>
    <w:locked/>
    <w:rsid w:val="00F22C91"/>
    <w:rPr>
      <w:rFonts w:ascii="Arial" w:hAnsi="Arial" w:cs="Arial"/>
      <w:sz w:val="20"/>
      <w:szCs w:val="20"/>
    </w:rPr>
  </w:style>
  <w:style w:type="paragraph" w:styleId="BalloonText">
    <w:name w:val="Balloon Text"/>
    <w:basedOn w:val="Normal"/>
    <w:link w:val="BalloonTextChar"/>
    <w:uiPriority w:val="99"/>
    <w:semiHidden/>
    <w:rsid w:val="00A732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3219"/>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4</Pages>
  <Words>1472</Words>
  <Characters>8396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Csibova Ingrid</dc:creator>
  <cp:keywords/>
  <dc:description/>
  <cp:lastModifiedBy>miroslava.adamovicova</cp:lastModifiedBy>
  <cp:revision>7</cp:revision>
  <dcterms:created xsi:type="dcterms:W3CDTF">2013-09-23T12:40:00Z</dcterms:created>
  <dcterms:modified xsi:type="dcterms:W3CDTF">2013-10-10T08:07:00Z</dcterms:modified>
</cp:coreProperties>
</file>