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2F" w:rsidRPr="005064FA" w:rsidRDefault="00817F2F" w:rsidP="00817F2F">
      <w:pPr>
        <w:rPr>
          <w:noProof/>
          <w:szCs w:val="22"/>
        </w:rPr>
      </w:pPr>
    </w:p>
    <w:p w:rsidR="00817F2F" w:rsidRPr="005064FA" w:rsidRDefault="00817F2F" w:rsidP="00817F2F">
      <w:pPr>
        <w:jc w:val="center"/>
        <w:outlineLvl w:val="0"/>
        <w:rPr>
          <w:noProof/>
          <w:szCs w:val="22"/>
        </w:rPr>
      </w:pPr>
      <w:r w:rsidRPr="005064FA">
        <w:rPr>
          <w:b/>
          <w:noProof/>
          <w:szCs w:val="22"/>
        </w:rPr>
        <w:t>Písomná informácia pre používateľa</w:t>
      </w:r>
    </w:p>
    <w:p w:rsidR="00817F2F" w:rsidRPr="005064FA" w:rsidRDefault="00817F2F" w:rsidP="00817F2F">
      <w:pPr>
        <w:jc w:val="center"/>
        <w:rPr>
          <w:noProof/>
          <w:szCs w:val="22"/>
        </w:rPr>
      </w:pPr>
    </w:p>
    <w:p w:rsidR="00817F2F" w:rsidRPr="005064FA" w:rsidRDefault="00817F2F" w:rsidP="00817F2F">
      <w:pPr>
        <w:ind w:left="0" w:firstLine="0"/>
        <w:jc w:val="center"/>
        <w:rPr>
          <w:b/>
          <w:szCs w:val="22"/>
          <w:lang w:eastAsia="en-US"/>
        </w:rPr>
      </w:pPr>
      <w:r w:rsidRPr="005064FA">
        <w:rPr>
          <w:b/>
          <w:szCs w:val="22"/>
          <w:lang w:eastAsia="en-US"/>
        </w:rPr>
        <w:t>MACMIROR COMPLEX</w:t>
      </w:r>
    </w:p>
    <w:p w:rsidR="00817F2F" w:rsidRPr="005064FA" w:rsidRDefault="003015C5" w:rsidP="00817F2F">
      <w:pPr>
        <w:ind w:left="0" w:firstLine="0"/>
        <w:jc w:val="center"/>
        <w:rPr>
          <w:b/>
          <w:szCs w:val="22"/>
          <w:lang w:eastAsia="en-US"/>
        </w:rPr>
      </w:pPr>
      <w:r w:rsidRPr="00302625">
        <w:rPr>
          <w:b/>
          <w:szCs w:val="22"/>
        </w:rPr>
        <w:t xml:space="preserve">100 mg/g + 40 000 IU/g </w:t>
      </w:r>
      <w:r w:rsidR="00817F2F" w:rsidRPr="005064FA">
        <w:rPr>
          <w:b/>
          <w:szCs w:val="22"/>
          <w:lang w:eastAsia="en-US"/>
        </w:rPr>
        <w:t>vaginálna masť</w:t>
      </w:r>
    </w:p>
    <w:p w:rsidR="00817F2F" w:rsidRPr="005064FA" w:rsidRDefault="00817F2F" w:rsidP="00817F2F">
      <w:pPr>
        <w:ind w:left="0" w:firstLine="0"/>
        <w:jc w:val="both"/>
        <w:rPr>
          <w:b/>
          <w:i/>
          <w:szCs w:val="22"/>
          <w:lang w:eastAsia="en-US"/>
        </w:rPr>
      </w:pPr>
    </w:p>
    <w:p w:rsidR="00817F2F" w:rsidRPr="005064FA" w:rsidRDefault="00CD4A1C" w:rsidP="00817F2F">
      <w:pPr>
        <w:numPr>
          <w:ilvl w:val="12"/>
          <w:numId w:val="0"/>
        </w:numPr>
        <w:jc w:val="center"/>
        <w:rPr>
          <w:bCs/>
          <w:noProof/>
          <w:szCs w:val="22"/>
        </w:rPr>
      </w:pPr>
      <w:r>
        <w:rPr>
          <w:bCs/>
          <w:noProof/>
          <w:szCs w:val="22"/>
        </w:rPr>
        <w:t>nifuratel + nystatín</w:t>
      </w:r>
    </w:p>
    <w:p w:rsidR="00817F2F" w:rsidRDefault="00817F2F" w:rsidP="00817F2F">
      <w:pPr>
        <w:rPr>
          <w:noProof/>
          <w:szCs w:val="22"/>
        </w:rPr>
      </w:pPr>
    </w:p>
    <w:p w:rsidR="00CD4A1C" w:rsidRPr="005064FA" w:rsidRDefault="00CD4A1C" w:rsidP="00817F2F">
      <w:pPr>
        <w:rPr>
          <w:noProof/>
          <w:szCs w:val="22"/>
        </w:rPr>
      </w:pPr>
    </w:p>
    <w:p w:rsidR="00817F2F" w:rsidRPr="005064FA" w:rsidRDefault="00817F2F" w:rsidP="00302625">
      <w:pPr>
        <w:ind w:left="0" w:right="-2" w:firstLine="0"/>
        <w:rPr>
          <w:noProof/>
          <w:szCs w:val="22"/>
        </w:rPr>
      </w:pPr>
      <w:r w:rsidRPr="005064FA">
        <w:rPr>
          <w:b/>
          <w:noProof/>
          <w:szCs w:val="22"/>
        </w:rPr>
        <w:t>Pozorne si prečítajte celú písomnú informáciu predtým, ako začnete používať</w:t>
      </w:r>
      <w:r w:rsidRPr="005064FA">
        <w:rPr>
          <w:noProof/>
          <w:szCs w:val="22"/>
        </w:rPr>
        <w:t xml:space="preserve"> </w:t>
      </w:r>
      <w:r w:rsidRPr="005064FA">
        <w:rPr>
          <w:b/>
          <w:noProof/>
          <w:szCs w:val="22"/>
        </w:rPr>
        <w:t>tento liek, pretože obsahuje pre vás dôležité informácie.</w:t>
      </w:r>
    </w:p>
    <w:p w:rsidR="00817F2F" w:rsidRPr="005064FA" w:rsidRDefault="00817F2F" w:rsidP="005B065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5064FA">
        <w:rPr>
          <w:noProof/>
          <w:szCs w:val="22"/>
        </w:rPr>
        <w:t>Túto písomnú informáciu si uschovajte. Možno bude potrebné, aby ste si ju znovu prečítali.</w:t>
      </w:r>
    </w:p>
    <w:p w:rsidR="00817F2F" w:rsidRPr="005064FA" w:rsidRDefault="00817F2F" w:rsidP="005B065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5064FA">
        <w:rPr>
          <w:noProof/>
          <w:szCs w:val="22"/>
        </w:rPr>
        <w:t>Ak máte akékoľvek ďalšie otázky, obráťte sa na svojho lekára</w:t>
      </w:r>
      <w:r w:rsidR="0024103D">
        <w:rPr>
          <w:noProof/>
          <w:szCs w:val="22"/>
        </w:rPr>
        <w:t xml:space="preserve"> </w:t>
      </w:r>
      <w:r w:rsidRPr="005064FA">
        <w:rPr>
          <w:noProof/>
          <w:szCs w:val="22"/>
        </w:rPr>
        <w:t>alebo lekárnika.</w:t>
      </w:r>
    </w:p>
    <w:p w:rsidR="00817F2F" w:rsidRPr="005064FA" w:rsidRDefault="00817F2F" w:rsidP="005B0650">
      <w:pPr>
        <w:tabs>
          <w:tab w:val="left" w:pos="567"/>
        </w:tabs>
        <w:ind w:right="-2"/>
        <w:rPr>
          <w:b/>
          <w:noProof/>
          <w:szCs w:val="22"/>
        </w:rPr>
      </w:pPr>
      <w:r w:rsidRPr="005064FA">
        <w:rPr>
          <w:noProof/>
          <w:szCs w:val="22"/>
        </w:rPr>
        <w:t>-</w:t>
      </w:r>
      <w:r w:rsidRPr="005064FA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:rsidR="00817F2F" w:rsidRPr="005064FA" w:rsidRDefault="00817F2F" w:rsidP="005B0650">
      <w:pPr>
        <w:rPr>
          <w:noProof/>
          <w:szCs w:val="22"/>
        </w:rPr>
      </w:pPr>
      <w:r w:rsidRPr="005064FA">
        <w:rPr>
          <w:noProof/>
          <w:szCs w:val="22"/>
        </w:rPr>
        <w:t>-</w:t>
      </w:r>
      <w:r w:rsidRPr="005064FA">
        <w:rPr>
          <w:noProof/>
          <w:szCs w:val="22"/>
        </w:rPr>
        <w:tab/>
        <w:t>Ak sa u vás vyskytne akýkoľvek vedľajší účinok, obráťte sa na svojho lekára</w:t>
      </w:r>
      <w:r w:rsidR="00335C55">
        <w:rPr>
          <w:noProof/>
          <w:szCs w:val="22"/>
        </w:rPr>
        <w:t xml:space="preserve"> </w:t>
      </w:r>
      <w:r w:rsidRPr="005064FA">
        <w:rPr>
          <w:szCs w:val="22"/>
        </w:rPr>
        <w:t>alebo</w:t>
      </w:r>
      <w:r w:rsidRPr="005064FA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:rsidR="00817F2F" w:rsidRPr="005064FA" w:rsidRDefault="00817F2F" w:rsidP="005B0650">
      <w:pPr>
        <w:rPr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064FA">
        <w:rPr>
          <w:b/>
          <w:noProof/>
          <w:szCs w:val="22"/>
        </w:rPr>
        <w:t>V tejto písomnej informácii sa dozviete</w:t>
      </w:r>
      <w:r w:rsidRPr="005064FA">
        <w:rPr>
          <w:noProof/>
          <w:szCs w:val="22"/>
        </w:rPr>
        <w:t>:</w:t>
      </w:r>
    </w:p>
    <w:p w:rsidR="00817F2F" w:rsidRPr="005064FA" w:rsidRDefault="00817F2F" w:rsidP="005B0650">
      <w:pPr>
        <w:ind w:right="-29"/>
        <w:rPr>
          <w:noProof/>
          <w:szCs w:val="22"/>
        </w:rPr>
      </w:pPr>
      <w:r w:rsidRPr="005064FA">
        <w:rPr>
          <w:noProof/>
          <w:szCs w:val="22"/>
        </w:rPr>
        <w:t>1.</w:t>
      </w:r>
      <w:r w:rsidRPr="005064FA">
        <w:rPr>
          <w:noProof/>
          <w:szCs w:val="22"/>
        </w:rPr>
        <w:tab/>
        <w:t>Čo je MACMIROR COMPLEX a na čo sa používa</w:t>
      </w:r>
    </w:p>
    <w:p w:rsidR="005064FA" w:rsidRDefault="00817F2F" w:rsidP="005B0650">
      <w:pPr>
        <w:ind w:right="-29"/>
        <w:rPr>
          <w:noProof/>
          <w:szCs w:val="22"/>
        </w:rPr>
      </w:pPr>
      <w:r w:rsidRPr="005064FA">
        <w:rPr>
          <w:noProof/>
          <w:szCs w:val="22"/>
        </w:rPr>
        <w:t>2.</w:t>
      </w:r>
      <w:r w:rsidRPr="005064FA">
        <w:rPr>
          <w:noProof/>
          <w:szCs w:val="22"/>
        </w:rPr>
        <w:tab/>
        <w:t>Čo potrebujete vedieť predtým, ako použijete</w:t>
      </w:r>
      <w:r w:rsidR="008049E9">
        <w:rPr>
          <w:noProof/>
          <w:szCs w:val="22"/>
        </w:rPr>
        <w:t xml:space="preserve"> </w:t>
      </w:r>
      <w:r w:rsidRPr="005064FA">
        <w:rPr>
          <w:noProof/>
          <w:szCs w:val="22"/>
        </w:rPr>
        <w:t>MACMIROR COMPLEX</w:t>
      </w:r>
    </w:p>
    <w:p w:rsidR="00817F2F" w:rsidRPr="005064FA" w:rsidRDefault="00817F2F" w:rsidP="005B0650">
      <w:pPr>
        <w:ind w:right="-29"/>
        <w:rPr>
          <w:noProof/>
          <w:szCs w:val="22"/>
        </w:rPr>
      </w:pPr>
      <w:r w:rsidRPr="005064FA">
        <w:rPr>
          <w:noProof/>
          <w:szCs w:val="22"/>
        </w:rPr>
        <w:t>3.</w:t>
      </w:r>
      <w:r w:rsidRPr="005064FA">
        <w:rPr>
          <w:noProof/>
          <w:szCs w:val="22"/>
        </w:rPr>
        <w:tab/>
        <w:t xml:space="preserve">Ako </w:t>
      </w:r>
      <w:r w:rsidR="001C4A0B">
        <w:rPr>
          <w:noProof/>
          <w:szCs w:val="22"/>
        </w:rPr>
        <w:t>používať</w:t>
      </w:r>
      <w:r w:rsidRPr="005064FA">
        <w:rPr>
          <w:noProof/>
          <w:szCs w:val="22"/>
        </w:rPr>
        <w:t xml:space="preserve"> MACMIROR COMPLEX</w:t>
      </w:r>
      <w:r w:rsidR="005064FA">
        <w:rPr>
          <w:noProof/>
          <w:szCs w:val="22"/>
        </w:rPr>
        <w:t xml:space="preserve"> </w:t>
      </w:r>
    </w:p>
    <w:p w:rsidR="00817F2F" w:rsidRPr="005064FA" w:rsidRDefault="00817F2F" w:rsidP="005B0650">
      <w:pPr>
        <w:ind w:right="-29"/>
        <w:rPr>
          <w:noProof/>
          <w:szCs w:val="22"/>
        </w:rPr>
      </w:pPr>
      <w:r w:rsidRPr="005064FA">
        <w:rPr>
          <w:noProof/>
          <w:szCs w:val="22"/>
        </w:rPr>
        <w:t>4.</w:t>
      </w:r>
      <w:r w:rsidRPr="005064FA">
        <w:rPr>
          <w:noProof/>
          <w:szCs w:val="22"/>
        </w:rPr>
        <w:tab/>
        <w:t>Možné vedľajšie účinky</w:t>
      </w:r>
    </w:p>
    <w:p w:rsidR="005064FA" w:rsidRDefault="00817F2F" w:rsidP="005B0650">
      <w:pPr>
        <w:ind w:right="-29"/>
        <w:rPr>
          <w:noProof/>
          <w:szCs w:val="22"/>
        </w:rPr>
      </w:pPr>
      <w:r w:rsidRPr="005064FA">
        <w:rPr>
          <w:noProof/>
          <w:szCs w:val="22"/>
        </w:rPr>
        <w:t>5.</w:t>
      </w:r>
      <w:r w:rsidRPr="005064FA">
        <w:rPr>
          <w:noProof/>
          <w:szCs w:val="22"/>
        </w:rPr>
        <w:tab/>
        <w:t>Ako uchovávať MACMIROR COMPLEX</w:t>
      </w:r>
    </w:p>
    <w:p w:rsidR="00817F2F" w:rsidRPr="005064FA" w:rsidRDefault="00817F2F" w:rsidP="005B0650">
      <w:pPr>
        <w:ind w:right="-29"/>
        <w:rPr>
          <w:noProof/>
          <w:szCs w:val="22"/>
        </w:rPr>
      </w:pPr>
      <w:r w:rsidRPr="005064FA">
        <w:rPr>
          <w:noProof/>
          <w:szCs w:val="22"/>
        </w:rPr>
        <w:t>6.</w:t>
      </w:r>
      <w:r w:rsidRPr="005064FA">
        <w:rPr>
          <w:noProof/>
          <w:szCs w:val="22"/>
        </w:rPr>
        <w:tab/>
        <w:t>Obsah balenia a ďalšie informácie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5064FA">
        <w:rPr>
          <w:b/>
          <w:noProof/>
          <w:szCs w:val="22"/>
        </w:rPr>
        <w:t>1.</w:t>
      </w:r>
      <w:r w:rsidRPr="005064FA">
        <w:rPr>
          <w:b/>
          <w:noProof/>
          <w:szCs w:val="22"/>
        </w:rPr>
        <w:tab/>
        <w:t>Čo</w:t>
      </w:r>
      <w:r w:rsidRPr="005064FA">
        <w:rPr>
          <w:b/>
          <w:szCs w:val="22"/>
        </w:rPr>
        <w:t xml:space="preserve"> je </w:t>
      </w:r>
      <w:r w:rsidRPr="00302625">
        <w:rPr>
          <w:b/>
          <w:noProof/>
          <w:szCs w:val="22"/>
        </w:rPr>
        <w:t>MACMIROR COMPLEX</w:t>
      </w:r>
      <w:r w:rsidRPr="005064FA">
        <w:rPr>
          <w:b/>
          <w:noProof/>
          <w:szCs w:val="22"/>
        </w:rPr>
        <w:t xml:space="preserve"> a </w:t>
      </w:r>
      <w:r w:rsidRPr="005064FA">
        <w:rPr>
          <w:b/>
          <w:szCs w:val="22"/>
        </w:rPr>
        <w:t xml:space="preserve">na </w:t>
      </w:r>
      <w:r w:rsidRPr="005064FA">
        <w:rPr>
          <w:b/>
          <w:noProof/>
          <w:szCs w:val="22"/>
        </w:rPr>
        <w:t>čo sa používa</w:t>
      </w:r>
    </w:p>
    <w:p w:rsidR="005B0650" w:rsidRDefault="005B0650" w:rsidP="005B0650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 xml:space="preserve">MACMIROR COMPLEX </w:t>
      </w:r>
      <w:r w:rsidR="00CA608A">
        <w:rPr>
          <w:szCs w:val="22"/>
          <w:lang w:eastAsia="en-US"/>
        </w:rPr>
        <w:t xml:space="preserve">je vaginálna masť (aplikuje sa do pošvy), ktorá </w:t>
      </w:r>
      <w:r>
        <w:rPr>
          <w:szCs w:val="22"/>
          <w:lang w:eastAsia="en-US"/>
        </w:rPr>
        <w:t xml:space="preserve">obsahuje </w:t>
      </w:r>
      <w:r w:rsidR="00C23EA5">
        <w:rPr>
          <w:szCs w:val="22"/>
          <w:lang w:eastAsia="en-US"/>
        </w:rPr>
        <w:t xml:space="preserve">dve </w:t>
      </w:r>
      <w:r>
        <w:rPr>
          <w:szCs w:val="22"/>
          <w:lang w:eastAsia="en-US"/>
        </w:rPr>
        <w:t>liečivá</w:t>
      </w:r>
      <w:r w:rsidR="00C23EA5">
        <w:rPr>
          <w:szCs w:val="22"/>
          <w:lang w:eastAsia="en-US"/>
        </w:rPr>
        <w:t>:</w:t>
      </w:r>
      <w:r>
        <w:rPr>
          <w:szCs w:val="22"/>
          <w:lang w:eastAsia="en-US"/>
        </w:rPr>
        <w:t xml:space="preserve"> nifuratel a nystatín. Patrí do skupiny liekov proti infekciám.</w:t>
      </w:r>
    </w:p>
    <w:p w:rsidR="005B0650" w:rsidRDefault="005B0650" w:rsidP="005B0650">
      <w:pPr>
        <w:ind w:left="0" w:firstLine="0"/>
        <w:rPr>
          <w:szCs w:val="22"/>
          <w:lang w:eastAsia="en-US"/>
        </w:rPr>
      </w:pPr>
    </w:p>
    <w:p w:rsidR="00787069" w:rsidRDefault="001E0EF6" w:rsidP="005B0650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 xml:space="preserve">Používa sa na kombinovanú liečbu infekcií pošvy a okolia spôsobených </w:t>
      </w:r>
      <w:r w:rsidRPr="00BB5055">
        <w:rPr>
          <w:szCs w:val="22"/>
          <w:lang w:eastAsia="en-US"/>
        </w:rPr>
        <w:t>kvasinkami (</w:t>
      </w:r>
      <w:r w:rsidR="00BB5055">
        <w:rPr>
          <w:szCs w:val="22"/>
          <w:lang w:eastAsia="en-US"/>
        </w:rPr>
        <w:t xml:space="preserve">typu </w:t>
      </w:r>
      <w:r w:rsidR="00BB5055" w:rsidRPr="00000727">
        <w:rPr>
          <w:i/>
          <w:szCs w:val="22"/>
          <w:lang w:eastAsia="en-US"/>
        </w:rPr>
        <w:t>Candida</w:t>
      </w:r>
      <w:r w:rsidRPr="00BB5055">
        <w:rPr>
          <w:szCs w:val="22"/>
          <w:lang w:eastAsia="en-US"/>
        </w:rPr>
        <w:t>),</w:t>
      </w:r>
      <w:r>
        <w:rPr>
          <w:szCs w:val="22"/>
          <w:lang w:eastAsia="en-US"/>
        </w:rPr>
        <w:t xml:space="preserve"> trichomonádami a baktériami.</w:t>
      </w:r>
    </w:p>
    <w:p w:rsidR="0082175A" w:rsidRDefault="0082175A" w:rsidP="005B0650">
      <w:pPr>
        <w:ind w:left="0" w:firstLine="0"/>
        <w:rPr>
          <w:szCs w:val="22"/>
          <w:lang w:eastAsia="en-US"/>
        </w:rPr>
      </w:pPr>
    </w:p>
    <w:p w:rsidR="0082175A" w:rsidRPr="00302625" w:rsidRDefault="0082175A" w:rsidP="005B0650">
      <w:pPr>
        <w:ind w:left="0" w:firstLine="0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Ako MACMIROR COMPLEX účinkuje</w:t>
      </w:r>
    </w:p>
    <w:p w:rsidR="00C23EA5" w:rsidRPr="00957F87" w:rsidRDefault="00C23EA5" w:rsidP="005B0650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Liečivo nifuratel účinkuje proti baktériám, prvoko</w:t>
      </w:r>
      <w:r w:rsidR="00527021">
        <w:rPr>
          <w:szCs w:val="22"/>
          <w:lang w:eastAsia="en-US"/>
        </w:rPr>
        <w:t>m</w:t>
      </w:r>
      <w:r>
        <w:rPr>
          <w:szCs w:val="22"/>
          <w:lang w:eastAsia="en-US"/>
        </w:rPr>
        <w:t xml:space="preserve"> (</w:t>
      </w:r>
      <w:r>
        <w:rPr>
          <w:i/>
          <w:szCs w:val="22"/>
          <w:lang w:eastAsia="en-US"/>
        </w:rPr>
        <w:t>Tricho</w:t>
      </w:r>
      <w:r w:rsidR="00F30429">
        <w:rPr>
          <w:i/>
          <w:szCs w:val="22"/>
          <w:lang w:eastAsia="en-US"/>
        </w:rPr>
        <w:t>m</w:t>
      </w:r>
      <w:r>
        <w:rPr>
          <w:i/>
          <w:szCs w:val="22"/>
          <w:lang w:eastAsia="en-US"/>
        </w:rPr>
        <w:t>onas vaginalis</w:t>
      </w:r>
      <w:r>
        <w:rPr>
          <w:szCs w:val="22"/>
          <w:lang w:eastAsia="en-US"/>
        </w:rPr>
        <w:t>), hubám alebo kvasinkám.</w:t>
      </w:r>
      <w:r w:rsidR="00957F87">
        <w:rPr>
          <w:szCs w:val="22"/>
          <w:lang w:eastAsia="en-US"/>
        </w:rPr>
        <w:t xml:space="preserve"> Liečivo nystatín účinkuje proti hubám, obzvlášť kvasinkám typu </w:t>
      </w:r>
      <w:r w:rsidR="00957F87">
        <w:rPr>
          <w:i/>
          <w:szCs w:val="22"/>
          <w:lang w:eastAsia="en-US"/>
        </w:rPr>
        <w:t>Candida</w:t>
      </w:r>
      <w:r w:rsidR="00957F87">
        <w:rPr>
          <w:szCs w:val="22"/>
          <w:lang w:eastAsia="en-US"/>
        </w:rPr>
        <w:t>.</w:t>
      </w:r>
    </w:p>
    <w:p w:rsidR="00817F2F" w:rsidRPr="005064FA" w:rsidRDefault="00817F2F" w:rsidP="005B0650">
      <w:pPr>
        <w:ind w:left="0" w:firstLine="0"/>
        <w:rPr>
          <w:szCs w:val="22"/>
          <w:lang w:eastAsia="en-US"/>
        </w:rPr>
      </w:pPr>
      <w:r w:rsidRPr="005064FA">
        <w:rPr>
          <w:szCs w:val="22"/>
          <w:lang w:eastAsia="en-US"/>
        </w:rPr>
        <w:t>Kombinácia týchto liečiv má výrazné protizápalové účinky</w:t>
      </w:r>
      <w:r w:rsidR="009C7D37">
        <w:rPr>
          <w:szCs w:val="22"/>
          <w:lang w:eastAsia="en-US"/>
        </w:rPr>
        <w:t xml:space="preserve"> pri zmiešaných infekciách spôsobených uvedenými mikroorganizmami </w:t>
      </w:r>
      <w:r w:rsidRPr="005064FA">
        <w:rPr>
          <w:szCs w:val="22"/>
          <w:lang w:eastAsia="en-US"/>
        </w:rPr>
        <w:t>a zároveň predchádza</w:t>
      </w:r>
      <w:r w:rsidR="009C7D37">
        <w:rPr>
          <w:szCs w:val="22"/>
          <w:lang w:eastAsia="en-US"/>
        </w:rPr>
        <w:t xml:space="preserve"> hubovým ochoreniam (mykózy)</w:t>
      </w:r>
      <w:r w:rsidRPr="005064FA">
        <w:rPr>
          <w:szCs w:val="22"/>
          <w:lang w:eastAsia="en-US"/>
        </w:rPr>
        <w:t>, ktoré zvyčajne nastupujú po špecifickej liečbe voči trichomonádam.</w:t>
      </w:r>
    </w:p>
    <w:p w:rsidR="00817F2F" w:rsidRPr="005064FA" w:rsidRDefault="00817F2F" w:rsidP="005B0650">
      <w:pPr>
        <w:ind w:left="0" w:firstLine="0"/>
        <w:rPr>
          <w:szCs w:val="22"/>
          <w:lang w:eastAsia="en-US"/>
        </w:rPr>
      </w:pPr>
      <w:r w:rsidRPr="005064FA">
        <w:rPr>
          <w:szCs w:val="22"/>
          <w:lang w:eastAsia="en-US"/>
        </w:rPr>
        <w:t xml:space="preserve">Takáto liečba </w:t>
      </w:r>
      <w:r w:rsidR="001C3D88">
        <w:rPr>
          <w:szCs w:val="22"/>
          <w:lang w:eastAsia="en-US"/>
        </w:rPr>
        <w:t>odstraňuje mikroorganizmy zodpovedné</w:t>
      </w:r>
      <w:r w:rsidRPr="005064FA">
        <w:rPr>
          <w:szCs w:val="22"/>
          <w:lang w:eastAsia="en-US"/>
        </w:rPr>
        <w:t xml:space="preserve"> za infekciu (</w:t>
      </w:r>
      <w:r w:rsidR="00FE11DC">
        <w:rPr>
          <w:szCs w:val="22"/>
          <w:lang w:eastAsia="en-US"/>
        </w:rPr>
        <w:t>kvasinky</w:t>
      </w:r>
      <w:r w:rsidRPr="005064FA">
        <w:rPr>
          <w:szCs w:val="22"/>
          <w:lang w:eastAsia="en-US"/>
        </w:rPr>
        <w:t>, trichomonády</w:t>
      </w:r>
      <w:r w:rsidR="00FE11DC">
        <w:rPr>
          <w:szCs w:val="22"/>
          <w:lang w:eastAsia="en-US"/>
        </w:rPr>
        <w:t>,</w:t>
      </w:r>
      <w:r w:rsidRPr="005064FA">
        <w:rPr>
          <w:szCs w:val="22"/>
          <w:lang w:eastAsia="en-US"/>
        </w:rPr>
        <w:t xml:space="preserve"> baktérie)</w:t>
      </w:r>
      <w:r w:rsidR="00FE11DC">
        <w:rPr>
          <w:szCs w:val="22"/>
          <w:lang w:eastAsia="en-US"/>
        </w:rPr>
        <w:t>,</w:t>
      </w:r>
      <w:r w:rsidRPr="005064FA">
        <w:rPr>
          <w:szCs w:val="22"/>
          <w:lang w:eastAsia="en-US"/>
        </w:rPr>
        <w:t xml:space="preserve"> obnovuje normálne pomery v</w:t>
      </w:r>
      <w:r w:rsidR="00B12CC6">
        <w:rPr>
          <w:szCs w:val="22"/>
          <w:lang w:eastAsia="en-US"/>
        </w:rPr>
        <w:t> </w:t>
      </w:r>
      <w:r w:rsidRPr="005064FA">
        <w:rPr>
          <w:szCs w:val="22"/>
          <w:lang w:eastAsia="en-US"/>
        </w:rPr>
        <w:t>pošve</w:t>
      </w:r>
      <w:r w:rsidR="00B12CC6">
        <w:rPr>
          <w:szCs w:val="22"/>
          <w:lang w:eastAsia="en-US"/>
        </w:rPr>
        <w:t xml:space="preserve"> a </w:t>
      </w:r>
      <w:r w:rsidRPr="005064FA">
        <w:rPr>
          <w:szCs w:val="22"/>
          <w:lang w:eastAsia="en-US"/>
        </w:rPr>
        <w:t>predchádza opakovaniu zápalov, ktoré obvykle nasledujú po zdanlivom uzdravení z prvotnej infekcie.</w:t>
      </w:r>
    </w:p>
    <w:p w:rsidR="00817F2F" w:rsidRPr="005064FA" w:rsidRDefault="00817F2F" w:rsidP="005B0650">
      <w:pPr>
        <w:ind w:left="0" w:firstLine="0"/>
        <w:rPr>
          <w:b/>
          <w:szCs w:val="22"/>
          <w:lang w:eastAsia="en-US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5064FA">
        <w:rPr>
          <w:b/>
          <w:noProof/>
          <w:szCs w:val="22"/>
        </w:rPr>
        <w:t>2.</w:t>
      </w:r>
      <w:r w:rsidRPr="005064FA">
        <w:rPr>
          <w:b/>
          <w:noProof/>
          <w:szCs w:val="22"/>
        </w:rPr>
        <w:tab/>
        <w:t>Čo potrebujete vedieť predtým, ako použijete</w:t>
      </w:r>
      <w:r w:rsidRPr="005064FA">
        <w:rPr>
          <w:szCs w:val="22"/>
          <w:lang w:eastAsia="en-US"/>
        </w:rPr>
        <w:t xml:space="preserve"> </w:t>
      </w:r>
      <w:r w:rsidRPr="00302625">
        <w:rPr>
          <w:b/>
          <w:szCs w:val="22"/>
          <w:lang w:eastAsia="en-US"/>
        </w:rPr>
        <w:t>MACMIROR COMPLEX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outlineLvl w:val="0"/>
        <w:rPr>
          <w:noProof/>
          <w:szCs w:val="22"/>
        </w:rPr>
      </w:pPr>
      <w:r w:rsidRPr="005064FA">
        <w:rPr>
          <w:b/>
          <w:noProof/>
          <w:szCs w:val="22"/>
        </w:rPr>
        <w:t>Nepoužívajte</w:t>
      </w:r>
      <w:r w:rsidRPr="005064FA">
        <w:rPr>
          <w:szCs w:val="22"/>
          <w:lang w:eastAsia="en-US"/>
        </w:rPr>
        <w:t xml:space="preserve"> </w:t>
      </w:r>
      <w:r w:rsidRPr="00302625">
        <w:rPr>
          <w:b/>
          <w:szCs w:val="22"/>
          <w:lang w:eastAsia="en-US"/>
        </w:rPr>
        <w:t>MACMIROR COMPLEX</w:t>
      </w:r>
    </w:p>
    <w:p w:rsidR="00817F2F" w:rsidRDefault="00817F2F" w:rsidP="005B0650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5064FA">
        <w:rPr>
          <w:noProof/>
          <w:szCs w:val="22"/>
        </w:rPr>
        <w:t>-</w:t>
      </w:r>
      <w:r w:rsidRPr="005064FA">
        <w:rPr>
          <w:noProof/>
          <w:szCs w:val="22"/>
        </w:rPr>
        <w:tab/>
        <w:t xml:space="preserve">ak ste alergický na </w:t>
      </w:r>
      <w:r w:rsidR="00E419B2">
        <w:rPr>
          <w:noProof/>
          <w:szCs w:val="22"/>
        </w:rPr>
        <w:t>nifuratel, nystatín</w:t>
      </w:r>
      <w:r w:rsidR="005064FA">
        <w:rPr>
          <w:noProof/>
          <w:szCs w:val="22"/>
        </w:rPr>
        <w:t xml:space="preserve"> </w:t>
      </w:r>
      <w:r w:rsidRPr="005064FA">
        <w:rPr>
          <w:noProof/>
          <w:szCs w:val="22"/>
        </w:rPr>
        <w:t>alebo na ktorúkoľvek z ďalších zložiek tohto lieku (uvedených v časti 6).</w:t>
      </w:r>
    </w:p>
    <w:p w:rsidR="00E419B2" w:rsidRPr="00731038" w:rsidRDefault="000B46BC" w:rsidP="00302625">
      <w:pPr>
        <w:pStyle w:val="Odstavecseseznamem"/>
        <w:numPr>
          <w:ilvl w:val="0"/>
          <w:numId w:val="2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Tento liek sa nemá používať počas prvého trimestra tehotenstva.</w:t>
      </w:r>
    </w:p>
    <w:p w:rsidR="00817F2F" w:rsidRPr="005064FA" w:rsidRDefault="00817F2F" w:rsidP="005B0650">
      <w:pPr>
        <w:tabs>
          <w:tab w:val="left" w:pos="426"/>
        </w:tabs>
        <w:ind w:left="0" w:firstLine="0"/>
        <w:rPr>
          <w:szCs w:val="22"/>
          <w:lang w:eastAsia="en-US"/>
        </w:rPr>
      </w:pPr>
    </w:p>
    <w:p w:rsidR="00817F2F" w:rsidRDefault="00817F2F" w:rsidP="005B065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5064FA">
        <w:rPr>
          <w:b/>
          <w:noProof/>
          <w:szCs w:val="22"/>
        </w:rPr>
        <w:t>Upozornenia a</w:t>
      </w:r>
      <w:r w:rsidR="005064FA">
        <w:rPr>
          <w:b/>
          <w:noProof/>
          <w:szCs w:val="22"/>
        </w:rPr>
        <w:t> </w:t>
      </w:r>
      <w:r w:rsidRPr="005064FA">
        <w:rPr>
          <w:b/>
          <w:noProof/>
          <w:szCs w:val="22"/>
        </w:rPr>
        <w:t>opatrenia</w:t>
      </w:r>
    </w:p>
    <w:p w:rsidR="00731038" w:rsidRDefault="00817F2F" w:rsidP="005B0650">
      <w:pPr>
        <w:ind w:left="0" w:firstLine="0"/>
        <w:rPr>
          <w:noProof/>
          <w:szCs w:val="22"/>
        </w:rPr>
      </w:pPr>
      <w:r w:rsidRPr="005064FA">
        <w:rPr>
          <w:noProof/>
          <w:szCs w:val="22"/>
        </w:rPr>
        <w:t xml:space="preserve">Predtým, ako začnete používať </w:t>
      </w:r>
      <w:r w:rsidRPr="005064FA">
        <w:rPr>
          <w:szCs w:val="22"/>
          <w:lang w:eastAsia="en-US"/>
        </w:rPr>
        <w:t>MACMIROR COMPLEX</w:t>
      </w:r>
      <w:r w:rsidRPr="005064FA">
        <w:rPr>
          <w:noProof/>
          <w:szCs w:val="22"/>
        </w:rPr>
        <w:t>, obráťte sa na svojho lekára alebo lekárnika.</w:t>
      </w:r>
    </w:p>
    <w:p w:rsidR="00731038" w:rsidRDefault="00731038" w:rsidP="00731038">
      <w:pPr>
        <w:pStyle w:val="Odstavecseseznamem"/>
        <w:numPr>
          <w:ilvl w:val="0"/>
          <w:numId w:val="2"/>
        </w:numPr>
        <w:ind w:left="567" w:hanging="567"/>
        <w:rPr>
          <w:noProof/>
          <w:szCs w:val="22"/>
        </w:rPr>
      </w:pPr>
      <w:r w:rsidRPr="00731038">
        <w:rPr>
          <w:szCs w:val="22"/>
          <w:lang w:eastAsia="en-US"/>
        </w:rPr>
        <w:lastRenderedPageBreak/>
        <w:t xml:space="preserve">Pri  dlhodobom používaní sa môže objaviť alergická reakcia – </w:t>
      </w:r>
      <w:r w:rsidRPr="009A2E26">
        <w:rPr>
          <w:szCs w:val="22"/>
          <w:lang w:eastAsia="en-US"/>
        </w:rPr>
        <w:t>vtedy</w:t>
      </w:r>
      <w:r w:rsidRPr="003530B5">
        <w:rPr>
          <w:szCs w:val="22"/>
          <w:lang w:eastAsia="en-US"/>
        </w:rPr>
        <w:t xml:space="preserve"> sa musí liečba </w:t>
      </w:r>
      <w:r w:rsidRPr="00D63EB1">
        <w:rPr>
          <w:szCs w:val="22"/>
          <w:lang w:eastAsia="en-US"/>
        </w:rPr>
        <w:t>ukončiť.</w:t>
      </w:r>
    </w:p>
    <w:p w:rsidR="00731038" w:rsidRPr="009A2E26" w:rsidRDefault="00731038" w:rsidP="00302625">
      <w:pPr>
        <w:pStyle w:val="Odstavecseseznamem"/>
        <w:numPr>
          <w:ilvl w:val="0"/>
          <w:numId w:val="2"/>
        </w:numPr>
        <w:ind w:left="567" w:hanging="567"/>
        <w:rPr>
          <w:noProof/>
          <w:szCs w:val="22"/>
        </w:rPr>
      </w:pPr>
      <w:r w:rsidRPr="005064FA">
        <w:rPr>
          <w:lang w:eastAsia="en-US"/>
        </w:rPr>
        <w:t xml:space="preserve">Počas liečby sa </w:t>
      </w:r>
      <w:r w:rsidR="00B569EF">
        <w:rPr>
          <w:lang w:eastAsia="en-US"/>
        </w:rPr>
        <w:t>vyhnite</w:t>
      </w:r>
      <w:r w:rsidRPr="005064FA">
        <w:rPr>
          <w:lang w:eastAsia="en-US"/>
        </w:rPr>
        <w:t xml:space="preserve"> sexuálnemu styku.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302625" w:rsidRDefault="00817F2F" w:rsidP="005B065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064FA">
        <w:rPr>
          <w:b/>
          <w:noProof/>
          <w:szCs w:val="22"/>
        </w:rPr>
        <w:t xml:space="preserve">Iné lieky </w:t>
      </w:r>
      <w:r w:rsidRPr="003530B5">
        <w:rPr>
          <w:b/>
          <w:noProof/>
          <w:szCs w:val="22"/>
        </w:rPr>
        <w:t xml:space="preserve">a </w:t>
      </w:r>
      <w:r w:rsidRPr="00302625">
        <w:rPr>
          <w:b/>
          <w:szCs w:val="22"/>
          <w:lang w:eastAsia="en-US"/>
        </w:rPr>
        <w:t>MACMIROR COMPLEX</w:t>
      </w:r>
      <w:r w:rsidRPr="003530B5">
        <w:rPr>
          <w:b/>
          <w:noProof/>
          <w:szCs w:val="22"/>
        </w:rPr>
        <w:t xml:space="preserve"> </w:t>
      </w:r>
    </w:p>
    <w:p w:rsidR="00817F2F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  <w:r w:rsidRPr="005064FA">
        <w:rPr>
          <w:noProof/>
          <w:szCs w:val="22"/>
        </w:rPr>
        <w:t xml:space="preserve">Ak teraz </w:t>
      </w:r>
      <w:r w:rsidR="00403D35">
        <w:rPr>
          <w:noProof/>
          <w:szCs w:val="22"/>
        </w:rPr>
        <w:t>(po)</w:t>
      </w:r>
      <w:r w:rsidRPr="005064FA">
        <w:rPr>
          <w:szCs w:val="22"/>
        </w:rPr>
        <w:t>užívate</w:t>
      </w:r>
      <w:r w:rsidRPr="005064FA">
        <w:rPr>
          <w:noProof/>
          <w:szCs w:val="22"/>
        </w:rPr>
        <w:t xml:space="preserve"> alebo ste v poslednom čase </w:t>
      </w:r>
      <w:r w:rsidR="000909D1">
        <w:rPr>
          <w:noProof/>
          <w:szCs w:val="22"/>
        </w:rPr>
        <w:t>(po)</w:t>
      </w:r>
      <w:r w:rsidRPr="005064FA">
        <w:rPr>
          <w:szCs w:val="22"/>
        </w:rPr>
        <w:t>užívali</w:t>
      </w:r>
      <w:r w:rsidRPr="005064FA">
        <w:rPr>
          <w:noProof/>
          <w:szCs w:val="22"/>
        </w:rPr>
        <w:t xml:space="preserve">, či práve budete </w:t>
      </w:r>
      <w:r w:rsidR="000909D1">
        <w:rPr>
          <w:noProof/>
          <w:szCs w:val="22"/>
        </w:rPr>
        <w:t>(po)</w:t>
      </w:r>
      <w:r w:rsidRPr="005064FA">
        <w:rPr>
          <w:noProof/>
          <w:szCs w:val="22"/>
        </w:rPr>
        <w:t>užívať ďalšie lieky, povedzte to svojmu  lekárovi alebo</w:t>
      </w:r>
      <w:r w:rsidR="000909D1">
        <w:rPr>
          <w:noProof/>
          <w:szCs w:val="22"/>
        </w:rPr>
        <w:t xml:space="preserve"> </w:t>
      </w:r>
      <w:r w:rsidRPr="005064FA">
        <w:rPr>
          <w:noProof/>
          <w:szCs w:val="22"/>
        </w:rPr>
        <w:t>lekárnikovi.</w:t>
      </w:r>
    </w:p>
    <w:p w:rsidR="00196DFB" w:rsidRPr="00083092" w:rsidRDefault="000909D1" w:rsidP="00196DFB">
      <w:pPr>
        <w:numPr>
          <w:ilvl w:val="12"/>
          <w:numId w:val="0"/>
        </w:numPr>
        <w:ind w:right="-2"/>
        <w:rPr>
          <w:szCs w:val="22"/>
          <w:lang w:eastAsia="en-US"/>
        </w:rPr>
      </w:pPr>
      <w:r>
        <w:rPr>
          <w:noProof/>
          <w:szCs w:val="22"/>
        </w:rPr>
        <w:t>Tento liek pôsobí iba v mieste aplikácie.</w:t>
      </w:r>
      <w:r w:rsidR="00171AD4">
        <w:rPr>
          <w:noProof/>
          <w:szCs w:val="22"/>
        </w:rPr>
        <w:t xml:space="preserve"> </w:t>
      </w:r>
      <w:r w:rsidR="00196DFB">
        <w:rPr>
          <w:szCs w:val="22"/>
          <w:lang w:eastAsia="en-US"/>
        </w:rPr>
        <w:t>Doteraz sa nezistilo, či MACMIROR COMPLEX ovplyvňuje účinok iných liekov a naopak.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Default="00817F2F" w:rsidP="005B065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5064FA">
        <w:rPr>
          <w:b/>
          <w:noProof/>
          <w:szCs w:val="22"/>
        </w:rPr>
        <w:t>Tehotenstvo</w:t>
      </w:r>
      <w:r w:rsidR="005734D3">
        <w:rPr>
          <w:b/>
          <w:noProof/>
          <w:szCs w:val="22"/>
        </w:rPr>
        <w:t>,</w:t>
      </w:r>
      <w:r w:rsidRPr="005064FA">
        <w:rPr>
          <w:b/>
          <w:noProof/>
          <w:szCs w:val="22"/>
        </w:rPr>
        <w:t xml:space="preserve"> dojčenie</w:t>
      </w:r>
      <w:r w:rsidR="00CB6B4A">
        <w:rPr>
          <w:b/>
          <w:noProof/>
          <w:szCs w:val="22"/>
        </w:rPr>
        <w:t xml:space="preserve"> </w:t>
      </w:r>
      <w:r w:rsidRPr="005064FA">
        <w:rPr>
          <w:b/>
          <w:noProof/>
          <w:szCs w:val="22"/>
        </w:rPr>
        <w:t>a plodnosť</w:t>
      </w:r>
    </w:p>
    <w:p w:rsidR="00817F2F" w:rsidRPr="005064FA" w:rsidRDefault="00817F2F" w:rsidP="005B0650">
      <w:pPr>
        <w:numPr>
          <w:ilvl w:val="12"/>
          <w:numId w:val="0"/>
        </w:numPr>
        <w:rPr>
          <w:noProof/>
          <w:szCs w:val="22"/>
        </w:rPr>
      </w:pPr>
      <w:r w:rsidRPr="005064FA">
        <w:rPr>
          <w:noProof/>
          <w:szCs w:val="22"/>
        </w:rPr>
        <w:t xml:space="preserve">Ak ste tehotná alebo dojčíte, ak si myslíte, že ste tehotná alebo ak plánujete otehotnieť, poraďte sa so svojím lekárom predtým, ako začnete </w:t>
      </w:r>
      <w:r w:rsidR="0021201A">
        <w:rPr>
          <w:noProof/>
          <w:szCs w:val="22"/>
        </w:rPr>
        <w:t>po</w:t>
      </w:r>
      <w:r w:rsidRPr="005064FA">
        <w:rPr>
          <w:noProof/>
          <w:szCs w:val="22"/>
        </w:rPr>
        <w:t>užívať tento liek.</w:t>
      </w:r>
    </w:p>
    <w:p w:rsidR="00817F2F" w:rsidRDefault="00D16853" w:rsidP="005B0650">
      <w:pPr>
        <w:numPr>
          <w:ilvl w:val="12"/>
          <w:numId w:val="0"/>
        </w:numPr>
        <w:ind w:right="-2"/>
        <w:rPr>
          <w:szCs w:val="22"/>
          <w:lang w:eastAsia="en-US"/>
        </w:rPr>
      </w:pPr>
      <w:r>
        <w:rPr>
          <w:szCs w:val="22"/>
          <w:lang w:eastAsia="en-US"/>
        </w:rPr>
        <w:t>Tento l</w:t>
      </w:r>
      <w:r w:rsidR="00817F2F" w:rsidRPr="005064FA">
        <w:rPr>
          <w:szCs w:val="22"/>
          <w:lang w:eastAsia="en-US"/>
        </w:rPr>
        <w:t>iek sa nemá používať počas prvého trimestra tehotenstva.</w:t>
      </w:r>
      <w:r w:rsidR="002D0CD9">
        <w:rPr>
          <w:szCs w:val="22"/>
          <w:lang w:eastAsia="en-US"/>
        </w:rPr>
        <w:t xml:space="preserve"> Počas dojčenia sa môže používať.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Default="00817F2F" w:rsidP="005B065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5064FA">
        <w:rPr>
          <w:b/>
          <w:noProof/>
          <w:szCs w:val="22"/>
        </w:rPr>
        <w:t>Vedenie vozidiel a obsluha strojov</w:t>
      </w:r>
    </w:p>
    <w:p w:rsidR="00817F2F" w:rsidRPr="005064FA" w:rsidRDefault="005064FA" w:rsidP="005B0650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Nezaznamenali sa žiadne</w:t>
      </w:r>
      <w:r w:rsidR="00817F2F" w:rsidRPr="005064FA">
        <w:rPr>
          <w:szCs w:val="22"/>
          <w:lang w:eastAsia="en-US"/>
        </w:rPr>
        <w:t xml:space="preserve"> negatívne vplyvy na</w:t>
      </w:r>
      <w:r>
        <w:rPr>
          <w:szCs w:val="22"/>
          <w:lang w:eastAsia="en-US"/>
        </w:rPr>
        <w:t xml:space="preserve"> schopnosť </w:t>
      </w:r>
      <w:r w:rsidR="00817F2F" w:rsidRPr="005064FA">
        <w:rPr>
          <w:szCs w:val="22"/>
          <w:lang w:eastAsia="en-US"/>
        </w:rPr>
        <w:t>v</w:t>
      </w:r>
      <w:r>
        <w:rPr>
          <w:szCs w:val="22"/>
          <w:lang w:eastAsia="en-US"/>
        </w:rPr>
        <w:t>iesť</w:t>
      </w:r>
      <w:r w:rsidR="00817F2F" w:rsidRPr="005064FA">
        <w:rPr>
          <w:szCs w:val="22"/>
          <w:lang w:eastAsia="en-US"/>
        </w:rPr>
        <w:t xml:space="preserve"> vozid</w:t>
      </w:r>
      <w:r>
        <w:rPr>
          <w:szCs w:val="22"/>
          <w:lang w:eastAsia="en-US"/>
        </w:rPr>
        <w:t>lá</w:t>
      </w:r>
      <w:r w:rsidR="00817F2F" w:rsidRPr="005064FA">
        <w:rPr>
          <w:szCs w:val="22"/>
          <w:lang w:eastAsia="en-US"/>
        </w:rPr>
        <w:t xml:space="preserve"> a</w:t>
      </w:r>
      <w:r>
        <w:rPr>
          <w:szCs w:val="22"/>
          <w:lang w:eastAsia="en-US"/>
        </w:rPr>
        <w:t> </w:t>
      </w:r>
      <w:r w:rsidR="00817F2F" w:rsidRPr="005064FA">
        <w:rPr>
          <w:szCs w:val="22"/>
          <w:lang w:eastAsia="en-US"/>
        </w:rPr>
        <w:t>obsluhov</w:t>
      </w:r>
      <w:r>
        <w:rPr>
          <w:szCs w:val="22"/>
          <w:lang w:eastAsia="en-US"/>
        </w:rPr>
        <w:t>ať</w:t>
      </w:r>
      <w:r w:rsidR="00817F2F" w:rsidRPr="005064FA">
        <w:rPr>
          <w:szCs w:val="22"/>
          <w:lang w:eastAsia="en-US"/>
        </w:rPr>
        <w:t xml:space="preserve"> stroj</w:t>
      </w:r>
      <w:r>
        <w:rPr>
          <w:szCs w:val="22"/>
          <w:lang w:eastAsia="en-US"/>
        </w:rPr>
        <w:t>e</w:t>
      </w:r>
      <w:r w:rsidR="00817F2F" w:rsidRPr="005064FA">
        <w:rPr>
          <w:szCs w:val="22"/>
          <w:lang w:eastAsia="en-US"/>
        </w:rPr>
        <w:t>.</w:t>
      </w:r>
    </w:p>
    <w:p w:rsidR="00817F2F" w:rsidRPr="005064FA" w:rsidRDefault="00817F2F" w:rsidP="005B0650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817F2F" w:rsidRDefault="00817F2F" w:rsidP="005B065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5064FA">
        <w:rPr>
          <w:b/>
          <w:noProof/>
          <w:szCs w:val="22"/>
        </w:rPr>
        <w:t xml:space="preserve">MACMIROR COMPLEX obsahuje </w:t>
      </w:r>
      <w:r w:rsidR="00077C89">
        <w:rPr>
          <w:b/>
          <w:noProof/>
          <w:szCs w:val="22"/>
        </w:rPr>
        <w:t>metylparabén</w:t>
      </w:r>
      <w:r w:rsidR="00E247E2">
        <w:rPr>
          <w:b/>
          <w:noProof/>
          <w:szCs w:val="22"/>
        </w:rPr>
        <w:t xml:space="preserve"> (E 218)</w:t>
      </w:r>
      <w:r w:rsidR="00077C89">
        <w:rPr>
          <w:b/>
          <w:noProof/>
          <w:szCs w:val="22"/>
        </w:rPr>
        <w:t xml:space="preserve">, propylparabén </w:t>
      </w:r>
      <w:r w:rsidR="00E247E2">
        <w:rPr>
          <w:b/>
          <w:noProof/>
          <w:szCs w:val="22"/>
        </w:rPr>
        <w:t xml:space="preserve">(E 216) </w:t>
      </w:r>
      <w:r w:rsidR="00077C89">
        <w:rPr>
          <w:b/>
          <w:noProof/>
          <w:szCs w:val="22"/>
        </w:rPr>
        <w:t>a propylénglykol.</w:t>
      </w:r>
    </w:p>
    <w:p w:rsidR="0033022E" w:rsidRDefault="0033022E" w:rsidP="0033022E">
      <w:pPr>
        <w:ind w:left="0" w:firstLine="0"/>
        <w:rPr>
          <w:szCs w:val="22"/>
        </w:rPr>
      </w:pPr>
      <w:r>
        <w:rPr>
          <w:szCs w:val="22"/>
        </w:rPr>
        <w:t>Metylparabén a propylparabén môžu vyvolať alergické reakcie (možno oneskorené).</w:t>
      </w:r>
    </w:p>
    <w:p w:rsidR="0033022E" w:rsidRDefault="0033022E" w:rsidP="0033022E">
      <w:pPr>
        <w:ind w:left="0" w:firstLine="0"/>
        <w:rPr>
          <w:szCs w:val="22"/>
        </w:rPr>
      </w:pPr>
      <w:r>
        <w:rPr>
          <w:szCs w:val="22"/>
        </w:rPr>
        <w:t>Propylénglykol môže vyvolať podráždenie pokožky.</w:t>
      </w:r>
    </w:p>
    <w:p w:rsidR="0033022E" w:rsidRPr="005064FA" w:rsidRDefault="0033022E" w:rsidP="005B065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5064FA">
        <w:rPr>
          <w:b/>
          <w:noProof/>
          <w:szCs w:val="22"/>
        </w:rPr>
        <w:t>3.</w:t>
      </w:r>
      <w:r w:rsidRPr="005064FA">
        <w:rPr>
          <w:b/>
          <w:noProof/>
          <w:szCs w:val="22"/>
        </w:rPr>
        <w:tab/>
        <w:t>Ako používať MACMIROR COMPLEX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ind w:left="0" w:firstLine="0"/>
        <w:rPr>
          <w:bCs/>
          <w:noProof/>
          <w:szCs w:val="22"/>
        </w:rPr>
      </w:pPr>
      <w:r w:rsidRPr="005064FA">
        <w:rPr>
          <w:bCs/>
          <w:noProof/>
          <w:szCs w:val="22"/>
        </w:rPr>
        <w:t xml:space="preserve">Vždy </w:t>
      </w:r>
      <w:r w:rsidRPr="005064FA">
        <w:rPr>
          <w:noProof/>
          <w:szCs w:val="22"/>
        </w:rPr>
        <w:t>po</w:t>
      </w:r>
      <w:r w:rsidRPr="005064FA">
        <w:rPr>
          <w:bCs/>
          <w:noProof/>
          <w:szCs w:val="22"/>
        </w:rPr>
        <w:t xml:space="preserve">užívajte </w:t>
      </w:r>
      <w:r w:rsidRPr="005064FA">
        <w:rPr>
          <w:noProof/>
          <w:szCs w:val="22"/>
        </w:rPr>
        <w:t>tento liek</w:t>
      </w:r>
      <w:r w:rsidRPr="005064FA">
        <w:rPr>
          <w:bCs/>
          <w:noProof/>
          <w:szCs w:val="22"/>
        </w:rPr>
        <w:t xml:space="preserve"> presne tak, ako vám povedal váš lekár. Ak si nie ste niečím istý, overte si to u</w:t>
      </w:r>
      <w:r w:rsidR="005064FA">
        <w:rPr>
          <w:bCs/>
          <w:noProof/>
          <w:szCs w:val="22"/>
        </w:rPr>
        <w:t> </w:t>
      </w:r>
      <w:r w:rsidRPr="005064FA">
        <w:rPr>
          <w:bCs/>
          <w:noProof/>
          <w:szCs w:val="22"/>
        </w:rPr>
        <w:t>svojho</w:t>
      </w:r>
      <w:r w:rsidR="005064FA">
        <w:rPr>
          <w:bCs/>
          <w:noProof/>
          <w:szCs w:val="22"/>
        </w:rPr>
        <w:t xml:space="preserve"> </w:t>
      </w:r>
      <w:r w:rsidRPr="005064FA">
        <w:rPr>
          <w:bCs/>
          <w:noProof/>
          <w:szCs w:val="22"/>
        </w:rPr>
        <w:t>lekára</w:t>
      </w:r>
      <w:r w:rsidR="005064FA">
        <w:rPr>
          <w:noProof/>
          <w:szCs w:val="22"/>
        </w:rPr>
        <w:t xml:space="preserve"> </w:t>
      </w:r>
      <w:r w:rsidRPr="005064FA">
        <w:rPr>
          <w:bCs/>
          <w:noProof/>
          <w:szCs w:val="22"/>
        </w:rPr>
        <w:t>alebo</w:t>
      </w:r>
      <w:r w:rsidR="005064FA">
        <w:rPr>
          <w:bCs/>
          <w:noProof/>
          <w:szCs w:val="22"/>
        </w:rPr>
        <w:t xml:space="preserve"> </w:t>
      </w:r>
      <w:r w:rsidRPr="005064FA">
        <w:rPr>
          <w:bCs/>
          <w:noProof/>
          <w:szCs w:val="22"/>
        </w:rPr>
        <w:t>lekárnika.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AA1667" w:rsidRDefault="00817F2F" w:rsidP="00302625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5064FA">
        <w:rPr>
          <w:noProof/>
          <w:szCs w:val="22"/>
        </w:rPr>
        <w:t>Odporúčaná</w:t>
      </w:r>
      <w:r w:rsidRPr="005064FA">
        <w:rPr>
          <w:bCs/>
          <w:noProof/>
          <w:szCs w:val="22"/>
        </w:rPr>
        <w:t xml:space="preserve"> dávka je</w:t>
      </w:r>
      <w:r w:rsidR="003A66B3">
        <w:rPr>
          <w:bCs/>
          <w:noProof/>
          <w:szCs w:val="22"/>
        </w:rPr>
        <w:t xml:space="preserve"> </w:t>
      </w:r>
      <w:r w:rsidRPr="005064FA">
        <w:rPr>
          <w:szCs w:val="22"/>
          <w:lang w:eastAsia="en-US"/>
        </w:rPr>
        <w:t>2,5 g masti 1</w:t>
      </w:r>
      <w:r w:rsidR="003A66B3">
        <w:rPr>
          <w:szCs w:val="22"/>
          <w:lang w:eastAsia="en-US"/>
        </w:rPr>
        <w:t>-krát</w:t>
      </w:r>
      <w:r w:rsidRPr="005064FA">
        <w:rPr>
          <w:szCs w:val="22"/>
          <w:lang w:eastAsia="en-US"/>
        </w:rPr>
        <w:t xml:space="preserve"> alebo 2</w:t>
      </w:r>
      <w:r w:rsidR="003A66B3">
        <w:rPr>
          <w:szCs w:val="22"/>
          <w:lang w:eastAsia="en-US"/>
        </w:rPr>
        <w:t>-</w:t>
      </w:r>
      <w:r w:rsidRPr="005064FA">
        <w:rPr>
          <w:szCs w:val="22"/>
          <w:lang w:eastAsia="en-US"/>
        </w:rPr>
        <w:t xml:space="preserve">krát denne, večer alebo ráno podľa odporúčania lekára. </w:t>
      </w:r>
    </w:p>
    <w:p w:rsidR="00AA1667" w:rsidRDefault="00AA1667" w:rsidP="00302625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:rsidR="00817F2F" w:rsidRPr="005064FA" w:rsidRDefault="00FA1D9D" w:rsidP="00302625">
      <w:pPr>
        <w:numPr>
          <w:ilvl w:val="12"/>
          <w:numId w:val="0"/>
        </w:numPr>
        <w:ind w:right="-2"/>
        <w:rPr>
          <w:szCs w:val="22"/>
          <w:lang w:eastAsia="en-US"/>
        </w:rPr>
      </w:pPr>
      <w:r>
        <w:rPr>
          <w:szCs w:val="22"/>
          <w:lang w:eastAsia="en-US"/>
        </w:rPr>
        <w:t xml:space="preserve">Určenú dávku masti aplikujte pomocou aplikátora. </w:t>
      </w:r>
      <w:r w:rsidR="00817F2F" w:rsidRPr="005064FA">
        <w:rPr>
          <w:szCs w:val="22"/>
          <w:lang w:eastAsia="en-US"/>
        </w:rPr>
        <w:t xml:space="preserve">Naskrutkujte aplikátor na tubu a stláčajte ju, </w:t>
      </w:r>
      <w:r w:rsidR="008043C8">
        <w:rPr>
          <w:szCs w:val="22"/>
          <w:lang w:eastAsia="en-US"/>
        </w:rPr>
        <w:t>kým</w:t>
      </w:r>
      <w:r w:rsidR="008043C8" w:rsidRPr="005064FA">
        <w:rPr>
          <w:szCs w:val="22"/>
          <w:lang w:eastAsia="en-US"/>
        </w:rPr>
        <w:t xml:space="preserve"> </w:t>
      </w:r>
      <w:r w:rsidR="00817F2F" w:rsidRPr="005064FA">
        <w:rPr>
          <w:szCs w:val="22"/>
          <w:lang w:eastAsia="en-US"/>
        </w:rPr>
        <w:t>do aplikátora neprejde dostatočné množstvo masti (</w:t>
      </w:r>
      <w:r w:rsidR="008175D4">
        <w:rPr>
          <w:szCs w:val="22"/>
          <w:lang w:eastAsia="en-US"/>
        </w:rPr>
        <w:t>r</w:t>
      </w:r>
      <w:r w:rsidR="00817F2F" w:rsidRPr="005064FA">
        <w:rPr>
          <w:szCs w:val="22"/>
          <w:lang w:eastAsia="en-US"/>
        </w:rPr>
        <w:t xml:space="preserve">yhy na aplikátore </w:t>
      </w:r>
      <w:r w:rsidR="00D12A89">
        <w:rPr>
          <w:szCs w:val="22"/>
          <w:lang w:eastAsia="en-US"/>
        </w:rPr>
        <w:t>ukazujú zodpovedajúce množstvo masti v gramoch</w:t>
      </w:r>
      <w:r w:rsidR="00817F2F" w:rsidRPr="005064FA">
        <w:rPr>
          <w:szCs w:val="22"/>
          <w:lang w:eastAsia="en-US"/>
        </w:rPr>
        <w:t>).</w:t>
      </w:r>
      <w:r w:rsidR="002A7B97">
        <w:rPr>
          <w:szCs w:val="22"/>
          <w:lang w:eastAsia="en-US"/>
        </w:rPr>
        <w:t xml:space="preserve"> Potom aplikátor z tuby odskrutkujte</w:t>
      </w:r>
      <w:r w:rsidR="00817F2F" w:rsidRPr="005064FA">
        <w:rPr>
          <w:szCs w:val="22"/>
          <w:lang w:eastAsia="en-US"/>
        </w:rPr>
        <w:t xml:space="preserve"> a zaveďte ho do pošvy. Stlačte piest, </w:t>
      </w:r>
      <w:r w:rsidR="00352798">
        <w:rPr>
          <w:szCs w:val="22"/>
          <w:lang w:eastAsia="en-US"/>
        </w:rPr>
        <w:t>čím sa aplikátor vyprázdni</w:t>
      </w:r>
      <w:r w:rsidR="00817F2F" w:rsidRPr="005064FA">
        <w:rPr>
          <w:szCs w:val="22"/>
          <w:lang w:eastAsia="en-US"/>
        </w:rPr>
        <w:t>.</w:t>
      </w:r>
    </w:p>
    <w:p w:rsidR="00817F2F" w:rsidRPr="005064FA" w:rsidRDefault="00817F2F" w:rsidP="005B0650">
      <w:pPr>
        <w:ind w:left="0" w:firstLine="0"/>
        <w:rPr>
          <w:szCs w:val="22"/>
          <w:lang w:eastAsia="en-US"/>
        </w:rPr>
      </w:pPr>
      <w:r w:rsidRPr="005064FA">
        <w:rPr>
          <w:szCs w:val="22"/>
          <w:lang w:eastAsia="en-US"/>
        </w:rPr>
        <w:t>Ak sa liek podáva malým dievčatkám, naskrutkujte na aplikátor kanylu.</w:t>
      </w:r>
    </w:p>
    <w:p w:rsidR="00817F2F" w:rsidRPr="005064FA" w:rsidRDefault="00817F2F" w:rsidP="005B0650">
      <w:pPr>
        <w:ind w:left="0" w:firstLine="0"/>
        <w:rPr>
          <w:szCs w:val="22"/>
          <w:lang w:eastAsia="en-US"/>
        </w:rPr>
      </w:pPr>
      <w:r w:rsidRPr="005064FA">
        <w:rPr>
          <w:szCs w:val="22"/>
          <w:lang w:val="cs-CZ" w:eastAsia="en-US"/>
        </w:rPr>
        <w:t>Po použití umyte aplikátor a kanylu vodou.</w:t>
      </w:r>
    </w:p>
    <w:p w:rsidR="00817F2F" w:rsidRPr="005064FA" w:rsidRDefault="00817F2F" w:rsidP="005B0650">
      <w:pPr>
        <w:pStyle w:val="Zkladntext"/>
        <w:rPr>
          <w:noProof/>
          <w:szCs w:val="22"/>
        </w:rPr>
      </w:pPr>
    </w:p>
    <w:p w:rsidR="00944198" w:rsidRPr="00F50BB1" w:rsidRDefault="00944198" w:rsidP="005B065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F50BB1">
        <w:rPr>
          <w:b/>
          <w:noProof/>
          <w:szCs w:val="22"/>
        </w:rPr>
        <w:t>Ak  použijete viac MACMIROR</w:t>
      </w:r>
      <w:r w:rsidR="003E296F" w:rsidRPr="00F50BB1">
        <w:rPr>
          <w:b/>
          <w:noProof/>
          <w:szCs w:val="22"/>
        </w:rPr>
        <w:t>U</w:t>
      </w:r>
      <w:r w:rsidRPr="00F50BB1">
        <w:rPr>
          <w:b/>
          <w:noProof/>
          <w:szCs w:val="22"/>
        </w:rPr>
        <w:t xml:space="preserve"> COMPLEX, ako máte</w:t>
      </w:r>
    </w:p>
    <w:p w:rsidR="00944198" w:rsidRPr="00F50BB1" w:rsidRDefault="00944198" w:rsidP="005B0650">
      <w:pPr>
        <w:numPr>
          <w:ilvl w:val="12"/>
          <w:numId w:val="0"/>
        </w:numPr>
        <w:ind w:right="-2"/>
        <w:rPr>
          <w:szCs w:val="22"/>
        </w:rPr>
      </w:pPr>
      <w:r w:rsidRPr="00F50BB1">
        <w:rPr>
          <w:szCs w:val="22"/>
        </w:rPr>
        <w:t xml:space="preserve">Predávkovanie je vzhľadom </w:t>
      </w:r>
      <w:r w:rsidR="00F50BB1">
        <w:rPr>
          <w:szCs w:val="22"/>
        </w:rPr>
        <w:t>na spôsob</w:t>
      </w:r>
      <w:r w:rsidRPr="00F50BB1">
        <w:rPr>
          <w:szCs w:val="22"/>
        </w:rPr>
        <w:t xml:space="preserve"> </w:t>
      </w:r>
      <w:r w:rsidR="005E59B9">
        <w:rPr>
          <w:szCs w:val="22"/>
        </w:rPr>
        <w:t>použitia</w:t>
      </w:r>
      <w:r w:rsidRPr="00F50BB1">
        <w:rPr>
          <w:szCs w:val="22"/>
        </w:rPr>
        <w:t xml:space="preserve"> nepravdepodobné.</w:t>
      </w:r>
    </w:p>
    <w:p w:rsidR="00817F2F" w:rsidRPr="00F50BB1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F50BB1" w:rsidRDefault="00817F2F" w:rsidP="005B065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F50BB1">
        <w:rPr>
          <w:b/>
          <w:noProof/>
          <w:szCs w:val="22"/>
        </w:rPr>
        <w:t>Ak zabudnete použiť</w:t>
      </w:r>
      <w:r w:rsidR="00944198" w:rsidRPr="00F50BB1">
        <w:rPr>
          <w:b/>
          <w:noProof/>
          <w:szCs w:val="22"/>
        </w:rPr>
        <w:t xml:space="preserve"> MACMIROR COMPLEX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  <w:r w:rsidRPr="00F50BB1">
        <w:rPr>
          <w:szCs w:val="22"/>
        </w:rPr>
        <w:t xml:space="preserve">Nepoužívajte </w:t>
      </w:r>
      <w:r w:rsidRPr="00F50BB1">
        <w:rPr>
          <w:noProof/>
          <w:szCs w:val="22"/>
        </w:rPr>
        <w:t>dvojnásobnú dávku, aby ste nahradili vynechanú dávku</w:t>
      </w:r>
      <w:r w:rsidR="00BE1B88">
        <w:rPr>
          <w:noProof/>
          <w:szCs w:val="22"/>
        </w:rPr>
        <w:t>.</w:t>
      </w:r>
      <w:r w:rsidRPr="005064FA">
        <w:rPr>
          <w:noProof/>
          <w:szCs w:val="22"/>
        </w:rPr>
        <w:t xml:space="preserve"> 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064FA">
        <w:rPr>
          <w:noProof/>
          <w:szCs w:val="22"/>
        </w:rPr>
        <w:t>Ak máte akékoľvek ďalšie otázky týkajúce sa použitia tohto lieku, opýtajte sa svojho lekára</w:t>
      </w:r>
      <w:r w:rsidR="00370F7A">
        <w:rPr>
          <w:noProof/>
          <w:szCs w:val="22"/>
        </w:rPr>
        <w:t xml:space="preserve"> </w:t>
      </w:r>
      <w:r w:rsidRPr="005064FA">
        <w:rPr>
          <w:noProof/>
          <w:szCs w:val="22"/>
        </w:rPr>
        <w:t>alebo</w:t>
      </w:r>
      <w:r w:rsidR="00370F7A">
        <w:rPr>
          <w:noProof/>
          <w:szCs w:val="22"/>
        </w:rPr>
        <w:t xml:space="preserve"> </w:t>
      </w:r>
      <w:r w:rsidRPr="005064FA">
        <w:rPr>
          <w:noProof/>
          <w:szCs w:val="22"/>
        </w:rPr>
        <w:t>lekárnika.</w:t>
      </w:r>
    </w:p>
    <w:p w:rsidR="00817F2F" w:rsidRDefault="00506978" w:rsidP="00302625">
      <w:pPr>
        <w:numPr>
          <w:ilvl w:val="12"/>
          <w:numId w:val="0"/>
        </w:numPr>
        <w:tabs>
          <w:tab w:val="left" w:pos="885"/>
        </w:tabs>
        <w:ind w:right="-2"/>
        <w:rPr>
          <w:noProof/>
          <w:szCs w:val="22"/>
        </w:rPr>
      </w:pPr>
      <w:r>
        <w:rPr>
          <w:noProof/>
          <w:szCs w:val="22"/>
        </w:rPr>
        <w:tab/>
      </w:r>
    </w:p>
    <w:p w:rsidR="00506978" w:rsidRPr="005064FA" w:rsidRDefault="00506978" w:rsidP="00302625">
      <w:pPr>
        <w:numPr>
          <w:ilvl w:val="12"/>
          <w:numId w:val="0"/>
        </w:numPr>
        <w:tabs>
          <w:tab w:val="left" w:pos="885"/>
        </w:tabs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5064FA">
        <w:rPr>
          <w:b/>
          <w:noProof/>
          <w:szCs w:val="22"/>
        </w:rPr>
        <w:t>4.</w:t>
      </w:r>
      <w:r w:rsidRPr="005064FA">
        <w:rPr>
          <w:b/>
          <w:noProof/>
          <w:szCs w:val="22"/>
        </w:rPr>
        <w:tab/>
        <w:t>Možné vedľajšie účinky</w:t>
      </w:r>
    </w:p>
    <w:p w:rsidR="00817F2F" w:rsidRPr="005064FA" w:rsidRDefault="00817F2F" w:rsidP="005B0650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817F2F" w:rsidRDefault="00817F2F" w:rsidP="005B065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5064FA">
        <w:rPr>
          <w:noProof/>
          <w:szCs w:val="22"/>
        </w:rPr>
        <w:t>Tak ako všetky lieky, aj tento liek môže spôsobovať vedľajšie účinky, hoci sa neprejavia u každého.</w:t>
      </w:r>
    </w:p>
    <w:p w:rsidR="008D0F27" w:rsidRPr="005064FA" w:rsidRDefault="008D0F27" w:rsidP="005B065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817F2F" w:rsidRPr="005064FA" w:rsidRDefault="00316EB2" w:rsidP="005B0650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Tento l</w:t>
      </w:r>
      <w:r w:rsidR="00817F2F" w:rsidRPr="005064FA">
        <w:rPr>
          <w:szCs w:val="22"/>
          <w:lang w:eastAsia="en-US"/>
        </w:rPr>
        <w:t xml:space="preserve">iek sa obyčajne veľmi dobre znáša. V ojedinelých prípadoch </w:t>
      </w:r>
      <w:r w:rsidR="000F2B5E">
        <w:rPr>
          <w:szCs w:val="22"/>
          <w:lang w:eastAsia="en-US"/>
        </w:rPr>
        <w:t>sa zaznamenalo</w:t>
      </w:r>
      <w:r w:rsidR="00817F2F" w:rsidRPr="005064FA">
        <w:rPr>
          <w:szCs w:val="22"/>
          <w:lang w:eastAsia="en-US"/>
        </w:rPr>
        <w:t xml:space="preserve"> lokálne podráždenie kože v mieste aplikácie. </w:t>
      </w:r>
      <w:r w:rsidR="001518B4">
        <w:rPr>
          <w:szCs w:val="22"/>
          <w:lang w:eastAsia="en-US"/>
        </w:rPr>
        <w:t xml:space="preserve">Ak sa u vás vyskytne uvedený vedľajší účinok alebo iné nezvyčajné reakcie, </w:t>
      </w:r>
      <w:r w:rsidR="00817F2F" w:rsidRPr="005064FA">
        <w:rPr>
          <w:szCs w:val="22"/>
          <w:lang w:eastAsia="en-US"/>
        </w:rPr>
        <w:t xml:space="preserve">o ďalšom </w:t>
      </w:r>
      <w:r w:rsidR="005B78DF">
        <w:rPr>
          <w:szCs w:val="22"/>
          <w:lang w:eastAsia="en-US"/>
        </w:rPr>
        <w:t>použití</w:t>
      </w:r>
      <w:r w:rsidR="005B78DF" w:rsidRPr="005064FA">
        <w:rPr>
          <w:szCs w:val="22"/>
          <w:lang w:eastAsia="en-US"/>
        </w:rPr>
        <w:t xml:space="preserve"> </w:t>
      </w:r>
      <w:r w:rsidR="00817F2F" w:rsidRPr="005064FA">
        <w:rPr>
          <w:szCs w:val="22"/>
          <w:lang w:eastAsia="en-US"/>
        </w:rPr>
        <w:t xml:space="preserve">lieku </w:t>
      </w:r>
      <w:r w:rsidR="005B78DF">
        <w:rPr>
          <w:szCs w:val="22"/>
          <w:lang w:eastAsia="en-US"/>
        </w:rPr>
        <w:t xml:space="preserve">sa </w:t>
      </w:r>
      <w:r w:rsidR="00817F2F" w:rsidRPr="005064FA">
        <w:rPr>
          <w:szCs w:val="22"/>
          <w:lang w:eastAsia="en-US"/>
        </w:rPr>
        <w:t>poraďte s lekárom.</w:t>
      </w:r>
    </w:p>
    <w:p w:rsidR="00817F2F" w:rsidRPr="005064FA" w:rsidRDefault="00817F2F" w:rsidP="005B0650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5064FA">
        <w:rPr>
          <w:b/>
          <w:noProof/>
          <w:szCs w:val="22"/>
        </w:rPr>
        <w:t>Hlásenie vedľajších účinkov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  <w:r w:rsidRPr="005064FA">
        <w:rPr>
          <w:noProof/>
          <w:szCs w:val="22"/>
        </w:rPr>
        <w:t>Ak sa u vás vyskytne akýkoľvek vedľajší účinok, obráťte sa na svojho lekára</w:t>
      </w:r>
      <w:r w:rsidR="007A0B27">
        <w:rPr>
          <w:noProof/>
          <w:szCs w:val="22"/>
        </w:rPr>
        <w:t xml:space="preserve"> </w:t>
      </w:r>
      <w:r w:rsidRPr="005064FA">
        <w:rPr>
          <w:noProof/>
          <w:szCs w:val="22"/>
        </w:rPr>
        <w:t xml:space="preserve">alebo lekárnika. To sa týka aj akýchkoľvek vedľajších účinkov, ktoré nie sú uvedené v tejto písomnej informácii. Vedľajšie účinky môžete hlásiť aj priamo prostredníctvom </w:t>
      </w:r>
      <w:r w:rsidRPr="005064FA">
        <w:rPr>
          <w:noProof/>
          <w:szCs w:val="22"/>
          <w:highlight w:val="lightGray"/>
        </w:rPr>
        <w:t>národného systému hlásenia uvedeného v </w:t>
      </w:r>
      <w:hyperlink r:id="rId9" w:history="1">
        <w:r w:rsidRPr="005064FA">
          <w:rPr>
            <w:rStyle w:val="Hypertextovodkaz"/>
            <w:noProof/>
            <w:szCs w:val="22"/>
            <w:highlight w:val="lightGray"/>
          </w:rPr>
          <w:t>Prílohe V</w:t>
        </w:r>
      </w:hyperlink>
      <w:r w:rsidRPr="005064FA">
        <w:rPr>
          <w:noProof/>
          <w:szCs w:val="22"/>
          <w:highlight w:val="lightGray"/>
        </w:rPr>
        <w:t>.</w:t>
      </w:r>
      <w:r w:rsidRPr="005064FA">
        <w:rPr>
          <w:szCs w:val="22"/>
        </w:rPr>
        <w:t xml:space="preserve"> </w:t>
      </w:r>
      <w:r w:rsidRPr="005064FA">
        <w:rPr>
          <w:noProof/>
          <w:szCs w:val="22"/>
        </w:rPr>
        <w:t>Hlásením vedľajších účinkov môžete prispieť k získaniu ďalších informácií o bezpečnosti tohto lieku</w:t>
      </w:r>
      <w:r w:rsidRPr="005064FA">
        <w:rPr>
          <w:szCs w:val="22"/>
        </w:rPr>
        <w:t>.</w:t>
      </w:r>
    </w:p>
    <w:p w:rsidR="009759D8" w:rsidRPr="005064FA" w:rsidRDefault="009759D8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5064FA">
        <w:rPr>
          <w:b/>
          <w:noProof/>
          <w:szCs w:val="22"/>
        </w:rPr>
        <w:t>5.</w:t>
      </w:r>
      <w:r w:rsidRPr="005064FA">
        <w:rPr>
          <w:b/>
          <w:noProof/>
          <w:szCs w:val="22"/>
        </w:rPr>
        <w:tab/>
        <w:t>Ako uchovávať MACMIROR COMPLEX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  <w:r w:rsidRPr="005064FA">
        <w:rPr>
          <w:noProof/>
          <w:szCs w:val="22"/>
        </w:rPr>
        <w:t>Tento liek uchovávajte mimo dohľadu a dosahu detí.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F45DE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  <w:r w:rsidRPr="005064FA">
        <w:rPr>
          <w:noProof/>
          <w:szCs w:val="22"/>
        </w:rPr>
        <w:t>Nepoužívajte tento liek po dátume exspirácie, ktorý je uvedený na škatuľke</w:t>
      </w:r>
      <w:r w:rsidR="00AA5DAC">
        <w:rPr>
          <w:noProof/>
          <w:szCs w:val="22"/>
        </w:rPr>
        <w:t xml:space="preserve"> </w:t>
      </w:r>
      <w:r w:rsidRPr="005064FA">
        <w:rPr>
          <w:noProof/>
          <w:szCs w:val="22"/>
        </w:rPr>
        <w:t>po</w:t>
      </w:r>
      <w:r w:rsidR="00AA5DAC">
        <w:rPr>
          <w:noProof/>
          <w:szCs w:val="22"/>
        </w:rPr>
        <w:t xml:space="preserve"> EXP. </w:t>
      </w:r>
      <w:r w:rsidRPr="005064FA">
        <w:rPr>
          <w:noProof/>
          <w:szCs w:val="22"/>
        </w:rPr>
        <w:t>Dátum exspirácie sa vzťahuje na posledný deň v danom mesiaci</w:t>
      </w:r>
      <w:r w:rsidR="001F45DE">
        <w:rPr>
          <w:noProof/>
          <w:szCs w:val="22"/>
        </w:rPr>
        <w:t>.</w:t>
      </w:r>
    </w:p>
    <w:p w:rsidR="00E71BC6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  <w:r w:rsidRPr="005064FA">
        <w:rPr>
          <w:noProof/>
          <w:szCs w:val="22"/>
        </w:rPr>
        <w:t xml:space="preserve"> </w:t>
      </w:r>
    </w:p>
    <w:p w:rsidR="00E71BC6" w:rsidRPr="005064FA" w:rsidRDefault="00E71BC6" w:rsidP="00E71BC6">
      <w:pPr>
        <w:ind w:left="0" w:firstLine="0"/>
        <w:rPr>
          <w:szCs w:val="22"/>
          <w:lang w:val="cs-CZ" w:eastAsia="en-US"/>
        </w:rPr>
      </w:pPr>
      <w:r w:rsidRPr="005064FA">
        <w:rPr>
          <w:szCs w:val="22"/>
          <w:lang w:val="cs-CZ" w:eastAsia="en-US"/>
        </w:rPr>
        <w:t>Uchovávajte pri  teplote 15</w:t>
      </w:r>
      <w:r>
        <w:rPr>
          <w:szCs w:val="22"/>
          <w:lang w:val="cs-CZ" w:eastAsia="en-US"/>
        </w:rPr>
        <w:t> − </w:t>
      </w:r>
      <w:r w:rsidRPr="005064FA">
        <w:rPr>
          <w:szCs w:val="22"/>
          <w:lang w:val="cs-CZ" w:eastAsia="en-US"/>
        </w:rPr>
        <w:t>25°C.</w:t>
      </w:r>
    </w:p>
    <w:p w:rsidR="00E71BC6" w:rsidRDefault="00E71BC6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  <w:r w:rsidRPr="005064FA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:rsidR="00817F2F" w:rsidRDefault="00817F2F" w:rsidP="005B0650">
      <w:pPr>
        <w:numPr>
          <w:ilvl w:val="12"/>
          <w:numId w:val="0"/>
        </w:numPr>
        <w:ind w:right="-2"/>
        <w:rPr>
          <w:ins w:id="0" w:author="Lucia Sevcekova" w:date="2015-09-24T20:30:00Z"/>
          <w:noProof/>
          <w:szCs w:val="22"/>
        </w:rPr>
      </w:pPr>
    </w:p>
    <w:p w:rsidR="002C360A" w:rsidRPr="005064FA" w:rsidRDefault="002C360A" w:rsidP="005B0650">
      <w:pPr>
        <w:numPr>
          <w:ilvl w:val="12"/>
          <w:numId w:val="0"/>
        </w:numPr>
        <w:ind w:right="-2"/>
        <w:rPr>
          <w:noProof/>
          <w:szCs w:val="22"/>
        </w:rPr>
      </w:pPr>
      <w:bookmarkStart w:id="1" w:name="_GoBack"/>
      <w:bookmarkEnd w:id="1"/>
    </w:p>
    <w:p w:rsidR="00817F2F" w:rsidRPr="005064FA" w:rsidRDefault="00817F2F" w:rsidP="005B0650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5064FA">
        <w:rPr>
          <w:b/>
          <w:noProof/>
          <w:szCs w:val="22"/>
        </w:rPr>
        <w:t>6.</w:t>
      </w:r>
      <w:r w:rsidRPr="005064FA">
        <w:rPr>
          <w:b/>
          <w:noProof/>
          <w:szCs w:val="22"/>
        </w:rPr>
        <w:tab/>
        <w:t>Obsah balenia a ďalšie informácie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064FA">
        <w:rPr>
          <w:b/>
          <w:noProof/>
          <w:szCs w:val="22"/>
        </w:rPr>
        <w:t>Čo MACMIROR COMPLEX obsahuje</w:t>
      </w:r>
    </w:p>
    <w:p w:rsidR="00817F2F" w:rsidRPr="005064FA" w:rsidRDefault="00817F2F" w:rsidP="00302625">
      <w:pPr>
        <w:rPr>
          <w:szCs w:val="22"/>
          <w:lang w:eastAsia="en-US"/>
        </w:rPr>
      </w:pPr>
      <w:r w:rsidRPr="005064FA">
        <w:rPr>
          <w:noProof/>
          <w:szCs w:val="22"/>
        </w:rPr>
        <w:t>-</w:t>
      </w:r>
      <w:r w:rsidRPr="005064FA">
        <w:rPr>
          <w:noProof/>
          <w:szCs w:val="22"/>
        </w:rPr>
        <w:tab/>
        <w:t>Liečivá sú</w:t>
      </w:r>
      <w:r w:rsidR="00BE4431">
        <w:rPr>
          <w:szCs w:val="22"/>
          <w:lang w:val="cs-CZ" w:eastAsia="en-US"/>
        </w:rPr>
        <w:t xml:space="preserve"> </w:t>
      </w:r>
      <w:r w:rsidRPr="005064FA">
        <w:rPr>
          <w:szCs w:val="22"/>
          <w:lang w:val="cs-CZ" w:eastAsia="en-US"/>
        </w:rPr>
        <w:t>nifuratel</w:t>
      </w:r>
      <w:r w:rsidR="00BE4431">
        <w:rPr>
          <w:szCs w:val="22"/>
          <w:lang w:val="cs-CZ" w:eastAsia="en-US"/>
        </w:rPr>
        <w:t xml:space="preserve"> a </w:t>
      </w:r>
      <w:r w:rsidRPr="005064FA">
        <w:rPr>
          <w:szCs w:val="22"/>
          <w:lang w:val="cs-CZ" w:eastAsia="en-US"/>
        </w:rPr>
        <w:t>nystatín.</w:t>
      </w:r>
      <w:r w:rsidR="00147F6B">
        <w:rPr>
          <w:szCs w:val="22"/>
          <w:lang w:val="cs-CZ" w:eastAsia="en-US"/>
        </w:rPr>
        <w:t xml:space="preserve"> </w:t>
      </w:r>
      <w:r w:rsidR="00E247E2">
        <w:rPr>
          <w:szCs w:val="22"/>
          <w:lang w:eastAsia="en-US"/>
        </w:rPr>
        <w:t>1</w:t>
      </w:r>
      <w:r w:rsidR="00E247E2" w:rsidRPr="007E38DC">
        <w:rPr>
          <w:szCs w:val="22"/>
          <w:lang w:eastAsia="en-US"/>
        </w:rPr>
        <w:t xml:space="preserve"> g vaginálnej masti obsahuje </w:t>
      </w:r>
      <w:r w:rsidR="00E247E2">
        <w:rPr>
          <w:szCs w:val="22"/>
          <w:lang w:eastAsia="en-US"/>
        </w:rPr>
        <w:t>100 mg</w:t>
      </w:r>
      <w:r w:rsidR="00E247E2" w:rsidRPr="007E38DC">
        <w:rPr>
          <w:szCs w:val="22"/>
          <w:lang w:eastAsia="en-US"/>
        </w:rPr>
        <w:t xml:space="preserve"> nifuratelu a</w:t>
      </w:r>
      <w:r w:rsidR="00E247E2">
        <w:rPr>
          <w:szCs w:val="22"/>
          <w:lang w:eastAsia="en-US"/>
        </w:rPr>
        <w:t> 40 000 IU</w:t>
      </w:r>
      <w:r w:rsidR="00E247E2" w:rsidRPr="007E38DC">
        <w:rPr>
          <w:szCs w:val="22"/>
          <w:lang w:eastAsia="en-US"/>
        </w:rPr>
        <w:t xml:space="preserve"> nystat</w:t>
      </w:r>
      <w:r w:rsidR="00E247E2">
        <w:rPr>
          <w:szCs w:val="22"/>
          <w:lang w:eastAsia="en-US"/>
        </w:rPr>
        <w:t>í</w:t>
      </w:r>
      <w:r w:rsidR="00E247E2" w:rsidRPr="007E38DC">
        <w:rPr>
          <w:szCs w:val="22"/>
          <w:lang w:eastAsia="en-US"/>
        </w:rPr>
        <w:t>nu</w:t>
      </w:r>
      <w:r w:rsidR="00E247E2">
        <w:rPr>
          <w:szCs w:val="22"/>
          <w:lang w:eastAsia="en-US"/>
        </w:rPr>
        <w:t>.</w:t>
      </w:r>
    </w:p>
    <w:p w:rsidR="00817F2F" w:rsidRPr="005064FA" w:rsidRDefault="00817F2F" w:rsidP="00302625">
      <w:pPr>
        <w:tabs>
          <w:tab w:val="left" w:pos="567"/>
        </w:tabs>
        <w:rPr>
          <w:szCs w:val="22"/>
          <w:lang w:val="cs-CZ" w:eastAsia="en-US"/>
        </w:rPr>
      </w:pPr>
      <w:r w:rsidRPr="005064FA">
        <w:rPr>
          <w:noProof/>
          <w:szCs w:val="22"/>
        </w:rPr>
        <w:t>-</w:t>
      </w:r>
      <w:r w:rsidRPr="005064FA">
        <w:rPr>
          <w:noProof/>
          <w:szCs w:val="22"/>
        </w:rPr>
        <w:tab/>
      </w:r>
      <w:r w:rsidR="00E247E2">
        <w:rPr>
          <w:noProof/>
          <w:szCs w:val="22"/>
        </w:rPr>
        <w:t>Ďalšie zložky sú</w:t>
      </w:r>
      <w:r w:rsidR="00E247E2">
        <w:rPr>
          <w:szCs w:val="22"/>
          <w:lang w:val="cs-CZ" w:eastAsia="en-US"/>
        </w:rPr>
        <w:t xml:space="preserve"> </w:t>
      </w:r>
      <w:r w:rsidRPr="006C79B6">
        <w:rPr>
          <w:szCs w:val="22"/>
          <w:lang w:val="cs-CZ" w:eastAsia="en-US"/>
        </w:rPr>
        <w:t>ester makrogolu</w:t>
      </w:r>
      <w:r w:rsidRPr="005064FA">
        <w:rPr>
          <w:szCs w:val="22"/>
          <w:lang w:val="cs-CZ" w:eastAsia="en-US"/>
        </w:rPr>
        <w:t>, metylparabén</w:t>
      </w:r>
      <w:r w:rsidR="00087F25">
        <w:rPr>
          <w:szCs w:val="22"/>
          <w:lang w:val="cs-CZ" w:eastAsia="en-US"/>
        </w:rPr>
        <w:t xml:space="preserve"> (E 218)</w:t>
      </w:r>
      <w:r w:rsidRPr="005064FA">
        <w:rPr>
          <w:szCs w:val="22"/>
          <w:lang w:val="cs-CZ" w:eastAsia="en-US"/>
        </w:rPr>
        <w:t>, propylparabén</w:t>
      </w:r>
      <w:r w:rsidR="00087F25">
        <w:rPr>
          <w:szCs w:val="22"/>
          <w:lang w:val="cs-CZ" w:eastAsia="en-US"/>
        </w:rPr>
        <w:t xml:space="preserve"> (E 216)</w:t>
      </w:r>
      <w:r w:rsidRPr="005064FA">
        <w:rPr>
          <w:szCs w:val="22"/>
          <w:lang w:val="cs-CZ" w:eastAsia="en-US"/>
        </w:rPr>
        <w:t xml:space="preserve">, </w:t>
      </w:r>
      <w:r w:rsidR="00087F25">
        <w:rPr>
          <w:szCs w:val="22"/>
          <w:lang w:val="cs-CZ" w:eastAsia="en-US"/>
        </w:rPr>
        <w:t xml:space="preserve">glycerol, </w:t>
      </w:r>
      <w:r w:rsidR="006C79B6" w:rsidRPr="006C6319">
        <w:rPr>
          <w:szCs w:val="22"/>
          <w:lang w:val="cs-CZ" w:eastAsia="en-US"/>
        </w:rPr>
        <w:t>kryštalizujúci</w:t>
      </w:r>
      <w:r w:rsidR="006C79B6" w:rsidRPr="006C79B6" w:rsidDel="00087F25">
        <w:rPr>
          <w:szCs w:val="22"/>
          <w:lang w:eastAsia="en-US"/>
        </w:rPr>
        <w:t xml:space="preserve"> </w:t>
      </w:r>
      <w:r w:rsidRPr="006C79B6">
        <w:rPr>
          <w:szCs w:val="22"/>
          <w:lang w:val="cs-CZ" w:eastAsia="en-US"/>
        </w:rPr>
        <w:t>sorbitol 70 %</w:t>
      </w:r>
      <w:r w:rsidRPr="005064FA">
        <w:rPr>
          <w:szCs w:val="22"/>
          <w:lang w:val="cs-CZ" w:eastAsia="en-US"/>
        </w:rPr>
        <w:t xml:space="preserve">, propylénglykol, karbomér, </w:t>
      </w:r>
      <w:r w:rsidRPr="006C79B6">
        <w:rPr>
          <w:szCs w:val="22"/>
          <w:lang w:val="cs-CZ" w:eastAsia="en-US"/>
        </w:rPr>
        <w:t>roztok trolamínu 30</w:t>
      </w:r>
      <w:r w:rsidR="006C79B6">
        <w:rPr>
          <w:szCs w:val="22"/>
          <w:lang w:val="cs-CZ" w:eastAsia="en-US"/>
        </w:rPr>
        <w:t> </w:t>
      </w:r>
      <w:r w:rsidRPr="006C79B6">
        <w:rPr>
          <w:szCs w:val="22"/>
          <w:lang w:val="cs-CZ" w:eastAsia="en-US"/>
        </w:rPr>
        <w:t>%,</w:t>
      </w:r>
      <w:r w:rsidRPr="005064FA">
        <w:rPr>
          <w:szCs w:val="22"/>
          <w:lang w:val="cs-CZ" w:eastAsia="en-US"/>
        </w:rPr>
        <w:t xml:space="preserve"> čistená voda.</w:t>
      </w:r>
    </w:p>
    <w:p w:rsidR="00817F2F" w:rsidRPr="005064FA" w:rsidRDefault="00817F2F" w:rsidP="005B0650">
      <w:pPr>
        <w:numPr>
          <w:ilvl w:val="12"/>
          <w:numId w:val="0"/>
        </w:numPr>
        <w:ind w:right="-2" w:firstLine="708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064FA">
        <w:rPr>
          <w:b/>
          <w:noProof/>
          <w:szCs w:val="22"/>
        </w:rPr>
        <w:t>Ako vyzerá MACMIROR COMPLEX a obsah balenia</w:t>
      </w:r>
    </w:p>
    <w:p w:rsidR="00AE4C5F" w:rsidRDefault="002E1C70" w:rsidP="005B0650">
      <w:pPr>
        <w:ind w:left="0" w:firstLine="0"/>
        <w:rPr>
          <w:szCs w:val="22"/>
          <w:lang w:eastAsia="en-US"/>
        </w:rPr>
      </w:pPr>
      <w:r w:rsidRPr="00AB10ED">
        <w:rPr>
          <w:szCs w:val="22"/>
        </w:rPr>
        <w:t>H</w:t>
      </w:r>
      <w:r w:rsidR="005064FA" w:rsidRPr="00AB10ED">
        <w:rPr>
          <w:szCs w:val="22"/>
        </w:rPr>
        <w:t>omogénna tmavožltá vaginálna masť</w:t>
      </w:r>
      <w:r w:rsidR="005064FA">
        <w:rPr>
          <w:szCs w:val="22"/>
        </w:rPr>
        <w:t xml:space="preserve"> v</w:t>
      </w:r>
      <w:r>
        <w:rPr>
          <w:szCs w:val="22"/>
        </w:rPr>
        <w:t> hliníkovej (</w:t>
      </w:r>
      <w:r w:rsidR="00817F2F" w:rsidRPr="005064FA">
        <w:rPr>
          <w:szCs w:val="22"/>
          <w:lang w:eastAsia="en-US"/>
        </w:rPr>
        <w:t>A</w:t>
      </w:r>
      <w:r w:rsidR="005064FA">
        <w:rPr>
          <w:szCs w:val="22"/>
          <w:lang w:eastAsia="en-US"/>
        </w:rPr>
        <w:t>LU</w:t>
      </w:r>
      <w:r>
        <w:rPr>
          <w:szCs w:val="22"/>
          <w:lang w:eastAsia="en-US"/>
        </w:rPr>
        <w:t>)</w:t>
      </w:r>
      <w:r w:rsidR="005064FA">
        <w:rPr>
          <w:szCs w:val="22"/>
          <w:lang w:eastAsia="en-US"/>
        </w:rPr>
        <w:t xml:space="preserve"> </w:t>
      </w:r>
      <w:r w:rsidR="00817F2F" w:rsidRPr="005064FA">
        <w:rPr>
          <w:szCs w:val="22"/>
          <w:lang w:eastAsia="en-US"/>
        </w:rPr>
        <w:t>tub</w:t>
      </w:r>
      <w:r w:rsidR="005064FA">
        <w:rPr>
          <w:szCs w:val="22"/>
          <w:lang w:eastAsia="en-US"/>
        </w:rPr>
        <w:t>e</w:t>
      </w:r>
      <w:r w:rsidR="00817F2F" w:rsidRPr="005064FA">
        <w:rPr>
          <w:szCs w:val="22"/>
          <w:lang w:eastAsia="en-US"/>
        </w:rPr>
        <w:t xml:space="preserve"> s lesklým epoxidovým povrchom</w:t>
      </w:r>
      <w:r w:rsidR="00AE4C5F">
        <w:rPr>
          <w:szCs w:val="22"/>
          <w:lang w:eastAsia="en-US"/>
        </w:rPr>
        <w:t>. Balenie obsahuje aj</w:t>
      </w:r>
      <w:r w:rsidR="00817F2F" w:rsidRPr="005064FA">
        <w:rPr>
          <w:szCs w:val="22"/>
          <w:lang w:eastAsia="en-US"/>
        </w:rPr>
        <w:t xml:space="preserve"> plastový aplikátor</w:t>
      </w:r>
      <w:r w:rsidR="00AE4C5F">
        <w:rPr>
          <w:szCs w:val="22"/>
          <w:lang w:eastAsia="en-US"/>
        </w:rPr>
        <w:t>.</w:t>
      </w:r>
    </w:p>
    <w:p w:rsidR="00817F2F" w:rsidRPr="005064FA" w:rsidRDefault="005064FA" w:rsidP="005B0650">
      <w:pPr>
        <w:ind w:left="0" w:firstLine="0"/>
        <w:rPr>
          <w:szCs w:val="22"/>
          <w:lang w:eastAsia="en-US"/>
        </w:rPr>
      </w:pPr>
      <w:r w:rsidRPr="00302625">
        <w:rPr>
          <w:szCs w:val="22"/>
          <w:lang w:eastAsia="en-US"/>
        </w:rPr>
        <w:t>Obsah balenia</w:t>
      </w:r>
      <w:r w:rsidR="00817F2F" w:rsidRPr="005064FA">
        <w:rPr>
          <w:i/>
          <w:szCs w:val="22"/>
          <w:lang w:eastAsia="en-US"/>
        </w:rPr>
        <w:t>:</w:t>
      </w:r>
      <w:r w:rsidR="00817F2F" w:rsidRPr="005064FA">
        <w:rPr>
          <w:szCs w:val="22"/>
          <w:lang w:eastAsia="en-US"/>
        </w:rPr>
        <w:t xml:space="preserve"> 30</w:t>
      </w:r>
      <w:r w:rsidR="00AE4C5F">
        <w:rPr>
          <w:szCs w:val="22"/>
          <w:lang w:eastAsia="en-US"/>
        </w:rPr>
        <w:t> </w:t>
      </w:r>
      <w:r w:rsidR="00817F2F" w:rsidRPr="005064FA">
        <w:rPr>
          <w:szCs w:val="22"/>
          <w:lang w:eastAsia="en-US"/>
        </w:rPr>
        <w:t>g.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064FA">
        <w:rPr>
          <w:b/>
          <w:noProof/>
          <w:szCs w:val="22"/>
        </w:rPr>
        <w:t>Držiteľ rozhodnutia o registrácii</w:t>
      </w:r>
    </w:p>
    <w:p w:rsidR="005064FA" w:rsidRDefault="00817F2F" w:rsidP="005B0650">
      <w:pPr>
        <w:ind w:left="0" w:firstLine="0"/>
        <w:rPr>
          <w:szCs w:val="22"/>
          <w:lang w:eastAsia="en-US"/>
        </w:rPr>
      </w:pPr>
      <w:r w:rsidRPr="005064FA">
        <w:rPr>
          <w:szCs w:val="22"/>
          <w:lang w:eastAsia="en-US"/>
        </w:rPr>
        <w:t>POLICHEM S.A.</w:t>
      </w:r>
    </w:p>
    <w:p w:rsidR="005064FA" w:rsidRDefault="00817F2F" w:rsidP="005B0650">
      <w:pPr>
        <w:ind w:left="0" w:firstLine="0"/>
        <w:rPr>
          <w:szCs w:val="22"/>
          <w:lang w:eastAsia="en-US"/>
        </w:rPr>
      </w:pPr>
      <w:r w:rsidRPr="005064FA">
        <w:rPr>
          <w:szCs w:val="22"/>
          <w:lang w:eastAsia="en-US"/>
        </w:rPr>
        <w:t>50 Val Fleuri</w:t>
      </w:r>
    </w:p>
    <w:p w:rsidR="005064FA" w:rsidRDefault="00817F2F" w:rsidP="005B0650">
      <w:pPr>
        <w:ind w:left="0" w:firstLine="0"/>
        <w:rPr>
          <w:szCs w:val="22"/>
          <w:lang w:eastAsia="en-US"/>
        </w:rPr>
      </w:pPr>
      <w:r w:rsidRPr="005064FA">
        <w:rPr>
          <w:szCs w:val="22"/>
          <w:lang w:eastAsia="en-US"/>
        </w:rPr>
        <w:t>L-1526 Luxemburg</w:t>
      </w:r>
    </w:p>
    <w:p w:rsidR="00817F2F" w:rsidRPr="005064FA" w:rsidRDefault="00817F2F" w:rsidP="005B0650">
      <w:pPr>
        <w:ind w:left="0" w:firstLine="0"/>
        <w:rPr>
          <w:szCs w:val="22"/>
          <w:lang w:eastAsia="en-US"/>
        </w:rPr>
      </w:pPr>
      <w:r w:rsidRPr="005064FA">
        <w:rPr>
          <w:szCs w:val="22"/>
          <w:lang w:eastAsia="en-US"/>
        </w:rPr>
        <w:t>Luxembursko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17F2F" w:rsidRPr="00302625" w:rsidRDefault="00817F2F" w:rsidP="005B0650">
      <w:pPr>
        <w:ind w:right="-449"/>
        <w:rPr>
          <w:b/>
          <w:noProof/>
          <w:szCs w:val="22"/>
        </w:rPr>
      </w:pPr>
      <w:r w:rsidRPr="00302625">
        <w:rPr>
          <w:b/>
          <w:noProof/>
          <w:szCs w:val="22"/>
        </w:rPr>
        <w:t>Výrobca</w:t>
      </w:r>
    </w:p>
    <w:p w:rsidR="00817F2F" w:rsidRPr="00BC1620" w:rsidRDefault="00817F2F" w:rsidP="005B0650">
      <w:pPr>
        <w:ind w:right="-449"/>
        <w:rPr>
          <w:noProof/>
          <w:szCs w:val="22"/>
        </w:rPr>
      </w:pPr>
      <w:r w:rsidRPr="00BC1620">
        <w:rPr>
          <w:noProof/>
          <w:szCs w:val="22"/>
        </w:rPr>
        <w:t>Doppel Farmaceutici S.r.l.</w:t>
      </w:r>
    </w:p>
    <w:p w:rsidR="002B6F9E" w:rsidRPr="00BC1620" w:rsidRDefault="002B6F9E" w:rsidP="005B0650">
      <w:pPr>
        <w:ind w:right="-449"/>
        <w:rPr>
          <w:noProof/>
          <w:szCs w:val="22"/>
        </w:rPr>
      </w:pPr>
      <w:r w:rsidRPr="00BC1620">
        <w:rPr>
          <w:noProof/>
          <w:szCs w:val="22"/>
        </w:rPr>
        <w:t>Via Martiri delle Foibe 1</w:t>
      </w:r>
    </w:p>
    <w:p w:rsidR="00817F2F" w:rsidRPr="00BC1620" w:rsidRDefault="002B6F9E" w:rsidP="005B0650">
      <w:pPr>
        <w:ind w:right="-449"/>
        <w:rPr>
          <w:noProof/>
          <w:szCs w:val="22"/>
        </w:rPr>
      </w:pPr>
      <w:r w:rsidRPr="00BC1620">
        <w:rPr>
          <w:noProof/>
          <w:szCs w:val="22"/>
        </w:rPr>
        <w:t xml:space="preserve">29016 </w:t>
      </w:r>
      <w:r w:rsidR="00817F2F" w:rsidRPr="00BC1620">
        <w:rPr>
          <w:noProof/>
          <w:szCs w:val="22"/>
        </w:rPr>
        <w:t xml:space="preserve">Cortemaggiore </w:t>
      </w:r>
    </w:p>
    <w:p w:rsidR="00817F2F" w:rsidRPr="005064FA" w:rsidRDefault="00817F2F" w:rsidP="005B0650">
      <w:pPr>
        <w:ind w:right="-449"/>
        <w:rPr>
          <w:noProof/>
          <w:szCs w:val="22"/>
        </w:rPr>
      </w:pPr>
      <w:r w:rsidRPr="00BC1620">
        <w:rPr>
          <w:noProof/>
          <w:szCs w:val="22"/>
        </w:rPr>
        <w:t>Taliansko</w:t>
      </w:r>
    </w:p>
    <w:p w:rsidR="00817F2F" w:rsidRPr="005064FA" w:rsidRDefault="00817F2F" w:rsidP="005B0650">
      <w:pPr>
        <w:ind w:right="-449"/>
        <w:rPr>
          <w:noProof/>
          <w:szCs w:val="22"/>
        </w:rPr>
      </w:pPr>
    </w:p>
    <w:p w:rsidR="00817F2F" w:rsidRPr="005064FA" w:rsidRDefault="00817F2F" w:rsidP="005B065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5064FA">
        <w:rPr>
          <w:b/>
          <w:noProof/>
          <w:szCs w:val="22"/>
        </w:rPr>
        <w:t>Táto písomná informácia bola naposledy aktualizovaná v</w:t>
      </w:r>
      <w:r w:rsidR="00951BAB">
        <w:rPr>
          <w:b/>
          <w:noProof/>
          <w:szCs w:val="22"/>
        </w:rPr>
        <w:t> septembri 2015.</w:t>
      </w:r>
    </w:p>
    <w:p w:rsidR="00817F2F" w:rsidRPr="005064FA" w:rsidRDefault="00817F2F" w:rsidP="005B065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817F2F" w:rsidRPr="005064FA" w:rsidRDefault="00817F2F" w:rsidP="005B0650">
      <w:pPr>
        <w:ind w:left="0" w:firstLine="0"/>
        <w:rPr>
          <w:szCs w:val="22"/>
          <w:lang w:val="cs-CZ" w:eastAsia="en-US"/>
        </w:rPr>
      </w:pPr>
    </w:p>
    <w:p w:rsidR="00817F2F" w:rsidRPr="005064FA" w:rsidRDefault="00817F2F" w:rsidP="005B0650">
      <w:pPr>
        <w:rPr>
          <w:b/>
          <w:szCs w:val="22"/>
        </w:rPr>
      </w:pPr>
    </w:p>
    <w:p w:rsidR="00471826" w:rsidRPr="005064FA" w:rsidRDefault="00471826" w:rsidP="005B0650">
      <w:pPr>
        <w:rPr>
          <w:szCs w:val="22"/>
        </w:rPr>
      </w:pPr>
    </w:p>
    <w:sectPr w:rsidR="00471826" w:rsidRPr="005064FA" w:rsidSect="00302625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2A" w:rsidRDefault="00573E2A" w:rsidP="00630278">
      <w:r>
        <w:separator/>
      </w:r>
    </w:p>
  </w:endnote>
  <w:endnote w:type="continuationSeparator" w:id="0">
    <w:p w:rsidR="00573E2A" w:rsidRDefault="00573E2A" w:rsidP="0063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356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30278" w:rsidRPr="00302625" w:rsidRDefault="00630278" w:rsidP="00302625">
        <w:pPr>
          <w:pStyle w:val="Zpat"/>
          <w:jc w:val="center"/>
          <w:rPr>
            <w:sz w:val="18"/>
            <w:szCs w:val="18"/>
          </w:rPr>
        </w:pPr>
        <w:r w:rsidRPr="00302625">
          <w:rPr>
            <w:sz w:val="18"/>
            <w:szCs w:val="18"/>
          </w:rPr>
          <w:fldChar w:fldCharType="begin"/>
        </w:r>
        <w:r w:rsidRPr="00302625">
          <w:rPr>
            <w:sz w:val="18"/>
            <w:szCs w:val="18"/>
          </w:rPr>
          <w:instrText>PAGE   \* MERGEFORMAT</w:instrText>
        </w:r>
        <w:r w:rsidRPr="00302625">
          <w:rPr>
            <w:sz w:val="18"/>
            <w:szCs w:val="18"/>
          </w:rPr>
          <w:fldChar w:fldCharType="separate"/>
        </w:r>
        <w:r w:rsidR="002C360A">
          <w:rPr>
            <w:noProof/>
            <w:sz w:val="18"/>
            <w:szCs w:val="18"/>
          </w:rPr>
          <w:t>3</w:t>
        </w:r>
        <w:r w:rsidRPr="00302625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653789890"/>
      <w:docPartObj>
        <w:docPartGallery w:val="Page Numbers (Bottom of Page)"/>
        <w:docPartUnique/>
      </w:docPartObj>
    </w:sdtPr>
    <w:sdtEndPr/>
    <w:sdtContent>
      <w:p w:rsidR="00630278" w:rsidRPr="00302625" w:rsidRDefault="00630278" w:rsidP="00302625">
        <w:pPr>
          <w:pStyle w:val="Zpat"/>
          <w:jc w:val="center"/>
          <w:rPr>
            <w:sz w:val="18"/>
            <w:szCs w:val="18"/>
          </w:rPr>
        </w:pPr>
        <w:r w:rsidRPr="00302625">
          <w:rPr>
            <w:sz w:val="18"/>
            <w:szCs w:val="18"/>
          </w:rPr>
          <w:fldChar w:fldCharType="begin"/>
        </w:r>
        <w:r w:rsidRPr="00302625">
          <w:rPr>
            <w:sz w:val="18"/>
            <w:szCs w:val="18"/>
          </w:rPr>
          <w:instrText>PAGE   \* MERGEFORMAT</w:instrText>
        </w:r>
        <w:r w:rsidRPr="00302625">
          <w:rPr>
            <w:sz w:val="18"/>
            <w:szCs w:val="18"/>
          </w:rPr>
          <w:fldChar w:fldCharType="separate"/>
        </w:r>
        <w:r w:rsidR="002C360A">
          <w:rPr>
            <w:noProof/>
            <w:sz w:val="18"/>
            <w:szCs w:val="18"/>
          </w:rPr>
          <w:t>1</w:t>
        </w:r>
        <w:r w:rsidRPr="0030262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2A" w:rsidRDefault="00573E2A" w:rsidP="00630278">
      <w:r>
        <w:separator/>
      </w:r>
    </w:p>
  </w:footnote>
  <w:footnote w:type="continuationSeparator" w:id="0">
    <w:p w:rsidR="00573E2A" w:rsidRDefault="00573E2A" w:rsidP="00630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78" w:rsidRDefault="00630278" w:rsidP="00630278">
    <w:pPr>
      <w:pStyle w:val="Zhlav"/>
    </w:pPr>
    <w:r w:rsidRPr="00D773B6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D773B6">
      <w:rPr>
        <w:sz w:val="18"/>
        <w:szCs w:val="18"/>
      </w:rPr>
      <w:t xml:space="preserve"> k notifikácii o zmene, ev.</w:t>
    </w:r>
    <w:r>
      <w:rPr>
        <w:sz w:val="18"/>
        <w:szCs w:val="18"/>
      </w:rPr>
      <w:t xml:space="preserve"> </w:t>
    </w:r>
    <w:r w:rsidRPr="00D773B6">
      <w:rPr>
        <w:sz w:val="18"/>
        <w:szCs w:val="18"/>
      </w:rPr>
      <w:t>č.:</w:t>
    </w:r>
    <w:r>
      <w:rPr>
        <w:sz w:val="18"/>
        <w:szCs w:val="18"/>
      </w:rPr>
      <w:t xml:space="preserve"> </w:t>
    </w:r>
    <w:r w:rsidRPr="00D773B6">
      <w:rPr>
        <w:sz w:val="18"/>
        <w:szCs w:val="18"/>
      </w:rPr>
      <w:t>2015/01092-Z1B</w:t>
    </w:r>
  </w:p>
  <w:p w:rsidR="00630278" w:rsidRDefault="006302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7C202869"/>
    <w:multiLevelType w:val="hybridMultilevel"/>
    <w:tmpl w:val="95DCB9CE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2F"/>
    <w:rsid w:val="00000727"/>
    <w:rsid w:val="00011D94"/>
    <w:rsid w:val="000739D9"/>
    <w:rsid w:val="000777A2"/>
    <w:rsid w:val="00077C89"/>
    <w:rsid w:val="00087F25"/>
    <w:rsid w:val="000909D1"/>
    <w:rsid w:val="000B07DC"/>
    <w:rsid w:val="000B46BC"/>
    <w:rsid w:val="000C4246"/>
    <w:rsid w:val="000E1923"/>
    <w:rsid w:val="000F2B5E"/>
    <w:rsid w:val="00147F6B"/>
    <w:rsid w:val="001518B4"/>
    <w:rsid w:val="00171AD4"/>
    <w:rsid w:val="00196DFB"/>
    <w:rsid w:val="001C3D88"/>
    <w:rsid w:val="001C4A0B"/>
    <w:rsid w:val="001E0EF6"/>
    <w:rsid w:val="001F45DE"/>
    <w:rsid w:val="0021201A"/>
    <w:rsid w:val="00216A78"/>
    <w:rsid w:val="0024103D"/>
    <w:rsid w:val="002A7B97"/>
    <w:rsid w:val="002B6F9E"/>
    <w:rsid w:val="002C360A"/>
    <w:rsid w:val="002D0CD9"/>
    <w:rsid w:val="002E1C70"/>
    <w:rsid w:val="00301185"/>
    <w:rsid w:val="003015C5"/>
    <w:rsid w:val="00302625"/>
    <w:rsid w:val="00316EB2"/>
    <w:rsid w:val="0033022E"/>
    <w:rsid w:val="00335C55"/>
    <w:rsid w:val="00352798"/>
    <w:rsid w:val="003530B5"/>
    <w:rsid w:val="00360626"/>
    <w:rsid w:val="00370F7A"/>
    <w:rsid w:val="00385D05"/>
    <w:rsid w:val="003A66B3"/>
    <w:rsid w:val="003A7BD8"/>
    <w:rsid w:val="003E296F"/>
    <w:rsid w:val="00403D35"/>
    <w:rsid w:val="00404E6D"/>
    <w:rsid w:val="00471826"/>
    <w:rsid w:val="0047485C"/>
    <w:rsid w:val="005064FA"/>
    <w:rsid w:val="00506978"/>
    <w:rsid w:val="00527021"/>
    <w:rsid w:val="00563D89"/>
    <w:rsid w:val="005734D3"/>
    <w:rsid w:val="00573E2A"/>
    <w:rsid w:val="005B0650"/>
    <w:rsid w:val="005B78DF"/>
    <w:rsid w:val="005E59B9"/>
    <w:rsid w:val="00630278"/>
    <w:rsid w:val="00643547"/>
    <w:rsid w:val="006B1AC5"/>
    <w:rsid w:val="006C79B6"/>
    <w:rsid w:val="006E2763"/>
    <w:rsid w:val="007307E8"/>
    <w:rsid w:val="00731038"/>
    <w:rsid w:val="007537AC"/>
    <w:rsid w:val="00787069"/>
    <w:rsid w:val="007A0B27"/>
    <w:rsid w:val="007C5675"/>
    <w:rsid w:val="007E51CD"/>
    <w:rsid w:val="008043C8"/>
    <w:rsid w:val="008049E9"/>
    <w:rsid w:val="008175D4"/>
    <w:rsid w:val="00817F2F"/>
    <w:rsid w:val="0082175A"/>
    <w:rsid w:val="008238BB"/>
    <w:rsid w:val="00854620"/>
    <w:rsid w:val="008741BE"/>
    <w:rsid w:val="008813BA"/>
    <w:rsid w:val="008C5AF6"/>
    <w:rsid w:val="008D0F27"/>
    <w:rsid w:val="00944198"/>
    <w:rsid w:val="00951AB3"/>
    <w:rsid w:val="00951BAB"/>
    <w:rsid w:val="00957F87"/>
    <w:rsid w:val="009759D8"/>
    <w:rsid w:val="009A2E26"/>
    <w:rsid w:val="009C7D37"/>
    <w:rsid w:val="00A20ADA"/>
    <w:rsid w:val="00A6146A"/>
    <w:rsid w:val="00A93AF3"/>
    <w:rsid w:val="00AA1667"/>
    <w:rsid w:val="00AA5DAC"/>
    <w:rsid w:val="00AB10ED"/>
    <w:rsid w:val="00AE4C5F"/>
    <w:rsid w:val="00B12CC6"/>
    <w:rsid w:val="00B407AE"/>
    <w:rsid w:val="00B569EF"/>
    <w:rsid w:val="00B61ACB"/>
    <w:rsid w:val="00B715C4"/>
    <w:rsid w:val="00BB5055"/>
    <w:rsid w:val="00BC1620"/>
    <w:rsid w:val="00BD12A0"/>
    <w:rsid w:val="00BD4667"/>
    <w:rsid w:val="00BE1B88"/>
    <w:rsid w:val="00BE4431"/>
    <w:rsid w:val="00C0620E"/>
    <w:rsid w:val="00C23EA5"/>
    <w:rsid w:val="00C3234D"/>
    <w:rsid w:val="00CA608A"/>
    <w:rsid w:val="00CB6B4A"/>
    <w:rsid w:val="00CD4A1C"/>
    <w:rsid w:val="00D12A89"/>
    <w:rsid w:val="00D16853"/>
    <w:rsid w:val="00D63EB1"/>
    <w:rsid w:val="00D64D62"/>
    <w:rsid w:val="00D822AD"/>
    <w:rsid w:val="00D838F9"/>
    <w:rsid w:val="00D91B60"/>
    <w:rsid w:val="00DB0A73"/>
    <w:rsid w:val="00DB13EB"/>
    <w:rsid w:val="00E03ACD"/>
    <w:rsid w:val="00E070F5"/>
    <w:rsid w:val="00E247E2"/>
    <w:rsid w:val="00E315BC"/>
    <w:rsid w:val="00E379D6"/>
    <w:rsid w:val="00E419B2"/>
    <w:rsid w:val="00E606A8"/>
    <w:rsid w:val="00E71BC6"/>
    <w:rsid w:val="00E76299"/>
    <w:rsid w:val="00EF4E31"/>
    <w:rsid w:val="00F01B17"/>
    <w:rsid w:val="00F01BE5"/>
    <w:rsid w:val="00F152F9"/>
    <w:rsid w:val="00F30429"/>
    <w:rsid w:val="00F50BB1"/>
    <w:rsid w:val="00FA1D9D"/>
    <w:rsid w:val="00FA424B"/>
    <w:rsid w:val="00FD7D96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7F2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17F2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817F2F"/>
    <w:pPr>
      <w:ind w:left="0" w:firstLine="0"/>
    </w:pPr>
  </w:style>
  <w:style w:type="character" w:customStyle="1" w:styleId="ZkladntextChar">
    <w:name w:val="Základní text Char"/>
    <w:basedOn w:val="Standardnpsmoodstavce"/>
    <w:link w:val="Zkladntext"/>
    <w:semiHidden/>
    <w:rsid w:val="00817F2F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F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F2F"/>
    <w:rPr>
      <w:rFonts w:ascii="Tahoma" w:eastAsia="Times New Roman" w:hAnsi="Tahoma" w:cs="Tahoma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6302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278"/>
    <w:rPr>
      <w:rFonts w:ascii="Times New Roman" w:eastAsia="Times New Roman" w:hAnsi="Times New Roman" w:cs="Times New Roman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6302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278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3015C5"/>
    <w:rPr>
      <w:sz w:val="16"/>
      <w:szCs w:val="16"/>
    </w:rPr>
  </w:style>
  <w:style w:type="paragraph" w:customStyle="1" w:styleId="Default">
    <w:name w:val="Default"/>
    <w:rsid w:val="003015C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419B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3302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02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3E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3EB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ize">
    <w:name w:val="Revision"/>
    <w:hidden/>
    <w:uiPriority w:val="99"/>
    <w:semiHidden/>
    <w:rsid w:val="00D63EB1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7F2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17F2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817F2F"/>
    <w:pPr>
      <w:ind w:left="0" w:firstLine="0"/>
    </w:pPr>
  </w:style>
  <w:style w:type="character" w:customStyle="1" w:styleId="ZkladntextChar">
    <w:name w:val="Základní text Char"/>
    <w:basedOn w:val="Standardnpsmoodstavce"/>
    <w:link w:val="Zkladntext"/>
    <w:semiHidden/>
    <w:rsid w:val="00817F2F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F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F2F"/>
    <w:rPr>
      <w:rFonts w:ascii="Tahoma" w:eastAsia="Times New Roman" w:hAnsi="Tahoma" w:cs="Tahoma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6302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278"/>
    <w:rPr>
      <w:rFonts w:ascii="Times New Roman" w:eastAsia="Times New Roman" w:hAnsi="Times New Roman" w:cs="Times New Roman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6302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278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3015C5"/>
    <w:rPr>
      <w:sz w:val="16"/>
      <w:szCs w:val="16"/>
    </w:rPr>
  </w:style>
  <w:style w:type="paragraph" w:customStyle="1" w:styleId="Default">
    <w:name w:val="Default"/>
    <w:rsid w:val="003015C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419B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3302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02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3E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3EB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ize">
    <w:name w:val="Revision"/>
    <w:hidden/>
    <w:uiPriority w:val="99"/>
    <w:semiHidden/>
    <w:rsid w:val="00D63EB1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EFA6-EEE5-4A99-9649-CBBE4EA1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Laifrova</dc:creator>
  <cp:lastModifiedBy>Lucia Sevcekova</cp:lastModifiedBy>
  <cp:revision>3</cp:revision>
  <dcterms:created xsi:type="dcterms:W3CDTF">2015-09-24T18:14:00Z</dcterms:created>
  <dcterms:modified xsi:type="dcterms:W3CDTF">2015-09-24T18:30:00Z</dcterms:modified>
</cp:coreProperties>
</file>