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45" w:rsidRPr="00B16BF7" w:rsidRDefault="00663245" w:rsidP="009728F0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Písomná informácia pre používateľ</w:t>
      </w:r>
      <w:r w:rsidR="008B6663" w:rsidRPr="00B16BF7">
        <w:rPr>
          <w:rFonts w:ascii="Times New Roman" w:hAnsi="Times New Roman"/>
          <w:b/>
          <w:noProof/>
        </w:rPr>
        <w:t>ov</w:t>
      </w:r>
    </w:p>
    <w:p w:rsidR="00663245" w:rsidRPr="00B16BF7" w:rsidRDefault="00663245" w:rsidP="00972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663245" w:rsidRPr="00B16BF7" w:rsidRDefault="00663245" w:rsidP="009728F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Sept</w:t>
      </w:r>
      <w:r w:rsidR="00075E46">
        <w:rPr>
          <w:rFonts w:ascii="Times New Roman" w:hAnsi="Times New Roman"/>
          <w:b/>
          <w:noProof/>
        </w:rPr>
        <w:t>anest</w:t>
      </w:r>
      <w:r w:rsidRPr="00B16BF7">
        <w:rPr>
          <w:rFonts w:ascii="Times New Roman" w:hAnsi="Times New Roman"/>
          <w:b/>
          <w:noProof/>
        </w:rPr>
        <w:t xml:space="preserve"> 40 mg/ml + 5 mikrogram</w:t>
      </w:r>
      <w:r w:rsidR="00075E46">
        <w:rPr>
          <w:rFonts w:ascii="Times New Roman" w:hAnsi="Times New Roman"/>
          <w:b/>
          <w:noProof/>
        </w:rPr>
        <w:t>ov</w:t>
      </w:r>
      <w:r w:rsidRPr="00B16BF7">
        <w:rPr>
          <w:rFonts w:ascii="Times New Roman" w:hAnsi="Times New Roman"/>
          <w:b/>
          <w:noProof/>
        </w:rPr>
        <w:t>/ml</w:t>
      </w:r>
      <w:r w:rsidR="00075E46">
        <w:rPr>
          <w:rFonts w:ascii="Times New Roman" w:hAnsi="Times New Roman"/>
          <w:b/>
          <w:noProof/>
        </w:rPr>
        <w:t xml:space="preserve"> injekčný roztok</w:t>
      </w:r>
    </w:p>
    <w:p w:rsidR="00663245" w:rsidRPr="00B16BF7" w:rsidRDefault="00663245" w:rsidP="009728F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Sept</w:t>
      </w:r>
      <w:r w:rsidR="00075E46">
        <w:rPr>
          <w:rFonts w:ascii="Times New Roman" w:hAnsi="Times New Roman"/>
          <w:b/>
          <w:noProof/>
        </w:rPr>
        <w:t>anest Forte</w:t>
      </w:r>
      <w:r w:rsidRPr="00B16BF7">
        <w:rPr>
          <w:rFonts w:ascii="Times New Roman" w:hAnsi="Times New Roman"/>
          <w:b/>
          <w:noProof/>
        </w:rPr>
        <w:t xml:space="preserve"> 40 mg/ml + 10 mikrogram</w:t>
      </w:r>
      <w:r w:rsidR="00075E46">
        <w:rPr>
          <w:rFonts w:ascii="Times New Roman" w:hAnsi="Times New Roman"/>
          <w:b/>
          <w:noProof/>
        </w:rPr>
        <w:t>ov</w:t>
      </w:r>
      <w:r w:rsidRPr="00B16BF7">
        <w:rPr>
          <w:rFonts w:ascii="Times New Roman" w:hAnsi="Times New Roman"/>
          <w:b/>
          <w:noProof/>
        </w:rPr>
        <w:t>/ml</w:t>
      </w:r>
      <w:r w:rsidR="00075E46">
        <w:rPr>
          <w:rFonts w:ascii="Times New Roman" w:hAnsi="Times New Roman"/>
          <w:b/>
          <w:noProof/>
        </w:rPr>
        <w:t xml:space="preserve"> injekčný</w:t>
      </w:r>
      <w:r w:rsidRPr="00B16BF7">
        <w:rPr>
          <w:rFonts w:ascii="Times New Roman" w:hAnsi="Times New Roman"/>
          <w:b/>
          <w:noProof/>
        </w:rPr>
        <w:t xml:space="preserve"> roztok</w:t>
      </w:r>
    </w:p>
    <w:p w:rsidR="00075E46" w:rsidRPr="00075E46" w:rsidRDefault="00075E46" w:rsidP="009728F0">
      <w:pPr>
        <w:spacing w:after="0" w:line="240" w:lineRule="auto"/>
        <w:jc w:val="center"/>
        <w:rPr>
          <w:rFonts w:ascii="Times New Roman" w:hAnsi="Times New Roman"/>
        </w:rPr>
      </w:pPr>
      <w:r w:rsidRPr="00075E46">
        <w:rPr>
          <w:rFonts w:ascii="Times New Roman" w:hAnsi="Times New Roman"/>
          <w:color w:val="000000"/>
        </w:rPr>
        <w:t>artikaíniumchlorid a adrenalíniumhydrogentartarát</w:t>
      </w:r>
    </w:p>
    <w:p w:rsidR="00663245" w:rsidRPr="00B16BF7" w:rsidRDefault="00663245" w:rsidP="0078281B">
      <w:p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63245" w:rsidRPr="00B16BF7" w:rsidRDefault="00663245" w:rsidP="0078281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Pozorne si prečítajte celú písomnú informáciu predtým, ako začnete užívať tento liek, pretože obsahuje pre vás dôležité informácie.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Túto písomnú informáciu si uschovajte. Možno bude potrebné, aby ste si ju znovu prečítali.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  <w:position w:val="1"/>
        </w:rPr>
        <w:t>Ak máte akékoľvek ďalšie otázky, obráťte sa na svojho zub</w:t>
      </w:r>
      <w:r w:rsidR="008B6663" w:rsidRPr="00B16BF7">
        <w:rPr>
          <w:rFonts w:ascii="Times New Roman" w:hAnsi="Times New Roman"/>
          <w:position w:val="1"/>
        </w:rPr>
        <w:t>ného lek</w:t>
      </w:r>
      <w:r w:rsidRPr="00B16BF7">
        <w:rPr>
          <w:rFonts w:ascii="Times New Roman" w:hAnsi="Times New Roman"/>
          <w:position w:val="1"/>
        </w:rPr>
        <w:t>ára.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  <w:position w:val="1"/>
        </w:rPr>
        <w:t>Tento liek bol predpísaný iba vám. Nedávajte ho nikomu inému. Môže mu uškodiť, dokonca aj vtedy, ak má rovnaké prejavy ochorenia ako vy.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Ak sa u vás vyskytne akýkoľvek vedľajší účinok, obráťte sa na svojho zub</w:t>
      </w:r>
      <w:r w:rsidR="008B6663" w:rsidRPr="00B16BF7">
        <w:rPr>
          <w:rFonts w:ascii="Times New Roman" w:hAnsi="Times New Roman"/>
          <w:position w:val="1"/>
        </w:rPr>
        <w:t>ného lek</w:t>
      </w:r>
      <w:r w:rsidRPr="00B16BF7">
        <w:rPr>
          <w:rFonts w:ascii="Times New Roman" w:hAnsi="Times New Roman"/>
          <w:position w:val="1"/>
        </w:rPr>
        <w:t>ára, lekára, alebo lekárnika. To sa týka aj akýchkoľvek vedľajších účinkov, ktoré nie sú uvedené v tejto písomnej informácii. Pozri časť 4.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V tejto písomnej informácii sa dozviete</w:t>
      </w:r>
      <w:r w:rsidR="008B6663" w:rsidRPr="00B16BF7">
        <w:rPr>
          <w:rFonts w:ascii="Times New Roman" w:hAnsi="Times New Roman"/>
          <w:b/>
        </w:rPr>
        <w:t>: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Čo je Sept</w:t>
      </w:r>
      <w:r w:rsidR="00875BBC">
        <w:rPr>
          <w:rFonts w:ascii="Times New Roman" w:hAnsi="Times New Roman"/>
          <w:position w:val="1"/>
        </w:rPr>
        <w:t>anest</w:t>
      </w:r>
      <w:r w:rsidRPr="00B16BF7">
        <w:rPr>
          <w:rFonts w:ascii="Times New Roman" w:hAnsi="Times New Roman"/>
          <w:position w:val="1"/>
        </w:rPr>
        <w:t xml:space="preserve"> a na čo sa používa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Čo potrebujete vedieť predtým, ako </w:t>
      </w:r>
      <w:r w:rsidR="008B6663" w:rsidRPr="00B16BF7">
        <w:rPr>
          <w:rFonts w:ascii="Times New Roman" w:hAnsi="Times New Roman"/>
          <w:position w:val="1"/>
        </w:rPr>
        <w:t>po</w:t>
      </w:r>
      <w:r w:rsidRPr="00B16BF7">
        <w:rPr>
          <w:rFonts w:ascii="Times New Roman" w:hAnsi="Times New Roman"/>
          <w:position w:val="1"/>
        </w:rPr>
        <w:t>užijete Sept</w:t>
      </w:r>
      <w:r w:rsidR="00875BBC">
        <w:rPr>
          <w:rFonts w:ascii="Times New Roman" w:hAnsi="Times New Roman"/>
          <w:position w:val="1"/>
        </w:rPr>
        <w:t>anest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Ako </w:t>
      </w:r>
      <w:r w:rsidR="008B6663" w:rsidRPr="00B16BF7">
        <w:rPr>
          <w:rFonts w:ascii="Times New Roman" w:hAnsi="Times New Roman"/>
          <w:position w:val="1"/>
        </w:rPr>
        <w:t>po</w:t>
      </w:r>
      <w:r w:rsidRPr="00B16BF7">
        <w:rPr>
          <w:rFonts w:ascii="Times New Roman" w:hAnsi="Times New Roman"/>
          <w:position w:val="1"/>
        </w:rPr>
        <w:t>užívať Sept</w:t>
      </w:r>
      <w:r w:rsidR="00875BBC">
        <w:rPr>
          <w:rFonts w:ascii="Times New Roman" w:hAnsi="Times New Roman"/>
          <w:position w:val="1"/>
        </w:rPr>
        <w:t>anest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Možné vedľajšie účinky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Ako uchovávať Sept</w:t>
      </w:r>
      <w:r w:rsidR="00875BBC">
        <w:rPr>
          <w:rFonts w:ascii="Times New Roman" w:hAnsi="Times New Roman"/>
          <w:position w:val="1"/>
        </w:rPr>
        <w:t>anest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Obsah balenia a ďalšie informácie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position w:val="1"/>
        </w:rPr>
      </w:pPr>
    </w:p>
    <w:p w:rsidR="008B6663" w:rsidRPr="00B16BF7" w:rsidRDefault="008B6663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1. </w:t>
      </w:r>
      <w:r w:rsidR="00875BBC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Čo je Sept</w:t>
      </w:r>
      <w:r w:rsidR="00875BBC">
        <w:rPr>
          <w:rFonts w:ascii="Times New Roman" w:hAnsi="Times New Roman"/>
          <w:b/>
        </w:rPr>
        <w:t>anest</w:t>
      </w:r>
      <w:r w:rsidRPr="00B16BF7">
        <w:rPr>
          <w:rFonts w:ascii="Times New Roman" w:hAnsi="Times New Roman"/>
          <w:b/>
        </w:rPr>
        <w:t xml:space="preserve"> a na čo sa používa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sa používa na </w:t>
      </w:r>
      <w:r w:rsidR="00875BBC">
        <w:rPr>
          <w:rFonts w:ascii="Times New Roman" w:hAnsi="Times New Roman"/>
        </w:rPr>
        <w:t>znecitlivenie</w:t>
      </w:r>
      <w:r w:rsidRPr="00B16BF7">
        <w:rPr>
          <w:rFonts w:ascii="Times New Roman" w:hAnsi="Times New Roman"/>
        </w:rPr>
        <w:t xml:space="preserve"> (anestézu) ústnej dutiny počas zub</w:t>
      </w:r>
      <w:r w:rsidR="00875BBC">
        <w:rPr>
          <w:rFonts w:ascii="Times New Roman" w:hAnsi="Times New Roman"/>
        </w:rPr>
        <w:t xml:space="preserve">ných </w:t>
      </w:r>
      <w:r w:rsidR="0045662B">
        <w:rPr>
          <w:rFonts w:ascii="Times New Roman" w:hAnsi="Times New Roman"/>
        </w:rPr>
        <w:t>zákrokov</w:t>
      </w:r>
      <w:r w:rsidRPr="00B16BF7">
        <w:rPr>
          <w:rFonts w:ascii="Times New Roman" w:hAnsi="Times New Roman"/>
        </w:rPr>
        <w:t xml:space="preserve">.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Tento liek obsahuje dve </w:t>
      </w:r>
      <w:r w:rsidR="00875BBC">
        <w:rPr>
          <w:rFonts w:ascii="Times New Roman" w:hAnsi="Times New Roman"/>
        </w:rPr>
        <w:t>liečivá</w:t>
      </w:r>
      <w:r w:rsidRPr="00B16BF7">
        <w:rPr>
          <w:rFonts w:ascii="Times New Roman" w:hAnsi="Times New Roman"/>
        </w:rPr>
        <w:t>:</w:t>
      </w:r>
    </w:p>
    <w:p w:rsidR="00663245" w:rsidRPr="00B16BF7" w:rsidRDefault="00875BBC" w:rsidP="0078281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spacing w:val="11"/>
          <w:position w:val="1"/>
        </w:rPr>
        <w:t>artikaín</w:t>
      </w:r>
      <w:r w:rsidR="00663245" w:rsidRPr="00B16BF7">
        <w:rPr>
          <w:rFonts w:ascii="Times New Roman" w:hAnsi="Times New Roman"/>
          <w:spacing w:val="11"/>
          <w:position w:val="1"/>
        </w:rPr>
        <w:t>, lokálne anestetikum</w:t>
      </w:r>
      <w:r>
        <w:rPr>
          <w:rFonts w:ascii="Times New Roman" w:hAnsi="Times New Roman"/>
          <w:spacing w:val="11"/>
          <w:position w:val="1"/>
        </w:rPr>
        <w:t xml:space="preserve">, ktoré </w:t>
      </w:r>
      <w:r w:rsidR="003E5A0A" w:rsidRPr="00B16BF7">
        <w:rPr>
          <w:rFonts w:ascii="Times New Roman" w:hAnsi="Times New Roman"/>
          <w:spacing w:val="11"/>
          <w:position w:val="1"/>
        </w:rPr>
        <w:t>zabr</w:t>
      </w:r>
      <w:r w:rsidR="003E5A0A">
        <w:rPr>
          <w:rFonts w:ascii="Times New Roman" w:hAnsi="Times New Roman"/>
          <w:spacing w:val="11"/>
          <w:position w:val="1"/>
        </w:rPr>
        <w:t>aňuje</w:t>
      </w:r>
      <w:r>
        <w:rPr>
          <w:rFonts w:ascii="Times New Roman" w:hAnsi="Times New Roman"/>
          <w:spacing w:val="11"/>
          <w:position w:val="1"/>
        </w:rPr>
        <w:t xml:space="preserve"> </w:t>
      </w:r>
      <w:r w:rsidR="00663245" w:rsidRPr="00B16BF7">
        <w:rPr>
          <w:rFonts w:ascii="Times New Roman" w:hAnsi="Times New Roman"/>
          <w:spacing w:val="11"/>
          <w:position w:val="1"/>
        </w:rPr>
        <w:t xml:space="preserve">bolesti a  </w:t>
      </w:r>
    </w:p>
    <w:p w:rsidR="00663245" w:rsidRPr="00B16BF7" w:rsidRDefault="00875BBC" w:rsidP="0078281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a</w:t>
      </w:r>
      <w:r w:rsidR="00663245" w:rsidRPr="00B16BF7">
        <w:rPr>
          <w:rFonts w:ascii="Times New Roman" w:hAnsi="Times New Roman"/>
          <w:position w:val="1"/>
        </w:rPr>
        <w:t xml:space="preserve">drenalín, vazokonstriktor zužujúci cievy </w:t>
      </w:r>
      <w:r>
        <w:rPr>
          <w:rFonts w:ascii="Times New Roman" w:hAnsi="Times New Roman"/>
          <w:position w:val="1"/>
        </w:rPr>
        <w:t>v</w:t>
      </w:r>
      <w:r w:rsidR="00663245" w:rsidRPr="00B16BF7">
        <w:rPr>
          <w:rFonts w:ascii="Times New Roman" w:hAnsi="Times New Roman"/>
          <w:position w:val="1"/>
        </w:rPr>
        <w:t xml:space="preserve"> mieste </w:t>
      </w:r>
      <w:r>
        <w:rPr>
          <w:rFonts w:ascii="Times New Roman" w:hAnsi="Times New Roman"/>
          <w:position w:val="1"/>
        </w:rPr>
        <w:t xml:space="preserve">podania </w:t>
      </w:r>
      <w:r w:rsidR="00663245" w:rsidRPr="00B16BF7">
        <w:rPr>
          <w:rFonts w:ascii="Times New Roman" w:hAnsi="Times New Roman"/>
          <w:position w:val="1"/>
        </w:rPr>
        <w:t xml:space="preserve">injekcie a </w:t>
      </w:r>
      <w:r w:rsidR="003E5A0A" w:rsidRPr="00B16BF7">
        <w:rPr>
          <w:rFonts w:ascii="Times New Roman" w:hAnsi="Times New Roman"/>
          <w:position w:val="1"/>
        </w:rPr>
        <w:t>pred</w:t>
      </w:r>
      <w:r w:rsidR="003E5A0A">
        <w:rPr>
          <w:rFonts w:ascii="Times New Roman" w:hAnsi="Times New Roman"/>
          <w:position w:val="1"/>
        </w:rPr>
        <w:t>l</w:t>
      </w:r>
      <w:r w:rsidR="003E5A0A" w:rsidRPr="00B16BF7">
        <w:rPr>
          <w:rFonts w:ascii="Times New Roman" w:hAnsi="Times New Roman"/>
          <w:position w:val="1"/>
        </w:rPr>
        <w:t>žuje</w:t>
      </w:r>
      <w:r w:rsidR="00663245" w:rsidRPr="00B16BF7">
        <w:rPr>
          <w:rFonts w:ascii="Times New Roman" w:hAnsi="Times New Roman"/>
          <w:position w:val="1"/>
        </w:rPr>
        <w:t xml:space="preserve"> tak účinok artika</w:t>
      </w:r>
      <w:r>
        <w:rPr>
          <w:rFonts w:ascii="Times New Roman" w:hAnsi="Times New Roman"/>
          <w:position w:val="1"/>
        </w:rPr>
        <w:t>í</w:t>
      </w:r>
      <w:r w:rsidR="00663245" w:rsidRPr="00B16BF7">
        <w:rPr>
          <w:rFonts w:ascii="Times New Roman" w:hAnsi="Times New Roman"/>
          <w:position w:val="1"/>
        </w:rPr>
        <w:t>nu. T</w:t>
      </w:r>
      <w:r>
        <w:rPr>
          <w:rFonts w:ascii="Times New Roman" w:hAnsi="Times New Roman"/>
          <w:position w:val="1"/>
        </w:rPr>
        <w:t>iež</w:t>
      </w:r>
      <w:r w:rsidR="00663245" w:rsidRPr="00B16BF7">
        <w:rPr>
          <w:rFonts w:ascii="Times New Roman" w:hAnsi="Times New Roman"/>
          <w:position w:val="1"/>
        </w:rPr>
        <w:t xml:space="preserve"> </w:t>
      </w:r>
      <w:r>
        <w:rPr>
          <w:rFonts w:ascii="Times New Roman" w:hAnsi="Times New Roman"/>
          <w:position w:val="1"/>
        </w:rPr>
        <w:t xml:space="preserve">znižuje </w:t>
      </w:r>
      <w:r w:rsidR="00663245" w:rsidRPr="00B16BF7">
        <w:rPr>
          <w:rFonts w:ascii="Times New Roman" w:hAnsi="Times New Roman"/>
          <w:position w:val="1"/>
        </w:rPr>
        <w:t>krvácanie počas chirurgického zákroku.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 xml:space="preserve">anest vám podá </w:t>
      </w:r>
      <w:r w:rsidRPr="00B16BF7">
        <w:rPr>
          <w:rFonts w:ascii="Times New Roman" w:hAnsi="Times New Roman"/>
        </w:rPr>
        <w:t>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>ár.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je </w:t>
      </w:r>
      <w:r w:rsidR="0045662B">
        <w:rPr>
          <w:rFonts w:ascii="Times New Roman" w:hAnsi="Times New Roman"/>
        </w:rPr>
        <w:t xml:space="preserve">vhodný </w:t>
      </w:r>
      <w:r w:rsidRPr="00B16BF7">
        <w:rPr>
          <w:rFonts w:ascii="Times New Roman" w:hAnsi="Times New Roman"/>
        </w:rPr>
        <w:t xml:space="preserve">pre deti staršie ako 4 roky, </w:t>
      </w:r>
      <w:r w:rsidR="008B6663" w:rsidRPr="00B16BF7">
        <w:rPr>
          <w:rFonts w:ascii="Times New Roman" w:hAnsi="Times New Roman"/>
        </w:rPr>
        <w:t>dospievajúcich</w:t>
      </w:r>
      <w:r w:rsidRPr="00B16BF7">
        <w:rPr>
          <w:rFonts w:ascii="Times New Roman" w:hAnsi="Times New Roman"/>
        </w:rPr>
        <w:t xml:space="preserve"> a dospelých.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spacing w:val="6"/>
        </w:rPr>
        <w:t xml:space="preserve">Podľa typu </w:t>
      </w:r>
      <w:r w:rsidR="0045662B">
        <w:rPr>
          <w:rFonts w:ascii="Times New Roman" w:hAnsi="Times New Roman"/>
          <w:spacing w:val="6"/>
        </w:rPr>
        <w:t xml:space="preserve">vykonávaného zubného </w:t>
      </w:r>
      <w:r w:rsidRPr="00B16BF7">
        <w:rPr>
          <w:rFonts w:ascii="Times New Roman" w:hAnsi="Times New Roman"/>
          <w:spacing w:val="6"/>
        </w:rPr>
        <w:t>zákroku</w:t>
      </w:r>
      <w:r w:rsidR="0045662B">
        <w:rPr>
          <w:rFonts w:ascii="Times New Roman" w:hAnsi="Times New Roman"/>
          <w:spacing w:val="6"/>
        </w:rPr>
        <w:t xml:space="preserve"> sa zubný </w:t>
      </w:r>
      <w:r w:rsidR="008B6663" w:rsidRPr="00B16BF7">
        <w:rPr>
          <w:rFonts w:ascii="Times New Roman" w:hAnsi="Times New Roman"/>
          <w:spacing w:val="6"/>
        </w:rPr>
        <w:t>lek</w:t>
      </w:r>
      <w:r w:rsidR="009728F0">
        <w:rPr>
          <w:rFonts w:ascii="Times New Roman" w:hAnsi="Times New Roman"/>
          <w:spacing w:val="6"/>
        </w:rPr>
        <w:t xml:space="preserve">ár </w:t>
      </w:r>
      <w:r w:rsidR="0045662B">
        <w:rPr>
          <w:rFonts w:ascii="Times New Roman" w:hAnsi="Times New Roman"/>
          <w:spacing w:val="6"/>
        </w:rPr>
        <w:t>rozhodne, či použije</w:t>
      </w:r>
      <w:r w:rsidRPr="00B16BF7">
        <w:rPr>
          <w:rFonts w:ascii="Times New Roman" w:hAnsi="Times New Roman"/>
          <w:spacing w:val="6"/>
        </w:rPr>
        <w:t>: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45662B">
        <w:rPr>
          <w:rFonts w:ascii="Times New Roman" w:hAnsi="Times New Roman"/>
        </w:rPr>
        <w:t>anest, zvyčajne sa</w:t>
      </w:r>
      <w:r w:rsidRPr="00B16BF7">
        <w:rPr>
          <w:rFonts w:ascii="Times New Roman" w:hAnsi="Times New Roman"/>
        </w:rPr>
        <w:t xml:space="preserve"> používa </w:t>
      </w:r>
      <w:r w:rsidR="0045662B">
        <w:rPr>
          <w:rFonts w:ascii="Times New Roman" w:hAnsi="Times New Roman"/>
        </w:rPr>
        <w:t>na</w:t>
      </w:r>
      <w:r w:rsidRPr="00B16BF7">
        <w:rPr>
          <w:rFonts w:ascii="Times New Roman" w:hAnsi="Times New Roman"/>
        </w:rPr>
        <w:t xml:space="preserve"> jednoduché a</w:t>
      </w:r>
      <w:r w:rsidR="009728F0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krátk</w:t>
      </w:r>
      <w:r w:rsidR="0045662B">
        <w:rPr>
          <w:rFonts w:ascii="Times New Roman" w:hAnsi="Times New Roman"/>
        </w:rPr>
        <w:t>o</w:t>
      </w:r>
      <w:r w:rsidR="009728F0">
        <w:rPr>
          <w:rFonts w:ascii="Times New Roman" w:hAnsi="Times New Roman"/>
        </w:rPr>
        <w:t xml:space="preserve"> </w:t>
      </w:r>
      <w:r w:rsidR="0045662B">
        <w:rPr>
          <w:rFonts w:ascii="Times New Roman" w:hAnsi="Times New Roman"/>
        </w:rPr>
        <w:t xml:space="preserve">trvajúce zubné </w:t>
      </w:r>
      <w:r w:rsidRPr="00B16BF7">
        <w:rPr>
          <w:rFonts w:ascii="Times New Roman" w:hAnsi="Times New Roman"/>
        </w:rPr>
        <w:t xml:space="preserve">zákroky 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45662B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</w:t>
      </w:r>
      <w:r w:rsidR="0045662B">
        <w:rPr>
          <w:rFonts w:ascii="Times New Roman" w:hAnsi="Times New Roman"/>
        </w:rPr>
        <w:t>Forte, ktorý je vhodný pre dlhšie trvajúce zákroky</w:t>
      </w:r>
      <w:r w:rsidRPr="00B16BF7">
        <w:rPr>
          <w:rFonts w:ascii="Times New Roman" w:hAnsi="Times New Roman"/>
        </w:rPr>
        <w:t xml:space="preserve"> alebo zákroky</w:t>
      </w:r>
      <w:r w:rsidR="0045662B">
        <w:rPr>
          <w:rFonts w:ascii="Times New Roman" w:hAnsi="Times New Roman"/>
        </w:rPr>
        <w:t>, ktoré sú</w:t>
      </w:r>
      <w:r w:rsidRPr="00B16BF7">
        <w:rPr>
          <w:rFonts w:ascii="Times New Roman" w:hAnsi="Times New Roman"/>
        </w:rPr>
        <w:t xml:space="preserve"> sprevádzané </w:t>
      </w:r>
      <w:r w:rsidR="0045662B">
        <w:rPr>
          <w:rFonts w:ascii="Times New Roman" w:hAnsi="Times New Roman"/>
        </w:rPr>
        <w:t xml:space="preserve">možným silným </w:t>
      </w:r>
      <w:r w:rsidRPr="00B16BF7">
        <w:rPr>
          <w:rFonts w:ascii="Times New Roman" w:hAnsi="Times New Roman"/>
        </w:rPr>
        <w:t>krvácaním.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8B6663" w:rsidRPr="00B16BF7" w:rsidRDefault="008B6663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 xml:space="preserve">2. </w:t>
      </w:r>
      <w:r w:rsidR="0045662B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 xml:space="preserve">Čo potrebujete vedieť predtým, ako </w:t>
      </w:r>
      <w:r w:rsidR="008B6663" w:rsidRPr="00B16BF7">
        <w:rPr>
          <w:rFonts w:ascii="Times New Roman" w:hAnsi="Times New Roman"/>
          <w:b/>
        </w:rPr>
        <w:t>po</w:t>
      </w:r>
      <w:r w:rsidRPr="00B16BF7">
        <w:rPr>
          <w:rFonts w:ascii="Times New Roman" w:hAnsi="Times New Roman"/>
          <w:b/>
        </w:rPr>
        <w:t>užijete Sept</w:t>
      </w:r>
      <w:r w:rsidR="0045662B">
        <w:rPr>
          <w:rFonts w:ascii="Times New Roman" w:hAnsi="Times New Roman"/>
          <w:b/>
        </w:rPr>
        <w:t>anest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 Septokain sa nesmie použiť: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alergick</w:t>
      </w:r>
      <w:r w:rsidRPr="00B16BF7">
        <w:rPr>
          <w:rFonts w:ascii="Times New Roman" w:hAnsi="Times New Roman"/>
        </w:rPr>
        <w:t>ý</w:t>
      </w:r>
      <w:r w:rsidR="00663245" w:rsidRPr="00B16BF7">
        <w:rPr>
          <w:rFonts w:ascii="Times New Roman" w:hAnsi="Times New Roman"/>
        </w:rPr>
        <w:t xml:space="preserve"> na artika</w:t>
      </w:r>
      <w:r w:rsidR="0045662B">
        <w:rPr>
          <w:rFonts w:ascii="Times New Roman" w:hAnsi="Times New Roman"/>
        </w:rPr>
        <w:t>í</w:t>
      </w:r>
      <w:r w:rsidR="00663245" w:rsidRPr="00B16BF7">
        <w:rPr>
          <w:rFonts w:ascii="Times New Roman" w:hAnsi="Times New Roman"/>
        </w:rPr>
        <w:t>n alebo adrenalín</w:t>
      </w:r>
      <w:r w:rsidRPr="00B16BF7">
        <w:rPr>
          <w:rFonts w:ascii="Times New Roman" w:hAnsi="Times New Roman"/>
        </w:rPr>
        <w:t xml:space="preserve"> a/alebo na ktor</w:t>
      </w:r>
      <w:r w:rsidRPr="00B16BF7">
        <w:rPr>
          <w:rFonts w:ascii="Times New Roman" w:hAnsi="Times New Roman"/>
          <w:vanish/>
        </w:rPr>
        <w:t xml:space="preserve"> v mesiacia posledne, uegistr</w:t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  <w:vanish/>
        </w:rPr>
        <w:pgNum/>
      </w:r>
      <w:r w:rsidRPr="00B16BF7">
        <w:rPr>
          <w:rFonts w:ascii="Times New Roman" w:hAnsi="Times New Roman"/>
        </w:rPr>
        <w:t>úkoľvek z ďalších zložiek</w:t>
      </w:r>
      <w:r w:rsidR="00663245" w:rsidRPr="00B16BF7">
        <w:rPr>
          <w:rFonts w:ascii="Times New Roman" w:hAnsi="Times New Roman"/>
        </w:rPr>
        <w:t xml:space="preserve"> tohto lieku (uveden</w:t>
      </w:r>
      <w:r w:rsidRPr="00B16BF7">
        <w:rPr>
          <w:rFonts w:ascii="Times New Roman" w:hAnsi="Times New Roman"/>
        </w:rPr>
        <w:t>ých</w:t>
      </w:r>
      <w:r w:rsidR="00663245" w:rsidRPr="00B16BF7">
        <w:rPr>
          <w:rFonts w:ascii="Times New Roman" w:hAnsi="Times New Roman"/>
        </w:rPr>
        <w:t xml:space="preserve"> v časti 6);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alergický na iné lokálne anestetiká;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 xml:space="preserve">Upozornenia a opatrenia </w:t>
      </w:r>
    </w:p>
    <w:p w:rsidR="00663245" w:rsidRPr="00B16BF7" w:rsidRDefault="006979AA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6979AA">
        <w:rPr>
          <w:rFonts w:ascii="Times New Roman" w:hAnsi="Times New Roman"/>
          <w:noProof/>
          <w:lang w:bidi="sk-SK"/>
        </w:rPr>
        <w:t xml:space="preserve">Predtým, ako začnete </w:t>
      </w:r>
      <w:r>
        <w:rPr>
          <w:rFonts w:ascii="Times New Roman" w:hAnsi="Times New Roman"/>
          <w:noProof/>
          <w:lang w:bidi="sk-SK"/>
        </w:rPr>
        <w:t>používať</w:t>
      </w:r>
      <w:r w:rsidRPr="006979AA">
        <w:rPr>
          <w:rFonts w:ascii="Times New Roman" w:hAnsi="Times New Roman"/>
          <w:noProof/>
          <w:lang w:bidi="sk-SK"/>
        </w:rPr>
        <w:t xml:space="preserve"> </w:t>
      </w:r>
      <w:r>
        <w:rPr>
          <w:rFonts w:ascii="Times New Roman" w:hAnsi="Times New Roman"/>
          <w:noProof/>
          <w:lang w:bidi="sk-SK"/>
        </w:rPr>
        <w:t>Septanest</w:t>
      </w:r>
      <w:r w:rsidRPr="006979AA">
        <w:rPr>
          <w:rFonts w:ascii="Times New Roman" w:hAnsi="Times New Roman"/>
          <w:noProof/>
          <w:lang w:bidi="sk-SK"/>
        </w:rPr>
        <w:t xml:space="preserve">, obráťte sa na svojho </w:t>
      </w:r>
      <w:r>
        <w:rPr>
          <w:rFonts w:ascii="Times New Roman" w:hAnsi="Times New Roman"/>
          <w:noProof/>
          <w:lang w:bidi="sk-SK"/>
        </w:rPr>
        <w:t xml:space="preserve">zubného </w:t>
      </w:r>
      <w:r w:rsidRPr="006979AA">
        <w:rPr>
          <w:rFonts w:ascii="Times New Roman" w:hAnsi="Times New Roman"/>
          <w:noProof/>
          <w:lang w:bidi="sk-SK"/>
        </w:rPr>
        <w:t>lekára</w:t>
      </w:r>
      <w:r w:rsidR="004A037E">
        <w:rPr>
          <w:rFonts w:ascii="Times New Roman" w:hAnsi="Times New Roman"/>
          <w:noProof/>
          <w:lang w:bidi="sk-SK"/>
        </w:rPr>
        <w:t>.</w:t>
      </w:r>
      <w:r w:rsidR="00663245" w:rsidRPr="00B16BF7">
        <w:rPr>
          <w:rFonts w:ascii="Times New Roman" w:hAnsi="Times New Roman"/>
          <w:noProof/>
        </w:rPr>
        <w:t xml:space="preserve">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nízky alebo vysoký krvný tlak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</w:t>
      </w:r>
      <w:r w:rsidR="009541F6">
        <w:rPr>
          <w:rFonts w:ascii="Times New Roman" w:hAnsi="Times New Roman"/>
        </w:rPr>
        <w:t>vám</w:t>
      </w:r>
      <w:r w:rsidR="00663245" w:rsidRPr="00B16BF7">
        <w:rPr>
          <w:rFonts w:ascii="Times New Roman" w:hAnsi="Times New Roman"/>
        </w:rPr>
        <w:t xml:space="preserve"> </w:t>
      </w:r>
      <w:r w:rsidR="00510C8D">
        <w:rPr>
          <w:rFonts w:ascii="Times New Roman" w:hAnsi="Times New Roman"/>
        </w:rPr>
        <w:t>zl</w:t>
      </w:r>
      <w:r w:rsidR="009728F0">
        <w:rPr>
          <w:rFonts w:ascii="Times New Roman" w:hAnsi="Times New Roman"/>
        </w:rPr>
        <w:t>y</w:t>
      </w:r>
      <w:r w:rsidR="00510C8D">
        <w:rPr>
          <w:rFonts w:ascii="Times New Roman" w:hAnsi="Times New Roman"/>
        </w:rPr>
        <w:t>h</w:t>
      </w:r>
      <w:r w:rsidR="009541F6">
        <w:rPr>
          <w:rFonts w:ascii="Times New Roman" w:hAnsi="Times New Roman"/>
        </w:rPr>
        <w:t>áv</w:t>
      </w:r>
      <w:r w:rsidR="00510C8D">
        <w:rPr>
          <w:rFonts w:ascii="Times New Roman" w:hAnsi="Times New Roman"/>
        </w:rPr>
        <w:t>a srdc</w:t>
      </w:r>
      <w:r w:rsidR="009541F6">
        <w:rPr>
          <w:rFonts w:ascii="Times New Roman" w:hAnsi="Times New Roman"/>
        </w:rPr>
        <w:t>e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ischemickú chorobu srdca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lastRenderedPageBreak/>
        <w:t>a</w:t>
      </w:r>
      <w:r w:rsidR="00663245" w:rsidRPr="00B16BF7">
        <w:rPr>
          <w:rFonts w:ascii="Times New Roman" w:hAnsi="Times New Roman"/>
        </w:rPr>
        <w:t>k ste nedávno prekonali infarkt myokardu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ste nedávno podstúpili bypass </w:t>
      </w:r>
      <w:r w:rsidR="009728F0">
        <w:rPr>
          <w:rFonts w:ascii="Times New Roman" w:hAnsi="Times New Roman"/>
        </w:rPr>
        <w:t xml:space="preserve">(premostenie) </w:t>
      </w:r>
      <w:r w:rsidR="00663245" w:rsidRPr="00B16BF7">
        <w:rPr>
          <w:rFonts w:ascii="Times New Roman" w:hAnsi="Times New Roman"/>
        </w:rPr>
        <w:t>koronárnej artérie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nepravidelný </w:t>
      </w:r>
      <w:r w:rsidR="00BC7915" w:rsidRPr="00B16BF7">
        <w:rPr>
          <w:rFonts w:ascii="Times New Roman" w:hAnsi="Times New Roman"/>
        </w:rPr>
        <w:t>srd</w:t>
      </w:r>
      <w:r w:rsidR="00BC7915">
        <w:rPr>
          <w:rFonts w:ascii="Times New Roman" w:hAnsi="Times New Roman"/>
        </w:rPr>
        <w:t>cový</w:t>
      </w:r>
      <w:r w:rsidR="00BC7915" w:rsidRPr="00B16BF7">
        <w:rPr>
          <w:rFonts w:ascii="Times New Roman" w:hAnsi="Times New Roman"/>
        </w:rPr>
        <w:t xml:space="preserve"> </w:t>
      </w:r>
      <w:r w:rsidR="00663245" w:rsidRPr="00B16BF7">
        <w:rPr>
          <w:rFonts w:ascii="Times New Roman" w:hAnsi="Times New Roman"/>
        </w:rPr>
        <w:t>rytmus (tachyarytmia)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závažné problémy s </w:t>
      </w:r>
      <w:r w:rsidR="009541F6" w:rsidRPr="00B16BF7">
        <w:rPr>
          <w:rFonts w:ascii="Times New Roman" w:hAnsi="Times New Roman"/>
        </w:rPr>
        <w:t>tep</w:t>
      </w:r>
      <w:r w:rsidR="009541F6">
        <w:rPr>
          <w:rFonts w:ascii="Times New Roman" w:hAnsi="Times New Roman"/>
        </w:rPr>
        <w:t>om</w:t>
      </w:r>
      <w:r w:rsidR="009541F6" w:rsidRPr="00B16BF7">
        <w:rPr>
          <w:rFonts w:ascii="Times New Roman" w:hAnsi="Times New Roman"/>
        </w:rPr>
        <w:t xml:space="preserve"> </w:t>
      </w:r>
      <w:r w:rsidR="00BC7915">
        <w:rPr>
          <w:rFonts w:ascii="Times New Roman" w:hAnsi="Times New Roman"/>
        </w:rPr>
        <w:t xml:space="preserve">srdca </w:t>
      </w:r>
      <w:r w:rsidR="00663245" w:rsidRPr="00B16BF7">
        <w:rPr>
          <w:rFonts w:ascii="Times New Roman" w:hAnsi="Times New Roman"/>
        </w:rPr>
        <w:t>(poruchy činnosti srdca, atrioventrikulárny blok)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problémy s cievami (napr. zúženie a stvrdnutie artérií</w:t>
      </w:r>
      <w:r w:rsidR="009728F0">
        <w:rPr>
          <w:rFonts w:ascii="Times New Roman" w:hAnsi="Times New Roman"/>
        </w:rPr>
        <w:t xml:space="preserve">, ktoré </w:t>
      </w:r>
      <w:r w:rsidR="00663245" w:rsidRPr="00B16BF7">
        <w:rPr>
          <w:rFonts w:ascii="Times New Roman" w:hAnsi="Times New Roman"/>
        </w:rPr>
        <w:t>zásobujú nohy a chodidlá)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epilepsiu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nedostatok prírodnej látky nazývanej cholínesteráza v krvi (</w:t>
      </w:r>
      <w:r w:rsidR="009728F0">
        <w:rPr>
          <w:rFonts w:ascii="Times New Roman" w:hAnsi="Times New Roman"/>
        </w:rPr>
        <w:t xml:space="preserve">deficit </w:t>
      </w:r>
      <w:r w:rsidR="00663245" w:rsidRPr="00B16BF7">
        <w:rPr>
          <w:rFonts w:ascii="Times New Roman" w:hAnsi="Times New Roman"/>
        </w:rPr>
        <w:t>plazm</w:t>
      </w:r>
      <w:r w:rsidR="009728F0">
        <w:rPr>
          <w:rFonts w:ascii="Times New Roman" w:hAnsi="Times New Roman"/>
        </w:rPr>
        <w:t>atickej</w:t>
      </w:r>
      <w:r w:rsidR="00663245" w:rsidRPr="00B16BF7">
        <w:rPr>
          <w:rFonts w:ascii="Times New Roman" w:hAnsi="Times New Roman"/>
        </w:rPr>
        <w:t xml:space="preserve"> cholínesterázy)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</w:t>
      </w:r>
      <w:r w:rsidR="009728F0">
        <w:rPr>
          <w:rFonts w:ascii="Times New Roman" w:hAnsi="Times New Roman"/>
        </w:rPr>
        <w:t>máte</w:t>
      </w:r>
      <w:r w:rsidR="009541F6">
        <w:rPr>
          <w:rFonts w:ascii="Times New Roman" w:hAnsi="Times New Roman"/>
        </w:rPr>
        <w:t xml:space="preserve"> závažne </w:t>
      </w:r>
      <w:r w:rsidR="00663245" w:rsidRPr="00B16BF7">
        <w:rPr>
          <w:rFonts w:ascii="Times New Roman" w:hAnsi="Times New Roman"/>
        </w:rPr>
        <w:t>zvýšen</w:t>
      </w:r>
      <w:r w:rsidR="009728F0">
        <w:rPr>
          <w:rFonts w:ascii="Times New Roman" w:hAnsi="Times New Roman"/>
        </w:rPr>
        <w:t>ú</w:t>
      </w:r>
      <w:r w:rsidR="00663245" w:rsidRPr="00B16BF7">
        <w:rPr>
          <w:rFonts w:ascii="Times New Roman" w:hAnsi="Times New Roman"/>
        </w:rPr>
        <w:t xml:space="preserve"> činnosť štítnej žľazy (tyr</w:t>
      </w:r>
      <w:r w:rsidR="009728F0">
        <w:rPr>
          <w:rFonts w:ascii="Times New Roman" w:hAnsi="Times New Roman"/>
        </w:rPr>
        <w:t>e</w:t>
      </w:r>
      <w:r w:rsidR="00663245" w:rsidRPr="00B16BF7">
        <w:rPr>
          <w:rFonts w:ascii="Times New Roman" w:hAnsi="Times New Roman"/>
        </w:rPr>
        <w:t>otoxikóza)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nádor </w:t>
      </w:r>
      <w:r w:rsidR="009728F0">
        <w:rPr>
          <w:rFonts w:ascii="Times New Roman" w:hAnsi="Times New Roman"/>
        </w:rPr>
        <w:t>nazývaný</w:t>
      </w:r>
      <w:r w:rsidR="00663245" w:rsidRPr="00B16BF7">
        <w:rPr>
          <w:rFonts w:ascii="Times New Roman" w:hAnsi="Times New Roman"/>
        </w:rPr>
        <w:t xml:space="preserve"> feochromocytóm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problémy s pečeňou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máte problémy s obličkami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trpíte ochorením </w:t>
      </w:r>
      <w:r w:rsidR="009728F0">
        <w:rPr>
          <w:rFonts w:ascii="Times New Roman" w:hAnsi="Times New Roman"/>
        </w:rPr>
        <w:t>na</w:t>
      </w:r>
      <w:r w:rsidR="00663245" w:rsidRPr="00B16BF7">
        <w:rPr>
          <w:rFonts w:ascii="Times New Roman" w:hAnsi="Times New Roman"/>
        </w:rPr>
        <w:t>z</w:t>
      </w:r>
      <w:r w:rsidR="009728F0">
        <w:rPr>
          <w:rFonts w:ascii="Times New Roman" w:hAnsi="Times New Roman"/>
        </w:rPr>
        <w:t>ý</w:t>
      </w:r>
      <w:r w:rsidR="00663245" w:rsidRPr="00B16BF7">
        <w:rPr>
          <w:rFonts w:ascii="Times New Roman" w:hAnsi="Times New Roman"/>
        </w:rPr>
        <w:t xml:space="preserve">vaným </w:t>
      </w:r>
      <w:r w:rsidR="009728F0">
        <w:rPr>
          <w:rFonts w:ascii="Times New Roman" w:hAnsi="Times New Roman"/>
          <w:i/>
        </w:rPr>
        <w:t>myasténia g</w:t>
      </w:r>
      <w:r w:rsidR="00663245" w:rsidRPr="00B16BF7">
        <w:rPr>
          <w:rFonts w:ascii="Times New Roman" w:hAnsi="Times New Roman"/>
          <w:i/>
        </w:rPr>
        <w:t xml:space="preserve">ravis, </w:t>
      </w:r>
      <w:r w:rsidR="009728F0" w:rsidRPr="009728F0">
        <w:rPr>
          <w:rFonts w:ascii="Times New Roman" w:hAnsi="Times New Roman"/>
        </w:rPr>
        <w:t>ktoré spôsobuje</w:t>
      </w:r>
      <w:r w:rsidR="00663245" w:rsidRPr="00B16BF7">
        <w:rPr>
          <w:rFonts w:ascii="Times New Roman" w:hAnsi="Times New Roman"/>
        </w:rPr>
        <w:t xml:space="preserve"> slabosť svalov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trpíte stavom nazývaným </w:t>
      </w:r>
      <w:r w:rsidR="009728F0">
        <w:rPr>
          <w:rFonts w:ascii="Times New Roman" w:hAnsi="Times New Roman"/>
          <w:i/>
        </w:rPr>
        <w:t>p</w:t>
      </w:r>
      <w:r w:rsidR="00663245" w:rsidRPr="00B16BF7">
        <w:rPr>
          <w:rFonts w:ascii="Times New Roman" w:hAnsi="Times New Roman"/>
          <w:i/>
        </w:rPr>
        <w:t>orfýria</w:t>
      </w:r>
      <w:r w:rsidR="00663245" w:rsidRPr="00B16BF7">
        <w:rPr>
          <w:rFonts w:ascii="Times New Roman" w:hAnsi="Times New Roman"/>
        </w:rPr>
        <w:t xml:space="preserve">, spôsobujúcim neurologické komplikácie alebo </w:t>
      </w:r>
      <w:r w:rsidR="009728F0">
        <w:rPr>
          <w:rFonts w:ascii="Times New Roman" w:hAnsi="Times New Roman"/>
        </w:rPr>
        <w:t xml:space="preserve">kožné </w:t>
      </w:r>
      <w:r w:rsidR="00663245" w:rsidRPr="00B16BF7">
        <w:rPr>
          <w:rFonts w:ascii="Times New Roman" w:hAnsi="Times New Roman"/>
        </w:rPr>
        <w:t xml:space="preserve">problémy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máte </w:t>
      </w:r>
      <w:r w:rsidRPr="00B16BF7">
        <w:rPr>
          <w:rFonts w:ascii="Times New Roman" w:hAnsi="Times New Roman"/>
        </w:rPr>
        <w:t>cukrovku</w:t>
      </w:r>
      <w:r w:rsidR="009728F0">
        <w:rPr>
          <w:rFonts w:ascii="Times New Roman" w:hAnsi="Times New Roman"/>
        </w:rPr>
        <w:t xml:space="preserve"> (diabetes)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k trpíte ochorením </w:t>
      </w:r>
      <w:r w:rsidR="009728F0">
        <w:rPr>
          <w:rFonts w:ascii="Times New Roman" w:hAnsi="Times New Roman"/>
        </w:rPr>
        <w:t>na</w:t>
      </w:r>
      <w:r w:rsidR="00663245" w:rsidRPr="00B16BF7">
        <w:rPr>
          <w:rFonts w:ascii="Times New Roman" w:hAnsi="Times New Roman"/>
        </w:rPr>
        <w:t>z</w:t>
      </w:r>
      <w:r w:rsidR="009728F0">
        <w:rPr>
          <w:rFonts w:ascii="Times New Roman" w:hAnsi="Times New Roman"/>
        </w:rPr>
        <w:t>ý</w:t>
      </w:r>
      <w:r w:rsidR="00663245" w:rsidRPr="00B16BF7">
        <w:rPr>
          <w:rFonts w:ascii="Times New Roman" w:hAnsi="Times New Roman"/>
        </w:rPr>
        <w:t xml:space="preserve">vaným </w:t>
      </w:r>
      <w:r w:rsidR="00663245" w:rsidRPr="00B16BF7">
        <w:rPr>
          <w:rFonts w:ascii="Times New Roman" w:hAnsi="Times New Roman"/>
          <w:i/>
        </w:rPr>
        <w:t>glaukóm so z</w:t>
      </w:r>
      <w:r w:rsidR="009728F0">
        <w:rPr>
          <w:rFonts w:ascii="Times New Roman" w:hAnsi="Times New Roman"/>
          <w:i/>
        </w:rPr>
        <w:t>atvoreným uhlom</w:t>
      </w:r>
      <w:r w:rsidR="00663245" w:rsidRPr="00B16BF7">
        <w:rPr>
          <w:rFonts w:ascii="Times New Roman" w:hAnsi="Times New Roman"/>
          <w:i/>
        </w:rPr>
        <w:t>,</w:t>
      </w:r>
      <w:r w:rsidR="00663245" w:rsidRPr="00B16BF7">
        <w:rPr>
          <w:rFonts w:ascii="Times New Roman" w:hAnsi="Times New Roman"/>
        </w:rPr>
        <w:t xml:space="preserve"> </w:t>
      </w:r>
      <w:r w:rsidR="009728F0">
        <w:rPr>
          <w:rFonts w:ascii="Times New Roman" w:hAnsi="Times New Roman"/>
        </w:rPr>
        <w:t>ktorý môže mať vplyv na vaše oči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9728F0">
        <w:rPr>
          <w:rFonts w:ascii="Times New Roman" w:hAnsi="Times New Roman"/>
        </w:rPr>
        <w:t xml:space="preserve">k máte </w:t>
      </w:r>
      <w:r w:rsidR="00663245" w:rsidRPr="00B16BF7">
        <w:rPr>
          <w:rFonts w:ascii="Times New Roman" w:hAnsi="Times New Roman"/>
        </w:rPr>
        <w:t>zápal alebo infekciu</w:t>
      </w:r>
      <w:r w:rsidR="009728F0">
        <w:rPr>
          <w:rFonts w:ascii="Times New Roman" w:hAnsi="Times New Roman"/>
        </w:rPr>
        <w:t xml:space="preserve"> v mieste podania injekcie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starší ako 70 rokov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</w:rPr>
      </w:pPr>
      <w:r w:rsidRPr="00B16BF7">
        <w:rPr>
          <w:rFonts w:ascii="Times New Roman" w:hAnsi="Times New Roman"/>
          <w:b/>
          <w:noProof/>
        </w:rPr>
        <w:t>Deti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510C8D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sa ne</w:t>
      </w:r>
      <w:r w:rsidR="00510C8D">
        <w:rPr>
          <w:rFonts w:ascii="Times New Roman" w:hAnsi="Times New Roman"/>
        </w:rPr>
        <w:t>má</w:t>
      </w:r>
      <w:r w:rsidRPr="00B16BF7">
        <w:rPr>
          <w:rFonts w:ascii="Times New Roman" w:hAnsi="Times New Roman"/>
        </w:rPr>
        <w:t xml:space="preserve"> používať u detí mladších ako 4 roky.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Iné lieky a Sept</w:t>
      </w:r>
      <w:r w:rsidR="00510C8D">
        <w:rPr>
          <w:rFonts w:ascii="Times New Roman" w:hAnsi="Times New Roman"/>
          <w:b/>
        </w:rPr>
        <w:t>anest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</w:rPr>
        <w:t>Ak teraz užívate, alebo ste v poslednom čase užívali, či práve budete užívať ďalšie lieky, povedzte to svojmu zub</w:t>
      </w:r>
      <w:r w:rsidR="008B6663" w:rsidRPr="00B16BF7">
        <w:rPr>
          <w:rFonts w:ascii="Times New Roman" w:hAnsi="Times New Roman"/>
        </w:rPr>
        <w:t>nému lek</w:t>
      </w:r>
      <w:r w:rsidRPr="00B16BF7">
        <w:rPr>
          <w:rFonts w:ascii="Times New Roman" w:hAnsi="Times New Roman"/>
        </w:rPr>
        <w:t>árovi.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Váš zub</w:t>
      </w:r>
      <w:r w:rsidR="008B6663" w:rsidRPr="00B16BF7">
        <w:rPr>
          <w:rFonts w:ascii="Times New Roman" w:hAnsi="Times New Roman"/>
          <w:position w:val="1"/>
        </w:rPr>
        <w:t>ný lekár</w:t>
      </w:r>
      <w:r w:rsidRPr="00B16BF7">
        <w:rPr>
          <w:rFonts w:ascii="Times New Roman" w:hAnsi="Times New Roman"/>
          <w:position w:val="1"/>
        </w:rPr>
        <w:t xml:space="preserve"> musí venovať zv</w:t>
      </w:r>
      <w:r w:rsidR="00F60277">
        <w:rPr>
          <w:rFonts w:ascii="Times New Roman" w:hAnsi="Times New Roman"/>
          <w:position w:val="1"/>
        </w:rPr>
        <w:t>ýšenú pozornosť</w:t>
      </w:r>
      <w:r w:rsidRPr="00B16BF7">
        <w:rPr>
          <w:rFonts w:ascii="Times New Roman" w:hAnsi="Times New Roman"/>
          <w:position w:val="1"/>
        </w:rPr>
        <w:t>, ak užívate nasled</w:t>
      </w:r>
      <w:r w:rsidR="00F60277">
        <w:rPr>
          <w:rFonts w:ascii="Times New Roman" w:hAnsi="Times New Roman"/>
          <w:position w:val="1"/>
        </w:rPr>
        <w:t>ujúce</w:t>
      </w:r>
      <w:r w:rsidRPr="00B16BF7">
        <w:rPr>
          <w:rFonts w:ascii="Times New Roman" w:hAnsi="Times New Roman"/>
          <w:position w:val="1"/>
        </w:rPr>
        <w:t xml:space="preserve"> lieky: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 xml:space="preserve">né lokálne anestetiká, lieky spôsobujúce </w:t>
      </w:r>
      <w:r w:rsidR="00F60277">
        <w:rPr>
          <w:rFonts w:ascii="Times New Roman" w:hAnsi="Times New Roman"/>
        </w:rPr>
        <w:t>dočasnú</w:t>
      </w:r>
      <w:r w:rsidR="00663245" w:rsidRPr="00B16BF7">
        <w:rPr>
          <w:rFonts w:ascii="Times New Roman" w:hAnsi="Times New Roman"/>
        </w:rPr>
        <w:t xml:space="preserve"> stratu citlivosti (vrátane prchavých anestetík ako </w:t>
      </w:r>
      <w:r w:rsidR="00F60277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halot</w:t>
      </w:r>
      <w:r w:rsidR="00F6027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n)</w:t>
      </w:r>
      <w:r w:rsidR="00F60277">
        <w:rPr>
          <w:rFonts w:ascii="Times New Roman" w:hAnsi="Times New Roman"/>
        </w:rPr>
        <w:t>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</w:t>
      </w:r>
      <w:r w:rsidR="00663245" w:rsidRPr="00B16BF7">
        <w:rPr>
          <w:rFonts w:ascii="Times New Roman" w:hAnsi="Times New Roman"/>
        </w:rPr>
        <w:t>edatíva (</w:t>
      </w:r>
      <w:r w:rsidR="00F60277">
        <w:rPr>
          <w:rFonts w:ascii="Times New Roman" w:hAnsi="Times New Roman"/>
        </w:rPr>
        <w:t xml:space="preserve">ako je </w:t>
      </w:r>
      <w:r w:rsidR="00663245" w:rsidRPr="00B16BF7">
        <w:rPr>
          <w:rFonts w:ascii="Times New Roman" w:hAnsi="Times New Roman"/>
        </w:rPr>
        <w:t>benzodiazepín, opi</w:t>
      </w:r>
      <w:r w:rsidR="00F60277">
        <w:rPr>
          <w:rFonts w:ascii="Times New Roman" w:hAnsi="Times New Roman"/>
        </w:rPr>
        <w:t>oidy</w:t>
      </w:r>
      <w:r w:rsidR="00663245" w:rsidRPr="00B16BF7">
        <w:rPr>
          <w:rFonts w:ascii="Times New Roman" w:hAnsi="Times New Roman"/>
        </w:rPr>
        <w:t xml:space="preserve">): toto varovanie sa týka </w:t>
      </w:r>
      <w:r w:rsidR="00F60277">
        <w:rPr>
          <w:rFonts w:ascii="Times New Roman" w:hAnsi="Times New Roman"/>
        </w:rPr>
        <w:t>len</w:t>
      </w:r>
      <w:r w:rsidR="00663245" w:rsidRPr="00B16BF7">
        <w:rPr>
          <w:rFonts w:ascii="Times New Roman" w:hAnsi="Times New Roman"/>
        </w:rPr>
        <w:t xml:space="preserve"> detí</w:t>
      </w:r>
      <w:r w:rsidR="00F60277">
        <w:rPr>
          <w:rFonts w:ascii="Times New Roman" w:hAnsi="Times New Roman"/>
        </w:rPr>
        <w:t>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eur</w:t>
      </w:r>
      <w:r w:rsidR="00F60277">
        <w:rPr>
          <w:rFonts w:ascii="Times New Roman" w:hAnsi="Times New Roman"/>
        </w:rPr>
        <w:t>oleptiká (napríklad fenotiazíny);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>ieky na srdce a krvný tlak</w:t>
      </w:r>
      <w:r w:rsidR="000A5AF1">
        <w:rPr>
          <w:rFonts w:ascii="Times New Roman" w:hAnsi="Times New Roman"/>
        </w:rPr>
        <w:t>;</w:t>
      </w:r>
      <w:r w:rsidR="00663245" w:rsidRPr="00B16BF7">
        <w:rPr>
          <w:rFonts w:ascii="Times New Roman" w:hAnsi="Times New Roman"/>
        </w:rPr>
        <w:t xml:space="preserve"> 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t</w:t>
      </w:r>
      <w:r w:rsidR="00663245" w:rsidRPr="00B16BF7">
        <w:rPr>
          <w:rFonts w:ascii="Times New Roman" w:hAnsi="Times New Roman"/>
        </w:rPr>
        <w:t xml:space="preserve">ricyklické antidepresíva </w:t>
      </w:r>
      <w:r w:rsidR="000A5AF1">
        <w:rPr>
          <w:rFonts w:ascii="Times New Roman" w:hAnsi="Times New Roman"/>
        </w:rPr>
        <w:t xml:space="preserve">používané na liečbu </w:t>
      </w:r>
      <w:r w:rsidR="00663245" w:rsidRPr="00B16BF7">
        <w:rPr>
          <w:rFonts w:ascii="Times New Roman" w:hAnsi="Times New Roman"/>
        </w:rPr>
        <w:t>depresi</w:t>
      </w:r>
      <w:r w:rsidR="000A5AF1">
        <w:rPr>
          <w:rFonts w:ascii="Times New Roman" w:hAnsi="Times New Roman"/>
        </w:rPr>
        <w:t>e</w:t>
      </w:r>
      <w:r w:rsidR="00663245" w:rsidRPr="00B16BF7">
        <w:rPr>
          <w:rFonts w:ascii="Times New Roman" w:hAnsi="Times New Roman"/>
        </w:rPr>
        <w:t xml:space="preserve"> (</w:t>
      </w:r>
      <w:r w:rsidR="000A5AF1">
        <w:rPr>
          <w:rFonts w:ascii="Times New Roman" w:hAnsi="Times New Roman"/>
        </w:rPr>
        <w:t>ako sú</w:t>
      </w:r>
      <w:r w:rsidR="00663245" w:rsidRPr="00B16BF7">
        <w:rPr>
          <w:rFonts w:ascii="Times New Roman" w:hAnsi="Times New Roman"/>
        </w:rPr>
        <w:t xml:space="preserve"> amitriptylín, de</w:t>
      </w:r>
      <w:r w:rsidR="000A5AF1"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ipramín, imipramín, </w:t>
      </w:r>
      <w:r w:rsidR="000A5AF1">
        <w:rPr>
          <w:rFonts w:ascii="Times New Roman" w:hAnsi="Times New Roman"/>
        </w:rPr>
        <w:t>nortriptylín, maprotilín</w:t>
      </w:r>
      <w:r w:rsidR="00663245" w:rsidRPr="00B16BF7">
        <w:rPr>
          <w:rFonts w:ascii="Times New Roman" w:hAnsi="Times New Roman"/>
        </w:rPr>
        <w:t xml:space="preserve"> a protriptylín)</w:t>
      </w:r>
    </w:p>
    <w:p w:rsidR="00663245" w:rsidRPr="00B16BF7" w:rsidRDefault="000A5AF1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tzv. </w:t>
      </w:r>
      <w:r w:rsidR="008B6663" w:rsidRPr="00B16BF7"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>nhibítory C</w:t>
      </w: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MT</w:t>
      </w:r>
      <w:r>
        <w:rPr>
          <w:rFonts w:ascii="Times New Roman" w:hAnsi="Times New Roman"/>
        </w:rPr>
        <w:t xml:space="preserve"> používané na liečbu</w:t>
      </w:r>
      <w:r w:rsidR="00663245" w:rsidRPr="00B16BF7">
        <w:rPr>
          <w:rFonts w:ascii="Times New Roman" w:hAnsi="Times New Roman"/>
        </w:rPr>
        <w:t xml:space="preserve"> Parkinsonovej </w:t>
      </w:r>
      <w:r>
        <w:rPr>
          <w:rFonts w:ascii="Times New Roman" w:hAnsi="Times New Roman"/>
        </w:rPr>
        <w:t>choroby</w:t>
      </w:r>
      <w:r w:rsidR="00663245" w:rsidRPr="00B16BF7">
        <w:rPr>
          <w:rFonts w:ascii="Times New Roman" w:hAnsi="Times New Roman"/>
        </w:rPr>
        <w:t xml:space="preserve"> (ako </w:t>
      </w:r>
      <w:r w:rsidR="0045440F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entakapón alebo tolkapón)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na </w:t>
      </w:r>
      <w:r w:rsidR="000A5AF1">
        <w:rPr>
          <w:rFonts w:ascii="Times New Roman" w:hAnsi="Times New Roman"/>
        </w:rPr>
        <w:t xml:space="preserve">liečbu </w:t>
      </w:r>
      <w:r w:rsidR="00663245" w:rsidRPr="00B16BF7">
        <w:rPr>
          <w:rFonts w:ascii="Times New Roman" w:hAnsi="Times New Roman"/>
        </w:rPr>
        <w:t>nepravideln</w:t>
      </w:r>
      <w:r w:rsidR="000A5AF1">
        <w:rPr>
          <w:rFonts w:ascii="Times New Roman" w:hAnsi="Times New Roman"/>
        </w:rPr>
        <w:t>ého</w:t>
      </w:r>
      <w:r w:rsidR="00663245" w:rsidRPr="00B16BF7">
        <w:rPr>
          <w:rFonts w:ascii="Times New Roman" w:hAnsi="Times New Roman"/>
        </w:rPr>
        <w:t xml:space="preserve"> srd</w:t>
      </w:r>
      <w:r w:rsidR="000A5AF1">
        <w:rPr>
          <w:rFonts w:ascii="Times New Roman" w:hAnsi="Times New Roman"/>
        </w:rPr>
        <w:t>cového</w:t>
      </w:r>
      <w:r w:rsidR="00663245" w:rsidRPr="00B16BF7">
        <w:rPr>
          <w:rFonts w:ascii="Times New Roman" w:hAnsi="Times New Roman"/>
        </w:rPr>
        <w:t xml:space="preserve"> tep</w:t>
      </w:r>
      <w:r w:rsidR="000A5AF1">
        <w:rPr>
          <w:rFonts w:ascii="Times New Roman" w:hAnsi="Times New Roman"/>
        </w:rPr>
        <w:t>u</w:t>
      </w:r>
      <w:r w:rsidR="00663245" w:rsidRPr="00B16BF7">
        <w:rPr>
          <w:rFonts w:ascii="Times New Roman" w:hAnsi="Times New Roman"/>
        </w:rPr>
        <w:t xml:space="preserve"> (napríklad digit</w:t>
      </w:r>
      <w:r w:rsidR="000A5AF1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lis, chinidín)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proti </w:t>
      </w:r>
      <w:r w:rsidR="000A5AF1">
        <w:rPr>
          <w:rFonts w:ascii="Times New Roman" w:hAnsi="Times New Roman"/>
        </w:rPr>
        <w:t>migrenóznym záchvatom</w:t>
      </w:r>
      <w:r w:rsidR="00663245" w:rsidRPr="00B16BF7">
        <w:rPr>
          <w:rFonts w:ascii="Times New Roman" w:hAnsi="Times New Roman"/>
        </w:rPr>
        <w:t xml:space="preserve"> (ako </w:t>
      </w:r>
      <w:r w:rsidR="000A5AF1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metysergid alebo ergotamín)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</w:t>
      </w:r>
      <w:r w:rsidR="000A5AF1">
        <w:rPr>
          <w:rFonts w:ascii="Times New Roman" w:hAnsi="Times New Roman"/>
        </w:rPr>
        <w:t xml:space="preserve">na zabránenie </w:t>
      </w:r>
      <w:r w:rsidR="00663245" w:rsidRPr="00B16BF7">
        <w:rPr>
          <w:rFonts w:ascii="Times New Roman" w:hAnsi="Times New Roman"/>
        </w:rPr>
        <w:t>zrážani</w:t>
      </w:r>
      <w:r w:rsidR="000A5AF1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 krvi (ako </w:t>
      </w:r>
      <w:r w:rsidR="000A5AF1">
        <w:rPr>
          <w:rFonts w:ascii="Times New Roman" w:hAnsi="Times New Roman"/>
        </w:rPr>
        <w:t xml:space="preserve">sú </w:t>
      </w:r>
      <w:r w:rsidR="00663245" w:rsidRPr="00B16BF7">
        <w:rPr>
          <w:rFonts w:ascii="Times New Roman" w:hAnsi="Times New Roman"/>
        </w:rPr>
        <w:t>antiagregačné lieky</w:t>
      </w:r>
      <w:r w:rsidR="000A5AF1">
        <w:rPr>
          <w:rFonts w:ascii="Times New Roman" w:hAnsi="Times New Roman"/>
        </w:rPr>
        <w:t>, antikoagulanciá</w:t>
      </w:r>
      <w:r w:rsidR="00663245" w:rsidRPr="00B16BF7">
        <w:rPr>
          <w:rFonts w:ascii="Times New Roman" w:hAnsi="Times New Roman"/>
        </w:rPr>
        <w:t>)</w:t>
      </w:r>
    </w:p>
    <w:p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</w:t>
      </w:r>
      <w:r w:rsidR="00663245" w:rsidRPr="00B16BF7">
        <w:rPr>
          <w:rFonts w:ascii="Times New Roman" w:hAnsi="Times New Roman"/>
        </w:rPr>
        <w:t xml:space="preserve">ympatomimetické vazopresory ako </w:t>
      </w:r>
      <w:r w:rsidR="00266541">
        <w:rPr>
          <w:rFonts w:ascii="Times New Roman" w:hAnsi="Times New Roman"/>
        </w:rPr>
        <w:t xml:space="preserve">je </w:t>
      </w:r>
      <w:r w:rsidR="00663245" w:rsidRPr="00B16BF7">
        <w:rPr>
          <w:rFonts w:ascii="Times New Roman" w:hAnsi="Times New Roman"/>
        </w:rPr>
        <w:t>oxymetazolín</w:t>
      </w:r>
      <w:r w:rsidR="00266541">
        <w:rPr>
          <w:rFonts w:ascii="Times New Roman" w:hAnsi="Times New Roman"/>
        </w:rPr>
        <w:t>, ktorý sa používa na liečbu opuchu alebo zápalu nosa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bol </w:t>
      </w:r>
      <w:r w:rsidR="00266541">
        <w:rPr>
          <w:rFonts w:ascii="Times New Roman" w:hAnsi="Times New Roman"/>
        </w:rPr>
        <w:t xml:space="preserve">v priebehu posledných </w:t>
      </w:r>
      <w:r w:rsidRPr="00B16BF7">
        <w:rPr>
          <w:rFonts w:ascii="Times New Roman" w:hAnsi="Times New Roman"/>
        </w:rPr>
        <w:t xml:space="preserve">24 hodín použitý sympatomimetický vazopresor ako </w:t>
      </w:r>
      <w:r w:rsidR="00266541">
        <w:rPr>
          <w:rFonts w:ascii="Times New Roman" w:hAnsi="Times New Roman"/>
        </w:rPr>
        <w:t xml:space="preserve">je </w:t>
      </w:r>
      <w:r w:rsidRPr="00B16BF7">
        <w:rPr>
          <w:rFonts w:ascii="Times New Roman" w:hAnsi="Times New Roman"/>
        </w:rPr>
        <w:t xml:space="preserve">kokaín, amfetamíny, fenylefrín, pseudoefedrín, oxymetazolín, </w:t>
      </w:r>
      <w:r w:rsidR="00266541">
        <w:rPr>
          <w:rFonts w:ascii="Times New Roman" w:hAnsi="Times New Roman"/>
        </w:rPr>
        <w:t>je potrebné odložiť plánovaný zubný z</w:t>
      </w:r>
      <w:r w:rsidRPr="00B16BF7">
        <w:rPr>
          <w:rFonts w:ascii="Times New Roman" w:hAnsi="Times New Roman"/>
        </w:rPr>
        <w:t>ákrok.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33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  <w:position w:val="1"/>
        </w:rPr>
        <w:t>Sept</w:t>
      </w:r>
      <w:r w:rsidR="00510C8D">
        <w:rPr>
          <w:rFonts w:ascii="Times New Roman" w:hAnsi="Times New Roman"/>
          <w:b/>
          <w:position w:val="1"/>
        </w:rPr>
        <w:t>anest</w:t>
      </w:r>
      <w:r w:rsidRPr="00B16BF7">
        <w:rPr>
          <w:rFonts w:ascii="Times New Roman" w:hAnsi="Times New Roman"/>
          <w:b/>
          <w:position w:val="1"/>
        </w:rPr>
        <w:t xml:space="preserve"> a jedlo</w:t>
      </w:r>
    </w:p>
    <w:p w:rsidR="00663245" w:rsidRPr="00B16BF7" w:rsidRDefault="00BC791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Nežuvajte</w:t>
      </w:r>
      <w:r w:rsidR="00266541">
        <w:rPr>
          <w:rFonts w:ascii="Times New Roman" w:hAnsi="Times New Roman"/>
        </w:rPr>
        <w:t xml:space="preserve"> žuvačku alebo neje</w:t>
      </w:r>
      <w:r>
        <w:rPr>
          <w:rFonts w:ascii="Times New Roman" w:hAnsi="Times New Roman"/>
        </w:rPr>
        <w:t>d</w:t>
      </w:r>
      <w:r w:rsidR="00266541">
        <w:rPr>
          <w:rFonts w:ascii="Times New Roman" w:hAnsi="Times New Roman"/>
        </w:rPr>
        <w:t xml:space="preserve">zte až pokiaľ sa vám neobnoví normálna citlivosť po použití tohto lieku. V opačnom prípade existuje riziko, </w:t>
      </w:r>
      <w:r w:rsidR="00663245" w:rsidRPr="00B16BF7">
        <w:rPr>
          <w:rFonts w:ascii="Times New Roman" w:hAnsi="Times New Roman"/>
        </w:rPr>
        <w:t>že si zahryznete do pier, líc alebo jazyka.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Tehotenstvo a dojčenie</w:t>
      </w: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  <w:noProof/>
        </w:rPr>
        <w:t>Ak ste tehotná alebo dojčíte, ak si myslíte, že ste tehotná alebo ak plánujete otehotnieť, poraďte sa so svojím zub</w:t>
      </w:r>
      <w:r w:rsidR="008B6663" w:rsidRPr="00B16BF7">
        <w:rPr>
          <w:rFonts w:ascii="Times New Roman" w:hAnsi="Times New Roman"/>
          <w:noProof/>
        </w:rPr>
        <w:t>ným lekárom</w:t>
      </w:r>
      <w:r w:rsidRPr="00B16BF7">
        <w:rPr>
          <w:rFonts w:ascii="Times New Roman" w:hAnsi="Times New Roman"/>
          <w:noProof/>
        </w:rPr>
        <w:t xml:space="preserve"> alebo lekárom predtým, ako začnete užívať tento liek.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17293">
        <w:rPr>
          <w:rFonts w:ascii="Times New Roman" w:hAnsi="Times New Roman"/>
          <w:position w:val="1"/>
        </w:rPr>
        <w:t>Váš zub</w:t>
      </w:r>
      <w:r w:rsidR="008B6663" w:rsidRPr="00717293">
        <w:rPr>
          <w:rFonts w:ascii="Times New Roman" w:hAnsi="Times New Roman"/>
          <w:position w:val="1"/>
        </w:rPr>
        <w:t>ný lek</w:t>
      </w:r>
      <w:r w:rsidRPr="00717293">
        <w:rPr>
          <w:rFonts w:ascii="Times New Roman" w:hAnsi="Times New Roman"/>
          <w:position w:val="1"/>
        </w:rPr>
        <w:t>ár alebo lekár</w:t>
      </w:r>
      <w:r w:rsidRPr="00B16BF7">
        <w:rPr>
          <w:rFonts w:ascii="Times New Roman" w:hAnsi="Times New Roman"/>
          <w:position w:val="1"/>
        </w:rPr>
        <w:t xml:space="preserve"> rozhodne, či </w:t>
      </w:r>
      <w:r w:rsidR="00613714">
        <w:rPr>
          <w:rFonts w:ascii="Times New Roman" w:hAnsi="Times New Roman"/>
          <w:position w:val="1"/>
        </w:rPr>
        <w:t xml:space="preserve">vám Septanest podá </w:t>
      </w:r>
      <w:r w:rsidRPr="00B16BF7">
        <w:rPr>
          <w:rFonts w:ascii="Times New Roman" w:hAnsi="Times New Roman"/>
          <w:position w:val="1"/>
        </w:rPr>
        <w:t xml:space="preserve">počas tehotenstva alebo dojčenia.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Ak sa Sept</w:t>
      </w:r>
      <w:r w:rsidR="00613714">
        <w:rPr>
          <w:rFonts w:ascii="Times New Roman" w:hAnsi="Times New Roman"/>
          <w:position w:val="1"/>
        </w:rPr>
        <w:t xml:space="preserve">anest použije </w:t>
      </w:r>
      <w:r w:rsidRPr="00B16BF7">
        <w:rPr>
          <w:rFonts w:ascii="Times New Roman" w:hAnsi="Times New Roman"/>
          <w:position w:val="1"/>
        </w:rPr>
        <w:t>počas dojčenia, odporúča</w:t>
      </w:r>
      <w:r w:rsidR="00613714">
        <w:rPr>
          <w:rFonts w:ascii="Times New Roman" w:hAnsi="Times New Roman"/>
          <w:position w:val="1"/>
        </w:rPr>
        <w:t xml:space="preserve"> sa </w:t>
      </w:r>
      <w:r w:rsidRPr="00B16BF7">
        <w:rPr>
          <w:rFonts w:ascii="Times New Roman" w:hAnsi="Times New Roman"/>
          <w:position w:val="1"/>
        </w:rPr>
        <w:t>dojčiacim matkám</w:t>
      </w:r>
      <w:r w:rsidR="00613714">
        <w:rPr>
          <w:rFonts w:ascii="Times New Roman" w:hAnsi="Times New Roman"/>
          <w:position w:val="1"/>
        </w:rPr>
        <w:t xml:space="preserve">, aby po podaní Septanestu </w:t>
      </w:r>
      <w:r w:rsidRPr="00B16BF7">
        <w:rPr>
          <w:rFonts w:ascii="Times New Roman" w:hAnsi="Times New Roman"/>
          <w:position w:val="1"/>
        </w:rPr>
        <w:t xml:space="preserve">prvé mlieko </w:t>
      </w:r>
      <w:r w:rsidR="0079717D">
        <w:rPr>
          <w:rFonts w:ascii="Times New Roman" w:hAnsi="Times New Roman"/>
          <w:position w:val="1"/>
        </w:rPr>
        <w:t xml:space="preserve">odsali </w:t>
      </w:r>
      <w:r w:rsidR="00613714">
        <w:rPr>
          <w:rFonts w:ascii="Times New Roman" w:hAnsi="Times New Roman"/>
          <w:position w:val="1"/>
        </w:rPr>
        <w:t>a nepoužili</w:t>
      </w:r>
      <w:r w:rsidRPr="00B16BF7">
        <w:rPr>
          <w:rFonts w:ascii="Times New Roman" w:hAnsi="Times New Roman"/>
          <w:position w:val="1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Vedenie vozidiel a obsluha strojov</w:t>
      </w:r>
    </w:p>
    <w:p w:rsidR="00663245" w:rsidRPr="00B16BF7" w:rsidRDefault="00613714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>
        <w:rPr>
          <w:rFonts w:ascii="Times New Roman" w:hAnsi="Times New Roman"/>
          <w:position w:val="1"/>
        </w:rPr>
        <w:t>Ak pociťujete vedľajšie účinky</w:t>
      </w:r>
      <w:r w:rsidR="00663245" w:rsidRPr="00B16BF7">
        <w:rPr>
          <w:rFonts w:ascii="Times New Roman" w:hAnsi="Times New Roman"/>
          <w:position w:val="1"/>
        </w:rPr>
        <w:t xml:space="preserve"> vrátane závratu, rozmazaného videnia alebo únavy, </w:t>
      </w:r>
      <w:r>
        <w:rPr>
          <w:rFonts w:ascii="Times New Roman" w:hAnsi="Times New Roman"/>
          <w:position w:val="1"/>
        </w:rPr>
        <w:t xml:space="preserve">neveďte </w:t>
      </w:r>
      <w:r w:rsidR="00663245" w:rsidRPr="00B16BF7">
        <w:rPr>
          <w:rFonts w:ascii="Times New Roman" w:hAnsi="Times New Roman"/>
          <w:position w:val="1"/>
        </w:rPr>
        <w:t>vozidl</w:t>
      </w:r>
      <w:r>
        <w:rPr>
          <w:rFonts w:ascii="Times New Roman" w:hAnsi="Times New Roman"/>
          <w:position w:val="1"/>
        </w:rPr>
        <w:t>á</w:t>
      </w:r>
      <w:r w:rsidR="00663245" w:rsidRPr="00B16BF7">
        <w:rPr>
          <w:rFonts w:ascii="Times New Roman" w:hAnsi="Times New Roman"/>
          <w:position w:val="1"/>
        </w:rPr>
        <w:t xml:space="preserve"> ani </w:t>
      </w:r>
      <w:r>
        <w:rPr>
          <w:rFonts w:ascii="Times New Roman" w:hAnsi="Times New Roman"/>
          <w:position w:val="1"/>
        </w:rPr>
        <w:t xml:space="preserve">neobsluhujte </w:t>
      </w:r>
      <w:r w:rsidR="00663245" w:rsidRPr="00B16BF7">
        <w:rPr>
          <w:rFonts w:ascii="Times New Roman" w:hAnsi="Times New Roman"/>
          <w:position w:val="1"/>
        </w:rPr>
        <w:t>stroje, pok</w:t>
      </w:r>
      <w:r>
        <w:rPr>
          <w:rFonts w:ascii="Times New Roman" w:hAnsi="Times New Roman"/>
          <w:position w:val="1"/>
        </w:rPr>
        <w:t xml:space="preserve">iaľ </w:t>
      </w:r>
      <w:r w:rsidR="00663245" w:rsidRPr="00B16BF7">
        <w:rPr>
          <w:rFonts w:ascii="Times New Roman" w:hAnsi="Times New Roman"/>
          <w:position w:val="1"/>
        </w:rPr>
        <w:t>tieto účinky neodznejú.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  <w:position w:val="1"/>
        </w:rPr>
        <w:t>Sept</w:t>
      </w:r>
      <w:r w:rsidR="00510C8D">
        <w:rPr>
          <w:rFonts w:ascii="Times New Roman" w:hAnsi="Times New Roman"/>
          <w:b/>
          <w:position w:val="1"/>
        </w:rPr>
        <w:t>anest</w:t>
      </w:r>
      <w:r w:rsidRPr="00B16BF7">
        <w:rPr>
          <w:rFonts w:ascii="Times New Roman" w:hAnsi="Times New Roman"/>
          <w:b/>
          <w:position w:val="1"/>
        </w:rPr>
        <w:t xml:space="preserve"> obsahuje sodík a</w:t>
      </w:r>
      <w:r w:rsidR="00510C8D">
        <w:rPr>
          <w:rFonts w:ascii="Times New Roman" w:hAnsi="Times New Roman"/>
          <w:b/>
          <w:position w:val="1"/>
        </w:rPr>
        <w:t> disiričitan sodný</w:t>
      </w:r>
      <w:r w:rsidRPr="00B16BF7">
        <w:rPr>
          <w:rFonts w:ascii="Times New Roman" w:hAnsi="Times New Roman"/>
          <w:b/>
          <w:position w:val="1"/>
        </w:rPr>
        <w:t>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Sodík: </w:t>
      </w:r>
      <w:r w:rsidR="00510C8D">
        <w:rPr>
          <w:rFonts w:ascii="Times New Roman" w:hAnsi="Times New Roman"/>
        </w:rPr>
        <w:t>Jedna ná</w:t>
      </w:r>
      <w:r w:rsidR="0033600E">
        <w:rPr>
          <w:rFonts w:ascii="Times New Roman" w:hAnsi="Times New Roman"/>
        </w:rPr>
        <w:t>p</w:t>
      </w:r>
      <w:r w:rsidR="00510C8D">
        <w:rPr>
          <w:rFonts w:ascii="Times New Roman" w:hAnsi="Times New Roman"/>
        </w:rPr>
        <w:t xml:space="preserve">lň obsahuje </w:t>
      </w:r>
      <w:r w:rsidRPr="00B16BF7">
        <w:rPr>
          <w:rFonts w:ascii="Times New Roman" w:hAnsi="Times New Roman"/>
        </w:rPr>
        <w:t>menej ako 23 mg sodíka</w:t>
      </w:r>
      <w:r w:rsidR="0078281B">
        <w:rPr>
          <w:rFonts w:ascii="Times New Roman" w:hAnsi="Times New Roman"/>
        </w:rPr>
        <w:t>, t.j. v podstate zanedbateľné množstvo sodíka</w:t>
      </w:r>
      <w:r w:rsidRPr="00B16BF7">
        <w:rPr>
          <w:rFonts w:ascii="Times New Roman" w:hAnsi="Times New Roman"/>
        </w:rPr>
        <w:t xml:space="preserve">. </w:t>
      </w:r>
    </w:p>
    <w:p w:rsidR="00663245" w:rsidRPr="00B16BF7" w:rsidRDefault="0078281B" w:rsidP="0078281B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Disiričitan sodný</w:t>
      </w:r>
      <w:r w:rsidR="00663245" w:rsidRPr="00B16BF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zriedkavo môže vyvolať závažné reakcie z precitlivenosti a</w:t>
      </w:r>
      <w:r w:rsidR="0079717D">
        <w:rPr>
          <w:rFonts w:ascii="Times New Roman" w:hAnsi="Times New Roman"/>
        </w:rPr>
        <w:t> problémy s dýchaním (</w:t>
      </w:r>
      <w:r>
        <w:rPr>
          <w:rFonts w:ascii="Times New Roman" w:hAnsi="Times New Roman"/>
        </w:rPr>
        <w:t>bronchospazmus</w:t>
      </w:r>
      <w:r w:rsidR="0079717D">
        <w:rPr>
          <w:rFonts w:ascii="Times New Roman" w:hAnsi="Times New Roman"/>
        </w:rPr>
        <w:t>)</w:t>
      </w:r>
      <w:r w:rsidR="00663245"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B6663" w:rsidRPr="00B16BF7" w:rsidRDefault="008B6663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tabs>
          <w:tab w:val="left" w:pos="142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3. </w:t>
      </w:r>
      <w:r w:rsidR="008B6663" w:rsidRPr="00B16BF7">
        <w:rPr>
          <w:rFonts w:ascii="Times New Roman" w:hAnsi="Times New Roman"/>
          <w:b/>
        </w:rPr>
        <w:t xml:space="preserve">             </w:t>
      </w:r>
      <w:r w:rsidRPr="00B16BF7">
        <w:rPr>
          <w:rFonts w:ascii="Times New Roman" w:hAnsi="Times New Roman"/>
          <w:b/>
        </w:rPr>
        <w:t xml:space="preserve">Ako </w:t>
      </w:r>
      <w:r w:rsidR="008B6663" w:rsidRPr="00B16BF7">
        <w:rPr>
          <w:rFonts w:ascii="Times New Roman" w:hAnsi="Times New Roman"/>
          <w:b/>
        </w:rPr>
        <w:t>po</w:t>
      </w:r>
      <w:r w:rsidRPr="00B16BF7">
        <w:rPr>
          <w:rFonts w:ascii="Times New Roman" w:hAnsi="Times New Roman"/>
          <w:b/>
        </w:rPr>
        <w:t>užívať Sep</w:t>
      </w:r>
      <w:r w:rsidR="00510C8D">
        <w:rPr>
          <w:rFonts w:ascii="Times New Roman" w:hAnsi="Times New Roman"/>
          <w:b/>
        </w:rPr>
        <w:t>tanest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Váš 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sa rozhodne </w:t>
      </w:r>
      <w:r w:rsidR="0078281B">
        <w:rPr>
          <w:rFonts w:ascii="Times New Roman" w:hAnsi="Times New Roman"/>
        </w:rPr>
        <w:t xml:space="preserve">buď </w:t>
      </w:r>
      <w:r w:rsidRPr="00B16BF7">
        <w:rPr>
          <w:rFonts w:ascii="Times New Roman" w:hAnsi="Times New Roman"/>
        </w:rPr>
        <w:t>pre Sept</w:t>
      </w:r>
      <w:r w:rsidR="0078281B">
        <w:rPr>
          <w:rFonts w:ascii="Times New Roman" w:hAnsi="Times New Roman"/>
        </w:rPr>
        <w:t xml:space="preserve">anest </w:t>
      </w:r>
      <w:r w:rsidRPr="00B16BF7">
        <w:rPr>
          <w:rFonts w:ascii="Times New Roman" w:hAnsi="Times New Roman"/>
        </w:rPr>
        <w:t>alebo Sept</w:t>
      </w:r>
      <w:r w:rsidR="0078281B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Forte a dávku </w:t>
      </w:r>
      <w:r w:rsidR="0078281B">
        <w:rPr>
          <w:rFonts w:ascii="Times New Roman" w:hAnsi="Times New Roman"/>
        </w:rPr>
        <w:t xml:space="preserve">upraví na základe </w:t>
      </w:r>
      <w:r w:rsidRPr="00B16BF7">
        <w:rPr>
          <w:rFonts w:ascii="Times New Roman" w:hAnsi="Times New Roman"/>
        </w:rPr>
        <w:t>vášho veku, zdravotného stavu a zub</w:t>
      </w:r>
      <w:r w:rsidR="0078281B">
        <w:rPr>
          <w:rFonts w:ascii="Times New Roman" w:hAnsi="Times New Roman"/>
        </w:rPr>
        <w:t>ného</w:t>
      </w:r>
      <w:r w:rsidRPr="00B16BF7">
        <w:rPr>
          <w:rFonts w:ascii="Times New Roman" w:hAnsi="Times New Roman"/>
        </w:rPr>
        <w:t xml:space="preserve"> zákroku. Vždy sa má použiť najnižšia dávka</w:t>
      </w:r>
      <w:r w:rsidR="0078281B">
        <w:rPr>
          <w:rFonts w:ascii="Times New Roman" w:hAnsi="Times New Roman"/>
        </w:rPr>
        <w:t xml:space="preserve">, ktorá vedie </w:t>
      </w:r>
      <w:r w:rsidRPr="00B16BF7">
        <w:rPr>
          <w:rFonts w:ascii="Times New Roman" w:hAnsi="Times New Roman"/>
        </w:rPr>
        <w:t>k znecitliveniu.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Sept</w:t>
      </w:r>
      <w:r w:rsidR="0078281B">
        <w:rPr>
          <w:rFonts w:ascii="Times New Roman" w:hAnsi="Times New Roman"/>
        </w:rPr>
        <w:t>anest</w:t>
      </w:r>
      <w:r w:rsidRPr="00B16BF7">
        <w:rPr>
          <w:rFonts w:ascii="Times New Roman" w:hAnsi="Times New Roman"/>
        </w:rPr>
        <w:t xml:space="preserve"> sa podáva ako injekcia do ústnej dutiny.</w:t>
      </w:r>
    </w:p>
    <w:p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>Ak váš zub</w:t>
      </w:r>
      <w:r w:rsidR="008B6663" w:rsidRPr="00B16BF7">
        <w:rPr>
          <w:rFonts w:ascii="Times New Roman" w:hAnsi="Times New Roman"/>
          <w:b/>
        </w:rPr>
        <w:t>ný lek</w:t>
      </w:r>
      <w:r w:rsidR="0078281B">
        <w:rPr>
          <w:rFonts w:ascii="Times New Roman" w:hAnsi="Times New Roman"/>
          <w:b/>
        </w:rPr>
        <w:t>ár použije viac Septanestu</w:t>
      </w:r>
      <w:r w:rsidRPr="00B16BF7">
        <w:rPr>
          <w:rFonts w:ascii="Times New Roman" w:hAnsi="Times New Roman"/>
          <w:b/>
        </w:rPr>
        <w:t xml:space="preserve"> ako </w:t>
      </w:r>
      <w:r w:rsidR="0078281B">
        <w:rPr>
          <w:rFonts w:ascii="Times New Roman" w:hAnsi="Times New Roman"/>
          <w:b/>
        </w:rPr>
        <w:t>má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</w:t>
      </w:r>
      <w:r w:rsidR="0078281B">
        <w:rPr>
          <w:rFonts w:ascii="Times New Roman" w:hAnsi="Times New Roman"/>
        </w:rPr>
        <w:t>si myslíte, že</w:t>
      </w:r>
      <w:r w:rsidRPr="00B16BF7">
        <w:rPr>
          <w:rFonts w:ascii="Times New Roman" w:hAnsi="Times New Roman"/>
        </w:rPr>
        <w:t xml:space="preserve"> ste dostali príliš veľkú dávku </w:t>
      </w:r>
      <w:r w:rsidR="0078281B">
        <w:rPr>
          <w:rFonts w:ascii="Times New Roman" w:hAnsi="Times New Roman"/>
        </w:rPr>
        <w:t xml:space="preserve">tejto injekcie </w:t>
      </w:r>
      <w:r w:rsidRPr="00B16BF7">
        <w:rPr>
          <w:rFonts w:ascii="Times New Roman" w:hAnsi="Times New Roman"/>
        </w:rPr>
        <w:t xml:space="preserve">a necítite sa dobre, </w:t>
      </w:r>
      <w:r w:rsidR="0078281B">
        <w:rPr>
          <w:rFonts w:ascii="Times New Roman" w:hAnsi="Times New Roman"/>
        </w:rPr>
        <w:t xml:space="preserve">povedzte </w:t>
      </w:r>
      <w:r w:rsidRPr="00B16BF7">
        <w:rPr>
          <w:rFonts w:ascii="Times New Roman" w:hAnsi="Times New Roman"/>
        </w:rPr>
        <w:t>to svojmu zub</w:t>
      </w:r>
      <w:r w:rsidR="0078281B">
        <w:rPr>
          <w:rFonts w:ascii="Times New Roman" w:hAnsi="Times New Roman"/>
        </w:rPr>
        <w:t>nému lekárovi. Medzi príznaky pr</w:t>
      </w:r>
      <w:r w:rsidRPr="00B16BF7">
        <w:rPr>
          <w:rFonts w:ascii="Times New Roman" w:hAnsi="Times New Roman"/>
        </w:rPr>
        <w:t xml:space="preserve">edávkovania </w:t>
      </w:r>
      <w:r w:rsidR="00717293">
        <w:rPr>
          <w:rFonts w:ascii="Times New Roman" w:hAnsi="Times New Roman"/>
        </w:rPr>
        <w:t>patria</w:t>
      </w:r>
      <w:r w:rsidRPr="00B16BF7">
        <w:rPr>
          <w:rFonts w:ascii="Times New Roman" w:hAnsi="Times New Roman"/>
        </w:rPr>
        <w:t xml:space="preserve"> strata vedomia, extrémna slabosť, boles</w:t>
      </w:r>
      <w:r w:rsidR="0078281B">
        <w:rPr>
          <w:rFonts w:ascii="Times New Roman" w:hAnsi="Times New Roman"/>
        </w:rPr>
        <w:t>ť</w:t>
      </w:r>
      <w:r w:rsidRPr="00B16BF7">
        <w:rPr>
          <w:rFonts w:ascii="Times New Roman" w:hAnsi="Times New Roman"/>
        </w:rPr>
        <w:t xml:space="preserve"> hlavy, nepokoj, </w:t>
      </w:r>
      <w:r w:rsidR="0078281B">
        <w:rPr>
          <w:rFonts w:ascii="Times New Roman" w:hAnsi="Times New Roman"/>
        </w:rPr>
        <w:t>dezorientácia</w:t>
      </w:r>
      <w:r w:rsidRPr="00B16BF7">
        <w:rPr>
          <w:rFonts w:ascii="Times New Roman" w:hAnsi="Times New Roman"/>
        </w:rPr>
        <w:t xml:space="preserve">, závrat, nekontrolovaný tras alebo chvenie, kóma, kŕče, poruchy reči, strata rovnováhy, </w:t>
      </w:r>
      <w:r w:rsidR="0078281B">
        <w:rPr>
          <w:rFonts w:ascii="Times New Roman" w:hAnsi="Times New Roman"/>
        </w:rPr>
        <w:t xml:space="preserve">rozšírenie </w:t>
      </w:r>
      <w:r w:rsidRPr="00B16BF7">
        <w:rPr>
          <w:rFonts w:ascii="Times New Roman" w:hAnsi="Times New Roman"/>
        </w:rPr>
        <w:t>zreníc, rozmazané videnie, problémy so zaostrením oka (</w:t>
      </w:r>
      <w:r w:rsidR="0078281B">
        <w:rPr>
          <w:rFonts w:ascii="Times New Roman" w:hAnsi="Times New Roman"/>
        </w:rPr>
        <w:t xml:space="preserve">porucha </w:t>
      </w:r>
      <w:r w:rsidRPr="00B16BF7">
        <w:rPr>
          <w:rFonts w:ascii="Times New Roman" w:hAnsi="Times New Roman"/>
        </w:rPr>
        <w:t>akomo</w:t>
      </w:r>
      <w:r w:rsidR="0078281B">
        <w:rPr>
          <w:rFonts w:ascii="Times New Roman" w:hAnsi="Times New Roman"/>
        </w:rPr>
        <w:t>dácie</w:t>
      </w:r>
      <w:r w:rsidRPr="00B16BF7">
        <w:rPr>
          <w:rFonts w:ascii="Times New Roman" w:hAnsi="Times New Roman"/>
        </w:rPr>
        <w:t xml:space="preserve">), bledá pokožka, </w:t>
      </w:r>
      <w:r w:rsidR="0078281B">
        <w:rPr>
          <w:rFonts w:ascii="Times New Roman" w:hAnsi="Times New Roman"/>
        </w:rPr>
        <w:t>nezvyčajne</w:t>
      </w:r>
      <w:r w:rsidRPr="00B16BF7">
        <w:rPr>
          <w:rFonts w:ascii="Times New Roman" w:hAnsi="Times New Roman"/>
        </w:rPr>
        <w:t xml:space="preserve"> pomalé alebo rýchle dýchanie, ktoré môže dočasne viesť k zástave dýchania, zívanie a </w:t>
      </w:r>
      <w:r w:rsidR="005D3849">
        <w:rPr>
          <w:rFonts w:ascii="Times New Roman" w:hAnsi="Times New Roman"/>
        </w:rPr>
        <w:t>porucha</w:t>
      </w:r>
      <w:r w:rsidR="005D3849" w:rsidRPr="00B16BF7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>sťahov srdca (nazývaná zástava srdca).</w:t>
      </w:r>
    </w:p>
    <w:p w:rsidR="0078281B" w:rsidRPr="009B06FC" w:rsidRDefault="0078281B" w:rsidP="009B0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06FC" w:rsidRPr="009B06FC" w:rsidRDefault="009B06FC" w:rsidP="009B06FC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9B06FC">
        <w:rPr>
          <w:rFonts w:ascii="Times New Roman" w:hAnsi="Times New Roman"/>
        </w:rPr>
        <w:t>Ak máte akékoľvek ďalšie otázky týkajúce sa použitia tohto lieku, opýtajte sa svojho zubného lekára</w:t>
      </w:r>
    </w:p>
    <w:p w:rsidR="009B06FC" w:rsidRPr="009B06FC" w:rsidRDefault="009B06FC" w:rsidP="009B06F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8B6663" w:rsidRPr="00B16BF7" w:rsidRDefault="008B6663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4. </w:t>
      </w:r>
      <w:r w:rsidR="008B6663" w:rsidRPr="00B16BF7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Možné vedľajšie účinky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  <w:noProof/>
        </w:rPr>
        <w:t>Tak ako všetky lieky, aj tento liek môže spôsobovať vedľajšie účinky, hoci sa neprejavia u každého.</w:t>
      </w: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Počas vášho pobytu v zubnej ambulancii </w:t>
      </w:r>
      <w:r w:rsidR="00D22C70">
        <w:rPr>
          <w:rFonts w:ascii="Times New Roman" w:hAnsi="Times New Roman"/>
        </w:rPr>
        <w:t xml:space="preserve">bude </w:t>
      </w:r>
      <w:r w:rsidRPr="00B16BF7">
        <w:rPr>
          <w:rFonts w:ascii="Times New Roman" w:hAnsi="Times New Roman"/>
        </w:rPr>
        <w:t>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</w:t>
      </w:r>
      <w:r w:rsidR="00D22C70">
        <w:rPr>
          <w:rFonts w:ascii="Times New Roman" w:hAnsi="Times New Roman"/>
        </w:rPr>
        <w:t xml:space="preserve">pozorne sledovať </w:t>
      </w:r>
      <w:r w:rsidRPr="00B16BF7">
        <w:rPr>
          <w:rFonts w:ascii="Times New Roman" w:hAnsi="Times New Roman"/>
        </w:rPr>
        <w:t>účinky Sept</w:t>
      </w:r>
      <w:r w:rsidR="00D22C70">
        <w:rPr>
          <w:rFonts w:ascii="Times New Roman" w:hAnsi="Times New Roman"/>
        </w:rPr>
        <w:t>anestu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663245" w:rsidRPr="00B16BF7" w:rsidRDefault="00D22C7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</w:t>
      </w:r>
      <w:r w:rsidR="00663245" w:rsidRPr="00B16BF7">
        <w:rPr>
          <w:rFonts w:ascii="Times New Roman" w:hAnsi="Times New Roman"/>
          <w:b/>
        </w:rPr>
        <w:t xml:space="preserve">spozorujete </w:t>
      </w:r>
      <w:r>
        <w:rPr>
          <w:rFonts w:ascii="Times New Roman" w:hAnsi="Times New Roman"/>
          <w:b/>
        </w:rPr>
        <w:t xml:space="preserve">niektorý z </w:t>
      </w:r>
      <w:r w:rsidR="00663245" w:rsidRPr="00B16BF7">
        <w:rPr>
          <w:rFonts w:ascii="Times New Roman" w:hAnsi="Times New Roman"/>
          <w:b/>
        </w:rPr>
        <w:t xml:space="preserve">nasledujúcich závažných vedľajších účinkov, ihneď </w:t>
      </w:r>
      <w:r>
        <w:rPr>
          <w:rFonts w:ascii="Times New Roman" w:hAnsi="Times New Roman"/>
          <w:b/>
        </w:rPr>
        <w:t xml:space="preserve">to povedzte svojmu </w:t>
      </w:r>
      <w:r w:rsidR="00663245" w:rsidRPr="00B16BF7">
        <w:rPr>
          <w:rFonts w:ascii="Times New Roman" w:hAnsi="Times New Roman"/>
          <w:b/>
        </w:rPr>
        <w:t>zub</w:t>
      </w:r>
      <w:r w:rsidR="008B6663" w:rsidRPr="00B16BF7">
        <w:rPr>
          <w:rFonts w:ascii="Times New Roman" w:hAnsi="Times New Roman"/>
          <w:b/>
        </w:rPr>
        <w:t>né</w:t>
      </w:r>
      <w:r>
        <w:rPr>
          <w:rFonts w:ascii="Times New Roman" w:hAnsi="Times New Roman"/>
          <w:b/>
        </w:rPr>
        <w:t>mu</w:t>
      </w:r>
      <w:r w:rsidR="008B6663" w:rsidRPr="00B16BF7">
        <w:rPr>
          <w:rFonts w:ascii="Times New Roman" w:hAnsi="Times New Roman"/>
          <w:b/>
        </w:rPr>
        <w:t xml:space="preserve"> lek</w:t>
      </w:r>
      <w:r w:rsidR="00663245" w:rsidRPr="00B16BF7">
        <w:rPr>
          <w:rFonts w:ascii="Times New Roman" w:hAnsi="Times New Roman"/>
          <w:b/>
        </w:rPr>
        <w:t>ár</w:t>
      </w:r>
      <w:r w:rsidR="00717293">
        <w:rPr>
          <w:rFonts w:ascii="Times New Roman" w:hAnsi="Times New Roman"/>
          <w:b/>
        </w:rPr>
        <w:t>ov</w:t>
      </w:r>
      <w:r>
        <w:rPr>
          <w:rFonts w:ascii="Times New Roman" w:hAnsi="Times New Roman"/>
          <w:b/>
        </w:rPr>
        <w:t>i</w:t>
      </w:r>
      <w:r w:rsidR="00663245" w:rsidRPr="00B16BF7">
        <w:rPr>
          <w:rFonts w:ascii="Times New Roman" w:hAnsi="Times New Roman"/>
          <w:b/>
        </w:rPr>
        <w:t>, lekár</w:t>
      </w:r>
      <w:r>
        <w:rPr>
          <w:rFonts w:ascii="Times New Roman" w:hAnsi="Times New Roman"/>
          <w:b/>
        </w:rPr>
        <w:t>ovi</w:t>
      </w:r>
      <w:r w:rsidR="00663245" w:rsidRPr="00B16BF7">
        <w:rPr>
          <w:rFonts w:ascii="Times New Roman" w:hAnsi="Times New Roman"/>
          <w:b/>
        </w:rPr>
        <w:t xml:space="preserve"> alebo lekárnik</w:t>
      </w:r>
      <w:r>
        <w:rPr>
          <w:rFonts w:ascii="Times New Roman" w:hAnsi="Times New Roman"/>
          <w:b/>
        </w:rPr>
        <w:t>ovi</w:t>
      </w:r>
      <w:r w:rsidR="00663245" w:rsidRPr="00B16BF7">
        <w:rPr>
          <w:rFonts w:ascii="Times New Roman" w:hAnsi="Times New Roman"/>
          <w:b/>
        </w:rPr>
        <w:t>:</w:t>
      </w:r>
    </w:p>
    <w:p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</w:rPr>
      </w:pPr>
    </w:p>
    <w:p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Opuch tváre, jazyka alebo hltanu, ťažkosti s prehĺtaním, žihľavka alebo dýchacie ťažkosti (angioedém)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Vyrážka, svrbenie, opuch hrdla a ťažkosti s dýchaním:  môžu </w:t>
      </w:r>
      <w:r w:rsidR="00717293">
        <w:rPr>
          <w:rFonts w:ascii="Times New Roman" w:hAnsi="Times New Roman"/>
        </w:rPr>
        <w:t xml:space="preserve">to </w:t>
      </w:r>
      <w:r w:rsidRPr="00B16BF7">
        <w:rPr>
          <w:rFonts w:ascii="Times New Roman" w:hAnsi="Times New Roman"/>
        </w:rPr>
        <w:t>byť príznaky alergickej  reakcie.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Hypertextovprepojenie"/>
          <w:rFonts w:ascii="Times New Roman" w:hAnsi="Times New Roman"/>
          <w:color w:val="auto"/>
          <w:u w:val="none"/>
        </w:rPr>
      </w:pPr>
      <w:r w:rsidRPr="00875BBC">
        <w:rPr>
          <w:rFonts w:ascii="Times New Roman" w:hAnsi="Times New Roman"/>
          <w:i/>
        </w:rPr>
        <w:t>Hornerov syndróm</w:t>
      </w:r>
      <w:r w:rsidRPr="00B16BF7">
        <w:rPr>
          <w:rFonts w:ascii="Times New Roman" w:hAnsi="Times New Roman"/>
        </w:rPr>
        <w:t xml:space="preserve"> – kombinácia </w:t>
      </w:r>
      <w:hyperlink r:id="rId7" w:tooltip="Ptóza (očného viečka)">
        <w:r w:rsidRPr="00B16BF7">
          <w:rPr>
            <w:rStyle w:val="Hypertextovprepojenie"/>
            <w:rFonts w:ascii="Times New Roman" w:hAnsi="Times New Roman"/>
            <w:color w:val="auto"/>
            <w:u w:val="none"/>
          </w:rPr>
          <w:t>poklesu očného viečka</w:t>
        </w:r>
      </w:hyperlink>
      <w:r w:rsidRPr="00B16BF7">
        <w:rPr>
          <w:rFonts w:ascii="Times New Roman" w:hAnsi="Times New Roman"/>
        </w:rPr>
        <w:t xml:space="preserve"> a </w:t>
      </w:r>
      <w:hyperlink r:id="rId8" w:tooltip="Mióza">
        <w:r w:rsidRPr="00B16BF7">
          <w:rPr>
            <w:rStyle w:val="Hypertextovprepojenie"/>
            <w:rFonts w:ascii="Times New Roman" w:hAnsi="Times New Roman"/>
            <w:color w:val="auto"/>
            <w:u w:val="none"/>
          </w:rPr>
          <w:t>zúženia zreníc</w:t>
        </w:r>
      </w:hyperlink>
    </w:p>
    <w:p w:rsidR="00663245" w:rsidRPr="00B16BF7" w:rsidRDefault="00D22C70" w:rsidP="0078281B">
      <w:pPr>
        <w:pStyle w:val="Odsekzoznamu"/>
        <w:widowControl w:val="0"/>
        <w:autoSpaceDE w:val="0"/>
        <w:autoSpaceDN w:val="0"/>
        <w:adjustRightInd w:val="0"/>
        <w:spacing w:line="240" w:lineRule="auto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Tieto </w:t>
      </w:r>
      <w:r w:rsidR="00663245" w:rsidRPr="00B16BF7">
        <w:rPr>
          <w:rFonts w:ascii="Times New Roman" w:hAnsi="Times New Roman"/>
        </w:rPr>
        <w:t>vedľajš</w:t>
      </w:r>
      <w:r>
        <w:rPr>
          <w:rFonts w:ascii="Times New Roman" w:hAnsi="Times New Roman"/>
        </w:rPr>
        <w:t>ie</w:t>
      </w:r>
      <w:r w:rsidR="00663245" w:rsidRPr="00B16BF7">
        <w:rPr>
          <w:rFonts w:ascii="Times New Roman" w:hAnsi="Times New Roman"/>
        </w:rPr>
        <w:t xml:space="preserve"> účin</w:t>
      </w:r>
      <w:r>
        <w:rPr>
          <w:rFonts w:ascii="Times New Roman" w:hAnsi="Times New Roman"/>
        </w:rPr>
        <w:t xml:space="preserve">ky sa vyskytujú zriedkavo </w:t>
      </w:r>
      <w:r w:rsidR="00663245" w:rsidRPr="00B16BF7">
        <w:rPr>
          <w:rFonts w:ascii="Times New Roman" w:hAnsi="Times New Roman"/>
        </w:rPr>
        <w:t xml:space="preserve">(môžu </w:t>
      </w:r>
      <w:r>
        <w:rPr>
          <w:rFonts w:ascii="Times New Roman" w:hAnsi="Times New Roman"/>
        </w:rPr>
        <w:t xml:space="preserve">postihovať až </w:t>
      </w:r>
      <w:r w:rsidR="00663245" w:rsidRPr="00B16BF7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z </w:t>
      </w:r>
      <w:r w:rsidR="00663245" w:rsidRPr="00B16BF7">
        <w:rPr>
          <w:rFonts w:ascii="Times New Roman" w:hAnsi="Times New Roman"/>
        </w:rPr>
        <w:t>1</w:t>
      </w:r>
      <w:r>
        <w:rPr>
          <w:rFonts w:ascii="Times New Roman" w:hAnsi="Times New Roman"/>
        </w:rPr>
        <w:t> </w:t>
      </w:r>
      <w:r w:rsidR="00663245" w:rsidRPr="00B16BF7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ľudí</w:t>
      </w:r>
      <w:r w:rsidR="00663245" w:rsidRPr="00B16BF7">
        <w:rPr>
          <w:rFonts w:ascii="Times New Roman" w:hAnsi="Times New Roman"/>
        </w:rPr>
        <w:t>).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pStyle w:val="Pa4"/>
        <w:rPr>
          <w:rFonts w:ascii="Times New Roman" w:hAnsi="Times New Roman"/>
          <w:bCs/>
          <w:sz w:val="22"/>
          <w:szCs w:val="22"/>
        </w:rPr>
      </w:pP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 xml:space="preserve">U niektorých pacientov sa môžu vyskytnúť </w:t>
      </w:r>
      <w:r w:rsidR="00D22C70">
        <w:rPr>
          <w:rStyle w:val="A0"/>
          <w:rFonts w:ascii="Times New Roman" w:hAnsi="Times New Roman"/>
          <w:b w:val="0"/>
          <w:bCs/>
          <w:sz w:val="22"/>
          <w:szCs w:val="22"/>
        </w:rPr>
        <w:t xml:space="preserve">ďalšie </w:t>
      </w: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>vedľajšie účinky</w:t>
      </w:r>
      <w:r w:rsidR="00D22C70">
        <w:rPr>
          <w:rStyle w:val="A0"/>
          <w:rFonts w:ascii="Times New Roman" w:hAnsi="Times New Roman"/>
          <w:b w:val="0"/>
          <w:bCs/>
          <w:sz w:val="22"/>
          <w:szCs w:val="22"/>
        </w:rPr>
        <w:t>, ktoré neboli uvedené vyššie</w:t>
      </w: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5BBC">
        <w:rPr>
          <w:rStyle w:val="A0"/>
          <w:rFonts w:ascii="Times New Roman" w:hAnsi="Times New Roman"/>
          <w:bCs/>
          <w:sz w:val="22"/>
        </w:rPr>
        <w:t>Časté vedľajšie účinky</w:t>
      </w:r>
      <w:r w:rsidR="00717293">
        <w:rPr>
          <w:rStyle w:val="A0"/>
          <w:rFonts w:ascii="Times New Roman" w:hAnsi="Times New Roman"/>
          <w:bCs/>
          <w:sz w:val="22"/>
        </w:rPr>
        <w:t>: môžu postihovať až 1 z 10 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nezvyčajne</w:t>
      </w:r>
      <w:r w:rsidR="00663245"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rýchly</w:t>
      </w:r>
      <w:r w:rsidR="00663245" w:rsidRPr="00B16BF7">
        <w:rPr>
          <w:rFonts w:ascii="Times New Roman" w:hAnsi="Times New Roman"/>
        </w:rPr>
        <w:t xml:space="preserve"> tep srdca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nezvyčajne</w:t>
      </w:r>
      <w:r w:rsidR="00663245" w:rsidRPr="00B16BF7">
        <w:rPr>
          <w:rFonts w:ascii="Times New Roman" w:hAnsi="Times New Roman"/>
        </w:rPr>
        <w:t xml:space="preserve"> pomalý tep srdca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ízky krvný tlak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puch jazyka, pier a ďasien, zápal ďasien, necitlivosť jazyka, úst a pier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necitlivenie alebo znížená citlivosť na dotyk v ústach a ich okolí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</w:t>
      </w:r>
      <w:r w:rsidR="00663245" w:rsidRPr="00B16BF7">
        <w:rPr>
          <w:rFonts w:ascii="Times New Roman" w:hAnsi="Times New Roman"/>
        </w:rPr>
        <w:t xml:space="preserve">ovová chuť, porucha alebo strata chuti  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zv</w:t>
      </w:r>
      <w:r w:rsidR="00663245" w:rsidRPr="00B16BF7">
        <w:rPr>
          <w:rFonts w:ascii="Times New Roman" w:hAnsi="Times New Roman"/>
        </w:rPr>
        <w:t xml:space="preserve">ýšená, nepríjemná alebo </w:t>
      </w:r>
      <w:r>
        <w:rPr>
          <w:rFonts w:ascii="Times New Roman" w:hAnsi="Times New Roman"/>
        </w:rPr>
        <w:t>nezvyčajná</w:t>
      </w:r>
      <w:r w:rsidR="00663245" w:rsidRPr="00B16BF7">
        <w:rPr>
          <w:rFonts w:ascii="Times New Roman" w:hAnsi="Times New Roman"/>
        </w:rPr>
        <w:t xml:space="preserve"> citlivosť na dotyk 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europatická bolesť – bolesť spôsobená poškodením nervu</w:t>
      </w:r>
    </w:p>
    <w:p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výšená citlivosť na teplo</w:t>
      </w:r>
    </w:p>
    <w:p w:rsidR="00663245" w:rsidRPr="00B16BF7" w:rsidRDefault="00663245" w:rsidP="0078281B">
      <w:pPr>
        <w:pStyle w:val="Odsekzoznamu"/>
        <w:spacing w:after="0" w:line="240" w:lineRule="auto"/>
        <w:ind w:left="0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6642A">
        <w:rPr>
          <w:rFonts w:ascii="Times New Roman" w:hAnsi="Times New Roman"/>
          <w:b/>
        </w:rPr>
        <w:t>Menej časté vedľajšie</w:t>
      </w:r>
      <w:r w:rsidRPr="00B16BF7">
        <w:rPr>
          <w:rFonts w:ascii="Times New Roman" w:hAnsi="Times New Roman"/>
          <w:b/>
        </w:rPr>
        <w:t xml:space="preserve"> účinky</w:t>
      </w:r>
      <w:r w:rsidR="00717293">
        <w:rPr>
          <w:rFonts w:ascii="Times New Roman" w:hAnsi="Times New Roman"/>
          <w:b/>
        </w:rPr>
        <w:t>: môžu postihovať až 1 zo 100 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ocit pálenia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ysoký krvný tlak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ápal jazyka a úst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evoľnosť, zvracanie, hnačka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yrážka, svrbenie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63245" w:rsidRPr="00B16BF7">
        <w:rPr>
          <w:rFonts w:ascii="Times New Roman" w:hAnsi="Times New Roman"/>
        </w:rPr>
        <w:t xml:space="preserve">olesť krku alebo </w:t>
      </w: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 xml:space="preserve"> mieste </w:t>
      </w:r>
      <w:r>
        <w:rPr>
          <w:rFonts w:ascii="Times New Roman" w:hAnsi="Times New Roman"/>
        </w:rPr>
        <w:t>podania injekcie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Zriedkavé vedľajšie účinky</w:t>
      </w:r>
      <w:r w:rsidR="0086642A">
        <w:rPr>
          <w:rFonts w:ascii="Times New Roman" w:hAnsi="Times New Roman"/>
          <w:b/>
        </w:rPr>
        <w:t>: môžu postihovať až 1 z 1 000</w:t>
      </w:r>
      <w:r w:rsidRPr="00B16BF7">
        <w:rPr>
          <w:rFonts w:ascii="Times New Roman" w:hAnsi="Times New Roman"/>
          <w:b/>
        </w:rPr>
        <w:t xml:space="preserve"> </w:t>
      </w:r>
      <w:r w:rsidR="0086642A">
        <w:rPr>
          <w:rFonts w:ascii="Times New Roman" w:hAnsi="Times New Roman"/>
          <w:b/>
        </w:rPr>
        <w:t>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dýchavičnosť</w:t>
      </w:r>
      <w:r w:rsidR="00663245" w:rsidRPr="00B16BF7">
        <w:rPr>
          <w:rFonts w:ascii="Times New Roman" w:hAnsi="Times New Roman"/>
        </w:rPr>
        <w:t xml:space="preserve"> (bronchospazmus), astma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ž</w:t>
      </w:r>
      <w:r w:rsidR="00663245" w:rsidRPr="00B16BF7">
        <w:rPr>
          <w:rFonts w:ascii="Times New Roman" w:hAnsi="Times New Roman"/>
        </w:rPr>
        <w:t>ihľavka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 xml:space="preserve">ervozita, </w:t>
      </w:r>
      <w:r>
        <w:rPr>
          <w:rFonts w:ascii="Times New Roman" w:hAnsi="Times New Roman"/>
        </w:rPr>
        <w:t>úzkosť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spalosť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orucha tvárového nervu (paralýza)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663245" w:rsidRPr="00B16BF7">
        <w:rPr>
          <w:rFonts w:ascii="Times New Roman" w:hAnsi="Times New Roman"/>
        </w:rPr>
        <w:t xml:space="preserve">imovoľné pohyby oka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63245" w:rsidRPr="00B16BF7">
        <w:rPr>
          <w:rFonts w:ascii="Times New Roman" w:hAnsi="Times New Roman"/>
        </w:rPr>
        <w:t>vojité videnie, dočasná slepota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875BBC">
        <w:rPr>
          <w:rFonts w:ascii="Times New Roman" w:hAnsi="Times New Roman"/>
        </w:rPr>
        <w:t xml:space="preserve">visnutie alebo poklesnutie horného alebo dolného </w:t>
      </w:r>
      <w:hyperlink r:id="rId9" w:tooltip="Očné viečko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viečka</w:t>
        </w:r>
      </w:hyperlink>
      <w:r w:rsidR="00663245" w:rsidRPr="00B16BF7">
        <w:rPr>
          <w:rFonts w:ascii="Times New Roman" w:hAnsi="Times New Roman"/>
        </w:rPr>
        <w:t xml:space="preserve">, </w:t>
      </w:r>
      <w:hyperlink r:id="rId10" w:tooltip="Zúženie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zúženie</w:t>
        </w:r>
      </w:hyperlink>
      <w:r w:rsidR="00663245" w:rsidRPr="00B16BF7">
        <w:rPr>
          <w:rFonts w:ascii="Times New Roman" w:hAnsi="Times New Roman"/>
        </w:rPr>
        <w:t xml:space="preserve"> </w:t>
      </w:r>
      <w:hyperlink r:id="rId11" w:tooltip="Zrenička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zrenic</w:t>
        </w:r>
      </w:hyperlink>
      <w:r w:rsidR="00663245" w:rsidRPr="00875BBC">
        <w:rPr>
          <w:rFonts w:ascii="Times New Roman" w:hAnsi="Times New Roman"/>
        </w:rPr>
        <w:t>e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hlboké uloženie </w:t>
      </w:r>
      <w:r w:rsidR="00663245" w:rsidRPr="00B16BF7">
        <w:rPr>
          <w:rFonts w:ascii="Times New Roman" w:hAnsi="Times New Roman"/>
        </w:rPr>
        <w:t xml:space="preserve">oka </w:t>
      </w: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 xml:space="preserve"> očnic</w:t>
      </w:r>
      <w:r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 dôvodu zmien </w:t>
      </w:r>
      <w:r w:rsidR="00663245" w:rsidRPr="00B16BF7">
        <w:rPr>
          <w:rFonts w:ascii="Times New Roman" w:hAnsi="Times New Roman"/>
        </w:rPr>
        <w:t xml:space="preserve">jej veľkosti – </w:t>
      </w:r>
      <w:r>
        <w:rPr>
          <w:rFonts w:ascii="Times New Roman" w:hAnsi="Times New Roman"/>
        </w:rPr>
        <w:t xml:space="preserve">stav nazývaný </w:t>
      </w:r>
      <w:r w:rsidRPr="0086642A">
        <w:rPr>
          <w:rFonts w:ascii="Times New Roman" w:hAnsi="Times New Roman"/>
          <w:i/>
        </w:rPr>
        <w:t>enoftalmus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vonenie v ušiach, zvýšenie citlivosti sluchu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 xml:space="preserve">alpitácie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ávaly tepla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63245" w:rsidRPr="00B16BF7">
        <w:rPr>
          <w:rFonts w:ascii="Times New Roman" w:hAnsi="Times New Roman"/>
        </w:rPr>
        <w:t>ýchacie ťažkosti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od</w:t>
      </w:r>
      <w:r w:rsidR="00663245" w:rsidRPr="00B16BF7">
        <w:rPr>
          <w:rFonts w:ascii="Times New Roman" w:hAnsi="Times New Roman"/>
        </w:rPr>
        <w:t>lupovanie a</w:t>
      </w:r>
      <w:r>
        <w:rPr>
          <w:rFonts w:ascii="Times New Roman" w:hAnsi="Times New Roman"/>
        </w:rPr>
        <w:t> tvorba vredov na ďasnách</w:t>
      </w:r>
      <w:r w:rsidR="00663245" w:rsidRPr="00B16BF7">
        <w:rPr>
          <w:rFonts w:ascii="Times New Roman" w:hAnsi="Times New Roman"/>
        </w:rPr>
        <w:t xml:space="preserve"> 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svalové </w:t>
      </w:r>
      <w:r w:rsidR="00663245" w:rsidRPr="00875BBC">
        <w:rPr>
          <w:rFonts w:ascii="Times New Roman" w:hAnsi="Times New Roman"/>
        </w:rPr>
        <w:t>zášklby</w:t>
      </w:r>
      <w:r>
        <w:rPr>
          <w:rFonts w:ascii="Times New Roman" w:hAnsi="Times New Roman"/>
        </w:rPr>
        <w:t xml:space="preserve">, </w:t>
      </w:r>
      <w:r w:rsidR="00663245" w:rsidRPr="00875BBC">
        <w:rPr>
          <w:rFonts w:ascii="Times New Roman" w:hAnsi="Times New Roman"/>
        </w:rPr>
        <w:t xml:space="preserve">mimovoľne </w:t>
      </w:r>
      <w:r>
        <w:rPr>
          <w:rFonts w:ascii="Times New Roman" w:hAnsi="Times New Roman"/>
        </w:rPr>
        <w:t xml:space="preserve">svalové </w:t>
      </w:r>
      <w:hyperlink r:id="rId12" w:tooltip="Sťahy svalov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sťahy</w:t>
        </w:r>
      </w:hyperlink>
    </w:p>
    <w:p w:rsidR="00663245" w:rsidRPr="00B16BF7" w:rsidRDefault="005D3849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triaška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odlupovanie sliznice v </w:t>
      </w:r>
      <w:r w:rsidR="00663245" w:rsidRPr="00B16BF7">
        <w:rPr>
          <w:rFonts w:ascii="Times New Roman" w:hAnsi="Times New Roman"/>
        </w:rPr>
        <w:t>mieste vpichu</w:t>
      </w:r>
    </w:p>
    <w:p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663245" w:rsidRPr="00B16BF7">
        <w:rPr>
          <w:rFonts w:ascii="Times New Roman" w:hAnsi="Times New Roman"/>
        </w:rPr>
        <w:t>nava, slabosť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Veľmi zriedkavé vedľajšie účinky</w:t>
      </w:r>
      <w:r w:rsidR="003748D0">
        <w:rPr>
          <w:rFonts w:ascii="Times New Roman" w:hAnsi="Times New Roman"/>
          <w:b/>
        </w:rPr>
        <w:t>: môžu postihovať až 1 z 10 000 ľudí</w:t>
      </w:r>
      <w:r w:rsidRPr="00B16BF7">
        <w:rPr>
          <w:rFonts w:ascii="Times New Roman" w:hAnsi="Times New Roman"/>
          <w:b/>
        </w:rPr>
        <w:t>: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663245" w:rsidRPr="00B16BF7">
        <w:rPr>
          <w:rFonts w:ascii="Times New Roman" w:hAnsi="Times New Roman"/>
        </w:rPr>
        <w:t>rvalá strata citlivosti, dlhšie znecitlivenie a strata chuti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3748D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A0"/>
          <w:rFonts w:ascii="Times New Roman" w:hAnsi="Times New Roman"/>
          <w:bCs/>
          <w:sz w:val="22"/>
        </w:rPr>
        <w:t xml:space="preserve">Neznáme: frekvenciu nie je možné stanoviť z </w:t>
      </w:r>
      <w:r w:rsidR="00663245" w:rsidRPr="00875BBC">
        <w:rPr>
          <w:rStyle w:val="A0"/>
          <w:rFonts w:ascii="Times New Roman" w:hAnsi="Times New Roman"/>
          <w:bCs/>
          <w:sz w:val="22"/>
        </w:rPr>
        <w:t>dostupných údajov)</w:t>
      </w:r>
    </w:p>
    <w:p w:rsidR="00663245" w:rsidRPr="00B16BF7" w:rsidRDefault="00535268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extrémne</w:t>
      </w:r>
      <w:r w:rsidR="00663245" w:rsidRPr="00B16BF7">
        <w:rPr>
          <w:rFonts w:ascii="Times New Roman" w:hAnsi="Times New Roman"/>
        </w:rPr>
        <w:t xml:space="preserve"> </w:t>
      </w:r>
      <w:bookmarkStart w:id="0" w:name="_GoBack"/>
      <w:bookmarkEnd w:id="0"/>
      <w:r w:rsidR="00663245" w:rsidRPr="00B16BF7">
        <w:rPr>
          <w:rFonts w:ascii="Times New Roman" w:hAnsi="Times New Roman"/>
        </w:rPr>
        <w:t>dobrá nálada (eufória)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roblémy s koordináciou srd</w:t>
      </w:r>
      <w:r>
        <w:rPr>
          <w:rFonts w:ascii="Times New Roman" w:hAnsi="Times New Roman"/>
        </w:rPr>
        <w:t>cového</w:t>
      </w:r>
      <w:r w:rsidR="00663245" w:rsidRPr="00B16BF7">
        <w:rPr>
          <w:rFonts w:ascii="Times New Roman" w:hAnsi="Times New Roman"/>
        </w:rPr>
        <w:t xml:space="preserve"> rytmu (poruchy </w:t>
      </w:r>
      <w:r>
        <w:rPr>
          <w:rFonts w:ascii="Times New Roman" w:hAnsi="Times New Roman"/>
        </w:rPr>
        <w:t>vedenia, atrioventri</w:t>
      </w:r>
      <w:r w:rsidR="00663245" w:rsidRPr="00B16BF7">
        <w:rPr>
          <w:rFonts w:ascii="Times New Roman" w:hAnsi="Times New Roman"/>
        </w:rPr>
        <w:t>kulárny blok)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ro</w:t>
      </w:r>
      <w:r w:rsidR="00663245" w:rsidRPr="00B16BF7">
        <w:rPr>
          <w:rFonts w:ascii="Times New Roman" w:hAnsi="Times New Roman"/>
        </w:rPr>
        <w:t xml:space="preserve">zšírenie alebo zúženie ciev 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zachrípnutie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ť</w:t>
      </w:r>
      <w:r w:rsidR="00663245" w:rsidRPr="00B16BF7">
        <w:rPr>
          <w:rFonts w:ascii="Times New Roman" w:hAnsi="Times New Roman"/>
        </w:rPr>
        <w:t>ažkosti s prehĺtaním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663245" w:rsidRPr="00875BBC">
        <w:rPr>
          <w:rFonts w:ascii="Times New Roman" w:hAnsi="Times New Roman"/>
        </w:rPr>
        <w:t xml:space="preserve">červenanie </w:t>
      </w:r>
      <w:hyperlink r:id="rId13" w:tooltip="Koža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kože</w:t>
        </w:r>
      </w:hyperlink>
      <w:r w:rsidR="00663245" w:rsidRPr="00B16BF7">
        <w:rPr>
          <w:rFonts w:ascii="Times New Roman" w:hAnsi="Times New Roman"/>
        </w:rPr>
        <w:t xml:space="preserve"> (erytém)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horšenie neuromuskulárnych symptómov </w:t>
      </w:r>
      <w:r>
        <w:rPr>
          <w:rFonts w:ascii="Times New Roman" w:hAnsi="Times New Roman"/>
        </w:rPr>
        <w:t xml:space="preserve">v prípade </w:t>
      </w:r>
      <w:r w:rsidR="00663245" w:rsidRPr="00B16BF7">
        <w:rPr>
          <w:rFonts w:ascii="Times New Roman" w:hAnsi="Times New Roman"/>
        </w:rPr>
        <w:t>Kearns</w:t>
      </w:r>
      <w:r>
        <w:rPr>
          <w:rFonts w:ascii="Times New Roman" w:hAnsi="Times New Roman"/>
        </w:rPr>
        <w:t>ov</w:t>
      </w:r>
      <w:r w:rsidR="00663245" w:rsidRPr="00B16BF7">
        <w:rPr>
          <w:rFonts w:ascii="Times New Roman" w:hAnsi="Times New Roman"/>
        </w:rPr>
        <w:t>-Sayr</w:t>
      </w:r>
      <w:r>
        <w:rPr>
          <w:rFonts w:ascii="Times New Roman" w:hAnsi="Times New Roman"/>
        </w:rPr>
        <w:t>erovho</w:t>
      </w:r>
      <w:r w:rsidR="00663245" w:rsidRPr="00B16BF7">
        <w:rPr>
          <w:rFonts w:ascii="Times New Roman" w:hAnsi="Times New Roman"/>
        </w:rPr>
        <w:t xml:space="preserve"> syndróm</w:t>
      </w:r>
      <w:r>
        <w:rPr>
          <w:rFonts w:ascii="Times New Roman" w:hAnsi="Times New Roman"/>
        </w:rPr>
        <w:t>u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663245" w:rsidRPr="00B16BF7">
        <w:rPr>
          <w:rFonts w:ascii="Times New Roman" w:hAnsi="Times New Roman"/>
        </w:rPr>
        <w:t xml:space="preserve">iestny opuch </w:t>
      </w:r>
    </w:p>
    <w:p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nezvyčajne </w:t>
      </w:r>
      <w:r w:rsidR="00663245" w:rsidRPr="00B16BF7">
        <w:rPr>
          <w:rFonts w:ascii="Times New Roman" w:hAnsi="Times New Roman"/>
        </w:rPr>
        <w:t xml:space="preserve">zvýšené potenie, pocit </w:t>
      </w:r>
      <w:r>
        <w:rPr>
          <w:rFonts w:ascii="Times New Roman" w:hAnsi="Times New Roman"/>
        </w:rPr>
        <w:t>horúčavy</w:t>
      </w:r>
      <w:r w:rsidR="00663245" w:rsidRPr="00B16BF7">
        <w:rPr>
          <w:rFonts w:ascii="Times New Roman" w:hAnsi="Times New Roman"/>
        </w:rPr>
        <w:t xml:space="preserve"> alebo chladu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Hlásenie vedľajších účinkov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sa u vás vyskytne akýkoľvek vedľajší účinok, obráťte sa na svojho zubára, lekára, alebo lekárnika. To sa týka aj akýchkoľvek vedľajších účinkov, ktoré nie sú uvedené v tejto písomnej informácii.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Vedľajš</w:t>
      </w:r>
      <w:r w:rsidR="008B6663" w:rsidRPr="00B16BF7">
        <w:rPr>
          <w:rFonts w:ascii="Times New Roman" w:hAnsi="Times New Roman"/>
        </w:rPr>
        <w:t>ie</w:t>
      </w:r>
      <w:r w:rsidRPr="00B16BF7">
        <w:rPr>
          <w:rFonts w:ascii="Times New Roman" w:hAnsi="Times New Roman"/>
        </w:rPr>
        <w:t xml:space="preserve"> účin</w:t>
      </w:r>
      <w:r w:rsidR="008B6663" w:rsidRPr="00B16BF7">
        <w:rPr>
          <w:rFonts w:ascii="Times New Roman" w:hAnsi="Times New Roman"/>
        </w:rPr>
        <w:t>ky</w:t>
      </w:r>
      <w:r w:rsidRPr="00B16BF7">
        <w:rPr>
          <w:rFonts w:ascii="Times New Roman" w:hAnsi="Times New Roman"/>
        </w:rPr>
        <w:t xml:space="preserve"> môžete hlásiť aj priamo </w:t>
      </w:r>
      <w:r w:rsidR="008B6663" w:rsidRPr="00B16BF7">
        <w:rPr>
          <w:rFonts w:ascii="Times New Roman" w:hAnsi="Times New Roman"/>
        </w:rPr>
        <w:t xml:space="preserve">prostredníctvom </w:t>
      </w:r>
      <w:r w:rsidRPr="00875BBC">
        <w:rPr>
          <w:rFonts w:ascii="Times New Roman" w:hAnsi="Times New Roman"/>
          <w:highlight w:val="lightGray"/>
        </w:rPr>
        <w:t xml:space="preserve">národného systému hlásenia uvedeného v </w:t>
      </w:r>
      <w:hyperlink r:id="rId14" w:history="1">
        <w:r w:rsidRPr="00B16BF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875BBC">
        <w:rPr>
          <w:rFonts w:ascii="Times New Roman" w:hAnsi="Times New Roman"/>
          <w:highlight w:val="lightGray"/>
        </w:rPr>
        <w:t>.</w:t>
      </w:r>
      <w:r w:rsidRPr="00B16BF7">
        <w:rPr>
          <w:rFonts w:ascii="Times New Roman" w:hAnsi="Times New Roman"/>
        </w:rPr>
        <w:t xml:space="preserve"> 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Hlásením vedľajších účinkov môžete prispieť k získaniu ďalších informácií o bezpečnosti tohto lieku.</w:t>
      </w:r>
    </w:p>
    <w:p w:rsidR="00663245" w:rsidRPr="00B16BF7" w:rsidRDefault="00663245" w:rsidP="0078281B">
      <w:pPr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lastRenderedPageBreak/>
        <w:t>5. Ako uchovávať Sept</w:t>
      </w:r>
      <w:r w:rsidR="00F3089B">
        <w:rPr>
          <w:rFonts w:ascii="Times New Roman" w:hAnsi="Times New Roman"/>
          <w:b/>
        </w:rPr>
        <w:t>anest</w:t>
      </w: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663245" w:rsidRPr="00B16BF7" w:rsidRDefault="003748D0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Tento liek u</w:t>
      </w:r>
      <w:r w:rsidR="00663245" w:rsidRPr="00B16BF7">
        <w:rPr>
          <w:rFonts w:ascii="Times New Roman" w:hAnsi="Times New Roman"/>
          <w:noProof/>
        </w:rPr>
        <w:t>chovávajte mimo dohľadu a dosahu detí.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Váš zub</w:t>
      </w:r>
      <w:r w:rsidR="008B6663" w:rsidRPr="00B16BF7">
        <w:rPr>
          <w:rFonts w:ascii="Times New Roman" w:hAnsi="Times New Roman"/>
        </w:rPr>
        <w:t>ný lekár</w:t>
      </w:r>
      <w:r w:rsidRPr="00B16BF7">
        <w:rPr>
          <w:rFonts w:ascii="Times New Roman" w:hAnsi="Times New Roman"/>
        </w:rPr>
        <w:t xml:space="preserve"> </w:t>
      </w:r>
      <w:r w:rsidR="008B6663" w:rsidRPr="00B16BF7">
        <w:rPr>
          <w:rFonts w:ascii="Times New Roman" w:hAnsi="Times New Roman"/>
        </w:rPr>
        <w:t xml:space="preserve">nepoužije </w:t>
      </w:r>
      <w:r w:rsidRPr="00B16BF7">
        <w:rPr>
          <w:rFonts w:ascii="Times New Roman" w:hAnsi="Times New Roman"/>
        </w:rPr>
        <w:t xml:space="preserve">liek po dátume exspirácie, </w:t>
      </w:r>
      <w:r w:rsidR="008B6663" w:rsidRPr="00B16BF7">
        <w:rPr>
          <w:rFonts w:ascii="Times New Roman" w:hAnsi="Times New Roman"/>
        </w:rPr>
        <w:t>ktorý je uvedený</w:t>
      </w:r>
      <w:r w:rsidRPr="00B16BF7">
        <w:rPr>
          <w:rFonts w:ascii="Times New Roman" w:hAnsi="Times New Roman"/>
        </w:rPr>
        <w:t xml:space="preserve"> na </w:t>
      </w:r>
      <w:r w:rsidR="00C9646F">
        <w:rPr>
          <w:rFonts w:ascii="Times New Roman" w:hAnsi="Times New Roman"/>
        </w:rPr>
        <w:t>škatuľke</w:t>
      </w:r>
      <w:r w:rsidRPr="00B16BF7">
        <w:rPr>
          <w:rFonts w:ascii="Times New Roman" w:hAnsi="Times New Roman"/>
        </w:rPr>
        <w:t xml:space="preserve">. Dátum exspirácie sa </w:t>
      </w:r>
      <w:r w:rsidR="008B6663" w:rsidRPr="00B16BF7">
        <w:rPr>
          <w:rFonts w:ascii="Times New Roman" w:hAnsi="Times New Roman"/>
        </w:rPr>
        <w:t>vzťahuje na posledný deň v</w:t>
      </w:r>
      <w:r w:rsidR="00C9646F">
        <w:rPr>
          <w:rFonts w:ascii="Times New Roman" w:hAnsi="Times New Roman"/>
        </w:rPr>
        <w:t xml:space="preserve"> danom </w:t>
      </w:r>
      <w:r w:rsidR="008B6663" w:rsidRPr="00B16BF7">
        <w:rPr>
          <w:rFonts w:ascii="Times New Roman" w:hAnsi="Times New Roman"/>
        </w:rPr>
        <w:t>mesiaci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Váš zub</w:t>
      </w:r>
      <w:r w:rsidR="00B16BF7" w:rsidRPr="00B16BF7">
        <w:rPr>
          <w:rFonts w:ascii="Times New Roman" w:hAnsi="Times New Roman"/>
        </w:rPr>
        <w:t>ný leká</w:t>
      </w:r>
      <w:r w:rsidR="00C164D0">
        <w:rPr>
          <w:rFonts w:ascii="Times New Roman" w:hAnsi="Times New Roman"/>
        </w:rPr>
        <w:t>r</w:t>
      </w:r>
      <w:r w:rsidRPr="00B16BF7">
        <w:rPr>
          <w:rFonts w:ascii="Times New Roman" w:hAnsi="Times New Roman"/>
        </w:rPr>
        <w:t xml:space="preserve"> nebude liek uchovávať pri teplote nad 25</w:t>
      </w:r>
      <w:r w:rsidR="00C9646F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°C.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20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Náplne bude uchovávať vo vonkajšom obale </w:t>
      </w:r>
      <w:r w:rsidR="004A037E">
        <w:rPr>
          <w:rFonts w:ascii="Times New Roman" w:hAnsi="Times New Roman"/>
        </w:rPr>
        <w:t>na ochranu</w:t>
      </w:r>
      <w:r w:rsidR="00F3089B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 xml:space="preserve">pred svetlom a vlhkosťou. Tento liek </w:t>
      </w:r>
      <w:r w:rsidR="00C9646F">
        <w:rPr>
          <w:rFonts w:ascii="Times New Roman" w:hAnsi="Times New Roman"/>
        </w:rPr>
        <w:t>n</w:t>
      </w:r>
      <w:r w:rsidR="00F3089B">
        <w:rPr>
          <w:rFonts w:ascii="Times New Roman" w:hAnsi="Times New Roman"/>
        </w:rPr>
        <w:t>emá byť chladený alebo mrazený</w:t>
      </w:r>
      <w:r w:rsidRPr="00B16BF7">
        <w:rPr>
          <w:rFonts w:ascii="Times New Roman" w:hAnsi="Times New Roman"/>
          <w:spacing w:val="20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Pred podaním Sept</w:t>
      </w:r>
      <w:r w:rsidR="00F3089B">
        <w:rPr>
          <w:rFonts w:ascii="Times New Roman" w:hAnsi="Times New Roman"/>
        </w:rPr>
        <w:t>anestu</w:t>
      </w:r>
      <w:r w:rsidRPr="00B16BF7">
        <w:rPr>
          <w:rFonts w:ascii="Times New Roman" w:hAnsi="Times New Roman"/>
        </w:rPr>
        <w:t xml:space="preserve"> zub</w:t>
      </w:r>
      <w:r w:rsidR="00B16BF7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</w:t>
      </w:r>
      <w:r w:rsidR="00F3089B">
        <w:rPr>
          <w:rFonts w:ascii="Times New Roman" w:hAnsi="Times New Roman"/>
        </w:rPr>
        <w:t>prekontroluje</w:t>
      </w:r>
      <w:r w:rsidRPr="00B16BF7">
        <w:rPr>
          <w:rFonts w:ascii="Times New Roman" w:hAnsi="Times New Roman"/>
        </w:rPr>
        <w:t xml:space="preserve">, či neobsahuje </w:t>
      </w:r>
      <w:r w:rsidR="00F3089B">
        <w:rPr>
          <w:rFonts w:ascii="Times New Roman" w:hAnsi="Times New Roman"/>
        </w:rPr>
        <w:t>zrazeninu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/>
          <w:iCs/>
          <w:noProof/>
        </w:rPr>
      </w:pPr>
      <w:r w:rsidRPr="00B16BF7">
        <w:rPr>
          <w:rFonts w:ascii="Times New Roman" w:hAnsi="Times New Roman"/>
          <w:noProof/>
        </w:rPr>
        <w:t>Sept</w:t>
      </w:r>
      <w:r w:rsidR="00F3089B">
        <w:rPr>
          <w:rFonts w:ascii="Times New Roman" w:hAnsi="Times New Roman"/>
          <w:noProof/>
        </w:rPr>
        <w:t>anest</w:t>
      </w:r>
      <w:r w:rsidRPr="00B16BF7">
        <w:rPr>
          <w:rFonts w:ascii="Times New Roman" w:hAnsi="Times New Roman"/>
          <w:noProof/>
        </w:rPr>
        <w:t xml:space="preserve"> sa nesmie likvidovať odpadovou vodou alebo domovým odpadom. Váš zub</w:t>
      </w:r>
      <w:r w:rsidR="00B16BF7" w:rsidRPr="00B16BF7">
        <w:rPr>
          <w:rFonts w:ascii="Times New Roman" w:hAnsi="Times New Roman"/>
          <w:noProof/>
        </w:rPr>
        <w:t>ný lekár</w:t>
      </w:r>
      <w:r w:rsidRPr="00B16BF7">
        <w:rPr>
          <w:rFonts w:ascii="Times New Roman" w:hAnsi="Times New Roman"/>
          <w:noProof/>
        </w:rPr>
        <w:t xml:space="preserve"> je informovaný </w:t>
      </w:r>
      <w:r w:rsidR="00F3089B">
        <w:rPr>
          <w:rFonts w:ascii="Times New Roman" w:hAnsi="Times New Roman"/>
          <w:noProof/>
        </w:rPr>
        <w:t>ako</w:t>
      </w:r>
      <w:r w:rsidRPr="00B16BF7">
        <w:rPr>
          <w:rFonts w:ascii="Times New Roman" w:hAnsi="Times New Roman"/>
          <w:noProof/>
        </w:rPr>
        <w:t xml:space="preserve"> </w:t>
      </w:r>
      <w:r w:rsidR="00F3089B">
        <w:rPr>
          <w:rFonts w:ascii="Times New Roman" w:hAnsi="Times New Roman"/>
          <w:noProof/>
        </w:rPr>
        <w:t>zlikvidovať liek</w:t>
      </w:r>
      <w:r w:rsidRPr="00B16BF7">
        <w:rPr>
          <w:rFonts w:ascii="Times New Roman" w:hAnsi="Times New Roman"/>
          <w:noProof/>
        </w:rPr>
        <w:t xml:space="preserve">, ktorý sa už </w:t>
      </w:r>
      <w:r w:rsidR="00F3089B">
        <w:rPr>
          <w:rFonts w:ascii="Times New Roman" w:hAnsi="Times New Roman"/>
          <w:noProof/>
        </w:rPr>
        <w:t>nebude viac používať</w:t>
      </w:r>
      <w:r w:rsidRPr="00B16BF7">
        <w:rPr>
          <w:rFonts w:ascii="Times New Roman" w:hAnsi="Times New Roman"/>
          <w:noProof/>
        </w:rPr>
        <w:t>. Tieto opatrenia pom</w:t>
      </w:r>
      <w:r w:rsidR="00B16BF7" w:rsidRPr="00B16BF7">
        <w:rPr>
          <w:rFonts w:ascii="Times New Roman" w:hAnsi="Times New Roman"/>
          <w:noProof/>
        </w:rPr>
        <w:t>ôžu</w:t>
      </w:r>
      <w:r w:rsidRPr="00B16BF7">
        <w:rPr>
          <w:rFonts w:ascii="Times New Roman" w:hAnsi="Times New Roman"/>
          <w:noProof/>
        </w:rPr>
        <w:t xml:space="preserve"> chrániť životné prostredie.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16BF7" w:rsidRPr="00B16BF7" w:rsidRDefault="00B16BF7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 xml:space="preserve">6. </w:t>
      </w:r>
      <w:r w:rsidR="00B16BF7" w:rsidRPr="00B16BF7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Obsah balenia a ďalšie informácie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>Čo Sept</w:t>
      </w:r>
      <w:r w:rsidR="00F3089B">
        <w:rPr>
          <w:rFonts w:ascii="Times New Roman" w:hAnsi="Times New Roman"/>
          <w:b/>
        </w:rPr>
        <w:t>anest</w:t>
      </w:r>
      <w:r w:rsidRPr="00B16BF7">
        <w:rPr>
          <w:rFonts w:ascii="Times New Roman" w:hAnsi="Times New Roman"/>
          <w:b/>
        </w:rPr>
        <w:t xml:space="preserve"> obsahuje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Liečiv</w:t>
      </w:r>
      <w:r w:rsidR="00F3089B">
        <w:rPr>
          <w:rFonts w:ascii="Times New Roman" w:hAnsi="Times New Roman"/>
        </w:rPr>
        <w:t>á</w:t>
      </w:r>
      <w:r w:rsidRPr="00B16BF7">
        <w:rPr>
          <w:rFonts w:ascii="Times New Roman" w:hAnsi="Times New Roman"/>
        </w:rPr>
        <w:t xml:space="preserve">: 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Každý </w:t>
      </w:r>
      <w:r w:rsidR="00B16BF7" w:rsidRPr="00B16BF7">
        <w:rPr>
          <w:rFonts w:ascii="Times New Roman" w:hAnsi="Times New Roman"/>
        </w:rPr>
        <w:t xml:space="preserve">1 </w:t>
      </w:r>
      <w:r w:rsidRPr="00B16BF7">
        <w:rPr>
          <w:rFonts w:ascii="Times New Roman" w:hAnsi="Times New Roman"/>
        </w:rPr>
        <w:t xml:space="preserve">ml </w:t>
      </w:r>
      <w:r w:rsidR="00F3089B">
        <w:rPr>
          <w:rFonts w:ascii="Times New Roman" w:hAnsi="Times New Roman"/>
        </w:rPr>
        <w:t xml:space="preserve">injekčného </w:t>
      </w:r>
      <w:r w:rsidRPr="00B16BF7">
        <w:rPr>
          <w:rFonts w:ascii="Times New Roman" w:hAnsi="Times New Roman"/>
        </w:rPr>
        <w:t>roztoku Sept</w:t>
      </w:r>
      <w:r w:rsidR="00F3089B">
        <w:rPr>
          <w:rFonts w:ascii="Times New Roman" w:hAnsi="Times New Roman"/>
        </w:rPr>
        <w:t xml:space="preserve">anestu </w:t>
      </w:r>
      <w:r w:rsidRPr="00B16BF7">
        <w:rPr>
          <w:rFonts w:ascii="Times New Roman" w:hAnsi="Times New Roman"/>
        </w:rPr>
        <w:t xml:space="preserve">obsahuje 40 mg </w:t>
      </w:r>
      <w:r w:rsidR="00F3089B">
        <w:rPr>
          <w:rFonts w:ascii="Times New Roman" w:hAnsi="Times New Roman"/>
        </w:rPr>
        <w:t>artikaíniumchloridu a </w:t>
      </w:r>
      <w:r w:rsidRPr="00B16BF7">
        <w:rPr>
          <w:rFonts w:ascii="Times New Roman" w:hAnsi="Times New Roman"/>
        </w:rPr>
        <w:t>5</w:t>
      </w:r>
      <w:r w:rsidR="00F3089B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mikrogramov </w:t>
      </w:r>
      <w:r w:rsidR="00F3089B">
        <w:rPr>
          <w:rFonts w:ascii="Times New Roman" w:hAnsi="Times New Roman"/>
        </w:rPr>
        <w:t>adrenalínu ako adrenalíniumhydrogentartarát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Každý </w:t>
      </w:r>
      <w:r w:rsidR="00B16BF7" w:rsidRPr="00B16BF7">
        <w:rPr>
          <w:rFonts w:ascii="Times New Roman" w:hAnsi="Times New Roman"/>
        </w:rPr>
        <w:t xml:space="preserve">1 </w:t>
      </w:r>
      <w:r w:rsidRPr="00B16BF7">
        <w:rPr>
          <w:rFonts w:ascii="Times New Roman" w:hAnsi="Times New Roman"/>
        </w:rPr>
        <w:t xml:space="preserve">ml </w:t>
      </w:r>
      <w:r w:rsidR="00F3089B">
        <w:rPr>
          <w:rFonts w:ascii="Times New Roman" w:hAnsi="Times New Roman"/>
        </w:rPr>
        <w:t xml:space="preserve">injekčného </w:t>
      </w:r>
      <w:r w:rsidRPr="00B16BF7">
        <w:rPr>
          <w:rFonts w:ascii="Times New Roman" w:hAnsi="Times New Roman"/>
        </w:rPr>
        <w:t>roztoku Sept</w:t>
      </w:r>
      <w:r w:rsidR="00F3089B">
        <w:rPr>
          <w:rFonts w:ascii="Times New Roman" w:hAnsi="Times New Roman"/>
        </w:rPr>
        <w:t>anestu</w:t>
      </w:r>
      <w:r w:rsidRPr="00B16BF7">
        <w:rPr>
          <w:rFonts w:ascii="Times New Roman" w:hAnsi="Times New Roman"/>
        </w:rPr>
        <w:t xml:space="preserve"> Forte</w:t>
      </w:r>
      <w:r w:rsidR="00F3089B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>obsahuje 40 mg artika</w:t>
      </w:r>
      <w:r w:rsidR="00F3089B">
        <w:rPr>
          <w:rFonts w:ascii="Times New Roman" w:hAnsi="Times New Roman"/>
        </w:rPr>
        <w:t>íniumchloridu</w:t>
      </w:r>
      <w:r w:rsidRPr="00B16BF7">
        <w:rPr>
          <w:rFonts w:ascii="Times New Roman" w:hAnsi="Times New Roman"/>
        </w:rPr>
        <w:t xml:space="preserve"> a</w:t>
      </w:r>
      <w:r w:rsidR="00F3089B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10</w:t>
      </w:r>
      <w:r w:rsidR="00F3089B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mikrogramov adrenalínu </w:t>
      </w:r>
      <w:r w:rsidR="00F3089B">
        <w:rPr>
          <w:rFonts w:ascii="Times New Roman" w:hAnsi="Times New Roman"/>
        </w:rPr>
        <w:t>ako adrenalíniumhydrogentartarátu</w:t>
      </w:r>
      <w:r w:rsidRPr="00B16BF7">
        <w:rPr>
          <w:rFonts w:ascii="Times New Roman" w:hAnsi="Times New Roman"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Ďalšie zložky sú: </w:t>
      </w:r>
    </w:p>
    <w:p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63245" w:rsidRPr="00B16BF7">
        <w:rPr>
          <w:rFonts w:ascii="Times New Roman" w:hAnsi="Times New Roman"/>
        </w:rPr>
        <w:t>hlorid sodný</w:t>
      </w:r>
    </w:p>
    <w:p w:rsidR="00663245" w:rsidRPr="00B16BF7" w:rsidRDefault="00117754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del w:id="1" w:author=" " w:date="2016-04-14T07:13:00Z">
        <w:r w:rsidRPr="00117754" w:rsidDel="00446844">
          <w:rPr>
            <w:rFonts w:ascii="Times New Roman" w:hAnsi="Times New Roman"/>
            <w:color w:val="000000"/>
          </w:rPr>
          <w:delText>dinátriumedetát</w:delText>
        </w:r>
      </w:del>
      <w:proofErr w:type="spellStart"/>
      <w:ins w:id="2" w:author=" " w:date="2016-04-14T07:13:00Z">
        <w:r w:rsidR="00446844">
          <w:rPr>
            <w:rFonts w:ascii="Times New Roman" w:hAnsi="Times New Roman"/>
            <w:color w:val="000000"/>
          </w:rPr>
          <w:t>edetan</w:t>
        </w:r>
        <w:proofErr w:type="spellEnd"/>
        <w:r w:rsidR="00446844">
          <w:rPr>
            <w:rFonts w:ascii="Times New Roman" w:hAnsi="Times New Roman"/>
            <w:color w:val="000000"/>
          </w:rPr>
          <w:t xml:space="preserve"> </w:t>
        </w:r>
        <w:proofErr w:type="spellStart"/>
        <w:r w:rsidR="00446844">
          <w:rPr>
            <w:rFonts w:ascii="Times New Roman" w:hAnsi="Times New Roman"/>
            <w:color w:val="000000"/>
          </w:rPr>
          <w:t>disodný</w:t>
        </w:r>
      </w:ins>
      <w:proofErr w:type="spellEnd"/>
    </w:p>
    <w:p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disiričitan sodný</w:t>
      </w:r>
      <w:r w:rsidR="00663245" w:rsidRPr="00B16BF7">
        <w:rPr>
          <w:rFonts w:ascii="Times New Roman" w:hAnsi="Times New Roman"/>
        </w:rPr>
        <w:t xml:space="preserve"> (E223)</w:t>
      </w:r>
    </w:p>
    <w:p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663245" w:rsidRPr="00B16BF7">
        <w:rPr>
          <w:rFonts w:ascii="Times New Roman" w:hAnsi="Times New Roman"/>
        </w:rPr>
        <w:t xml:space="preserve">ydroxid sodný </w:t>
      </w:r>
    </w:p>
    <w:p w:rsidR="00663245" w:rsidRPr="00B16BF7" w:rsidRDefault="00CD525E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od</w:t>
      </w:r>
      <w:r w:rsidR="00F3089B">
        <w:rPr>
          <w:rFonts w:ascii="Times New Roman" w:hAnsi="Times New Roman"/>
        </w:rPr>
        <w:t>a na injekcie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>Ako Sept</w:t>
      </w:r>
      <w:r w:rsidR="00F3089B">
        <w:rPr>
          <w:rFonts w:ascii="Times New Roman" w:hAnsi="Times New Roman"/>
          <w:b/>
        </w:rPr>
        <w:t>anest</w:t>
      </w:r>
      <w:r w:rsidRPr="00B16BF7">
        <w:rPr>
          <w:rFonts w:ascii="Times New Roman" w:hAnsi="Times New Roman"/>
          <w:b/>
        </w:rPr>
        <w:t xml:space="preserve"> vyzerá a obsah balenia</w:t>
      </w:r>
    </w:p>
    <w:p w:rsidR="00F3089B" w:rsidRDefault="00F3089B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9"/>
          <w:position w:val="1"/>
        </w:rPr>
      </w:pPr>
      <w:r>
        <w:rPr>
          <w:rFonts w:ascii="Times New Roman" w:hAnsi="Times New Roman"/>
          <w:spacing w:val="19"/>
          <w:position w:val="1"/>
        </w:rPr>
        <w:t>Septanest/Septanest Forte je číry a be</w:t>
      </w:r>
      <w:r w:rsidR="00664BBF">
        <w:rPr>
          <w:rFonts w:ascii="Times New Roman" w:hAnsi="Times New Roman"/>
          <w:spacing w:val="19"/>
          <w:position w:val="1"/>
        </w:rPr>
        <w:t>z</w:t>
      </w:r>
      <w:r>
        <w:rPr>
          <w:rFonts w:ascii="Times New Roman" w:hAnsi="Times New Roman"/>
          <w:spacing w:val="19"/>
          <w:position w:val="1"/>
        </w:rPr>
        <w:t xml:space="preserve">farebný roztok. </w:t>
      </w:r>
    </w:p>
    <w:p w:rsidR="00663245" w:rsidRPr="00B16BF7" w:rsidRDefault="00F3089B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Valcovitá 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náplň </w:t>
      </w:r>
      <w:r>
        <w:rPr>
          <w:rFonts w:ascii="Times New Roman" w:hAnsi="Times New Roman"/>
          <w:color w:val="000000"/>
          <w:sz w:val="22"/>
          <w:szCs w:val="22"/>
        </w:rPr>
        <w:t xml:space="preserve">zo skla 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>triedy I je na spodnom konci uzavretá pohyblivým gum</w:t>
      </w:r>
      <w:r w:rsidR="001A0C7B">
        <w:rPr>
          <w:rFonts w:ascii="Times New Roman" w:hAnsi="Times New Roman"/>
          <w:color w:val="000000"/>
          <w:sz w:val="22"/>
          <w:szCs w:val="22"/>
        </w:rPr>
        <w:t>ovým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piestom a na hornom konci uzavretá gum</w:t>
      </w:r>
      <w:r w:rsidR="001A0C7B">
        <w:rPr>
          <w:rFonts w:ascii="Times New Roman" w:hAnsi="Times New Roman"/>
          <w:color w:val="000000"/>
          <w:sz w:val="22"/>
          <w:szCs w:val="22"/>
        </w:rPr>
        <w:t>ovou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zátkou </w:t>
      </w:r>
      <w:r w:rsidR="001A0C7B">
        <w:rPr>
          <w:rFonts w:ascii="Times New Roman" w:hAnsi="Times New Roman"/>
          <w:color w:val="000000"/>
          <w:sz w:val="22"/>
          <w:szCs w:val="22"/>
        </w:rPr>
        <w:t>a prekryt</w:t>
      </w:r>
      <w:r w:rsidR="00F064C9">
        <w:rPr>
          <w:rFonts w:ascii="Times New Roman" w:hAnsi="Times New Roman"/>
          <w:color w:val="000000"/>
          <w:sz w:val="22"/>
          <w:szCs w:val="22"/>
        </w:rPr>
        <w:t>á</w:t>
      </w:r>
      <w:r w:rsidR="001A0C7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>kovovou čiapočkou.</w:t>
      </w:r>
    </w:p>
    <w:p w:rsidR="00127D31" w:rsidRPr="00B16BF7" w:rsidRDefault="00127D31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</w:p>
    <w:p w:rsidR="00663245" w:rsidRPr="00B16BF7" w:rsidRDefault="00B16BF7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Škatuľka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obsahuje sklenené náplne 50 x 1,7 ml.</w:t>
      </w:r>
    </w:p>
    <w:p w:rsidR="00663245" w:rsidRPr="00B16BF7" w:rsidRDefault="00B16BF7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Škatuľka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obsahujúca sklenené, samo</w:t>
      </w:r>
      <w:r w:rsidR="00127D31">
        <w:rPr>
          <w:rFonts w:ascii="Times New Roman" w:hAnsi="Times New Roman"/>
          <w:color w:val="000000"/>
          <w:sz w:val="22"/>
          <w:szCs w:val="22"/>
        </w:rPr>
        <w:t>aspiračné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náplne 50 x 1,7 ml.</w:t>
      </w:r>
    </w:p>
    <w:p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 xml:space="preserve">Balenie 4 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škatúľ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obsahujúcich sklenené náplne 50 x 1,7 ml.</w:t>
      </w:r>
    </w:p>
    <w:p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 xml:space="preserve">Balenie 8 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škatúľ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obsahujúcich sklenené náplne 50 x 1,7 ml.</w:t>
      </w:r>
    </w:p>
    <w:p w:rsidR="00663245" w:rsidRPr="00B16BF7" w:rsidRDefault="00663245" w:rsidP="0078281B">
      <w:pPr>
        <w:spacing w:after="0"/>
        <w:rPr>
          <w:rFonts w:ascii="Times New Roman" w:hAnsi="Times New Roman"/>
          <w:color w:val="000000"/>
        </w:rPr>
      </w:pPr>
    </w:p>
    <w:p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N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a trh nemusia byť uvedené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všetky veľkosti balenia.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Držiteľ rozhodnutia o registrácii a výrobca</w:t>
      </w:r>
    </w:p>
    <w:p w:rsidR="001A0C7B" w:rsidRPr="001A0C7B" w:rsidRDefault="001A0C7B" w:rsidP="001A0C7B">
      <w:pPr>
        <w:spacing w:after="0" w:line="240" w:lineRule="auto"/>
        <w:rPr>
          <w:rFonts w:ascii="Times New Roman" w:hAnsi="Times New Roman"/>
          <w:color w:val="000000"/>
        </w:rPr>
      </w:pPr>
      <w:r w:rsidRPr="001A0C7B">
        <w:rPr>
          <w:rFonts w:ascii="Times New Roman" w:hAnsi="Times New Roman"/>
          <w:color w:val="000000"/>
        </w:rPr>
        <w:t>SEPTODONT</w:t>
      </w:r>
    </w:p>
    <w:p w:rsidR="001A0C7B" w:rsidRPr="001A0C7B" w:rsidRDefault="001A0C7B" w:rsidP="001A0C7B">
      <w:pPr>
        <w:spacing w:after="0" w:line="240" w:lineRule="auto"/>
        <w:rPr>
          <w:rFonts w:ascii="Times New Roman" w:hAnsi="Times New Roman"/>
        </w:rPr>
      </w:pPr>
      <w:r w:rsidRPr="001A0C7B">
        <w:rPr>
          <w:rFonts w:ascii="Times New Roman" w:hAnsi="Times New Roman"/>
          <w:color w:val="000000"/>
        </w:rPr>
        <w:t>58, rue du Pont de Créteil, 94100 Saint-Maur-Des-Fossés, Francúzsko</w:t>
      </w:r>
      <w:r w:rsidRPr="001A0C7B" w:rsidDel="00240BFD">
        <w:rPr>
          <w:rFonts w:ascii="Times New Roman" w:hAnsi="Times New Roman"/>
          <w:color w:val="000000"/>
        </w:rPr>
        <w:t xml:space="preserve"> </w:t>
      </w:r>
    </w:p>
    <w:p w:rsidR="00663245" w:rsidRPr="001A0C7B" w:rsidRDefault="00663245" w:rsidP="001A0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Táto písomná informácia bola naposledy aktualizovaná</w:t>
      </w:r>
      <w:r w:rsidR="00B16BF7" w:rsidRPr="00B16BF7">
        <w:rPr>
          <w:rFonts w:ascii="Times New Roman" w:hAnsi="Times New Roman"/>
          <w:b/>
        </w:rPr>
        <w:t xml:space="preserve"> v</w:t>
      </w:r>
      <w:r w:rsidR="001A0C7B">
        <w:rPr>
          <w:rFonts w:ascii="Times New Roman" w:hAnsi="Times New Roman"/>
          <w:b/>
        </w:rPr>
        <w:t xml:space="preserve">  </w:t>
      </w:r>
      <w:r w:rsidR="00117754">
        <w:rPr>
          <w:rFonts w:ascii="Times New Roman" w:hAnsi="Times New Roman"/>
          <w:b/>
        </w:rPr>
        <w:t>4</w:t>
      </w:r>
      <w:r w:rsidRPr="00B16BF7">
        <w:rPr>
          <w:rFonts w:ascii="Times New Roman" w:hAnsi="Times New Roman"/>
          <w:b/>
        </w:rPr>
        <w:t>/201</w:t>
      </w:r>
      <w:r w:rsidR="00B16BF7" w:rsidRPr="00B16BF7">
        <w:rPr>
          <w:rFonts w:ascii="Times New Roman" w:hAnsi="Times New Roman"/>
          <w:b/>
        </w:rPr>
        <w:t>6</w:t>
      </w:r>
      <w:r w:rsidRPr="00B16BF7">
        <w:rPr>
          <w:rFonts w:ascii="Times New Roman" w:hAnsi="Times New Roman"/>
          <w:b/>
        </w:rPr>
        <w:t>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Nasledujúca informácia je určená len pre zdravotníckych pracovníkov: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  <w:r w:rsidRPr="00875BBC">
        <w:rPr>
          <w:b/>
          <w:sz w:val="22"/>
          <w:szCs w:val="22"/>
        </w:rPr>
        <w:lastRenderedPageBreak/>
        <w:t xml:space="preserve">Spôsob podávania </w:t>
      </w:r>
    </w:p>
    <w:p w:rsidR="00663245" w:rsidRPr="001A0C7B" w:rsidRDefault="001A0C7B" w:rsidP="001A0C7B">
      <w:pPr>
        <w:spacing w:after="0" w:line="240" w:lineRule="auto"/>
        <w:rPr>
          <w:rFonts w:ascii="Times New Roman" w:hAnsi="Times New Roman"/>
        </w:rPr>
      </w:pPr>
      <w:r w:rsidRPr="001A0C7B">
        <w:rPr>
          <w:rFonts w:ascii="Times New Roman" w:hAnsi="Times New Roman"/>
          <w:color w:val="000000"/>
        </w:rPr>
        <w:t>Na infiltráciu a perineurálne použitie v ústnej dutine.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>Pre</w:t>
      </w:r>
      <w:r w:rsidR="001A0C7B">
        <w:rPr>
          <w:sz w:val="22"/>
          <w:szCs w:val="22"/>
        </w:rPr>
        <w:t>d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 xml:space="preserve">aplikáciou </w:t>
      </w:r>
      <w:r w:rsidRPr="00875BBC">
        <w:rPr>
          <w:sz w:val="22"/>
          <w:szCs w:val="22"/>
        </w:rPr>
        <w:t>injekci</w:t>
      </w:r>
      <w:r w:rsidR="001A0C7B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>sa odporúča vykonať aspiráciu, aby sa predišlo i</w:t>
      </w:r>
      <w:r w:rsidRPr="00875BBC">
        <w:rPr>
          <w:sz w:val="22"/>
          <w:szCs w:val="22"/>
        </w:rPr>
        <w:t>ntravaskulárne</w:t>
      </w:r>
      <w:r w:rsidR="001A0C7B">
        <w:rPr>
          <w:sz w:val="22"/>
          <w:szCs w:val="22"/>
        </w:rPr>
        <w:t>mu podaniu</w:t>
      </w:r>
      <w:r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Ak pacient pocíti elektrický </w:t>
      </w:r>
      <w:r w:rsidR="001A0C7B">
        <w:rPr>
          <w:sz w:val="22"/>
          <w:szCs w:val="22"/>
        </w:rPr>
        <w:t>šok</w:t>
      </w:r>
      <w:r w:rsidRPr="00875BBC">
        <w:rPr>
          <w:sz w:val="22"/>
          <w:szCs w:val="22"/>
        </w:rPr>
        <w:t xml:space="preserve"> počas </w:t>
      </w:r>
      <w:r w:rsidR="001A0C7B">
        <w:rPr>
          <w:sz w:val="22"/>
          <w:szCs w:val="22"/>
        </w:rPr>
        <w:t>podávania injekcie</w:t>
      </w:r>
      <w:r w:rsidRPr="00875BBC">
        <w:rPr>
          <w:sz w:val="22"/>
          <w:szCs w:val="22"/>
        </w:rPr>
        <w:t xml:space="preserve"> alebo ak je </w:t>
      </w:r>
      <w:r w:rsidR="001A0C7B">
        <w:rPr>
          <w:sz w:val="22"/>
          <w:szCs w:val="22"/>
        </w:rPr>
        <w:t xml:space="preserve">podávanie </w:t>
      </w:r>
      <w:r w:rsidRPr="00875BBC">
        <w:rPr>
          <w:sz w:val="22"/>
          <w:szCs w:val="22"/>
        </w:rPr>
        <w:t>injekci</w:t>
      </w:r>
      <w:r w:rsidR="001A0C7B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>veľmi</w:t>
      </w:r>
      <w:r w:rsidRPr="00875BBC">
        <w:rPr>
          <w:sz w:val="22"/>
          <w:szCs w:val="22"/>
        </w:rPr>
        <w:t xml:space="preserve"> </w:t>
      </w:r>
      <w:r w:rsidR="00117754" w:rsidRPr="00875BBC">
        <w:rPr>
          <w:sz w:val="22"/>
          <w:szCs w:val="22"/>
        </w:rPr>
        <w:t>bolestiv</w:t>
      </w:r>
      <w:r w:rsidR="00117754">
        <w:rPr>
          <w:sz w:val="22"/>
          <w:szCs w:val="22"/>
        </w:rPr>
        <w:t>é</w:t>
      </w:r>
      <w:r w:rsidRPr="00875BBC">
        <w:rPr>
          <w:sz w:val="22"/>
          <w:szCs w:val="22"/>
        </w:rPr>
        <w:t xml:space="preserve">, </w:t>
      </w:r>
      <w:r w:rsidR="001A0C7B">
        <w:rPr>
          <w:sz w:val="22"/>
          <w:szCs w:val="22"/>
        </w:rPr>
        <w:t xml:space="preserve">je potrebné ihlu mierne </w:t>
      </w:r>
      <w:r w:rsidR="00117754">
        <w:rPr>
          <w:sz w:val="22"/>
          <w:szCs w:val="22"/>
        </w:rPr>
        <w:t>povytiahnuť</w:t>
      </w:r>
      <w:r w:rsidR="001A0C7B">
        <w:rPr>
          <w:sz w:val="22"/>
          <w:szCs w:val="22"/>
        </w:rPr>
        <w:t>, aby sa predišlo intraneurálnemu podaniu</w:t>
      </w:r>
      <w:r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2B1113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Podávanie injekcie nemá prebiehať r</w:t>
      </w:r>
      <w:r w:rsidR="00663245" w:rsidRPr="00875BBC">
        <w:rPr>
          <w:sz w:val="22"/>
          <w:szCs w:val="22"/>
        </w:rPr>
        <w:t xml:space="preserve">ýchlejšie ako 1 ml </w:t>
      </w:r>
      <w:r>
        <w:rPr>
          <w:sz w:val="22"/>
          <w:szCs w:val="22"/>
        </w:rPr>
        <w:t xml:space="preserve">roztoku </w:t>
      </w:r>
      <w:r w:rsidR="00663245" w:rsidRPr="00875BBC">
        <w:rPr>
          <w:sz w:val="22"/>
          <w:szCs w:val="22"/>
        </w:rPr>
        <w:t>za minútu.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663245" w:rsidP="0078281B">
      <w:pPr>
        <w:pStyle w:val="Default"/>
        <w:rPr>
          <w:b/>
          <w:sz w:val="22"/>
          <w:szCs w:val="22"/>
          <w:u w:val="single"/>
        </w:rPr>
      </w:pPr>
      <w:r w:rsidRPr="00875BBC">
        <w:rPr>
          <w:b/>
          <w:sz w:val="22"/>
          <w:szCs w:val="22"/>
          <w:u w:val="single"/>
        </w:rPr>
        <w:t>Dávkovanie</w:t>
      </w:r>
    </w:p>
    <w:p w:rsidR="00663245" w:rsidRPr="00BE6270" w:rsidRDefault="00BE6270" w:rsidP="00BE627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E6270">
        <w:rPr>
          <w:rFonts w:ascii="Times New Roman" w:hAnsi="Times New Roman"/>
        </w:rPr>
        <w:t xml:space="preserve">Vždy sa má použiť najnižšia dávka, ktorá vedie k znecitliveniu. </w:t>
      </w:r>
      <w:r w:rsidR="00663245" w:rsidRPr="00BE6270">
        <w:rPr>
          <w:rFonts w:ascii="Times New Roman" w:hAnsi="Times New Roman"/>
        </w:rPr>
        <w:t>Potrebn</w:t>
      </w:r>
      <w:r w:rsidRPr="00BE6270">
        <w:rPr>
          <w:rFonts w:ascii="Times New Roman" w:hAnsi="Times New Roman"/>
        </w:rPr>
        <w:t xml:space="preserve">é dávkovanie sa musí stanoviť individuálne. </w:t>
      </w:r>
    </w:p>
    <w:p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</w:p>
    <w:p w:rsidR="00663245" w:rsidRPr="00B16BF7" w:rsidRDefault="00663245" w:rsidP="0078281B">
      <w:pPr>
        <w:pStyle w:val="Default"/>
        <w:rPr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>Dospelí a dospievajúci (12</w:t>
      </w:r>
      <w:r w:rsidR="00BE6270">
        <w:rPr>
          <w:i/>
          <w:sz w:val="22"/>
          <w:szCs w:val="22"/>
          <w:u w:val="single"/>
        </w:rPr>
        <w:t xml:space="preserve"> </w:t>
      </w:r>
      <w:r w:rsidRPr="00875BBC">
        <w:rPr>
          <w:i/>
          <w:sz w:val="22"/>
          <w:szCs w:val="22"/>
          <w:u w:val="single"/>
        </w:rPr>
        <w:t>-</w:t>
      </w:r>
      <w:r w:rsidR="00BE6270">
        <w:rPr>
          <w:i/>
          <w:sz w:val="22"/>
          <w:szCs w:val="22"/>
          <w:u w:val="single"/>
        </w:rPr>
        <w:t xml:space="preserve"> </w:t>
      </w:r>
      <w:r w:rsidRPr="00875BBC">
        <w:rPr>
          <w:i/>
          <w:sz w:val="22"/>
          <w:szCs w:val="22"/>
          <w:u w:val="single"/>
        </w:rPr>
        <w:t>18 rokov)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 xml:space="preserve">U dospelých a </w:t>
      </w:r>
      <w:r w:rsidR="00BE6270">
        <w:rPr>
          <w:sz w:val="22"/>
          <w:szCs w:val="22"/>
        </w:rPr>
        <w:t>dospievajúcich</w:t>
      </w:r>
      <w:r w:rsidRPr="00875BBC">
        <w:rPr>
          <w:sz w:val="22"/>
          <w:szCs w:val="22"/>
        </w:rPr>
        <w:t xml:space="preserve"> je maximálna dávka 7 mg/kg telesnej hmotnosti</w:t>
      </w:r>
      <w:r w:rsidR="00BE6270">
        <w:rPr>
          <w:sz w:val="22"/>
          <w:szCs w:val="22"/>
        </w:rPr>
        <w:t xml:space="preserve"> s absolútnou maximálnou dávkou 500 mg pre zdravého dospelého človeka s </w:t>
      </w:r>
      <w:r w:rsidRPr="00875BBC">
        <w:rPr>
          <w:sz w:val="22"/>
          <w:szCs w:val="22"/>
        </w:rPr>
        <w:t>telesnou hmotnosťou 70 kg.</w:t>
      </w:r>
    </w:p>
    <w:p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</w:p>
    <w:p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>Deti (4 až 11 rokov)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Vzhľadom na nedostatok klinických údajov, </w:t>
      </w:r>
      <w:r w:rsidR="00BE6270">
        <w:rPr>
          <w:sz w:val="22"/>
          <w:szCs w:val="22"/>
        </w:rPr>
        <w:t xml:space="preserve">liek sa nemá podávať </w:t>
      </w:r>
      <w:r w:rsidRPr="00875BBC">
        <w:rPr>
          <w:sz w:val="22"/>
          <w:szCs w:val="22"/>
        </w:rPr>
        <w:t xml:space="preserve">deťom mladším ako 4 roky. </w:t>
      </w:r>
      <w:r w:rsidR="00BE6270">
        <w:rPr>
          <w:sz w:val="22"/>
          <w:szCs w:val="22"/>
        </w:rPr>
        <w:t xml:space="preserve">Deťom vo veku 4 roky (alebo od 20 kg (44 lbs) telesnej </w:t>
      </w:r>
      <w:r w:rsidR="00117754">
        <w:rPr>
          <w:sz w:val="22"/>
          <w:szCs w:val="22"/>
        </w:rPr>
        <w:t>hmotnosti</w:t>
      </w:r>
      <w:r w:rsidR="00BE6270">
        <w:rPr>
          <w:sz w:val="22"/>
          <w:szCs w:val="22"/>
        </w:rPr>
        <w:t xml:space="preserve">) a starším, maximálna dávka je </w:t>
      </w:r>
      <w:r w:rsidRPr="00875BBC">
        <w:rPr>
          <w:sz w:val="22"/>
          <w:szCs w:val="22"/>
        </w:rPr>
        <w:t>5 mg/kg s absolútn</w:t>
      </w:r>
      <w:r w:rsidR="00BE6270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</w:t>
      </w:r>
      <w:r w:rsidR="00BE6270">
        <w:rPr>
          <w:sz w:val="22"/>
          <w:szCs w:val="22"/>
        </w:rPr>
        <w:t>maximálnou</w:t>
      </w:r>
      <w:r w:rsidRPr="00875BBC">
        <w:rPr>
          <w:sz w:val="22"/>
          <w:szCs w:val="22"/>
        </w:rPr>
        <w:t xml:space="preserve"> dávkou 275 mg artika</w:t>
      </w:r>
      <w:r w:rsidR="00BE6270">
        <w:rPr>
          <w:sz w:val="22"/>
          <w:szCs w:val="22"/>
        </w:rPr>
        <w:t>í</w:t>
      </w:r>
      <w:r w:rsidRPr="00875BBC">
        <w:rPr>
          <w:sz w:val="22"/>
          <w:szCs w:val="22"/>
        </w:rPr>
        <w:t xml:space="preserve">nu </w:t>
      </w:r>
      <w:r w:rsidR="00BE6270">
        <w:rPr>
          <w:sz w:val="22"/>
          <w:szCs w:val="22"/>
        </w:rPr>
        <w:t xml:space="preserve">pre </w:t>
      </w:r>
      <w:r w:rsidRPr="00875BBC">
        <w:rPr>
          <w:sz w:val="22"/>
          <w:szCs w:val="22"/>
        </w:rPr>
        <w:t>zdravého dieťa s telesnou hmotnosťou 55 kg.</w:t>
      </w:r>
    </w:p>
    <w:p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</w:p>
    <w:p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 xml:space="preserve">Osobitné skupiny pacientov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Vzhľadom na nedostatok klinických údajov </w:t>
      </w:r>
      <w:r w:rsidR="00BE6270">
        <w:rPr>
          <w:sz w:val="22"/>
          <w:szCs w:val="22"/>
        </w:rPr>
        <w:t xml:space="preserve">sa vyžaduje </w:t>
      </w:r>
      <w:r w:rsidR="000730A7">
        <w:rPr>
          <w:sz w:val="22"/>
          <w:szCs w:val="22"/>
        </w:rPr>
        <w:t xml:space="preserve">osobitná pozornosť, </w:t>
      </w:r>
      <w:r w:rsidR="00117754">
        <w:rPr>
          <w:sz w:val="22"/>
          <w:szCs w:val="22"/>
        </w:rPr>
        <w:t xml:space="preserve">aby </w:t>
      </w:r>
      <w:r w:rsidR="000730A7">
        <w:rPr>
          <w:sz w:val="22"/>
          <w:szCs w:val="22"/>
        </w:rPr>
        <w:t xml:space="preserve">sa </w:t>
      </w:r>
      <w:r w:rsidR="00117754">
        <w:rPr>
          <w:sz w:val="22"/>
          <w:szCs w:val="22"/>
        </w:rPr>
        <w:t xml:space="preserve">podala </w:t>
      </w:r>
      <w:r w:rsidR="000730A7">
        <w:rPr>
          <w:sz w:val="22"/>
          <w:szCs w:val="22"/>
        </w:rPr>
        <w:t xml:space="preserve">najnižšia dávka vedúca k účinnej anestézii pacientom </w:t>
      </w:r>
      <w:r w:rsidR="00117754">
        <w:rPr>
          <w:sz w:val="22"/>
          <w:szCs w:val="22"/>
        </w:rPr>
        <w:t xml:space="preserve">starším </w:t>
      </w:r>
      <w:r w:rsidR="000730A7">
        <w:rPr>
          <w:sz w:val="22"/>
          <w:szCs w:val="22"/>
        </w:rPr>
        <w:t xml:space="preserve">ako 70 rokov a pacientom s poruchou funkcie pečene a obličiek.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663245" w:rsidP="0078281B">
      <w:pPr>
        <w:pStyle w:val="Default"/>
        <w:rPr>
          <w:b/>
          <w:sz w:val="22"/>
          <w:szCs w:val="22"/>
          <w:u w:val="single"/>
        </w:rPr>
      </w:pPr>
      <w:r w:rsidRPr="00875BBC">
        <w:rPr>
          <w:b/>
          <w:sz w:val="22"/>
          <w:szCs w:val="22"/>
          <w:u w:val="single"/>
        </w:rPr>
        <w:t>Predávkovanie</w:t>
      </w:r>
    </w:p>
    <w:p w:rsidR="00663245" w:rsidRPr="00B16BF7" w:rsidRDefault="00663245" w:rsidP="0078281B">
      <w:pPr>
        <w:pStyle w:val="Default"/>
        <w:rPr>
          <w:i/>
          <w:sz w:val="22"/>
          <w:szCs w:val="22"/>
        </w:rPr>
      </w:pPr>
      <w:r w:rsidRPr="00875BBC">
        <w:rPr>
          <w:i/>
          <w:sz w:val="22"/>
          <w:szCs w:val="22"/>
        </w:rPr>
        <w:t xml:space="preserve">Typy predávkovania 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Predávkovanie lokáln</w:t>
      </w:r>
      <w:r w:rsidR="001E6A43">
        <w:rPr>
          <w:sz w:val="22"/>
          <w:szCs w:val="22"/>
        </w:rPr>
        <w:t>ym anestetikom sa v širšom slova zmysle</w:t>
      </w:r>
      <w:r w:rsidRPr="00875BBC">
        <w:rPr>
          <w:sz w:val="22"/>
          <w:szCs w:val="22"/>
        </w:rPr>
        <w:t xml:space="preserve"> často používa na popis: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• absolútneho predávkovania,</w:t>
      </w:r>
    </w:p>
    <w:p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• relatívneho predávkovania ako</w:t>
      </w:r>
      <w:r w:rsidR="001E6A43">
        <w:rPr>
          <w:sz w:val="22"/>
          <w:szCs w:val="22"/>
        </w:rPr>
        <w:t xml:space="preserve"> je</w:t>
      </w:r>
      <w:r w:rsidRPr="00875BBC">
        <w:rPr>
          <w:sz w:val="22"/>
          <w:szCs w:val="22"/>
        </w:rPr>
        <w:t>:</w:t>
      </w:r>
    </w:p>
    <w:p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>- neúmyselné</w:t>
      </w:r>
      <w:r w:rsidR="001E6A43">
        <w:rPr>
          <w:sz w:val="22"/>
          <w:szCs w:val="22"/>
        </w:rPr>
        <w:t xml:space="preserve"> podanie injekcie do cievy</w:t>
      </w:r>
      <w:r w:rsidRPr="00875BBC">
        <w:rPr>
          <w:sz w:val="22"/>
          <w:szCs w:val="22"/>
        </w:rPr>
        <w:t xml:space="preserve"> alebo </w:t>
      </w:r>
    </w:p>
    <w:p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 xml:space="preserve">- </w:t>
      </w:r>
      <w:r w:rsidR="001E6A43">
        <w:rPr>
          <w:sz w:val="22"/>
          <w:szCs w:val="22"/>
        </w:rPr>
        <w:t xml:space="preserve">nezvyčajne </w:t>
      </w:r>
      <w:r w:rsidRPr="00875BBC">
        <w:rPr>
          <w:sz w:val="22"/>
          <w:szCs w:val="22"/>
        </w:rPr>
        <w:t>rýchl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absorpci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do systémov</w:t>
      </w:r>
      <w:r w:rsidR="001E6A43">
        <w:rPr>
          <w:sz w:val="22"/>
          <w:szCs w:val="22"/>
        </w:rPr>
        <w:t xml:space="preserve">ej cirkulácie </w:t>
      </w:r>
      <w:r w:rsidRPr="00875BBC">
        <w:rPr>
          <w:sz w:val="22"/>
          <w:szCs w:val="22"/>
        </w:rPr>
        <w:t xml:space="preserve">alebo </w:t>
      </w:r>
    </w:p>
    <w:p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 xml:space="preserve">- </w:t>
      </w:r>
      <w:r w:rsidR="001E6A43">
        <w:rPr>
          <w:sz w:val="22"/>
          <w:szCs w:val="22"/>
        </w:rPr>
        <w:t xml:space="preserve">oneskorený </w:t>
      </w:r>
      <w:r w:rsidRPr="00875BBC">
        <w:rPr>
          <w:sz w:val="22"/>
          <w:szCs w:val="22"/>
        </w:rPr>
        <w:t>metabolizmu</w:t>
      </w:r>
      <w:r w:rsidR="001E6A43">
        <w:rPr>
          <w:sz w:val="22"/>
          <w:szCs w:val="22"/>
        </w:rPr>
        <w:t>s</w:t>
      </w:r>
      <w:r w:rsidRPr="00875BBC">
        <w:rPr>
          <w:sz w:val="22"/>
          <w:szCs w:val="22"/>
        </w:rPr>
        <w:t xml:space="preserve"> a elimináci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lie</w:t>
      </w:r>
      <w:r w:rsidR="001E6A43">
        <w:rPr>
          <w:sz w:val="22"/>
          <w:szCs w:val="22"/>
        </w:rPr>
        <w:t>ku</w:t>
      </w:r>
      <w:r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Default"/>
        <w:rPr>
          <w:i/>
          <w:sz w:val="22"/>
          <w:szCs w:val="22"/>
        </w:rPr>
      </w:pPr>
    </w:p>
    <w:p w:rsidR="00663245" w:rsidRPr="00B16BF7" w:rsidRDefault="00663245" w:rsidP="0078281B">
      <w:pPr>
        <w:pStyle w:val="Default"/>
        <w:rPr>
          <w:i/>
          <w:sz w:val="22"/>
          <w:szCs w:val="22"/>
        </w:rPr>
      </w:pPr>
      <w:r w:rsidRPr="00875BBC">
        <w:rPr>
          <w:i/>
          <w:sz w:val="22"/>
          <w:szCs w:val="22"/>
        </w:rPr>
        <w:t>Symptomatológia</w:t>
      </w:r>
    </w:p>
    <w:p w:rsidR="00663245" w:rsidRPr="00B16BF7" w:rsidRDefault="0016425B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Keďže stav vzrušenia je prechodný alebo sa nemusí objaviť, prvým prejavom predávkovania (absolútneho alebo relatívneho) môže byť ospalosť </w:t>
      </w:r>
      <w:r w:rsidR="00663245" w:rsidRPr="00875BBC">
        <w:rPr>
          <w:sz w:val="22"/>
          <w:szCs w:val="22"/>
        </w:rPr>
        <w:t>prechádzajúca do bezvedomia a zástav</w:t>
      </w:r>
      <w:r>
        <w:rPr>
          <w:sz w:val="22"/>
          <w:szCs w:val="22"/>
        </w:rPr>
        <w:t>y</w:t>
      </w:r>
      <w:r w:rsidR="00663245" w:rsidRPr="00875BBC">
        <w:rPr>
          <w:sz w:val="22"/>
          <w:szCs w:val="22"/>
        </w:rPr>
        <w:t xml:space="preserve"> dýchania.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Predávkovanie s</w:t>
      </w:r>
      <w:r w:rsidR="00663245" w:rsidRPr="00875BBC">
        <w:rPr>
          <w:sz w:val="22"/>
          <w:szCs w:val="22"/>
          <w:u w:val="single"/>
        </w:rPr>
        <w:t>pôsoben</w:t>
      </w:r>
      <w:r>
        <w:rPr>
          <w:sz w:val="22"/>
          <w:szCs w:val="22"/>
          <w:u w:val="single"/>
        </w:rPr>
        <w:t>é</w:t>
      </w:r>
      <w:r w:rsidR="00663245" w:rsidRPr="00875BBC">
        <w:rPr>
          <w:sz w:val="22"/>
          <w:szCs w:val="22"/>
          <w:u w:val="single"/>
        </w:rPr>
        <w:t xml:space="preserve"> artika</w:t>
      </w:r>
      <w:r w:rsidR="0016425B">
        <w:rPr>
          <w:sz w:val="22"/>
          <w:szCs w:val="22"/>
          <w:u w:val="single"/>
        </w:rPr>
        <w:t>í</w:t>
      </w:r>
      <w:r w:rsidR="00663245" w:rsidRPr="00875BBC">
        <w:rPr>
          <w:sz w:val="22"/>
          <w:szCs w:val="22"/>
          <w:u w:val="single"/>
        </w:rPr>
        <w:t xml:space="preserve">nom: </w:t>
      </w:r>
    </w:p>
    <w:p w:rsidR="00663245" w:rsidRPr="00B16BF7" w:rsidRDefault="0016425B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Príznaky sú závislé </w:t>
      </w:r>
      <w:r w:rsidR="00E10F38">
        <w:rPr>
          <w:sz w:val="22"/>
          <w:szCs w:val="22"/>
        </w:rPr>
        <w:t>na</w:t>
      </w:r>
      <w:r>
        <w:rPr>
          <w:sz w:val="22"/>
          <w:szCs w:val="22"/>
        </w:rPr>
        <w:t xml:space="preserve"> dávk</w:t>
      </w:r>
      <w:r w:rsidR="00E10F38">
        <w:rPr>
          <w:sz w:val="22"/>
          <w:szCs w:val="22"/>
        </w:rPr>
        <w:t>e</w:t>
      </w:r>
      <w:r>
        <w:rPr>
          <w:sz w:val="22"/>
          <w:szCs w:val="22"/>
        </w:rPr>
        <w:t xml:space="preserve"> a majú progresívnu závažnosť v oblasti </w:t>
      </w:r>
      <w:r w:rsidR="00663245" w:rsidRPr="00875BBC">
        <w:rPr>
          <w:sz w:val="22"/>
          <w:szCs w:val="22"/>
        </w:rPr>
        <w:t xml:space="preserve">neurologických prejavov (presynkopa, synkopa, bolesť hlavy, nepokoj, </w:t>
      </w:r>
      <w:r>
        <w:rPr>
          <w:sz w:val="22"/>
          <w:szCs w:val="22"/>
        </w:rPr>
        <w:t>nervozita</w:t>
      </w:r>
      <w:r w:rsidR="00663245" w:rsidRPr="00875BBC">
        <w:rPr>
          <w:sz w:val="22"/>
          <w:szCs w:val="22"/>
        </w:rPr>
        <w:t xml:space="preserve">, stav zmätenosti, </w:t>
      </w:r>
      <w:r>
        <w:rPr>
          <w:sz w:val="22"/>
          <w:szCs w:val="22"/>
        </w:rPr>
        <w:t>dezorientácia</w:t>
      </w:r>
      <w:r w:rsidR="00663245" w:rsidRPr="00875BBC">
        <w:rPr>
          <w:sz w:val="22"/>
          <w:szCs w:val="22"/>
        </w:rPr>
        <w:t>, závrat (</w:t>
      </w:r>
      <w:r>
        <w:rPr>
          <w:sz w:val="22"/>
          <w:szCs w:val="22"/>
        </w:rPr>
        <w:t>synkopa</w:t>
      </w:r>
      <w:r w:rsidR="00663245" w:rsidRPr="00875BBC">
        <w:rPr>
          <w:sz w:val="22"/>
          <w:szCs w:val="22"/>
        </w:rPr>
        <w:t xml:space="preserve">), triaška, </w:t>
      </w:r>
      <w:r>
        <w:rPr>
          <w:sz w:val="22"/>
          <w:szCs w:val="22"/>
        </w:rPr>
        <w:t>hlboká depresia CNS</w:t>
      </w:r>
      <w:r w:rsidR="00663245" w:rsidRPr="00875BBC">
        <w:rPr>
          <w:sz w:val="22"/>
          <w:szCs w:val="22"/>
        </w:rPr>
        <w:t xml:space="preserve">, strata vedomia, kóma, kŕče (vrátane tonicko-klonických záchvatov), poruchy reči (napr. dyzartria, </w:t>
      </w:r>
      <w:r>
        <w:rPr>
          <w:sz w:val="22"/>
          <w:szCs w:val="22"/>
        </w:rPr>
        <w:t>logorea</w:t>
      </w:r>
      <w:r w:rsidR="00663245" w:rsidRPr="00875BBC">
        <w:rPr>
          <w:sz w:val="22"/>
          <w:szCs w:val="22"/>
        </w:rPr>
        <w:t xml:space="preserve">), </w:t>
      </w:r>
      <w:r>
        <w:rPr>
          <w:sz w:val="22"/>
          <w:szCs w:val="22"/>
        </w:rPr>
        <w:t>vertigo</w:t>
      </w:r>
      <w:r w:rsidR="00663245" w:rsidRPr="00875BBC">
        <w:rPr>
          <w:sz w:val="22"/>
          <w:szCs w:val="22"/>
        </w:rPr>
        <w:t>, poruchy rovnov</w:t>
      </w:r>
      <w:r w:rsidR="00E10F38">
        <w:rPr>
          <w:sz w:val="22"/>
          <w:szCs w:val="22"/>
        </w:rPr>
        <w:t>áhy (nerovnováha), poruchy oka</w:t>
      </w:r>
      <w:r w:rsidR="00663245" w:rsidRPr="00875BBC">
        <w:rPr>
          <w:sz w:val="22"/>
          <w:szCs w:val="22"/>
        </w:rPr>
        <w:t xml:space="preserve"> (mydriáza, rozmazané videnie, poruchy akomodácie)</w:t>
      </w:r>
      <w:r w:rsidR="00E10F38">
        <w:rPr>
          <w:sz w:val="22"/>
          <w:szCs w:val="22"/>
        </w:rPr>
        <w:t>,</w:t>
      </w:r>
      <w:r w:rsidR="00663245" w:rsidRPr="00875BBC">
        <w:rPr>
          <w:sz w:val="22"/>
          <w:szCs w:val="22"/>
        </w:rPr>
        <w:t xml:space="preserve"> nasledované vaskulárnou (bledosť (lokálna, regionálna, celková)), respiračnou (apnoe (zástava dýchania), bradypnoe, tachypnoe, zívanie, </w:t>
      </w:r>
      <w:r w:rsidR="00E10F38">
        <w:rPr>
          <w:sz w:val="22"/>
          <w:szCs w:val="22"/>
        </w:rPr>
        <w:t>respiračná depresia)</w:t>
      </w:r>
      <w:r w:rsidR="00663245" w:rsidRPr="00875BBC">
        <w:rPr>
          <w:sz w:val="22"/>
          <w:szCs w:val="22"/>
        </w:rPr>
        <w:t xml:space="preserve"> a nakoniec srdcovou (zástava srdca, myokardiáln</w:t>
      </w:r>
      <w:r w:rsidR="00E10F38">
        <w:rPr>
          <w:sz w:val="22"/>
          <w:szCs w:val="22"/>
        </w:rPr>
        <w:t>a depresia</w:t>
      </w:r>
      <w:r w:rsidR="00663245" w:rsidRPr="00875BBC">
        <w:rPr>
          <w:sz w:val="22"/>
          <w:szCs w:val="22"/>
        </w:rPr>
        <w:t xml:space="preserve">) toxicitou.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Predávkovanie s</w:t>
      </w:r>
      <w:r w:rsidR="00663245" w:rsidRPr="00875BBC">
        <w:rPr>
          <w:sz w:val="22"/>
          <w:szCs w:val="22"/>
          <w:u w:val="single"/>
        </w:rPr>
        <w:t>pôsoben</w:t>
      </w:r>
      <w:r>
        <w:rPr>
          <w:sz w:val="22"/>
          <w:szCs w:val="22"/>
          <w:u w:val="single"/>
        </w:rPr>
        <w:t>é</w:t>
      </w:r>
      <w:r w:rsidR="00663245" w:rsidRPr="00875BBC">
        <w:rPr>
          <w:sz w:val="22"/>
          <w:szCs w:val="22"/>
          <w:u w:val="single"/>
        </w:rPr>
        <w:t xml:space="preserve"> adrenalínom: </w:t>
      </w: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Príznaky sú závislé na dávke</w:t>
      </w:r>
      <w:r w:rsidR="00663245" w:rsidRPr="00875BBC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majú progresívnu závažnosť v oblasti </w:t>
      </w:r>
      <w:r w:rsidRPr="00875BBC">
        <w:rPr>
          <w:sz w:val="22"/>
          <w:szCs w:val="22"/>
        </w:rPr>
        <w:t xml:space="preserve">neurologických prejavov </w:t>
      </w:r>
      <w:r w:rsidR="00663245" w:rsidRPr="00875BBC">
        <w:rPr>
          <w:sz w:val="22"/>
          <w:szCs w:val="22"/>
        </w:rPr>
        <w:t xml:space="preserve">(nepokoj, </w:t>
      </w:r>
      <w:r>
        <w:rPr>
          <w:sz w:val="22"/>
          <w:szCs w:val="22"/>
        </w:rPr>
        <w:t>nervozita</w:t>
      </w:r>
      <w:r w:rsidR="00663245" w:rsidRPr="00875BBC">
        <w:rPr>
          <w:sz w:val="22"/>
          <w:szCs w:val="22"/>
        </w:rPr>
        <w:t xml:space="preserve">, presynkopa, synkopa), </w:t>
      </w:r>
      <w:r w:rsidRPr="00875BBC">
        <w:rPr>
          <w:sz w:val="22"/>
          <w:szCs w:val="22"/>
        </w:rPr>
        <w:t xml:space="preserve">nasledované vaskulárnou (bledosť (lokálna, regionálna, celková)), respiračnou (apnoe (zástava dýchania), bradypnoe, tachypnoe, zívanie, </w:t>
      </w:r>
      <w:r>
        <w:rPr>
          <w:sz w:val="22"/>
          <w:szCs w:val="22"/>
        </w:rPr>
        <w:t>respiračná depresia)</w:t>
      </w:r>
      <w:r w:rsidRPr="00875BBC">
        <w:rPr>
          <w:sz w:val="22"/>
          <w:szCs w:val="22"/>
        </w:rPr>
        <w:t xml:space="preserve"> a nakoniec srdcovou (zástava srdca, myokardiáln</w:t>
      </w:r>
      <w:r>
        <w:rPr>
          <w:sz w:val="22"/>
          <w:szCs w:val="22"/>
        </w:rPr>
        <w:t>a depresia</w:t>
      </w:r>
      <w:r w:rsidRPr="00875BBC">
        <w:rPr>
          <w:sz w:val="22"/>
          <w:szCs w:val="22"/>
        </w:rPr>
        <w:t>) toxicitou.</w:t>
      </w:r>
    </w:p>
    <w:p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3245" w:rsidRPr="00B16BF7" w:rsidRDefault="001E6A43" w:rsidP="0078281B">
      <w:pPr>
        <w:pStyle w:val="Text"/>
        <w:spacing w:before="0" w:after="0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Liečba predávkovania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Pred </w:t>
      </w:r>
      <w:r w:rsidR="00E10F38">
        <w:rPr>
          <w:sz w:val="22"/>
          <w:szCs w:val="22"/>
        </w:rPr>
        <w:t>podávaním d</w:t>
      </w:r>
      <w:r w:rsidRPr="00875BBC">
        <w:rPr>
          <w:sz w:val="22"/>
          <w:szCs w:val="22"/>
        </w:rPr>
        <w:t xml:space="preserve">entálnej </w:t>
      </w:r>
      <w:r w:rsidR="00E10F38">
        <w:rPr>
          <w:sz w:val="22"/>
          <w:szCs w:val="22"/>
        </w:rPr>
        <w:t>anestézy lokálnymi anestetikami</w:t>
      </w:r>
      <w:r w:rsidRPr="00875BBC">
        <w:rPr>
          <w:sz w:val="22"/>
          <w:szCs w:val="22"/>
        </w:rPr>
        <w:t xml:space="preserve"> </w:t>
      </w:r>
      <w:r w:rsidR="00E10F38">
        <w:rPr>
          <w:sz w:val="22"/>
          <w:szCs w:val="22"/>
        </w:rPr>
        <w:t>má byť zaistená dostupnosť re</w:t>
      </w:r>
      <w:r w:rsidRPr="00875BBC">
        <w:rPr>
          <w:sz w:val="22"/>
          <w:szCs w:val="22"/>
        </w:rPr>
        <w:t>suscitačné</w:t>
      </w:r>
      <w:r w:rsidR="00E10F38">
        <w:rPr>
          <w:sz w:val="22"/>
          <w:szCs w:val="22"/>
        </w:rPr>
        <w:t>ho</w:t>
      </w:r>
      <w:r w:rsidRPr="00875BBC">
        <w:rPr>
          <w:sz w:val="22"/>
          <w:szCs w:val="22"/>
        </w:rPr>
        <w:t xml:space="preserve"> zariadeni</w:t>
      </w:r>
      <w:r w:rsidR="00E10F38">
        <w:rPr>
          <w:sz w:val="22"/>
          <w:szCs w:val="22"/>
        </w:rPr>
        <w:t>a</w:t>
      </w:r>
      <w:r w:rsidRPr="00875BBC">
        <w:rPr>
          <w:sz w:val="22"/>
          <w:szCs w:val="22"/>
        </w:rPr>
        <w:t>.</w:t>
      </w: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 je podozrenie na </w:t>
      </w:r>
      <w:r w:rsidR="00EB2E8E">
        <w:rPr>
          <w:sz w:val="22"/>
          <w:szCs w:val="22"/>
        </w:rPr>
        <w:t xml:space="preserve">prejavy </w:t>
      </w:r>
      <w:r>
        <w:rPr>
          <w:sz w:val="22"/>
          <w:szCs w:val="22"/>
        </w:rPr>
        <w:t xml:space="preserve">akútnej toxicity, </w:t>
      </w:r>
      <w:r w:rsidR="00663245" w:rsidRPr="00875BBC">
        <w:rPr>
          <w:sz w:val="22"/>
          <w:szCs w:val="22"/>
        </w:rPr>
        <w:t>podávan</w:t>
      </w:r>
      <w:r>
        <w:rPr>
          <w:sz w:val="22"/>
          <w:szCs w:val="22"/>
        </w:rPr>
        <w:t>ie Septanestu sa musí okamžite zastaviť</w:t>
      </w:r>
      <w:r w:rsidR="00663245" w:rsidRPr="00875BBC">
        <w:rPr>
          <w:sz w:val="22"/>
          <w:szCs w:val="22"/>
        </w:rPr>
        <w:t>.</w:t>
      </w:r>
    </w:p>
    <w:p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Má sa rýchlo podať kyslík, v prípade potreby </w:t>
      </w:r>
      <w:r w:rsidR="00137BFF">
        <w:rPr>
          <w:sz w:val="22"/>
          <w:szCs w:val="22"/>
        </w:rPr>
        <w:t xml:space="preserve">sa má vykonať </w:t>
      </w:r>
      <w:r>
        <w:rPr>
          <w:sz w:val="22"/>
          <w:szCs w:val="22"/>
        </w:rPr>
        <w:t>riadená ventilácia</w:t>
      </w:r>
      <w:r w:rsidR="00663245" w:rsidRPr="00875BBC">
        <w:rPr>
          <w:sz w:val="22"/>
          <w:szCs w:val="22"/>
        </w:rPr>
        <w:t xml:space="preserve">. </w:t>
      </w:r>
    </w:p>
    <w:p w:rsidR="00663245" w:rsidRPr="00B16BF7" w:rsidRDefault="00137BFF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Uložte pacienta do ležiacej polohy, ak je to potrebné</w:t>
      </w:r>
      <w:r w:rsidR="00663245" w:rsidRPr="00875BBC">
        <w:rPr>
          <w:sz w:val="22"/>
          <w:szCs w:val="22"/>
        </w:rPr>
        <w:t xml:space="preserve">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Ak </w:t>
      </w:r>
      <w:r w:rsidR="00137BFF">
        <w:rPr>
          <w:sz w:val="22"/>
          <w:szCs w:val="22"/>
        </w:rPr>
        <w:t>záchvaty do 15- 20 sekúnd spontánne neustúpia, musí sa podať antikonvulzívny liek</w:t>
      </w:r>
      <w:r w:rsidRPr="00875BBC">
        <w:rPr>
          <w:sz w:val="22"/>
          <w:szCs w:val="22"/>
        </w:rPr>
        <w:t xml:space="preserve">. </w:t>
      </w:r>
      <w:r w:rsidR="00137BFF">
        <w:rPr>
          <w:sz w:val="22"/>
          <w:szCs w:val="22"/>
        </w:rPr>
        <w:t xml:space="preserve">Potrebné môže byť podanie svalových myorelaxancií, ale to si vyžaduje vykonanie </w:t>
      </w:r>
      <w:r w:rsidRPr="00875BBC">
        <w:rPr>
          <w:sz w:val="22"/>
          <w:szCs w:val="22"/>
        </w:rPr>
        <w:t>tracheáln</w:t>
      </w:r>
      <w:r w:rsidR="00137BFF">
        <w:rPr>
          <w:sz w:val="22"/>
          <w:szCs w:val="22"/>
        </w:rPr>
        <w:t>ej</w:t>
      </w:r>
      <w:r w:rsidRPr="00875BBC">
        <w:rPr>
          <w:sz w:val="22"/>
          <w:szCs w:val="22"/>
        </w:rPr>
        <w:t xml:space="preserve"> intubáci</w:t>
      </w:r>
      <w:r w:rsidR="00137BFF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. </w:t>
      </w:r>
    </w:p>
    <w:p w:rsidR="00663245" w:rsidRPr="00B16BF7" w:rsidRDefault="00137BFF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Hypotenzia a/alebo bradykardia sa môže liečiť podaním efedrínu</w:t>
      </w:r>
      <w:r w:rsidR="00663245" w:rsidRPr="00875BBC">
        <w:rPr>
          <w:sz w:val="22"/>
          <w:szCs w:val="22"/>
        </w:rPr>
        <w:t>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 prípade </w:t>
      </w:r>
      <w:r w:rsidR="00137BFF">
        <w:rPr>
          <w:sz w:val="22"/>
          <w:szCs w:val="22"/>
        </w:rPr>
        <w:t xml:space="preserve">zástavy </w:t>
      </w:r>
      <w:r w:rsidRPr="00875BBC">
        <w:rPr>
          <w:sz w:val="22"/>
          <w:szCs w:val="22"/>
        </w:rPr>
        <w:t>srdc</w:t>
      </w:r>
      <w:r w:rsidR="00137BFF">
        <w:rPr>
          <w:sz w:val="22"/>
          <w:szCs w:val="22"/>
        </w:rPr>
        <w:t xml:space="preserve">a sa má okamžite </w:t>
      </w:r>
      <w:r w:rsidRPr="00875BBC">
        <w:rPr>
          <w:sz w:val="22"/>
          <w:szCs w:val="22"/>
        </w:rPr>
        <w:t xml:space="preserve">začať </w:t>
      </w:r>
      <w:r w:rsidR="00137BFF">
        <w:rPr>
          <w:sz w:val="22"/>
          <w:szCs w:val="22"/>
        </w:rPr>
        <w:t xml:space="preserve">s </w:t>
      </w:r>
      <w:r w:rsidRPr="00875BBC">
        <w:rPr>
          <w:sz w:val="22"/>
          <w:szCs w:val="22"/>
        </w:rPr>
        <w:t>kardiopulmoná</w:t>
      </w:r>
      <w:r w:rsidR="00137BFF">
        <w:rPr>
          <w:sz w:val="22"/>
          <w:szCs w:val="22"/>
        </w:rPr>
        <w:t>l</w:t>
      </w:r>
      <w:r w:rsidRPr="00875BBC">
        <w:rPr>
          <w:sz w:val="22"/>
          <w:szCs w:val="22"/>
        </w:rPr>
        <w:t>n</w:t>
      </w:r>
      <w:r w:rsidR="00137BFF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resuscitáci</w:t>
      </w:r>
      <w:r w:rsidR="00137BFF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v kombinácii s </w:t>
      </w:r>
      <w:r w:rsidR="005C60C8">
        <w:rPr>
          <w:sz w:val="22"/>
          <w:szCs w:val="22"/>
        </w:rPr>
        <w:t>adrenalínom</w:t>
      </w:r>
      <w:r w:rsidRPr="00875BBC">
        <w:rPr>
          <w:sz w:val="22"/>
          <w:szCs w:val="22"/>
        </w:rPr>
        <w:t xml:space="preserve"> a atropínom. 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:rsidR="00663245" w:rsidRPr="00B16BF7" w:rsidRDefault="00663245" w:rsidP="0078281B">
      <w:pPr>
        <w:pStyle w:val="Text"/>
        <w:spacing w:before="0" w:after="0"/>
        <w:jc w:val="left"/>
        <w:rPr>
          <w:b/>
          <w:sz w:val="22"/>
          <w:szCs w:val="22"/>
        </w:rPr>
      </w:pPr>
      <w:r w:rsidRPr="00875BBC">
        <w:rPr>
          <w:b/>
          <w:sz w:val="22"/>
          <w:szCs w:val="22"/>
        </w:rPr>
        <w:t xml:space="preserve">Špeciálne opatrenia na likvidáciu a iné zaobchádzanie s liekom </w:t>
      </w:r>
    </w:p>
    <w:p w:rsidR="00663245" w:rsidRPr="00B16BF7" w:rsidRDefault="001E6A43" w:rsidP="0078281B">
      <w:pPr>
        <w:pStyle w:val="Text"/>
        <w:spacing w:before="0" w:after="0"/>
        <w:jc w:val="left"/>
        <w:rPr>
          <w:b/>
          <w:sz w:val="22"/>
          <w:szCs w:val="22"/>
        </w:rPr>
      </w:pPr>
      <w:r>
        <w:rPr>
          <w:sz w:val="22"/>
          <w:szCs w:val="22"/>
        </w:rPr>
        <w:t>Nepoužívajte tento liek</w:t>
      </w:r>
      <w:r w:rsidR="00663245" w:rsidRPr="00875BBC">
        <w:rPr>
          <w:sz w:val="22"/>
          <w:szCs w:val="22"/>
        </w:rPr>
        <w:t xml:space="preserve">, ak je roztok zakalený alebo </w:t>
      </w:r>
      <w:r>
        <w:rPr>
          <w:sz w:val="22"/>
          <w:szCs w:val="22"/>
        </w:rPr>
        <w:t>za</w:t>
      </w:r>
      <w:r w:rsidR="00663245" w:rsidRPr="00875BBC">
        <w:rPr>
          <w:sz w:val="22"/>
          <w:szCs w:val="22"/>
        </w:rPr>
        <w:t>farbený.</w:t>
      </w:r>
    </w:p>
    <w:p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Aby sa zabránilo infekcii (napr. prenosu </w:t>
      </w:r>
      <w:r w:rsidR="001E6A43">
        <w:rPr>
          <w:sz w:val="22"/>
          <w:szCs w:val="22"/>
        </w:rPr>
        <w:t>vírusu hepatitídy</w:t>
      </w:r>
      <w:r w:rsidRPr="00875BBC">
        <w:rPr>
          <w:sz w:val="22"/>
          <w:szCs w:val="22"/>
        </w:rPr>
        <w:t xml:space="preserve">) musia byť striekačka a ihly </w:t>
      </w:r>
      <w:r w:rsidR="001E6A43">
        <w:rPr>
          <w:sz w:val="22"/>
          <w:szCs w:val="22"/>
        </w:rPr>
        <w:t xml:space="preserve">použité na </w:t>
      </w:r>
      <w:r w:rsidR="009644E7">
        <w:rPr>
          <w:sz w:val="22"/>
          <w:szCs w:val="22"/>
        </w:rPr>
        <w:t>odobratie</w:t>
      </w:r>
      <w:r w:rsidR="001E6A43">
        <w:rPr>
          <w:sz w:val="22"/>
          <w:szCs w:val="22"/>
        </w:rPr>
        <w:t xml:space="preserve"> </w:t>
      </w:r>
      <w:r w:rsidRPr="00875BBC">
        <w:rPr>
          <w:sz w:val="22"/>
          <w:szCs w:val="22"/>
        </w:rPr>
        <w:t>roztoku vždy nové a sterilné.</w:t>
      </w:r>
    </w:p>
    <w:p w:rsidR="00663245" w:rsidRPr="009644E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9644E7">
        <w:rPr>
          <w:sz w:val="22"/>
          <w:szCs w:val="22"/>
        </w:rPr>
        <w:t>Sklenené náplne sú určené na jedno</w:t>
      </w:r>
      <w:r w:rsidR="00B16BF7" w:rsidRPr="009644E7">
        <w:rPr>
          <w:sz w:val="22"/>
          <w:szCs w:val="22"/>
        </w:rPr>
        <w:t>razové</w:t>
      </w:r>
      <w:r w:rsidRPr="009644E7">
        <w:rPr>
          <w:sz w:val="22"/>
          <w:szCs w:val="22"/>
        </w:rPr>
        <w:t xml:space="preserve"> použitie. Ak sa pou</w:t>
      </w:r>
      <w:r w:rsidR="009644E7" w:rsidRPr="009644E7">
        <w:rPr>
          <w:sz w:val="22"/>
          <w:szCs w:val="22"/>
        </w:rPr>
        <w:t xml:space="preserve">žije iba časť náplne, zvyšok </w:t>
      </w:r>
      <w:r w:rsidR="009C3314">
        <w:rPr>
          <w:sz w:val="22"/>
          <w:szCs w:val="22"/>
        </w:rPr>
        <w:t xml:space="preserve">sa </w:t>
      </w:r>
      <w:r w:rsidRPr="009644E7">
        <w:rPr>
          <w:sz w:val="22"/>
          <w:szCs w:val="22"/>
        </w:rPr>
        <w:t>musí</w:t>
      </w:r>
      <w:r w:rsidR="009644E7" w:rsidRPr="009644E7">
        <w:rPr>
          <w:sz w:val="22"/>
          <w:szCs w:val="22"/>
        </w:rPr>
        <w:t xml:space="preserve"> </w:t>
      </w:r>
      <w:r w:rsidRPr="009644E7">
        <w:rPr>
          <w:sz w:val="22"/>
          <w:szCs w:val="22"/>
        </w:rPr>
        <w:t>zlikvidova</w:t>
      </w:r>
      <w:r w:rsidR="009C3314">
        <w:rPr>
          <w:sz w:val="22"/>
          <w:szCs w:val="22"/>
        </w:rPr>
        <w:t>ť</w:t>
      </w:r>
      <w:r w:rsidRPr="009644E7">
        <w:rPr>
          <w:sz w:val="22"/>
          <w:szCs w:val="22"/>
        </w:rPr>
        <w:t>.</w:t>
      </w:r>
    </w:p>
    <w:p w:rsidR="00663245" w:rsidRPr="009644E7" w:rsidRDefault="009644E7" w:rsidP="009644E7">
      <w:pPr>
        <w:pStyle w:val="Text"/>
        <w:spacing w:before="0" w:after="0"/>
        <w:jc w:val="left"/>
        <w:rPr>
          <w:sz w:val="22"/>
          <w:szCs w:val="22"/>
        </w:rPr>
      </w:pPr>
      <w:r w:rsidRPr="009644E7">
        <w:rPr>
          <w:sz w:val="22"/>
          <w:szCs w:val="22"/>
        </w:rPr>
        <w:t>Všetok nepoužitý liek alebo odpad vzniknutý z lieku sa má zlikvidovať v súlade s národnými požiadavkami.</w:t>
      </w:r>
    </w:p>
    <w:sectPr w:rsidR="00663245" w:rsidRPr="009644E7" w:rsidSect="00510C8D">
      <w:footerReference w:type="default" r:id="rId15"/>
      <w:headerReference w:type="first" r:id="rId16"/>
      <w:pgSz w:w="11906" w:h="16838"/>
      <w:pgMar w:top="1140" w:right="1412" w:bottom="1140" w:left="1412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DD" w:rsidRDefault="00CD24DD" w:rsidP="00AE5E37">
      <w:pPr>
        <w:spacing w:after="0" w:line="240" w:lineRule="auto"/>
      </w:pPr>
      <w:r>
        <w:separator/>
      </w:r>
    </w:p>
  </w:endnote>
  <w:endnote w:type="continuationSeparator" w:id="0">
    <w:p w:rsidR="00CD24DD" w:rsidRDefault="00CD24DD" w:rsidP="00AE5E37">
      <w:pPr>
        <w:spacing w:after="0" w:line="240" w:lineRule="auto"/>
      </w:pPr>
      <w:r>
        <w:continuationSeparator/>
      </w:r>
    </w:p>
  </w:endnote>
  <w:endnote w:type="continuationNotice" w:id="1">
    <w:p w:rsidR="00CD24DD" w:rsidRDefault="00CD24D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38" w:rsidRDefault="00E01B3E" w:rsidP="00266541">
    <w:pPr>
      <w:pStyle w:val="Pta"/>
      <w:jc w:val="center"/>
    </w:pPr>
    <w:r>
      <w:rPr>
        <w:rStyle w:val="slostrany"/>
      </w:rPr>
      <w:fldChar w:fldCharType="begin"/>
    </w:r>
    <w:r w:rsidR="00E10F38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446844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DD" w:rsidRDefault="00CD24DD" w:rsidP="00AE5E37">
      <w:pPr>
        <w:spacing w:after="0" w:line="240" w:lineRule="auto"/>
      </w:pPr>
      <w:r>
        <w:separator/>
      </w:r>
    </w:p>
  </w:footnote>
  <w:footnote w:type="continuationSeparator" w:id="0">
    <w:p w:rsidR="00CD24DD" w:rsidRDefault="00CD24DD" w:rsidP="00AE5E37">
      <w:pPr>
        <w:spacing w:after="0" w:line="240" w:lineRule="auto"/>
      </w:pPr>
      <w:r>
        <w:continuationSeparator/>
      </w:r>
    </w:p>
  </w:footnote>
  <w:footnote w:type="continuationNotice" w:id="1">
    <w:p w:rsidR="00CD24DD" w:rsidRDefault="00CD24D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38" w:rsidRPr="00510C8D" w:rsidRDefault="00E10F38" w:rsidP="00510C8D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6E7901">
      <w:rPr>
        <w:rFonts w:ascii="Times New Roman" w:hAnsi="Times New Roman"/>
        <w:sz w:val="18"/>
        <w:szCs w:val="18"/>
      </w:rPr>
      <w:t xml:space="preserve">Schválený text k rozhodnutiu o registrácii, ev.č.: </w:t>
    </w:r>
    <w:r>
      <w:rPr>
        <w:rFonts w:ascii="Times New Roman" w:hAnsi="Times New Roman"/>
        <w:sz w:val="18"/>
        <w:szCs w:val="18"/>
      </w:rPr>
      <w:t>2015/05084-REG a 2015/05085-REG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8C446D"/>
    <w:multiLevelType w:val="hybridMultilevel"/>
    <w:tmpl w:val="90F0C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1713"/>
    <w:multiLevelType w:val="hybridMultilevel"/>
    <w:tmpl w:val="AEBCD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5E8C"/>
    <w:multiLevelType w:val="hybridMultilevel"/>
    <w:tmpl w:val="D3A27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07027"/>
    <w:multiLevelType w:val="hybridMultilevel"/>
    <w:tmpl w:val="9B0A4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81571"/>
    <w:multiLevelType w:val="hybridMultilevel"/>
    <w:tmpl w:val="8B967920"/>
    <w:lvl w:ilvl="0" w:tplc="E6B689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6F722F"/>
    <w:multiLevelType w:val="hybridMultilevel"/>
    <w:tmpl w:val="A6048168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42CD6"/>
    <w:multiLevelType w:val="hybridMultilevel"/>
    <w:tmpl w:val="AF76B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EDB"/>
    <w:multiLevelType w:val="hybridMultilevel"/>
    <w:tmpl w:val="E2407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524DE"/>
    <w:multiLevelType w:val="hybridMultilevel"/>
    <w:tmpl w:val="1AB871A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75ACA"/>
    <w:multiLevelType w:val="hybridMultilevel"/>
    <w:tmpl w:val="87B83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55FD0"/>
    <w:multiLevelType w:val="hybridMultilevel"/>
    <w:tmpl w:val="0B48283E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53EE"/>
    <w:multiLevelType w:val="hybridMultilevel"/>
    <w:tmpl w:val="125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10B4A"/>
    <w:multiLevelType w:val="hybridMultilevel"/>
    <w:tmpl w:val="A9523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C754F"/>
    <w:multiLevelType w:val="hybridMultilevel"/>
    <w:tmpl w:val="2C8EA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49A9"/>
    <w:multiLevelType w:val="hybridMultilevel"/>
    <w:tmpl w:val="5378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B5A04"/>
    <w:multiLevelType w:val="hybridMultilevel"/>
    <w:tmpl w:val="2B825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B0482"/>
    <w:multiLevelType w:val="hybridMultilevel"/>
    <w:tmpl w:val="57885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21111"/>
    <w:multiLevelType w:val="hybridMultilevel"/>
    <w:tmpl w:val="C76C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D2287"/>
    <w:multiLevelType w:val="hybridMultilevel"/>
    <w:tmpl w:val="BC4EB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80D15"/>
    <w:multiLevelType w:val="hybridMultilevel"/>
    <w:tmpl w:val="2D88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F6185"/>
    <w:multiLevelType w:val="hybridMultilevel"/>
    <w:tmpl w:val="E19CC5E6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87C58"/>
    <w:multiLevelType w:val="hybridMultilevel"/>
    <w:tmpl w:val="3B84A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16834"/>
    <w:multiLevelType w:val="hybridMultilevel"/>
    <w:tmpl w:val="AB30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605DA"/>
    <w:multiLevelType w:val="hybridMultilevel"/>
    <w:tmpl w:val="4BAA345C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4650B"/>
    <w:multiLevelType w:val="hybridMultilevel"/>
    <w:tmpl w:val="6C28D7F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C78D6"/>
    <w:multiLevelType w:val="hybridMultilevel"/>
    <w:tmpl w:val="19507A6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10146"/>
    <w:multiLevelType w:val="hybridMultilevel"/>
    <w:tmpl w:val="16AAD40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67F74"/>
    <w:multiLevelType w:val="hybridMultilevel"/>
    <w:tmpl w:val="D3CE0EC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B1452"/>
    <w:multiLevelType w:val="hybridMultilevel"/>
    <w:tmpl w:val="98AA5770"/>
    <w:lvl w:ilvl="0" w:tplc="CA56EF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F2CE2"/>
    <w:multiLevelType w:val="hybridMultilevel"/>
    <w:tmpl w:val="128CF8EA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77072"/>
    <w:multiLevelType w:val="hybridMultilevel"/>
    <w:tmpl w:val="45B4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25A38"/>
    <w:multiLevelType w:val="hybridMultilevel"/>
    <w:tmpl w:val="D8D8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2359E"/>
    <w:multiLevelType w:val="hybridMultilevel"/>
    <w:tmpl w:val="4498DE50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D0C21"/>
    <w:multiLevelType w:val="hybridMultilevel"/>
    <w:tmpl w:val="259077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16198B"/>
    <w:multiLevelType w:val="hybridMultilevel"/>
    <w:tmpl w:val="3EAA5C1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3247D"/>
    <w:multiLevelType w:val="hybridMultilevel"/>
    <w:tmpl w:val="35BAB2A0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57367"/>
    <w:multiLevelType w:val="hybridMultilevel"/>
    <w:tmpl w:val="470C04D6"/>
    <w:lvl w:ilvl="0" w:tplc="E6B689C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EE4BDB"/>
    <w:multiLevelType w:val="hybridMultilevel"/>
    <w:tmpl w:val="C30A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36"/>
  </w:num>
  <w:num w:numId="7">
    <w:abstractNumId w:val="37"/>
  </w:num>
  <w:num w:numId="8">
    <w:abstractNumId w:val="29"/>
  </w:num>
  <w:num w:numId="9">
    <w:abstractNumId w:val="28"/>
  </w:num>
  <w:num w:numId="10">
    <w:abstractNumId w:val="26"/>
  </w:num>
  <w:num w:numId="11">
    <w:abstractNumId w:val="25"/>
  </w:num>
  <w:num w:numId="12">
    <w:abstractNumId w:val="38"/>
  </w:num>
  <w:num w:numId="13">
    <w:abstractNumId w:val="11"/>
  </w:num>
  <w:num w:numId="14">
    <w:abstractNumId w:val="21"/>
  </w:num>
  <w:num w:numId="15">
    <w:abstractNumId w:val="9"/>
  </w:num>
  <w:num w:numId="16">
    <w:abstractNumId w:val="34"/>
  </w:num>
  <w:num w:numId="17">
    <w:abstractNumId w:val="35"/>
  </w:num>
  <w:num w:numId="18">
    <w:abstractNumId w:val="31"/>
  </w:num>
  <w:num w:numId="19">
    <w:abstractNumId w:val="32"/>
  </w:num>
  <w:num w:numId="20">
    <w:abstractNumId w:val="18"/>
  </w:num>
  <w:num w:numId="21">
    <w:abstractNumId w:val="27"/>
  </w:num>
  <w:num w:numId="22">
    <w:abstractNumId w:val="7"/>
  </w:num>
  <w:num w:numId="23">
    <w:abstractNumId w:val="12"/>
  </w:num>
  <w:num w:numId="24">
    <w:abstractNumId w:val="20"/>
  </w:num>
  <w:num w:numId="25">
    <w:abstractNumId w:val="15"/>
  </w:num>
  <w:num w:numId="26">
    <w:abstractNumId w:val="8"/>
  </w:num>
  <w:num w:numId="27">
    <w:abstractNumId w:val="24"/>
  </w:num>
  <w:num w:numId="28">
    <w:abstractNumId w:val="10"/>
  </w:num>
  <w:num w:numId="29">
    <w:abstractNumId w:val="22"/>
  </w:num>
  <w:num w:numId="30">
    <w:abstractNumId w:val="13"/>
  </w:num>
  <w:num w:numId="31">
    <w:abstractNumId w:val="33"/>
  </w:num>
  <w:num w:numId="32">
    <w:abstractNumId w:val="16"/>
  </w:num>
  <w:num w:numId="33">
    <w:abstractNumId w:val="23"/>
  </w:num>
  <w:num w:numId="34">
    <w:abstractNumId w:val="39"/>
  </w:num>
  <w:num w:numId="35">
    <w:abstractNumId w:val="1"/>
  </w:num>
  <w:num w:numId="36">
    <w:abstractNumId w:val="17"/>
  </w:num>
  <w:num w:numId="37">
    <w:abstractNumId w:val="14"/>
  </w:num>
  <w:num w:numId="38">
    <w:abstractNumId w:val="2"/>
  </w:num>
  <w:num w:numId="39">
    <w:abstractNumId w:val="30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616B8"/>
    <w:rsid w:val="00002581"/>
    <w:rsid w:val="00016264"/>
    <w:rsid w:val="00026F3E"/>
    <w:rsid w:val="00027E24"/>
    <w:rsid w:val="000315F9"/>
    <w:rsid w:val="0003184C"/>
    <w:rsid w:val="000358E1"/>
    <w:rsid w:val="000461D5"/>
    <w:rsid w:val="000646E6"/>
    <w:rsid w:val="00066AC5"/>
    <w:rsid w:val="0007263C"/>
    <w:rsid w:val="000730A7"/>
    <w:rsid w:val="00075E46"/>
    <w:rsid w:val="000A0AE1"/>
    <w:rsid w:val="000A5AF1"/>
    <w:rsid w:val="000C5A44"/>
    <w:rsid w:val="000D4686"/>
    <w:rsid w:val="000F5782"/>
    <w:rsid w:val="00105535"/>
    <w:rsid w:val="00117754"/>
    <w:rsid w:val="0012558C"/>
    <w:rsid w:val="00127D31"/>
    <w:rsid w:val="001377BA"/>
    <w:rsid w:val="00137BFF"/>
    <w:rsid w:val="0014175A"/>
    <w:rsid w:val="00144EDD"/>
    <w:rsid w:val="001545E8"/>
    <w:rsid w:val="00163672"/>
    <w:rsid w:val="0016425B"/>
    <w:rsid w:val="00164DEA"/>
    <w:rsid w:val="001704E2"/>
    <w:rsid w:val="001A0C7B"/>
    <w:rsid w:val="001A33C7"/>
    <w:rsid w:val="001B608A"/>
    <w:rsid w:val="001C15E3"/>
    <w:rsid w:val="001D5C10"/>
    <w:rsid w:val="001D6775"/>
    <w:rsid w:val="001E6A43"/>
    <w:rsid w:val="00206974"/>
    <w:rsid w:val="002208DA"/>
    <w:rsid w:val="00222E79"/>
    <w:rsid w:val="0022631C"/>
    <w:rsid w:val="002300C5"/>
    <w:rsid w:val="0023568B"/>
    <w:rsid w:val="00243E33"/>
    <w:rsid w:val="00253A4E"/>
    <w:rsid w:val="00254AAE"/>
    <w:rsid w:val="00257828"/>
    <w:rsid w:val="00257A6E"/>
    <w:rsid w:val="00264006"/>
    <w:rsid w:val="00266541"/>
    <w:rsid w:val="002673E4"/>
    <w:rsid w:val="00284890"/>
    <w:rsid w:val="002862B2"/>
    <w:rsid w:val="0029594C"/>
    <w:rsid w:val="00296101"/>
    <w:rsid w:val="002B1113"/>
    <w:rsid w:val="002C7ADE"/>
    <w:rsid w:val="002E18D8"/>
    <w:rsid w:val="00302F42"/>
    <w:rsid w:val="00317543"/>
    <w:rsid w:val="0032006D"/>
    <w:rsid w:val="0033600E"/>
    <w:rsid w:val="00370402"/>
    <w:rsid w:val="003748D0"/>
    <w:rsid w:val="003813DD"/>
    <w:rsid w:val="003839AE"/>
    <w:rsid w:val="003900D3"/>
    <w:rsid w:val="00396217"/>
    <w:rsid w:val="003B0795"/>
    <w:rsid w:val="003B4D04"/>
    <w:rsid w:val="003B6C52"/>
    <w:rsid w:val="003C2819"/>
    <w:rsid w:val="003C369E"/>
    <w:rsid w:val="003D1D85"/>
    <w:rsid w:val="003D5FF6"/>
    <w:rsid w:val="003E072C"/>
    <w:rsid w:val="003E1109"/>
    <w:rsid w:val="003E5A0A"/>
    <w:rsid w:val="003F20D1"/>
    <w:rsid w:val="003F48A5"/>
    <w:rsid w:val="00411509"/>
    <w:rsid w:val="00431E7C"/>
    <w:rsid w:val="00432D2C"/>
    <w:rsid w:val="00435580"/>
    <w:rsid w:val="00446844"/>
    <w:rsid w:val="0045440F"/>
    <w:rsid w:val="0045662B"/>
    <w:rsid w:val="0046162D"/>
    <w:rsid w:val="00466558"/>
    <w:rsid w:val="0049037E"/>
    <w:rsid w:val="00493190"/>
    <w:rsid w:val="004A037E"/>
    <w:rsid w:val="004D52CA"/>
    <w:rsid w:val="004E5F19"/>
    <w:rsid w:val="004F1459"/>
    <w:rsid w:val="004F2017"/>
    <w:rsid w:val="004F7274"/>
    <w:rsid w:val="00510C8D"/>
    <w:rsid w:val="00511B88"/>
    <w:rsid w:val="00512A44"/>
    <w:rsid w:val="005223D3"/>
    <w:rsid w:val="00523981"/>
    <w:rsid w:val="00535268"/>
    <w:rsid w:val="0054619D"/>
    <w:rsid w:val="0055572F"/>
    <w:rsid w:val="0057716F"/>
    <w:rsid w:val="00580047"/>
    <w:rsid w:val="00591768"/>
    <w:rsid w:val="00591A64"/>
    <w:rsid w:val="00597D7A"/>
    <w:rsid w:val="005A41F6"/>
    <w:rsid w:val="005A6CA8"/>
    <w:rsid w:val="005B059B"/>
    <w:rsid w:val="005B3383"/>
    <w:rsid w:val="005C37AC"/>
    <w:rsid w:val="005C60C8"/>
    <w:rsid w:val="005D01DE"/>
    <w:rsid w:val="005D2121"/>
    <w:rsid w:val="005D3849"/>
    <w:rsid w:val="005D403A"/>
    <w:rsid w:val="005E76BB"/>
    <w:rsid w:val="005F06C9"/>
    <w:rsid w:val="005F10CD"/>
    <w:rsid w:val="005F6B46"/>
    <w:rsid w:val="00611643"/>
    <w:rsid w:val="00612E3D"/>
    <w:rsid w:val="00613714"/>
    <w:rsid w:val="00613E03"/>
    <w:rsid w:val="006236B5"/>
    <w:rsid w:val="00625A64"/>
    <w:rsid w:val="00636657"/>
    <w:rsid w:val="00640777"/>
    <w:rsid w:val="006616B8"/>
    <w:rsid w:val="00663245"/>
    <w:rsid w:val="00664BBF"/>
    <w:rsid w:val="0067169D"/>
    <w:rsid w:val="00671D38"/>
    <w:rsid w:val="0069038E"/>
    <w:rsid w:val="00690E89"/>
    <w:rsid w:val="006931A0"/>
    <w:rsid w:val="006979AA"/>
    <w:rsid w:val="006C06B4"/>
    <w:rsid w:val="006C1FF6"/>
    <w:rsid w:val="006C4695"/>
    <w:rsid w:val="006C4D52"/>
    <w:rsid w:val="006D3E3C"/>
    <w:rsid w:val="006E1FF2"/>
    <w:rsid w:val="006E363A"/>
    <w:rsid w:val="006E7901"/>
    <w:rsid w:val="0070180B"/>
    <w:rsid w:val="00717293"/>
    <w:rsid w:val="00730E57"/>
    <w:rsid w:val="00740902"/>
    <w:rsid w:val="00743615"/>
    <w:rsid w:val="00751862"/>
    <w:rsid w:val="00771248"/>
    <w:rsid w:val="007742E0"/>
    <w:rsid w:val="00775884"/>
    <w:rsid w:val="00775AA5"/>
    <w:rsid w:val="00777EE7"/>
    <w:rsid w:val="00781BDA"/>
    <w:rsid w:val="0078281B"/>
    <w:rsid w:val="00782897"/>
    <w:rsid w:val="007873C0"/>
    <w:rsid w:val="0079717D"/>
    <w:rsid w:val="007B444E"/>
    <w:rsid w:val="007C30D1"/>
    <w:rsid w:val="007D655C"/>
    <w:rsid w:val="007E12A4"/>
    <w:rsid w:val="007F055A"/>
    <w:rsid w:val="007F24CC"/>
    <w:rsid w:val="008044A9"/>
    <w:rsid w:val="0080498A"/>
    <w:rsid w:val="00805A76"/>
    <w:rsid w:val="008116F0"/>
    <w:rsid w:val="00814638"/>
    <w:rsid w:val="00816AF7"/>
    <w:rsid w:val="00820363"/>
    <w:rsid w:val="00825299"/>
    <w:rsid w:val="0084285B"/>
    <w:rsid w:val="00845FCC"/>
    <w:rsid w:val="00856034"/>
    <w:rsid w:val="0086041A"/>
    <w:rsid w:val="0086642A"/>
    <w:rsid w:val="00875BBC"/>
    <w:rsid w:val="00876686"/>
    <w:rsid w:val="00883A84"/>
    <w:rsid w:val="00884D4E"/>
    <w:rsid w:val="0088582E"/>
    <w:rsid w:val="008860CB"/>
    <w:rsid w:val="008A531C"/>
    <w:rsid w:val="008A763C"/>
    <w:rsid w:val="008A7885"/>
    <w:rsid w:val="008B585A"/>
    <w:rsid w:val="008B6663"/>
    <w:rsid w:val="008C5661"/>
    <w:rsid w:val="008D1427"/>
    <w:rsid w:val="008D5A7C"/>
    <w:rsid w:val="008E094F"/>
    <w:rsid w:val="008E164B"/>
    <w:rsid w:val="008F0EB8"/>
    <w:rsid w:val="008F177F"/>
    <w:rsid w:val="008F6079"/>
    <w:rsid w:val="008F691E"/>
    <w:rsid w:val="008F6C6E"/>
    <w:rsid w:val="00904EEE"/>
    <w:rsid w:val="00906CA7"/>
    <w:rsid w:val="009122BB"/>
    <w:rsid w:val="009204B2"/>
    <w:rsid w:val="00921E6F"/>
    <w:rsid w:val="0093569D"/>
    <w:rsid w:val="00942C23"/>
    <w:rsid w:val="009525F2"/>
    <w:rsid w:val="009541F6"/>
    <w:rsid w:val="009644E7"/>
    <w:rsid w:val="00967721"/>
    <w:rsid w:val="009728F0"/>
    <w:rsid w:val="00977983"/>
    <w:rsid w:val="00990EA1"/>
    <w:rsid w:val="009A25B2"/>
    <w:rsid w:val="009A67E0"/>
    <w:rsid w:val="009B06FC"/>
    <w:rsid w:val="009B40FC"/>
    <w:rsid w:val="009B61C9"/>
    <w:rsid w:val="009C1AA7"/>
    <w:rsid w:val="009C3314"/>
    <w:rsid w:val="009F1183"/>
    <w:rsid w:val="00A01B0A"/>
    <w:rsid w:val="00A11C9C"/>
    <w:rsid w:val="00A17CE2"/>
    <w:rsid w:val="00A2128C"/>
    <w:rsid w:val="00A41475"/>
    <w:rsid w:val="00A420B0"/>
    <w:rsid w:val="00A50DCC"/>
    <w:rsid w:val="00A62047"/>
    <w:rsid w:val="00A65B08"/>
    <w:rsid w:val="00A67CBF"/>
    <w:rsid w:val="00A70F67"/>
    <w:rsid w:val="00A85537"/>
    <w:rsid w:val="00AA1FA6"/>
    <w:rsid w:val="00AB5C38"/>
    <w:rsid w:val="00AC1F9D"/>
    <w:rsid w:val="00AC4919"/>
    <w:rsid w:val="00AE5E37"/>
    <w:rsid w:val="00B01606"/>
    <w:rsid w:val="00B023F9"/>
    <w:rsid w:val="00B14072"/>
    <w:rsid w:val="00B16BF7"/>
    <w:rsid w:val="00B32831"/>
    <w:rsid w:val="00B33EE1"/>
    <w:rsid w:val="00B6220F"/>
    <w:rsid w:val="00B74C3B"/>
    <w:rsid w:val="00BA0831"/>
    <w:rsid w:val="00BA212E"/>
    <w:rsid w:val="00BB0DCE"/>
    <w:rsid w:val="00BB1D64"/>
    <w:rsid w:val="00BB4CAA"/>
    <w:rsid w:val="00BB6B30"/>
    <w:rsid w:val="00BB6CB0"/>
    <w:rsid w:val="00BC5EBC"/>
    <w:rsid w:val="00BC6AA8"/>
    <w:rsid w:val="00BC6D44"/>
    <w:rsid w:val="00BC7915"/>
    <w:rsid w:val="00BE6270"/>
    <w:rsid w:val="00C00ADD"/>
    <w:rsid w:val="00C058DB"/>
    <w:rsid w:val="00C05BC3"/>
    <w:rsid w:val="00C164D0"/>
    <w:rsid w:val="00C166AA"/>
    <w:rsid w:val="00C20A8A"/>
    <w:rsid w:val="00C21D59"/>
    <w:rsid w:val="00C37B09"/>
    <w:rsid w:val="00C46221"/>
    <w:rsid w:val="00C645A5"/>
    <w:rsid w:val="00C7094D"/>
    <w:rsid w:val="00C716DD"/>
    <w:rsid w:val="00C760FA"/>
    <w:rsid w:val="00C87949"/>
    <w:rsid w:val="00C9646F"/>
    <w:rsid w:val="00C9744C"/>
    <w:rsid w:val="00CC13A4"/>
    <w:rsid w:val="00CC2567"/>
    <w:rsid w:val="00CC257E"/>
    <w:rsid w:val="00CC797B"/>
    <w:rsid w:val="00CD1369"/>
    <w:rsid w:val="00CD16D3"/>
    <w:rsid w:val="00CD24DD"/>
    <w:rsid w:val="00CD525E"/>
    <w:rsid w:val="00CE0048"/>
    <w:rsid w:val="00CE551D"/>
    <w:rsid w:val="00CE7536"/>
    <w:rsid w:val="00D02EFE"/>
    <w:rsid w:val="00D21E90"/>
    <w:rsid w:val="00D22C70"/>
    <w:rsid w:val="00D22E37"/>
    <w:rsid w:val="00D25860"/>
    <w:rsid w:val="00D26815"/>
    <w:rsid w:val="00D34BB7"/>
    <w:rsid w:val="00D51A39"/>
    <w:rsid w:val="00D550FD"/>
    <w:rsid w:val="00D55ABE"/>
    <w:rsid w:val="00D86160"/>
    <w:rsid w:val="00D94C0E"/>
    <w:rsid w:val="00D966B5"/>
    <w:rsid w:val="00D97ED9"/>
    <w:rsid w:val="00DA711D"/>
    <w:rsid w:val="00DC04A3"/>
    <w:rsid w:val="00DC4EEF"/>
    <w:rsid w:val="00E01B3E"/>
    <w:rsid w:val="00E10C14"/>
    <w:rsid w:val="00E10F38"/>
    <w:rsid w:val="00E31272"/>
    <w:rsid w:val="00E40AD5"/>
    <w:rsid w:val="00E41A25"/>
    <w:rsid w:val="00E50DE7"/>
    <w:rsid w:val="00E514EC"/>
    <w:rsid w:val="00E818DB"/>
    <w:rsid w:val="00E82B86"/>
    <w:rsid w:val="00E848C2"/>
    <w:rsid w:val="00E939AB"/>
    <w:rsid w:val="00EA0AA1"/>
    <w:rsid w:val="00EB2E8E"/>
    <w:rsid w:val="00EC0A39"/>
    <w:rsid w:val="00ED68B3"/>
    <w:rsid w:val="00ED774F"/>
    <w:rsid w:val="00EE0314"/>
    <w:rsid w:val="00EE105F"/>
    <w:rsid w:val="00EE244F"/>
    <w:rsid w:val="00EF509A"/>
    <w:rsid w:val="00F064C9"/>
    <w:rsid w:val="00F13841"/>
    <w:rsid w:val="00F17161"/>
    <w:rsid w:val="00F200A8"/>
    <w:rsid w:val="00F274DA"/>
    <w:rsid w:val="00F30254"/>
    <w:rsid w:val="00F3089B"/>
    <w:rsid w:val="00F341B0"/>
    <w:rsid w:val="00F43DD3"/>
    <w:rsid w:val="00F53395"/>
    <w:rsid w:val="00F60277"/>
    <w:rsid w:val="00F77A69"/>
    <w:rsid w:val="00F938FC"/>
    <w:rsid w:val="00FA4F33"/>
    <w:rsid w:val="00FB0EDE"/>
    <w:rsid w:val="00FD350B"/>
    <w:rsid w:val="00FD36DA"/>
    <w:rsid w:val="00FE19C1"/>
    <w:rsid w:val="00FF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6B8"/>
    <w:pPr>
      <w:spacing w:after="200" w:line="276" w:lineRule="auto"/>
    </w:pPr>
    <w:rPr>
      <w:rFonts w:eastAsia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B444E"/>
    <w:pPr>
      <w:keepNext/>
      <w:keepLines/>
      <w:spacing w:before="200" w:after="0"/>
      <w:outlineLvl w:val="1"/>
    </w:pPr>
    <w:rPr>
      <w:b/>
      <w:bCs/>
      <w:color w:val="1F497D"/>
      <w:sz w:val="2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7B444E"/>
    <w:rPr>
      <w:rFonts w:ascii="Calibri" w:hAnsi="Calibri"/>
      <w:b/>
      <w:color w:val="1F497D"/>
      <w:sz w:val="26"/>
      <w:lang w:val="sk-SK"/>
    </w:rPr>
  </w:style>
  <w:style w:type="character" w:styleId="Odkaznakomentr">
    <w:name w:val="annotation reference"/>
    <w:basedOn w:val="Predvolenpsmoodseku"/>
    <w:uiPriority w:val="99"/>
    <w:semiHidden/>
    <w:rsid w:val="006616B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616B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616B8"/>
    <w:rPr>
      <w:rFonts w:ascii="Calibri" w:hAnsi="Calibri"/>
      <w:sz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616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616B8"/>
    <w:rPr>
      <w:rFonts w:ascii="Tahoma" w:hAnsi="Tahoma"/>
      <w:sz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64077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3B4D0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3B4D04"/>
    <w:pPr>
      <w:spacing w:after="140" w:line="280" w:lineRule="atLeast"/>
    </w:pPr>
    <w:rPr>
      <w:rFonts w:ascii="Verdana" w:eastAsia="Calibri" w:hAnsi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locked/>
    <w:rsid w:val="003B4D04"/>
    <w:rPr>
      <w:rFonts w:ascii="Verdana" w:eastAsia="Times New Roman" w:hAnsi="Verdana"/>
      <w:sz w:val="18"/>
      <w:lang w:val="sk-SK" w:eastAsia="sk-SK"/>
    </w:rPr>
  </w:style>
  <w:style w:type="paragraph" w:customStyle="1" w:styleId="Text">
    <w:name w:val="Text"/>
    <w:basedOn w:val="Normlny"/>
    <w:link w:val="TextCar"/>
    <w:uiPriority w:val="99"/>
    <w:rsid w:val="00883A84"/>
    <w:pPr>
      <w:widowControl w:val="0"/>
      <w:suppressAutoHyphens/>
      <w:spacing w:before="120" w:after="12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TextCar">
    <w:name w:val="Text Car"/>
    <w:link w:val="Text"/>
    <w:uiPriority w:val="99"/>
    <w:locked/>
    <w:rsid w:val="00883A84"/>
    <w:rPr>
      <w:rFonts w:ascii="Times New Roman" w:eastAsia="Times New Roman" w:hAnsi="Times New Roman"/>
      <w:sz w:val="24"/>
      <w:lang w:val="sk-SK"/>
    </w:rPr>
  </w:style>
  <w:style w:type="paragraph" w:customStyle="1" w:styleId="Pa4">
    <w:name w:val="Pa4"/>
    <w:basedOn w:val="Normlny"/>
    <w:next w:val="Normlny"/>
    <w:uiPriority w:val="99"/>
    <w:rsid w:val="00D86160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/>
      <w:sz w:val="24"/>
      <w:szCs w:val="24"/>
    </w:rPr>
  </w:style>
  <w:style w:type="character" w:customStyle="1" w:styleId="A0">
    <w:name w:val="A0"/>
    <w:uiPriority w:val="99"/>
    <w:rsid w:val="00D86160"/>
    <w:rPr>
      <w:b/>
      <w:color w:val="000000"/>
      <w:sz w:val="14"/>
    </w:rPr>
  </w:style>
  <w:style w:type="paragraph" w:customStyle="1" w:styleId="Default">
    <w:name w:val="Default"/>
    <w:uiPriority w:val="99"/>
    <w:rsid w:val="00230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Predvolenpsmoodseku"/>
    <w:uiPriority w:val="99"/>
    <w:rsid w:val="002300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461D5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461D5"/>
    <w:rPr>
      <w:rFonts w:ascii="Calibri" w:hAnsi="Calibri"/>
      <w:b/>
      <w:sz w:val="20"/>
      <w:lang w:val="sk-SK" w:eastAsia="sk-SK"/>
    </w:rPr>
  </w:style>
  <w:style w:type="paragraph" w:styleId="Hlavika">
    <w:name w:val="header"/>
    <w:basedOn w:val="Normlny"/>
    <w:link w:val="Hlavika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Pta">
    <w:name w:val="footer"/>
    <w:basedOn w:val="Normlny"/>
    <w:link w:val="Pta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3C2819"/>
    <w:pPr>
      <w:spacing w:after="0" w:line="240" w:lineRule="auto"/>
    </w:pPr>
    <w:rPr>
      <w:rFonts w:ascii="Verdana" w:hAnsi="Verdana"/>
      <w:color w:val="FF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2819"/>
    <w:rPr>
      <w:rFonts w:ascii="Verdana" w:hAnsi="Verdana"/>
      <w:color w:val="FF0000"/>
      <w:lang w:val="sk-SK"/>
    </w:rPr>
  </w:style>
  <w:style w:type="paragraph" w:styleId="Bezriadkovania">
    <w:name w:val="No Spacing"/>
    <w:uiPriority w:val="99"/>
    <w:qFormat/>
    <w:rsid w:val="00E818DB"/>
  </w:style>
  <w:style w:type="character" w:styleId="Zvraznenie">
    <w:name w:val="Emphasis"/>
    <w:basedOn w:val="Predvolenpsmoodseku"/>
    <w:uiPriority w:val="99"/>
    <w:qFormat/>
    <w:rsid w:val="00EE0314"/>
    <w:rPr>
      <w:rFonts w:cs="Times New Roman"/>
      <w:b/>
    </w:rPr>
  </w:style>
  <w:style w:type="paragraph" w:styleId="Revzia">
    <w:name w:val="Revision"/>
    <w:hidden/>
    <w:uiPriority w:val="99"/>
    <w:semiHidden/>
    <w:rsid w:val="0032006D"/>
    <w:rPr>
      <w:rFonts w:eastAsia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6663"/>
    <w:rPr>
      <w:color w:val="800080" w:themeColor="followed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266541"/>
  </w:style>
  <w:style w:type="paragraph" w:styleId="Zkladntext2">
    <w:name w:val="Body Text 2"/>
    <w:basedOn w:val="Normlny"/>
    <w:link w:val="Zkladntext2Char"/>
    <w:uiPriority w:val="99"/>
    <w:semiHidden/>
    <w:unhideWhenUsed/>
    <w:rsid w:val="00F308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3089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16B8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444E"/>
    <w:pPr>
      <w:keepNext/>
      <w:keepLines/>
      <w:spacing w:before="200" w:after="0"/>
      <w:outlineLvl w:val="1"/>
    </w:pPr>
    <w:rPr>
      <w:b/>
      <w:bCs/>
      <w:color w:val="1F497D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444E"/>
    <w:rPr>
      <w:rFonts w:ascii="Calibri" w:hAnsi="Calibri"/>
      <w:b/>
      <w:color w:val="1F497D"/>
      <w:sz w:val="26"/>
      <w:lang w:val="sk-SK"/>
    </w:rPr>
  </w:style>
  <w:style w:type="character" w:styleId="CommentReference">
    <w:name w:val="annotation reference"/>
    <w:basedOn w:val="DefaultParagraphFont"/>
    <w:uiPriority w:val="99"/>
    <w:semiHidden/>
    <w:rsid w:val="006616B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16B8"/>
    <w:rPr>
      <w:rFonts w:ascii="Calibri" w:hAnsi="Calibri"/>
      <w:sz w:val="20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6616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6B8"/>
    <w:rPr>
      <w:rFonts w:ascii="Tahoma" w:hAnsi="Tahoma"/>
      <w:sz w:val="16"/>
      <w:lang w:val="sk-SK" w:eastAsia="sk-SK"/>
    </w:rPr>
  </w:style>
  <w:style w:type="paragraph" w:styleId="ListParagraph">
    <w:name w:val="List Paragraph"/>
    <w:basedOn w:val="Normal"/>
    <w:uiPriority w:val="99"/>
    <w:qFormat/>
    <w:rsid w:val="0064077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B4D0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3B4D04"/>
    <w:pPr>
      <w:spacing w:after="140" w:line="280" w:lineRule="atLeast"/>
    </w:pPr>
    <w:rPr>
      <w:rFonts w:ascii="Verdana" w:eastAsia="Calibri" w:hAnsi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locked/>
    <w:rsid w:val="003B4D04"/>
    <w:rPr>
      <w:rFonts w:ascii="Verdana" w:eastAsia="Times New Roman" w:hAnsi="Verdana"/>
      <w:sz w:val="18"/>
      <w:lang w:val="sk-SK" w:eastAsia="sk-SK"/>
    </w:rPr>
  </w:style>
  <w:style w:type="paragraph" w:customStyle="1" w:styleId="Text">
    <w:name w:val="Text"/>
    <w:basedOn w:val="Normal"/>
    <w:link w:val="TextCar"/>
    <w:uiPriority w:val="99"/>
    <w:rsid w:val="00883A84"/>
    <w:pPr>
      <w:widowControl w:val="0"/>
      <w:suppressAutoHyphens/>
      <w:spacing w:before="120" w:after="12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TextCar">
    <w:name w:val="Text Car"/>
    <w:link w:val="Text"/>
    <w:uiPriority w:val="99"/>
    <w:locked/>
    <w:rsid w:val="00883A84"/>
    <w:rPr>
      <w:rFonts w:ascii="Times New Roman" w:eastAsia="Times New Roman" w:hAnsi="Times New Roman"/>
      <w:sz w:val="24"/>
      <w:lang w:val="sk-SK"/>
    </w:rPr>
  </w:style>
  <w:style w:type="paragraph" w:customStyle="1" w:styleId="Pa4">
    <w:name w:val="Pa4"/>
    <w:basedOn w:val="Normal"/>
    <w:next w:val="Normal"/>
    <w:uiPriority w:val="99"/>
    <w:rsid w:val="00D86160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/>
      <w:sz w:val="24"/>
      <w:szCs w:val="24"/>
    </w:rPr>
  </w:style>
  <w:style w:type="character" w:customStyle="1" w:styleId="A0">
    <w:name w:val="A0"/>
    <w:uiPriority w:val="99"/>
    <w:rsid w:val="00D86160"/>
    <w:rPr>
      <w:b/>
      <w:color w:val="000000"/>
      <w:sz w:val="14"/>
    </w:rPr>
  </w:style>
  <w:style w:type="paragraph" w:customStyle="1" w:styleId="Default">
    <w:name w:val="Default"/>
    <w:uiPriority w:val="99"/>
    <w:rsid w:val="00230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efaultParagraphFont"/>
    <w:uiPriority w:val="99"/>
    <w:rsid w:val="002300C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61D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61D5"/>
    <w:rPr>
      <w:rFonts w:ascii="Calibri" w:hAnsi="Calibri"/>
      <w:b/>
      <w:sz w:val="20"/>
      <w:lang w:val="sk-SK" w:eastAsia="sk-SK"/>
    </w:rPr>
  </w:style>
  <w:style w:type="paragraph" w:styleId="Header">
    <w:name w:val="header"/>
    <w:basedOn w:val="Normal"/>
    <w:link w:val="Header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Footer">
    <w:name w:val="footer"/>
    <w:basedOn w:val="Normal"/>
    <w:link w:val="Footer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BodyText">
    <w:name w:val="Body Text"/>
    <w:basedOn w:val="Normal"/>
    <w:link w:val="BodyTextChar"/>
    <w:uiPriority w:val="99"/>
    <w:rsid w:val="003C2819"/>
    <w:pPr>
      <w:spacing w:after="0" w:line="240" w:lineRule="auto"/>
    </w:pPr>
    <w:rPr>
      <w:rFonts w:ascii="Verdana" w:hAnsi="Verdana"/>
      <w:color w:val="FF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C2819"/>
    <w:rPr>
      <w:rFonts w:ascii="Verdana" w:hAnsi="Verdana"/>
      <w:color w:val="FF0000"/>
      <w:lang w:val="sk-SK"/>
    </w:rPr>
  </w:style>
  <w:style w:type="paragraph" w:styleId="NoSpacing">
    <w:name w:val="No Spacing"/>
    <w:uiPriority w:val="99"/>
    <w:qFormat/>
    <w:rsid w:val="00E818DB"/>
  </w:style>
  <w:style w:type="character" w:styleId="Emphasis">
    <w:name w:val="Emphasis"/>
    <w:basedOn w:val="DefaultParagraphFont"/>
    <w:uiPriority w:val="99"/>
    <w:qFormat/>
    <w:rsid w:val="00EE0314"/>
    <w:rPr>
      <w:rFonts w:cs="Times New Roman"/>
      <w:b/>
    </w:rPr>
  </w:style>
  <w:style w:type="paragraph" w:styleId="Revision">
    <w:name w:val="Revision"/>
    <w:hidden/>
    <w:uiPriority w:val="99"/>
    <w:semiHidden/>
    <w:rsid w:val="0032006D"/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B666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66541"/>
  </w:style>
  <w:style w:type="paragraph" w:styleId="BodyText2">
    <w:name w:val="Body Text 2"/>
    <w:basedOn w:val="Normal"/>
    <w:link w:val="BodyText2Char"/>
    <w:uiPriority w:val="99"/>
    <w:semiHidden/>
    <w:unhideWhenUsed/>
    <w:rsid w:val="00F308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089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iosis" TargetMode="External"/><Relationship Id="rId13" Type="http://schemas.openxmlformats.org/officeDocument/2006/relationships/hyperlink" Target="http://en.wikipedia.org/wiki/Sk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tosis_(eyelid)" TargetMode="External"/><Relationship Id="rId12" Type="http://schemas.openxmlformats.org/officeDocument/2006/relationships/hyperlink" Target="http://en.wikipedia.org/wiki/Muscle_contrac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Pup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n.wikipedia.org/wiki/Constriction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yelid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Covigilance</dc:creator>
  <cp:keywords/>
  <dc:description/>
  <cp:lastModifiedBy> </cp:lastModifiedBy>
  <cp:revision>10</cp:revision>
  <cp:lastPrinted>2014-11-20T09:15:00Z</cp:lastPrinted>
  <dcterms:created xsi:type="dcterms:W3CDTF">2016-03-31T06:34:00Z</dcterms:created>
  <dcterms:modified xsi:type="dcterms:W3CDTF">2016-04-14T05:13:00Z</dcterms:modified>
</cp:coreProperties>
</file>