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FF7" w:rsidRPr="008A6400" w:rsidRDefault="00477FF7" w:rsidP="00985B61">
      <w:pPr>
        <w:pStyle w:val="Nadpis2"/>
        <w:rPr>
          <w:sz w:val="22"/>
          <w:szCs w:val="22"/>
          <w:lang w:val="sk-SK"/>
        </w:rPr>
      </w:pPr>
    </w:p>
    <w:p w:rsidR="00F9260C" w:rsidRPr="008A6400" w:rsidRDefault="00F9260C" w:rsidP="008B39FE">
      <w:pPr>
        <w:pStyle w:val="Nadpis1"/>
        <w:jc w:val="center"/>
        <w:rPr>
          <w:rFonts w:ascii="Times New Roman" w:hAnsi="Times New Roman" w:cs="Times New Roman"/>
          <w:i w:val="0"/>
          <w:sz w:val="22"/>
          <w:szCs w:val="22"/>
        </w:rPr>
      </w:pPr>
      <w:r w:rsidRPr="008A6400">
        <w:rPr>
          <w:rFonts w:ascii="Times New Roman" w:hAnsi="Times New Roman" w:cs="Times New Roman"/>
          <w:i w:val="0"/>
          <w:sz w:val="22"/>
          <w:szCs w:val="22"/>
        </w:rPr>
        <w:t>Písomná informácia pre používate</w:t>
      </w:r>
      <w:r w:rsidR="008A6400" w:rsidRPr="008A6400">
        <w:rPr>
          <w:rFonts w:ascii="Times New Roman" w:hAnsi="Times New Roman" w:cs="Times New Roman"/>
          <w:i w:val="0"/>
          <w:sz w:val="22"/>
          <w:szCs w:val="22"/>
        </w:rPr>
        <w:t>ľa</w:t>
      </w:r>
    </w:p>
    <w:p w:rsidR="00245311" w:rsidRPr="008A6400" w:rsidRDefault="00245311" w:rsidP="00245311">
      <w:pPr>
        <w:ind w:right="-1"/>
        <w:jc w:val="center"/>
        <w:rPr>
          <w:b/>
          <w:sz w:val="22"/>
          <w:szCs w:val="22"/>
        </w:rPr>
      </w:pPr>
    </w:p>
    <w:p w:rsidR="00245311" w:rsidRPr="008A6400" w:rsidRDefault="002C0BAF" w:rsidP="00245311">
      <w:pPr>
        <w:ind w:right="-1"/>
        <w:jc w:val="center"/>
        <w:rPr>
          <w:b/>
          <w:sz w:val="22"/>
          <w:szCs w:val="22"/>
        </w:rPr>
      </w:pPr>
      <w:r>
        <w:rPr>
          <w:b/>
          <w:sz w:val="22"/>
          <w:szCs w:val="22"/>
        </w:rPr>
        <w:t>Salofalk 250 tablety</w:t>
      </w:r>
    </w:p>
    <w:p w:rsidR="00245311" w:rsidRPr="008A6400" w:rsidRDefault="002C0BAF" w:rsidP="00245311">
      <w:pPr>
        <w:ind w:right="-1"/>
        <w:jc w:val="center"/>
        <w:rPr>
          <w:b/>
          <w:sz w:val="22"/>
          <w:szCs w:val="22"/>
        </w:rPr>
      </w:pPr>
      <w:r>
        <w:rPr>
          <w:b/>
          <w:sz w:val="22"/>
          <w:szCs w:val="22"/>
        </w:rPr>
        <w:t>Salofalk 500 tablety</w:t>
      </w:r>
    </w:p>
    <w:p w:rsidR="008B4CCF" w:rsidRPr="008A6400" w:rsidRDefault="008B4CCF" w:rsidP="00245311">
      <w:pPr>
        <w:ind w:right="-1"/>
        <w:jc w:val="center"/>
        <w:rPr>
          <w:bCs/>
          <w:sz w:val="22"/>
          <w:szCs w:val="22"/>
        </w:rPr>
      </w:pPr>
    </w:p>
    <w:p w:rsidR="00245311" w:rsidRPr="008A6400" w:rsidRDefault="002C0BAF" w:rsidP="00245311">
      <w:pPr>
        <w:ind w:right="-1"/>
        <w:jc w:val="center"/>
        <w:rPr>
          <w:bCs/>
          <w:sz w:val="22"/>
          <w:szCs w:val="22"/>
        </w:rPr>
      </w:pPr>
      <w:r>
        <w:rPr>
          <w:bCs/>
          <w:sz w:val="22"/>
          <w:szCs w:val="22"/>
        </w:rPr>
        <w:t>Mesalazín</w:t>
      </w:r>
    </w:p>
    <w:p w:rsidR="00245311" w:rsidRPr="008A6400" w:rsidRDefault="00245311" w:rsidP="00245311">
      <w:pPr>
        <w:ind w:right="-1"/>
        <w:jc w:val="center"/>
        <w:rPr>
          <w:b/>
          <w:bCs/>
          <w:sz w:val="22"/>
          <w:szCs w:val="22"/>
        </w:rPr>
      </w:pPr>
    </w:p>
    <w:p w:rsidR="00245311" w:rsidRPr="008A6400" w:rsidRDefault="002C0BAF" w:rsidP="00245311">
      <w:pPr>
        <w:pStyle w:val="Nadpis7"/>
        <w:jc w:val="center"/>
        <w:rPr>
          <w:rFonts w:ascii="Times New Roman" w:hAnsi="Times New Roman" w:cs="Times New Roman"/>
          <w:sz w:val="22"/>
          <w:szCs w:val="22"/>
        </w:rPr>
      </w:pPr>
      <w:r>
        <w:rPr>
          <w:rFonts w:ascii="Times New Roman" w:hAnsi="Times New Roman" w:cs="Times New Roman"/>
          <w:sz w:val="22"/>
          <w:szCs w:val="22"/>
        </w:rPr>
        <w:t>Gastrorezistentné tablety</w:t>
      </w:r>
    </w:p>
    <w:p w:rsidR="00F9260C" w:rsidRPr="008A6400" w:rsidRDefault="00F9260C">
      <w:pPr>
        <w:ind w:right="-1"/>
        <w:jc w:val="both"/>
        <w:rPr>
          <w:sz w:val="22"/>
          <w:szCs w:val="22"/>
        </w:rPr>
      </w:pPr>
    </w:p>
    <w:p w:rsidR="00F43169" w:rsidRPr="008A6400" w:rsidRDefault="002C0BAF" w:rsidP="008B39FE">
      <w:pPr>
        <w:ind w:right="-2"/>
        <w:rPr>
          <w:sz w:val="22"/>
          <w:szCs w:val="22"/>
        </w:rPr>
      </w:pPr>
      <w:r>
        <w:rPr>
          <w:b/>
          <w:sz w:val="22"/>
          <w:szCs w:val="22"/>
        </w:rPr>
        <w:t>Pozorne si prečítajte celú písomnú informáciu predtým, ako začnete užívať tento liek, pretože obsahuje pre vás dôležité informácie.</w:t>
      </w:r>
    </w:p>
    <w:p w:rsidR="00F9260C" w:rsidRPr="008A6400" w:rsidRDefault="002C0BAF">
      <w:pPr>
        <w:numPr>
          <w:ilvl w:val="0"/>
          <w:numId w:val="1"/>
        </w:numPr>
        <w:ind w:left="567" w:right="-2" w:hanging="567"/>
        <w:rPr>
          <w:sz w:val="22"/>
          <w:szCs w:val="22"/>
        </w:rPr>
      </w:pPr>
      <w:r>
        <w:rPr>
          <w:sz w:val="22"/>
          <w:szCs w:val="22"/>
        </w:rPr>
        <w:t>Túto písomnú informáciu si uschovajte. Možno bude potrebné, aby ste si ju znovu prečítali.</w:t>
      </w:r>
    </w:p>
    <w:p w:rsidR="00F9260C" w:rsidRPr="008A6400" w:rsidRDefault="002C0BAF">
      <w:pPr>
        <w:numPr>
          <w:ilvl w:val="0"/>
          <w:numId w:val="1"/>
        </w:numPr>
        <w:ind w:left="567" w:right="-2" w:hanging="567"/>
        <w:rPr>
          <w:sz w:val="22"/>
          <w:szCs w:val="22"/>
        </w:rPr>
      </w:pPr>
      <w:r>
        <w:rPr>
          <w:sz w:val="22"/>
          <w:szCs w:val="22"/>
        </w:rPr>
        <w:t xml:space="preserve">Ak máte </w:t>
      </w:r>
      <w:r w:rsidR="008A6400">
        <w:rPr>
          <w:sz w:val="22"/>
          <w:szCs w:val="22"/>
        </w:rPr>
        <w:t xml:space="preserve">akékoľvek </w:t>
      </w:r>
      <w:r w:rsidR="00F9260C" w:rsidRPr="008A6400">
        <w:rPr>
          <w:sz w:val="22"/>
          <w:szCs w:val="22"/>
        </w:rPr>
        <w:t>ďalšie otázky, obráťte sa na svojho lekára alebo lekárnika.</w:t>
      </w:r>
    </w:p>
    <w:p w:rsidR="00F9260C" w:rsidRPr="008A6400" w:rsidRDefault="00F9260C">
      <w:pPr>
        <w:numPr>
          <w:ilvl w:val="0"/>
          <w:numId w:val="1"/>
        </w:numPr>
        <w:ind w:left="567" w:right="-2" w:hanging="567"/>
        <w:rPr>
          <w:b/>
          <w:sz w:val="22"/>
          <w:szCs w:val="22"/>
        </w:rPr>
      </w:pPr>
      <w:r w:rsidRPr="008A6400">
        <w:rPr>
          <w:sz w:val="22"/>
          <w:szCs w:val="22"/>
        </w:rPr>
        <w:t>Tento liek bol predpísaný iba vám</w:t>
      </w:r>
      <w:r w:rsidR="008A6400">
        <w:rPr>
          <w:sz w:val="22"/>
          <w:szCs w:val="22"/>
        </w:rPr>
        <w:t>.</w:t>
      </w:r>
      <w:r w:rsidRPr="008A6400">
        <w:rPr>
          <w:sz w:val="22"/>
          <w:szCs w:val="22"/>
        </w:rPr>
        <w:t xml:space="preserve"> </w:t>
      </w:r>
      <w:r w:rsidR="008A6400">
        <w:rPr>
          <w:sz w:val="22"/>
          <w:szCs w:val="22"/>
        </w:rPr>
        <w:t>Nedávajte</w:t>
      </w:r>
      <w:r w:rsidRPr="008A6400">
        <w:rPr>
          <w:sz w:val="22"/>
          <w:szCs w:val="22"/>
        </w:rPr>
        <w:t xml:space="preserve"> ho dávať nikomu inému. Môže mu uškodiť, dokonca aj vtedy, ak má rovnaké príznaky ako vy.</w:t>
      </w:r>
    </w:p>
    <w:p w:rsidR="00393422" w:rsidRPr="008A6400" w:rsidRDefault="002C0BAF" w:rsidP="00393422">
      <w:pPr>
        <w:numPr>
          <w:ilvl w:val="0"/>
          <w:numId w:val="1"/>
        </w:numPr>
        <w:autoSpaceDE w:val="0"/>
        <w:autoSpaceDN w:val="0"/>
        <w:adjustRightInd w:val="0"/>
        <w:rPr>
          <w:sz w:val="22"/>
          <w:szCs w:val="22"/>
        </w:rPr>
      </w:pPr>
      <w:r w:rsidRPr="002C0BAF">
        <w:rPr>
          <w:sz w:val="22"/>
          <w:szCs w:val="22"/>
        </w:rPr>
        <w:t xml:space="preserve">    Ak sa u vás vyskytne</w:t>
      </w:r>
      <w:r w:rsidRPr="002C0BAF">
        <w:rPr>
          <w:rFonts w:eastAsia="TimesNewRoman"/>
          <w:sz w:val="22"/>
          <w:szCs w:val="22"/>
        </w:rPr>
        <w:t xml:space="preserve"> </w:t>
      </w:r>
      <w:r w:rsidRPr="002C0BAF">
        <w:rPr>
          <w:sz w:val="22"/>
          <w:szCs w:val="22"/>
        </w:rPr>
        <w:t>akýko</w:t>
      </w:r>
      <w:r w:rsidRPr="002C0BAF">
        <w:rPr>
          <w:rFonts w:eastAsia="TimesNewRoman"/>
          <w:sz w:val="22"/>
          <w:szCs w:val="22"/>
        </w:rPr>
        <w:t>ľ</w:t>
      </w:r>
      <w:r w:rsidRPr="002C0BAF">
        <w:rPr>
          <w:sz w:val="22"/>
          <w:szCs w:val="22"/>
        </w:rPr>
        <w:t>vek ved</w:t>
      </w:r>
      <w:r w:rsidRPr="002C0BAF">
        <w:rPr>
          <w:rFonts w:eastAsia="TimesNewRoman"/>
          <w:sz w:val="22"/>
          <w:szCs w:val="22"/>
        </w:rPr>
        <w:t>ľ</w:t>
      </w:r>
      <w:r w:rsidRPr="002C0BAF">
        <w:rPr>
          <w:sz w:val="22"/>
          <w:szCs w:val="22"/>
        </w:rPr>
        <w:t>ajší ú</w:t>
      </w:r>
      <w:r w:rsidRPr="002C0BAF">
        <w:rPr>
          <w:rFonts w:eastAsia="TimesNewRoman"/>
          <w:sz w:val="22"/>
          <w:szCs w:val="22"/>
        </w:rPr>
        <w:t>č</w:t>
      </w:r>
      <w:r w:rsidRPr="002C0BAF">
        <w:rPr>
          <w:sz w:val="22"/>
          <w:szCs w:val="22"/>
        </w:rPr>
        <w:t xml:space="preserve">inok, obráťte sa na svojho lekára alebo lekárnika.   </w:t>
      </w:r>
    </w:p>
    <w:p w:rsidR="00393422" w:rsidRPr="008A6400" w:rsidRDefault="002C0BAF" w:rsidP="00393422">
      <w:pPr>
        <w:autoSpaceDE w:val="0"/>
        <w:autoSpaceDN w:val="0"/>
        <w:adjustRightInd w:val="0"/>
        <w:ind w:left="360"/>
        <w:rPr>
          <w:sz w:val="22"/>
          <w:szCs w:val="22"/>
        </w:rPr>
      </w:pPr>
      <w:r w:rsidRPr="002C0BAF">
        <w:rPr>
          <w:sz w:val="22"/>
          <w:szCs w:val="22"/>
        </w:rPr>
        <w:t xml:space="preserve">    To sa týka aj akýchkoľvek vedľajších účinkov, ktoré nie sú uvedené v tejto písomnej informácii   </w:t>
      </w:r>
    </w:p>
    <w:p w:rsidR="00CB0BCA" w:rsidRPr="008A6400" w:rsidRDefault="002C0BAF" w:rsidP="00CB0BCA">
      <w:pPr>
        <w:autoSpaceDE w:val="0"/>
        <w:autoSpaceDN w:val="0"/>
        <w:adjustRightInd w:val="0"/>
        <w:ind w:left="360"/>
        <w:rPr>
          <w:sz w:val="22"/>
          <w:szCs w:val="22"/>
        </w:rPr>
      </w:pPr>
      <w:r w:rsidRPr="002C0BAF">
        <w:rPr>
          <w:sz w:val="22"/>
          <w:szCs w:val="22"/>
        </w:rPr>
        <w:t xml:space="preserve">    pre používate</w:t>
      </w:r>
      <w:r w:rsidRPr="002C0BAF">
        <w:rPr>
          <w:rFonts w:eastAsia="TimesNewRoman"/>
          <w:sz w:val="22"/>
          <w:szCs w:val="22"/>
        </w:rPr>
        <w:t>ľa</w:t>
      </w:r>
      <w:r w:rsidRPr="002C0BAF">
        <w:rPr>
          <w:sz w:val="22"/>
          <w:szCs w:val="22"/>
        </w:rPr>
        <w:t xml:space="preserve">. </w:t>
      </w:r>
    </w:p>
    <w:p w:rsidR="00393422" w:rsidRPr="008A6400" w:rsidRDefault="00393422" w:rsidP="00393422">
      <w:pPr>
        <w:autoSpaceDE w:val="0"/>
        <w:autoSpaceDN w:val="0"/>
        <w:adjustRightInd w:val="0"/>
        <w:ind w:left="360"/>
        <w:rPr>
          <w:sz w:val="22"/>
          <w:szCs w:val="22"/>
        </w:rPr>
      </w:pPr>
    </w:p>
    <w:p w:rsidR="00F9260C" w:rsidRPr="008A6400" w:rsidRDefault="00F9260C">
      <w:pPr>
        <w:ind w:right="-1"/>
        <w:jc w:val="both"/>
        <w:rPr>
          <w:sz w:val="22"/>
          <w:szCs w:val="22"/>
        </w:rPr>
      </w:pPr>
    </w:p>
    <w:p w:rsidR="00F9260C" w:rsidRPr="008A6400" w:rsidRDefault="00F9260C">
      <w:pPr>
        <w:numPr>
          <w:ilvl w:val="12"/>
          <w:numId w:val="0"/>
        </w:numPr>
        <w:ind w:right="-2"/>
        <w:outlineLvl w:val="0"/>
        <w:rPr>
          <w:b/>
          <w:sz w:val="22"/>
          <w:szCs w:val="22"/>
        </w:rPr>
      </w:pPr>
      <w:r w:rsidRPr="008A6400">
        <w:rPr>
          <w:b/>
          <w:sz w:val="22"/>
          <w:szCs w:val="22"/>
        </w:rPr>
        <w:t>V tejto písomnej informácií pre používateľ</w:t>
      </w:r>
      <w:r w:rsidR="002B455B" w:rsidRPr="008A6400">
        <w:rPr>
          <w:b/>
          <w:sz w:val="22"/>
          <w:szCs w:val="22"/>
        </w:rPr>
        <w:t>a sa dozviete</w:t>
      </w:r>
      <w:r w:rsidRPr="008A6400">
        <w:rPr>
          <w:b/>
          <w:sz w:val="22"/>
          <w:szCs w:val="22"/>
        </w:rPr>
        <w:t>:</w:t>
      </w:r>
    </w:p>
    <w:p w:rsidR="00D27F28" w:rsidRPr="008A6400" w:rsidRDefault="002C0BAF" w:rsidP="00D27F28">
      <w:pPr>
        <w:ind w:right="-29"/>
        <w:rPr>
          <w:sz w:val="22"/>
          <w:szCs w:val="22"/>
        </w:rPr>
      </w:pPr>
      <w:r>
        <w:rPr>
          <w:sz w:val="22"/>
          <w:szCs w:val="22"/>
        </w:rPr>
        <w:t>1.</w:t>
      </w:r>
      <w:r>
        <w:rPr>
          <w:sz w:val="22"/>
          <w:szCs w:val="22"/>
        </w:rPr>
        <w:tab/>
        <w:t>Čo je  Salofalk 250 tablety / Salofalk 500 tablety a na čo sa používa.</w:t>
      </w:r>
    </w:p>
    <w:p w:rsidR="00D27F28" w:rsidRPr="008A6400" w:rsidRDefault="002C0BAF" w:rsidP="00D27F28">
      <w:pPr>
        <w:ind w:right="-29"/>
        <w:rPr>
          <w:sz w:val="22"/>
          <w:szCs w:val="22"/>
        </w:rPr>
      </w:pPr>
      <w:r>
        <w:rPr>
          <w:sz w:val="22"/>
          <w:szCs w:val="22"/>
        </w:rPr>
        <w:t>2.</w:t>
      </w:r>
      <w:r>
        <w:rPr>
          <w:sz w:val="22"/>
          <w:szCs w:val="22"/>
        </w:rPr>
        <w:tab/>
        <w:t>Čo potrebujete vedieť predtým, ako užijete Salofalk 250 tablety / Salofalk 500 tablety</w:t>
      </w:r>
    </w:p>
    <w:p w:rsidR="00614ED0" w:rsidRPr="008A6400" w:rsidRDefault="002C0BAF" w:rsidP="00253B33">
      <w:pPr>
        <w:ind w:right="-29"/>
        <w:rPr>
          <w:sz w:val="22"/>
          <w:szCs w:val="22"/>
        </w:rPr>
      </w:pPr>
      <w:r>
        <w:rPr>
          <w:sz w:val="22"/>
          <w:szCs w:val="22"/>
        </w:rPr>
        <w:t>3.</w:t>
      </w:r>
      <w:r>
        <w:rPr>
          <w:sz w:val="22"/>
          <w:szCs w:val="22"/>
        </w:rPr>
        <w:tab/>
        <w:t>Ako užívať  Salofalk 250 tablety / Salofalk 500 tablety</w:t>
      </w:r>
    </w:p>
    <w:p w:rsidR="00487904" w:rsidRPr="008A6400" w:rsidRDefault="002C0BAF" w:rsidP="00253B33">
      <w:pPr>
        <w:ind w:right="-29"/>
        <w:rPr>
          <w:sz w:val="22"/>
          <w:szCs w:val="22"/>
        </w:rPr>
      </w:pPr>
      <w:r>
        <w:rPr>
          <w:sz w:val="22"/>
          <w:szCs w:val="22"/>
        </w:rPr>
        <w:t>4.</w:t>
      </w:r>
      <w:r>
        <w:rPr>
          <w:sz w:val="22"/>
          <w:szCs w:val="22"/>
        </w:rPr>
        <w:tab/>
        <w:t>Možné vedľajšie účinky</w:t>
      </w:r>
    </w:p>
    <w:p w:rsidR="00D27F28" w:rsidRPr="008A6400" w:rsidRDefault="002C0BAF" w:rsidP="00D27F28">
      <w:pPr>
        <w:ind w:right="-29"/>
        <w:rPr>
          <w:sz w:val="22"/>
          <w:szCs w:val="22"/>
        </w:rPr>
      </w:pPr>
      <w:r>
        <w:rPr>
          <w:sz w:val="22"/>
          <w:szCs w:val="22"/>
        </w:rPr>
        <w:t>5.</w:t>
      </w:r>
      <w:r>
        <w:rPr>
          <w:sz w:val="22"/>
          <w:szCs w:val="22"/>
        </w:rPr>
        <w:tab/>
        <w:t>Ako uchovávať  Salofalk 250 tablety / Salofalk 500 tablety</w:t>
      </w:r>
    </w:p>
    <w:p w:rsidR="00D27F28" w:rsidRPr="008A6400" w:rsidRDefault="002C0BAF" w:rsidP="00D27F28">
      <w:pPr>
        <w:ind w:right="-29"/>
        <w:rPr>
          <w:sz w:val="22"/>
          <w:szCs w:val="22"/>
        </w:rPr>
      </w:pPr>
      <w:r>
        <w:rPr>
          <w:sz w:val="22"/>
          <w:szCs w:val="22"/>
        </w:rPr>
        <w:t>6.</w:t>
      </w:r>
      <w:r>
        <w:rPr>
          <w:sz w:val="22"/>
          <w:szCs w:val="22"/>
        </w:rPr>
        <w:tab/>
        <w:t>Obsah balenia a ďalšie informácie</w:t>
      </w:r>
    </w:p>
    <w:p w:rsidR="00F9260C" w:rsidRPr="008A6400" w:rsidRDefault="00F9260C">
      <w:pPr>
        <w:ind w:right="-29"/>
        <w:rPr>
          <w:sz w:val="22"/>
          <w:szCs w:val="22"/>
        </w:rPr>
      </w:pPr>
    </w:p>
    <w:p w:rsidR="00585752" w:rsidRPr="008A6400" w:rsidRDefault="00585752">
      <w:pPr>
        <w:ind w:right="-1"/>
        <w:jc w:val="both"/>
        <w:rPr>
          <w:sz w:val="22"/>
          <w:szCs w:val="22"/>
        </w:rPr>
      </w:pPr>
    </w:p>
    <w:p w:rsidR="00C861B7" w:rsidRPr="008A6400" w:rsidRDefault="002C0BAF" w:rsidP="00C861B7">
      <w:pPr>
        <w:ind w:right="-29"/>
        <w:rPr>
          <w:b/>
          <w:caps/>
          <w:sz w:val="22"/>
          <w:szCs w:val="22"/>
        </w:rPr>
      </w:pPr>
      <w:r>
        <w:rPr>
          <w:b/>
          <w:caps/>
          <w:sz w:val="22"/>
          <w:szCs w:val="22"/>
        </w:rPr>
        <w:t>1.</w:t>
      </w:r>
      <w:r>
        <w:rPr>
          <w:b/>
          <w:caps/>
          <w:sz w:val="22"/>
          <w:szCs w:val="22"/>
        </w:rPr>
        <w:tab/>
      </w:r>
      <w:r>
        <w:rPr>
          <w:b/>
          <w:sz w:val="22"/>
          <w:szCs w:val="22"/>
        </w:rPr>
        <w:t>Čo je Salofalk 250 tablety / Salofalk 500 tablety a na čo sa používa</w:t>
      </w:r>
    </w:p>
    <w:p w:rsidR="00245311" w:rsidRPr="008A6400" w:rsidRDefault="00245311">
      <w:pPr>
        <w:ind w:right="-1"/>
        <w:jc w:val="both"/>
        <w:rPr>
          <w:b/>
          <w:bCs/>
          <w:sz w:val="22"/>
          <w:szCs w:val="22"/>
        </w:rPr>
      </w:pPr>
    </w:p>
    <w:p w:rsidR="00F9260C" w:rsidRPr="008A6400" w:rsidRDefault="002C0BAF">
      <w:pPr>
        <w:ind w:right="-1"/>
        <w:jc w:val="both"/>
        <w:rPr>
          <w:sz w:val="22"/>
          <w:szCs w:val="22"/>
        </w:rPr>
      </w:pPr>
      <w:r>
        <w:rPr>
          <w:sz w:val="22"/>
          <w:szCs w:val="22"/>
        </w:rPr>
        <w:t>Liečivo mesalazín patrí do skupiny chemoterapeutík na liečbu nešpecifických črevných zápalov.</w:t>
      </w:r>
    </w:p>
    <w:p w:rsidR="00FD65C3" w:rsidRPr="008A6400" w:rsidRDefault="002C0BAF">
      <w:pPr>
        <w:ind w:right="-29"/>
        <w:jc w:val="both"/>
        <w:rPr>
          <w:sz w:val="22"/>
          <w:szCs w:val="22"/>
        </w:rPr>
      </w:pPr>
      <w:r>
        <w:rPr>
          <w:sz w:val="22"/>
          <w:szCs w:val="22"/>
        </w:rPr>
        <w:t>Mesalazín má predovšetkým miestny účinok na sliznici čreva a v podslizničnom tkanive. Preto je dôležité, aby bol mesalazín dostupný v zapálených miestach tráviaceho traktu. Pre splnenie týchto kritérií sú tablety lieku Salofalk 250 tablety / Salofalk 500 tablety obalené vrstvou Eudragitu L, ktorá zabezpečuje odolnosť voči žalúdočnej kyseline a uvoľňovanie mesalazínu sa uskutočňuje až v čreve.</w:t>
      </w:r>
    </w:p>
    <w:p w:rsidR="00415400" w:rsidRPr="008A6400" w:rsidRDefault="002C0BAF" w:rsidP="00415400">
      <w:pPr>
        <w:ind w:right="-29"/>
        <w:jc w:val="both"/>
        <w:rPr>
          <w:sz w:val="22"/>
          <w:szCs w:val="22"/>
        </w:rPr>
      </w:pPr>
      <w:r>
        <w:rPr>
          <w:sz w:val="22"/>
          <w:szCs w:val="22"/>
        </w:rPr>
        <w:t>Gastrorezistentné tablety lieku Salofalk 250 tablety / Salofalk 500 tablety sa používajú na liečbu a prevenciu nešpecifických zápalov čreva – liečba akútneho štádia a prevencia recidívy ulceróznej kolitídy; liečba akútneho štádia a prevencia recidívy Crohnovej choroby.</w:t>
      </w:r>
    </w:p>
    <w:p w:rsidR="00415400" w:rsidRPr="008A6400" w:rsidRDefault="00415400" w:rsidP="00415400">
      <w:pPr>
        <w:ind w:right="-1"/>
        <w:jc w:val="both"/>
        <w:rPr>
          <w:sz w:val="22"/>
          <w:szCs w:val="22"/>
        </w:rPr>
      </w:pPr>
    </w:p>
    <w:p w:rsidR="00415400" w:rsidRPr="008A6400" w:rsidRDefault="00415400" w:rsidP="00415400">
      <w:pPr>
        <w:ind w:right="-1"/>
        <w:jc w:val="both"/>
        <w:rPr>
          <w:sz w:val="22"/>
          <w:szCs w:val="22"/>
        </w:rPr>
      </w:pPr>
    </w:p>
    <w:p w:rsidR="00415400" w:rsidRPr="008A6400" w:rsidRDefault="002C0BAF" w:rsidP="00415400">
      <w:pPr>
        <w:ind w:right="-29"/>
        <w:rPr>
          <w:b/>
          <w:sz w:val="22"/>
          <w:szCs w:val="22"/>
        </w:rPr>
      </w:pPr>
      <w:r>
        <w:rPr>
          <w:b/>
          <w:caps/>
          <w:sz w:val="22"/>
          <w:szCs w:val="22"/>
        </w:rPr>
        <w:t>2.</w:t>
      </w:r>
      <w:r>
        <w:rPr>
          <w:b/>
          <w:caps/>
          <w:sz w:val="22"/>
          <w:szCs w:val="22"/>
        </w:rPr>
        <w:tab/>
      </w:r>
      <w:r>
        <w:rPr>
          <w:b/>
          <w:sz w:val="22"/>
          <w:szCs w:val="22"/>
        </w:rPr>
        <w:t>Čo potrebujete vedieť predtým, ako užijete Salofalk 250 tablety / Salofalk 500 tablety</w:t>
      </w:r>
    </w:p>
    <w:p w:rsidR="00415400" w:rsidRPr="008A6400" w:rsidRDefault="00415400" w:rsidP="00415400">
      <w:pPr>
        <w:ind w:right="-1"/>
        <w:jc w:val="both"/>
        <w:rPr>
          <w:bCs/>
          <w:caps/>
          <w:sz w:val="22"/>
          <w:szCs w:val="22"/>
        </w:rPr>
      </w:pPr>
    </w:p>
    <w:p w:rsidR="00415400" w:rsidRPr="008A6400" w:rsidRDefault="002C0BAF" w:rsidP="00415400">
      <w:pPr>
        <w:ind w:right="-1"/>
        <w:jc w:val="both"/>
        <w:rPr>
          <w:b/>
          <w:sz w:val="22"/>
          <w:szCs w:val="22"/>
        </w:rPr>
      </w:pPr>
      <w:r>
        <w:rPr>
          <w:b/>
          <w:sz w:val="22"/>
          <w:szCs w:val="22"/>
        </w:rPr>
        <w:t>Neužívajte</w:t>
      </w:r>
      <w:r>
        <w:rPr>
          <w:b/>
          <w:i/>
          <w:sz w:val="22"/>
          <w:szCs w:val="22"/>
        </w:rPr>
        <w:t xml:space="preserve"> </w:t>
      </w:r>
      <w:r>
        <w:rPr>
          <w:b/>
          <w:sz w:val="22"/>
          <w:szCs w:val="22"/>
        </w:rPr>
        <w:t>Salofalk 250 tablety / Salofalk 500 tablety :</w:t>
      </w:r>
    </w:p>
    <w:p w:rsidR="00415400" w:rsidRPr="008A6400" w:rsidRDefault="002C0BAF" w:rsidP="00415400">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keď máte hypersenzitivitu (alergiu) na kyselinu salicylovú, na salicyláty ako Aspirín (Acylpyrín) alebo na ostatné zložky Salofalk 250 tablety / Salofalk 500 tablety</w:t>
      </w:r>
      <w:r>
        <w:rPr>
          <w:rFonts w:ascii="Times New Roman" w:hAnsi="Times New Roman"/>
          <w:b/>
          <w:sz w:val="22"/>
          <w:szCs w:val="22"/>
          <w:lang w:val="sk-SK"/>
        </w:rPr>
        <w:t xml:space="preserve"> </w:t>
      </w:r>
      <w:r>
        <w:rPr>
          <w:rFonts w:ascii="Times New Roman" w:hAnsi="Times New Roman"/>
          <w:sz w:val="22"/>
          <w:szCs w:val="22"/>
          <w:lang w:val="sk-SK"/>
        </w:rPr>
        <w:t>(</w:t>
      </w:r>
      <w:r w:rsidR="008A6400" w:rsidRPr="001D5C6D">
        <w:rPr>
          <w:rFonts w:ascii="Times New Roman" w:hAnsi="Times New Roman"/>
          <w:sz w:val="22"/>
          <w:szCs w:val="22"/>
          <w:lang w:val="sk-SK"/>
        </w:rPr>
        <w:t xml:space="preserve">uvedených v časti </w:t>
      </w:r>
      <w:r w:rsidR="00415400" w:rsidRPr="008A6400">
        <w:rPr>
          <w:rFonts w:ascii="Times New Roman" w:hAnsi="Times New Roman"/>
          <w:sz w:val="22"/>
          <w:szCs w:val="22"/>
          <w:lang w:val="sk-SK"/>
        </w:rPr>
        <w:t>6).</w:t>
      </w:r>
    </w:p>
    <w:p w:rsidR="00415400" w:rsidRPr="008A6400" w:rsidRDefault="00415400" w:rsidP="00415400">
      <w:pPr>
        <w:pStyle w:val="knZulassung02"/>
        <w:numPr>
          <w:ilvl w:val="0"/>
          <w:numId w:val="5"/>
        </w:numPr>
        <w:rPr>
          <w:rFonts w:ascii="Times New Roman" w:hAnsi="Times New Roman"/>
          <w:sz w:val="22"/>
          <w:szCs w:val="22"/>
          <w:lang w:val="sk-SK"/>
        </w:rPr>
      </w:pPr>
      <w:r w:rsidRPr="008A6400">
        <w:rPr>
          <w:rFonts w:ascii="Times New Roman" w:hAnsi="Times New Roman"/>
          <w:sz w:val="22"/>
          <w:szCs w:val="22"/>
          <w:lang w:val="sk-SK"/>
        </w:rPr>
        <w:t xml:space="preserve">keď máte závažné ochorenie pečene alebo obličiek. </w:t>
      </w:r>
    </w:p>
    <w:p w:rsidR="00415400" w:rsidRPr="008A6400" w:rsidRDefault="00415400" w:rsidP="00415400">
      <w:pPr>
        <w:ind w:right="-1"/>
        <w:jc w:val="both"/>
        <w:rPr>
          <w:b/>
          <w:i/>
          <w:sz w:val="22"/>
          <w:szCs w:val="22"/>
        </w:rPr>
      </w:pPr>
    </w:p>
    <w:p w:rsidR="00630D33" w:rsidRPr="008A6400" w:rsidRDefault="002C0BAF" w:rsidP="00630D33">
      <w:pPr>
        <w:numPr>
          <w:ilvl w:val="12"/>
          <w:numId w:val="0"/>
        </w:numPr>
        <w:jc w:val="both"/>
        <w:rPr>
          <w:b/>
          <w:sz w:val="22"/>
          <w:szCs w:val="22"/>
        </w:rPr>
      </w:pPr>
      <w:r>
        <w:rPr>
          <w:b/>
          <w:sz w:val="22"/>
          <w:szCs w:val="22"/>
        </w:rPr>
        <w:t>Upozornenia a opatrenia</w:t>
      </w:r>
    </w:p>
    <w:p w:rsidR="00630D33" w:rsidRPr="008A6400" w:rsidRDefault="00630D33" w:rsidP="00415400">
      <w:pPr>
        <w:ind w:right="-1"/>
        <w:jc w:val="both"/>
        <w:rPr>
          <w:b/>
          <w:sz w:val="22"/>
          <w:szCs w:val="22"/>
        </w:rPr>
      </w:pPr>
    </w:p>
    <w:p w:rsidR="00415400" w:rsidRPr="008A6400" w:rsidRDefault="002C0BAF" w:rsidP="00415400">
      <w:pPr>
        <w:ind w:right="-1"/>
        <w:jc w:val="both"/>
        <w:rPr>
          <w:sz w:val="22"/>
          <w:szCs w:val="22"/>
        </w:rPr>
      </w:pPr>
      <w:r>
        <w:rPr>
          <w:sz w:val="22"/>
          <w:szCs w:val="22"/>
        </w:rPr>
        <w:t>Buďte zvlášť opatrný pri užívaní lieku Salofalk 250 tablety / Salofalk 500 tablety.</w:t>
      </w:r>
    </w:p>
    <w:p w:rsidR="00EB6F38" w:rsidRPr="008A6400" w:rsidRDefault="00EB6F38" w:rsidP="00415400">
      <w:pPr>
        <w:rPr>
          <w:b/>
          <w:sz w:val="22"/>
          <w:szCs w:val="22"/>
        </w:rPr>
      </w:pPr>
    </w:p>
    <w:p w:rsidR="00415400" w:rsidRPr="008A6400" w:rsidRDefault="002C0BAF" w:rsidP="00415400">
      <w:pPr>
        <w:rPr>
          <w:b/>
          <w:sz w:val="22"/>
          <w:szCs w:val="22"/>
        </w:rPr>
      </w:pPr>
      <w:r>
        <w:rPr>
          <w:b/>
          <w:sz w:val="22"/>
          <w:szCs w:val="22"/>
        </w:rPr>
        <w:t>Obráťte sa na svojho lekára alebo lekárnika predtým ako začnete užívať tento liek :</w:t>
      </w:r>
    </w:p>
    <w:p w:rsidR="00415400" w:rsidRPr="008A6400" w:rsidRDefault="00415400" w:rsidP="00415400">
      <w:pPr>
        <w:rPr>
          <w:b/>
          <w:bCs/>
          <w:sz w:val="22"/>
          <w:szCs w:val="22"/>
        </w:rPr>
      </w:pPr>
    </w:p>
    <w:p w:rsidR="00415400" w:rsidRPr="008A6400" w:rsidRDefault="00415400" w:rsidP="00415400">
      <w:pPr>
        <w:pStyle w:val="knZulassung02"/>
        <w:numPr>
          <w:ilvl w:val="0"/>
          <w:numId w:val="6"/>
        </w:numPr>
        <w:rPr>
          <w:rFonts w:ascii="Times New Roman" w:hAnsi="Times New Roman"/>
          <w:sz w:val="22"/>
          <w:szCs w:val="22"/>
          <w:lang w:val="sk-SK"/>
        </w:rPr>
      </w:pPr>
      <w:r w:rsidRPr="008A6400">
        <w:rPr>
          <w:rFonts w:ascii="Times New Roman" w:hAnsi="Times New Roman"/>
          <w:sz w:val="22"/>
          <w:szCs w:val="22"/>
          <w:lang w:val="sk-SK"/>
        </w:rPr>
        <w:t xml:space="preserve">keď máte problémy s pľúcami, zvlášť ak trpíte na </w:t>
      </w:r>
      <w:r w:rsidRPr="008A6400">
        <w:rPr>
          <w:rFonts w:ascii="Times New Roman" w:hAnsi="Times New Roman"/>
          <w:b/>
          <w:sz w:val="22"/>
          <w:szCs w:val="22"/>
          <w:lang w:val="sk-SK"/>
        </w:rPr>
        <w:t>bronchiálnu astmu</w:t>
      </w:r>
      <w:r w:rsidRPr="008A6400">
        <w:rPr>
          <w:rFonts w:ascii="Times New Roman" w:hAnsi="Times New Roman"/>
          <w:sz w:val="22"/>
          <w:szCs w:val="22"/>
          <w:lang w:val="sk-SK"/>
        </w:rPr>
        <w:t xml:space="preserve">. </w:t>
      </w:r>
    </w:p>
    <w:p w:rsidR="00415400" w:rsidRPr="008A6400" w:rsidRDefault="00415400" w:rsidP="00415400">
      <w:pPr>
        <w:pStyle w:val="knZulassung02"/>
        <w:numPr>
          <w:ilvl w:val="0"/>
          <w:numId w:val="6"/>
        </w:numPr>
        <w:rPr>
          <w:rFonts w:ascii="Times New Roman" w:hAnsi="Times New Roman"/>
          <w:sz w:val="22"/>
          <w:szCs w:val="22"/>
          <w:lang w:val="sk-SK"/>
        </w:rPr>
      </w:pPr>
      <w:r w:rsidRPr="008A6400">
        <w:rPr>
          <w:rFonts w:ascii="Times New Roman" w:hAnsi="Times New Roman"/>
          <w:sz w:val="22"/>
          <w:szCs w:val="22"/>
          <w:lang w:val="sk-SK"/>
        </w:rPr>
        <w:t>keď máte alergiu na sulfasalazín</w:t>
      </w:r>
      <w:r w:rsidRPr="008A6400">
        <w:rPr>
          <w:rFonts w:ascii="Times New Roman" w:hAnsi="Times New Roman"/>
          <w:b/>
          <w:sz w:val="22"/>
          <w:szCs w:val="22"/>
          <w:lang w:val="sk-SK"/>
        </w:rPr>
        <w:t xml:space="preserve"> </w:t>
      </w:r>
      <w:r w:rsidRPr="008A6400">
        <w:rPr>
          <w:rFonts w:ascii="Times New Roman" w:hAnsi="Times New Roman"/>
          <w:sz w:val="22"/>
          <w:szCs w:val="22"/>
          <w:lang w:val="sk-SK"/>
        </w:rPr>
        <w:t>a zložky súvisiace s mesalazínom.</w:t>
      </w:r>
    </w:p>
    <w:p w:rsidR="00415400" w:rsidRPr="008A6400" w:rsidRDefault="002C0BAF" w:rsidP="00415400">
      <w:pPr>
        <w:pStyle w:val="knZulassung02"/>
        <w:numPr>
          <w:ilvl w:val="0"/>
          <w:numId w:val="6"/>
        </w:numPr>
        <w:jc w:val="both"/>
        <w:rPr>
          <w:rFonts w:ascii="Times New Roman" w:hAnsi="Times New Roman"/>
          <w:sz w:val="22"/>
          <w:szCs w:val="22"/>
          <w:lang w:val="sk-SK"/>
        </w:rPr>
      </w:pPr>
      <w:r>
        <w:rPr>
          <w:rFonts w:ascii="Times New Roman" w:hAnsi="Times New Roman"/>
          <w:sz w:val="22"/>
          <w:szCs w:val="22"/>
          <w:lang w:val="sk-SK"/>
        </w:rPr>
        <w:t xml:space="preserve">keď máte problémy s </w:t>
      </w:r>
      <w:r>
        <w:rPr>
          <w:rFonts w:ascii="Times New Roman" w:hAnsi="Times New Roman"/>
          <w:b/>
          <w:sz w:val="22"/>
          <w:szCs w:val="22"/>
          <w:lang w:val="sk-SK"/>
        </w:rPr>
        <w:t>pečeňou</w:t>
      </w:r>
      <w:r>
        <w:rPr>
          <w:rFonts w:ascii="Times New Roman" w:hAnsi="Times New Roman"/>
          <w:sz w:val="22"/>
          <w:szCs w:val="22"/>
          <w:lang w:val="sk-SK"/>
        </w:rPr>
        <w:t>.</w:t>
      </w:r>
    </w:p>
    <w:p w:rsidR="00415400" w:rsidRPr="008A6400" w:rsidRDefault="002C0BAF" w:rsidP="00415400">
      <w:pPr>
        <w:pStyle w:val="knZulassung02"/>
        <w:numPr>
          <w:ilvl w:val="0"/>
          <w:numId w:val="6"/>
        </w:numPr>
        <w:jc w:val="both"/>
        <w:rPr>
          <w:rFonts w:ascii="Times New Roman" w:hAnsi="Times New Roman"/>
          <w:sz w:val="22"/>
          <w:szCs w:val="22"/>
          <w:lang w:val="sk-SK"/>
        </w:rPr>
      </w:pPr>
      <w:r>
        <w:rPr>
          <w:rFonts w:ascii="Times New Roman" w:hAnsi="Times New Roman"/>
          <w:sz w:val="22"/>
          <w:szCs w:val="22"/>
          <w:lang w:val="sk-SK"/>
        </w:rPr>
        <w:t xml:space="preserve">keď máte problémy s </w:t>
      </w:r>
      <w:r>
        <w:rPr>
          <w:rFonts w:ascii="Times New Roman" w:hAnsi="Times New Roman"/>
          <w:b/>
          <w:sz w:val="22"/>
          <w:szCs w:val="22"/>
          <w:lang w:val="sk-SK"/>
        </w:rPr>
        <w:t>obličkami</w:t>
      </w:r>
      <w:r>
        <w:rPr>
          <w:rFonts w:ascii="Times New Roman" w:hAnsi="Times New Roman"/>
          <w:sz w:val="22"/>
          <w:szCs w:val="22"/>
          <w:lang w:val="sk-SK"/>
        </w:rPr>
        <w:t xml:space="preserve">. </w:t>
      </w:r>
    </w:p>
    <w:p w:rsidR="00415400" w:rsidRPr="008A6400" w:rsidRDefault="00415400" w:rsidP="00415400">
      <w:pPr>
        <w:rPr>
          <w:sz w:val="22"/>
          <w:szCs w:val="22"/>
        </w:rPr>
      </w:pPr>
    </w:p>
    <w:p w:rsidR="000E69DD" w:rsidRPr="008A6400" w:rsidRDefault="00415400" w:rsidP="009C1DF7">
      <w:pPr>
        <w:rPr>
          <w:sz w:val="22"/>
          <w:szCs w:val="22"/>
        </w:rPr>
      </w:pPr>
      <w:r w:rsidRPr="008A6400">
        <w:rPr>
          <w:sz w:val="22"/>
          <w:szCs w:val="22"/>
        </w:rPr>
        <w:t>Počas liečby vám môže váš lekár nariadiť prísny lekársky dohľad, a možno bude potrebné robiť pravidelné vyšetrenia krvi a moču.</w:t>
      </w:r>
      <w:r w:rsidRPr="008A6400">
        <w:rPr>
          <w:sz w:val="22"/>
          <w:szCs w:val="22"/>
        </w:rPr>
        <w:br/>
      </w:r>
    </w:p>
    <w:p w:rsidR="00415400" w:rsidRPr="008A6400" w:rsidRDefault="002C0BAF" w:rsidP="00415400">
      <w:pPr>
        <w:pStyle w:val="Zkladntext"/>
        <w:rPr>
          <w:rFonts w:ascii="Times New Roman" w:hAnsi="Times New Roman" w:cs="Times New Roman"/>
          <w:b/>
          <w:sz w:val="22"/>
          <w:szCs w:val="22"/>
        </w:rPr>
      </w:pPr>
      <w:r>
        <w:rPr>
          <w:rFonts w:ascii="Times New Roman" w:hAnsi="Times New Roman" w:cs="Times New Roman"/>
          <w:b/>
          <w:sz w:val="22"/>
          <w:szCs w:val="22"/>
        </w:rPr>
        <w:t>Iné lieky a Salofalk 250 tablety / Salofalk 500 tablety</w:t>
      </w:r>
    </w:p>
    <w:p w:rsidR="000E69DD" w:rsidRPr="008A6400" w:rsidRDefault="002C0BAF" w:rsidP="000E69DD">
      <w:pPr>
        <w:rPr>
          <w:sz w:val="22"/>
          <w:szCs w:val="22"/>
        </w:rPr>
      </w:pPr>
      <w:r>
        <w:rPr>
          <w:sz w:val="22"/>
          <w:szCs w:val="22"/>
        </w:rPr>
        <w:t xml:space="preserve">Ak užívate alebo ste v poslednom čase užívali, resp. budete užívať ďalšie lieky, povedzte to svojmu lekárovi. </w:t>
      </w:r>
    </w:p>
    <w:p w:rsidR="00415400" w:rsidRPr="008A6400" w:rsidRDefault="00415400" w:rsidP="00415400">
      <w:pPr>
        <w:pStyle w:val="Zkladntext"/>
        <w:rPr>
          <w:rFonts w:ascii="Times New Roman" w:hAnsi="Times New Roman" w:cs="Times New Roman"/>
          <w:b/>
          <w:bCs/>
          <w:sz w:val="22"/>
          <w:szCs w:val="22"/>
        </w:rPr>
      </w:pPr>
    </w:p>
    <w:p w:rsidR="00415400" w:rsidRPr="008A6400" w:rsidRDefault="00415400" w:rsidP="00415400">
      <w:pPr>
        <w:pStyle w:val="Zkladntext"/>
        <w:rPr>
          <w:rFonts w:ascii="Times New Roman" w:hAnsi="Times New Roman" w:cs="Times New Roman"/>
          <w:b/>
          <w:bCs/>
          <w:sz w:val="22"/>
          <w:szCs w:val="22"/>
        </w:rPr>
      </w:pPr>
      <w:r w:rsidRPr="008A6400">
        <w:rPr>
          <w:rFonts w:ascii="Times New Roman" w:hAnsi="Times New Roman" w:cs="Times New Roman"/>
          <w:b/>
          <w:bCs/>
          <w:sz w:val="22"/>
          <w:szCs w:val="22"/>
        </w:rPr>
        <w:t xml:space="preserve">Informujte vášho lekára, ak užívate niektoré z nižšie uvedených liekov, pretože ich účinky sa môžu meniť (interakcie): </w:t>
      </w:r>
    </w:p>
    <w:p w:rsidR="00415400" w:rsidRPr="008A6400" w:rsidRDefault="00415400" w:rsidP="00415400">
      <w:pPr>
        <w:pStyle w:val="Zkladntext"/>
        <w:rPr>
          <w:rFonts w:ascii="Times New Roman" w:hAnsi="Times New Roman" w:cs="Times New Roman"/>
          <w:b/>
          <w:bCs/>
          <w:sz w:val="22"/>
          <w:szCs w:val="22"/>
        </w:rPr>
      </w:pPr>
    </w:p>
    <w:p w:rsidR="00415400" w:rsidRPr="008A6400" w:rsidRDefault="00415400" w:rsidP="00415400">
      <w:pPr>
        <w:pStyle w:val="knZulassung02"/>
        <w:numPr>
          <w:ilvl w:val="0"/>
          <w:numId w:val="7"/>
        </w:numPr>
        <w:autoSpaceDE/>
        <w:ind w:right="139"/>
        <w:rPr>
          <w:rFonts w:ascii="Times New Roman" w:hAnsi="Times New Roman"/>
          <w:sz w:val="22"/>
          <w:szCs w:val="22"/>
          <w:lang w:val="sk-SK"/>
        </w:rPr>
      </w:pPr>
      <w:r w:rsidRPr="008A6400">
        <w:rPr>
          <w:rFonts w:ascii="Times New Roman" w:hAnsi="Times New Roman"/>
          <w:sz w:val="22"/>
          <w:szCs w:val="22"/>
          <w:lang w:val="sk-SK"/>
        </w:rPr>
        <w:t>azatioprin, 6-merkaptopurín alebo thioguanín</w:t>
      </w:r>
      <w:r w:rsidR="002C0BAF">
        <w:rPr>
          <w:rFonts w:ascii="Times New Roman" w:hAnsi="Times New Roman"/>
          <w:b/>
          <w:sz w:val="22"/>
          <w:szCs w:val="22"/>
          <w:lang w:val="sk-SK"/>
        </w:rPr>
        <w:t xml:space="preserve"> </w:t>
      </w:r>
      <w:r w:rsidR="002C0BAF">
        <w:rPr>
          <w:rFonts w:ascii="Times New Roman" w:hAnsi="Times New Roman"/>
          <w:sz w:val="22"/>
          <w:szCs w:val="22"/>
          <w:lang w:val="sk-SK"/>
        </w:rPr>
        <w:t xml:space="preserve">(lieky používané na liečbu imunitných ochorení). </w:t>
      </w:r>
    </w:p>
    <w:p w:rsidR="00415400" w:rsidRPr="008A6400" w:rsidRDefault="002C0BAF" w:rsidP="00415400">
      <w:pPr>
        <w:pStyle w:val="knZulassung02"/>
        <w:numPr>
          <w:ilvl w:val="0"/>
          <w:numId w:val="7"/>
        </w:numPr>
        <w:rPr>
          <w:rFonts w:ascii="Times New Roman" w:hAnsi="Times New Roman"/>
          <w:sz w:val="22"/>
          <w:szCs w:val="22"/>
          <w:lang w:val="sk-SK"/>
        </w:rPr>
      </w:pPr>
      <w:r>
        <w:rPr>
          <w:rFonts w:ascii="Times New Roman" w:hAnsi="Times New Roman"/>
          <w:sz w:val="22"/>
          <w:szCs w:val="22"/>
          <w:lang w:val="sk-SK"/>
        </w:rPr>
        <w:t>lieky proti zrážaniu krvi</w:t>
      </w:r>
      <w:r>
        <w:rPr>
          <w:rFonts w:ascii="Times New Roman" w:hAnsi="Times New Roman"/>
          <w:b/>
          <w:sz w:val="22"/>
          <w:szCs w:val="22"/>
          <w:lang w:val="sk-SK"/>
        </w:rPr>
        <w:t xml:space="preserve"> </w:t>
      </w:r>
      <w:r>
        <w:rPr>
          <w:rFonts w:ascii="Times New Roman" w:hAnsi="Times New Roman"/>
          <w:sz w:val="22"/>
          <w:szCs w:val="22"/>
          <w:lang w:val="sk-SK"/>
        </w:rPr>
        <w:t xml:space="preserve">(lieky na trombózu alebo na riedenie krvi ako napríklad warfarín) </w:t>
      </w:r>
    </w:p>
    <w:p w:rsidR="00415400" w:rsidRPr="008A6400" w:rsidRDefault="00415400" w:rsidP="00415400">
      <w:pPr>
        <w:pStyle w:val="knZulassung02"/>
        <w:ind w:left="0"/>
        <w:rPr>
          <w:rFonts w:ascii="Times New Roman" w:hAnsi="Times New Roman"/>
          <w:sz w:val="22"/>
          <w:szCs w:val="22"/>
          <w:lang w:val="sk-SK"/>
        </w:rPr>
      </w:pPr>
    </w:p>
    <w:p w:rsidR="00415400" w:rsidRPr="008A6400" w:rsidRDefault="002C0BAF" w:rsidP="00415400">
      <w:pPr>
        <w:ind w:right="-1"/>
        <w:jc w:val="both"/>
        <w:rPr>
          <w:b/>
          <w:iCs/>
          <w:sz w:val="22"/>
          <w:szCs w:val="22"/>
        </w:rPr>
      </w:pPr>
      <w:r>
        <w:rPr>
          <w:b/>
          <w:iCs/>
          <w:sz w:val="22"/>
          <w:szCs w:val="22"/>
        </w:rPr>
        <w:t xml:space="preserve">Tehotenstvo a dojčenie </w:t>
      </w:r>
    </w:p>
    <w:p w:rsidR="00415400" w:rsidRPr="008A6400" w:rsidRDefault="002C0BAF" w:rsidP="00415400">
      <w:pPr>
        <w:jc w:val="both"/>
        <w:rPr>
          <w:sz w:val="22"/>
          <w:szCs w:val="22"/>
        </w:rPr>
      </w:pPr>
      <w:r>
        <w:rPr>
          <w:sz w:val="22"/>
          <w:szCs w:val="22"/>
        </w:rPr>
        <w:t xml:space="preserve">Ak ste </w:t>
      </w:r>
      <w:r>
        <w:rPr>
          <w:sz w:val="22"/>
          <w:szCs w:val="22"/>
          <w:u w:val="single"/>
        </w:rPr>
        <w:t>tehotná</w:t>
      </w:r>
      <w:r>
        <w:rPr>
          <w:sz w:val="22"/>
          <w:szCs w:val="22"/>
        </w:rPr>
        <w:t xml:space="preserve"> alebo dojčíte, ak si myslíte, že ste tehotná alebo ak plánujete otehotnieť, poraďte sa so svojím lekárom predtým ako začnete užívať tento liek.</w:t>
      </w:r>
    </w:p>
    <w:p w:rsidR="00415400" w:rsidRPr="008A6400" w:rsidRDefault="002C0BAF" w:rsidP="00415400">
      <w:pPr>
        <w:rPr>
          <w:sz w:val="22"/>
          <w:szCs w:val="22"/>
        </w:rPr>
      </w:pPr>
      <w:r>
        <w:rPr>
          <w:sz w:val="22"/>
          <w:szCs w:val="22"/>
        </w:rPr>
        <w:t>Počas tehotenstva môžete užívať Salofalk  250 tablety / Salofalk 500 tablety</w:t>
      </w:r>
      <w:r>
        <w:rPr>
          <w:b/>
          <w:bCs/>
          <w:sz w:val="22"/>
          <w:szCs w:val="22"/>
        </w:rPr>
        <w:t xml:space="preserve"> </w:t>
      </w:r>
      <w:r>
        <w:rPr>
          <w:sz w:val="22"/>
          <w:szCs w:val="22"/>
        </w:rPr>
        <w:t>len vtedy,  ak vám to dovolí váš lekár.</w:t>
      </w:r>
    </w:p>
    <w:p w:rsidR="00415400" w:rsidRPr="008A6400" w:rsidRDefault="00415400" w:rsidP="00415400">
      <w:pPr>
        <w:jc w:val="both"/>
        <w:rPr>
          <w:b/>
          <w:sz w:val="22"/>
          <w:szCs w:val="22"/>
        </w:rPr>
      </w:pPr>
    </w:p>
    <w:p w:rsidR="00415400" w:rsidRPr="008A6400" w:rsidRDefault="002C0BAF" w:rsidP="00415400">
      <w:pPr>
        <w:rPr>
          <w:sz w:val="22"/>
          <w:szCs w:val="22"/>
        </w:rPr>
      </w:pPr>
      <w:r>
        <w:rPr>
          <w:color w:val="000000"/>
          <w:sz w:val="22"/>
          <w:szCs w:val="22"/>
        </w:rPr>
        <w:t xml:space="preserve">Počas dojčenia </w:t>
      </w:r>
      <w:r>
        <w:rPr>
          <w:sz w:val="22"/>
          <w:szCs w:val="22"/>
        </w:rPr>
        <w:t xml:space="preserve">môžete </w:t>
      </w:r>
      <w:r>
        <w:rPr>
          <w:color w:val="000000"/>
          <w:sz w:val="22"/>
          <w:szCs w:val="22"/>
        </w:rPr>
        <w:t xml:space="preserve">užívať </w:t>
      </w:r>
      <w:r>
        <w:rPr>
          <w:sz w:val="22"/>
          <w:szCs w:val="22"/>
        </w:rPr>
        <w:t xml:space="preserve">Salofalk 250 tablety / Salofalk 500 tablety </w:t>
      </w:r>
      <w:r>
        <w:rPr>
          <w:color w:val="000000"/>
          <w:sz w:val="22"/>
          <w:szCs w:val="22"/>
        </w:rPr>
        <w:t>len vtedy,  ak vám to dovolí váš lekár, vzhľadom na to, že tento liek môže prechádzať do materského mlieka.</w:t>
      </w:r>
    </w:p>
    <w:p w:rsidR="00D84DB0" w:rsidRPr="008A6400" w:rsidRDefault="00D84DB0">
      <w:pPr>
        <w:ind w:right="-29"/>
        <w:jc w:val="both"/>
        <w:rPr>
          <w:sz w:val="22"/>
          <w:szCs w:val="22"/>
        </w:rPr>
      </w:pPr>
    </w:p>
    <w:p w:rsidR="00D84DB0" w:rsidRPr="008A6400" w:rsidRDefault="002C0BAF" w:rsidP="00D84DB0">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Vedenie vozidiel a obsluha strojov</w:t>
      </w:r>
    </w:p>
    <w:p w:rsidR="00D84DB0" w:rsidRPr="008A6400" w:rsidRDefault="002C0BAF" w:rsidP="00D84DB0">
      <w:pPr>
        <w:ind w:right="-1"/>
        <w:jc w:val="both"/>
        <w:rPr>
          <w:sz w:val="22"/>
          <w:szCs w:val="22"/>
        </w:rPr>
      </w:pPr>
      <w:r>
        <w:rPr>
          <w:sz w:val="22"/>
          <w:szCs w:val="22"/>
        </w:rPr>
        <w:t>Liek neovplyvňuje schopnosť viesť vozidlá a obsluhovať stroje.</w:t>
      </w:r>
    </w:p>
    <w:p w:rsidR="00D84DB0" w:rsidRPr="008A6400" w:rsidRDefault="00D84DB0" w:rsidP="00D84DB0">
      <w:pPr>
        <w:ind w:right="-1"/>
        <w:jc w:val="both"/>
        <w:rPr>
          <w:noProof/>
          <w:sz w:val="22"/>
          <w:szCs w:val="22"/>
        </w:rPr>
      </w:pPr>
    </w:p>
    <w:p w:rsidR="00D84DB0" w:rsidRPr="008A6400" w:rsidRDefault="002C0BAF" w:rsidP="00D84DB0">
      <w:pPr>
        <w:ind w:right="-1"/>
        <w:jc w:val="both"/>
        <w:rPr>
          <w:b/>
          <w:bCs/>
          <w:caps/>
          <w:sz w:val="22"/>
          <w:szCs w:val="22"/>
        </w:rPr>
      </w:pPr>
      <w:r>
        <w:rPr>
          <w:b/>
          <w:bCs/>
          <w:sz w:val="22"/>
          <w:szCs w:val="22"/>
        </w:rPr>
        <w:t xml:space="preserve">Liek Salofalk </w:t>
      </w:r>
      <w:r>
        <w:rPr>
          <w:b/>
          <w:sz w:val="22"/>
          <w:szCs w:val="22"/>
        </w:rPr>
        <w:t>250 tablety / Salofalk 500 tablety obsahuje</w:t>
      </w:r>
    </w:p>
    <w:p w:rsidR="00D84DB0" w:rsidRPr="008A6400" w:rsidRDefault="002C0BAF" w:rsidP="00D84DB0">
      <w:pPr>
        <w:ind w:right="-1"/>
        <w:jc w:val="both"/>
        <w:rPr>
          <w:bCs/>
          <w:caps/>
          <w:sz w:val="22"/>
          <w:szCs w:val="22"/>
        </w:rPr>
      </w:pPr>
      <w:r>
        <w:rPr>
          <w:bCs/>
          <w:sz w:val="22"/>
          <w:szCs w:val="22"/>
        </w:rPr>
        <w:t>Jedna tableta lieku Salofalk 250 tablety obsahuje 2,1 mmol (48 mg) sodíka. Jedna tableta Salofalk 500 tablety</w:t>
      </w:r>
      <w:r>
        <w:rPr>
          <w:bCs/>
          <w:i/>
          <w:sz w:val="22"/>
          <w:szCs w:val="22"/>
        </w:rPr>
        <w:t xml:space="preserve"> </w:t>
      </w:r>
      <w:r>
        <w:rPr>
          <w:bCs/>
          <w:sz w:val="22"/>
          <w:szCs w:val="22"/>
        </w:rPr>
        <w:t>obsahuje 2,1 mmol (49 mg) sodíka. Má sa vziať do úvahy u pacientov so zníženou funkc</w:t>
      </w:r>
      <w:r w:rsidR="008A6400">
        <w:rPr>
          <w:bCs/>
          <w:sz w:val="22"/>
          <w:szCs w:val="22"/>
        </w:rPr>
        <w:t>i</w:t>
      </w:r>
      <w:r w:rsidR="00D84DB0" w:rsidRPr="008A6400">
        <w:rPr>
          <w:bCs/>
          <w:sz w:val="22"/>
          <w:szCs w:val="22"/>
        </w:rPr>
        <w:t>ou obličiek alebo u pacientov na diéte s kontrolovaným obsahom sodíka.</w:t>
      </w:r>
    </w:p>
    <w:p w:rsidR="00D84DB0" w:rsidRPr="008A6400" w:rsidRDefault="00D84DB0">
      <w:pPr>
        <w:ind w:right="-29"/>
        <w:jc w:val="both"/>
        <w:rPr>
          <w:sz w:val="22"/>
          <w:szCs w:val="22"/>
        </w:rPr>
      </w:pPr>
    </w:p>
    <w:p w:rsidR="00D84DB0" w:rsidRPr="008A6400" w:rsidRDefault="00D84DB0">
      <w:pPr>
        <w:ind w:right="-29"/>
        <w:jc w:val="both"/>
        <w:rPr>
          <w:sz w:val="22"/>
          <w:szCs w:val="22"/>
        </w:rPr>
      </w:pPr>
    </w:p>
    <w:p w:rsidR="00D84DB0" w:rsidRPr="008A6400" w:rsidRDefault="002C0BAF" w:rsidP="00D84DB0">
      <w:pPr>
        <w:ind w:right="-1"/>
        <w:jc w:val="both"/>
        <w:rPr>
          <w:b/>
          <w:caps/>
          <w:sz w:val="22"/>
          <w:szCs w:val="22"/>
        </w:rPr>
      </w:pPr>
      <w:r>
        <w:rPr>
          <w:b/>
          <w:bCs/>
          <w:caps/>
          <w:sz w:val="22"/>
          <w:szCs w:val="22"/>
        </w:rPr>
        <w:t>3.</w:t>
      </w:r>
      <w:r>
        <w:rPr>
          <w:b/>
          <w:bCs/>
          <w:caps/>
          <w:sz w:val="22"/>
          <w:szCs w:val="22"/>
        </w:rPr>
        <w:tab/>
      </w:r>
      <w:r>
        <w:rPr>
          <w:b/>
          <w:bCs/>
          <w:sz w:val="22"/>
          <w:szCs w:val="22"/>
        </w:rPr>
        <w:t xml:space="preserve">Ako užívať Salofalk </w:t>
      </w:r>
      <w:r>
        <w:rPr>
          <w:b/>
          <w:sz w:val="22"/>
          <w:szCs w:val="22"/>
        </w:rPr>
        <w:t>250 tablety / Salofalk 500 tablety</w:t>
      </w:r>
    </w:p>
    <w:p w:rsidR="00D84DB0" w:rsidRPr="008A6400" w:rsidRDefault="00D84DB0" w:rsidP="00D84DB0">
      <w:pPr>
        <w:ind w:right="-1"/>
        <w:jc w:val="both"/>
        <w:rPr>
          <w:b/>
          <w:bCs/>
          <w:caps/>
          <w:sz w:val="22"/>
          <w:szCs w:val="22"/>
        </w:rPr>
      </w:pPr>
    </w:p>
    <w:p w:rsidR="00D84DB0" w:rsidRPr="008A6400" w:rsidRDefault="002C0BAF" w:rsidP="00D84DB0">
      <w:pPr>
        <w:rPr>
          <w:bCs/>
          <w:sz w:val="22"/>
          <w:szCs w:val="22"/>
        </w:rPr>
      </w:pPr>
      <w:r>
        <w:rPr>
          <w:bCs/>
          <w:sz w:val="22"/>
          <w:szCs w:val="22"/>
        </w:rPr>
        <w:t xml:space="preserve">Vždy užívajte liek </w:t>
      </w:r>
      <w:r>
        <w:rPr>
          <w:sz w:val="22"/>
          <w:szCs w:val="22"/>
        </w:rPr>
        <w:t xml:space="preserve">Salofalk 250 tablety / Salofalk 500 tablety </w:t>
      </w:r>
      <w:r>
        <w:rPr>
          <w:bCs/>
          <w:sz w:val="22"/>
          <w:szCs w:val="22"/>
        </w:rPr>
        <w:t>presne tak, ako vám povedal váš lekár. Ak si nie ste niečím istý, overte si to u svojho lekára alebo lekárnika.</w:t>
      </w:r>
    </w:p>
    <w:p w:rsidR="00D84DB0" w:rsidRPr="008A6400" w:rsidRDefault="00D84DB0" w:rsidP="00D84DB0">
      <w:pPr>
        <w:numPr>
          <w:ilvl w:val="12"/>
          <w:numId w:val="0"/>
        </w:numPr>
        <w:ind w:right="-2"/>
        <w:rPr>
          <w:sz w:val="22"/>
          <w:szCs w:val="22"/>
        </w:rPr>
      </w:pPr>
    </w:p>
    <w:p w:rsidR="00BA5B15" w:rsidRPr="008A6400" w:rsidRDefault="002C0BAF" w:rsidP="00D84DB0">
      <w:pPr>
        <w:pStyle w:val="Zkladntext3"/>
        <w:rPr>
          <w:rFonts w:ascii="Times New Roman" w:hAnsi="Times New Roman" w:cs="Times New Roman"/>
          <w:b/>
          <w:color w:val="auto"/>
          <w:sz w:val="22"/>
          <w:szCs w:val="22"/>
        </w:rPr>
      </w:pPr>
      <w:r>
        <w:rPr>
          <w:rFonts w:ascii="Times New Roman" w:hAnsi="Times New Roman" w:cs="Times New Roman"/>
          <w:b/>
          <w:color w:val="auto"/>
          <w:sz w:val="22"/>
          <w:szCs w:val="22"/>
        </w:rPr>
        <w:t>Dávkovanie</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Na liečbu chronických zápalových ochorení čreva (Crohnova choroba a ulcerózna kolitída) sú dostupné lieky Salofalk 250 tablety a Salofalk 500 tablety. Ak denná odporúčaná dávka presiahne </w:t>
      </w:r>
      <w:smartTag w:uri="urn:schemas-microsoft-com:office:smarttags" w:element="metricconverter">
        <w:smartTagPr>
          <w:attr w:name="ProductID" w:val="1,5 g"/>
        </w:smartTagPr>
        <w:r>
          <w:rPr>
            <w:rFonts w:ascii="Times New Roman" w:hAnsi="Times New Roman" w:cs="Times New Roman"/>
            <w:color w:val="auto"/>
            <w:sz w:val="22"/>
            <w:szCs w:val="22"/>
          </w:rPr>
          <w:t>1,5 g</w:t>
        </w:r>
      </w:smartTag>
      <w:r>
        <w:rPr>
          <w:rFonts w:ascii="Times New Roman" w:hAnsi="Times New Roman" w:cs="Times New Roman"/>
          <w:color w:val="auto"/>
          <w:sz w:val="22"/>
          <w:szCs w:val="22"/>
        </w:rPr>
        <w:t xml:space="preserve"> mesalazínu denne, užívajte Salofalk 500 tablety.</w:t>
      </w:r>
    </w:p>
    <w:p w:rsidR="00D84DB0" w:rsidRPr="008A6400" w:rsidRDefault="00D84DB0" w:rsidP="00D84DB0">
      <w:pPr>
        <w:ind w:right="-1"/>
        <w:jc w:val="both"/>
        <w:rPr>
          <w:b/>
          <w:sz w:val="22"/>
          <w:szCs w:val="22"/>
        </w:rPr>
      </w:pPr>
    </w:p>
    <w:p w:rsidR="00D84DB0" w:rsidRPr="008A6400" w:rsidRDefault="002C0BAF" w:rsidP="00D84DB0">
      <w:pPr>
        <w:ind w:right="-1"/>
        <w:jc w:val="both"/>
        <w:rPr>
          <w:b/>
          <w:bCs/>
          <w:i/>
          <w:iCs/>
          <w:sz w:val="22"/>
          <w:szCs w:val="22"/>
        </w:rPr>
      </w:pPr>
      <w:r>
        <w:rPr>
          <w:b/>
          <w:bCs/>
          <w:i/>
          <w:iCs/>
          <w:sz w:val="22"/>
          <w:szCs w:val="22"/>
        </w:rPr>
        <w:t>Dospelí:</w:t>
      </w:r>
    </w:p>
    <w:p w:rsidR="00D84DB0" w:rsidRPr="008A6400" w:rsidRDefault="002C0BAF" w:rsidP="00D84DB0">
      <w:pPr>
        <w:ind w:right="-1"/>
        <w:jc w:val="both"/>
        <w:rPr>
          <w:sz w:val="22"/>
          <w:szCs w:val="22"/>
        </w:rPr>
      </w:pPr>
      <w:r>
        <w:rPr>
          <w:sz w:val="22"/>
          <w:szCs w:val="22"/>
        </w:rPr>
        <w:t>V závislosti od individuálneho klinického stavu pacienta sa užívajú dávky podľa nižšie uvedenej schémy: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6"/>
        <w:gridCol w:w="4536"/>
      </w:tblGrid>
      <w:tr w:rsidR="00D84DB0" w:rsidRPr="008A6400" w:rsidTr="00D84DB0">
        <w:trPr>
          <w:cantSplit/>
        </w:trPr>
        <w:tc>
          <w:tcPr>
            <w:tcW w:w="9072" w:type="dxa"/>
            <w:gridSpan w:val="2"/>
          </w:tcPr>
          <w:p w:rsidR="00D84DB0" w:rsidRPr="008A6400" w:rsidRDefault="002C0BAF" w:rsidP="00D84DB0">
            <w:pPr>
              <w:ind w:right="-1"/>
              <w:jc w:val="center"/>
              <w:rPr>
                <w:sz w:val="22"/>
                <w:szCs w:val="22"/>
              </w:rPr>
            </w:pPr>
            <w:r>
              <w:rPr>
                <w:sz w:val="22"/>
                <w:szCs w:val="22"/>
              </w:rPr>
              <w:t>Denná dávka mesalazínu</w:t>
            </w:r>
          </w:p>
        </w:tc>
      </w:tr>
      <w:tr w:rsidR="00D84DB0" w:rsidRPr="008A6400" w:rsidTr="00D84DB0">
        <w:trPr>
          <w:cantSplit/>
        </w:trPr>
        <w:tc>
          <w:tcPr>
            <w:tcW w:w="4536" w:type="dxa"/>
          </w:tcPr>
          <w:p w:rsidR="00D84DB0" w:rsidRPr="008A6400" w:rsidRDefault="00D84DB0" w:rsidP="00D84DB0">
            <w:pPr>
              <w:ind w:right="-1"/>
              <w:jc w:val="center"/>
              <w:rPr>
                <w:sz w:val="22"/>
                <w:szCs w:val="22"/>
              </w:rPr>
            </w:pPr>
            <w:r w:rsidRPr="008A6400">
              <w:rPr>
                <w:sz w:val="22"/>
                <w:szCs w:val="22"/>
              </w:rPr>
              <w:t>Crohnova choroba</w:t>
            </w:r>
          </w:p>
        </w:tc>
        <w:tc>
          <w:tcPr>
            <w:tcW w:w="4536" w:type="dxa"/>
          </w:tcPr>
          <w:p w:rsidR="00D84DB0" w:rsidRPr="008A6400" w:rsidRDefault="00D84DB0" w:rsidP="00D84DB0">
            <w:pPr>
              <w:ind w:right="-1"/>
              <w:jc w:val="center"/>
              <w:rPr>
                <w:sz w:val="22"/>
                <w:szCs w:val="22"/>
              </w:rPr>
            </w:pPr>
            <w:r w:rsidRPr="008A6400">
              <w:rPr>
                <w:sz w:val="22"/>
                <w:szCs w:val="22"/>
              </w:rPr>
              <w:t>Ulcerózna kolitída</w:t>
            </w:r>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t>akútny atak</w:t>
            </w:r>
          </w:p>
        </w:tc>
        <w:tc>
          <w:tcPr>
            <w:tcW w:w="4536" w:type="dxa"/>
          </w:tcPr>
          <w:p w:rsidR="00D84DB0" w:rsidRPr="008A6400" w:rsidRDefault="00D84DB0" w:rsidP="00D84DB0">
            <w:pPr>
              <w:ind w:right="-1"/>
              <w:jc w:val="center"/>
              <w:rPr>
                <w:sz w:val="22"/>
                <w:szCs w:val="22"/>
              </w:rPr>
            </w:pPr>
            <w:r w:rsidRPr="008A6400">
              <w:rPr>
                <w:sz w:val="22"/>
                <w:szCs w:val="22"/>
              </w:rPr>
              <w:t>akútny atak</w:t>
            </w:r>
          </w:p>
        </w:tc>
      </w:tr>
      <w:tr w:rsidR="00D84DB0" w:rsidRPr="008A6400" w:rsidTr="00D84DB0">
        <w:tc>
          <w:tcPr>
            <w:tcW w:w="4536" w:type="dxa"/>
          </w:tcPr>
          <w:p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r w:rsidRPr="008A6400">
              <w:rPr>
                <w:sz w:val="22"/>
                <w:szCs w:val="22"/>
              </w:rPr>
              <w:t xml:space="preserve"> - </w:t>
            </w:r>
            <w:smartTag w:uri="urn:schemas-microsoft-com:office:smarttags" w:element="metricconverter">
              <w:smartTagPr>
                <w:attr w:name="ProductID" w:val="4,5 g"/>
              </w:smartTagPr>
              <w:r w:rsidRPr="008A6400">
                <w:rPr>
                  <w:sz w:val="22"/>
                  <w:szCs w:val="22"/>
                </w:rPr>
                <w:t>4,5 g</w:t>
              </w:r>
            </w:smartTag>
          </w:p>
        </w:tc>
        <w:tc>
          <w:tcPr>
            <w:tcW w:w="4536" w:type="dxa"/>
          </w:tcPr>
          <w:p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r w:rsidRPr="008A6400">
              <w:rPr>
                <w:sz w:val="22"/>
                <w:szCs w:val="22"/>
              </w:rPr>
              <w:t xml:space="preserve"> - </w:t>
            </w:r>
            <w:smartTag w:uri="urn:schemas-microsoft-com:office:smarttags" w:element="metricconverter">
              <w:smartTagPr>
                <w:attr w:name="ProductID" w:val="3,0 g"/>
              </w:smartTagPr>
              <w:r w:rsidRPr="008A6400">
                <w:rPr>
                  <w:sz w:val="22"/>
                  <w:szCs w:val="22"/>
                </w:rPr>
                <w:t>3,0 g</w:t>
              </w:r>
            </w:smartTag>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lastRenderedPageBreak/>
              <w:t>3 x 2 tablety až 3 x 6 tabliet</w:t>
            </w:r>
          </w:p>
          <w:p w:rsidR="00D84DB0" w:rsidRPr="008A6400" w:rsidRDefault="00D84DB0" w:rsidP="00D84DB0">
            <w:pPr>
              <w:ind w:right="-1"/>
              <w:jc w:val="center"/>
              <w:rPr>
                <w:b/>
                <w:bCs/>
                <w:sz w:val="22"/>
                <w:szCs w:val="22"/>
              </w:rPr>
            </w:pPr>
            <w:r w:rsidRPr="008A6400">
              <w:rPr>
                <w:b/>
                <w:bCs/>
                <w:sz w:val="22"/>
                <w:szCs w:val="22"/>
              </w:rPr>
              <w:t>Salofalk 250 tablety</w:t>
            </w:r>
          </w:p>
        </w:tc>
        <w:tc>
          <w:tcPr>
            <w:tcW w:w="4536" w:type="dxa"/>
          </w:tcPr>
          <w:p w:rsidR="00D84DB0" w:rsidRPr="008A6400" w:rsidRDefault="002C0BAF" w:rsidP="00D84DB0">
            <w:pPr>
              <w:ind w:right="-1"/>
              <w:jc w:val="center"/>
              <w:rPr>
                <w:sz w:val="22"/>
                <w:szCs w:val="22"/>
              </w:rPr>
            </w:pPr>
            <w:r>
              <w:rPr>
                <w:sz w:val="22"/>
                <w:szCs w:val="22"/>
              </w:rPr>
              <w:t>3 x 2 tablety až 3 x 4 tablety</w:t>
            </w:r>
          </w:p>
          <w:p w:rsidR="00D84DB0" w:rsidRPr="008A6400" w:rsidRDefault="002C0BAF" w:rsidP="00D84DB0">
            <w:pPr>
              <w:ind w:right="-1"/>
              <w:jc w:val="center"/>
              <w:rPr>
                <w:b/>
                <w:bCs/>
                <w:sz w:val="22"/>
                <w:szCs w:val="22"/>
              </w:rPr>
            </w:pPr>
            <w:r>
              <w:rPr>
                <w:b/>
                <w:bCs/>
                <w:sz w:val="22"/>
                <w:szCs w:val="22"/>
              </w:rPr>
              <w:t>Salofalk 250 tablety</w:t>
            </w:r>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t>ALEBO</w:t>
            </w:r>
          </w:p>
        </w:tc>
        <w:tc>
          <w:tcPr>
            <w:tcW w:w="4536" w:type="dxa"/>
          </w:tcPr>
          <w:p w:rsidR="00D84DB0" w:rsidRPr="008A6400" w:rsidRDefault="00D84DB0" w:rsidP="00D84DB0">
            <w:pPr>
              <w:ind w:right="-1"/>
              <w:jc w:val="center"/>
              <w:rPr>
                <w:sz w:val="22"/>
                <w:szCs w:val="22"/>
              </w:rPr>
            </w:pPr>
            <w:r w:rsidRPr="008A6400">
              <w:rPr>
                <w:sz w:val="22"/>
                <w:szCs w:val="22"/>
              </w:rPr>
              <w:t>ALEBO</w:t>
            </w:r>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t>3 x 1 tableta až 3 x 3 tablety</w:t>
            </w:r>
          </w:p>
          <w:p w:rsidR="00D84DB0" w:rsidRPr="008A6400" w:rsidRDefault="00D84DB0" w:rsidP="00D84DB0">
            <w:pPr>
              <w:ind w:right="-1"/>
              <w:jc w:val="center"/>
              <w:rPr>
                <w:b/>
                <w:bCs/>
                <w:sz w:val="22"/>
                <w:szCs w:val="22"/>
              </w:rPr>
            </w:pPr>
            <w:r w:rsidRPr="008A6400">
              <w:rPr>
                <w:b/>
                <w:bCs/>
                <w:sz w:val="22"/>
                <w:szCs w:val="22"/>
              </w:rPr>
              <w:t>Salofalk 500 tablety</w:t>
            </w:r>
          </w:p>
        </w:tc>
        <w:tc>
          <w:tcPr>
            <w:tcW w:w="4536" w:type="dxa"/>
          </w:tcPr>
          <w:p w:rsidR="00D84DB0" w:rsidRPr="008A6400" w:rsidRDefault="002C0BAF" w:rsidP="00D84DB0">
            <w:pPr>
              <w:ind w:right="-1"/>
              <w:jc w:val="center"/>
              <w:rPr>
                <w:sz w:val="22"/>
                <w:szCs w:val="22"/>
              </w:rPr>
            </w:pPr>
            <w:r>
              <w:rPr>
                <w:sz w:val="22"/>
                <w:szCs w:val="22"/>
              </w:rPr>
              <w:t>3 x 1 tableta až 3 x 2 tablety</w:t>
            </w:r>
          </w:p>
          <w:p w:rsidR="00D84DB0" w:rsidRPr="008A6400" w:rsidRDefault="002C0BAF" w:rsidP="00D84DB0">
            <w:pPr>
              <w:ind w:right="-1"/>
              <w:jc w:val="center"/>
              <w:rPr>
                <w:b/>
                <w:bCs/>
                <w:sz w:val="22"/>
                <w:szCs w:val="22"/>
              </w:rPr>
            </w:pPr>
            <w:r>
              <w:rPr>
                <w:b/>
                <w:bCs/>
                <w:sz w:val="22"/>
                <w:szCs w:val="22"/>
              </w:rPr>
              <w:t>Salofalk 500 tablety</w:t>
            </w:r>
          </w:p>
        </w:tc>
      </w:tr>
      <w:tr w:rsidR="00D84DB0" w:rsidRPr="008A6400" w:rsidTr="00D84DB0">
        <w:tc>
          <w:tcPr>
            <w:tcW w:w="9072" w:type="dxa"/>
            <w:gridSpan w:val="2"/>
          </w:tcPr>
          <w:p w:rsidR="00D84DB0" w:rsidRPr="008A6400" w:rsidRDefault="00D84DB0" w:rsidP="00D84DB0">
            <w:pPr>
              <w:ind w:right="-1"/>
              <w:jc w:val="both"/>
              <w:rPr>
                <w:sz w:val="22"/>
                <w:szCs w:val="22"/>
              </w:rPr>
            </w:pPr>
          </w:p>
        </w:tc>
      </w:tr>
      <w:tr w:rsidR="00D84DB0" w:rsidRPr="008A6400" w:rsidTr="00D84DB0">
        <w:tc>
          <w:tcPr>
            <w:tcW w:w="9072" w:type="dxa"/>
            <w:gridSpan w:val="2"/>
          </w:tcPr>
          <w:p w:rsidR="00D84DB0" w:rsidRPr="008A6400" w:rsidRDefault="00D84DB0" w:rsidP="00D84DB0">
            <w:pPr>
              <w:pStyle w:val="Nadpis3"/>
              <w:rPr>
                <w:b w:val="0"/>
                <w:bCs w:val="0"/>
                <w:sz w:val="22"/>
                <w:szCs w:val="22"/>
              </w:rPr>
            </w:pPr>
            <w:r w:rsidRPr="008A6400">
              <w:rPr>
                <w:b w:val="0"/>
                <w:bCs w:val="0"/>
                <w:sz w:val="22"/>
                <w:szCs w:val="22"/>
              </w:rPr>
              <w:t>Remisia/dlhodobá liečba</w:t>
            </w:r>
          </w:p>
        </w:tc>
      </w:tr>
      <w:tr w:rsidR="00D84DB0" w:rsidRPr="008A6400" w:rsidTr="00D84DB0">
        <w:tc>
          <w:tcPr>
            <w:tcW w:w="9072" w:type="dxa"/>
            <w:gridSpan w:val="2"/>
          </w:tcPr>
          <w:p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p>
        </w:tc>
      </w:tr>
      <w:tr w:rsidR="00D84DB0" w:rsidRPr="008A6400" w:rsidTr="00D84DB0">
        <w:tc>
          <w:tcPr>
            <w:tcW w:w="9072" w:type="dxa"/>
            <w:gridSpan w:val="2"/>
          </w:tcPr>
          <w:p w:rsidR="00D84DB0" w:rsidRPr="008A6400" w:rsidRDefault="00D84DB0" w:rsidP="00D84DB0">
            <w:pPr>
              <w:ind w:right="-1"/>
              <w:jc w:val="center"/>
              <w:rPr>
                <w:sz w:val="22"/>
                <w:szCs w:val="22"/>
              </w:rPr>
            </w:pPr>
            <w:r w:rsidRPr="008A6400">
              <w:rPr>
                <w:sz w:val="22"/>
                <w:szCs w:val="22"/>
              </w:rPr>
              <w:t>3 x 2 tablety</w:t>
            </w:r>
          </w:p>
          <w:p w:rsidR="00D84DB0" w:rsidRPr="008A6400" w:rsidRDefault="00D84DB0" w:rsidP="00D84DB0">
            <w:pPr>
              <w:ind w:right="-1"/>
              <w:jc w:val="center"/>
              <w:rPr>
                <w:b/>
                <w:bCs/>
                <w:sz w:val="22"/>
                <w:szCs w:val="22"/>
              </w:rPr>
            </w:pPr>
            <w:r w:rsidRPr="008A6400">
              <w:rPr>
                <w:b/>
                <w:bCs/>
                <w:sz w:val="22"/>
                <w:szCs w:val="22"/>
              </w:rPr>
              <w:t>Salofalk250 tablety</w:t>
            </w:r>
          </w:p>
        </w:tc>
      </w:tr>
      <w:tr w:rsidR="00D84DB0" w:rsidRPr="008A6400" w:rsidTr="00D84DB0">
        <w:tc>
          <w:tcPr>
            <w:tcW w:w="9072" w:type="dxa"/>
            <w:gridSpan w:val="2"/>
          </w:tcPr>
          <w:p w:rsidR="00D84DB0" w:rsidRPr="008A6400" w:rsidRDefault="00D84DB0" w:rsidP="00D84DB0">
            <w:pPr>
              <w:ind w:right="-1"/>
              <w:jc w:val="center"/>
              <w:rPr>
                <w:sz w:val="22"/>
                <w:szCs w:val="22"/>
              </w:rPr>
            </w:pPr>
            <w:r w:rsidRPr="008A6400">
              <w:rPr>
                <w:sz w:val="22"/>
                <w:szCs w:val="22"/>
              </w:rPr>
              <w:t>ALEBO</w:t>
            </w:r>
          </w:p>
        </w:tc>
      </w:tr>
      <w:tr w:rsidR="00D84DB0" w:rsidRPr="008A6400" w:rsidTr="00D84DB0">
        <w:tc>
          <w:tcPr>
            <w:tcW w:w="9072" w:type="dxa"/>
            <w:gridSpan w:val="2"/>
          </w:tcPr>
          <w:p w:rsidR="00D84DB0" w:rsidRPr="008A6400" w:rsidRDefault="00D84DB0" w:rsidP="00D84DB0">
            <w:pPr>
              <w:ind w:right="-1"/>
              <w:jc w:val="center"/>
              <w:rPr>
                <w:sz w:val="22"/>
                <w:szCs w:val="22"/>
              </w:rPr>
            </w:pPr>
            <w:r w:rsidRPr="008A6400">
              <w:rPr>
                <w:sz w:val="22"/>
                <w:szCs w:val="22"/>
              </w:rPr>
              <w:t>3 x 1 tableta</w:t>
            </w:r>
          </w:p>
          <w:p w:rsidR="00D84DB0" w:rsidRPr="008A6400" w:rsidRDefault="00D84DB0" w:rsidP="00D84DB0">
            <w:pPr>
              <w:ind w:right="-1"/>
              <w:jc w:val="center"/>
              <w:rPr>
                <w:b/>
                <w:bCs/>
                <w:sz w:val="22"/>
                <w:szCs w:val="22"/>
              </w:rPr>
            </w:pPr>
            <w:r w:rsidRPr="008A6400">
              <w:rPr>
                <w:b/>
                <w:bCs/>
                <w:sz w:val="22"/>
                <w:szCs w:val="22"/>
              </w:rPr>
              <w:t>Salofalk 500 tablety</w:t>
            </w:r>
          </w:p>
        </w:tc>
      </w:tr>
    </w:tbl>
    <w:p w:rsidR="00D84DB0" w:rsidRPr="008A6400" w:rsidRDefault="00D84DB0" w:rsidP="00D84DB0">
      <w:pPr>
        <w:ind w:right="-1"/>
        <w:jc w:val="both"/>
        <w:rPr>
          <w:sz w:val="22"/>
          <w:szCs w:val="22"/>
        </w:rPr>
      </w:pPr>
    </w:p>
    <w:p w:rsidR="00D84DB0" w:rsidRPr="008A6400" w:rsidRDefault="00D84DB0" w:rsidP="00D84DB0">
      <w:pPr>
        <w:ind w:right="-1"/>
        <w:jc w:val="both"/>
        <w:rPr>
          <w:b/>
          <w:sz w:val="22"/>
          <w:szCs w:val="22"/>
        </w:rPr>
      </w:pPr>
      <w:r w:rsidRPr="008A6400">
        <w:rPr>
          <w:b/>
          <w:sz w:val="22"/>
          <w:szCs w:val="22"/>
        </w:rPr>
        <w:t xml:space="preserve">Použitie u detí a dospievajúcich </w:t>
      </w:r>
    </w:p>
    <w:p w:rsidR="00D84DB0" w:rsidRPr="008A6400" w:rsidRDefault="00D84DB0" w:rsidP="00D84DB0">
      <w:pPr>
        <w:ind w:right="-1"/>
        <w:jc w:val="both"/>
        <w:rPr>
          <w:b/>
          <w:bCs/>
          <w:iCs/>
          <w:sz w:val="22"/>
          <w:szCs w:val="22"/>
        </w:rPr>
      </w:pPr>
    </w:p>
    <w:p w:rsidR="00D84DB0" w:rsidRPr="008A6400" w:rsidRDefault="002C0BAF" w:rsidP="00D84DB0">
      <w:pPr>
        <w:ind w:right="-1"/>
        <w:jc w:val="both"/>
        <w:rPr>
          <w:b/>
          <w:bCs/>
          <w:iCs/>
          <w:sz w:val="22"/>
          <w:szCs w:val="22"/>
        </w:rPr>
      </w:pPr>
      <w:r>
        <w:rPr>
          <w:b/>
          <w:bCs/>
          <w:iCs/>
          <w:sz w:val="22"/>
          <w:szCs w:val="22"/>
        </w:rPr>
        <w:t>Deti staršie ako 6 rokov a adolescenti:</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Spýtajte sa svojho ošetrujúceho lekára na presné dávkovanie lieku Salofalk 250 tablety / Salofalk 500 tablety pre svoje dieťa.</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V závislosti od individuálneho klinického stavu  sa užíva počas akútneho štádia na začiatku 30-50 mg mesalazínu na kg telesnej hmotnosti denne, ktoré musia byť podané v rozdelených dávkach. Maximálna dávka je  75 mg mesalazínu na kg telesnej hmotnosti na deň. Celková dávka mesalazínu nesmie presiahnuť odporúčanú dávku pre dospelých.</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udržanie remisie sa v závislosti od individuálneho klinického stavu užíva na začiatku 15-30 mg mesalazínu na kg telesnej hmotnosti na deň, ktoré musia byť podané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rsidR="00D84DB0" w:rsidRPr="008A6400" w:rsidRDefault="002C0BAF" w:rsidP="00D84DB0">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rsidR="00D84DB0" w:rsidRPr="008A6400" w:rsidRDefault="00D84DB0" w:rsidP="00D84DB0">
      <w:pPr>
        <w:pStyle w:val="Zkladntext3"/>
        <w:rPr>
          <w:rFonts w:ascii="Times New Roman" w:hAnsi="Times New Roman" w:cs="Times New Roman"/>
          <w:color w:val="auto"/>
          <w:sz w:val="22"/>
          <w:szCs w:val="22"/>
        </w:rPr>
      </w:pPr>
    </w:p>
    <w:p w:rsidR="00D84DB0" w:rsidRPr="008A6400" w:rsidRDefault="002C0BAF" w:rsidP="00D84DB0">
      <w:pPr>
        <w:ind w:right="-1"/>
        <w:jc w:val="both"/>
        <w:rPr>
          <w:b/>
          <w:bCs/>
          <w:iCs/>
          <w:sz w:val="22"/>
          <w:szCs w:val="22"/>
        </w:rPr>
      </w:pPr>
      <w:r>
        <w:rPr>
          <w:b/>
          <w:bCs/>
          <w:iCs/>
          <w:sz w:val="22"/>
          <w:szCs w:val="22"/>
        </w:rPr>
        <w:t>Všeobecné podmienky užívania:</w:t>
      </w:r>
    </w:p>
    <w:p w:rsidR="00D84DB0" w:rsidRPr="008A6400" w:rsidRDefault="002C0BAF" w:rsidP="00D84DB0">
      <w:pPr>
        <w:ind w:right="-1"/>
        <w:jc w:val="both"/>
        <w:rPr>
          <w:sz w:val="22"/>
          <w:szCs w:val="22"/>
        </w:rPr>
      </w:pPr>
      <w:r>
        <w:rPr>
          <w:sz w:val="22"/>
          <w:szCs w:val="22"/>
        </w:rPr>
        <w:t>Požadované množstvo tabliet sa má užiť 1 hodinu pred jedlom ráno, napoludnie a večer. Tablety sa majú prehltnúť celé a zapiť dostatočným množstvom tekutiny.</w:t>
      </w:r>
    </w:p>
    <w:p w:rsidR="00D84DB0" w:rsidRPr="008A6400" w:rsidRDefault="002C0BAF" w:rsidP="00D84DB0">
      <w:pPr>
        <w:pStyle w:val="Zkladntext"/>
        <w:rPr>
          <w:rFonts w:ascii="Times New Roman" w:hAnsi="Times New Roman" w:cs="Times New Roman"/>
          <w:sz w:val="22"/>
          <w:szCs w:val="22"/>
        </w:rPr>
      </w:pPr>
      <w:r>
        <w:rPr>
          <w:rFonts w:ascii="Times New Roman" w:hAnsi="Times New Roman" w:cs="Times New Roman"/>
          <w:sz w:val="22"/>
          <w:szCs w:val="22"/>
        </w:rPr>
        <w:t>Liečba liekom Salofalk 250 tablety / Salofalk</w:t>
      </w:r>
      <w:r w:rsidR="008A6400">
        <w:rPr>
          <w:rFonts w:ascii="Times New Roman" w:hAnsi="Times New Roman" w:cs="Times New Roman"/>
          <w:sz w:val="22"/>
          <w:szCs w:val="22"/>
        </w:rPr>
        <w:t xml:space="preserve"> </w:t>
      </w:r>
      <w:r w:rsidR="00D84DB0" w:rsidRPr="008A6400">
        <w:rPr>
          <w:rFonts w:ascii="Times New Roman" w:hAnsi="Times New Roman" w:cs="Times New Roman"/>
          <w:sz w:val="22"/>
          <w:szCs w:val="22"/>
        </w:rPr>
        <w:t>500 tablety môže byť úspešná, iba ak sa v priebehu akútneho štádia zápalu, aj pri dlhodobom užívaní postupuje pravidelne a dôsledne.</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Dĺžka liečby závisí od povahy, závažnosti a priebehu ochorenia. Váš lekár Vám povie, ako dlho liečba potrvá.</w:t>
      </w:r>
    </w:p>
    <w:p w:rsidR="00D84DB0" w:rsidRPr="008A6400" w:rsidRDefault="00D84DB0" w:rsidP="00D84DB0">
      <w:pPr>
        <w:pStyle w:val="Zkladntext"/>
        <w:rPr>
          <w:rFonts w:ascii="Times New Roman" w:hAnsi="Times New Roman" w:cs="Times New Roman"/>
          <w:sz w:val="22"/>
          <w:szCs w:val="22"/>
        </w:rPr>
      </w:pP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máte dojem, že účinok lieku je priveľmi silný alebo priveľmi slabý, povedzte to svojmu lekárovi.</w:t>
      </w:r>
    </w:p>
    <w:p w:rsidR="00D84DB0" w:rsidRPr="008A6400" w:rsidRDefault="00D84DB0" w:rsidP="00D84DB0">
      <w:pPr>
        <w:pStyle w:val="Zkladntext"/>
        <w:rPr>
          <w:rFonts w:ascii="Times New Roman" w:hAnsi="Times New Roman" w:cs="Times New Roman"/>
          <w:sz w:val="22"/>
          <w:szCs w:val="22"/>
        </w:rPr>
      </w:pPr>
    </w:p>
    <w:p w:rsidR="00D84DB0" w:rsidRPr="008A6400" w:rsidRDefault="002C0BAF" w:rsidP="00D84DB0">
      <w:pPr>
        <w:keepNext/>
        <w:suppressAutoHyphens/>
        <w:jc w:val="both"/>
        <w:rPr>
          <w:sz w:val="22"/>
          <w:szCs w:val="22"/>
        </w:rPr>
      </w:pPr>
      <w:r>
        <w:rPr>
          <w:sz w:val="22"/>
          <w:szCs w:val="22"/>
        </w:rPr>
        <w:t>V ojedinelých prípadoch sa u pacientov s čiastočným odstránením čreva, príp. po črevnej operácii v oblasti prechodu medzi tenkým a hrubým črevom (ileocekálna chlopňa) pozorovalo vylučovanie nerozpustených tabliet stolicou v dôsledku príliš rýchleho prechodu črevným traktom.</w:t>
      </w:r>
    </w:p>
    <w:p w:rsidR="00D84DB0" w:rsidRPr="008A6400" w:rsidRDefault="00D84DB0" w:rsidP="00D84DB0">
      <w:pPr>
        <w:ind w:right="-1"/>
        <w:jc w:val="both"/>
        <w:rPr>
          <w:sz w:val="22"/>
          <w:szCs w:val="22"/>
        </w:rPr>
      </w:pPr>
    </w:p>
    <w:p w:rsidR="00D84DB0" w:rsidRPr="008A6400" w:rsidRDefault="002C0BAF" w:rsidP="00D84DB0">
      <w:pPr>
        <w:pStyle w:val="Nadpis6"/>
        <w:rPr>
          <w:rFonts w:ascii="Times New Roman" w:hAnsi="Times New Roman" w:cs="Times New Roman"/>
          <w:i w:val="0"/>
          <w:sz w:val="22"/>
        </w:rPr>
      </w:pPr>
      <w:r>
        <w:rPr>
          <w:rFonts w:ascii="Times New Roman" w:hAnsi="Times New Roman" w:cs="Times New Roman"/>
          <w:i w:val="0"/>
          <w:sz w:val="22"/>
        </w:rPr>
        <w:t>Ak ste užili viac lieku Salofalk 250 tablety / Salofalk 500 tablety, ako ste mali</w:t>
      </w:r>
    </w:p>
    <w:p w:rsidR="00D84DB0" w:rsidRPr="008A6400" w:rsidRDefault="002C0BAF" w:rsidP="00D84DB0">
      <w:pPr>
        <w:ind w:right="-1"/>
        <w:jc w:val="both"/>
        <w:rPr>
          <w:sz w:val="22"/>
          <w:szCs w:val="22"/>
        </w:rPr>
      </w:pPr>
      <w:r>
        <w:rPr>
          <w:sz w:val="22"/>
          <w:szCs w:val="22"/>
        </w:rPr>
        <w:t>Ak máte pochybnosti, čo máte v takomto prípade urobiť, opýtajte sa svojho  lekára a on rozhodne o ďalšom postupe.</w:t>
      </w:r>
    </w:p>
    <w:p w:rsidR="00D84DB0" w:rsidRPr="008A6400" w:rsidRDefault="002C0BAF" w:rsidP="00D84DB0">
      <w:pPr>
        <w:ind w:right="-1"/>
        <w:jc w:val="both"/>
        <w:rPr>
          <w:sz w:val="22"/>
          <w:szCs w:val="22"/>
        </w:rPr>
      </w:pPr>
      <w:r>
        <w:rPr>
          <w:sz w:val="22"/>
          <w:szCs w:val="22"/>
        </w:rPr>
        <w:t>Doposiaľ neboli hlásené žiadne prípady predávkovania. Vďaka špecifickým vlastnostiam mesalazínu v lieku Salofalk 250 tablety / Salofalk 500 tablety nie je pravdepodobné, že by sa objavili nejaké príznaky predávkovania ani pri vysokých dávkach. Vo všeobecnosti nie sú potrebné žiadne opatrenia, pretože nie je pravdepodobné, aby mesalazín dosiahol extrémne vysoké hladiny v krvi.</w:t>
      </w:r>
    </w:p>
    <w:p w:rsidR="00D84DB0" w:rsidRPr="008A6400" w:rsidRDefault="002C0BAF" w:rsidP="00D84DB0">
      <w:pPr>
        <w:ind w:right="-1"/>
        <w:jc w:val="both"/>
        <w:rPr>
          <w:sz w:val="22"/>
          <w:szCs w:val="22"/>
        </w:rPr>
      </w:pPr>
      <w:r>
        <w:rPr>
          <w:sz w:val="22"/>
          <w:szCs w:val="22"/>
        </w:rPr>
        <w:t>Ak ste jednorazovo užili vyššiu dávku, ako máte predpísané, pri ďalšej dávke postupujte podľa predpisu a neznižujte dávku.</w:t>
      </w:r>
    </w:p>
    <w:p w:rsidR="00D84DB0" w:rsidRPr="008A6400" w:rsidRDefault="00D84DB0" w:rsidP="00D84DB0">
      <w:pPr>
        <w:ind w:right="-1"/>
        <w:jc w:val="both"/>
        <w:rPr>
          <w:sz w:val="22"/>
          <w:szCs w:val="22"/>
        </w:rPr>
      </w:pPr>
    </w:p>
    <w:p w:rsidR="00D84DB0" w:rsidRPr="008A6400" w:rsidRDefault="002C0BAF" w:rsidP="00D84DB0">
      <w:pPr>
        <w:ind w:right="-1"/>
        <w:jc w:val="both"/>
        <w:rPr>
          <w:b/>
          <w:bCs/>
          <w:iCs/>
          <w:sz w:val="22"/>
          <w:szCs w:val="22"/>
        </w:rPr>
      </w:pPr>
      <w:r>
        <w:rPr>
          <w:b/>
          <w:bCs/>
          <w:iCs/>
          <w:sz w:val="22"/>
          <w:szCs w:val="22"/>
        </w:rPr>
        <w:t xml:space="preserve">Ak ste užili menej tabliet alebo ste zabudli užiť liek </w:t>
      </w:r>
      <w:r>
        <w:rPr>
          <w:b/>
          <w:sz w:val="22"/>
          <w:szCs w:val="22"/>
        </w:rPr>
        <w:t>Salofalk 250 tablety / Salofalk 500 tablety</w:t>
      </w:r>
      <w:r>
        <w:rPr>
          <w:b/>
          <w:bCs/>
          <w:iCs/>
          <w:sz w:val="22"/>
          <w:szCs w:val="22"/>
        </w:rPr>
        <w:t xml:space="preserve"> </w:t>
      </w:r>
    </w:p>
    <w:p w:rsidR="00D84DB0" w:rsidRPr="008A6400" w:rsidRDefault="002C0BAF" w:rsidP="00D84DB0">
      <w:pPr>
        <w:ind w:right="-1"/>
        <w:jc w:val="both"/>
        <w:rPr>
          <w:sz w:val="22"/>
          <w:szCs w:val="22"/>
        </w:rPr>
      </w:pPr>
      <w:r>
        <w:rPr>
          <w:sz w:val="22"/>
          <w:szCs w:val="22"/>
        </w:rPr>
        <w:lastRenderedPageBreak/>
        <w:t>Ak si uvedomíte včas, že ste zabudli užiť svoju dávku, užite ju okamžite. Ak si spomeniete až tesne pred užitím nasledovnej dávky, užite až nasledovnú dávku. Neužívajte dvojitú dávku, aby ste nahradili vynechanú dávku, ale pokračujte v predpísanom dávkovaní.</w:t>
      </w:r>
    </w:p>
    <w:p w:rsidR="00D84DB0" w:rsidRPr="008A6400" w:rsidRDefault="00D84DB0" w:rsidP="00D84DB0">
      <w:pPr>
        <w:ind w:right="-1"/>
        <w:jc w:val="both"/>
        <w:rPr>
          <w:sz w:val="22"/>
          <w:szCs w:val="22"/>
        </w:rPr>
      </w:pPr>
    </w:p>
    <w:p w:rsidR="007A11C5" w:rsidRPr="008A6400" w:rsidRDefault="002C0BAF" w:rsidP="007A11C5">
      <w:pPr>
        <w:numPr>
          <w:ilvl w:val="12"/>
          <w:numId w:val="0"/>
        </w:numPr>
        <w:ind w:right="-2"/>
        <w:outlineLvl w:val="0"/>
        <w:rPr>
          <w:b/>
          <w:noProof/>
          <w:sz w:val="22"/>
          <w:szCs w:val="22"/>
        </w:rPr>
      </w:pPr>
      <w:r>
        <w:rPr>
          <w:b/>
          <w:noProof/>
          <w:sz w:val="22"/>
          <w:szCs w:val="22"/>
        </w:rPr>
        <w:t>Ak prestanete užívať</w:t>
      </w:r>
      <w:r>
        <w:rPr>
          <w:b/>
          <w:sz w:val="22"/>
          <w:szCs w:val="22"/>
        </w:rPr>
        <w:t xml:space="preserve"> Salofalk 250 tablety / Salofalk 500 tablety</w:t>
      </w:r>
    </w:p>
    <w:p w:rsidR="007A11C5" w:rsidRPr="008A6400" w:rsidRDefault="002C0BAF" w:rsidP="007A11C5">
      <w:pPr>
        <w:numPr>
          <w:ilvl w:val="12"/>
          <w:numId w:val="0"/>
        </w:numPr>
        <w:ind w:right="-2"/>
        <w:outlineLvl w:val="0"/>
        <w:rPr>
          <w:noProof/>
          <w:sz w:val="22"/>
          <w:szCs w:val="22"/>
        </w:rPr>
      </w:pPr>
      <w:r>
        <w:rPr>
          <w:noProof/>
          <w:sz w:val="22"/>
          <w:szCs w:val="22"/>
        </w:rPr>
        <w:t>Ak máte akékoľvek ďalšie otázky týkajúce sa použitia tohto lieku, opýtajte sa svojho lekára, alebo lekárnika.</w:t>
      </w:r>
    </w:p>
    <w:p w:rsidR="007A11C5" w:rsidRPr="008A6400" w:rsidRDefault="007A11C5" w:rsidP="00D84DB0">
      <w:pPr>
        <w:ind w:right="-1"/>
        <w:jc w:val="both"/>
        <w:rPr>
          <w:sz w:val="22"/>
          <w:szCs w:val="22"/>
        </w:rPr>
      </w:pPr>
    </w:p>
    <w:p w:rsidR="00D84DB0" w:rsidRPr="008A6400" w:rsidRDefault="002C0BAF" w:rsidP="00D84DB0">
      <w:pPr>
        <w:ind w:right="-1"/>
        <w:jc w:val="both"/>
        <w:rPr>
          <w:sz w:val="22"/>
          <w:szCs w:val="22"/>
        </w:rPr>
      </w:pPr>
      <w:r>
        <w:rPr>
          <w:sz w:val="22"/>
          <w:szCs w:val="22"/>
        </w:rPr>
        <w:t>Vždy pred predčasným ukončením alebo prerušením liečby sa poraďte so svojim lekárom.</w:t>
      </w:r>
    </w:p>
    <w:p w:rsidR="00D84DB0" w:rsidRDefault="00D84DB0" w:rsidP="00D84DB0">
      <w:pPr>
        <w:ind w:right="-1"/>
        <w:jc w:val="both"/>
        <w:rPr>
          <w:b/>
          <w:sz w:val="22"/>
          <w:szCs w:val="22"/>
        </w:rPr>
      </w:pPr>
    </w:p>
    <w:p w:rsidR="00893D7B" w:rsidRPr="008A6400" w:rsidRDefault="00893D7B" w:rsidP="00D84DB0">
      <w:pPr>
        <w:ind w:right="-1"/>
        <w:jc w:val="both"/>
        <w:rPr>
          <w:b/>
          <w:sz w:val="22"/>
          <w:szCs w:val="22"/>
        </w:rPr>
      </w:pPr>
    </w:p>
    <w:p w:rsidR="00D84DB0" w:rsidRPr="008A6400" w:rsidRDefault="002C0BAF" w:rsidP="00D84DB0">
      <w:pPr>
        <w:pStyle w:val="Zkladntext"/>
        <w:widowControl w:val="0"/>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Možné vedľajšie účinky</w:t>
      </w:r>
    </w:p>
    <w:p w:rsidR="00D84DB0" w:rsidRPr="008A6400" w:rsidRDefault="00D84DB0" w:rsidP="00D84DB0">
      <w:pPr>
        <w:ind w:right="-29"/>
        <w:rPr>
          <w:sz w:val="22"/>
          <w:szCs w:val="22"/>
        </w:rPr>
      </w:pPr>
    </w:p>
    <w:p w:rsidR="00D84DB0" w:rsidRPr="008A6400" w:rsidRDefault="002C0BAF" w:rsidP="00D84DB0">
      <w:pPr>
        <w:ind w:right="-29"/>
        <w:rPr>
          <w:sz w:val="22"/>
          <w:szCs w:val="22"/>
        </w:rPr>
      </w:pPr>
      <w:r>
        <w:rPr>
          <w:sz w:val="22"/>
          <w:szCs w:val="22"/>
        </w:rPr>
        <w:t>Tak ako všetky lieky, aj liek Salofalk250 tablety / Salofalk 500 tablety môže mať nežiaduce účinky, hoci sa neprejavia u každého.</w:t>
      </w:r>
    </w:p>
    <w:p w:rsidR="00D84DB0" w:rsidRPr="008A6400" w:rsidRDefault="00D84DB0" w:rsidP="00D84DB0">
      <w:pPr>
        <w:ind w:right="-29"/>
        <w:rPr>
          <w:sz w:val="22"/>
          <w:szCs w:val="22"/>
        </w:rPr>
      </w:pPr>
    </w:p>
    <w:p w:rsidR="00D84DB0" w:rsidRPr="008A6400" w:rsidRDefault="002C0BAF" w:rsidP="00D84DB0">
      <w:pPr>
        <w:pStyle w:val="Zkladntext"/>
        <w:tabs>
          <w:tab w:val="left" w:pos="142"/>
        </w:tabs>
        <w:rPr>
          <w:rFonts w:ascii="Times New Roman" w:hAnsi="Times New Roman" w:cs="Times New Roman"/>
          <w:b/>
          <w:sz w:val="22"/>
          <w:szCs w:val="22"/>
        </w:rPr>
      </w:pPr>
      <w:r>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rsidR="00D84DB0" w:rsidRPr="008A6400" w:rsidRDefault="00D84DB0" w:rsidP="00D84DB0">
      <w:pPr>
        <w:pStyle w:val="Zkladntext"/>
        <w:tabs>
          <w:tab w:val="left" w:pos="142"/>
        </w:tabs>
        <w:rPr>
          <w:rFonts w:ascii="Times New Roman" w:hAnsi="Times New Roman" w:cs="Times New Roman"/>
          <w:b/>
          <w:sz w:val="22"/>
          <w:szCs w:val="22"/>
        </w:rPr>
      </w:pPr>
    </w:p>
    <w:p w:rsidR="00D84DB0" w:rsidRPr="008A6400" w:rsidRDefault="002C0BAF" w:rsidP="00D84DB0">
      <w:pPr>
        <w:pStyle w:val="Zkladntext"/>
        <w:widowControl w:val="0"/>
        <w:numPr>
          <w:ilvl w:val="0"/>
          <w:numId w:val="9"/>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alergická kožná vyrážka</w:t>
      </w:r>
    </w:p>
    <w:p w:rsidR="00D84DB0" w:rsidRPr="008A6400" w:rsidRDefault="002C0BAF" w:rsidP="00D84DB0">
      <w:pPr>
        <w:pStyle w:val="Zkladntext"/>
        <w:widowControl w:val="0"/>
        <w:numPr>
          <w:ilvl w:val="0"/>
          <w:numId w:val="9"/>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horúčka</w:t>
      </w:r>
    </w:p>
    <w:p w:rsidR="00D84DB0" w:rsidRPr="008A6400" w:rsidRDefault="002C0BAF" w:rsidP="00D84DB0">
      <w:pPr>
        <w:pStyle w:val="Zkladntext"/>
        <w:widowControl w:val="0"/>
        <w:numPr>
          <w:ilvl w:val="0"/>
          <w:numId w:val="9"/>
        </w:numPr>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ťažkosti s dýchaním</w:t>
      </w:r>
    </w:p>
    <w:p w:rsidR="00D84DB0" w:rsidRPr="008A6400" w:rsidRDefault="00D84DB0" w:rsidP="00D84DB0">
      <w:pPr>
        <w:ind w:right="-29"/>
        <w:rPr>
          <w:sz w:val="22"/>
          <w:szCs w:val="22"/>
        </w:rPr>
      </w:pPr>
    </w:p>
    <w:p w:rsidR="00D84DB0" w:rsidRPr="008A6400" w:rsidRDefault="002C0BAF" w:rsidP="00D84DB0">
      <w:pPr>
        <w:rPr>
          <w:sz w:val="22"/>
          <w:szCs w:val="22"/>
        </w:rPr>
      </w:pPr>
      <w:r>
        <w:rPr>
          <w:sz w:val="22"/>
          <w:szCs w:val="22"/>
        </w:rPr>
        <w:t>Ak zaznamenáte výrazné  zhoršenie vášho zdravotného stavu, zvlášť ak je sprevádzané  horúčkou a bolesťou hrdla, prestaňte užívať tablety a informujte okamžite vášho lekára. Tieto príznaky môžu byť, veľmi zriedkavo, dôsledkom zníženia počtu bielych krviniek (stav zvaný agranulocytóza). Tento stav môže spôsobiť, že budete viac náchylný na získanie závažnej infekcie.</w:t>
      </w:r>
    </w:p>
    <w:p w:rsidR="00D84DB0" w:rsidRPr="008A6400" w:rsidRDefault="002C0BAF" w:rsidP="00D84DB0">
      <w:pPr>
        <w:rPr>
          <w:sz w:val="22"/>
          <w:szCs w:val="22"/>
        </w:rPr>
      </w:pPr>
      <w:r>
        <w:rPr>
          <w:sz w:val="22"/>
          <w:szCs w:val="22"/>
        </w:rPr>
        <w:t>Vyšetrenie krvi potvrdí, či sú tieto príznaky dôsledkom účinku tohto lieku na vašu krv.</w:t>
      </w:r>
    </w:p>
    <w:p w:rsidR="00D84DB0" w:rsidRPr="008A6400" w:rsidRDefault="00D84DB0" w:rsidP="00D84DB0">
      <w:pPr>
        <w:ind w:right="-1"/>
        <w:jc w:val="both"/>
        <w:rPr>
          <w:i/>
          <w:sz w:val="22"/>
          <w:szCs w:val="22"/>
        </w:rPr>
      </w:pPr>
    </w:p>
    <w:p w:rsidR="00D84DB0" w:rsidRPr="008A6400" w:rsidRDefault="002C0BAF" w:rsidP="00D84DB0">
      <w:pPr>
        <w:pStyle w:val="knZulassung02"/>
        <w:tabs>
          <w:tab w:val="left" w:pos="142"/>
        </w:tabs>
        <w:ind w:left="0"/>
        <w:jc w:val="both"/>
        <w:rPr>
          <w:rFonts w:ascii="Times New Roman" w:hAnsi="Times New Roman"/>
          <w:sz w:val="22"/>
          <w:szCs w:val="22"/>
          <w:lang w:val="sk-SK"/>
        </w:rPr>
      </w:pPr>
      <w:r>
        <w:rPr>
          <w:rFonts w:ascii="Times New Roman" w:hAnsi="Times New Roman"/>
          <w:sz w:val="22"/>
          <w:szCs w:val="22"/>
          <w:lang w:val="sk-SK"/>
        </w:rPr>
        <w:t>Nasledujúce vedľajšie účinky boli zaznamenané u pacientov užívajúcich mesalazín:</w:t>
      </w:r>
    </w:p>
    <w:p w:rsidR="00D84DB0" w:rsidRPr="008A6400" w:rsidRDefault="00D84DB0" w:rsidP="00D84DB0">
      <w:pPr>
        <w:pStyle w:val="knZulassung02"/>
        <w:tabs>
          <w:tab w:val="left" w:pos="142"/>
        </w:tabs>
        <w:ind w:left="0"/>
        <w:jc w:val="both"/>
        <w:rPr>
          <w:rFonts w:ascii="Times New Roman" w:hAnsi="Times New Roman"/>
          <w:sz w:val="22"/>
          <w:szCs w:val="22"/>
          <w:lang w:val="sk-SK"/>
        </w:rPr>
      </w:pPr>
    </w:p>
    <w:p w:rsidR="00D84DB0" w:rsidRPr="008A6400" w:rsidRDefault="002C0BAF" w:rsidP="00D84DB0">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Zriedkavé vedľajšie účinky (postihujú menej ako 1 z 1 000 pacientov):</w:t>
      </w:r>
    </w:p>
    <w:p w:rsidR="00D84DB0" w:rsidRPr="008A6400" w:rsidRDefault="002C0BAF" w:rsidP="00D84DB0">
      <w:pPr>
        <w:pStyle w:val="knZulassung02"/>
        <w:numPr>
          <w:ilvl w:val="0"/>
          <w:numId w:val="11"/>
        </w:numPr>
        <w:jc w:val="both"/>
        <w:rPr>
          <w:rFonts w:ascii="Times New Roman" w:hAnsi="Times New Roman"/>
          <w:sz w:val="22"/>
          <w:szCs w:val="22"/>
          <w:lang w:val="sk-SK"/>
        </w:rPr>
      </w:pPr>
      <w:r>
        <w:rPr>
          <w:rFonts w:ascii="Times New Roman" w:hAnsi="Times New Roman"/>
          <w:sz w:val="22"/>
          <w:szCs w:val="22"/>
          <w:lang w:val="sk-SK"/>
        </w:rPr>
        <w:t>bolesti brucha, hnačka, plynatosť (flatulencia), napínanie a vracanie, zápcha.</w:t>
      </w:r>
    </w:p>
    <w:p w:rsidR="00D84DB0" w:rsidRPr="008A6400" w:rsidRDefault="002C0BAF" w:rsidP="00D84DB0">
      <w:pPr>
        <w:pStyle w:val="knZulassung02"/>
        <w:numPr>
          <w:ilvl w:val="0"/>
          <w:numId w:val="11"/>
        </w:numPr>
        <w:jc w:val="both"/>
        <w:rPr>
          <w:rFonts w:ascii="Times New Roman" w:hAnsi="Times New Roman"/>
          <w:sz w:val="22"/>
          <w:szCs w:val="22"/>
          <w:lang w:val="sk-SK"/>
        </w:rPr>
      </w:pPr>
      <w:r>
        <w:rPr>
          <w:rFonts w:ascii="Times New Roman" w:hAnsi="Times New Roman"/>
          <w:sz w:val="22"/>
          <w:szCs w:val="22"/>
          <w:lang w:val="sk-SK"/>
        </w:rPr>
        <w:t>bolesti hlavy, závraty</w:t>
      </w:r>
    </w:p>
    <w:p w:rsidR="00D84DB0" w:rsidRPr="008A6400" w:rsidRDefault="002C0BAF" w:rsidP="00D84DB0">
      <w:pPr>
        <w:pStyle w:val="knZulassung02"/>
        <w:numPr>
          <w:ilvl w:val="0"/>
          <w:numId w:val="11"/>
        </w:numPr>
        <w:jc w:val="both"/>
        <w:rPr>
          <w:rFonts w:ascii="Times New Roman" w:hAnsi="Times New Roman"/>
          <w:sz w:val="22"/>
          <w:szCs w:val="22"/>
          <w:lang w:val="sk-SK"/>
        </w:rPr>
      </w:pPr>
      <w:r>
        <w:rPr>
          <w:rFonts w:ascii="Times New Roman" w:hAnsi="Times New Roman"/>
          <w:sz w:val="22"/>
          <w:szCs w:val="22"/>
          <w:lang w:val="sk-SK"/>
        </w:rPr>
        <w:t>bolesť hrudníka, dýchavičnosť a opuchy dolných končatín z dôvodu účinku na srdce</w:t>
      </w:r>
    </w:p>
    <w:p w:rsidR="00CC6FC6" w:rsidRPr="008A6400" w:rsidRDefault="002C0BAF" w:rsidP="00CC6FC6">
      <w:pPr>
        <w:pStyle w:val="knZulassung02"/>
        <w:numPr>
          <w:ilvl w:val="0"/>
          <w:numId w:val="11"/>
        </w:numPr>
        <w:jc w:val="both"/>
        <w:rPr>
          <w:rFonts w:ascii="Times New Roman" w:hAnsi="Times New Roman"/>
          <w:sz w:val="22"/>
          <w:szCs w:val="22"/>
          <w:lang w:val="sk-SK"/>
        </w:rPr>
      </w:pPr>
      <w:r>
        <w:rPr>
          <w:rFonts w:ascii="Times New Roman" w:hAnsi="Times New Roman"/>
          <w:sz w:val="22"/>
          <w:szCs w:val="22"/>
          <w:lang w:val="sk-SK"/>
        </w:rPr>
        <w:t>zvýšená citlivosť kože na slnko a ultrafialové svetlo (fotosenzitivita)</w:t>
      </w:r>
    </w:p>
    <w:p w:rsidR="00D84DB0" w:rsidRPr="008A6400" w:rsidRDefault="00D84DB0" w:rsidP="00D84DB0">
      <w:pPr>
        <w:pStyle w:val="Zkladntext"/>
        <w:tabs>
          <w:tab w:val="left" w:pos="142"/>
        </w:tabs>
        <w:rPr>
          <w:rFonts w:ascii="Times New Roman" w:hAnsi="Times New Roman" w:cs="Times New Roman"/>
          <w:sz w:val="22"/>
          <w:szCs w:val="22"/>
        </w:rPr>
      </w:pPr>
    </w:p>
    <w:p w:rsidR="00D84DB0" w:rsidRPr="008A6400" w:rsidRDefault="002C0BAF" w:rsidP="00D84DB0">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Veľmi zriedkavé vedľajšie účinky (postihujú menej ako 1 z 10 000 pacientov):</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 xml:space="preserve">zmeny vo funkcii obličiek, niekedy s opuchom dolných končatín </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silná bolesť brucha z dôvodu akútneho zápalu pankreasu</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horúčka, bolesť hrdla alebo nepokoj z dôvodu zmien krvného obrazu</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 xml:space="preserve">alergická alebo zápalová reakcia tento liek v pľúcach spôsobuje krátky dych, kašeľ, dýchavičnosť, zatienené pľúca na röntgenovom snímku,  alergická reakcia na tento liek v čreve spôsobuje silnú hnačku a bolesť brucha </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kožná vyrážka alebo zápal</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svalov a kĺbov</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 xml:space="preserve">žltačka alebo bolesti brucha z dôvodu poruchy pečene a žlčových ciest </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vypadávanie vlasov a plešatosť</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zníženie citlivosti a brnenie v rukách a v nohách (periférna neuropatia)</w:t>
      </w:r>
    </w:p>
    <w:p w:rsidR="00D84DB0" w:rsidRPr="008A6400" w:rsidRDefault="002C0BAF" w:rsidP="00D84DB0">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reverzibilné (dočasné) zníženie v produkcii spermií.</w:t>
      </w:r>
    </w:p>
    <w:p w:rsidR="00D84DB0" w:rsidRDefault="00D84DB0" w:rsidP="00D84DB0">
      <w:pPr>
        <w:pStyle w:val="knZulassung02"/>
        <w:tabs>
          <w:tab w:val="left" w:pos="142"/>
        </w:tabs>
        <w:spacing w:line="240" w:lineRule="atLeast"/>
        <w:ind w:left="0"/>
        <w:jc w:val="both"/>
        <w:rPr>
          <w:rFonts w:ascii="Times New Roman" w:hAnsi="Times New Roman"/>
          <w:strike/>
          <w:sz w:val="22"/>
          <w:szCs w:val="22"/>
          <w:lang w:val="sk-SK"/>
        </w:rPr>
      </w:pPr>
    </w:p>
    <w:p w:rsidR="00893D7B" w:rsidRDefault="00893D7B" w:rsidP="00D84DB0">
      <w:pPr>
        <w:pStyle w:val="knZulassung02"/>
        <w:tabs>
          <w:tab w:val="left" w:pos="142"/>
        </w:tabs>
        <w:spacing w:line="240" w:lineRule="atLeast"/>
        <w:ind w:left="0"/>
        <w:jc w:val="both"/>
        <w:rPr>
          <w:rFonts w:ascii="Times New Roman" w:hAnsi="Times New Roman"/>
          <w:strike/>
          <w:sz w:val="22"/>
          <w:szCs w:val="22"/>
          <w:lang w:val="sk-SK"/>
        </w:rPr>
      </w:pPr>
    </w:p>
    <w:p w:rsidR="00893D7B" w:rsidRPr="008A6400" w:rsidRDefault="00893D7B" w:rsidP="00D84DB0">
      <w:pPr>
        <w:pStyle w:val="knZulassung02"/>
        <w:tabs>
          <w:tab w:val="left" w:pos="142"/>
        </w:tabs>
        <w:spacing w:line="240" w:lineRule="atLeast"/>
        <w:ind w:left="0"/>
        <w:jc w:val="both"/>
        <w:rPr>
          <w:rFonts w:ascii="Times New Roman" w:hAnsi="Times New Roman"/>
          <w:strike/>
          <w:sz w:val="22"/>
          <w:szCs w:val="22"/>
          <w:lang w:val="sk-SK"/>
        </w:rPr>
      </w:pPr>
    </w:p>
    <w:p w:rsidR="00223AF6" w:rsidRPr="008A6400" w:rsidRDefault="002C0BAF" w:rsidP="00223AF6">
      <w:pPr>
        <w:numPr>
          <w:ilvl w:val="12"/>
          <w:numId w:val="0"/>
        </w:numPr>
        <w:tabs>
          <w:tab w:val="left" w:pos="720"/>
        </w:tabs>
        <w:rPr>
          <w:b/>
          <w:sz w:val="22"/>
          <w:szCs w:val="22"/>
          <w:u w:val="single"/>
        </w:rPr>
      </w:pPr>
      <w:r>
        <w:rPr>
          <w:b/>
          <w:noProof/>
          <w:sz w:val="22"/>
          <w:szCs w:val="22"/>
          <w:u w:val="single"/>
        </w:rPr>
        <w:t>Hlásenie vedľajších účinkov</w:t>
      </w:r>
    </w:p>
    <w:p w:rsidR="00223AF6" w:rsidRPr="008A6400" w:rsidRDefault="002C0BAF" w:rsidP="00223AF6">
      <w:pPr>
        <w:numPr>
          <w:ilvl w:val="12"/>
          <w:numId w:val="0"/>
        </w:numPr>
        <w:ind w:right="-2"/>
        <w:rPr>
          <w:noProof/>
          <w:sz w:val="22"/>
          <w:szCs w:val="22"/>
        </w:rPr>
      </w:pPr>
      <w:r>
        <w:rPr>
          <w:noProof/>
          <w:sz w:val="22"/>
          <w:szCs w:val="22"/>
        </w:rPr>
        <w:lastRenderedPageBreak/>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893D7B">
        <w:rPr>
          <w:noProof/>
          <w:sz w:val="22"/>
          <w:szCs w:val="22"/>
          <w:highlight w:val="lightGray"/>
        </w:rPr>
        <w:t>národné centrum hlásenia</w:t>
      </w:r>
      <w:r w:rsidR="00893D7B" w:rsidRPr="00893D7B">
        <w:rPr>
          <w:noProof/>
          <w:sz w:val="22"/>
          <w:szCs w:val="22"/>
          <w:highlight w:val="lightGray"/>
        </w:rPr>
        <w:t xml:space="preserve"> uvedené v </w:t>
      </w:r>
      <w:hyperlink r:id="rId8" w:history="1">
        <w:r w:rsidR="00893D7B" w:rsidRPr="00893D7B">
          <w:rPr>
            <w:rStyle w:val="Hypertextovprepojenie"/>
            <w:noProof/>
            <w:sz w:val="22"/>
            <w:szCs w:val="22"/>
            <w:highlight w:val="lightGray"/>
          </w:rPr>
          <w:t>Prílohe V</w:t>
        </w:r>
      </w:hyperlink>
      <w:r w:rsidR="00893D7B">
        <w:rPr>
          <w:noProof/>
          <w:sz w:val="22"/>
          <w:szCs w:val="22"/>
        </w:rPr>
        <w:t>.</w:t>
      </w:r>
      <w:r>
        <w:rPr>
          <w:noProof/>
          <w:sz w:val="22"/>
          <w:szCs w:val="22"/>
        </w:rPr>
        <w:t xml:space="preserve"> </w:t>
      </w:r>
    </w:p>
    <w:p w:rsidR="00223AF6" w:rsidRPr="008A6400" w:rsidRDefault="00223AF6" w:rsidP="00223AF6">
      <w:pPr>
        <w:numPr>
          <w:ilvl w:val="12"/>
          <w:numId w:val="0"/>
        </w:numPr>
        <w:ind w:right="-2"/>
        <w:rPr>
          <w:noProof/>
          <w:sz w:val="22"/>
          <w:szCs w:val="22"/>
        </w:rPr>
      </w:pPr>
      <w:r w:rsidRPr="008A6400">
        <w:rPr>
          <w:noProof/>
          <w:sz w:val="22"/>
          <w:szCs w:val="22"/>
        </w:rPr>
        <w:t>Hlásením vedľajších účinkov môžete prispieť k získaniu ďalších informácií o bezpečnosti tohto lieku</w:t>
      </w:r>
      <w:r w:rsidRPr="008A6400">
        <w:rPr>
          <w:sz w:val="22"/>
          <w:szCs w:val="22"/>
        </w:rPr>
        <w:t>.</w:t>
      </w:r>
    </w:p>
    <w:p w:rsidR="00D84DB0" w:rsidRPr="008A6400" w:rsidRDefault="00D84DB0" w:rsidP="00D84DB0">
      <w:pPr>
        <w:ind w:right="-1"/>
        <w:jc w:val="both"/>
        <w:rPr>
          <w:sz w:val="22"/>
          <w:szCs w:val="22"/>
        </w:rPr>
      </w:pPr>
    </w:p>
    <w:p w:rsidR="004837D1" w:rsidRPr="008A6400" w:rsidRDefault="004837D1" w:rsidP="00D84DB0">
      <w:pPr>
        <w:ind w:right="-1"/>
        <w:jc w:val="both"/>
        <w:rPr>
          <w:sz w:val="22"/>
          <w:szCs w:val="22"/>
        </w:rPr>
      </w:pPr>
    </w:p>
    <w:p w:rsidR="00D84DB0" w:rsidRPr="008A6400" w:rsidRDefault="002C0BAF" w:rsidP="00D84DB0">
      <w:pPr>
        <w:ind w:right="-29"/>
        <w:rPr>
          <w:caps/>
          <w:sz w:val="22"/>
          <w:szCs w:val="22"/>
        </w:rPr>
      </w:pPr>
      <w:r>
        <w:rPr>
          <w:b/>
          <w:bCs/>
          <w:caps/>
          <w:sz w:val="22"/>
          <w:szCs w:val="22"/>
        </w:rPr>
        <w:t>5.</w:t>
      </w:r>
      <w:r>
        <w:rPr>
          <w:b/>
          <w:bCs/>
          <w:caps/>
          <w:sz w:val="22"/>
          <w:szCs w:val="22"/>
        </w:rPr>
        <w:tab/>
      </w:r>
      <w:r>
        <w:rPr>
          <w:b/>
          <w:sz w:val="22"/>
          <w:szCs w:val="22"/>
        </w:rPr>
        <w:t>Ako uchovávať</w:t>
      </w:r>
      <w:r>
        <w:rPr>
          <w:sz w:val="22"/>
          <w:szCs w:val="22"/>
        </w:rPr>
        <w:t xml:space="preserve"> </w:t>
      </w:r>
      <w:r>
        <w:rPr>
          <w:b/>
          <w:bCs/>
          <w:sz w:val="22"/>
          <w:szCs w:val="22"/>
        </w:rPr>
        <w:t>Salofalk 250 tablety / Salofalk 500 tablety</w:t>
      </w:r>
    </w:p>
    <w:p w:rsidR="00D84DB0" w:rsidRPr="008A6400" w:rsidRDefault="00D84DB0" w:rsidP="00D84DB0">
      <w:pPr>
        <w:ind w:right="-29"/>
        <w:rPr>
          <w:b/>
          <w:bCs/>
          <w:sz w:val="22"/>
          <w:szCs w:val="22"/>
        </w:rPr>
      </w:pPr>
    </w:p>
    <w:p w:rsidR="00516C5D" w:rsidRPr="008A6400" w:rsidRDefault="002C0BAF" w:rsidP="00516C5D">
      <w:pPr>
        <w:ind w:right="-29"/>
        <w:rPr>
          <w:sz w:val="22"/>
          <w:szCs w:val="22"/>
        </w:rPr>
      </w:pPr>
      <w:r>
        <w:rPr>
          <w:sz w:val="22"/>
          <w:szCs w:val="22"/>
        </w:rPr>
        <w:t>Tento liek uchovávajte mimo dohľadu a dosahu detí.</w:t>
      </w:r>
    </w:p>
    <w:p w:rsidR="00D84DB0" w:rsidRPr="008A6400" w:rsidRDefault="002C0BAF" w:rsidP="00D84DB0">
      <w:pPr>
        <w:ind w:right="-29"/>
        <w:rPr>
          <w:sz w:val="22"/>
          <w:szCs w:val="22"/>
        </w:rPr>
      </w:pPr>
      <w:r>
        <w:rPr>
          <w:sz w:val="22"/>
          <w:szCs w:val="22"/>
        </w:rPr>
        <w:t>Uchovávajte pri teplote do 25  °C.</w:t>
      </w:r>
    </w:p>
    <w:p w:rsidR="00516C5D" w:rsidRPr="008A6400" w:rsidRDefault="002C0BAF" w:rsidP="00516C5D">
      <w:pPr>
        <w:numPr>
          <w:ilvl w:val="12"/>
          <w:numId w:val="0"/>
        </w:numPr>
        <w:ind w:right="-2"/>
        <w:rPr>
          <w:sz w:val="22"/>
          <w:szCs w:val="22"/>
        </w:rPr>
      </w:pPr>
      <w:r>
        <w:rPr>
          <w:sz w:val="22"/>
          <w:szCs w:val="22"/>
        </w:rPr>
        <w:t>Nepoužívajte po uplynutí času použiteľnosti, ktorý je uvedený na škatuľke po  „</w:t>
      </w:r>
      <w:r w:rsidR="00516C5D" w:rsidRPr="008A6400">
        <w:rPr>
          <w:sz w:val="22"/>
          <w:szCs w:val="22"/>
        </w:rPr>
        <w:t>Použ. do“. Dátum exspirácie sa vzťahuje na posledný deň v mesiaci.</w:t>
      </w:r>
    </w:p>
    <w:p w:rsidR="00516C5D" w:rsidRPr="008A6400" w:rsidRDefault="00516C5D" w:rsidP="00516C5D">
      <w:pPr>
        <w:ind w:right="-1"/>
        <w:jc w:val="both"/>
        <w:rPr>
          <w:sz w:val="22"/>
          <w:szCs w:val="22"/>
        </w:rPr>
      </w:pPr>
    </w:p>
    <w:p w:rsidR="00516C5D" w:rsidRPr="008A6400" w:rsidRDefault="002C0BAF" w:rsidP="00516C5D">
      <w:pPr>
        <w:numPr>
          <w:ilvl w:val="12"/>
          <w:numId w:val="0"/>
        </w:numPr>
        <w:ind w:right="-2"/>
        <w:rPr>
          <w:sz w:val="22"/>
          <w:szCs w:val="22"/>
        </w:rPr>
      </w:pPr>
      <w:r>
        <w:rPr>
          <w:sz w:val="22"/>
          <w:szCs w:val="22"/>
        </w:rPr>
        <w:t>Nelikvidujte lieky odpadovou vodou alebo domovým odpadom. Nepoužitý liek vráťte do lekárne. Tieto opatrenia pomôžu chrániť životné prostredie.</w:t>
      </w:r>
    </w:p>
    <w:p w:rsidR="00D84DB0" w:rsidRPr="008A6400" w:rsidRDefault="00D84DB0" w:rsidP="00D84DB0">
      <w:pPr>
        <w:ind w:right="-1"/>
        <w:jc w:val="both"/>
        <w:rPr>
          <w:sz w:val="22"/>
          <w:szCs w:val="22"/>
        </w:rPr>
      </w:pPr>
    </w:p>
    <w:p w:rsidR="00D84DB0" w:rsidRPr="008A6400" w:rsidRDefault="00D84DB0" w:rsidP="00D84DB0">
      <w:pPr>
        <w:ind w:right="-1"/>
        <w:jc w:val="both"/>
        <w:rPr>
          <w:sz w:val="22"/>
          <w:szCs w:val="22"/>
        </w:rPr>
      </w:pPr>
    </w:p>
    <w:p w:rsidR="00D84DB0" w:rsidRPr="008A6400" w:rsidRDefault="002C0BAF" w:rsidP="00D84DB0">
      <w:pPr>
        <w:ind w:right="-29"/>
        <w:rPr>
          <w:b/>
          <w:bCs/>
          <w:caps/>
          <w:sz w:val="22"/>
          <w:szCs w:val="22"/>
        </w:rPr>
      </w:pPr>
      <w:r>
        <w:rPr>
          <w:b/>
          <w:bCs/>
          <w:caps/>
          <w:sz w:val="22"/>
          <w:szCs w:val="22"/>
        </w:rPr>
        <w:t>6.</w:t>
      </w:r>
      <w:r>
        <w:rPr>
          <w:b/>
          <w:bCs/>
          <w:caps/>
          <w:sz w:val="22"/>
          <w:szCs w:val="22"/>
        </w:rPr>
        <w:tab/>
      </w:r>
      <w:r>
        <w:rPr>
          <w:b/>
          <w:bCs/>
          <w:sz w:val="22"/>
          <w:szCs w:val="22"/>
        </w:rPr>
        <w:t>Obsah balenia a</w:t>
      </w:r>
      <w:r>
        <w:rPr>
          <w:b/>
          <w:bCs/>
          <w:caps/>
          <w:sz w:val="22"/>
          <w:szCs w:val="22"/>
        </w:rPr>
        <w:t xml:space="preserve"> </w:t>
      </w:r>
      <w:r>
        <w:rPr>
          <w:b/>
          <w:bCs/>
          <w:sz w:val="22"/>
          <w:szCs w:val="22"/>
        </w:rPr>
        <w:t>ďalšie informácie</w:t>
      </w:r>
    </w:p>
    <w:p w:rsidR="00641DE5" w:rsidRPr="008A6400" w:rsidRDefault="00641DE5" w:rsidP="00D84DB0">
      <w:pPr>
        <w:jc w:val="both"/>
        <w:rPr>
          <w:b/>
          <w:sz w:val="22"/>
          <w:szCs w:val="22"/>
        </w:rPr>
      </w:pPr>
    </w:p>
    <w:p w:rsidR="00D84DB0" w:rsidRPr="008A6400" w:rsidRDefault="00D84DB0" w:rsidP="00D84DB0">
      <w:pPr>
        <w:jc w:val="both"/>
        <w:rPr>
          <w:sz w:val="22"/>
          <w:szCs w:val="22"/>
        </w:rPr>
      </w:pPr>
      <w:r w:rsidRPr="008A6400">
        <w:rPr>
          <w:b/>
          <w:sz w:val="22"/>
          <w:szCs w:val="22"/>
        </w:rPr>
        <w:t>Čo Salofalk  250 tablety / Salofalk 500 tablety obsahuje:</w:t>
      </w:r>
    </w:p>
    <w:p w:rsidR="00D84DB0" w:rsidRPr="008A6400" w:rsidRDefault="00D84DB0" w:rsidP="00D84DB0">
      <w:pPr>
        <w:ind w:right="-1"/>
        <w:jc w:val="both"/>
        <w:rPr>
          <w:sz w:val="22"/>
          <w:szCs w:val="22"/>
        </w:rPr>
      </w:pPr>
    </w:p>
    <w:p w:rsidR="00D84DB0" w:rsidRPr="008A6400" w:rsidRDefault="00D84DB0" w:rsidP="00D84DB0">
      <w:pPr>
        <w:ind w:right="-1"/>
        <w:jc w:val="both"/>
        <w:rPr>
          <w:sz w:val="22"/>
          <w:szCs w:val="22"/>
        </w:rPr>
      </w:pPr>
      <w:r w:rsidRPr="008A6400">
        <w:rPr>
          <w:sz w:val="22"/>
          <w:szCs w:val="22"/>
        </w:rPr>
        <w:t xml:space="preserve">Jedna gastrorezistentná tableta </w:t>
      </w:r>
      <w:r w:rsidRPr="008A6400">
        <w:rPr>
          <w:b/>
          <w:sz w:val="22"/>
          <w:szCs w:val="22"/>
        </w:rPr>
        <w:t>Salofalk 250 tablety</w:t>
      </w:r>
      <w:r w:rsidRPr="008A6400">
        <w:rPr>
          <w:sz w:val="22"/>
          <w:szCs w:val="22"/>
        </w:rPr>
        <w:t xml:space="preserve"> obsahuje:</w:t>
      </w:r>
    </w:p>
    <w:p w:rsidR="00D84DB0" w:rsidRPr="008A6400" w:rsidRDefault="002C0BAF" w:rsidP="00D84DB0">
      <w:pPr>
        <w:ind w:right="-1"/>
        <w:jc w:val="both"/>
        <w:rPr>
          <w:sz w:val="22"/>
          <w:szCs w:val="22"/>
        </w:rPr>
      </w:pPr>
      <w:r>
        <w:rPr>
          <w:i/>
          <w:sz w:val="22"/>
          <w:szCs w:val="22"/>
        </w:rPr>
        <w:t>Liečivo:</w:t>
      </w:r>
      <w:r>
        <w:rPr>
          <w:sz w:val="22"/>
          <w:szCs w:val="22"/>
        </w:rPr>
        <w:t xml:space="preserve"> mesalazín, 250 mg.</w:t>
      </w:r>
    </w:p>
    <w:p w:rsidR="00D84DB0" w:rsidRPr="008A6400" w:rsidRDefault="002C0BAF" w:rsidP="00D84DB0">
      <w:pPr>
        <w:ind w:right="-1"/>
        <w:jc w:val="both"/>
        <w:rPr>
          <w:sz w:val="22"/>
          <w:szCs w:val="22"/>
        </w:rPr>
      </w:pPr>
      <w:r>
        <w:rPr>
          <w:i/>
          <w:sz w:val="22"/>
          <w:szCs w:val="22"/>
        </w:rPr>
        <w:t>Pomocné látky:</w:t>
      </w:r>
    </w:p>
    <w:p w:rsidR="00D84DB0" w:rsidRPr="008A6400" w:rsidRDefault="002C0BAF" w:rsidP="00D84DB0">
      <w:pPr>
        <w:ind w:right="-1"/>
        <w:jc w:val="both"/>
        <w:rPr>
          <w:sz w:val="22"/>
          <w:szCs w:val="22"/>
        </w:rPr>
      </w:pPr>
      <w:r>
        <w:rPr>
          <w:sz w:val="22"/>
          <w:szCs w:val="22"/>
          <w:u w:val="single"/>
        </w:rPr>
        <w:t>Jadro tablety</w:t>
      </w:r>
      <w:r>
        <w:rPr>
          <w:sz w:val="22"/>
          <w:szCs w:val="22"/>
        </w:rPr>
        <w:t>: bezvodý uhličitan sodný, glycín, povidón, mikrokryštalická celulóza, bezvodý koloidný oxid kremičitý, kalciumstearát.</w:t>
      </w:r>
    </w:p>
    <w:p w:rsidR="00D84DB0" w:rsidRPr="008A6400" w:rsidRDefault="002C0BAF" w:rsidP="00D84DB0">
      <w:pPr>
        <w:ind w:right="-1"/>
        <w:jc w:val="both"/>
        <w:rPr>
          <w:sz w:val="22"/>
          <w:szCs w:val="22"/>
        </w:rPr>
      </w:pPr>
      <w:r>
        <w:rPr>
          <w:sz w:val="22"/>
          <w:szCs w:val="22"/>
          <w:u w:val="single"/>
        </w:rPr>
        <w:t>Izolačná vrstva</w:t>
      </w:r>
      <w:r>
        <w:rPr>
          <w:sz w:val="22"/>
          <w:szCs w:val="22"/>
        </w:rPr>
        <w:t>: hypromelóza.</w:t>
      </w:r>
    </w:p>
    <w:p w:rsidR="00D84DB0" w:rsidRPr="008A6400" w:rsidRDefault="002C0BAF" w:rsidP="00D84DB0">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rsidR="00D84DB0" w:rsidRPr="008A6400" w:rsidRDefault="00D84DB0" w:rsidP="00D84DB0">
      <w:pPr>
        <w:ind w:right="-1"/>
        <w:jc w:val="both"/>
        <w:rPr>
          <w:sz w:val="22"/>
          <w:szCs w:val="22"/>
        </w:rPr>
      </w:pPr>
    </w:p>
    <w:p w:rsidR="000F266B" w:rsidRPr="008A6400" w:rsidRDefault="002C0BAF" w:rsidP="000F266B">
      <w:pPr>
        <w:ind w:right="-1"/>
        <w:jc w:val="both"/>
        <w:rPr>
          <w:sz w:val="22"/>
          <w:szCs w:val="22"/>
        </w:rPr>
      </w:pPr>
      <w:r>
        <w:rPr>
          <w:sz w:val="22"/>
          <w:szCs w:val="22"/>
        </w:rPr>
        <w:t xml:space="preserve">Jedna gastrorezistentná tableta </w:t>
      </w:r>
      <w:r>
        <w:rPr>
          <w:b/>
          <w:sz w:val="22"/>
          <w:szCs w:val="22"/>
        </w:rPr>
        <w:t xml:space="preserve">Salofalk 500 tablety </w:t>
      </w:r>
      <w:r>
        <w:rPr>
          <w:sz w:val="22"/>
          <w:szCs w:val="22"/>
        </w:rPr>
        <w:t>obsahuje:</w:t>
      </w:r>
    </w:p>
    <w:p w:rsidR="00D84DB0" w:rsidRPr="008A6400" w:rsidRDefault="002C0BAF" w:rsidP="00D84DB0">
      <w:pPr>
        <w:ind w:right="-1"/>
        <w:jc w:val="both"/>
        <w:rPr>
          <w:sz w:val="22"/>
          <w:szCs w:val="22"/>
        </w:rPr>
      </w:pPr>
      <w:r>
        <w:rPr>
          <w:i/>
          <w:sz w:val="22"/>
          <w:szCs w:val="22"/>
        </w:rPr>
        <w:t>Liečivo:</w:t>
      </w:r>
      <w:r>
        <w:rPr>
          <w:sz w:val="22"/>
          <w:szCs w:val="22"/>
        </w:rPr>
        <w:t xml:space="preserve"> mesalazín, 500 mg.</w:t>
      </w:r>
    </w:p>
    <w:p w:rsidR="00D84DB0" w:rsidRPr="008A6400" w:rsidRDefault="002C0BAF" w:rsidP="00D84DB0">
      <w:pPr>
        <w:ind w:right="-1"/>
        <w:jc w:val="both"/>
        <w:rPr>
          <w:sz w:val="22"/>
          <w:szCs w:val="22"/>
        </w:rPr>
      </w:pPr>
      <w:r>
        <w:rPr>
          <w:i/>
          <w:sz w:val="22"/>
          <w:szCs w:val="22"/>
        </w:rPr>
        <w:t>Pomocné látky:</w:t>
      </w:r>
    </w:p>
    <w:p w:rsidR="00D84DB0" w:rsidRPr="008A6400" w:rsidRDefault="002C0BAF" w:rsidP="00D84DB0">
      <w:pPr>
        <w:ind w:right="-1"/>
        <w:jc w:val="both"/>
        <w:rPr>
          <w:sz w:val="22"/>
          <w:szCs w:val="22"/>
        </w:rPr>
      </w:pPr>
      <w:r>
        <w:rPr>
          <w:sz w:val="22"/>
          <w:szCs w:val="22"/>
        </w:rPr>
        <w:t>Jadro tablety: bezvodý uhličitan sodný, glycín, povidón, mikrokryštalická celulóza, bezvodý koloidný oxid kremičitý, kalciumstearát, sodná soľ karmelózy.</w:t>
      </w:r>
    </w:p>
    <w:p w:rsidR="00D84DB0" w:rsidRPr="008A6400" w:rsidRDefault="002C0BAF" w:rsidP="00D84DB0">
      <w:pPr>
        <w:ind w:right="-1"/>
        <w:jc w:val="both"/>
        <w:rPr>
          <w:sz w:val="22"/>
          <w:szCs w:val="22"/>
        </w:rPr>
      </w:pPr>
      <w:r>
        <w:rPr>
          <w:sz w:val="22"/>
          <w:szCs w:val="22"/>
          <w:u w:val="single"/>
        </w:rPr>
        <w:t>Izolačná vrstva</w:t>
      </w:r>
      <w:r>
        <w:rPr>
          <w:sz w:val="22"/>
          <w:szCs w:val="22"/>
        </w:rPr>
        <w:t>: hypromelóza.</w:t>
      </w:r>
    </w:p>
    <w:p w:rsidR="00D84DB0" w:rsidRPr="008A6400" w:rsidRDefault="002C0BAF" w:rsidP="00D84DB0">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rsidR="00D84DB0" w:rsidRPr="008A6400" w:rsidRDefault="00D84DB0" w:rsidP="00D84DB0">
      <w:pPr>
        <w:ind w:right="-1"/>
        <w:jc w:val="both"/>
        <w:rPr>
          <w:sz w:val="22"/>
          <w:szCs w:val="22"/>
        </w:rPr>
      </w:pPr>
    </w:p>
    <w:p w:rsidR="00D84DB0" w:rsidRPr="008A6400" w:rsidRDefault="002C0BAF" w:rsidP="00D84DB0">
      <w:pPr>
        <w:jc w:val="both"/>
        <w:rPr>
          <w:sz w:val="22"/>
          <w:szCs w:val="22"/>
        </w:rPr>
      </w:pPr>
      <w:r w:rsidRPr="002C0BAF">
        <w:rPr>
          <w:b/>
          <w:sz w:val="22"/>
          <w:szCs w:val="22"/>
        </w:rPr>
        <w:t xml:space="preserve">Ako vyzerá Salofalk </w:t>
      </w:r>
      <w:r w:rsidR="00D84DB0" w:rsidRPr="008A6400">
        <w:rPr>
          <w:b/>
          <w:sz w:val="22"/>
          <w:szCs w:val="22"/>
        </w:rPr>
        <w:t>250 tablety / Salofalk 500 tablety</w:t>
      </w:r>
      <w:r w:rsidR="00893D7B">
        <w:rPr>
          <w:b/>
          <w:sz w:val="22"/>
          <w:szCs w:val="22"/>
        </w:rPr>
        <w:t xml:space="preserve"> </w:t>
      </w:r>
      <w:r w:rsidRPr="002C0BAF">
        <w:rPr>
          <w:b/>
          <w:sz w:val="22"/>
          <w:szCs w:val="22"/>
        </w:rPr>
        <w:t>a obsah balenia</w:t>
      </w:r>
    </w:p>
    <w:p w:rsidR="00D84DB0" w:rsidRPr="008A6400" w:rsidRDefault="00D84DB0" w:rsidP="00D84DB0">
      <w:pPr>
        <w:ind w:right="-1"/>
        <w:jc w:val="both"/>
        <w:rPr>
          <w:sz w:val="22"/>
          <w:szCs w:val="22"/>
        </w:rPr>
      </w:pPr>
    </w:p>
    <w:p w:rsidR="00D84DB0" w:rsidRPr="008A6400" w:rsidRDefault="00D84DB0" w:rsidP="00D84DB0">
      <w:pPr>
        <w:ind w:right="-1"/>
        <w:jc w:val="both"/>
        <w:rPr>
          <w:sz w:val="22"/>
          <w:szCs w:val="22"/>
        </w:rPr>
      </w:pPr>
      <w:r w:rsidRPr="008A6400">
        <w:rPr>
          <w:sz w:val="22"/>
          <w:szCs w:val="22"/>
        </w:rPr>
        <w:t>Okrúhle tablety bledožltej až okrovej farby, matný hladký povrch, bez deliacej ryhy.</w:t>
      </w:r>
    </w:p>
    <w:p w:rsidR="00D84DB0" w:rsidRPr="008A6400" w:rsidRDefault="00D84DB0" w:rsidP="00D84DB0">
      <w:pPr>
        <w:ind w:right="-1"/>
        <w:jc w:val="both"/>
        <w:rPr>
          <w:sz w:val="22"/>
          <w:szCs w:val="22"/>
        </w:rPr>
      </w:pPr>
    </w:p>
    <w:p w:rsidR="00D84DB0" w:rsidRPr="008A6400" w:rsidRDefault="002C0BAF" w:rsidP="00985B61">
      <w:pPr>
        <w:pStyle w:val="Bezriadkovania"/>
        <w:rPr>
          <w:sz w:val="22"/>
          <w:szCs w:val="22"/>
          <w:lang w:val="sk-SK"/>
        </w:rPr>
      </w:pPr>
      <w:r w:rsidRPr="002C0BAF">
        <w:rPr>
          <w:bCs/>
          <w:sz w:val="22"/>
          <w:szCs w:val="22"/>
          <w:lang w:val="sk-SK"/>
        </w:rPr>
        <w:t xml:space="preserve">Liek Salofalk </w:t>
      </w:r>
      <w:r w:rsidR="00D84DB0" w:rsidRPr="008A6400">
        <w:rPr>
          <w:sz w:val="22"/>
          <w:szCs w:val="22"/>
          <w:lang w:val="sk-SK"/>
        </w:rPr>
        <w:t>250 tablety / Salofalk 500 tablety je</w:t>
      </w:r>
      <w:r w:rsidRPr="002C0BAF">
        <w:rPr>
          <w:bCs/>
          <w:sz w:val="22"/>
          <w:szCs w:val="22"/>
          <w:lang w:val="sk-SK"/>
        </w:rPr>
        <w:t xml:space="preserve"> k dispozícii v </w:t>
      </w:r>
      <w:r w:rsidR="008A6400">
        <w:rPr>
          <w:bCs/>
          <w:sz w:val="22"/>
          <w:szCs w:val="22"/>
        </w:rPr>
        <w:t>blistrovom</w:t>
      </w:r>
      <w:r w:rsidR="008A6400" w:rsidRPr="008A6400">
        <w:rPr>
          <w:bCs/>
          <w:sz w:val="22"/>
          <w:szCs w:val="22"/>
          <w:lang w:val="sk-SK"/>
        </w:rPr>
        <w:t xml:space="preserve"> </w:t>
      </w:r>
      <w:r w:rsidRPr="002C0BAF">
        <w:rPr>
          <w:bCs/>
          <w:sz w:val="22"/>
          <w:szCs w:val="22"/>
          <w:lang w:val="sk-SK"/>
        </w:rPr>
        <w:t xml:space="preserve">balení po </w:t>
      </w:r>
      <w:r w:rsidR="00D84DB0" w:rsidRPr="008A6400">
        <w:rPr>
          <w:sz w:val="22"/>
          <w:szCs w:val="22"/>
          <w:lang w:val="sk-SK"/>
        </w:rPr>
        <w:t>50 alebo 100 gastrorezistentných tabliet.</w:t>
      </w:r>
    </w:p>
    <w:p w:rsidR="00D84DB0" w:rsidRPr="008A6400" w:rsidRDefault="00D84DB0" w:rsidP="00985B61">
      <w:pPr>
        <w:pStyle w:val="Bezriadkovania"/>
        <w:rPr>
          <w:bCs/>
          <w:sz w:val="22"/>
          <w:szCs w:val="22"/>
          <w:lang w:val="sk-SK"/>
        </w:rPr>
      </w:pPr>
    </w:p>
    <w:p w:rsidR="001D2E12" w:rsidRPr="008A6400" w:rsidRDefault="007E5F8B" w:rsidP="00D84DB0">
      <w:pPr>
        <w:ind w:right="-1"/>
        <w:jc w:val="both"/>
        <w:rPr>
          <w:bCs/>
          <w:sz w:val="22"/>
          <w:szCs w:val="22"/>
        </w:rPr>
      </w:pPr>
      <w:r w:rsidRPr="008A6400">
        <w:rPr>
          <w:bCs/>
          <w:sz w:val="22"/>
          <w:szCs w:val="22"/>
        </w:rPr>
        <w:t>Na trh nemusia byť uvedené všetky veľkosti balenia</w:t>
      </w:r>
      <w:r w:rsidRPr="008A6400" w:rsidDel="007E5F8B">
        <w:rPr>
          <w:bCs/>
          <w:sz w:val="22"/>
          <w:szCs w:val="22"/>
        </w:rPr>
        <w:t xml:space="preserve"> </w:t>
      </w:r>
    </w:p>
    <w:p w:rsidR="001D2E12" w:rsidRDefault="001D2E12" w:rsidP="00D84DB0">
      <w:pPr>
        <w:ind w:right="-1"/>
        <w:jc w:val="both"/>
        <w:rPr>
          <w:bCs/>
          <w:sz w:val="22"/>
          <w:szCs w:val="22"/>
        </w:rPr>
      </w:pPr>
    </w:p>
    <w:p w:rsidR="00893D7B" w:rsidRDefault="00893D7B">
      <w:pPr>
        <w:rPr>
          <w:bCs/>
          <w:sz w:val="22"/>
          <w:szCs w:val="22"/>
        </w:rPr>
      </w:pPr>
      <w:r>
        <w:rPr>
          <w:bCs/>
          <w:sz w:val="22"/>
          <w:szCs w:val="22"/>
        </w:rPr>
        <w:br w:type="page"/>
      </w:r>
    </w:p>
    <w:p w:rsidR="00893D7B" w:rsidRPr="008A6400" w:rsidRDefault="00893D7B" w:rsidP="00D84DB0">
      <w:pPr>
        <w:ind w:right="-1"/>
        <w:jc w:val="both"/>
        <w:rPr>
          <w:bCs/>
          <w:sz w:val="22"/>
          <w:szCs w:val="22"/>
        </w:rPr>
      </w:pPr>
    </w:p>
    <w:p w:rsidR="00D84DB0" w:rsidRPr="008A6400" w:rsidRDefault="002C0BAF" w:rsidP="00D84DB0">
      <w:pPr>
        <w:ind w:right="-1"/>
        <w:jc w:val="both"/>
        <w:rPr>
          <w:b/>
          <w:sz w:val="22"/>
          <w:szCs w:val="22"/>
        </w:rPr>
      </w:pPr>
      <w:r w:rsidRPr="002C0BAF">
        <w:rPr>
          <w:b/>
          <w:sz w:val="22"/>
          <w:szCs w:val="22"/>
        </w:rPr>
        <w:t xml:space="preserve">Držiteľ rozhodnutia o registrácii </w:t>
      </w:r>
    </w:p>
    <w:p w:rsidR="00D84DB0" w:rsidRPr="008A6400" w:rsidRDefault="00D84DB0" w:rsidP="00D84DB0">
      <w:pPr>
        <w:ind w:right="-1"/>
        <w:jc w:val="both"/>
        <w:rPr>
          <w:sz w:val="22"/>
          <w:szCs w:val="22"/>
        </w:rPr>
      </w:pPr>
    </w:p>
    <w:p w:rsidR="00D84DB0" w:rsidRPr="008A6400" w:rsidRDefault="002C0BAF" w:rsidP="00D84DB0">
      <w:pPr>
        <w:tabs>
          <w:tab w:val="left" w:pos="-720"/>
        </w:tabs>
        <w:ind w:right="238"/>
        <w:jc w:val="both"/>
        <w:rPr>
          <w:sz w:val="22"/>
          <w:szCs w:val="22"/>
        </w:rPr>
      </w:pPr>
      <w:r w:rsidRPr="002C0BAF">
        <w:rPr>
          <w:sz w:val="22"/>
          <w:szCs w:val="22"/>
        </w:rPr>
        <w:t>Dr. Falk Pharma GmbH</w:t>
      </w:r>
    </w:p>
    <w:p w:rsidR="00D84DB0" w:rsidRPr="008A6400" w:rsidRDefault="002C0BAF" w:rsidP="00D84DB0">
      <w:pPr>
        <w:tabs>
          <w:tab w:val="left" w:pos="-720"/>
        </w:tabs>
        <w:ind w:right="238"/>
        <w:jc w:val="both"/>
        <w:rPr>
          <w:sz w:val="22"/>
          <w:szCs w:val="22"/>
        </w:rPr>
      </w:pPr>
      <w:r w:rsidRPr="002C0BAF">
        <w:rPr>
          <w:sz w:val="22"/>
          <w:szCs w:val="22"/>
        </w:rPr>
        <w:t>Leinenweberstrasse 5</w:t>
      </w:r>
    </w:p>
    <w:p w:rsidR="00D84DB0" w:rsidRPr="008A6400" w:rsidRDefault="002C0BAF" w:rsidP="00D84DB0">
      <w:pPr>
        <w:tabs>
          <w:tab w:val="left" w:pos="-720"/>
        </w:tabs>
        <w:ind w:right="238"/>
        <w:jc w:val="both"/>
        <w:rPr>
          <w:sz w:val="22"/>
          <w:szCs w:val="22"/>
        </w:rPr>
      </w:pPr>
      <w:r w:rsidRPr="002C0BAF">
        <w:rPr>
          <w:sz w:val="22"/>
          <w:szCs w:val="22"/>
        </w:rPr>
        <w:t>79108 Freiburg</w:t>
      </w:r>
    </w:p>
    <w:p w:rsidR="00D84DB0" w:rsidRPr="008A6400" w:rsidRDefault="002C0BAF" w:rsidP="00D84DB0">
      <w:pPr>
        <w:tabs>
          <w:tab w:val="left" w:pos="-720"/>
        </w:tabs>
        <w:ind w:right="238"/>
        <w:jc w:val="both"/>
        <w:rPr>
          <w:sz w:val="22"/>
          <w:szCs w:val="22"/>
        </w:rPr>
      </w:pPr>
      <w:r w:rsidRPr="002C0BAF">
        <w:rPr>
          <w:sz w:val="22"/>
          <w:szCs w:val="22"/>
        </w:rPr>
        <w:t>Nemecko</w:t>
      </w:r>
    </w:p>
    <w:p w:rsidR="00D84DB0" w:rsidRPr="008A6400" w:rsidRDefault="00D84DB0" w:rsidP="00D84DB0">
      <w:pPr>
        <w:ind w:right="-1"/>
        <w:jc w:val="both"/>
        <w:rPr>
          <w:sz w:val="22"/>
          <w:szCs w:val="22"/>
        </w:rPr>
      </w:pPr>
    </w:p>
    <w:p w:rsidR="00D84DB0" w:rsidRPr="008A6400" w:rsidRDefault="002C0BAF" w:rsidP="001D2E12">
      <w:pPr>
        <w:pStyle w:val="Bezriadkovania"/>
        <w:rPr>
          <w:b/>
          <w:sz w:val="22"/>
          <w:szCs w:val="22"/>
          <w:lang w:val="sk-SK"/>
        </w:rPr>
        <w:sectPr w:rsidR="00D84DB0" w:rsidRPr="008A6400" w:rsidSect="00471845">
          <w:footerReference w:type="even" r:id="rId9"/>
          <w:footerReference w:type="default" r:id="rId10"/>
          <w:headerReference w:type="first" r:id="rId11"/>
          <w:footerReference w:type="first" r:id="rId12"/>
          <w:pgSz w:w="11907" w:h="16840" w:code="9"/>
          <w:pgMar w:top="1418" w:right="1418" w:bottom="1418" w:left="1418" w:header="709" w:footer="709" w:gutter="0"/>
          <w:cols w:space="708"/>
          <w:titlePg/>
          <w:docGrid w:linePitch="326"/>
        </w:sectPr>
      </w:pPr>
      <w:r w:rsidRPr="002C0BAF">
        <w:rPr>
          <w:b/>
          <w:noProof/>
          <w:sz w:val="22"/>
          <w:szCs w:val="22"/>
          <w:lang w:val="sk-SK"/>
        </w:rPr>
        <w:t xml:space="preserve">Táto písomná informácia pre používateľa bola naposledy </w:t>
      </w:r>
      <w:r w:rsidR="008A6400">
        <w:rPr>
          <w:b/>
          <w:noProof/>
          <w:sz w:val="22"/>
          <w:szCs w:val="22"/>
          <w:lang w:val="sk-SK"/>
        </w:rPr>
        <w:t>aktualizovaná</w:t>
      </w:r>
      <w:r w:rsidRPr="002C0BAF">
        <w:rPr>
          <w:b/>
          <w:noProof/>
          <w:sz w:val="22"/>
          <w:szCs w:val="22"/>
          <w:lang w:val="sk-SK"/>
        </w:rPr>
        <w:t xml:space="preserve"> v decembri 2017</w:t>
      </w:r>
      <w:bookmarkStart w:id="0" w:name="_GoBack"/>
      <w:bookmarkEnd w:id="0"/>
      <w:del w:id="1" w:author="Andrea Krajčí" w:date="2017-12-19T13:29:00Z">
        <w:r w:rsidRPr="002C0BAF" w:rsidDel="00893D7B">
          <w:rPr>
            <w:b/>
            <w:noProof/>
            <w:sz w:val="22"/>
            <w:szCs w:val="22"/>
            <w:lang w:val="sk-SK"/>
          </w:rPr>
          <w:delText>.</w:delText>
        </w:r>
      </w:del>
    </w:p>
    <w:p w:rsidR="00C11CB7" w:rsidRPr="004418D5" w:rsidRDefault="00C11CB7" w:rsidP="00893D7B">
      <w:pPr>
        <w:pStyle w:val="Nadpis2"/>
        <w:ind w:right="-1"/>
        <w:jc w:val="both"/>
        <w:rPr>
          <w:sz w:val="22"/>
          <w:szCs w:val="22"/>
          <w:lang w:val="sk-SK"/>
        </w:rPr>
      </w:pPr>
    </w:p>
    <w:sectPr w:rsidR="00C11CB7" w:rsidRPr="004418D5" w:rsidSect="000B2B6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D7B" w:rsidRDefault="00893D7B">
      <w:r>
        <w:separator/>
      </w:r>
    </w:p>
  </w:endnote>
  <w:endnote w:type="continuationSeparator" w:id="0">
    <w:p w:rsidR="00893D7B" w:rsidRDefault="00893D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893D7B" w:rsidRDefault="00893D7B">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Pr="00893D7B" w:rsidRDefault="00893D7B">
    <w:pPr>
      <w:pStyle w:val="Pta"/>
      <w:jc w:val="right"/>
      <w:rPr>
        <w:sz w:val="18"/>
        <w:szCs w:val="18"/>
      </w:rPr>
    </w:pPr>
    <w:r w:rsidRPr="00893D7B">
      <w:rPr>
        <w:sz w:val="18"/>
        <w:szCs w:val="18"/>
      </w:rPr>
      <w:fldChar w:fldCharType="begin"/>
    </w:r>
    <w:r w:rsidRPr="00893D7B">
      <w:rPr>
        <w:sz w:val="18"/>
        <w:szCs w:val="18"/>
      </w:rPr>
      <w:instrText xml:space="preserve"> PAGE   \* MERGEFORMAT </w:instrText>
    </w:r>
    <w:r w:rsidRPr="00893D7B">
      <w:rPr>
        <w:sz w:val="18"/>
        <w:szCs w:val="18"/>
      </w:rPr>
      <w:fldChar w:fldCharType="separate"/>
    </w:r>
    <w:r w:rsidR="006467BC">
      <w:rPr>
        <w:noProof/>
        <w:sz w:val="18"/>
        <w:szCs w:val="18"/>
      </w:rPr>
      <w:t>4</w:t>
    </w:r>
    <w:r w:rsidRPr="00893D7B">
      <w:rPr>
        <w:sz w:val="18"/>
        <w:szCs w:val="18"/>
      </w:rPr>
      <w:fldChar w:fldCharType="end"/>
    </w:r>
  </w:p>
  <w:p w:rsidR="00893D7B" w:rsidRDefault="00893D7B">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Pr="00893D7B" w:rsidRDefault="00893D7B">
    <w:pPr>
      <w:pStyle w:val="Pta"/>
      <w:jc w:val="right"/>
      <w:rPr>
        <w:sz w:val="18"/>
        <w:szCs w:val="18"/>
      </w:rPr>
    </w:pPr>
    <w:r w:rsidRPr="00893D7B">
      <w:rPr>
        <w:sz w:val="18"/>
        <w:szCs w:val="18"/>
      </w:rPr>
      <w:fldChar w:fldCharType="begin"/>
    </w:r>
    <w:r w:rsidRPr="00893D7B">
      <w:rPr>
        <w:sz w:val="18"/>
        <w:szCs w:val="18"/>
      </w:rPr>
      <w:instrText>PAGE   \* MERGEFORMAT</w:instrText>
    </w:r>
    <w:r w:rsidRPr="00893D7B">
      <w:rPr>
        <w:sz w:val="18"/>
        <w:szCs w:val="18"/>
      </w:rPr>
      <w:fldChar w:fldCharType="separate"/>
    </w:r>
    <w:r>
      <w:rPr>
        <w:noProof/>
        <w:sz w:val="18"/>
        <w:szCs w:val="18"/>
      </w:rPr>
      <w:t>1</w:t>
    </w:r>
    <w:r w:rsidRPr="00893D7B">
      <w:rPr>
        <w:sz w:val="18"/>
        <w:szCs w:val="18"/>
      </w:rPr>
      <w:fldChar w:fldCharType="end"/>
    </w:r>
  </w:p>
  <w:p w:rsidR="00893D7B" w:rsidRDefault="00893D7B">
    <w:pPr>
      <w:pStyle w:val="Pt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pPr>
      <w:pStyle w:val="Pt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pPr>
      <w:pStyle w:val="Pt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D7B" w:rsidRDefault="00893D7B">
      <w:r>
        <w:separator/>
      </w:r>
    </w:p>
  </w:footnote>
  <w:footnote w:type="continuationSeparator" w:id="0">
    <w:p w:rsidR="00893D7B" w:rsidRDefault="00893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rsidP="00FB3F39">
    <w:pPr>
      <w:rPr>
        <w:sz w:val="18"/>
        <w:szCs w:val="18"/>
      </w:rPr>
    </w:pPr>
  </w:p>
  <w:p w:rsidR="00893D7B" w:rsidRDefault="00893D7B" w:rsidP="00FB3F39">
    <w:pPr>
      <w:rPr>
        <w:sz w:val="18"/>
        <w:szCs w:val="18"/>
      </w:rPr>
    </w:pPr>
    <w:r w:rsidRPr="008B39FE">
      <w:rPr>
        <w:sz w:val="18"/>
        <w:szCs w:val="18"/>
      </w:rPr>
      <w:t xml:space="preserve">Príloha č. </w:t>
    </w:r>
    <w:r>
      <w:rPr>
        <w:sz w:val="18"/>
        <w:szCs w:val="18"/>
      </w:rPr>
      <w:t>2</w:t>
    </w:r>
    <w:r w:rsidRPr="008B39FE">
      <w:rPr>
        <w:sz w:val="18"/>
        <w:szCs w:val="18"/>
      </w:rPr>
      <w:t xml:space="preserve"> k notifikácii </w:t>
    </w:r>
    <w:r>
      <w:rPr>
        <w:sz w:val="18"/>
        <w:szCs w:val="18"/>
      </w:rPr>
      <w:t>o zmene ,</w:t>
    </w:r>
    <w:r w:rsidRPr="008B39FE">
      <w:rPr>
        <w:sz w:val="18"/>
        <w:szCs w:val="18"/>
      </w:rPr>
      <w:t xml:space="preserve"> ev. č.</w:t>
    </w:r>
    <w:r>
      <w:rPr>
        <w:sz w:val="18"/>
        <w:szCs w:val="18"/>
      </w:rPr>
      <w:t xml:space="preserve">: </w:t>
    </w:r>
    <w:r>
      <w:rPr>
        <w:sz w:val="18"/>
        <w:szCs w:val="18"/>
      </w:rPr>
      <w:t>2017/06122-Z1A</w:t>
    </w:r>
  </w:p>
  <w:p w:rsidR="00893D7B" w:rsidRPr="008B39FE" w:rsidRDefault="00893D7B" w:rsidP="00FB3F39">
    <w:pP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pPr>
      <w:pStyle w:val="Hlavika"/>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7B" w:rsidRDefault="00893D7B">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00000003"/>
    <w:name w:val="RTF_Num 10"/>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0000000B"/>
    <w:multiLevelType w:val="singleLevel"/>
    <w:tmpl w:val="0000000B"/>
    <w:name w:val="RTF_Num 2"/>
    <w:lvl w:ilvl="0">
      <w:start w:val="4"/>
      <w:numFmt w:val="decimal"/>
      <w:lvlText w:val="%1."/>
      <w:lvlJc w:val="left"/>
      <w:pPr>
        <w:ind w:left="786" w:hanging="360"/>
      </w:pPr>
    </w:lvl>
  </w:abstractNum>
  <w:abstractNum w:abstractNumId="8">
    <w:nsid w:val="440F31D8"/>
    <w:multiLevelType w:val="hybridMultilevel"/>
    <w:tmpl w:val="95E2AE4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10"/>
  </w:num>
  <w:num w:numId="4">
    <w:abstractNumId w:val="8"/>
  </w:num>
  <w:num w:numId="5">
    <w:abstractNumId w:val="5"/>
  </w:num>
  <w:num w:numId="6">
    <w:abstractNumId w:val="2"/>
  </w:num>
  <w:num w:numId="7">
    <w:abstractNumId w:val="6"/>
  </w:num>
  <w:num w:numId="8">
    <w:abstractNumId w:val="7"/>
  </w:num>
  <w:num w:numId="9">
    <w:abstractNumId w:val="1"/>
  </w:num>
  <w:num w:numId="10">
    <w:abstractNumId w:val="3"/>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1-5-21-2113108341-2188065649-901500279-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rsids>
    <w:rsidRoot w:val="00DD172A"/>
    <w:rsid w:val="0000749A"/>
    <w:rsid w:val="00012529"/>
    <w:rsid w:val="00012EFD"/>
    <w:rsid w:val="00026EBC"/>
    <w:rsid w:val="000278FF"/>
    <w:rsid w:val="00045D39"/>
    <w:rsid w:val="00057F95"/>
    <w:rsid w:val="000673B3"/>
    <w:rsid w:val="00071ED3"/>
    <w:rsid w:val="00085C5D"/>
    <w:rsid w:val="000905D2"/>
    <w:rsid w:val="000A48F3"/>
    <w:rsid w:val="000A79B5"/>
    <w:rsid w:val="000B2B65"/>
    <w:rsid w:val="000B5895"/>
    <w:rsid w:val="000D2F6E"/>
    <w:rsid w:val="000D5CCF"/>
    <w:rsid w:val="000E4C9E"/>
    <w:rsid w:val="000E69DD"/>
    <w:rsid w:val="000F266B"/>
    <w:rsid w:val="00111FC9"/>
    <w:rsid w:val="001234F8"/>
    <w:rsid w:val="00126729"/>
    <w:rsid w:val="00131FCA"/>
    <w:rsid w:val="00135AF7"/>
    <w:rsid w:val="00141675"/>
    <w:rsid w:val="00157D75"/>
    <w:rsid w:val="001602BB"/>
    <w:rsid w:val="001632D3"/>
    <w:rsid w:val="00174613"/>
    <w:rsid w:val="00183233"/>
    <w:rsid w:val="001D1CD7"/>
    <w:rsid w:val="001D2E12"/>
    <w:rsid w:val="001E499B"/>
    <w:rsid w:val="001F3FE9"/>
    <w:rsid w:val="002053EE"/>
    <w:rsid w:val="00211BF6"/>
    <w:rsid w:val="002148C3"/>
    <w:rsid w:val="0021585C"/>
    <w:rsid w:val="00223AF6"/>
    <w:rsid w:val="002247FD"/>
    <w:rsid w:val="00231D9A"/>
    <w:rsid w:val="0023282B"/>
    <w:rsid w:val="00245311"/>
    <w:rsid w:val="00253B33"/>
    <w:rsid w:val="00265240"/>
    <w:rsid w:val="00270BB3"/>
    <w:rsid w:val="00281D3C"/>
    <w:rsid w:val="00286C01"/>
    <w:rsid w:val="00290D72"/>
    <w:rsid w:val="002A46B0"/>
    <w:rsid w:val="002A663D"/>
    <w:rsid w:val="002B455B"/>
    <w:rsid w:val="002C0BAF"/>
    <w:rsid w:val="002D7F2F"/>
    <w:rsid w:val="002E4538"/>
    <w:rsid w:val="003235CF"/>
    <w:rsid w:val="00325EEE"/>
    <w:rsid w:val="00333245"/>
    <w:rsid w:val="00333F31"/>
    <w:rsid w:val="00354838"/>
    <w:rsid w:val="00355B40"/>
    <w:rsid w:val="003660E5"/>
    <w:rsid w:val="00375EAF"/>
    <w:rsid w:val="00376F47"/>
    <w:rsid w:val="00393422"/>
    <w:rsid w:val="0039360B"/>
    <w:rsid w:val="003B461A"/>
    <w:rsid w:val="003B6BF3"/>
    <w:rsid w:val="003D2BB7"/>
    <w:rsid w:val="003F755B"/>
    <w:rsid w:val="00401BDD"/>
    <w:rsid w:val="004111B2"/>
    <w:rsid w:val="00414625"/>
    <w:rsid w:val="00415400"/>
    <w:rsid w:val="00440C55"/>
    <w:rsid w:val="004418D5"/>
    <w:rsid w:val="00446E65"/>
    <w:rsid w:val="00460324"/>
    <w:rsid w:val="00464255"/>
    <w:rsid w:val="00471845"/>
    <w:rsid w:val="00477FF7"/>
    <w:rsid w:val="004837D1"/>
    <w:rsid w:val="00487904"/>
    <w:rsid w:val="004A75BD"/>
    <w:rsid w:val="004B0224"/>
    <w:rsid w:val="004C0F0E"/>
    <w:rsid w:val="004C2FA7"/>
    <w:rsid w:val="004E01B9"/>
    <w:rsid w:val="004F6CF3"/>
    <w:rsid w:val="0051276E"/>
    <w:rsid w:val="00516C5D"/>
    <w:rsid w:val="00526E18"/>
    <w:rsid w:val="005337FD"/>
    <w:rsid w:val="005473AD"/>
    <w:rsid w:val="00547DAF"/>
    <w:rsid w:val="00557FBA"/>
    <w:rsid w:val="00562D0D"/>
    <w:rsid w:val="00566940"/>
    <w:rsid w:val="00581F02"/>
    <w:rsid w:val="00585752"/>
    <w:rsid w:val="00587655"/>
    <w:rsid w:val="00595D8E"/>
    <w:rsid w:val="005A78CF"/>
    <w:rsid w:val="005B4D19"/>
    <w:rsid w:val="005C025B"/>
    <w:rsid w:val="005C379E"/>
    <w:rsid w:val="005C42B6"/>
    <w:rsid w:val="005D2CEC"/>
    <w:rsid w:val="005E0046"/>
    <w:rsid w:val="005F0218"/>
    <w:rsid w:val="00614ED0"/>
    <w:rsid w:val="0062265B"/>
    <w:rsid w:val="00630D33"/>
    <w:rsid w:val="00641DE5"/>
    <w:rsid w:val="006467BC"/>
    <w:rsid w:val="00656F8B"/>
    <w:rsid w:val="0065706D"/>
    <w:rsid w:val="00677C86"/>
    <w:rsid w:val="00697EC8"/>
    <w:rsid w:val="006A6C40"/>
    <w:rsid w:val="006B2A1E"/>
    <w:rsid w:val="006B4529"/>
    <w:rsid w:val="006B551A"/>
    <w:rsid w:val="006B6447"/>
    <w:rsid w:val="006B65A2"/>
    <w:rsid w:val="006B79EC"/>
    <w:rsid w:val="006C55E3"/>
    <w:rsid w:val="006C5AC0"/>
    <w:rsid w:val="006D02D2"/>
    <w:rsid w:val="006E1827"/>
    <w:rsid w:val="00706174"/>
    <w:rsid w:val="00713E4F"/>
    <w:rsid w:val="00721C8F"/>
    <w:rsid w:val="00726B37"/>
    <w:rsid w:val="007336D1"/>
    <w:rsid w:val="00736549"/>
    <w:rsid w:val="0074246F"/>
    <w:rsid w:val="0075467E"/>
    <w:rsid w:val="00767913"/>
    <w:rsid w:val="0078349A"/>
    <w:rsid w:val="0078741C"/>
    <w:rsid w:val="00790BC5"/>
    <w:rsid w:val="007A11C5"/>
    <w:rsid w:val="007A7016"/>
    <w:rsid w:val="007B06E4"/>
    <w:rsid w:val="007B408E"/>
    <w:rsid w:val="007C279C"/>
    <w:rsid w:val="007C5376"/>
    <w:rsid w:val="007D5E95"/>
    <w:rsid w:val="007E0F0C"/>
    <w:rsid w:val="007E5F8B"/>
    <w:rsid w:val="008239DC"/>
    <w:rsid w:val="0082699D"/>
    <w:rsid w:val="0085427D"/>
    <w:rsid w:val="00871681"/>
    <w:rsid w:val="00885785"/>
    <w:rsid w:val="00890E24"/>
    <w:rsid w:val="00893D7B"/>
    <w:rsid w:val="008A02A4"/>
    <w:rsid w:val="008A1BA5"/>
    <w:rsid w:val="008A6400"/>
    <w:rsid w:val="008B39FE"/>
    <w:rsid w:val="008B4CCF"/>
    <w:rsid w:val="008C3221"/>
    <w:rsid w:val="008C5001"/>
    <w:rsid w:val="008D39D0"/>
    <w:rsid w:val="008D4C41"/>
    <w:rsid w:val="008E1D74"/>
    <w:rsid w:val="00901A16"/>
    <w:rsid w:val="00906ABC"/>
    <w:rsid w:val="0092068D"/>
    <w:rsid w:val="00931338"/>
    <w:rsid w:val="0093604E"/>
    <w:rsid w:val="00951489"/>
    <w:rsid w:val="0095315E"/>
    <w:rsid w:val="00953E55"/>
    <w:rsid w:val="009559BF"/>
    <w:rsid w:val="00964DA6"/>
    <w:rsid w:val="00973B13"/>
    <w:rsid w:val="00985B61"/>
    <w:rsid w:val="0098796E"/>
    <w:rsid w:val="00994013"/>
    <w:rsid w:val="009B056A"/>
    <w:rsid w:val="009C1DF7"/>
    <w:rsid w:val="009C20D5"/>
    <w:rsid w:val="009E026D"/>
    <w:rsid w:val="009E76BB"/>
    <w:rsid w:val="009F634C"/>
    <w:rsid w:val="00A0360B"/>
    <w:rsid w:val="00A03EA6"/>
    <w:rsid w:val="00A07231"/>
    <w:rsid w:val="00A11CB4"/>
    <w:rsid w:val="00A1428B"/>
    <w:rsid w:val="00A45DB2"/>
    <w:rsid w:val="00A54F24"/>
    <w:rsid w:val="00A55A3E"/>
    <w:rsid w:val="00A560AE"/>
    <w:rsid w:val="00A563C4"/>
    <w:rsid w:val="00A81A93"/>
    <w:rsid w:val="00A82002"/>
    <w:rsid w:val="00A826E5"/>
    <w:rsid w:val="00A8673E"/>
    <w:rsid w:val="00A87A95"/>
    <w:rsid w:val="00A952FE"/>
    <w:rsid w:val="00AA5D7E"/>
    <w:rsid w:val="00AD19CD"/>
    <w:rsid w:val="00AD7378"/>
    <w:rsid w:val="00B52AE6"/>
    <w:rsid w:val="00B65BE4"/>
    <w:rsid w:val="00B91AB2"/>
    <w:rsid w:val="00B93EDF"/>
    <w:rsid w:val="00B95676"/>
    <w:rsid w:val="00B97333"/>
    <w:rsid w:val="00BA5B15"/>
    <w:rsid w:val="00BD23FE"/>
    <w:rsid w:val="00BD2C35"/>
    <w:rsid w:val="00BD3473"/>
    <w:rsid w:val="00BD3AB9"/>
    <w:rsid w:val="00BD4D97"/>
    <w:rsid w:val="00BE2BCA"/>
    <w:rsid w:val="00BF1165"/>
    <w:rsid w:val="00BF12A8"/>
    <w:rsid w:val="00BF5D8B"/>
    <w:rsid w:val="00C04C5C"/>
    <w:rsid w:val="00C11CB7"/>
    <w:rsid w:val="00C15287"/>
    <w:rsid w:val="00C1765F"/>
    <w:rsid w:val="00C22A32"/>
    <w:rsid w:val="00C25A79"/>
    <w:rsid w:val="00C278F3"/>
    <w:rsid w:val="00C315BF"/>
    <w:rsid w:val="00C3702F"/>
    <w:rsid w:val="00C476B8"/>
    <w:rsid w:val="00C5044E"/>
    <w:rsid w:val="00C727F3"/>
    <w:rsid w:val="00C7382A"/>
    <w:rsid w:val="00C74FCD"/>
    <w:rsid w:val="00C77605"/>
    <w:rsid w:val="00C861B7"/>
    <w:rsid w:val="00CA05D0"/>
    <w:rsid w:val="00CA6D23"/>
    <w:rsid w:val="00CB0BCA"/>
    <w:rsid w:val="00CB29F8"/>
    <w:rsid w:val="00CB721D"/>
    <w:rsid w:val="00CC35B3"/>
    <w:rsid w:val="00CC6FC6"/>
    <w:rsid w:val="00CD07FE"/>
    <w:rsid w:val="00CD3179"/>
    <w:rsid w:val="00CD446E"/>
    <w:rsid w:val="00CD54E4"/>
    <w:rsid w:val="00CE1A00"/>
    <w:rsid w:val="00CE3E08"/>
    <w:rsid w:val="00CF69E1"/>
    <w:rsid w:val="00D27F28"/>
    <w:rsid w:val="00D32DCF"/>
    <w:rsid w:val="00D5625C"/>
    <w:rsid w:val="00D7741E"/>
    <w:rsid w:val="00D84202"/>
    <w:rsid w:val="00D84DB0"/>
    <w:rsid w:val="00D96FFD"/>
    <w:rsid w:val="00D972B1"/>
    <w:rsid w:val="00DA620E"/>
    <w:rsid w:val="00DD172A"/>
    <w:rsid w:val="00DD4325"/>
    <w:rsid w:val="00DE0DD8"/>
    <w:rsid w:val="00DE170E"/>
    <w:rsid w:val="00DF704F"/>
    <w:rsid w:val="00E21FB8"/>
    <w:rsid w:val="00E222FD"/>
    <w:rsid w:val="00E32F71"/>
    <w:rsid w:val="00E4424D"/>
    <w:rsid w:val="00E5244A"/>
    <w:rsid w:val="00E754BA"/>
    <w:rsid w:val="00E765AA"/>
    <w:rsid w:val="00E84FBB"/>
    <w:rsid w:val="00E8714A"/>
    <w:rsid w:val="00E92657"/>
    <w:rsid w:val="00EA1BBC"/>
    <w:rsid w:val="00EA3B16"/>
    <w:rsid w:val="00EB60E8"/>
    <w:rsid w:val="00EB6F38"/>
    <w:rsid w:val="00EE263C"/>
    <w:rsid w:val="00EF0411"/>
    <w:rsid w:val="00EF1E64"/>
    <w:rsid w:val="00F02176"/>
    <w:rsid w:val="00F14247"/>
    <w:rsid w:val="00F16102"/>
    <w:rsid w:val="00F20283"/>
    <w:rsid w:val="00F338AB"/>
    <w:rsid w:val="00F41867"/>
    <w:rsid w:val="00F43169"/>
    <w:rsid w:val="00F44AE3"/>
    <w:rsid w:val="00F53461"/>
    <w:rsid w:val="00F577B6"/>
    <w:rsid w:val="00F70505"/>
    <w:rsid w:val="00F7341E"/>
    <w:rsid w:val="00F7684D"/>
    <w:rsid w:val="00F80920"/>
    <w:rsid w:val="00F9260C"/>
    <w:rsid w:val="00FB1D75"/>
    <w:rsid w:val="00FB3F39"/>
    <w:rsid w:val="00FB6D81"/>
    <w:rsid w:val="00FC090C"/>
    <w:rsid w:val="00FC7E42"/>
    <w:rsid w:val="00FD65C3"/>
    <w:rsid w:val="00FE023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B2B65"/>
    <w:rPr>
      <w:sz w:val="24"/>
      <w:szCs w:val="24"/>
    </w:rPr>
  </w:style>
  <w:style w:type="paragraph" w:styleId="Nadpis1">
    <w:name w:val="heading 1"/>
    <w:basedOn w:val="Normlny"/>
    <w:next w:val="Normlny"/>
    <w:qFormat/>
    <w:rsid w:val="000B2B65"/>
    <w:pPr>
      <w:keepNext/>
      <w:ind w:right="-1"/>
      <w:jc w:val="both"/>
      <w:outlineLvl w:val="0"/>
    </w:pPr>
    <w:rPr>
      <w:rFonts w:ascii="Arial" w:hAnsi="Arial" w:cs="Arial"/>
      <w:b/>
      <w:bCs/>
      <w:i/>
      <w:iCs/>
      <w:sz w:val="20"/>
    </w:rPr>
  </w:style>
  <w:style w:type="paragraph" w:styleId="Nadpis2">
    <w:name w:val="heading 2"/>
    <w:basedOn w:val="Normlny"/>
    <w:next w:val="Normlny"/>
    <w:qFormat/>
    <w:rsid w:val="000B2B65"/>
    <w:pPr>
      <w:keepNext/>
      <w:outlineLvl w:val="1"/>
    </w:pPr>
    <w:rPr>
      <w:b/>
      <w:szCs w:val="20"/>
      <w:lang w:val="cs-CZ"/>
    </w:rPr>
  </w:style>
  <w:style w:type="paragraph" w:styleId="Nadpis3">
    <w:name w:val="heading 3"/>
    <w:basedOn w:val="Normlny"/>
    <w:next w:val="Normlny"/>
    <w:qFormat/>
    <w:rsid w:val="000B2B65"/>
    <w:pPr>
      <w:keepNext/>
      <w:ind w:right="-1"/>
      <w:jc w:val="center"/>
      <w:outlineLvl w:val="2"/>
    </w:pPr>
    <w:rPr>
      <w:b/>
      <w:bCs/>
      <w:sz w:val="20"/>
      <w:szCs w:val="20"/>
    </w:rPr>
  </w:style>
  <w:style w:type="paragraph" w:styleId="Nadpis4">
    <w:name w:val="heading 4"/>
    <w:basedOn w:val="Normlny"/>
    <w:next w:val="Normlny"/>
    <w:qFormat/>
    <w:rsid w:val="000B2B65"/>
    <w:pPr>
      <w:keepNext/>
      <w:jc w:val="both"/>
      <w:outlineLvl w:val="3"/>
    </w:pPr>
    <w:rPr>
      <w:rFonts w:ascii="Arial" w:hAnsi="Arial" w:cs="Arial"/>
      <w:bCs/>
      <w:i/>
      <w:iCs/>
      <w:sz w:val="20"/>
    </w:rPr>
  </w:style>
  <w:style w:type="paragraph" w:styleId="Nadpis5">
    <w:name w:val="heading 5"/>
    <w:basedOn w:val="Normlny"/>
    <w:next w:val="Normlny"/>
    <w:qFormat/>
    <w:rsid w:val="000B2B65"/>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0B2B65"/>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0B2B65"/>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0B2B65"/>
    <w:pPr>
      <w:ind w:right="-1"/>
      <w:jc w:val="center"/>
    </w:pPr>
    <w:rPr>
      <w:b/>
      <w:bCs/>
    </w:rPr>
  </w:style>
  <w:style w:type="paragraph" w:styleId="Pta">
    <w:name w:val="footer"/>
    <w:basedOn w:val="Normlny"/>
    <w:link w:val="PtaChar"/>
    <w:uiPriority w:val="99"/>
    <w:rsid w:val="000B2B65"/>
    <w:pPr>
      <w:tabs>
        <w:tab w:val="center" w:pos="4536"/>
        <w:tab w:val="right" w:pos="9072"/>
      </w:tabs>
    </w:pPr>
  </w:style>
  <w:style w:type="character" w:styleId="slostrany">
    <w:name w:val="page number"/>
    <w:basedOn w:val="Predvolenpsmoodseku"/>
    <w:rsid w:val="000B2B65"/>
  </w:style>
  <w:style w:type="paragraph" w:styleId="Hlavika">
    <w:name w:val="header"/>
    <w:basedOn w:val="Normlny"/>
    <w:link w:val="HlavikaChar"/>
    <w:uiPriority w:val="99"/>
    <w:rsid w:val="000B2B65"/>
    <w:pPr>
      <w:tabs>
        <w:tab w:val="center" w:pos="4536"/>
        <w:tab w:val="right" w:pos="9072"/>
      </w:tabs>
    </w:pPr>
  </w:style>
  <w:style w:type="paragraph" w:styleId="Zkladntext">
    <w:name w:val="Body Text"/>
    <w:basedOn w:val="Normlny"/>
    <w:rsid w:val="000B2B65"/>
    <w:pPr>
      <w:ind w:right="-1"/>
      <w:jc w:val="both"/>
    </w:pPr>
    <w:rPr>
      <w:rFonts w:ascii="Arial" w:hAnsi="Arial" w:cs="Arial"/>
      <w:sz w:val="20"/>
    </w:rPr>
  </w:style>
  <w:style w:type="paragraph" w:styleId="Zkladntext2">
    <w:name w:val="Body Text 2"/>
    <w:basedOn w:val="Normlny"/>
    <w:rsid w:val="000B2B65"/>
    <w:pPr>
      <w:ind w:right="-1"/>
      <w:jc w:val="both"/>
    </w:pPr>
    <w:rPr>
      <w:rFonts w:ascii="Arial" w:hAnsi="Arial" w:cs="Arial"/>
      <w:sz w:val="20"/>
      <w:szCs w:val="20"/>
    </w:rPr>
  </w:style>
  <w:style w:type="paragraph" w:styleId="Zkladntext3">
    <w:name w:val="Body Text 3"/>
    <w:basedOn w:val="Normlny"/>
    <w:rsid w:val="000B2B65"/>
    <w:pPr>
      <w:ind w:right="-1"/>
      <w:jc w:val="both"/>
    </w:pPr>
    <w:rPr>
      <w:rFonts w:ascii="Arial" w:hAnsi="Arial" w:cs="Arial"/>
      <w:color w:val="FF0000"/>
      <w:sz w:val="20"/>
      <w:szCs w:val="20"/>
    </w:rPr>
  </w:style>
  <w:style w:type="character" w:styleId="Odkaznakomentr">
    <w:name w:val="annotation reference"/>
    <w:semiHidden/>
    <w:rsid w:val="00595D8E"/>
    <w:rPr>
      <w:sz w:val="16"/>
      <w:szCs w:val="16"/>
    </w:rPr>
  </w:style>
  <w:style w:type="paragraph" w:styleId="Textkomentra">
    <w:name w:val="annotation text"/>
    <w:basedOn w:val="Normlny"/>
    <w:semiHidden/>
    <w:rsid w:val="00595D8E"/>
    <w:rPr>
      <w:sz w:val="20"/>
      <w:szCs w:val="20"/>
    </w:rPr>
  </w:style>
  <w:style w:type="paragraph" w:styleId="Predmetkomentra">
    <w:name w:val="annotation subject"/>
    <w:basedOn w:val="Textkomentra"/>
    <w:next w:val="Textkomentra"/>
    <w:semiHidden/>
    <w:rsid w:val="00595D8E"/>
    <w:rPr>
      <w:b/>
      <w:bCs/>
    </w:rPr>
  </w:style>
  <w:style w:type="paragraph" w:styleId="Textbubliny">
    <w:name w:val="Balloon Text"/>
    <w:basedOn w:val="Normlny"/>
    <w:semiHidden/>
    <w:rsid w:val="00595D8E"/>
    <w:rPr>
      <w:rFonts w:ascii="Tahoma" w:hAnsi="Tahoma" w:cs="Tahoma"/>
      <w:sz w:val="16"/>
      <w:szCs w:val="16"/>
    </w:rPr>
  </w:style>
  <w:style w:type="paragraph" w:customStyle="1" w:styleId="knZulassung02">
    <w:name w:val="knZulassung02"/>
    <w:basedOn w:val="Normlny"/>
    <w:rsid w:val="00964DA6"/>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B91AB2"/>
    <w:rPr>
      <w:sz w:val="24"/>
      <w:szCs w:val="24"/>
      <w:lang w:val="en-US"/>
    </w:rPr>
  </w:style>
  <w:style w:type="paragraph" w:styleId="Bezriadkovania">
    <w:name w:val="No Spacing"/>
    <w:uiPriority w:val="1"/>
    <w:qFormat/>
    <w:rsid w:val="001D2E12"/>
    <w:rPr>
      <w:sz w:val="24"/>
      <w:szCs w:val="24"/>
      <w:lang w:val="en-US"/>
    </w:rPr>
  </w:style>
  <w:style w:type="paragraph" w:styleId="Odsekzoznamu">
    <w:name w:val="List Paragraph"/>
    <w:basedOn w:val="Normlny"/>
    <w:uiPriority w:val="34"/>
    <w:qFormat/>
    <w:rsid w:val="008A6400"/>
    <w:pPr>
      <w:ind w:left="720"/>
      <w:contextualSpacing/>
    </w:pPr>
  </w:style>
  <w:style w:type="character" w:styleId="Hypertextovprepojenie">
    <w:name w:val="Hyperlink"/>
    <w:unhideWhenUsed/>
    <w:rsid w:val="00893D7B"/>
    <w:rPr>
      <w:color w:val="0000FF"/>
      <w:u w:val="single"/>
    </w:rPr>
  </w:style>
  <w:style w:type="character" w:customStyle="1" w:styleId="HlavikaChar">
    <w:name w:val="Hlavička Char"/>
    <w:basedOn w:val="Predvolenpsmoodseku"/>
    <w:link w:val="Hlavika"/>
    <w:uiPriority w:val="99"/>
    <w:rsid w:val="00893D7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1812-997E-458F-9489-F18957A9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1932</Words>
  <Characters>11066</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Hewlett-Packard Company</Company>
  <LinksUpToDate>false</LinksUpToDate>
  <CharactersWithSpaces>12973</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subject/>
  <dc:creator>EWOpharma</dc:creator>
  <cp:keywords/>
  <cp:lastModifiedBy>Andrea Krajčí</cp:lastModifiedBy>
  <cp:revision>5</cp:revision>
  <cp:lastPrinted>2013-06-13T07:26:00Z</cp:lastPrinted>
  <dcterms:created xsi:type="dcterms:W3CDTF">2017-10-23T09:28:00Z</dcterms:created>
  <dcterms:modified xsi:type="dcterms:W3CDTF">2017-12-19T12:29:00Z</dcterms:modified>
</cp:coreProperties>
</file>