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926" w:rsidRPr="00F95DAD" w:rsidRDefault="00780926" w:rsidP="00B13F68">
      <w:pPr>
        <w:rPr>
          <w:noProof/>
          <w:szCs w:val="22"/>
        </w:rPr>
      </w:pPr>
    </w:p>
    <w:p w:rsidR="00780926" w:rsidRPr="00F95DAD" w:rsidRDefault="006A0574">
      <w:pPr>
        <w:jc w:val="center"/>
        <w:outlineLvl w:val="0"/>
        <w:rPr>
          <w:noProof/>
          <w:szCs w:val="22"/>
        </w:rPr>
      </w:pPr>
      <w:r w:rsidRPr="00F95DAD">
        <w:rPr>
          <w:b/>
          <w:noProof/>
          <w:szCs w:val="22"/>
        </w:rPr>
        <w:t xml:space="preserve">Písomná informácia pre </w:t>
      </w:r>
      <w:r w:rsidR="00D71CEA" w:rsidRPr="00F95DAD">
        <w:rPr>
          <w:b/>
          <w:noProof/>
          <w:szCs w:val="22"/>
        </w:rPr>
        <w:t>používateľa</w:t>
      </w:r>
    </w:p>
    <w:p w:rsidR="00780926" w:rsidRPr="00F95DAD" w:rsidRDefault="00780926" w:rsidP="00784EA6">
      <w:pPr>
        <w:jc w:val="center"/>
        <w:rPr>
          <w:b/>
          <w:noProof/>
          <w:szCs w:val="22"/>
        </w:rPr>
      </w:pPr>
    </w:p>
    <w:p w:rsidR="00784EA6" w:rsidRPr="00F95DAD" w:rsidRDefault="00784EA6" w:rsidP="00784EA6">
      <w:pPr>
        <w:autoSpaceDE w:val="0"/>
        <w:autoSpaceDN w:val="0"/>
        <w:adjustRightInd w:val="0"/>
        <w:ind w:left="0" w:firstLine="0"/>
        <w:jc w:val="center"/>
        <w:rPr>
          <w:b/>
          <w:szCs w:val="22"/>
        </w:rPr>
      </w:pPr>
      <w:r w:rsidRPr="00F95DAD">
        <w:rPr>
          <w:b/>
          <w:szCs w:val="22"/>
        </w:rPr>
        <w:t>ALERPALUX 1 mg/ml</w:t>
      </w:r>
    </w:p>
    <w:p w:rsidR="00784EA6" w:rsidRPr="00F95DAD" w:rsidRDefault="00784EA6" w:rsidP="00784EA6">
      <w:pPr>
        <w:ind w:left="0" w:firstLine="0"/>
        <w:jc w:val="center"/>
        <w:rPr>
          <w:b/>
          <w:szCs w:val="22"/>
        </w:rPr>
      </w:pPr>
      <w:r w:rsidRPr="00F95DAD">
        <w:rPr>
          <w:b/>
          <w:szCs w:val="22"/>
        </w:rPr>
        <w:t xml:space="preserve">očná roztoková </w:t>
      </w:r>
      <w:proofErr w:type="spellStart"/>
      <w:r w:rsidRPr="00F95DAD">
        <w:rPr>
          <w:b/>
          <w:szCs w:val="22"/>
        </w:rPr>
        <w:t>instilácia</w:t>
      </w:r>
      <w:proofErr w:type="spellEnd"/>
    </w:p>
    <w:p w:rsidR="00784EA6" w:rsidRPr="00F95DAD" w:rsidRDefault="00784EA6" w:rsidP="00784EA6">
      <w:pPr>
        <w:jc w:val="center"/>
        <w:rPr>
          <w:b/>
          <w:szCs w:val="22"/>
        </w:rPr>
      </w:pPr>
    </w:p>
    <w:p w:rsidR="00784EA6" w:rsidRPr="00F95DAD" w:rsidRDefault="00784EA6" w:rsidP="00784EA6">
      <w:pPr>
        <w:jc w:val="center"/>
        <w:rPr>
          <w:b/>
          <w:szCs w:val="22"/>
        </w:rPr>
      </w:pPr>
      <w:proofErr w:type="spellStart"/>
      <w:r w:rsidRPr="00F95DAD">
        <w:rPr>
          <w:b/>
          <w:szCs w:val="22"/>
        </w:rPr>
        <w:t>olopatadín</w:t>
      </w:r>
      <w:proofErr w:type="spellEnd"/>
    </w:p>
    <w:p w:rsidR="00D71CEA" w:rsidRPr="00F95DAD" w:rsidRDefault="00D71CEA">
      <w:pPr>
        <w:numPr>
          <w:ilvl w:val="12"/>
          <w:numId w:val="0"/>
        </w:numPr>
        <w:jc w:val="center"/>
        <w:rPr>
          <w:noProof/>
          <w:szCs w:val="22"/>
        </w:rPr>
      </w:pPr>
    </w:p>
    <w:p w:rsidR="00780926" w:rsidRPr="00F95DAD" w:rsidRDefault="00780926" w:rsidP="00B13F68">
      <w:pPr>
        <w:rPr>
          <w:noProof/>
          <w:szCs w:val="22"/>
        </w:rPr>
      </w:pPr>
    </w:p>
    <w:p w:rsidR="00780926" w:rsidRPr="00F95DAD" w:rsidRDefault="00780926" w:rsidP="001967D9">
      <w:pPr>
        <w:ind w:right="-2"/>
        <w:rPr>
          <w:noProof/>
          <w:szCs w:val="22"/>
        </w:rPr>
      </w:pPr>
      <w:r w:rsidRPr="00F95DAD">
        <w:rPr>
          <w:b/>
          <w:noProof/>
          <w:szCs w:val="22"/>
        </w:rPr>
        <w:t xml:space="preserve">Pozorne si prečítajte celú písomnú informáciu </w:t>
      </w:r>
      <w:r w:rsidR="00B04CE0" w:rsidRPr="00F95DAD">
        <w:rPr>
          <w:b/>
          <w:noProof/>
          <w:szCs w:val="22"/>
        </w:rPr>
        <w:t xml:space="preserve">predtým, </w:t>
      </w:r>
      <w:r w:rsidR="00EA405A" w:rsidRPr="00F95DAD">
        <w:rPr>
          <w:b/>
          <w:noProof/>
          <w:szCs w:val="22"/>
        </w:rPr>
        <w:t>ako</w:t>
      </w:r>
      <w:r w:rsidRPr="00F95DAD">
        <w:rPr>
          <w:b/>
          <w:noProof/>
          <w:szCs w:val="22"/>
        </w:rPr>
        <w:t xml:space="preserve"> začnete </w:t>
      </w:r>
      <w:r w:rsidR="00784EA6" w:rsidRPr="00F95DAD">
        <w:rPr>
          <w:b/>
          <w:noProof/>
          <w:szCs w:val="22"/>
        </w:rPr>
        <w:t>p</w:t>
      </w:r>
      <w:r w:rsidR="00B04CE0" w:rsidRPr="00F95DAD">
        <w:rPr>
          <w:b/>
          <w:noProof/>
          <w:szCs w:val="22"/>
        </w:rPr>
        <w:t>o</w:t>
      </w:r>
      <w:r w:rsidRPr="00F95DAD">
        <w:rPr>
          <w:b/>
          <w:noProof/>
          <w:szCs w:val="22"/>
        </w:rPr>
        <w:t>užívať</w:t>
      </w:r>
      <w:r w:rsidRPr="00F95DAD">
        <w:rPr>
          <w:noProof/>
          <w:szCs w:val="22"/>
        </w:rPr>
        <w:t xml:space="preserve"> </w:t>
      </w:r>
      <w:r w:rsidR="00B04CE0" w:rsidRPr="00F95DAD">
        <w:rPr>
          <w:b/>
          <w:noProof/>
          <w:szCs w:val="22"/>
        </w:rPr>
        <w:t xml:space="preserve">tento </w:t>
      </w:r>
      <w:r w:rsidRPr="00F95DAD">
        <w:rPr>
          <w:b/>
          <w:noProof/>
          <w:szCs w:val="22"/>
        </w:rPr>
        <w:t>liek</w:t>
      </w:r>
      <w:r w:rsidR="00B04CE0" w:rsidRPr="00F95DAD">
        <w:rPr>
          <w:b/>
          <w:noProof/>
          <w:szCs w:val="22"/>
        </w:rPr>
        <w:t>, pretože obsahuje pre vás dôležité informácie</w:t>
      </w:r>
      <w:r w:rsidRPr="00F95DAD">
        <w:rPr>
          <w:b/>
          <w:noProof/>
          <w:szCs w:val="22"/>
        </w:rPr>
        <w:t>.</w:t>
      </w:r>
    </w:p>
    <w:p w:rsidR="00780926" w:rsidRPr="00F95DAD" w:rsidRDefault="00780926" w:rsidP="001967D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F95DAD">
        <w:rPr>
          <w:noProof/>
          <w:szCs w:val="22"/>
        </w:rPr>
        <w:t>Túto písomnú informáciu si uschovajte. Možno bude potrebné, aby ste si ju znovu prečítali.</w:t>
      </w:r>
    </w:p>
    <w:p w:rsidR="00780926" w:rsidRPr="00F95DAD" w:rsidRDefault="00780926" w:rsidP="001967D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F95DAD">
        <w:rPr>
          <w:noProof/>
          <w:szCs w:val="22"/>
        </w:rPr>
        <w:t>Ak máte akékoľvek ďalšie otázky, obráťte sa na svojho lekára</w:t>
      </w:r>
      <w:r w:rsidR="00784EA6" w:rsidRPr="00F95DAD">
        <w:rPr>
          <w:noProof/>
          <w:szCs w:val="22"/>
        </w:rPr>
        <w:t xml:space="preserve"> </w:t>
      </w:r>
      <w:r w:rsidRPr="00F95DAD">
        <w:rPr>
          <w:noProof/>
          <w:szCs w:val="22"/>
        </w:rPr>
        <w:t>alebo lekárnika.</w:t>
      </w:r>
    </w:p>
    <w:p w:rsidR="00780926" w:rsidRPr="00F95DAD" w:rsidRDefault="00D513D2" w:rsidP="00B13F68">
      <w:pPr>
        <w:tabs>
          <w:tab w:val="left" w:pos="567"/>
        </w:tabs>
        <w:ind w:right="-2"/>
        <w:rPr>
          <w:b/>
          <w:noProof/>
          <w:szCs w:val="22"/>
        </w:rPr>
      </w:pPr>
      <w:r w:rsidRPr="00F95DAD">
        <w:rPr>
          <w:noProof/>
          <w:szCs w:val="22"/>
        </w:rPr>
        <w:t>-</w:t>
      </w:r>
      <w:r w:rsidRPr="00F95DAD">
        <w:rPr>
          <w:noProof/>
          <w:szCs w:val="22"/>
        </w:rPr>
        <w:tab/>
      </w:r>
      <w:r w:rsidR="00780926" w:rsidRPr="00F95DAD">
        <w:rPr>
          <w:noProof/>
          <w:szCs w:val="22"/>
        </w:rPr>
        <w:t xml:space="preserve">Tento liek bol predpísaný </w:t>
      </w:r>
      <w:r w:rsidR="006B1053" w:rsidRPr="00F95DAD">
        <w:rPr>
          <w:noProof/>
          <w:szCs w:val="22"/>
        </w:rPr>
        <w:t>iba vám</w:t>
      </w:r>
      <w:r w:rsidR="00780926" w:rsidRPr="00F95DAD">
        <w:rPr>
          <w:noProof/>
          <w:szCs w:val="22"/>
        </w:rPr>
        <w:t xml:space="preserve">. Nedávajte ho nikomu inému. Môže mu uškodiť, dokonca aj vtedy, ak má rovnaké príznaky </w:t>
      </w:r>
      <w:r w:rsidR="006B1053" w:rsidRPr="00F95DAD">
        <w:rPr>
          <w:noProof/>
          <w:szCs w:val="22"/>
        </w:rPr>
        <w:t xml:space="preserve">ochorenia </w:t>
      </w:r>
      <w:r w:rsidR="00780926" w:rsidRPr="00F95DAD">
        <w:rPr>
          <w:noProof/>
          <w:szCs w:val="22"/>
        </w:rPr>
        <w:t xml:space="preserve">ako </w:t>
      </w:r>
      <w:r w:rsidR="006B1053" w:rsidRPr="00F95DAD">
        <w:rPr>
          <w:noProof/>
          <w:szCs w:val="22"/>
        </w:rPr>
        <w:t>vy</w:t>
      </w:r>
      <w:r w:rsidR="00784EA6" w:rsidRPr="00F95DAD">
        <w:rPr>
          <w:noProof/>
          <w:szCs w:val="22"/>
        </w:rPr>
        <w:t>.</w:t>
      </w:r>
    </w:p>
    <w:p w:rsidR="00780926" w:rsidRPr="00F95DAD" w:rsidRDefault="00780926" w:rsidP="001967D9">
      <w:pPr>
        <w:rPr>
          <w:noProof/>
          <w:szCs w:val="22"/>
        </w:rPr>
      </w:pPr>
      <w:r w:rsidRPr="00F95DAD">
        <w:rPr>
          <w:noProof/>
          <w:szCs w:val="22"/>
        </w:rPr>
        <w:t>-</w:t>
      </w:r>
      <w:r w:rsidRPr="00F95DAD">
        <w:rPr>
          <w:noProof/>
          <w:szCs w:val="22"/>
        </w:rPr>
        <w:tab/>
        <w:t xml:space="preserve">Ak </w:t>
      </w:r>
      <w:r w:rsidR="006B1053" w:rsidRPr="00F95DAD">
        <w:rPr>
          <w:noProof/>
          <w:szCs w:val="22"/>
        </w:rPr>
        <w:t>sa u vás vyskytne</w:t>
      </w:r>
      <w:r w:rsidRPr="00F95DAD">
        <w:rPr>
          <w:noProof/>
          <w:szCs w:val="22"/>
        </w:rPr>
        <w:t xml:space="preserve"> akýkoľvek vedľajší</w:t>
      </w:r>
      <w:r w:rsidR="00077CF6" w:rsidRPr="00F95DAD">
        <w:rPr>
          <w:noProof/>
          <w:szCs w:val="22"/>
        </w:rPr>
        <w:t xml:space="preserve"> účinok</w:t>
      </w:r>
      <w:r w:rsidR="006B1053" w:rsidRPr="00F95DAD">
        <w:rPr>
          <w:noProof/>
          <w:szCs w:val="22"/>
        </w:rPr>
        <w:t xml:space="preserve">, obráťte sa na svojho lekára </w:t>
      </w:r>
      <w:r w:rsidR="006B1053" w:rsidRPr="00F95DAD">
        <w:rPr>
          <w:szCs w:val="22"/>
        </w:rPr>
        <w:t>alebo</w:t>
      </w:r>
      <w:r w:rsidR="006B1053" w:rsidRPr="00F95DAD">
        <w:rPr>
          <w:noProof/>
          <w:szCs w:val="22"/>
        </w:rPr>
        <w:t xml:space="preserve"> lekárnika. To sa týka aj akýchkoľvek vedľajších účinkov</w:t>
      </w:r>
      <w:r w:rsidRPr="00F95DAD">
        <w:rPr>
          <w:noProof/>
          <w:szCs w:val="22"/>
        </w:rPr>
        <w:t xml:space="preserve">, ktoré nie sú uvedené v tejto písomnej informácii pre </w:t>
      </w:r>
      <w:r w:rsidR="00D71CEA" w:rsidRPr="00F95DAD">
        <w:rPr>
          <w:noProof/>
          <w:szCs w:val="22"/>
        </w:rPr>
        <w:t>používateľa</w:t>
      </w:r>
      <w:r w:rsidR="006B1053" w:rsidRPr="00F95DAD">
        <w:rPr>
          <w:noProof/>
          <w:szCs w:val="22"/>
        </w:rPr>
        <w:t>.</w:t>
      </w:r>
      <w:r w:rsidR="00D71CEA" w:rsidRPr="00F95DAD">
        <w:rPr>
          <w:noProof/>
          <w:szCs w:val="22"/>
        </w:rPr>
        <w:t xml:space="preserve"> Pozri časť 4.</w:t>
      </w:r>
    </w:p>
    <w:p w:rsidR="00780926" w:rsidRPr="00F95DAD" w:rsidRDefault="00780926" w:rsidP="001967D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F95DAD" w:rsidRDefault="00780926" w:rsidP="001967D9">
      <w:pPr>
        <w:rPr>
          <w:szCs w:val="22"/>
        </w:rPr>
      </w:pPr>
    </w:p>
    <w:p w:rsidR="00780926" w:rsidRPr="00F95DAD" w:rsidRDefault="00780926" w:rsidP="001967D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F95DAD">
        <w:rPr>
          <w:b/>
          <w:noProof/>
          <w:szCs w:val="22"/>
        </w:rPr>
        <w:t xml:space="preserve">V tejto písomnej informácii pre </w:t>
      </w:r>
      <w:r w:rsidR="00671E24" w:rsidRPr="00F95DAD">
        <w:rPr>
          <w:b/>
          <w:noProof/>
          <w:szCs w:val="22"/>
        </w:rPr>
        <w:t xml:space="preserve">používateľa </w:t>
      </w:r>
      <w:r w:rsidRPr="00F95DAD">
        <w:rPr>
          <w:b/>
          <w:noProof/>
          <w:szCs w:val="22"/>
        </w:rPr>
        <w:t>sa dozviete</w:t>
      </w:r>
      <w:r w:rsidRPr="00F95DAD">
        <w:rPr>
          <w:noProof/>
          <w:szCs w:val="22"/>
        </w:rPr>
        <w:t>:</w:t>
      </w:r>
    </w:p>
    <w:p w:rsidR="00780926" w:rsidRPr="00F95DAD" w:rsidRDefault="00780926" w:rsidP="001967D9">
      <w:pPr>
        <w:ind w:right="-29"/>
        <w:rPr>
          <w:noProof/>
          <w:szCs w:val="22"/>
        </w:rPr>
      </w:pPr>
      <w:r w:rsidRPr="00F95DAD">
        <w:rPr>
          <w:noProof/>
          <w:szCs w:val="22"/>
        </w:rPr>
        <w:t>1.</w:t>
      </w:r>
      <w:r w:rsidRPr="00F95DAD">
        <w:rPr>
          <w:noProof/>
          <w:szCs w:val="22"/>
        </w:rPr>
        <w:tab/>
        <w:t xml:space="preserve">Čo je </w:t>
      </w:r>
      <w:r w:rsidR="00784EA6" w:rsidRPr="00F95DAD">
        <w:rPr>
          <w:szCs w:val="22"/>
        </w:rPr>
        <w:t>ALERPALUX</w:t>
      </w:r>
      <w:r w:rsidRPr="00F95DAD">
        <w:rPr>
          <w:noProof/>
          <w:szCs w:val="22"/>
        </w:rPr>
        <w:t xml:space="preserve"> a na čo sa používa</w:t>
      </w:r>
    </w:p>
    <w:p w:rsidR="00780926" w:rsidRPr="00F95DAD" w:rsidRDefault="00780926" w:rsidP="001967D9">
      <w:pPr>
        <w:ind w:right="-29"/>
        <w:rPr>
          <w:noProof/>
          <w:szCs w:val="22"/>
        </w:rPr>
      </w:pPr>
      <w:r w:rsidRPr="00F95DAD">
        <w:rPr>
          <w:noProof/>
          <w:szCs w:val="22"/>
        </w:rPr>
        <w:t>2.</w:t>
      </w:r>
      <w:r w:rsidRPr="00F95DAD">
        <w:rPr>
          <w:noProof/>
          <w:szCs w:val="22"/>
        </w:rPr>
        <w:tab/>
      </w:r>
      <w:r w:rsidR="002C428B" w:rsidRPr="00F95DAD">
        <w:rPr>
          <w:noProof/>
          <w:szCs w:val="22"/>
        </w:rPr>
        <w:t xml:space="preserve">Čo potrebujete vedieť </w:t>
      </w:r>
      <w:r w:rsidR="00671E24" w:rsidRPr="00F95DAD">
        <w:rPr>
          <w:noProof/>
          <w:szCs w:val="22"/>
        </w:rPr>
        <w:t>predtým</w:t>
      </w:r>
      <w:r w:rsidR="002C428B" w:rsidRPr="00F95DAD">
        <w:rPr>
          <w:noProof/>
          <w:szCs w:val="22"/>
        </w:rPr>
        <w:t>,</w:t>
      </w:r>
      <w:r w:rsidRPr="00F95DAD">
        <w:rPr>
          <w:noProof/>
          <w:szCs w:val="22"/>
        </w:rPr>
        <w:t xml:space="preserve"> ako </w:t>
      </w:r>
      <w:r w:rsidR="002C428B" w:rsidRPr="00F95DAD">
        <w:rPr>
          <w:noProof/>
          <w:szCs w:val="22"/>
        </w:rPr>
        <w:t>po</w:t>
      </w:r>
      <w:r w:rsidRPr="00F95DAD">
        <w:rPr>
          <w:noProof/>
          <w:szCs w:val="22"/>
        </w:rPr>
        <w:t>užijete</w:t>
      </w:r>
      <w:r w:rsidR="00784EA6" w:rsidRPr="00F95DAD">
        <w:rPr>
          <w:noProof/>
          <w:szCs w:val="22"/>
        </w:rPr>
        <w:t xml:space="preserve"> </w:t>
      </w:r>
      <w:r w:rsidR="00784EA6" w:rsidRPr="00F95DAD">
        <w:rPr>
          <w:szCs w:val="22"/>
        </w:rPr>
        <w:t>ALERPALUX</w:t>
      </w:r>
    </w:p>
    <w:p w:rsidR="00780926" w:rsidRPr="00F95DAD" w:rsidRDefault="00780926" w:rsidP="001967D9">
      <w:pPr>
        <w:ind w:right="-29"/>
        <w:rPr>
          <w:noProof/>
          <w:szCs w:val="22"/>
        </w:rPr>
      </w:pPr>
      <w:r w:rsidRPr="00F95DAD">
        <w:rPr>
          <w:noProof/>
          <w:szCs w:val="22"/>
        </w:rPr>
        <w:t>3.</w:t>
      </w:r>
      <w:r w:rsidRPr="00F95DAD">
        <w:rPr>
          <w:noProof/>
          <w:szCs w:val="22"/>
        </w:rPr>
        <w:tab/>
        <w:t>Ako používať</w:t>
      </w:r>
      <w:r w:rsidR="00784EA6" w:rsidRPr="00F95DAD">
        <w:rPr>
          <w:noProof/>
          <w:szCs w:val="22"/>
        </w:rPr>
        <w:t xml:space="preserve"> </w:t>
      </w:r>
      <w:r w:rsidR="00784EA6" w:rsidRPr="00F95DAD">
        <w:rPr>
          <w:szCs w:val="22"/>
        </w:rPr>
        <w:t>ALERPALUX</w:t>
      </w:r>
    </w:p>
    <w:p w:rsidR="00780926" w:rsidRPr="00F95DAD" w:rsidRDefault="00780926" w:rsidP="001967D9">
      <w:pPr>
        <w:ind w:right="-29"/>
        <w:rPr>
          <w:noProof/>
          <w:szCs w:val="22"/>
        </w:rPr>
      </w:pPr>
      <w:r w:rsidRPr="00F95DAD">
        <w:rPr>
          <w:noProof/>
          <w:szCs w:val="22"/>
        </w:rPr>
        <w:t>4.</w:t>
      </w:r>
      <w:r w:rsidRPr="00F95DAD">
        <w:rPr>
          <w:noProof/>
          <w:szCs w:val="22"/>
        </w:rPr>
        <w:tab/>
        <w:t>Možné vedľajšie účinky</w:t>
      </w:r>
    </w:p>
    <w:p w:rsidR="00780926" w:rsidRPr="00F95DAD" w:rsidRDefault="00780926" w:rsidP="001967D9">
      <w:pPr>
        <w:ind w:right="-29"/>
        <w:rPr>
          <w:noProof/>
          <w:szCs w:val="22"/>
        </w:rPr>
      </w:pPr>
      <w:r w:rsidRPr="00F95DAD">
        <w:rPr>
          <w:noProof/>
          <w:szCs w:val="22"/>
        </w:rPr>
        <w:t>5.</w:t>
      </w:r>
      <w:r w:rsidRPr="00F95DAD">
        <w:rPr>
          <w:noProof/>
          <w:szCs w:val="22"/>
        </w:rPr>
        <w:tab/>
        <w:t xml:space="preserve">Ako uchovávať </w:t>
      </w:r>
      <w:r w:rsidR="00784EA6" w:rsidRPr="00F95DAD">
        <w:rPr>
          <w:szCs w:val="22"/>
        </w:rPr>
        <w:t>ALERPALUX</w:t>
      </w:r>
    </w:p>
    <w:p w:rsidR="00780926" w:rsidRPr="00F95DAD" w:rsidRDefault="00780926" w:rsidP="001967D9">
      <w:pPr>
        <w:ind w:right="-29"/>
        <w:rPr>
          <w:noProof/>
          <w:szCs w:val="22"/>
        </w:rPr>
      </w:pPr>
      <w:r w:rsidRPr="00F95DAD">
        <w:rPr>
          <w:noProof/>
          <w:szCs w:val="22"/>
        </w:rPr>
        <w:t>6.</w:t>
      </w:r>
      <w:r w:rsidRPr="00F95DAD">
        <w:rPr>
          <w:noProof/>
          <w:szCs w:val="22"/>
        </w:rPr>
        <w:tab/>
      </w:r>
      <w:r w:rsidR="0015367B" w:rsidRPr="00F95DAD">
        <w:rPr>
          <w:noProof/>
          <w:szCs w:val="22"/>
        </w:rPr>
        <w:t>Obsah balenia a ďalšie</w:t>
      </w:r>
      <w:r w:rsidRPr="00F95DAD">
        <w:rPr>
          <w:noProof/>
          <w:szCs w:val="22"/>
        </w:rPr>
        <w:t xml:space="preserve"> informácie</w:t>
      </w:r>
    </w:p>
    <w:p w:rsidR="00780926" w:rsidRPr="00F95DAD" w:rsidRDefault="00780926" w:rsidP="00A75ECC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F95DAD" w:rsidRDefault="00780926" w:rsidP="00D513D2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F95DAD" w:rsidRDefault="00780926" w:rsidP="00D513D2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F95DAD">
        <w:rPr>
          <w:b/>
          <w:noProof/>
          <w:szCs w:val="22"/>
        </w:rPr>
        <w:t>1.</w:t>
      </w:r>
      <w:r w:rsidRPr="00F95DAD">
        <w:rPr>
          <w:b/>
          <w:noProof/>
          <w:szCs w:val="22"/>
        </w:rPr>
        <w:tab/>
      </w:r>
      <w:r w:rsidR="00486C3D" w:rsidRPr="00F95DAD">
        <w:rPr>
          <w:b/>
          <w:noProof/>
          <w:szCs w:val="22"/>
        </w:rPr>
        <w:t>Čo</w:t>
      </w:r>
      <w:r w:rsidR="00486C3D" w:rsidRPr="00F95DAD">
        <w:rPr>
          <w:b/>
          <w:szCs w:val="22"/>
        </w:rPr>
        <w:t xml:space="preserve"> je </w:t>
      </w:r>
      <w:r w:rsidR="00784EA6" w:rsidRPr="00F95DAD">
        <w:rPr>
          <w:b/>
          <w:szCs w:val="22"/>
        </w:rPr>
        <w:t>ALERPALUX</w:t>
      </w:r>
      <w:r w:rsidR="00486C3D" w:rsidRPr="00F95DAD">
        <w:rPr>
          <w:b/>
          <w:noProof/>
          <w:szCs w:val="22"/>
        </w:rPr>
        <w:t xml:space="preserve"> a </w:t>
      </w:r>
      <w:r w:rsidR="00486C3D" w:rsidRPr="00F95DAD">
        <w:rPr>
          <w:b/>
          <w:szCs w:val="22"/>
        </w:rPr>
        <w:t xml:space="preserve">na </w:t>
      </w:r>
      <w:r w:rsidR="00486C3D" w:rsidRPr="00F95DAD">
        <w:rPr>
          <w:b/>
          <w:noProof/>
          <w:szCs w:val="22"/>
        </w:rPr>
        <w:t>čo sa používa</w:t>
      </w:r>
    </w:p>
    <w:p w:rsidR="00780926" w:rsidRPr="00F95DAD" w:rsidRDefault="00780926" w:rsidP="000569F7">
      <w:pPr>
        <w:numPr>
          <w:ilvl w:val="12"/>
          <w:numId w:val="0"/>
        </w:numPr>
        <w:rPr>
          <w:noProof/>
          <w:szCs w:val="22"/>
        </w:rPr>
      </w:pPr>
    </w:p>
    <w:p w:rsidR="000569F7" w:rsidRPr="00F95DAD" w:rsidRDefault="00784EA6" w:rsidP="000569F7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F95DAD">
        <w:rPr>
          <w:szCs w:val="22"/>
        </w:rPr>
        <w:t>ALERPALUX</w:t>
      </w:r>
      <w:r w:rsidRPr="00F95DAD">
        <w:rPr>
          <w:rFonts w:eastAsia="TimesNewRoman,Bold"/>
          <w:bCs/>
          <w:szCs w:val="22"/>
        </w:rPr>
        <w:t xml:space="preserve">  je liek, ktorý sa používa na lieč</w:t>
      </w:r>
      <w:r w:rsidR="006B3768" w:rsidRPr="00F95DAD">
        <w:rPr>
          <w:rFonts w:eastAsia="TimesNewRoman,Bold"/>
          <w:bCs/>
          <w:szCs w:val="22"/>
        </w:rPr>
        <w:t>bu</w:t>
      </w:r>
      <w:r w:rsidRPr="00F95DAD">
        <w:rPr>
          <w:rFonts w:eastAsia="TimesNewRoman,Bold"/>
          <w:bCs/>
          <w:szCs w:val="22"/>
        </w:rPr>
        <w:t xml:space="preserve"> prejavov a príznakov sezónnej alergickej </w:t>
      </w:r>
      <w:proofErr w:type="spellStart"/>
      <w:r w:rsidRPr="00F95DAD">
        <w:rPr>
          <w:rFonts w:eastAsia="TimesNewRoman,Bold"/>
          <w:bCs/>
          <w:szCs w:val="22"/>
        </w:rPr>
        <w:t>konjunktivitídy</w:t>
      </w:r>
      <w:proofErr w:type="spellEnd"/>
      <w:r w:rsidRPr="00F95DAD">
        <w:rPr>
          <w:rFonts w:eastAsia="TimesNewRoman,Bold"/>
          <w:bCs/>
          <w:szCs w:val="22"/>
        </w:rPr>
        <w:t xml:space="preserve"> (zápal</w:t>
      </w:r>
      <w:r w:rsidR="000569F7" w:rsidRPr="00F95DAD">
        <w:rPr>
          <w:rFonts w:eastAsia="TimesNewRoman,Bold"/>
          <w:bCs/>
          <w:szCs w:val="22"/>
        </w:rPr>
        <w:t xml:space="preserve"> spoj</w:t>
      </w:r>
      <w:r w:rsidR="00BE2E8E" w:rsidRPr="00F95DAD">
        <w:rPr>
          <w:rFonts w:eastAsia="TimesNewRoman,Bold"/>
          <w:bCs/>
          <w:szCs w:val="22"/>
        </w:rPr>
        <w:t>o</w:t>
      </w:r>
      <w:r w:rsidR="000569F7" w:rsidRPr="00F95DAD">
        <w:rPr>
          <w:rFonts w:eastAsia="TimesNewRoman,Bold"/>
          <w:bCs/>
          <w:szCs w:val="22"/>
        </w:rPr>
        <w:t>viek)</w:t>
      </w:r>
      <w:r w:rsidRPr="00F95DAD">
        <w:rPr>
          <w:rFonts w:eastAsia="TimesNewRoman,Bold"/>
          <w:bCs/>
          <w:szCs w:val="22"/>
        </w:rPr>
        <w:t>.</w:t>
      </w:r>
      <w:r w:rsidR="000569F7" w:rsidRPr="00F95DAD">
        <w:rPr>
          <w:rFonts w:eastAsia="TimesNewRoman,Bold"/>
          <w:bCs/>
          <w:szCs w:val="22"/>
        </w:rPr>
        <w:t xml:space="preserve"> </w:t>
      </w:r>
      <w:r w:rsidR="000569F7" w:rsidRPr="00F95DAD">
        <w:rPr>
          <w:rFonts w:eastAsia="TimesNewRoman"/>
          <w:szCs w:val="22"/>
        </w:rPr>
        <w:t>Podieľa sa na znižovaní intenzity alergickej reakcie.</w:t>
      </w:r>
      <w:r w:rsidR="000569F7" w:rsidRPr="00F95DAD">
        <w:rPr>
          <w:bCs/>
          <w:szCs w:val="22"/>
        </w:rPr>
        <w:t xml:space="preserve"> Alergická </w:t>
      </w:r>
      <w:proofErr w:type="spellStart"/>
      <w:r w:rsidR="000569F7" w:rsidRPr="00F95DAD">
        <w:rPr>
          <w:bCs/>
          <w:szCs w:val="22"/>
        </w:rPr>
        <w:t>konjunktivitída</w:t>
      </w:r>
      <w:proofErr w:type="spellEnd"/>
      <w:r w:rsidR="000569F7" w:rsidRPr="00F95DAD">
        <w:rPr>
          <w:bCs/>
          <w:szCs w:val="22"/>
        </w:rPr>
        <w:t xml:space="preserve"> je alergické ochorenie spôsobené niektorými látkami (</w:t>
      </w:r>
      <w:proofErr w:type="spellStart"/>
      <w:r w:rsidR="000569F7" w:rsidRPr="00F95DAD">
        <w:rPr>
          <w:bCs/>
          <w:szCs w:val="22"/>
        </w:rPr>
        <w:t>alergénmi</w:t>
      </w:r>
      <w:proofErr w:type="spellEnd"/>
      <w:r w:rsidR="000569F7" w:rsidRPr="00F95DAD">
        <w:rPr>
          <w:bCs/>
          <w:szCs w:val="22"/>
        </w:rPr>
        <w:t xml:space="preserve">), ako domáci prach, zvieracia srsť alebo pele, </w:t>
      </w:r>
      <w:r w:rsidR="000569F7" w:rsidRPr="00F95DAD">
        <w:rPr>
          <w:rFonts w:eastAsia="TimesNewRoman"/>
          <w:szCs w:val="22"/>
        </w:rPr>
        <w:t>ktorých následkom je svrbenie, začervenanie ako aj opuchnutie povrchu oka.</w:t>
      </w:r>
    </w:p>
    <w:p w:rsidR="000569F7" w:rsidRPr="00F95DAD" w:rsidRDefault="000569F7" w:rsidP="000569F7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</w:p>
    <w:p w:rsidR="00780926" w:rsidRPr="00F95DAD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F95DAD" w:rsidRDefault="00780926" w:rsidP="00B13F6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F95DAD">
        <w:rPr>
          <w:b/>
          <w:noProof/>
          <w:szCs w:val="22"/>
        </w:rPr>
        <w:t>2.</w:t>
      </w:r>
      <w:r w:rsidRPr="00F95DAD">
        <w:rPr>
          <w:b/>
          <w:noProof/>
          <w:szCs w:val="22"/>
        </w:rPr>
        <w:tab/>
      </w:r>
      <w:r w:rsidR="00E13A3E" w:rsidRPr="00F95DAD">
        <w:rPr>
          <w:b/>
          <w:noProof/>
          <w:szCs w:val="22"/>
        </w:rPr>
        <w:t>Čo potrebuje</w:t>
      </w:r>
      <w:r w:rsidR="00282559" w:rsidRPr="00F95DAD">
        <w:rPr>
          <w:b/>
          <w:noProof/>
          <w:szCs w:val="22"/>
        </w:rPr>
        <w:t>te</w:t>
      </w:r>
      <w:r w:rsidR="00E13A3E" w:rsidRPr="00F95DAD">
        <w:rPr>
          <w:b/>
          <w:noProof/>
          <w:szCs w:val="22"/>
        </w:rPr>
        <w:t xml:space="preserve"> vedieť </w:t>
      </w:r>
      <w:r w:rsidR="00671E24" w:rsidRPr="00F95DAD">
        <w:rPr>
          <w:b/>
          <w:noProof/>
          <w:szCs w:val="22"/>
        </w:rPr>
        <w:t>predtým</w:t>
      </w:r>
      <w:r w:rsidR="00E13A3E" w:rsidRPr="00F95DAD">
        <w:rPr>
          <w:b/>
          <w:noProof/>
          <w:szCs w:val="22"/>
        </w:rPr>
        <w:t>, ako použijete</w:t>
      </w:r>
      <w:r w:rsidR="000569F7" w:rsidRPr="00F95DAD">
        <w:rPr>
          <w:b/>
          <w:noProof/>
          <w:szCs w:val="22"/>
        </w:rPr>
        <w:t xml:space="preserve"> </w:t>
      </w:r>
      <w:r w:rsidR="000569F7" w:rsidRPr="00F95DAD">
        <w:rPr>
          <w:b/>
          <w:szCs w:val="22"/>
        </w:rPr>
        <w:t>ALERPALUX</w:t>
      </w:r>
    </w:p>
    <w:p w:rsidR="00780926" w:rsidRPr="00F95DAD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F95DAD" w:rsidRDefault="00780926" w:rsidP="00B13F68">
      <w:pPr>
        <w:numPr>
          <w:ilvl w:val="12"/>
          <w:numId w:val="0"/>
        </w:numPr>
        <w:outlineLvl w:val="0"/>
        <w:rPr>
          <w:noProof/>
          <w:szCs w:val="22"/>
        </w:rPr>
      </w:pPr>
      <w:r w:rsidRPr="00F95DAD">
        <w:rPr>
          <w:b/>
          <w:noProof/>
          <w:szCs w:val="22"/>
        </w:rPr>
        <w:t>Ne</w:t>
      </w:r>
      <w:r w:rsidR="00E13A3E" w:rsidRPr="00F95DAD">
        <w:rPr>
          <w:b/>
          <w:noProof/>
          <w:szCs w:val="22"/>
        </w:rPr>
        <w:t>po</w:t>
      </w:r>
      <w:r w:rsidRPr="00F95DAD">
        <w:rPr>
          <w:b/>
          <w:noProof/>
          <w:szCs w:val="22"/>
        </w:rPr>
        <w:t>užívajte</w:t>
      </w:r>
      <w:r w:rsidR="000569F7" w:rsidRPr="00F95DAD">
        <w:rPr>
          <w:b/>
          <w:noProof/>
          <w:szCs w:val="22"/>
        </w:rPr>
        <w:t xml:space="preserve"> </w:t>
      </w:r>
      <w:r w:rsidR="000569F7" w:rsidRPr="00F95DAD">
        <w:rPr>
          <w:b/>
          <w:szCs w:val="22"/>
        </w:rPr>
        <w:t>ALERPALUX</w:t>
      </w:r>
    </w:p>
    <w:p w:rsidR="00780926" w:rsidRPr="00F95DAD" w:rsidRDefault="00780926" w:rsidP="00B13F68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F95DAD">
        <w:rPr>
          <w:noProof/>
          <w:szCs w:val="22"/>
        </w:rPr>
        <w:t>-</w:t>
      </w:r>
      <w:r w:rsidRPr="00F95DAD">
        <w:rPr>
          <w:noProof/>
          <w:szCs w:val="22"/>
        </w:rPr>
        <w:tab/>
      </w:r>
      <w:r w:rsidR="00E13A3E" w:rsidRPr="00F95DAD">
        <w:rPr>
          <w:noProof/>
          <w:szCs w:val="22"/>
        </w:rPr>
        <w:t xml:space="preserve">ak </w:t>
      </w:r>
      <w:r w:rsidRPr="00F95DAD">
        <w:rPr>
          <w:noProof/>
          <w:szCs w:val="22"/>
        </w:rPr>
        <w:t xml:space="preserve">ste alergický na </w:t>
      </w:r>
      <w:r w:rsidR="000569F7" w:rsidRPr="00F95DAD">
        <w:rPr>
          <w:noProof/>
          <w:szCs w:val="22"/>
        </w:rPr>
        <w:t>olopatadín</w:t>
      </w:r>
      <w:r w:rsidRPr="00F95DAD">
        <w:rPr>
          <w:noProof/>
          <w:szCs w:val="22"/>
        </w:rPr>
        <w:t xml:space="preserve"> alebo na ktorúkoľvek z ďalších zložiek </w:t>
      </w:r>
      <w:r w:rsidR="00F00D87" w:rsidRPr="00F95DAD">
        <w:rPr>
          <w:noProof/>
          <w:szCs w:val="22"/>
        </w:rPr>
        <w:t>tohto lieku (uvedených v časti 6)</w:t>
      </w:r>
      <w:r w:rsidRPr="00F95DAD">
        <w:rPr>
          <w:noProof/>
          <w:szCs w:val="22"/>
        </w:rPr>
        <w:t>.</w:t>
      </w:r>
    </w:p>
    <w:p w:rsidR="00780926" w:rsidRPr="00F95DAD" w:rsidRDefault="00780926" w:rsidP="00BF0071">
      <w:pPr>
        <w:numPr>
          <w:ilvl w:val="12"/>
          <w:numId w:val="0"/>
        </w:numPr>
        <w:ind w:right="-2"/>
        <w:rPr>
          <w:noProof/>
          <w:szCs w:val="22"/>
        </w:rPr>
      </w:pPr>
    </w:p>
    <w:p w:rsidR="00F00D87" w:rsidRPr="00F95DAD" w:rsidRDefault="00F00D87" w:rsidP="003021D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F95DAD">
        <w:rPr>
          <w:b/>
          <w:noProof/>
          <w:szCs w:val="22"/>
        </w:rPr>
        <w:t>Upozornenia a opatrenia</w:t>
      </w:r>
    </w:p>
    <w:p w:rsidR="00F60E78" w:rsidRPr="00F95DAD" w:rsidRDefault="00F60E78" w:rsidP="003021DE">
      <w:pPr>
        <w:numPr>
          <w:ilvl w:val="12"/>
          <w:numId w:val="0"/>
        </w:numPr>
        <w:rPr>
          <w:noProof/>
          <w:szCs w:val="22"/>
        </w:rPr>
      </w:pPr>
      <w:r w:rsidRPr="00F95DAD">
        <w:rPr>
          <w:noProof/>
          <w:szCs w:val="22"/>
        </w:rPr>
        <w:t>ALERPALUX sa neodporúča používať u detí vo veku menej ako 3 roky.</w:t>
      </w:r>
    </w:p>
    <w:p w:rsidR="00F60E78" w:rsidRPr="00F95DAD" w:rsidRDefault="00F60E78" w:rsidP="003021DE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F60E78" w:rsidRPr="00F95DAD" w:rsidRDefault="00F00D87" w:rsidP="00F60E78">
      <w:pPr>
        <w:numPr>
          <w:ilvl w:val="12"/>
          <w:numId w:val="0"/>
        </w:numPr>
        <w:ind w:right="-2"/>
        <w:rPr>
          <w:b/>
          <w:szCs w:val="22"/>
        </w:rPr>
      </w:pPr>
      <w:r w:rsidRPr="00F95DAD">
        <w:rPr>
          <w:b/>
          <w:noProof/>
          <w:szCs w:val="22"/>
        </w:rPr>
        <w:t>Iné lieky a</w:t>
      </w:r>
      <w:r w:rsidR="00F60E78" w:rsidRPr="00F95DAD">
        <w:rPr>
          <w:b/>
          <w:noProof/>
          <w:szCs w:val="22"/>
        </w:rPr>
        <w:t> </w:t>
      </w:r>
      <w:r w:rsidR="00F60E78" w:rsidRPr="00F95DAD">
        <w:rPr>
          <w:b/>
          <w:szCs w:val="22"/>
        </w:rPr>
        <w:t>ALERPALUX</w:t>
      </w:r>
    </w:p>
    <w:p w:rsidR="00780926" w:rsidRPr="00F95DAD" w:rsidRDefault="00780926" w:rsidP="003021DE">
      <w:pPr>
        <w:numPr>
          <w:ilvl w:val="12"/>
          <w:numId w:val="0"/>
        </w:numPr>
        <w:ind w:right="-2"/>
        <w:rPr>
          <w:noProof/>
          <w:szCs w:val="22"/>
        </w:rPr>
      </w:pPr>
      <w:r w:rsidRPr="00F95DAD">
        <w:rPr>
          <w:noProof/>
          <w:szCs w:val="22"/>
        </w:rPr>
        <w:t>Ak</w:t>
      </w:r>
      <w:r w:rsidR="00671E24" w:rsidRPr="00F95DAD">
        <w:rPr>
          <w:noProof/>
          <w:szCs w:val="22"/>
        </w:rPr>
        <w:t xml:space="preserve"> teraz</w:t>
      </w:r>
      <w:r w:rsidRPr="00F95DAD">
        <w:rPr>
          <w:noProof/>
          <w:szCs w:val="22"/>
        </w:rPr>
        <w:t xml:space="preserve"> </w:t>
      </w:r>
      <w:r w:rsidR="00F00D87" w:rsidRPr="00F95DAD">
        <w:rPr>
          <w:noProof/>
          <w:szCs w:val="22"/>
        </w:rPr>
        <w:t>používate</w:t>
      </w:r>
      <w:r w:rsidRPr="00F95DAD">
        <w:rPr>
          <w:noProof/>
          <w:szCs w:val="22"/>
        </w:rPr>
        <w:t xml:space="preserve"> alebo ste v poslednom čase</w:t>
      </w:r>
      <w:r w:rsidR="00F60E78" w:rsidRPr="00F95DAD">
        <w:rPr>
          <w:noProof/>
          <w:szCs w:val="22"/>
        </w:rPr>
        <w:t xml:space="preserve"> </w:t>
      </w:r>
      <w:r w:rsidR="00F00D87" w:rsidRPr="00F95DAD">
        <w:rPr>
          <w:noProof/>
          <w:szCs w:val="22"/>
        </w:rPr>
        <w:t xml:space="preserve">používali, </w:t>
      </w:r>
      <w:r w:rsidR="00671E24" w:rsidRPr="00F95DAD">
        <w:rPr>
          <w:noProof/>
          <w:szCs w:val="22"/>
        </w:rPr>
        <w:t>či práve</w:t>
      </w:r>
      <w:r w:rsidR="00F00D87" w:rsidRPr="00F95DAD">
        <w:rPr>
          <w:noProof/>
          <w:szCs w:val="22"/>
        </w:rPr>
        <w:t xml:space="preserve"> budete používať</w:t>
      </w:r>
      <w:r w:rsidR="00F00D87" w:rsidRPr="00F95DAD">
        <w:rPr>
          <w:b/>
          <w:i/>
          <w:noProof/>
          <w:szCs w:val="22"/>
        </w:rPr>
        <w:t xml:space="preserve"> </w:t>
      </w:r>
      <w:r w:rsidR="00F00D87" w:rsidRPr="00F95DAD">
        <w:rPr>
          <w:noProof/>
          <w:szCs w:val="22"/>
        </w:rPr>
        <w:t>ďalšie lieky, povedzte</w:t>
      </w:r>
      <w:r w:rsidR="00F60E78" w:rsidRPr="00F95DAD">
        <w:rPr>
          <w:noProof/>
          <w:szCs w:val="22"/>
        </w:rPr>
        <w:t xml:space="preserve"> to svojmu lekárovi </w:t>
      </w:r>
      <w:r w:rsidRPr="00F95DAD">
        <w:rPr>
          <w:noProof/>
          <w:szCs w:val="22"/>
        </w:rPr>
        <w:t>aleb</w:t>
      </w:r>
      <w:r w:rsidR="00F60E78" w:rsidRPr="00F95DAD">
        <w:rPr>
          <w:noProof/>
          <w:szCs w:val="22"/>
        </w:rPr>
        <w:t>o lekárnikovi.</w:t>
      </w:r>
    </w:p>
    <w:p w:rsidR="00F90F0F" w:rsidRDefault="00F60E78" w:rsidP="003021DE">
      <w:pPr>
        <w:numPr>
          <w:ilvl w:val="12"/>
          <w:numId w:val="0"/>
        </w:numPr>
        <w:ind w:right="-2"/>
        <w:rPr>
          <w:szCs w:val="22"/>
        </w:rPr>
      </w:pPr>
      <w:r w:rsidRPr="00F95DAD">
        <w:rPr>
          <w:bCs/>
          <w:szCs w:val="22"/>
        </w:rPr>
        <w:t xml:space="preserve">Ak používate kontaktné šošovky, informujte o tom svojho lekára. Ak používate </w:t>
      </w:r>
      <w:r w:rsidR="00F90F0F" w:rsidRPr="00F95DAD">
        <w:rPr>
          <w:bCs/>
          <w:szCs w:val="22"/>
        </w:rPr>
        <w:t>ďalšie</w:t>
      </w:r>
      <w:r w:rsidRPr="00F95DAD">
        <w:rPr>
          <w:bCs/>
          <w:szCs w:val="22"/>
        </w:rPr>
        <w:t xml:space="preserve"> očné kvapky v</w:t>
      </w:r>
      <w:r w:rsidR="00F90F0F" w:rsidRPr="00F95DAD">
        <w:rPr>
          <w:bCs/>
          <w:szCs w:val="22"/>
        </w:rPr>
        <w:t xml:space="preserve"> tom istom </w:t>
      </w:r>
      <w:r w:rsidRPr="00F95DAD">
        <w:rPr>
          <w:bCs/>
          <w:szCs w:val="22"/>
        </w:rPr>
        <w:t>čase ako ALERPALUX</w:t>
      </w:r>
      <w:r w:rsidRPr="00F95DAD">
        <w:rPr>
          <w:szCs w:val="22"/>
        </w:rPr>
        <w:t xml:space="preserve">, postupujte podľa pokynov uvedených </w:t>
      </w:r>
      <w:r w:rsidR="00F90F0F" w:rsidRPr="00F95DAD">
        <w:rPr>
          <w:szCs w:val="22"/>
        </w:rPr>
        <w:t>v</w:t>
      </w:r>
      <w:r w:rsidRPr="00F95DAD">
        <w:rPr>
          <w:szCs w:val="22"/>
        </w:rPr>
        <w:t xml:space="preserve"> časti 3. </w:t>
      </w:r>
    </w:p>
    <w:p w:rsidR="001E54B3" w:rsidRPr="00F95DAD" w:rsidRDefault="001E54B3" w:rsidP="003021DE">
      <w:pPr>
        <w:numPr>
          <w:ilvl w:val="12"/>
          <w:numId w:val="0"/>
        </w:numPr>
        <w:ind w:right="-2"/>
        <w:rPr>
          <w:szCs w:val="22"/>
        </w:rPr>
      </w:pPr>
    </w:p>
    <w:p w:rsidR="00780926" w:rsidRPr="00F95DAD" w:rsidRDefault="00780926" w:rsidP="003021DE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F95DAD">
        <w:rPr>
          <w:b/>
          <w:noProof/>
          <w:szCs w:val="22"/>
        </w:rPr>
        <w:t xml:space="preserve">Tehotenstvo </w:t>
      </w:r>
      <w:r w:rsidR="0025422C" w:rsidRPr="00F95DAD">
        <w:rPr>
          <w:b/>
          <w:szCs w:val="22"/>
        </w:rPr>
        <w:t>a</w:t>
      </w:r>
      <w:r w:rsidR="0025422C" w:rsidRPr="00F95DAD">
        <w:rPr>
          <w:b/>
          <w:noProof/>
          <w:szCs w:val="22"/>
        </w:rPr>
        <w:t xml:space="preserve"> </w:t>
      </w:r>
      <w:r w:rsidRPr="00F95DAD">
        <w:rPr>
          <w:b/>
          <w:noProof/>
          <w:szCs w:val="22"/>
        </w:rPr>
        <w:t>dojčenie</w:t>
      </w:r>
    </w:p>
    <w:p w:rsidR="00780926" w:rsidRPr="00F95DAD" w:rsidRDefault="00A737B8" w:rsidP="003021DE">
      <w:pPr>
        <w:numPr>
          <w:ilvl w:val="12"/>
          <w:numId w:val="0"/>
        </w:numPr>
        <w:rPr>
          <w:noProof/>
          <w:szCs w:val="22"/>
        </w:rPr>
      </w:pPr>
      <w:r w:rsidRPr="00F95DAD">
        <w:rPr>
          <w:noProof/>
          <w:szCs w:val="22"/>
        </w:rPr>
        <w:t>Ak ste tehotná alebo dojčíte, ak si myslíte, že ste tehotná alebo ak plánujete otehotnieť</w:t>
      </w:r>
      <w:r w:rsidR="00780926" w:rsidRPr="00F95DAD">
        <w:rPr>
          <w:noProof/>
          <w:szCs w:val="22"/>
        </w:rPr>
        <w:t>, poraďte sa so svojím</w:t>
      </w:r>
      <w:r w:rsidR="00B72DCD" w:rsidRPr="00F95DAD">
        <w:rPr>
          <w:noProof/>
          <w:szCs w:val="22"/>
        </w:rPr>
        <w:t xml:space="preserve"> </w:t>
      </w:r>
      <w:r w:rsidR="00780926" w:rsidRPr="00F95DAD">
        <w:rPr>
          <w:noProof/>
          <w:szCs w:val="22"/>
        </w:rPr>
        <w:t>lekárom</w:t>
      </w:r>
      <w:r w:rsidR="00B72DCD" w:rsidRPr="00F95DAD">
        <w:rPr>
          <w:noProof/>
          <w:szCs w:val="22"/>
        </w:rPr>
        <w:t xml:space="preserve"> alebo</w:t>
      </w:r>
      <w:r w:rsidR="00780926" w:rsidRPr="00F95DAD">
        <w:rPr>
          <w:noProof/>
          <w:szCs w:val="22"/>
        </w:rPr>
        <w:t xml:space="preserve"> lekárnikom</w:t>
      </w:r>
      <w:r w:rsidRPr="00F95DAD">
        <w:rPr>
          <w:noProof/>
          <w:szCs w:val="22"/>
        </w:rPr>
        <w:t xml:space="preserve"> predtým, </w:t>
      </w:r>
      <w:r w:rsidR="00D52196" w:rsidRPr="00F95DAD">
        <w:rPr>
          <w:noProof/>
          <w:szCs w:val="22"/>
        </w:rPr>
        <w:t>ako</w:t>
      </w:r>
      <w:r w:rsidRPr="00F95DAD">
        <w:rPr>
          <w:noProof/>
          <w:szCs w:val="22"/>
        </w:rPr>
        <w:t xml:space="preserve"> začnete užívať tento liek</w:t>
      </w:r>
      <w:r w:rsidR="00B72DCD" w:rsidRPr="00F95DAD">
        <w:rPr>
          <w:noProof/>
          <w:szCs w:val="22"/>
        </w:rPr>
        <w:t>.</w:t>
      </w:r>
    </w:p>
    <w:p w:rsidR="00780926" w:rsidRPr="00F95DAD" w:rsidRDefault="00780926" w:rsidP="003021D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6A246E" w:rsidRDefault="006A246E" w:rsidP="003021DE">
      <w:pPr>
        <w:numPr>
          <w:ilvl w:val="12"/>
          <w:numId w:val="0"/>
        </w:numPr>
        <w:ind w:right="-2"/>
        <w:outlineLvl w:val="0"/>
        <w:rPr>
          <w:ins w:id="0" w:author="Skladaná, Judita" w:date="2018-04-05T15:13:00Z"/>
          <w:b/>
          <w:noProof/>
          <w:szCs w:val="22"/>
        </w:rPr>
      </w:pPr>
    </w:p>
    <w:p w:rsidR="00780926" w:rsidRPr="00F95DAD" w:rsidRDefault="00780926" w:rsidP="003021D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bookmarkStart w:id="1" w:name="_GoBack"/>
      <w:bookmarkEnd w:id="1"/>
      <w:r w:rsidRPr="00F95DAD">
        <w:rPr>
          <w:b/>
          <w:noProof/>
          <w:szCs w:val="22"/>
        </w:rPr>
        <w:lastRenderedPageBreak/>
        <w:t xml:space="preserve">Vedenie </w:t>
      </w:r>
      <w:r w:rsidR="00A43F3E" w:rsidRPr="00F95DAD">
        <w:rPr>
          <w:b/>
          <w:noProof/>
          <w:szCs w:val="22"/>
        </w:rPr>
        <w:t xml:space="preserve">vozidiel </w:t>
      </w:r>
      <w:r w:rsidRPr="00F95DAD">
        <w:rPr>
          <w:b/>
          <w:noProof/>
          <w:szCs w:val="22"/>
        </w:rPr>
        <w:t>a obsluha strojov</w:t>
      </w:r>
    </w:p>
    <w:p w:rsidR="00780926" w:rsidRPr="00F95DAD" w:rsidRDefault="00780926" w:rsidP="003021D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B72DCD" w:rsidRPr="00F95DAD" w:rsidRDefault="00B72DCD" w:rsidP="00B72DCD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F95DAD">
        <w:rPr>
          <w:rFonts w:eastAsia="TimesNewRoman"/>
          <w:szCs w:val="22"/>
        </w:rPr>
        <w:t xml:space="preserve">Môže sa stať, že zistíte, že vaše videnie je počas krátkej doby po </w:t>
      </w:r>
      <w:r w:rsidRPr="00F95DAD">
        <w:rPr>
          <w:bCs/>
          <w:szCs w:val="22"/>
        </w:rPr>
        <w:t>použití ALERPALUXU rozmazané.</w:t>
      </w:r>
      <w:r w:rsidRPr="00F95DAD">
        <w:rPr>
          <w:rFonts w:eastAsia="TimesNewRoman"/>
          <w:szCs w:val="22"/>
        </w:rPr>
        <w:t xml:space="preserve"> Neveďte vozidlá alebo neobsluhujte stroje pokiaľ sa vám zrak nevyjasní.</w:t>
      </w:r>
    </w:p>
    <w:p w:rsidR="00B72DCD" w:rsidRPr="00F95DAD" w:rsidRDefault="00B72DCD" w:rsidP="00B72DCD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</w:p>
    <w:p w:rsidR="00B72DCD" w:rsidRPr="00F95DAD" w:rsidRDefault="00B72DCD" w:rsidP="00B72DCD">
      <w:pPr>
        <w:autoSpaceDE w:val="0"/>
        <w:autoSpaceDN w:val="0"/>
        <w:adjustRightInd w:val="0"/>
        <w:rPr>
          <w:rFonts w:eastAsia="TimesNewRoman,Bold"/>
          <w:b/>
          <w:bCs/>
          <w:szCs w:val="22"/>
        </w:rPr>
      </w:pPr>
      <w:proofErr w:type="spellStart"/>
      <w:r w:rsidRPr="00F95DAD">
        <w:rPr>
          <w:b/>
          <w:szCs w:val="22"/>
        </w:rPr>
        <w:t>ALERPALUX</w:t>
      </w:r>
      <w:proofErr w:type="spellEnd"/>
      <w:r w:rsidRPr="00F95DAD">
        <w:rPr>
          <w:rFonts w:eastAsia="TimesNewRoman,Bold"/>
          <w:b/>
          <w:bCs/>
          <w:szCs w:val="22"/>
        </w:rPr>
        <w:t xml:space="preserve"> obsahuje </w:t>
      </w:r>
      <w:proofErr w:type="spellStart"/>
      <w:r w:rsidRPr="00F95DAD">
        <w:rPr>
          <w:rFonts w:eastAsia="TimesNewRoman,Bold"/>
          <w:b/>
          <w:bCs/>
          <w:szCs w:val="22"/>
        </w:rPr>
        <w:t>benzalkóniumchlorid</w:t>
      </w:r>
      <w:proofErr w:type="spellEnd"/>
    </w:p>
    <w:p w:rsidR="00B72DCD" w:rsidRPr="00F95DAD" w:rsidRDefault="00B72DCD" w:rsidP="00F11E36">
      <w:pPr>
        <w:autoSpaceDE w:val="0"/>
        <w:autoSpaceDN w:val="0"/>
        <w:adjustRightInd w:val="0"/>
        <w:ind w:left="0" w:firstLine="0"/>
        <w:rPr>
          <w:szCs w:val="22"/>
        </w:rPr>
      </w:pPr>
      <w:r w:rsidRPr="00F95DAD">
        <w:rPr>
          <w:bCs/>
          <w:szCs w:val="22"/>
        </w:rPr>
        <w:t xml:space="preserve">Táto konzervačná látka môže spôsobiť podráždenie očí. Táto zložka </w:t>
      </w:r>
      <w:r w:rsidRPr="00F95DAD">
        <w:rPr>
          <w:rFonts w:eastAsia="TimesNewRoman"/>
          <w:szCs w:val="22"/>
        </w:rPr>
        <w:t xml:space="preserve">môže pôsobiť na mäkké kontaktné šošovky. Nepoužívajte kvapky pri založených kontaktných šošovkách a počkajte 10 - 15 minút po použití kvapiek než si opätovne založíte do očí šošovky. </w:t>
      </w:r>
    </w:p>
    <w:p w:rsidR="00B72DCD" w:rsidRPr="00F95DAD" w:rsidRDefault="00B72DCD" w:rsidP="00B72DCD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</w:p>
    <w:p w:rsidR="00780926" w:rsidRPr="00F95DAD" w:rsidRDefault="00780926" w:rsidP="00A75ECC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F95DAD" w:rsidRDefault="00780926" w:rsidP="00D513D2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F95DAD">
        <w:rPr>
          <w:b/>
          <w:noProof/>
          <w:szCs w:val="22"/>
        </w:rPr>
        <w:t>3.</w:t>
      </w:r>
      <w:r w:rsidRPr="00F95DAD">
        <w:rPr>
          <w:b/>
          <w:noProof/>
          <w:szCs w:val="22"/>
        </w:rPr>
        <w:tab/>
      </w:r>
      <w:r w:rsidR="00671E24" w:rsidRPr="00F95DAD">
        <w:rPr>
          <w:b/>
          <w:noProof/>
          <w:szCs w:val="22"/>
        </w:rPr>
        <w:t>Ako používať</w:t>
      </w:r>
      <w:r w:rsidRPr="00F95DAD">
        <w:rPr>
          <w:b/>
          <w:noProof/>
          <w:szCs w:val="22"/>
        </w:rPr>
        <w:t xml:space="preserve"> </w:t>
      </w:r>
      <w:r w:rsidR="00F11E36" w:rsidRPr="00F95DAD">
        <w:rPr>
          <w:b/>
          <w:szCs w:val="22"/>
        </w:rPr>
        <w:t>ALERPALUX</w:t>
      </w:r>
    </w:p>
    <w:p w:rsidR="00780926" w:rsidRPr="00F95DAD" w:rsidRDefault="00780926" w:rsidP="00D513D2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77A4A" w:rsidRPr="00F95DAD" w:rsidRDefault="00780926" w:rsidP="00B13F68">
      <w:pPr>
        <w:ind w:left="0" w:firstLine="0"/>
        <w:rPr>
          <w:bCs/>
          <w:noProof/>
          <w:szCs w:val="22"/>
        </w:rPr>
      </w:pPr>
      <w:r w:rsidRPr="00F95DAD">
        <w:rPr>
          <w:bCs/>
          <w:noProof/>
          <w:szCs w:val="22"/>
        </w:rPr>
        <w:t xml:space="preserve">Vždy </w:t>
      </w:r>
      <w:r w:rsidR="00177A4A" w:rsidRPr="00F95DAD">
        <w:rPr>
          <w:noProof/>
          <w:szCs w:val="22"/>
        </w:rPr>
        <w:t>po</w:t>
      </w:r>
      <w:r w:rsidRPr="00F95DAD">
        <w:rPr>
          <w:bCs/>
          <w:noProof/>
          <w:szCs w:val="22"/>
        </w:rPr>
        <w:t xml:space="preserve">užívajte </w:t>
      </w:r>
      <w:r w:rsidR="00177A4A" w:rsidRPr="00F95DAD">
        <w:rPr>
          <w:noProof/>
          <w:szCs w:val="22"/>
        </w:rPr>
        <w:t>tento liek</w:t>
      </w:r>
      <w:r w:rsidRPr="00F95DAD">
        <w:rPr>
          <w:bCs/>
          <w:noProof/>
          <w:szCs w:val="22"/>
        </w:rPr>
        <w:t xml:space="preserve"> presne tak, ako </w:t>
      </w:r>
      <w:r w:rsidR="00177A4A" w:rsidRPr="00F95DAD">
        <w:rPr>
          <w:bCs/>
          <w:noProof/>
          <w:szCs w:val="22"/>
        </w:rPr>
        <w:t xml:space="preserve">vám </w:t>
      </w:r>
      <w:r w:rsidRPr="00F95DAD">
        <w:rPr>
          <w:bCs/>
          <w:noProof/>
          <w:szCs w:val="22"/>
        </w:rPr>
        <w:t>povedal</w:t>
      </w:r>
      <w:r w:rsidR="00635C39" w:rsidRPr="00F95DAD">
        <w:rPr>
          <w:bCs/>
          <w:noProof/>
          <w:szCs w:val="22"/>
        </w:rPr>
        <w:t xml:space="preserve"> </w:t>
      </w:r>
      <w:r w:rsidR="00177A4A" w:rsidRPr="00F95DAD">
        <w:rPr>
          <w:bCs/>
          <w:noProof/>
          <w:szCs w:val="22"/>
        </w:rPr>
        <w:t xml:space="preserve">váš </w:t>
      </w:r>
      <w:r w:rsidRPr="00F95DAD">
        <w:rPr>
          <w:bCs/>
          <w:noProof/>
          <w:szCs w:val="22"/>
        </w:rPr>
        <w:t>lekár</w:t>
      </w:r>
      <w:r w:rsidR="00F11E36" w:rsidRPr="00F95DAD">
        <w:rPr>
          <w:bCs/>
          <w:noProof/>
          <w:szCs w:val="22"/>
        </w:rPr>
        <w:t xml:space="preserve"> </w:t>
      </w:r>
      <w:r w:rsidR="00177A4A" w:rsidRPr="00F95DAD">
        <w:rPr>
          <w:noProof/>
          <w:szCs w:val="22"/>
        </w:rPr>
        <w:t>alebo</w:t>
      </w:r>
      <w:r w:rsidR="00635C39" w:rsidRPr="00F95DAD">
        <w:rPr>
          <w:noProof/>
          <w:szCs w:val="22"/>
        </w:rPr>
        <w:t xml:space="preserve"> </w:t>
      </w:r>
      <w:r w:rsidR="00177A4A" w:rsidRPr="00F95DAD">
        <w:rPr>
          <w:noProof/>
          <w:szCs w:val="22"/>
        </w:rPr>
        <w:t>lekárnik</w:t>
      </w:r>
      <w:r w:rsidRPr="00F95DAD">
        <w:rPr>
          <w:bCs/>
          <w:noProof/>
          <w:szCs w:val="22"/>
        </w:rPr>
        <w:t xml:space="preserve">. Ak si nie ste niečím istý, overte si to u svojho </w:t>
      </w:r>
      <w:r w:rsidR="00F11E36" w:rsidRPr="00F95DAD">
        <w:rPr>
          <w:bCs/>
          <w:noProof/>
          <w:szCs w:val="22"/>
        </w:rPr>
        <w:t>lekára</w:t>
      </w:r>
      <w:r w:rsidRPr="00F95DAD">
        <w:rPr>
          <w:bCs/>
          <w:noProof/>
          <w:szCs w:val="22"/>
        </w:rPr>
        <w:t xml:space="preserve"> alebo lekárnika</w:t>
      </w:r>
      <w:r w:rsidR="00F11E36" w:rsidRPr="00F95DAD">
        <w:rPr>
          <w:bCs/>
          <w:noProof/>
          <w:szCs w:val="22"/>
        </w:rPr>
        <w:t>.</w:t>
      </w:r>
    </w:p>
    <w:p w:rsidR="00177A4A" w:rsidRPr="00F95DAD" w:rsidRDefault="00177A4A" w:rsidP="00B13F68">
      <w:pPr>
        <w:ind w:left="0" w:firstLine="0"/>
        <w:rPr>
          <w:bCs/>
          <w:noProof/>
          <w:szCs w:val="22"/>
        </w:rPr>
      </w:pPr>
    </w:p>
    <w:p w:rsidR="00780926" w:rsidRPr="00F95DAD" w:rsidRDefault="00F11E36" w:rsidP="001A5FC0">
      <w:pPr>
        <w:ind w:left="0" w:firstLine="0"/>
        <w:rPr>
          <w:rFonts w:eastAsia="TimesNewRoman,Bold"/>
          <w:bCs/>
          <w:szCs w:val="22"/>
        </w:rPr>
      </w:pPr>
      <w:r w:rsidRPr="00F95DAD">
        <w:rPr>
          <w:bCs/>
          <w:noProof/>
          <w:szCs w:val="22"/>
        </w:rPr>
        <w:t xml:space="preserve"> </w:t>
      </w:r>
      <w:r w:rsidR="00177A4A" w:rsidRPr="00F95DAD">
        <w:rPr>
          <w:noProof/>
          <w:szCs w:val="22"/>
        </w:rPr>
        <w:t>Odporúčaná</w:t>
      </w:r>
      <w:r w:rsidR="00780926" w:rsidRPr="00F95DAD">
        <w:rPr>
          <w:bCs/>
          <w:noProof/>
          <w:szCs w:val="22"/>
        </w:rPr>
        <w:t xml:space="preserve"> dávka je</w:t>
      </w:r>
      <w:r w:rsidRPr="00F95DAD">
        <w:rPr>
          <w:rFonts w:eastAsia="TimesNewRoman,Bold"/>
          <w:bCs/>
          <w:szCs w:val="22"/>
        </w:rPr>
        <w:t xml:space="preserve"> jedna kvapka do oka alebo očí dvakrát denne (</w:t>
      </w:r>
      <w:r w:rsidR="00903DE5" w:rsidRPr="00F95DAD">
        <w:rPr>
          <w:rFonts w:eastAsia="TimesNewRoman,Bold"/>
          <w:bCs/>
          <w:szCs w:val="22"/>
        </w:rPr>
        <w:t>po</w:t>
      </w:r>
      <w:r w:rsidRPr="00F95DAD">
        <w:rPr>
          <w:rFonts w:eastAsia="TimesNewRoman,Bold"/>
          <w:bCs/>
          <w:szCs w:val="22"/>
        </w:rPr>
        <w:t xml:space="preserve"> 8 hod</w:t>
      </w:r>
      <w:r w:rsidR="00903DE5" w:rsidRPr="00F95DAD">
        <w:rPr>
          <w:rFonts w:eastAsia="TimesNewRoman,Bold"/>
          <w:bCs/>
          <w:szCs w:val="22"/>
        </w:rPr>
        <w:t>inách</w:t>
      </w:r>
      <w:r w:rsidRPr="00F95DAD">
        <w:rPr>
          <w:rFonts w:eastAsia="TimesNewRoman,Bold"/>
          <w:bCs/>
          <w:szCs w:val="22"/>
        </w:rPr>
        <w:t>).</w:t>
      </w:r>
    </w:p>
    <w:p w:rsidR="00DC0CE6" w:rsidRPr="00F95DAD" w:rsidRDefault="00DC0CE6" w:rsidP="001A5FC0">
      <w:pPr>
        <w:ind w:left="0" w:firstLine="0"/>
        <w:rPr>
          <w:rFonts w:eastAsia="TimesNewRoman,Bold"/>
          <w:bCs/>
          <w:szCs w:val="22"/>
        </w:rPr>
      </w:pPr>
    </w:p>
    <w:p w:rsidR="00606190" w:rsidRPr="00F95DAD" w:rsidRDefault="00606190" w:rsidP="001A5FC0">
      <w:pPr>
        <w:ind w:left="0" w:firstLine="0"/>
        <w:rPr>
          <w:bCs/>
          <w:szCs w:val="22"/>
        </w:rPr>
      </w:pPr>
      <w:r w:rsidRPr="00F95DAD">
        <w:rPr>
          <w:bCs/>
          <w:szCs w:val="22"/>
        </w:rPr>
        <w:t xml:space="preserve">ALERPALUX používajte do oboch očí iba ak vám lekár povedal. </w:t>
      </w:r>
      <w:r w:rsidR="006B3768" w:rsidRPr="00F95DAD">
        <w:rPr>
          <w:bCs/>
          <w:szCs w:val="22"/>
        </w:rPr>
        <w:t>ALERPALUX po</w:t>
      </w:r>
      <w:r w:rsidRPr="00F95DAD">
        <w:rPr>
          <w:bCs/>
          <w:szCs w:val="22"/>
        </w:rPr>
        <w:t>už</w:t>
      </w:r>
      <w:r w:rsidR="006B3768" w:rsidRPr="00F95DAD">
        <w:rPr>
          <w:bCs/>
          <w:szCs w:val="22"/>
        </w:rPr>
        <w:t xml:space="preserve">ívajte </w:t>
      </w:r>
      <w:r w:rsidRPr="00F95DAD">
        <w:rPr>
          <w:bCs/>
          <w:szCs w:val="22"/>
        </w:rPr>
        <w:t xml:space="preserve">tak dlho, ako vám určil lekár. </w:t>
      </w:r>
    </w:p>
    <w:p w:rsidR="0010444A" w:rsidRPr="00F95DAD" w:rsidRDefault="00606190" w:rsidP="0010444A">
      <w:pPr>
        <w:ind w:left="0" w:firstLine="0"/>
        <w:rPr>
          <w:bCs/>
          <w:szCs w:val="22"/>
        </w:rPr>
      </w:pPr>
      <w:r w:rsidRPr="00F95DAD">
        <w:rPr>
          <w:bCs/>
          <w:szCs w:val="22"/>
        </w:rPr>
        <w:t xml:space="preserve">Ak používate </w:t>
      </w:r>
      <w:r w:rsidR="001A5FC0" w:rsidRPr="00F95DAD">
        <w:rPr>
          <w:bCs/>
          <w:szCs w:val="22"/>
        </w:rPr>
        <w:t>ďalšie</w:t>
      </w:r>
      <w:r w:rsidRPr="00F95DAD">
        <w:rPr>
          <w:bCs/>
          <w:szCs w:val="22"/>
        </w:rPr>
        <w:t xml:space="preserve"> očné kvapky v rovnakom čase ako ALERPALUX, </w:t>
      </w:r>
      <w:r w:rsidR="001A5FC0" w:rsidRPr="00F95DAD">
        <w:rPr>
          <w:bCs/>
          <w:szCs w:val="22"/>
        </w:rPr>
        <w:t xml:space="preserve">predtým ako použijete ďalšie </w:t>
      </w:r>
      <w:r w:rsidR="00E85A90">
        <w:rPr>
          <w:bCs/>
          <w:szCs w:val="22"/>
        </w:rPr>
        <w:t xml:space="preserve">očné </w:t>
      </w:r>
      <w:r w:rsidR="001A5FC0" w:rsidRPr="00F95DAD">
        <w:rPr>
          <w:bCs/>
          <w:szCs w:val="22"/>
        </w:rPr>
        <w:t xml:space="preserve">kvaky </w:t>
      </w:r>
      <w:r w:rsidRPr="00F95DAD">
        <w:rPr>
          <w:bCs/>
          <w:szCs w:val="22"/>
        </w:rPr>
        <w:t>vyčkajte najmenej 5 minút po použití tohto lieku</w:t>
      </w:r>
      <w:r w:rsidR="001A5FC0" w:rsidRPr="00F95DAD">
        <w:rPr>
          <w:bCs/>
          <w:szCs w:val="22"/>
        </w:rPr>
        <w:t>.</w:t>
      </w:r>
      <w:r w:rsidR="0010444A" w:rsidRPr="00F95DAD">
        <w:rPr>
          <w:bCs/>
          <w:szCs w:val="22"/>
        </w:rPr>
        <w:t xml:space="preserve"> </w:t>
      </w:r>
    </w:p>
    <w:p w:rsidR="0010444A" w:rsidRPr="00F95DAD" w:rsidRDefault="0010444A" w:rsidP="0010444A">
      <w:pPr>
        <w:ind w:left="0" w:firstLine="0"/>
        <w:rPr>
          <w:bCs/>
          <w:szCs w:val="22"/>
        </w:rPr>
      </w:pPr>
    </w:p>
    <w:p w:rsidR="0010444A" w:rsidRPr="00F95DAD" w:rsidRDefault="0010444A" w:rsidP="0010444A">
      <w:pPr>
        <w:ind w:left="0" w:firstLine="0"/>
        <w:rPr>
          <w:bCs/>
          <w:szCs w:val="22"/>
        </w:rPr>
      </w:pPr>
      <w:r w:rsidRPr="00F95DAD">
        <w:rPr>
          <w:bCs/>
          <w:szCs w:val="22"/>
        </w:rPr>
        <w:t>Ako podávať odporúčanú dávku</w:t>
      </w:r>
      <w:r w:rsidR="006B3768" w:rsidRPr="00F95DAD">
        <w:rPr>
          <w:bCs/>
          <w:szCs w:val="22"/>
        </w:rPr>
        <w:t>:</w:t>
      </w:r>
      <w:r w:rsidRPr="00F95DAD">
        <w:rPr>
          <w:bCs/>
          <w:szCs w:val="22"/>
        </w:rPr>
        <w:t xml:space="preserve"> </w:t>
      </w:r>
    </w:p>
    <w:p w:rsidR="0010444A" w:rsidRPr="00F95DAD" w:rsidRDefault="0010444A" w:rsidP="00103D21">
      <w:pPr>
        <w:numPr>
          <w:ilvl w:val="0"/>
          <w:numId w:val="14"/>
        </w:numPr>
        <w:rPr>
          <w:bCs/>
          <w:szCs w:val="22"/>
        </w:rPr>
      </w:pPr>
      <w:r w:rsidRPr="00F95DAD">
        <w:rPr>
          <w:bCs/>
          <w:szCs w:val="22"/>
        </w:rPr>
        <w:t xml:space="preserve">Umyte si ruky. </w:t>
      </w:r>
    </w:p>
    <w:p w:rsidR="0010444A" w:rsidRPr="00F95DAD" w:rsidRDefault="0010444A" w:rsidP="00103D21">
      <w:pPr>
        <w:numPr>
          <w:ilvl w:val="0"/>
          <w:numId w:val="14"/>
        </w:numPr>
        <w:rPr>
          <w:bCs/>
          <w:szCs w:val="22"/>
        </w:rPr>
      </w:pPr>
      <w:r w:rsidRPr="00F95DAD">
        <w:rPr>
          <w:bCs/>
          <w:szCs w:val="22"/>
        </w:rPr>
        <w:t xml:space="preserve">Nájdite si pohodlnú pozíciu. </w:t>
      </w:r>
    </w:p>
    <w:p w:rsidR="0010444A" w:rsidRPr="00F95DAD" w:rsidRDefault="0010444A" w:rsidP="00103D21">
      <w:pPr>
        <w:numPr>
          <w:ilvl w:val="0"/>
          <w:numId w:val="14"/>
        </w:numPr>
        <w:autoSpaceDE w:val="0"/>
        <w:autoSpaceDN w:val="0"/>
        <w:adjustRightInd w:val="0"/>
        <w:rPr>
          <w:rFonts w:eastAsia="TimesNewRoman"/>
          <w:szCs w:val="22"/>
        </w:rPr>
      </w:pPr>
      <w:r w:rsidRPr="00F95DAD">
        <w:rPr>
          <w:rFonts w:eastAsia="TimesNewRoman"/>
          <w:szCs w:val="22"/>
        </w:rPr>
        <w:t>Zoberte fľašku a odskrutkujte uzáver.</w:t>
      </w:r>
    </w:p>
    <w:p w:rsidR="0010444A" w:rsidRPr="00F95DAD" w:rsidRDefault="0010444A" w:rsidP="00103D21">
      <w:pPr>
        <w:numPr>
          <w:ilvl w:val="0"/>
          <w:numId w:val="14"/>
        </w:numPr>
        <w:rPr>
          <w:bCs/>
          <w:szCs w:val="22"/>
        </w:rPr>
      </w:pPr>
      <w:r w:rsidRPr="00F95DAD">
        <w:rPr>
          <w:bCs/>
          <w:szCs w:val="22"/>
        </w:rPr>
        <w:t xml:space="preserve">Zakloňte hlavu dozadu a </w:t>
      </w:r>
      <w:r w:rsidR="006B3768" w:rsidRPr="00F95DAD">
        <w:rPr>
          <w:bCs/>
          <w:szCs w:val="22"/>
        </w:rPr>
        <w:t xml:space="preserve">pomocou čistého prsta si </w:t>
      </w:r>
      <w:r w:rsidRPr="00F95DAD">
        <w:rPr>
          <w:bCs/>
          <w:szCs w:val="22"/>
        </w:rPr>
        <w:t xml:space="preserve">jemne stiahnite dolu očné viečko. </w:t>
      </w:r>
    </w:p>
    <w:p w:rsidR="0010444A" w:rsidRPr="00F95DAD" w:rsidRDefault="0010444A" w:rsidP="00103D21">
      <w:pPr>
        <w:numPr>
          <w:ilvl w:val="0"/>
          <w:numId w:val="14"/>
        </w:numPr>
        <w:rPr>
          <w:szCs w:val="22"/>
        </w:rPr>
      </w:pPr>
      <w:r w:rsidRPr="00F95DAD">
        <w:rPr>
          <w:bCs/>
          <w:szCs w:val="22"/>
        </w:rPr>
        <w:t xml:space="preserve">Držte fľašku smerom nadol a </w:t>
      </w:r>
      <w:r w:rsidR="00103D21" w:rsidRPr="00F95DAD">
        <w:rPr>
          <w:rFonts w:eastAsia="TimesNewRoman"/>
          <w:szCs w:val="22"/>
        </w:rPr>
        <w:t>priblížte</w:t>
      </w:r>
      <w:r w:rsidR="00103D21" w:rsidRPr="00F95DAD">
        <w:rPr>
          <w:bCs/>
          <w:szCs w:val="22"/>
        </w:rPr>
        <w:t xml:space="preserve"> h</w:t>
      </w:r>
      <w:r w:rsidRPr="00F95DAD">
        <w:rPr>
          <w:bCs/>
          <w:szCs w:val="22"/>
        </w:rPr>
        <w:t>rot kvapkadla fľaš</w:t>
      </w:r>
      <w:r w:rsidR="00103D21" w:rsidRPr="00F95DAD">
        <w:rPr>
          <w:bCs/>
          <w:szCs w:val="22"/>
        </w:rPr>
        <w:t>ky</w:t>
      </w:r>
      <w:r w:rsidRPr="00F95DAD">
        <w:rPr>
          <w:bCs/>
          <w:szCs w:val="22"/>
        </w:rPr>
        <w:t xml:space="preserve"> </w:t>
      </w:r>
      <w:r w:rsidR="00103D21" w:rsidRPr="00F95DAD">
        <w:rPr>
          <w:bCs/>
          <w:szCs w:val="22"/>
        </w:rPr>
        <w:t xml:space="preserve">tesne </w:t>
      </w:r>
      <w:r w:rsidRPr="00F95DAD">
        <w:rPr>
          <w:bCs/>
          <w:szCs w:val="22"/>
        </w:rPr>
        <w:t>k oku. Jemne pritlačte na dno fľaš</w:t>
      </w:r>
      <w:r w:rsidR="00103D21" w:rsidRPr="00F95DAD">
        <w:rPr>
          <w:bCs/>
          <w:szCs w:val="22"/>
        </w:rPr>
        <w:t>ky</w:t>
      </w:r>
      <w:r w:rsidRPr="00F95DAD">
        <w:rPr>
          <w:bCs/>
          <w:szCs w:val="22"/>
        </w:rPr>
        <w:t>, aby sa uvoľnila jedna kvapka do "</w:t>
      </w:r>
      <w:r w:rsidR="00103D21" w:rsidRPr="00F95DAD">
        <w:rPr>
          <w:bCs/>
          <w:szCs w:val="22"/>
        </w:rPr>
        <w:t>vačku</w:t>
      </w:r>
      <w:r w:rsidRPr="00F95DAD">
        <w:rPr>
          <w:bCs/>
          <w:szCs w:val="22"/>
        </w:rPr>
        <w:t xml:space="preserve">" medzi viečkom a okom (pozri obrázok). </w:t>
      </w:r>
      <w:r w:rsidR="00103D21" w:rsidRPr="00F95DAD">
        <w:rPr>
          <w:rFonts w:eastAsia="TimesNewRoman,Bold"/>
          <w:bCs/>
          <w:szCs w:val="22"/>
        </w:rPr>
        <w:t>Nedotýkajte sa kvapkadlom oka, očného viečka, okolitej oblasti alebo iných povrchov</w:t>
      </w:r>
      <w:r w:rsidRPr="00F95DAD">
        <w:rPr>
          <w:bCs/>
          <w:szCs w:val="22"/>
        </w:rPr>
        <w:t>. Mohlo by tak dôjsť k znečisteniu kvapiek v fľaš</w:t>
      </w:r>
      <w:r w:rsidR="00103D21" w:rsidRPr="00F95DAD">
        <w:rPr>
          <w:bCs/>
          <w:szCs w:val="22"/>
        </w:rPr>
        <w:t>ke</w:t>
      </w:r>
      <w:r w:rsidRPr="00F95DAD">
        <w:rPr>
          <w:bCs/>
          <w:szCs w:val="22"/>
        </w:rPr>
        <w:t xml:space="preserve">. </w:t>
      </w:r>
      <w:r w:rsidR="00103D21" w:rsidRPr="00F95DAD">
        <w:rPr>
          <w:bCs/>
          <w:szCs w:val="22"/>
        </w:rPr>
        <w:t>A</w:t>
      </w:r>
      <w:r w:rsidRPr="00F95DAD">
        <w:rPr>
          <w:bCs/>
          <w:szCs w:val="22"/>
        </w:rPr>
        <w:t>by s</w:t>
      </w:r>
      <w:r w:rsidR="00103D21" w:rsidRPr="00F95DAD">
        <w:rPr>
          <w:bCs/>
          <w:szCs w:val="22"/>
        </w:rPr>
        <w:t>te</w:t>
      </w:r>
      <w:r w:rsidRPr="00F95DAD">
        <w:rPr>
          <w:bCs/>
          <w:szCs w:val="22"/>
        </w:rPr>
        <w:t xml:space="preserve"> zabránil</w:t>
      </w:r>
      <w:r w:rsidR="00103D21" w:rsidRPr="00F95DAD">
        <w:rPr>
          <w:bCs/>
          <w:szCs w:val="22"/>
        </w:rPr>
        <w:t>i</w:t>
      </w:r>
      <w:r w:rsidRPr="00F95DAD">
        <w:rPr>
          <w:bCs/>
          <w:szCs w:val="22"/>
        </w:rPr>
        <w:t xml:space="preserve"> nadmernému dávkovaniu</w:t>
      </w:r>
      <w:r w:rsidR="00FA626B" w:rsidRPr="00F95DAD">
        <w:rPr>
          <w:bCs/>
          <w:szCs w:val="22"/>
        </w:rPr>
        <w:t>,</w:t>
      </w:r>
      <w:r w:rsidR="00103D21" w:rsidRPr="00F95DAD">
        <w:rPr>
          <w:rFonts w:eastAsia="TimesNewRoman,Bold"/>
          <w:bCs/>
          <w:szCs w:val="22"/>
        </w:rPr>
        <w:t xml:space="preserve"> fľašku príliš nestláčajte</w:t>
      </w:r>
      <w:r w:rsidRPr="00F95DAD">
        <w:rPr>
          <w:bCs/>
          <w:szCs w:val="22"/>
        </w:rPr>
        <w:t xml:space="preserve">. Ak </w:t>
      </w:r>
      <w:r w:rsidR="00E747BE">
        <w:rPr>
          <w:bCs/>
          <w:szCs w:val="22"/>
        </w:rPr>
        <w:t>ste nekvapli do oka</w:t>
      </w:r>
      <w:r w:rsidRPr="00F95DAD">
        <w:rPr>
          <w:bCs/>
          <w:szCs w:val="22"/>
        </w:rPr>
        <w:t xml:space="preserve">, </w:t>
      </w:r>
      <w:r w:rsidR="005A5FC5" w:rsidRPr="00F95DAD">
        <w:rPr>
          <w:bCs/>
          <w:szCs w:val="22"/>
        </w:rPr>
        <w:t>skúste to</w:t>
      </w:r>
      <w:r w:rsidRPr="00F95DAD">
        <w:rPr>
          <w:bCs/>
          <w:szCs w:val="22"/>
        </w:rPr>
        <w:t xml:space="preserve"> znovu.</w:t>
      </w:r>
    </w:p>
    <w:p w:rsidR="00DC0CE6" w:rsidRPr="00F95DAD" w:rsidRDefault="00DC0CE6" w:rsidP="00B13F68">
      <w:pPr>
        <w:ind w:left="0" w:firstLine="0"/>
        <w:rPr>
          <w:rFonts w:eastAsia="TimesNewRoman,Bold"/>
          <w:bCs/>
          <w:szCs w:val="22"/>
        </w:rPr>
      </w:pPr>
    </w:p>
    <w:p w:rsidR="00DC0CE6" w:rsidRPr="00F95DAD" w:rsidRDefault="00DC0CE6" w:rsidP="00B13F68">
      <w:pPr>
        <w:ind w:left="0" w:firstLine="0"/>
        <w:rPr>
          <w:rFonts w:eastAsia="TimesNewRoman,Bold"/>
          <w:bCs/>
          <w:szCs w:val="22"/>
        </w:rPr>
      </w:pPr>
      <w:r w:rsidRPr="00F95DAD">
        <w:rPr>
          <w:rFonts w:eastAsia="TimesNewRoman,Bold"/>
          <w:bCs/>
          <w:szCs w:val="22"/>
        </w:rPr>
        <w:t>Obrázok 1</w:t>
      </w:r>
    </w:p>
    <w:p w:rsidR="00DC0CE6" w:rsidRPr="00F95DAD" w:rsidRDefault="006A246E" w:rsidP="00DC0CE6">
      <w:pPr>
        <w:spacing w:before="20" w:after="20"/>
        <w:ind w:right="567" w:firstLine="0"/>
        <w:rPr>
          <w:bCs/>
          <w:noProof/>
          <w:szCs w:val="22"/>
        </w:rPr>
      </w:pPr>
      <w:r>
        <w:rPr>
          <w:noProof/>
          <w:szCs w:val="22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98.9pt;height:142.75pt;visibility:visible">
            <v:imagedata r:id="rId8" o:title=""/>
          </v:shape>
        </w:pict>
      </w:r>
    </w:p>
    <w:p w:rsidR="00635C39" w:rsidRPr="00F95DAD" w:rsidRDefault="00635C39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0444A" w:rsidRPr="00F95DAD" w:rsidRDefault="0010444A" w:rsidP="0010444A">
      <w:pPr>
        <w:numPr>
          <w:ilvl w:val="0"/>
          <w:numId w:val="13"/>
        </w:numPr>
        <w:ind w:right="173"/>
        <w:rPr>
          <w:bCs/>
          <w:szCs w:val="22"/>
        </w:rPr>
      </w:pPr>
      <w:r w:rsidRPr="00F95DAD">
        <w:rPr>
          <w:bCs/>
          <w:szCs w:val="22"/>
        </w:rPr>
        <w:t xml:space="preserve">Uvoľnite viečko. </w:t>
      </w:r>
    </w:p>
    <w:p w:rsidR="0010444A" w:rsidRPr="00F95DAD" w:rsidRDefault="0010444A" w:rsidP="0010444A">
      <w:pPr>
        <w:numPr>
          <w:ilvl w:val="0"/>
          <w:numId w:val="13"/>
        </w:numPr>
        <w:ind w:right="173"/>
        <w:rPr>
          <w:bCs/>
          <w:szCs w:val="22"/>
        </w:rPr>
      </w:pPr>
      <w:r w:rsidRPr="00F95DAD">
        <w:rPr>
          <w:bCs/>
          <w:szCs w:val="22"/>
        </w:rPr>
        <w:t xml:space="preserve">Ak máte </w:t>
      </w:r>
      <w:r w:rsidR="00952733">
        <w:rPr>
          <w:bCs/>
          <w:szCs w:val="22"/>
        </w:rPr>
        <w:t>používať kvapky</w:t>
      </w:r>
      <w:r w:rsidRPr="00F95DAD">
        <w:rPr>
          <w:bCs/>
          <w:szCs w:val="22"/>
        </w:rPr>
        <w:t xml:space="preserve"> do oboch očí, </w:t>
      </w:r>
      <w:r w:rsidR="00FA626B" w:rsidRPr="00F95DAD">
        <w:rPr>
          <w:bCs/>
          <w:szCs w:val="22"/>
        </w:rPr>
        <w:t xml:space="preserve">postup </w:t>
      </w:r>
      <w:r w:rsidRPr="00F95DAD">
        <w:rPr>
          <w:bCs/>
          <w:szCs w:val="22"/>
        </w:rPr>
        <w:t xml:space="preserve">opakujte aj pre druhé oko. </w:t>
      </w:r>
    </w:p>
    <w:p w:rsidR="0010444A" w:rsidRPr="00F95DAD" w:rsidRDefault="0010444A" w:rsidP="0010444A">
      <w:pPr>
        <w:numPr>
          <w:ilvl w:val="0"/>
          <w:numId w:val="13"/>
        </w:numPr>
        <w:ind w:right="173"/>
        <w:rPr>
          <w:szCs w:val="22"/>
        </w:rPr>
      </w:pPr>
      <w:r w:rsidRPr="00F95DAD">
        <w:rPr>
          <w:bCs/>
          <w:szCs w:val="22"/>
        </w:rPr>
        <w:t>Okamžite po použití založte pevne uzáver späť.</w:t>
      </w:r>
    </w:p>
    <w:p w:rsidR="002A24BE" w:rsidRPr="00F95DAD" w:rsidRDefault="002A24BE" w:rsidP="00B13F68">
      <w:pPr>
        <w:numPr>
          <w:ilvl w:val="12"/>
          <w:numId w:val="0"/>
        </w:numPr>
        <w:ind w:right="-2"/>
        <w:rPr>
          <w:bCs/>
          <w:szCs w:val="22"/>
        </w:rPr>
      </w:pPr>
    </w:p>
    <w:p w:rsidR="00780926" w:rsidRPr="00F95DAD" w:rsidRDefault="00780926" w:rsidP="00B13F6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F95DAD">
        <w:rPr>
          <w:b/>
          <w:noProof/>
          <w:szCs w:val="22"/>
        </w:rPr>
        <w:t xml:space="preserve">Ak </w:t>
      </w:r>
      <w:r w:rsidR="002A24BE" w:rsidRPr="00F95DAD">
        <w:rPr>
          <w:b/>
          <w:noProof/>
          <w:szCs w:val="22"/>
        </w:rPr>
        <w:t>po</w:t>
      </w:r>
      <w:r w:rsidRPr="00F95DAD">
        <w:rPr>
          <w:b/>
          <w:noProof/>
          <w:szCs w:val="22"/>
        </w:rPr>
        <w:t xml:space="preserve">užijete viac </w:t>
      </w:r>
      <w:r w:rsidR="00DC0CE6" w:rsidRPr="00F95DAD">
        <w:rPr>
          <w:b/>
          <w:noProof/>
          <w:szCs w:val="22"/>
        </w:rPr>
        <w:t>ALERPALUXU</w:t>
      </w:r>
      <w:r w:rsidRPr="00F95DAD">
        <w:rPr>
          <w:b/>
          <w:noProof/>
          <w:szCs w:val="22"/>
        </w:rPr>
        <w:t>, ako máte</w:t>
      </w:r>
    </w:p>
    <w:p w:rsidR="00BE2E8E" w:rsidRPr="00F95DAD" w:rsidRDefault="00BE2E8E" w:rsidP="00606190">
      <w:pPr>
        <w:pStyle w:val="big"/>
        <w:ind w:left="0" w:right="0"/>
        <w:rPr>
          <w:rFonts w:eastAsia="TimesNewRoman"/>
          <w:sz w:val="22"/>
          <w:szCs w:val="22"/>
        </w:rPr>
      </w:pPr>
      <w:r w:rsidRPr="00F95DAD">
        <w:rPr>
          <w:bCs/>
          <w:sz w:val="22"/>
          <w:szCs w:val="22"/>
        </w:rPr>
        <w:t>V takom prípade oči vypláchnite teplou vodou. Ak máte nejaké pochybnosti alebo sa necíti</w:t>
      </w:r>
      <w:r w:rsidR="00987AD2">
        <w:rPr>
          <w:bCs/>
          <w:sz w:val="22"/>
          <w:szCs w:val="22"/>
        </w:rPr>
        <w:t>te</w:t>
      </w:r>
      <w:r w:rsidRPr="00F95DAD">
        <w:rPr>
          <w:bCs/>
          <w:sz w:val="22"/>
          <w:szCs w:val="22"/>
        </w:rPr>
        <w:t xml:space="preserve"> dobre obráťte sa na svojho lekára. </w:t>
      </w:r>
      <w:r w:rsidR="00606190" w:rsidRPr="00F95DAD">
        <w:rPr>
          <w:rFonts w:eastAsia="TimesNewRoman"/>
          <w:sz w:val="22"/>
          <w:szCs w:val="22"/>
        </w:rPr>
        <w:t xml:space="preserve">Nepoužite ďalšie kvapky až pokiaľ nenastane čas na nasledujúcu pravidelnú dávku. </w:t>
      </w:r>
    </w:p>
    <w:p w:rsidR="00780926" w:rsidRPr="00F95DAD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F95DAD" w:rsidRDefault="00780926" w:rsidP="00B13F68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F95DAD">
        <w:rPr>
          <w:b/>
          <w:noProof/>
          <w:szCs w:val="22"/>
        </w:rPr>
        <w:lastRenderedPageBreak/>
        <w:t xml:space="preserve">Ak zabudnete </w:t>
      </w:r>
      <w:r w:rsidR="002A24BE" w:rsidRPr="00F95DAD">
        <w:rPr>
          <w:b/>
          <w:noProof/>
          <w:szCs w:val="22"/>
        </w:rPr>
        <w:t>po</w:t>
      </w:r>
      <w:r w:rsidRPr="00F95DAD">
        <w:rPr>
          <w:b/>
          <w:noProof/>
          <w:szCs w:val="22"/>
        </w:rPr>
        <w:t xml:space="preserve">užiť </w:t>
      </w:r>
      <w:r w:rsidR="00DC0CE6" w:rsidRPr="00F95DAD">
        <w:rPr>
          <w:b/>
          <w:noProof/>
          <w:szCs w:val="22"/>
        </w:rPr>
        <w:t>ALERPALUX</w:t>
      </w:r>
    </w:p>
    <w:p w:rsidR="00780926" w:rsidRPr="00F95DAD" w:rsidRDefault="00BE2E8E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F95DAD">
        <w:rPr>
          <w:rFonts w:eastAsia="TimesNewRoman,Bold"/>
          <w:bCs/>
          <w:szCs w:val="22"/>
        </w:rPr>
        <w:t xml:space="preserve">Ak zabudnete použiť </w:t>
      </w:r>
      <w:r w:rsidR="00E06CC7">
        <w:rPr>
          <w:rFonts w:eastAsia="TimesNewRoman,Bold"/>
          <w:bCs/>
          <w:szCs w:val="22"/>
        </w:rPr>
        <w:t xml:space="preserve">niektorú </w:t>
      </w:r>
      <w:r w:rsidRPr="00F95DAD">
        <w:rPr>
          <w:rFonts w:eastAsia="TimesNewRoman,Bold"/>
          <w:bCs/>
          <w:szCs w:val="22"/>
        </w:rPr>
        <w:t>dávku</w:t>
      </w:r>
      <w:r w:rsidRPr="00F95DAD">
        <w:rPr>
          <w:rFonts w:eastAsia="TimesNewRoman"/>
          <w:szCs w:val="22"/>
        </w:rPr>
        <w:t xml:space="preserve">, aplikujte jednu kvapku ihneď ako si na to spomeniete a potom sa vráťte k pravidelnému režimu. </w:t>
      </w:r>
      <w:r w:rsidR="00780926" w:rsidRPr="00F95DAD">
        <w:rPr>
          <w:noProof/>
          <w:szCs w:val="22"/>
        </w:rPr>
        <w:t>Neužívajte dvojnásobnú dávku, aby ste nahradili vynechanú dávku.</w:t>
      </w:r>
    </w:p>
    <w:p w:rsidR="00780926" w:rsidRPr="00F95DAD" w:rsidRDefault="00780926" w:rsidP="00B13F6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:rsidR="00780926" w:rsidRPr="00F95DAD" w:rsidRDefault="00780926" w:rsidP="00B13F6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F95DAD">
        <w:rPr>
          <w:noProof/>
          <w:szCs w:val="22"/>
        </w:rPr>
        <w:t xml:space="preserve">Ak máte </w:t>
      </w:r>
      <w:r w:rsidR="00671E24" w:rsidRPr="00F95DAD">
        <w:rPr>
          <w:noProof/>
          <w:szCs w:val="22"/>
        </w:rPr>
        <w:t xml:space="preserve">akékoľvek </w:t>
      </w:r>
      <w:r w:rsidRPr="00F95DAD">
        <w:rPr>
          <w:noProof/>
          <w:szCs w:val="22"/>
        </w:rPr>
        <w:t>ďalšie otázky týkajúce sa použitia tohto lieku, opýtajte sa svojho lekára</w:t>
      </w:r>
      <w:r w:rsidR="00671E24" w:rsidRPr="00F95DAD">
        <w:rPr>
          <w:noProof/>
          <w:szCs w:val="22"/>
        </w:rPr>
        <w:t xml:space="preserve"> </w:t>
      </w:r>
      <w:r w:rsidRPr="00F95DAD">
        <w:rPr>
          <w:noProof/>
          <w:szCs w:val="22"/>
        </w:rPr>
        <w:t>alebo lekárnika</w:t>
      </w:r>
      <w:r w:rsidR="00DC0CE6" w:rsidRPr="00F95DAD">
        <w:rPr>
          <w:noProof/>
          <w:szCs w:val="22"/>
        </w:rPr>
        <w:t>.</w:t>
      </w:r>
    </w:p>
    <w:p w:rsidR="00780926" w:rsidRPr="00F95DAD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F95DAD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F95DAD" w:rsidRDefault="00780926" w:rsidP="00B13F6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F95DAD">
        <w:rPr>
          <w:b/>
          <w:noProof/>
          <w:szCs w:val="22"/>
        </w:rPr>
        <w:t>4.</w:t>
      </w:r>
      <w:r w:rsidRPr="00F95DAD">
        <w:rPr>
          <w:b/>
          <w:noProof/>
          <w:szCs w:val="22"/>
        </w:rPr>
        <w:tab/>
      </w:r>
      <w:r w:rsidR="002A24BE" w:rsidRPr="00F95DAD">
        <w:rPr>
          <w:b/>
          <w:noProof/>
          <w:szCs w:val="22"/>
        </w:rPr>
        <w:t>Možné vedľajšie účinky</w:t>
      </w:r>
    </w:p>
    <w:p w:rsidR="00780926" w:rsidRPr="00F95DAD" w:rsidRDefault="00780926" w:rsidP="00B13F68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780926" w:rsidRPr="00F95DAD" w:rsidRDefault="00780926" w:rsidP="007D0615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F95DAD">
        <w:rPr>
          <w:noProof/>
          <w:szCs w:val="22"/>
        </w:rPr>
        <w:t xml:space="preserve">Tak ako všetky lieky, aj </w:t>
      </w:r>
      <w:r w:rsidR="002A24BE" w:rsidRPr="00F95DAD">
        <w:rPr>
          <w:noProof/>
          <w:szCs w:val="22"/>
        </w:rPr>
        <w:t>tento liek</w:t>
      </w:r>
      <w:r w:rsidRPr="00F95DAD">
        <w:rPr>
          <w:noProof/>
          <w:szCs w:val="22"/>
        </w:rPr>
        <w:t xml:space="preserve"> môže spôsobovať vedľajšie účinky, hoci sa neprejavia u každého.</w:t>
      </w:r>
    </w:p>
    <w:p w:rsidR="0083348D" w:rsidRPr="00F95DAD" w:rsidRDefault="0083348D" w:rsidP="007D0615">
      <w:pPr>
        <w:autoSpaceDE w:val="0"/>
        <w:autoSpaceDN w:val="0"/>
        <w:adjustRightInd w:val="0"/>
        <w:rPr>
          <w:rFonts w:eastAsia="TimesNewRoman,Bold"/>
          <w:b/>
          <w:bCs/>
          <w:szCs w:val="22"/>
        </w:rPr>
      </w:pPr>
    </w:p>
    <w:p w:rsidR="0083348D" w:rsidRPr="00F95DAD" w:rsidRDefault="0083348D" w:rsidP="007D0615">
      <w:pPr>
        <w:autoSpaceDE w:val="0"/>
        <w:autoSpaceDN w:val="0"/>
        <w:adjustRightInd w:val="0"/>
        <w:rPr>
          <w:rFonts w:eastAsia="TimesNewRoman,Bold"/>
          <w:bCs/>
          <w:szCs w:val="22"/>
          <w:u w:val="single"/>
        </w:rPr>
      </w:pPr>
      <w:r w:rsidRPr="00F95DAD">
        <w:rPr>
          <w:rFonts w:eastAsia="TimesNewRoman,Bold"/>
          <w:bCs/>
          <w:szCs w:val="22"/>
          <w:u w:val="single"/>
        </w:rPr>
        <w:t>Časté vedľajšie účinky (</w:t>
      </w:r>
      <w:r w:rsidRPr="00F95DAD">
        <w:rPr>
          <w:rFonts w:eastAsia="TimesNewRoman,Bold"/>
          <w:iCs/>
          <w:szCs w:val="22"/>
          <w:u w:val="single"/>
        </w:rPr>
        <w:t xml:space="preserve">môžu postihnúť </w:t>
      </w:r>
      <w:r w:rsidR="00E33A8D" w:rsidRPr="00F95DAD">
        <w:rPr>
          <w:rFonts w:eastAsia="TimesNewRoman,Bold"/>
          <w:iCs/>
          <w:szCs w:val="22"/>
          <w:u w:val="single"/>
        </w:rPr>
        <w:t xml:space="preserve">menej ako </w:t>
      </w:r>
      <w:r w:rsidRPr="00F95DAD">
        <w:rPr>
          <w:rFonts w:eastAsia="TimesNewRoman,Bold"/>
          <w:iCs/>
          <w:szCs w:val="22"/>
          <w:u w:val="single"/>
        </w:rPr>
        <w:t>10 zo 100 ľudí)</w:t>
      </w:r>
    </w:p>
    <w:p w:rsidR="0083348D" w:rsidRPr="00F95DAD" w:rsidRDefault="0083348D" w:rsidP="007D0615">
      <w:pPr>
        <w:autoSpaceDE w:val="0"/>
        <w:autoSpaceDN w:val="0"/>
        <w:adjustRightInd w:val="0"/>
        <w:rPr>
          <w:rFonts w:eastAsia="TimesNewRoman"/>
          <w:szCs w:val="22"/>
        </w:rPr>
      </w:pPr>
      <w:r w:rsidRPr="00F95DAD">
        <w:rPr>
          <w:rFonts w:eastAsia="TimesNewRoman,Bold"/>
          <w:b/>
          <w:bCs/>
          <w:szCs w:val="22"/>
        </w:rPr>
        <w:t>Účinky na oko</w:t>
      </w:r>
      <w:r w:rsidRPr="00F95DAD">
        <w:rPr>
          <w:rFonts w:eastAsia="TimesNewRoman"/>
          <w:szCs w:val="22"/>
        </w:rPr>
        <w:t>: bolesť alebo opuch oka, podráždenie oka, suché oko, nepríjemný pocit v oku</w:t>
      </w:r>
    </w:p>
    <w:p w:rsidR="0083348D" w:rsidRPr="00F95DAD" w:rsidRDefault="0083348D" w:rsidP="007D0615">
      <w:pPr>
        <w:autoSpaceDE w:val="0"/>
        <w:autoSpaceDN w:val="0"/>
        <w:adjustRightInd w:val="0"/>
        <w:rPr>
          <w:rFonts w:eastAsia="TimesNewRoman"/>
          <w:szCs w:val="22"/>
        </w:rPr>
      </w:pPr>
      <w:r w:rsidRPr="00F95DAD">
        <w:rPr>
          <w:rFonts w:eastAsia="TimesNewRoman,Bold"/>
          <w:b/>
          <w:bCs/>
          <w:szCs w:val="22"/>
        </w:rPr>
        <w:t>Účinky na telo</w:t>
      </w:r>
      <w:r w:rsidRPr="00F95DAD">
        <w:rPr>
          <w:rFonts w:eastAsia="TimesNewRoman"/>
          <w:szCs w:val="22"/>
        </w:rPr>
        <w:t>: bolesť hlavy, únava, suchý nos, pachuť</w:t>
      </w:r>
    </w:p>
    <w:p w:rsidR="0083348D" w:rsidRPr="00F95DAD" w:rsidRDefault="0083348D" w:rsidP="007D0615">
      <w:pPr>
        <w:autoSpaceDE w:val="0"/>
        <w:autoSpaceDN w:val="0"/>
        <w:adjustRightInd w:val="0"/>
        <w:rPr>
          <w:rFonts w:eastAsia="TimesNewRoman,Bold"/>
          <w:b/>
          <w:bCs/>
          <w:szCs w:val="22"/>
        </w:rPr>
      </w:pPr>
    </w:p>
    <w:p w:rsidR="0083348D" w:rsidRPr="00F95DAD" w:rsidRDefault="0083348D" w:rsidP="007D0615">
      <w:pPr>
        <w:autoSpaceDE w:val="0"/>
        <w:autoSpaceDN w:val="0"/>
        <w:adjustRightInd w:val="0"/>
        <w:rPr>
          <w:rFonts w:eastAsia="TimesNewRoman,Bold"/>
          <w:bCs/>
          <w:szCs w:val="22"/>
          <w:u w:val="single"/>
        </w:rPr>
      </w:pPr>
      <w:r w:rsidRPr="00F95DAD">
        <w:rPr>
          <w:rFonts w:eastAsia="TimesNewRoman,Bold"/>
          <w:bCs/>
          <w:szCs w:val="22"/>
          <w:u w:val="single"/>
        </w:rPr>
        <w:t>Menej časté vedľajšie účinky (</w:t>
      </w:r>
      <w:r w:rsidRPr="00F95DAD">
        <w:rPr>
          <w:rFonts w:eastAsia="TimesNewRoman,Bold"/>
          <w:iCs/>
          <w:szCs w:val="22"/>
          <w:u w:val="single"/>
        </w:rPr>
        <w:t xml:space="preserve">môžu postihnúť </w:t>
      </w:r>
      <w:r w:rsidR="00E33A8D" w:rsidRPr="00F95DAD">
        <w:rPr>
          <w:rFonts w:eastAsia="TimesNewRoman,Bold"/>
          <w:iCs/>
          <w:szCs w:val="22"/>
          <w:u w:val="single"/>
        </w:rPr>
        <w:t>menej ako</w:t>
      </w:r>
      <w:r w:rsidRPr="00F95DAD">
        <w:rPr>
          <w:rFonts w:eastAsia="TimesNewRoman,Bold"/>
          <w:iCs/>
          <w:szCs w:val="22"/>
          <w:u w:val="single"/>
        </w:rPr>
        <w:t xml:space="preserve"> 1 zo 100 ľudí)</w:t>
      </w:r>
    </w:p>
    <w:p w:rsidR="00BE2E8E" w:rsidRPr="00F95DAD" w:rsidRDefault="0083348D" w:rsidP="00BE2E8E">
      <w:pPr>
        <w:autoSpaceDE w:val="0"/>
        <w:autoSpaceDN w:val="0"/>
        <w:adjustRightInd w:val="0"/>
        <w:ind w:left="0" w:firstLine="0"/>
        <w:rPr>
          <w:szCs w:val="22"/>
        </w:rPr>
      </w:pPr>
      <w:r w:rsidRPr="00F95DAD">
        <w:rPr>
          <w:rFonts w:eastAsia="TimesNewRoman,Bold"/>
          <w:b/>
          <w:bCs/>
          <w:szCs w:val="22"/>
        </w:rPr>
        <w:t>Účinky na oko</w:t>
      </w:r>
      <w:r w:rsidRPr="00F95DAD">
        <w:rPr>
          <w:rFonts w:eastAsia="TimesNewRoman"/>
          <w:szCs w:val="22"/>
        </w:rPr>
        <w:t xml:space="preserve">: </w:t>
      </w:r>
      <w:r w:rsidR="00BE2E8E" w:rsidRPr="00F95DAD">
        <w:rPr>
          <w:szCs w:val="22"/>
        </w:rPr>
        <w:t xml:space="preserve">rozmazané, znížené alebo </w:t>
      </w:r>
      <w:r w:rsidR="00BE2E8E" w:rsidRPr="001A01CF">
        <w:rPr>
          <w:szCs w:val="22"/>
        </w:rPr>
        <w:t>abnormálne</w:t>
      </w:r>
      <w:r w:rsidR="00BE2E8E" w:rsidRPr="00F95DAD">
        <w:rPr>
          <w:szCs w:val="22"/>
        </w:rPr>
        <w:t xml:space="preserve"> </w:t>
      </w:r>
      <w:r w:rsidR="001A01CF">
        <w:rPr>
          <w:rFonts w:eastAsia="TimesNewRoman"/>
          <w:szCs w:val="22"/>
        </w:rPr>
        <w:t xml:space="preserve">(neobvyklé) </w:t>
      </w:r>
      <w:r w:rsidR="00BE2E8E" w:rsidRPr="00F95DAD">
        <w:rPr>
          <w:szCs w:val="22"/>
        </w:rPr>
        <w:t xml:space="preserve">videnie, </w:t>
      </w:r>
      <w:r w:rsidR="005876B5" w:rsidRPr="00F95DAD">
        <w:rPr>
          <w:szCs w:val="22"/>
        </w:rPr>
        <w:t>porušen</w:t>
      </w:r>
      <w:r w:rsidR="005876B5">
        <w:rPr>
          <w:szCs w:val="22"/>
        </w:rPr>
        <w:t>ie</w:t>
      </w:r>
      <w:r w:rsidR="005876B5" w:rsidRPr="00F95DAD">
        <w:rPr>
          <w:szCs w:val="22"/>
        </w:rPr>
        <w:t xml:space="preserve"> </w:t>
      </w:r>
      <w:r w:rsidR="00BE2E8E" w:rsidRPr="00F95DAD">
        <w:rPr>
          <w:szCs w:val="22"/>
        </w:rPr>
        <w:t>rohovky</w:t>
      </w:r>
      <w:r w:rsidR="0095183D">
        <w:rPr>
          <w:szCs w:val="22"/>
        </w:rPr>
        <w:t xml:space="preserve"> (erózia)</w:t>
      </w:r>
      <w:r w:rsidR="00BE2E8E" w:rsidRPr="00F95DAD">
        <w:rPr>
          <w:szCs w:val="22"/>
        </w:rPr>
        <w:t xml:space="preserve">, zápal alebo infekcia spojovky, </w:t>
      </w:r>
      <w:r w:rsidR="003E76A2">
        <w:rPr>
          <w:szCs w:val="22"/>
        </w:rPr>
        <w:t xml:space="preserve">bodkovaná </w:t>
      </w:r>
      <w:proofErr w:type="spellStart"/>
      <w:r w:rsidR="003E76A2">
        <w:rPr>
          <w:szCs w:val="22"/>
        </w:rPr>
        <w:t>keratitída</w:t>
      </w:r>
      <w:proofErr w:type="spellEnd"/>
      <w:r w:rsidR="00BE2E8E" w:rsidRPr="00F95DAD">
        <w:rPr>
          <w:szCs w:val="22"/>
        </w:rPr>
        <w:t xml:space="preserve">, </w:t>
      </w:r>
      <w:r w:rsidR="005876B5">
        <w:rPr>
          <w:szCs w:val="22"/>
        </w:rPr>
        <w:t>zápal očnej rohovky (</w:t>
      </w:r>
      <w:proofErr w:type="spellStart"/>
      <w:r w:rsidR="005876B5">
        <w:rPr>
          <w:szCs w:val="22"/>
        </w:rPr>
        <w:t>keratitída</w:t>
      </w:r>
      <w:proofErr w:type="spellEnd"/>
      <w:r w:rsidR="005876B5">
        <w:rPr>
          <w:szCs w:val="22"/>
        </w:rPr>
        <w:t xml:space="preserve">), sfarbenie rohovky, </w:t>
      </w:r>
      <w:proofErr w:type="spellStart"/>
      <w:r w:rsidR="005876B5">
        <w:rPr>
          <w:szCs w:val="22"/>
        </w:rPr>
        <w:t>blefarospazmus</w:t>
      </w:r>
      <w:proofErr w:type="spellEnd"/>
      <w:r w:rsidR="005876B5">
        <w:rPr>
          <w:szCs w:val="22"/>
        </w:rPr>
        <w:t xml:space="preserve"> (samovoľný kŕčovitý sťah očného viečka)</w:t>
      </w:r>
      <w:r w:rsidR="005876B5" w:rsidRPr="00F95DAD">
        <w:rPr>
          <w:szCs w:val="22"/>
        </w:rPr>
        <w:t xml:space="preserve">, </w:t>
      </w:r>
      <w:r w:rsidR="005876B5">
        <w:rPr>
          <w:szCs w:val="22"/>
        </w:rPr>
        <w:t>nepríjemn</w:t>
      </w:r>
      <w:r w:rsidR="00730035">
        <w:rPr>
          <w:szCs w:val="22"/>
        </w:rPr>
        <w:t>ý</w:t>
      </w:r>
      <w:r w:rsidR="005876B5">
        <w:rPr>
          <w:szCs w:val="22"/>
        </w:rPr>
        <w:t xml:space="preserve"> pocit v o</w:t>
      </w:r>
      <w:r w:rsidR="00730035">
        <w:rPr>
          <w:szCs w:val="22"/>
        </w:rPr>
        <w:t>čiach</w:t>
      </w:r>
      <w:r w:rsidR="005876B5" w:rsidRPr="00F95DAD">
        <w:rPr>
          <w:szCs w:val="22"/>
        </w:rPr>
        <w:t xml:space="preserve">, </w:t>
      </w:r>
      <w:r w:rsidR="005876B5">
        <w:rPr>
          <w:szCs w:val="22"/>
        </w:rPr>
        <w:t>pocit cudzieho telesa v oku, prekrvenie spojoviek</w:t>
      </w:r>
      <w:r w:rsidR="00730035">
        <w:rPr>
          <w:szCs w:val="22"/>
        </w:rPr>
        <w:t>, výtok z oka,</w:t>
      </w:r>
      <w:r w:rsidR="005876B5" w:rsidRPr="00F95DAD">
        <w:rPr>
          <w:szCs w:val="22"/>
        </w:rPr>
        <w:t xml:space="preserve"> </w:t>
      </w:r>
      <w:r w:rsidR="00730035" w:rsidRPr="00F95DAD">
        <w:rPr>
          <w:szCs w:val="22"/>
        </w:rPr>
        <w:t xml:space="preserve">očná alergia, </w:t>
      </w:r>
      <w:r w:rsidR="00BE2E8E" w:rsidRPr="00F95DAD">
        <w:rPr>
          <w:szCs w:val="22"/>
        </w:rPr>
        <w:t xml:space="preserve">precitlivenosť na svetlo, zvýšená tvorba sĺz, svrbenie oka, začervenanie oka, </w:t>
      </w:r>
      <w:r w:rsidR="00BE2E8E" w:rsidRPr="001A01CF">
        <w:rPr>
          <w:szCs w:val="22"/>
        </w:rPr>
        <w:t>abnormality</w:t>
      </w:r>
      <w:r w:rsidR="00BE2E8E" w:rsidRPr="00F95DAD">
        <w:rPr>
          <w:szCs w:val="22"/>
        </w:rPr>
        <w:t xml:space="preserve"> očného viečka, svrbenie, začervenanie, opuch očného viečka.</w:t>
      </w:r>
    </w:p>
    <w:p w:rsidR="0083348D" w:rsidRPr="00F95DAD" w:rsidRDefault="0083348D" w:rsidP="00BE2E8E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F95DAD">
        <w:rPr>
          <w:rFonts w:eastAsia="TimesNewRoman,Bold"/>
          <w:b/>
          <w:bCs/>
          <w:szCs w:val="22"/>
        </w:rPr>
        <w:t>Účinky na telo</w:t>
      </w:r>
      <w:r w:rsidRPr="00F95DAD">
        <w:rPr>
          <w:rFonts w:eastAsia="TimesNewRoman"/>
          <w:szCs w:val="22"/>
        </w:rPr>
        <w:t xml:space="preserve">: </w:t>
      </w:r>
      <w:r w:rsidRPr="001A01CF">
        <w:rPr>
          <w:rFonts w:eastAsia="TimesNewRoman"/>
          <w:szCs w:val="22"/>
        </w:rPr>
        <w:t>abnormálne</w:t>
      </w:r>
      <w:r w:rsidRPr="00F95DAD">
        <w:rPr>
          <w:rFonts w:eastAsia="TimesNewRoman"/>
          <w:szCs w:val="22"/>
        </w:rPr>
        <w:t xml:space="preserve"> alebo znížené zmyslové vnímanie, závrat, prechladnutie, suchá koža, zápal</w:t>
      </w:r>
      <w:r w:rsidR="007D0615" w:rsidRPr="00F95DAD">
        <w:rPr>
          <w:rFonts w:eastAsia="TimesNewRoman"/>
          <w:szCs w:val="22"/>
        </w:rPr>
        <w:t xml:space="preserve"> kože (kontaktná dermatitída)</w:t>
      </w:r>
      <w:r w:rsidRPr="00F95DAD">
        <w:rPr>
          <w:rFonts w:eastAsia="TimesNewRoman"/>
          <w:szCs w:val="22"/>
        </w:rPr>
        <w:t xml:space="preserve">, </w:t>
      </w:r>
      <w:r w:rsidR="007D0615" w:rsidRPr="00F95DAD">
        <w:rPr>
          <w:rFonts w:eastAsia="TimesNewRoman"/>
          <w:szCs w:val="22"/>
        </w:rPr>
        <w:t>pocit pálenia kože</w:t>
      </w:r>
      <w:r w:rsidRPr="00F95DAD">
        <w:rPr>
          <w:rFonts w:eastAsia="TimesNewRoman"/>
          <w:szCs w:val="22"/>
        </w:rPr>
        <w:t>.</w:t>
      </w:r>
    </w:p>
    <w:p w:rsidR="0083348D" w:rsidRPr="00F95DAD" w:rsidRDefault="0083348D" w:rsidP="007D0615">
      <w:pPr>
        <w:autoSpaceDE w:val="0"/>
        <w:autoSpaceDN w:val="0"/>
        <w:adjustRightInd w:val="0"/>
        <w:rPr>
          <w:rFonts w:eastAsia="TimesNewRoman"/>
          <w:szCs w:val="22"/>
        </w:rPr>
      </w:pPr>
    </w:p>
    <w:p w:rsidR="0083348D" w:rsidRPr="00F95DAD" w:rsidRDefault="00E33A8D" w:rsidP="007D0615">
      <w:pPr>
        <w:autoSpaceDE w:val="0"/>
        <w:autoSpaceDN w:val="0"/>
        <w:adjustRightInd w:val="0"/>
        <w:rPr>
          <w:rFonts w:eastAsia="TimesNewRoman"/>
          <w:szCs w:val="22"/>
          <w:u w:val="single"/>
        </w:rPr>
      </w:pPr>
      <w:r w:rsidRPr="00F95DAD">
        <w:rPr>
          <w:rFonts w:eastAsia="TimesNewRoman"/>
          <w:bCs/>
          <w:szCs w:val="22"/>
          <w:u w:val="single"/>
        </w:rPr>
        <w:t>Neznáme</w:t>
      </w:r>
      <w:r w:rsidRPr="00F95DAD">
        <w:rPr>
          <w:rFonts w:eastAsia="TimesNewRoman"/>
          <w:szCs w:val="22"/>
          <w:u w:val="single"/>
        </w:rPr>
        <w:t xml:space="preserve"> (častosť sa nedá odhadnúť z dostupných údajov)</w:t>
      </w:r>
    </w:p>
    <w:p w:rsidR="006062AB" w:rsidRPr="00F95DAD" w:rsidRDefault="0083348D" w:rsidP="007D0615">
      <w:pPr>
        <w:pStyle w:val="big"/>
        <w:ind w:left="0" w:right="0"/>
        <w:rPr>
          <w:sz w:val="22"/>
          <w:szCs w:val="22"/>
        </w:rPr>
      </w:pPr>
      <w:r w:rsidRPr="00F95DAD">
        <w:rPr>
          <w:rFonts w:eastAsia="TimesNewRoman,Bold"/>
          <w:b/>
          <w:bCs/>
          <w:sz w:val="22"/>
          <w:szCs w:val="22"/>
        </w:rPr>
        <w:t>Účinky na oko</w:t>
      </w:r>
      <w:r w:rsidRPr="00F95DAD">
        <w:rPr>
          <w:rFonts w:eastAsia="TimesNewRoman,Bold"/>
          <w:bCs/>
          <w:i/>
          <w:sz w:val="22"/>
          <w:szCs w:val="22"/>
        </w:rPr>
        <w:t>:</w:t>
      </w:r>
      <w:r w:rsidRPr="00F95DAD">
        <w:rPr>
          <w:rFonts w:eastAsia="TimesNewRoman,Bold"/>
          <w:bCs/>
          <w:sz w:val="22"/>
          <w:szCs w:val="22"/>
        </w:rPr>
        <w:t xml:space="preserve"> </w:t>
      </w:r>
      <w:r w:rsidR="006062AB" w:rsidRPr="00F95DAD">
        <w:rPr>
          <w:bCs/>
          <w:sz w:val="22"/>
          <w:szCs w:val="22"/>
        </w:rPr>
        <w:t>opuch rohovky, zápal spoj</w:t>
      </w:r>
      <w:r w:rsidR="00BE2E8E" w:rsidRPr="00F95DAD">
        <w:rPr>
          <w:bCs/>
          <w:sz w:val="22"/>
          <w:szCs w:val="22"/>
        </w:rPr>
        <w:t>o</w:t>
      </w:r>
      <w:r w:rsidR="006062AB" w:rsidRPr="00F95DAD">
        <w:rPr>
          <w:bCs/>
          <w:sz w:val="22"/>
          <w:szCs w:val="22"/>
        </w:rPr>
        <w:t xml:space="preserve">viek, opuch očí, zmena veľkosti zrenice, poruchy zraku, </w:t>
      </w:r>
      <w:proofErr w:type="spellStart"/>
      <w:r w:rsidR="007D0615" w:rsidRPr="00F95DAD">
        <w:rPr>
          <w:rFonts w:eastAsia="TimesNewRoman"/>
          <w:sz w:val="22"/>
          <w:szCs w:val="22"/>
        </w:rPr>
        <w:t>chrastavenie</w:t>
      </w:r>
      <w:proofErr w:type="spellEnd"/>
      <w:r w:rsidR="007D0615" w:rsidRPr="00F95DAD">
        <w:rPr>
          <w:rFonts w:eastAsia="TimesNewRoman"/>
          <w:sz w:val="22"/>
          <w:szCs w:val="22"/>
        </w:rPr>
        <w:t xml:space="preserve"> očného viečka</w:t>
      </w:r>
    </w:p>
    <w:p w:rsidR="0083348D" w:rsidRPr="00F95DAD" w:rsidRDefault="0083348D" w:rsidP="007D0615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F95DAD">
        <w:rPr>
          <w:rFonts w:eastAsia="TimesNewRoman,Bold"/>
          <w:b/>
          <w:bCs/>
          <w:szCs w:val="22"/>
        </w:rPr>
        <w:t>Účinky na telo</w:t>
      </w:r>
      <w:r w:rsidRPr="00F95DAD">
        <w:rPr>
          <w:rFonts w:eastAsia="TimesNewRoman"/>
          <w:szCs w:val="22"/>
        </w:rPr>
        <w:t>: dýchavičnosť, z</w:t>
      </w:r>
      <w:r w:rsidR="007D0615" w:rsidRPr="00F95DAD">
        <w:rPr>
          <w:rFonts w:eastAsia="TimesNewRoman"/>
          <w:szCs w:val="22"/>
        </w:rPr>
        <w:t>osilnené</w:t>
      </w:r>
      <w:r w:rsidRPr="00F95DAD">
        <w:rPr>
          <w:rFonts w:eastAsia="TimesNewRoman"/>
          <w:szCs w:val="22"/>
        </w:rPr>
        <w:t xml:space="preserve"> alergické </w:t>
      </w:r>
      <w:r w:rsidR="006062AB" w:rsidRPr="00F95DAD">
        <w:rPr>
          <w:rFonts w:eastAsia="TimesNewRoman"/>
          <w:szCs w:val="22"/>
        </w:rPr>
        <w:t>príznaky</w:t>
      </w:r>
      <w:r w:rsidRPr="00F95DAD">
        <w:rPr>
          <w:rFonts w:eastAsia="TimesNewRoman"/>
          <w:szCs w:val="22"/>
        </w:rPr>
        <w:t xml:space="preserve">, opuch tváre, ospalosť, celková slabosť, </w:t>
      </w:r>
      <w:r w:rsidR="007D0615" w:rsidRPr="00F95DAD">
        <w:rPr>
          <w:rFonts w:eastAsia="TimesNewRoman"/>
          <w:szCs w:val="22"/>
        </w:rPr>
        <w:t xml:space="preserve">zápal kože, sčervenanie kože, nutkanie na </w:t>
      </w:r>
      <w:r w:rsidR="00C60AB0">
        <w:rPr>
          <w:rFonts w:eastAsia="TimesNewRoman"/>
          <w:szCs w:val="22"/>
        </w:rPr>
        <w:t>vracanie</w:t>
      </w:r>
      <w:r w:rsidRPr="00F95DAD">
        <w:rPr>
          <w:rFonts w:eastAsia="TimesNewRoman"/>
          <w:szCs w:val="22"/>
        </w:rPr>
        <w:t xml:space="preserve">, vracanie, infekcia </w:t>
      </w:r>
      <w:r w:rsidR="007D0615" w:rsidRPr="00F95DAD">
        <w:rPr>
          <w:rFonts w:eastAsia="TimesNewRoman"/>
          <w:szCs w:val="22"/>
        </w:rPr>
        <w:t>prínosových</w:t>
      </w:r>
      <w:r w:rsidRPr="00F95DAD">
        <w:rPr>
          <w:rFonts w:eastAsia="TimesNewRoman"/>
          <w:szCs w:val="22"/>
        </w:rPr>
        <w:t xml:space="preserve"> dutín</w:t>
      </w:r>
      <w:r w:rsidR="007D0615" w:rsidRPr="00F95DAD">
        <w:rPr>
          <w:rFonts w:eastAsia="TimesNewRoman"/>
          <w:szCs w:val="22"/>
        </w:rPr>
        <w:t xml:space="preserve">, </w:t>
      </w:r>
      <w:r w:rsidR="00C60AB0">
        <w:rPr>
          <w:rFonts w:eastAsia="TimesNewRoman"/>
          <w:szCs w:val="22"/>
        </w:rPr>
        <w:t>malátnosť</w:t>
      </w:r>
      <w:r w:rsidR="007D0615" w:rsidRPr="00F95DAD">
        <w:rPr>
          <w:rFonts w:eastAsia="TimesNewRoman"/>
          <w:szCs w:val="22"/>
        </w:rPr>
        <w:t>.</w:t>
      </w:r>
    </w:p>
    <w:p w:rsidR="0083348D" w:rsidRPr="006A246E" w:rsidRDefault="0083348D" w:rsidP="006A246E">
      <w:pPr>
        <w:rPr>
          <w:rFonts w:eastAsia="TimesNewRoman,Bold"/>
        </w:rPr>
      </w:pPr>
    </w:p>
    <w:p w:rsidR="0083348D" w:rsidRPr="00F95DAD" w:rsidRDefault="0083348D" w:rsidP="007D0615">
      <w:pPr>
        <w:autoSpaceDE w:val="0"/>
        <w:autoSpaceDN w:val="0"/>
        <w:adjustRightInd w:val="0"/>
        <w:rPr>
          <w:rFonts w:eastAsia="TimesNewRoman"/>
          <w:szCs w:val="22"/>
        </w:rPr>
      </w:pPr>
      <w:r w:rsidRPr="003E6B3F">
        <w:rPr>
          <w:rFonts w:eastAsia="TimesNewRoman,Bold"/>
          <w:bCs/>
          <w:szCs w:val="22"/>
        </w:rPr>
        <w:t>Zvyčajne</w:t>
      </w:r>
      <w:r w:rsidRPr="00F95DAD">
        <w:rPr>
          <w:rFonts w:eastAsia="TimesNewRoman,Bold"/>
          <w:bCs/>
          <w:szCs w:val="22"/>
        </w:rPr>
        <w:t xml:space="preserve"> môžete pokračovať v používaní kvapiek, </w:t>
      </w:r>
      <w:r w:rsidRPr="00F95DAD">
        <w:rPr>
          <w:rFonts w:eastAsia="TimesNewRoman"/>
          <w:szCs w:val="22"/>
        </w:rPr>
        <w:t>pokiaľ účinky nie sú závažné.</w:t>
      </w:r>
    </w:p>
    <w:p w:rsidR="002A24BE" w:rsidRPr="00F95DAD" w:rsidRDefault="002A24BE" w:rsidP="007D0615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671E24" w:rsidRPr="00F95DAD" w:rsidRDefault="00671E24" w:rsidP="007D0615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F95DAD">
        <w:rPr>
          <w:b/>
          <w:noProof/>
          <w:szCs w:val="22"/>
        </w:rPr>
        <w:t>Hlásenie vedľajších účinkov</w:t>
      </w:r>
    </w:p>
    <w:p w:rsidR="0083348D" w:rsidRPr="00F95DAD" w:rsidRDefault="00780926" w:rsidP="007D0615">
      <w:pPr>
        <w:numPr>
          <w:ilvl w:val="12"/>
          <w:numId w:val="0"/>
        </w:numPr>
        <w:ind w:right="-2"/>
        <w:rPr>
          <w:szCs w:val="22"/>
        </w:rPr>
      </w:pPr>
      <w:r w:rsidRPr="00F95DAD">
        <w:rPr>
          <w:noProof/>
          <w:szCs w:val="22"/>
        </w:rPr>
        <w:t xml:space="preserve">Ak </w:t>
      </w:r>
      <w:r w:rsidR="002A24BE" w:rsidRPr="00F95DAD">
        <w:rPr>
          <w:noProof/>
          <w:szCs w:val="22"/>
        </w:rPr>
        <w:t>sa u vás vyskytne</w:t>
      </w:r>
      <w:r w:rsidRPr="00F95DAD">
        <w:rPr>
          <w:noProof/>
          <w:szCs w:val="22"/>
        </w:rPr>
        <w:t xml:space="preserve"> akýkoľvek vedľajší účinok</w:t>
      </w:r>
      <w:r w:rsidR="002A24BE" w:rsidRPr="00F95DAD">
        <w:rPr>
          <w:noProof/>
          <w:szCs w:val="22"/>
        </w:rPr>
        <w:t>,</w:t>
      </w:r>
      <w:r w:rsidRPr="00F95DAD">
        <w:rPr>
          <w:noProof/>
          <w:szCs w:val="22"/>
        </w:rPr>
        <w:t xml:space="preserve"> </w:t>
      </w:r>
      <w:r w:rsidR="002A24BE" w:rsidRPr="00F95DAD">
        <w:rPr>
          <w:noProof/>
          <w:szCs w:val="22"/>
        </w:rPr>
        <w:t>obráťte sa na svojho lekára alebo lekárnika. To sa týka aj akýchkoľvek vedľajších účinkov</w:t>
      </w:r>
      <w:r w:rsidRPr="00F95DAD">
        <w:rPr>
          <w:noProof/>
          <w:szCs w:val="22"/>
        </w:rPr>
        <w:t xml:space="preserve">, ktoré nie sú uvedené v tejto písomnej informácii pre </w:t>
      </w:r>
      <w:r w:rsidR="00671E24" w:rsidRPr="00F95DAD">
        <w:rPr>
          <w:noProof/>
          <w:szCs w:val="22"/>
        </w:rPr>
        <w:t>používateľa</w:t>
      </w:r>
      <w:r w:rsidRPr="00F95DAD">
        <w:rPr>
          <w:noProof/>
          <w:szCs w:val="22"/>
        </w:rPr>
        <w:t>.</w:t>
      </w:r>
      <w:r w:rsidR="00671E24" w:rsidRPr="00F95DAD">
        <w:rPr>
          <w:noProof/>
          <w:szCs w:val="22"/>
        </w:rPr>
        <w:t xml:space="preserve"> Vedľajšie účinky môžete hlásiť aj priamo </w:t>
      </w:r>
      <w:r w:rsidR="00297A1B">
        <w:rPr>
          <w:noProof/>
          <w:szCs w:val="22"/>
        </w:rPr>
        <w:t xml:space="preserve">na </w:t>
      </w:r>
      <w:r w:rsidR="00671E24" w:rsidRPr="00F95DAD">
        <w:rPr>
          <w:noProof/>
          <w:szCs w:val="22"/>
        </w:rPr>
        <w:t xml:space="preserve"> </w:t>
      </w:r>
      <w:r w:rsidR="00671E24" w:rsidRPr="00F95DAD">
        <w:rPr>
          <w:noProof/>
          <w:szCs w:val="22"/>
          <w:highlight w:val="lightGray"/>
        </w:rPr>
        <w:t>národné</w:t>
      </w:r>
      <w:r w:rsidR="00297A1B">
        <w:rPr>
          <w:noProof/>
          <w:szCs w:val="22"/>
          <w:highlight w:val="lightGray"/>
        </w:rPr>
        <w:t xml:space="preserve"> centrum</w:t>
      </w:r>
      <w:r w:rsidR="00671E24" w:rsidRPr="00F95DAD">
        <w:rPr>
          <w:noProof/>
          <w:szCs w:val="22"/>
          <w:highlight w:val="lightGray"/>
        </w:rPr>
        <w:t xml:space="preserve">  hlásenia uvedené v </w:t>
      </w:r>
      <w:hyperlink r:id="rId9" w:history="1">
        <w:r w:rsidR="00650EBD" w:rsidRPr="00F95DAD">
          <w:rPr>
            <w:rStyle w:val="Hypertextovprepojenie"/>
            <w:noProof/>
            <w:szCs w:val="22"/>
            <w:highlight w:val="lightGray"/>
          </w:rPr>
          <w:t>P</w:t>
        </w:r>
        <w:r w:rsidR="00671E24" w:rsidRPr="00F95DAD">
          <w:rPr>
            <w:rStyle w:val="Hypertextovprepojenie"/>
            <w:noProof/>
            <w:szCs w:val="22"/>
            <w:highlight w:val="lightGray"/>
          </w:rPr>
          <w:t xml:space="preserve">rílohe </w:t>
        </w:r>
        <w:r w:rsidR="00650EBD" w:rsidRPr="00F95DAD">
          <w:rPr>
            <w:rStyle w:val="Hypertextovprepojenie"/>
            <w:noProof/>
            <w:szCs w:val="22"/>
            <w:highlight w:val="lightGray"/>
          </w:rPr>
          <w:t>V</w:t>
        </w:r>
      </w:hyperlink>
      <w:r w:rsidR="00671E24" w:rsidRPr="00F95DAD">
        <w:rPr>
          <w:noProof/>
          <w:szCs w:val="22"/>
        </w:rPr>
        <w:t>.</w:t>
      </w:r>
      <w:r w:rsidR="00671E24" w:rsidRPr="00F95DAD">
        <w:rPr>
          <w:szCs w:val="22"/>
        </w:rPr>
        <w:t xml:space="preserve"> </w:t>
      </w:r>
    </w:p>
    <w:p w:rsidR="0083348D" w:rsidRPr="00F95DAD" w:rsidRDefault="0083348D" w:rsidP="007D0615">
      <w:pPr>
        <w:numPr>
          <w:ilvl w:val="12"/>
          <w:numId w:val="0"/>
        </w:numPr>
        <w:ind w:right="-2"/>
        <w:rPr>
          <w:szCs w:val="22"/>
        </w:rPr>
      </w:pPr>
    </w:p>
    <w:p w:rsidR="00780926" w:rsidRPr="00F95DAD" w:rsidRDefault="00671E24" w:rsidP="007D0615">
      <w:pPr>
        <w:numPr>
          <w:ilvl w:val="12"/>
          <w:numId w:val="0"/>
        </w:numPr>
        <w:ind w:right="-2"/>
        <w:rPr>
          <w:noProof/>
          <w:szCs w:val="22"/>
        </w:rPr>
      </w:pPr>
      <w:r w:rsidRPr="00F95DAD">
        <w:rPr>
          <w:noProof/>
          <w:szCs w:val="22"/>
        </w:rPr>
        <w:t>Hlásením vedľajších účinkov môžete prispieť k získaniu ďalších informácií o bezpečnosti tohto lieku</w:t>
      </w:r>
      <w:r w:rsidRPr="00F95DAD">
        <w:rPr>
          <w:szCs w:val="22"/>
        </w:rPr>
        <w:t>.</w:t>
      </w:r>
    </w:p>
    <w:p w:rsidR="00780926" w:rsidRPr="00F95DAD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F95DAD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F95DAD" w:rsidRDefault="00780926" w:rsidP="00B13F6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F95DAD">
        <w:rPr>
          <w:b/>
          <w:noProof/>
          <w:szCs w:val="22"/>
        </w:rPr>
        <w:t>5.</w:t>
      </w:r>
      <w:r w:rsidRPr="00F95DAD">
        <w:rPr>
          <w:b/>
          <w:noProof/>
          <w:szCs w:val="22"/>
        </w:rPr>
        <w:tab/>
      </w:r>
      <w:r w:rsidR="002A24BE" w:rsidRPr="00F95DAD">
        <w:rPr>
          <w:b/>
          <w:noProof/>
          <w:szCs w:val="22"/>
        </w:rPr>
        <w:t xml:space="preserve">Ako uchovávať </w:t>
      </w:r>
      <w:r w:rsidR="00DC0CE6" w:rsidRPr="00F95DAD">
        <w:rPr>
          <w:b/>
          <w:noProof/>
          <w:szCs w:val="22"/>
        </w:rPr>
        <w:t>ALERPALUX</w:t>
      </w:r>
    </w:p>
    <w:p w:rsidR="00780926" w:rsidRPr="00F95DAD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F95DAD" w:rsidRDefault="00281C02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F95DAD">
        <w:rPr>
          <w:noProof/>
          <w:szCs w:val="22"/>
        </w:rPr>
        <w:t>Tento liek uchovávajte</w:t>
      </w:r>
      <w:r w:rsidR="00780926" w:rsidRPr="00F95DAD">
        <w:rPr>
          <w:noProof/>
          <w:szCs w:val="22"/>
        </w:rPr>
        <w:t xml:space="preserve"> mimo </w:t>
      </w:r>
      <w:r w:rsidRPr="00F95DAD">
        <w:rPr>
          <w:noProof/>
          <w:szCs w:val="22"/>
        </w:rPr>
        <w:t xml:space="preserve">dohľadu a </w:t>
      </w:r>
      <w:r w:rsidR="00780926" w:rsidRPr="00F95DAD">
        <w:rPr>
          <w:noProof/>
          <w:szCs w:val="22"/>
        </w:rPr>
        <w:t>dosahu detí.</w:t>
      </w:r>
    </w:p>
    <w:p w:rsidR="00780926" w:rsidRPr="00F95DAD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F95DAD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F95DAD">
        <w:rPr>
          <w:noProof/>
          <w:szCs w:val="22"/>
        </w:rPr>
        <w:t xml:space="preserve">Nepoužívajte </w:t>
      </w:r>
      <w:r w:rsidR="00DC0CE6" w:rsidRPr="00F95DAD">
        <w:rPr>
          <w:noProof/>
          <w:szCs w:val="22"/>
        </w:rPr>
        <w:t>ALERPALUX</w:t>
      </w:r>
      <w:r w:rsidRPr="00F95DAD">
        <w:rPr>
          <w:noProof/>
          <w:szCs w:val="22"/>
        </w:rPr>
        <w:t xml:space="preserve"> po dátume exspirácie, ktorý je uvedený na </w:t>
      </w:r>
      <w:r w:rsidR="00DC0CE6" w:rsidRPr="00F95DAD">
        <w:rPr>
          <w:noProof/>
          <w:szCs w:val="22"/>
        </w:rPr>
        <w:t xml:space="preserve">fľaške a </w:t>
      </w:r>
      <w:r w:rsidRPr="00F95DAD">
        <w:rPr>
          <w:noProof/>
          <w:szCs w:val="22"/>
        </w:rPr>
        <w:t>škatu</w:t>
      </w:r>
      <w:r w:rsidR="00B70ADD" w:rsidRPr="00F95DAD">
        <w:rPr>
          <w:noProof/>
          <w:szCs w:val="22"/>
        </w:rPr>
        <w:t>ľke</w:t>
      </w:r>
      <w:r w:rsidR="00671E24" w:rsidRPr="00F95DAD">
        <w:rPr>
          <w:noProof/>
          <w:szCs w:val="22"/>
        </w:rPr>
        <w:t xml:space="preserve"> </w:t>
      </w:r>
      <w:r w:rsidRPr="00F95DAD">
        <w:rPr>
          <w:noProof/>
          <w:szCs w:val="22"/>
        </w:rPr>
        <w:t xml:space="preserve">po </w:t>
      </w:r>
      <w:r w:rsidR="00DC0CE6" w:rsidRPr="00F95DAD">
        <w:rPr>
          <w:noProof/>
          <w:szCs w:val="22"/>
        </w:rPr>
        <w:t>„EXP”</w:t>
      </w:r>
      <w:r w:rsidRPr="00F95DAD">
        <w:rPr>
          <w:noProof/>
          <w:szCs w:val="22"/>
        </w:rPr>
        <w:t>.</w:t>
      </w:r>
      <w:r w:rsidR="00B70ADD" w:rsidRPr="00F95DAD">
        <w:rPr>
          <w:noProof/>
          <w:szCs w:val="22"/>
        </w:rPr>
        <w:t xml:space="preserve"> </w:t>
      </w:r>
      <w:r w:rsidRPr="00F95DAD">
        <w:rPr>
          <w:noProof/>
          <w:szCs w:val="22"/>
        </w:rPr>
        <w:t xml:space="preserve">Dátum exspirácie sa vzťahuje na posledný deň v </w:t>
      </w:r>
      <w:r w:rsidR="00724E11" w:rsidRPr="00F95DAD">
        <w:rPr>
          <w:noProof/>
          <w:szCs w:val="22"/>
        </w:rPr>
        <w:t xml:space="preserve">danom </w:t>
      </w:r>
      <w:r w:rsidRPr="00F95DAD">
        <w:rPr>
          <w:noProof/>
          <w:szCs w:val="22"/>
        </w:rPr>
        <w:t>mesiac</w:t>
      </w:r>
      <w:r w:rsidR="00E06CC7">
        <w:rPr>
          <w:noProof/>
          <w:szCs w:val="22"/>
        </w:rPr>
        <w:t>i</w:t>
      </w:r>
      <w:r w:rsidRPr="00F95DAD">
        <w:rPr>
          <w:noProof/>
          <w:szCs w:val="22"/>
        </w:rPr>
        <w:t>.</w:t>
      </w:r>
    </w:p>
    <w:p w:rsidR="00B70ADD" w:rsidRPr="00F95DAD" w:rsidRDefault="00B70ADD" w:rsidP="00B70ADD">
      <w:pPr>
        <w:numPr>
          <w:ilvl w:val="12"/>
          <w:numId w:val="0"/>
        </w:numPr>
        <w:ind w:right="-2"/>
        <w:rPr>
          <w:noProof/>
          <w:szCs w:val="22"/>
        </w:rPr>
      </w:pPr>
      <w:r w:rsidRPr="00F95DAD">
        <w:rPr>
          <w:noProof/>
          <w:szCs w:val="22"/>
        </w:rPr>
        <w:t>Tento liek nevyžaduje žiadne zvláštne podmienky na uchovávanie.</w:t>
      </w:r>
    </w:p>
    <w:p w:rsidR="00780926" w:rsidRPr="00F95DAD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B70ADD" w:rsidRPr="00F95DAD" w:rsidRDefault="00B70ADD" w:rsidP="00B70ADD">
      <w:pPr>
        <w:numPr>
          <w:ilvl w:val="12"/>
          <w:numId w:val="0"/>
        </w:numPr>
        <w:rPr>
          <w:noProof/>
          <w:szCs w:val="22"/>
        </w:rPr>
      </w:pPr>
      <w:r w:rsidRPr="00F95DAD">
        <w:rPr>
          <w:noProof/>
          <w:szCs w:val="22"/>
        </w:rPr>
        <w:t>ALERPALUX sa môže používať do 28 dní po prvom otvorení fľašky.</w:t>
      </w:r>
    </w:p>
    <w:p w:rsidR="00B70ADD" w:rsidRPr="00F95DAD" w:rsidRDefault="00B70ADD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F95DAD" w:rsidRDefault="00724E11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F95DAD">
        <w:rPr>
          <w:noProof/>
          <w:szCs w:val="22"/>
        </w:rPr>
        <w:t>Ne</w:t>
      </w:r>
      <w:r w:rsidR="00D33F2E" w:rsidRPr="00F95DAD">
        <w:rPr>
          <w:noProof/>
          <w:szCs w:val="22"/>
        </w:rPr>
        <w:t>likvidu</w:t>
      </w:r>
      <w:r w:rsidRPr="00F95DAD">
        <w:rPr>
          <w:noProof/>
          <w:szCs w:val="22"/>
        </w:rPr>
        <w:t xml:space="preserve">jte lieky </w:t>
      </w:r>
      <w:r w:rsidR="00780926" w:rsidRPr="00F95DAD">
        <w:rPr>
          <w:noProof/>
          <w:szCs w:val="22"/>
        </w:rPr>
        <w:t>odpadovou vodou</w:t>
      </w:r>
      <w:r w:rsidR="002D3D86" w:rsidRPr="00F95DAD">
        <w:rPr>
          <w:noProof/>
          <w:szCs w:val="22"/>
        </w:rPr>
        <w:t xml:space="preserve"> </w:t>
      </w:r>
      <w:r w:rsidR="00D33F2E" w:rsidRPr="00F95DAD">
        <w:rPr>
          <w:noProof/>
          <w:szCs w:val="22"/>
        </w:rPr>
        <w:t xml:space="preserve">alebo </w:t>
      </w:r>
      <w:r w:rsidR="00780926" w:rsidRPr="00F95DAD">
        <w:rPr>
          <w:noProof/>
          <w:szCs w:val="22"/>
        </w:rPr>
        <w:t>domovým odpadom. Nepoužitý liek vráťte do lekárne. Tieto opatrenia pomôžu chrániť životné prostredie.</w:t>
      </w:r>
    </w:p>
    <w:p w:rsidR="00780926" w:rsidRPr="00F95DAD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F95DAD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F95DAD" w:rsidRDefault="00780926" w:rsidP="00B13F68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F95DAD">
        <w:rPr>
          <w:b/>
          <w:noProof/>
          <w:szCs w:val="22"/>
        </w:rPr>
        <w:lastRenderedPageBreak/>
        <w:t>6.</w:t>
      </w:r>
      <w:r w:rsidRPr="00F95DAD">
        <w:rPr>
          <w:b/>
          <w:noProof/>
          <w:szCs w:val="22"/>
        </w:rPr>
        <w:tab/>
      </w:r>
      <w:r w:rsidR="00724E11" w:rsidRPr="00F95DAD">
        <w:rPr>
          <w:b/>
          <w:noProof/>
          <w:szCs w:val="22"/>
        </w:rPr>
        <w:t>Obsah balenia a ďalšie informácie</w:t>
      </w:r>
    </w:p>
    <w:p w:rsidR="00780926" w:rsidRPr="00F95DAD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F95DAD" w:rsidRDefault="00780926" w:rsidP="00B13F68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F95DAD">
        <w:rPr>
          <w:b/>
          <w:noProof/>
          <w:szCs w:val="22"/>
        </w:rPr>
        <w:t xml:space="preserve">Čo </w:t>
      </w:r>
      <w:r w:rsidR="002D3D86" w:rsidRPr="00F95DAD">
        <w:rPr>
          <w:b/>
          <w:noProof/>
          <w:szCs w:val="22"/>
        </w:rPr>
        <w:t>ALERPALUX</w:t>
      </w:r>
      <w:r w:rsidRPr="00F95DAD">
        <w:rPr>
          <w:b/>
          <w:noProof/>
          <w:szCs w:val="22"/>
        </w:rPr>
        <w:t xml:space="preserve"> obsahuje</w:t>
      </w:r>
    </w:p>
    <w:p w:rsidR="00780926" w:rsidRPr="00F95DAD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2D3D86" w:rsidRPr="00F95DAD" w:rsidRDefault="00780926" w:rsidP="002D3D86">
      <w:pPr>
        <w:pStyle w:val="big"/>
        <w:ind w:left="0" w:right="0"/>
        <w:rPr>
          <w:bCs/>
          <w:sz w:val="22"/>
          <w:szCs w:val="22"/>
        </w:rPr>
      </w:pPr>
      <w:r w:rsidRPr="00F95DAD">
        <w:rPr>
          <w:noProof/>
          <w:sz w:val="22"/>
          <w:szCs w:val="22"/>
        </w:rPr>
        <w:t>-</w:t>
      </w:r>
      <w:r w:rsidRPr="00F95DAD">
        <w:rPr>
          <w:noProof/>
          <w:sz w:val="22"/>
          <w:szCs w:val="22"/>
        </w:rPr>
        <w:tab/>
        <w:t>Liečivo je</w:t>
      </w:r>
      <w:r w:rsidR="00724E11" w:rsidRPr="00F95DAD">
        <w:rPr>
          <w:noProof/>
          <w:sz w:val="22"/>
          <w:szCs w:val="22"/>
        </w:rPr>
        <w:t xml:space="preserve"> </w:t>
      </w:r>
      <w:r w:rsidR="002D3D86" w:rsidRPr="00F95DAD">
        <w:rPr>
          <w:noProof/>
          <w:sz w:val="22"/>
          <w:szCs w:val="22"/>
        </w:rPr>
        <w:t xml:space="preserve">olopatidín </w:t>
      </w:r>
      <w:r w:rsidR="002D3D86" w:rsidRPr="00F95DAD">
        <w:rPr>
          <w:rFonts w:eastAsia="TimesNewRoman"/>
          <w:sz w:val="22"/>
          <w:szCs w:val="22"/>
        </w:rPr>
        <w:t xml:space="preserve">1 mg/ml (ako </w:t>
      </w:r>
      <w:proofErr w:type="spellStart"/>
      <w:r w:rsidR="002D3D86" w:rsidRPr="00F95DAD">
        <w:rPr>
          <w:rFonts w:eastAsia="TimesNewRoman"/>
          <w:sz w:val="22"/>
          <w:szCs w:val="22"/>
        </w:rPr>
        <w:t>hydrochlorid</w:t>
      </w:r>
      <w:proofErr w:type="spellEnd"/>
      <w:r w:rsidR="002D3D86" w:rsidRPr="00F95DAD">
        <w:rPr>
          <w:rFonts w:eastAsia="TimesNewRoman"/>
          <w:sz w:val="22"/>
          <w:szCs w:val="22"/>
        </w:rPr>
        <w:t>).</w:t>
      </w:r>
      <w:r w:rsidR="002D3D86" w:rsidRPr="00F95DAD">
        <w:rPr>
          <w:bCs/>
          <w:sz w:val="22"/>
          <w:szCs w:val="22"/>
        </w:rPr>
        <w:t xml:space="preserve"> Jedna kvapka s priemernou veľkosťou 30</w:t>
      </w:r>
      <w:r w:rsidR="00B70ADD" w:rsidRPr="00F95DAD">
        <w:rPr>
          <w:bCs/>
          <w:sz w:val="22"/>
          <w:szCs w:val="22"/>
        </w:rPr>
        <w:t> </w:t>
      </w:r>
      <w:r w:rsidR="002D3D86" w:rsidRPr="00F95DAD">
        <w:rPr>
          <w:bCs/>
          <w:sz w:val="22"/>
          <w:szCs w:val="22"/>
        </w:rPr>
        <w:t xml:space="preserve">mg obsahuje asi 30 </w:t>
      </w:r>
      <w:proofErr w:type="spellStart"/>
      <w:r w:rsidR="002D3D86" w:rsidRPr="00F95DAD">
        <w:rPr>
          <w:bCs/>
          <w:sz w:val="22"/>
          <w:szCs w:val="22"/>
        </w:rPr>
        <w:t>mikrogramov</w:t>
      </w:r>
      <w:proofErr w:type="spellEnd"/>
      <w:r w:rsidR="002D3D86" w:rsidRPr="00F95DAD">
        <w:rPr>
          <w:bCs/>
          <w:sz w:val="22"/>
          <w:szCs w:val="22"/>
        </w:rPr>
        <w:t xml:space="preserve"> </w:t>
      </w:r>
      <w:proofErr w:type="spellStart"/>
      <w:r w:rsidR="002D3D86" w:rsidRPr="00F95DAD">
        <w:rPr>
          <w:bCs/>
          <w:sz w:val="22"/>
          <w:szCs w:val="22"/>
        </w:rPr>
        <w:t>olopatadínu</w:t>
      </w:r>
      <w:proofErr w:type="spellEnd"/>
      <w:r w:rsidR="002D3D86" w:rsidRPr="00F95DAD">
        <w:rPr>
          <w:bCs/>
          <w:sz w:val="22"/>
          <w:szCs w:val="22"/>
        </w:rPr>
        <w:t xml:space="preserve"> (ako </w:t>
      </w:r>
      <w:proofErr w:type="spellStart"/>
      <w:r w:rsidR="002D3D86" w:rsidRPr="00F95DAD">
        <w:rPr>
          <w:bCs/>
          <w:sz w:val="22"/>
          <w:szCs w:val="22"/>
        </w:rPr>
        <w:t>hydrochlorid</w:t>
      </w:r>
      <w:proofErr w:type="spellEnd"/>
      <w:r w:rsidR="002D3D86" w:rsidRPr="00F95DAD">
        <w:rPr>
          <w:bCs/>
          <w:sz w:val="22"/>
          <w:szCs w:val="22"/>
        </w:rPr>
        <w:t>).</w:t>
      </w:r>
    </w:p>
    <w:p w:rsidR="00B70ADD" w:rsidRPr="00F95DAD" w:rsidRDefault="00B70ADD" w:rsidP="002D3D86">
      <w:pPr>
        <w:pStyle w:val="big"/>
        <w:ind w:left="0" w:right="0"/>
        <w:rPr>
          <w:sz w:val="22"/>
          <w:szCs w:val="22"/>
        </w:rPr>
      </w:pPr>
    </w:p>
    <w:p w:rsidR="00B70ADD" w:rsidRPr="00F95DAD" w:rsidRDefault="00780926" w:rsidP="00B70ADD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F95DAD">
        <w:rPr>
          <w:noProof/>
          <w:szCs w:val="22"/>
        </w:rPr>
        <w:t>-</w:t>
      </w:r>
      <w:r w:rsidRPr="00F95DAD">
        <w:rPr>
          <w:noProof/>
          <w:szCs w:val="22"/>
        </w:rPr>
        <w:tab/>
        <w:t>Ďalši</w:t>
      </w:r>
      <w:r w:rsidR="002D3D86" w:rsidRPr="00F95DAD">
        <w:rPr>
          <w:noProof/>
          <w:szCs w:val="22"/>
        </w:rPr>
        <w:t>e</w:t>
      </w:r>
      <w:r w:rsidRPr="00F95DAD">
        <w:rPr>
          <w:noProof/>
          <w:szCs w:val="22"/>
        </w:rPr>
        <w:t xml:space="preserve"> zložk</w:t>
      </w:r>
      <w:r w:rsidR="002D3D86" w:rsidRPr="00F95DAD">
        <w:rPr>
          <w:noProof/>
          <w:szCs w:val="22"/>
        </w:rPr>
        <w:t>y</w:t>
      </w:r>
      <w:r w:rsidRPr="00F95DAD">
        <w:rPr>
          <w:noProof/>
          <w:szCs w:val="22"/>
        </w:rPr>
        <w:t xml:space="preserve"> </w:t>
      </w:r>
      <w:r w:rsidR="00724E11" w:rsidRPr="00F95DAD">
        <w:rPr>
          <w:noProof/>
          <w:szCs w:val="22"/>
        </w:rPr>
        <w:t>sú</w:t>
      </w:r>
      <w:r w:rsidR="00B70ADD" w:rsidRPr="00F95DAD">
        <w:rPr>
          <w:noProof/>
          <w:szCs w:val="22"/>
        </w:rPr>
        <w:t>:</w:t>
      </w:r>
      <w:r w:rsidR="002D3D86" w:rsidRPr="00F95DAD">
        <w:rPr>
          <w:rFonts w:eastAsia="TimesNewRoman"/>
          <w:szCs w:val="22"/>
        </w:rPr>
        <w:t xml:space="preserve"> </w:t>
      </w:r>
      <w:proofErr w:type="spellStart"/>
      <w:r w:rsidR="002D3D86" w:rsidRPr="00F95DAD">
        <w:rPr>
          <w:rFonts w:eastAsia="TimesNewRoman"/>
          <w:szCs w:val="22"/>
        </w:rPr>
        <w:t>benzalkóniumchlorid</w:t>
      </w:r>
      <w:proofErr w:type="spellEnd"/>
      <w:r w:rsidR="002D3D86" w:rsidRPr="00F95DAD">
        <w:rPr>
          <w:rFonts w:eastAsia="TimesNewRoman"/>
          <w:szCs w:val="22"/>
        </w:rPr>
        <w:t xml:space="preserve">, chlorid sodný, </w:t>
      </w:r>
      <w:proofErr w:type="spellStart"/>
      <w:r w:rsidR="00B70ADD" w:rsidRPr="00F95DAD">
        <w:rPr>
          <w:rFonts w:eastAsia="TimesNewRoman"/>
          <w:szCs w:val="22"/>
        </w:rPr>
        <w:t>dihydrogénfosforečnan</w:t>
      </w:r>
      <w:proofErr w:type="spellEnd"/>
    </w:p>
    <w:p w:rsidR="00780926" w:rsidRPr="00F95DAD" w:rsidRDefault="00B70ADD" w:rsidP="00B70ADD">
      <w:pPr>
        <w:numPr>
          <w:ilvl w:val="12"/>
          <w:numId w:val="0"/>
        </w:numPr>
        <w:ind w:right="-2"/>
        <w:rPr>
          <w:noProof/>
          <w:szCs w:val="22"/>
        </w:rPr>
      </w:pPr>
      <w:r w:rsidRPr="00F95DAD">
        <w:rPr>
          <w:rFonts w:eastAsia="TimesNewRoman"/>
          <w:szCs w:val="22"/>
        </w:rPr>
        <w:t xml:space="preserve">sodný </w:t>
      </w:r>
      <w:r w:rsidR="002D3D86" w:rsidRPr="00F95DAD">
        <w:rPr>
          <w:rFonts w:eastAsia="TimesNewRoman"/>
          <w:szCs w:val="22"/>
        </w:rPr>
        <w:t xml:space="preserve">(E 339) a voda na injekciu. </w:t>
      </w:r>
      <w:r w:rsidR="002D3D86" w:rsidRPr="00F95DAD">
        <w:rPr>
          <w:bCs/>
          <w:szCs w:val="22"/>
        </w:rPr>
        <w:t>Malé množstv</w:t>
      </w:r>
      <w:r w:rsidR="00E06CC7">
        <w:rPr>
          <w:bCs/>
          <w:szCs w:val="22"/>
        </w:rPr>
        <w:t>á</w:t>
      </w:r>
      <w:r w:rsidR="002D3D86" w:rsidRPr="00F95DAD">
        <w:rPr>
          <w:bCs/>
          <w:szCs w:val="22"/>
        </w:rPr>
        <w:t xml:space="preserve"> kyseliny chlorovodíkovej (E 507) a/alebo hydroxid</w:t>
      </w:r>
      <w:r w:rsidR="00E06CC7">
        <w:rPr>
          <w:bCs/>
          <w:szCs w:val="22"/>
        </w:rPr>
        <w:t>u</w:t>
      </w:r>
      <w:r w:rsidR="002D3D86" w:rsidRPr="00F95DAD">
        <w:rPr>
          <w:bCs/>
          <w:szCs w:val="22"/>
        </w:rPr>
        <w:t xml:space="preserve"> sodn</w:t>
      </w:r>
      <w:r w:rsidR="00E06CC7">
        <w:rPr>
          <w:bCs/>
          <w:szCs w:val="22"/>
        </w:rPr>
        <w:t>ého</w:t>
      </w:r>
      <w:r w:rsidR="002D3D86" w:rsidRPr="00F95DAD">
        <w:rPr>
          <w:bCs/>
          <w:szCs w:val="22"/>
        </w:rPr>
        <w:t xml:space="preserve"> (E 524) </w:t>
      </w:r>
      <w:r w:rsidR="00E06CC7" w:rsidRPr="00F95DAD">
        <w:rPr>
          <w:bCs/>
          <w:szCs w:val="22"/>
        </w:rPr>
        <w:t xml:space="preserve">sa </w:t>
      </w:r>
      <w:r w:rsidR="002D3D86" w:rsidRPr="00F95DAD">
        <w:rPr>
          <w:bCs/>
          <w:szCs w:val="22"/>
        </w:rPr>
        <w:t xml:space="preserve">niekedy pridávajú </w:t>
      </w:r>
      <w:r w:rsidR="00E06CC7">
        <w:rPr>
          <w:bCs/>
          <w:szCs w:val="22"/>
        </w:rPr>
        <w:t xml:space="preserve">na </w:t>
      </w:r>
      <w:r w:rsidR="002D3D86" w:rsidRPr="00F95DAD">
        <w:rPr>
          <w:bCs/>
          <w:szCs w:val="22"/>
        </w:rPr>
        <w:t>udržanie normálnej hladiny kyslosti (pH</w:t>
      </w:r>
      <w:r w:rsidR="002D3128" w:rsidRPr="00F95DAD">
        <w:rPr>
          <w:bCs/>
          <w:szCs w:val="22"/>
        </w:rPr>
        <w:t xml:space="preserve"> hladi</w:t>
      </w:r>
      <w:r w:rsidR="0083348D" w:rsidRPr="00F95DAD">
        <w:rPr>
          <w:bCs/>
          <w:szCs w:val="22"/>
        </w:rPr>
        <w:t>ny</w:t>
      </w:r>
      <w:r w:rsidR="002D3D86" w:rsidRPr="00F95DAD">
        <w:rPr>
          <w:bCs/>
          <w:szCs w:val="22"/>
        </w:rPr>
        <w:t>)</w:t>
      </w:r>
      <w:r w:rsidR="002D3D86" w:rsidRPr="00F95DAD">
        <w:rPr>
          <w:rFonts w:eastAsia="TimesNewRoman"/>
          <w:szCs w:val="22"/>
        </w:rPr>
        <w:t>.</w:t>
      </w:r>
    </w:p>
    <w:p w:rsidR="00780926" w:rsidRPr="00F95DAD" w:rsidRDefault="00780926" w:rsidP="00B13F68">
      <w:pPr>
        <w:numPr>
          <w:ilvl w:val="12"/>
          <w:numId w:val="0"/>
        </w:numPr>
        <w:ind w:right="-2" w:firstLine="708"/>
        <w:rPr>
          <w:noProof/>
          <w:szCs w:val="22"/>
        </w:rPr>
      </w:pPr>
    </w:p>
    <w:p w:rsidR="00780926" w:rsidRPr="00F95DAD" w:rsidRDefault="00780926" w:rsidP="00B13F68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F95DAD">
        <w:rPr>
          <w:b/>
          <w:noProof/>
          <w:szCs w:val="22"/>
        </w:rPr>
        <w:t xml:space="preserve">Ako vyzerá </w:t>
      </w:r>
      <w:r w:rsidR="002D3128" w:rsidRPr="00F95DAD">
        <w:rPr>
          <w:b/>
          <w:noProof/>
          <w:szCs w:val="22"/>
        </w:rPr>
        <w:t>ALERPALUX</w:t>
      </w:r>
      <w:r w:rsidRPr="00F95DAD">
        <w:rPr>
          <w:b/>
          <w:noProof/>
          <w:szCs w:val="22"/>
        </w:rPr>
        <w:t xml:space="preserve"> a obsah balenia</w:t>
      </w:r>
    </w:p>
    <w:p w:rsidR="005C3CC4" w:rsidRPr="00F95DAD" w:rsidRDefault="002D3128" w:rsidP="002D3128">
      <w:pPr>
        <w:pStyle w:val="big"/>
        <w:ind w:left="0" w:right="0"/>
        <w:rPr>
          <w:bCs/>
          <w:sz w:val="22"/>
          <w:szCs w:val="22"/>
        </w:rPr>
      </w:pPr>
      <w:r w:rsidRPr="00F95DAD">
        <w:rPr>
          <w:bCs/>
          <w:sz w:val="22"/>
          <w:szCs w:val="22"/>
        </w:rPr>
        <w:t>ALERPALUX je číra tekutina (roztok), podobn</w:t>
      </w:r>
      <w:r w:rsidR="005C3CC4" w:rsidRPr="00F95DAD">
        <w:rPr>
          <w:bCs/>
          <w:sz w:val="22"/>
          <w:szCs w:val="22"/>
        </w:rPr>
        <w:t>á</w:t>
      </w:r>
      <w:r w:rsidRPr="00F95DAD">
        <w:rPr>
          <w:bCs/>
          <w:sz w:val="22"/>
          <w:szCs w:val="22"/>
        </w:rPr>
        <w:t xml:space="preserve"> vod</w:t>
      </w:r>
      <w:r w:rsidR="005C3CC4" w:rsidRPr="00F95DAD">
        <w:rPr>
          <w:bCs/>
          <w:sz w:val="22"/>
          <w:szCs w:val="22"/>
        </w:rPr>
        <w:t>e</w:t>
      </w:r>
      <w:r w:rsidRPr="00F95DAD">
        <w:rPr>
          <w:bCs/>
          <w:sz w:val="22"/>
          <w:szCs w:val="22"/>
        </w:rPr>
        <w:t>. Priame baleni</w:t>
      </w:r>
      <w:r w:rsidR="0093749D" w:rsidRPr="00F95DAD">
        <w:rPr>
          <w:bCs/>
          <w:sz w:val="22"/>
          <w:szCs w:val="22"/>
        </w:rPr>
        <w:t>e</w:t>
      </w:r>
      <w:r w:rsidRPr="00F95DAD">
        <w:rPr>
          <w:bCs/>
          <w:sz w:val="22"/>
          <w:szCs w:val="22"/>
        </w:rPr>
        <w:t xml:space="preserve"> je 5 ml </w:t>
      </w:r>
      <w:r w:rsidR="00904D2B" w:rsidRPr="00F95DAD">
        <w:rPr>
          <w:bCs/>
          <w:sz w:val="22"/>
          <w:szCs w:val="22"/>
        </w:rPr>
        <w:t>polyetylénová</w:t>
      </w:r>
      <w:r w:rsidRPr="00F95DAD">
        <w:rPr>
          <w:bCs/>
          <w:sz w:val="22"/>
          <w:szCs w:val="22"/>
        </w:rPr>
        <w:t xml:space="preserve"> fľaš</w:t>
      </w:r>
      <w:r w:rsidR="005C3CC4" w:rsidRPr="00F95DAD">
        <w:rPr>
          <w:bCs/>
          <w:sz w:val="22"/>
          <w:szCs w:val="22"/>
        </w:rPr>
        <w:t>k</w:t>
      </w:r>
      <w:r w:rsidRPr="00F95DAD">
        <w:rPr>
          <w:bCs/>
          <w:sz w:val="22"/>
          <w:szCs w:val="22"/>
        </w:rPr>
        <w:t>a s kvapkadlom a</w:t>
      </w:r>
      <w:r w:rsidR="00B70ADD" w:rsidRPr="00F95DAD">
        <w:rPr>
          <w:bCs/>
          <w:sz w:val="22"/>
          <w:szCs w:val="22"/>
        </w:rPr>
        <w:t> bezpečnostný</w:t>
      </w:r>
      <w:r w:rsidR="00E06CC7">
        <w:rPr>
          <w:bCs/>
          <w:sz w:val="22"/>
          <w:szCs w:val="22"/>
        </w:rPr>
        <w:t>m</w:t>
      </w:r>
      <w:r w:rsidR="00B70ADD" w:rsidRPr="00F95DAD">
        <w:rPr>
          <w:bCs/>
          <w:sz w:val="22"/>
          <w:szCs w:val="22"/>
        </w:rPr>
        <w:t xml:space="preserve"> </w:t>
      </w:r>
      <w:r w:rsidRPr="00F95DAD">
        <w:rPr>
          <w:bCs/>
          <w:sz w:val="22"/>
          <w:szCs w:val="22"/>
        </w:rPr>
        <w:t>uzáver</w:t>
      </w:r>
      <w:r w:rsidR="00E06CC7">
        <w:rPr>
          <w:bCs/>
          <w:sz w:val="22"/>
          <w:szCs w:val="22"/>
        </w:rPr>
        <w:t>om</w:t>
      </w:r>
      <w:r w:rsidR="00904D2B" w:rsidRPr="00F95DAD">
        <w:rPr>
          <w:bCs/>
          <w:sz w:val="22"/>
          <w:szCs w:val="22"/>
        </w:rPr>
        <w:t xml:space="preserve"> so závitom</w:t>
      </w:r>
      <w:r w:rsidRPr="00F95DAD">
        <w:rPr>
          <w:bCs/>
          <w:sz w:val="22"/>
          <w:szCs w:val="22"/>
        </w:rPr>
        <w:t xml:space="preserve">. </w:t>
      </w:r>
    </w:p>
    <w:p w:rsidR="0093749D" w:rsidRPr="00F95DAD" w:rsidRDefault="0093749D" w:rsidP="002D3128">
      <w:pPr>
        <w:pStyle w:val="big"/>
        <w:ind w:left="0" w:right="0"/>
        <w:rPr>
          <w:bCs/>
          <w:sz w:val="22"/>
          <w:szCs w:val="22"/>
        </w:rPr>
      </w:pPr>
    </w:p>
    <w:p w:rsidR="002D3128" w:rsidRPr="00F95DAD" w:rsidRDefault="002D3128" w:rsidP="002D3128">
      <w:pPr>
        <w:pStyle w:val="big"/>
        <w:ind w:left="0" w:right="0"/>
        <w:rPr>
          <w:sz w:val="22"/>
          <w:szCs w:val="22"/>
        </w:rPr>
      </w:pPr>
      <w:r w:rsidRPr="00F95DAD">
        <w:rPr>
          <w:bCs/>
          <w:sz w:val="22"/>
          <w:szCs w:val="22"/>
        </w:rPr>
        <w:t>Jed</w:t>
      </w:r>
      <w:r w:rsidR="0093749D" w:rsidRPr="00F95DAD">
        <w:rPr>
          <w:bCs/>
          <w:sz w:val="22"/>
          <w:szCs w:val="22"/>
        </w:rPr>
        <w:t>na</w:t>
      </w:r>
      <w:r w:rsidRPr="00F95DAD">
        <w:rPr>
          <w:bCs/>
          <w:sz w:val="22"/>
          <w:szCs w:val="22"/>
        </w:rPr>
        <w:t xml:space="preserve"> alebo tri fľaš</w:t>
      </w:r>
      <w:r w:rsidR="005C3CC4" w:rsidRPr="00F95DAD">
        <w:rPr>
          <w:bCs/>
          <w:sz w:val="22"/>
          <w:szCs w:val="22"/>
        </w:rPr>
        <w:t>k</w:t>
      </w:r>
      <w:r w:rsidR="0093749D" w:rsidRPr="00F95DAD">
        <w:rPr>
          <w:bCs/>
          <w:sz w:val="22"/>
          <w:szCs w:val="22"/>
        </w:rPr>
        <w:t>y</w:t>
      </w:r>
      <w:r w:rsidRPr="00F95DAD">
        <w:rPr>
          <w:bCs/>
          <w:sz w:val="22"/>
          <w:szCs w:val="22"/>
        </w:rPr>
        <w:t xml:space="preserve"> sú umiestnené v </w:t>
      </w:r>
      <w:r w:rsidR="005C3CC4" w:rsidRPr="00F95DAD">
        <w:rPr>
          <w:bCs/>
          <w:sz w:val="22"/>
          <w:szCs w:val="22"/>
        </w:rPr>
        <w:t>škatuľke</w:t>
      </w:r>
      <w:r w:rsidRPr="00F95DAD">
        <w:rPr>
          <w:bCs/>
          <w:sz w:val="22"/>
          <w:szCs w:val="22"/>
        </w:rPr>
        <w:t xml:space="preserve"> s </w:t>
      </w:r>
      <w:r w:rsidR="005C3CC4" w:rsidRPr="00F95DAD">
        <w:rPr>
          <w:bCs/>
          <w:sz w:val="22"/>
          <w:szCs w:val="22"/>
        </w:rPr>
        <w:t>písomnou</w:t>
      </w:r>
      <w:r w:rsidRPr="00F95DAD">
        <w:rPr>
          <w:bCs/>
          <w:sz w:val="22"/>
          <w:szCs w:val="22"/>
        </w:rPr>
        <w:t xml:space="preserve"> informáci</w:t>
      </w:r>
      <w:r w:rsidR="005C3CC4" w:rsidRPr="00F95DAD">
        <w:rPr>
          <w:bCs/>
          <w:sz w:val="22"/>
          <w:szCs w:val="22"/>
        </w:rPr>
        <w:t>ou pre používateľa</w:t>
      </w:r>
      <w:r w:rsidRPr="00F95DAD">
        <w:rPr>
          <w:bCs/>
          <w:sz w:val="22"/>
          <w:szCs w:val="22"/>
        </w:rPr>
        <w:t>.</w:t>
      </w:r>
    </w:p>
    <w:p w:rsidR="002D3128" w:rsidRPr="00F95DAD" w:rsidRDefault="002D3128" w:rsidP="00B13F68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780926" w:rsidRPr="00F95DAD" w:rsidRDefault="002D3128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F95DAD">
        <w:rPr>
          <w:noProof/>
          <w:szCs w:val="22"/>
        </w:rPr>
        <w:t>Na trh nemusia byť uvedené všetky veľkosti balenia.</w:t>
      </w:r>
    </w:p>
    <w:p w:rsidR="00780926" w:rsidRPr="00F95DAD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F95DAD" w:rsidRDefault="00780926" w:rsidP="00B13F68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F95DAD">
        <w:rPr>
          <w:b/>
          <w:noProof/>
          <w:szCs w:val="22"/>
        </w:rPr>
        <w:t>Držiteľ rozhodnutia o registrácii a výrobca</w:t>
      </w:r>
    </w:p>
    <w:p w:rsidR="00780926" w:rsidRPr="00F95DAD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F95DAD" w:rsidRDefault="003D3EAA" w:rsidP="00B13F68">
      <w:pPr>
        <w:numPr>
          <w:ilvl w:val="12"/>
          <w:numId w:val="0"/>
        </w:numPr>
        <w:ind w:right="-2"/>
        <w:rPr>
          <w:b/>
          <w:szCs w:val="22"/>
        </w:rPr>
      </w:pPr>
      <w:r w:rsidRPr="00F95DAD">
        <w:rPr>
          <w:b/>
          <w:szCs w:val="22"/>
        </w:rPr>
        <w:t>Držiteľ</w:t>
      </w:r>
      <w:r w:rsidR="00DA11C5" w:rsidRPr="00F95DAD">
        <w:rPr>
          <w:b/>
          <w:noProof/>
          <w:szCs w:val="22"/>
        </w:rPr>
        <w:t xml:space="preserve"> rozhodnutia o registrácii</w:t>
      </w:r>
    </w:p>
    <w:p w:rsidR="0004047C" w:rsidRPr="00F95DAD" w:rsidRDefault="0004047C" w:rsidP="0004047C">
      <w:pPr>
        <w:rPr>
          <w:szCs w:val="22"/>
        </w:rPr>
      </w:pPr>
      <w:proofErr w:type="spellStart"/>
      <w:r w:rsidRPr="00F95DAD">
        <w:rPr>
          <w:szCs w:val="22"/>
        </w:rPr>
        <w:t>PharmaSwiss</w:t>
      </w:r>
      <w:proofErr w:type="spellEnd"/>
      <w:r w:rsidRPr="00F95DAD">
        <w:rPr>
          <w:szCs w:val="22"/>
        </w:rPr>
        <w:t xml:space="preserve"> Česká republika s.r.o.</w:t>
      </w:r>
    </w:p>
    <w:p w:rsidR="0004047C" w:rsidRPr="00F95DAD" w:rsidRDefault="0004047C" w:rsidP="0004047C">
      <w:pPr>
        <w:rPr>
          <w:szCs w:val="22"/>
        </w:rPr>
      </w:pPr>
      <w:proofErr w:type="spellStart"/>
      <w:r w:rsidRPr="00F95DAD">
        <w:rPr>
          <w:szCs w:val="22"/>
        </w:rPr>
        <w:t>Jankovcova</w:t>
      </w:r>
      <w:proofErr w:type="spellEnd"/>
      <w:r w:rsidRPr="00F95DAD">
        <w:rPr>
          <w:szCs w:val="22"/>
        </w:rPr>
        <w:t xml:space="preserve"> 1569/2c</w:t>
      </w:r>
    </w:p>
    <w:p w:rsidR="0004047C" w:rsidRPr="00F95DAD" w:rsidRDefault="0004047C" w:rsidP="0004047C">
      <w:pPr>
        <w:rPr>
          <w:szCs w:val="22"/>
        </w:rPr>
      </w:pPr>
      <w:r w:rsidRPr="00F95DAD">
        <w:rPr>
          <w:szCs w:val="22"/>
        </w:rPr>
        <w:t>170 00 Praha 7</w:t>
      </w:r>
    </w:p>
    <w:p w:rsidR="0004047C" w:rsidRDefault="0004047C" w:rsidP="0004047C">
      <w:pPr>
        <w:rPr>
          <w:szCs w:val="22"/>
        </w:rPr>
      </w:pPr>
      <w:r w:rsidRPr="00F95DAD">
        <w:rPr>
          <w:szCs w:val="22"/>
        </w:rPr>
        <w:t>Česká republika</w:t>
      </w:r>
    </w:p>
    <w:p w:rsidR="003D3EAA" w:rsidRPr="00F95DAD" w:rsidRDefault="003D3EAA" w:rsidP="003D3EAA">
      <w:pPr>
        <w:rPr>
          <w:szCs w:val="22"/>
        </w:rPr>
      </w:pPr>
    </w:p>
    <w:p w:rsidR="003D3EAA" w:rsidRPr="00F95DAD" w:rsidRDefault="003D3EAA" w:rsidP="003D3EAA">
      <w:pPr>
        <w:rPr>
          <w:b/>
          <w:szCs w:val="22"/>
        </w:rPr>
      </w:pPr>
      <w:r w:rsidRPr="00F95DAD">
        <w:rPr>
          <w:b/>
          <w:szCs w:val="22"/>
        </w:rPr>
        <w:t>Výrobca</w:t>
      </w:r>
    </w:p>
    <w:p w:rsidR="003D3EAA" w:rsidRPr="00F95DAD" w:rsidRDefault="00EB3820" w:rsidP="003D3EAA">
      <w:pPr>
        <w:rPr>
          <w:szCs w:val="22"/>
        </w:rPr>
      </w:pPr>
      <w:proofErr w:type="spellStart"/>
      <w:r w:rsidRPr="009305ED">
        <w:rPr>
          <w:szCs w:val="22"/>
        </w:rPr>
        <w:t>UAB</w:t>
      </w:r>
      <w:proofErr w:type="spellEnd"/>
      <w:r w:rsidRPr="009305ED">
        <w:rPr>
          <w:szCs w:val="22"/>
        </w:rPr>
        <w:t xml:space="preserve"> </w:t>
      </w:r>
      <w:proofErr w:type="spellStart"/>
      <w:r w:rsidRPr="009305ED">
        <w:rPr>
          <w:szCs w:val="22"/>
        </w:rPr>
        <w:t>Santonika</w:t>
      </w:r>
      <w:proofErr w:type="spellEnd"/>
    </w:p>
    <w:p w:rsidR="003D3EAA" w:rsidRPr="00F95DAD" w:rsidRDefault="003D3EAA" w:rsidP="003D3EAA">
      <w:pPr>
        <w:rPr>
          <w:szCs w:val="22"/>
        </w:rPr>
      </w:pPr>
      <w:proofErr w:type="spellStart"/>
      <w:r w:rsidRPr="00F95DAD">
        <w:rPr>
          <w:szCs w:val="22"/>
        </w:rPr>
        <w:t>LT-4635</w:t>
      </w:r>
      <w:r w:rsidR="00C859C2">
        <w:rPr>
          <w:szCs w:val="22"/>
        </w:rPr>
        <w:t>3</w:t>
      </w:r>
      <w:proofErr w:type="spellEnd"/>
      <w:r w:rsidRPr="00F95DAD">
        <w:rPr>
          <w:szCs w:val="22"/>
        </w:rPr>
        <w:t xml:space="preserve"> </w:t>
      </w:r>
      <w:proofErr w:type="spellStart"/>
      <w:r w:rsidRPr="00F95DAD">
        <w:rPr>
          <w:szCs w:val="22"/>
        </w:rPr>
        <w:t>Kaunas</w:t>
      </w:r>
      <w:proofErr w:type="spellEnd"/>
    </w:p>
    <w:p w:rsidR="003D3EAA" w:rsidRPr="00F95DAD" w:rsidRDefault="003D3EAA" w:rsidP="003D3EAA">
      <w:pPr>
        <w:rPr>
          <w:szCs w:val="22"/>
        </w:rPr>
      </w:pPr>
      <w:proofErr w:type="spellStart"/>
      <w:r w:rsidRPr="00F95DAD">
        <w:rPr>
          <w:szCs w:val="22"/>
        </w:rPr>
        <w:t>Veiveriu</w:t>
      </w:r>
      <w:proofErr w:type="spellEnd"/>
      <w:r w:rsidRPr="00F95DAD">
        <w:rPr>
          <w:szCs w:val="22"/>
        </w:rPr>
        <w:t xml:space="preserve"> str. 134 B</w:t>
      </w:r>
    </w:p>
    <w:p w:rsidR="003D3EAA" w:rsidRPr="00F95DAD" w:rsidRDefault="003D3EAA" w:rsidP="003D3EAA">
      <w:pPr>
        <w:rPr>
          <w:szCs w:val="22"/>
        </w:rPr>
      </w:pPr>
      <w:r w:rsidRPr="00F95DAD">
        <w:rPr>
          <w:szCs w:val="22"/>
        </w:rPr>
        <w:t>Litva</w:t>
      </w:r>
    </w:p>
    <w:p w:rsidR="003D3EAA" w:rsidRPr="00F95DAD" w:rsidRDefault="003D3EAA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F95DAD" w:rsidRDefault="00780926" w:rsidP="00B13F68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F95DAD">
        <w:rPr>
          <w:b/>
          <w:bCs/>
          <w:szCs w:val="22"/>
          <w:lang w:eastAsia="en-US"/>
        </w:rPr>
        <w:t>Liek je schválený v členských štátoch Európskeho hospodárskeho priestoru (EHP)</w:t>
      </w:r>
      <w:r w:rsidR="00650EBD" w:rsidRPr="00F95DAD">
        <w:rPr>
          <w:b/>
          <w:bCs/>
          <w:szCs w:val="22"/>
          <w:lang w:eastAsia="en-US"/>
        </w:rPr>
        <w:t xml:space="preserve"> </w:t>
      </w:r>
      <w:r w:rsidRPr="00F95DAD">
        <w:rPr>
          <w:b/>
          <w:bCs/>
          <w:szCs w:val="22"/>
          <w:lang w:eastAsia="en-US"/>
        </w:rPr>
        <w:t>pod nasledovnými názvami:</w:t>
      </w:r>
    </w:p>
    <w:p w:rsidR="00780926" w:rsidRPr="00F95DAD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F95DAD" w:rsidRDefault="005C3CC4" w:rsidP="00B13F68">
      <w:pPr>
        <w:rPr>
          <w:noProof/>
          <w:szCs w:val="22"/>
        </w:rPr>
      </w:pPr>
      <w:r w:rsidRPr="00F95DAD">
        <w:rPr>
          <w:noProof/>
          <w:szCs w:val="22"/>
        </w:rPr>
        <w:t xml:space="preserve">Poľsko </w:t>
      </w:r>
      <w:r w:rsidR="00DA11C5" w:rsidRPr="00F95DAD">
        <w:rPr>
          <w:noProof/>
          <w:szCs w:val="22"/>
        </w:rPr>
        <w:tab/>
      </w:r>
      <w:r w:rsidR="00DA11C5" w:rsidRPr="00F95DAD">
        <w:rPr>
          <w:noProof/>
          <w:szCs w:val="22"/>
        </w:rPr>
        <w:tab/>
      </w:r>
      <w:r w:rsidR="00DA11C5" w:rsidRPr="00F95DAD">
        <w:rPr>
          <w:noProof/>
          <w:szCs w:val="22"/>
        </w:rPr>
        <w:tab/>
      </w:r>
      <w:r w:rsidRPr="00F95DAD">
        <w:rPr>
          <w:szCs w:val="22"/>
        </w:rPr>
        <w:t>ALERPALUX</w:t>
      </w:r>
    </w:p>
    <w:p w:rsidR="005C3CC4" w:rsidRPr="00F95DAD" w:rsidRDefault="005C3CC4" w:rsidP="005C3CC4">
      <w:pPr>
        <w:numPr>
          <w:ilvl w:val="12"/>
          <w:numId w:val="0"/>
        </w:numPr>
        <w:ind w:right="-2"/>
        <w:rPr>
          <w:noProof/>
          <w:szCs w:val="22"/>
        </w:rPr>
      </w:pPr>
      <w:r w:rsidRPr="00F95DAD">
        <w:rPr>
          <w:noProof/>
          <w:szCs w:val="22"/>
        </w:rPr>
        <w:t>Česká republika</w:t>
      </w:r>
      <w:r w:rsidR="00DA11C5" w:rsidRPr="00F95DAD">
        <w:rPr>
          <w:noProof/>
          <w:szCs w:val="22"/>
        </w:rPr>
        <w:tab/>
      </w:r>
      <w:r w:rsidRPr="00F95DAD">
        <w:rPr>
          <w:szCs w:val="22"/>
        </w:rPr>
        <w:t xml:space="preserve">ALERPALUX 1 mg/ml oční </w:t>
      </w:r>
      <w:proofErr w:type="spellStart"/>
      <w:r w:rsidRPr="00F95DAD">
        <w:rPr>
          <w:szCs w:val="22"/>
        </w:rPr>
        <w:t>kapky</w:t>
      </w:r>
      <w:proofErr w:type="spellEnd"/>
      <w:r w:rsidRPr="00F95DAD">
        <w:rPr>
          <w:szCs w:val="22"/>
        </w:rPr>
        <w:t>, roztok</w:t>
      </w:r>
    </w:p>
    <w:p w:rsidR="005C3CC4" w:rsidRPr="00F95DAD" w:rsidRDefault="005C3CC4" w:rsidP="005C3CC4">
      <w:pPr>
        <w:autoSpaceDE w:val="0"/>
        <w:autoSpaceDN w:val="0"/>
        <w:adjustRightInd w:val="0"/>
        <w:ind w:left="0" w:firstLine="0"/>
        <w:rPr>
          <w:szCs w:val="22"/>
        </w:rPr>
      </w:pPr>
      <w:r w:rsidRPr="00F95DAD">
        <w:rPr>
          <w:szCs w:val="22"/>
        </w:rPr>
        <w:t xml:space="preserve">Slovenská </w:t>
      </w:r>
      <w:r w:rsidR="0093749D" w:rsidRPr="00F95DAD">
        <w:rPr>
          <w:szCs w:val="22"/>
        </w:rPr>
        <w:t>r</w:t>
      </w:r>
      <w:r w:rsidRPr="00F95DAD">
        <w:rPr>
          <w:szCs w:val="22"/>
        </w:rPr>
        <w:t xml:space="preserve">epublika </w:t>
      </w:r>
      <w:r w:rsidR="00DA11C5" w:rsidRPr="00F95DAD">
        <w:rPr>
          <w:szCs w:val="22"/>
        </w:rPr>
        <w:tab/>
      </w:r>
      <w:r w:rsidRPr="00F95DAD">
        <w:rPr>
          <w:szCs w:val="22"/>
        </w:rPr>
        <w:t>ALERPALUX 1 mg/ml</w:t>
      </w:r>
    </w:p>
    <w:p w:rsidR="005C3CC4" w:rsidRPr="00F95DAD" w:rsidRDefault="005C3CC4" w:rsidP="005C3CC4">
      <w:pPr>
        <w:autoSpaceDE w:val="0"/>
        <w:autoSpaceDN w:val="0"/>
        <w:adjustRightInd w:val="0"/>
        <w:ind w:left="0" w:firstLine="0"/>
        <w:rPr>
          <w:szCs w:val="22"/>
        </w:rPr>
      </w:pPr>
      <w:r w:rsidRPr="00F95DAD">
        <w:rPr>
          <w:szCs w:val="22"/>
        </w:rPr>
        <w:t>Maďarsko</w:t>
      </w:r>
      <w:r w:rsidR="00DA11C5" w:rsidRPr="00F95DAD">
        <w:rPr>
          <w:szCs w:val="22"/>
        </w:rPr>
        <w:tab/>
      </w:r>
      <w:r w:rsidR="00DA11C5" w:rsidRPr="00F95DAD">
        <w:rPr>
          <w:szCs w:val="22"/>
        </w:rPr>
        <w:tab/>
      </w:r>
      <w:proofErr w:type="spellStart"/>
      <w:r w:rsidRPr="00F95DAD">
        <w:rPr>
          <w:szCs w:val="22"/>
        </w:rPr>
        <w:t>ALERPALUX</w:t>
      </w:r>
      <w:proofErr w:type="spellEnd"/>
      <w:r w:rsidRPr="00F95DAD">
        <w:rPr>
          <w:szCs w:val="22"/>
        </w:rPr>
        <w:t xml:space="preserve"> 1 mg/ml </w:t>
      </w:r>
      <w:proofErr w:type="spellStart"/>
      <w:r w:rsidRPr="00F95DAD">
        <w:rPr>
          <w:szCs w:val="22"/>
        </w:rPr>
        <w:t>oldatos</w:t>
      </w:r>
      <w:proofErr w:type="spellEnd"/>
      <w:r w:rsidRPr="00F95DAD">
        <w:rPr>
          <w:szCs w:val="22"/>
        </w:rPr>
        <w:t xml:space="preserve"> </w:t>
      </w:r>
      <w:proofErr w:type="spellStart"/>
      <w:r w:rsidRPr="00F95DAD">
        <w:rPr>
          <w:szCs w:val="22"/>
        </w:rPr>
        <w:t>szemcsepp</w:t>
      </w:r>
      <w:proofErr w:type="spellEnd"/>
    </w:p>
    <w:p w:rsidR="005C3CC4" w:rsidRPr="00F95DAD" w:rsidRDefault="005C3CC4" w:rsidP="005C3CC4">
      <w:pPr>
        <w:autoSpaceDE w:val="0"/>
        <w:autoSpaceDN w:val="0"/>
        <w:adjustRightInd w:val="0"/>
        <w:ind w:left="0" w:firstLine="0"/>
        <w:rPr>
          <w:szCs w:val="22"/>
        </w:rPr>
      </w:pPr>
      <w:r w:rsidRPr="00F95DAD">
        <w:rPr>
          <w:szCs w:val="22"/>
        </w:rPr>
        <w:t>Bulharsko</w:t>
      </w:r>
      <w:r w:rsidR="00DA11C5" w:rsidRPr="00F95DAD">
        <w:rPr>
          <w:szCs w:val="22"/>
        </w:rPr>
        <w:tab/>
      </w:r>
      <w:r w:rsidR="00DA11C5" w:rsidRPr="00F95DAD">
        <w:rPr>
          <w:szCs w:val="22"/>
        </w:rPr>
        <w:tab/>
      </w:r>
      <w:proofErr w:type="spellStart"/>
      <w:r w:rsidRPr="00F95DAD">
        <w:rPr>
          <w:szCs w:val="22"/>
        </w:rPr>
        <w:t>ALERPALUX</w:t>
      </w:r>
      <w:proofErr w:type="spellEnd"/>
      <w:r w:rsidRPr="00F95DAD">
        <w:rPr>
          <w:szCs w:val="22"/>
        </w:rPr>
        <w:t xml:space="preserve"> 1 mg/ml </w:t>
      </w:r>
      <w:proofErr w:type="spellStart"/>
      <w:r w:rsidRPr="00F95DAD">
        <w:rPr>
          <w:szCs w:val="22"/>
        </w:rPr>
        <w:t>капки</w:t>
      </w:r>
      <w:proofErr w:type="spellEnd"/>
      <w:r w:rsidRPr="00F95DAD">
        <w:rPr>
          <w:szCs w:val="22"/>
        </w:rPr>
        <w:t xml:space="preserve"> </w:t>
      </w:r>
      <w:proofErr w:type="spellStart"/>
      <w:r w:rsidRPr="00F95DAD">
        <w:rPr>
          <w:szCs w:val="22"/>
        </w:rPr>
        <w:t>за</w:t>
      </w:r>
      <w:proofErr w:type="spellEnd"/>
      <w:r w:rsidRPr="00F95DAD">
        <w:rPr>
          <w:szCs w:val="22"/>
        </w:rPr>
        <w:t xml:space="preserve"> </w:t>
      </w:r>
      <w:proofErr w:type="spellStart"/>
      <w:r w:rsidRPr="00F95DAD">
        <w:rPr>
          <w:szCs w:val="22"/>
        </w:rPr>
        <w:t>очи</w:t>
      </w:r>
      <w:proofErr w:type="spellEnd"/>
      <w:r w:rsidRPr="00F95DAD">
        <w:rPr>
          <w:szCs w:val="22"/>
        </w:rPr>
        <w:t xml:space="preserve">, </w:t>
      </w:r>
      <w:proofErr w:type="spellStart"/>
      <w:r w:rsidRPr="00F95DAD">
        <w:rPr>
          <w:szCs w:val="22"/>
        </w:rPr>
        <w:t>разтвор</w:t>
      </w:r>
      <w:proofErr w:type="spellEnd"/>
    </w:p>
    <w:p w:rsidR="005C3CC4" w:rsidRPr="00F95DAD" w:rsidRDefault="005C3CC4" w:rsidP="005C3CC4">
      <w:pPr>
        <w:autoSpaceDE w:val="0"/>
        <w:autoSpaceDN w:val="0"/>
        <w:adjustRightInd w:val="0"/>
        <w:ind w:left="0" w:firstLine="0"/>
        <w:rPr>
          <w:szCs w:val="22"/>
        </w:rPr>
      </w:pPr>
      <w:r w:rsidRPr="00F95DAD">
        <w:rPr>
          <w:szCs w:val="22"/>
        </w:rPr>
        <w:t>L</w:t>
      </w:r>
      <w:r w:rsidR="0093749D" w:rsidRPr="00F95DAD">
        <w:rPr>
          <w:szCs w:val="22"/>
        </w:rPr>
        <w:t>otyšsko</w:t>
      </w:r>
      <w:r w:rsidR="00DA11C5" w:rsidRPr="00F95DAD">
        <w:rPr>
          <w:szCs w:val="22"/>
        </w:rPr>
        <w:tab/>
      </w:r>
      <w:r w:rsidR="00DA11C5" w:rsidRPr="00F95DAD">
        <w:rPr>
          <w:szCs w:val="22"/>
        </w:rPr>
        <w:tab/>
      </w:r>
      <w:proofErr w:type="spellStart"/>
      <w:r w:rsidRPr="00F95DAD">
        <w:rPr>
          <w:szCs w:val="22"/>
        </w:rPr>
        <w:t>ALERPALUX</w:t>
      </w:r>
      <w:proofErr w:type="spellEnd"/>
      <w:r w:rsidRPr="00F95DAD">
        <w:rPr>
          <w:szCs w:val="22"/>
        </w:rPr>
        <w:t xml:space="preserve"> 1 mg/ml </w:t>
      </w:r>
      <w:proofErr w:type="spellStart"/>
      <w:r w:rsidRPr="00F95DAD">
        <w:rPr>
          <w:szCs w:val="22"/>
        </w:rPr>
        <w:t>acu</w:t>
      </w:r>
      <w:proofErr w:type="spellEnd"/>
      <w:r w:rsidRPr="00F95DAD">
        <w:rPr>
          <w:szCs w:val="22"/>
        </w:rPr>
        <w:t xml:space="preserve"> </w:t>
      </w:r>
      <w:proofErr w:type="spellStart"/>
      <w:r w:rsidRPr="00F95DAD">
        <w:rPr>
          <w:szCs w:val="22"/>
        </w:rPr>
        <w:t>pilieni</w:t>
      </w:r>
      <w:proofErr w:type="spellEnd"/>
      <w:r w:rsidRPr="00F95DAD">
        <w:rPr>
          <w:szCs w:val="22"/>
        </w:rPr>
        <w:t xml:space="preserve">, </w:t>
      </w:r>
      <w:proofErr w:type="spellStart"/>
      <w:r w:rsidRPr="00F95DAD">
        <w:rPr>
          <w:szCs w:val="22"/>
        </w:rPr>
        <w:t>šķīdums</w:t>
      </w:r>
      <w:proofErr w:type="spellEnd"/>
    </w:p>
    <w:p w:rsidR="005C3CC4" w:rsidRPr="00F95DAD" w:rsidRDefault="005C3CC4" w:rsidP="005C3CC4">
      <w:pPr>
        <w:autoSpaceDE w:val="0"/>
        <w:autoSpaceDN w:val="0"/>
        <w:adjustRightInd w:val="0"/>
        <w:ind w:left="0" w:firstLine="0"/>
        <w:rPr>
          <w:szCs w:val="22"/>
        </w:rPr>
      </w:pPr>
      <w:r w:rsidRPr="00F95DAD">
        <w:rPr>
          <w:szCs w:val="22"/>
        </w:rPr>
        <w:t>Lit</w:t>
      </w:r>
      <w:r w:rsidR="0093749D" w:rsidRPr="00F95DAD">
        <w:rPr>
          <w:szCs w:val="22"/>
        </w:rPr>
        <w:t>va</w:t>
      </w:r>
      <w:r w:rsidR="00DA11C5" w:rsidRPr="00F95DAD">
        <w:rPr>
          <w:szCs w:val="22"/>
        </w:rPr>
        <w:tab/>
      </w:r>
      <w:r w:rsidR="00DA11C5" w:rsidRPr="00F95DAD">
        <w:rPr>
          <w:szCs w:val="22"/>
        </w:rPr>
        <w:tab/>
      </w:r>
      <w:r w:rsidR="00DA11C5" w:rsidRPr="00F95DAD">
        <w:rPr>
          <w:szCs w:val="22"/>
        </w:rPr>
        <w:tab/>
      </w:r>
      <w:proofErr w:type="spellStart"/>
      <w:r w:rsidRPr="00F95DAD">
        <w:rPr>
          <w:szCs w:val="22"/>
        </w:rPr>
        <w:t>ALERPALUX</w:t>
      </w:r>
      <w:proofErr w:type="spellEnd"/>
      <w:r w:rsidRPr="00F95DAD">
        <w:rPr>
          <w:szCs w:val="22"/>
        </w:rPr>
        <w:t xml:space="preserve"> 1 mg/ml </w:t>
      </w:r>
      <w:proofErr w:type="spellStart"/>
      <w:r w:rsidRPr="00F95DAD">
        <w:rPr>
          <w:szCs w:val="22"/>
        </w:rPr>
        <w:t>akių</w:t>
      </w:r>
      <w:proofErr w:type="spellEnd"/>
      <w:r w:rsidRPr="00F95DAD">
        <w:rPr>
          <w:szCs w:val="22"/>
        </w:rPr>
        <w:t xml:space="preserve"> </w:t>
      </w:r>
      <w:proofErr w:type="spellStart"/>
      <w:r w:rsidRPr="00F95DAD">
        <w:rPr>
          <w:szCs w:val="22"/>
        </w:rPr>
        <w:t>lašai</w:t>
      </w:r>
      <w:proofErr w:type="spellEnd"/>
      <w:r w:rsidRPr="00F95DAD">
        <w:rPr>
          <w:szCs w:val="22"/>
        </w:rPr>
        <w:t xml:space="preserve">, </w:t>
      </w:r>
      <w:proofErr w:type="spellStart"/>
      <w:r w:rsidRPr="00F95DAD">
        <w:rPr>
          <w:szCs w:val="22"/>
        </w:rPr>
        <w:t>tirpalas</w:t>
      </w:r>
      <w:proofErr w:type="spellEnd"/>
    </w:p>
    <w:p w:rsidR="00780926" w:rsidRPr="00F95DAD" w:rsidRDefault="00780926" w:rsidP="00B13F68">
      <w:pPr>
        <w:ind w:right="-449"/>
        <w:rPr>
          <w:noProof/>
          <w:szCs w:val="22"/>
        </w:rPr>
      </w:pPr>
    </w:p>
    <w:p w:rsidR="00780926" w:rsidRPr="00F95DAD" w:rsidRDefault="00780926" w:rsidP="00B13F6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F95DAD">
        <w:rPr>
          <w:b/>
          <w:noProof/>
          <w:szCs w:val="22"/>
        </w:rPr>
        <w:t xml:space="preserve">Táto písomná informácia bola </w:t>
      </w:r>
      <w:r w:rsidR="007E1F8F" w:rsidRPr="00F95DAD">
        <w:rPr>
          <w:b/>
          <w:noProof/>
          <w:szCs w:val="22"/>
        </w:rPr>
        <w:t xml:space="preserve">naposledy </w:t>
      </w:r>
      <w:r w:rsidR="00724E11" w:rsidRPr="00F95DAD">
        <w:rPr>
          <w:b/>
          <w:noProof/>
          <w:szCs w:val="22"/>
        </w:rPr>
        <w:t>aktualizovaná</w:t>
      </w:r>
      <w:r w:rsidRPr="00F95DAD">
        <w:rPr>
          <w:b/>
          <w:noProof/>
          <w:szCs w:val="22"/>
        </w:rPr>
        <w:t xml:space="preserve"> v</w:t>
      </w:r>
      <w:r w:rsidR="00297A1B">
        <w:rPr>
          <w:b/>
          <w:noProof/>
          <w:szCs w:val="22"/>
        </w:rPr>
        <w:t> 04/2018.</w:t>
      </w:r>
    </w:p>
    <w:p w:rsidR="00780926" w:rsidRPr="00F95DAD" w:rsidRDefault="0093749D" w:rsidP="00B13F68">
      <w:pPr>
        <w:ind w:right="-449"/>
        <w:rPr>
          <w:noProof/>
          <w:szCs w:val="22"/>
        </w:rPr>
      </w:pPr>
      <w:r w:rsidRPr="00F95DAD">
        <w:rPr>
          <w:noProof/>
          <w:szCs w:val="22"/>
        </w:rPr>
        <w:tab/>
      </w:r>
      <w:r w:rsidRPr="00F95DAD">
        <w:rPr>
          <w:noProof/>
          <w:szCs w:val="22"/>
        </w:rPr>
        <w:tab/>
      </w:r>
      <w:r w:rsidRPr="00F95DAD">
        <w:rPr>
          <w:noProof/>
          <w:szCs w:val="22"/>
        </w:rPr>
        <w:tab/>
      </w:r>
    </w:p>
    <w:sectPr w:rsidR="00780926" w:rsidRPr="00F95DAD" w:rsidSect="006A246E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63F" w:rsidRDefault="00DC763F">
      <w:r>
        <w:separator/>
      </w:r>
    </w:p>
  </w:endnote>
  <w:endnote w:type="continuationSeparator" w:id="0">
    <w:p w:rsidR="00DC763F" w:rsidRDefault="00DC763F">
      <w:r>
        <w:continuationSeparator/>
      </w:r>
    </w:p>
  </w:endnote>
  <w:endnote w:type="continuationNotice" w:id="1">
    <w:p w:rsidR="00DC763F" w:rsidRDefault="00DC76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035" w:rsidRPr="00B13F68" w:rsidRDefault="00730035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6A246E">
      <w:rPr>
        <w:rStyle w:val="slostrany"/>
        <w:rFonts w:ascii="Times New Roman" w:hAnsi="Times New Roman"/>
        <w:sz w:val="18"/>
        <w:szCs w:val="18"/>
      </w:rPr>
      <w:fldChar w:fldCharType="begin"/>
    </w:r>
    <w:r w:rsidRPr="006A246E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6A246E">
      <w:rPr>
        <w:rStyle w:val="slostrany"/>
        <w:rFonts w:ascii="Times New Roman" w:hAnsi="Times New Roman"/>
        <w:sz w:val="18"/>
        <w:szCs w:val="18"/>
      </w:rPr>
      <w:fldChar w:fldCharType="separate"/>
    </w:r>
    <w:r w:rsidR="006A246E">
      <w:rPr>
        <w:rStyle w:val="slostrany"/>
        <w:rFonts w:ascii="Times New Roman" w:hAnsi="Times New Roman"/>
        <w:noProof/>
        <w:sz w:val="18"/>
        <w:szCs w:val="18"/>
      </w:rPr>
      <w:t>4</w:t>
    </w:r>
    <w:r w:rsidRPr="006A246E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035" w:rsidRDefault="00730035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101505">
      <w:rPr>
        <w:rStyle w:val="slostrany"/>
        <w:rFonts w:ascii="Times New Roman" w:hAnsi="Times New Roman"/>
        <w:sz w:val="18"/>
        <w:szCs w:val="18"/>
      </w:rPr>
      <w:fldChar w:fldCharType="begin"/>
    </w:r>
    <w:r w:rsidRPr="00101505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101505">
      <w:rPr>
        <w:rStyle w:val="slostrany"/>
        <w:rFonts w:ascii="Times New Roman" w:hAnsi="Times New Roman"/>
        <w:sz w:val="18"/>
        <w:szCs w:val="18"/>
      </w:rPr>
      <w:fldChar w:fldCharType="separate"/>
    </w:r>
    <w:r w:rsidR="00297A1B">
      <w:rPr>
        <w:rStyle w:val="slostrany"/>
        <w:rFonts w:ascii="Times New Roman" w:hAnsi="Times New Roman"/>
        <w:noProof/>
        <w:sz w:val="18"/>
        <w:szCs w:val="18"/>
      </w:rPr>
      <w:t>1</w:t>
    </w:r>
    <w:r w:rsidRPr="00101505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63F" w:rsidRDefault="00DC763F">
      <w:r>
        <w:separator/>
      </w:r>
    </w:p>
  </w:footnote>
  <w:footnote w:type="continuationSeparator" w:id="0">
    <w:p w:rsidR="00DC763F" w:rsidRDefault="00DC763F">
      <w:r>
        <w:continuationSeparator/>
      </w:r>
    </w:p>
  </w:footnote>
  <w:footnote w:type="continuationNotice" w:id="1">
    <w:p w:rsidR="00DC763F" w:rsidRDefault="00DC763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A1B" w:rsidRPr="00C81E1B" w:rsidRDefault="00297A1B" w:rsidP="00297A1B">
    <w:pPr>
      <w:pStyle w:val="Hlavika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 xml:space="preserve">Príloha č. 1 k notifikácii o zmene, ev. č.: </w:t>
    </w:r>
    <w:r w:rsidRPr="008A2179">
      <w:rPr>
        <w:rFonts w:ascii="Times New Roman" w:hAnsi="Times New Roman"/>
        <w:sz w:val="18"/>
        <w:szCs w:val="18"/>
        <w:lang w:val="sk-SK"/>
      </w:rPr>
      <w:t>2017/04788-Z1B</w:t>
    </w:r>
  </w:p>
  <w:p w:rsidR="00297A1B" w:rsidRDefault="00297A1B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820" w:rsidRPr="00C81E1B" w:rsidRDefault="00EB3820" w:rsidP="00EB3820">
    <w:pPr>
      <w:pStyle w:val="Hlavika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Príloha č. 1 k notifikácii o zmene, ev. č.:</w:t>
    </w:r>
    <w:r w:rsidR="001C0E49">
      <w:rPr>
        <w:rFonts w:ascii="Times New Roman" w:hAnsi="Times New Roman"/>
        <w:sz w:val="18"/>
        <w:szCs w:val="18"/>
        <w:lang w:val="sk-SK"/>
      </w:rPr>
      <w:t xml:space="preserve"> </w:t>
    </w:r>
    <w:r w:rsidR="008A2179" w:rsidRPr="008A2179">
      <w:rPr>
        <w:rFonts w:ascii="Times New Roman" w:hAnsi="Times New Roman"/>
        <w:sz w:val="18"/>
        <w:szCs w:val="18"/>
        <w:lang w:val="sk-SK"/>
      </w:rPr>
      <w:t>2017/</w:t>
    </w:r>
    <w:proofErr w:type="spellStart"/>
    <w:r w:rsidR="008A2179" w:rsidRPr="008A2179">
      <w:rPr>
        <w:rFonts w:ascii="Times New Roman" w:hAnsi="Times New Roman"/>
        <w:sz w:val="18"/>
        <w:szCs w:val="18"/>
        <w:lang w:val="sk-SK"/>
      </w:rPr>
      <w:t>04788-Z1B</w:t>
    </w:r>
    <w:proofErr w:type="spellEnd"/>
  </w:p>
  <w:p w:rsidR="00730035" w:rsidRPr="00C81E1B" w:rsidRDefault="00730035">
    <w:pPr>
      <w:pStyle w:val="Hlavika"/>
      <w:rPr>
        <w:rFonts w:ascii="Times New Roman" w:hAnsi="Times New Roman"/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117198"/>
    <w:multiLevelType w:val="hybridMultilevel"/>
    <w:tmpl w:val="1B1681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4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6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>
    <w:nsid w:val="570350D3"/>
    <w:multiLevelType w:val="hybridMultilevel"/>
    <w:tmpl w:val="F00C9D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670942"/>
    <w:multiLevelType w:val="hybridMultilevel"/>
    <w:tmpl w:val="AB1273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2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1"/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9"/>
  </w:num>
  <w:num w:numId="10">
    <w:abstractNumId w:val="10"/>
  </w:num>
  <w:num w:numId="11">
    <w:abstractNumId w:val="2"/>
  </w:num>
  <w:num w:numId="12">
    <w:abstractNumId w:val="1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Registered" w:val="-1"/>
    <w:docVar w:name="Version" w:val="0"/>
  </w:docVars>
  <w:rsids>
    <w:rsidRoot w:val="00780926"/>
    <w:rsid w:val="00014749"/>
    <w:rsid w:val="0004047C"/>
    <w:rsid w:val="00056045"/>
    <w:rsid w:val="000569F7"/>
    <w:rsid w:val="00061445"/>
    <w:rsid w:val="00077CF6"/>
    <w:rsid w:val="00090230"/>
    <w:rsid w:val="00096CAA"/>
    <w:rsid w:val="000B13AD"/>
    <w:rsid w:val="000B6759"/>
    <w:rsid w:val="000C75FD"/>
    <w:rsid w:val="000D3B1B"/>
    <w:rsid w:val="000D5D85"/>
    <w:rsid w:val="000E3D7D"/>
    <w:rsid w:val="000E7685"/>
    <w:rsid w:val="00101505"/>
    <w:rsid w:val="00103D21"/>
    <w:rsid w:val="0010444A"/>
    <w:rsid w:val="001114AF"/>
    <w:rsid w:val="001334A2"/>
    <w:rsid w:val="00141412"/>
    <w:rsid w:val="0015367B"/>
    <w:rsid w:val="001569F5"/>
    <w:rsid w:val="00177A4A"/>
    <w:rsid w:val="00185CB1"/>
    <w:rsid w:val="00187ECC"/>
    <w:rsid w:val="001967D9"/>
    <w:rsid w:val="001A01CF"/>
    <w:rsid w:val="001A3218"/>
    <w:rsid w:val="001A5FC0"/>
    <w:rsid w:val="001B08B2"/>
    <w:rsid w:val="001B4D0E"/>
    <w:rsid w:val="001B4D79"/>
    <w:rsid w:val="001B73FD"/>
    <w:rsid w:val="001C0E49"/>
    <w:rsid w:val="001C463D"/>
    <w:rsid w:val="001C698D"/>
    <w:rsid w:val="001D1B4B"/>
    <w:rsid w:val="001D4230"/>
    <w:rsid w:val="001E54B3"/>
    <w:rsid w:val="002003FB"/>
    <w:rsid w:val="00205FC2"/>
    <w:rsid w:val="00220637"/>
    <w:rsid w:val="00220A3F"/>
    <w:rsid w:val="002227EB"/>
    <w:rsid w:val="0022527A"/>
    <w:rsid w:val="002276F0"/>
    <w:rsid w:val="0024336D"/>
    <w:rsid w:val="0025422C"/>
    <w:rsid w:val="0025696C"/>
    <w:rsid w:val="00270B82"/>
    <w:rsid w:val="00281C02"/>
    <w:rsid w:val="00282559"/>
    <w:rsid w:val="00297A1B"/>
    <w:rsid w:val="002A24BE"/>
    <w:rsid w:val="002A46DA"/>
    <w:rsid w:val="002B7838"/>
    <w:rsid w:val="002C428B"/>
    <w:rsid w:val="002C5553"/>
    <w:rsid w:val="002D2C01"/>
    <w:rsid w:val="002D3128"/>
    <w:rsid w:val="002D3D86"/>
    <w:rsid w:val="002F70B6"/>
    <w:rsid w:val="003021DE"/>
    <w:rsid w:val="00302F2A"/>
    <w:rsid w:val="00306120"/>
    <w:rsid w:val="0031186C"/>
    <w:rsid w:val="00332DC3"/>
    <w:rsid w:val="003365A1"/>
    <w:rsid w:val="00337F22"/>
    <w:rsid w:val="00341ED4"/>
    <w:rsid w:val="00355F02"/>
    <w:rsid w:val="003625A5"/>
    <w:rsid w:val="00374CAD"/>
    <w:rsid w:val="00382713"/>
    <w:rsid w:val="003837BB"/>
    <w:rsid w:val="00383C65"/>
    <w:rsid w:val="003A3E43"/>
    <w:rsid w:val="003A706F"/>
    <w:rsid w:val="003C383B"/>
    <w:rsid w:val="003D3EAA"/>
    <w:rsid w:val="003E289A"/>
    <w:rsid w:val="003E2B49"/>
    <w:rsid w:val="003E545B"/>
    <w:rsid w:val="003E6B3F"/>
    <w:rsid w:val="003E76A2"/>
    <w:rsid w:val="003F2753"/>
    <w:rsid w:val="0041172C"/>
    <w:rsid w:val="004210D4"/>
    <w:rsid w:val="0042356B"/>
    <w:rsid w:val="00457BB5"/>
    <w:rsid w:val="004605F8"/>
    <w:rsid w:val="00464748"/>
    <w:rsid w:val="00486C3D"/>
    <w:rsid w:val="0049310E"/>
    <w:rsid w:val="004C0111"/>
    <w:rsid w:val="004D457B"/>
    <w:rsid w:val="00510CCB"/>
    <w:rsid w:val="00537894"/>
    <w:rsid w:val="00540F81"/>
    <w:rsid w:val="005529E6"/>
    <w:rsid w:val="005876B5"/>
    <w:rsid w:val="005A5FC5"/>
    <w:rsid w:val="005C01F5"/>
    <w:rsid w:val="005C3CC4"/>
    <w:rsid w:val="005E4F97"/>
    <w:rsid w:val="005F1EA3"/>
    <w:rsid w:val="00606190"/>
    <w:rsid w:val="006062AB"/>
    <w:rsid w:val="00621581"/>
    <w:rsid w:val="00626759"/>
    <w:rsid w:val="00635C39"/>
    <w:rsid w:val="00650EBD"/>
    <w:rsid w:val="00664192"/>
    <w:rsid w:val="00671E24"/>
    <w:rsid w:val="00693217"/>
    <w:rsid w:val="006A0574"/>
    <w:rsid w:val="006A0686"/>
    <w:rsid w:val="006A246E"/>
    <w:rsid w:val="006A513D"/>
    <w:rsid w:val="006A68C6"/>
    <w:rsid w:val="006B1053"/>
    <w:rsid w:val="006B3768"/>
    <w:rsid w:val="006C3768"/>
    <w:rsid w:val="006C54DB"/>
    <w:rsid w:val="006D4E1D"/>
    <w:rsid w:val="006E41C1"/>
    <w:rsid w:val="00723F5F"/>
    <w:rsid w:val="00724E11"/>
    <w:rsid w:val="00730035"/>
    <w:rsid w:val="0073167B"/>
    <w:rsid w:val="00734C0D"/>
    <w:rsid w:val="00737737"/>
    <w:rsid w:val="00752FD9"/>
    <w:rsid w:val="00780926"/>
    <w:rsid w:val="007824C5"/>
    <w:rsid w:val="00783152"/>
    <w:rsid w:val="00784EA6"/>
    <w:rsid w:val="00791189"/>
    <w:rsid w:val="007A4C2E"/>
    <w:rsid w:val="007C1BC3"/>
    <w:rsid w:val="007C1FF3"/>
    <w:rsid w:val="007D0615"/>
    <w:rsid w:val="007E1F8F"/>
    <w:rsid w:val="007E5956"/>
    <w:rsid w:val="00803841"/>
    <w:rsid w:val="0083348D"/>
    <w:rsid w:val="0085357F"/>
    <w:rsid w:val="00873520"/>
    <w:rsid w:val="00884AB9"/>
    <w:rsid w:val="008873CC"/>
    <w:rsid w:val="008A2179"/>
    <w:rsid w:val="008A62A0"/>
    <w:rsid w:val="008C1B51"/>
    <w:rsid w:val="008D4411"/>
    <w:rsid w:val="008E4CFA"/>
    <w:rsid w:val="00903DE5"/>
    <w:rsid w:val="00904D2B"/>
    <w:rsid w:val="009058FE"/>
    <w:rsid w:val="0091165B"/>
    <w:rsid w:val="0091185E"/>
    <w:rsid w:val="0093424C"/>
    <w:rsid w:val="0093749D"/>
    <w:rsid w:val="0095183D"/>
    <w:rsid w:val="0095258D"/>
    <w:rsid w:val="00952733"/>
    <w:rsid w:val="00987AD2"/>
    <w:rsid w:val="00990742"/>
    <w:rsid w:val="009B423F"/>
    <w:rsid w:val="009C1C52"/>
    <w:rsid w:val="009C5E1E"/>
    <w:rsid w:val="009D773C"/>
    <w:rsid w:val="009E2238"/>
    <w:rsid w:val="009F244D"/>
    <w:rsid w:val="00A0053E"/>
    <w:rsid w:val="00A10438"/>
    <w:rsid w:val="00A2444C"/>
    <w:rsid w:val="00A26FAD"/>
    <w:rsid w:val="00A31A9C"/>
    <w:rsid w:val="00A37C43"/>
    <w:rsid w:val="00A43610"/>
    <w:rsid w:val="00A43F3E"/>
    <w:rsid w:val="00A51279"/>
    <w:rsid w:val="00A5449C"/>
    <w:rsid w:val="00A55CE0"/>
    <w:rsid w:val="00A737B8"/>
    <w:rsid w:val="00A75ECC"/>
    <w:rsid w:val="00A80F9E"/>
    <w:rsid w:val="00A824EB"/>
    <w:rsid w:val="00A833E5"/>
    <w:rsid w:val="00A85CCE"/>
    <w:rsid w:val="00AC5E44"/>
    <w:rsid w:val="00AC6B56"/>
    <w:rsid w:val="00AE4D65"/>
    <w:rsid w:val="00B04CE0"/>
    <w:rsid w:val="00B06E24"/>
    <w:rsid w:val="00B07509"/>
    <w:rsid w:val="00B07EB7"/>
    <w:rsid w:val="00B1281C"/>
    <w:rsid w:val="00B13F68"/>
    <w:rsid w:val="00B31154"/>
    <w:rsid w:val="00B323B9"/>
    <w:rsid w:val="00B33D79"/>
    <w:rsid w:val="00B36EA3"/>
    <w:rsid w:val="00B464C1"/>
    <w:rsid w:val="00B70ADD"/>
    <w:rsid w:val="00B72DCD"/>
    <w:rsid w:val="00B75305"/>
    <w:rsid w:val="00B9147F"/>
    <w:rsid w:val="00B95A19"/>
    <w:rsid w:val="00BB5FE7"/>
    <w:rsid w:val="00BC798A"/>
    <w:rsid w:val="00BD1AC2"/>
    <w:rsid w:val="00BE24F8"/>
    <w:rsid w:val="00BE2E8E"/>
    <w:rsid w:val="00BE3E86"/>
    <w:rsid w:val="00BF0071"/>
    <w:rsid w:val="00BF6308"/>
    <w:rsid w:val="00C11B4E"/>
    <w:rsid w:val="00C26F80"/>
    <w:rsid w:val="00C3762E"/>
    <w:rsid w:val="00C46AE3"/>
    <w:rsid w:val="00C473DA"/>
    <w:rsid w:val="00C55DBB"/>
    <w:rsid w:val="00C60AB0"/>
    <w:rsid w:val="00C81E1B"/>
    <w:rsid w:val="00C82AA0"/>
    <w:rsid w:val="00C859C2"/>
    <w:rsid w:val="00C85B40"/>
    <w:rsid w:val="00C92D39"/>
    <w:rsid w:val="00CA34F6"/>
    <w:rsid w:val="00CA69B6"/>
    <w:rsid w:val="00CB25B2"/>
    <w:rsid w:val="00CB3D51"/>
    <w:rsid w:val="00CC644C"/>
    <w:rsid w:val="00CD175A"/>
    <w:rsid w:val="00CD7073"/>
    <w:rsid w:val="00CE110B"/>
    <w:rsid w:val="00CF0244"/>
    <w:rsid w:val="00CF0342"/>
    <w:rsid w:val="00CF76C2"/>
    <w:rsid w:val="00D06B2B"/>
    <w:rsid w:val="00D15C7A"/>
    <w:rsid w:val="00D326E1"/>
    <w:rsid w:val="00D33F2E"/>
    <w:rsid w:val="00D513D2"/>
    <w:rsid w:val="00D52196"/>
    <w:rsid w:val="00D67CF2"/>
    <w:rsid w:val="00D71CEA"/>
    <w:rsid w:val="00D92F55"/>
    <w:rsid w:val="00D96D7D"/>
    <w:rsid w:val="00D96F2E"/>
    <w:rsid w:val="00DA11C5"/>
    <w:rsid w:val="00DA4090"/>
    <w:rsid w:val="00DA63C9"/>
    <w:rsid w:val="00DC0CE6"/>
    <w:rsid w:val="00DC763F"/>
    <w:rsid w:val="00DD452B"/>
    <w:rsid w:val="00DE0537"/>
    <w:rsid w:val="00DE7402"/>
    <w:rsid w:val="00E06CC7"/>
    <w:rsid w:val="00E13A3E"/>
    <w:rsid w:val="00E1698A"/>
    <w:rsid w:val="00E23A3A"/>
    <w:rsid w:val="00E33A8D"/>
    <w:rsid w:val="00E41B3F"/>
    <w:rsid w:val="00E462EA"/>
    <w:rsid w:val="00E53CD7"/>
    <w:rsid w:val="00E57C97"/>
    <w:rsid w:val="00E747BE"/>
    <w:rsid w:val="00E85A90"/>
    <w:rsid w:val="00E8693A"/>
    <w:rsid w:val="00E877C8"/>
    <w:rsid w:val="00EA3C88"/>
    <w:rsid w:val="00EA405A"/>
    <w:rsid w:val="00EB3820"/>
    <w:rsid w:val="00EB6ABF"/>
    <w:rsid w:val="00EC2CE9"/>
    <w:rsid w:val="00EE1F4B"/>
    <w:rsid w:val="00EE6508"/>
    <w:rsid w:val="00F00D87"/>
    <w:rsid w:val="00F02A5A"/>
    <w:rsid w:val="00F02F60"/>
    <w:rsid w:val="00F06F4D"/>
    <w:rsid w:val="00F07529"/>
    <w:rsid w:val="00F11AE3"/>
    <w:rsid w:val="00F11E36"/>
    <w:rsid w:val="00F145AE"/>
    <w:rsid w:val="00F30177"/>
    <w:rsid w:val="00F33503"/>
    <w:rsid w:val="00F42129"/>
    <w:rsid w:val="00F44613"/>
    <w:rsid w:val="00F500E3"/>
    <w:rsid w:val="00F53041"/>
    <w:rsid w:val="00F54EF0"/>
    <w:rsid w:val="00F55076"/>
    <w:rsid w:val="00F60E78"/>
    <w:rsid w:val="00F62B64"/>
    <w:rsid w:val="00F63DAD"/>
    <w:rsid w:val="00F81142"/>
    <w:rsid w:val="00F8384D"/>
    <w:rsid w:val="00F85EAC"/>
    <w:rsid w:val="00F90F0F"/>
    <w:rsid w:val="00F92027"/>
    <w:rsid w:val="00F95DAD"/>
    <w:rsid w:val="00FA626B"/>
    <w:rsid w:val="00FB533E"/>
    <w:rsid w:val="00FC6918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customStyle="1" w:styleId="big">
    <w:name w:val="big"/>
    <w:basedOn w:val="Normlny"/>
    <w:rsid w:val="00CD7073"/>
    <w:pPr>
      <w:ind w:left="225" w:right="225" w:firstLine="0"/>
    </w:pPr>
    <w:rPr>
      <w:sz w:val="24"/>
    </w:rPr>
  </w:style>
  <w:style w:type="character" w:customStyle="1" w:styleId="HlavikaChar">
    <w:name w:val="Hlavička Char"/>
    <w:link w:val="Hlavika"/>
    <w:rsid w:val="00EB3820"/>
    <w:rPr>
      <w:rFonts w:ascii="Helvetica" w:hAnsi="Helvetica"/>
      <w:lang w:val="cs-CZ" w:eastAsia="en-US"/>
    </w:rPr>
  </w:style>
  <w:style w:type="character" w:customStyle="1" w:styleId="hps">
    <w:name w:val="hps"/>
    <w:rsid w:val="00297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customStyle="1" w:styleId="big">
    <w:name w:val="big"/>
    <w:basedOn w:val="Normlny"/>
    <w:rsid w:val="00CD7073"/>
    <w:pPr>
      <w:ind w:left="225" w:right="225" w:firstLine="0"/>
    </w:pPr>
    <w:rPr>
      <w:sz w:val="24"/>
    </w:rPr>
  </w:style>
  <w:style w:type="character" w:customStyle="1" w:styleId="HlavikaChar">
    <w:name w:val="Hlavička Char"/>
    <w:link w:val="Hlavika"/>
    <w:rsid w:val="00EB3820"/>
    <w:rPr>
      <w:rFonts w:ascii="Helvetica" w:hAnsi="Helvetica"/>
      <w:lang w:val="cs-CZ" w:eastAsia="en-US"/>
    </w:rPr>
  </w:style>
  <w:style w:type="character" w:customStyle="1" w:styleId="hps">
    <w:name w:val="hps"/>
    <w:rsid w:val="00297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1263</Words>
  <Characters>7523</Characters>
  <Application>Microsoft Office Word</Application>
  <DocSecurity>0</DocSecurity>
  <Lines>62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Hreferralspccleansk</vt:lpstr>
      <vt:lpstr>Hreferralspccleansk</vt:lpstr>
    </vt:vector>
  </TitlesOfParts>
  <Company>EMEA</Company>
  <LinksUpToDate>false</LinksUpToDate>
  <CharactersWithSpaces>8769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PIL_ALERPALUX</dc:subject>
  <dc:creator>mako</dc:creator>
  <cp:lastModifiedBy>Skladaná, Judita</cp:lastModifiedBy>
  <cp:revision>2</cp:revision>
  <cp:lastPrinted>2003-05-16T07:55:00Z</cp:lastPrinted>
  <dcterms:created xsi:type="dcterms:W3CDTF">2018-04-05T13:14:00Z</dcterms:created>
  <dcterms:modified xsi:type="dcterms:W3CDTF">2018-04-05T13:14:00Z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CURRENT,1.0</vt:lpwstr>
  </property>
  <property fmtid="{D5CDD505-2E9C-101B-9397-08002B2CF9AE}" pid="31" name="DM_Name">
    <vt:lpwstr>Hreferralspccleansk</vt:lpwstr>
  </property>
  <property fmtid="{D5CDD505-2E9C-101B-9397-08002B2CF9AE}" pid="32" name="DM_Creation_Date">
    <vt:lpwstr>04/04/2013 17:03:42</vt:lpwstr>
  </property>
  <property fmtid="{D5CDD505-2E9C-101B-9397-08002B2CF9AE}" pid="33" name="DM_Modify_Date">
    <vt:lpwstr>04/04/2013 17:03:43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EMA/213950/2013</vt:lpwstr>
  </property>
  <property fmtid="{D5CDD505-2E9C-101B-9397-08002B2CF9AE}" pid="38" name="DM_Category">
    <vt:lpwstr>Product Information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templates/05 H Referral template v 3.0 (Phvig)/03 Final templates for publication/Clean templates</vt:lpwstr>
  </property>
  <property fmtid="{D5CDD505-2E9C-101B-9397-08002B2CF9AE}" pid="40" name="DM_emea_doc_ref_id">
    <vt:lpwstr>EMA/213950/2013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17:03:43</vt:lpwstr>
  </property>
</Properties>
</file>