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F66691" w14:textId="77777777" w:rsidR="00D439B7" w:rsidRPr="00C84C32" w:rsidRDefault="00D439B7" w:rsidP="003361A6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lang w:val="sk-SK"/>
        </w:rPr>
      </w:pPr>
      <w:r w:rsidRPr="00C84C32">
        <w:rPr>
          <w:rFonts w:ascii="Times New Roman" w:hAnsi="Times New Roman"/>
          <w:b/>
          <w:spacing w:val="-1"/>
          <w:lang w:val="sk-SK"/>
        </w:rPr>
        <w:t>Písomná</w:t>
      </w:r>
      <w:r w:rsidRPr="00C84C32">
        <w:rPr>
          <w:rFonts w:ascii="Times New Roman" w:hAnsi="Times New Roman"/>
          <w:b/>
          <w:lang w:val="sk-SK"/>
        </w:rPr>
        <w:t xml:space="preserve"> </w:t>
      </w:r>
      <w:r w:rsidRPr="00C84C32">
        <w:rPr>
          <w:rFonts w:ascii="Times New Roman" w:hAnsi="Times New Roman"/>
          <w:b/>
          <w:spacing w:val="-1"/>
          <w:lang w:val="sk-SK"/>
        </w:rPr>
        <w:t>informácia</w:t>
      </w:r>
      <w:r w:rsidRPr="00C84C32">
        <w:rPr>
          <w:rFonts w:ascii="Times New Roman" w:hAnsi="Times New Roman"/>
          <w:b/>
          <w:lang w:val="sk-SK"/>
        </w:rPr>
        <w:t xml:space="preserve"> </w:t>
      </w:r>
      <w:r w:rsidRPr="00C84C32">
        <w:rPr>
          <w:rFonts w:ascii="Times New Roman" w:hAnsi="Times New Roman"/>
          <w:b/>
          <w:spacing w:val="-1"/>
          <w:lang w:val="sk-SK"/>
        </w:rPr>
        <w:t>pre</w:t>
      </w:r>
      <w:r w:rsidRPr="00C84C32">
        <w:rPr>
          <w:rFonts w:ascii="Times New Roman" w:hAnsi="Times New Roman"/>
          <w:b/>
          <w:lang w:val="sk-SK"/>
        </w:rPr>
        <w:t xml:space="preserve"> </w:t>
      </w:r>
      <w:r w:rsidRPr="00C84C32">
        <w:rPr>
          <w:rFonts w:ascii="Times New Roman" w:hAnsi="Times New Roman"/>
          <w:b/>
          <w:spacing w:val="-1"/>
          <w:lang w:val="sk-SK"/>
        </w:rPr>
        <w:t>používateľa</w:t>
      </w:r>
    </w:p>
    <w:p w14:paraId="02C98F0A" w14:textId="77777777" w:rsidR="00D439B7" w:rsidRPr="00C84C32" w:rsidRDefault="00D439B7" w:rsidP="003361A6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09811541" w14:textId="77777777" w:rsidR="00D439B7" w:rsidRPr="00C84C32" w:rsidRDefault="00D439B7" w:rsidP="003361A6">
      <w:pPr>
        <w:pStyle w:val="Zkladntext"/>
        <w:tabs>
          <w:tab w:val="left" w:pos="567"/>
        </w:tabs>
        <w:ind w:left="0"/>
        <w:jc w:val="center"/>
        <w:rPr>
          <w:spacing w:val="-1"/>
          <w:lang w:val="sk-SK"/>
        </w:rPr>
      </w:pPr>
      <w:r w:rsidRPr="00C84C32">
        <w:rPr>
          <w:spacing w:val="-1"/>
          <w:lang w:val="sk-SK"/>
        </w:rPr>
        <w:t>Lenalidomid Teva B.V. 5 mg</w:t>
      </w:r>
    </w:p>
    <w:p w14:paraId="38190EF2" w14:textId="77777777" w:rsidR="00D439B7" w:rsidRPr="00C84C32" w:rsidRDefault="00D439B7" w:rsidP="003361A6">
      <w:pPr>
        <w:pStyle w:val="Zkladntext"/>
        <w:tabs>
          <w:tab w:val="left" w:pos="567"/>
        </w:tabs>
        <w:ind w:left="0"/>
        <w:jc w:val="center"/>
        <w:rPr>
          <w:noProof/>
          <w:highlight w:val="lightGray"/>
          <w:lang w:val="sk-SK"/>
        </w:rPr>
      </w:pPr>
      <w:r w:rsidRPr="00C84C32">
        <w:rPr>
          <w:noProof/>
          <w:highlight w:val="lightGray"/>
          <w:lang w:val="sk-SK"/>
        </w:rPr>
        <w:t>Lenalidomid Teva B.V. 10 mg</w:t>
      </w:r>
    </w:p>
    <w:p w14:paraId="345F2A74" w14:textId="77777777" w:rsidR="00D439B7" w:rsidRPr="00C84C32" w:rsidRDefault="00D439B7" w:rsidP="003361A6">
      <w:pPr>
        <w:pStyle w:val="Zkladntext"/>
        <w:tabs>
          <w:tab w:val="left" w:pos="567"/>
        </w:tabs>
        <w:ind w:left="0"/>
        <w:jc w:val="center"/>
        <w:rPr>
          <w:noProof/>
          <w:highlight w:val="lightGray"/>
          <w:lang w:val="sk-SK"/>
        </w:rPr>
      </w:pPr>
      <w:r w:rsidRPr="00C84C32">
        <w:rPr>
          <w:noProof/>
          <w:highlight w:val="lightGray"/>
          <w:lang w:val="sk-SK"/>
        </w:rPr>
        <w:t>Lenalidomid Teva B.V. 15 mg</w:t>
      </w:r>
    </w:p>
    <w:p w14:paraId="41EC78CF" w14:textId="77777777" w:rsidR="00D439B7" w:rsidRPr="00C84C32" w:rsidRDefault="00D439B7" w:rsidP="003361A6">
      <w:pPr>
        <w:pStyle w:val="Zkladntext"/>
        <w:tabs>
          <w:tab w:val="left" w:pos="567"/>
        </w:tabs>
        <w:ind w:left="0"/>
        <w:jc w:val="center"/>
        <w:rPr>
          <w:spacing w:val="-1"/>
          <w:lang w:val="sk-SK"/>
        </w:rPr>
      </w:pPr>
      <w:r w:rsidRPr="00C84C32">
        <w:rPr>
          <w:noProof/>
          <w:highlight w:val="lightGray"/>
          <w:lang w:val="sk-SK"/>
        </w:rPr>
        <w:t>Lenalidomid Teva B.V. 25 mg</w:t>
      </w:r>
    </w:p>
    <w:p w14:paraId="27E380C8" w14:textId="3A57BB63" w:rsidR="00D439B7" w:rsidRPr="00C84C32" w:rsidRDefault="00007D7C" w:rsidP="003361A6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t</w:t>
      </w:r>
      <w:r w:rsidR="00D439B7" w:rsidRPr="00C84C32">
        <w:rPr>
          <w:rFonts w:ascii="Times New Roman" w:eastAsia="Times New Roman" w:hAnsi="Times New Roman" w:cs="Times New Roman"/>
          <w:lang w:val="sk-SK"/>
        </w:rPr>
        <w:t>vrdé kapsuly</w:t>
      </w:r>
    </w:p>
    <w:p w14:paraId="5DD03B7E" w14:textId="77777777" w:rsidR="00C84C32" w:rsidRPr="00C84C32" w:rsidRDefault="00C84C32" w:rsidP="003361A6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lang w:val="sk-SK"/>
        </w:rPr>
      </w:pPr>
    </w:p>
    <w:p w14:paraId="18872B84" w14:textId="77777777" w:rsidR="00D439B7" w:rsidRPr="00C84C32" w:rsidRDefault="00D439B7" w:rsidP="003361A6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lang w:val="sk-SK"/>
        </w:rPr>
      </w:pPr>
      <w:r w:rsidRPr="00C84C32">
        <w:rPr>
          <w:rFonts w:ascii="Times New Roman" w:eastAsia="Times New Roman" w:hAnsi="Times New Roman" w:cs="Times New Roman"/>
          <w:lang w:val="sk-SK"/>
        </w:rPr>
        <w:t>lenalidomid</w:t>
      </w:r>
    </w:p>
    <w:p w14:paraId="149D1928" w14:textId="77777777" w:rsidR="001E403E" w:rsidRPr="00C84C32" w:rsidRDefault="001E403E" w:rsidP="003361A6">
      <w:pPr>
        <w:pStyle w:val="Nadpis1"/>
        <w:tabs>
          <w:tab w:val="left" w:pos="567"/>
        </w:tabs>
        <w:ind w:left="0"/>
        <w:rPr>
          <w:spacing w:val="-1"/>
          <w:lang w:val="sk-SK"/>
        </w:rPr>
      </w:pPr>
    </w:p>
    <w:p w14:paraId="69DAE1D4" w14:textId="77777777" w:rsidR="00D439B7" w:rsidRPr="00C84C32" w:rsidRDefault="00D439B7" w:rsidP="003361A6">
      <w:pPr>
        <w:pStyle w:val="Nadpis1"/>
        <w:tabs>
          <w:tab w:val="left" w:pos="567"/>
        </w:tabs>
        <w:ind w:left="0"/>
        <w:rPr>
          <w:b w:val="0"/>
          <w:bCs w:val="0"/>
          <w:lang w:val="sk-SK"/>
        </w:rPr>
      </w:pPr>
      <w:r w:rsidRPr="00C84C32">
        <w:rPr>
          <w:spacing w:val="-1"/>
          <w:lang w:val="sk-SK"/>
        </w:rPr>
        <w:t>Pozorne</w:t>
      </w:r>
      <w:r w:rsidRPr="00C84C32">
        <w:rPr>
          <w:spacing w:val="-2"/>
          <w:lang w:val="sk-SK"/>
        </w:rPr>
        <w:t xml:space="preserve"> </w:t>
      </w:r>
      <w:r w:rsidRPr="00C84C32">
        <w:rPr>
          <w:lang w:val="sk-SK"/>
        </w:rPr>
        <w:t>si</w:t>
      </w:r>
      <w:r w:rsidRPr="00C84C32">
        <w:rPr>
          <w:spacing w:val="1"/>
          <w:lang w:val="sk-SK"/>
        </w:rPr>
        <w:t xml:space="preserve"> </w:t>
      </w:r>
      <w:r w:rsidRPr="00C84C32">
        <w:rPr>
          <w:spacing w:val="-1"/>
          <w:lang w:val="sk-SK"/>
        </w:rPr>
        <w:t>prečítajte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celú</w:t>
      </w:r>
      <w:r w:rsidRPr="00C84C32">
        <w:rPr>
          <w:spacing w:val="-3"/>
          <w:lang w:val="sk-SK"/>
        </w:rPr>
        <w:t xml:space="preserve"> </w:t>
      </w:r>
      <w:r w:rsidRPr="00C84C32">
        <w:rPr>
          <w:spacing w:val="-1"/>
          <w:lang w:val="sk-SK"/>
        </w:rPr>
        <w:t>písomnú informáciu predtým,</w:t>
      </w:r>
      <w:r w:rsidRPr="00C84C32">
        <w:rPr>
          <w:spacing w:val="-3"/>
          <w:lang w:val="sk-SK"/>
        </w:rPr>
        <w:t xml:space="preserve"> </w:t>
      </w:r>
      <w:r w:rsidRPr="00C84C32">
        <w:rPr>
          <w:spacing w:val="-1"/>
          <w:lang w:val="sk-SK"/>
        </w:rPr>
        <w:t>ako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začnete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užívať</w:t>
      </w:r>
      <w:r w:rsidRPr="00C84C32">
        <w:rPr>
          <w:spacing w:val="-2"/>
          <w:lang w:val="sk-SK"/>
        </w:rPr>
        <w:t xml:space="preserve"> </w:t>
      </w:r>
      <w:r w:rsidRPr="00C84C32">
        <w:rPr>
          <w:spacing w:val="-1"/>
          <w:lang w:val="sk-SK"/>
        </w:rPr>
        <w:t>tento</w:t>
      </w:r>
      <w:r w:rsidRPr="00C84C32">
        <w:rPr>
          <w:spacing w:val="-2"/>
          <w:lang w:val="sk-SK"/>
        </w:rPr>
        <w:t xml:space="preserve"> </w:t>
      </w:r>
      <w:r w:rsidRPr="00C84C32">
        <w:rPr>
          <w:spacing w:val="-1"/>
          <w:lang w:val="sk-SK"/>
        </w:rPr>
        <w:t>liek,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pretože</w:t>
      </w:r>
    </w:p>
    <w:p w14:paraId="0D167B1A" w14:textId="77777777" w:rsidR="00D439B7" w:rsidRPr="00C84C32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C84C32">
        <w:rPr>
          <w:rFonts w:ascii="Times New Roman" w:hAnsi="Times New Roman"/>
          <w:b/>
          <w:spacing w:val="-1"/>
          <w:lang w:val="sk-SK"/>
        </w:rPr>
        <w:t>obsahuje</w:t>
      </w:r>
      <w:r w:rsidRPr="00C84C32">
        <w:rPr>
          <w:rFonts w:ascii="Times New Roman" w:hAnsi="Times New Roman"/>
          <w:b/>
          <w:spacing w:val="-2"/>
          <w:lang w:val="sk-SK"/>
        </w:rPr>
        <w:t xml:space="preserve"> </w:t>
      </w:r>
      <w:r w:rsidRPr="00C84C32">
        <w:rPr>
          <w:rFonts w:ascii="Times New Roman" w:hAnsi="Times New Roman"/>
          <w:b/>
          <w:spacing w:val="-1"/>
          <w:lang w:val="sk-SK"/>
        </w:rPr>
        <w:t>pre</w:t>
      </w:r>
      <w:r w:rsidRPr="00C84C32">
        <w:rPr>
          <w:rFonts w:ascii="Times New Roman" w:hAnsi="Times New Roman"/>
          <w:b/>
          <w:lang w:val="sk-SK"/>
        </w:rPr>
        <w:t xml:space="preserve"> </w:t>
      </w:r>
      <w:r w:rsidRPr="00C84C32">
        <w:rPr>
          <w:rFonts w:ascii="Times New Roman" w:hAnsi="Times New Roman"/>
          <w:b/>
          <w:spacing w:val="-1"/>
          <w:lang w:val="sk-SK"/>
        </w:rPr>
        <w:t>vás</w:t>
      </w:r>
      <w:r w:rsidRPr="00C84C32">
        <w:rPr>
          <w:rFonts w:ascii="Times New Roman" w:hAnsi="Times New Roman"/>
          <w:b/>
          <w:spacing w:val="1"/>
          <w:lang w:val="sk-SK"/>
        </w:rPr>
        <w:t xml:space="preserve"> </w:t>
      </w:r>
      <w:r w:rsidRPr="00C84C32">
        <w:rPr>
          <w:rFonts w:ascii="Times New Roman" w:hAnsi="Times New Roman"/>
          <w:b/>
          <w:spacing w:val="-1"/>
          <w:lang w:val="sk-SK"/>
        </w:rPr>
        <w:t>dôležité</w:t>
      </w:r>
      <w:r w:rsidRPr="00C84C32">
        <w:rPr>
          <w:rFonts w:ascii="Times New Roman" w:hAnsi="Times New Roman"/>
          <w:b/>
          <w:spacing w:val="-2"/>
          <w:lang w:val="sk-SK"/>
        </w:rPr>
        <w:t xml:space="preserve"> </w:t>
      </w:r>
      <w:r w:rsidRPr="00C84C32">
        <w:rPr>
          <w:rFonts w:ascii="Times New Roman" w:hAnsi="Times New Roman"/>
          <w:b/>
          <w:spacing w:val="-1"/>
          <w:lang w:val="sk-SK"/>
        </w:rPr>
        <w:t>informácie.</w:t>
      </w:r>
    </w:p>
    <w:p w14:paraId="327D5C4D" w14:textId="77777777" w:rsidR="00D439B7" w:rsidRPr="00C84C32" w:rsidRDefault="00D439B7" w:rsidP="003361A6">
      <w:pPr>
        <w:pStyle w:val="Zkladntext"/>
        <w:numPr>
          <w:ilvl w:val="0"/>
          <w:numId w:val="21"/>
        </w:numPr>
        <w:tabs>
          <w:tab w:val="left" w:pos="567"/>
        </w:tabs>
        <w:ind w:left="0" w:firstLine="0"/>
        <w:rPr>
          <w:lang w:val="sk-SK"/>
        </w:rPr>
      </w:pPr>
      <w:r w:rsidRPr="00C84C32">
        <w:rPr>
          <w:lang w:val="sk-SK"/>
        </w:rPr>
        <w:t xml:space="preserve">Túto </w:t>
      </w:r>
      <w:r w:rsidRPr="00C84C32">
        <w:rPr>
          <w:spacing w:val="-1"/>
          <w:lang w:val="sk-SK"/>
        </w:rPr>
        <w:t>písomnú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informáciu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si</w:t>
      </w:r>
      <w:r w:rsidRPr="00C84C32">
        <w:rPr>
          <w:spacing w:val="-2"/>
          <w:lang w:val="sk-SK"/>
        </w:rPr>
        <w:t xml:space="preserve"> </w:t>
      </w:r>
      <w:r w:rsidRPr="00C84C32">
        <w:rPr>
          <w:spacing w:val="-1"/>
          <w:lang w:val="sk-SK"/>
        </w:rPr>
        <w:t>uschovajte.</w:t>
      </w:r>
      <w:r w:rsidRPr="00C84C32">
        <w:rPr>
          <w:spacing w:val="-3"/>
          <w:lang w:val="sk-SK"/>
        </w:rPr>
        <w:t xml:space="preserve"> </w:t>
      </w:r>
      <w:r w:rsidRPr="00C84C32">
        <w:rPr>
          <w:spacing w:val="-1"/>
          <w:lang w:val="sk-SK"/>
        </w:rPr>
        <w:t>Možno</w:t>
      </w:r>
      <w:r w:rsidRPr="00C84C32">
        <w:rPr>
          <w:lang w:val="sk-SK"/>
        </w:rPr>
        <w:t xml:space="preserve"> bude</w:t>
      </w:r>
      <w:r w:rsidRPr="00C84C32">
        <w:rPr>
          <w:spacing w:val="-2"/>
          <w:lang w:val="sk-SK"/>
        </w:rPr>
        <w:t xml:space="preserve"> </w:t>
      </w:r>
      <w:r w:rsidRPr="00C84C32">
        <w:rPr>
          <w:spacing w:val="-1"/>
          <w:lang w:val="sk-SK"/>
        </w:rPr>
        <w:t>potrebné,</w:t>
      </w:r>
      <w:r w:rsidRPr="00C84C32">
        <w:rPr>
          <w:spacing w:val="-3"/>
          <w:lang w:val="sk-SK"/>
        </w:rPr>
        <w:t xml:space="preserve"> </w:t>
      </w:r>
      <w:r w:rsidRPr="00C84C32">
        <w:rPr>
          <w:spacing w:val="-1"/>
          <w:lang w:val="sk-SK"/>
        </w:rPr>
        <w:t>aby</w:t>
      </w:r>
      <w:r w:rsidRPr="00C84C32">
        <w:rPr>
          <w:spacing w:val="-3"/>
          <w:lang w:val="sk-SK"/>
        </w:rPr>
        <w:t xml:space="preserve"> </w:t>
      </w:r>
      <w:r w:rsidRPr="00C84C32">
        <w:rPr>
          <w:lang w:val="sk-SK"/>
        </w:rPr>
        <w:t>ste</w:t>
      </w:r>
      <w:r w:rsidRPr="00C84C32">
        <w:rPr>
          <w:spacing w:val="-2"/>
          <w:lang w:val="sk-SK"/>
        </w:rPr>
        <w:t xml:space="preserve"> </w:t>
      </w:r>
      <w:r w:rsidRPr="00C84C32">
        <w:rPr>
          <w:lang w:val="sk-SK"/>
        </w:rPr>
        <w:t>si</w:t>
      </w:r>
      <w:r w:rsidRPr="00C84C32">
        <w:rPr>
          <w:spacing w:val="-2"/>
          <w:lang w:val="sk-SK"/>
        </w:rPr>
        <w:t xml:space="preserve"> </w:t>
      </w:r>
      <w:r w:rsidRPr="00C84C32">
        <w:rPr>
          <w:lang w:val="sk-SK"/>
        </w:rPr>
        <w:t xml:space="preserve">ju </w:t>
      </w:r>
      <w:r w:rsidRPr="00C84C32">
        <w:rPr>
          <w:spacing w:val="-1"/>
          <w:lang w:val="sk-SK"/>
        </w:rPr>
        <w:t>znovu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prečítali.</w:t>
      </w:r>
    </w:p>
    <w:p w14:paraId="0E4AD73C" w14:textId="77777777" w:rsidR="00D439B7" w:rsidRPr="00C84C32" w:rsidRDefault="00D439B7" w:rsidP="003361A6">
      <w:pPr>
        <w:pStyle w:val="Zkladntext"/>
        <w:numPr>
          <w:ilvl w:val="0"/>
          <w:numId w:val="21"/>
        </w:numPr>
        <w:tabs>
          <w:tab w:val="left" w:pos="567"/>
        </w:tabs>
        <w:ind w:left="0" w:firstLine="0"/>
        <w:rPr>
          <w:lang w:val="sk-SK"/>
        </w:rPr>
      </w:pPr>
      <w:r w:rsidRPr="00C84C32">
        <w:rPr>
          <w:spacing w:val="-1"/>
          <w:lang w:val="sk-SK"/>
        </w:rPr>
        <w:t>Ak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máte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akékoľvek</w:t>
      </w:r>
      <w:r w:rsidRPr="00C84C32">
        <w:rPr>
          <w:spacing w:val="-3"/>
          <w:lang w:val="sk-SK"/>
        </w:rPr>
        <w:t xml:space="preserve"> </w:t>
      </w:r>
      <w:r w:rsidRPr="00C84C32">
        <w:rPr>
          <w:lang w:val="sk-SK"/>
        </w:rPr>
        <w:t>ďalšie</w:t>
      </w:r>
      <w:r w:rsidRPr="00C84C32">
        <w:rPr>
          <w:spacing w:val="-2"/>
          <w:lang w:val="sk-SK"/>
        </w:rPr>
        <w:t xml:space="preserve"> otázky,</w:t>
      </w:r>
      <w:r w:rsidRPr="00C84C32">
        <w:rPr>
          <w:lang w:val="sk-SK"/>
        </w:rPr>
        <w:t xml:space="preserve"> obráťte sa</w:t>
      </w:r>
      <w:r w:rsidRPr="00C84C32">
        <w:rPr>
          <w:spacing w:val="-2"/>
          <w:lang w:val="sk-SK"/>
        </w:rPr>
        <w:t xml:space="preserve"> </w:t>
      </w:r>
      <w:r w:rsidRPr="00C84C32">
        <w:rPr>
          <w:lang w:val="sk-SK"/>
        </w:rPr>
        <w:t xml:space="preserve">na </w:t>
      </w:r>
      <w:r w:rsidRPr="00C84C32">
        <w:rPr>
          <w:spacing w:val="-1"/>
          <w:lang w:val="sk-SK"/>
        </w:rPr>
        <w:t>svojho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lekára</w:t>
      </w:r>
      <w:r w:rsidRPr="00C84C32">
        <w:rPr>
          <w:spacing w:val="-2"/>
          <w:lang w:val="sk-SK"/>
        </w:rPr>
        <w:t xml:space="preserve"> </w:t>
      </w:r>
      <w:r w:rsidRPr="00C84C32">
        <w:rPr>
          <w:spacing w:val="-1"/>
          <w:lang w:val="sk-SK"/>
        </w:rPr>
        <w:t>alebo</w:t>
      </w:r>
      <w:r w:rsidRPr="00C84C32">
        <w:rPr>
          <w:spacing w:val="-3"/>
          <w:lang w:val="sk-SK"/>
        </w:rPr>
        <w:t xml:space="preserve"> </w:t>
      </w:r>
      <w:r w:rsidRPr="00C84C32">
        <w:rPr>
          <w:spacing w:val="-1"/>
          <w:lang w:val="sk-SK"/>
        </w:rPr>
        <w:t>lekárnika.</w:t>
      </w:r>
    </w:p>
    <w:p w14:paraId="682FC36E" w14:textId="77777777" w:rsidR="00D439B7" w:rsidRPr="00C84C32" w:rsidRDefault="00D439B7" w:rsidP="003361A6">
      <w:pPr>
        <w:pStyle w:val="Nadpis1"/>
        <w:numPr>
          <w:ilvl w:val="0"/>
          <w:numId w:val="21"/>
        </w:numPr>
        <w:tabs>
          <w:tab w:val="left" w:pos="567"/>
        </w:tabs>
        <w:ind w:left="0" w:firstLine="0"/>
        <w:rPr>
          <w:b w:val="0"/>
          <w:bCs w:val="0"/>
          <w:lang w:val="sk-SK"/>
        </w:rPr>
      </w:pPr>
      <w:r w:rsidRPr="00C84C32">
        <w:rPr>
          <w:b w:val="0"/>
          <w:spacing w:val="-1"/>
          <w:lang w:val="sk-SK"/>
        </w:rPr>
        <w:t>Tento</w:t>
      </w:r>
      <w:r w:rsidRPr="00C84C32">
        <w:rPr>
          <w:b w:val="0"/>
          <w:lang w:val="sk-SK"/>
        </w:rPr>
        <w:t xml:space="preserve"> </w:t>
      </w:r>
      <w:r w:rsidRPr="00C84C32">
        <w:rPr>
          <w:b w:val="0"/>
          <w:spacing w:val="-1"/>
          <w:lang w:val="sk-SK"/>
        </w:rPr>
        <w:t>liek bol</w:t>
      </w:r>
      <w:r w:rsidRPr="00C84C32">
        <w:rPr>
          <w:b w:val="0"/>
          <w:spacing w:val="1"/>
          <w:lang w:val="sk-SK"/>
        </w:rPr>
        <w:t xml:space="preserve"> </w:t>
      </w:r>
      <w:r w:rsidRPr="00C84C32">
        <w:rPr>
          <w:b w:val="0"/>
          <w:spacing w:val="-1"/>
          <w:lang w:val="sk-SK"/>
        </w:rPr>
        <w:t>predpísaný</w:t>
      </w:r>
      <w:r w:rsidRPr="00C84C32">
        <w:rPr>
          <w:b w:val="0"/>
          <w:spacing w:val="-3"/>
          <w:lang w:val="sk-SK"/>
        </w:rPr>
        <w:t xml:space="preserve"> </w:t>
      </w:r>
      <w:r w:rsidRPr="00C84C32">
        <w:rPr>
          <w:b w:val="0"/>
          <w:spacing w:val="-1"/>
          <w:lang w:val="sk-SK"/>
        </w:rPr>
        <w:t>iba</w:t>
      </w:r>
      <w:r w:rsidRPr="00C84C32">
        <w:rPr>
          <w:b w:val="0"/>
          <w:lang w:val="sk-SK"/>
        </w:rPr>
        <w:t xml:space="preserve"> </w:t>
      </w:r>
      <w:r w:rsidRPr="00C84C32">
        <w:rPr>
          <w:b w:val="0"/>
          <w:spacing w:val="-1"/>
          <w:lang w:val="sk-SK"/>
        </w:rPr>
        <w:t>vám.</w:t>
      </w:r>
      <w:r w:rsidRPr="00C84C32">
        <w:rPr>
          <w:b w:val="0"/>
          <w:lang w:val="sk-SK"/>
        </w:rPr>
        <w:t xml:space="preserve"> </w:t>
      </w:r>
      <w:r w:rsidRPr="00C84C32">
        <w:rPr>
          <w:b w:val="0"/>
          <w:spacing w:val="-1"/>
          <w:lang w:val="sk-SK"/>
        </w:rPr>
        <w:t>Nedávajte</w:t>
      </w:r>
      <w:r w:rsidRPr="00C84C32">
        <w:rPr>
          <w:b w:val="0"/>
          <w:lang w:val="sk-SK"/>
        </w:rPr>
        <w:t xml:space="preserve"> </w:t>
      </w:r>
      <w:r w:rsidRPr="00C84C32">
        <w:rPr>
          <w:b w:val="0"/>
          <w:spacing w:val="-1"/>
          <w:lang w:val="sk-SK"/>
        </w:rPr>
        <w:t>ho</w:t>
      </w:r>
      <w:r w:rsidRPr="00C84C32">
        <w:rPr>
          <w:b w:val="0"/>
          <w:lang w:val="sk-SK"/>
        </w:rPr>
        <w:t xml:space="preserve"> </w:t>
      </w:r>
      <w:r w:rsidRPr="00C84C32">
        <w:rPr>
          <w:b w:val="0"/>
          <w:spacing w:val="-1"/>
          <w:lang w:val="sk-SK"/>
        </w:rPr>
        <w:t>nikomu inému.</w:t>
      </w:r>
      <w:r w:rsidRPr="00C84C32">
        <w:rPr>
          <w:b w:val="0"/>
          <w:spacing w:val="-3"/>
          <w:lang w:val="sk-SK"/>
        </w:rPr>
        <w:t xml:space="preserve"> </w:t>
      </w:r>
      <w:r w:rsidRPr="00C84C32">
        <w:rPr>
          <w:b w:val="0"/>
          <w:spacing w:val="-1"/>
          <w:lang w:val="sk-SK"/>
        </w:rPr>
        <w:t>Môže</w:t>
      </w:r>
      <w:r w:rsidRPr="00C84C32">
        <w:rPr>
          <w:b w:val="0"/>
          <w:spacing w:val="-2"/>
          <w:lang w:val="sk-SK"/>
        </w:rPr>
        <w:t xml:space="preserve"> </w:t>
      </w:r>
      <w:r w:rsidRPr="00C84C32">
        <w:rPr>
          <w:b w:val="0"/>
          <w:lang w:val="sk-SK"/>
        </w:rPr>
        <w:t xml:space="preserve">mu </w:t>
      </w:r>
      <w:r w:rsidRPr="00C84C32">
        <w:rPr>
          <w:b w:val="0"/>
          <w:spacing w:val="-1"/>
          <w:lang w:val="sk-SK"/>
        </w:rPr>
        <w:t>uškodiť,</w:t>
      </w:r>
    </w:p>
    <w:p w14:paraId="0B693A5E" w14:textId="77777777" w:rsidR="00D439B7" w:rsidRPr="00C84C32" w:rsidRDefault="00D439B7" w:rsidP="003361A6">
      <w:pPr>
        <w:tabs>
          <w:tab w:val="left" w:pos="567"/>
        </w:tabs>
        <w:ind w:firstLine="567"/>
        <w:rPr>
          <w:rFonts w:ascii="Times New Roman" w:eastAsia="Times New Roman" w:hAnsi="Times New Roman" w:cs="Times New Roman"/>
          <w:lang w:val="sk-SK"/>
        </w:rPr>
      </w:pPr>
      <w:r w:rsidRPr="00C84C32">
        <w:rPr>
          <w:rFonts w:ascii="Times New Roman" w:hAnsi="Times New Roman"/>
          <w:spacing w:val="-1"/>
          <w:lang w:val="sk-SK"/>
        </w:rPr>
        <w:t>dokonca</w:t>
      </w:r>
      <w:r w:rsidRPr="00C84C32">
        <w:rPr>
          <w:rFonts w:ascii="Times New Roman" w:hAnsi="Times New Roman"/>
          <w:lang w:val="sk-SK"/>
        </w:rPr>
        <w:t xml:space="preserve"> </w:t>
      </w:r>
      <w:r w:rsidRPr="00C84C32">
        <w:rPr>
          <w:rFonts w:ascii="Times New Roman" w:hAnsi="Times New Roman"/>
          <w:spacing w:val="-2"/>
          <w:lang w:val="sk-SK"/>
        </w:rPr>
        <w:t>aj</w:t>
      </w:r>
      <w:r w:rsidRPr="00C84C32">
        <w:rPr>
          <w:rFonts w:ascii="Times New Roman" w:hAnsi="Times New Roman"/>
          <w:spacing w:val="1"/>
          <w:lang w:val="sk-SK"/>
        </w:rPr>
        <w:t xml:space="preserve"> </w:t>
      </w:r>
      <w:r w:rsidRPr="00C84C32">
        <w:rPr>
          <w:rFonts w:ascii="Times New Roman" w:hAnsi="Times New Roman"/>
          <w:spacing w:val="-1"/>
          <w:lang w:val="sk-SK"/>
        </w:rPr>
        <w:t>vtedy,</w:t>
      </w:r>
      <w:r w:rsidRPr="00C84C32">
        <w:rPr>
          <w:rFonts w:ascii="Times New Roman" w:hAnsi="Times New Roman"/>
          <w:lang w:val="sk-SK"/>
        </w:rPr>
        <w:t xml:space="preserve"> ak</w:t>
      </w:r>
      <w:r w:rsidRPr="00C84C32">
        <w:rPr>
          <w:rFonts w:ascii="Times New Roman" w:hAnsi="Times New Roman"/>
          <w:spacing w:val="-3"/>
          <w:lang w:val="sk-SK"/>
        </w:rPr>
        <w:t xml:space="preserve"> </w:t>
      </w:r>
      <w:r w:rsidRPr="00C84C32">
        <w:rPr>
          <w:rFonts w:ascii="Times New Roman" w:hAnsi="Times New Roman"/>
          <w:lang w:val="sk-SK"/>
        </w:rPr>
        <w:t xml:space="preserve">má </w:t>
      </w:r>
      <w:r w:rsidRPr="00C84C32">
        <w:rPr>
          <w:rFonts w:ascii="Times New Roman" w:hAnsi="Times New Roman"/>
          <w:spacing w:val="-1"/>
          <w:lang w:val="sk-SK"/>
        </w:rPr>
        <w:t>rovnaké</w:t>
      </w:r>
      <w:r w:rsidRPr="00C84C32">
        <w:rPr>
          <w:rFonts w:ascii="Times New Roman" w:hAnsi="Times New Roman"/>
          <w:lang w:val="sk-SK"/>
        </w:rPr>
        <w:t xml:space="preserve"> </w:t>
      </w:r>
      <w:r w:rsidRPr="00C84C32">
        <w:rPr>
          <w:rFonts w:ascii="Times New Roman" w:hAnsi="Times New Roman"/>
          <w:spacing w:val="-1"/>
          <w:lang w:val="sk-SK"/>
        </w:rPr>
        <w:t>prejavy</w:t>
      </w:r>
      <w:r w:rsidRPr="00C84C32">
        <w:rPr>
          <w:rFonts w:ascii="Times New Roman" w:hAnsi="Times New Roman"/>
          <w:lang w:val="sk-SK"/>
        </w:rPr>
        <w:t xml:space="preserve"> </w:t>
      </w:r>
      <w:r w:rsidRPr="00C84C32">
        <w:rPr>
          <w:rFonts w:ascii="Times New Roman" w:hAnsi="Times New Roman"/>
          <w:spacing w:val="-1"/>
          <w:lang w:val="sk-SK"/>
        </w:rPr>
        <w:t>ochorenia</w:t>
      </w:r>
      <w:r w:rsidRPr="00C84C32">
        <w:rPr>
          <w:rFonts w:ascii="Times New Roman" w:hAnsi="Times New Roman"/>
          <w:spacing w:val="-3"/>
          <w:lang w:val="sk-SK"/>
        </w:rPr>
        <w:t xml:space="preserve"> </w:t>
      </w:r>
      <w:r w:rsidRPr="00C84C32">
        <w:rPr>
          <w:rFonts w:ascii="Times New Roman" w:hAnsi="Times New Roman"/>
          <w:lang w:val="sk-SK"/>
        </w:rPr>
        <w:t>ako vy.</w:t>
      </w:r>
    </w:p>
    <w:p w14:paraId="5EF0CEBC" w14:textId="77777777" w:rsidR="00D439B7" w:rsidRPr="00C84C32" w:rsidRDefault="00D439B7" w:rsidP="003361A6">
      <w:pPr>
        <w:pStyle w:val="Zkladntext"/>
        <w:numPr>
          <w:ilvl w:val="0"/>
          <w:numId w:val="21"/>
        </w:numPr>
        <w:tabs>
          <w:tab w:val="left" w:pos="567"/>
        </w:tabs>
        <w:ind w:left="0" w:firstLine="0"/>
        <w:rPr>
          <w:lang w:val="sk-SK"/>
        </w:rPr>
      </w:pPr>
      <w:r w:rsidRPr="00C84C32">
        <w:rPr>
          <w:spacing w:val="-1"/>
          <w:lang w:val="sk-SK"/>
        </w:rPr>
        <w:t>Ak</w:t>
      </w:r>
      <w:r w:rsidRPr="00C84C32">
        <w:rPr>
          <w:spacing w:val="-3"/>
          <w:lang w:val="sk-SK"/>
        </w:rPr>
        <w:t xml:space="preserve"> </w:t>
      </w:r>
      <w:r w:rsidRPr="00C84C32">
        <w:rPr>
          <w:lang w:val="sk-SK"/>
        </w:rPr>
        <w:t xml:space="preserve">sa u </w:t>
      </w:r>
      <w:r w:rsidRPr="00C84C32">
        <w:rPr>
          <w:spacing w:val="-1"/>
          <w:lang w:val="sk-SK"/>
        </w:rPr>
        <w:t>vás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vyskytne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akýkoľvek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vedľajší</w:t>
      </w:r>
      <w:r w:rsidRPr="00C84C32">
        <w:rPr>
          <w:spacing w:val="1"/>
          <w:lang w:val="sk-SK"/>
        </w:rPr>
        <w:t xml:space="preserve"> </w:t>
      </w:r>
      <w:r w:rsidRPr="00C84C32">
        <w:rPr>
          <w:spacing w:val="-1"/>
          <w:lang w:val="sk-SK"/>
        </w:rPr>
        <w:t>účinok,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obráťte</w:t>
      </w:r>
      <w:r w:rsidRPr="00C84C32">
        <w:rPr>
          <w:lang w:val="sk-SK"/>
        </w:rPr>
        <w:t xml:space="preserve"> sa</w:t>
      </w:r>
      <w:r w:rsidRPr="00C84C32">
        <w:rPr>
          <w:spacing w:val="-2"/>
          <w:lang w:val="sk-SK"/>
        </w:rPr>
        <w:t xml:space="preserve"> </w:t>
      </w:r>
      <w:r w:rsidRPr="00C84C32">
        <w:rPr>
          <w:lang w:val="sk-SK"/>
        </w:rPr>
        <w:t xml:space="preserve">na </w:t>
      </w:r>
      <w:r w:rsidRPr="00C84C32">
        <w:rPr>
          <w:spacing w:val="-1"/>
          <w:lang w:val="sk-SK"/>
        </w:rPr>
        <w:t>svojho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lekára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alebo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lekárnika.</w:t>
      </w:r>
    </w:p>
    <w:p w14:paraId="5737F10A" w14:textId="77777777" w:rsidR="00D439B7" w:rsidRPr="00C84C32" w:rsidRDefault="00D439B7" w:rsidP="003361A6">
      <w:pPr>
        <w:pStyle w:val="Zkladntext"/>
        <w:tabs>
          <w:tab w:val="left" w:pos="567"/>
        </w:tabs>
        <w:ind w:left="567" w:right="165"/>
        <w:rPr>
          <w:lang w:val="sk-SK"/>
        </w:rPr>
      </w:pPr>
      <w:r w:rsidRPr="00C84C32">
        <w:rPr>
          <w:spacing w:val="1"/>
          <w:lang w:val="sk-SK"/>
        </w:rPr>
        <w:t>To</w:t>
      </w:r>
      <w:r w:rsidRPr="00C84C32">
        <w:rPr>
          <w:spacing w:val="-3"/>
          <w:lang w:val="sk-SK"/>
        </w:rPr>
        <w:t xml:space="preserve"> </w:t>
      </w:r>
      <w:r w:rsidRPr="00C84C32">
        <w:rPr>
          <w:lang w:val="sk-SK"/>
        </w:rPr>
        <w:t xml:space="preserve">sa </w:t>
      </w:r>
      <w:r w:rsidRPr="00C84C32">
        <w:rPr>
          <w:spacing w:val="-2"/>
          <w:lang w:val="sk-SK"/>
        </w:rPr>
        <w:t>týka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aj</w:t>
      </w:r>
      <w:r w:rsidRPr="00C84C32">
        <w:rPr>
          <w:spacing w:val="3"/>
          <w:lang w:val="sk-SK"/>
        </w:rPr>
        <w:t xml:space="preserve"> </w:t>
      </w:r>
      <w:r w:rsidRPr="00C84C32">
        <w:rPr>
          <w:spacing w:val="-1"/>
          <w:lang w:val="sk-SK"/>
        </w:rPr>
        <w:t>akýchkoľvek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vedľajších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účinkov,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ktoré</w:t>
      </w:r>
      <w:r w:rsidRPr="00C84C32">
        <w:rPr>
          <w:lang w:val="sk-SK"/>
        </w:rPr>
        <w:t xml:space="preserve"> nie sú</w:t>
      </w:r>
      <w:r w:rsidRPr="00C84C32">
        <w:rPr>
          <w:spacing w:val="-3"/>
          <w:lang w:val="sk-SK"/>
        </w:rPr>
        <w:t xml:space="preserve"> </w:t>
      </w:r>
      <w:r w:rsidRPr="00C84C32">
        <w:rPr>
          <w:spacing w:val="-1"/>
          <w:lang w:val="sk-SK"/>
        </w:rPr>
        <w:t>uvedené</w:t>
      </w:r>
      <w:r w:rsidRPr="00C84C32">
        <w:rPr>
          <w:lang w:val="sk-SK"/>
        </w:rPr>
        <w:t xml:space="preserve"> v</w:t>
      </w:r>
      <w:r w:rsidRPr="00C84C32">
        <w:rPr>
          <w:spacing w:val="-3"/>
          <w:lang w:val="sk-SK"/>
        </w:rPr>
        <w:t xml:space="preserve"> </w:t>
      </w:r>
      <w:r w:rsidRPr="00C84C32">
        <w:rPr>
          <w:lang w:val="sk-SK"/>
        </w:rPr>
        <w:t>tejto</w:t>
      </w:r>
      <w:r w:rsidRPr="00C84C32">
        <w:rPr>
          <w:spacing w:val="-3"/>
          <w:lang w:val="sk-SK"/>
        </w:rPr>
        <w:t xml:space="preserve"> </w:t>
      </w:r>
      <w:r w:rsidRPr="00C84C32">
        <w:rPr>
          <w:spacing w:val="-1"/>
          <w:lang w:val="sk-SK"/>
        </w:rPr>
        <w:t>písomnej</w:t>
      </w:r>
      <w:r w:rsidRPr="00C84C32">
        <w:rPr>
          <w:spacing w:val="1"/>
          <w:lang w:val="sk-SK"/>
        </w:rPr>
        <w:t xml:space="preserve"> </w:t>
      </w:r>
      <w:r w:rsidRPr="00C84C32">
        <w:rPr>
          <w:spacing w:val="-1"/>
          <w:lang w:val="sk-SK"/>
        </w:rPr>
        <w:t>informácii.</w:t>
      </w:r>
      <w:r w:rsidRPr="00C84C32">
        <w:rPr>
          <w:spacing w:val="55"/>
          <w:lang w:val="sk-SK"/>
        </w:rPr>
        <w:t xml:space="preserve"> </w:t>
      </w:r>
      <w:r w:rsidRPr="00C84C32">
        <w:rPr>
          <w:spacing w:val="-1"/>
          <w:lang w:val="sk-SK"/>
        </w:rPr>
        <w:t>Pozri</w:t>
      </w:r>
      <w:r w:rsidRPr="00C84C32">
        <w:rPr>
          <w:spacing w:val="1"/>
          <w:lang w:val="sk-SK"/>
        </w:rPr>
        <w:t xml:space="preserve"> </w:t>
      </w:r>
      <w:r w:rsidRPr="00C84C32">
        <w:rPr>
          <w:spacing w:val="-1"/>
          <w:lang w:val="sk-SK"/>
        </w:rPr>
        <w:t xml:space="preserve">časť </w:t>
      </w:r>
      <w:r w:rsidRPr="00C84C32">
        <w:rPr>
          <w:lang w:val="sk-SK"/>
        </w:rPr>
        <w:t>4.</w:t>
      </w:r>
    </w:p>
    <w:p w14:paraId="1826F84F" w14:textId="77777777" w:rsidR="00D439B7" w:rsidRPr="00C84C32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2A10A2DA" w14:textId="77777777" w:rsidR="00D439B7" w:rsidRPr="00C84C32" w:rsidRDefault="00D439B7" w:rsidP="003361A6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C84C32">
        <w:rPr>
          <w:lang w:val="sk-SK"/>
        </w:rPr>
        <w:t>V</w:t>
      </w:r>
      <w:r w:rsidRPr="00C84C32">
        <w:rPr>
          <w:spacing w:val="-1"/>
          <w:lang w:val="sk-SK"/>
        </w:rPr>
        <w:t xml:space="preserve"> tejto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písomnej</w:t>
      </w:r>
      <w:r w:rsidRPr="00C84C32">
        <w:rPr>
          <w:spacing w:val="-2"/>
          <w:lang w:val="sk-SK"/>
        </w:rPr>
        <w:t xml:space="preserve"> </w:t>
      </w:r>
      <w:r w:rsidRPr="00C84C32">
        <w:rPr>
          <w:spacing w:val="-1"/>
          <w:lang w:val="sk-SK"/>
        </w:rPr>
        <w:t>informácii</w:t>
      </w:r>
      <w:r w:rsidRPr="00C84C32">
        <w:rPr>
          <w:spacing w:val="-2"/>
          <w:lang w:val="sk-SK"/>
        </w:rPr>
        <w:t xml:space="preserve"> </w:t>
      </w:r>
      <w:r w:rsidRPr="00C84C32">
        <w:rPr>
          <w:lang w:val="sk-SK"/>
        </w:rPr>
        <w:t xml:space="preserve">sa </w:t>
      </w:r>
      <w:r w:rsidRPr="00C84C32">
        <w:rPr>
          <w:spacing w:val="-1"/>
          <w:lang w:val="sk-SK"/>
        </w:rPr>
        <w:t>dozviete</w:t>
      </w:r>
      <w:r w:rsidRPr="00C84C32">
        <w:rPr>
          <w:b w:val="0"/>
          <w:spacing w:val="-1"/>
          <w:lang w:val="sk-SK"/>
        </w:rPr>
        <w:t>:</w:t>
      </w:r>
    </w:p>
    <w:p w14:paraId="5B4448DB" w14:textId="77777777" w:rsidR="00D439B7" w:rsidRPr="00C84C32" w:rsidRDefault="00D439B7" w:rsidP="003361A6">
      <w:pPr>
        <w:pStyle w:val="Zkladntext"/>
        <w:numPr>
          <w:ilvl w:val="0"/>
          <w:numId w:val="20"/>
        </w:numPr>
        <w:tabs>
          <w:tab w:val="left" w:pos="567"/>
        </w:tabs>
        <w:ind w:left="0" w:firstLine="0"/>
        <w:rPr>
          <w:lang w:val="sk-SK"/>
        </w:rPr>
      </w:pPr>
      <w:r w:rsidRPr="00C84C32">
        <w:rPr>
          <w:spacing w:val="-1"/>
          <w:lang w:val="sk-SK"/>
        </w:rPr>
        <w:t>Čo</w:t>
      </w:r>
      <w:r w:rsidRPr="00C84C32">
        <w:rPr>
          <w:spacing w:val="-3"/>
          <w:lang w:val="sk-SK"/>
        </w:rPr>
        <w:t xml:space="preserve"> </w:t>
      </w:r>
      <w:r w:rsidRPr="00C84C32">
        <w:rPr>
          <w:spacing w:val="1"/>
          <w:lang w:val="sk-SK"/>
        </w:rPr>
        <w:t>je</w:t>
      </w:r>
      <w:r w:rsidRPr="00C84C32">
        <w:rPr>
          <w:lang w:val="sk-SK"/>
        </w:rPr>
        <w:t xml:space="preserve"> </w:t>
      </w:r>
      <w:r w:rsidR="001B0BD2" w:rsidRPr="00C84C32">
        <w:rPr>
          <w:spacing w:val="-1"/>
          <w:lang w:val="sk-SK"/>
        </w:rPr>
        <w:t>Lenalidomid Teva B.V.</w:t>
      </w:r>
      <w:r w:rsidRPr="00C84C32">
        <w:rPr>
          <w:lang w:val="sk-SK"/>
        </w:rPr>
        <w:t xml:space="preserve"> a </w:t>
      </w:r>
      <w:r w:rsidRPr="00C84C32">
        <w:rPr>
          <w:spacing w:val="-2"/>
          <w:lang w:val="sk-SK"/>
        </w:rPr>
        <w:t>na</w:t>
      </w:r>
      <w:r w:rsidRPr="00C84C32">
        <w:rPr>
          <w:lang w:val="sk-SK"/>
        </w:rPr>
        <w:t xml:space="preserve"> čo</w:t>
      </w:r>
      <w:r w:rsidRPr="00C84C32">
        <w:rPr>
          <w:spacing w:val="-3"/>
          <w:lang w:val="sk-SK"/>
        </w:rPr>
        <w:t xml:space="preserve"> </w:t>
      </w:r>
      <w:r w:rsidRPr="00C84C32">
        <w:rPr>
          <w:lang w:val="sk-SK"/>
        </w:rPr>
        <w:t xml:space="preserve">sa </w:t>
      </w:r>
      <w:r w:rsidRPr="00C84C32">
        <w:rPr>
          <w:spacing w:val="-2"/>
          <w:lang w:val="sk-SK"/>
        </w:rPr>
        <w:t>používa</w:t>
      </w:r>
    </w:p>
    <w:p w14:paraId="65ABD438" w14:textId="77777777" w:rsidR="00D439B7" w:rsidRPr="00C84C32" w:rsidRDefault="00D439B7" w:rsidP="003361A6">
      <w:pPr>
        <w:pStyle w:val="Zkladntext"/>
        <w:numPr>
          <w:ilvl w:val="0"/>
          <w:numId w:val="20"/>
        </w:numPr>
        <w:tabs>
          <w:tab w:val="left" w:pos="567"/>
        </w:tabs>
        <w:ind w:left="0" w:firstLine="0"/>
        <w:rPr>
          <w:lang w:val="sk-SK"/>
        </w:rPr>
      </w:pPr>
      <w:r w:rsidRPr="00C84C32">
        <w:rPr>
          <w:spacing w:val="-1"/>
          <w:lang w:val="sk-SK"/>
        </w:rPr>
        <w:t>Čo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potrebujete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 xml:space="preserve">vedieť </w:t>
      </w:r>
      <w:r w:rsidRPr="00C84C32">
        <w:rPr>
          <w:spacing w:val="-2"/>
          <w:lang w:val="sk-SK"/>
        </w:rPr>
        <w:t>predtým,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ako</w:t>
      </w:r>
      <w:r w:rsidRPr="00C84C32">
        <w:rPr>
          <w:lang w:val="sk-SK"/>
        </w:rPr>
        <w:t xml:space="preserve"> užijete</w:t>
      </w:r>
      <w:r w:rsidRPr="00C84C32">
        <w:rPr>
          <w:spacing w:val="-2"/>
          <w:lang w:val="sk-SK"/>
        </w:rPr>
        <w:t xml:space="preserve"> </w:t>
      </w:r>
      <w:r w:rsidR="001B0BD2" w:rsidRPr="00C84C32">
        <w:rPr>
          <w:spacing w:val="-1"/>
          <w:lang w:val="sk-SK"/>
        </w:rPr>
        <w:t>Lenalidomid Teva B.V.</w:t>
      </w:r>
    </w:p>
    <w:p w14:paraId="0BF9604F" w14:textId="77777777" w:rsidR="00D439B7" w:rsidRPr="00C84C32" w:rsidRDefault="00D439B7" w:rsidP="003361A6">
      <w:pPr>
        <w:pStyle w:val="Zkladntext"/>
        <w:numPr>
          <w:ilvl w:val="0"/>
          <w:numId w:val="20"/>
        </w:numPr>
        <w:tabs>
          <w:tab w:val="left" w:pos="567"/>
        </w:tabs>
        <w:ind w:left="0" w:firstLine="0"/>
        <w:rPr>
          <w:lang w:val="sk-SK"/>
        </w:rPr>
      </w:pPr>
      <w:r w:rsidRPr="00C84C32">
        <w:rPr>
          <w:spacing w:val="-2"/>
          <w:lang w:val="sk-SK"/>
        </w:rPr>
        <w:t>Ako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 xml:space="preserve">užívať </w:t>
      </w:r>
      <w:r w:rsidR="001B0BD2" w:rsidRPr="00C84C32">
        <w:rPr>
          <w:spacing w:val="-1"/>
          <w:lang w:val="sk-SK"/>
        </w:rPr>
        <w:t>Lenalidomid Teva B.V.</w:t>
      </w:r>
    </w:p>
    <w:p w14:paraId="78F062C1" w14:textId="77777777" w:rsidR="00D439B7" w:rsidRPr="00C84C32" w:rsidRDefault="00D439B7" w:rsidP="003361A6">
      <w:pPr>
        <w:pStyle w:val="Zkladntext"/>
        <w:numPr>
          <w:ilvl w:val="0"/>
          <w:numId w:val="20"/>
        </w:numPr>
        <w:tabs>
          <w:tab w:val="left" w:pos="567"/>
        </w:tabs>
        <w:ind w:left="0" w:firstLine="0"/>
        <w:rPr>
          <w:lang w:val="sk-SK"/>
        </w:rPr>
      </w:pPr>
      <w:r w:rsidRPr="00C84C32">
        <w:rPr>
          <w:spacing w:val="-1"/>
          <w:lang w:val="sk-SK"/>
        </w:rPr>
        <w:t>Možné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vedľajšie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účinky</w:t>
      </w:r>
    </w:p>
    <w:p w14:paraId="39097ED3" w14:textId="77777777" w:rsidR="00D439B7" w:rsidRPr="00C84C32" w:rsidRDefault="00D439B7" w:rsidP="003361A6">
      <w:pPr>
        <w:pStyle w:val="Zkladntext"/>
        <w:numPr>
          <w:ilvl w:val="0"/>
          <w:numId w:val="20"/>
        </w:numPr>
        <w:tabs>
          <w:tab w:val="left" w:pos="567"/>
        </w:tabs>
        <w:ind w:left="0" w:firstLine="0"/>
        <w:rPr>
          <w:lang w:val="sk-SK"/>
        </w:rPr>
      </w:pPr>
      <w:r w:rsidRPr="00C84C32">
        <w:rPr>
          <w:spacing w:val="-2"/>
          <w:lang w:val="sk-SK"/>
        </w:rPr>
        <w:t>Ako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 xml:space="preserve">uchovávať </w:t>
      </w:r>
      <w:r w:rsidR="001B0BD2" w:rsidRPr="00C84C32">
        <w:rPr>
          <w:spacing w:val="-1"/>
          <w:lang w:val="sk-SK"/>
        </w:rPr>
        <w:t>Lenalidomid Teva B.V.</w:t>
      </w:r>
    </w:p>
    <w:p w14:paraId="3C53301B" w14:textId="77777777" w:rsidR="00D439B7" w:rsidRPr="00C84C32" w:rsidRDefault="00D439B7" w:rsidP="003361A6">
      <w:pPr>
        <w:pStyle w:val="Zkladntext"/>
        <w:numPr>
          <w:ilvl w:val="0"/>
          <w:numId w:val="20"/>
        </w:numPr>
        <w:tabs>
          <w:tab w:val="left" w:pos="567"/>
          <w:tab w:val="left" w:pos="659"/>
        </w:tabs>
        <w:ind w:left="0" w:firstLine="0"/>
        <w:rPr>
          <w:lang w:val="sk-SK"/>
        </w:rPr>
      </w:pPr>
      <w:r w:rsidRPr="00C84C32">
        <w:rPr>
          <w:spacing w:val="-1"/>
          <w:lang w:val="sk-SK"/>
        </w:rPr>
        <w:t>Obsah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balenia</w:t>
      </w:r>
      <w:r w:rsidRPr="00C84C32">
        <w:rPr>
          <w:spacing w:val="-2"/>
          <w:lang w:val="sk-SK"/>
        </w:rPr>
        <w:t xml:space="preserve"> </w:t>
      </w:r>
      <w:r w:rsidRPr="00C84C32">
        <w:rPr>
          <w:lang w:val="sk-SK"/>
        </w:rPr>
        <w:t xml:space="preserve">a </w:t>
      </w:r>
      <w:r w:rsidRPr="00C84C32">
        <w:rPr>
          <w:spacing w:val="-1"/>
          <w:lang w:val="sk-SK"/>
        </w:rPr>
        <w:t>ďalšie</w:t>
      </w:r>
      <w:r w:rsidRPr="00C84C32">
        <w:rPr>
          <w:spacing w:val="-2"/>
          <w:lang w:val="sk-SK"/>
        </w:rPr>
        <w:t xml:space="preserve"> </w:t>
      </w:r>
      <w:r w:rsidRPr="00C84C32">
        <w:rPr>
          <w:spacing w:val="-1"/>
          <w:lang w:val="sk-SK"/>
        </w:rPr>
        <w:t>informácie</w:t>
      </w:r>
    </w:p>
    <w:p w14:paraId="5E695246" w14:textId="77777777" w:rsidR="00D439B7" w:rsidRPr="00C84C32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098638CD" w14:textId="77777777" w:rsidR="001B0BD2" w:rsidRPr="00C84C32" w:rsidRDefault="00D439B7" w:rsidP="003361A6">
      <w:pPr>
        <w:pStyle w:val="Nadpis1"/>
        <w:numPr>
          <w:ilvl w:val="0"/>
          <w:numId w:val="43"/>
        </w:numPr>
        <w:tabs>
          <w:tab w:val="left" w:pos="567"/>
        </w:tabs>
        <w:ind w:left="0" w:right="-46" w:firstLine="0"/>
        <w:rPr>
          <w:spacing w:val="30"/>
          <w:lang w:val="sk-SK"/>
        </w:rPr>
      </w:pPr>
      <w:r w:rsidRPr="00C84C32">
        <w:rPr>
          <w:spacing w:val="-1"/>
          <w:lang w:val="sk-SK"/>
        </w:rPr>
        <w:t>Čo</w:t>
      </w:r>
      <w:r w:rsidRPr="00C84C32">
        <w:rPr>
          <w:lang w:val="sk-SK"/>
        </w:rPr>
        <w:t xml:space="preserve"> je </w:t>
      </w:r>
      <w:r w:rsidR="001B0BD2" w:rsidRPr="00C84C32">
        <w:rPr>
          <w:spacing w:val="-1"/>
          <w:lang w:val="sk-SK"/>
        </w:rPr>
        <w:t>Lenalidomid Teva B.V.</w:t>
      </w:r>
      <w:r w:rsidRPr="00C84C32">
        <w:rPr>
          <w:spacing w:val="-3"/>
          <w:lang w:val="sk-SK"/>
        </w:rPr>
        <w:t xml:space="preserve"> </w:t>
      </w:r>
      <w:r w:rsidRPr="00C84C32">
        <w:rPr>
          <w:lang w:val="sk-SK"/>
        </w:rPr>
        <w:t xml:space="preserve">a </w:t>
      </w:r>
      <w:r w:rsidRPr="00C84C32">
        <w:rPr>
          <w:spacing w:val="-1"/>
          <w:lang w:val="sk-SK"/>
        </w:rPr>
        <w:t>na</w:t>
      </w:r>
      <w:r w:rsidRPr="00C84C32">
        <w:rPr>
          <w:lang w:val="sk-SK"/>
        </w:rPr>
        <w:t xml:space="preserve"> čo</w:t>
      </w:r>
      <w:r w:rsidRPr="00C84C32">
        <w:rPr>
          <w:spacing w:val="-3"/>
          <w:lang w:val="sk-SK"/>
        </w:rPr>
        <w:t xml:space="preserve"> </w:t>
      </w:r>
      <w:r w:rsidRPr="00C84C32">
        <w:rPr>
          <w:lang w:val="sk-SK"/>
        </w:rPr>
        <w:t>sa</w:t>
      </w:r>
      <w:r w:rsidRPr="00C84C32">
        <w:rPr>
          <w:spacing w:val="-3"/>
          <w:lang w:val="sk-SK"/>
        </w:rPr>
        <w:t xml:space="preserve"> </w:t>
      </w:r>
      <w:r w:rsidRPr="00C84C32">
        <w:rPr>
          <w:spacing w:val="-1"/>
          <w:lang w:val="sk-SK"/>
        </w:rPr>
        <w:t>používa</w:t>
      </w:r>
      <w:r w:rsidRPr="00C84C32">
        <w:rPr>
          <w:spacing w:val="30"/>
          <w:lang w:val="sk-SK"/>
        </w:rPr>
        <w:t xml:space="preserve"> </w:t>
      </w:r>
    </w:p>
    <w:p w14:paraId="7D3DBD20" w14:textId="77777777" w:rsidR="004B3496" w:rsidRPr="00C84C32" w:rsidRDefault="004B3496" w:rsidP="003361A6">
      <w:pPr>
        <w:pStyle w:val="Nadpis1"/>
        <w:tabs>
          <w:tab w:val="left" w:pos="567"/>
        </w:tabs>
        <w:ind w:left="0" w:right="-46"/>
        <w:rPr>
          <w:spacing w:val="-1"/>
          <w:lang w:val="sk-SK"/>
        </w:rPr>
      </w:pPr>
    </w:p>
    <w:p w14:paraId="448D7EB8" w14:textId="77777777" w:rsidR="00D439B7" w:rsidRPr="00C84C32" w:rsidRDefault="00D439B7" w:rsidP="003361A6">
      <w:pPr>
        <w:pStyle w:val="Nadpis1"/>
        <w:tabs>
          <w:tab w:val="left" w:pos="567"/>
        </w:tabs>
        <w:ind w:left="0" w:right="-46"/>
        <w:rPr>
          <w:b w:val="0"/>
          <w:bCs w:val="0"/>
          <w:lang w:val="sk-SK"/>
        </w:rPr>
      </w:pPr>
      <w:r w:rsidRPr="00C84C32">
        <w:rPr>
          <w:spacing w:val="-1"/>
          <w:lang w:val="sk-SK"/>
        </w:rPr>
        <w:t>Čo</w:t>
      </w:r>
      <w:r w:rsidRPr="00C84C32">
        <w:rPr>
          <w:lang w:val="sk-SK"/>
        </w:rPr>
        <w:t xml:space="preserve"> je </w:t>
      </w:r>
      <w:r w:rsidR="001B0BD2" w:rsidRPr="00C84C32">
        <w:rPr>
          <w:spacing w:val="-1"/>
          <w:lang w:val="sk-SK"/>
        </w:rPr>
        <w:t>Lenalidomid Teva B.V.</w:t>
      </w:r>
    </w:p>
    <w:p w14:paraId="034329B2" w14:textId="77777777" w:rsidR="00D439B7" w:rsidRPr="00C84C32" w:rsidRDefault="001B0BD2" w:rsidP="003361A6">
      <w:pPr>
        <w:pStyle w:val="Zkladntext"/>
        <w:tabs>
          <w:tab w:val="left" w:pos="567"/>
        </w:tabs>
        <w:ind w:left="0"/>
        <w:rPr>
          <w:lang w:val="sk-SK"/>
        </w:rPr>
      </w:pPr>
      <w:r w:rsidRPr="00C84C32">
        <w:rPr>
          <w:spacing w:val="-1"/>
          <w:lang w:val="sk-SK"/>
        </w:rPr>
        <w:t>Lenalidomid Teva B.V.</w:t>
      </w:r>
      <w:r w:rsidR="00D439B7" w:rsidRPr="00C84C32">
        <w:rPr>
          <w:lang w:val="sk-SK"/>
        </w:rPr>
        <w:t xml:space="preserve"> </w:t>
      </w:r>
      <w:r w:rsidR="00D439B7" w:rsidRPr="00C84C32">
        <w:rPr>
          <w:spacing w:val="-1"/>
          <w:lang w:val="sk-SK"/>
        </w:rPr>
        <w:t>obsahuje</w:t>
      </w:r>
      <w:r w:rsidR="00D439B7" w:rsidRPr="00C84C32">
        <w:rPr>
          <w:spacing w:val="-2"/>
          <w:lang w:val="sk-SK"/>
        </w:rPr>
        <w:t xml:space="preserve"> </w:t>
      </w:r>
      <w:r w:rsidR="00D439B7" w:rsidRPr="00C84C32">
        <w:rPr>
          <w:spacing w:val="-1"/>
          <w:lang w:val="sk-SK"/>
        </w:rPr>
        <w:t>liečivo</w:t>
      </w:r>
      <w:r w:rsidR="00D439B7" w:rsidRPr="00C84C32">
        <w:rPr>
          <w:spacing w:val="-3"/>
          <w:lang w:val="sk-SK"/>
        </w:rPr>
        <w:t xml:space="preserve"> </w:t>
      </w:r>
      <w:r w:rsidR="00D439B7" w:rsidRPr="00C84C32">
        <w:rPr>
          <w:spacing w:val="-1"/>
          <w:lang w:val="sk-SK"/>
        </w:rPr>
        <w:t>„lenalidomid“.</w:t>
      </w:r>
      <w:r w:rsidR="00D439B7" w:rsidRPr="00C84C32">
        <w:rPr>
          <w:spacing w:val="-2"/>
          <w:lang w:val="sk-SK"/>
        </w:rPr>
        <w:t xml:space="preserve"> </w:t>
      </w:r>
      <w:r w:rsidR="00D439B7" w:rsidRPr="00C84C32">
        <w:rPr>
          <w:lang w:val="sk-SK"/>
        </w:rPr>
        <w:t>Tento</w:t>
      </w:r>
      <w:r w:rsidR="00D439B7" w:rsidRPr="00C84C32">
        <w:rPr>
          <w:spacing w:val="-3"/>
          <w:lang w:val="sk-SK"/>
        </w:rPr>
        <w:t xml:space="preserve"> </w:t>
      </w:r>
      <w:r w:rsidR="00D439B7" w:rsidRPr="00C84C32">
        <w:rPr>
          <w:lang w:val="sk-SK"/>
        </w:rPr>
        <w:t>liek</w:t>
      </w:r>
      <w:r w:rsidR="00D439B7" w:rsidRPr="00C84C32">
        <w:rPr>
          <w:spacing w:val="-3"/>
          <w:lang w:val="sk-SK"/>
        </w:rPr>
        <w:t xml:space="preserve"> </w:t>
      </w:r>
      <w:r w:rsidR="00D439B7" w:rsidRPr="00C84C32">
        <w:rPr>
          <w:spacing w:val="-1"/>
          <w:lang w:val="sk-SK"/>
        </w:rPr>
        <w:t>patrí</w:t>
      </w:r>
      <w:r w:rsidR="00D439B7" w:rsidRPr="00C84C32">
        <w:rPr>
          <w:spacing w:val="1"/>
          <w:lang w:val="sk-SK"/>
        </w:rPr>
        <w:t xml:space="preserve"> </w:t>
      </w:r>
      <w:r w:rsidR="00D439B7" w:rsidRPr="00C84C32">
        <w:rPr>
          <w:lang w:val="sk-SK"/>
        </w:rPr>
        <w:t>do</w:t>
      </w:r>
      <w:r w:rsidR="00D439B7" w:rsidRPr="00C84C32">
        <w:rPr>
          <w:spacing w:val="-3"/>
          <w:lang w:val="sk-SK"/>
        </w:rPr>
        <w:t xml:space="preserve"> </w:t>
      </w:r>
      <w:r w:rsidR="00D439B7" w:rsidRPr="00C84C32">
        <w:rPr>
          <w:spacing w:val="-1"/>
          <w:lang w:val="sk-SK"/>
        </w:rPr>
        <w:t>skupiny</w:t>
      </w:r>
      <w:r w:rsidR="00D439B7" w:rsidRPr="00C84C32">
        <w:rPr>
          <w:spacing w:val="-3"/>
          <w:lang w:val="sk-SK"/>
        </w:rPr>
        <w:t xml:space="preserve"> </w:t>
      </w:r>
      <w:r w:rsidR="00D439B7" w:rsidRPr="00C84C32">
        <w:rPr>
          <w:spacing w:val="-1"/>
          <w:lang w:val="sk-SK"/>
        </w:rPr>
        <w:t>liekov,</w:t>
      </w:r>
      <w:r w:rsidR="00D439B7" w:rsidRPr="00C84C32">
        <w:rPr>
          <w:lang w:val="sk-SK"/>
        </w:rPr>
        <w:t xml:space="preserve"> </w:t>
      </w:r>
      <w:r w:rsidR="00D439B7" w:rsidRPr="00C84C32">
        <w:rPr>
          <w:spacing w:val="-1"/>
          <w:lang w:val="sk-SK"/>
        </w:rPr>
        <w:t>ktoré</w:t>
      </w:r>
      <w:r w:rsidR="00D439B7" w:rsidRPr="00C84C32">
        <w:rPr>
          <w:lang w:val="sk-SK"/>
        </w:rPr>
        <w:t xml:space="preserve"> </w:t>
      </w:r>
      <w:r w:rsidR="00D439B7" w:rsidRPr="00C84C32">
        <w:rPr>
          <w:spacing w:val="-1"/>
          <w:lang w:val="sk-SK"/>
        </w:rPr>
        <w:t>ovplyvňujú</w:t>
      </w:r>
      <w:r w:rsidR="00D439B7" w:rsidRPr="00C84C32">
        <w:rPr>
          <w:lang w:val="sk-SK"/>
        </w:rPr>
        <w:t xml:space="preserve"> </w:t>
      </w:r>
      <w:r w:rsidR="00D439B7" w:rsidRPr="00C84C32">
        <w:rPr>
          <w:spacing w:val="-1"/>
          <w:lang w:val="sk-SK"/>
        </w:rPr>
        <w:t>činnosť</w:t>
      </w:r>
      <w:r w:rsidR="00A44177" w:rsidRPr="00C84C32">
        <w:rPr>
          <w:lang w:val="sk-SK"/>
        </w:rPr>
        <w:t xml:space="preserve"> </w:t>
      </w:r>
      <w:r w:rsidR="00D439B7" w:rsidRPr="00C84C32">
        <w:rPr>
          <w:spacing w:val="-1"/>
          <w:lang w:val="sk-SK"/>
        </w:rPr>
        <w:t>vášho</w:t>
      </w:r>
      <w:r w:rsidR="00D439B7" w:rsidRPr="00C84C32">
        <w:rPr>
          <w:lang w:val="sk-SK"/>
        </w:rPr>
        <w:t xml:space="preserve"> </w:t>
      </w:r>
      <w:r w:rsidR="00D439B7" w:rsidRPr="00C84C32">
        <w:rPr>
          <w:spacing w:val="-1"/>
          <w:lang w:val="sk-SK"/>
        </w:rPr>
        <w:t>imunitného</w:t>
      </w:r>
      <w:r w:rsidR="00D439B7" w:rsidRPr="00C84C32">
        <w:rPr>
          <w:lang w:val="sk-SK"/>
        </w:rPr>
        <w:t xml:space="preserve"> </w:t>
      </w:r>
      <w:r w:rsidR="00D439B7" w:rsidRPr="00C84C32">
        <w:rPr>
          <w:spacing w:val="-1"/>
          <w:lang w:val="sk-SK"/>
        </w:rPr>
        <w:t>systému.</w:t>
      </w:r>
    </w:p>
    <w:p w14:paraId="42A344C4" w14:textId="77777777" w:rsidR="00D439B7" w:rsidRPr="00C84C32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0C91E867" w14:textId="52BC9A88" w:rsidR="00D439B7" w:rsidRPr="00C84C32" w:rsidRDefault="001B0BD2" w:rsidP="003361A6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C84C32">
        <w:rPr>
          <w:spacing w:val="-1"/>
          <w:lang w:val="sk-SK"/>
        </w:rPr>
        <w:t>Lenalidomid Teva B.V.</w:t>
      </w:r>
      <w:r w:rsidR="00D439B7" w:rsidRPr="00C84C32">
        <w:rPr>
          <w:lang w:val="sk-SK"/>
        </w:rPr>
        <w:t xml:space="preserve"> sa </w:t>
      </w:r>
      <w:r w:rsidR="00D439B7" w:rsidRPr="00C84C32">
        <w:rPr>
          <w:spacing w:val="-1"/>
          <w:lang w:val="sk-SK"/>
        </w:rPr>
        <w:t>používa</w:t>
      </w:r>
      <w:r w:rsidR="00D439B7" w:rsidRPr="00C84C32">
        <w:rPr>
          <w:lang w:val="sk-SK"/>
        </w:rPr>
        <w:t xml:space="preserve"> u </w:t>
      </w:r>
      <w:r w:rsidR="00D439B7" w:rsidRPr="00C84C32">
        <w:rPr>
          <w:spacing w:val="-1"/>
          <w:lang w:val="sk-SK"/>
        </w:rPr>
        <w:t>dospelých</w:t>
      </w:r>
      <w:r w:rsidR="00D439B7" w:rsidRPr="00C84C32">
        <w:rPr>
          <w:lang w:val="sk-SK"/>
        </w:rPr>
        <w:t xml:space="preserve"> </w:t>
      </w:r>
      <w:r w:rsidR="00C84C32">
        <w:rPr>
          <w:spacing w:val="-1"/>
          <w:lang w:val="sk-SK"/>
        </w:rPr>
        <w:t xml:space="preserve">na </w:t>
      </w:r>
      <w:r w:rsidR="00007D7C">
        <w:rPr>
          <w:spacing w:val="-1"/>
          <w:lang w:val="sk-SK"/>
        </w:rPr>
        <w:t xml:space="preserve">liečbu </w:t>
      </w:r>
      <w:r w:rsidR="00C84C32">
        <w:rPr>
          <w:spacing w:val="-1"/>
          <w:lang w:val="sk-SK"/>
        </w:rPr>
        <w:t>m</w:t>
      </w:r>
      <w:r w:rsidR="00D439B7" w:rsidRPr="00C84C32">
        <w:rPr>
          <w:spacing w:val="-1"/>
          <w:lang w:val="sk-SK"/>
        </w:rPr>
        <w:t>nohopočetn</w:t>
      </w:r>
      <w:r w:rsidR="00007D7C">
        <w:rPr>
          <w:spacing w:val="-1"/>
          <w:lang w:val="sk-SK"/>
        </w:rPr>
        <w:t>ého</w:t>
      </w:r>
      <w:r w:rsidR="00D439B7" w:rsidRPr="00C84C32">
        <w:rPr>
          <w:spacing w:val="-3"/>
          <w:lang w:val="sk-SK"/>
        </w:rPr>
        <w:t xml:space="preserve"> </w:t>
      </w:r>
      <w:r w:rsidR="00D439B7" w:rsidRPr="00C84C32">
        <w:rPr>
          <w:spacing w:val="-1"/>
          <w:lang w:val="sk-SK"/>
        </w:rPr>
        <w:t>myelóm</w:t>
      </w:r>
      <w:r w:rsidR="00007D7C">
        <w:rPr>
          <w:spacing w:val="-1"/>
          <w:lang w:val="sk-SK"/>
        </w:rPr>
        <w:t>u</w:t>
      </w:r>
      <w:r w:rsidR="00C84C32">
        <w:rPr>
          <w:spacing w:val="-1"/>
          <w:lang w:val="sk-SK"/>
        </w:rPr>
        <w:t>.</w:t>
      </w:r>
    </w:p>
    <w:p w14:paraId="548D6FB0" w14:textId="77777777" w:rsidR="00D439B7" w:rsidRPr="00C84C32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51029C96" w14:textId="77777777" w:rsidR="00D439B7" w:rsidRPr="000C7EBE" w:rsidRDefault="00D439B7" w:rsidP="003361A6">
      <w:pPr>
        <w:pStyle w:val="Nadpis1"/>
        <w:tabs>
          <w:tab w:val="left" w:pos="567"/>
        </w:tabs>
        <w:ind w:left="0"/>
        <w:rPr>
          <w:b w:val="0"/>
          <w:bCs w:val="0"/>
          <w:lang w:val="sk-SK"/>
        </w:rPr>
      </w:pPr>
      <w:r w:rsidRPr="000C7EBE">
        <w:rPr>
          <w:spacing w:val="-1"/>
          <w:lang w:val="sk-SK"/>
        </w:rPr>
        <w:t>Mnohopočetný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myelóm</w:t>
      </w:r>
    </w:p>
    <w:p w14:paraId="6C3E04AD" w14:textId="1FB96A11" w:rsidR="00D439B7" w:rsidRPr="000C7EBE" w:rsidRDefault="00D439B7" w:rsidP="003361A6">
      <w:pPr>
        <w:pStyle w:val="Zkladntext"/>
        <w:tabs>
          <w:tab w:val="left" w:pos="567"/>
        </w:tabs>
        <w:ind w:left="0" w:right="393"/>
        <w:rPr>
          <w:lang w:val="sk-SK"/>
        </w:rPr>
      </w:pPr>
      <w:r w:rsidRPr="000C7EBE">
        <w:rPr>
          <w:spacing w:val="-1"/>
          <w:lang w:val="sk-SK"/>
        </w:rPr>
        <w:t>Mnohopočetný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myelóm</w:t>
      </w:r>
      <w:r w:rsidRPr="000C7EBE">
        <w:rPr>
          <w:spacing w:val="-4"/>
          <w:lang w:val="sk-SK"/>
        </w:rPr>
        <w:t xml:space="preserve"> </w:t>
      </w:r>
      <w:r w:rsidRPr="000C7EBE">
        <w:rPr>
          <w:spacing w:val="1"/>
          <w:lang w:val="sk-SK"/>
        </w:rPr>
        <w:t>je</w:t>
      </w:r>
      <w:r w:rsidRPr="000C7EBE">
        <w:rPr>
          <w:spacing w:val="-2"/>
          <w:lang w:val="sk-SK"/>
        </w:rPr>
        <w:t xml:space="preserve"> </w:t>
      </w:r>
      <w:r w:rsidRPr="000C7EBE">
        <w:rPr>
          <w:lang w:val="sk-SK"/>
        </w:rPr>
        <w:t xml:space="preserve">druh </w:t>
      </w:r>
      <w:r w:rsidR="00007D7C">
        <w:rPr>
          <w:spacing w:val="-1"/>
          <w:lang w:val="sk-SK"/>
        </w:rPr>
        <w:t>rakoviny</w:t>
      </w:r>
      <w:r w:rsidRPr="000C7EBE">
        <w:rPr>
          <w:spacing w:val="-1"/>
          <w:lang w:val="sk-SK"/>
        </w:rPr>
        <w:t>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ktoré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postihuje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určitý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>druh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bielych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krviniek,</w:t>
      </w:r>
      <w:r w:rsidRPr="000C7EBE">
        <w:rPr>
          <w:spacing w:val="57"/>
          <w:lang w:val="sk-SK"/>
        </w:rPr>
        <w:t xml:space="preserve"> </w:t>
      </w:r>
      <w:r w:rsidRPr="000C7EBE">
        <w:rPr>
          <w:spacing w:val="-2"/>
          <w:lang w:val="sk-SK"/>
        </w:rPr>
        <w:t>tzv.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plazmatických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buniek.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Tieto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bunky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 xml:space="preserve">sa </w:t>
      </w:r>
      <w:r w:rsidRPr="000C7EBE">
        <w:rPr>
          <w:spacing w:val="-1"/>
          <w:lang w:val="sk-SK"/>
        </w:rPr>
        <w:t>zhromažďujú</w:t>
      </w:r>
      <w:r w:rsidRPr="000C7EBE">
        <w:rPr>
          <w:lang w:val="sk-SK"/>
        </w:rPr>
        <w:t xml:space="preserve"> v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kostnej</w:t>
      </w:r>
      <w:r w:rsidRPr="000C7EBE">
        <w:rPr>
          <w:spacing w:val="3"/>
          <w:lang w:val="sk-SK"/>
        </w:rPr>
        <w:t xml:space="preserve"> </w:t>
      </w:r>
      <w:r w:rsidRPr="000C7EBE">
        <w:rPr>
          <w:spacing w:val="-1"/>
          <w:lang w:val="sk-SK"/>
        </w:rPr>
        <w:t>dreni</w:t>
      </w:r>
      <w:r w:rsidRPr="000C7EBE">
        <w:rPr>
          <w:spacing w:val="-2"/>
          <w:lang w:val="sk-SK"/>
        </w:rPr>
        <w:t xml:space="preserve"> </w:t>
      </w:r>
      <w:r w:rsidRPr="000C7EBE">
        <w:rPr>
          <w:lang w:val="sk-SK"/>
        </w:rPr>
        <w:t xml:space="preserve">a </w:t>
      </w:r>
      <w:r w:rsidRPr="000C7EBE">
        <w:rPr>
          <w:spacing w:val="-1"/>
          <w:lang w:val="sk-SK"/>
        </w:rPr>
        <w:t>množia</w:t>
      </w:r>
      <w:r w:rsidRPr="000C7EBE">
        <w:rPr>
          <w:lang w:val="sk-SK"/>
        </w:rPr>
        <w:t xml:space="preserve"> sa, </w:t>
      </w:r>
      <w:r w:rsidRPr="000C7EBE">
        <w:rPr>
          <w:spacing w:val="-1"/>
          <w:lang w:val="sk-SK"/>
        </w:rPr>
        <w:t>čím</w:t>
      </w:r>
      <w:r w:rsidRPr="000C7EBE">
        <w:rPr>
          <w:spacing w:val="-4"/>
          <w:lang w:val="sk-SK"/>
        </w:rPr>
        <w:t xml:space="preserve"> </w:t>
      </w:r>
      <w:r w:rsidRPr="000C7EBE">
        <w:rPr>
          <w:lang w:val="sk-SK"/>
        </w:rPr>
        <w:t xml:space="preserve">sa </w:t>
      </w:r>
      <w:r w:rsidRPr="000C7EBE">
        <w:rPr>
          <w:spacing w:val="-1"/>
          <w:lang w:val="sk-SK"/>
        </w:rPr>
        <w:t>stávajú</w:t>
      </w:r>
      <w:r w:rsidRPr="000C7EBE">
        <w:rPr>
          <w:spacing w:val="69"/>
          <w:lang w:val="sk-SK"/>
        </w:rPr>
        <w:t xml:space="preserve"> </w:t>
      </w:r>
      <w:r w:rsidRPr="000C7EBE">
        <w:rPr>
          <w:spacing w:val="-1"/>
          <w:lang w:val="sk-SK"/>
        </w:rPr>
        <w:t>nekontrolovateľnými.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Môže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 xml:space="preserve">dôjsť </w:t>
      </w:r>
      <w:r w:rsidRPr="000C7EBE">
        <w:rPr>
          <w:lang w:val="sk-SK"/>
        </w:rPr>
        <w:t>k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poškodeniu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kostí</w:t>
      </w:r>
      <w:r w:rsidRPr="000C7EBE">
        <w:rPr>
          <w:spacing w:val="-2"/>
          <w:lang w:val="sk-SK"/>
        </w:rPr>
        <w:t xml:space="preserve"> </w:t>
      </w:r>
      <w:r w:rsidRPr="000C7EBE">
        <w:rPr>
          <w:lang w:val="sk-SK"/>
        </w:rPr>
        <w:t xml:space="preserve">a </w:t>
      </w:r>
      <w:r w:rsidRPr="000C7EBE">
        <w:rPr>
          <w:spacing w:val="-1"/>
          <w:lang w:val="sk-SK"/>
        </w:rPr>
        <w:t>obličiek.</w:t>
      </w:r>
    </w:p>
    <w:p w14:paraId="2246470D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7D208E44" w14:textId="77777777" w:rsidR="00C84C32" w:rsidRPr="000C7EBE" w:rsidRDefault="00D439B7" w:rsidP="003361A6">
      <w:pPr>
        <w:pStyle w:val="Zkladntext"/>
        <w:tabs>
          <w:tab w:val="left" w:pos="567"/>
        </w:tabs>
        <w:ind w:left="0" w:right="253"/>
        <w:rPr>
          <w:spacing w:val="-1"/>
          <w:lang w:val="sk-SK"/>
        </w:rPr>
      </w:pPr>
      <w:r w:rsidRPr="000C7EBE">
        <w:rPr>
          <w:spacing w:val="-1"/>
          <w:lang w:val="sk-SK"/>
        </w:rPr>
        <w:t>Mnohopočetný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myelóm</w:t>
      </w:r>
      <w:r w:rsidRPr="000C7EBE">
        <w:rPr>
          <w:spacing w:val="-4"/>
          <w:lang w:val="sk-SK"/>
        </w:rPr>
        <w:t xml:space="preserve"> </w:t>
      </w:r>
      <w:r w:rsidRPr="000C7EBE">
        <w:rPr>
          <w:lang w:val="sk-SK"/>
        </w:rPr>
        <w:t>sa</w:t>
      </w:r>
      <w:r w:rsidRPr="000C7EBE">
        <w:rPr>
          <w:spacing w:val="3"/>
          <w:lang w:val="sk-SK"/>
        </w:rPr>
        <w:t xml:space="preserve"> </w:t>
      </w:r>
      <w:r w:rsidRPr="000C7EBE">
        <w:rPr>
          <w:lang w:val="sk-SK"/>
        </w:rPr>
        <w:t>v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podstate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nedá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vyliečiť.</w:t>
      </w:r>
      <w:r w:rsidRPr="000C7EBE">
        <w:rPr>
          <w:lang w:val="sk-SK"/>
        </w:rPr>
        <w:t xml:space="preserve"> </w:t>
      </w:r>
      <w:r w:rsidRPr="000C7EBE">
        <w:rPr>
          <w:spacing w:val="-2"/>
          <w:lang w:val="sk-SK"/>
        </w:rPr>
        <w:t>Avšak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prejavy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 xml:space="preserve">a </w:t>
      </w:r>
      <w:r w:rsidRPr="000C7EBE">
        <w:rPr>
          <w:spacing w:val="-1"/>
          <w:lang w:val="sk-SK"/>
        </w:rPr>
        <w:t>príznaky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môžu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byť</w:t>
      </w:r>
      <w:r w:rsidRPr="000C7EBE">
        <w:rPr>
          <w:spacing w:val="2"/>
          <w:lang w:val="sk-SK"/>
        </w:rPr>
        <w:t xml:space="preserve"> </w:t>
      </w:r>
      <w:r w:rsidRPr="000C7EBE">
        <w:rPr>
          <w:spacing w:val="-1"/>
          <w:lang w:val="sk-SK"/>
        </w:rPr>
        <w:t>výrazne</w:t>
      </w:r>
      <w:r w:rsidRPr="000C7EBE">
        <w:rPr>
          <w:spacing w:val="69"/>
          <w:lang w:val="sk-SK"/>
        </w:rPr>
        <w:t xml:space="preserve"> </w:t>
      </w:r>
      <w:r w:rsidRPr="000C7EBE">
        <w:rPr>
          <w:spacing w:val="-1"/>
          <w:lang w:val="sk-SK"/>
        </w:rPr>
        <w:t>znížené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alebo</w:t>
      </w:r>
      <w:r w:rsidRPr="000C7EBE">
        <w:rPr>
          <w:lang w:val="sk-SK"/>
        </w:rPr>
        <w:t xml:space="preserve"> na </w:t>
      </w:r>
      <w:r w:rsidRPr="000C7EBE">
        <w:rPr>
          <w:spacing w:val="-1"/>
          <w:lang w:val="sk-SK"/>
        </w:rPr>
        <w:t>určitú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dobu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vymiznúť.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Tomuto</w:t>
      </w:r>
      <w:r w:rsidRPr="000C7EBE">
        <w:rPr>
          <w:lang w:val="sk-SK"/>
        </w:rPr>
        <w:t xml:space="preserve"> sa </w:t>
      </w:r>
      <w:r w:rsidRPr="000C7EBE">
        <w:rPr>
          <w:spacing w:val="-1"/>
          <w:lang w:val="sk-SK"/>
        </w:rPr>
        <w:t>hovorí</w:t>
      </w:r>
      <w:r w:rsidRPr="000C7EBE">
        <w:rPr>
          <w:spacing w:val="1"/>
          <w:lang w:val="sk-SK"/>
        </w:rPr>
        <w:t xml:space="preserve"> </w:t>
      </w:r>
      <w:r w:rsidR="00C84C32" w:rsidRPr="000C7EBE">
        <w:rPr>
          <w:spacing w:val="-1"/>
          <w:lang w:val="sk-SK"/>
        </w:rPr>
        <w:t>„odpoveď“.</w:t>
      </w:r>
    </w:p>
    <w:p w14:paraId="64FED105" w14:textId="77777777" w:rsidR="00C84C32" w:rsidRPr="000C7EBE" w:rsidRDefault="00C84C32" w:rsidP="003361A6">
      <w:pPr>
        <w:pStyle w:val="Zkladntext"/>
        <w:tabs>
          <w:tab w:val="left" w:pos="567"/>
        </w:tabs>
        <w:ind w:left="0" w:right="253"/>
        <w:rPr>
          <w:spacing w:val="-1"/>
          <w:lang w:val="sk-SK"/>
        </w:rPr>
      </w:pPr>
    </w:p>
    <w:p w14:paraId="1EA592A5" w14:textId="2726E2D9" w:rsidR="00D439B7" w:rsidRPr="000C7EBE" w:rsidRDefault="00D439B7" w:rsidP="003361A6">
      <w:pPr>
        <w:pStyle w:val="Zkladntext"/>
        <w:tabs>
          <w:tab w:val="left" w:pos="567"/>
        </w:tabs>
        <w:ind w:left="0" w:right="253"/>
        <w:rPr>
          <w:lang w:val="sk-SK"/>
        </w:rPr>
      </w:pPr>
      <w:r w:rsidRPr="000C7EBE">
        <w:rPr>
          <w:spacing w:val="-2"/>
          <w:u w:val="single" w:color="000000"/>
          <w:lang w:val="sk-SK"/>
        </w:rPr>
        <w:t>Novo</w:t>
      </w:r>
      <w:r w:rsidRPr="000C7EBE">
        <w:rPr>
          <w:spacing w:val="-1"/>
          <w:u w:val="single" w:color="000000"/>
          <w:lang w:val="sk-SK"/>
        </w:rPr>
        <w:t>diagnostikovaný</w:t>
      </w:r>
      <w:r w:rsidRPr="000C7EBE">
        <w:rPr>
          <w:u w:val="single" w:color="000000"/>
          <w:lang w:val="sk-SK"/>
        </w:rPr>
        <w:t xml:space="preserve"> </w:t>
      </w:r>
      <w:r w:rsidRPr="000C7EBE">
        <w:rPr>
          <w:spacing w:val="-1"/>
          <w:u w:val="single" w:color="000000"/>
          <w:lang w:val="sk-SK"/>
        </w:rPr>
        <w:t>mnohopočetný</w:t>
      </w:r>
      <w:r w:rsidRPr="000C7EBE">
        <w:rPr>
          <w:spacing w:val="-3"/>
          <w:u w:val="single" w:color="000000"/>
          <w:lang w:val="sk-SK"/>
        </w:rPr>
        <w:t xml:space="preserve"> </w:t>
      </w:r>
      <w:r w:rsidRPr="000C7EBE">
        <w:rPr>
          <w:spacing w:val="-1"/>
          <w:u w:val="single" w:color="000000"/>
          <w:lang w:val="sk-SK"/>
        </w:rPr>
        <w:t>myelóm</w:t>
      </w:r>
      <w:r w:rsidRPr="000C7EBE">
        <w:rPr>
          <w:spacing w:val="-4"/>
          <w:u w:val="single" w:color="000000"/>
          <w:lang w:val="sk-SK"/>
        </w:rPr>
        <w:t xml:space="preserve"> </w:t>
      </w:r>
      <w:r w:rsidRPr="000C7EBE">
        <w:rPr>
          <w:u w:val="single" w:color="000000"/>
          <w:lang w:val="sk-SK"/>
        </w:rPr>
        <w:t>–</w:t>
      </w:r>
      <w:r w:rsidRPr="000C7EBE">
        <w:rPr>
          <w:spacing w:val="-1"/>
          <w:u w:val="single" w:color="000000"/>
          <w:lang w:val="sk-SK"/>
        </w:rPr>
        <w:t xml:space="preserve"> </w:t>
      </w:r>
      <w:r w:rsidRPr="000C7EBE">
        <w:rPr>
          <w:u w:val="single" w:color="000000"/>
          <w:lang w:val="sk-SK"/>
        </w:rPr>
        <w:t xml:space="preserve">u </w:t>
      </w:r>
      <w:r w:rsidRPr="000C7EBE">
        <w:rPr>
          <w:spacing w:val="-1"/>
          <w:u w:val="single" w:color="000000"/>
          <w:lang w:val="sk-SK"/>
        </w:rPr>
        <w:t>pacientov,</w:t>
      </w:r>
      <w:r w:rsidRPr="000C7EBE">
        <w:rPr>
          <w:u w:val="single" w:color="000000"/>
          <w:lang w:val="sk-SK"/>
        </w:rPr>
        <w:t xml:space="preserve"> </w:t>
      </w:r>
      <w:r w:rsidRPr="000C7EBE">
        <w:rPr>
          <w:spacing w:val="-1"/>
          <w:u w:val="single" w:color="000000"/>
          <w:lang w:val="sk-SK"/>
        </w:rPr>
        <w:t>ktorí</w:t>
      </w:r>
      <w:r w:rsidRPr="000C7EBE">
        <w:rPr>
          <w:spacing w:val="-2"/>
          <w:u w:val="single" w:color="000000"/>
          <w:lang w:val="sk-SK"/>
        </w:rPr>
        <w:t xml:space="preserve"> </w:t>
      </w:r>
      <w:r w:rsidRPr="000C7EBE">
        <w:rPr>
          <w:spacing w:val="-1"/>
          <w:u w:val="single" w:color="000000"/>
          <w:lang w:val="sk-SK"/>
        </w:rPr>
        <w:t>podstúpili</w:t>
      </w:r>
      <w:r w:rsidRPr="000C7EBE">
        <w:rPr>
          <w:u w:val="single" w:color="000000"/>
          <w:lang w:val="sk-SK"/>
        </w:rPr>
        <w:t xml:space="preserve"> </w:t>
      </w:r>
      <w:r w:rsidRPr="000C7EBE">
        <w:rPr>
          <w:spacing w:val="-1"/>
          <w:u w:val="single" w:color="000000"/>
          <w:lang w:val="sk-SK"/>
        </w:rPr>
        <w:t>transplantáciu</w:t>
      </w:r>
      <w:r w:rsidRPr="000C7EBE">
        <w:rPr>
          <w:u w:val="single" w:color="000000"/>
          <w:lang w:val="sk-SK"/>
        </w:rPr>
        <w:t xml:space="preserve"> </w:t>
      </w:r>
      <w:r w:rsidRPr="000C7EBE">
        <w:rPr>
          <w:spacing w:val="-1"/>
          <w:u w:val="single" w:color="000000"/>
          <w:lang w:val="sk-SK"/>
        </w:rPr>
        <w:t>kostnej</w:t>
      </w:r>
    </w:p>
    <w:p w14:paraId="50F79803" w14:textId="77777777" w:rsidR="00D439B7" w:rsidRPr="000C7EBE" w:rsidRDefault="00D439B7" w:rsidP="003361A6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0C7EBE">
        <w:rPr>
          <w:u w:val="single" w:color="000000"/>
          <w:lang w:val="sk-SK"/>
        </w:rPr>
        <w:t>drene</w:t>
      </w:r>
    </w:p>
    <w:p w14:paraId="458F7D49" w14:textId="44665DB5" w:rsidR="00D439B7" w:rsidRPr="000C7EBE" w:rsidRDefault="001B0BD2" w:rsidP="003361A6">
      <w:pPr>
        <w:pStyle w:val="Zkladntext"/>
        <w:tabs>
          <w:tab w:val="left" w:pos="567"/>
        </w:tabs>
        <w:ind w:left="0" w:right="280"/>
        <w:rPr>
          <w:rFonts w:cs="Times New Roman"/>
          <w:lang w:val="sk-SK"/>
        </w:rPr>
      </w:pPr>
      <w:r w:rsidRPr="000C7EBE">
        <w:rPr>
          <w:spacing w:val="-2"/>
          <w:lang w:val="sk-SK"/>
        </w:rPr>
        <w:t>Lenalidomid Teva B.V.</w:t>
      </w:r>
      <w:r w:rsidR="00D439B7" w:rsidRPr="000C7EBE">
        <w:rPr>
          <w:lang w:val="sk-SK"/>
        </w:rPr>
        <w:t xml:space="preserve"> </w:t>
      </w:r>
      <w:r w:rsidR="00007D7C">
        <w:rPr>
          <w:lang w:val="sk-SK"/>
        </w:rPr>
        <w:t xml:space="preserve">sa </w:t>
      </w:r>
      <w:r w:rsidR="00D439B7" w:rsidRPr="000C7EBE">
        <w:rPr>
          <w:spacing w:val="-1"/>
          <w:lang w:val="sk-SK"/>
        </w:rPr>
        <w:t>používa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samostatne</w:t>
      </w:r>
      <w:r w:rsidR="00D439B7" w:rsidRPr="000C7EBE">
        <w:rPr>
          <w:lang w:val="sk-SK"/>
        </w:rPr>
        <w:t xml:space="preserve"> </w:t>
      </w:r>
      <w:r w:rsidR="00007D7C" w:rsidRPr="00007D7C">
        <w:rPr>
          <w:lang w:val="sk-SK"/>
        </w:rPr>
        <w:t>ako ud</w:t>
      </w:r>
      <w:r w:rsidR="00007D7C">
        <w:rPr>
          <w:lang w:val="sk-SK"/>
        </w:rPr>
        <w:t>ržiavacia liečba po dostatočnom</w:t>
      </w:r>
      <w:r w:rsidR="00D439B7" w:rsidRPr="000C7EBE">
        <w:rPr>
          <w:spacing w:val="-4"/>
          <w:lang w:val="sk-SK"/>
        </w:rPr>
        <w:t xml:space="preserve"> </w:t>
      </w:r>
      <w:r w:rsidR="00D439B7" w:rsidRPr="000C7EBE">
        <w:rPr>
          <w:spacing w:val="-1"/>
          <w:lang w:val="sk-SK"/>
        </w:rPr>
        <w:t>zotavení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lang w:val="sk-SK"/>
        </w:rPr>
        <w:t>sa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pacientov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lang w:val="sk-SK"/>
        </w:rPr>
        <w:t>po</w:t>
      </w:r>
      <w:r w:rsidR="00D439B7" w:rsidRPr="000C7EBE">
        <w:rPr>
          <w:spacing w:val="79"/>
          <w:lang w:val="sk-SK"/>
        </w:rPr>
        <w:t xml:space="preserve"> </w:t>
      </w:r>
      <w:r w:rsidR="00D439B7" w:rsidRPr="000C7EBE">
        <w:rPr>
          <w:spacing w:val="-1"/>
          <w:lang w:val="sk-SK"/>
        </w:rPr>
        <w:t>transplantácii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>kostnej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>drene.</w:t>
      </w:r>
    </w:p>
    <w:p w14:paraId="2CC63D53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4C2B70E5" w14:textId="2625C3E8" w:rsidR="00D439B7" w:rsidRPr="000C7EBE" w:rsidRDefault="00D439B7" w:rsidP="003361A6">
      <w:pPr>
        <w:pStyle w:val="Zkladntext"/>
        <w:tabs>
          <w:tab w:val="left" w:pos="567"/>
        </w:tabs>
        <w:ind w:left="0"/>
        <w:rPr>
          <w:lang w:val="sk-SK"/>
        </w:rPr>
      </w:pPr>
      <w:r w:rsidRPr="000C7EBE">
        <w:rPr>
          <w:spacing w:val="-2"/>
          <w:u w:val="single" w:color="000000"/>
          <w:lang w:val="sk-SK"/>
        </w:rPr>
        <w:t>Novo</w:t>
      </w:r>
      <w:r w:rsidRPr="000C7EBE">
        <w:rPr>
          <w:spacing w:val="-1"/>
          <w:u w:val="single" w:color="000000"/>
          <w:lang w:val="sk-SK"/>
        </w:rPr>
        <w:t>diagnostikovaný</w:t>
      </w:r>
      <w:r w:rsidRPr="000C7EBE">
        <w:rPr>
          <w:u w:val="single" w:color="000000"/>
          <w:lang w:val="sk-SK"/>
        </w:rPr>
        <w:t xml:space="preserve"> </w:t>
      </w:r>
      <w:r w:rsidRPr="000C7EBE">
        <w:rPr>
          <w:spacing w:val="-1"/>
          <w:u w:val="single" w:color="000000"/>
          <w:lang w:val="sk-SK"/>
        </w:rPr>
        <w:t>mnohopočetný</w:t>
      </w:r>
      <w:r w:rsidRPr="000C7EBE">
        <w:rPr>
          <w:spacing w:val="-3"/>
          <w:u w:val="single" w:color="000000"/>
          <w:lang w:val="sk-SK"/>
        </w:rPr>
        <w:t xml:space="preserve"> </w:t>
      </w:r>
      <w:r w:rsidRPr="000C7EBE">
        <w:rPr>
          <w:spacing w:val="-1"/>
          <w:u w:val="single" w:color="000000"/>
          <w:lang w:val="sk-SK"/>
        </w:rPr>
        <w:t>myelóm</w:t>
      </w:r>
      <w:r w:rsidRPr="000C7EBE">
        <w:rPr>
          <w:spacing w:val="-4"/>
          <w:u w:val="single" w:color="000000"/>
          <w:lang w:val="sk-SK"/>
        </w:rPr>
        <w:t xml:space="preserve"> </w:t>
      </w:r>
      <w:r w:rsidRPr="000C7EBE">
        <w:rPr>
          <w:u w:val="single" w:color="000000"/>
          <w:lang w:val="sk-SK"/>
        </w:rPr>
        <w:t>–</w:t>
      </w:r>
      <w:r w:rsidRPr="000C7EBE">
        <w:rPr>
          <w:spacing w:val="-1"/>
          <w:u w:val="single" w:color="000000"/>
          <w:lang w:val="sk-SK"/>
        </w:rPr>
        <w:t xml:space="preserve"> </w:t>
      </w:r>
      <w:r w:rsidRPr="000C7EBE">
        <w:rPr>
          <w:u w:val="single" w:color="000000"/>
          <w:lang w:val="sk-SK"/>
        </w:rPr>
        <w:t xml:space="preserve">u </w:t>
      </w:r>
      <w:r w:rsidRPr="000C7EBE">
        <w:rPr>
          <w:spacing w:val="-1"/>
          <w:u w:val="single" w:color="000000"/>
          <w:lang w:val="sk-SK"/>
        </w:rPr>
        <w:t>pacientov,</w:t>
      </w:r>
      <w:r w:rsidRPr="000C7EBE">
        <w:rPr>
          <w:u w:val="single" w:color="000000"/>
          <w:lang w:val="sk-SK"/>
        </w:rPr>
        <w:t xml:space="preserve"> </w:t>
      </w:r>
      <w:r w:rsidRPr="000C7EBE">
        <w:rPr>
          <w:spacing w:val="-1"/>
          <w:u w:val="single" w:color="000000"/>
          <w:lang w:val="sk-SK"/>
        </w:rPr>
        <w:t>ktorí</w:t>
      </w:r>
      <w:r w:rsidRPr="000C7EBE">
        <w:rPr>
          <w:spacing w:val="-2"/>
          <w:u w:val="single" w:color="000000"/>
          <w:lang w:val="sk-SK"/>
        </w:rPr>
        <w:t xml:space="preserve"> </w:t>
      </w:r>
      <w:r w:rsidRPr="000C7EBE">
        <w:rPr>
          <w:spacing w:val="-1"/>
          <w:u w:val="single" w:color="000000"/>
          <w:lang w:val="sk-SK"/>
        </w:rPr>
        <w:t>nemôžu</w:t>
      </w:r>
      <w:r w:rsidRPr="000C7EBE">
        <w:rPr>
          <w:u w:val="single" w:color="000000"/>
          <w:lang w:val="sk-SK"/>
        </w:rPr>
        <w:t xml:space="preserve"> </w:t>
      </w:r>
      <w:r w:rsidRPr="000C7EBE">
        <w:rPr>
          <w:spacing w:val="-1"/>
          <w:u w:val="single" w:color="000000"/>
          <w:lang w:val="sk-SK"/>
        </w:rPr>
        <w:t>byť liečení</w:t>
      </w:r>
      <w:r w:rsidRPr="000C7EBE">
        <w:rPr>
          <w:spacing w:val="-2"/>
          <w:u w:val="single" w:color="000000"/>
          <w:lang w:val="sk-SK"/>
        </w:rPr>
        <w:t xml:space="preserve"> </w:t>
      </w:r>
      <w:r w:rsidRPr="000C7EBE">
        <w:rPr>
          <w:spacing w:val="-1"/>
          <w:u w:val="single" w:color="000000"/>
          <w:lang w:val="sk-SK"/>
        </w:rPr>
        <w:t>transplantáciou</w:t>
      </w:r>
    </w:p>
    <w:p w14:paraId="3996CF91" w14:textId="77777777" w:rsidR="00D439B7" w:rsidRPr="000C7EBE" w:rsidRDefault="00D439B7" w:rsidP="003361A6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0C7EBE">
        <w:rPr>
          <w:spacing w:val="-1"/>
          <w:u w:val="single" w:color="000000"/>
          <w:lang w:val="sk-SK"/>
        </w:rPr>
        <w:t>kostnej</w:t>
      </w:r>
      <w:r w:rsidRPr="000C7EBE">
        <w:rPr>
          <w:spacing w:val="3"/>
          <w:u w:val="single" w:color="000000"/>
          <w:lang w:val="sk-SK"/>
        </w:rPr>
        <w:t xml:space="preserve"> </w:t>
      </w:r>
      <w:r w:rsidRPr="000C7EBE">
        <w:rPr>
          <w:spacing w:val="-2"/>
          <w:u w:val="single" w:color="000000"/>
          <w:lang w:val="sk-SK"/>
        </w:rPr>
        <w:t>drene</w:t>
      </w:r>
    </w:p>
    <w:p w14:paraId="69A5C75D" w14:textId="77777777" w:rsidR="00D439B7" w:rsidRPr="000C7EBE" w:rsidRDefault="001B0BD2" w:rsidP="003361A6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0C7EBE">
        <w:rPr>
          <w:spacing w:val="-1"/>
          <w:lang w:val="sk-SK"/>
        </w:rPr>
        <w:t>Lenalidomid Teva B.V.</w:t>
      </w:r>
      <w:r w:rsidR="00D439B7" w:rsidRPr="000C7EBE">
        <w:rPr>
          <w:lang w:val="sk-SK"/>
        </w:rPr>
        <w:t xml:space="preserve"> sa </w:t>
      </w:r>
      <w:r w:rsidR="00D439B7" w:rsidRPr="000C7EBE">
        <w:rPr>
          <w:spacing w:val="-1"/>
          <w:lang w:val="sk-SK"/>
        </w:rPr>
        <w:t>užíva</w:t>
      </w:r>
      <w:r w:rsidR="00D439B7" w:rsidRPr="000C7EBE">
        <w:rPr>
          <w:lang w:val="sk-SK"/>
        </w:rPr>
        <w:t xml:space="preserve"> spolu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2"/>
          <w:lang w:val="sk-SK"/>
        </w:rPr>
        <w:t>inými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>liekmi:</w:t>
      </w:r>
    </w:p>
    <w:p w14:paraId="17DE24E3" w14:textId="11D960AB" w:rsidR="00B2195D" w:rsidRPr="000C7EBE" w:rsidRDefault="00B2195D" w:rsidP="003361A6">
      <w:pPr>
        <w:pStyle w:val="Zkladntext"/>
        <w:numPr>
          <w:ilvl w:val="0"/>
          <w:numId w:val="44"/>
        </w:numPr>
        <w:tabs>
          <w:tab w:val="left" w:pos="567"/>
        </w:tabs>
        <w:ind w:left="567" w:hanging="567"/>
        <w:rPr>
          <w:rFonts w:cs="Times New Roman"/>
          <w:lang w:val="sk-SK"/>
        </w:rPr>
      </w:pPr>
      <w:r w:rsidRPr="000C7EBE">
        <w:rPr>
          <w:rFonts w:cs="Times New Roman"/>
          <w:spacing w:val="-1"/>
          <w:lang w:val="sk-SK"/>
        </w:rPr>
        <w:t>p</w:t>
      </w:r>
      <w:r w:rsidR="00D439B7" w:rsidRPr="000C7EBE">
        <w:rPr>
          <w:rFonts w:cs="Times New Roman"/>
          <w:spacing w:val="-1"/>
          <w:lang w:val="sk-SK"/>
        </w:rPr>
        <w:t>rotizápalový</w:t>
      </w:r>
      <w:r w:rsidR="00D439B7" w:rsidRPr="000C7EBE">
        <w:rPr>
          <w:rFonts w:cs="Times New Roman"/>
          <w:spacing w:val="-3"/>
          <w:lang w:val="sk-SK"/>
        </w:rPr>
        <w:t xml:space="preserve"> </w:t>
      </w:r>
      <w:r w:rsidR="00D439B7" w:rsidRPr="000C7EBE">
        <w:rPr>
          <w:rFonts w:cs="Times New Roman"/>
          <w:spacing w:val="-1"/>
          <w:lang w:val="sk-SK"/>
        </w:rPr>
        <w:t>liek</w:t>
      </w:r>
      <w:r w:rsidR="00D439B7" w:rsidRPr="000C7EBE">
        <w:rPr>
          <w:rFonts w:cs="Times New Roman"/>
          <w:lang w:val="sk-SK"/>
        </w:rPr>
        <w:t xml:space="preserve"> </w:t>
      </w:r>
      <w:r w:rsidR="00D439B7" w:rsidRPr="000C7EBE">
        <w:rPr>
          <w:rFonts w:cs="Times New Roman"/>
          <w:spacing w:val="-1"/>
          <w:lang w:val="sk-SK"/>
        </w:rPr>
        <w:t>nazývaný</w:t>
      </w:r>
      <w:r w:rsidR="00D439B7" w:rsidRPr="000C7EBE">
        <w:rPr>
          <w:rFonts w:cs="Times New Roman"/>
          <w:spacing w:val="-2"/>
          <w:lang w:val="sk-SK"/>
        </w:rPr>
        <w:t xml:space="preserve"> </w:t>
      </w:r>
      <w:r w:rsidR="0001693E" w:rsidRPr="000C7EBE">
        <w:rPr>
          <w:rFonts w:cs="Times New Roman"/>
          <w:spacing w:val="-1"/>
          <w:lang w:val="sk-SK"/>
        </w:rPr>
        <w:t>„dexametazón“</w:t>
      </w:r>
    </w:p>
    <w:p w14:paraId="4039D3BC" w14:textId="77777777" w:rsidR="0057357D" w:rsidRDefault="003B7300" w:rsidP="0042465B">
      <w:pPr>
        <w:pStyle w:val="Zkladntext"/>
        <w:numPr>
          <w:ilvl w:val="0"/>
          <w:numId w:val="44"/>
        </w:numPr>
        <w:tabs>
          <w:tab w:val="left" w:pos="567"/>
        </w:tabs>
        <w:ind w:hanging="720"/>
        <w:rPr>
          <w:rFonts w:cs="Times New Roman"/>
          <w:lang w:val="sk-SK"/>
        </w:rPr>
      </w:pPr>
      <w:r w:rsidRPr="000C7EBE">
        <w:rPr>
          <w:rFonts w:cs="Times New Roman"/>
          <w:spacing w:val="-1"/>
          <w:lang w:val="sk-SK"/>
        </w:rPr>
        <w:t>c</w:t>
      </w:r>
      <w:r w:rsidR="00D439B7" w:rsidRPr="000C7EBE">
        <w:rPr>
          <w:rFonts w:cs="Times New Roman"/>
          <w:spacing w:val="-1"/>
          <w:lang w:val="sk-SK"/>
        </w:rPr>
        <w:t>hemoterapeutický</w:t>
      </w:r>
      <w:r w:rsidR="00D439B7" w:rsidRPr="000C7EBE">
        <w:rPr>
          <w:rFonts w:cs="Times New Roman"/>
          <w:spacing w:val="-2"/>
          <w:lang w:val="sk-SK"/>
        </w:rPr>
        <w:t xml:space="preserve"> </w:t>
      </w:r>
      <w:r w:rsidR="00D439B7" w:rsidRPr="000C7EBE">
        <w:rPr>
          <w:rFonts w:cs="Times New Roman"/>
          <w:lang w:val="sk-SK"/>
        </w:rPr>
        <w:t>liek</w:t>
      </w:r>
      <w:r w:rsidR="00D439B7" w:rsidRPr="000C7EBE">
        <w:rPr>
          <w:rFonts w:cs="Times New Roman"/>
          <w:spacing w:val="-2"/>
          <w:lang w:val="sk-SK"/>
        </w:rPr>
        <w:t xml:space="preserve"> </w:t>
      </w:r>
      <w:r w:rsidR="00007D7C" w:rsidRPr="00007D7C">
        <w:rPr>
          <w:rFonts w:cs="Times New Roman"/>
          <w:spacing w:val="-2"/>
          <w:lang w:val="sk-SK"/>
        </w:rPr>
        <w:t xml:space="preserve">(používaný na liečbu rakoviny) </w:t>
      </w:r>
      <w:r w:rsidR="00D439B7" w:rsidRPr="000C7EBE">
        <w:rPr>
          <w:rFonts w:cs="Times New Roman"/>
          <w:spacing w:val="-1"/>
          <w:lang w:val="sk-SK"/>
        </w:rPr>
        <w:t>nazývaný</w:t>
      </w:r>
      <w:r w:rsidR="00D439B7" w:rsidRPr="000C7EBE">
        <w:rPr>
          <w:rFonts w:cs="Times New Roman"/>
          <w:spacing w:val="-3"/>
          <w:lang w:val="sk-SK"/>
        </w:rPr>
        <w:t xml:space="preserve"> </w:t>
      </w:r>
      <w:r w:rsidR="00D439B7" w:rsidRPr="000C7EBE">
        <w:rPr>
          <w:rFonts w:cs="Times New Roman"/>
          <w:spacing w:val="-1"/>
          <w:lang w:val="sk-SK"/>
        </w:rPr>
        <w:t>„melfalán“</w:t>
      </w:r>
      <w:r w:rsidR="00D439B7" w:rsidRPr="000C7EBE">
        <w:rPr>
          <w:rFonts w:cs="Times New Roman"/>
          <w:spacing w:val="-2"/>
          <w:lang w:val="sk-SK"/>
        </w:rPr>
        <w:t xml:space="preserve"> </w:t>
      </w:r>
      <w:r w:rsidR="00D439B7" w:rsidRPr="000C7EBE">
        <w:rPr>
          <w:rFonts w:cs="Times New Roman"/>
          <w:lang w:val="sk-SK"/>
        </w:rPr>
        <w:t xml:space="preserve">a </w:t>
      </w:r>
    </w:p>
    <w:p w14:paraId="057CA0C7" w14:textId="77777777" w:rsidR="00B2195D" w:rsidRPr="000C7EBE" w:rsidRDefault="00D439B7" w:rsidP="00007D7C">
      <w:pPr>
        <w:pStyle w:val="Zkladntext"/>
        <w:numPr>
          <w:ilvl w:val="0"/>
          <w:numId w:val="44"/>
        </w:numPr>
        <w:tabs>
          <w:tab w:val="left" w:pos="567"/>
        </w:tabs>
        <w:rPr>
          <w:rFonts w:cs="Times New Roman"/>
          <w:lang w:val="sk-SK"/>
        </w:rPr>
      </w:pPr>
      <w:r w:rsidRPr="000C7EBE">
        <w:rPr>
          <w:rFonts w:cs="Times New Roman"/>
          <w:spacing w:val="-1"/>
          <w:lang w:val="sk-SK"/>
        </w:rPr>
        <w:t>imunosupresívny</w:t>
      </w:r>
      <w:r w:rsidRPr="000C7EBE">
        <w:rPr>
          <w:rFonts w:cs="Times New Roman"/>
          <w:spacing w:val="-2"/>
          <w:lang w:val="sk-SK"/>
        </w:rPr>
        <w:t xml:space="preserve"> </w:t>
      </w:r>
      <w:r w:rsidRPr="000C7EBE">
        <w:rPr>
          <w:rFonts w:cs="Times New Roman"/>
          <w:lang w:val="sk-SK"/>
        </w:rPr>
        <w:t>liek</w:t>
      </w:r>
      <w:r w:rsidRPr="000C7EBE">
        <w:rPr>
          <w:rFonts w:cs="Times New Roman"/>
          <w:spacing w:val="-2"/>
          <w:lang w:val="sk-SK"/>
        </w:rPr>
        <w:t xml:space="preserve"> </w:t>
      </w:r>
      <w:r w:rsidR="00007D7C" w:rsidRPr="00007D7C">
        <w:rPr>
          <w:rFonts w:cs="Times New Roman"/>
          <w:spacing w:val="-2"/>
          <w:lang w:val="sk-SK"/>
        </w:rPr>
        <w:t xml:space="preserve">(potlačujúci imunitu) </w:t>
      </w:r>
      <w:r w:rsidRPr="000C7EBE">
        <w:rPr>
          <w:rFonts w:cs="Times New Roman"/>
          <w:spacing w:val="-1"/>
          <w:lang w:val="sk-SK"/>
        </w:rPr>
        <w:t>nazývaný</w:t>
      </w:r>
      <w:r w:rsidRPr="000C7EBE">
        <w:rPr>
          <w:rFonts w:cs="Times New Roman"/>
          <w:spacing w:val="-3"/>
          <w:lang w:val="sk-SK"/>
        </w:rPr>
        <w:t xml:space="preserve"> </w:t>
      </w:r>
      <w:r w:rsidRPr="000C7EBE">
        <w:rPr>
          <w:rFonts w:cs="Times New Roman"/>
          <w:spacing w:val="-1"/>
          <w:lang w:val="sk-SK"/>
        </w:rPr>
        <w:t>„prednizón“.</w:t>
      </w:r>
    </w:p>
    <w:p w14:paraId="19309EBA" w14:textId="49137910" w:rsidR="00D439B7" w:rsidRPr="000C7EBE" w:rsidRDefault="00D439B7" w:rsidP="003361A6">
      <w:pPr>
        <w:pStyle w:val="Zkladntext"/>
        <w:tabs>
          <w:tab w:val="left" w:pos="567"/>
        </w:tabs>
        <w:ind w:left="0"/>
        <w:rPr>
          <w:rFonts w:cs="Times New Roman"/>
          <w:spacing w:val="-1"/>
          <w:lang w:val="sk-SK"/>
        </w:rPr>
      </w:pPr>
      <w:r w:rsidRPr="000C7EBE">
        <w:rPr>
          <w:spacing w:val="-1"/>
          <w:lang w:val="sk-SK"/>
        </w:rPr>
        <w:t>Tieto</w:t>
      </w:r>
      <w:r w:rsidRPr="000C7EBE">
        <w:rPr>
          <w:lang w:val="sk-SK"/>
        </w:rPr>
        <w:t xml:space="preserve"> </w:t>
      </w:r>
      <w:r w:rsidR="00007D7C" w:rsidRPr="00007D7C">
        <w:rPr>
          <w:lang w:val="sk-SK"/>
        </w:rPr>
        <w:t>ďalšie</w:t>
      </w:r>
      <w:r w:rsidR="00007D7C">
        <w:rPr>
          <w:lang w:val="sk-SK"/>
        </w:rPr>
        <w:t xml:space="preserve"> </w:t>
      </w:r>
      <w:r w:rsidRPr="000C7EBE">
        <w:rPr>
          <w:spacing w:val="-1"/>
          <w:lang w:val="sk-SK"/>
        </w:rPr>
        <w:t>lieky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>budete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 xml:space="preserve">užívať </w:t>
      </w:r>
      <w:r w:rsidRPr="000C7EBE">
        <w:rPr>
          <w:lang w:val="sk-SK"/>
        </w:rPr>
        <w:t xml:space="preserve">na </w:t>
      </w:r>
      <w:r w:rsidRPr="000C7EBE">
        <w:rPr>
          <w:spacing w:val="-1"/>
          <w:lang w:val="sk-SK"/>
        </w:rPr>
        <w:t>začiatku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liečby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 xml:space="preserve">a </w:t>
      </w:r>
      <w:r w:rsidRPr="000C7EBE">
        <w:rPr>
          <w:spacing w:val="-1"/>
          <w:lang w:val="sk-SK"/>
        </w:rPr>
        <w:t>potom</w:t>
      </w:r>
      <w:r w:rsidRPr="000C7EBE">
        <w:rPr>
          <w:spacing w:val="-4"/>
          <w:lang w:val="sk-SK"/>
        </w:rPr>
        <w:t xml:space="preserve"> </w:t>
      </w:r>
      <w:r w:rsidRPr="000C7EBE">
        <w:rPr>
          <w:lang w:val="sk-SK"/>
        </w:rPr>
        <w:t xml:space="preserve">budete </w:t>
      </w:r>
      <w:r w:rsidRPr="000C7EBE">
        <w:rPr>
          <w:spacing w:val="-1"/>
          <w:lang w:val="sk-SK"/>
        </w:rPr>
        <w:t xml:space="preserve">pokračovať </w:t>
      </w:r>
      <w:r w:rsidRPr="000C7EBE">
        <w:rPr>
          <w:lang w:val="sk-SK"/>
        </w:rPr>
        <w:t>v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užívaní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lieku</w:t>
      </w:r>
      <w:r w:rsidRPr="000C7EBE">
        <w:rPr>
          <w:spacing w:val="51"/>
          <w:lang w:val="sk-SK"/>
        </w:rPr>
        <w:t xml:space="preserve"> </w:t>
      </w:r>
      <w:r w:rsidR="001B0BD2" w:rsidRPr="000C7EBE">
        <w:rPr>
          <w:rFonts w:cs="Times New Roman"/>
          <w:spacing w:val="-1"/>
          <w:lang w:val="sk-SK"/>
        </w:rPr>
        <w:t>Lenalidomid Teva B.V.</w:t>
      </w:r>
      <w:r w:rsidRPr="000C7EBE">
        <w:rPr>
          <w:rFonts w:cs="Times New Roman"/>
          <w:lang w:val="sk-SK"/>
        </w:rPr>
        <w:t xml:space="preserve"> </w:t>
      </w:r>
      <w:r w:rsidRPr="000C7EBE">
        <w:rPr>
          <w:rFonts w:cs="Times New Roman"/>
          <w:spacing w:val="-1"/>
          <w:lang w:val="sk-SK"/>
        </w:rPr>
        <w:t>samostatne.</w:t>
      </w:r>
    </w:p>
    <w:p w14:paraId="79461464" w14:textId="77777777" w:rsidR="003C253D" w:rsidRPr="000C7EBE" w:rsidRDefault="003C253D" w:rsidP="003361A6">
      <w:pPr>
        <w:pStyle w:val="Zkladntext"/>
        <w:tabs>
          <w:tab w:val="left" w:pos="567"/>
          <w:tab w:val="left" w:pos="839"/>
        </w:tabs>
        <w:ind w:left="142"/>
        <w:rPr>
          <w:rFonts w:cs="Times New Roman"/>
          <w:lang w:val="sk-SK"/>
        </w:rPr>
      </w:pPr>
    </w:p>
    <w:p w14:paraId="108943D5" w14:textId="77777777" w:rsidR="00D439B7" w:rsidRPr="000C7EBE" w:rsidRDefault="00D439B7" w:rsidP="003361A6">
      <w:pPr>
        <w:pStyle w:val="Zkladntext"/>
        <w:tabs>
          <w:tab w:val="left" w:pos="567"/>
        </w:tabs>
        <w:ind w:left="0" w:right="253"/>
        <w:rPr>
          <w:lang w:val="sk-SK"/>
        </w:rPr>
      </w:pPr>
      <w:r w:rsidRPr="000C7EBE">
        <w:rPr>
          <w:spacing w:val="-1"/>
          <w:lang w:val="sk-SK"/>
        </w:rPr>
        <w:t>Ak</w:t>
      </w:r>
      <w:r w:rsidRPr="000C7EBE">
        <w:rPr>
          <w:spacing w:val="-2"/>
          <w:lang w:val="sk-SK"/>
        </w:rPr>
        <w:t xml:space="preserve"> </w:t>
      </w:r>
      <w:r w:rsidRPr="000C7EBE">
        <w:rPr>
          <w:lang w:val="sk-SK"/>
        </w:rPr>
        <w:t xml:space="preserve">ste </w:t>
      </w:r>
      <w:r w:rsidRPr="000C7EBE">
        <w:rPr>
          <w:spacing w:val="-2"/>
          <w:lang w:val="sk-SK"/>
        </w:rPr>
        <w:t>vo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veku</w:t>
      </w:r>
      <w:r w:rsidRPr="000C7EBE">
        <w:rPr>
          <w:lang w:val="sk-SK"/>
        </w:rPr>
        <w:t xml:space="preserve"> 75 </w:t>
      </w:r>
      <w:r w:rsidRPr="000C7EBE">
        <w:rPr>
          <w:spacing w:val="-1"/>
          <w:lang w:val="sk-SK"/>
        </w:rPr>
        <w:t>rokov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alebo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starší,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alebo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máte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stredne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závažné</w:t>
      </w:r>
      <w:r w:rsidRPr="000C7EBE">
        <w:rPr>
          <w:lang w:val="sk-SK"/>
        </w:rPr>
        <w:t xml:space="preserve"> až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závažné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problémy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>s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obličkami,</w:t>
      </w:r>
      <w:r w:rsidRPr="000C7EBE">
        <w:rPr>
          <w:spacing w:val="55"/>
          <w:lang w:val="sk-SK"/>
        </w:rPr>
        <w:t xml:space="preserve"> </w:t>
      </w:r>
      <w:r w:rsidRPr="000C7EBE">
        <w:rPr>
          <w:spacing w:val="-1"/>
          <w:lang w:val="sk-SK"/>
        </w:rPr>
        <w:t>váš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lekár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vás</w:t>
      </w:r>
      <w:r w:rsidRPr="000C7EBE">
        <w:rPr>
          <w:lang w:val="sk-SK"/>
        </w:rPr>
        <w:t xml:space="preserve"> bude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pred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začatím</w:t>
      </w:r>
      <w:r w:rsidRPr="000C7EBE">
        <w:rPr>
          <w:spacing w:val="-4"/>
          <w:lang w:val="sk-SK"/>
        </w:rPr>
        <w:t xml:space="preserve"> </w:t>
      </w:r>
      <w:r w:rsidRPr="000C7EBE">
        <w:rPr>
          <w:spacing w:val="-1"/>
          <w:lang w:val="sk-SK"/>
        </w:rPr>
        <w:t>liečby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starostlivo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sledovať.</w:t>
      </w:r>
    </w:p>
    <w:p w14:paraId="7CFBED76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67D1B2B6" w14:textId="77777777" w:rsidR="00D439B7" w:rsidRPr="000C7EBE" w:rsidRDefault="00D439B7" w:rsidP="003361A6">
      <w:pPr>
        <w:pStyle w:val="Zkladntext"/>
        <w:tabs>
          <w:tab w:val="left" w:pos="567"/>
        </w:tabs>
        <w:ind w:left="0"/>
        <w:rPr>
          <w:lang w:val="sk-SK"/>
        </w:rPr>
      </w:pPr>
      <w:r w:rsidRPr="000C7EBE">
        <w:rPr>
          <w:spacing w:val="-1"/>
          <w:u w:val="single" w:color="000000"/>
          <w:lang w:val="sk-SK"/>
        </w:rPr>
        <w:t>Mnohopočetný</w:t>
      </w:r>
      <w:r w:rsidRPr="000C7EBE">
        <w:rPr>
          <w:spacing w:val="-3"/>
          <w:u w:val="single" w:color="000000"/>
          <w:lang w:val="sk-SK"/>
        </w:rPr>
        <w:t xml:space="preserve"> </w:t>
      </w:r>
      <w:r w:rsidRPr="000C7EBE">
        <w:rPr>
          <w:spacing w:val="-1"/>
          <w:u w:val="single" w:color="000000"/>
          <w:lang w:val="sk-SK"/>
        </w:rPr>
        <w:t>myelóm</w:t>
      </w:r>
      <w:r w:rsidRPr="000C7EBE">
        <w:rPr>
          <w:spacing w:val="-4"/>
          <w:u w:val="single" w:color="000000"/>
          <w:lang w:val="sk-SK"/>
        </w:rPr>
        <w:t xml:space="preserve"> </w:t>
      </w:r>
      <w:r w:rsidRPr="000C7EBE">
        <w:rPr>
          <w:u w:val="single" w:color="000000"/>
          <w:lang w:val="sk-SK"/>
        </w:rPr>
        <w:t>–</w:t>
      </w:r>
      <w:r w:rsidRPr="000C7EBE">
        <w:rPr>
          <w:spacing w:val="-1"/>
          <w:u w:val="single" w:color="000000"/>
          <w:lang w:val="sk-SK"/>
        </w:rPr>
        <w:t xml:space="preserve"> </w:t>
      </w:r>
      <w:r w:rsidRPr="000C7EBE">
        <w:rPr>
          <w:u w:val="single" w:color="000000"/>
          <w:lang w:val="sk-SK"/>
        </w:rPr>
        <w:t>u</w:t>
      </w:r>
      <w:r w:rsidRPr="000C7EBE">
        <w:rPr>
          <w:spacing w:val="2"/>
          <w:u w:val="single" w:color="000000"/>
          <w:lang w:val="sk-SK"/>
        </w:rPr>
        <w:t xml:space="preserve"> </w:t>
      </w:r>
      <w:r w:rsidRPr="000C7EBE">
        <w:rPr>
          <w:spacing w:val="-1"/>
          <w:u w:val="single" w:color="000000"/>
          <w:lang w:val="sk-SK"/>
        </w:rPr>
        <w:t>pacientov, ktorí</w:t>
      </w:r>
      <w:r w:rsidRPr="000C7EBE">
        <w:rPr>
          <w:spacing w:val="1"/>
          <w:u w:val="single" w:color="000000"/>
          <w:lang w:val="sk-SK"/>
        </w:rPr>
        <w:t xml:space="preserve"> </w:t>
      </w:r>
      <w:r w:rsidRPr="000C7EBE">
        <w:rPr>
          <w:u w:val="single" w:color="000000"/>
          <w:lang w:val="sk-SK"/>
        </w:rPr>
        <w:t>už</w:t>
      </w:r>
      <w:r w:rsidRPr="000C7EBE">
        <w:rPr>
          <w:spacing w:val="-3"/>
          <w:u w:val="single" w:color="000000"/>
          <w:lang w:val="sk-SK"/>
        </w:rPr>
        <w:t xml:space="preserve"> </w:t>
      </w:r>
      <w:r w:rsidRPr="000C7EBE">
        <w:rPr>
          <w:spacing w:val="-1"/>
          <w:u w:val="single" w:color="000000"/>
          <w:lang w:val="sk-SK"/>
        </w:rPr>
        <w:t>predtým</w:t>
      </w:r>
      <w:r w:rsidRPr="000C7EBE">
        <w:rPr>
          <w:spacing w:val="-4"/>
          <w:u w:val="single" w:color="000000"/>
          <w:lang w:val="sk-SK"/>
        </w:rPr>
        <w:t xml:space="preserve"> </w:t>
      </w:r>
      <w:r w:rsidRPr="000C7EBE">
        <w:rPr>
          <w:spacing w:val="-1"/>
          <w:u w:val="single" w:color="000000"/>
          <w:lang w:val="sk-SK"/>
        </w:rPr>
        <w:t>podstúpili</w:t>
      </w:r>
      <w:r w:rsidRPr="000C7EBE">
        <w:rPr>
          <w:spacing w:val="-2"/>
          <w:u w:val="single" w:color="000000"/>
          <w:lang w:val="sk-SK"/>
        </w:rPr>
        <w:t xml:space="preserve"> </w:t>
      </w:r>
      <w:r w:rsidRPr="000C7EBE">
        <w:rPr>
          <w:u w:val="single" w:color="000000"/>
          <w:lang w:val="sk-SK"/>
        </w:rPr>
        <w:t>liečbu</w:t>
      </w:r>
    </w:p>
    <w:p w14:paraId="72C1F137" w14:textId="77777777" w:rsidR="00D439B7" w:rsidRPr="000C7EBE" w:rsidRDefault="001B0BD2" w:rsidP="003361A6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0C7EBE">
        <w:rPr>
          <w:rFonts w:cs="Times New Roman"/>
          <w:spacing w:val="-1"/>
          <w:lang w:val="sk-SK"/>
        </w:rPr>
        <w:t>Lenalidomid Teva B.V.</w:t>
      </w:r>
      <w:r w:rsidR="00D439B7" w:rsidRPr="000C7EBE">
        <w:rPr>
          <w:rFonts w:cs="Times New Roman"/>
          <w:lang w:val="sk-SK"/>
        </w:rPr>
        <w:t xml:space="preserve"> sa </w:t>
      </w:r>
      <w:r w:rsidR="00D439B7" w:rsidRPr="000C7EBE">
        <w:rPr>
          <w:rFonts w:cs="Times New Roman"/>
          <w:spacing w:val="-1"/>
          <w:lang w:val="sk-SK"/>
        </w:rPr>
        <w:t>užíva</w:t>
      </w:r>
      <w:r w:rsidR="00D439B7" w:rsidRPr="000C7EBE">
        <w:rPr>
          <w:rFonts w:cs="Times New Roman"/>
          <w:lang w:val="sk-SK"/>
        </w:rPr>
        <w:t xml:space="preserve"> spolu</w:t>
      </w:r>
      <w:r w:rsidR="00D439B7" w:rsidRPr="000C7EBE">
        <w:rPr>
          <w:rFonts w:cs="Times New Roman"/>
          <w:spacing w:val="-3"/>
          <w:lang w:val="sk-SK"/>
        </w:rPr>
        <w:t xml:space="preserve"> </w:t>
      </w:r>
      <w:r w:rsidR="00D439B7" w:rsidRPr="000C7EBE">
        <w:rPr>
          <w:rFonts w:cs="Times New Roman"/>
          <w:lang w:val="sk-SK"/>
        </w:rPr>
        <w:t xml:space="preserve">s </w:t>
      </w:r>
      <w:r w:rsidR="00D439B7" w:rsidRPr="000C7EBE">
        <w:rPr>
          <w:rFonts w:cs="Times New Roman"/>
          <w:spacing w:val="-1"/>
          <w:lang w:val="sk-SK"/>
        </w:rPr>
        <w:t>protizápalovým</w:t>
      </w:r>
      <w:r w:rsidR="00D439B7" w:rsidRPr="000C7EBE">
        <w:rPr>
          <w:rFonts w:cs="Times New Roman"/>
          <w:spacing w:val="-4"/>
          <w:lang w:val="sk-SK"/>
        </w:rPr>
        <w:t xml:space="preserve"> </w:t>
      </w:r>
      <w:r w:rsidR="00D439B7" w:rsidRPr="000C7EBE">
        <w:rPr>
          <w:rFonts w:cs="Times New Roman"/>
          <w:lang w:val="sk-SK"/>
        </w:rPr>
        <w:t>liekom</w:t>
      </w:r>
      <w:r w:rsidR="00D439B7" w:rsidRPr="000C7EBE">
        <w:rPr>
          <w:rFonts w:cs="Times New Roman"/>
          <w:spacing w:val="-4"/>
          <w:lang w:val="sk-SK"/>
        </w:rPr>
        <w:t xml:space="preserve"> </w:t>
      </w:r>
      <w:r w:rsidR="00D439B7" w:rsidRPr="000C7EBE">
        <w:rPr>
          <w:rFonts w:cs="Times New Roman"/>
          <w:spacing w:val="-1"/>
          <w:lang w:val="sk-SK"/>
        </w:rPr>
        <w:t>nazývaným</w:t>
      </w:r>
      <w:r w:rsidR="00D439B7" w:rsidRPr="000C7EBE">
        <w:rPr>
          <w:rFonts w:cs="Times New Roman"/>
          <w:spacing w:val="-4"/>
          <w:lang w:val="sk-SK"/>
        </w:rPr>
        <w:t xml:space="preserve"> </w:t>
      </w:r>
      <w:r w:rsidR="00D439B7" w:rsidRPr="000C7EBE">
        <w:rPr>
          <w:rFonts w:cs="Times New Roman"/>
          <w:spacing w:val="-1"/>
          <w:lang w:val="sk-SK"/>
        </w:rPr>
        <w:t>„dexametazón“.</w:t>
      </w:r>
    </w:p>
    <w:p w14:paraId="154FC9E9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3101BE18" w14:textId="5AB4CD3F" w:rsidR="00D439B7" w:rsidRPr="000C7EBE" w:rsidRDefault="001B0BD2" w:rsidP="003361A6">
      <w:pPr>
        <w:pStyle w:val="Zkladntext"/>
        <w:tabs>
          <w:tab w:val="left" w:pos="567"/>
        </w:tabs>
        <w:ind w:left="0" w:right="165"/>
        <w:rPr>
          <w:lang w:val="sk-SK"/>
        </w:rPr>
      </w:pPr>
      <w:r w:rsidRPr="000C7EBE">
        <w:rPr>
          <w:spacing w:val="-1"/>
          <w:lang w:val="sk-SK"/>
        </w:rPr>
        <w:t>Lenalidomid Teva B.V.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môže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zastaviť zhoršovanie</w:t>
      </w:r>
      <w:r w:rsidR="00D439B7" w:rsidRPr="000C7EBE">
        <w:rPr>
          <w:lang w:val="sk-SK"/>
        </w:rPr>
        <w:t xml:space="preserve"> sa</w:t>
      </w:r>
      <w:r w:rsidR="00D439B7" w:rsidRPr="000C7EBE">
        <w:rPr>
          <w:spacing w:val="-2"/>
          <w:lang w:val="sk-SK"/>
        </w:rPr>
        <w:t xml:space="preserve"> </w:t>
      </w:r>
      <w:r w:rsidR="007A5F1B">
        <w:rPr>
          <w:spacing w:val="-2"/>
          <w:lang w:val="sk-SK"/>
        </w:rPr>
        <w:t xml:space="preserve">prejavov a </w:t>
      </w:r>
      <w:r w:rsidR="00D439B7" w:rsidRPr="000C7EBE">
        <w:rPr>
          <w:spacing w:val="-1"/>
          <w:lang w:val="sk-SK"/>
        </w:rPr>
        <w:t>príznakov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mnohopočetného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myelómu.</w:t>
      </w:r>
      <w:r w:rsidR="00D439B7" w:rsidRPr="000C7EBE">
        <w:rPr>
          <w:lang w:val="sk-SK"/>
        </w:rPr>
        <w:t xml:space="preserve"> Bolo tiež</w:t>
      </w:r>
      <w:r w:rsidR="00D439B7" w:rsidRPr="000C7EBE">
        <w:rPr>
          <w:spacing w:val="59"/>
          <w:lang w:val="sk-SK"/>
        </w:rPr>
        <w:t xml:space="preserve"> </w:t>
      </w:r>
      <w:r w:rsidR="00D439B7" w:rsidRPr="000C7EBE">
        <w:rPr>
          <w:spacing w:val="-1"/>
          <w:lang w:val="sk-SK"/>
        </w:rPr>
        <w:t>preukázané,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2"/>
          <w:lang w:val="sk-SK"/>
        </w:rPr>
        <w:t>že</w:t>
      </w:r>
      <w:r w:rsidR="00D439B7" w:rsidRPr="000C7EBE">
        <w:rPr>
          <w:lang w:val="sk-SK"/>
        </w:rPr>
        <w:t xml:space="preserve"> po </w:t>
      </w:r>
      <w:r w:rsidR="00D439B7" w:rsidRPr="000C7EBE">
        <w:rPr>
          <w:spacing w:val="-1"/>
          <w:lang w:val="sk-SK"/>
        </w:rPr>
        <w:t>liečbe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odďaľuje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návrat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>príznakov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mnohopočetného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2"/>
          <w:lang w:val="sk-SK"/>
        </w:rPr>
        <w:t>myelómu.</w:t>
      </w:r>
    </w:p>
    <w:p w14:paraId="2AE67F61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67B16BDA" w14:textId="77777777" w:rsidR="00D439B7" w:rsidRPr="000C7EBE" w:rsidRDefault="00D439B7" w:rsidP="003361A6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0C7EBE">
        <w:rPr>
          <w:spacing w:val="-1"/>
          <w:lang w:val="sk-SK"/>
        </w:rPr>
        <w:t>Ako</w:t>
      </w:r>
      <w:r w:rsidRPr="000C7EBE">
        <w:rPr>
          <w:lang w:val="sk-SK"/>
        </w:rPr>
        <w:t xml:space="preserve"> </w:t>
      </w:r>
      <w:r w:rsidR="001B0BD2" w:rsidRPr="000C7EBE">
        <w:rPr>
          <w:spacing w:val="-1"/>
          <w:lang w:val="sk-SK"/>
        </w:rPr>
        <w:t>Lenalidomid Teva B.V.</w:t>
      </w:r>
      <w:r w:rsidRPr="000C7EBE">
        <w:rPr>
          <w:spacing w:val="-1"/>
          <w:lang w:val="sk-SK"/>
        </w:rPr>
        <w:t xml:space="preserve"> pôsobí</w:t>
      </w:r>
    </w:p>
    <w:p w14:paraId="1C836C34" w14:textId="77777777" w:rsidR="00BA1342" w:rsidRPr="000C7EBE" w:rsidRDefault="001B0BD2" w:rsidP="003361A6">
      <w:pPr>
        <w:pStyle w:val="Zkladntext"/>
        <w:tabs>
          <w:tab w:val="left" w:pos="567"/>
        </w:tabs>
        <w:ind w:left="0"/>
        <w:rPr>
          <w:lang w:val="sk-SK"/>
        </w:rPr>
      </w:pPr>
      <w:r w:rsidRPr="000C7EBE">
        <w:rPr>
          <w:spacing w:val="-1"/>
          <w:lang w:val="sk-SK"/>
        </w:rPr>
        <w:t>Lenalidomid Teva B.V.</w:t>
      </w:r>
      <w:r w:rsidR="00D439B7" w:rsidRPr="000C7EBE">
        <w:rPr>
          <w:lang w:val="sk-SK"/>
        </w:rPr>
        <w:t xml:space="preserve"> pôsobí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tak,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že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ovplyvňuje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imunitný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systém</w:t>
      </w:r>
      <w:r w:rsidR="00D439B7" w:rsidRPr="000C7EBE">
        <w:rPr>
          <w:spacing w:val="-4"/>
          <w:lang w:val="sk-SK"/>
        </w:rPr>
        <w:t xml:space="preserve"> </w:t>
      </w:r>
      <w:r w:rsidR="00D439B7" w:rsidRPr="000C7EBE">
        <w:rPr>
          <w:lang w:val="sk-SK"/>
        </w:rPr>
        <w:t xml:space="preserve">a </w:t>
      </w:r>
      <w:r w:rsidR="00D439B7" w:rsidRPr="000C7EBE">
        <w:rPr>
          <w:spacing w:val="-1"/>
          <w:lang w:val="sk-SK"/>
        </w:rPr>
        <w:t>priamo</w:t>
      </w:r>
      <w:r w:rsidR="00D439B7" w:rsidRPr="000C7EBE">
        <w:rPr>
          <w:lang w:val="sk-SK"/>
        </w:rPr>
        <w:t xml:space="preserve"> útočí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2"/>
          <w:lang w:val="sk-SK"/>
        </w:rPr>
        <w:t>na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rakovinu.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Pôsobí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2"/>
          <w:lang w:val="sk-SK"/>
        </w:rPr>
        <w:t>viacerými</w:t>
      </w:r>
      <w:r w:rsidR="0063147D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odlišnými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>spôsobmi:</w:t>
      </w:r>
    </w:p>
    <w:p w14:paraId="78DAD0D7" w14:textId="77777777" w:rsidR="00D439B7" w:rsidRPr="000C7EBE" w:rsidRDefault="00D439B7" w:rsidP="003361A6">
      <w:pPr>
        <w:pStyle w:val="Zkladntext"/>
        <w:numPr>
          <w:ilvl w:val="0"/>
          <w:numId w:val="45"/>
        </w:numPr>
        <w:tabs>
          <w:tab w:val="left" w:pos="567"/>
        </w:tabs>
        <w:ind w:left="567" w:hanging="567"/>
        <w:rPr>
          <w:lang w:val="sk-SK"/>
        </w:rPr>
      </w:pPr>
      <w:r w:rsidRPr="000C7EBE">
        <w:rPr>
          <w:spacing w:val="-1"/>
          <w:lang w:val="sk-SK"/>
        </w:rPr>
        <w:t>zastavením</w:t>
      </w:r>
      <w:r w:rsidRPr="000C7EBE">
        <w:rPr>
          <w:spacing w:val="-4"/>
          <w:lang w:val="sk-SK"/>
        </w:rPr>
        <w:t xml:space="preserve"> </w:t>
      </w:r>
      <w:r w:rsidRPr="000C7EBE">
        <w:rPr>
          <w:lang w:val="sk-SK"/>
        </w:rPr>
        <w:t>vývoja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rakovinových</w:t>
      </w:r>
      <w:r w:rsidRPr="000C7EBE">
        <w:rPr>
          <w:lang w:val="sk-SK"/>
        </w:rPr>
        <w:t xml:space="preserve"> </w:t>
      </w:r>
      <w:r w:rsidR="0001693E" w:rsidRPr="000C7EBE">
        <w:rPr>
          <w:spacing w:val="-1"/>
          <w:lang w:val="sk-SK"/>
        </w:rPr>
        <w:t>buniek</w:t>
      </w:r>
    </w:p>
    <w:p w14:paraId="7D8AD305" w14:textId="77777777" w:rsidR="0020190F" w:rsidRPr="000C7EBE" w:rsidRDefault="00D439B7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rFonts w:cs="Times New Roman"/>
          <w:lang w:val="sk-SK"/>
        </w:rPr>
      </w:pPr>
      <w:r w:rsidRPr="000C7EBE">
        <w:rPr>
          <w:spacing w:val="-1"/>
          <w:lang w:val="sk-SK"/>
        </w:rPr>
        <w:t>zastavením</w:t>
      </w:r>
      <w:r w:rsidRPr="000C7EBE">
        <w:rPr>
          <w:spacing w:val="-4"/>
          <w:lang w:val="sk-SK"/>
        </w:rPr>
        <w:t xml:space="preserve"> </w:t>
      </w:r>
      <w:r w:rsidRPr="000C7EBE">
        <w:rPr>
          <w:spacing w:val="-1"/>
          <w:lang w:val="sk-SK"/>
        </w:rPr>
        <w:t>rastu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ciev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>v</w:t>
      </w:r>
      <w:r w:rsidR="0020190F" w:rsidRPr="000C7EBE">
        <w:rPr>
          <w:spacing w:val="-3"/>
          <w:lang w:val="sk-SK"/>
        </w:rPr>
        <w:t> </w:t>
      </w:r>
      <w:r w:rsidR="0001693E" w:rsidRPr="000C7EBE">
        <w:rPr>
          <w:lang w:val="sk-SK"/>
        </w:rPr>
        <w:t>nádore</w:t>
      </w:r>
    </w:p>
    <w:p w14:paraId="51CE5E07" w14:textId="77777777" w:rsidR="0001693E" w:rsidRPr="000C7EBE" w:rsidRDefault="00D439B7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rFonts w:cs="Times New Roman"/>
          <w:lang w:val="sk-SK"/>
        </w:rPr>
      </w:pPr>
      <w:r w:rsidRPr="000C7EBE">
        <w:rPr>
          <w:spacing w:val="-1"/>
          <w:lang w:val="sk-SK"/>
        </w:rPr>
        <w:t>stimuláciou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časti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imunitného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systému,</w:t>
      </w:r>
      <w:r w:rsidRPr="000C7EBE">
        <w:rPr>
          <w:lang w:val="sk-SK"/>
        </w:rPr>
        <w:t xml:space="preserve"> aby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útočila</w:t>
      </w:r>
      <w:r w:rsidRPr="000C7EBE">
        <w:rPr>
          <w:lang w:val="sk-SK"/>
        </w:rPr>
        <w:t xml:space="preserve"> </w:t>
      </w:r>
      <w:r w:rsidRPr="000C7EBE">
        <w:rPr>
          <w:spacing w:val="-2"/>
          <w:lang w:val="sk-SK"/>
        </w:rPr>
        <w:t>na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rakovinové</w:t>
      </w:r>
      <w:r w:rsidRPr="000C7EBE">
        <w:rPr>
          <w:lang w:val="sk-SK"/>
        </w:rPr>
        <w:t xml:space="preserve"> </w:t>
      </w:r>
      <w:r w:rsidRPr="000C7EBE">
        <w:rPr>
          <w:spacing w:val="-2"/>
          <w:lang w:val="sk-SK"/>
        </w:rPr>
        <w:t>bunky.</w:t>
      </w:r>
    </w:p>
    <w:p w14:paraId="74FA0C14" w14:textId="77777777" w:rsidR="0001693E" w:rsidRPr="000C7EBE" w:rsidRDefault="0001693E" w:rsidP="003361A6">
      <w:pPr>
        <w:pStyle w:val="Zkladntext"/>
        <w:tabs>
          <w:tab w:val="left" w:pos="567"/>
        </w:tabs>
        <w:ind w:left="0"/>
        <w:rPr>
          <w:lang w:val="sk-SK"/>
        </w:rPr>
      </w:pPr>
    </w:p>
    <w:p w14:paraId="37AE5DCB" w14:textId="77777777" w:rsidR="0001693E" w:rsidRPr="000C7EBE" w:rsidRDefault="0001693E" w:rsidP="003361A6">
      <w:pPr>
        <w:pStyle w:val="Nadpis1"/>
        <w:tabs>
          <w:tab w:val="left" w:pos="567"/>
        </w:tabs>
        <w:ind w:left="0" w:right="-46"/>
        <w:rPr>
          <w:spacing w:val="-1"/>
          <w:lang w:val="sk-SK"/>
        </w:rPr>
      </w:pPr>
    </w:p>
    <w:p w14:paraId="3750F868" w14:textId="77777777" w:rsidR="00D439B7" w:rsidRPr="000C7EBE" w:rsidRDefault="00D439B7" w:rsidP="003361A6">
      <w:pPr>
        <w:pStyle w:val="Nadpis1"/>
        <w:numPr>
          <w:ilvl w:val="0"/>
          <w:numId w:val="43"/>
        </w:numPr>
        <w:tabs>
          <w:tab w:val="left" w:pos="567"/>
        </w:tabs>
        <w:ind w:left="0" w:right="-46" w:firstLine="0"/>
        <w:rPr>
          <w:b w:val="0"/>
          <w:bCs w:val="0"/>
          <w:lang w:val="sk-SK"/>
        </w:rPr>
      </w:pPr>
      <w:r w:rsidRPr="000C7EBE">
        <w:rPr>
          <w:spacing w:val="-1"/>
          <w:lang w:val="sk-SK"/>
        </w:rPr>
        <w:t xml:space="preserve">Čo potrebujete vedieť predtým, ako užijete </w:t>
      </w:r>
      <w:r w:rsidR="001B0BD2" w:rsidRPr="000C7EBE">
        <w:rPr>
          <w:spacing w:val="-1"/>
          <w:lang w:val="sk-SK"/>
        </w:rPr>
        <w:t>Lenalidomid Teva B.V.</w:t>
      </w:r>
    </w:p>
    <w:p w14:paraId="38568872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lang w:val="sk-SK"/>
        </w:rPr>
      </w:pPr>
    </w:p>
    <w:p w14:paraId="6ABD4F02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0C7EBE">
        <w:rPr>
          <w:rFonts w:ascii="Times New Roman" w:hAnsi="Times New Roman"/>
          <w:b/>
          <w:spacing w:val="-1"/>
          <w:lang w:val="sk-SK"/>
        </w:rPr>
        <w:t>Neužívajte</w:t>
      </w:r>
      <w:r w:rsidRPr="000C7EBE">
        <w:rPr>
          <w:rFonts w:ascii="Times New Roman" w:hAnsi="Times New Roman"/>
          <w:b/>
          <w:lang w:val="sk-SK"/>
        </w:rPr>
        <w:t xml:space="preserve"> </w:t>
      </w:r>
      <w:r w:rsidR="001B0BD2" w:rsidRPr="000C7EBE">
        <w:rPr>
          <w:rFonts w:ascii="Times New Roman" w:hAnsi="Times New Roman"/>
          <w:b/>
          <w:spacing w:val="-1"/>
          <w:lang w:val="sk-SK"/>
        </w:rPr>
        <w:t>Lenalidomid Teva B.V.</w:t>
      </w:r>
      <w:r w:rsidRPr="000C7EBE">
        <w:rPr>
          <w:rFonts w:ascii="Times New Roman" w:hAnsi="Times New Roman"/>
          <w:b/>
          <w:spacing w:val="-1"/>
          <w:lang w:val="sk-SK"/>
        </w:rPr>
        <w:t>:</w:t>
      </w:r>
    </w:p>
    <w:p w14:paraId="7B8CF882" w14:textId="6532BE1B" w:rsidR="00D439B7" w:rsidRPr="000C7EBE" w:rsidRDefault="00D439B7" w:rsidP="003361A6">
      <w:pPr>
        <w:numPr>
          <w:ilvl w:val="1"/>
          <w:numId w:val="18"/>
        </w:numPr>
        <w:tabs>
          <w:tab w:val="left" w:pos="567"/>
        </w:tabs>
        <w:ind w:left="567" w:right="368" w:hanging="567"/>
        <w:rPr>
          <w:rFonts w:ascii="Times New Roman" w:eastAsia="Times New Roman" w:hAnsi="Times New Roman" w:cs="Times New Roman"/>
          <w:lang w:val="sk-SK"/>
        </w:rPr>
      </w:pPr>
      <w:r w:rsidRPr="000C7EBE">
        <w:rPr>
          <w:rFonts w:ascii="Times New Roman" w:eastAsia="Times New Roman" w:hAnsi="Times New Roman" w:cs="Times New Roman"/>
          <w:lang w:val="sk-SK"/>
        </w:rPr>
        <w:t>ak</w:t>
      </w:r>
      <w:r w:rsidRPr="000C7EBE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0C7EBE">
        <w:rPr>
          <w:rFonts w:ascii="Times New Roman" w:eastAsia="Times New Roman" w:hAnsi="Times New Roman" w:cs="Times New Roman"/>
          <w:lang w:val="sk-SK"/>
        </w:rPr>
        <w:t xml:space="preserve">ste </w:t>
      </w:r>
      <w:r w:rsidRPr="000C7EBE">
        <w:rPr>
          <w:rFonts w:ascii="Times New Roman" w:eastAsia="Times New Roman" w:hAnsi="Times New Roman" w:cs="Times New Roman"/>
          <w:spacing w:val="-1"/>
          <w:lang w:val="sk-SK"/>
        </w:rPr>
        <w:t>tehotná,</w:t>
      </w:r>
      <w:r w:rsidRPr="000C7EBE">
        <w:rPr>
          <w:rFonts w:ascii="Times New Roman" w:eastAsia="Times New Roman" w:hAnsi="Times New Roman" w:cs="Times New Roman"/>
          <w:lang w:val="sk-SK"/>
        </w:rPr>
        <w:t xml:space="preserve"> ak</w:t>
      </w:r>
      <w:r w:rsidRPr="000C7EBE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0C7EBE">
        <w:rPr>
          <w:rFonts w:ascii="Times New Roman" w:eastAsia="Times New Roman" w:hAnsi="Times New Roman" w:cs="Times New Roman"/>
          <w:spacing w:val="-1"/>
          <w:lang w:val="sk-SK"/>
        </w:rPr>
        <w:t>si</w:t>
      </w:r>
      <w:r w:rsidRPr="000C7EBE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0C7EBE">
        <w:rPr>
          <w:rFonts w:ascii="Times New Roman" w:eastAsia="Times New Roman" w:hAnsi="Times New Roman" w:cs="Times New Roman"/>
          <w:spacing w:val="-1"/>
          <w:lang w:val="sk-SK"/>
        </w:rPr>
        <w:t>myslíte,</w:t>
      </w:r>
      <w:r w:rsidRPr="000C7EBE">
        <w:rPr>
          <w:rFonts w:ascii="Times New Roman" w:eastAsia="Times New Roman" w:hAnsi="Times New Roman" w:cs="Times New Roman"/>
          <w:lang w:val="sk-SK"/>
        </w:rPr>
        <w:t xml:space="preserve"> </w:t>
      </w:r>
      <w:r w:rsidRPr="000C7EBE">
        <w:rPr>
          <w:rFonts w:ascii="Times New Roman" w:eastAsia="Times New Roman" w:hAnsi="Times New Roman" w:cs="Times New Roman"/>
          <w:spacing w:val="-1"/>
          <w:lang w:val="sk-SK"/>
        </w:rPr>
        <w:t>že</w:t>
      </w:r>
      <w:r w:rsidRPr="000C7EBE">
        <w:rPr>
          <w:rFonts w:ascii="Times New Roman" w:eastAsia="Times New Roman" w:hAnsi="Times New Roman" w:cs="Times New Roman"/>
          <w:lang w:val="sk-SK"/>
        </w:rPr>
        <w:t xml:space="preserve"> </w:t>
      </w:r>
      <w:r w:rsidRPr="000C7EBE">
        <w:rPr>
          <w:rFonts w:ascii="Times New Roman" w:eastAsia="Times New Roman" w:hAnsi="Times New Roman" w:cs="Times New Roman"/>
          <w:spacing w:val="-1"/>
          <w:lang w:val="sk-SK"/>
        </w:rPr>
        <w:t>môžete</w:t>
      </w:r>
      <w:r w:rsidRPr="000C7EBE">
        <w:rPr>
          <w:rFonts w:ascii="Times New Roman" w:eastAsia="Times New Roman" w:hAnsi="Times New Roman" w:cs="Times New Roman"/>
          <w:lang w:val="sk-SK"/>
        </w:rPr>
        <w:t xml:space="preserve"> </w:t>
      </w:r>
      <w:r w:rsidRPr="000C7EBE">
        <w:rPr>
          <w:rFonts w:ascii="Times New Roman" w:eastAsia="Times New Roman" w:hAnsi="Times New Roman" w:cs="Times New Roman"/>
          <w:spacing w:val="-1"/>
          <w:lang w:val="sk-SK"/>
        </w:rPr>
        <w:t>byť tehotná,</w:t>
      </w:r>
      <w:r w:rsidRPr="000C7EBE">
        <w:rPr>
          <w:rFonts w:ascii="Times New Roman" w:eastAsia="Times New Roman" w:hAnsi="Times New Roman" w:cs="Times New Roman"/>
          <w:lang w:val="sk-SK"/>
        </w:rPr>
        <w:t xml:space="preserve"> </w:t>
      </w:r>
      <w:r w:rsidRPr="000C7EBE">
        <w:rPr>
          <w:rFonts w:ascii="Times New Roman" w:eastAsia="Times New Roman" w:hAnsi="Times New Roman" w:cs="Times New Roman"/>
          <w:spacing w:val="-1"/>
          <w:lang w:val="sk-SK"/>
        </w:rPr>
        <w:t>alebo</w:t>
      </w:r>
      <w:r w:rsidRPr="000C7EBE">
        <w:rPr>
          <w:rFonts w:ascii="Times New Roman" w:eastAsia="Times New Roman" w:hAnsi="Times New Roman" w:cs="Times New Roman"/>
          <w:lang w:val="sk-SK"/>
        </w:rPr>
        <w:t xml:space="preserve"> ak</w:t>
      </w:r>
      <w:r w:rsidRPr="000C7EBE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0C7EBE">
        <w:rPr>
          <w:rFonts w:ascii="Times New Roman" w:eastAsia="Times New Roman" w:hAnsi="Times New Roman" w:cs="Times New Roman"/>
          <w:spacing w:val="-1"/>
          <w:lang w:val="sk-SK"/>
        </w:rPr>
        <w:t>plánujete</w:t>
      </w:r>
      <w:r w:rsidRPr="000C7EBE">
        <w:rPr>
          <w:rFonts w:ascii="Times New Roman" w:eastAsia="Times New Roman" w:hAnsi="Times New Roman" w:cs="Times New Roman"/>
          <w:lang w:val="sk-SK"/>
        </w:rPr>
        <w:t xml:space="preserve"> </w:t>
      </w:r>
      <w:r w:rsidRPr="000C7EBE">
        <w:rPr>
          <w:rFonts w:ascii="Times New Roman" w:eastAsia="Times New Roman" w:hAnsi="Times New Roman" w:cs="Times New Roman"/>
          <w:spacing w:val="-1"/>
          <w:lang w:val="sk-SK"/>
        </w:rPr>
        <w:t>otehotnieť,</w:t>
      </w:r>
      <w:r w:rsidRPr="000C7EBE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0C7EBE">
        <w:rPr>
          <w:rFonts w:ascii="Times New Roman" w:eastAsia="Times New Roman" w:hAnsi="Times New Roman" w:cs="Times New Roman"/>
          <w:b/>
          <w:bCs/>
          <w:spacing w:val="-1"/>
          <w:lang w:val="sk-SK"/>
        </w:rPr>
        <w:t>keďže</w:t>
      </w:r>
      <w:r w:rsidRPr="000C7EBE">
        <w:rPr>
          <w:rFonts w:ascii="Times New Roman" w:eastAsia="Times New Roman" w:hAnsi="Times New Roman" w:cs="Times New Roman"/>
          <w:b/>
          <w:bCs/>
          <w:lang w:val="sk-SK"/>
        </w:rPr>
        <w:t xml:space="preserve"> sa</w:t>
      </w:r>
      <w:r w:rsidRPr="000C7EBE">
        <w:rPr>
          <w:rFonts w:ascii="Times New Roman" w:eastAsia="Times New Roman" w:hAnsi="Times New Roman" w:cs="Times New Roman"/>
          <w:b/>
          <w:bCs/>
          <w:spacing w:val="49"/>
          <w:lang w:val="sk-SK"/>
        </w:rPr>
        <w:t xml:space="preserve"> </w:t>
      </w:r>
      <w:r w:rsidRPr="000C7EBE">
        <w:rPr>
          <w:rFonts w:ascii="Times New Roman" w:eastAsia="Times New Roman" w:hAnsi="Times New Roman" w:cs="Times New Roman"/>
          <w:b/>
          <w:bCs/>
          <w:spacing w:val="-1"/>
          <w:lang w:val="sk-SK"/>
        </w:rPr>
        <w:t>očakáva</w:t>
      </w:r>
      <w:r w:rsidRPr="000C7EBE">
        <w:rPr>
          <w:rFonts w:ascii="Times New Roman" w:eastAsia="Times New Roman" w:hAnsi="Times New Roman" w:cs="Times New Roman"/>
          <w:b/>
          <w:bCs/>
          <w:spacing w:val="-3"/>
          <w:lang w:val="sk-SK"/>
        </w:rPr>
        <w:t xml:space="preserve"> </w:t>
      </w:r>
      <w:r w:rsidRPr="000C7EBE">
        <w:rPr>
          <w:rFonts w:ascii="Times New Roman" w:eastAsia="Times New Roman" w:hAnsi="Times New Roman" w:cs="Times New Roman"/>
          <w:b/>
          <w:bCs/>
          <w:spacing w:val="-1"/>
          <w:lang w:val="sk-SK"/>
        </w:rPr>
        <w:t>škodlivý</w:t>
      </w:r>
      <w:r w:rsidRPr="000C7EBE">
        <w:rPr>
          <w:rFonts w:ascii="Times New Roman" w:eastAsia="Times New Roman" w:hAnsi="Times New Roman" w:cs="Times New Roman"/>
          <w:b/>
          <w:bCs/>
          <w:lang w:val="sk-SK"/>
        </w:rPr>
        <w:t xml:space="preserve"> </w:t>
      </w:r>
      <w:r w:rsidRPr="000C7EBE">
        <w:rPr>
          <w:rFonts w:ascii="Times New Roman" w:eastAsia="Times New Roman" w:hAnsi="Times New Roman" w:cs="Times New Roman"/>
          <w:b/>
          <w:bCs/>
          <w:spacing w:val="-1"/>
          <w:lang w:val="sk-SK"/>
        </w:rPr>
        <w:t>účinok</w:t>
      </w:r>
      <w:r w:rsidRPr="000C7EBE">
        <w:rPr>
          <w:rFonts w:ascii="Times New Roman" w:eastAsia="Times New Roman" w:hAnsi="Times New Roman" w:cs="Times New Roman"/>
          <w:b/>
          <w:bCs/>
          <w:spacing w:val="-3"/>
          <w:lang w:val="sk-SK"/>
        </w:rPr>
        <w:t xml:space="preserve"> </w:t>
      </w:r>
      <w:r w:rsidR="001B0BD2" w:rsidRPr="000C7EBE">
        <w:rPr>
          <w:rFonts w:ascii="Times New Roman" w:eastAsia="Times New Roman" w:hAnsi="Times New Roman" w:cs="Times New Roman"/>
          <w:b/>
          <w:bCs/>
          <w:spacing w:val="-1"/>
          <w:lang w:val="sk-SK"/>
        </w:rPr>
        <w:t>Lenalidomid</w:t>
      </w:r>
      <w:r w:rsidR="007A5F1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u</w:t>
      </w:r>
      <w:r w:rsidR="001B0BD2" w:rsidRPr="000C7EBE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Teva B.V.</w:t>
      </w:r>
      <w:r w:rsidRPr="000C7EBE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na</w:t>
      </w:r>
      <w:r w:rsidRPr="000C7EBE">
        <w:rPr>
          <w:rFonts w:ascii="Times New Roman" w:eastAsia="Times New Roman" w:hAnsi="Times New Roman" w:cs="Times New Roman"/>
          <w:b/>
          <w:bCs/>
          <w:lang w:val="sk-SK"/>
        </w:rPr>
        <w:t xml:space="preserve"> </w:t>
      </w:r>
      <w:r w:rsidRPr="000C7EBE">
        <w:rPr>
          <w:rFonts w:ascii="Times New Roman" w:eastAsia="Times New Roman" w:hAnsi="Times New Roman" w:cs="Times New Roman"/>
          <w:b/>
          <w:bCs/>
          <w:spacing w:val="-1"/>
          <w:lang w:val="sk-SK"/>
        </w:rPr>
        <w:t>plod</w:t>
      </w:r>
      <w:r w:rsidRPr="000C7EBE">
        <w:rPr>
          <w:rFonts w:ascii="Times New Roman" w:eastAsia="Times New Roman" w:hAnsi="Times New Roman" w:cs="Times New Roman"/>
          <w:b/>
          <w:bCs/>
          <w:lang w:val="sk-SK"/>
        </w:rPr>
        <w:t xml:space="preserve"> </w:t>
      </w:r>
      <w:r w:rsidRPr="000C7EBE">
        <w:rPr>
          <w:rFonts w:ascii="Times New Roman" w:eastAsia="Times New Roman" w:hAnsi="Times New Roman" w:cs="Times New Roman"/>
          <w:spacing w:val="-1"/>
          <w:lang w:val="sk-SK"/>
        </w:rPr>
        <w:t>(pozri</w:t>
      </w:r>
      <w:r w:rsidRPr="000C7EBE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0C7EBE">
        <w:rPr>
          <w:rFonts w:ascii="Times New Roman" w:eastAsia="Times New Roman" w:hAnsi="Times New Roman" w:cs="Times New Roman"/>
          <w:lang w:val="sk-SK"/>
        </w:rPr>
        <w:t>časť</w:t>
      </w:r>
      <w:r w:rsidRPr="000C7EBE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0C7EBE">
        <w:rPr>
          <w:rFonts w:ascii="Times New Roman" w:eastAsia="Times New Roman" w:hAnsi="Times New Roman" w:cs="Times New Roman"/>
          <w:lang w:val="sk-SK"/>
        </w:rPr>
        <w:t xml:space="preserve">2 </w:t>
      </w:r>
      <w:r w:rsidRPr="000C7EBE">
        <w:rPr>
          <w:rFonts w:ascii="Times New Roman" w:eastAsia="Times New Roman" w:hAnsi="Times New Roman" w:cs="Times New Roman"/>
          <w:spacing w:val="-1"/>
          <w:lang w:val="sk-SK"/>
        </w:rPr>
        <w:t>„Tehotenstvo,</w:t>
      </w:r>
      <w:r w:rsidRPr="000C7EBE">
        <w:rPr>
          <w:rFonts w:ascii="Times New Roman" w:eastAsia="Times New Roman" w:hAnsi="Times New Roman" w:cs="Times New Roman"/>
          <w:lang w:val="sk-SK"/>
        </w:rPr>
        <w:t xml:space="preserve"> </w:t>
      </w:r>
      <w:r w:rsidRPr="000C7EBE">
        <w:rPr>
          <w:rFonts w:ascii="Times New Roman" w:eastAsia="Times New Roman" w:hAnsi="Times New Roman" w:cs="Times New Roman"/>
          <w:spacing w:val="-1"/>
          <w:lang w:val="sk-SK"/>
        </w:rPr>
        <w:t>dojčenie</w:t>
      </w:r>
      <w:r w:rsidR="00726193" w:rsidRPr="000C7EBE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0C7EBE">
        <w:rPr>
          <w:rFonts w:ascii="Times New Roman" w:hAnsi="Times New Roman" w:cs="Times New Roman"/>
          <w:lang w:val="sk-SK"/>
        </w:rPr>
        <w:t xml:space="preserve">a </w:t>
      </w:r>
      <w:r w:rsidRPr="000C7EBE">
        <w:rPr>
          <w:rFonts w:ascii="Times New Roman" w:hAnsi="Times New Roman" w:cs="Times New Roman"/>
          <w:spacing w:val="-1"/>
          <w:lang w:val="sk-SK"/>
        </w:rPr>
        <w:t>antikoncepcia</w:t>
      </w:r>
      <w:r w:rsidRPr="000C7EBE">
        <w:rPr>
          <w:rFonts w:ascii="Times New Roman" w:hAnsi="Times New Roman" w:cs="Times New Roman"/>
          <w:lang w:val="sk-SK"/>
        </w:rPr>
        <w:t xml:space="preserve"> –</w:t>
      </w:r>
      <w:r w:rsidRPr="000C7EBE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0C7EBE">
        <w:rPr>
          <w:rFonts w:ascii="Times New Roman" w:hAnsi="Times New Roman" w:cs="Times New Roman"/>
          <w:spacing w:val="-1"/>
          <w:lang w:val="sk-SK"/>
        </w:rPr>
        <w:t>informácie</w:t>
      </w:r>
      <w:r w:rsidRPr="000C7EBE">
        <w:rPr>
          <w:rFonts w:ascii="Times New Roman" w:hAnsi="Times New Roman" w:cs="Times New Roman"/>
          <w:lang w:val="sk-SK"/>
        </w:rPr>
        <w:t xml:space="preserve"> </w:t>
      </w:r>
      <w:r w:rsidRPr="000C7EBE">
        <w:rPr>
          <w:rFonts w:ascii="Times New Roman" w:hAnsi="Times New Roman" w:cs="Times New Roman"/>
          <w:spacing w:val="-1"/>
          <w:lang w:val="sk-SK"/>
        </w:rPr>
        <w:t>pre</w:t>
      </w:r>
      <w:r w:rsidRPr="000C7EBE">
        <w:rPr>
          <w:rFonts w:ascii="Times New Roman" w:hAnsi="Times New Roman" w:cs="Times New Roman"/>
          <w:lang w:val="sk-SK"/>
        </w:rPr>
        <w:t xml:space="preserve"> </w:t>
      </w:r>
      <w:r w:rsidRPr="000C7EBE">
        <w:rPr>
          <w:rFonts w:ascii="Times New Roman" w:hAnsi="Times New Roman" w:cs="Times New Roman"/>
          <w:spacing w:val="-1"/>
          <w:lang w:val="sk-SK"/>
        </w:rPr>
        <w:t>ženy</w:t>
      </w:r>
      <w:r w:rsidRPr="000C7EBE">
        <w:rPr>
          <w:rFonts w:ascii="Times New Roman" w:hAnsi="Times New Roman" w:cs="Times New Roman"/>
          <w:spacing w:val="-2"/>
          <w:lang w:val="sk-SK"/>
        </w:rPr>
        <w:t xml:space="preserve"> </w:t>
      </w:r>
      <w:r w:rsidRPr="000C7EBE">
        <w:rPr>
          <w:rFonts w:ascii="Times New Roman" w:hAnsi="Times New Roman" w:cs="Times New Roman"/>
          <w:lang w:val="sk-SK"/>
        </w:rPr>
        <w:t xml:space="preserve">a </w:t>
      </w:r>
      <w:r w:rsidR="00726193" w:rsidRPr="000C7EBE">
        <w:rPr>
          <w:rFonts w:ascii="Times New Roman" w:hAnsi="Times New Roman" w:cs="Times New Roman"/>
          <w:spacing w:val="-1"/>
          <w:lang w:val="sk-SK"/>
        </w:rPr>
        <w:t>mužov“)</w:t>
      </w:r>
    </w:p>
    <w:p w14:paraId="6A268BEF" w14:textId="77777777" w:rsidR="00D439B7" w:rsidRPr="000C7EBE" w:rsidRDefault="00D439B7" w:rsidP="003361A6">
      <w:pPr>
        <w:pStyle w:val="Zkladntext"/>
        <w:numPr>
          <w:ilvl w:val="1"/>
          <w:numId w:val="18"/>
        </w:numPr>
        <w:tabs>
          <w:tab w:val="left" w:pos="567"/>
        </w:tabs>
        <w:ind w:left="567" w:right="506" w:hanging="567"/>
        <w:rPr>
          <w:rFonts w:cs="Times New Roman"/>
          <w:lang w:val="sk-SK"/>
        </w:rPr>
      </w:pPr>
      <w:r w:rsidRPr="000C7EBE">
        <w:rPr>
          <w:lang w:val="sk-SK"/>
        </w:rPr>
        <w:t xml:space="preserve">ak </w:t>
      </w:r>
      <w:r w:rsidRPr="000C7EBE">
        <w:rPr>
          <w:spacing w:val="-1"/>
          <w:lang w:val="sk-SK"/>
        </w:rPr>
        <w:t>môžete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otehotnieť,</w:t>
      </w:r>
      <w:r w:rsidRPr="000C7EBE">
        <w:rPr>
          <w:lang w:val="sk-SK"/>
        </w:rPr>
        <w:t xml:space="preserve"> s </w:t>
      </w:r>
      <w:r w:rsidRPr="000C7EBE">
        <w:rPr>
          <w:spacing w:val="-2"/>
          <w:lang w:val="sk-SK"/>
        </w:rPr>
        <w:t>výnimkou,</w:t>
      </w:r>
      <w:r w:rsidRPr="000C7EBE">
        <w:rPr>
          <w:lang w:val="sk-SK"/>
        </w:rPr>
        <w:t xml:space="preserve"> ak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dodržiavate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všetky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 xml:space="preserve">nutné </w:t>
      </w:r>
      <w:r w:rsidRPr="000C7EBE">
        <w:rPr>
          <w:spacing w:val="-1"/>
          <w:lang w:val="sk-SK"/>
        </w:rPr>
        <w:t>opatrenia</w:t>
      </w:r>
      <w:r w:rsidRPr="000C7EBE">
        <w:rPr>
          <w:lang w:val="sk-SK"/>
        </w:rPr>
        <w:t xml:space="preserve"> na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prevenciu</w:t>
      </w:r>
      <w:r w:rsidRPr="000C7EBE">
        <w:rPr>
          <w:spacing w:val="67"/>
          <w:lang w:val="sk-SK"/>
        </w:rPr>
        <w:t xml:space="preserve"> </w:t>
      </w:r>
      <w:r w:rsidRPr="000C7EBE">
        <w:rPr>
          <w:spacing w:val="-1"/>
          <w:lang w:val="sk-SK"/>
        </w:rPr>
        <w:t>tehotenstva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(pozri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 xml:space="preserve">časť </w:t>
      </w:r>
      <w:r w:rsidRPr="000C7EBE">
        <w:rPr>
          <w:lang w:val="sk-SK"/>
        </w:rPr>
        <w:t xml:space="preserve">2 </w:t>
      </w:r>
      <w:r w:rsidRPr="000C7EBE">
        <w:rPr>
          <w:spacing w:val="-1"/>
          <w:lang w:val="sk-SK"/>
        </w:rPr>
        <w:t>„Tehotenstvo,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dojčenie</w:t>
      </w:r>
      <w:r w:rsidRPr="000C7EBE">
        <w:rPr>
          <w:spacing w:val="-2"/>
          <w:lang w:val="sk-SK"/>
        </w:rPr>
        <w:t xml:space="preserve"> </w:t>
      </w:r>
      <w:r w:rsidRPr="000C7EBE">
        <w:rPr>
          <w:lang w:val="sk-SK"/>
        </w:rPr>
        <w:t xml:space="preserve">a </w:t>
      </w:r>
      <w:r w:rsidRPr="000C7EBE">
        <w:rPr>
          <w:spacing w:val="-1"/>
          <w:lang w:val="sk-SK"/>
        </w:rPr>
        <w:t>antikoncepcia</w:t>
      </w:r>
      <w:r w:rsidRPr="000C7EBE">
        <w:rPr>
          <w:lang w:val="sk-SK"/>
        </w:rPr>
        <w:t xml:space="preserve"> </w:t>
      </w:r>
      <w:r w:rsidRPr="000C7EBE">
        <w:rPr>
          <w:rFonts w:cs="Times New Roman"/>
          <w:sz w:val="24"/>
          <w:szCs w:val="24"/>
          <w:lang w:val="sk-SK"/>
        </w:rPr>
        <w:t>–</w:t>
      </w:r>
      <w:r w:rsidRPr="000C7EBE">
        <w:rPr>
          <w:rFonts w:cs="Times New Roman"/>
          <w:spacing w:val="-3"/>
          <w:sz w:val="24"/>
          <w:szCs w:val="24"/>
          <w:lang w:val="sk-SK"/>
        </w:rPr>
        <w:t xml:space="preserve"> </w:t>
      </w:r>
      <w:r w:rsidRPr="000C7EBE">
        <w:rPr>
          <w:rFonts w:cs="Times New Roman"/>
          <w:spacing w:val="-1"/>
          <w:lang w:val="sk-SK"/>
        </w:rPr>
        <w:t>informácie</w:t>
      </w:r>
      <w:r w:rsidRPr="000C7EBE">
        <w:rPr>
          <w:rFonts w:cs="Times New Roman"/>
          <w:lang w:val="sk-SK"/>
        </w:rPr>
        <w:t xml:space="preserve"> </w:t>
      </w:r>
      <w:r w:rsidRPr="000C7EBE">
        <w:rPr>
          <w:rFonts w:cs="Times New Roman"/>
          <w:spacing w:val="-2"/>
          <w:lang w:val="sk-SK"/>
        </w:rPr>
        <w:t>pre</w:t>
      </w:r>
      <w:r w:rsidRPr="000C7EBE">
        <w:rPr>
          <w:rFonts w:cs="Times New Roman"/>
          <w:lang w:val="sk-SK"/>
        </w:rPr>
        <w:t xml:space="preserve"> </w:t>
      </w:r>
      <w:r w:rsidRPr="000C7EBE">
        <w:rPr>
          <w:rFonts w:cs="Times New Roman"/>
          <w:spacing w:val="-1"/>
          <w:lang w:val="sk-SK"/>
        </w:rPr>
        <w:t>ženy</w:t>
      </w:r>
      <w:r w:rsidRPr="000C7EBE">
        <w:rPr>
          <w:rFonts w:cs="Times New Roman"/>
          <w:spacing w:val="-2"/>
          <w:lang w:val="sk-SK"/>
        </w:rPr>
        <w:t xml:space="preserve"> </w:t>
      </w:r>
      <w:r w:rsidRPr="000C7EBE">
        <w:rPr>
          <w:rFonts w:cs="Times New Roman"/>
          <w:lang w:val="sk-SK"/>
        </w:rPr>
        <w:t>a</w:t>
      </w:r>
      <w:r w:rsidRPr="000C7EBE">
        <w:rPr>
          <w:rFonts w:cs="Times New Roman"/>
          <w:spacing w:val="67"/>
          <w:lang w:val="sk-SK"/>
        </w:rPr>
        <w:t xml:space="preserve"> </w:t>
      </w:r>
      <w:r w:rsidRPr="000C7EBE">
        <w:rPr>
          <w:spacing w:val="-1"/>
          <w:lang w:val="sk-SK"/>
        </w:rPr>
        <w:t>mužov“).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Ak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môžete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otehotnieť,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váš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lekár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zaznamená</w:t>
      </w:r>
      <w:r w:rsidRPr="000C7EBE">
        <w:rPr>
          <w:lang w:val="sk-SK"/>
        </w:rPr>
        <w:t xml:space="preserve"> pri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každom</w:t>
      </w:r>
      <w:r w:rsidRPr="000C7EBE">
        <w:rPr>
          <w:spacing w:val="-4"/>
          <w:lang w:val="sk-SK"/>
        </w:rPr>
        <w:t xml:space="preserve"> </w:t>
      </w:r>
      <w:r w:rsidRPr="000C7EBE">
        <w:rPr>
          <w:spacing w:val="-1"/>
          <w:lang w:val="sk-SK"/>
        </w:rPr>
        <w:t>predpísaní lieku,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že</w:t>
      </w:r>
      <w:r w:rsidRPr="000C7EBE">
        <w:rPr>
          <w:lang w:val="sk-SK"/>
        </w:rPr>
        <w:t xml:space="preserve"> boli</w:t>
      </w:r>
      <w:r w:rsidRPr="000C7EBE">
        <w:rPr>
          <w:spacing w:val="43"/>
          <w:lang w:val="sk-SK"/>
        </w:rPr>
        <w:t xml:space="preserve"> </w:t>
      </w:r>
      <w:r w:rsidRPr="000C7EBE">
        <w:rPr>
          <w:rFonts w:cs="Times New Roman"/>
          <w:spacing w:val="-1"/>
          <w:lang w:val="sk-SK"/>
        </w:rPr>
        <w:t>prijaté</w:t>
      </w:r>
      <w:r w:rsidRPr="000C7EBE">
        <w:rPr>
          <w:rFonts w:cs="Times New Roman"/>
          <w:lang w:val="sk-SK"/>
        </w:rPr>
        <w:t xml:space="preserve"> </w:t>
      </w:r>
      <w:r w:rsidRPr="000C7EBE">
        <w:rPr>
          <w:rFonts w:cs="Times New Roman"/>
          <w:spacing w:val="-1"/>
          <w:lang w:val="sk-SK"/>
        </w:rPr>
        <w:t>všetky</w:t>
      </w:r>
      <w:r w:rsidRPr="000C7EBE">
        <w:rPr>
          <w:rFonts w:cs="Times New Roman"/>
          <w:spacing w:val="-2"/>
          <w:lang w:val="sk-SK"/>
        </w:rPr>
        <w:t xml:space="preserve"> </w:t>
      </w:r>
      <w:r w:rsidRPr="000C7EBE">
        <w:rPr>
          <w:rFonts w:cs="Times New Roman"/>
          <w:spacing w:val="-1"/>
          <w:lang w:val="sk-SK"/>
        </w:rPr>
        <w:t>potrebné</w:t>
      </w:r>
      <w:r w:rsidRPr="000C7EBE">
        <w:rPr>
          <w:rFonts w:cs="Times New Roman"/>
          <w:lang w:val="sk-SK"/>
        </w:rPr>
        <w:t xml:space="preserve"> </w:t>
      </w:r>
      <w:r w:rsidRPr="000C7EBE">
        <w:rPr>
          <w:rFonts w:cs="Times New Roman"/>
          <w:spacing w:val="-1"/>
          <w:lang w:val="sk-SK"/>
        </w:rPr>
        <w:t>opatrenia</w:t>
      </w:r>
      <w:r w:rsidRPr="000C7EBE">
        <w:rPr>
          <w:rFonts w:cs="Times New Roman"/>
          <w:lang w:val="sk-SK"/>
        </w:rPr>
        <w:t xml:space="preserve"> a</w:t>
      </w:r>
      <w:r w:rsidRPr="000C7EBE">
        <w:rPr>
          <w:rFonts w:cs="Times New Roman"/>
          <w:spacing w:val="-2"/>
          <w:lang w:val="sk-SK"/>
        </w:rPr>
        <w:t xml:space="preserve"> </w:t>
      </w:r>
      <w:r w:rsidRPr="000C7EBE">
        <w:rPr>
          <w:rFonts w:cs="Times New Roman"/>
          <w:spacing w:val="-1"/>
          <w:lang w:val="sk-SK"/>
        </w:rPr>
        <w:t>toto</w:t>
      </w:r>
      <w:r w:rsidRPr="000C7EBE">
        <w:rPr>
          <w:rFonts w:cs="Times New Roman"/>
          <w:lang w:val="sk-SK"/>
        </w:rPr>
        <w:t xml:space="preserve"> </w:t>
      </w:r>
      <w:r w:rsidRPr="000C7EBE">
        <w:rPr>
          <w:rFonts w:cs="Times New Roman"/>
          <w:spacing w:val="-1"/>
          <w:lang w:val="sk-SK"/>
        </w:rPr>
        <w:t>potvrdenie</w:t>
      </w:r>
      <w:r w:rsidRPr="000C7EBE">
        <w:rPr>
          <w:rFonts w:cs="Times New Roman"/>
          <w:lang w:val="sk-SK"/>
        </w:rPr>
        <w:t xml:space="preserve"> </w:t>
      </w:r>
      <w:r w:rsidRPr="000C7EBE">
        <w:rPr>
          <w:rFonts w:cs="Times New Roman"/>
          <w:spacing w:val="-1"/>
          <w:lang w:val="sk-SK"/>
        </w:rPr>
        <w:t xml:space="preserve">vám </w:t>
      </w:r>
      <w:r w:rsidRPr="000C7EBE">
        <w:rPr>
          <w:rFonts w:cs="Times New Roman"/>
          <w:lang w:val="sk-SK"/>
        </w:rPr>
        <w:t>tiež</w:t>
      </w:r>
      <w:r w:rsidR="00A8401C" w:rsidRPr="000C7EBE">
        <w:rPr>
          <w:rFonts w:cs="Times New Roman"/>
          <w:spacing w:val="-2"/>
          <w:lang w:val="sk-SK"/>
        </w:rPr>
        <w:t xml:space="preserve"> vydá</w:t>
      </w:r>
    </w:p>
    <w:p w14:paraId="63D341A3" w14:textId="77777777" w:rsidR="00D439B7" w:rsidRPr="000C7EBE" w:rsidRDefault="00D439B7" w:rsidP="003361A6">
      <w:pPr>
        <w:pStyle w:val="Zkladntext"/>
        <w:numPr>
          <w:ilvl w:val="1"/>
          <w:numId w:val="18"/>
        </w:numPr>
        <w:tabs>
          <w:tab w:val="left" w:pos="567"/>
        </w:tabs>
        <w:ind w:left="567" w:right="210" w:hanging="567"/>
        <w:rPr>
          <w:lang w:val="sk-SK"/>
        </w:rPr>
      </w:pPr>
      <w:r w:rsidRPr="000C7EBE">
        <w:rPr>
          <w:lang w:val="sk-SK"/>
        </w:rPr>
        <w:t>ak</w:t>
      </w:r>
      <w:r w:rsidRPr="000C7EBE">
        <w:rPr>
          <w:spacing w:val="-2"/>
          <w:lang w:val="sk-SK"/>
        </w:rPr>
        <w:t xml:space="preserve"> </w:t>
      </w:r>
      <w:r w:rsidRPr="000C7EBE">
        <w:rPr>
          <w:lang w:val="sk-SK"/>
        </w:rPr>
        <w:t xml:space="preserve">ste </w:t>
      </w:r>
      <w:r w:rsidRPr="000C7EBE">
        <w:rPr>
          <w:spacing w:val="-1"/>
          <w:lang w:val="sk-SK"/>
        </w:rPr>
        <w:t>alergický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 xml:space="preserve">na </w:t>
      </w:r>
      <w:r w:rsidRPr="000C7EBE">
        <w:rPr>
          <w:spacing w:val="-1"/>
          <w:lang w:val="sk-SK"/>
        </w:rPr>
        <w:t>lenalidomid</w:t>
      </w:r>
      <w:r w:rsidRPr="000C7EBE">
        <w:rPr>
          <w:lang w:val="sk-SK"/>
        </w:rPr>
        <w:t xml:space="preserve"> alebo </w:t>
      </w:r>
      <w:r w:rsidRPr="000C7EBE">
        <w:rPr>
          <w:spacing w:val="-2"/>
          <w:lang w:val="sk-SK"/>
        </w:rPr>
        <w:t>na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ktorúkoľvek</w:t>
      </w:r>
      <w:r w:rsidRPr="000C7EBE">
        <w:rPr>
          <w:lang w:val="sk-SK"/>
        </w:rPr>
        <w:t xml:space="preserve"> z </w:t>
      </w:r>
      <w:r w:rsidRPr="000C7EBE">
        <w:rPr>
          <w:spacing w:val="-1"/>
          <w:lang w:val="sk-SK"/>
        </w:rPr>
        <w:t>ďalších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zložiek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tohto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lieku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uvedených</w:t>
      </w:r>
      <w:r w:rsidRPr="000C7EBE">
        <w:rPr>
          <w:spacing w:val="55"/>
          <w:lang w:val="sk-SK"/>
        </w:rPr>
        <w:t xml:space="preserve"> </w:t>
      </w:r>
      <w:r w:rsidRPr="000C7EBE">
        <w:rPr>
          <w:lang w:val="sk-SK"/>
        </w:rPr>
        <w:t>v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>časti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2"/>
          <w:lang w:val="sk-SK"/>
        </w:rPr>
        <w:t>6.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Ak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>si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myslíte,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že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máte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alergiu,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poraďte</w:t>
      </w:r>
      <w:r w:rsidRPr="000C7EBE">
        <w:rPr>
          <w:spacing w:val="-2"/>
          <w:lang w:val="sk-SK"/>
        </w:rPr>
        <w:t xml:space="preserve"> </w:t>
      </w:r>
      <w:r w:rsidRPr="000C7EBE">
        <w:rPr>
          <w:lang w:val="sk-SK"/>
        </w:rPr>
        <w:t xml:space="preserve">sa </w:t>
      </w:r>
      <w:r w:rsidRPr="000C7EBE">
        <w:rPr>
          <w:spacing w:val="-1"/>
          <w:lang w:val="sk-SK"/>
        </w:rPr>
        <w:t>so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svojím</w:t>
      </w:r>
      <w:r w:rsidRPr="000C7EBE">
        <w:rPr>
          <w:spacing w:val="-4"/>
          <w:lang w:val="sk-SK"/>
        </w:rPr>
        <w:t xml:space="preserve"> </w:t>
      </w:r>
      <w:r w:rsidRPr="000C7EBE">
        <w:rPr>
          <w:spacing w:val="-1"/>
          <w:lang w:val="sk-SK"/>
        </w:rPr>
        <w:t>lekárom.</w:t>
      </w:r>
    </w:p>
    <w:p w14:paraId="3A8A070C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5C3D225C" w14:textId="77777777" w:rsidR="00D439B7" w:rsidRPr="000C7EBE" w:rsidRDefault="00D439B7" w:rsidP="003361A6">
      <w:pPr>
        <w:pStyle w:val="Zkladntext"/>
        <w:tabs>
          <w:tab w:val="left" w:pos="567"/>
        </w:tabs>
        <w:ind w:left="0"/>
        <w:rPr>
          <w:lang w:val="sk-SK"/>
        </w:rPr>
      </w:pPr>
      <w:r w:rsidRPr="000C7EBE">
        <w:rPr>
          <w:spacing w:val="-1"/>
          <w:lang w:val="sk-SK"/>
        </w:rPr>
        <w:t>Ak</w:t>
      </w:r>
      <w:r w:rsidRPr="000C7EBE">
        <w:rPr>
          <w:spacing w:val="-2"/>
          <w:lang w:val="sk-SK"/>
        </w:rPr>
        <w:t xml:space="preserve"> </w:t>
      </w:r>
      <w:r w:rsidRPr="000C7EBE">
        <w:rPr>
          <w:lang w:val="sk-SK"/>
        </w:rPr>
        <w:t xml:space="preserve">sa </w:t>
      </w:r>
      <w:r w:rsidRPr="000C7EBE">
        <w:rPr>
          <w:spacing w:val="-1"/>
          <w:lang w:val="sk-SK"/>
        </w:rPr>
        <w:t>na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vás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vzťahuje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ktorýkoľvek</w:t>
      </w:r>
      <w:r w:rsidRPr="000C7EBE">
        <w:rPr>
          <w:lang w:val="sk-SK"/>
        </w:rPr>
        <w:t xml:space="preserve"> z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uvedených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bodov,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neužívajte</w:t>
      </w:r>
      <w:r w:rsidRPr="000C7EBE">
        <w:rPr>
          <w:lang w:val="sk-SK"/>
        </w:rPr>
        <w:t xml:space="preserve"> </w:t>
      </w:r>
      <w:r w:rsidR="001B0BD2" w:rsidRPr="000C7EBE">
        <w:rPr>
          <w:spacing w:val="-1"/>
          <w:lang w:val="sk-SK"/>
        </w:rPr>
        <w:t>Lenalidomid Teva B.V.</w:t>
      </w:r>
      <w:r w:rsidRPr="000C7EBE">
        <w:rPr>
          <w:spacing w:val="-1"/>
          <w:lang w:val="sk-SK"/>
        </w:rPr>
        <w:t>.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Pokiaľ si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nie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ste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istý/istá,</w:t>
      </w:r>
      <w:r w:rsidR="002E62FF"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povedzte</w:t>
      </w:r>
      <w:r w:rsidRPr="000C7EBE">
        <w:rPr>
          <w:lang w:val="sk-SK"/>
        </w:rPr>
        <w:t xml:space="preserve"> to </w:t>
      </w:r>
      <w:r w:rsidRPr="000C7EBE">
        <w:rPr>
          <w:spacing w:val="-2"/>
          <w:lang w:val="sk-SK"/>
        </w:rPr>
        <w:t>svojmu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lekárovi.</w:t>
      </w:r>
    </w:p>
    <w:p w14:paraId="305C1CCF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58C9EE90" w14:textId="77777777" w:rsidR="00D439B7" w:rsidRPr="000C7EBE" w:rsidRDefault="00D439B7" w:rsidP="003361A6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0C7EBE">
        <w:rPr>
          <w:spacing w:val="-1"/>
          <w:lang w:val="sk-SK"/>
        </w:rPr>
        <w:t>Upozornenia</w:t>
      </w:r>
      <w:r w:rsidRPr="000C7EBE">
        <w:rPr>
          <w:lang w:val="sk-SK"/>
        </w:rPr>
        <w:t xml:space="preserve"> a </w:t>
      </w:r>
      <w:r w:rsidRPr="000C7EBE">
        <w:rPr>
          <w:spacing w:val="-1"/>
          <w:lang w:val="sk-SK"/>
        </w:rPr>
        <w:t>opatrenia</w:t>
      </w:r>
    </w:p>
    <w:p w14:paraId="55D20173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0C7EBE">
        <w:rPr>
          <w:rFonts w:ascii="Times New Roman" w:hAnsi="Times New Roman"/>
          <w:b/>
          <w:spacing w:val="-1"/>
          <w:lang w:val="sk-SK"/>
        </w:rPr>
        <w:t>Predtým,</w:t>
      </w:r>
      <w:r w:rsidRPr="000C7EBE">
        <w:rPr>
          <w:rFonts w:ascii="Times New Roman" w:hAnsi="Times New Roman"/>
          <w:b/>
          <w:lang w:val="sk-SK"/>
        </w:rPr>
        <w:t xml:space="preserve"> </w:t>
      </w:r>
      <w:r w:rsidRPr="000C7EBE">
        <w:rPr>
          <w:rFonts w:ascii="Times New Roman" w:hAnsi="Times New Roman"/>
          <w:b/>
          <w:spacing w:val="-1"/>
          <w:lang w:val="sk-SK"/>
        </w:rPr>
        <w:t>ako</w:t>
      </w:r>
      <w:r w:rsidRPr="000C7EBE">
        <w:rPr>
          <w:rFonts w:ascii="Times New Roman" w:hAnsi="Times New Roman"/>
          <w:b/>
          <w:lang w:val="sk-SK"/>
        </w:rPr>
        <w:t xml:space="preserve"> </w:t>
      </w:r>
      <w:r w:rsidRPr="000C7EBE">
        <w:rPr>
          <w:rFonts w:ascii="Times New Roman" w:hAnsi="Times New Roman"/>
          <w:b/>
          <w:spacing w:val="-1"/>
          <w:lang w:val="sk-SK"/>
        </w:rPr>
        <w:t>začnete</w:t>
      </w:r>
      <w:r w:rsidRPr="000C7EBE">
        <w:rPr>
          <w:rFonts w:ascii="Times New Roman" w:hAnsi="Times New Roman"/>
          <w:b/>
          <w:lang w:val="sk-SK"/>
        </w:rPr>
        <w:t xml:space="preserve"> </w:t>
      </w:r>
      <w:r w:rsidRPr="000C7EBE">
        <w:rPr>
          <w:rFonts w:ascii="Times New Roman" w:hAnsi="Times New Roman"/>
          <w:b/>
          <w:spacing w:val="-1"/>
          <w:lang w:val="sk-SK"/>
        </w:rPr>
        <w:t>užívať</w:t>
      </w:r>
      <w:r w:rsidRPr="000C7EBE">
        <w:rPr>
          <w:rFonts w:ascii="Times New Roman" w:hAnsi="Times New Roman"/>
          <w:b/>
          <w:lang w:val="sk-SK"/>
        </w:rPr>
        <w:t xml:space="preserve"> </w:t>
      </w:r>
      <w:r w:rsidR="001B0BD2" w:rsidRPr="000C7EBE">
        <w:rPr>
          <w:rFonts w:ascii="Times New Roman" w:hAnsi="Times New Roman"/>
          <w:b/>
          <w:spacing w:val="-1"/>
          <w:lang w:val="sk-SK"/>
        </w:rPr>
        <w:t>Lenalidomid Teva B.V.</w:t>
      </w:r>
      <w:r w:rsidRPr="000C7EBE">
        <w:rPr>
          <w:rFonts w:ascii="Times New Roman" w:hAnsi="Times New Roman"/>
          <w:b/>
          <w:spacing w:val="-1"/>
          <w:lang w:val="sk-SK"/>
        </w:rPr>
        <w:t>,</w:t>
      </w:r>
      <w:r w:rsidRPr="000C7EBE">
        <w:rPr>
          <w:rFonts w:ascii="Times New Roman" w:hAnsi="Times New Roman"/>
          <w:b/>
          <w:lang w:val="sk-SK"/>
        </w:rPr>
        <w:t xml:space="preserve"> </w:t>
      </w:r>
      <w:r w:rsidRPr="000C7EBE">
        <w:rPr>
          <w:rFonts w:ascii="Times New Roman" w:hAnsi="Times New Roman"/>
          <w:b/>
          <w:spacing w:val="-1"/>
          <w:lang w:val="sk-SK"/>
        </w:rPr>
        <w:t>obráťte</w:t>
      </w:r>
      <w:r w:rsidRPr="000C7EBE">
        <w:rPr>
          <w:rFonts w:ascii="Times New Roman" w:hAnsi="Times New Roman"/>
          <w:b/>
          <w:lang w:val="sk-SK"/>
        </w:rPr>
        <w:t xml:space="preserve"> </w:t>
      </w:r>
      <w:r w:rsidRPr="000C7EBE">
        <w:rPr>
          <w:rFonts w:ascii="Times New Roman" w:hAnsi="Times New Roman"/>
          <w:b/>
          <w:spacing w:val="-1"/>
          <w:lang w:val="sk-SK"/>
        </w:rPr>
        <w:t>sa</w:t>
      </w:r>
      <w:r w:rsidRPr="000C7EBE">
        <w:rPr>
          <w:rFonts w:ascii="Times New Roman" w:hAnsi="Times New Roman"/>
          <w:b/>
          <w:spacing w:val="-3"/>
          <w:lang w:val="sk-SK"/>
        </w:rPr>
        <w:t xml:space="preserve"> </w:t>
      </w:r>
      <w:r w:rsidRPr="000C7EBE">
        <w:rPr>
          <w:rFonts w:ascii="Times New Roman" w:hAnsi="Times New Roman"/>
          <w:b/>
          <w:spacing w:val="-1"/>
          <w:lang w:val="sk-SK"/>
        </w:rPr>
        <w:t>na</w:t>
      </w:r>
      <w:r w:rsidRPr="000C7EBE">
        <w:rPr>
          <w:rFonts w:ascii="Times New Roman" w:hAnsi="Times New Roman"/>
          <w:b/>
          <w:lang w:val="sk-SK"/>
        </w:rPr>
        <w:t xml:space="preserve"> </w:t>
      </w:r>
      <w:r w:rsidRPr="000C7EBE">
        <w:rPr>
          <w:rFonts w:ascii="Times New Roman" w:hAnsi="Times New Roman"/>
          <w:b/>
          <w:spacing w:val="-1"/>
          <w:lang w:val="sk-SK"/>
        </w:rPr>
        <w:t>svojho</w:t>
      </w:r>
      <w:r w:rsidRPr="000C7EBE">
        <w:rPr>
          <w:rFonts w:ascii="Times New Roman" w:hAnsi="Times New Roman"/>
          <w:b/>
          <w:lang w:val="sk-SK"/>
        </w:rPr>
        <w:t xml:space="preserve"> </w:t>
      </w:r>
      <w:r w:rsidRPr="000C7EBE">
        <w:rPr>
          <w:rFonts w:ascii="Times New Roman" w:hAnsi="Times New Roman"/>
          <w:b/>
          <w:spacing w:val="-1"/>
          <w:lang w:val="sk-SK"/>
        </w:rPr>
        <w:t>lekára,</w:t>
      </w:r>
      <w:r w:rsidRPr="000C7EBE">
        <w:rPr>
          <w:rFonts w:ascii="Times New Roman" w:hAnsi="Times New Roman"/>
          <w:b/>
          <w:spacing w:val="-3"/>
          <w:lang w:val="sk-SK"/>
        </w:rPr>
        <w:t xml:space="preserve"> </w:t>
      </w:r>
      <w:r w:rsidRPr="000C7EBE">
        <w:rPr>
          <w:rFonts w:ascii="Times New Roman" w:hAnsi="Times New Roman"/>
          <w:b/>
          <w:spacing w:val="-1"/>
          <w:lang w:val="sk-SK"/>
        </w:rPr>
        <w:t>lekárnika</w:t>
      </w:r>
      <w:r w:rsidRPr="000C7EBE">
        <w:rPr>
          <w:rFonts w:ascii="Times New Roman" w:hAnsi="Times New Roman"/>
          <w:b/>
          <w:lang w:val="sk-SK"/>
        </w:rPr>
        <w:t xml:space="preserve"> </w:t>
      </w:r>
      <w:r w:rsidRPr="000C7EBE">
        <w:rPr>
          <w:rFonts w:ascii="Times New Roman" w:hAnsi="Times New Roman"/>
          <w:b/>
          <w:spacing w:val="-1"/>
          <w:lang w:val="sk-SK"/>
        </w:rPr>
        <w:t>alebo</w:t>
      </w:r>
      <w:r w:rsidRPr="000C7EBE">
        <w:rPr>
          <w:rFonts w:ascii="Times New Roman" w:hAnsi="Times New Roman"/>
          <w:b/>
          <w:spacing w:val="-3"/>
          <w:lang w:val="sk-SK"/>
        </w:rPr>
        <w:t xml:space="preserve"> </w:t>
      </w:r>
      <w:r w:rsidRPr="000C7EBE">
        <w:rPr>
          <w:rFonts w:ascii="Times New Roman" w:hAnsi="Times New Roman"/>
          <w:b/>
          <w:spacing w:val="-1"/>
          <w:lang w:val="sk-SK"/>
        </w:rPr>
        <w:t>zdravotnú</w:t>
      </w:r>
      <w:r w:rsidR="00980CF5" w:rsidRPr="000C7EBE">
        <w:rPr>
          <w:rFonts w:ascii="Times New Roman" w:eastAsia="Times New Roman" w:hAnsi="Times New Roman" w:cs="Times New Roman"/>
          <w:lang w:val="sk-SK"/>
        </w:rPr>
        <w:t xml:space="preserve"> </w:t>
      </w:r>
      <w:r w:rsidRPr="000C7EBE">
        <w:rPr>
          <w:rFonts w:ascii="Times New Roman"/>
          <w:b/>
          <w:spacing w:val="-1"/>
          <w:lang w:val="sk-SK"/>
        </w:rPr>
        <w:t>sestru,</w:t>
      </w:r>
      <w:r w:rsidRPr="000C7EBE">
        <w:rPr>
          <w:rFonts w:ascii="Times New Roman"/>
          <w:b/>
          <w:lang w:val="sk-SK"/>
        </w:rPr>
        <w:t xml:space="preserve"> </w:t>
      </w:r>
      <w:r w:rsidRPr="000C7EBE">
        <w:rPr>
          <w:rFonts w:ascii="Times New Roman"/>
          <w:b/>
          <w:spacing w:val="-1"/>
          <w:lang w:val="sk-SK"/>
        </w:rPr>
        <w:t>ak:</w:t>
      </w:r>
    </w:p>
    <w:p w14:paraId="748E6B45" w14:textId="77777777" w:rsidR="00D439B7" w:rsidRPr="000C7EBE" w:rsidRDefault="00D439B7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rFonts w:cs="Times New Roman"/>
          <w:lang w:val="sk-SK"/>
        </w:rPr>
      </w:pPr>
      <w:r w:rsidRPr="000C7EBE">
        <w:rPr>
          <w:lang w:val="sk-SK"/>
        </w:rPr>
        <w:t>ste v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minulosti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mali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2"/>
          <w:lang w:val="sk-SK"/>
        </w:rPr>
        <w:t>krvné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zrazeniny</w:t>
      </w:r>
      <w:r w:rsidRPr="000C7EBE">
        <w:rPr>
          <w:spacing w:val="-2"/>
          <w:lang w:val="sk-SK"/>
        </w:rPr>
        <w:t xml:space="preserve"> </w:t>
      </w:r>
      <w:r w:rsidRPr="000C7EBE">
        <w:rPr>
          <w:lang w:val="sk-SK"/>
        </w:rPr>
        <w:t xml:space="preserve">v </w:t>
      </w:r>
      <w:r w:rsidRPr="000C7EBE">
        <w:rPr>
          <w:spacing w:val="-1"/>
          <w:lang w:val="sk-SK"/>
        </w:rPr>
        <w:t>minulosti</w:t>
      </w:r>
      <w:r w:rsidRPr="000C7EBE">
        <w:rPr>
          <w:spacing w:val="1"/>
          <w:lang w:val="sk-SK"/>
        </w:rPr>
        <w:t xml:space="preserve"> </w:t>
      </w:r>
      <w:r w:rsidRPr="000C7EBE">
        <w:rPr>
          <w:lang w:val="sk-SK"/>
        </w:rPr>
        <w:t>-</w:t>
      </w:r>
      <w:r w:rsidRPr="000C7EBE">
        <w:rPr>
          <w:spacing w:val="-4"/>
          <w:lang w:val="sk-SK"/>
        </w:rPr>
        <w:t xml:space="preserve"> </w:t>
      </w:r>
      <w:r w:rsidRPr="000C7EBE">
        <w:rPr>
          <w:spacing w:val="-1"/>
          <w:lang w:val="sk-SK"/>
        </w:rPr>
        <w:t>máte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zvýšené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riziko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vzniku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krvných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zrazenín</w:t>
      </w:r>
    </w:p>
    <w:p w14:paraId="16B635BF" w14:textId="77777777" w:rsidR="00D439B7" w:rsidRPr="000C7EBE" w:rsidRDefault="00D439B7" w:rsidP="003361A6">
      <w:pPr>
        <w:pStyle w:val="Zkladntext"/>
        <w:tabs>
          <w:tab w:val="left" w:pos="567"/>
        </w:tabs>
        <w:ind w:left="0" w:right="-86" w:firstLine="567"/>
        <w:rPr>
          <w:lang w:val="sk-SK"/>
        </w:rPr>
      </w:pPr>
      <w:r w:rsidRPr="000C7EBE">
        <w:rPr>
          <w:lang w:val="sk-SK"/>
        </w:rPr>
        <w:t>v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 xml:space="preserve">žilách a </w:t>
      </w:r>
      <w:r w:rsidRPr="000C7EBE">
        <w:rPr>
          <w:spacing w:val="-1"/>
          <w:lang w:val="sk-SK"/>
        </w:rPr>
        <w:t>tepnách</w:t>
      </w:r>
      <w:r w:rsidRPr="000C7EBE">
        <w:rPr>
          <w:lang w:val="sk-SK"/>
        </w:rPr>
        <w:t xml:space="preserve"> v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priebehu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liečby</w:t>
      </w:r>
    </w:p>
    <w:p w14:paraId="6738A7A4" w14:textId="2055861E" w:rsidR="00D439B7" w:rsidRPr="000C7EBE" w:rsidRDefault="00D439B7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lang w:val="sk-SK"/>
        </w:rPr>
      </w:pPr>
      <w:r w:rsidRPr="000C7EBE">
        <w:rPr>
          <w:spacing w:val="-1"/>
          <w:lang w:val="sk-SK"/>
        </w:rPr>
        <w:t>máte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akékoľvek</w:t>
      </w:r>
      <w:r w:rsidRPr="000C7EBE">
        <w:rPr>
          <w:spacing w:val="-3"/>
          <w:lang w:val="sk-SK"/>
        </w:rPr>
        <w:t xml:space="preserve"> </w:t>
      </w:r>
      <w:r w:rsidR="007A5F1B">
        <w:rPr>
          <w:spacing w:val="-1"/>
          <w:lang w:val="sk-SK"/>
        </w:rPr>
        <w:t>prejavy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>infekcie,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ako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1"/>
          <w:lang w:val="sk-SK"/>
        </w:rPr>
        <w:t>je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kašeľ alebo</w:t>
      </w:r>
      <w:r w:rsidRPr="000C7EBE">
        <w:rPr>
          <w:spacing w:val="-5"/>
          <w:lang w:val="sk-SK"/>
        </w:rPr>
        <w:t xml:space="preserve"> </w:t>
      </w:r>
      <w:r w:rsidRPr="000C7EBE">
        <w:rPr>
          <w:spacing w:val="-1"/>
          <w:lang w:val="sk-SK"/>
        </w:rPr>
        <w:t>horúčk</w:t>
      </w:r>
      <w:r w:rsidR="007A5F1B">
        <w:rPr>
          <w:spacing w:val="-1"/>
          <w:lang w:val="sk-SK"/>
        </w:rPr>
        <w:t>a</w:t>
      </w:r>
    </w:p>
    <w:p w14:paraId="038434D2" w14:textId="0C06DF07" w:rsidR="00D439B7" w:rsidRPr="000C7EBE" w:rsidRDefault="00D439B7" w:rsidP="003361A6">
      <w:pPr>
        <w:pStyle w:val="Zkladntext"/>
        <w:numPr>
          <w:ilvl w:val="1"/>
          <w:numId w:val="38"/>
        </w:numPr>
        <w:tabs>
          <w:tab w:val="left" w:pos="567"/>
        </w:tabs>
        <w:ind w:left="567" w:right="165" w:hanging="567"/>
        <w:rPr>
          <w:lang w:val="sk-SK"/>
        </w:rPr>
      </w:pPr>
      <w:r w:rsidRPr="000C7EBE">
        <w:rPr>
          <w:spacing w:val="-1"/>
          <w:lang w:val="sk-SK"/>
        </w:rPr>
        <w:t>máte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alebo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ste</w:t>
      </w:r>
      <w:r w:rsidRPr="000C7EBE">
        <w:rPr>
          <w:lang w:val="sk-SK"/>
        </w:rPr>
        <w:t xml:space="preserve"> v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minulosti mali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vírusovú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infekciu,</w:t>
      </w:r>
      <w:r w:rsidRPr="000C7EBE">
        <w:rPr>
          <w:lang w:val="sk-SK"/>
        </w:rPr>
        <w:t xml:space="preserve"> </w:t>
      </w:r>
      <w:r w:rsidRPr="000C7EBE">
        <w:rPr>
          <w:spacing w:val="-2"/>
          <w:lang w:val="sk-SK"/>
        </w:rPr>
        <w:t>najmä</w:t>
      </w:r>
      <w:r w:rsidRPr="000C7EBE">
        <w:rPr>
          <w:lang w:val="sk-SK"/>
        </w:rPr>
        <w:t xml:space="preserve"> infekciu </w:t>
      </w:r>
      <w:r w:rsidRPr="000C7EBE">
        <w:rPr>
          <w:spacing w:val="-1"/>
          <w:lang w:val="sk-SK"/>
        </w:rPr>
        <w:t>hepatitídy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>B</w:t>
      </w:r>
      <w:r w:rsidRPr="000C7EBE">
        <w:rPr>
          <w:spacing w:val="-1"/>
          <w:lang w:val="sk-SK"/>
        </w:rPr>
        <w:t xml:space="preserve"> (</w:t>
      </w:r>
      <w:r w:rsidR="007A5F1B">
        <w:rPr>
          <w:spacing w:val="-1"/>
          <w:lang w:val="sk-SK"/>
        </w:rPr>
        <w:t>zápal pečene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typu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B),</w:t>
      </w:r>
      <w:r w:rsidRPr="000C7EBE">
        <w:rPr>
          <w:spacing w:val="63"/>
          <w:lang w:val="sk-SK"/>
        </w:rPr>
        <w:t xml:space="preserve"> </w:t>
      </w:r>
      <w:r w:rsidRPr="000C7EBE">
        <w:rPr>
          <w:spacing w:val="-1"/>
          <w:lang w:val="sk-SK"/>
        </w:rPr>
        <w:t>pásový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 xml:space="preserve">opar, </w:t>
      </w:r>
      <w:r w:rsidRPr="000C7EBE">
        <w:rPr>
          <w:spacing w:val="-2"/>
          <w:lang w:val="sk-SK"/>
        </w:rPr>
        <w:t>HIV.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Ak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máte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pochybnosti,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informujte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svojho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lekára.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Liečba</w:t>
      </w:r>
      <w:r w:rsidRPr="000C7EBE">
        <w:rPr>
          <w:lang w:val="sk-SK"/>
        </w:rPr>
        <w:t xml:space="preserve"> </w:t>
      </w:r>
      <w:r w:rsidR="001B0BD2" w:rsidRPr="000C7EBE">
        <w:rPr>
          <w:spacing w:val="-1"/>
          <w:lang w:val="sk-SK"/>
        </w:rPr>
        <w:t>Lenalidomid</w:t>
      </w:r>
      <w:r w:rsidR="00CC04BD" w:rsidRPr="000C7EBE">
        <w:rPr>
          <w:spacing w:val="-1"/>
          <w:lang w:val="sk-SK"/>
        </w:rPr>
        <w:t>om</w:t>
      </w:r>
      <w:r w:rsidR="001B0BD2" w:rsidRPr="000C7EBE">
        <w:rPr>
          <w:spacing w:val="-1"/>
          <w:lang w:val="sk-SK"/>
        </w:rPr>
        <w:t xml:space="preserve"> Teva B.V.</w:t>
      </w:r>
      <w:r w:rsidR="00CC04BD" w:rsidRPr="000C7EBE">
        <w:rPr>
          <w:spacing w:val="-1"/>
          <w:lang w:val="sk-SK"/>
        </w:rPr>
        <w:t xml:space="preserve"> </w:t>
      </w:r>
      <w:r w:rsidRPr="000C7EBE">
        <w:rPr>
          <w:spacing w:val="-1"/>
          <w:lang w:val="sk-SK"/>
        </w:rPr>
        <w:t>môže</w:t>
      </w:r>
      <w:r w:rsidRPr="000C7EBE">
        <w:rPr>
          <w:spacing w:val="67"/>
          <w:lang w:val="sk-SK"/>
        </w:rPr>
        <w:t xml:space="preserve"> </w:t>
      </w:r>
      <w:r w:rsidRPr="000C7EBE">
        <w:rPr>
          <w:spacing w:val="-1"/>
          <w:lang w:val="sk-SK"/>
        </w:rPr>
        <w:t>spôsobiť aktiváciu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vírusu</w:t>
      </w:r>
      <w:r w:rsidRPr="000C7EBE">
        <w:rPr>
          <w:lang w:val="sk-SK"/>
        </w:rPr>
        <w:t xml:space="preserve"> u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pacientov,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ktorí</w:t>
      </w:r>
      <w:r w:rsidRPr="000C7EBE">
        <w:rPr>
          <w:spacing w:val="1"/>
          <w:lang w:val="sk-SK"/>
        </w:rPr>
        <w:t xml:space="preserve"> </w:t>
      </w:r>
      <w:r w:rsidRPr="000C7EBE">
        <w:rPr>
          <w:lang w:val="sk-SK"/>
        </w:rPr>
        <w:t xml:space="preserve">sú </w:t>
      </w:r>
      <w:r w:rsidRPr="000C7EBE">
        <w:rPr>
          <w:spacing w:val="-2"/>
          <w:lang w:val="sk-SK"/>
        </w:rPr>
        <w:t>nositeľmi</w:t>
      </w:r>
      <w:r w:rsidRPr="000C7EBE">
        <w:rPr>
          <w:spacing w:val="3"/>
          <w:lang w:val="sk-SK"/>
        </w:rPr>
        <w:t xml:space="preserve"> </w:t>
      </w:r>
      <w:r w:rsidRPr="000C7EBE">
        <w:rPr>
          <w:spacing w:val="-1"/>
          <w:lang w:val="sk-SK"/>
        </w:rPr>
        <w:t>vírusu,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 xml:space="preserve">čo </w:t>
      </w:r>
      <w:r w:rsidRPr="000C7EBE">
        <w:rPr>
          <w:spacing w:val="-2"/>
          <w:lang w:val="sk-SK"/>
        </w:rPr>
        <w:t>má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za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následok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návrat</w:t>
      </w:r>
      <w:r w:rsidRPr="000C7EBE">
        <w:rPr>
          <w:spacing w:val="69"/>
          <w:lang w:val="sk-SK"/>
        </w:rPr>
        <w:t xml:space="preserve"> </w:t>
      </w:r>
      <w:r w:rsidRPr="000C7EBE">
        <w:rPr>
          <w:spacing w:val="-1"/>
          <w:lang w:val="sk-SK"/>
        </w:rPr>
        <w:t>infekcie.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>Váš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lekár</w:t>
      </w:r>
      <w:r w:rsidRPr="000C7EBE">
        <w:rPr>
          <w:spacing w:val="1"/>
          <w:lang w:val="sk-SK"/>
        </w:rPr>
        <w:t xml:space="preserve"> </w:t>
      </w:r>
      <w:r w:rsidRPr="000C7EBE">
        <w:rPr>
          <w:lang w:val="sk-SK"/>
        </w:rPr>
        <w:t>by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2"/>
          <w:lang w:val="sk-SK"/>
        </w:rPr>
        <w:t>mal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skontrolovať,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či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ste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niekedy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mali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infekciu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hepatitídy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B</w:t>
      </w:r>
    </w:p>
    <w:p w14:paraId="01EB0188" w14:textId="7EA6D6DF" w:rsidR="00D439B7" w:rsidRPr="000C7EBE" w:rsidRDefault="00D439B7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lang w:val="sk-SK"/>
        </w:rPr>
      </w:pPr>
      <w:r w:rsidRPr="000C7EBE">
        <w:rPr>
          <w:spacing w:val="-1"/>
          <w:lang w:val="sk-SK"/>
        </w:rPr>
        <w:t>máte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problémy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 xml:space="preserve">s </w:t>
      </w:r>
      <w:r w:rsidRPr="000C7EBE">
        <w:rPr>
          <w:spacing w:val="-1"/>
          <w:lang w:val="sk-SK"/>
        </w:rPr>
        <w:t>obličkami</w:t>
      </w:r>
      <w:r w:rsidRPr="000C7EBE">
        <w:rPr>
          <w:spacing w:val="1"/>
          <w:lang w:val="sk-SK"/>
        </w:rPr>
        <w:t xml:space="preserve"> </w:t>
      </w:r>
      <w:r w:rsidRPr="000C7EBE">
        <w:rPr>
          <w:lang w:val="sk-SK"/>
        </w:rPr>
        <w:t>-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váš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lekár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môže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 xml:space="preserve">upraviť </w:t>
      </w:r>
      <w:r w:rsidRPr="000C7EBE">
        <w:rPr>
          <w:spacing w:val="-2"/>
          <w:lang w:val="sk-SK"/>
        </w:rPr>
        <w:t>dávku</w:t>
      </w:r>
      <w:r w:rsidRPr="000C7EBE">
        <w:rPr>
          <w:lang w:val="sk-SK"/>
        </w:rPr>
        <w:t xml:space="preserve"> </w:t>
      </w:r>
      <w:r w:rsidR="001B0BD2" w:rsidRPr="000C7EBE">
        <w:rPr>
          <w:spacing w:val="-1"/>
          <w:lang w:val="sk-SK"/>
        </w:rPr>
        <w:t>Lenalidomid</w:t>
      </w:r>
      <w:r w:rsidR="009C08CF" w:rsidRPr="000C7EBE">
        <w:rPr>
          <w:spacing w:val="-1"/>
          <w:lang w:val="sk-SK"/>
        </w:rPr>
        <w:t>u</w:t>
      </w:r>
      <w:r w:rsidR="001B0BD2" w:rsidRPr="000C7EBE">
        <w:rPr>
          <w:spacing w:val="-1"/>
          <w:lang w:val="sk-SK"/>
        </w:rPr>
        <w:t xml:space="preserve"> Teva B.V.</w:t>
      </w:r>
    </w:p>
    <w:p w14:paraId="2FA67C73" w14:textId="77777777" w:rsidR="00D439B7" w:rsidRPr="000C7EBE" w:rsidRDefault="00D439B7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lang w:val="sk-SK"/>
        </w:rPr>
      </w:pPr>
      <w:r w:rsidRPr="000C7EBE">
        <w:rPr>
          <w:lang w:val="sk-SK"/>
        </w:rPr>
        <w:t xml:space="preserve">ste </w:t>
      </w:r>
      <w:r w:rsidRPr="000C7EBE">
        <w:rPr>
          <w:spacing w:val="-1"/>
          <w:lang w:val="sk-SK"/>
        </w:rPr>
        <w:t>mali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infarkt,</w:t>
      </w:r>
      <w:r w:rsidRPr="000C7EBE">
        <w:rPr>
          <w:lang w:val="sk-SK"/>
        </w:rPr>
        <w:t xml:space="preserve"> </w:t>
      </w:r>
      <w:r w:rsidRPr="000C7EBE">
        <w:rPr>
          <w:spacing w:val="-2"/>
          <w:lang w:val="sk-SK"/>
        </w:rPr>
        <w:t>krvnú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zrazeninu,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alebo</w:t>
      </w:r>
      <w:r w:rsidRPr="000C7EBE">
        <w:rPr>
          <w:lang w:val="sk-SK"/>
        </w:rPr>
        <w:t xml:space="preserve"> ak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fajčíte,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máte</w:t>
      </w:r>
      <w:r w:rsidRPr="000C7EBE">
        <w:rPr>
          <w:lang w:val="sk-SK"/>
        </w:rPr>
        <w:t xml:space="preserve"> </w:t>
      </w:r>
      <w:r w:rsidRPr="000C7EBE">
        <w:rPr>
          <w:spacing w:val="-2"/>
          <w:lang w:val="sk-SK"/>
        </w:rPr>
        <w:t>vysoký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krvný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>tlak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 xml:space="preserve">alebo </w:t>
      </w:r>
      <w:r w:rsidRPr="000C7EBE">
        <w:rPr>
          <w:spacing w:val="-2"/>
          <w:lang w:val="sk-SK"/>
        </w:rPr>
        <w:t>vysoké</w:t>
      </w:r>
      <w:r w:rsidRPr="000C7EBE">
        <w:rPr>
          <w:lang w:val="sk-SK"/>
        </w:rPr>
        <w:t xml:space="preserve"> hladiny</w:t>
      </w:r>
    </w:p>
    <w:p w14:paraId="21010A8B" w14:textId="77777777" w:rsidR="00D439B7" w:rsidRPr="000C7EBE" w:rsidRDefault="00D439B7" w:rsidP="003361A6">
      <w:pPr>
        <w:pStyle w:val="Zkladntext"/>
        <w:tabs>
          <w:tab w:val="left" w:pos="567"/>
        </w:tabs>
        <w:ind w:left="0" w:firstLine="567"/>
        <w:rPr>
          <w:rFonts w:cs="Times New Roman"/>
          <w:lang w:val="sk-SK"/>
        </w:rPr>
      </w:pPr>
      <w:r w:rsidRPr="000C7EBE">
        <w:rPr>
          <w:spacing w:val="-1"/>
          <w:lang w:val="sk-SK"/>
        </w:rPr>
        <w:t>cholesterolu</w:t>
      </w:r>
      <w:r w:rsidRPr="000C7EBE">
        <w:rPr>
          <w:lang w:val="sk-SK"/>
        </w:rPr>
        <w:t xml:space="preserve"> v</w:t>
      </w:r>
      <w:r w:rsidRPr="000C7EBE">
        <w:rPr>
          <w:spacing w:val="-2"/>
          <w:lang w:val="sk-SK"/>
        </w:rPr>
        <w:t xml:space="preserve"> krvi</w:t>
      </w:r>
    </w:p>
    <w:p w14:paraId="3FFE3AE8" w14:textId="77777777" w:rsidR="00D439B7" w:rsidRPr="00F72D52" w:rsidRDefault="00D439B7" w:rsidP="003361A6">
      <w:pPr>
        <w:pStyle w:val="Zkladntext"/>
        <w:numPr>
          <w:ilvl w:val="1"/>
          <w:numId w:val="38"/>
        </w:numPr>
        <w:tabs>
          <w:tab w:val="left" w:pos="567"/>
        </w:tabs>
        <w:ind w:left="567" w:hanging="567"/>
        <w:rPr>
          <w:rFonts w:cs="Times New Roman"/>
          <w:lang w:val="sk-SK"/>
        </w:rPr>
      </w:pPr>
      <w:r w:rsidRPr="000C7EBE">
        <w:rPr>
          <w:lang w:val="sk-SK"/>
        </w:rPr>
        <w:t xml:space="preserve">ste </w:t>
      </w:r>
      <w:r w:rsidRPr="000C7EBE">
        <w:rPr>
          <w:spacing w:val="-1"/>
          <w:lang w:val="sk-SK"/>
        </w:rPr>
        <w:t>mali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alergickú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reakciu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pri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užívaní talidomidu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(iného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lieku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používaného</w:t>
      </w:r>
      <w:r w:rsidRPr="000C7EBE">
        <w:rPr>
          <w:lang w:val="sk-SK"/>
        </w:rPr>
        <w:t xml:space="preserve"> na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liečbu</w:t>
      </w:r>
      <w:r w:rsidRPr="000C7EBE">
        <w:rPr>
          <w:spacing w:val="47"/>
          <w:lang w:val="sk-SK"/>
        </w:rPr>
        <w:t xml:space="preserve"> </w:t>
      </w:r>
      <w:r w:rsidRPr="000C7EBE">
        <w:rPr>
          <w:spacing w:val="-1"/>
          <w:lang w:val="sk-SK"/>
        </w:rPr>
        <w:t>mnohopočetného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myelómu),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akou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1"/>
          <w:lang w:val="sk-SK"/>
        </w:rPr>
        <w:t>je</w:t>
      </w:r>
      <w:r w:rsidRPr="000C7EBE">
        <w:rPr>
          <w:lang w:val="sk-SK"/>
        </w:rPr>
        <w:t xml:space="preserve"> </w:t>
      </w:r>
      <w:r w:rsidRPr="000C7EBE">
        <w:rPr>
          <w:spacing w:val="-2"/>
          <w:lang w:val="sk-SK"/>
        </w:rPr>
        <w:t>vyrážka,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svrbenie,</w:t>
      </w:r>
      <w:r w:rsidRPr="000C7EBE">
        <w:rPr>
          <w:lang w:val="sk-SK"/>
        </w:rPr>
        <w:t xml:space="preserve"> opuch, </w:t>
      </w:r>
      <w:r w:rsidRPr="000C7EBE">
        <w:rPr>
          <w:spacing w:val="-1"/>
          <w:lang w:val="sk-SK"/>
        </w:rPr>
        <w:t>závraty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alebo</w:t>
      </w:r>
      <w:r w:rsidRPr="000C7EBE">
        <w:rPr>
          <w:lang w:val="sk-SK"/>
        </w:rPr>
        <w:t xml:space="preserve"> </w:t>
      </w:r>
      <w:r w:rsidRPr="000C7EBE">
        <w:rPr>
          <w:spacing w:val="-2"/>
          <w:lang w:val="sk-SK"/>
        </w:rPr>
        <w:t>problémy</w:t>
      </w:r>
      <w:r w:rsidRPr="000C7EBE">
        <w:rPr>
          <w:spacing w:val="71"/>
          <w:lang w:val="sk-SK"/>
        </w:rPr>
        <w:t xml:space="preserve"> </w:t>
      </w:r>
      <w:r w:rsidRPr="000C7EBE">
        <w:rPr>
          <w:lang w:val="sk-SK"/>
        </w:rPr>
        <w:t>s</w:t>
      </w:r>
      <w:r w:rsidR="0057357D">
        <w:rPr>
          <w:lang w:val="sk-SK"/>
        </w:rPr>
        <w:t> </w:t>
      </w:r>
      <w:r w:rsidRPr="000C7EBE">
        <w:rPr>
          <w:spacing w:val="-1"/>
          <w:lang w:val="sk-SK"/>
        </w:rPr>
        <w:t>dýchaním</w:t>
      </w:r>
    </w:p>
    <w:p w14:paraId="1726A9E7" w14:textId="77777777" w:rsidR="0057357D" w:rsidRPr="0057357D" w:rsidRDefault="0057357D" w:rsidP="00F72D52">
      <w:pPr>
        <w:pStyle w:val="Zkladntext"/>
        <w:numPr>
          <w:ilvl w:val="1"/>
          <w:numId w:val="38"/>
        </w:numPr>
        <w:tabs>
          <w:tab w:val="left" w:pos="567"/>
        </w:tabs>
        <w:ind w:hanging="838"/>
        <w:rPr>
          <w:rFonts w:cs="Times New Roman"/>
          <w:lang w:val="sk-SK"/>
        </w:rPr>
      </w:pPr>
      <w:r w:rsidRPr="0057357D">
        <w:rPr>
          <w:rFonts w:cs="Times New Roman"/>
          <w:lang w:val="sk-SK"/>
        </w:rPr>
        <w:t>ste mali v minulosti kombináciu akýchkoľvek z týchto príznakov: vyrážka na tvári alebo rozšírená</w:t>
      </w:r>
    </w:p>
    <w:p w14:paraId="4150D1AB" w14:textId="77777777" w:rsidR="0057357D" w:rsidRPr="0057357D" w:rsidRDefault="0057357D" w:rsidP="00F72D52">
      <w:pPr>
        <w:pStyle w:val="Zkladntext"/>
        <w:tabs>
          <w:tab w:val="left" w:pos="567"/>
        </w:tabs>
        <w:ind w:left="567"/>
        <w:rPr>
          <w:rFonts w:cs="Times New Roman"/>
          <w:lang w:val="sk-SK"/>
        </w:rPr>
      </w:pPr>
      <w:r w:rsidRPr="0057357D">
        <w:rPr>
          <w:rFonts w:cs="Times New Roman"/>
          <w:lang w:val="sk-SK"/>
        </w:rPr>
        <w:t>vyrážka, sčervenenie kože, vysoká horúčka, príznaky podobné chrípke, zväčšenie lymfatických uzlín</w:t>
      </w:r>
      <w:r>
        <w:rPr>
          <w:rFonts w:cs="Times New Roman"/>
          <w:lang w:val="sk-SK"/>
        </w:rPr>
        <w:t xml:space="preserve"> </w:t>
      </w:r>
      <w:r w:rsidRPr="0057357D">
        <w:rPr>
          <w:rFonts w:cs="Times New Roman"/>
          <w:lang w:val="sk-SK"/>
        </w:rPr>
        <w:t>(prejavy závažnej kožnej reakcie nazývanej lieková reakcia s eozinofíliou a systémovými</w:t>
      </w:r>
    </w:p>
    <w:p w14:paraId="5488634A" w14:textId="618E2637" w:rsidR="0057357D" w:rsidRPr="000C7EBE" w:rsidRDefault="0057357D" w:rsidP="0042465B">
      <w:pPr>
        <w:pStyle w:val="Zkladntext"/>
        <w:numPr>
          <w:ilvl w:val="0"/>
          <w:numId w:val="45"/>
        </w:numPr>
        <w:tabs>
          <w:tab w:val="left" w:pos="567"/>
        </w:tabs>
        <w:ind w:hanging="720"/>
        <w:rPr>
          <w:rFonts w:cs="Times New Roman"/>
          <w:lang w:val="sk-SK"/>
        </w:rPr>
      </w:pPr>
      <w:r w:rsidRPr="0057357D">
        <w:rPr>
          <w:rFonts w:cs="Times New Roman"/>
          <w:lang w:val="sk-SK"/>
        </w:rPr>
        <w:t>symptómami (DRESS), pozri tiež časť 4 „Možné vedľajšie účinky“).</w:t>
      </w:r>
    </w:p>
    <w:p w14:paraId="0F55E361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6D00BD61" w14:textId="77777777" w:rsidR="00D439B7" w:rsidRPr="000C7EBE" w:rsidRDefault="00D439B7" w:rsidP="003361A6">
      <w:pPr>
        <w:pStyle w:val="Zkladntext"/>
        <w:tabs>
          <w:tab w:val="left" w:pos="567"/>
        </w:tabs>
        <w:ind w:left="0"/>
        <w:rPr>
          <w:lang w:val="sk-SK"/>
        </w:rPr>
      </w:pPr>
      <w:r w:rsidRPr="000C7EBE">
        <w:rPr>
          <w:spacing w:val="-1"/>
          <w:lang w:val="sk-SK"/>
        </w:rPr>
        <w:t>Ak</w:t>
      </w:r>
      <w:r w:rsidRPr="000C7EBE">
        <w:rPr>
          <w:spacing w:val="-2"/>
          <w:lang w:val="sk-SK"/>
        </w:rPr>
        <w:t xml:space="preserve"> </w:t>
      </w:r>
      <w:r w:rsidRPr="000C7EBE">
        <w:rPr>
          <w:lang w:val="sk-SK"/>
        </w:rPr>
        <w:t xml:space="preserve">sa </w:t>
      </w:r>
      <w:r w:rsidRPr="000C7EBE">
        <w:rPr>
          <w:spacing w:val="-1"/>
          <w:lang w:val="sk-SK"/>
        </w:rPr>
        <w:t>vás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niektoré</w:t>
      </w:r>
      <w:r w:rsidRPr="000C7EBE">
        <w:rPr>
          <w:lang w:val="sk-SK"/>
        </w:rPr>
        <w:t xml:space="preserve"> z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vyššie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uvedeného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týka,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povedzte</w:t>
      </w:r>
      <w:r w:rsidRPr="000C7EBE">
        <w:rPr>
          <w:lang w:val="sk-SK"/>
        </w:rPr>
        <w:t xml:space="preserve"> to </w:t>
      </w:r>
      <w:r w:rsidRPr="000C7EBE">
        <w:rPr>
          <w:spacing w:val="-1"/>
          <w:lang w:val="sk-SK"/>
        </w:rPr>
        <w:t>svojmu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lekárovi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pred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začatím</w:t>
      </w:r>
      <w:r w:rsidRPr="000C7EBE">
        <w:rPr>
          <w:spacing w:val="-4"/>
          <w:lang w:val="sk-SK"/>
        </w:rPr>
        <w:t xml:space="preserve"> </w:t>
      </w:r>
      <w:r w:rsidRPr="000C7EBE">
        <w:rPr>
          <w:spacing w:val="-1"/>
          <w:lang w:val="sk-SK"/>
        </w:rPr>
        <w:t>liečby.</w:t>
      </w:r>
    </w:p>
    <w:p w14:paraId="506E1478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sz w:val="23"/>
          <w:szCs w:val="23"/>
          <w:lang w:val="sk-SK"/>
        </w:rPr>
      </w:pPr>
    </w:p>
    <w:p w14:paraId="2A141E88" w14:textId="44D5E374" w:rsidR="00D439B7" w:rsidRPr="000C7EBE" w:rsidRDefault="00D439B7" w:rsidP="003361A6">
      <w:pPr>
        <w:pStyle w:val="Zkladntext"/>
        <w:tabs>
          <w:tab w:val="left" w:pos="567"/>
        </w:tabs>
        <w:ind w:left="0" w:right="253"/>
        <w:rPr>
          <w:lang w:val="sk-SK"/>
        </w:rPr>
      </w:pPr>
      <w:r w:rsidRPr="000C7EBE">
        <w:rPr>
          <w:spacing w:val="-1"/>
          <w:lang w:val="sk-SK"/>
        </w:rPr>
        <w:t>Ak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máte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MDS</w:t>
      </w:r>
      <w:r w:rsidR="007A5F1B">
        <w:rPr>
          <w:spacing w:val="-1"/>
          <w:lang w:val="sk-SK"/>
        </w:rPr>
        <w:t xml:space="preserve"> (myelodysplastický syndróm, </w:t>
      </w:r>
      <w:r w:rsidR="003E42B3">
        <w:rPr>
          <w:spacing w:val="-1"/>
          <w:lang w:val="sk-SK"/>
        </w:rPr>
        <w:t xml:space="preserve">súbor viacerých </w:t>
      </w:r>
      <w:r w:rsidR="003E42B3" w:rsidRPr="003E42B3">
        <w:rPr>
          <w:spacing w:val="-1"/>
          <w:lang w:val="sk-SK"/>
        </w:rPr>
        <w:t>ochorení krvi a kostnej drene</w:t>
      </w:r>
      <w:r w:rsidR="007A5F1B">
        <w:rPr>
          <w:spacing w:val="-1"/>
          <w:lang w:val="sk-SK"/>
        </w:rPr>
        <w:t>)</w:t>
      </w:r>
      <w:r w:rsidRPr="000C7EBE">
        <w:rPr>
          <w:spacing w:val="-1"/>
          <w:lang w:val="sk-SK"/>
        </w:rPr>
        <w:t>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môžete</w:t>
      </w:r>
      <w:r w:rsidRPr="000C7EBE">
        <w:rPr>
          <w:lang w:val="sk-SK"/>
        </w:rPr>
        <w:t xml:space="preserve"> </w:t>
      </w:r>
      <w:r w:rsidRPr="000C7EBE">
        <w:rPr>
          <w:spacing w:val="-2"/>
          <w:lang w:val="sk-SK"/>
        </w:rPr>
        <w:t>mať</w:t>
      </w:r>
      <w:r w:rsidRPr="000C7EBE">
        <w:rPr>
          <w:spacing w:val="2"/>
          <w:lang w:val="sk-SK"/>
        </w:rPr>
        <w:t xml:space="preserve"> </w:t>
      </w:r>
      <w:r w:rsidRPr="000C7EBE">
        <w:rPr>
          <w:spacing w:val="-1"/>
          <w:lang w:val="sk-SK"/>
        </w:rPr>
        <w:t>väčšiu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 xml:space="preserve">pravdepodobnosť </w:t>
      </w:r>
      <w:r w:rsidR="003E42B3">
        <w:rPr>
          <w:spacing w:val="-2"/>
          <w:lang w:val="sk-SK"/>
        </w:rPr>
        <w:t>že sa u vás rozvinie</w:t>
      </w:r>
      <w:r w:rsidRPr="000C7EBE">
        <w:rPr>
          <w:spacing w:val="-1"/>
          <w:lang w:val="sk-SK"/>
        </w:rPr>
        <w:t xml:space="preserve"> </w:t>
      </w:r>
      <w:r w:rsidRPr="000C7EBE">
        <w:rPr>
          <w:lang w:val="sk-SK"/>
        </w:rPr>
        <w:t>pokročilý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stav,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nazývaný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akútna</w:t>
      </w:r>
      <w:r w:rsidRPr="000C7EBE">
        <w:rPr>
          <w:spacing w:val="51"/>
          <w:lang w:val="sk-SK"/>
        </w:rPr>
        <w:t xml:space="preserve"> </w:t>
      </w:r>
      <w:r w:rsidRPr="000C7EBE">
        <w:rPr>
          <w:spacing w:val="-1"/>
          <w:lang w:val="sk-SK"/>
        </w:rPr>
        <w:t>myeloidná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leukémia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(AML).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Avšak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>nie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1"/>
          <w:lang w:val="sk-SK"/>
        </w:rPr>
        <w:t>je</w:t>
      </w:r>
      <w:r w:rsidRPr="000C7EBE">
        <w:rPr>
          <w:lang w:val="sk-SK"/>
        </w:rPr>
        <w:t xml:space="preserve"> </w:t>
      </w:r>
      <w:r w:rsidR="007C073B" w:rsidRPr="000C7EBE">
        <w:rPr>
          <w:spacing w:val="-2"/>
          <w:lang w:val="sk-SK"/>
        </w:rPr>
        <w:t>známe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ako</w:t>
      </w:r>
      <w:r w:rsidRPr="000C7EBE">
        <w:rPr>
          <w:lang w:val="sk-SK"/>
        </w:rPr>
        <w:t xml:space="preserve"> </w:t>
      </w:r>
      <w:r w:rsidR="001B0BD2" w:rsidRPr="000C7EBE">
        <w:rPr>
          <w:spacing w:val="-1"/>
          <w:lang w:val="sk-SK"/>
        </w:rPr>
        <w:t>Lenalidomid Teva B.V.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ovplyvňuje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vašu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pravdepodobnosť</w:t>
      </w:r>
      <w:r w:rsidRPr="000C7EBE">
        <w:rPr>
          <w:spacing w:val="71"/>
          <w:lang w:val="sk-SK"/>
        </w:rPr>
        <w:t xml:space="preserve"> </w:t>
      </w:r>
      <w:r w:rsidRPr="000C7EBE">
        <w:rPr>
          <w:lang w:val="sk-SK"/>
        </w:rPr>
        <w:t>dostať</w:t>
      </w:r>
      <w:r w:rsidRPr="000C7EBE">
        <w:rPr>
          <w:spacing w:val="-1"/>
          <w:lang w:val="sk-SK"/>
        </w:rPr>
        <w:t xml:space="preserve"> </w:t>
      </w:r>
      <w:r w:rsidRPr="000C7EBE">
        <w:rPr>
          <w:spacing w:val="-2"/>
          <w:lang w:val="sk-SK"/>
        </w:rPr>
        <w:t>AML.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>Váš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lekár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2"/>
          <w:lang w:val="sk-SK"/>
        </w:rPr>
        <w:t>preto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môže</w:t>
      </w:r>
      <w:r w:rsidRPr="000C7EBE">
        <w:rPr>
          <w:lang w:val="sk-SK"/>
        </w:rPr>
        <w:t xml:space="preserve"> robiť</w:t>
      </w:r>
      <w:r w:rsidRPr="000C7EBE">
        <w:rPr>
          <w:spacing w:val="-1"/>
          <w:lang w:val="sk-SK"/>
        </w:rPr>
        <w:t xml:space="preserve"> vyšetrenie,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aby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>zistil</w:t>
      </w:r>
      <w:r w:rsidRPr="000C7EBE">
        <w:rPr>
          <w:spacing w:val="1"/>
          <w:lang w:val="sk-SK"/>
        </w:rPr>
        <w:t xml:space="preserve"> </w:t>
      </w:r>
      <w:r w:rsidR="003E42B3">
        <w:rPr>
          <w:spacing w:val="-2"/>
          <w:lang w:val="sk-SK"/>
        </w:rPr>
        <w:t>prejavy</w:t>
      </w:r>
      <w:r w:rsidRPr="000C7EBE">
        <w:rPr>
          <w:spacing w:val="-2"/>
          <w:lang w:val="sk-SK"/>
        </w:rPr>
        <w:t>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ktoré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môžu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lepšie</w:t>
      </w:r>
      <w:r w:rsidRPr="000C7EBE">
        <w:rPr>
          <w:spacing w:val="61"/>
          <w:lang w:val="sk-SK"/>
        </w:rPr>
        <w:t xml:space="preserve"> </w:t>
      </w:r>
      <w:r w:rsidRPr="000C7EBE">
        <w:rPr>
          <w:spacing w:val="-1"/>
          <w:lang w:val="sk-SK"/>
        </w:rPr>
        <w:t>predpovedať pravdepodobnosť,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že</w:t>
      </w:r>
      <w:r w:rsidRPr="000C7EBE">
        <w:rPr>
          <w:lang w:val="sk-SK"/>
        </w:rPr>
        <w:t xml:space="preserve"> </w:t>
      </w:r>
      <w:r w:rsidR="003E42B3">
        <w:rPr>
          <w:spacing w:val="-1"/>
          <w:lang w:val="sk-SK"/>
        </w:rPr>
        <w:t>sa u vás rozvinie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AML počas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liečby</w:t>
      </w:r>
      <w:r w:rsidRPr="000C7EBE">
        <w:rPr>
          <w:spacing w:val="-3"/>
          <w:lang w:val="sk-SK"/>
        </w:rPr>
        <w:t xml:space="preserve"> </w:t>
      </w:r>
      <w:r w:rsidR="001B0BD2" w:rsidRPr="000C7EBE">
        <w:rPr>
          <w:spacing w:val="-1"/>
          <w:lang w:val="sk-SK"/>
        </w:rPr>
        <w:t>Lenalidomid</w:t>
      </w:r>
      <w:r w:rsidR="007C073B" w:rsidRPr="000C7EBE">
        <w:rPr>
          <w:spacing w:val="-1"/>
          <w:lang w:val="sk-SK"/>
        </w:rPr>
        <w:t>om</w:t>
      </w:r>
      <w:r w:rsidR="001B0BD2" w:rsidRPr="000C7EBE">
        <w:rPr>
          <w:spacing w:val="-1"/>
          <w:lang w:val="sk-SK"/>
        </w:rPr>
        <w:t xml:space="preserve"> Teva B.V.</w:t>
      </w:r>
      <w:r w:rsidRPr="000C7EBE">
        <w:rPr>
          <w:spacing w:val="-1"/>
          <w:lang w:val="sk-SK"/>
        </w:rPr>
        <w:t>.</w:t>
      </w:r>
    </w:p>
    <w:p w14:paraId="60E40033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25E89898" w14:textId="77777777" w:rsidR="00D439B7" w:rsidRPr="000C7EBE" w:rsidRDefault="00D439B7" w:rsidP="003361A6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0C7EBE">
        <w:rPr>
          <w:spacing w:val="-1"/>
          <w:lang w:val="sk-SK"/>
        </w:rPr>
        <w:t>Testy</w:t>
      </w:r>
      <w:r w:rsidRPr="000C7EBE">
        <w:rPr>
          <w:lang w:val="sk-SK"/>
        </w:rPr>
        <w:t xml:space="preserve"> a </w:t>
      </w:r>
      <w:r w:rsidRPr="000C7EBE">
        <w:rPr>
          <w:spacing w:val="-1"/>
          <w:lang w:val="sk-SK"/>
        </w:rPr>
        <w:t>kontroly</w:t>
      </w:r>
    </w:p>
    <w:p w14:paraId="6732C08E" w14:textId="77777777" w:rsidR="00272C8C" w:rsidRPr="000C7EBE" w:rsidRDefault="00D439B7" w:rsidP="003361A6">
      <w:pPr>
        <w:pStyle w:val="Zkladntext"/>
        <w:tabs>
          <w:tab w:val="left" w:pos="567"/>
        </w:tabs>
        <w:ind w:left="0" w:right="328"/>
        <w:rPr>
          <w:lang w:val="sk-SK"/>
        </w:rPr>
      </w:pPr>
      <w:r w:rsidRPr="000C7EBE">
        <w:rPr>
          <w:lang w:val="sk-SK"/>
        </w:rPr>
        <w:t>Pred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liečbou</w:t>
      </w:r>
      <w:r w:rsidRPr="000C7EBE">
        <w:rPr>
          <w:lang w:val="sk-SK"/>
        </w:rPr>
        <w:t xml:space="preserve"> </w:t>
      </w:r>
      <w:r w:rsidR="001B0BD2" w:rsidRPr="000C7EBE">
        <w:rPr>
          <w:spacing w:val="-1"/>
          <w:lang w:val="sk-SK"/>
        </w:rPr>
        <w:t>Lenalidomid</w:t>
      </w:r>
      <w:r w:rsidR="007C073B" w:rsidRPr="000C7EBE">
        <w:rPr>
          <w:spacing w:val="-1"/>
          <w:lang w:val="sk-SK"/>
        </w:rPr>
        <w:t>om</w:t>
      </w:r>
      <w:r w:rsidR="001B0BD2" w:rsidRPr="000C7EBE">
        <w:rPr>
          <w:spacing w:val="-1"/>
          <w:lang w:val="sk-SK"/>
        </w:rPr>
        <w:t xml:space="preserve"> Teva B.V.</w:t>
      </w:r>
      <w:r w:rsidRPr="000C7EBE">
        <w:rPr>
          <w:spacing w:val="-4"/>
          <w:lang w:val="sk-SK"/>
        </w:rPr>
        <w:t xml:space="preserve"> </w:t>
      </w:r>
      <w:r w:rsidRPr="000C7EBE">
        <w:rPr>
          <w:lang w:val="sk-SK"/>
        </w:rPr>
        <w:t>a</w:t>
      </w:r>
      <w:r w:rsidRPr="000C7EBE">
        <w:rPr>
          <w:spacing w:val="2"/>
          <w:lang w:val="sk-SK"/>
        </w:rPr>
        <w:t xml:space="preserve"> </w:t>
      </w:r>
      <w:r w:rsidRPr="000C7EBE">
        <w:rPr>
          <w:lang w:val="sk-SK"/>
        </w:rPr>
        <w:t>počas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nej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budete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pravidelne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absolvovať vyšetrenia</w:t>
      </w:r>
      <w:r w:rsidRPr="000C7EBE">
        <w:rPr>
          <w:lang w:val="sk-SK"/>
        </w:rPr>
        <w:t xml:space="preserve"> </w:t>
      </w:r>
      <w:r w:rsidRPr="000C7EBE">
        <w:rPr>
          <w:spacing w:val="-2"/>
          <w:lang w:val="sk-SK"/>
        </w:rPr>
        <w:t>krvi,</w:t>
      </w:r>
      <w:r w:rsidRPr="000C7EBE">
        <w:rPr>
          <w:lang w:val="sk-SK"/>
        </w:rPr>
        <w:t xml:space="preserve"> </w:t>
      </w:r>
      <w:r w:rsidRPr="000C7EBE">
        <w:rPr>
          <w:spacing w:val="-2"/>
          <w:lang w:val="sk-SK"/>
        </w:rPr>
        <w:t>keďže</w:t>
      </w:r>
      <w:r w:rsidRPr="000C7EBE">
        <w:rPr>
          <w:lang w:val="sk-SK"/>
        </w:rPr>
        <w:t xml:space="preserve"> </w:t>
      </w:r>
      <w:r w:rsidR="001B0BD2" w:rsidRPr="000C7EBE">
        <w:rPr>
          <w:spacing w:val="-1"/>
          <w:lang w:val="sk-SK"/>
        </w:rPr>
        <w:t>Lenalidomid Teva B.V.</w:t>
      </w:r>
      <w:r w:rsidRPr="000C7EBE">
        <w:rPr>
          <w:spacing w:val="55"/>
          <w:lang w:val="sk-SK"/>
        </w:rPr>
        <w:t xml:space="preserve"> </w:t>
      </w:r>
      <w:r w:rsidRPr="000C7EBE">
        <w:rPr>
          <w:spacing w:val="-1"/>
          <w:lang w:val="sk-SK"/>
        </w:rPr>
        <w:t>môže</w:t>
      </w:r>
      <w:r w:rsidRPr="000C7EBE">
        <w:rPr>
          <w:lang w:val="sk-SK"/>
        </w:rPr>
        <w:t xml:space="preserve"> spôsobiť</w:t>
      </w:r>
      <w:r w:rsidRPr="000C7EBE">
        <w:rPr>
          <w:spacing w:val="-1"/>
          <w:lang w:val="sk-SK"/>
        </w:rPr>
        <w:t xml:space="preserve"> pokles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krviniek,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ktoré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pomáhajú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bojovať proti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infekciám</w:t>
      </w:r>
      <w:r w:rsidRPr="000C7EBE">
        <w:rPr>
          <w:spacing w:val="-4"/>
          <w:lang w:val="sk-SK"/>
        </w:rPr>
        <w:t xml:space="preserve"> </w:t>
      </w:r>
      <w:r w:rsidRPr="000C7EBE">
        <w:rPr>
          <w:spacing w:val="-1"/>
          <w:lang w:val="sk-SK"/>
        </w:rPr>
        <w:t>(biele</w:t>
      </w:r>
      <w:r w:rsidRPr="000C7EBE">
        <w:rPr>
          <w:lang w:val="sk-SK"/>
        </w:rPr>
        <w:t xml:space="preserve"> </w:t>
      </w:r>
      <w:r w:rsidRPr="000C7EBE">
        <w:rPr>
          <w:spacing w:val="-2"/>
          <w:lang w:val="sk-SK"/>
        </w:rPr>
        <w:t>krvinky)</w:t>
      </w:r>
      <w:r w:rsidRPr="000C7EBE">
        <w:rPr>
          <w:spacing w:val="1"/>
          <w:lang w:val="sk-SK"/>
        </w:rPr>
        <w:t xml:space="preserve"> </w:t>
      </w:r>
      <w:r w:rsidRPr="000C7EBE">
        <w:rPr>
          <w:lang w:val="sk-SK"/>
        </w:rPr>
        <w:t xml:space="preserve">a </w:t>
      </w:r>
      <w:r w:rsidRPr="000C7EBE">
        <w:rPr>
          <w:spacing w:val="-1"/>
          <w:lang w:val="sk-SK"/>
        </w:rPr>
        <w:t>pomáhajú</w:t>
      </w:r>
      <w:r w:rsidRPr="000C7EBE">
        <w:rPr>
          <w:spacing w:val="69"/>
          <w:lang w:val="sk-SK"/>
        </w:rPr>
        <w:t xml:space="preserve"> </w:t>
      </w:r>
      <w:r w:rsidRPr="000C7EBE">
        <w:rPr>
          <w:spacing w:val="-1"/>
          <w:lang w:val="sk-SK"/>
        </w:rPr>
        <w:t xml:space="preserve">zrážať </w:t>
      </w:r>
      <w:r w:rsidRPr="000C7EBE">
        <w:rPr>
          <w:lang w:val="sk-SK"/>
        </w:rPr>
        <w:t>krv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(krvné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doštičky).</w:t>
      </w:r>
      <w:r w:rsidRPr="000C7EBE">
        <w:rPr>
          <w:lang w:val="sk-SK"/>
        </w:rPr>
        <w:t xml:space="preserve"> </w:t>
      </w:r>
    </w:p>
    <w:p w14:paraId="2111F06A" w14:textId="77777777" w:rsidR="00D439B7" w:rsidRPr="000C7EBE" w:rsidRDefault="00D439B7" w:rsidP="003361A6">
      <w:pPr>
        <w:pStyle w:val="Zkladntext"/>
        <w:tabs>
          <w:tab w:val="left" w:pos="567"/>
        </w:tabs>
        <w:ind w:left="0" w:right="328"/>
        <w:rPr>
          <w:lang w:val="sk-SK"/>
        </w:rPr>
      </w:pPr>
      <w:r w:rsidRPr="000C7EBE">
        <w:rPr>
          <w:spacing w:val="-1"/>
          <w:lang w:val="sk-SK"/>
        </w:rPr>
        <w:t>Váš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lekár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vás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požiada</w:t>
      </w:r>
      <w:r w:rsidRPr="000C7EBE">
        <w:rPr>
          <w:spacing w:val="-2"/>
          <w:lang w:val="sk-SK"/>
        </w:rPr>
        <w:t xml:space="preserve"> </w:t>
      </w:r>
      <w:r w:rsidRPr="000C7EBE">
        <w:rPr>
          <w:lang w:val="sk-SK"/>
        </w:rPr>
        <w:t xml:space="preserve">o </w:t>
      </w:r>
      <w:r w:rsidRPr="000C7EBE">
        <w:rPr>
          <w:spacing w:val="-1"/>
          <w:lang w:val="sk-SK"/>
        </w:rPr>
        <w:t>vyšetrenie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krvi:</w:t>
      </w:r>
    </w:p>
    <w:p w14:paraId="4840CA67" w14:textId="77777777" w:rsidR="00D439B7" w:rsidRPr="000C7EBE" w:rsidRDefault="00D439B7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lang w:val="sk-SK"/>
        </w:rPr>
      </w:pPr>
      <w:r w:rsidRPr="000C7EBE">
        <w:rPr>
          <w:lang w:val="sk-SK"/>
        </w:rPr>
        <w:t>pred</w:t>
      </w:r>
      <w:r w:rsidRPr="000C7EBE">
        <w:rPr>
          <w:spacing w:val="-3"/>
          <w:lang w:val="sk-SK"/>
        </w:rPr>
        <w:t xml:space="preserve"> </w:t>
      </w:r>
      <w:r w:rsidR="00272C8C" w:rsidRPr="000C7EBE">
        <w:rPr>
          <w:spacing w:val="-1"/>
          <w:lang w:val="sk-SK"/>
        </w:rPr>
        <w:t>liečbou</w:t>
      </w:r>
    </w:p>
    <w:p w14:paraId="78A1BE96" w14:textId="77777777" w:rsidR="00D439B7" w:rsidRPr="000C7EBE" w:rsidRDefault="00D439B7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lang w:val="sk-SK"/>
        </w:rPr>
      </w:pPr>
      <w:r w:rsidRPr="000C7EBE">
        <w:rPr>
          <w:spacing w:val="-1"/>
          <w:lang w:val="sk-SK"/>
        </w:rPr>
        <w:t>každý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týždeň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počas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2"/>
          <w:lang w:val="sk-SK"/>
        </w:rPr>
        <w:t>prvých</w:t>
      </w:r>
      <w:r w:rsidRPr="000C7EBE">
        <w:rPr>
          <w:lang w:val="sk-SK"/>
        </w:rPr>
        <w:t xml:space="preserve"> 8 </w:t>
      </w:r>
      <w:r w:rsidRPr="000C7EBE">
        <w:rPr>
          <w:spacing w:val="-1"/>
          <w:lang w:val="sk-SK"/>
        </w:rPr>
        <w:t>týždňov</w:t>
      </w:r>
      <w:r w:rsidRPr="000C7EBE">
        <w:rPr>
          <w:spacing w:val="-3"/>
          <w:lang w:val="sk-SK"/>
        </w:rPr>
        <w:t xml:space="preserve"> </w:t>
      </w:r>
      <w:r w:rsidR="00272C8C" w:rsidRPr="000C7EBE">
        <w:rPr>
          <w:spacing w:val="-1"/>
          <w:lang w:val="sk-SK"/>
        </w:rPr>
        <w:t>liečby</w:t>
      </w:r>
    </w:p>
    <w:p w14:paraId="70197348" w14:textId="77777777" w:rsidR="00D439B7" w:rsidRPr="000C7EBE" w:rsidRDefault="00D439B7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lang w:val="sk-SK"/>
        </w:rPr>
      </w:pPr>
      <w:r w:rsidRPr="000C7EBE">
        <w:rPr>
          <w:spacing w:val="-1"/>
          <w:lang w:val="sk-SK"/>
        </w:rPr>
        <w:t>následne</w:t>
      </w:r>
      <w:r w:rsidRPr="000C7EBE">
        <w:rPr>
          <w:spacing w:val="-2"/>
          <w:lang w:val="sk-SK"/>
        </w:rPr>
        <w:t xml:space="preserve"> </w:t>
      </w:r>
      <w:r w:rsidRPr="000C7EBE">
        <w:rPr>
          <w:lang w:val="sk-SK"/>
        </w:rPr>
        <w:t>aspoň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2"/>
          <w:lang w:val="sk-SK"/>
        </w:rPr>
        <w:t>každý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mesiac.</w:t>
      </w:r>
    </w:p>
    <w:p w14:paraId="1B68757D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116FF848" w14:textId="77777777" w:rsidR="001E7F07" w:rsidRPr="000C7EBE" w:rsidRDefault="001E7F07" w:rsidP="003361A6">
      <w:pPr>
        <w:pStyle w:val="Zkladntext"/>
        <w:tabs>
          <w:tab w:val="left" w:pos="567"/>
        </w:tabs>
        <w:ind w:left="0" w:right="216"/>
        <w:rPr>
          <w:lang w:val="sk-SK"/>
        </w:rPr>
      </w:pPr>
      <w:r w:rsidRPr="000C7EBE">
        <w:rPr>
          <w:lang w:val="sk-SK"/>
        </w:rPr>
        <w:t>Váš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lekár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2"/>
          <w:lang w:val="sk-SK"/>
        </w:rPr>
        <w:t>môže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skontrolovať,</w:t>
      </w:r>
      <w:r w:rsidRPr="000C7EBE">
        <w:rPr>
          <w:lang w:val="sk-SK"/>
        </w:rPr>
        <w:t xml:space="preserve"> či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máte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vysoký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celkový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objem</w:t>
      </w:r>
      <w:r w:rsidRPr="000C7EBE">
        <w:rPr>
          <w:spacing w:val="-4"/>
          <w:lang w:val="sk-SK"/>
        </w:rPr>
        <w:t xml:space="preserve"> </w:t>
      </w:r>
      <w:r w:rsidRPr="000C7EBE">
        <w:rPr>
          <w:lang w:val="sk-SK"/>
        </w:rPr>
        <w:t>nádoru v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tele,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vrátane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kostnej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drene.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>To</w:t>
      </w:r>
      <w:r w:rsidRPr="000C7EBE">
        <w:rPr>
          <w:spacing w:val="61"/>
          <w:lang w:val="sk-SK"/>
        </w:rPr>
        <w:t xml:space="preserve"> </w:t>
      </w:r>
      <w:r w:rsidRPr="000C7EBE">
        <w:rPr>
          <w:spacing w:val="-1"/>
          <w:lang w:val="sk-SK"/>
        </w:rPr>
        <w:t>môže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 xml:space="preserve">viesť </w:t>
      </w:r>
      <w:r w:rsidRPr="000C7EBE">
        <w:rPr>
          <w:lang w:val="sk-SK"/>
        </w:rPr>
        <w:t>k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stavu,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kedy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>sa</w:t>
      </w:r>
      <w:r w:rsidRPr="000C7EBE">
        <w:rPr>
          <w:spacing w:val="2"/>
          <w:lang w:val="sk-SK"/>
        </w:rPr>
        <w:t xml:space="preserve"> </w:t>
      </w:r>
      <w:r w:rsidRPr="000C7EBE">
        <w:rPr>
          <w:spacing w:val="-1"/>
          <w:lang w:val="sk-SK"/>
        </w:rPr>
        <w:t>nádor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rozpadne</w:t>
      </w:r>
      <w:r w:rsidRPr="000C7EBE">
        <w:rPr>
          <w:spacing w:val="-2"/>
          <w:lang w:val="sk-SK"/>
        </w:rPr>
        <w:t xml:space="preserve"> </w:t>
      </w:r>
      <w:r w:rsidRPr="000C7EBE">
        <w:rPr>
          <w:lang w:val="sk-SK"/>
        </w:rPr>
        <w:t xml:space="preserve">a </w:t>
      </w:r>
      <w:r w:rsidRPr="000C7EBE">
        <w:rPr>
          <w:spacing w:val="-1"/>
          <w:lang w:val="sk-SK"/>
        </w:rPr>
        <w:t>spôsobí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neobvyklé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hladiny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chemických</w:t>
      </w:r>
      <w:r w:rsidRPr="000C7EBE">
        <w:rPr>
          <w:lang w:val="sk-SK"/>
        </w:rPr>
        <w:t xml:space="preserve"> látok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>v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krvi,</w:t>
      </w:r>
      <w:r w:rsidRPr="000C7EBE">
        <w:rPr>
          <w:lang w:val="sk-SK"/>
        </w:rPr>
        <w:t xml:space="preserve"> čo</w:t>
      </w:r>
      <w:r w:rsidRPr="000C7EBE">
        <w:rPr>
          <w:spacing w:val="57"/>
          <w:lang w:val="sk-SK"/>
        </w:rPr>
        <w:t xml:space="preserve"> </w:t>
      </w:r>
      <w:r w:rsidRPr="000C7EBE">
        <w:rPr>
          <w:spacing w:val="-1"/>
          <w:lang w:val="sk-SK"/>
        </w:rPr>
        <w:t>môže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 xml:space="preserve">viesť </w:t>
      </w:r>
      <w:r w:rsidRPr="000C7EBE">
        <w:rPr>
          <w:lang w:val="sk-SK"/>
        </w:rPr>
        <w:t xml:space="preserve">k </w:t>
      </w:r>
      <w:r w:rsidRPr="000C7EBE">
        <w:rPr>
          <w:spacing w:val="-1"/>
          <w:lang w:val="sk-SK"/>
        </w:rPr>
        <w:t>zlyhaniu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obličiek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(tento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stav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 xml:space="preserve">sa </w:t>
      </w:r>
      <w:r w:rsidRPr="000C7EBE">
        <w:rPr>
          <w:spacing w:val="-2"/>
          <w:lang w:val="sk-SK"/>
        </w:rPr>
        <w:t>nazýva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 xml:space="preserve">"Syndróm </w:t>
      </w:r>
      <w:r w:rsidRPr="000C7EBE">
        <w:rPr>
          <w:lang w:val="sk-SK"/>
        </w:rPr>
        <w:t>z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rozpadu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nádoru").</w:t>
      </w:r>
    </w:p>
    <w:p w14:paraId="0F949AA8" w14:textId="77777777" w:rsidR="001E7F07" w:rsidRPr="000C7EBE" w:rsidRDefault="001E7F07" w:rsidP="003361A6">
      <w:pPr>
        <w:pStyle w:val="Zkladntext"/>
        <w:tabs>
          <w:tab w:val="left" w:pos="567"/>
        </w:tabs>
        <w:ind w:left="0"/>
        <w:rPr>
          <w:lang w:val="sk-SK"/>
        </w:rPr>
      </w:pPr>
    </w:p>
    <w:p w14:paraId="52FDD0DC" w14:textId="77777777" w:rsidR="001E7F07" w:rsidRPr="000C7EBE" w:rsidRDefault="001E7F07" w:rsidP="003361A6">
      <w:pPr>
        <w:pStyle w:val="Zkladntext"/>
        <w:tabs>
          <w:tab w:val="left" w:pos="567"/>
        </w:tabs>
        <w:ind w:left="0"/>
        <w:rPr>
          <w:lang w:val="sk-SK"/>
        </w:rPr>
      </w:pPr>
      <w:r w:rsidRPr="000C7EBE">
        <w:rPr>
          <w:lang w:val="sk-SK"/>
        </w:rPr>
        <w:t>Váš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lekár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vám</w:t>
      </w:r>
      <w:r w:rsidRPr="000C7EBE">
        <w:rPr>
          <w:spacing w:val="-2"/>
          <w:lang w:val="sk-SK"/>
        </w:rPr>
        <w:t xml:space="preserve"> môže</w:t>
      </w:r>
      <w:r w:rsidRPr="000C7EBE">
        <w:rPr>
          <w:spacing w:val="3"/>
          <w:lang w:val="sk-SK"/>
        </w:rPr>
        <w:t xml:space="preserve"> </w:t>
      </w:r>
      <w:r w:rsidRPr="000C7EBE">
        <w:rPr>
          <w:spacing w:val="-1"/>
          <w:lang w:val="sk-SK"/>
        </w:rPr>
        <w:t xml:space="preserve">kontrolovať </w:t>
      </w:r>
      <w:r w:rsidRPr="000C7EBE">
        <w:rPr>
          <w:spacing w:val="-2"/>
          <w:lang w:val="sk-SK"/>
        </w:rPr>
        <w:t>kožu</w:t>
      </w:r>
      <w:r w:rsidRPr="000C7EBE">
        <w:rPr>
          <w:spacing w:val="2"/>
          <w:lang w:val="sk-SK"/>
        </w:rPr>
        <w:t xml:space="preserve"> </w:t>
      </w:r>
      <w:r w:rsidRPr="000C7EBE">
        <w:rPr>
          <w:spacing w:val="-1"/>
          <w:lang w:val="sk-SK"/>
        </w:rPr>
        <w:t>kvôli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zmenám</w:t>
      </w:r>
      <w:r w:rsidRPr="000C7EBE">
        <w:rPr>
          <w:spacing w:val="-4"/>
          <w:lang w:val="sk-SK"/>
        </w:rPr>
        <w:t xml:space="preserve"> </w:t>
      </w:r>
      <w:r w:rsidRPr="000C7EBE">
        <w:rPr>
          <w:spacing w:val="-1"/>
          <w:lang w:val="sk-SK"/>
        </w:rPr>
        <w:t>ako</w:t>
      </w:r>
      <w:r w:rsidRPr="000C7EBE">
        <w:rPr>
          <w:lang w:val="sk-SK"/>
        </w:rPr>
        <w:t xml:space="preserve"> sú </w:t>
      </w:r>
      <w:r w:rsidRPr="000C7EBE">
        <w:rPr>
          <w:spacing w:val="-1"/>
          <w:lang w:val="sk-SK"/>
        </w:rPr>
        <w:t>červené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škvrny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alebo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vyrážky.</w:t>
      </w:r>
    </w:p>
    <w:p w14:paraId="6E4259BE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0279B55B" w14:textId="6D0F11F5" w:rsidR="00D439B7" w:rsidRPr="000C7EBE" w:rsidRDefault="00D439B7" w:rsidP="003361A6">
      <w:pPr>
        <w:pStyle w:val="Zkladntext"/>
        <w:tabs>
          <w:tab w:val="left" w:pos="567"/>
        </w:tabs>
        <w:ind w:left="0" w:right="163"/>
        <w:rPr>
          <w:lang w:val="sk-SK"/>
        </w:rPr>
      </w:pPr>
      <w:r w:rsidRPr="000C7EBE">
        <w:rPr>
          <w:spacing w:val="-1"/>
          <w:lang w:val="sk-SK"/>
        </w:rPr>
        <w:t>Lekár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2"/>
          <w:lang w:val="sk-SK"/>
        </w:rPr>
        <w:t>môže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upraviť dávku</w:t>
      </w:r>
      <w:r w:rsidRPr="000C7EBE">
        <w:rPr>
          <w:lang w:val="sk-SK"/>
        </w:rPr>
        <w:t xml:space="preserve"> </w:t>
      </w:r>
      <w:r w:rsidR="001B0BD2" w:rsidRPr="000C7EBE">
        <w:rPr>
          <w:spacing w:val="-1"/>
          <w:lang w:val="sk-SK"/>
        </w:rPr>
        <w:t>Lenalidomid</w:t>
      </w:r>
      <w:r w:rsidR="001F04BB" w:rsidRPr="000C7EBE">
        <w:rPr>
          <w:spacing w:val="-1"/>
          <w:lang w:val="sk-SK"/>
        </w:rPr>
        <w:t>u</w:t>
      </w:r>
      <w:r w:rsidR="001B0BD2" w:rsidRPr="000C7EBE">
        <w:rPr>
          <w:spacing w:val="-1"/>
          <w:lang w:val="sk-SK"/>
        </w:rPr>
        <w:t xml:space="preserve"> Teva B.V.</w:t>
      </w:r>
      <w:r w:rsidRPr="000C7EBE">
        <w:rPr>
          <w:lang w:val="sk-SK"/>
        </w:rPr>
        <w:t xml:space="preserve"> alebo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ukončiť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liečbu</w:t>
      </w:r>
      <w:r w:rsidRPr="000C7EBE">
        <w:rPr>
          <w:lang w:val="sk-SK"/>
        </w:rPr>
        <w:t xml:space="preserve"> </w:t>
      </w:r>
      <w:r w:rsidRPr="000C7EBE">
        <w:rPr>
          <w:spacing w:val="-2"/>
          <w:lang w:val="sk-SK"/>
        </w:rPr>
        <w:t>na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základe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výsledkov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vašich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vyšetrení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2"/>
          <w:lang w:val="sk-SK"/>
        </w:rPr>
        <w:t>krvi</w:t>
      </w:r>
      <w:r w:rsidRPr="000C7EBE">
        <w:rPr>
          <w:spacing w:val="67"/>
          <w:lang w:val="sk-SK"/>
        </w:rPr>
        <w:t xml:space="preserve"> </w:t>
      </w:r>
      <w:r w:rsidRPr="000C7EBE">
        <w:rPr>
          <w:lang w:val="sk-SK"/>
        </w:rPr>
        <w:t xml:space="preserve">a </w:t>
      </w:r>
      <w:r w:rsidRPr="000C7EBE">
        <w:rPr>
          <w:spacing w:val="-1"/>
          <w:lang w:val="sk-SK"/>
        </w:rPr>
        <w:t>celkového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stavu.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Ak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 xml:space="preserve">ste </w:t>
      </w:r>
      <w:r w:rsidR="003E42B3">
        <w:rPr>
          <w:spacing w:val="-1"/>
          <w:lang w:val="sk-SK"/>
        </w:rPr>
        <w:t>pacient s novou diagnózou</w:t>
      </w:r>
      <w:r w:rsidRPr="000C7EBE">
        <w:rPr>
          <w:spacing w:val="-1"/>
          <w:lang w:val="sk-SK"/>
        </w:rPr>
        <w:t>,</w:t>
      </w:r>
      <w:r w:rsidRPr="000C7EBE">
        <w:rPr>
          <w:lang w:val="sk-SK"/>
        </w:rPr>
        <w:t xml:space="preserve"> váš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lekár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2"/>
          <w:lang w:val="sk-SK"/>
        </w:rPr>
        <w:t>môže</w:t>
      </w:r>
      <w:r w:rsidRPr="000C7EBE">
        <w:rPr>
          <w:lang w:val="sk-SK"/>
        </w:rPr>
        <w:t xml:space="preserve"> tiež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vyhodnocovať liečbu</w:t>
      </w:r>
      <w:r w:rsidRPr="000C7EBE">
        <w:rPr>
          <w:lang w:val="sk-SK"/>
        </w:rPr>
        <w:t xml:space="preserve"> na</w:t>
      </w:r>
      <w:r w:rsidRPr="000C7EBE">
        <w:rPr>
          <w:spacing w:val="69"/>
          <w:lang w:val="sk-SK"/>
        </w:rPr>
        <w:t xml:space="preserve"> </w:t>
      </w:r>
      <w:r w:rsidRPr="000C7EBE">
        <w:rPr>
          <w:spacing w:val="-1"/>
          <w:lang w:val="sk-SK"/>
        </w:rPr>
        <w:t>základe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vášho</w:t>
      </w:r>
      <w:r w:rsidRPr="000C7EBE">
        <w:rPr>
          <w:lang w:val="sk-SK"/>
        </w:rPr>
        <w:t xml:space="preserve"> </w:t>
      </w:r>
      <w:r w:rsidRPr="000C7EBE">
        <w:rPr>
          <w:spacing w:val="-2"/>
          <w:lang w:val="sk-SK"/>
        </w:rPr>
        <w:t>veku</w:t>
      </w:r>
      <w:r w:rsidRPr="000C7EBE">
        <w:rPr>
          <w:lang w:val="sk-SK"/>
        </w:rPr>
        <w:t xml:space="preserve"> a </w:t>
      </w:r>
      <w:r w:rsidRPr="000C7EBE">
        <w:rPr>
          <w:spacing w:val="-1"/>
          <w:lang w:val="sk-SK"/>
        </w:rPr>
        <w:t>ďalších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ochorení,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ktoré</w:t>
      </w:r>
      <w:r w:rsidRPr="000C7EBE">
        <w:rPr>
          <w:lang w:val="sk-SK"/>
        </w:rPr>
        <w:t xml:space="preserve"> už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máte.</w:t>
      </w:r>
    </w:p>
    <w:p w14:paraId="122F03C2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30AFD696" w14:textId="77777777" w:rsidR="00D439B7" w:rsidRPr="000C7EBE" w:rsidRDefault="00D439B7" w:rsidP="003361A6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0C7EBE">
        <w:rPr>
          <w:spacing w:val="-1"/>
          <w:lang w:val="sk-SK"/>
        </w:rPr>
        <w:t>Darovanie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krvi</w:t>
      </w:r>
    </w:p>
    <w:p w14:paraId="64C8104E" w14:textId="7630DF8F" w:rsidR="00D439B7" w:rsidRPr="000C7EBE" w:rsidRDefault="003E42B3" w:rsidP="003361A6">
      <w:pPr>
        <w:pStyle w:val="Zkladntext"/>
        <w:tabs>
          <w:tab w:val="left" w:pos="567"/>
        </w:tabs>
        <w:ind w:left="0"/>
        <w:rPr>
          <w:lang w:val="sk-SK"/>
        </w:rPr>
      </w:pPr>
      <w:r>
        <w:rPr>
          <w:spacing w:val="-1"/>
          <w:lang w:val="sk-SK"/>
        </w:rPr>
        <w:t>Nesmiete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darovať krv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lang w:val="sk-SK"/>
        </w:rPr>
        <w:t xml:space="preserve">počas </w:t>
      </w:r>
      <w:r w:rsidR="00D439B7" w:rsidRPr="000C7EBE">
        <w:rPr>
          <w:spacing w:val="-1"/>
          <w:lang w:val="sk-SK"/>
        </w:rPr>
        <w:t>liečby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lang w:val="sk-SK"/>
        </w:rPr>
        <w:t xml:space="preserve">a </w:t>
      </w:r>
      <w:r w:rsidR="00D439B7" w:rsidRPr="000C7EBE">
        <w:rPr>
          <w:spacing w:val="-1"/>
          <w:lang w:val="sk-SK"/>
        </w:rPr>
        <w:t>počas</w:t>
      </w:r>
      <w:r w:rsidR="00D439B7" w:rsidRPr="000C7EBE">
        <w:rPr>
          <w:lang w:val="sk-SK"/>
        </w:rPr>
        <w:t xml:space="preserve"> 1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týždňa</w:t>
      </w:r>
      <w:r w:rsidR="00D439B7" w:rsidRPr="000C7EBE">
        <w:rPr>
          <w:lang w:val="sk-SK"/>
        </w:rPr>
        <w:t xml:space="preserve"> po </w:t>
      </w:r>
      <w:r w:rsidR="00D439B7" w:rsidRPr="000C7EBE">
        <w:rPr>
          <w:spacing w:val="-1"/>
          <w:lang w:val="sk-SK"/>
        </w:rPr>
        <w:t>ukončení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>liečby.</w:t>
      </w:r>
    </w:p>
    <w:p w14:paraId="6A267C0A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61718790" w14:textId="77777777" w:rsidR="00D439B7" w:rsidRPr="000C7EBE" w:rsidRDefault="00D439B7" w:rsidP="003361A6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0C7EBE">
        <w:rPr>
          <w:spacing w:val="-1"/>
          <w:lang w:val="sk-SK"/>
        </w:rPr>
        <w:t>Deti</w:t>
      </w:r>
      <w:r w:rsidRPr="000C7EBE">
        <w:rPr>
          <w:spacing w:val="1"/>
          <w:lang w:val="sk-SK"/>
        </w:rPr>
        <w:t xml:space="preserve"> </w:t>
      </w:r>
      <w:r w:rsidRPr="000C7EBE">
        <w:rPr>
          <w:lang w:val="sk-SK"/>
        </w:rPr>
        <w:t xml:space="preserve">a </w:t>
      </w:r>
      <w:r w:rsidRPr="000C7EBE">
        <w:rPr>
          <w:spacing w:val="-1"/>
          <w:lang w:val="sk-SK"/>
        </w:rPr>
        <w:t>dospievajúci</w:t>
      </w:r>
    </w:p>
    <w:p w14:paraId="5B6A89C9" w14:textId="77777777" w:rsidR="00D439B7" w:rsidRPr="000C7EBE" w:rsidRDefault="00D439B7" w:rsidP="003361A6">
      <w:pPr>
        <w:pStyle w:val="Zkladntext"/>
        <w:tabs>
          <w:tab w:val="left" w:pos="567"/>
        </w:tabs>
        <w:ind w:left="0"/>
        <w:rPr>
          <w:lang w:val="sk-SK"/>
        </w:rPr>
      </w:pPr>
      <w:r w:rsidRPr="000C7EBE">
        <w:rPr>
          <w:spacing w:val="-1"/>
          <w:lang w:val="sk-SK"/>
        </w:rPr>
        <w:t>Neodporúča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sa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 xml:space="preserve">používať </w:t>
      </w:r>
      <w:r w:rsidR="001B0BD2" w:rsidRPr="000C7EBE">
        <w:rPr>
          <w:spacing w:val="-1"/>
          <w:lang w:val="sk-SK"/>
        </w:rPr>
        <w:t>Lenalidomid Teva B.V.</w:t>
      </w:r>
      <w:r w:rsidRPr="000C7EBE">
        <w:rPr>
          <w:lang w:val="sk-SK"/>
        </w:rPr>
        <w:t xml:space="preserve"> u </w:t>
      </w:r>
      <w:r w:rsidRPr="000C7EBE">
        <w:rPr>
          <w:spacing w:val="-1"/>
          <w:lang w:val="sk-SK"/>
        </w:rPr>
        <w:t>detí</w:t>
      </w:r>
      <w:r w:rsidRPr="000C7EBE">
        <w:rPr>
          <w:spacing w:val="1"/>
          <w:lang w:val="sk-SK"/>
        </w:rPr>
        <w:t xml:space="preserve"> </w:t>
      </w:r>
      <w:r w:rsidRPr="000C7EBE">
        <w:rPr>
          <w:lang w:val="sk-SK"/>
        </w:rPr>
        <w:t xml:space="preserve">a </w:t>
      </w:r>
      <w:r w:rsidRPr="000C7EBE">
        <w:rPr>
          <w:spacing w:val="-1"/>
          <w:lang w:val="sk-SK"/>
        </w:rPr>
        <w:t>dospievajúcich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>do 18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rokov.</w:t>
      </w:r>
    </w:p>
    <w:p w14:paraId="2134C222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00084B3A" w14:textId="77777777" w:rsidR="00D439B7" w:rsidRPr="000C7EBE" w:rsidRDefault="00D439B7" w:rsidP="003361A6">
      <w:pPr>
        <w:pStyle w:val="Nadpis1"/>
        <w:tabs>
          <w:tab w:val="left" w:pos="567"/>
        </w:tabs>
        <w:ind w:left="0"/>
        <w:rPr>
          <w:b w:val="0"/>
          <w:bCs w:val="0"/>
          <w:lang w:val="sk-SK"/>
        </w:rPr>
      </w:pPr>
      <w:r w:rsidRPr="000C7EBE">
        <w:rPr>
          <w:spacing w:val="-1"/>
          <w:lang w:val="sk-SK"/>
        </w:rPr>
        <w:t>Starší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pacienti</w:t>
      </w:r>
      <w:r w:rsidRPr="000C7EBE">
        <w:rPr>
          <w:spacing w:val="1"/>
          <w:lang w:val="sk-SK"/>
        </w:rPr>
        <w:t xml:space="preserve"> </w:t>
      </w:r>
      <w:r w:rsidRPr="000C7EBE">
        <w:rPr>
          <w:lang w:val="sk-SK"/>
        </w:rPr>
        <w:t>a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ľudia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>s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problémami</w:t>
      </w:r>
      <w:r w:rsidRPr="000C7EBE">
        <w:rPr>
          <w:spacing w:val="-2"/>
          <w:lang w:val="sk-SK"/>
        </w:rPr>
        <w:t xml:space="preserve"> </w:t>
      </w:r>
      <w:r w:rsidRPr="000C7EBE">
        <w:rPr>
          <w:lang w:val="sk-SK"/>
        </w:rPr>
        <w:t>s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obličkami</w:t>
      </w:r>
    </w:p>
    <w:p w14:paraId="593A9E60" w14:textId="77777777" w:rsidR="00D439B7" w:rsidRPr="000C7EBE" w:rsidRDefault="00D439B7" w:rsidP="003361A6">
      <w:pPr>
        <w:pStyle w:val="Zkladntext"/>
        <w:tabs>
          <w:tab w:val="left" w:pos="567"/>
        </w:tabs>
        <w:ind w:left="0" w:right="225"/>
        <w:rPr>
          <w:lang w:val="sk-SK"/>
        </w:rPr>
      </w:pPr>
      <w:r w:rsidRPr="000C7EBE">
        <w:rPr>
          <w:spacing w:val="-1"/>
          <w:lang w:val="sk-SK"/>
        </w:rPr>
        <w:t>Ak</w:t>
      </w:r>
      <w:r w:rsidRPr="000C7EBE">
        <w:rPr>
          <w:spacing w:val="-2"/>
          <w:lang w:val="sk-SK"/>
        </w:rPr>
        <w:t xml:space="preserve"> </w:t>
      </w:r>
      <w:r w:rsidRPr="000C7EBE">
        <w:rPr>
          <w:lang w:val="sk-SK"/>
        </w:rPr>
        <w:t xml:space="preserve">ste </w:t>
      </w:r>
      <w:r w:rsidRPr="000C7EBE">
        <w:rPr>
          <w:spacing w:val="-2"/>
          <w:lang w:val="sk-SK"/>
        </w:rPr>
        <w:t>vo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veku</w:t>
      </w:r>
      <w:r w:rsidRPr="000C7EBE">
        <w:rPr>
          <w:lang w:val="sk-SK"/>
        </w:rPr>
        <w:t xml:space="preserve"> 75 </w:t>
      </w:r>
      <w:r w:rsidRPr="000C7EBE">
        <w:rPr>
          <w:spacing w:val="-1"/>
          <w:lang w:val="sk-SK"/>
        </w:rPr>
        <w:t>rokov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alebo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starší,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alebo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máte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stredne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závažné</w:t>
      </w:r>
      <w:r w:rsidRPr="000C7EBE">
        <w:rPr>
          <w:lang w:val="sk-SK"/>
        </w:rPr>
        <w:t xml:space="preserve"> až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závažné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problémy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>s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obličkami,</w:t>
      </w:r>
      <w:r w:rsidRPr="000C7EBE">
        <w:rPr>
          <w:spacing w:val="55"/>
          <w:lang w:val="sk-SK"/>
        </w:rPr>
        <w:t xml:space="preserve"> </w:t>
      </w:r>
      <w:r w:rsidRPr="000C7EBE">
        <w:rPr>
          <w:spacing w:val="-1"/>
          <w:lang w:val="sk-SK"/>
        </w:rPr>
        <w:t>váš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lekár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vás</w:t>
      </w:r>
      <w:r w:rsidRPr="000C7EBE">
        <w:rPr>
          <w:lang w:val="sk-SK"/>
        </w:rPr>
        <w:t xml:space="preserve"> bude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pred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začatím</w:t>
      </w:r>
      <w:r w:rsidRPr="000C7EBE">
        <w:rPr>
          <w:spacing w:val="-4"/>
          <w:lang w:val="sk-SK"/>
        </w:rPr>
        <w:t xml:space="preserve"> </w:t>
      </w:r>
      <w:r w:rsidRPr="000C7EBE">
        <w:rPr>
          <w:spacing w:val="-1"/>
          <w:lang w:val="sk-SK"/>
        </w:rPr>
        <w:t>liečby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starostlivo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sledovať.</w:t>
      </w:r>
    </w:p>
    <w:p w14:paraId="38DAAC75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3816D4FA" w14:textId="77777777" w:rsidR="00D439B7" w:rsidRPr="000C7EBE" w:rsidRDefault="00D439B7" w:rsidP="003361A6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0C7EBE">
        <w:rPr>
          <w:lang w:val="sk-SK"/>
        </w:rPr>
        <w:t xml:space="preserve">Iné </w:t>
      </w:r>
      <w:r w:rsidRPr="000C7EBE">
        <w:rPr>
          <w:spacing w:val="-1"/>
          <w:lang w:val="sk-SK"/>
        </w:rPr>
        <w:t>lieky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 xml:space="preserve">a </w:t>
      </w:r>
      <w:r w:rsidR="001B0BD2" w:rsidRPr="000C7EBE">
        <w:rPr>
          <w:spacing w:val="-1"/>
          <w:lang w:val="sk-SK"/>
        </w:rPr>
        <w:t>Lenalidomid Teva B.V.</w:t>
      </w:r>
    </w:p>
    <w:p w14:paraId="5EF557CE" w14:textId="77777777" w:rsidR="00D439B7" w:rsidRPr="000C7EBE" w:rsidRDefault="00D439B7" w:rsidP="003361A6">
      <w:pPr>
        <w:pStyle w:val="Zkladntext"/>
        <w:tabs>
          <w:tab w:val="left" w:pos="567"/>
        </w:tabs>
        <w:ind w:left="0" w:right="252"/>
        <w:rPr>
          <w:lang w:val="sk-SK"/>
        </w:rPr>
      </w:pPr>
      <w:r w:rsidRPr="000C7EBE">
        <w:rPr>
          <w:spacing w:val="-1"/>
          <w:lang w:val="sk-SK"/>
        </w:rPr>
        <w:t>Ak</w:t>
      </w:r>
      <w:r w:rsidRPr="000C7EBE">
        <w:rPr>
          <w:spacing w:val="-2"/>
          <w:lang w:val="sk-SK"/>
        </w:rPr>
        <w:t xml:space="preserve"> </w:t>
      </w:r>
      <w:r w:rsidRPr="000C7EBE">
        <w:rPr>
          <w:lang w:val="sk-SK"/>
        </w:rPr>
        <w:t>teraz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užívate,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alebo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ste</w:t>
      </w:r>
      <w:r w:rsidRPr="000C7EBE">
        <w:rPr>
          <w:spacing w:val="-2"/>
          <w:lang w:val="sk-SK"/>
        </w:rPr>
        <w:t xml:space="preserve"> </w:t>
      </w:r>
      <w:r w:rsidRPr="000C7EBE">
        <w:rPr>
          <w:lang w:val="sk-SK"/>
        </w:rPr>
        <w:t>v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poslednom</w:t>
      </w:r>
      <w:r w:rsidRPr="000C7EBE">
        <w:rPr>
          <w:spacing w:val="-4"/>
          <w:lang w:val="sk-SK"/>
        </w:rPr>
        <w:t xml:space="preserve"> </w:t>
      </w:r>
      <w:r w:rsidRPr="000C7EBE">
        <w:rPr>
          <w:lang w:val="sk-SK"/>
        </w:rPr>
        <w:t>čase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užívali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ďalšie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lieky,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povedzte</w:t>
      </w:r>
      <w:r w:rsidRPr="000C7EBE">
        <w:rPr>
          <w:lang w:val="sk-SK"/>
        </w:rPr>
        <w:t xml:space="preserve"> to </w:t>
      </w:r>
      <w:r w:rsidRPr="000C7EBE">
        <w:rPr>
          <w:spacing w:val="-2"/>
          <w:lang w:val="sk-SK"/>
        </w:rPr>
        <w:t>svojmu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lekárovi</w:t>
      </w:r>
      <w:r w:rsidRPr="000C7EBE">
        <w:rPr>
          <w:spacing w:val="1"/>
          <w:lang w:val="sk-SK"/>
        </w:rPr>
        <w:t xml:space="preserve"> </w:t>
      </w:r>
      <w:r w:rsidRPr="000C7EBE">
        <w:rPr>
          <w:lang w:val="sk-SK"/>
        </w:rPr>
        <w:t>alebo</w:t>
      </w:r>
      <w:r w:rsidRPr="000C7EBE">
        <w:rPr>
          <w:spacing w:val="77"/>
          <w:lang w:val="sk-SK"/>
        </w:rPr>
        <w:t xml:space="preserve"> </w:t>
      </w:r>
      <w:r w:rsidRPr="000C7EBE">
        <w:rPr>
          <w:spacing w:val="-1"/>
          <w:lang w:val="sk-SK"/>
        </w:rPr>
        <w:t>zdravotnej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sestre.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1"/>
          <w:lang w:val="sk-SK"/>
        </w:rPr>
        <w:t>Je</w:t>
      </w:r>
      <w:r w:rsidRPr="000C7EBE">
        <w:rPr>
          <w:spacing w:val="-2"/>
          <w:lang w:val="sk-SK"/>
        </w:rPr>
        <w:t xml:space="preserve"> </w:t>
      </w:r>
      <w:r w:rsidRPr="000C7EBE">
        <w:rPr>
          <w:lang w:val="sk-SK"/>
        </w:rPr>
        <w:t xml:space="preserve">to </w:t>
      </w:r>
      <w:r w:rsidRPr="000C7EBE">
        <w:rPr>
          <w:spacing w:val="-1"/>
          <w:lang w:val="sk-SK"/>
        </w:rPr>
        <w:t>kvôli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tomu,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že</w:t>
      </w:r>
      <w:r w:rsidRPr="000C7EBE">
        <w:rPr>
          <w:lang w:val="sk-SK"/>
        </w:rPr>
        <w:t xml:space="preserve"> </w:t>
      </w:r>
      <w:r w:rsidR="001B0BD2" w:rsidRPr="000C7EBE">
        <w:rPr>
          <w:spacing w:val="-1"/>
          <w:lang w:val="sk-SK"/>
        </w:rPr>
        <w:t>Lenalidomid Teva B.V.</w:t>
      </w:r>
      <w:r w:rsidRPr="000C7EBE">
        <w:rPr>
          <w:lang w:val="sk-SK"/>
        </w:rPr>
        <w:t xml:space="preserve"> </w:t>
      </w:r>
      <w:r w:rsidRPr="000C7EBE">
        <w:rPr>
          <w:spacing w:val="-2"/>
          <w:lang w:val="sk-SK"/>
        </w:rPr>
        <w:t>môže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 xml:space="preserve">ovplyvňovať </w:t>
      </w:r>
      <w:r w:rsidRPr="000C7EBE">
        <w:rPr>
          <w:lang w:val="sk-SK"/>
        </w:rPr>
        <w:t xml:space="preserve">spôsob </w:t>
      </w:r>
      <w:r w:rsidRPr="000C7EBE">
        <w:rPr>
          <w:spacing w:val="-1"/>
          <w:lang w:val="sk-SK"/>
        </w:rPr>
        <w:t>účinku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niektorých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liekov.</w:t>
      </w:r>
      <w:r w:rsidR="001F04BB" w:rsidRPr="000C7EBE">
        <w:rPr>
          <w:spacing w:val="57"/>
          <w:lang w:val="sk-SK"/>
        </w:rPr>
        <w:t xml:space="preserve"> </w:t>
      </w:r>
      <w:r w:rsidRPr="000C7EBE">
        <w:rPr>
          <w:spacing w:val="-1"/>
          <w:lang w:val="sk-SK"/>
        </w:rPr>
        <w:t>Taktiež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niektoré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lieky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môžu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ovplyvňovať spôsob</w:t>
      </w:r>
      <w:r w:rsidRPr="000C7EBE">
        <w:rPr>
          <w:lang w:val="sk-SK"/>
        </w:rPr>
        <w:t xml:space="preserve"> </w:t>
      </w:r>
      <w:r w:rsidRPr="000C7EBE">
        <w:rPr>
          <w:spacing w:val="-2"/>
          <w:lang w:val="sk-SK"/>
        </w:rPr>
        <w:t>účinku</w:t>
      </w:r>
      <w:r w:rsidRPr="000C7EBE">
        <w:rPr>
          <w:lang w:val="sk-SK"/>
        </w:rPr>
        <w:t xml:space="preserve"> </w:t>
      </w:r>
      <w:r w:rsidR="001B0BD2" w:rsidRPr="000C7EBE">
        <w:rPr>
          <w:spacing w:val="-1"/>
          <w:lang w:val="sk-SK"/>
        </w:rPr>
        <w:t>Lenalidomid</w:t>
      </w:r>
      <w:r w:rsidR="001F04BB" w:rsidRPr="000C7EBE">
        <w:rPr>
          <w:spacing w:val="-1"/>
          <w:lang w:val="sk-SK"/>
        </w:rPr>
        <w:t>u Teva B.V</w:t>
      </w:r>
      <w:r w:rsidR="005F7B48" w:rsidRPr="000C7EBE">
        <w:rPr>
          <w:spacing w:val="-1"/>
          <w:lang w:val="sk-SK"/>
        </w:rPr>
        <w:t>.</w:t>
      </w:r>
      <w:r w:rsidRPr="000C7EBE">
        <w:rPr>
          <w:spacing w:val="-1"/>
          <w:lang w:val="sk-SK"/>
        </w:rPr>
        <w:t>.</w:t>
      </w:r>
    </w:p>
    <w:p w14:paraId="053663A3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129929FA" w14:textId="77777777" w:rsidR="00D439B7" w:rsidRPr="000C7EBE" w:rsidRDefault="00D439B7" w:rsidP="003361A6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0C7EBE">
        <w:rPr>
          <w:spacing w:val="-1"/>
          <w:lang w:val="sk-SK"/>
        </w:rPr>
        <w:t>Informujte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svojho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lekára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alebo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zdravotnú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sestru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najmä,</w:t>
      </w:r>
      <w:r w:rsidRPr="000C7EBE">
        <w:rPr>
          <w:lang w:val="sk-SK"/>
        </w:rPr>
        <w:t xml:space="preserve"> ak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užívate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nasledujúce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lieky:</w:t>
      </w:r>
    </w:p>
    <w:p w14:paraId="18EC136B" w14:textId="77777777" w:rsidR="00D439B7" w:rsidRPr="000C7EBE" w:rsidRDefault="00D439B7" w:rsidP="003361A6">
      <w:pPr>
        <w:pStyle w:val="Zkladntext"/>
        <w:numPr>
          <w:ilvl w:val="1"/>
          <w:numId w:val="38"/>
        </w:numPr>
        <w:tabs>
          <w:tab w:val="left" w:pos="567"/>
        </w:tabs>
        <w:ind w:left="567" w:right="466" w:hanging="567"/>
        <w:rPr>
          <w:lang w:val="sk-SK"/>
        </w:rPr>
      </w:pPr>
      <w:r w:rsidRPr="000C7EBE">
        <w:rPr>
          <w:spacing w:val="-1"/>
          <w:lang w:val="sk-SK"/>
        </w:rPr>
        <w:t>niektoré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lieky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používané</w:t>
      </w:r>
      <w:r w:rsidRPr="000C7EBE">
        <w:rPr>
          <w:lang w:val="sk-SK"/>
        </w:rPr>
        <w:t xml:space="preserve"> na </w:t>
      </w:r>
      <w:r w:rsidRPr="000C7EBE">
        <w:rPr>
          <w:spacing w:val="-1"/>
          <w:lang w:val="sk-SK"/>
        </w:rPr>
        <w:t>prevenciu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tehotenstva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ako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perorálna</w:t>
      </w:r>
      <w:r w:rsidRPr="000C7EBE">
        <w:rPr>
          <w:lang w:val="sk-SK"/>
        </w:rPr>
        <w:t xml:space="preserve"> </w:t>
      </w:r>
      <w:r w:rsidR="004D0CF6">
        <w:rPr>
          <w:lang w:val="sk-SK"/>
        </w:rPr>
        <w:t xml:space="preserve">(ústami užívaná) </w:t>
      </w:r>
      <w:r w:rsidRPr="000C7EBE">
        <w:rPr>
          <w:spacing w:val="-1"/>
          <w:lang w:val="sk-SK"/>
        </w:rPr>
        <w:t>antikoncepcia,</w:t>
      </w:r>
      <w:r w:rsidRPr="000C7EBE">
        <w:rPr>
          <w:lang w:val="sk-SK"/>
        </w:rPr>
        <w:t xml:space="preserve"> </w:t>
      </w:r>
      <w:r w:rsidRPr="000C7EBE">
        <w:rPr>
          <w:spacing w:val="-2"/>
          <w:lang w:val="sk-SK"/>
        </w:rPr>
        <w:t>keďže</w:t>
      </w:r>
      <w:r w:rsidRPr="000C7EBE">
        <w:rPr>
          <w:spacing w:val="2"/>
          <w:lang w:val="sk-SK"/>
        </w:rPr>
        <w:t xml:space="preserve"> </w:t>
      </w:r>
      <w:r w:rsidRPr="000C7EBE">
        <w:rPr>
          <w:spacing w:val="-2"/>
          <w:lang w:val="sk-SK"/>
        </w:rPr>
        <w:t>môžu</w:t>
      </w:r>
      <w:r w:rsidRPr="000C7EBE">
        <w:rPr>
          <w:spacing w:val="53"/>
          <w:lang w:val="sk-SK"/>
        </w:rPr>
        <w:t xml:space="preserve"> </w:t>
      </w:r>
      <w:r w:rsidRPr="000C7EBE">
        <w:rPr>
          <w:spacing w:val="-1"/>
          <w:lang w:val="sk-SK"/>
        </w:rPr>
        <w:t>prestať fungovať</w:t>
      </w:r>
    </w:p>
    <w:p w14:paraId="33B1C12B" w14:textId="77777777" w:rsidR="00D439B7" w:rsidRPr="000C7EBE" w:rsidRDefault="00D439B7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lang w:val="sk-SK"/>
        </w:rPr>
      </w:pPr>
      <w:r w:rsidRPr="000C7EBE">
        <w:rPr>
          <w:spacing w:val="-1"/>
          <w:lang w:val="sk-SK"/>
        </w:rPr>
        <w:t>niektoré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lieky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používané</w:t>
      </w:r>
      <w:r w:rsidRPr="000C7EBE">
        <w:rPr>
          <w:lang w:val="sk-SK"/>
        </w:rPr>
        <w:t xml:space="preserve"> na </w:t>
      </w:r>
      <w:r w:rsidRPr="000C7EBE">
        <w:rPr>
          <w:spacing w:val="-1"/>
          <w:lang w:val="sk-SK"/>
        </w:rPr>
        <w:t>liečbu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srdcových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problémov</w:t>
      </w:r>
      <w:r w:rsidRPr="000C7EBE">
        <w:rPr>
          <w:lang w:val="sk-SK"/>
        </w:rPr>
        <w:t xml:space="preserve"> -</w:t>
      </w:r>
      <w:r w:rsidRPr="000C7EBE">
        <w:rPr>
          <w:spacing w:val="-4"/>
          <w:lang w:val="sk-SK"/>
        </w:rPr>
        <w:t xml:space="preserve"> </w:t>
      </w:r>
      <w:r w:rsidRPr="000C7EBE">
        <w:rPr>
          <w:spacing w:val="-1"/>
          <w:lang w:val="sk-SK"/>
        </w:rPr>
        <w:t>ako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digoxín</w:t>
      </w:r>
    </w:p>
    <w:p w14:paraId="454C6B88" w14:textId="77777777" w:rsidR="00D439B7" w:rsidRPr="000C7EBE" w:rsidRDefault="00D439B7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rFonts w:cs="Times New Roman"/>
          <w:lang w:val="sk-SK"/>
        </w:rPr>
      </w:pPr>
      <w:r w:rsidRPr="000C7EBE">
        <w:rPr>
          <w:spacing w:val="-1"/>
          <w:lang w:val="sk-SK"/>
        </w:rPr>
        <w:t>niektoré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lieky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používané</w:t>
      </w:r>
      <w:r w:rsidRPr="000C7EBE">
        <w:rPr>
          <w:lang w:val="sk-SK"/>
        </w:rPr>
        <w:t xml:space="preserve"> na </w:t>
      </w:r>
      <w:r w:rsidRPr="000C7EBE">
        <w:rPr>
          <w:spacing w:val="-1"/>
          <w:lang w:val="sk-SK"/>
        </w:rPr>
        <w:t>zriedenie</w:t>
      </w:r>
      <w:r w:rsidRPr="000C7EBE">
        <w:rPr>
          <w:lang w:val="sk-SK"/>
        </w:rPr>
        <w:t xml:space="preserve"> </w:t>
      </w:r>
      <w:r w:rsidRPr="000C7EBE">
        <w:rPr>
          <w:spacing w:val="-2"/>
          <w:lang w:val="sk-SK"/>
        </w:rPr>
        <w:t>krvi</w:t>
      </w:r>
      <w:r w:rsidRPr="000C7EBE">
        <w:rPr>
          <w:spacing w:val="1"/>
          <w:lang w:val="sk-SK"/>
        </w:rPr>
        <w:t xml:space="preserve"> </w:t>
      </w:r>
      <w:r w:rsidRPr="000C7EBE">
        <w:rPr>
          <w:lang w:val="sk-SK"/>
        </w:rPr>
        <w:t>-</w:t>
      </w:r>
      <w:r w:rsidRPr="000C7EBE">
        <w:rPr>
          <w:spacing w:val="-4"/>
          <w:lang w:val="sk-SK"/>
        </w:rPr>
        <w:t xml:space="preserve"> </w:t>
      </w:r>
      <w:r w:rsidRPr="000C7EBE">
        <w:rPr>
          <w:spacing w:val="-1"/>
          <w:lang w:val="sk-SK"/>
        </w:rPr>
        <w:t>ako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warfarín.</w:t>
      </w:r>
    </w:p>
    <w:p w14:paraId="1FC6233D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0F42A50B" w14:textId="77777777" w:rsidR="00D439B7" w:rsidRPr="000C7EBE" w:rsidRDefault="00D439B7" w:rsidP="003361A6">
      <w:pPr>
        <w:pStyle w:val="Nadpis1"/>
        <w:tabs>
          <w:tab w:val="left" w:pos="567"/>
        </w:tabs>
        <w:ind w:left="0"/>
        <w:rPr>
          <w:b w:val="0"/>
          <w:bCs w:val="0"/>
          <w:lang w:val="sk-SK"/>
        </w:rPr>
      </w:pPr>
      <w:r w:rsidRPr="000C7EBE">
        <w:rPr>
          <w:spacing w:val="-1"/>
          <w:lang w:val="sk-SK"/>
        </w:rPr>
        <w:t>Tehotenstvo,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dojčenie</w:t>
      </w:r>
      <w:r w:rsidRPr="000C7EBE">
        <w:rPr>
          <w:lang w:val="sk-SK"/>
        </w:rPr>
        <w:t xml:space="preserve"> a </w:t>
      </w:r>
      <w:r w:rsidRPr="000C7EBE">
        <w:rPr>
          <w:spacing w:val="-1"/>
          <w:lang w:val="sk-SK"/>
        </w:rPr>
        <w:t>antikoncepcia</w:t>
      </w:r>
      <w:r w:rsidRPr="000C7EBE">
        <w:rPr>
          <w:lang w:val="sk-SK"/>
        </w:rPr>
        <w:t xml:space="preserve"> -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informácie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pre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ženy</w:t>
      </w:r>
      <w:r w:rsidRPr="000C7EBE">
        <w:rPr>
          <w:lang w:val="sk-SK"/>
        </w:rPr>
        <w:t xml:space="preserve"> a </w:t>
      </w:r>
      <w:r w:rsidRPr="000C7EBE">
        <w:rPr>
          <w:spacing w:val="-1"/>
          <w:lang w:val="sk-SK"/>
        </w:rPr>
        <w:t>mužov</w:t>
      </w:r>
    </w:p>
    <w:p w14:paraId="0AC24E39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14:paraId="5B3F8F29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0C7EBE">
        <w:rPr>
          <w:rFonts w:ascii="Times New Roman"/>
          <w:b/>
          <w:spacing w:val="-1"/>
          <w:lang w:val="sk-SK"/>
        </w:rPr>
        <w:t>Tehotenstvo</w:t>
      </w:r>
    </w:p>
    <w:p w14:paraId="3064096A" w14:textId="77777777" w:rsidR="00D439B7" w:rsidRPr="000C7EBE" w:rsidRDefault="00D439B7" w:rsidP="003361A6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0C7EBE">
        <w:rPr>
          <w:u w:val="single" w:color="000000"/>
          <w:lang w:val="sk-SK"/>
        </w:rPr>
        <w:t xml:space="preserve">Pre </w:t>
      </w:r>
      <w:r w:rsidRPr="000C7EBE">
        <w:rPr>
          <w:spacing w:val="-1"/>
          <w:u w:val="single" w:color="000000"/>
          <w:lang w:val="sk-SK"/>
        </w:rPr>
        <w:t>ženy</w:t>
      </w:r>
      <w:r w:rsidRPr="000C7EBE">
        <w:rPr>
          <w:spacing w:val="-3"/>
          <w:u w:val="single" w:color="000000"/>
          <w:lang w:val="sk-SK"/>
        </w:rPr>
        <w:t xml:space="preserve"> </w:t>
      </w:r>
      <w:r w:rsidRPr="000C7EBE">
        <w:rPr>
          <w:spacing w:val="-1"/>
          <w:u w:val="single" w:color="000000"/>
          <w:lang w:val="sk-SK"/>
        </w:rPr>
        <w:t>užívajúce</w:t>
      </w:r>
      <w:r w:rsidRPr="000C7EBE">
        <w:rPr>
          <w:u w:val="single" w:color="000000"/>
          <w:lang w:val="sk-SK"/>
        </w:rPr>
        <w:t xml:space="preserve"> </w:t>
      </w:r>
      <w:r w:rsidR="001B0BD2" w:rsidRPr="000C7EBE">
        <w:rPr>
          <w:spacing w:val="-1"/>
          <w:u w:val="single" w:color="000000"/>
          <w:lang w:val="sk-SK"/>
        </w:rPr>
        <w:t>Lenalidomid Teva B.V.</w:t>
      </w:r>
    </w:p>
    <w:p w14:paraId="08C9E21B" w14:textId="77777777" w:rsidR="00D439B7" w:rsidRPr="000C7EBE" w:rsidRDefault="00D439B7" w:rsidP="003361A6">
      <w:pPr>
        <w:pStyle w:val="Zkladntext"/>
        <w:numPr>
          <w:ilvl w:val="1"/>
          <w:numId w:val="38"/>
        </w:numPr>
        <w:tabs>
          <w:tab w:val="left" w:pos="567"/>
        </w:tabs>
        <w:ind w:left="567" w:hanging="567"/>
        <w:rPr>
          <w:lang w:val="sk-SK"/>
        </w:rPr>
      </w:pPr>
      <w:r w:rsidRPr="000C7EBE">
        <w:rPr>
          <w:spacing w:val="-1"/>
          <w:lang w:val="sk-SK"/>
        </w:rPr>
        <w:lastRenderedPageBreak/>
        <w:t>Nesmiete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 xml:space="preserve">užívať </w:t>
      </w:r>
      <w:r w:rsidR="001B0BD2" w:rsidRPr="000C7EBE">
        <w:rPr>
          <w:spacing w:val="-1"/>
          <w:lang w:val="sk-SK"/>
        </w:rPr>
        <w:t>Lenalidomid Teva B.V.</w:t>
      </w:r>
      <w:r w:rsidRPr="000C7EBE">
        <w:rPr>
          <w:lang w:val="sk-SK"/>
        </w:rPr>
        <w:t xml:space="preserve"> ak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 xml:space="preserve">ste </w:t>
      </w:r>
      <w:r w:rsidRPr="000C7EBE">
        <w:rPr>
          <w:spacing w:val="-1"/>
          <w:lang w:val="sk-SK"/>
        </w:rPr>
        <w:t>tehotná,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pretože</w:t>
      </w:r>
      <w:r w:rsidRPr="000C7EBE">
        <w:rPr>
          <w:lang w:val="sk-SK"/>
        </w:rPr>
        <w:t xml:space="preserve"> sa </w:t>
      </w:r>
      <w:r w:rsidRPr="000C7EBE">
        <w:rPr>
          <w:spacing w:val="-2"/>
          <w:lang w:val="sk-SK"/>
        </w:rPr>
        <w:t>očakáva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škodlivý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>účinok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na</w:t>
      </w:r>
      <w:r w:rsidR="00372D43" w:rsidRPr="000C7EBE">
        <w:rPr>
          <w:lang w:val="sk-SK"/>
        </w:rPr>
        <w:t xml:space="preserve"> plod</w:t>
      </w:r>
    </w:p>
    <w:p w14:paraId="43F3DAEF" w14:textId="4BFD5F05" w:rsidR="00D439B7" w:rsidRPr="000C7EBE" w:rsidRDefault="00D439B7" w:rsidP="003361A6">
      <w:pPr>
        <w:pStyle w:val="Zkladntext"/>
        <w:numPr>
          <w:ilvl w:val="1"/>
          <w:numId w:val="38"/>
        </w:numPr>
        <w:tabs>
          <w:tab w:val="left" w:pos="567"/>
        </w:tabs>
        <w:ind w:left="567" w:right="785" w:hanging="567"/>
        <w:rPr>
          <w:lang w:val="sk-SK"/>
        </w:rPr>
      </w:pPr>
      <w:r w:rsidRPr="000C7EBE">
        <w:rPr>
          <w:spacing w:val="-1"/>
          <w:lang w:val="sk-SK"/>
        </w:rPr>
        <w:t>Počas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užívania</w:t>
      </w:r>
      <w:r w:rsidRPr="000C7EBE">
        <w:rPr>
          <w:lang w:val="sk-SK"/>
        </w:rPr>
        <w:t xml:space="preserve"> </w:t>
      </w:r>
      <w:r w:rsidR="001B0BD2" w:rsidRPr="000C7EBE">
        <w:rPr>
          <w:spacing w:val="-1"/>
          <w:lang w:val="sk-SK"/>
        </w:rPr>
        <w:t>Lenalidomid</w:t>
      </w:r>
      <w:r w:rsidR="00592CD6">
        <w:rPr>
          <w:spacing w:val="-1"/>
          <w:lang w:val="sk-SK"/>
        </w:rPr>
        <w:t>u</w:t>
      </w:r>
      <w:r w:rsidR="001B0BD2" w:rsidRPr="000C7EBE">
        <w:rPr>
          <w:spacing w:val="-1"/>
          <w:lang w:val="sk-SK"/>
        </w:rPr>
        <w:t xml:space="preserve"> Teva B.V.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nesmiete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otehotnieť.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Ak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>ste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žena,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ktorá</w:t>
      </w:r>
      <w:r w:rsidRPr="000C7EBE">
        <w:rPr>
          <w:lang w:val="sk-SK"/>
        </w:rPr>
        <w:t xml:space="preserve"> </w:t>
      </w:r>
      <w:r w:rsidRPr="000C7EBE">
        <w:rPr>
          <w:spacing w:val="-2"/>
          <w:lang w:val="sk-SK"/>
        </w:rPr>
        <w:t>môže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otehotnieť,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musíte</w:t>
      </w:r>
      <w:r w:rsidRPr="000C7EBE">
        <w:rPr>
          <w:spacing w:val="75"/>
          <w:lang w:val="sk-SK"/>
        </w:rPr>
        <w:t xml:space="preserve"> </w:t>
      </w:r>
      <w:r w:rsidRPr="000C7EBE">
        <w:rPr>
          <w:spacing w:val="-1"/>
          <w:lang w:val="sk-SK"/>
        </w:rPr>
        <w:t>používať účinnú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metódu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antikoncepcie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(pozri</w:t>
      </w:r>
      <w:r w:rsidRPr="000C7EBE">
        <w:rPr>
          <w:spacing w:val="1"/>
          <w:lang w:val="sk-SK"/>
        </w:rPr>
        <w:t xml:space="preserve"> </w:t>
      </w:r>
      <w:r w:rsidR="00372D43" w:rsidRPr="000C7EBE">
        <w:rPr>
          <w:spacing w:val="-1"/>
          <w:lang w:val="sk-SK"/>
        </w:rPr>
        <w:t>časť „Antikoncepcia“)</w:t>
      </w:r>
    </w:p>
    <w:p w14:paraId="7D22D458" w14:textId="52331636" w:rsidR="00D439B7" w:rsidRPr="000C7EBE" w:rsidRDefault="00D439B7" w:rsidP="003361A6">
      <w:pPr>
        <w:pStyle w:val="Zkladntext"/>
        <w:numPr>
          <w:ilvl w:val="1"/>
          <w:numId w:val="38"/>
        </w:numPr>
        <w:tabs>
          <w:tab w:val="left" w:pos="567"/>
        </w:tabs>
        <w:ind w:left="567" w:hanging="567"/>
        <w:mirrorIndents/>
        <w:rPr>
          <w:lang w:val="sk-SK"/>
        </w:rPr>
      </w:pPr>
      <w:r w:rsidRPr="000C7EBE">
        <w:rPr>
          <w:spacing w:val="-1"/>
          <w:lang w:val="sk-SK"/>
        </w:rPr>
        <w:t>Ak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počas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liečby</w:t>
      </w:r>
      <w:r w:rsidRPr="000C7EBE">
        <w:rPr>
          <w:spacing w:val="-3"/>
          <w:lang w:val="sk-SK"/>
        </w:rPr>
        <w:t xml:space="preserve"> </w:t>
      </w:r>
      <w:r w:rsidR="001B0BD2" w:rsidRPr="000C7EBE">
        <w:rPr>
          <w:spacing w:val="-1"/>
          <w:lang w:val="sk-SK"/>
        </w:rPr>
        <w:t>Lenalidomid</w:t>
      </w:r>
      <w:r w:rsidR="00592CD6">
        <w:rPr>
          <w:spacing w:val="-1"/>
          <w:lang w:val="sk-SK"/>
        </w:rPr>
        <w:t>om</w:t>
      </w:r>
      <w:r w:rsidR="001B0BD2" w:rsidRPr="000C7EBE">
        <w:rPr>
          <w:spacing w:val="-1"/>
          <w:lang w:val="sk-SK"/>
        </w:rPr>
        <w:t xml:space="preserve"> Teva B.V.</w:t>
      </w:r>
      <w:r w:rsidRPr="000C7EBE">
        <w:rPr>
          <w:spacing w:val="-4"/>
          <w:lang w:val="sk-SK"/>
        </w:rPr>
        <w:t xml:space="preserve"> </w:t>
      </w:r>
      <w:r w:rsidRPr="000C7EBE">
        <w:rPr>
          <w:spacing w:val="-1"/>
          <w:lang w:val="sk-SK"/>
        </w:rPr>
        <w:t>otehotniete,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okamžite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ukončite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vašu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liečbu</w:t>
      </w:r>
      <w:r w:rsidRPr="000C7EBE">
        <w:rPr>
          <w:spacing w:val="-2"/>
          <w:lang w:val="sk-SK"/>
        </w:rPr>
        <w:t xml:space="preserve"> </w:t>
      </w:r>
      <w:r w:rsidRPr="000C7EBE">
        <w:rPr>
          <w:lang w:val="sk-SK"/>
        </w:rPr>
        <w:t xml:space="preserve">a </w:t>
      </w:r>
      <w:r w:rsidRPr="000C7EBE">
        <w:rPr>
          <w:spacing w:val="-1"/>
          <w:lang w:val="sk-SK"/>
        </w:rPr>
        <w:t>informujte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svojho</w:t>
      </w:r>
      <w:r w:rsidR="00146ACB"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lekára.</w:t>
      </w:r>
    </w:p>
    <w:p w14:paraId="3C3925C9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776B668F" w14:textId="77777777" w:rsidR="00D439B7" w:rsidRPr="000C7EBE" w:rsidRDefault="00D439B7" w:rsidP="003361A6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0C7EBE">
        <w:rPr>
          <w:u w:val="single" w:color="000000"/>
          <w:lang w:val="sk-SK"/>
        </w:rPr>
        <w:t xml:space="preserve">Pre </w:t>
      </w:r>
      <w:r w:rsidRPr="000C7EBE">
        <w:rPr>
          <w:spacing w:val="-1"/>
          <w:u w:val="single" w:color="000000"/>
          <w:lang w:val="sk-SK"/>
        </w:rPr>
        <w:t>mužov</w:t>
      </w:r>
      <w:r w:rsidRPr="000C7EBE">
        <w:rPr>
          <w:spacing w:val="-3"/>
          <w:u w:val="single" w:color="000000"/>
          <w:lang w:val="sk-SK"/>
        </w:rPr>
        <w:t xml:space="preserve"> </w:t>
      </w:r>
      <w:r w:rsidRPr="000C7EBE">
        <w:rPr>
          <w:spacing w:val="-1"/>
          <w:u w:val="single" w:color="000000"/>
          <w:lang w:val="sk-SK"/>
        </w:rPr>
        <w:t>užívajúcich</w:t>
      </w:r>
      <w:r w:rsidRPr="000C7EBE">
        <w:rPr>
          <w:u w:val="single" w:color="000000"/>
          <w:lang w:val="sk-SK"/>
        </w:rPr>
        <w:t xml:space="preserve"> </w:t>
      </w:r>
      <w:r w:rsidR="001B0BD2" w:rsidRPr="000C7EBE">
        <w:rPr>
          <w:spacing w:val="-1"/>
          <w:u w:val="single" w:color="000000"/>
          <w:lang w:val="sk-SK"/>
        </w:rPr>
        <w:t>Lenalidomid Teva B.V.</w:t>
      </w:r>
    </w:p>
    <w:p w14:paraId="6E4A7448" w14:textId="2468C75F" w:rsidR="00D439B7" w:rsidRPr="000C7EBE" w:rsidRDefault="00D439B7" w:rsidP="003361A6">
      <w:pPr>
        <w:pStyle w:val="Zkladntext"/>
        <w:numPr>
          <w:ilvl w:val="0"/>
          <w:numId w:val="38"/>
        </w:numPr>
        <w:tabs>
          <w:tab w:val="left" w:pos="567"/>
        </w:tabs>
        <w:ind w:left="567" w:right="351"/>
        <w:rPr>
          <w:lang w:val="sk-SK"/>
        </w:rPr>
      </w:pPr>
      <w:r w:rsidRPr="000C7EBE">
        <w:rPr>
          <w:spacing w:val="-1"/>
          <w:lang w:val="sk-SK"/>
        </w:rPr>
        <w:t>Ak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vaša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partnerka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otehotnie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počas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obdobia,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>v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ktorom</w:t>
      </w:r>
      <w:r w:rsidRPr="000C7EBE">
        <w:rPr>
          <w:spacing w:val="-2"/>
          <w:lang w:val="sk-SK"/>
        </w:rPr>
        <w:t xml:space="preserve"> </w:t>
      </w:r>
      <w:r w:rsidRPr="000C7EBE">
        <w:rPr>
          <w:lang w:val="sk-SK"/>
        </w:rPr>
        <w:t xml:space="preserve">ste </w:t>
      </w:r>
      <w:r w:rsidRPr="000C7EBE">
        <w:rPr>
          <w:spacing w:val="-1"/>
          <w:lang w:val="sk-SK"/>
        </w:rPr>
        <w:t>užívali</w:t>
      </w:r>
      <w:r w:rsidRPr="000C7EBE">
        <w:rPr>
          <w:spacing w:val="1"/>
          <w:lang w:val="sk-SK"/>
        </w:rPr>
        <w:t xml:space="preserve"> </w:t>
      </w:r>
      <w:r w:rsidR="001B0BD2" w:rsidRPr="000C7EBE">
        <w:rPr>
          <w:spacing w:val="-1"/>
          <w:lang w:val="sk-SK"/>
        </w:rPr>
        <w:t>Lenalidomid Teva B.V.</w:t>
      </w:r>
      <w:r w:rsidR="00CD3458" w:rsidRPr="000C7EBE">
        <w:rPr>
          <w:spacing w:val="-1"/>
          <w:lang w:val="sk-SK"/>
        </w:rPr>
        <w:t xml:space="preserve"> </w:t>
      </w:r>
      <w:r w:rsidRPr="000C7EBE">
        <w:rPr>
          <w:spacing w:val="-1"/>
          <w:lang w:val="sk-SK"/>
        </w:rPr>
        <w:t>okamžite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informujte</w:t>
      </w:r>
      <w:r w:rsidRPr="000C7EBE">
        <w:rPr>
          <w:spacing w:val="55"/>
          <w:lang w:val="sk-SK"/>
        </w:rPr>
        <w:t xml:space="preserve"> </w:t>
      </w:r>
      <w:r w:rsidRPr="000C7EBE">
        <w:rPr>
          <w:spacing w:val="-1"/>
          <w:lang w:val="sk-SK"/>
        </w:rPr>
        <w:t>svojho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lekára.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Odporúča</w:t>
      </w:r>
      <w:r w:rsidRPr="000C7EBE">
        <w:rPr>
          <w:spacing w:val="-2"/>
          <w:lang w:val="sk-SK"/>
        </w:rPr>
        <w:t xml:space="preserve"> </w:t>
      </w:r>
      <w:r w:rsidRPr="000C7EBE">
        <w:rPr>
          <w:lang w:val="sk-SK"/>
        </w:rPr>
        <w:t>sa,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>aby</w:t>
      </w:r>
      <w:r w:rsidRPr="000C7EBE">
        <w:rPr>
          <w:spacing w:val="-3"/>
          <w:lang w:val="sk-SK"/>
        </w:rPr>
        <w:t xml:space="preserve"> </w:t>
      </w:r>
      <w:r w:rsidR="004D0CF6">
        <w:rPr>
          <w:spacing w:val="-3"/>
          <w:lang w:val="sk-SK"/>
        </w:rPr>
        <w:t xml:space="preserve">sa </w:t>
      </w:r>
      <w:r w:rsidRPr="000C7EBE">
        <w:rPr>
          <w:spacing w:val="-1"/>
          <w:lang w:val="sk-SK"/>
        </w:rPr>
        <w:t>vaša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partnerka</w:t>
      </w:r>
      <w:r w:rsidRPr="000C7EBE">
        <w:rPr>
          <w:lang w:val="sk-SK"/>
        </w:rPr>
        <w:t xml:space="preserve"> </w:t>
      </w:r>
      <w:r w:rsidR="004D0CF6">
        <w:rPr>
          <w:spacing w:val="-1"/>
          <w:lang w:val="sk-SK"/>
        </w:rPr>
        <w:t>poradila s lekárom</w:t>
      </w:r>
      <w:r w:rsidRPr="000C7EBE">
        <w:rPr>
          <w:spacing w:val="-1"/>
          <w:lang w:val="sk-SK"/>
        </w:rPr>
        <w:t>.</w:t>
      </w:r>
    </w:p>
    <w:p w14:paraId="395BE392" w14:textId="77777777" w:rsidR="00D439B7" w:rsidRPr="000C7EBE" w:rsidRDefault="00D439B7" w:rsidP="001F55F5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lang w:val="sk-SK"/>
        </w:rPr>
      </w:pPr>
      <w:r w:rsidRPr="000C7EBE">
        <w:rPr>
          <w:spacing w:val="-1"/>
          <w:lang w:val="sk-SK"/>
        </w:rPr>
        <w:t>Musíte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tiež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používať účinnú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metódu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antikoncepcie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(pozri</w:t>
      </w:r>
      <w:r w:rsidRPr="000C7EBE">
        <w:rPr>
          <w:spacing w:val="1"/>
          <w:lang w:val="sk-SK"/>
        </w:rPr>
        <w:t xml:space="preserve"> </w:t>
      </w:r>
      <w:r w:rsidRPr="000C7EBE">
        <w:rPr>
          <w:lang w:val="sk-SK"/>
        </w:rPr>
        <w:t>časť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„Antikoncepcia“).</w:t>
      </w:r>
    </w:p>
    <w:p w14:paraId="153623CB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5907EEB9" w14:textId="77777777" w:rsidR="00D439B7" w:rsidRPr="000C7EBE" w:rsidRDefault="00D439B7" w:rsidP="003361A6">
      <w:pPr>
        <w:pStyle w:val="Nadpis1"/>
        <w:tabs>
          <w:tab w:val="left" w:pos="567"/>
        </w:tabs>
        <w:ind w:left="0"/>
        <w:rPr>
          <w:b w:val="0"/>
          <w:bCs w:val="0"/>
          <w:lang w:val="sk-SK"/>
        </w:rPr>
      </w:pPr>
      <w:r w:rsidRPr="000C7EBE">
        <w:rPr>
          <w:spacing w:val="-1"/>
          <w:lang w:val="sk-SK"/>
        </w:rPr>
        <w:t>Dojčenie</w:t>
      </w:r>
    </w:p>
    <w:p w14:paraId="205E1017" w14:textId="77777777" w:rsidR="00D439B7" w:rsidRPr="000C7EBE" w:rsidRDefault="00D439B7" w:rsidP="003361A6">
      <w:pPr>
        <w:pStyle w:val="Zkladntext"/>
        <w:tabs>
          <w:tab w:val="left" w:pos="567"/>
        </w:tabs>
        <w:ind w:left="0"/>
        <w:rPr>
          <w:lang w:val="sk-SK"/>
        </w:rPr>
      </w:pPr>
      <w:r w:rsidRPr="000C7EBE">
        <w:rPr>
          <w:spacing w:val="-1"/>
          <w:lang w:val="sk-SK"/>
        </w:rPr>
        <w:t>Počas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užívania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kapsúl</w:t>
      </w:r>
      <w:r w:rsidRPr="000C7EBE">
        <w:rPr>
          <w:spacing w:val="-2"/>
          <w:lang w:val="sk-SK"/>
        </w:rPr>
        <w:t xml:space="preserve"> </w:t>
      </w:r>
      <w:r w:rsidR="001B0BD2" w:rsidRPr="000C7EBE">
        <w:rPr>
          <w:spacing w:val="-1"/>
          <w:lang w:val="sk-SK"/>
        </w:rPr>
        <w:t>Lenalidomid Teva B.V.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nesmiete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dojčiť,</w:t>
      </w:r>
      <w:r w:rsidRPr="000C7EBE">
        <w:rPr>
          <w:lang w:val="sk-SK"/>
        </w:rPr>
        <w:t xml:space="preserve"> </w:t>
      </w:r>
      <w:r w:rsidRPr="000C7EBE">
        <w:rPr>
          <w:spacing w:val="-2"/>
          <w:lang w:val="sk-SK"/>
        </w:rPr>
        <w:t>pretože</w:t>
      </w:r>
      <w:r w:rsidRPr="000C7EBE">
        <w:rPr>
          <w:lang w:val="sk-SK"/>
        </w:rPr>
        <w:t xml:space="preserve"> nie</w:t>
      </w:r>
      <w:r w:rsidRPr="000C7EBE">
        <w:rPr>
          <w:spacing w:val="-2"/>
          <w:lang w:val="sk-SK"/>
        </w:rPr>
        <w:t xml:space="preserve"> </w:t>
      </w:r>
      <w:r w:rsidRPr="000C7EBE">
        <w:rPr>
          <w:lang w:val="sk-SK"/>
        </w:rPr>
        <w:t xml:space="preserve">je </w:t>
      </w:r>
      <w:r w:rsidRPr="000C7EBE">
        <w:rPr>
          <w:spacing w:val="-1"/>
          <w:lang w:val="sk-SK"/>
        </w:rPr>
        <w:t>známe,</w:t>
      </w:r>
      <w:r w:rsidRPr="000C7EBE">
        <w:rPr>
          <w:lang w:val="sk-SK"/>
        </w:rPr>
        <w:t xml:space="preserve"> či</w:t>
      </w:r>
      <w:r w:rsidRPr="000C7EBE">
        <w:rPr>
          <w:spacing w:val="1"/>
          <w:lang w:val="sk-SK"/>
        </w:rPr>
        <w:t xml:space="preserve"> </w:t>
      </w:r>
      <w:r w:rsidR="001B0BD2" w:rsidRPr="000C7EBE">
        <w:rPr>
          <w:spacing w:val="-1"/>
          <w:lang w:val="sk-SK"/>
        </w:rPr>
        <w:t>Lenalidomid Teva B.V.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prechádza</w:t>
      </w:r>
      <w:r w:rsidR="00146ACB" w:rsidRPr="000C7EBE">
        <w:rPr>
          <w:lang w:val="sk-SK"/>
        </w:rPr>
        <w:t xml:space="preserve"> </w:t>
      </w:r>
      <w:r w:rsidRPr="000C7EBE">
        <w:rPr>
          <w:lang w:val="sk-SK"/>
        </w:rPr>
        <w:t xml:space="preserve">do </w:t>
      </w:r>
      <w:r w:rsidRPr="000C7EBE">
        <w:rPr>
          <w:spacing w:val="-1"/>
          <w:lang w:val="sk-SK"/>
        </w:rPr>
        <w:t>materského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mlieka.</w:t>
      </w:r>
    </w:p>
    <w:p w14:paraId="539C16E0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26266505" w14:textId="77777777" w:rsidR="00D439B7" w:rsidRPr="000C7EBE" w:rsidRDefault="00D439B7" w:rsidP="003361A6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0C7EBE">
        <w:rPr>
          <w:spacing w:val="-1"/>
          <w:lang w:val="sk-SK"/>
        </w:rPr>
        <w:t>Antikoncepcia</w:t>
      </w:r>
    </w:p>
    <w:p w14:paraId="29FE3BE5" w14:textId="77777777" w:rsidR="00CD3458" w:rsidRPr="000C7EBE" w:rsidRDefault="00D439B7" w:rsidP="003361A6">
      <w:pPr>
        <w:pStyle w:val="Zkladntext"/>
        <w:tabs>
          <w:tab w:val="left" w:pos="567"/>
        </w:tabs>
        <w:ind w:left="0"/>
        <w:rPr>
          <w:spacing w:val="-1"/>
          <w:u w:val="single" w:color="000000"/>
          <w:lang w:val="sk-SK"/>
        </w:rPr>
      </w:pPr>
      <w:r w:rsidRPr="000C7EBE">
        <w:rPr>
          <w:u w:val="single" w:color="000000"/>
          <w:lang w:val="sk-SK"/>
        </w:rPr>
        <w:t xml:space="preserve">Pre </w:t>
      </w:r>
      <w:r w:rsidRPr="000C7EBE">
        <w:rPr>
          <w:spacing w:val="-1"/>
          <w:u w:val="single" w:color="000000"/>
          <w:lang w:val="sk-SK"/>
        </w:rPr>
        <w:t>ženy</w:t>
      </w:r>
      <w:r w:rsidRPr="000C7EBE">
        <w:rPr>
          <w:spacing w:val="-3"/>
          <w:u w:val="single" w:color="000000"/>
          <w:lang w:val="sk-SK"/>
        </w:rPr>
        <w:t xml:space="preserve"> </w:t>
      </w:r>
      <w:r w:rsidRPr="000C7EBE">
        <w:rPr>
          <w:spacing w:val="-1"/>
          <w:u w:val="single" w:color="000000"/>
          <w:lang w:val="sk-SK"/>
        </w:rPr>
        <w:t>užívajúce</w:t>
      </w:r>
      <w:r w:rsidRPr="000C7EBE">
        <w:rPr>
          <w:u w:val="single" w:color="000000"/>
          <w:lang w:val="sk-SK"/>
        </w:rPr>
        <w:t xml:space="preserve"> </w:t>
      </w:r>
      <w:r w:rsidR="001B0BD2" w:rsidRPr="000C7EBE">
        <w:rPr>
          <w:spacing w:val="-1"/>
          <w:u w:val="single" w:color="000000"/>
          <w:lang w:val="sk-SK"/>
        </w:rPr>
        <w:t>Lenalidomid Teva B.V.</w:t>
      </w:r>
    </w:p>
    <w:p w14:paraId="194C9A2F" w14:textId="77777777" w:rsidR="00D439B7" w:rsidRPr="000C7EBE" w:rsidRDefault="00D439B7" w:rsidP="003361A6">
      <w:pPr>
        <w:pStyle w:val="Zkladntext"/>
        <w:tabs>
          <w:tab w:val="left" w:pos="567"/>
        </w:tabs>
        <w:ind w:left="0"/>
        <w:rPr>
          <w:lang w:val="sk-SK"/>
        </w:rPr>
      </w:pPr>
      <w:r w:rsidRPr="000C7EBE">
        <w:rPr>
          <w:lang w:val="sk-SK"/>
        </w:rPr>
        <w:t xml:space="preserve">Pred </w:t>
      </w:r>
      <w:r w:rsidRPr="000C7EBE">
        <w:rPr>
          <w:spacing w:val="-1"/>
          <w:lang w:val="sk-SK"/>
        </w:rPr>
        <w:t>začatím</w:t>
      </w:r>
      <w:r w:rsidRPr="000C7EBE">
        <w:rPr>
          <w:spacing w:val="-4"/>
          <w:lang w:val="sk-SK"/>
        </w:rPr>
        <w:t xml:space="preserve"> </w:t>
      </w:r>
      <w:r w:rsidRPr="000C7EBE">
        <w:rPr>
          <w:spacing w:val="-1"/>
          <w:lang w:val="sk-SK"/>
        </w:rPr>
        <w:t>liečby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požiadajte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svojho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lekára,</w:t>
      </w:r>
      <w:r w:rsidRPr="000C7EBE">
        <w:rPr>
          <w:lang w:val="sk-SK"/>
        </w:rPr>
        <w:t xml:space="preserve"> aby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stanovil,</w:t>
      </w:r>
      <w:r w:rsidRPr="000C7EBE">
        <w:rPr>
          <w:lang w:val="sk-SK"/>
        </w:rPr>
        <w:t xml:space="preserve"> či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môžete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otehotnieť,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aj</w:t>
      </w:r>
      <w:r w:rsidRPr="000C7EBE">
        <w:rPr>
          <w:spacing w:val="3"/>
          <w:lang w:val="sk-SK"/>
        </w:rPr>
        <w:t xml:space="preserve"> </w:t>
      </w:r>
      <w:r w:rsidRPr="000C7EBE">
        <w:rPr>
          <w:spacing w:val="-1"/>
          <w:lang w:val="sk-SK"/>
        </w:rPr>
        <w:t xml:space="preserve">keď </w:t>
      </w:r>
      <w:r w:rsidRPr="000C7EBE">
        <w:rPr>
          <w:lang w:val="sk-SK"/>
        </w:rPr>
        <w:t>si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myslíte,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že</w:t>
      </w:r>
    </w:p>
    <w:p w14:paraId="2AC3B652" w14:textId="77777777" w:rsidR="00D439B7" w:rsidRPr="000C7EBE" w:rsidRDefault="00D439B7" w:rsidP="003361A6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0C7EBE">
        <w:rPr>
          <w:lang w:val="sk-SK"/>
        </w:rPr>
        <w:t xml:space="preserve">je </w:t>
      </w:r>
      <w:r w:rsidRPr="000C7EBE">
        <w:rPr>
          <w:spacing w:val="-1"/>
          <w:lang w:val="sk-SK"/>
        </w:rPr>
        <w:t>to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nepravdepodobné.</w:t>
      </w:r>
    </w:p>
    <w:p w14:paraId="313638F0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08331E2A" w14:textId="77777777" w:rsidR="00D439B7" w:rsidRPr="000C7EBE" w:rsidRDefault="00D439B7" w:rsidP="003361A6">
      <w:pPr>
        <w:pStyle w:val="Zkladntext"/>
        <w:tabs>
          <w:tab w:val="left" w:pos="567"/>
        </w:tabs>
        <w:ind w:left="0"/>
        <w:rPr>
          <w:lang w:val="sk-SK"/>
        </w:rPr>
      </w:pPr>
      <w:r w:rsidRPr="000C7EBE">
        <w:rPr>
          <w:spacing w:val="-1"/>
          <w:lang w:val="sk-SK"/>
        </w:rPr>
        <w:t>Ak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môžete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otehotnieť</w:t>
      </w:r>
    </w:p>
    <w:p w14:paraId="2C18F5F8" w14:textId="62B547CC" w:rsidR="00E118E5" w:rsidRPr="000C7EBE" w:rsidRDefault="00D439B7" w:rsidP="009D11D2">
      <w:pPr>
        <w:pStyle w:val="Zkladntext"/>
        <w:numPr>
          <w:ilvl w:val="0"/>
          <w:numId w:val="45"/>
        </w:numPr>
        <w:tabs>
          <w:tab w:val="left" w:pos="567"/>
        </w:tabs>
        <w:ind w:left="567" w:right="123" w:hanging="567"/>
        <w:rPr>
          <w:lang w:val="sk-SK"/>
        </w:rPr>
      </w:pPr>
      <w:r w:rsidRPr="000C7EBE">
        <w:rPr>
          <w:spacing w:val="-1"/>
          <w:lang w:val="sk-SK"/>
        </w:rPr>
        <w:t>budete</w:t>
      </w:r>
      <w:r w:rsidRPr="000C7EBE">
        <w:rPr>
          <w:lang w:val="sk-SK"/>
        </w:rPr>
        <w:t xml:space="preserve"> </w:t>
      </w:r>
      <w:r w:rsidR="004D0CF6">
        <w:rPr>
          <w:spacing w:val="-2"/>
          <w:lang w:val="sk-SK"/>
        </w:rPr>
        <w:t>robiť</w:t>
      </w:r>
      <w:r w:rsidRPr="000C7EBE">
        <w:rPr>
          <w:spacing w:val="-1"/>
          <w:lang w:val="sk-SK"/>
        </w:rPr>
        <w:t xml:space="preserve"> tehotenské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testy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pod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dohľadom</w:t>
      </w:r>
      <w:r w:rsidRPr="000C7EBE">
        <w:rPr>
          <w:spacing w:val="-4"/>
          <w:lang w:val="sk-SK"/>
        </w:rPr>
        <w:t xml:space="preserve"> </w:t>
      </w:r>
      <w:r w:rsidRPr="000C7EBE">
        <w:rPr>
          <w:spacing w:val="-1"/>
          <w:lang w:val="sk-SK"/>
        </w:rPr>
        <w:t>lekára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(pred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každým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začatím</w:t>
      </w:r>
      <w:r w:rsidRPr="000C7EBE">
        <w:rPr>
          <w:spacing w:val="-4"/>
          <w:lang w:val="sk-SK"/>
        </w:rPr>
        <w:t xml:space="preserve"> </w:t>
      </w:r>
      <w:r w:rsidRPr="000C7EBE">
        <w:rPr>
          <w:spacing w:val="-1"/>
          <w:lang w:val="sk-SK"/>
        </w:rPr>
        <w:t>liečby,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každé</w:t>
      </w:r>
      <w:r w:rsidRPr="000C7EBE">
        <w:rPr>
          <w:lang w:val="sk-SK"/>
        </w:rPr>
        <w:t xml:space="preserve"> 4 </w:t>
      </w:r>
      <w:r w:rsidRPr="000C7EBE">
        <w:rPr>
          <w:spacing w:val="-1"/>
          <w:lang w:val="sk-SK"/>
        </w:rPr>
        <w:t>týždne</w:t>
      </w:r>
      <w:r w:rsidRPr="000C7EBE">
        <w:rPr>
          <w:spacing w:val="75"/>
          <w:lang w:val="sk-SK"/>
        </w:rPr>
        <w:t xml:space="preserve"> </w:t>
      </w:r>
      <w:r w:rsidRPr="000C7EBE">
        <w:rPr>
          <w:lang w:val="sk-SK"/>
        </w:rPr>
        <w:t>počas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liečby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>a 4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týždne</w:t>
      </w:r>
      <w:r w:rsidRPr="000C7EBE">
        <w:rPr>
          <w:lang w:val="sk-SK"/>
        </w:rPr>
        <w:t xml:space="preserve"> po </w:t>
      </w:r>
      <w:r w:rsidRPr="000C7EBE">
        <w:rPr>
          <w:spacing w:val="-1"/>
          <w:lang w:val="sk-SK"/>
        </w:rPr>
        <w:t>ukončení liečby),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okrem</w:t>
      </w:r>
      <w:r w:rsidRPr="000C7EBE">
        <w:rPr>
          <w:spacing w:val="-4"/>
          <w:lang w:val="sk-SK"/>
        </w:rPr>
        <w:t xml:space="preserve"> </w:t>
      </w:r>
      <w:r w:rsidRPr="000C7EBE">
        <w:rPr>
          <w:spacing w:val="-1"/>
          <w:lang w:val="sk-SK"/>
        </w:rPr>
        <w:t>prípadov,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 xml:space="preserve">keď </w:t>
      </w:r>
      <w:r w:rsidRPr="000C7EBE">
        <w:rPr>
          <w:lang w:val="sk-SK"/>
        </w:rPr>
        <w:t xml:space="preserve">bolo </w:t>
      </w:r>
      <w:r w:rsidRPr="000C7EBE">
        <w:rPr>
          <w:spacing w:val="-1"/>
          <w:lang w:val="sk-SK"/>
        </w:rPr>
        <w:t>potvrdené,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že</w:t>
      </w:r>
      <w:r w:rsidRPr="000C7EBE">
        <w:rPr>
          <w:spacing w:val="49"/>
          <w:lang w:val="sk-SK"/>
        </w:rPr>
        <w:t xml:space="preserve"> </w:t>
      </w:r>
      <w:r w:rsidRPr="000C7EBE">
        <w:rPr>
          <w:spacing w:val="-1"/>
          <w:lang w:val="sk-SK"/>
        </w:rPr>
        <w:t>vajíčkovody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>boli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oddelené</w:t>
      </w:r>
      <w:r w:rsidRPr="000C7EBE">
        <w:rPr>
          <w:spacing w:val="-4"/>
          <w:lang w:val="sk-SK"/>
        </w:rPr>
        <w:t xml:space="preserve"> </w:t>
      </w:r>
      <w:r w:rsidRPr="000C7EBE">
        <w:rPr>
          <w:lang w:val="sk-SK"/>
        </w:rPr>
        <w:t xml:space="preserve">a </w:t>
      </w:r>
      <w:r w:rsidRPr="000C7EBE">
        <w:rPr>
          <w:spacing w:val="-1"/>
          <w:lang w:val="sk-SK"/>
        </w:rPr>
        <w:t>uzavreté,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aby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zabránili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vajíčkam</w:t>
      </w:r>
      <w:r w:rsidRPr="000C7EBE">
        <w:rPr>
          <w:spacing w:val="-4"/>
          <w:lang w:val="sk-SK"/>
        </w:rPr>
        <w:t xml:space="preserve"> </w:t>
      </w:r>
      <w:r w:rsidRPr="000C7EBE">
        <w:rPr>
          <w:spacing w:val="-1"/>
          <w:lang w:val="sk-SK"/>
        </w:rPr>
        <w:t>dosiahnuť maternicu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(sterilizácia</w:t>
      </w:r>
      <w:r w:rsidRPr="000C7EBE">
        <w:rPr>
          <w:spacing w:val="71"/>
          <w:lang w:val="sk-SK"/>
        </w:rPr>
        <w:t xml:space="preserve"> </w:t>
      </w:r>
      <w:r w:rsidRPr="000C7EBE">
        <w:rPr>
          <w:spacing w:val="-1"/>
          <w:lang w:val="sk-SK"/>
        </w:rPr>
        <w:t>podviazaním</w:t>
      </w:r>
      <w:r w:rsidRPr="000C7EBE">
        <w:rPr>
          <w:spacing w:val="-4"/>
          <w:lang w:val="sk-SK"/>
        </w:rPr>
        <w:t xml:space="preserve"> </w:t>
      </w:r>
      <w:r w:rsidRPr="000C7EBE">
        <w:rPr>
          <w:spacing w:val="-1"/>
          <w:lang w:val="sk-SK"/>
        </w:rPr>
        <w:t>vajíčkovodov)</w:t>
      </w:r>
    </w:p>
    <w:p w14:paraId="54A0F439" w14:textId="77777777" w:rsidR="00E118E5" w:rsidRPr="000C7EBE" w:rsidRDefault="00E118E5" w:rsidP="00E118E5">
      <w:pPr>
        <w:pStyle w:val="Zkladntext"/>
        <w:tabs>
          <w:tab w:val="left" w:pos="567"/>
        </w:tabs>
        <w:ind w:left="0" w:right="123"/>
        <w:rPr>
          <w:lang w:val="sk-SK"/>
        </w:rPr>
      </w:pPr>
      <w:r w:rsidRPr="000C7EBE">
        <w:rPr>
          <w:spacing w:val="-1"/>
          <w:lang w:val="sk-SK"/>
        </w:rPr>
        <w:t>A</w:t>
      </w:r>
    </w:p>
    <w:p w14:paraId="3DC61356" w14:textId="77777777" w:rsidR="00D439B7" w:rsidRPr="000C7EBE" w:rsidRDefault="00D439B7" w:rsidP="00E118E5">
      <w:pPr>
        <w:pStyle w:val="Zkladntext"/>
        <w:numPr>
          <w:ilvl w:val="0"/>
          <w:numId w:val="45"/>
        </w:numPr>
        <w:tabs>
          <w:tab w:val="left" w:pos="567"/>
        </w:tabs>
        <w:ind w:left="567" w:right="123" w:hanging="567"/>
        <w:rPr>
          <w:lang w:val="sk-SK"/>
        </w:rPr>
      </w:pPr>
      <w:r w:rsidRPr="000C7EBE">
        <w:rPr>
          <w:spacing w:val="-1"/>
          <w:lang w:val="sk-SK"/>
        </w:rPr>
        <w:t>musíte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používať účinnú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antikoncepciu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počas</w:t>
      </w:r>
      <w:r w:rsidRPr="000C7EBE">
        <w:rPr>
          <w:lang w:val="sk-SK"/>
        </w:rPr>
        <w:t xml:space="preserve"> 4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týždňov</w:t>
      </w:r>
      <w:r w:rsidRPr="000C7EBE">
        <w:rPr>
          <w:lang w:val="sk-SK"/>
        </w:rPr>
        <w:t xml:space="preserve"> pred </w:t>
      </w:r>
      <w:r w:rsidRPr="000C7EBE">
        <w:rPr>
          <w:spacing w:val="-1"/>
          <w:lang w:val="sk-SK"/>
        </w:rPr>
        <w:t>začiatkom</w:t>
      </w:r>
      <w:r w:rsidRPr="000C7EBE">
        <w:rPr>
          <w:spacing w:val="-4"/>
          <w:lang w:val="sk-SK"/>
        </w:rPr>
        <w:t xml:space="preserve"> </w:t>
      </w:r>
      <w:r w:rsidRPr="000C7EBE">
        <w:rPr>
          <w:spacing w:val="-1"/>
          <w:lang w:val="sk-SK"/>
        </w:rPr>
        <w:t>liečby,</w:t>
      </w:r>
      <w:r w:rsidRPr="000C7EBE">
        <w:rPr>
          <w:lang w:val="sk-SK"/>
        </w:rPr>
        <w:t xml:space="preserve"> počas </w:t>
      </w:r>
      <w:r w:rsidRPr="000C7EBE">
        <w:rPr>
          <w:spacing w:val="-1"/>
          <w:lang w:val="sk-SK"/>
        </w:rPr>
        <w:t>liečby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>a</w:t>
      </w:r>
      <w:r w:rsidRPr="000C7EBE">
        <w:rPr>
          <w:spacing w:val="53"/>
          <w:lang w:val="sk-SK"/>
        </w:rPr>
        <w:t xml:space="preserve"> </w:t>
      </w:r>
      <w:r w:rsidRPr="000C7EBE">
        <w:rPr>
          <w:lang w:val="sk-SK"/>
        </w:rPr>
        <w:t>počas</w:t>
      </w:r>
      <w:r w:rsidRPr="000C7EBE">
        <w:rPr>
          <w:spacing w:val="-2"/>
          <w:lang w:val="sk-SK"/>
        </w:rPr>
        <w:t xml:space="preserve"> </w:t>
      </w:r>
      <w:r w:rsidRPr="000C7EBE">
        <w:rPr>
          <w:lang w:val="sk-SK"/>
        </w:rPr>
        <w:t xml:space="preserve">4 </w:t>
      </w:r>
      <w:r w:rsidRPr="000C7EBE">
        <w:rPr>
          <w:spacing w:val="-1"/>
          <w:lang w:val="sk-SK"/>
        </w:rPr>
        <w:t>týždňov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 xml:space="preserve">po </w:t>
      </w:r>
      <w:r w:rsidRPr="000C7EBE">
        <w:rPr>
          <w:spacing w:val="-1"/>
          <w:lang w:val="sk-SK"/>
        </w:rPr>
        <w:t>ukončení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liečby.</w:t>
      </w:r>
      <w:r w:rsidRPr="000C7EBE">
        <w:rPr>
          <w:lang w:val="sk-SK"/>
        </w:rPr>
        <w:t xml:space="preserve"> Váš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lekár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vám</w:t>
      </w:r>
      <w:r w:rsidRPr="000C7EBE">
        <w:rPr>
          <w:spacing w:val="-4"/>
          <w:lang w:val="sk-SK"/>
        </w:rPr>
        <w:t xml:space="preserve"> </w:t>
      </w:r>
      <w:r w:rsidRPr="000C7EBE">
        <w:rPr>
          <w:lang w:val="sk-SK"/>
        </w:rPr>
        <w:t>poradí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vhodné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metódy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antikoncepcie</w:t>
      </w:r>
      <w:r w:rsidR="00301314" w:rsidRPr="000C7EBE">
        <w:rPr>
          <w:spacing w:val="-1"/>
          <w:lang w:val="sk-SK"/>
        </w:rPr>
        <w:t>.</w:t>
      </w:r>
    </w:p>
    <w:p w14:paraId="72E0A1E8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sz w:val="15"/>
          <w:szCs w:val="15"/>
          <w:lang w:val="sk-SK"/>
        </w:rPr>
      </w:pPr>
    </w:p>
    <w:p w14:paraId="2EB02F0D" w14:textId="77777777" w:rsidR="00D439B7" w:rsidRPr="000C7EBE" w:rsidRDefault="00D439B7" w:rsidP="003361A6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0C7EBE">
        <w:rPr>
          <w:u w:val="single" w:color="000000"/>
          <w:lang w:val="sk-SK"/>
        </w:rPr>
        <w:t xml:space="preserve">Pre </w:t>
      </w:r>
      <w:r w:rsidRPr="000C7EBE">
        <w:rPr>
          <w:spacing w:val="-1"/>
          <w:u w:val="single" w:color="000000"/>
          <w:lang w:val="sk-SK"/>
        </w:rPr>
        <w:t>mužov</w:t>
      </w:r>
      <w:r w:rsidRPr="000C7EBE">
        <w:rPr>
          <w:spacing w:val="-3"/>
          <w:u w:val="single" w:color="000000"/>
          <w:lang w:val="sk-SK"/>
        </w:rPr>
        <w:t xml:space="preserve"> </w:t>
      </w:r>
      <w:r w:rsidRPr="000C7EBE">
        <w:rPr>
          <w:spacing w:val="-1"/>
          <w:u w:val="single" w:color="000000"/>
          <w:lang w:val="sk-SK"/>
        </w:rPr>
        <w:t>užívajúcich</w:t>
      </w:r>
      <w:r w:rsidRPr="000C7EBE">
        <w:rPr>
          <w:u w:val="single" w:color="000000"/>
          <w:lang w:val="sk-SK"/>
        </w:rPr>
        <w:t xml:space="preserve"> </w:t>
      </w:r>
      <w:r w:rsidR="001B0BD2" w:rsidRPr="000C7EBE">
        <w:rPr>
          <w:spacing w:val="-1"/>
          <w:u w:val="single" w:color="000000"/>
          <w:lang w:val="sk-SK"/>
        </w:rPr>
        <w:t>Lenalidomid Teva B.V.</w:t>
      </w:r>
    </w:p>
    <w:p w14:paraId="3809E39C" w14:textId="77777777" w:rsidR="00D439B7" w:rsidRPr="000C7EBE" w:rsidRDefault="001B0BD2" w:rsidP="003361A6">
      <w:pPr>
        <w:pStyle w:val="Zkladntext"/>
        <w:tabs>
          <w:tab w:val="left" w:pos="567"/>
        </w:tabs>
        <w:ind w:left="0" w:right="587"/>
        <w:rPr>
          <w:lang w:val="sk-SK"/>
        </w:rPr>
      </w:pPr>
      <w:r w:rsidRPr="000C7EBE">
        <w:rPr>
          <w:spacing w:val="-1"/>
          <w:lang w:val="sk-SK"/>
        </w:rPr>
        <w:t>Lenalidomid Teva B.V.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prechádza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do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ľudského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semena.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Pokiaľ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1"/>
          <w:lang w:val="sk-SK"/>
        </w:rPr>
        <w:t>je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2"/>
          <w:lang w:val="sk-SK"/>
        </w:rPr>
        <w:t>vaša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partnerka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tehotná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alebo</w:t>
      </w:r>
      <w:r w:rsidR="00D439B7" w:rsidRPr="000C7EBE">
        <w:rPr>
          <w:spacing w:val="-5"/>
          <w:lang w:val="sk-SK"/>
        </w:rPr>
        <w:t xml:space="preserve"> </w:t>
      </w:r>
      <w:r w:rsidR="00D439B7" w:rsidRPr="000C7EBE">
        <w:rPr>
          <w:spacing w:val="-2"/>
          <w:lang w:val="sk-SK"/>
        </w:rPr>
        <w:t>môže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otehotnieť</w:t>
      </w:r>
      <w:r w:rsidR="00D439B7" w:rsidRPr="000C7EBE">
        <w:rPr>
          <w:spacing w:val="73"/>
          <w:lang w:val="sk-SK"/>
        </w:rPr>
        <w:t xml:space="preserve"> </w:t>
      </w:r>
      <w:r w:rsidR="00D439B7" w:rsidRPr="000C7EBE">
        <w:rPr>
          <w:lang w:val="sk-SK"/>
        </w:rPr>
        <w:t xml:space="preserve">a </w:t>
      </w:r>
      <w:r w:rsidR="00D439B7" w:rsidRPr="000C7EBE">
        <w:rPr>
          <w:spacing w:val="-1"/>
          <w:lang w:val="sk-SK"/>
        </w:rPr>
        <w:t>nepoužíva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účinnú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metódu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antikoncepcie,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musíte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počas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>liečby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lang w:val="sk-SK"/>
        </w:rPr>
        <w:t>a 1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týždeň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po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ukončení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liečby</w:t>
      </w:r>
      <w:r w:rsidR="00D439B7" w:rsidRPr="000C7EBE">
        <w:rPr>
          <w:spacing w:val="71"/>
          <w:lang w:val="sk-SK"/>
        </w:rPr>
        <w:t xml:space="preserve"> </w:t>
      </w:r>
      <w:r w:rsidR="00D439B7" w:rsidRPr="000C7EBE">
        <w:rPr>
          <w:spacing w:val="-1"/>
          <w:lang w:val="sk-SK"/>
        </w:rPr>
        <w:t>používať kondóm,</w:t>
      </w:r>
      <w:r w:rsidR="00D439B7" w:rsidRPr="000C7EBE">
        <w:rPr>
          <w:lang w:val="sk-SK"/>
        </w:rPr>
        <w:t xml:space="preserve"> aj</w:t>
      </w:r>
      <w:r w:rsidR="00D439B7" w:rsidRPr="000C7EBE">
        <w:rPr>
          <w:spacing w:val="3"/>
          <w:lang w:val="sk-SK"/>
        </w:rPr>
        <w:t xml:space="preserve"> </w:t>
      </w:r>
      <w:r w:rsidR="00D439B7" w:rsidRPr="000C7EBE">
        <w:rPr>
          <w:spacing w:val="-1"/>
          <w:lang w:val="sk-SK"/>
        </w:rPr>
        <w:t>keď ste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mali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>vazektómiu</w:t>
      </w:r>
      <w:r w:rsidR="004D0CF6">
        <w:rPr>
          <w:spacing w:val="-1"/>
          <w:lang w:val="sk-SK"/>
        </w:rPr>
        <w:t xml:space="preserve"> </w:t>
      </w:r>
      <w:r w:rsidR="004D0CF6" w:rsidRPr="004D0CF6">
        <w:rPr>
          <w:spacing w:val="-1"/>
          <w:lang w:val="sk-SK"/>
        </w:rPr>
        <w:t>(zákrok vedúci k neplodnosti)</w:t>
      </w:r>
      <w:r w:rsidR="00D439B7" w:rsidRPr="000C7EBE">
        <w:rPr>
          <w:spacing w:val="-1"/>
          <w:lang w:val="sk-SK"/>
        </w:rPr>
        <w:t>.</w:t>
      </w:r>
    </w:p>
    <w:p w14:paraId="6E6DA200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7EECBB07" w14:textId="77777777" w:rsidR="00D439B7" w:rsidRPr="000C7EBE" w:rsidRDefault="00D439B7" w:rsidP="003361A6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0C7EBE">
        <w:rPr>
          <w:spacing w:val="-1"/>
          <w:lang w:val="sk-SK"/>
        </w:rPr>
        <w:t>Vedenie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vozidiel</w:t>
      </w:r>
      <w:r w:rsidRPr="000C7EBE">
        <w:rPr>
          <w:spacing w:val="1"/>
          <w:lang w:val="sk-SK"/>
        </w:rPr>
        <w:t xml:space="preserve"> </w:t>
      </w:r>
      <w:r w:rsidRPr="000C7EBE">
        <w:rPr>
          <w:lang w:val="sk-SK"/>
        </w:rPr>
        <w:t xml:space="preserve">a </w:t>
      </w:r>
      <w:r w:rsidRPr="000C7EBE">
        <w:rPr>
          <w:spacing w:val="-1"/>
          <w:lang w:val="sk-SK"/>
        </w:rPr>
        <w:t>obsluha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strojov</w:t>
      </w:r>
    </w:p>
    <w:p w14:paraId="5AD00470" w14:textId="24951E59" w:rsidR="00D439B7" w:rsidRPr="000C7EBE" w:rsidRDefault="00D439B7" w:rsidP="003361A6">
      <w:pPr>
        <w:pStyle w:val="Zkladntext"/>
        <w:tabs>
          <w:tab w:val="left" w:pos="567"/>
        </w:tabs>
        <w:ind w:left="0" w:right="253"/>
        <w:rPr>
          <w:lang w:val="sk-SK"/>
        </w:rPr>
      </w:pPr>
      <w:r w:rsidRPr="000C7EBE">
        <w:rPr>
          <w:spacing w:val="-1"/>
          <w:lang w:val="sk-SK"/>
        </w:rPr>
        <w:t>Ak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po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užití</w:t>
      </w:r>
      <w:r w:rsidRPr="000C7EBE">
        <w:rPr>
          <w:spacing w:val="1"/>
          <w:lang w:val="sk-SK"/>
        </w:rPr>
        <w:t xml:space="preserve"> </w:t>
      </w:r>
      <w:r w:rsidR="001B0BD2" w:rsidRPr="000C7EBE">
        <w:rPr>
          <w:spacing w:val="-1"/>
          <w:lang w:val="sk-SK"/>
        </w:rPr>
        <w:t>Lenalidomid</w:t>
      </w:r>
      <w:r w:rsidR="00301314" w:rsidRPr="000C7EBE">
        <w:rPr>
          <w:spacing w:val="-1"/>
          <w:lang w:val="sk-SK"/>
        </w:rPr>
        <w:t>u</w:t>
      </w:r>
      <w:r w:rsidR="001B0BD2" w:rsidRPr="000C7EBE">
        <w:rPr>
          <w:spacing w:val="-1"/>
          <w:lang w:val="sk-SK"/>
        </w:rPr>
        <w:t xml:space="preserve"> Teva B.V.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pocítite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závrat,</w:t>
      </w:r>
      <w:r w:rsidRPr="000C7EBE">
        <w:rPr>
          <w:lang w:val="sk-SK"/>
        </w:rPr>
        <w:t xml:space="preserve"> </w:t>
      </w:r>
      <w:r w:rsidRPr="000C7EBE">
        <w:rPr>
          <w:spacing w:val="-2"/>
          <w:lang w:val="sk-SK"/>
        </w:rPr>
        <w:t>únavu,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ospalosť,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vertigo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(pocit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točenia)</w:t>
      </w:r>
      <w:r w:rsidR="00301314" w:rsidRPr="000C7EBE">
        <w:rPr>
          <w:spacing w:val="81"/>
          <w:lang w:val="sk-SK"/>
        </w:rPr>
        <w:t xml:space="preserve"> </w:t>
      </w:r>
      <w:r w:rsidRPr="000C7EBE">
        <w:rPr>
          <w:lang w:val="sk-SK"/>
        </w:rPr>
        <w:t>alebo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budete</w:t>
      </w:r>
      <w:r w:rsidRPr="000C7EBE">
        <w:rPr>
          <w:lang w:val="sk-SK"/>
        </w:rPr>
        <w:t xml:space="preserve"> </w:t>
      </w:r>
      <w:r w:rsidRPr="000C7EBE">
        <w:rPr>
          <w:spacing w:val="-2"/>
          <w:lang w:val="sk-SK"/>
        </w:rPr>
        <w:t>mať</w:t>
      </w:r>
      <w:r w:rsidRPr="000C7EBE">
        <w:rPr>
          <w:spacing w:val="-1"/>
          <w:lang w:val="sk-SK"/>
        </w:rPr>
        <w:t xml:space="preserve"> rozmazané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videnie,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neveďte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vozidlá</w:t>
      </w:r>
      <w:r w:rsidRPr="000C7EBE">
        <w:rPr>
          <w:spacing w:val="-2"/>
          <w:lang w:val="sk-SK"/>
        </w:rPr>
        <w:t xml:space="preserve"> </w:t>
      </w:r>
      <w:r w:rsidRPr="000C7EBE">
        <w:rPr>
          <w:lang w:val="sk-SK"/>
        </w:rPr>
        <w:t xml:space="preserve">a </w:t>
      </w:r>
      <w:r w:rsidRPr="000C7EBE">
        <w:rPr>
          <w:spacing w:val="-1"/>
          <w:lang w:val="sk-SK"/>
        </w:rPr>
        <w:t>neobsluhujte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stroje.</w:t>
      </w:r>
    </w:p>
    <w:p w14:paraId="79471121" w14:textId="77777777" w:rsidR="00D439B7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36691407" w14:textId="77777777" w:rsidR="00063A68" w:rsidRPr="0042465B" w:rsidRDefault="00063A68" w:rsidP="003361A6">
      <w:pPr>
        <w:tabs>
          <w:tab w:val="left" w:pos="567"/>
        </w:tabs>
        <w:rPr>
          <w:rFonts w:ascii="Times New Roman" w:eastAsia="Times New Roman" w:hAnsi="Times New Roman" w:cs="Times New Roman"/>
          <w:b/>
          <w:lang w:val="sk-SK"/>
        </w:rPr>
      </w:pPr>
      <w:r w:rsidRPr="0042465B">
        <w:rPr>
          <w:rFonts w:ascii="Times New Roman" w:eastAsia="Times New Roman" w:hAnsi="Times New Roman" w:cs="Times New Roman"/>
          <w:b/>
          <w:lang w:val="sk-SK"/>
        </w:rPr>
        <w:t>Lenalidomid Teva B.V. obsahuje sodík</w:t>
      </w:r>
    </w:p>
    <w:p w14:paraId="78321FE4" w14:textId="0B12EF82" w:rsidR="00063A68" w:rsidRDefault="00063A68" w:rsidP="00063A68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063A68">
        <w:rPr>
          <w:rFonts w:ascii="Times New Roman" w:eastAsia="Times New Roman" w:hAnsi="Times New Roman" w:cs="Times New Roman"/>
          <w:lang w:val="sk-SK"/>
        </w:rPr>
        <w:t xml:space="preserve">Tento liek obsahuje menej ako 1 mmol sodíka </w:t>
      </w:r>
      <w:r w:rsidR="004D0CF6">
        <w:rPr>
          <w:rFonts w:ascii="Times New Roman" w:eastAsia="Times New Roman" w:hAnsi="Times New Roman" w:cs="Times New Roman"/>
          <w:lang w:val="sk-SK"/>
        </w:rPr>
        <w:t>(23 mg) na kapsulu</w:t>
      </w:r>
      <w:r w:rsidRPr="00063A68">
        <w:rPr>
          <w:rFonts w:ascii="Times New Roman" w:eastAsia="Times New Roman" w:hAnsi="Times New Roman" w:cs="Times New Roman"/>
          <w:lang w:val="sk-SK"/>
        </w:rPr>
        <w:t xml:space="preserve">, to znamená v podstate </w:t>
      </w:r>
      <w:r w:rsidR="004D0CF6">
        <w:rPr>
          <w:rFonts w:ascii="Times New Roman" w:eastAsia="Times New Roman" w:hAnsi="Times New Roman" w:cs="Times New Roman"/>
          <w:lang w:val="sk-SK"/>
        </w:rPr>
        <w:t>„</w:t>
      </w:r>
      <w:r w:rsidRPr="00063A68">
        <w:rPr>
          <w:rFonts w:ascii="Times New Roman" w:eastAsia="Times New Roman" w:hAnsi="Times New Roman" w:cs="Times New Roman"/>
          <w:lang w:val="sk-SK"/>
        </w:rPr>
        <w:t>bez sodíka</w:t>
      </w:r>
      <w:r w:rsidR="004D0CF6">
        <w:rPr>
          <w:rFonts w:ascii="Times New Roman" w:eastAsia="Times New Roman" w:hAnsi="Times New Roman" w:cs="Times New Roman"/>
          <w:lang w:val="sk-SK"/>
        </w:rPr>
        <w:t>“</w:t>
      </w:r>
      <w:r w:rsidRPr="00063A68">
        <w:rPr>
          <w:rFonts w:ascii="Times New Roman" w:eastAsia="Times New Roman" w:hAnsi="Times New Roman" w:cs="Times New Roman"/>
          <w:lang w:val="sk-SK"/>
        </w:rPr>
        <w:t>.</w:t>
      </w:r>
    </w:p>
    <w:p w14:paraId="35FE5561" w14:textId="77777777" w:rsidR="00B12424" w:rsidRDefault="00B12424" w:rsidP="00063A68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791E4546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195482DF" w14:textId="77777777" w:rsidR="00D439B7" w:rsidRPr="000C7EBE" w:rsidRDefault="00D439B7" w:rsidP="003361A6">
      <w:pPr>
        <w:pStyle w:val="Nadpis1"/>
        <w:numPr>
          <w:ilvl w:val="0"/>
          <w:numId w:val="18"/>
        </w:numPr>
        <w:tabs>
          <w:tab w:val="left" w:pos="567"/>
          <w:tab w:val="left" w:pos="680"/>
        </w:tabs>
        <w:ind w:left="0" w:firstLine="0"/>
        <w:rPr>
          <w:b w:val="0"/>
          <w:bCs w:val="0"/>
          <w:lang w:val="sk-SK"/>
        </w:rPr>
      </w:pPr>
      <w:r w:rsidRPr="000C7EBE">
        <w:rPr>
          <w:spacing w:val="-1"/>
          <w:lang w:val="sk-SK"/>
        </w:rPr>
        <w:t>Ako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užívať</w:t>
      </w:r>
      <w:r w:rsidRPr="000C7EBE">
        <w:rPr>
          <w:lang w:val="sk-SK"/>
        </w:rPr>
        <w:t xml:space="preserve"> </w:t>
      </w:r>
      <w:r w:rsidR="001B0BD2" w:rsidRPr="000C7EBE">
        <w:rPr>
          <w:spacing w:val="-1"/>
          <w:lang w:val="sk-SK"/>
        </w:rPr>
        <w:t>Lenalidomid Teva B.V.</w:t>
      </w:r>
    </w:p>
    <w:p w14:paraId="5A2D62FA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14:paraId="1A3AF2FB" w14:textId="77777777" w:rsidR="00D439B7" w:rsidRPr="000C7EBE" w:rsidRDefault="001B0BD2" w:rsidP="007831C6">
      <w:pPr>
        <w:pStyle w:val="Zkladntext"/>
        <w:tabs>
          <w:tab w:val="left" w:pos="567"/>
        </w:tabs>
        <w:ind w:left="0"/>
        <w:rPr>
          <w:lang w:val="sk-SK"/>
        </w:rPr>
      </w:pPr>
      <w:r w:rsidRPr="000C7EBE">
        <w:rPr>
          <w:spacing w:val="-1"/>
          <w:lang w:val="sk-SK"/>
        </w:rPr>
        <w:t>Lenalidomid Teva B.V.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vám musia</w:t>
      </w:r>
      <w:r w:rsidR="00D439B7" w:rsidRPr="000C7EBE">
        <w:rPr>
          <w:lang w:val="sk-SK"/>
        </w:rPr>
        <w:t xml:space="preserve"> dať</w:t>
      </w:r>
      <w:r w:rsidR="00D439B7" w:rsidRPr="000C7EBE">
        <w:rPr>
          <w:spacing w:val="-1"/>
          <w:lang w:val="sk-SK"/>
        </w:rPr>
        <w:t xml:space="preserve"> zdravotnícki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>pracovníci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lang w:val="sk-SK"/>
        </w:rPr>
        <w:t>so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skúsenosťami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lang w:val="sk-SK"/>
        </w:rPr>
        <w:t>v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lang w:val="sk-SK"/>
        </w:rPr>
        <w:t xml:space="preserve">liečbe </w:t>
      </w:r>
      <w:r w:rsidR="00D439B7" w:rsidRPr="000C7EBE">
        <w:rPr>
          <w:spacing w:val="-1"/>
          <w:lang w:val="sk-SK"/>
        </w:rPr>
        <w:t>mnohopočetného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2"/>
          <w:lang w:val="sk-SK"/>
        </w:rPr>
        <w:t>myelómu</w:t>
      </w:r>
      <w:r w:rsidR="007831C6" w:rsidRPr="000C7EBE">
        <w:rPr>
          <w:lang w:val="sk-SK"/>
        </w:rPr>
        <w:t>.</w:t>
      </w:r>
    </w:p>
    <w:p w14:paraId="628838B6" w14:textId="77777777" w:rsidR="007831C6" w:rsidRPr="000C7EBE" w:rsidRDefault="007831C6" w:rsidP="007831C6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</w:p>
    <w:p w14:paraId="1EF47A6E" w14:textId="77777777" w:rsidR="00D439B7" w:rsidRPr="000C7EBE" w:rsidRDefault="00A74804" w:rsidP="00A74804">
      <w:pPr>
        <w:pStyle w:val="Zkladntext"/>
        <w:numPr>
          <w:ilvl w:val="0"/>
          <w:numId w:val="45"/>
        </w:numPr>
        <w:tabs>
          <w:tab w:val="left" w:pos="567"/>
        </w:tabs>
        <w:ind w:left="567" w:hanging="567"/>
        <w:rPr>
          <w:lang w:val="sk-SK"/>
        </w:rPr>
      </w:pPr>
      <w:r w:rsidRPr="000C7EBE">
        <w:rPr>
          <w:spacing w:val="-1"/>
          <w:lang w:val="sk-SK"/>
        </w:rPr>
        <w:t>a</w:t>
      </w:r>
      <w:r w:rsidR="00D439B7" w:rsidRPr="000C7EBE">
        <w:rPr>
          <w:spacing w:val="-1"/>
          <w:lang w:val="sk-SK"/>
        </w:rPr>
        <w:t>k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lang w:val="sk-SK"/>
        </w:rPr>
        <w:t xml:space="preserve">sa </w:t>
      </w:r>
      <w:r w:rsidR="001B0BD2" w:rsidRPr="000C7EBE">
        <w:rPr>
          <w:spacing w:val="-1"/>
          <w:lang w:val="sk-SK"/>
        </w:rPr>
        <w:t>Lenalidomid Teva B.V.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používa</w:t>
      </w:r>
      <w:r w:rsidR="00D439B7" w:rsidRPr="000C7EBE">
        <w:rPr>
          <w:lang w:val="sk-SK"/>
        </w:rPr>
        <w:t xml:space="preserve"> na </w:t>
      </w:r>
      <w:r w:rsidR="00D439B7" w:rsidRPr="000C7EBE">
        <w:rPr>
          <w:spacing w:val="-1"/>
          <w:lang w:val="sk-SK"/>
        </w:rPr>
        <w:t>liečbu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mnohopočetného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myelómu</w:t>
      </w:r>
      <w:r w:rsidR="00D439B7" w:rsidRPr="000C7EBE">
        <w:rPr>
          <w:lang w:val="sk-SK"/>
        </w:rPr>
        <w:t xml:space="preserve"> u </w:t>
      </w:r>
      <w:r w:rsidR="00D439B7" w:rsidRPr="000C7EBE">
        <w:rPr>
          <w:spacing w:val="-1"/>
          <w:lang w:val="sk-SK"/>
        </w:rPr>
        <w:t>pacientov,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ktorí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2"/>
          <w:lang w:val="sk-SK"/>
        </w:rPr>
        <w:t>nemôžu</w:t>
      </w:r>
      <w:r w:rsidR="00D439B7" w:rsidRPr="000C7EBE">
        <w:rPr>
          <w:lang w:val="sk-SK"/>
        </w:rPr>
        <w:t xml:space="preserve"> dostať</w:t>
      </w:r>
      <w:r w:rsidR="00D439B7" w:rsidRPr="000C7EBE">
        <w:rPr>
          <w:spacing w:val="55"/>
          <w:lang w:val="sk-SK"/>
        </w:rPr>
        <w:t xml:space="preserve"> </w:t>
      </w:r>
      <w:r w:rsidR="00D439B7" w:rsidRPr="000C7EBE">
        <w:rPr>
          <w:spacing w:val="-1"/>
          <w:lang w:val="sk-SK"/>
        </w:rPr>
        <w:t>transplantáciu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kostnej</w:t>
      </w:r>
      <w:r w:rsidR="00D439B7" w:rsidRPr="000C7EBE">
        <w:rPr>
          <w:spacing w:val="3"/>
          <w:lang w:val="sk-SK"/>
        </w:rPr>
        <w:t xml:space="preserve"> </w:t>
      </w:r>
      <w:r w:rsidR="00D439B7" w:rsidRPr="000C7EBE">
        <w:rPr>
          <w:spacing w:val="-2"/>
          <w:lang w:val="sk-SK"/>
        </w:rPr>
        <w:t>drene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alebo</w:t>
      </w:r>
      <w:r w:rsidR="00D439B7" w:rsidRPr="000C7EBE">
        <w:rPr>
          <w:lang w:val="sk-SK"/>
        </w:rPr>
        <w:t xml:space="preserve"> už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podstúpili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>iné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liečby,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užíva</w:t>
      </w:r>
      <w:r w:rsidR="00D439B7" w:rsidRPr="000C7EBE">
        <w:rPr>
          <w:lang w:val="sk-SK"/>
        </w:rPr>
        <w:t xml:space="preserve"> sa s </w:t>
      </w:r>
      <w:r w:rsidR="00D439B7" w:rsidRPr="000C7EBE">
        <w:rPr>
          <w:spacing w:val="-2"/>
          <w:lang w:val="sk-SK"/>
        </w:rPr>
        <w:t>inými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>liekmi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>(pozri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 xml:space="preserve">časť </w:t>
      </w:r>
      <w:r w:rsidR="00D439B7" w:rsidRPr="000C7EBE">
        <w:rPr>
          <w:lang w:val="sk-SK"/>
        </w:rPr>
        <w:t>1:</w:t>
      </w:r>
      <w:r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„Čo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1"/>
          <w:lang w:val="sk-SK"/>
        </w:rPr>
        <w:t>je</w:t>
      </w:r>
      <w:r w:rsidR="00D439B7" w:rsidRPr="000C7EBE">
        <w:rPr>
          <w:lang w:val="sk-SK"/>
        </w:rPr>
        <w:t xml:space="preserve"> </w:t>
      </w:r>
      <w:r w:rsidR="001B0BD2" w:rsidRPr="000C7EBE">
        <w:rPr>
          <w:spacing w:val="-1"/>
          <w:lang w:val="sk-SK"/>
        </w:rPr>
        <w:t>Lenalidomid Teva B.V.</w:t>
      </w:r>
      <w:r w:rsidR="00D439B7" w:rsidRPr="000C7EBE">
        <w:rPr>
          <w:lang w:val="sk-SK"/>
        </w:rPr>
        <w:t xml:space="preserve"> a na </w:t>
      </w:r>
      <w:r w:rsidR="00D439B7" w:rsidRPr="000C7EBE">
        <w:rPr>
          <w:spacing w:val="-1"/>
          <w:lang w:val="sk-SK"/>
        </w:rPr>
        <w:t>čo</w:t>
      </w:r>
      <w:r w:rsidR="00D439B7" w:rsidRPr="000C7EBE">
        <w:rPr>
          <w:lang w:val="sk-SK"/>
        </w:rPr>
        <w:t xml:space="preserve"> sa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používa“)</w:t>
      </w:r>
    </w:p>
    <w:p w14:paraId="24099F69" w14:textId="77777777" w:rsidR="00D439B7" w:rsidRPr="000C7EBE" w:rsidRDefault="00D038E7" w:rsidP="0042465B">
      <w:pPr>
        <w:pStyle w:val="Zkladntext"/>
        <w:numPr>
          <w:ilvl w:val="0"/>
          <w:numId w:val="45"/>
        </w:numPr>
        <w:tabs>
          <w:tab w:val="left" w:pos="567"/>
        </w:tabs>
        <w:ind w:left="567" w:right="123" w:hanging="567"/>
        <w:rPr>
          <w:lang w:val="sk-SK"/>
        </w:rPr>
      </w:pPr>
      <w:r w:rsidRPr="000C7EBE">
        <w:rPr>
          <w:spacing w:val="-1"/>
          <w:lang w:val="sk-SK"/>
        </w:rPr>
        <w:t>a</w:t>
      </w:r>
      <w:r w:rsidR="00D439B7" w:rsidRPr="000C7EBE">
        <w:rPr>
          <w:spacing w:val="-1"/>
          <w:lang w:val="sk-SK"/>
        </w:rPr>
        <w:t>k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lang w:val="sk-SK"/>
        </w:rPr>
        <w:t xml:space="preserve">sa </w:t>
      </w:r>
      <w:r w:rsidR="001B0BD2" w:rsidRPr="000C7EBE">
        <w:rPr>
          <w:spacing w:val="-1"/>
          <w:lang w:val="sk-SK"/>
        </w:rPr>
        <w:t>Lenalidomid Teva B.V.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používa</w:t>
      </w:r>
      <w:r w:rsidR="00D439B7" w:rsidRPr="000C7EBE">
        <w:rPr>
          <w:lang w:val="sk-SK"/>
        </w:rPr>
        <w:t xml:space="preserve"> na </w:t>
      </w:r>
      <w:r w:rsidR="00D439B7" w:rsidRPr="000C7EBE">
        <w:rPr>
          <w:spacing w:val="-1"/>
          <w:lang w:val="sk-SK"/>
        </w:rPr>
        <w:t>liečbu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mnohopočetného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myelómu</w:t>
      </w:r>
      <w:r w:rsidR="00D439B7" w:rsidRPr="000C7EBE">
        <w:rPr>
          <w:lang w:val="sk-SK"/>
        </w:rPr>
        <w:t xml:space="preserve"> u </w:t>
      </w:r>
      <w:r w:rsidR="00D439B7" w:rsidRPr="000C7EBE">
        <w:rPr>
          <w:spacing w:val="-1"/>
          <w:lang w:val="sk-SK"/>
        </w:rPr>
        <w:t>pacientov,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ktorí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>podstúpili</w:t>
      </w:r>
      <w:r w:rsidR="00D439B7" w:rsidRPr="000C7EBE">
        <w:rPr>
          <w:spacing w:val="47"/>
          <w:lang w:val="sk-SK"/>
        </w:rPr>
        <w:t xml:space="preserve"> </w:t>
      </w:r>
      <w:r w:rsidR="00D439B7" w:rsidRPr="000C7EBE">
        <w:rPr>
          <w:spacing w:val="-1"/>
          <w:lang w:val="sk-SK"/>
        </w:rPr>
        <w:t>transplantáciu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kostnej</w:t>
      </w:r>
      <w:r w:rsidR="00D439B7" w:rsidRPr="000C7EBE">
        <w:rPr>
          <w:spacing w:val="3"/>
          <w:lang w:val="sk-SK"/>
        </w:rPr>
        <w:t xml:space="preserve"> </w:t>
      </w:r>
      <w:r w:rsidR="00D439B7" w:rsidRPr="000C7EBE">
        <w:rPr>
          <w:spacing w:val="-1"/>
          <w:lang w:val="sk-SK"/>
        </w:rPr>
        <w:t>drene</w:t>
      </w:r>
      <w:r w:rsidR="004D0CF6">
        <w:rPr>
          <w:spacing w:val="-1"/>
          <w:lang w:val="sk-SK"/>
        </w:rPr>
        <w:t xml:space="preserve">, </w:t>
      </w:r>
      <w:r w:rsidR="004D0CF6" w:rsidRPr="004D0CF6">
        <w:rPr>
          <w:spacing w:val="-1"/>
          <w:lang w:val="sk-SK"/>
        </w:rPr>
        <w:t>užíva sa samotný</w:t>
      </w:r>
      <w:r w:rsidRPr="000C7EBE">
        <w:rPr>
          <w:spacing w:val="-1"/>
          <w:lang w:val="sk-SK"/>
        </w:rPr>
        <w:t>.</w:t>
      </w:r>
    </w:p>
    <w:p w14:paraId="203543A2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36705214" w14:textId="77777777" w:rsidR="00D439B7" w:rsidRPr="000C7EBE" w:rsidRDefault="00D439B7" w:rsidP="003361A6">
      <w:pPr>
        <w:pStyle w:val="Zkladntext"/>
        <w:tabs>
          <w:tab w:val="left" w:pos="567"/>
        </w:tabs>
        <w:ind w:left="0"/>
        <w:rPr>
          <w:lang w:val="sk-SK"/>
        </w:rPr>
      </w:pPr>
      <w:r w:rsidRPr="000C7EBE">
        <w:rPr>
          <w:spacing w:val="-1"/>
          <w:lang w:val="sk-SK"/>
        </w:rPr>
        <w:t>Vždy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užívajte</w:t>
      </w:r>
      <w:r w:rsidRPr="000C7EBE">
        <w:rPr>
          <w:lang w:val="sk-SK"/>
        </w:rPr>
        <w:t xml:space="preserve"> </w:t>
      </w:r>
      <w:r w:rsidR="001B0BD2" w:rsidRPr="000C7EBE">
        <w:rPr>
          <w:spacing w:val="-1"/>
          <w:lang w:val="sk-SK"/>
        </w:rPr>
        <w:t>Lenalidomid Teva B.V.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presne</w:t>
      </w:r>
      <w:r w:rsidRPr="000C7EBE">
        <w:rPr>
          <w:lang w:val="sk-SK"/>
        </w:rPr>
        <w:t xml:space="preserve"> </w:t>
      </w:r>
      <w:r w:rsidRPr="000C7EBE">
        <w:rPr>
          <w:spacing w:val="-2"/>
          <w:lang w:val="sk-SK"/>
        </w:rPr>
        <w:t>tak,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ako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vám</w:t>
      </w:r>
      <w:r w:rsidRPr="000C7EBE">
        <w:rPr>
          <w:spacing w:val="-4"/>
          <w:lang w:val="sk-SK"/>
        </w:rPr>
        <w:t xml:space="preserve"> </w:t>
      </w:r>
      <w:r w:rsidRPr="000C7EBE">
        <w:rPr>
          <w:spacing w:val="-1"/>
          <w:lang w:val="sk-SK"/>
        </w:rPr>
        <w:t>povedal</w:t>
      </w:r>
      <w:r w:rsidRPr="000C7EBE">
        <w:rPr>
          <w:spacing w:val="1"/>
          <w:lang w:val="sk-SK"/>
        </w:rPr>
        <w:t xml:space="preserve"> </w:t>
      </w:r>
      <w:r w:rsidRPr="000C7EBE">
        <w:rPr>
          <w:lang w:val="sk-SK"/>
        </w:rPr>
        <w:t>váš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lekár.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Ak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>si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nie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ste</w:t>
      </w:r>
      <w:r w:rsidRPr="000C7EBE">
        <w:rPr>
          <w:lang w:val="sk-SK"/>
        </w:rPr>
        <w:t xml:space="preserve"> </w:t>
      </w:r>
      <w:r w:rsidRPr="000C7EBE">
        <w:rPr>
          <w:spacing w:val="-2"/>
          <w:lang w:val="sk-SK"/>
        </w:rPr>
        <w:t>niečím</w:t>
      </w:r>
      <w:r w:rsidRPr="000C7EBE">
        <w:rPr>
          <w:spacing w:val="-4"/>
          <w:lang w:val="sk-SK"/>
        </w:rPr>
        <w:t xml:space="preserve"> </w:t>
      </w:r>
      <w:r w:rsidRPr="000C7EBE">
        <w:rPr>
          <w:spacing w:val="-1"/>
          <w:lang w:val="sk-SK"/>
        </w:rPr>
        <w:t>istý,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overte</w:t>
      </w:r>
      <w:r w:rsidRPr="000C7EBE">
        <w:rPr>
          <w:lang w:val="sk-SK"/>
        </w:rPr>
        <w:t xml:space="preserve"> si</w:t>
      </w:r>
      <w:r w:rsidRPr="000C7EBE">
        <w:rPr>
          <w:spacing w:val="-2"/>
          <w:lang w:val="sk-SK"/>
        </w:rPr>
        <w:t xml:space="preserve"> </w:t>
      </w:r>
      <w:r w:rsidRPr="000C7EBE">
        <w:rPr>
          <w:lang w:val="sk-SK"/>
        </w:rPr>
        <w:t>to</w:t>
      </w:r>
      <w:r w:rsidR="00A73B8F" w:rsidRPr="000C7EBE">
        <w:rPr>
          <w:lang w:val="sk-SK"/>
        </w:rPr>
        <w:t xml:space="preserve"> </w:t>
      </w:r>
      <w:r w:rsidRPr="000C7EBE">
        <w:rPr>
          <w:lang w:val="sk-SK"/>
        </w:rPr>
        <w:t xml:space="preserve">u </w:t>
      </w:r>
      <w:r w:rsidRPr="000C7EBE">
        <w:rPr>
          <w:spacing w:val="-1"/>
          <w:lang w:val="sk-SK"/>
        </w:rPr>
        <w:t>svojho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lekára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alebo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lekárnika.</w:t>
      </w:r>
    </w:p>
    <w:p w14:paraId="0E0993E6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207B8EBC" w14:textId="0EF9A5BD" w:rsidR="00D439B7" w:rsidRPr="000C7EBE" w:rsidRDefault="00D439B7" w:rsidP="003361A6">
      <w:pPr>
        <w:pStyle w:val="Zkladntext"/>
        <w:tabs>
          <w:tab w:val="left" w:pos="567"/>
        </w:tabs>
        <w:ind w:left="0" w:right="280"/>
        <w:rPr>
          <w:lang w:val="sk-SK"/>
        </w:rPr>
      </w:pPr>
      <w:r w:rsidRPr="000C7EBE">
        <w:rPr>
          <w:spacing w:val="-1"/>
          <w:lang w:val="sk-SK"/>
        </w:rPr>
        <w:t>Ak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užívate</w:t>
      </w:r>
      <w:r w:rsidRPr="000C7EBE">
        <w:rPr>
          <w:lang w:val="sk-SK"/>
        </w:rPr>
        <w:t xml:space="preserve"> </w:t>
      </w:r>
      <w:r w:rsidR="001B0BD2" w:rsidRPr="000C7EBE">
        <w:rPr>
          <w:spacing w:val="-1"/>
          <w:lang w:val="sk-SK"/>
        </w:rPr>
        <w:t>Lenalidomid Teva B.V.</w:t>
      </w:r>
      <w:r w:rsidRPr="000C7EBE">
        <w:rPr>
          <w:lang w:val="sk-SK"/>
        </w:rPr>
        <w:t xml:space="preserve"> v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kombinácii</w:t>
      </w:r>
      <w:r w:rsidRPr="000C7EBE">
        <w:rPr>
          <w:spacing w:val="1"/>
          <w:lang w:val="sk-SK"/>
        </w:rPr>
        <w:t xml:space="preserve"> </w:t>
      </w:r>
      <w:r w:rsidRPr="000C7EBE">
        <w:rPr>
          <w:lang w:val="sk-SK"/>
        </w:rPr>
        <w:t>s</w:t>
      </w:r>
      <w:r w:rsidRPr="000C7EBE">
        <w:rPr>
          <w:spacing w:val="-2"/>
          <w:lang w:val="sk-SK"/>
        </w:rPr>
        <w:t xml:space="preserve"> inými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liekmi,</w:t>
      </w:r>
      <w:r w:rsidR="004D0CF6">
        <w:rPr>
          <w:lang w:val="sk-SK"/>
        </w:rPr>
        <w:t xml:space="preserve"> </w:t>
      </w:r>
      <w:r w:rsidR="004D0CF6" w:rsidRPr="004D0CF6">
        <w:rPr>
          <w:lang w:val="sk-SK"/>
        </w:rPr>
        <w:t xml:space="preserve">prečítajte si Písomnú informáciu pre používateľa týchto liekov pre ďalšie informácie o </w:t>
      </w:r>
      <w:r w:rsidR="004D0CF6">
        <w:rPr>
          <w:lang w:val="sk-SK"/>
        </w:rPr>
        <w:t>ich spôsobe užívania a účinkoch</w:t>
      </w:r>
      <w:r w:rsidRPr="000C7EBE">
        <w:rPr>
          <w:spacing w:val="-1"/>
          <w:lang w:val="sk-SK"/>
        </w:rPr>
        <w:t>.</w:t>
      </w:r>
    </w:p>
    <w:p w14:paraId="3F1F9445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3987E9F7" w14:textId="77777777" w:rsidR="00D439B7" w:rsidRPr="000C7EBE" w:rsidRDefault="00D439B7" w:rsidP="003361A6">
      <w:pPr>
        <w:pStyle w:val="Nadpis1"/>
        <w:tabs>
          <w:tab w:val="left" w:pos="567"/>
        </w:tabs>
        <w:ind w:left="0"/>
        <w:rPr>
          <w:b w:val="0"/>
          <w:bCs w:val="0"/>
          <w:lang w:val="sk-SK"/>
        </w:rPr>
      </w:pPr>
      <w:r w:rsidRPr="000C7EBE">
        <w:rPr>
          <w:spacing w:val="-1"/>
          <w:lang w:val="sk-SK"/>
        </w:rPr>
        <w:t>Cyklus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liečby</w:t>
      </w:r>
    </w:p>
    <w:p w14:paraId="2E278CD6" w14:textId="77777777" w:rsidR="00D439B7" w:rsidRPr="000C7EBE" w:rsidRDefault="001B0BD2" w:rsidP="003361A6">
      <w:pPr>
        <w:pStyle w:val="Zkladntext"/>
        <w:tabs>
          <w:tab w:val="left" w:pos="567"/>
        </w:tabs>
        <w:ind w:left="0"/>
        <w:rPr>
          <w:lang w:val="sk-SK"/>
        </w:rPr>
      </w:pPr>
      <w:r w:rsidRPr="000C7EBE">
        <w:rPr>
          <w:spacing w:val="-1"/>
          <w:lang w:val="sk-SK"/>
        </w:rPr>
        <w:t>Lenalidomid Teva B.V.</w:t>
      </w:r>
      <w:r w:rsidR="00D439B7" w:rsidRPr="000C7EBE">
        <w:rPr>
          <w:lang w:val="sk-SK"/>
        </w:rPr>
        <w:t xml:space="preserve"> sa </w:t>
      </w:r>
      <w:r w:rsidR="00D439B7" w:rsidRPr="000C7EBE">
        <w:rPr>
          <w:spacing w:val="-1"/>
          <w:lang w:val="sk-SK"/>
        </w:rPr>
        <w:t>užíva</w:t>
      </w:r>
      <w:r w:rsidR="00D439B7" w:rsidRPr="000C7EBE">
        <w:rPr>
          <w:lang w:val="sk-SK"/>
        </w:rPr>
        <w:t xml:space="preserve"> v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určité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lang w:val="sk-SK"/>
        </w:rPr>
        <w:t>dni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>počas</w:t>
      </w:r>
      <w:r w:rsidR="00D439B7" w:rsidRPr="000C7EBE">
        <w:rPr>
          <w:lang w:val="sk-SK"/>
        </w:rPr>
        <w:t xml:space="preserve"> 4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týždňov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lang w:val="sk-SK"/>
        </w:rPr>
        <w:t xml:space="preserve">(28 </w:t>
      </w:r>
      <w:r w:rsidR="00D439B7" w:rsidRPr="000C7EBE">
        <w:rPr>
          <w:spacing w:val="-1"/>
          <w:lang w:val="sk-SK"/>
        </w:rPr>
        <w:t>dní).</w:t>
      </w:r>
    </w:p>
    <w:p w14:paraId="3E52BAFE" w14:textId="77777777" w:rsidR="00D439B7" w:rsidRPr="000C7EBE" w:rsidRDefault="008B6C8C" w:rsidP="00755E24">
      <w:pPr>
        <w:pStyle w:val="Zkladntext"/>
        <w:numPr>
          <w:ilvl w:val="0"/>
          <w:numId w:val="46"/>
        </w:numPr>
        <w:tabs>
          <w:tab w:val="left" w:pos="567"/>
        </w:tabs>
        <w:ind w:left="567" w:hanging="567"/>
        <w:rPr>
          <w:lang w:val="sk-SK"/>
        </w:rPr>
      </w:pPr>
      <w:r w:rsidRPr="000C7EBE">
        <w:rPr>
          <w:spacing w:val="-1"/>
          <w:lang w:val="sk-SK"/>
        </w:rPr>
        <w:t>k</w:t>
      </w:r>
      <w:r w:rsidR="00D439B7" w:rsidRPr="000C7EBE">
        <w:rPr>
          <w:spacing w:val="-1"/>
          <w:lang w:val="sk-SK"/>
        </w:rPr>
        <w:t>aždých</w:t>
      </w:r>
      <w:r w:rsidR="00D439B7" w:rsidRPr="000C7EBE">
        <w:rPr>
          <w:lang w:val="sk-SK"/>
        </w:rPr>
        <w:t xml:space="preserve"> 28 </w:t>
      </w:r>
      <w:r w:rsidR="00D439B7" w:rsidRPr="000C7EBE">
        <w:rPr>
          <w:spacing w:val="-1"/>
          <w:lang w:val="sk-SK"/>
        </w:rPr>
        <w:t>dní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lang w:val="sk-SK"/>
        </w:rPr>
        <w:t>sa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nazýva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„cyklus</w:t>
      </w:r>
      <w:r w:rsidR="00D439B7" w:rsidRPr="000C7EBE">
        <w:rPr>
          <w:spacing w:val="1"/>
          <w:lang w:val="sk-SK"/>
        </w:rPr>
        <w:t xml:space="preserve"> </w:t>
      </w:r>
      <w:r w:rsidR="00755E24" w:rsidRPr="000C7EBE">
        <w:rPr>
          <w:spacing w:val="-1"/>
          <w:lang w:val="sk-SK"/>
        </w:rPr>
        <w:t>liečby“</w:t>
      </w:r>
    </w:p>
    <w:p w14:paraId="06DC8688" w14:textId="77777777" w:rsidR="00D439B7" w:rsidRPr="000C7EBE" w:rsidRDefault="008B6C8C" w:rsidP="00755E24">
      <w:pPr>
        <w:pStyle w:val="Zkladntext"/>
        <w:numPr>
          <w:ilvl w:val="0"/>
          <w:numId w:val="46"/>
        </w:numPr>
        <w:tabs>
          <w:tab w:val="left" w:pos="567"/>
        </w:tabs>
        <w:ind w:left="567" w:right="253" w:hanging="567"/>
        <w:rPr>
          <w:lang w:val="sk-SK"/>
        </w:rPr>
      </w:pPr>
      <w:r w:rsidRPr="000C7EBE">
        <w:rPr>
          <w:lang w:val="sk-SK"/>
        </w:rPr>
        <w:t>v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>závislosti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>na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dni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lang w:val="sk-SK"/>
        </w:rPr>
        <w:t>v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cykle,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budete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užívať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lang w:val="sk-SK"/>
        </w:rPr>
        <w:t xml:space="preserve">jeden </w:t>
      </w:r>
      <w:r w:rsidR="00D439B7" w:rsidRPr="000C7EBE">
        <w:rPr>
          <w:spacing w:val="-1"/>
          <w:lang w:val="sk-SK"/>
        </w:rPr>
        <w:t>alebo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viac</w:t>
      </w:r>
      <w:r w:rsidR="00D439B7" w:rsidRPr="000C7EBE">
        <w:rPr>
          <w:lang w:val="sk-SK"/>
        </w:rPr>
        <w:t xml:space="preserve"> z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týchto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liekov.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Avšak,</w:t>
      </w:r>
      <w:r w:rsidR="00D439B7" w:rsidRPr="000C7EBE">
        <w:rPr>
          <w:lang w:val="sk-SK"/>
        </w:rPr>
        <w:t xml:space="preserve"> v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niektorých</w:t>
      </w:r>
      <w:r w:rsidR="00D439B7" w:rsidRPr="000C7EBE">
        <w:rPr>
          <w:spacing w:val="51"/>
          <w:lang w:val="sk-SK"/>
        </w:rPr>
        <w:t xml:space="preserve"> </w:t>
      </w:r>
      <w:r w:rsidR="00D439B7" w:rsidRPr="000C7EBE">
        <w:rPr>
          <w:lang w:val="sk-SK"/>
        </w:rPr>
        <w:t xml:space="preserve">dňoch </w:t>
      </w:r>
      <w:r w:rsidR="00D439B7" w:rsidRPr="000C7EBE">
        <w:rPr>
          <w:spacing w:val="-1"/>
          <w:lang w:val="sk-SK"/>
        </w:rPr>
        <w:t>nebudete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užívať žiaden</w:t>
      </w:r>
      <w:r w:rsidR="00D439B7" w:rsidRPr="000C7EBE">
        <w:rPr>
          <w:lang w:val="sk-SK"/>
        </w:rPr>
        <w:t xml:space="preserve"> </w:t>
      </w:r>
      <w:r w:rsidR="00086F38" w:rsidRPr="000C7EBE">
        <w:rPr>
          <w:spacing w:val="-1"/>
          <w:lang w:val="sk-SK"/>
        </w:rPr>
        <w:t>liek</w:t>
      </w:r>
    </w:p>
    <w:p w14:paraId="5521C43B" w14:textId="2E8F501F" w:rsidR="00D439B7" w:rsidRPr="000C7EBE" w:rsidRDefault="008B6C8C" w:rsidP="00086F38">
      <w:pPr>
        <w:pStyle w:val="Zkladntext"/>
        <w:numPr>
          <w:ilvl w:val="0"/>
          <w:numId w:val="46"/>
        </w:numPr>
        <w:tabs>
          <w:tab w:val="left" w:pos="567"/>
        </w:tabs>
        <w:ind w:left="567" w:hanging="567"/>
        <w:rPr>
          <w:lang w:val="sk-SK"/>
        </w:rPr>
      </w:pPr>
      <w:r w:rsidRPr="000C7EBE">
        <w:rPr>
          <w:spacing w:val="-1"/>
          <w:lang w:val="sk-SK"/>
        </w:rPr>
        <w:t>p</w:t>
      </w:r>
      <w:r w:rsidR="00D439B7" w:rsidRPr="000C7EBE">
        <w:rPr>
          <w:spacing w:val="-1"/>
          <w:lang w:val="sk-SK"/>
        </w:rPr>
        <w:t>o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skončení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>každého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28-dňového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2"/>
          <w:lang w:val="sk-SK"/>
        </w:rPr>
        <w:t>cyklu</w:t>
      </w:r>
      <w:r w:rsidR="00D439B7" w:rsidRPr="000C7EBE">
        <w:rPr>
          <w:spacing w:val="2"/>
          <w:lang w:val="sk-SK"/>
        </w:rPr>
        <w:t xml:space="preserve"> </w:t>
      </w:r>
      <w:r w:rsidR="00D439B7" w:rsidRPr="000C7EBE">
        <w:rPr>
          <w:spacing w:val="-1"/>
          <w:lang w:val="sk-SK"/>
        </w:rPr>
        <w:t>máte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začať nový</w:t>
      </w:r>
      <w:r w:rsidR="00D439B7" w:rsidRPr="000C7EBE">
        <w:rPr>
          <w:spacing w:val="-3"/>
          <w:lang w:val="sk-SK"/>
        </w:rPr>
        <w:t xml:space="preserve"> </w:t>
      </w:r>
      <w:r w:rsidR="004D0CF6">
        <w:rPr>
          <w:spacing w:val="-1"/>
          <w:lang w:val="sk-SK"/>
        </w:rPr>
        <w:t>„</w:t>
      </w:r>
      <w:r w:rsidR="00D439B7" w:rsidRPr="000C7EBE">
        <w:rPr>
          <w:spacing w:val="-1"/>
          <w:lang w:val="sk-SK"/>
        </w:rPr>
        <w:t>cyklus</w:t>
      </w:r>
      <w:r w:rsidR="004D0CF6">
        <w:rPr>
          <w:spacing w:val="-1"/>
          <w:lang w:val="sk-SK"/>
        </w:rPr>
        <w:t>“</w:t>
      </w:r>
      <w:r w:rsidR="00D439B7" w:rsidRPr="000C7EBE">
        <w:rPr>
          <w:spacing w:val="1"/>
          <w:lang w:val="sk-SK"/>
        </w:rPr>
        <w:t xml:space="preserve"> </w:t>
      </w:r>
      <w:r w:rsidR="004D0CF6">
        <w:rPr>
          <w:spacing w:val="-1"/>
          <w:lang w:val="sk-SK"/>
        </w:rPr>
        <w:t>trvajúci</w:t>
      </w:r>
      <w:r w:rsidR="00D439B7" w:rsidRPr="000C7EBE">
        <w:rPr>
          <w:lang w:val="sk-SK"/>
        </w:rPr>
        <w:t xml:space="preserve"> 28 </w:t>
      </w:r>
      <w:r w:rsidR="00D439B7" w:rsidRPr="000C7EBE">
        <w:rPr>
          <w:spacing w:val="-1"/>
          <w:lang w:val="sk-SK"/>
        </w:rPr>
        <w:t>dní.</w:t>
      </w:r>
    </w:p>
    <w:p w14:paraId="0B71E773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2BC8DC5A" w14:textId="4B019432" w:rsidR="00D439B7" w:rsidRPr="000C7EBE" w:rsidRDefault="00D439B7" w:rsidP="003361A6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0C7EBE">
        <w:rPr>
          <w:rFonts w:cs="Times New Roman"/>
          <w:spacing w:val="-1"/>
          <w:lang w:val="sk-SK"/>
        </w:rPr>
        <w:t>Koľko</w:t>
      </w:r>
      <w:r w:rsidRPr="000C7EBE">
        <w:rPr>
          <w:rFonts w:cs="Times New Roman"/>
          <w:lang w:val="sk-SK"/>
        </w:rPr>
        <w:t xml:space="preserve"> </w:t>
      </w:r>
      <w:r w:rsidR="001B0BD2" w:rsidRPr="000C7EBE">
        <w:rPr>
          <w:rFonts w:cs="Times New Roman"/>
          <w:spacing w:val="-1"/>
          <w:lang w:val="sk-SK"/>
        </w:rPr>
        <w:t>Lenalidomid</w:t>
      </w:r>
      <w:r w:rsidR="00025485">
        <w:rPr>
          <w:rFonts w:cs="Times New Roman"/>
          <w:spacing w:val="-1"/>
          <w:lang w:val="sk-SK"/>
        </w:rPr>
        <w:t>u</w:t>
      </w:r>
      <w:r w:rsidR="001B0BD2" w:rsidRPr="000C7EBE">
        <w:rPr>
          <w:rFonts w:cs="Times New Roman"/>
          <w:spacing w:val="-1"/>
          <w:lang w:val="sk-SK"/>
        </w:rPr>
        <w:t xml:space="preserve"> Teva B.V.</w:t>
      </w:r>
      <w:r w:rsidRPr="000C7EBE">
        <w:rPr>
          <w:rFonts w:cs="Times New Roman"/>
          <w:spacing w:val="-1"/>
          <w:lang w:val="sk-SK"/>
        </w:rPr>
        <w:t xml:space="preserve"> máte</w:t>
      </w:r>
      <w:r w:rsidRPr="000C7EBE">
        <w:rPr>
          <w:rFonts w:cs="Times New Roman"/>
          <w:lang w:val="sk-SK"/>
        </w:rPr>
        <w:t xml:space="preserve"> </w:t>
      </w:r>
      <w:r w:rsidRPr="000C7EBE">
        <w:rPr>
          <w:rFonts w:cs="Times New Roman"/>
          <w:spacing w:val="-1"/>
          <w:lang w:val="sk-SK"/>
        </w:rPr>
        <w:t>užívať</w:t>
      </w:r>
    </w:p>
    <w:p w14:paraId="53BA3DAA" w14:textId="77777777" w:rsidR="00634D1E" w:rsidRPr="000C7EBE" w:rsidRDefault="00D439B7" w:rsidP="003361A6">
      <w:pPr>
        <w:pStyle w:val="Zkladntext"/>
        <w:tabs>
          <w:tab w:val="left" w:pos="567"/>
        </w:tabs>
        <w:ind w:left="0" w:right="-46"/>
        <w:rPr>
          <w:rFonts w:cs="Times New Roman"/>
          <w:spacing w:val="35"/>
          <w:lang w:val="sk-SK"/>
        </w:rPr>
      </w:pPr>
      <w:r w:rsidRPr="000C7EBE">
        <w:rPr>
          <w:rFonts w:cs="Times New Roman"/>
          <w:lang w:val="sk-SK"/>
        </w:rPr>
        <w:t xml:space="preserve">Pred </w:t>
      </w:r>
      <w:r w:rsidRPr="000C7EBE">
        <w:rPr>
          <w:rFonts w:cs="Times New Roman"/>
          <w:spacing w:val="-1"/>
          <w:lang w:val="sk-SK"/>
        </w:rPr>
        <w:t>začatím</w:t>
      </w:r>
      <w:r w:rsidRPr="000C7EBE">
        <w:rPr>
          <w:rFonts w:cs="Times New Roman"/>
          <w:spacing w:val="-4"/>
          <w:lang w:val="sk-SK"/>
        </w:rPr>
        <w:t xml:space="preserve"> </w:t>
      </w:r>
      <w:r w:rsidRPr="000C7EBE">
        <w:rPr>
          <w:rFonts w:cs="Times New Roman"/>
          <w:spacing w:val="-1"/>
          <w:lang w:val="sk-SK"/>
        </w:rPr>
        <w:t>liečby</w:t>
      </w:r>
      <w:r w:rsidRPr="000C7EBE">
        <w:rPr>
          <w:rFonts w:cs="Times New Roman"/>
          <w:spacing w:val="-3"/>
          <w:lang w:val="sk-SK"/>
        </w:rPr>
        <w:t xml:space="preserve"> </w:t>
      </w:r>
      <w:r w:rsidRPr="000C7EBE">
        <w:rPr>
          <w:rFonts w:cs="Times New Roman"/>
          <w:spacing w:val="-1"/>
          <w:lang w:val="sk-SK"/>
        </w:rPr>
        <w:t>vám</w:t>
      </w:r>
      <w:r w:rsidRPr="000C7EBE">
        <w:rPr>
          <w:rFonts w:cs="Times New Roman"/>
          <w:spacing w:val="-4"/>
          <w:lang w:val="sk-SK"/>
        </w:rPr>
        <w:t xml:space="preserve"> </w:t>
      </w:r>
      <w:r w:rsidRPr="000C7EBE">
        <w:rPr>
          <w:rFonts w:cs="Times New Roman"/>
          <w:spacing w:val="-1"/>
          <w:lang w:val="sk-SK"/>
        </w:rPr>
        <w:t>váš</w:t>
      </w:r>
      <w:r w:rsidRPr="000C7EBE">
        <w:rPr>
          <w:rFonts w:cs="Times New Roman"/>
          <w:lang w:val="sk-SK"/>
        </w:rPr>
        <w:t xml:space="preserve"> </w:t>
      </w:r>
      <w:r w:rsidRPr="000C7EBE">
        <w:rPr>
          <w:rFonts w:cs="Times New Roman"/>
          <w:spacing w:val="-1"/>
          <w:lang w:val="sk-SK"/>
        </w:rPr>
        <w:t>lekár</w:t>
      </w:r>
      <w:r w:rsidRPr="000C7EBE">
        <w:rPr>
          <w:rFonts w:cs="Times New Roman"/>
          <w:lang w:val="sk-SK"/>
        </w:rPr>
        <w:t xml:space="preserve"> </w:t>
      </w:r>
      <w:r w:rsidRPr="000C7EBE">
        <w:rPr>
          <w:rFonts w:cs="Times New Roman"/>
          <w:spacing w:val="-1"/>
          <w:lang w:val="sk-SK"/>
        </w:rPr>
        <w:t>povie:</w:t>
      </w:r>
      <w:r w:rsidRPr="000C7EBE">
        <w:rPr>
          <w:rFonts w:cs="Times New Roman"/>
          <w:spacing w:val="35"/>
          <w:lang w:val="sk-SK"/>
        </w:rPr>
        <w:t xml:space="preserve"> </w:t>
      </w:r>
    </w:p>
    <w:p w14:paraId="2ADC7BD9" w14:textId="169F2153" w:rsidR="00D439B7" w:rsidRPr="000C7EBE" w:rsidRDefault="00C26D6B" w:rsidP="0063299E">
      <w:pPr>
        <w:pStyle w:val="Zkladntext"/>
        <w:numPr>
          <w:ilvl w:val="0"/>
          <w:numId w:val="46"/>
        </w:numPr>
        <w:tabs>
          <w:tab w:val="left" w:pos="567"/>
        </w:tabs>
        <w:ind w:left="567" w:hanging="567"/>
        <w:rPr>
          <w:spacing w:val="-1"/>
          <w:lang w:val="sk-SK"/>
        </w:rPr>
      </w:pPr>
      <w:r w:rsidRPr="000C7EBE">
        <w:rPr>
          <w:spacing w:val="-1"/>
          <w:lang w:val="sk-SK"/>
        </w:rPr>
        <w:t>k</w:t>
      </w:r>
      <w:r w:rsidR="00D439B7" w:rsidRPr="000C7EBE">
        <w:rPr>
          <w:spacing w:val="-1"/>
          <w:lang w:val="sk-SK"/>
        </w:rPr>
        <w:t xml:space="preserve">oľko </w:t>
      </w:r>
      <w:r w:rsidR="001B0BD2" w:rsidRPr="000C7EBE">
        <w:rPr>
          <w:spacing w:val="-1"/>
          <w:lang w:val="sk-SK"/>
        </w:rPr>
        <w:t>Lenalidomid</w:t>
      </w:r>
      <w:r w:rsidR="00592CD6">
        <w:rPr>
          <w:spacing w:val="-1"/>
          <w:lang w:val="sk-SK"/>
        </w:rPr>
        <w:t>u</w:t>
      </w:r>
      <w:r w:rsidR="001B0BD2" w:rsidRPr="000C7EBE">
        <w:rPr>
          <w:spacing w:val="-1"/>
          <w:lang w:val="sk-SK"/>
        </w:rPr>
        <w:t xml:space="preserve"> Teva B.V.</w:t>
      </w:r>
      <w:r w:rsidR="00D439B7" w:rsidRPr="000C7EBE">
        <w:rPr>
          <w:spacing w:val="-1"/>
          <w:lang w:val="sk-SK"/>
        </w:rPr>
        <w:t xml:space="preserve"> máte</w:t>
      </w:r>
      <w:r w:rsidR="00634D1E" w:rsidRPr="000C7EBE">
        <w:rPr>
          <w:spacing w:val="-1"/>
          <w:lang w:val="sk-SK"/>
        </w:rPr>
        <w:t xml:space="preserve"> </w:t>
      </w:r>
      <w:r w:rsidR="00D439B7" w:rsidRPr="000C7EBE">
        <w:rPr>
          <w:spacing w:val="-1"/>
          <w:lang w:val="sk-SK"/>
        </w:rPr>
        <w:t>užívať</w:t>
      </w:r>
    </w:p>
    <w:p w14:paraId="67880C8C" w14:textId="71CE3ADA" w:rsidR="00D439B7" w:rsidRPr="000C7EBE" w:rsidRDefault="00C26D6B" w:rsidP="0063299E">
      <w:pPr>
        <w:pStyle w:val="Zkladntext"/>
        <w:numPr>
          <w:ilvl w:val="0"/>
          <w:numId w:val="46"/>
        </w:numPr>
        <w:tabs>
          <w:tab w:val="left" w:pos="567"/>
        </w:tabs>
        <w:ind w:left="567" w:hanging="567"/>
        <w:rPr>
          <w:spacing w:val="-1"/>
          <w:lang w:val="sk-SK"/>
        </w:rPr>
      </w:pPr>
      <w:r w:rsidRPr="000C7EBE">
        <w:rPr>
          <w:spacing w:val="-1"/>
          <w:lang w:val="sk-SK"/>
        </w:rPr>
        <w:t>k</w:t>
      </w:r>
      <w:r w:rsidR="00D439B7" w:rsidRPr="000C7EBE">
        <w:rPr>
          <w:spacing w:val="-1"/>
          <w:lang w:val="sk-SK"/>
        </w:rPr>
        <w:t xml:space="preserve">oľko ďalších liekov, ktoré sa užívajú v kombinácii s </w:t>
      </w:r>
      <w:r w:rsidR="001B0BD2" w:rsidRPr="000C7EBE">
        <w:rPr>
          <w:spacing w:val="-1"/>
          <w:lang w:val="sk-SK"/>
        </w:rPr>
        <w:t>Lenalidomid</w:t>
      </w:r>
      <w:r w:rsidR="004D0CF6">
        <w:rPr>
          <w:spacing w:val="-1"/>
          <w:lang w:val="sk-SK"/>
        </w:rPr>
        <w:t>om</w:t>
      </w:r>
      <w:r w:rsidR="001B0BD2" w:rsidRPr="000C7EBE">
        <w:rPr>
          <w:spacing w:val="-1"/>
          <w:lang w:val="sk-SK"/>
        </w:rPr>
        <w:t xml:space="preserve"> Teva B.V.</w:t>
      </w:r>
      <w:r w:rsidR="00D439B7" w:rsidRPr="000C7EBE">
        <w:rPr>
          <w:spacing w:val="-1"/>
          <w:lang w:val="sk-SK"/>
        </w:rPr>
        <w:t>, máte užívať, ak vôbec</w:t>
      </w:r>
      <w:r w:rsidR="00634D1E" w:rsidRPr="000C7EBE">
        <w:rPr>
          <w:spacing w:val="-1"/>
          <w:lang w:val="sk-SK"/>
        </w:rPr>
        <w:t xml:space="preserve"> </w:t>
      </w:r>
      <w:r w:rsidR="00D439B7" w:rsidRPr="000C7EBE">
        <w:rPr>
          <w:spacing w:val="-1"/>
          <w:lang w:val="sk-SK"/>
        </w:rPr>
        <w:t>nejaké</w:t>
      </w:r>
    </w:p>
    <w:p w14:paraId="69563318" w14:textId="77777777" w:rsidR="00D439B7" w:rsidRPr="000C7EBE" w:rsidRDefault="00C26D6B" w:rsidP="0063299E">
      <w:pPr>
        <w:pStyle w:val="Zkladntext"/>
        <w:numPr>
          <w:ilvl w:val="0"/>
          <w:numId w:val="46"/>
        </w:numPr>
        <w:tabs>
          <w:tab w:val="left" w:pos="567"/>
        </w:tabs>
        <w:ind w:left="567" w:hanging="567"/>
        <w:rPr>
          <w:spacing w:val="-1"/>
          <w:lang w:val="sk-SK"/>
        </w:rPr>
      </w:pPr>
      <w:r w:rsidRPr="000C7EBE">
        <w:rPr>
          <w:spacing w:val="-1"/>
          <w:lang w:val="sk-SK"/>
        </w:rPr>
        <w:t>v</w:t>
      </w:r>
      <w:r w:rsidR="00D439B7" w:rsidRPr="000C7EBE">
        <w:rPr>
          <w:spacing w:val="-1"/>
          <w:lang w:val="sk-SK"/>
        </w:rPr>
        <w:t xml:space="preserve"> ktorý deň cyklu užívať aký liek</w:t>
      </w:r>
      <w:r w:rsidR="00A6778C" w:rsidRPr="000C7EBE">
        <w:rPr>
          <w:spacing w:val="-1"/>
          <w:lang w:val="sk-SK"/>
        </w:rPr>
        <w:t>.</w:t>
      </w:r>
    </w:p>
    <w:p w14:paraId="49CF2CEB" w14:textId="77777777" w:rsidR="004D0CF6" w:rsidRDefault="004D0CF6" w:rsidP="003361A6">
      <w:pPr>
        <w:pStyle w:val="Nadpis1"/>
        <w:tabs>
          <w:tab w:val="left" w:pos="567"/>
        </w:tabs>
        <w:ind w:left="0"/>
        <w:rPr>
          <w:spacing w:val="-1"/>
          <w:lang w:val="sk-SK"/>
        </w:rPr>
      </w:pPr>
    </w:p>
    <w:p w14:paraId="2BFB0D96" w14:textId="77777777" w:rsidR="00D439B7" w:rsidRPr="000C7EBE" w:rsidRDefault="00D439B7" w:rsidP="003361A6">
      <w:pPr>
        <w:pStyle w:val="Nadpis1"/>
        <w:tabs>
          <w:tab w:val="left" w:pos="567"/>
        </w:tabs>
        <w:ind w:left="0"/>
        <w:rPr>
          <w:b w:val="0"/>
          <w:bCs w:val="0"/>
          <w:lang w:val="sk-SK"/>
        </w:rPr>
      </w:pPr>
      <w:r w:rsidRPr="000C7EBE">
        <w:rPr>
          <w:spacing w:val="-1"/>
          <w:lang w:val="sk-SK"/>
        </w:rPr>
        <w:t>Ako</w:t>
      </w:r>
      <w:r w:rsidRPr="000C7EBE">
        <w:rPr>
          <w:lang w:val="sk-SK"/>
        </w:rPr>
        <w:t xml:space="preserve"> a </w:t>
      </w:r>
      <w:r w:rsidRPr="000C7EBE">
        <w:rPr>
          <w:spacing w:val="-1"/>
          <w:lang w:val="sk-SK"/>
        </w:rPr>
        <w:t>kedy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užívať</w:t>
      </w:r>
      <w:r w:rsidRPr="000C7EBE">
        <w:rPr>
          <w:lang w:val="sk-SK"/>
        </w:rPr>
        <w:t xml:space="preserve"> </w:t>
      </w:r>
      <w:r w:rsidR="001B0BD2" w:rsidRPr="000C7EBE">
        <w:rPr>
          <w:spacing w:val="-1"/>
          <w:lang w:val="sk-SK"/>
        </w:rPr>
        <w:t>Lenalidomid Teva B.V.</w:t>
      </w:r>
    </w:p>
    <w:p w14:paraId="594501A4" w14:textId="77777777" w:rsidR="00D439B7" w:rsidRPr="000C7EBE" w:rsidRDefault="00EA5C83" w:rsidP="00A6778C">
      <w:pPr>
        <w:pStyle w:val="Zkladntext"/>
        <w:numPr>
          <w:ilvl w:val="0"/>
          <w:numId w:val="46"/>
        </w:numPr>
        <w:tabs>
          <w:tab w:val="left" w:pos="567"/>
        </w:tabs>
        <w:ind w:left="567" w:hanging="567"/>
        <w:rPr>
          <w:spacing w:val="-1"/>
          <w:lang w:val="sk-SK"/>
        </w:rPr>
      </w:pPr>
      <w:r w:rsidRPr="000C7EBE">
        <w:rPr>
          <w:spacing w:val="-1"/>
          <w:lang w:val="sk-SK"/>
        </w:rPr>
        <w:t>k</w:t>
      </w:r>
      <w:r w:rsidR="00D439B7" w:rsidRPr="000C7EBE">
        <w:rPr>
          <w:spacing w:val="-1"/>
          <w:lang w:val="sk-SK"/>
        </w:rPr>
        <w:t xml:space="preserve">apsuly sa prehĺtajú celé a najlepšie je ich </w:t>
      </w:r>
      <w:r w:rsidR="00B53B57" w:rsidRPr="000C7EBE">
        <w:rPr>
          <w:spacing w:val="-1"/>
          <w:lang w:val="sk-SK"/>
        </w:rPr>
        <w:t>zapiť vodou</w:t>
      </w:r>
    </w:p>
    <w:p w14:paraId="475CDBBA" w14:textId="77777777" w:rsidR="00D439B7" w:rsidRPr="000C7EBE" w:rsidRDefault="00EA5C83" w:rsidP="00A6778C">
      <w:pPr>
        <w:pStyle w:val="Zkladntext"/>
        <w:numPr>
          <w:ilvl w:val="0"/>
          <w:numId w:val="46"/>
        </w:numPr>
        <w:tabs>
          <w:tab w:val="left" w:pos="567"/>
        </w:tabs>
        <w:ind w:left="567" w:hanging="567"/>
        <w:rPr>
          <w:spacing w:val="-1"/>
          <w:lang w:val="sk-SK"/>
        </w:rPr>
      </w:pPr>
      <w:r w:rsidRPr="000C7EBE">
        <w:rPr>
          <w:spacing w:val="-1"/>
          <w:lang w:val="sk-SK"/>
        </w:rPr>
        <w:t>k</w:t>
      </w:r>
      <w:r w:rsidR="00D439B7" w:rsidRPr="000C7EBE">
        <w:rPr>
          <w:spacing w:val="-1"/>
          <w:lang w:val="sk-SK"/>
        </w:rPr>
        <w:t xml:space="preserve">apsuly nerozlamujte, neotvárajte a nerozhrýzajte. Ak sa prášok z prasknutej kapsuly </w:t>
      </w:r>
      <w:r w:rsidR="001B0BD2" w:rsidRPr="000C7EBE">
        <w:rPr>
          <w:spacing w:val="-1"/>
          <w:lang w:val="sk-SK"/>
        </w:rPr>
        <w:t>Lenalidomid</w:t>
      </w:r>
      <w:r w:rsidRPr="000C7EBE">
        <w:rPr>
          <w:spacing w:val="-1"/>
          <w:lang w:val="sk-SK"/>
        </w:rPr>
        <w:t>u</w:t>
      </w:r>
      <w:r w:rsidR="001B0BD2" w:rsidRPr="000C7EBE">
        <w:rPr>
          <w:spacing w:val="-1"/>
          <w:lang w:val="sk-SK"/>
        </w:rPr>
        <w:t xml:space="preserve"> Teva B.V.</w:t>
      </w:r>
      <w:r w:rsidR="00D439B7" w:rsidRPr="000C7EBE">
        <w:rPr>
          <w:spacing w:val="-1"/>
          <w:lang w:val="sk-SK"/>
        </w:rPr>
        <w:t xml:space="preserve"> dostane do kontaktu s kožou, kožu okamžite a dôkladne umyte mydlom a </w:t>
      </w:r>
      <w:r w:rsidR="00B53B57" w:rsidRPr="000C7EBE">
        <w:rPr>
          <w:spacing w:val="-1"/>
          <w:lang w:val="sk-SK"/>
        </w:rPr>
        <w:t>vodou</w:t>
      </w:r>
    </w:p>
    <w:p w14:paraId="50663EAB" w14:textId="77777777" w:rsidR="00D439B7" w:rsidRPr="000C7EBE" w:rsidRDefault="00EA5C83" w:rsidP="00A6778C">
      <w:pPr>
        <w:pStyle w:val="Zkladntext"/>
        <w:numPr>
          <w:ilvl w:val="0"/>
          <w:numId w:val="46"/>
        </w:numPr>
        <w:tabs>
          <w:tab w:val="left" w:pos="567"/>
        </w:tabs>
        <w:ind w:left="567" w:hanging="567"/>
        <w:rPr>
          <w:spacing w:val="-1"/>
          <w:lang w:val="sk-SK"/>
        </w:rPr>
      </w:pPr>
      <w:r w:rsidRPr="000C7EBE">
        <w:rPr>
          <w:spacing w:val="-1"/>
          <w:lang w:val="sk-SK"/>
        </w:rPr>
        <w:t>k</w:t>
      </w:r>
      <w:r w:rsidR="00D439B7" w:rsidRPr="000C7EBE">
        <w:rPr>
          <w:spacing w:val="-1"/>
          <w:lang w:val="sk-SK"/>
        </w:rPr>
        <w:t xml:space="preserve">apsuly môžete užívať buď s jedlom alebo bez </w:t>
      </w:r>
      <w:r w:rsidR="00B53B57" w:rsidRPr="000C7EBE">
        <w:rPr>
          <w:spacing w:val="-1"/>
          <w:lang w:val="sk-SK"/>
        </w:rPr>
        <w:t>jedla</w:t>
      </w:r>
    </w:p>
    <w:p w14:paraId="7D7F06A0" w14:textId="77777777" w:rsidR="00D439B7" w:rsidRPr="000C7EBE" w:rsidRDefault="001B0BD2" w:rsidP="00A6778C">
      <w:pPr>
        <w:pStyle w:val="Zkladntext"/>
        <w:numPr>
          <w:ilvl w:val="0"/>
          <w:numId w:val="46"/>
        </w:numPr>
        <w:tabs>
          <w:tab w:val="left" w:pos="567"/>
        </w:tabs>
        <w:ind w:left="567" w:hanging="567"/>
        <w:rPr>
          <w:spacing w:val="-1"/>
          <w:lang w:val="sk-SK"/>
        </w:rPr>
      </w:pPr>
      <w:r w:rsidRPr="000C7EBE">
        <w:rPr>
          <w:spacing w:val="-1"/>
          <w:lang w:val="sk-SK"/>
        </w:rPr>
        <w:t>Lenalidomid Teva B.V.</w:t>
      </w:r>
      <w:r w:rsidR="00D439B7" w:rsidRPr="000C7EBE">
        <w:rPr>
          <w:spacing w:val="-1"/>
          <w:lang w:val="sk-SK"/>
        </w:rPr>
        <w:t xml:space="preserve"> máte užívať v plánované dni v približne rovnakom čase.</w:t>
      </w:r>
    </w:p>
    <w:p w14:paraId="0D2E2688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3E88F35E" w14:textId="77777777" w:rsidR="00D439B7" w:rsidRPr="000C7EBE" w:rsidRDefault="00D439B7" w:rsidP="003361A6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0C7EBE">
        <w:rPr>
          <w:spacing w:val="-1"/>
          <w:lang w:val="sk-SK"/>
        </w:rPr>
        <w:t>Užívanie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tohto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lieku</w:t>
      </w:r>
    </w:p>
    <w:p w14:paraId="26ED2D53" w14:textId="77777777" w:rsidR="00D439B7" w:rsidRPr="000C7EBE" w:rsidRDefault="00D439B7" w:rsidP="003361A6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0C7EBE">
        <w:rPr>
          <w:lang w:val="sk-SK"/>
        </w:rPr>
        <w:t>Pri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vyberaní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kapsuly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>z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blistra:</w:t>
      </w:r>
    </w:p>
    <w:p w14:paraId="73F08A43" w14:textId="77777777" w:rsidR="001E4E48" w:rsidRPr="000C7EBE" w:rsidRDefault="00445749" w:rsidP="001E4E48">
      <w:pPr>
        <w:pStyle w:val="Zkladntext"/>
        <w:numPr>
          <w:ilvl w:val="0"/>
          <w:numId w:val="48"/>
        </w:numPr>
        <w:tabs>
          <w:tab w:val="left" w:pos="567"/>
        </w:tabs>
        <w:ind w:left="567" w:right="2230" w:hanging="578"/>
        <w:rPr>
          <w:spacing w:val="-1"/>
          <w:lang w:val="sk-SK"/>
        </w:rPr>
      </w:pPr>
      <w:r w:rsidRPr="000C7EBE">
        <w:rPr>
          <w:spacing w:val="-1"/>
          <w:lang w:val="sk-SK"/>
        </w:rPr>
        <w:t>z</w:t>
      </w:r>
      <w:r w:rsidR="00D439B7" w:rsidRPr="000C7EBE">
        <w:rPr>
          <w:spacing w:val="-1"/>
          <w:lang w:val="sk-SK"/>
        </w:rPr>
        <w:t>atlačte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len</w:t>
      </w:r>
      <w:r w:rsidR="00D439B7" w:rsidRPr="000C7EBE">
        <w:rPr>
          <w:lang w:val="sk-SK"/>
        </w:rPr>
        <w:t xml:space="preserve"> na</w:t>
      </w:r>
      <w:r w:rsidR="00D439B7" w:rsidRPr="000C7EBE">
        <w:rPr>
          <w:spacing w:val="-5"/>
          <w:lang w:val="sk-SK"/>
        </w:rPr>
        <w:t xml:space="preserve"> </w:t>
      </w:r>
      <w:r w:rsidR="00D439B7" w:rsidRPr="000C7EBE">
        <w:rPr>
          <w:lang w:val="sk-SK"/>
        </w:rPr>
        <w:t xml:space="preserve">jednu </w:t>
      </w:r>
      <w:r w:rsidR="00D439B7" w:rsidRPr="000C7EBE">
        <w:rPr>
          <w:spacing w:val="-1"/>
          <w:lang w:val="sk-SK"/>
        </w:rPr>
        <w:t>stranu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kapsuly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lang w:val="sk-SK"/>
        </w:rPr>
        <w:t xml:space="preserve">a </w:t>
      </w:r>
      <w:r w:rsidR="00D439B7" w:rsidRPr="000C7EBE">
        <w:rPr>
          <w:spacing w:val="-1"/>
          <w:lang w:val="sk-SK"/>
        </w:rPr>
        <w:t>tým</w:t>
      </w:r>
      <w:r w:rsidR="00D439B7" w:rsidRPr="000C7EBE">
        <w:rPr>
          <w:spacing w:val="-4"/>
          <w:lang w:val="sk-SK"/>
        </w:rPr>
        <w:t xml:space="preserve"> </w:t>
      </w:r>
      <w:r w:rsidR="00D439B7" w:rsidRPr="000C7EBE">
        <w:rPr>
          <w:spacing w:val="1"/>
          <w:lang w:val="sk-SK"/>
        </w:rPr>
        <w:t>ju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pretlačte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lang w:val="sk-SK"/>
        </w:rPr>
        <w:t>cez</w:t>
      </w:r>
      <w:r w:rsidR="00D439B7" w:rsidRPr="000C7EBE">
        <w:rPr>
          <w:spacing w:val="-2"/>
          <w:lang w:val="sk-SK"/>
        </w:rPr>
        <w:t xml:space="preserve"> </w:t>
      </w:r>
      <w:r w:rsidR="001E4E48" w:rsidRPr="000C7EBE">
        <w:rPr>
          <w:spacing w:val="-1"/>
          <w:lang w:val="sk-SK"/>
        </w:rPr>
        <w:t>fóli</w:t>
      </w:r>
      <w:r w:rsidR="004D0CF6">
        <w:rPr>
          <w:spacing w:val="-1"/>
          <w:lang w:val="sk-SK"/>
        </w:rPr>
        <w:t>u</w:t>
      </w:r>
    </w:p>
    <w:p w14:paraId="6DF5269F" w14:textId="77777777" w:rsidR="00D439B7" w:rsidRPr="000C7EBE" w:rsidRDefault="00D439B7" w:rsidP="001E4E48">
      <w:pPr>
        <w:pStyle w:val="Zkladntext"/>
        <w:numPr>
          <w:ilvl w:val="0"/>
          <w:numId w:val="48"/>
        </w:numPr>
        <w:tabs>
          <w:tab w:val="left" w:pos="567"/>
        </w:tabs>
        <w:ind w:left="567" w:right="2230" w:hanging="578"/>
        <w:rPr>
          <w:spacing w:val="-1"/>
          <w:lang w:val="sk-SK"/>
        </w:rPr>
      </w:pPr>
      <w:r w:rsidRPr="000C7EBE">
        <w:rPr>
          <w:spacing w:val="-1"/>
          <w:lang w:val="sk-SK"/>
        </w:rPr>
        <w:t>nepokúšajte sa tlačiť na stred kapsuly, tým by ste ju mohli rozlomiť.</w:t>
      </w:r>
    </w:p>
    <w:p w14:paraId="70D78C62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183177BA" w14:textId="77777777" w:rsidR="00D439B7" w:rsidRPr="000C7EBE" w:rsidRDefault="00445749" w:rsidP="003361A6">
      <w:pPr>
        <w:tabs>
          <w:tab w:val="left" w:pos="567"/>
        </w:tabs>
        <w:rPr>
          <w:rFonts w:ascii="Times New Roman" w:eastAsia="Times New Roman" w:hAnsi="Times New Roman" w:cs="Times New Roman"/>
          <w:sz w:val="20"/>
          <w:szCs w:val="20"/>
          <w:lang w:val="sk-SK"/>
        </w:rPr>
      </w:pPr>
      <w:r w:rsidRPr="000C7EBE">
        <w:rPr>
          <w:noProof/>
          <w:lang w:val="sk-SK" w:eastAsia="sk-SK"/>
        </w:rPr>
        <w:drawing>
          <wp:inline distT="0" distB="0" distL="0" distR="0" wp14:anchorId="20B343FF" wp14:editId="18445259">
            <wp:extent cx="2179955" cy="2169160"/>
            <wp:effectExtent l="0" t="0" r="0" b="254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955" cy="216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AD23E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4BF06CCA" w14:textId="77777777" w:rsidR="00D439B7" w:rsidRPr="000C7EBE" w:rsidRDefault="00D439B7" w:rsidP="003361A6">
      <w:pPr>
        <w:pStyle w:val="Nadpis1"/>
        <w:tabs>
          <w:tab w:val="left" w:pos="567"/>
        </w:tabs>
        <w:ind w:left="0"/>
        <w:rPr>
          <w:b w:val="0"/>
          <w:bCs w:val="0"/>
          <w:lang w:val="sk-SK"/>
        </w:rPr>
      </w:pPr>
      <w:r w:rsidRPr="000C7EBE">
        <w:rPr>
          <w:spacing w:val="-1"/>
          <w:lang w:val="sk-SK"/>
        </w:rPr>
        <w:t>Trvanie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liečby</w:t>
      </w:r>
      <w:r w:rsidRPr="000C7EBE">
        <w:rPr>
          <w:lang w:val="sk-SK"/>
        </w:rPr>
        <w:t xml:space="preserve"> </w:t>
      </w:r>
      <w:r w:rsidR="001B0BD2" w:rsidRPr="000C7EBE">
        <w:rPr>
          <w:spacing w:val="-2"/>
          <w:lang w:val="sk-SK"/>
        </w:rPr>
        <w:t>Lenalidomid</w:t>
      </w:r>
      <w:r w:rsidR="00CC3F5E" w:rsidRPr="000C7EBE">
        <w:rPr>
          <w:spacing w:val="-2"/>
          <w:lang w:val="sk-SK"/>
        </w:rPr>
        <w:t>om</w:t>
      </w:r>
      <w:r w:rsidR="001B0BD2" w:rsidRPr="000C7EBE">
        <w:rPr>
          <w:spacing w:val="-2"/>
          <w:lang w:val="sk-SK"/>
        </w:rPr>
        <w:t xml:space="preserve"> Teva B.V.</w:t>
      </w:r>
    </w:p>
    <w:p w14:paraId="618A5A2C" w14:textId="77777777" w:rsidR="00D439B7" w:rsidRPr="000C7EBE" w:rsidRDefault="001B0BD2" w:rsidP="003361A6">
      <w:pPr>
        <w:pStyle w:val="Zkladntext"/>
        <w:tabs>
          <w:tab w:val="left" w:pos="567"/>
        </w:tabs>
        <w:ind w:left="0" w:right="179"/>
        <w:rPr>
          <w:lang w:val="sk-SK"/>
        </w:rPr>
      </w:pPr>
      <w:r w:rsidRPr="000C7EBE">
        <w:rPr>
          <w:spacing w:val="-1"/>
          <w:lang w:val="sk-SK"/>
        </w:rPr>
        <w:t>Lenalidomid Teva B.V.</w:t>
      </w:r>
      <w:r w:rsidR="00D439B7" w:rsidRPr="000C7EBE">
        <w:rPr>
          <w:lang w:val="sk-SK"/>
        </w:rPr>
        <w:t xml:space="preserve"> sa </w:t>
      </w:r>
      <w:r w:rsidR="00D439B7" w:rsidRPr="000C7EBE">
        <w:rPr>
          <w:spacing w:val="-1"/>
          <w:lang w:val="sk-SK"/>
        </w:rPr>
        <w:t>užíva</w:t>
      </w:r>
      <w:r w:rsidR="00D439B7" w:rsidRPr="000C7EBE">
        <w:rPr>
          <w:lang w:val="sk-SK"/>
        </w:rPr>
        <w:t xml:space="preserve"> v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liečebných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cykloch,</w:t>
      </w:r>
      <w:r w:rsidR="00D439B7" w:rsidRPr="000C7EBE">
        <w:rPr>
          <w:lang w:val="sk-SK"/>
        </w:rPr>
        <w:t xml:space="preserve"> z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ktorých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každý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trvá</w:t>
      </w:r>
      <w:r w:rsidR="00D439B7" w:rsidRPr="000C7EBE">
        <w:rPr>
          <w:lang w:val="sk-SK"/>
        </w:rPr>
        <w:t xml:space="preserve"> 28 dní</w:t>
      </w:r>
      <w:r w:rsidR="00D439B7" w:rsidRPr="000C7EBE">
        <w:rPr>
          <w:spacing w:val="-1"/>
          <w:lang w:val="sk-SK"/>
        </w:rPr>
        <w:t xml:space="preserve"> (pozri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vyššie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„Liečebný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cyklus“).</w:t>
      </w:r>
      <w:r w:rsidR="00D439B7" w:rsidRPr="000C7EBE">
        <w:rPr>
          <w:spacing w:val="67"/>
          <w:lang w:val="sk-SK"/>
        </w:rPr>
        <w:t xml:space="preserve"> </w:t>
      </w:r>
      <w:r w:rsidR="00D439B7" w:rsidRPr="000C7EBE">
        <w:rPr>
          <w:lang w:val="sk-SK"/>
        </w:rPr>
        <w:t>V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>liečebných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cykloch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máte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pokračovať,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kým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>vám</w:t>
      </w:r>
      <w:r w:rsidR="00D439B7" w:rsidRPr="000C7EBE">
        <w:rPr>
          <w:spacing w:val="-4"/>
          <w:lang w:val="sk-SK"/>
        </w:rPr>
        <w:t xml:space="preserve"> </w:t>
      </w:r>
      <w:r w:rsidR="00D439B7" w:rsidRPr="000C7EBE">
        <w:rPr>
          <w:spacing w:val="-1"/>
          <w:lang w:val="sk-SK"/>
        </w:rPr>
        <w:t>lekár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>nepovie,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aby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lang w:val="sk-SK"/>
        </w:rPr>
        <w:t xml:space="preserve">ste </w:t>
      </w:r>
      <w:r w:rsidR="00D439B7" w:rsidRPr="000C7EBE">
        <w:rPr>
          <w:spacing w:val="-1"/>
          <w:lang w:val="sk-SK"/>
        </w:rPr>
        <w:t>prestali.</w:t>
      </w:r>
    </w:p>
    <w:p w14:paraId="13B22D31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357C7729" w14:textId="0FB4A4E6" w:rsidR="00D439B7" w:rsidRPr="000C7EBE" w:rsidRDefault="00D439B7" w:rsidP="003361A6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0C7EBE">
        <w:rPr>
          <w:spacing w:val="-1"/>
          <w:lang w:val="sk-SK"/>
        </w:rPr>
        <w:t>Ak užijete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viac</w:t>
      </w:r>
      <w:r w:rsidRPr="000C7EBE">
        <w:rPr>
          <w:lang w:val="sk-SK"/>
        </w:rPr>
        <w:t xml:space="preserve"> </w:t>
      </w:r>
      <w:r w:rsidR="001B0BD2" w:rsidRPr="000C7EBE">
        <w:rPr>
          <w:spacing w:val="-1"/>
          <w:lang w:val="sk-SK"/>
        </w:rPr>
        <w:t>Lenalidomid</w:t>
      </w:r>
      <w:r w:rsidR="004D0CF6">
        <w:rPr>
          <w:spacing w:val="-1"/>
          <w:lang w:val="sk-SK"/>
        </w:rPr>
        <w:t>u</w:t>
      </w:r>
      <w:r w:rsidR="001B0BD2" w:rsidRPr="000C7EBE">
        <w:rPr>
          <w:spacing w:val="-1"/>
          <w:lang w:val="sk-SK"/>
        </w:rPr>
        <w:t xml:space="preserve"> Teva B.V.</w:t>
      </w:r>
      <w:r w:rsidRPr="000C7EBE">
        <w:rPr>
          <w:spacing w:val="-1"/>
          <w:lang w:val="sk-SK"/>
        </w:rPr>
        <w:t>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ako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máte</w:t>
      </w:r>
    </w:p>
    <w:p w14:paraId="02F428E1" w14:textId="2026CE05" w:rsidR="00D439B7" w:rsidRPr="000C7EBE" w:rsidRDefault="00D439B7" w:rsidP="003361A6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0C7EBE">
        <w:rPr>
          <w:spacing w:val="-1"/>
          <w:lang w:val="sk-SK"/>
        </w:rPr>
        <w:t>Ak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 xml:space="preserve">užijete </w:t>
      </w:r>
      <w:r w:rsidRPr="000C7EBE">
        <w:rPr>
          <w:spacing w:val="-1"/>
          <w:lang w:val="sk-SK"/>
        </w:rPr>
        <w:t>viac</w:t>
      </w:r>
      <w:r w:rsidRPr="000C7EBE">
        <w:rPr>
          <w:lang w:val="sk-SK"/>
        </w:rPr>
        <w:t xml:space="preserve"> </w:t>
      </w:r>
      <w:r w:rsidR="001B0BD2" w:rsidRPr="000C7EBE">
        <w:rPr>
          <w:spacing w:val="-1"/>
          <w:lang w:val="sk-SK"/>
        </w:rPr>
        <w:t>Lenalidomid</w:t>
      </w:r>
      <w:r w:rsidR="004D0CF6">
        <w:rPr>
          <w:spacing w:val="-1"/>
          <w:lang w:val="sk-SK"/>
        </w:rPr>
        <w:t>u</w:t>
      </w:r>
      <w:r w:rsidR="001B0BD2" w:rsidRPr="000C7EBE">
        <w:rPr>
          <w:spacing w:val="-1"/>
          <w:lang w:val="sk-SK"/>
        </w:rPr>
        <w:t xml:space="preserve"> Teva B.V.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ako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vám</w:t>
      </w:r>
      <w:r w:rsidRPr="000C7EBE">
        <w:rPr>
          <w:spacing w:val="-4"/>
          <w:lang w:val="sk-SK"/>
        </w:rPr>
        <w:t xml:space="preserve"> </w:t>
      </w:r>
      <w:r w:rsidRPr="000C7EBE">
        <w:rPr>
          <w:spacing w:val="-1"/>
          <w:lang w:val="sk-SK"/>
        </w:rPr>
        <w:t>predpísali,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okamžite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to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povedzte</w:t>
      </w:r>
      <w:r w:rsidRPr="000C7EBE">
        <w:rPr>
          <w:lang w:val="sk-SK"/>
        </w:rPr>
        <w:t xml:space="preserve"> </w:t>
      </w:r>
      <w:r w:rsidRPr="000C7EBE">
        <w:rPr>
          <w:spacing w:val="-2"/>
          <w:lang w:val="sk-SK"/>
        </w:rPr>
        <w:t>svojmu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lekárovi.</w:t>
      </w:r>
    </w:p>
    <w:p w14:paraId="6BD0F011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49969C16" w14:textId="77777777" w:rsidR="00D439B7" w:rsidRPr="000C7EBE" w:rsidRDefault="00D439B7" w:rsidP="003361A6">
      <w:pPr>
        <w:pStyle w:val="Nadpis1"/>
        <w:tabs>
          <w:tab w:val="left" w:pos="567"/>
        </w:tabs>
        <w:ind w:left="0"/>
        <w:rPr>
          <w:b w:val="0"/>
          <w:bCs w:val="0"/>
          <w:lang w:val="sk-SK"/>
        </w:rPr>
      </w:pPr>
      <w:r w:rsidRPr="000C7EBE">
        <w:rPr>
          <w:spacing w:val="-1"/>
          <w:lang w:val="sk-SK"/>
        </w:rPr>
        <w:t>Ak zabudnete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užiť</w:t>
      </w:r>
      <w:r w:rsidRPr="000C7EBE">
        <w:rPr>
          <w:lang w:val="sk-SK"/>
        </w:rPr>
        <w:t xml:space="preserve"> </w:t>
      </w:r>
      <w:r w:rsidR="001B0BD2" w:rsidRPr="000C7EBE">
        <w:rPr>
          <w:spacing w:val="-1"/>
          <w:lang w:val="sk-SK"/>
        </w:rPr>
        <w:t>Lenalidomid Teva B.V.</w:t>
      </w:r>
    </w:p>
    <w:p w14:paraId="31EED5BB" w14:textId="77777777" w:rsidR="00D439B7" w:rsidRPr="000C7EBE" w:rsidRDefault="00D439B7" w:rsidP="003361A6">
      <w:pPr>
        <w:pStyle w:val="Zkladntext"/>
        <w:tabs>
          <w:tab w:val="left" w:pos="567"/>
        </w:tabs>
        <w:ind w:left="0"/>
        <w:rPr>
          <w:lang w:val="sk-SK"/>
        </w:rPr>
      </w:pPr>
      <w:r w:rsidRPr="000C7EBE">
        <w:rPr>
          <w:spacing w:val="-1"/>
          <w:lang w:val="sk-SK"/>
        </w:rPr>
        <w:t>Ak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zabudnete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 xml:space="preserve">užiť </w:t>
      </w:r>
      <w:r w:rsidR="001B0BD2" w:rsidRPr="000C7EBE">
        <w:rPr>
          <w:spacing w:val="-1"/>
          <w:lang w:val="sk-SK"/>
        </w:rPr>
        <w:t>Lenalidomid Teva B.V.</w:t>
      </w:r>
      <w:r w:rsidRPr="000C7EBE">
        <w:rPr>
          <w:lang w:val="sk-SK"/>
        </w:rPr>
        <w:t xml:space="preserve"> v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obvyklom</w:t>
      </w:r>
      <w:r w:rsidRPr="000C7EBE">
        <w:rPr>
          <w:spacing w:val="-4"/>
          <w:lang w:val="sk-SK"/>
        </w:rPr>
        <w:t xml:space="preserve"> </w:t>
      </w:r>
      <w:r w:rsidRPr="000C7EBE">
        <w:rPr>
          <w:lang w:val="sk-SK"/>
        </w:rPr>
        <w:t>čase a</w:t>
      </w:r>
    </w:p>
    <w:p w14:paraId="328A2354" w14:textId="77777777" w:rsidR="00D439B7" w:rsidRPr="000C7EBE" w:rsidRDefault="00D439B7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rFonts w:cs="Times New Roman"/>
          <w:lang w:val="sk-SK"/>
        </w:rPr>
      </w:pPr>
      <w:r w:rsidRPr="000C7EBE">
        <w:rPr>
          <w:spacing w:val="-1"/>
          <w:lang w:val="sk-SK"/>
        </w:rPr>
        <w:lastRenderedPageBreak/>
        <w:t>uplynulo</w:t>
      </w:r>
      <w:r w:rsidRPr="000C7EBE">
        <w:rPr>
          <w:lang w:val="sk-SK"/>
        </w:rPr>
        <w:t xml:space="preserve"> </w:t>
      </w:r>
      <w:r w:rsidRPr="000C7EBE">
        <w:rPr>
          <w:spacing w:val="-2"/>
          <w:lang w:val="sk-SK"/>
        </w:rPr>
        <w:t>menej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ako</w:t>
      </w:r>
      <w:r w:rsidRPr="000C7EBE">
        <w:rPr>
          <w:lang w:val="sk-SK"/>
        </w:rPr>
        <w:t xml:space="preserve"> 12 </w:t>
      </w:r>
      <w:r w:rsidRPr="000C7EBE">
        <w:rPr>
          <w:spacing w:val="-1"/>
          <w:lang w:val="sk-SK"/>
        </w:rPr>
        <w:t>hodín: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2"/>
          <w:lang w:val="sk-SK"/>
        </w:rPr>
        <w:t>okamžite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užite</w:t>
      </w:r>
      <w:r w:rsidRPr="000C7EBE">
        <w:rPr>
          <w:lang w:val="sk-SK"/>
        </w:rPr>
        <w:t xml:space="preserve"> </w:t>
      </w:r>
      <w:r w:rsidR="007B744F" w:rsidRPr="000C7EBE">
        <w:rPr>
          <w:spacing w:val="-1"/>
          <w:lang w:val="sk-SK"/>
        </w:rPr>
        <w:t>kapsulu</w:t>
      </w:r>
    </w:p>
    <w:p w14:paraId="787A106C" w14:textId="77777777" w:rsidR="003F097B" w:rsidRPr="00F72D52" w:rsidDel="0042465B" w:rsidRDefault="00D439B7" w:rsidP="0042465B">
      <w:pPr>
        <w:pStyle w:val="Zkladntext"/>
        <w:numPr>
          <w:ilvl w:val="0"/>
          <w:numId w:val="38"/>
        </w:numPr>
        <w:tabs>
          <w:tab w:val="left" w:pos="567"/>
        </w:tabs>
        <w:ind w:left="567" w:right="964"/>
        <w:rPr>
          <w:del w:id="0" w:author="Lacková, Beáta" w:date="2018-08-17T10:17:00Z"/>
          <w:lang w:val="sk-SK"/>
        </w:rPr>
      </w:pPr>
      <w:r w:rsidRPr="000C7EBE">
        <w:rPr>
          <w:spacing w:val="-1"/>
          <w:lang w:val="sk-SK"/>
        </w:rPr>
        <w:t>uplynulo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viac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ako</w:t>
      </w:r>
      <w:r w:rsidRPr="000C7EBE">
        <w:rPr>
          <w:lang w:val="sk-SK"/>
        </w:rPr>
        <w:t xml:space="preserve"> 12 </w:t>
      </w:r>
      <w:r w:rsidRPr="000C7EBE">
        <w:rPr>
          <w:spacing w:val="-1"/>
          <w:lang w:val="sk-SK"/>
        </w:rPr>
        <w:t>hodín: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kapsulu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neužívajte.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Užite</w:t>
      </w:r>
      <w:r w:rsidRPr="000C7EBE">
        <w:rPr>
          <w:spacing w:val="-5"/>
          <w:lang w:val="sk-SK"/>
        </w:rPr>
        <w:t xml:space="preserve"> </w:t>
      </w:r>
      <w:r w:rsidRPr="000C7EBE">
        <w:rPr>
          <w:spacing w:val="-1"/>
          <w:lang w:val="sk-SK"/>
        </w:rPr>
        <w:t>ďalšiu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kapsulu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>v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obvyklom</w:t>
      </w:r>
      <w:r w:rsidRPr="000C7EBE">
        <w:rPr>
          <w:spacing w:val="-2"/>
          <w:lang w:val="sk-SK"/>
        </w:rPr>
        <w:t xml:space="preserve"> </w:t>
      </w:r>
      <w:r w:rsidRPr="000C7EBE">
        <w:rPr>
          <w:lang w:val="sk-SK"/>
        </w:rPr>
        <w:t>čase</w:t>
      </w:r>
      <w:r w:rsidRPr="000C7EBE">
        <w:rPr>
          <w:spacing w:val="69"/>
          <w:lang w:val="sk-SK"/>
        </w:rPr>
        <w:t xml:space="preserve"> </w:t>
      </w:r>
      <w:del w:id="1" w:author="Lacková, Beáta" w:date="2018-08-17T10:17:00Z">
        <w:r w:rsidR="003F097B" w:rsidDel="0042465B">
          <w:rPr>
            <w:spacing w:val="69"/>
            <w:lang w:val="sk-SK"/>
          </w:rPr>
          <w:delText xml:space="preserve"> </w:delText>
        </w:r>
      </w:del>
    </w:p>
    <w:p w14:paraId="7DD5074D" w14:textId="77777777" w:rsidR="00D439B7" w:rsidRPr="0042465B" w:rsidRDefault="003F097B" w:rsidP="0042465B">
      <w:pPr>
        <w:pStyle w:val="Zkladntext"/>
        <w:numPr>
          <w:ilvl w:val="0"/>
          <w:numId w:val="38"/>
        </w:numPr>
        <w:tabs>
          <w:tab w:val="left" w:pos="567"/>
        </w:tabs>
        <w:ind w:left="567" w:right="964"/>
        <w:rPr>
          <w:lang w:val="sk-SK"/>
        </w:rPr>
        <w:pPrChange w:id="2" w:author="Lacková, Beáta" w:date="2018-08-17T10:17:00Z">
          <w:pPr>
            <w:pStyle w:val="Zkladntext"/>
            <w:tabs>
              <w:tab w:val="left" w:pos="567"/>
            </w:tabs>
            <w:ind w:left="0" w:right="964"/>
          </w:pPr>
        </w:pPrChange>
      </w:pPr>
      <w:del w:id="3" w:author="Lacková, Beáta" w:date="2018-08-17T10:17:00Z">
        <w:r w:rsidRPr="0042465B" w:rsidDel="0042465B">
          <w:rPr>
            <w:spacing w:val="69"/>
            <w:lang w:val="sk-SK"/>
          </w:rPr>
          <w:tab/>
        </w:r>
      </w:del>
      <w:r w:rsidR="00D439B7" w:rsidRPr="0042465B">
        <w:rPr>
          <w:spacing w:val="-1"/>
          <w:lang w:val="sk-SK"/>
        </w:rPr>
        <w:t>nasledujúci deň.</w:t>
      </w:r>
    </w:p>
    <w:p w14:paraId="70860FC7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62183A67" w14:textId="77777777" w:rsidR="00D439B7" w:rsidRPr="000C7EBE" w:rsidRDefault="00D439B7" w:rsidP="003361A6">
      <w:pPr>
        <w:pStyle w:val="Zkladntext"/>
        <w:tabs>
          <w:tab w:val="left" w:pos="567"/>
        </w:tabs>
        <w:ind w:left="0"/>
        <w:rPr>
          <w:lang w:val="sk-SK"/>
        </w:rPr>
      </w:pPr>
      <w:r w:rsidRPr="000C7EBE">
        <w:rPr>
          <w:spacing w:val="-1"/>
          <w:lang w:val="sk-SK"/>
        </w:rPr>
        <w:t>Ak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máte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akékoľvek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>ďalšie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otázky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>týkajúce</w:t>
      </w:r>
      <w:r w:rsidRPr="000C7EBE">
        <w:rPr>
          <w:spacing w:val="-2"/>
          <w:lang w:val="sk-SK"/>
        </w:rPr>
        <w:t xml:space="preserve"> </w:t>
      </w:r>
      <w:r w:rsidRPr="000C7EBE">
        <w:rPr>
          <w:lang w:val="sk-SK"/>
        </w:rPr>
        <w:t xml:space="preserve">sa </w:t>
      </w:r>
      <w:r w:rsidRPr="000C7EBE">
        <w:rPr>
          <w:spacing w:val="-1"/>
          <w:lang w:val="sk-SK"/>
        </w:rPr>
        <w:t>použitia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tohto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lieku,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opýtajte</w:t>
      </w:r>
      <w:r w:rsidRPr="000C7EBE">
        <w:rPr>
          <w:spacing w:val="-2"/>
          <w:lang w:val="sk-SK"/>
        </w:rPr>
        <w:t xml:space="preserve"> </w:t>
      </w:r>
      <w:r w:rsidRPr="000C7EBE">
        <w:rPr>
          <w:lang w:val="sk-SK"/>
        </w:rPr>
        <w:t xml:space="preserve">sa </w:t>
      </w:r>
      <w:r w:rsidRPr="000C7EBE">
        <w:rPr>
          <w:spacing w:val="-1"/>
          <w:lang w:val="sk-SK"/>
        </w:rPr>
        <w:t>svojho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lekára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alebo</w:t>
      </w:r>
    </w:p>
    <w:p w14:paraId="56857E06" w14:textId="77777777" w:rsidR="00D439B7" w:rsidRPr="000C7EBE" w:rsidRDefault="00D439B7" w:rsidP="003361A6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0C7EBE">
        <w:rPr>
          <w:spacing w:val="-1"/>
          <w:lang w:val="sk-SK"/>
        </w:rPr>
        <w:t>lekárnika.</w:t>
      </w:r>
    </w:p>
    <w:p w14:paraId="5A4088A4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78C6DAF5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7FCAF1F8" w14:textId="77777777" w:rsidR="00D439B7" w:rsidRPr="000C7EBE" w:rsidRDefault="00D439B7" w:rsidP="003361A6">
      <w:pPr>
        <w:pStyle w:val="Nadpis1"/>
        <w:numPr>
          <w:ilvl w:val="0"/>
          <w:numId w:val="18"/>
        </w:numPr>
        <w:tabs>
          <w:tab w:val="left" w:pos="567"/>
        </w:tabs>
        <w:ind w:left="0" w:firstLine="0"/>
        <w:rPr>
          <w:b w:val="0"/>
          <w:bCs w:val="0"/>
          <w:lang w:val="sk-SK"/>
        </w:rPr>
      </w:pPr>
      <w:r w:rsidRPr="000C7EBE">
        <w:rPr>
          <w:spacing w:val="-1"/>
          <w:lang w:val="sk-SK"/>
        </w:rPr>
        <w:t>Možné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vedľajšie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účinky</w:t>
      </w:r>
    </w:p>
    <w:p w14:paraId="27B1B8CC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14:paraId="680B2DC4" w14:textId="77777777" w:rsidR="00D439B7" w:rsidRPr="000C7EBE" w:rsidRDefault="00D439B7" w:rsidP="003361A6">
      <w:pPr>
        <w:pStyle w:val="Zkladntext"/>
        <w:tabs>
          <w:tab w:val="left" w:pos="567"/>
        </w:tabs>
        <w:ind w:left="0"/>
        <w:rPr>
          <w:lang w:val="sk-SK"/>
        </w:rPr>
      </w:pPr>
      <w:r w:rsidRPr="000C7EBE">
        <w:rPr>
          <w:lang w:val="sk-SK"/>
        </w:rPr>
        <w:t>Tak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ako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všetky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lieky,</w:t>
      </w:r>
      <w:r w:rsidRPr="000C7EBE">
        <w:rPr>
          <w:lang w:val="sk-SK"/>
        </w:rPr>
        <w:t xml:space="preserve"> aj</w:t>
      </w:r>
      <w:r w:rsidRPr="000C7EBE">
        <w:rPr>
          <w:spacing w:val="3"/>
          <w:lang w:val="sk-SK"/>
        </w:rPr>
        <w:t xml:space="preserve"> </w:t>
      </w:r>
      <w:r w:rsidR="001B0BD2" w:rsidRPr="000C7EBE">
        <w:rPr>
          <w:spacing w:val="-1"/>
          <w:lang w:val="sk-SK"/>
        </w:rPr>
        <w:t>Lenalidomid Teva B.V.</w:t>
      </w:r>
      <w:r w:rsidRPr="000C7EBE">
        <w:rPr>
          <w:spacing w:val="2"/>
          <w:lang w:val="sk-SK"/>
        </w:rPr>
        <w:t xml:space="preserve"> </w:t>
      </w:r>
      <w:r w:rsidRPr="000C7EBE">
        <w:rPr>
          <w:spacing w:val="-2"/>
          <w:lang w:val="sk-SK"/>
        </w:rPr>
        <w:t>môže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spôsobovať vedľajšie</w:t>
      </w:r>
      <w:r w:rsidRPr="000C7EBE">
        <w:rPr>
          <w:lang w:val="sk-SK"/>
        </w:rPr>
        <w:t xml:space="preserve"> </w:t>
      </w:r>
      <w:r w:rsidRPr="000C7EBE">
        <w:rPr>
          <w:spacing w:val="-2"/>
          <w:lang w:val="sk-SK"/>
        </w:rPr>
        <w:t>účinky,</w:t>
      </w:r>
      <w:r w:rsidRPr="000C7EBE">
        <w:rPr>
          <w:lang w:val="sk-SK"/>
        </w:rPr>
        <w:t xml:space="preserve"> hoci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sa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neprejavia</w:t>
      </w:r>
      <w:r w:rsidRPr="000C7EBE">
        <w:rPr>
          <w:lang w:val="sk-SK"/>
        </w:rPr>
        <w:t xml:space="preserve"> u </w:t>
      </w:r>
      <w:r w:rsidRPr="000C7EBE">
        <w:rPr>
          <w:spacing w:val="-1"/>
          <w:lang w:val="sk-SK"/>
        </w:rPr>
        <w:t>každého.</w:t>
      </w:r>
    </w:p>
    <w:p w14:paraId="0FE7B93C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47B9DE08" w14:textId="2363DF50" w:rsidR="00D439B7" w:rsidRPr="000C7EBE" w:rsidRDefault="00D439B7" w:rsidP="003361A6">
      <w:pPr>
        <w:pStyle w:val="Nadpis1"/>
        <w:tabs>
          <w:tab w:val="left" w:pos="567"/>
        </w:tabs>
        <w:ind w:left="0"/>
        <w:rPr>
          <w:b w:val="0"/>
          <w:bCs w:val="0"/>
          <w:lang w:val="sk-SK"/>
        </w:rPr>
      </w:pPr>
      <w:r w:rsidRPr="000C7EBE">
        <w:rPr>
          <w:spacing w:val="-2"/>
          <w:lang w:val="sk-SK"/>
        </w:rPr>
        <w:t>Závažné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vedľajšie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účinky,</w:t>
      </w:r>
      <w:r w:rsidRPr="000C7EBE">
        <w:rPr>
          <w:spacing w:val="-2"/>
          <w:lang w:val="sk-SK"/>
        </w:rPr>
        <w:t xml:space="preserve"> </w:t>
      </w:r>
      <w:r w:rsidRPr="000C7EBE">
        <w:rPr>
          <w:lang w:val="sk-SK"/>
        </w:rPr>
        <w:t>ktoré</w:t>
      </w:r>
      <w:r w:rsidRPr="000C7EBE">
        <w:rPr>
          <w:spacing w:val="-2"/>
          <w:lang w:val="sk-SK"/>
        </w:rPr>
        <w:t xml:space="preserve"> </w:t>
      </w:r>
      <w:r w:rsidRPr="000C7EBE">
        <w:rPr>
          <w:lang w:val="sk-SK"/>
        </w:rPr>
        <w:t>sa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môžu</w:t>
      </w:r>
      <w:r w:rsidR="00CC3BE8" w:rsidRPr="00CC3BE8">
        <w:rPr>
          <w:spacing w:val="-1"/>
          <w:lang w:val="sk-SK"/>
        </w:rPr>
        <w:t xml:space="preserve"> postihovať 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 xml:space="preserve">viac </w:t>
      </w:r>
      <w:r w:rsidRPr="000C7EBE">
        <w:rPr>
          <w:spacing w:val="-1"/>
          <w:lang w:val="sk-SK"/>
        </w:rPr>
        <w:t>ako</w:t>
      </w:r>
      <w:r w:rsidRPr="000C7EBE">
        <w:rPr>
          <w:lang w:val="sk-SK"/>
        </w:rPr>
        <w:t xml:space="preserve"> 1 z</w:t>
      </w:r>
      <w:r w:rsidRPr="000C7EBE">
        <w:rPr>
          <w:spacing w:val="-2"/>
          <w:lang w:val="sk-SK"/>
        </w:rPr>
        <w:t xml:space="preserve"> </w:t>
      </w:r>
      <w:r w:rsidRPr="000C7EBE">
        <w:rPr>
          <w:lang w:val="sk-SK"/>
        </w:rPr>
        <w:t xml:space="preserve">10 </w:t>
      </w:r>
      <w:r w:rsidRPr="000C7EBE">
        <w:rPr>
          <w:spacing w:val="-1"/>
          <w:lang w:val="sk-SK"/>
        </w:rPr>
        <w:t>ľudí (veľmi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časté)</w:t>
      </w:r>
    </w:p>
    <w:p w14:paraId="4087AB54" w14:textId="77777777" w:rsidR="00D439B7" w:rsidRPr="000C7EBE" w:rsidRDefault="001B0BD2" w:rsidP="003361A6">
      <w:pPr>
        <w:pStyle w:val="Zkladntext"/>
        <w:tabs>
          <w:tab w:val="left" w:pos="567"/>
        </w:tabs>
        <w:ind w:left="0" w:right="179"/>
        <w:rPr>
          <w:lang w:val="sk-SK"/>
        </w:rPr>
      </w:pPr>
      <w:r w:rsidRPr="000C7EBE">
        <w:rPr>
          <w:spacing w:val="-1"/>
          <w:lang w:val="sk-SK"/>
        </w:rPr>
        <w:t>Lenalidomid Teva B.V.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môže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 xml:space="preserve">znížiť </w:t>
      </w:r>
      <w:r w:rsidR="00D439B7" w:rsidRPr="000C7EBE">
        <w:rPr>
          <w:lang w:val="sk-SK"/>
        </w:rPr>
        <w:t>počet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>bielych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krviniek,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ktoré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bojujú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proti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>infekcii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lang w:val="sk-SK"/>
        </w:rPr>
        <w:t>a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tiež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počet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>krviniek,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ktoré</w:t>
      </w:r>
      <w:r w:rsidR="00D439B7" w:rsidRPr="000C7EBE">
        <w:rPr>
          <w:spacing w:val="53"/>
          <w:lang w:val="sk-SK"/>
        </w:rPr>
        <w:t xml:space="preserve"> </w:t>
      </w:r>
      <w:r w:rsidR="00D439B7" w:rsidRPr="000C7EBE">
        <w:rPr>
          <w:spacing w:val="-1"/>
          <w:lang w:val="sk-SK"/>
        </w:rPr>
        <w:t>pomáhajú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zrážať krv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(krvné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doštičky),</w:t>
      </w:r>
      <w:r w:rsidR="00D439B7" w:rsidRPr="000C7EBE">
        <w:rPr>
          <w:lang w:val="sk-SK"/>
        </w:rPr>
        <w:t xml:space="preserve"> čo </w:t>
      </w:r>
      <w:r w:rsidR="00D439B7" w:rsidRPr="000C7EBE">
        <w:rPr>
          <w:spacing w:val="-2"/>
          <w:lang w:val="sk-SK"/>
        </w:rPr>
        <w:t>môže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 xml:space="preserve">viesť </w:t>
      </w:r>
      <w:r w:rsidR="00D439B7" w:rsidRPr="000C7EBE">
        <w:rPr>
          <w:lang w:val="sk-SK"/>
        </w:rPr>
        <w:t>k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poruchám</w:t>
      </w:r>
      <w:r w:rsidR="00D439B7" w:rsidRPr="000C7EBE">
        <w:rPr>
          <w:spacing w:val="-4"/>
          <w:lang w:val="sk-SK"/>
        </w:rPr>
        <w:t xml:space="preserve"> </w:t>
      </w:r>
      <w:r w:rsidR="00D439B7" w:rsidRPr="000C7EBE">
        <w:rPr>
          <w:spacing w:val="-1"/>
          <w:lang w:val="sk-SK"/>
        </w:rPr>
        <w:t>krvácania,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ako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napríklad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krvácanie</w:t>
      </w:r>
      <w:r w:rsidR="00D439B7" w:rsidRPr="000C7EBE">
        <w:rPr>
          <w:lang w:val="sk-SK"/>
        </w:rPr>
        <w:t xml:space="preserve"> z</w:t>
      </w:r>
      <w:r w:rsidR="00D439B7" w:rsidRPr="000C7EBE">
        <w:rPr>
          <w:spacing w:val="75"/>
          <w:lang w:val="sk-SK"/>
        </w:rPr>
        <w:t xml:space="preserve"> </w:t>
      </w:r>
      <w:r w:rsidR="00D439B7" w:rsidRPr="000C7EBE">
        <w:rPr>
          <w:lang w:val="sk-SK"/>
        </w:rPr>
        <w:t>nosa a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podliatiny.</w:t>
      </w:r>
      <w:r w:rsidR="00D439B7"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Lenalidomid Teva B.V.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2"/>
          <w:lang w:val="sk-SK"/>
        </w:rPr>
        <w:t>môže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 xml:space="preserve">spôsobovať </w:t>
      </w:r>
      <w:r w:rsidR="00D439B7" w:rsidRPr="000C7EBE">
        <w:rPr>
          <w:spacing w:val="-2"/>
          <w:lang w:val="sk-SK"/>
        </w:rPr>
        <w:t>aj</w:t>
      </w:r>
      <w:r w:rsidR="00D439B7" w:rsidRPr="000C7EBE">
        <w:rPr>
          <w:spacing w:val="3"/>
          <w:lang w:val="sk-SK"/>
        </w:rPr>
        <w:t xml:space="preserve"> </w:t>
      </w:r>
      <w:r w:rsidR="00D439B7" w:rsidRPr="000C7EBE">
        <w:rPr>
          <w:spacing w:val="-2"/>
          <w:lang w:val="sk-SK"/>
        </w:rPr>
        <w:t xml:space="preserve">krvné </w:t>
      </w:r>
      <w:r w:rsidR="00D439B7" w:rsidRPr="000C7EBE">
        <w:rPr>
          <w:spacing w:val="-1"/>
          <w:lang w:val="sk-SK"/>
        </w:rPr>
        <w:t>zrazeniny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lang w:val="sk-SK"/>
        </w:rPr>
        <w:t xml:space="preserve">v </w:t>
      </w:r>
      <w:r w:rsidR="00D439B7" w:rsidRPr="000C7EBE">
        <w:rPr>
          <w:spacing w:val="-1"/>
          <w:lang w:val="sk-SK"/>
        </w:rPr>
        <w:t>žilách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(trombózu).</w:t>
      </w:r>
    </w:p>
    <w:p w14:paraId="219CF4AA" w14:textId="77777777" w:rsidR="00CC3BE8" w:rsidRDefault="00CC3BE8" w:rsidP="003361A6">
      <w:pPr>
        <w:tabs>
          <w:tab w:val="left" w:pos="567"/>
        </w:tabs>
        <w:rPr>
          <w:rFonts w:ascii="Times New Roman" w:hAnsi="Times New Roman"/>
          <w:lang w:val="sk-SK"/>
        </w:rPr>
      </w:pPr>
    </w:p>
    <w:p w14:paraId="1D62ED42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0C7EBE">
        <w:rPr>
          <w:rFonts w:ascii="Times New Roman" w:hAnsi="Times New Roman"/>
          <w:lang w:val="sk-SK"/>
        </w:rPr>
        <w:t>Preto</w:t>
      </w:r>
      <w:r w:rsidRPr="000C7EBE">
        <w:rPr>
          <w:rFonts w:ascii="Times New Roman" w:hAnsi="Times New Roman"/>
          <w:spacing w:val="-3"/>
          <w:lang w:val="sk-SK"/>
        </w:rPr>
        <w:t xml:space="preserve"> </w:t>
      </w:r>
      <w:r w:rsidRPr="000C7EBE">
        <w:rPr>
          <w:rFonts w:ascii="Times New Roman" w:hAnsi="Times New Roman"/>
          <w:spacing w:val="-1"/>
          <w:lang w:val="sk-SK"/>
        </w:rPr>
        <w:t>musíte</w:t>
      </w:r>
      <w:r w:rsidRPr="000C7EBE">
        <w:rPr>
          <w:rFonts w:ascii="Times New Roman" w:hAnsi="Times New Roman"/>
          <w:lang w:val="sk-SK"/>
        </w:rPr>
        <w:t xml:space="preserve"> </w:t>
      </w:r>
      <w:r w:rsidRPr="000C7EBE">
        <w:rPr>
          <w:rFonts w:ascii="Times New Roman" w:hAnsi="Times New Roman"/>
          <w:b/>
          <w:spacing w:val="-1"/>
          <w:lang w:val="sk-SK"/>
        </w:rPr>
        <w:t>okamžite</w:t>
      </w:r>
      <w:r w:rsidRPr="000C7EBE">
        <w:rPr>
          <w:rFonts w:ascii="Times New Roman" w:hAnsi="Times New Roman"/>
          <w:b/>
          <w:lang w:val="sk-SK"/>
        </w:rPr>
        <w:t xml:space="preserve"> </w:t>
      </w:r>
      <w:r w:rsidRPr="000C7EBE">
        <w:rPr>
          <w:rFonts w:ascii="Times New Roman" w:hAnsi="Times New Roman"/>
          <w:b/>
          <w:spacing w:val="-1"/>
          <w:lang w:val="sk-SK"/>
        </w:rPr>
        <w:t>oznámiť</w:t>
      </w:r>
      <w:r w:rsidRPr="000C7EBE">
        <w:rPr>
          <w:rFonts w:ascii="Times New Roman" w:hAnsi="Times New Roman"/>
          <w:b/>
          <w:lang w:val="sk-SK"/>
        </w:rPr>
        <w:t xml:space="preserve"> </w:t>
      </w:r>
      <w:r w:rsidRPr="000C7EBE">
        <w:rPr>
          <w:rFonts w:ascii="Times New Roman" w:hAnsi="Times New Roman"/>
          <w:b/>
          <w:spacing w:val="-1"/>
          <w:lang w:val="sk-SK"/>
        </w:rPr>
        <w:t>svojmu</w:t>
      </w:r>
      <w:r w:rsidRPr="000C7EBE">
        <w:rPr>
          <w:rFonts w:ascii="Times New Roman" w:hAnsi="Times New Roman"/>
          <w:b/>
          <w:spacing w:val="-3"/>
          <w:lang w:val="sk-SK"/>
        </w:rPr>
        <w:t xml:space="preserve"> </w:t>
      </w:r>
      <w:r w:rsidRPr="000C7EBE">
        <w:rPr>
          <w:rFonts w:ascii="Times New Roman" w:hAnsi="Times New Roman"/>
          <w:b/>
          <w:spacing w:val="-1"/>
          <w:lang w:val="sk-SK"/>
        </w:rPr>
        <w:t>lekárovi</w:t>
      </w:r>
      <w:r w:rsidRPr="000C7EBE">
        <w:rPr>
          <w:rFonts w:ascii="Times New Roman" w:hAnsi="Times New Roman"/>
          <w:b/>
          <w:spacing w:val="1"/>
          <w:lang w:val="sk-SK"/>
        </w:rPr>
        <w:t xml:space="preserve"> </w:t>
      </w:r>
      <w:r w:rsidRPr="000C7EBE">
        <w:rPr>
          <w:rFonts w:ascii="Times New Roman" w:hAnsi="Times New Roman"/>
          <w:lang w:val="sk-SK"/>
        </w:rPr>
        <w:t>ak</w:t>
      </w:r>
      <w:r w:rsidRPr="000C7EBE">
        <w:rPr>
          <w:rFonts w:ascii="Times New Roman" w:hAnsi="Times New Roman"/>
          <w:spacing w:val="-3"/>
          <w:lang w:val="sk-SK"/>
        </w:rPr>
        <w:t xml:space="preserve"> </w:t>
      </w:r>
      <w:r w:rsidRPr="000C7EBE">
        <w:rPr>
          <w:rFonts w:ascii="Times New Roman" w:hAnsi="Times New Roman"/>
          <w:spacing w:val="-1"/>
          <w:lang w:val="sk-SK"/>
        </w:rPr>
        <w:t>sa</w:t>
      </w:r>
      <w:r w:rsidRPr="000C7EBE">
        <w:rPr>
          <w:rFonts w:ascii="Times New Roman" w:hAnsi="Times New Roman"/>
          <w:lang w:val="sk-SK"/>
        </w:rPr>
        <w:t xml:space="preserve"> u </w:t>
      </w:r>
      <w:r w:rsidR="007B744F" w:rsidRPr="000C7EBE">
        <w:rPr>
          <w:rFonts w:ascii="Times New Roman" w:hAnsi="Times New Roman"/>
          <w:spacing w:val="-1"/>
          <w:lang w:val="sk-SK"/>
        </w:rPr>
        <w:t>v</w:t>
      </w:r>
      <w:r w:rsidRPr="000C7EBE">
        <w:rPr>
          <w:rFonts w:ascii="Times New Roman" w:hAnsi="Times New Roman"/>
          <w:spacing w:val="-1"/>
          <w:lang w:val="sk-SK"/>
        </w:rPr>
        <w:t>ás</w:t>
      </w:r>
      <w:r w:rsidRPr="000C7EBE">
        <w:rPr>
          <w:rFonts w:ascii="Times New Roman" w:hAnsi="Times New Roman"/>
          <w:lang w:val="sk-SK"/>
        </w:rPr>
        <w:t xml:space="preserve"> </w:t>
      </w:r>
      <w:r w:rsidRPr="000C7EBE">
        <w:rPr>
          <w:rFonts w:ascii="Times New Roman" w:hAnsi="Times New Roman"/>
          <w:spacing w:val="-1"/>
          <w:lang w:val="sk-SK"/>
        </w:rPr>
        <w:t>vyskytnú</w:t>
      </w:r>
      <w:r w:rsidRPr="000C7EBE">
        <w:rPr>
          <w:rFonts w:ascii="Times New Roman" w:hAnsi="Times New Roman"/>
          <w:lang w:val="sk-SK"/>
        </w:rPr>
        <w:t xml:space="preserve"> </w:t>
      </w:r>
      <w:r w:rsidRPr="000C7EBE">
        <w:rPr>
          <w:rFonts w:ascii="Times New Roman" w:hAnsi="Times New Roman"/>
          <w:spacing w:val="-1"/>
          <w:lang w:val="sk-SK"/>
        </w:rPr>
        <w:t>nasledovné</w:t>
      </w:r>
      <w:r w:rsidRPr="000C7EBE">
        <w:rPr>
          <w:rFonts w:ascii="Times New Roman" w:hAnsi="Times New Roman"/>
          <w:lang w:val="sk-SK"/>
        </w:rPr>
        <w:t xml:space="preserve"> </w:t>
      </w:r>
      <w:r w:rsidRPr="000C7EBE">
        <w:rPr>
          <w:rFonts w:ascii="Times New Roman" w:hAnsi="Times New Roman"/>
          <w:spacing w:val="-2"/>
          <w:lang w:val="sk-SK"/>
        </w:rPr>
        <w:t>príznaky:</w:t>
      </w:r>
    </w:p>
    <w:p w14:paraId="7734CC19" w14:textId="77777777" w:rsidR="00D439B7" w:rsidRPr="000C7EBE" w:rsidRDefault="00D439B7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lang w:val="sk-SK"/>
        </w:rPr>
      </w:pPr>
      <w:r w:rsidRPr="000C7EBE">
        <w:rPr>
          <w:spacing w:val="-1"/>
          <w:lang w:val="sk-SK"/>
        </w:rPr>
        <w:t>horúčka,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triaška,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bolesť hrdla,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kašeľ,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vredy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>v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>ústach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alebo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akékoľvek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 xml:space="preserve">iné </w:t>
      </w:r>
      <w:r w:rsidRPr="000C7EBE">
        <w:rPr>
          <w:spacing w:val="-1"/>
          <w:lang w:val="sk-SK"/>
        </w:rPr>
        <w:t>príznaky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infekcie</w:t>
      </w:r>
    </w:p>
    <w:p w14:paraId="3F86D417" w14:textId="625069AE" w:rsidR="00D439B7" w:rsidRPr="000C7EBE" w:rsidRDefault="00BA23FA" w:rsidP="003361A6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0C7EBE">
        <w:rPr>
          <w:spacing w:val="-1"/>
          <w:lang w:val="sk-SK"/>
        </w:rPr>
        <w:tab/>
      </w:r>
      <w:r w:rsidR="00D439B7" w:rsidRPr="000C7EBE">
        <w:rPr>
          <w:spacing w:val="-1"/>
          <w:lang w:val="sk-SK"/>
        </w:rPr>
        <w:t>vrátane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prejavov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lang w:val="sk-SK"/>
        </w:rPr>
        <w:t>v</w:t>
      </w:r>
      <w:r w:rsidR="00CC3BE8">
        <w:rPr>
          <w:lang w:val="sk-SK"/>
        </w:rPr>
        <w:t> </w:t>
      </w:r>
      <w:r w:rsidR="00D439B7" w:rsidRPr="000C7EBE">
        <w:rPr>
          <w:spacing w:val="-1"/>
          <w:lang w:val="sk-SK"/>
        </w:rPr>
        <w:t>krv</w:t>
      </w:r>
      <w:r w:rsidR="00CC3BE8">
        <w:rPr>
          <w:spacing w:val="-1"/>
          <w:lang w:val="sk-SK"/>
        </w:rPr>
        <w:t>nom obehu</w:t>
      </w:r>
      <w:r w:rsidR="00D439B7"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(sepsa</w:t>
      </w:r>
      <w:r w:rsidR="00CC3BE8">
        <w:rPr>
          <w:spacing w:val="-1"/>
          <w:lang w:val="sk-SK"/>
        </w:rPr>
        <w:t xml:space="preserve"> </w:t>
      </w:r>
      <w:r w:rsidR="00CC3BE8" w:rsidRPr="00CC3BE8">
        <w:rPr>
          <w:spacing w:val="-1"/>
          <w:lang w:val="sk-SK"/>
        </w:rPr>
        <w:t>– infekcia krvi</w:t>
      </w:r>
      <w:r w:rsidRPr="000C7EBE">
        <w:rPr>
          <w:spacing w:val="-1"/>
          <w:lang w:val="sk-SK"/>
        </w:rPr>
        <w:t>)</w:t>
      </w:r>
    </w:p>
    <w:p w14:paraId="32835DAF" w14:textId="77777777" w:rsidR="00D439B7" w:rsidRPr="000C7EBE" w:rsidRDefault="00D439B7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rFonts w:cs="Times New Roman"/>
          <w:lang w:val="sk-SK"/>
        </w:rPr>
      </w:pPr>
      <w:r w:rsidRPr="000C7EBE">
        <w:rPr>
          <w:spacing w:val="-1"/>
          <w:lang w:val="sk-SK"/>
        </w:rPr>
        <w:t>krvácanie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alebo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podliatiny</w:t>
      </w:r>
      <w:r w:rsidRPr="000C7EBE">
        <w:rPr>
          <w:spacing w:val="-5"/>
          <w:lang w:val="sk-SK"/>
        </w:rPr>
        <w:t xml:space="preserve"> </w:t>
      </w:r>
      <w:r w:rsidRPr="000C7EBE">
        <w:rPr>
          <w:lang w:val="sk-SK"/>
        </w:rPr>
        <w:t>bez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predošlého</w:t>
      </w:r>
      <w:r w:rsidRPr="000C7EBE">
        <w:rPr>
          <w:lang w:val="sk-SK"/>
        </w:rPr>
        <w:t xml:space="preserve"> </w:t>
      </w:r>
      <w:r w:rsidR="00BA23FA" w:rsidRPr="000C7EBE">
        <w:rPr>
          <w:spacing w:val="-1"/>
          <w:lang w:val="sk-SK"/>
        </w:rPr>
        <w:t>zranenia</w:t>
      </w:r>
    </w:p>
    <w:p w14:paraId="74ADC88E" w14:textId="77777777" w:rsidR="00D439B7" w:rsidRPr="000C7EBE" w:rsidRDefault="00D439B7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lang w:val="sk-SK"/>
        </w:rPr>
      </w:pPr>
      <w:r w:rsidRPr="000C7EBE">
        <w:rPr>
          <w:lang w:val="sk-SK"/>
        </w:rPr>
        <w:t>bolesť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 xml:space="preserve">na </w:t>
      </w:r>
      <w:r w:rsidRPr="000C7EBE">
        <w:rPr>
          <w:spacing w:val="-1"/>
          <w:lang w:val="sk-SK"/>
        </w:rPr>
        <w:t>hrudi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alebo</w:t>
      </w:r>
      <w:r w:rsidRPr="000C7EBE">
        <w:rPr>
          <w:lang w:val="sk-SK"/>
        </w:rPr>
        <w:t xml:space="preserve"> </w:t>
      </w:r>
      <w:r w:rsidRPr="000C7EBE">
        <w:rPr>
          <w:spacing w:val="-2"/>
          <w:lang w:val="sk-SK"/>
        </w:rPr>
        <w:t>bolesť</w:t>
      </w:r>
      <w:r w:rsidRPr="000C7EBE">
        <w:rPr>
          <w:spacing w:val="-1"/>
          <w:lang w:val="sk-SK"/>
        </w:rPr>
        <w:t xml:space="preserve"> </w:t>
      </w:r>
      <w:r w:rsidR="00BA23FA" w:rsidRPr="000C7EBE">
        <w:rPr>
          <w:lang w:val="sk-SK"/>
        </w:rPr>
        <w:t>nôh</w:t>
      </w:r>
    </w:p>
    <w:p w14:paraId="49F3E273" w14:textId="77777777" w:rsidR="00D439B7" w:rsidRPr="000C7EBE" w:rsidRDefault="00D439B7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lang w:val="sk-SK"/>
        </w:rPr>
      </w:pPr>
      <w:r w:rsidRPr="000C7EBE">
        <w:rPr>
          <w:spacing w:val="-1"/>
          <w:lang w:val="sk-SK"/>
        </w:rPr>
        <w:t>dýchavičnosť.</w:t>
      </w:r>
    </w:p>
    <w:p w14:paraId="2C434127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2B2733CF" w14:textId="77777777" w:rsidR="00D439B7" w:rsidRPr="000C7EBE" w:rsidRDefault="00D439B7" w:rsidP="003361A6">
      <w:pPr>
        <w:pStyle w:val="Nadpis1"/>
        <w:tabs>
          <w:tab w:val="left" w:pos="567"/>
        </w:tabs>
        <w:ind w:left="0"/>
        <w:rPr>
          <w:b w:val="0"/>
          <w:bCs w:val="0"/>
          <w:lang w:val="sk-SK"/>
        </w:rPr>
      </w:pPr>
      <w:r w:rsidRPr="000C7EBE">
        <w:rPr>
          <w:spacing w:val="-1"/>
          <w:lang w:val="sk-SK"/>
        </w:rPr>
        <w:t>Ďalšie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vedľajšie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účinky</w:t>
      </w:r>
    </w:p>
    <w:p w14:paraId="19FB6059" w14:textId="41F33005" w:rsidR="00D439B7" w:rsidRPr="000C7EBE" w:rsidRDefault="00D439B7" w:rsidP="003361A6">
      <w:pPr>
        <w:pStyle w:val="Zkladntext"/>
        <w:tabs>
          <w:tab w:val="left" w:pos="567"/>
        </w:tabs>
        <w:ind w:left="0" w:right="247"/>
        <w:rPr>
          <w:rFonts w:cs="Times New Roman"/>
          <w:lang w:val="sk-SK"/>
        </w:rPr>
      </w:pPr>
      <w:r w:rsidRPr="000C7EBE">
        <w:rPr>
          <w:lang w:val="sk-SK"/>
        </w:rPr>
        <w:t xml:space="preserve">Je </w:t>
      </w:r>
      <w:r w:rsidRPr="000C7EBE">
        <w:rPr>
          <w:spacing w:val="-1"/>
          <w:lang w:val="sk-SK"/>
        </w:rPr>
        <w:t>dôležité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poznamenať,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že</w:t>
      </w:r>
      <w:r w:rsidRPr="000C7EBE">
        <w:rPr>
          <w:lang w:val="sk-SK"/>
        </w:rPr>
        <w:t xml:space="preserve"> u </w:t>
      </w:r>
      <w:r w:rsidRPr="000C7EBE">
        <w:rPr>
          <w:spacing w:val="-1"/>
          <w:lang w:val="sk-SK"/>
        </w:rPr>
        <w:t>malého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počtu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pacientov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sa</w:t>
      </w:r>
      <w:r w:rsidRPr="000C7EBE">
        <w:rPr>
          <w:lang w:val="sk-SK"/>
        </w:rPr>
        <w:t xml:space="preserve"> </w:t>
      </w:r>
      <w:r w:rsidRPr="000C7EBE">
        <w:rPr>
          <w:spacing w:val="-2"/>
          <w:lang w:val="sk-SK"/>
        </w:rPr>
        <w:t>môžu</w:t>
      </w:r>
      <w:r w:rsidR="00161B5F" w:rsidRPr="000C7EBE">
        <w:rPr>
          <w:spacing w:val="-2"/>
          <w:lang w:val="sk-SK"/>
        </w:rPr>
        <w:t xml:space="preserve"> 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 xml:space="preserve">rozvinúť </w:t>
      </w:r>
      <w:r w:rsidRPr="000C7EBE">
        <w:rPr>
          <w:lang w:val="sk-SK"/>
        </w:rPr>
        <w:t>ďalšie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typy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>nádorov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>a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1"/>
          <w:lang w:val="sk-SK"/>
        </w:rPr>
        <w:t>je</w:t>
      </w:r>
      <w:r w:rsidRPr="000C7EBE">
        <w:rPr>
          <w:spacing w:val="61"/>
          <w:lang w:val="sk-SK"/>
        </w:rPr>
        <w:t xml:space="preserve"> </w:t>
      </w:r>
      <w:r w:rsidRPr="000C7EBE">
        <w:rPr>
          <w:spacing w:val="-1"/>
          <w:lang w:val="sk-SK"/>
        </w:rPr>
        <w:t>možné,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že</w:t>
      </w:r>
      <w:r w:rsidRPr="000C7EBE">
        <w:rPr>
          <w:lang w:val="sk-SK"/>
        </w:rPr>
        <w:t xml:space="preserve"> toto </w:t>
      </w:r>
      <w:r w:rsidRPr="000C7EBE">
        <w:rPr>
          <w:spacing w:val="-1"/>
          <w:lang w:val="sk-SK"/>
        </w:rPr>
        <w:t>riziko</w:t>
      </w:r>
      <w:r w:rsidRPr="000C7EBE">
        <w:rPr>
          <w:lang w:val="sk-SK"/>
        </w:rPr>
        <w:t xml:space="preserve"> sa </w:t>
      </w:r>
      <w:r w:rsidRPr="000C7EBE">
        <w:rPr>
          <w:spacing w:val="-2"/>
          <w:lang w:val="sk-SK"/>
        </w:rPr>
        <w:t>môže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 xml:space="preserve">zvýšiť </w:t>
      </w:r>
      <w:r w:rsidRPr="000C7EBE">
        <w:rPr>
          <w:lang w:val="sk-SK"/>
        </w:rPr>
        <w:t>pri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liečbe</w:t>
      </w:r>
      <w:r w:rsidRPr="000C7EBE">
        <w:rPr>
          <w:lang w:val="sk-SK"/>
        </w:rPr>
        <w:t xml:space="preserve"> </w:t>
      </w:r>
      <w:r w:rsidR="001B0BD2" w:rsidRPr="000C7EBE">
        <w:rPr>
          <w:spacing w:val="-1"/>
          <w:lang w:val="sk-SK"/>
        </w:rPr>
        <w:t>Lenalidomid</w:t>
      </w:r>
      <w:r w:rsidR="00161B5F" w:rsidRPr="000C7EBE">
        <w:rPr>
          <w:spacing w:val="-1"/>
          <w:lang w:val="sk-SK"/>
        </w:rPr>
        <w:t>om</w:t>
      </w:r>
      <w:r w:rsidR="001B0BD2" w:rsidRPr="000C7EBE">
        <w:rPr>
          <w:spacing w:val="-1"/>
          <w:lang w:val="sk-SK"/>
        </w:rPr>
        <w:t xml:space="preserve"> Teva B.V.</w:t>
      </w:r>
      <w:r w:rsidRPr="000C7EBE">
        <w:rPr>
          <w:spacing w:val="-1"/>
          <w:lang w:val="sk-SK"/>
        </w:rPr>
        <w:t>,</w:t>
      </w:r>
      <w:r w:rsidRPr="000C7EBE">
        <w:rPr>
          <w:lang w:val="sk-SK"/>
        </w:rPr>
        <w:t xml:space="preserve"> preto </w:t>
      </w:r>
      <w:r w:rsidRPr="000C7EBE">
        <w:rPr>
          <w:spacing w:val="-2"/>
          <w:lang w:val="sk-SK"/>
        </w:rPr>
        <w:t>má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váš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lekár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starostlivo</w:t>
      </w:r>
      <w:r w:rsidRPr="000C7EBE">
        <w:rPr>
          <w:lang w:val="sk-SK"/>
        </w:rPr>
        <w:t xml:space="preserve"> posúdiť</w:t>
      </w:r>
      <w:r w:rsidRPr="000C7EBE">
        <w:rPr>
          <w:spacing w:val="37"/>
          <w:lang w:val="sk-SK"/>
        </w:rPr>
        <w:t xml:space="preserve"> </w:t>
      </w:r>
      <w:r w:rsidRPr="000C7EBE">
        <w:rPr>
          <w:spacing w:val="-1"/>
          <w:lang w:val="sk-SK"/>
        </w:rPr>
        <w:t>prínos</w:t>
      </w:r>
      <w:r w:rsidRPr="000C7EBE">
        <w:rPr>
          <w:lang w:val="sk-SK"/>
        </w:rPr>
        <w:t xml:space="preserve"> a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riziko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pri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predpisovaní</w:t>
      </w:r>
      <w:r w:rsidRPr="000C7EBE">
        <w:rPr>
          <w:spacing w:val="1"/>
          <w:lang w:val="sk-SK"/>
        </w:rPr>
        <w:t xml:space="preserve"> </w:t>
      </w:r>
      <w:r w:rsidR="001B0BD2" w:rsidRPr="000C7EBE">
        <w:rPr>
          <w:spacing w:val="-1"/>
          <w:lang w:val="sk-SK"/>
        </w:rPr>
        <w:t>Lenalidomid</w:t>
      </w:r>
      <w:r w:rsidR="00161B5F" w:rsidRPr="000C7EBE">
        <w:rPr>
          <w:spacing w:val="-1"/>
          <w:lang w:val="sk-SK"/>
        </w:rPr>
        <w:t>u</w:t>
      </w:r>
      <w:r w:rsidR="00CC3BE8">
        <w:rPr>
          <w:spacing w:val="-1"/>
          <w:lang w:val="sk-SK"/>
        </w:rPr>
        <w:t xml:space="preserve"> </w:t>
      </w:r>
      <w:r w:rsidR="001B0BD2" w:rsidRPr="000C7EBE">
        <w:rPr>
          <w:spacing w:val="-1"/>
          <w:lang w:val="sk-SK"/>
        </w:rPr>
        <w:t>Teva B.V.</w:t>
      </w:r>
      <w:r w:rsidRPr="000C7EBE">
        <w:rPr>
          <w:spacing w:val="-1"/>
          <w:lang w:val="sk-SK"/>
        </w:rPr>
        <w:t>.</w:t>
      </w:r>
    </w:p>
    <w:p w14:paraId="5BABE922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6D1B9D08" w14:textId="77777777" w:rsidR="00D439B7" w:rsidRPr="000C7EBE" w:rsidRDefault="00D439B7" w:rsidP="003361A6">
      <w:pPr>
        <w:pStyle w:val="Zkladntext"/>
        <w:tabs>
          <w:tab w:val="left" w:pos="567"/>
        </w:tabs>
        <w:ind w:left="0"/>
        <w:rPr>
          <w:lang w:val="sk-SK"/>
        </w:rPr>
      </w:pPr>
      <w:r w:rsidRPr="000C7EBE">
        <w:rPr>
          <w:b/>
          <w:spacing w:val="-1"/>
          <w:lang w:val="sk-SK"/>
        </w:rPr>
        <w:t>Veľmi</w:t>
      </w:r>
      <w:r w:rsidRPr="000C7EBE">
        <w:rPr>
          <w:b/>
          <w:spacing w:val="-2"/>
          <w:lang w:val="sk-SK"/>
        </w:rPr>
        <w:t xml:space="preserve"> </w:t>
      </w:r>
      <w:r w:rsidRPr="000C7EBE">
        <w:rPr>
          <w:b/>
          <w:spacing w:val="-1"/>
          <w:lang w:val="sk-SK"/>
        </w:rPr>
        <w:t>časté</w:t>
      </w:r>
      <w:r w:rsidRPr="000C7EBE">
        <w:rPr>
          <w:b/>
          <w:lang w:val="sk-SK"/>
        </w:rPr>
        <w:t xml:space="preserve"> </w:t>
      </w:r>
      <w:r w:rsidRPr="000C7EBE">
        <w:rPr>
          <w:spacing w:val="-1"/>
          <w:lang w:val="sk-SK"/>
        </w:rPr>
        <w:t>vedľajšie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účinky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(môžu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postihovať viac</w:t>
      </w:r>
      <w:r w:rsidRPr="000C7EBE">
        <w:rPr>
          <w:lang w:val="sk-SK"/>
        </w:rPr>
        <w:t xml:space="preserve"> </w:t>
      </w:r>
      <w:r w:rsidRPr="000C7EBE">
        <w:rPr>
          <w:spacing w:val="-2"/>
          <w:lang w:val="sk-SK"/>
        </w:rPr>
        <w:t>ako</w:t>
      </w:r>
      <w:r w:rsidRPr="000C7EBE">
        <w:rPr>
          <w:lang w:val="sk-SK"/>
        </w:rPr>
        <w:t xml:space="preserve"> 1 z</w:t>
      </w:r>
      <w:r w:rsidRPr="000C7EBE">
        <w:rPr>
          <w:spacing w:val="-2"/>
          <w:lang w:val="sk-SK"/>
        </w:rPr>
        <w:t xml:space="preserve"> </w:t>
      </w:r>
      <w:r w:rsidRPr="000C7EBE">
        <w:rPr>
          <w:lang w:val="sk-SK"/>
        </w:rPr>
        <w:t xml:space="preserve">10 </w:t>
      </w:r>
      <w:r w:rsidRPr="000C7EBE">
        <w:rPr>
          <w:spacing w:val="-1"/>
          <w:lang w:val="sk-SK"/>
        </w:rPr>
        <w:t>osôb):</w:t>
      </w:r>
    </w:p>
    <w:p w14:paraId="57643A62" w14:textId="77777777" w:rsidR="00D439B7" w:rsidRPr="000C7EBE" w:rsidRDefault="006B36D7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lang w:val="sk-SK"/>
        </w:rPr>
      </w:pPr>
      <w:r w:rsidRPr="000C7EBE">
        <w:rPr>
          <w:spacing w:val="-1"/>
          <w:lang w:val="sk-SK"/>
        </w:rPr>
        <w:t>p</w:t>
      </w:r>
      <w:r w:rsidR="00D439B7" w:rsidRPr="000C7EBE">
        <w:rPr>
          <w:spacing w:val="-1"/>
          <w:lang w:val="sk-SK"/>
        </w:rPr>
        <w:t>okles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počtu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červených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krviniek,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ktorý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2"/>
          <w:lang w:val="sk-SK"/>
        </w:rPr>
        <w:t>môže</w:t>
      </w:r>
      <w:r w:rsidR="00D439B7" w:rsidRPr="000C7EBE">
        <w:rPr>
          <w:lang w:val="sk-SK"/>
        </w:rPr>
        <w:t xml:space="preserve"> spôsobiť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málokrvnosť vedúcu</w:t>
      </w:r>
      <w:r w:rsidR="00D439B7" w:rsidRPr="000C7EBE">
        <w:rPr>
          <w:lang w:val="sk-SK"/>
        </w:rPr>
        <w:t xml:space="preserve"> k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únave</w:t>
      </w:r>
      <w:r w:rsidR="00D439B7" w:rsidRPr="000C7EBE">
        <w:rPr>
          <w:lang w:val="sk-SK"/>
        </w:rPr>
        <w:t xml:space="preserve"> a </w:t>
      </w:r>
      <w:r w:rsidR="00AC42CD" w:rsidRPr="000C7EBE">
        <w:rPr>
          <w:spacing w:val="-1"/>
          <w:lang w:val="sk-SK"/>
        </w:rPr>
        <w:t>slabosti</w:t>
      </w:r>
    </w:p>
    <w:p w14:paraId="3B20B2D2" w14:textId="29861AAA" w:rsidR="00D439B7" w:rsidRPr="000C7EBE" w:rsidRDefault="006B36D7" w:rsidP="006B36D7">
      <w:pPr>
        <w:pStyle w:val="Zkladntext"/>
        <w:numPr>
          <w:ilvl w:val="1"/>
          <w:numId w:val="38"/>
        </w:numPr>
        <w:tabs>
          <w:tab w:val="left" w:pos="567"/>
        </w:tabs>
        <w:ind w:left="567" w:right="436" w:hanging="567"/>
        <w:rPr>
          <w:lang w:val="sk-SK"/>
        </w:rPr>
      </w:pPr>
      <w:r w:rsidRPr="000C7EBE">
        <w:rPr>
          <w:spacing w:val="-1"/>
          <w:lang w:val="sk-SK"/>
        </w:rPr>
        <w:t>z</w:t>
      </w:r>
      <w:r w:rsidR="00D439B7" w:rsidRPr="000C7EBE">
        <w:rPr>
          <w:spacing w:val="-1"/>
          <w:lang w:val="sk-SK"/>
        </w:rPr>
        <w:t>ápcha,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hnačka,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nevoľnosť,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sčervenanie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2"/>
          <w:lang w:val="sk-SK"/>
        </w:rPr>
        <w:t>kože,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vyrážky,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vracanie,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svalové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kŕče,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 xml:space="preserve">bolesť </w:t>
      </w:r>
      <w:r w:rsidR="00D439B7" w:rsidRPr="000C7EBE">
        <w:rPr>
          <w:spacing w:val="-2"/>
          <w:lang w:val="sk-SK"/>
        </w:rPr>
        <w:t>svalov,</w:t>
      </w:r>
      <w:r w:rsidR="00D439B7" w:rsidRPr="000C7EBE">
        <w:rPr>
          <w:spacing w:val="79"/>
          <w:lang w:val="sk-SK"/>
        </w:rPr>
        <w:t xml:space="preserve"> </w:t>
      </w:r>
      <w:r w:rsidR="00D439B7" w:rsidRPr="000C7EBE">
        <w:rPr>
          <w:lang w:val="sk-SK"/>
        </w:rPr>
        <w:t>bolesť</w:t>
      </w:r>
      <w:r w:rsidR="00D439B7" w:rsidRPr="000C7EBE">
        <w:rPr>
          <w:spacing w:val="-1"/>
          <w:lang w:val="sk-SK"/>
        </w:rPr>
        <w:t xml:space="preserve"> kostí,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bolesť kĺbov,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únava,</w:t>
      </w:r>
      <w:r w:rsidR="00D439B7" w:rsidRPr="000C7EBE">
        <w:rPr>
          <w:lang w:val="sk-SK"/>
        </w:rPr>
        <w:t xml:space="preserve"> </w:t>
      </w:r>
      <w:r w:rsidR="00CC3BE8">
        <w:rPr>
          <w:spacing w:val="-1"/>
          <w:lang w:val="sk-SK"/>
        </w:rPr>
        <w:t>celkový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lang w:val="sk-SK"/>
        </w:rPr>
        <w:t xml:space="preserve">opuch </w:t>
      </w:r>
      <w:r w:rsidR="00D439B7" w:rsidRPr="000C7EBE">
        <w:rPr>
          <w:spacing w:val="-1"/>
          <w:lang w:val="sk-SK"/>
        </w:rPr>
        <w:t>vrátane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opuchu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lang w:val="sk-SK"/>
        </w:rPr>
        <w:t>rúk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lang w:val="sk-SK"/>
        </w:rPr>
        <w:t xml:space="preserve">a </w:t>
      </w:r>
      <w:r w:rsidR="00AC42CD" w:rsidRPr="000C7EBE">
        <w:rPr>
          <w:spacing w:val="-1"/>
          <w:lang w:val="sk-SK"/>
        </w:rPr>
        <w:t>nôh</w:t>
      </w:r>
    </w:p>
    <w:p w14:paraId="7078E75F" w14:textId="77777777" w:rsidR="00D439B7" w:rsidRPr="000C7EBE" w:rsidRDefault="00AC42CD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lang w:val="sk-SK"/>
        </w:rPr>
      </w:pPr>
      <w:r w:rsidRPr="000C7EBE">
        <w:rPr>
          <w:spacing w:val="-1"/>
          <w:lang w:val="sk-SK"/>
        </w:rPr>
        <w:t>h</w:t>
      </w:r>
      <w:r w:rsidR="00D439B7" w:rsidRPr="000C7EBE">
        <w:rPr>
          <w:spacing w:val="-1"/>
          <w:lang w:val="sk-SK"/>
        </w:rPr>
        <w:t>orúčka</w:t>
      </w:r>
      <w:r w:rsidR="00D439B7" w:rsidRPr="000C7EBE">
        <w:rPr>
          <w:lang w:val="sk-SK"/>
        </w:rPr>
        <w:t xml:space="preserve"> a </w:t>
      </w:r>
      <w:r w:rsidR="00D439B7" w:rsidRPr="000C7EBE">
        <w:rPr>
          <w:spacing w:val="-1"/>
          <w:lang w:val="sk-SK"/>
        </w:rPr>
        <w:t>príznaky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podobné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chrípke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vrátane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2"/>
          <w:lang w:val="sk-SK"/>
        </w:rPr>
        <w:t>horúčky,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bolesti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>svalov,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bolesti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2"/>
          <w:lang w:val="sk-SK"/>
        </w:rPr>
        <w:t>hlavy,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bolesti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>ucha</w:t>
      </w:r>
    </w:p>
    <w:p w14:paraId="6951137B" w14:textId="77777777" w:rsidR="00D439B7" w:rsidRPr="000C7EBE" w:rsidRDefault="00AC42CD" w:rsidP="003361A6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0C7EBE">
        <w:rPr>
          <w:lang w:val="sk-SK"/>
        </w:rPr>
        <w:tab/>
      </w:r>
      <w:r w:rsidR="00D439B7" w:rsidRPr="000C7EBE">
        <w:rPr>
          <w:lang w:val="sk-SK"/>
        </w:rPr>
        <w:t xml:space="preserve">a </w:t>
      </w:r>
      <w:r w:rsidRPr="000C7EBE">
        <w:rPr>
          <w:spacing w:val="-1"/>
          <w:lang w:val="sk-SK"/>
        </w:rPr>
        <w:t>zimnice</w:t>
      </w:r>
    </w:p>
    <w:p w14:paraId="66654C25" w14:textId="77777777" w:rsidR="00D439B7" w:rsidRPr="000C7EBE" w:rsidRDefault="008B6157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lang w:val="sk-SK"/>
        </w:rPr>
      </w:pPr>
      <w:r w:rsidRPr="000C7EBE">
        <w:rPr>
          <w:spacing w:val="-1"/>
          <w:lang w:val="sk-SK"/>
        </w:rPr>
        <w:t>n</w:t>
      </w:r>
      <w:r w:rsidR="00D439B7" w:rsidRPr="000C7EBE">
        <w:rPr>
          <w:spacing w:val="-1"/>
          <w:lang w:val="sk-SK"/>
        </w:rPr>
        <w:t>ecitlivosť,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pocit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>brnenia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alebo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2"/>
          <w:lang w:val="sk-SK"/>
        </w:rPr>
        <w:t>pálenia</w:t>
      </w:r>
      <w:r w:rsidR="00D439B7" w:rsidRPr="000C7EBE">
        <w:rPr>
          <w:lang w:val="sk-SK"/>
        </w:rPr>
        <w:t xml:space="preserve"> na </w:t>
      </w:r>
      <w:r w:rsidR="00D439B7" w:rsidRPr="000C7EBE">
        <w:rPr>
          <w:spacing w:val="-1"/>
          <w:lang w:val="sk-SK"/>
        </w:rPr>
        <w:t>koži,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bolesti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lang w:val="sk-SK"/>
        </w:rPr>
        <w:t>v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rukách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alebo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chodidlách,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závrat,</w:t>
      </w:r>
    </w:p>
    <w:p w14:paraId="572707F3" w14:textId="29FB0EF6" w:rsidR="00D439B7" w:rsidRPr="000C7EBE" w:rsidRDefault="00AC42CD" w:rsidP="003361A6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0C7EBE">
        <w:rPr>
          <w:spacing w:val="-1"/>
          <w:lang w:val="sk-SK"/>
        </w:rPr>
        <w:tab/>
      </w:r>
      <w:r w:rsidR="00D439B7" w:rsidRPr="000C7EBE">
        <w:rPr>
          <w:spacing w:val="-1"/>
          <w:lang w:val="sk-SK"/>
        </w:rPr>
        <w:t>triaška,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zmeny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lang w:val="sk-SK"/>
        </w:rPr>
        <w:t>v</w:t>
      </w:r>
      <w:r w:rsidR="00CC3BE8">
        <w:rPr>
          <w:lang w:val="sk-SK"/>
        </w:rPr>
        <w:t>o vnímaní</w:t>
      </w:r>
      <w:r w:rsidR="00D439B7"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chuti</w:t>
      </w:r>
    </w:p>
    <w:p w14:paraId="0F68CD52" w14:textId="77777777" w:rsidR="00D439B7" w:rsidRPr="000C7EBE" w:rsidRDefault="008B6157" w:rsidP="009B5DE7">
      <w:pPr>
        <w:pStyle w:val="Zkladntext"/>
        <w:numPr>
          <w:ilvl w:val="1"/>
          <w:numId w:val="38"/>
        </w:numPr>
        <w:tabs>
          <w:tab w:val="left" w:pos="567"/>
        </w:tabs>
        <w:ind w:left="567" w:right="329" w:hanging="567"/>
        <w:rPr>
          <w:rFonts w:cs="Times New Roman"/>
          <w:lang w:val="sk-SK"/>
        </w:rPr>
      </w:pPr>
      <w:r w:rsidRPr="000C7EBE">
        <w:rPr>
          <w:lang w:val="sk-SK"/>
        </w:rPr>
        <w:t>b</w:t>
      </w:r>
      <w:r w:rsidR="00D439B7" w:rsidRPr="000C7EBE">
        <w:rPr>
          <w:lang w:val="sk-SK"/>
        </w:rPr>
        <w:t>olesť</w:t>
      </w:r>
      <w:r w:rsidR="00D439B7" w:rsidRPr="000C7EBE">
        <w:rPr>
          <w:spacing w:val="-1"/>
          <w:lang w:val="sk-SK"/>
        </w:rPr>
        <w:t xml:space="preserve"> </w:t>
      </w:r>
      <w:r w:rsidR="00D439B7" w:rsidRPr="000C7EBE">
        <w:rPr>
          <w:spacing w:val="-2"/>
          <w:lang w:val="sk-SK"/>
        </w:rPr>
        <w:t>na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hrudi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šíriaca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sa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2"/>
          <w:lang w:val="sk-SK"/>
        </w:rPr>
        <w:t>do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ramien,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2"/>
          <w:lang w:val="sk-SK"/>
        </w:rPr>
        <w:t>krku,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čeľuste,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chrbta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alebo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brucha,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pocit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>spotenia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lang w:val="sk-SK"/>
        </w:rPr>
        <w:t>a</w:t>
      </w:r>
      <w:r w:rsidR="00D439B7" w:rsidRPr="000C7EBE">
        <w:rPr>
          <w:spacing w:val="65"/>
          <w:lang w:val="sk-SK"/>
        </w:rPr>
        <w:t xml:space="preserve"> </w:t>
      </w:r>
      <w:r w:rsidR="00D439B7" w:rsidRPr="000C7EBE">
        <w:rPr>
          <w:spacing w:val="-1"/>
          <w:lang w:val="sk-SK"/>
        </w:rPr>
        <w:t>dýchavičnosti,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nevoľnosť alebo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vracanie,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ktoré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2"/>
          <w:lang w:val="sk-SK"/>
        </w:rPr>
        <w:t>môžu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byť príznaky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srdcového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infarktu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(infarktu</w:t>
      </w:r>
      <w:r w:rsidR="00D439B7" w:rsidRPr="000C7EBE">
        <w:rPr>
          <w:spacing w:val="75"/>
          <w:lang w:val="sk-SK"/>
        </w:rPr>
        <w:t xml:space="preserve"> </w:t>
      </w:r>
      <w:r w:rsidR="00AC42CD" w:rsidRPr="000C7EBE">
        <w:rPr>
          <w:spacing w:val="-1"/>
          <w:lang w:val="sk-SK"/>
        </w:rPr>
        <w:t>myokardu)</w:t>
      </w:r>
    </w:p>
    <w:p w14:paraId="429986AD" w14:textId="77777777" w:rsidR="00D439B7" w:rsidRPr="000C7EBE" w:rsidRDefault="008B6157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lang w:val="sk-SK"/>
        </w:rPr>
      </w:pPr>
      <w:r w:rsidRPr="000C7EBE">
        <w:rPr>
          <w:spacing w:val="-1"/>
          <w:lang w:val="sk-SK"/>
        </w:rPr>
        <w:t>z</w:t>
      </w:r>
      <w:r w:rsidR="00D439B7" w:rsidRPr="000C7EBE">
        <w:rPr>
          <w:spacing w:val="-1"/>
          <w:lang w:val="sk-SK"/>
        </w:rPr>
        <w:t>nížená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 xml:space="preserve">chuť </w:t>
      </w:r>
      <w:r w:rsidR="00D439B7" w:rsidRPr="000C7EBE">
        <w:rPr>
          <w:lang w:val="sk-SK"/>
        </w:rPr>
        <w:t>do</w:t>
      </w:r>
      <w:r w:rsidR="00D439B7" w:rsidRPr="000C7EBE">
        <w:rPr>
          <w:spacing w:val="-3"/>
          <w:lang w:val="sk-SK"/>
        </w:rPr>
        <w:t xml:space="preserve"> </w:t>
      </w:r>
      <w:r w:rsidR="00AC42CD" w:rsidRPr="000C7EBE">
        <w:rPr>
          <w:spacing w:val="-1"/>
          <w:lang w:val="sk-SK"/>
        </w:rPr>
        <w:t>jedla</w:t>
      </w:r>
    </w:p>
    <w:p w14:paraId="16D0640E" w14:textId="77777777" w:rsidR="00D439B7" w:rsidRPr="000C7EBE" w:rsidRDefault="008B6157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rFonts w:cs="Times New Roman"/>
          <w:lang w:val="sk-SK"/>
        </w:rPr>
      </w:pPr>
      <w:r w:rsidRPr="000C7EBE">
        <w:rPr>
          <w:spacing w:val="-2"/>
          <w:lang w:val="sk-SK"/>
        </w:rPr>
        <w:t>n</w:t>
      </w:r>
      <w:r w:rsidR="00D439B7" w:rsidRPr="000C7EBE">
        <w:rPr>
          <w:spacing w:val="-2"/>
          <w:lang w:val="sk-SK"/>
        </w:rPr>
        <w:t>ízka</w:t>
      </w:r>
      <w:r w:rsidR="00D439B7" w:rsidRPr="000C7EBE">
        <w:rPr>
          <w:lang w:val="sk-SK"/>
        </w:rPr>
        <w:t xml:space="preserve"> hladina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draslíka</w:t>
      </w:r>
      <w:r w:rsidR="00D439B7" w:rsidRPr="000C7EBE">
        <w:rPr>
          <w:lang w:val="sk-SK"/>
        </w:rPr>
        <w:t xml:space="preserve"> v</w:t>
      </w:r>
      <w:r w:rsidR="00D439B7" w:rsidRPr="000C7EBE">
        <w:rPr>
          <w:spacing w:val="-3"/>
          <w:lang w:val="sk-SK"/>
        </w:rPr>
        <w:t xml:space="preserve"> </w:t>
      </w:r>
      <w:r w:rsidR="00AC42CD" w:rsidRPr="000C7EBE">
        <w:rPr>
          <w:spacing w:val="-1"/>
          <w:lang w:val="sk-SK"/>
        </w:rPr>
        <w:t>krvi</w:t>
      </w:r>
    </w:p>
    <w:p w14:paraId="539B3252" w14:textId="77777777" w:rsidR="00D439B7" w:rsidRPr="000C7EBE" w:rsidRDefault="008B6157" w:rsidP="008B6157">
      <w:pPr>
        <w:pStyle w:val="Zkladntext"/>
        <w:numPr>
          <w:ilvl w:val="1"/>
          <w:numId w:val="38"/>
        </w:numPr>
        <w:tabs>
          <w:tab w:val="left" w:pos="567"/>
        </w:tabs>
        <w:ind w:left="567" w:right="436" w:hanging="567"/>
        <w:rPr>
          <w:lang w:val="sk-SK"/>
        </w:rPr>
      </w:pPr>
      <w:r w:rsidRPr="000C7EBE">
        <w:rPr>
          <w:lang w:val="sk-SK"/>
        </w:rPr>
        <w:t>b</w:t>
      </w:r>
      <w:r w:rsidR="00D439B7" w:rsidRPr="000C7EBE">
        <w:rPr>
          <w:lang w:val="sk-SK"/>
        </w:rPr>
        <w:t>olesť</w:t>
      </w:r>
      <w:r w:rsidR="00D439B7" w:rsidRPr="000C7EBE">
        <w:rPr>
          <w:spacing w:val="-1"/>
          <w:lang w:val="sk-SK"/>
        </w:rPr>
        <w:t xml:space="preserve"> nôh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(ktorá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2"/>
          <w:lang w:val="sk-SK"/>
        </w:rPr>
        <w:t>môže</w:t>
      </w:r>
      <w:r w:rsidR="00D439B7" w:rsidRPr="000C7EBE">
        <w:rPr>
          <w:lang w:val="sk-SK"/>
        </w:rPr>
        <w:t xml:space="preserve"> byť</w:t>
      </w:r>
      <w:r w:rsidR="00D439B7" w:rsidRPr="000C7EBE">
        <w:rPr>
          <w:spacing w:val="-1"/>
          <w:lang w:val="sk-SK"/>
        </w:rPr>
        <w:t xml:space="preserve"> príznakom</w:t>
      </w:r>
      <w:r w:rsidR="00D439B7" w:rsidRPr="000C7EBE">
        <w:rPr>
          <w:spacing w:val="-4"/>
          <w:lang w:val="sk-SK"/>
        </w:rPr>
        <w:t xml:space="preserve"> </w:t>
      </w:r>
      <w:r w:rsidR="00D439B7" w:rsidRPr="000C7EBE">
        <w:rPr>
          <w:spacing w:val="-1"/>
          <w:lang w:val="sk-SK"/>
        </w:rPr>
        <w:t>trombózy),</w:t>
      </w:r>
      <w:r w:rsidR="00D439B7" w:rsidRPr="000C7EBE">
        <w:rPr>
          <w:lang w:val="sk-SK"/>
        </w:rPr>
        <w:t xml:space="preserve"> bolesť</w:t>
      </w:r>
      <w:r w:rsidR="00D439B7" w:rsidRPr="000C7EBE">
        <w:rPr>
          <w:spacing w:val="-1"/>
          <w:lang w:val="sk-SK"/>
        </w:rPr>
        <w:t xml:space="preserve"> </w:t>
      </w:r>
      <w:r w:rsidR="00D439B7" w:rsidRPr="000C7EBE">
        <w:rPr>
          <w:lang w:val="sk-SK"/>
        </w:rPr>
        <w:t xml:space="preserve">na </w:t>
      </w:r>
      <w:r w:rsidR="00D439B7" w:rsidRPr="000C7EBE">
        <w:rPr>
          <w:spacing w:val="-2"/>
          <w:lang w:val="sk-SK"/>
        </w:rPr>
        <w:t>hrudi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>alebo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dýchavičnosť (ktorá</w:t>
      </w:r>
      <w:r w:rsidR="00D439B7" w:rsidRPr="000C7EBE">
        <w:rPr>
          <w:spacing w:val="51"/>
          <w:lang w:val="sk-SK"/>
        </w:rPr>
        <w:t xml:space="preserve"> </w:t>
      </w:r>
      <w:r w:rsidR="00D439B7" w:rsidRPr="000C7EBE">
        <w:rPr>
          <w:spacing w:val="-2"/>
          <w:lang w:val="sk-SK"/>
        </w:rPr>
        <w:t>môže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byť príznakom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krvnej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>zrazeniny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lang w:val="sk-SK"/>
        </w:rPr>
        <w:t>v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pľúcach,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2"/>
          <w:lang w:val="sk-SK"/>
        </w:rPr>
        <w:t>zvanej</w:t>
      </w:r>
      <w:r w:rsidR="00D439B7" w:rsidRPr="000C7EBE">
        <w:rPr>
          <w:spacing w:val="3"/>
          <w:lang w:val="sk-SK"/>
        </w:rPr>
        <w:t xml:space="preserve"> </w:t>
      </w:r>
      <w:r w:rsidR="00D439B7" w:rsidRPr="000C7EBE">
        <w:rPr>
          <w:spacing w:val="-1"/>
          <w:lang w:val="sk-SK"/>
        </w:rPr>
        <w:t>pľúcna</w:t>
      </w:r>
      <w:r w:rsidR="00D439B7" w:rsidRPr="000C7EBE">
        <w:rPr>
          <w:lang w:val="sk-SK"/>
        </w:rPr>
        <w:t xml:space="preserve"> </w:t>
      </w:r>
      <w:r w:rsidR="00AC42CD" w:rsidRPr="000C7EBE">
        <w:rPr>
          <w:spacing w:val="-1"/>
          <w:lang w:val="sk-SK"/>
        </w:rPr>
        <w:t>embólia)</w:t>
      </w:r>
    </w:p>
    <w:p w14:paraId="03E64757" w14:textId="77777777" w:rsidR="00D439B7" w:rsidRPr="000C7EBE" w:rsidRDefault="00A96959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rFonts w:cs="Times New Roman"/>
          <w:lang w:val="sk-SK"/>
        </w:rPr>
      </w:pPr>
      <w:r w:rsidRPr="000C7EBE">
        <w:rPr>
          <w:spacing w:val="-1"/>
          <w:lang w:val="sk-SK"/>
        </w:rPr>
        <w:t>i</w:t>
      </w:r>
      <w:r w:rsidR="00D439B7" w:rsidRPr="000C7EBE">
        <w:rPr>
          <w:spacing w:val="-1"/>
          <w:lang w:val="sk-SK"/>
        </w:rPr>
        <w:t>nfekcie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všetkých</w:t>
      </w:r>
      <w:r w:rsidR="00D439B7" w:rsidRPr="000C7EBE">
        <w:rPr>
          <w:lang w:val="sk-SK"/>
        </w:rPr>
        <w:t xml:space="preserve"> </w:t>
      </w:r>
      <w:r w:rsidR="00AC42CD" w:rsidRPr="000C7EBE">
        <w:rPr>
          <w:spacing w:val="-1"/>
          <w:lang w:val="sk-SK"/>
        </w:rPr>
        <w:t>druhov</w:t>
      </w:r>
    </w:p>
    <w:p w14:paraId="344B7606" w14:textId="77777777" w:rsidR="00D439B7" w:rsidRPr="000C7EBE" w:rsidRDefault="00A96959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lang w:val="sk-SK"/>
        </w:rPr>
      </w:pPr>
      <w:r w:rsidRPr="000C7EBE">
        <w:rPr>
          <w:spacing w:val="-1"/>
          <w:lang w:val="sk-SK"/>
        </w:rPr>
        <w:t>i</w:t>
      </w:r>
      <w:r w:rsidR="00D439B7" w:rsidRPr="000C7EBE">
        <w:rPr>
          <w:spacing w:val="-1"/>
          <w:lang w:val="sk-SK"/>
        </w:rPr>
        <w:t>nfekcia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pľúc</w:t>
      </w:r>
      <w:r w:rsidR="00D439B7" w:rsidRPr="000C7EBE">
        <w:rPr>
          <w:lang w:val="sk-SK"/>
        </w:rPr>
        <w:t xml:space="preserve"> a </w:t>
      </w:r>
      <w:r w:rsidR="00D439B7" w:rsidRPr="000C7EBE">
        <w:rPr>
          <w:spacing w:val="-1"/>
          <w:lang w:val="sk-SK"/>
        </w:rPr>
        <w:t>horných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dýchacích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ciest,</w:t>
      </w:r>
      <w:r w:rsidR="00D439B7" w:rsidRPr="000C7EBE">
        <w:rPr>
          <w:spacing w:val="-3"/>
          <w:lang w:val="sk-SK"/>
        </w:rPr>
        <w:t xml:space="preserve"> </w:t>
      </w:r>
      <w:r w:rsidR="00AC42CD" w:rsidRPr="000C7EBE">
        <w:rPr>
          <w:spacing w:val="-1"/>
          <w:lang w:val="sk-SK"/>
        </w:rPr>
        <w:t>dýchavičnosť</w:t>
      </w:r>
    </w:p>
    <w:p w14:paraId="4DFB9E78" w14:textId="77777777" w:rsidR="00D439B7" w:rsidRPr="000C7EBE" w:rsidRDefault="00A96959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rFonts w:cs="Times New Roman"/>
          <w:lang w:val="sk-SK"/>
        </w:rPr>
      </w:pPr>
      <w:r w:rsidRPr="000C7EBE">
        <w:rPr>
          <w:spacing w:val="-1"/>
          <w:lang w:val="sk-SK"/>
        </w:rPr>
        <w:t>r</w:t>
      </w:r>
      <w:r w:rsidR="00D439B7" w:rsidRPr="000C7EBE">
        <w:rPr>
          <w:spacing w:val="-1"/>
          <w:lang w:val="sk-SK"/>
        </w:rPr>
        <w:t>ozmazané</w:t>
      </w:r>
      <w:r w:rsidR="00D439B7" w:rsidRPr="000C7EBE">
        <w:rPr>
          <w:spacing w:val="1"/>
          <w:lang w:val="sk-SK"/>
        </w:rPr>
        <w:t xml:space="preserve"> </w:t>
      </w:r>
      <w:r w:rsidR="00AC42CD" w:rsidRPr="000C7EBE">
        <w:rPr>
          <w:spacing w:val="-1"/>
          <w:lang w:val="sk-SK"/>
        </w:rPr>
        <w:t>videnie</w:t>
      </w:r>
    </w:p>
    <w:p w14:paraId="48FB36B6" w14:textId="77777777" w:rsidR="00D439B7" w:rsidRPr="000C7EBE" w:rsidRDefault="00A96959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lang w:val="sk-SK"/>
        </w:rPr>
      </w:pPr>
      <w:r w:rsidRPr="000C7EBE">
        <w:rPr>
          <w:spacing w:val="-1"/>
          <w:lang w:val="sk-SK"/>
        </w:rPr>
        <w:t>o</w:t>
      </w:r>
      <w:r w:rsidR="00D439B7" w:rsidRPr="000C7EBE">
        <w:rPr>
          <w:spacing w:val="-1"/>
          <w:lang w:val="sk-SK"/>
        </w:rPr>
        <w:t>čný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zákal</w:t>
      </w:r>
      <w:r w:rsidR="00D439B7" w:rsidRPr="000C7EBE">
        <w:rPr>
          <w:spacing w:val="1"/>
          <w:lang w:val="sk-SK"/>
        </w:rPr>
        <w:t xml:space="preserve"> </w:t>
      </w:r>
      <w:r w:rsidR="00AC42CD" w:rsidRPr="000C7EBE">
        <w:rPr>
          <w:spacing w:val="-1"/>
          <w:lang w:val="sk-SK"/>
        </w:rPr>
        <w:t>(katarakta)</w:t>
      </w:r>
    </w:p>
    <w:p w14:paraId="686ECB24" w14:textId="77777777" w:rsidR="00D439B7" w:rsidRPr="000C7EBE" w:rsidRDefault="00A96959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lang w:val="sk-SK"/>
        </w:rPr>
      </w:pPr>
      <w:r w:rsidRPr="000C7EBE">
        <w:rPr>
          <w:spacing w:val="-1"/>
          <w:lang w:val="sk-SK"/>
        </w:rPr>
        <w:t>p</w:t>
      </w:r>
      <w:r w:rsidR="00D439B7" w:rsidRPr="000C7EBE">
        <w:rPr>
          <w:spacing w:val="-1"/>
          <w:lang w:val="sk-SK"/>
        </w:rPr>
        <w:t>roblémy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lang w:val="sk-SK"/>
        </w:rPr>
        <w:t xml:space="preserve">s </w:t>
      </w:r>
      <w:r w:rsidR="000A2C59" w:rsidRPr="000C7EBE">
        <w:rPr>
          <w:spacing w:val="-1"/>
          <w:lang w:val="sk-SK"/>
        </w:rPr>
        <w:t>obličkami</w:t>
      </w:r>
    </w:p>
    <w:p w14:paraId="7D741AE9" w14:textId="1F79C9E9" w:rsidR="00D439B7" w:rsidRPr="000C7EBE" w:rsidRDefault="00A96959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lang w:val="sk-SK"/>
        </w:rPr>
      </w:pPr>
      <w:r w:rsidRPr="000C7EBE">
        <w:rPr>
          <w:spacing w:val="-1"/>
          <w:lang w:val="sk-SK"/>
        </w:rPr>
        <w:t>z</w:t>
      </w:r>
      <w:r w:rsidR="00D439B7" w:rsidRPr="000C7EBE">
        <w:rPr>
          <w:spacing w:val="-1"/>
          <w:lang w:val="sk-SK"/>
        </w:rPr>
        <w:t>meny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vedúce</w:t>
      </w:r>
      <w:r w:rsidR="00D439B7" w:rsidRPr="000C7EBE">
        <w:rPr>
          <w:lang w:val="sk-SK"/>
        </w:rPr>
        <w:t xml:space="preserve"> k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prítomnosti</w:t>
      </w:r>
      <w:r w:rsidR="00D439B7" w:rsidRPr="000C7EBE">
        <w:rPr>
          <w:spacing w:val="1"/>
          <w:lang w:val="sk-SK"/>
        </w:rPr>
        <w:t xml:space="preserve"> </w:t>
      </w:r>
      <w:r w:rsidR="00CC3BE8">
        <w:rPr>
          <w:spacing w:val="-1"/>
          <w:lang w:val="sk-SK"/>
        </w:rPr>
        <w:t>bielkovín</w:t>
      </w:r>
      <w:r w:rsidR="00D439B7" w:rsidRPr="000C7EBE">
        <w:rPr>
          <w:lang w:val="sk-SK"/>
        </w:rPr>
        <w:t xml:space="preserve"> v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krvi,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ktoré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môžu</w:t>
      </w:r>
      <w:r w:rsidR="00D439B7" w:rsidRPr="000C7EBE">
        <w:rPr>
          <w:lang w:val="sk-SK"/>
        </w:rPr>
        <w:t xml:space="preserve"> spôsobiť</w:t>
      </w:r>
      <w:r w:rsidR="00D439B7" w:rsidRPr="000C7EBE">
        <w:rPr>
          <w:spacing w:val="-1"/>
          <w:lang w:val="sk-SK"/>
        </w:rPr>
        <w:t xml:space="preserve"> opuch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lang w:val="sk-SK"/>
        </w:rPr>
        <w:t>ciev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(vaskulitídu).</w:t>
      </w:r>
    </w:p>
    <w:p w14:paraId="6A395FFE" w14:textId="1E43C19E" w:rsidR="00D439B7" w:rsidRPr="000C7EBE" w:rsidRDefault="00A96959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rFonts w:cs="Times New Roman"/>
          <w:lang w:val="sk-SK"/>
        </w:rPr>
      </w:pPr>
      <w:r w:rsidRPr="000C7EBE">
        <w:rPr>
          <w:spacing w:val="-1"/>
          <w:lang w:val="sk-SK"/>
        </w:rPr>
        <w:t>z</w:t>
      </w:r>
      <w:r w:rsidR="00D439B7" w:rsidRPr="000C7EBE">
        <w:rPr>
          <w:spacing w:val="-1"/>
          <w:lang w:val="sk-SK"/>
        </w:rPr>
        <w:t>výšenie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hladiny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cukru</w:t>
      </w:r>
      <w:r w:rsidR="00D439B7" w:rsidRPr="000C7EBE">
        <w:rPr>
          <w:lang w:val="sk-SK"/>
        </w:rPr>
        <w:t xml:space="preserve"> v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krvi</w:t>
      </w:r>
      <w:r w:rsidR="00D439B7" w:rsidRPr="000C7EBE">
        <w:rPr>
          <w:spacing w:val="1"/>
          <w:lang w:val="sk-SK"/>
        </w:rPr>
        <w:t xml:space="preserve"> </w:t>
      </w:r>
      <w:r w:rsidR="000A2C59" w:rsidRPr="000C7EBE">
        <w:rPr>
          <w:spacing w:val="-1"/>
          <w:lang w:val="sk-SK"/>
        </w:rPr>
        <w:t>(</w:t>
      </w:r>
      <w:r w:rsidR="00CC3BE8">
        <w:rPr>
          <w:spacing w:val="-1"/>
          <w:lang w:val="sk-SK"/>
        </w:rPr>
        <w:t>cukrovka</w:t>
      </w:r>
      <w:r w:rsidR="000A2C59" w:rsidRPr="000C7EBE">
        <w:rPr>
          <w:spacing w:val="-1"/>
          <w:lang w:val="sk-SK"/>
        </w:rPr>
        <w:t>)</w:t>
      </w:r>
    </w:p>
    <w:p w14:paraId="36247D26" w14:textId="77777777" w:rsidR="00D439B7" w:rsidRPr="000C7EBE" w:rsidRDefault="00A96959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lang w:val="sk-SK"/>
        </w:rPr>
      </w:pPr>
      <w:r w:rsidRPr="000C7EBE">
        <w:rPr>
          <w:lang w:val="sk-SK"/>
        </w:rPr>
        <w:t>b</w:t>
      </w:r>
      <w:r w:rsidR="00D439B7" w:rsidRPr="000C7EBE">
        <w:rPr>
          <w:lang w:val="sk-SK"/>
        </w:rPr>
        <w:t>olesť</w:t>
      </w:r>
      <w:r w:rsidR="00D439B7" w:rsidRPr="000C7EBE">
        <w:rPr>
          <w:spacing w:val="-1"/>
          <w:lang w:val="sk-SK"/>
        </w:rPr>
        <w:t xml:space="preserve"> </w:t>
      </w:r>
      <w:r w:rsidR="000A2C59" w:rsidRPr="000C7EBE">
        <w:rPr>
          <w:spacing w:val="-2"/>
          <w:lang w:val="sk-SK"/>
        </w:rPr>
        <w:t>hlavy</w:t>
      </w:r>
    </w:p>
    <w:p w14:paraId="30E1E788" w14:textId="77777777" w:rsidR="00D439B7" w:rsidRPr="000C7EBE" w:rsidRDefault="00A96959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rFonts w:cs="Times New Roman"/>
          <w:lang w:val="sk-SK"/>
        </w:rPr>
      </w:pPr>
      <w:r w:rsidRPr="000C7EBE">
        <w:rPr>
          <w:spacing w:val="-1"/>
          <w:lang w:val="sk-SK"/>
        </w:rPr>
        <w:t>s</w:t>
      </w:r>
      <w:r w:rsidR="00D439B7" w:rsidRPr="000C7EBE">
        <w:rPr>
          <w:spacing w:val="-1"/>
          <w:lang w:val="sk-SK"/>
        </w:rPr>
        <w:t>uchá</w:t>
      </w:r>
      <w:r w:rsidR="00D439B7" w:rsidRPr="000C7EBE">
        <w:rPr>
          <w:lang w:val="sk-SK"/>
        </w:rPr>
        <w:t xml:space="preserve"> </w:t>
      </w:r>
      <w:r w:rsidR="000A2C59" w:rsidRPr="000C7EBE">
        <w:rPr>
          <w:spacing w:val="-2"/>
          <w:lang w:val="sk-SK"/>
        </w:rPr>
        <w:t>koža</w:t>
      </w:r>
    </w:p>
    <w:p w14:paraId="657C263E" w14:textId="77777777" w:rsidR="00D439B7" w:rsidRPr="000C7EBE" w:rsidRDefault="00A96959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lang w:val="sk-SK"/>
        </w:rPr>
      </w:pPr>
      <w:r w:rsidRPr="000C7EBE">
        <w:rPr>
          <w:lang w:val="sk-SK"/>
        </w:rPr>
        <w:lastRenderedPageBreak/>
        <w:t>b</w:t>
      </w:r>
      <w:r w:rsidR="00D439B7" w:rsidRPr="000C7EBE">
        <w:rPr>
          <w:lang w:val="sk-SK"/>
        </w:rPr>
        <w:t>olesť</w:t>
      </w:r>
      <w:r w:rsidR="000A2C59" w:rsidRPr="000C7EBE">
        <w:rPr>
          <w:spacing w:val="-1"/>
          <w:lang w:val="sk-SK"/>
        </w:rPr>
        <w:t xml:space="preserve"> žalúdka</w:t>
      </w:r>
    </w:p>
    <w:p w14:paraId="66D4108E" w14:textId="77777777" w:rsidR="00D439B7" w:rsidRPr="000C7EBE" w:rsidRDefault="00A96959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lang w:val="sk-SK"/>
        </w:rPr>
      </w:pPr>
      <w:r w:rsidRPr="000C7EBE">
        <w:rPr>
          <w:spacing w:val="-1"/>
          <w:lang w:val="sk-SK"/>
        </w:rPr>
        <w:t>z</w:t>
      </w:r>
      <w:r w:rsidR="00D439B7" w:rsidRPr="000C7EBE">
        <w:rPr>
          <w:spacing w:val="-1"/>
          <w:lang w:val="sk-SK"/>
        </w:rPr>
        <w:t>meny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lang w:val="sk-SK"/>
        </w:rPr>
        <w:t xml:space="preserve">nálad, </w:t>
      </w:r>
      <w:r w:rsidR="00D439B7" w:rsidRPr="000C7EBE">
        <w:rPr>
          <w:spacing w:val="-1"/>
          <w:lang w:val="sk-SK"/>
        </w:rPr>
        <w:t xml:space="preserve">ťažkosti </w:t>
      </w:r>
      <w:r w:rsidR="00D439B7" w:rsidRPr="000C7EBE">
        <w:rPr>
          <w:lang w:val="sk-SK"/>
        </w:rPr>
        <w:t xml:space="preserve">so </w:t>
      </w:r>
      <w:r w:rsidR="00D439B7" w:rsidRPr="000C7EBE">
        <w:rPr>
          <w:spacing w:val="-2"/>
          <w:lang w:val="sk-SK"/>
        </w:rPr>
        <w:t>spánkom.</w:t>
      </w:r>
    </w:p>
    <w:p w14:paraId="708C1756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496832D5" w14:textId="2867994D" w:rsidR="00D439B7" w:rsidRPr="000C7EBE" w:rsidRDefault="00D439B7" w:rsidP="003361A6">
      <w:pPr>
        <w:pStyle w:val="Zkladntext"/>
        <w:tabs>
          <w:tab w:val="left" w:pos="567"/>
        </w:tabs>
        <w:ind w:left="0"/>
        <w:rPr>
          <w:lang w:val="sk-SK"/>
        </w:rPr>
      </w:pPr>
      <w:r w:rsidRPr="000C7EBE">
        <w:rPr>
          <w:b/>
          <w:spacing w:val="-1"/>
          <w:lang w:val="sk-SK"/>
        </w:rPr>
        <w:t>Časté</w:t>
      </w:r>
      <w:r w:rsidRPr="000C7EBE">
        <w:rPr>
          <w:b/>
          <w:lang w:val="sk-SK"/>
        </w:rPr>
        <w:t xml:space="preserve"> </w:t>
      </w:r>
      <w:r w:rsidRPr="000C7EBE">
        <w:rPr>
          <w:spacing w:val="-1"/>
          <w:lang w:val="sk-SK"/>
        </w:rPr>
        <w:t>vedľajšie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účinky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(môžu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 xml:space="preserve">postihovať </w:t>
      </w:r>
      <w:r w:rsidR="00CC3BE8">
        <w:rPr>
          <w:lang w:val="sk-SK"/>
        </w:rPr>
        <w:t>menej ako</w:t>
      </w:r>
      <w:r w:rsidRPr="000C7EBE">
        <w:rPr>
          <w:spacing w:val="-2"/>
          <w:lang w:val="sk-SK"/>
        </w:rPr>
        <w:t xml:space="preserve"> </w:t>
      </w:r>
      <w:r w:rsidRPr="000C7EBE">
        <w:rPr>
          <w:lang w:val="sk-SK"/>
        </w:rPr>
        <w:t>1 z</w:t>
      </w:r>
      <w:r w:rsidRPr="000C7EBE">
        <w:rPr>
          <w:spacing w:val="-2"/>
          <w:lang w:val="sk-SK"/>
        </w:rPr>
        <w:t xml:space="preserve"> </w:t>
      </w:r>
      <w:r w:rsidRPr="000C7EBE">
        <w:rPr>
          <w:lang w:val="sk-SK"/>
        </w:rPr>
        <w:t>10 osôb):</w:t>
      </w:r>
    </w:p>
    <w:p w14:paraId="3D72E122" w14:textId="77777777" w:rsidR="00D439B7" w:rsidRPr="000C7EBE" w:rsidRDefault="00697E9A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rFonts w:cs="Times New Roman"/>
          <w:lang w:val="sk-SK"/>
        </w:rPr>
      </w:pPr>
      <w:r w:rsidRPr="000C7EBE">
        <w:rPr>
          <w:spacing w:val="-1"/>
          <w:lang w:val="sk-SK"/>
        </w:rPr>
        <w:t>i</w:t>
      </w:r>
      <w:r w:rsidR="00D439B7" w:rsidRPr="000C7EBE">
        <w:rPr>
          <w:spacing w:val="-1"/>
          <w:lang w:val="sk-SK"/>
        </w:rPr>
        <w:t>nfekcia</w:t>
      </w:r>
      <w:r w:rsidR="00D439B7" w:rsidRPr="000C7EBE">
        <w:rPr>
          <w:lang w:val="sk-SK"/>
        </w:rPr>
        <w:t xml:space="preserve"> dutín,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ktoré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lang w:val="sk-SK"/>
        </w:rPr>
        <w:t>sú v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okolí</w:t>
      </w:r>
      <w:r w:rsidR="00D439B7" w:rsidRPr="000C7EBE">
        <w:rPr>
          <w:spacing w:val="1"/>
          <w:lang w:val="sk-SK"/>
        </w:rPr>
        <w:t xml:space="preserve"> </w:t>
      </w:r>
      <w:r w:rsidR="00ED7C8C" w:rsidRPr="000C7EBE">
        <w:rPr>
          <w:spacing w:val="-1"/>
          <w:lang w:val="sk-SK"/>
        </w:rPr>
        <w:t>nosa</w:t>
      </w:r>
    </w:p>
    <w:p w14:paraId="7B33A153" w14:textId="77777777" w:rsidR="00D439B7" w:rsidRPr="000C7EBE" w:rsidRDefault="00697E9A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lang w:val="sk-SK"/>
        </w:rPr>
      </w:pPr>
      <w:r w:rsidRPr="000C7EBE">
        <w:rPr>
          <w:spacing w:val="-1"/>
          <w:lang w:val="sk-SK"/>
        </w:rPr>
        <w:t>k</w:t>
      </w:r>
      <w:r w:rsidR="00D439B7" w:rsidRPr="000C7EBE">
        <w:rPr>
          <w:spacing w:val="-1"/>
          <w:lang w:val="sk-SK"/>
        </w:rPr>
        <w:t>rvácanie</w:t>
      </w:r>
      <w:r w:rsidR="00D439B7" w:rsidRPr="000C7EBE">
        <w:rPr>
          <w:lang w:val="sk-SK"/>
        </w:rPr>
        <w:t xml:space="preserve"> z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ďasien,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žalúdka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alebo</w:t>
      </w:r>
      <w:r w:rsidR="00D439B7" w:rsidRPr="000C7EBE">
        <w:rPr>
          <w:lang w:val="sk-SK"/>
        </w:rPr>
        <w:t xml:space="preserve"> </w:t>
      </w:r>
      <w:r w:rsidR="00ED7C8C" w:rsidRPr="000C7EBE">
        <w:rPr>
          <w:spacing w:val="-2"/>
          <w:lang w:val="sk-SK"/>
        </w:rPr>
        <w:t>čriev</w:t>
      </w:r>
    </w:p>
    <w:p w14:paraId="06C0F467" w14:textId="77777777" w:rsidR="00D439B7" w:rsidRPr="000C7EBE" w:rsidRDefault="00697E9A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lang w:val="sk-SK"/>
        </w:rPr>
      </w:pPr>
      <w:r w:rsidRPr="000C7EBE">
        <w:rPr>
          <w:spacing w:val="-1"/>
          <w:lang w:val="sk-SK"/>
        </w:rPr>
        <w:t>z</w:t>
      </w:r>
      <w:r w:rsidR="00D439B7" w:rsidRPr="000C7EBE">
        <w:rPr>
          <w:spacing w:val="-1"/>
          <w:lang w:val="sk-SK"/>
        </w:rPr>
        <w:t>väčšenie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bolesti,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 xml:space="preserve">veľkosti </w:t>
      </w:r>
      <w:r w:rsidR="00D439B7" w:rsidRPr="000C7EBE">
        <w:rPr>
          <w:lang w:val="sk-SK"/>
        </w:rPr>
        <w:t>nádoru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alebo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začervenania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lang w:val="sk-SK"/>
        </w:rPr>
        <w:t>v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okolí</w:t>
      </w:r>
      <w:r w:rsidR="00D439B7" w:rsidRPr="000C7EBE">
        <w:rPr>
          <w:spacing w:val="1"/>
          <w:lang w:val="sk-SK"/>
        </w:rPr>
        <w:t xml:space="preserve"> </w:t>
      </w:r>
      <w:r w:rsidR="00ED7C8C" w:rsidRPr="000C7EBE">
        <w:rPr>
          <w:spacing w:val="-1"/>
          <w:lang w:val="sk-SK"/>
        </w:rPr>
        <w:t>nádoru</w:t>
      </w:r>
    </w:p>
    <w:p w14:paraId="336CC1A6" w14:textId="77777777" w:rsidR="00D439B7" w:rsidRPr="000C7EBE" w:rsidRDefault="00697E9A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rFonts w:cs="Times New Roman"/>
          <w:lang w:val="sk-SK"/>
        </w:rPr>
      </w:pPr>
      <w:r w:rsidRPr="000C7EBE">
        <w:rPr>
          <w:spacing w:val="-1"/>
          <w:lang w:val="sk-SK"/>
        </w:rPr>
        <w:t>z</w:t>
      </w:r>
      <w:r w:rsidR="00D439B7" w:rsidRPr="000C7EBE">
        <w:rPr>
          <w:spacing w:val="-1"/>
          <w:lang w:val="sk-SK"/>
        </w:rPr>
        <w:t>výšený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lang w:val="sk-SK"/>
        </w:rPr>
        <w:t>tlak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2"/>
          <w:lang w:val="sk-SK"/>
        </w:rPr>
        <w:t>krvi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lang w:val="sk-SK"/>
        </w:rPr>
        <w:t xml:space="preserve">alebo </w:t>
      </w:r>
      <w:r w:rsidR="00D439B7" w:rsidRPr="000C7EBE">
        <w:rPr>
          <w:spacing w:val="-1"/>
          <w:lang w:val="sk-SK"/>
        </w:rPr>
        <w:t>pokles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tlaku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2"/>
          <w:lang w:val="sk-SK"/>
        </w:rPr>
        <w:t>krvi,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pomalý,</w:t>
      </w:r>
      <w:r w:rsidR="00D439B7" w:rsidRPr="000C7EBE">
        <w:rPr>
          <w:lang w:val="sk-SK"/>
        </w:rPr>
        <w:t xml:space="preserve"> rýchly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lang w:val="sk-SK"/>
        </w:rPr>
        <w:t>alebo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nepravidelný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rytmus</w:t>
      </w:r>
      <w:r w:rsidR="00D439B7" w:rsidRPr="000C7EBE">
        <w:rPr>
          <w:spacing w:val="1"/>
          <w:lang w:val="sk-SK"/>
        </w:rPr>
        <w:t xml:space="preserve"> </w:t>
      </w:r>
      <w:r w:rsidR="00ED7C8C" w:rsidRPr="000C7EBE">
        <w:rPr>
          <w:lang w:val="sk-SK"/>
        </w:rPr>
        <w:t>srdca</w:t>
      </w:r>
    </w:p>
    <w:p w14:paraId="6E4DD9EA" w14:textId="77777777" w:rsidR="00D439B7" w:rsidRPr="000C7EBE" w:rsidRDefault="00697E9A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rFonts w:cs="Times New Roman"/>
          <w:lang w:val="sk-SK"/>
        </w:rPr>
      </w:pPr>
      <w:r w:rsidRPr="000C7EBE">
        <w:rPr>
          <w:spacing w:val="-1"/>
          <w:lang w:val="sk-SK"/>
        </w:rPr>
        <w:t>t</w:t>
      </w:r>
      <w:r w:rsidR="00D439B7" w:rsidRPr="000C7EBE">
        <w:rPr>
          <w:spacing w:val="-1"/>
          <w:lang w:val="sk-SK"/>
        </w:rPr>
        <w:t>mavnutie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vašej</w:t>
      </w:r>
      <w:r w:rsidR="00D439B7" w:rsidRPr="000C7EBE">
        <w:rPr>
          <w:spacing w:val="1"/>
          <w:lang w:val="sk-SK"/>
        </w:rPr>
        <w:t xml:space="preserve"> </w:t>
      </w:r>
      <w:r w:rsidR="00ED7C8C" w:rsidRPr="000C7EBE">
        <w:rPr>
          <w:spacing w:val="-1"/>
          <w:lang w:val="sk-SK"/>
        </w:rPr>
        <w:t>kože</w:t>
      </w:r>
    </w:p>
    <w:p w14:paraId="3BADD354" w14:textId="77777777" w:rsidR="00D439B7" w:rsidRPr="000C7EBE" w:rsidRDefault="00697E9A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rFonts w:cs="Times New Roman"/>
          <w:lang w:val="sk-SK"/>
        </w:rPr>
      </w:pPr>
      <w:r w:rsidRPr="000C7EBE">
        <w:rPr>
          <w:spacing w:val="-1"/>
          <w:lang w:val="sk-SK"/>
        </w:rPr>
        <w:t>k</w:t>
      </w:r>
      <w:r w:rsidR="00D439B7" w:rsidRPr="000C7EBE">
        <w:rPr>
          <w:spacing w:val="-1"/>
          <w:lang w:val="sk-SK"/>
        </w:rPr>
        <w:t>ožný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výsev,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praskanie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2"/>
          <w:lang w:val="sk-SK"/>
        </w:rPr>
        <w:t>kože,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šupinatenie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2"/>
          <w:lang w:val="sk-SK"/>
        </w:rPr>
        <w:t>kože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alebo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odlupovanie</w:t>
      </w:r>
      <w:r w:rsidR="00D439B7" w:rsidRPr="000C7EBE">
        <w:rPr>
          <w:lang w:val="sk-SK"/>
        </w:rPr>
        <w:t xml:space="preserve"> </w:t>
      </w:r>
      <w:r w:rsidR="00ED7C8C" w:rsidRPr="000C7EBE">
        <w:rPr>
          <w:spacing w:val="-2"/>
          <w:lang w:val="sk-SK"/>
        </w:rPr>
        <w:t>kože</w:t>
      </w:r>
    </w:p>
    <w:p w14:paraId="169117F5" w14:textId="77777777" w:rsidR="00D439B7" w:rsidRPr="000C7EBE" w:rsidRDefault="00697E9A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lang w:val="sk-SK"/>
        </w:rPr>
      </w:pPr>
      <w:r w:rsidRPr="000C7EBE">
        <w:rPr>
          <w:spacing w:val="-1"/>
          <w:lang w:val="sk-SK"/>
        </w:rPr>
        <w:t>ž</w:t>
      </w:r>
      <w:r w:rsidR="00D439B7" w:rsidRPr="000C7EBE">
        <w:rPr>
          <w:spacing w:val="-1"/>
          <w:lang w:val="sk-SK"/>
        </w:rPr>
        <w:t>ihľavka,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svrbenie,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2"/>
          <w:lang w:val="sk-SK"/>
        </w:rPr>
        <w:t>zvýšené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potenie,</w:t>
      </w:r>
      <w:r w:rsidR="00D439B7" w:rsidRPr="000C7EBE">
        <w:rPr>
          <w:lang w:val="sk-SK"/>
        </w:rPr>
        <w:t xml:space="preserve"> </w:t>
      </w:r>
      <w:r w:rsidR="00ED7C8C" w:rsidRPr="000C7EBE">
        <w:rPr>
          <w:spacing w:val="-1"/>
          <w:lang w:val="sk-SK"/>
        </w:rPr>
        <w:t>dehydratácia</w:t>
      </w:r>
    </w:p>
    <w:p w14:paraId="5750CEB2" w14:textId="69D025BB" w:rsidR="00D439B7" w:rsidRPr="000C7EBE" w:rsidRDefault="00697E9A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lang w:val="sk-SK"/>
        </w:rPr>
      </w:pPr>
      <w:r w:rsidRPr="000C7EBE">
        <w:rPr>
          <w:spacing w:val="-1"/>
          <w:lang w:val="sk-SK"/>
        </w:rPr>
        <w:t>b</w:t>
      </w:r>
      <w:r w:rsidR="00D439B7" w:rsidRPr="000C7EBE">
        <w:rPr>
          <w:spacing w:val="-1"/>
          <w:lang w:val="sk-SK"/>
        </w:rPr>
        <w:t>olestiv</w:t>
      </w:r>
      <w:r w:rsidR="00CC3BE8">
        <w:rPr>
          <w:spacing w:val="-1"/>
          <w:lang w:val="sk-SK"/>
        </w:rPr>
        <w:t>ý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zapál</w:t>
      </w:r>
      <w:r w:rsidR="00CC3BE8">
        <w:rPr>
          <w:spacing w:val="-1"/>
          <w:lang w:val="sk-SK"/>
        </w:rPr>
        <w:t xml:space="preserve"> v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ústa</w:t>
      </w:r>
      <w:r w:rsidR="00CC3BE8">
        <w:rPr>
          <w:spacing w:val="-1"/>
          <w:lang w:val="sk-SK"/>
        </w:rPr>
        <w:t>ch</w:t>
      </w:r>
      <w:r w:rsidR="00D439B7" w:rsidRPr="000C7EBE">
        <w:rPr>
          <w:spacing w:val="-1"/>
          <w:lang w:val="sk-SK"/>
        </w:rPr>
        <w:t>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sucho</w:t>
      </w:r>
      <w:r w:rsidR="00D439B7" w:rsidRPr="000C7EBE">
        <w:rPr>
          <w:lang w:val="sk-SK"/>
        </w:rPr>
        <w:t xml:space="preserve"> v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ústach,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ťažkosti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lang w:val="sk-SK"/>
        </w:rPr>
        <w:t>s</w:t>
      </w:r>
      <w:r w:rsidR="00D439B7" w:rsidRPr="000C7EBE">
        <w:rPr>
          <w:spacing w:val="-2"/>
          <w:lang w:val="sk-SK"/>
        </w:rPr>
        <w:t xml:space="preserve"> </w:t>
      </w:r>
      <w:r w:rsidR="00ED7C8C" w:rsidRPr="000C7EBE">
        <w:rPr>
          <w:spacing w:val="-1"/>
          <w:lang w:val="sk-SK"/>
        </w:rPr>
        <w:t>prehĺtaním</w:t>
      </w:r>
    </w:p>
    <w:p w14:paraId="52166173" w14:textId="77777777" w:rsidR="00D439B7" w:rsidRPr="000C7EBE" w:rsidRDefault="00697E9A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rFonts w:cs="Times New Roman"/>
          <w:lang w:val="sk-SK"/>
        </w:rPr>
      </w:pPr>
      <w:r w:rsidRPr="000C7EBE">
        <w:rPr>
          <w:spacing w:val="-1"/>
          <w:lang w:val="sk-SK"/>
        </w:rPr>
        <w:t>p</w:t>
      </w:r>
      <w:r w:rsidR="00D439B7" w:rsidRPr="000C7EBE">
        <w:rPr>
          <w:spacing w:val="-1"/>
          <w:lang w:val="sk-SK"/>
        </w:rPr>
        <w:t>álenie</w:t>
      </w:r>
      <w:r w:rsidR="00D439B7" w:rsidRPr="000C7EBE">
        <w:rPr>
          <w:lang w:val="sk-SK"/>
        </w:rPr>
        <w:t xml:space="preserve"> </w:t>
      </w:r>
      <w:r w:rsidR="00ED7C8C" w:rsidRPr="000C7EBE">
        <w:rPr>
          <w:spacing w:val="-1"/>
          <w:lang w:val="sk-SK"/>
        </w:rPr>
        <w:t>záhy</w:t>
      </w:r>
    </w:p>
    <w:p w14:paraId="3FA54A00" w14:textId="77777777" w:rsidR="00D439B7" w:rsidRPr="000C7EBE" w:rsidRDefault="00697E9A" w:rsidP="00697E9A">
      <w:pPr>
        <w:pStyle w:val="Zkladntext"/>
        <w:numPr>
          <w:ilvl w:val="1"/>
          <w:numId w:val="38"/>
        </w:numPr>
        <w:tabs>
          <w:tab w:val="left" w:pos="567"/>
        </w:tabs>
        <w:ind w:left="567" w:right="172" w:hanging="567"/>
        <w:rPr>
          <w:lang w:val="sk-SK"/>
        </w:rPr>
      </w:pPr>
      <w:r w:rsidRPr="000C7EBE">
        <w:rPr>
          <w:spacing w:val="-1"/>
          <w:lang w:val="sk-SK"/>
        </w:rPr>
        <w:t>o</w:t>
      </w:r>
      <w:r w:rsidR="00D439B7" w:rsidRPr="000C7EBE">
        <w:rPr>
          <w:spacing w:val="-1"/>
          <w:lang w:val="sk-SK"/>
        </w:rPr>
        <w:t>veľa</w:t>
      </w:r>
      <w:r w:rsidR="00D439B7" w:rsidRPr="000C7EBE">
        <w:rPr>
          <w:spacing w:val="2"/>
          <w:lang w:val="sk-SK"/>
        </w:rPr>
        <w:t xml:space="preserve"> </w:t>
      </w:r>
      <w:r w:rsidR="00D439B7" w:rsidRPr="000C7EBE">
        <w:rPr>
          <w:spacing w:val="-1"/>
          <w:lang w:val="sk-SK"/>
        </w:rPr>
        <w:t>vyššia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alebo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nižšia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tvorba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moču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ako</w:t>
      </w:r>
      <w:r w:rsidR="00D439B7" w:rsidRPr="000C7EBE">
        <w:rPr>
          <w:spacing w:val="2"/>
          <w:lang w:val="sk-SK"/>
        </w:rPr>
        <w:t xml:space="preserve"> </w:t>
      </w:r>
      <w:r w:rsidR="00D439B7" w:rsidRPr="000C7EBE">
        <w:rPr>
          <w:spacing w:val="-1"/>
          <w:lang w:val="sk-SK"/>
        </w:rPr>
        <w:t>zvyčajne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(čo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môže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 xml:space="preserve">byť príznakom </w:t>
      </w:r>
      <w:r w:rsidR="00D439B7" w:rsidRPr="000C7EBE">
        <w:rPr>
          <w:lang w:val="sk-SK"/>
        </w:rPr>
        <w:t xml:space="preserve">zlyhania </w:t>
      </w:r>
      <w:r w:rsidR="00D439B7" w:rsidRPr="000C7EBE">
        <w:rPr>
          <w:spacing w:val="-1"/>
          <w:lang w:val="sk-SK"/>
        </w:rPr>
        <w:t>obličiek),</w:t>
      </w:r>
      <w:r w:rsidR="00D439B7" w:rsidRPr="000C7EBE">
        <w:rPr>
          <w:spacing w:val="53"/>
          <w:lang w:val="sk-SK"/>
        </w:rPr>
        <w:t xml:space="preserve"> </w:t>
      </w:r>
      <w:r w:rsidR="00D439B7" w:rsidRPr="000C7EBE">
        <w:rPr>
          <w:spacing w:val="-1"/>
          <w:lang w:val="sk-SK"/>
        </w:rPr>
        <w:t>krv</w:t>
      </w:r>
      <w:r w:rsidR="00D439B7" w:rsidRPr="000C7EBE">
        <w:rPr>
          <w:lang w:val="sk-SK"/>
        </w:rPr>
        <w:t xml:space="preserve"> v </w:t>
      </w:r>
      <w:r w:rsidR="00ED7C8C" w:rsidRPr="000C7EBE">
        <w:rPr>
          <w:spacing w:val="-1"/>
          <w:lang w:val="sk-SK"/>
        </w:rPr>
        <w:t>moči</w:t>
      </w:r>
    </w:p>
    <w:p w14:paraId="4314B7F1" w14:textId="77777777" w:rsidR="00D439B7" w:rsidRPr="000C7EBE" w:rsidRDefault="0047656D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lang w:val="sk-SK"/>
        </w:rPr>
      </w:pPr>
      <w:r w:rsidRPr="000C7EBE">
        <w:rPr>
          <w:spacing w:val="-1"/>
          <w:lang w:val="sk-SK"/>
        </w:rPr>
        <w:t>d</w:t>
      </w:r>
      <w:r w:rsidR="00D439B7" w:rsidRPr="000C7EBE">
        <w:rPr>
          <w:spacing w:val="-1"/>
          <w:lang w:val="sk-SK"/>
        </w:rPr>
        <w:t>ýchavičnosť najmä</w:t>
      </w:r>
      <w:r w:rsidR="00D439B7" w:rsidRPr="000C7EBE">
        <w:rPr>
          <w:lang w:val="sk-SK"/>
        </w:rPr>
        <w:t xml:space="preserve"> v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ležiacej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>polohe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(ktorá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2"/>
          <w:lang w:val="sk-SK"/>
        </w:rPr>
        <w:t>môže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byť príznakom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zlyhania</w:t>
      </w:r>
      <w:r w:rsidR="00D439B7" w:rsidRPr="000C7EBE">
        <w:rPr>
          <w:lang w:val="sk-SK"/>
        </w:rPr>
        <w:t xml:space="preserve"> </w:t>
      </w:r>
      <w:r w:rsidR="00ED7C8C" w:rsidRPr="000C7EBE">
        <w:rPr>
          <w:spacing w:val="-1"/>
          <w:lang w:val="sk-SK"/>
        </w:rPr>
        <w:t>srdca)</w:t>
      </w:r>
    </w:p>
    <w:p w14:paraId="0CE17F81" w14:textId="77777777" w:rsidR="00D439B7" w:rsidRPr="000C7EBE" w:rsidRDefault="0047656D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rFonts w:cs="Times New Roman"/>
          <w:lang w:val="sk-SK"/>
        </w:rPr>
      </w:pPr>
      <w:r w:rsidRPr="000C7EBE">
        <w:rPr>
          <w:spacing w:val="-1"/>
          <w:lang w:val="sk-SK"/>
        </w:rPr>
        <w:t>p</w:t>
      </w:r>
      <w:r w:rsidR="00D439B7" w:rsidRPr="000C7EBE">
        <w:rPr>
          <w:spacing w:val="-1"/>
          <w:lang w:val="sk-SK"/>
        </w:rPr>
        <w:t>roblémy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lang w:val="sk-SK"/>
        </w:rPr>
        <w:t>s dosiahnutím</w:t>
      </w:r>
      <w:r w:rsidR="00D439B7" w:rsidRPr="000C7EBE">
        <w:rPr>
          <w:spacing w:val="-4"/>
          <w:lang w:val="sk-SK"/>
        </w:rPr>
        <w:t xml:space="preserve"> </w:t>
      </w:r>
      <w:r w:rsidR="00ED7C8C" w:rsidRPr="000C7EBE">
        <w:rPr>
          <w:spacing w:val="-1"/>
          <w:lang w:val="sk-SK"/>
        </w:rPr>
        <w:t>erekcie</w:t>
      </w:r>
    </w:p>
    <w:p w14:paraId="41E5415E" w14:textId="77777777" w:rsidR="00D439B7" w:rsidRPr="000C7EBE" w:rsidRDefault="0047656D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rFonts w:cs="Times New Roman"/>
          <w:lang w:val="sk-SK"/>
        </w:rPr>
      </w:pPr>
      <w:r w:rsidRPr="000C7EBE">
        <w:rPr>
          <w:spacing w:val="-1"/>
          <w:lang w:val="sk-SK"/>
        </w:rPr>
        <w:t>m</w:t>
      </w:r>
      <w:r w:rsidR="00D439B7" w:rsidRPr="000C7EBE">
        <w:rPr>
          <w:spacing w:val="-1"/>
          <w:lang w:val="sk-SK"/>
        </w:rPr>
        <w:t>ozgová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porážka,</w:t>
      </w:r>
      <w:r w:rsidR="00D439B7" w:rsidRPr="000C7EBE">
        <w:rPr>
          <w:lang w:val="sk-SK"/>
        </w:rPr>
        <w:t xml:space="preserve"> </w:t>
      </w:r>
      <w:r w:rsidR="00ED7C8C" w:rsidRPr="000C7EBE">
        <w:rPr>
          <w:spacing w:val="-1"/>
          <w:lang w:val="sk-SK"/>
        </w:rPr>
        <w:t>mdloby</w:t>
      </w:r>
    </w:p>
    <w:p w14:paraId="72B30A7D" w14:textId="77777777" w:rsidR="00025485" w:rsidRPr="000C7EBE" w:rsidRDefault="0047656D" w:rsidP="00025485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rFonts w:cs="Times New Roman"/>
          <w:lang w:val="sk-SK"/>
        </w:rPr>
      </w:pPr>
      <w:r w:rsidRPr="00CC3BE8">
        <w:rPr>
          <w:spacing w:val="-1"/>
          <w:lang w:val="sk-SK"/>
        </w:rPr>
        <w:t>s</w:t>
      </w:r>
      <w:r w:rsidR="00D439B7" w:rsidRPr="00CC3BE8">
        <w:rPr>
          <w:spacing w:val="-1"/>
          <w:lang w:val="sk-SK"/>
        </w:rPr>
        <w:t>valová</w:t>
      </w:r>
      <w:r w:rsidR="00D439B7" w:rsidRPr="00CC3BE8">
        <w:rPr>
          <w:lang w:val="sk-SK"/>
        </w:rPr>
        <w:t xml:space="preserve"> </w:t>
      </w:r>
      <w:r w:rsidR="00ED7C8C" w:rsidRPr="00CC3BE8">
        <w:rPr>
          <w:spacing w:val="-1"/>
          <w:lang w:val="sk-SK"/>
        </w:rPr>
        <w:t>slabosť</w:t>
      </w:r>
    </w:p>
    <w:p w14:paraId="71896B09" w14:textId="77777777" w:rsidR="00D439B7" w:rsidRPr="00CC3BE8" w:rsidRDefault="00037C29" w:rsidP="00CC3BE8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lang w:val="sk-SK"/>
        </w:rPr>
      </w:pPr>
      <w:r w:rsidRPr="00CC3BE8">
        <w:rPr>
          <w:spacing w:val="-1"/>
          <w:lang w:val="sk-SK"/>
        </w:rPr>
        <w:t>o</w:t>
      </w:r>
      <w:r w:rsidR="00D439B7" w:rsidRPr="00CC3BE8">
        <w:rPr>
          <w:spacing w:val="-1"/>
          <w:lang w:val="sk-SK"/>
        </w:rPr>
        <w:t>puch</w:t>
      </w:r>
      <w:r w:rsidR="00D439B7" w:rsidRPr="00CC3BE8">
        <w:rPr>
          <w:lang w:val="sk-SK"/>
        </w:rPr>
        <w:t xml:space="preserve"> </w:t>
      </w:r>
      <w:r w:rsidR="00ED7C8C" w:rsidRPr="00CC3BE8">
        <w:rPr>
          <w:spacing w:val="-1"/>
          <w:lang w:val="sk-SK"/>
        </w:rPr>
        <w:t>kĺbov</w:t>
      </w:r>
    </w:p>
    <w:p w14:paraId="3FDC27EA" w14:textId="77777777" w:rsidR="00D439B7" w:rsidRPr="000C7EBE" w:rsidRDefault="00037C29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lang w:val="sk-SK"/>
        </w:rPr>
      </w:pPr>
      <w:r w:rsidRPr="000C7EBE">
        <w:rPr>
          <w:spacing w:val="-1"/>
          <w:lang w:val="sk-SK"/>
        </w:rPr>
        <w:t>z</w:t>
      </w:r>
      <w:r w:rsidR="00D439B7" w:rsidRPr="000C7EBE">
        <w:rPr>
          <w:spacing w:val="-1"/>
          <w:lang w:val="sk-SK"/>
        </w:rPr>
        <w:t>meny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hormónov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lang w:val="sk-SK"/>
        </w:rPr>
        <w:t>štítnej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>žľazy</w:t>
      </w:r>
      <w:r w:rsidR="00D439B7" w:rsidRPr="000C7EBE">
        <w:rPr>
          <w:lang w:val="sk-SK"/>
        </w:rPr>
        <w:t xml:space="preserve"> v </w:t>
      </w:r>
      <w:r w:rsidR="00D439B7" w:rsidRPr="000C7EBE">
        <w:rPr>
          <w:spacing w:val="-1"/>
          <w:lang w:val="sk-SK"/>
        </w:rPr>
        <w:t>krvi,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nízke</w:t>
      </w:r>
      <w:r w:rsidR="00D439B7" w:rsidRPr="000C7EBE">
        <w:rPr>
          <w:lang w:val="sk-SK"/>
        </w:rPr>
        <w:t xml:space="preserve"> hladiny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vápnika,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fosfátu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alebo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horčíka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lang w:val="sk-SK"/>
        </w:rPr>
        <w:t xml:space="preserve">v </w:t>
      </w:r>
      <w:r w:rsidR="00ED7C8C" w:rsidRPr="000C7EBE">
        <w:rPr>
          <w:spacing w:val="-1"/>
          <w:lang w:val="sk-SK"/>
        </w:rPr>
        <w:t>krvi</w:t>
      </w:r>
    </w:p>
    <w:p w14:paraId="7BF4085B" w14:textId="77777777" w:rsidR="00D439B7" w:rsidRPr="000C7EBE" w:rsidRDefault="00037C29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rFonts w:cs="Times New Roman"/>
          <w:lang w:val="sk-SK"/>
        </w:rPr>
      </w:pPr>
      <w:r w:rsidRPr="000C7EBE">
        <w:rPr>
          <w:spacing w:val="-1"/>
          <w:lang w:val="sk-SK"/>
        </w:rPr>
        <w:t>d</w:t>
      </w:r>
      <w:r w:rsidR="00D439B7" w:rsidRPr="000C7EBE">
        <w:rPr>
          <w:spacing w:val="-1"/>
          <w:lang w:val="sk-SK"/>
        </w:rPr>
        <w:t>epresi</w:t>
      </w:r>
      <w:r w:rsidR="00ED7C8C" w:rsidRPr="000C7EBE">
        <w:rPr>
          <w:spacing w:val="-1"/>
          <w:lang w:val="sk-SK"/>
        </w:rPr>
        <w:t>a</w:t>
      </w:r>
    </w:p>
    <w:p w14:paraId="5BF18EC8" w14:textId="77777777" w:rsidR="00D439B7" w:rsidRPr="000C7EBE" w:rsidRDefault="00037C29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rFonts w:cs="Times New Roman"/>
          <w:lang w:val="sk-SK"/>
        </w:rPr>
      </w:pPr>
      <w:r w:rsidRPr="000C7EBE">
        <w:rPr>
          <w:spacing w:val="-1"/>
          <w:lang w:val="sk-SK"/>
        </w:rPr>
        <w:t>h</w:t>
      </w:r>
      <w:r w:rsidR="00ED7C8C" w:rsidRPr="000C7EBE">
        <w:rPr>
          <w:spacing w:val="-1"/>
          <w:lang w:val="sk-SK"/>
        </w:rPr>
        <w:t>luchota</w:t>
      </w:r>
    </w:p>
    <w:p w14:paraId="5CFF7515" w14:textId="666B1BA0" w:rsidR="00D439B7" w:rsidRPr="000C7EBE" w:rsidRDefault="00CC3BE8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lang w:val="sk-SK"/>
        </w:rPr>
      </w:pPr>
      <w:r>
        <w:rPr>
          <w:spacing w:val="-1"/>
          <w:lang w:val="sk-SK"/>
        </w:rPr>
        <w:t>neobvyklé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výsledky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pečeňových</w:t>
      </w:r>
      <w:r w:rsidR="00D439B7" w:rsidRPr="000C7EBE">
        <w:rPr>
          <w:lang w:val="sk-SK"/>
        </w:rPr>
        <w:t xml:space="preserve"> </w:t>
      </w:r>
      <w:r w:rsidR="00ED7C8C" w:rsidRPr="000C7EBE">
        <w:rPr>
          <w:spacing w:val="-1"/>
          <w:lang w:val="sk-SK"/>
        </w:rPr>
        <w:t>testov</w:t>
      </w:r>
    </w:p>
    <w:p w14:paraId="4F3B8C15" w14:textId="77777777" w:rsidR="00D439B7" w:rsidRPr="000C7EBE" w:rsidRDefault="00037C29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lang w:val="sk-SK"/>
        </w:rPr>
      </w:pPr>
      <w:r w:rsidRPr="000C7EBE">
        <w:rPr>
          <w:spacing w:val="-1"/>
          <w:lang w:val="sk-SK"/>
        </w:rPr>
        <w:t>p</w:t>
      </w:r>
      <w:r w:rsidR="00D439B7" w:rsidRPr="000C7EBE">
        <w:rPr>
          <w:spacing w:val="-1"/>
          <w:lang w:val="sk-SK"/>
        </w:rPr>
        <w:t>orucha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rovnováhy,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ťažkosti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lang w:val="sk-SK"/>
        </w:rPr>
        <w:t>s</w:t>
      </w:r>
      <w:r w:rsidR="00D439B7" w:rsidRPr="000C7EBE">
        <w:rPr>
          <w:spacing w:val="-2"/>
          <w:lang w:val="sk-SK"/>
        </w:rPr>
        <w:t xml:space="preserve"> </w:t>
      </w:r>
      <w:r w:rsidR="00ED7C8C" w:rsidRPr="000C7EBE">
        <w:rPr>
          <w:spacing w:val="-1"/>
          <w:lang w:val="sk-SK"/>
        </w:rPr>
        <w:t>pohybom</w:t>
      </w:r>
    </w:p>
    <w:p w14:paraId="3A79D939" w14:textId="77777777" w:rsidR="00D439B7" w:rsidRPr="000C7EBE" w:rsidRDefault="00037C29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rFonts w:cs="Times New Roman"/>
          <w:lang w:val="sk-SK"/>
        </w:rPr>
      </w:pPr>
      <w:r w:rsidRPr="000C7EBE">
        <w:rPr>
          <w:spacing w:val="-1"/>
          <w:lang w:val="sk-SK"/>
        </w:rPr>
        <w:t>z</w:t>
      </w:r>
      <w:r w:rsidR="00D439B7" w:rsidRPr="000C7EBE">
        <w:rPr>
          <w:spacing w:val="-1"/>
          <w:lang w:val="sk-SK"/>
        </w:rPr>
        <w:t>vonenie</w:t>
      </w:r>
      <w:r w:rsidR="00D439B7" w:rsidRPr="000C7EBE">
        <w:rPr>
          <w:lang w:val="sk-SK"/>
        </w:rPr>
        <w:t xml:space="preserve"> v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ušiach</w:t>
      </w:r>
      <w:r w:rsidR="00D439B7" w:rsidRPr="000C7EBE">
        <w:rPr>
          <w:lang w:val="sk-SK"/>
        </w:rPr>
        <w:t xml:space="preserve"> </w:t>
      </w:r>
      <w:r w:rsidR="00ED7C8C" w:rsidRPr="000C7EBE">
        <w:rPr>
          <w:spacing w:val="-1"/>
          <w:lang w:val="sk-SK"/>
        </w:rPr>
        <w:t>(tinnitus)</w:t>
      </w:r>
    </w:p>
    <w:p w14:paraId="6F8F2025" w14:textId="77777777" w:rsidR="00D439B7" w:rsidRPr="000C7EBE" w:rsidRDefault="00037C29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rFonts w:cs="Times New Roman"/>
          <w:lang w:val="sk-SK"/>
        </w:rPr>
      </w:pPr>
      <w:r w:rsidRPr="000C7EBE">
        <w:rPr>
          <w:spacing w:val="-1"/>
          <w:lang w:val="sk-SK"/>
        </w:rPr>
        <w:t>n</w:t>
      </w:r>
      <w:r w:rsidR="00D439B7" w:rsidRPr="000C7EBE">
        <w:rPr>
          <w:spacing w:val="-1"/>
          <w:lang w:val="sk-SK"/>
        </w:rPr>
        <w:t>adbytok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železa</w:t>
      </w:r>
      <w:r w:rsidR="00D439B7" w:rsidRPr="000C7EBE">
        <w:rPr>
          <w:lang w:val="sk-SK"/>
        </w:rPr>
        <w:t xml:space="preserve"> v</w:t>
      </w:r>
      <w:r w:rsidR="00D439B7" w:rsidRPr="000C7EBE">
        <w:rPr>
          <w:spacing w:val="-3"/>
          <w:lang w:val="sk-SK"/>
        </w:rPr>
        <w:t xml:space="preserve"> </w:t>
      </w:r>
      <w:r w:rsidR="00ED7C8C" w:rsidRPr="000C7EBE">
        <w:rPr>
          <w:lang w:val="sk-SK"/>
        </w:rPr>
        <w:t>tele</w:t>
      </w:r>
    </w:p>
    <w:p w14:paraId="60D10D5F" w14:textId="77777777" w:rsidR="00D439B7" w:rsidRPr="000C7EBE" w:rsidRDefault="00037C29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rFonts w:cs="Times New Roman"/>
          <w:lang w:val="sk-SK"/>
        </w:rPr>
      </w:pPr>
      <w:r w:rsidRPr="000C7EBE">
        <w:rPr>
          <w:spacing w:val="-1"/>
          <w:lang w:val="sk-SK"/>
        </w:rPr>
        <w:t>s</w:t>
      </w:r>
      <w:r w:rsidR="00ED7C8C" w:rsidRPr="000C7EBE">
        <w:rPr>
          <w:spacing w:val="-1"/>
          <w:lang w:val="sk-SK"/>
        </w:rPr>
        <w:t>mäd</w:t>
      </w:r>
    </w:p>
    <w:p w14:paraId="4EFADEEF" w14:textId="77777777" w:rsidR="00D439B7" w:rsidRPr="000C7EBE" w:rsidRDefault="00037C29" w:rsidP="003361A6">
      <w:pPr>
        <w:pStyle w:val="Zkladntext"/>
        <w:numPr>
          <w:ilvl w:val="0"/>
          <w:numId w:val="38"/>
        </w:numPr>
        <w:tabs>
          <w:tab w:val="left" w:pos="567"/>
          <w:tab w:val="left" w:pos="680"/>
        </w:tabs>
        <w:ind w:left="0" w:firstLine="0"/>
        <w:rPr>
          <w:lang w:val="sk-SK"/>
        </w:rPr>
      </w:pPr>
      <w:r w:rsidRPr="000C7EBE">
        <w:rPr>
          <w:spacing w:val="-1"/>
          <w:lang w:val="sk-SK"/>
        </w:rPr>
        <w:t>z</w:t>
      </w:r>
      <w:r w:rsidR="00ED7C8C" w:rsidRPr="000C7EBE">
        <w:rPr>
          <w:spacing w:val="-1"/>
          <w:lang w:val="sk-SK"/>
        </w:rPr>
        <w:t>mätenosť</w:t>
      </w:r>
    </w:p>
    <w:p w14:paraId="09476679" w14:textId="77777777" w:rsidR="00D439B7" w:rsidRPr="000C7EBE" w:rsidRDefault="00037C29" w:rsidP="003361A6">
      <w:pPr>
        <w:pStyle w:val="Zkladntext"/>
        <w:numPr>
          <w:ilvl w:val="0"/>
          <w:numId w:val="38"/>
        </w:numPr>
        <w:tabs>
          <w:tab w:val="left" w:pos="567"/>
          <w:tab w:val="left" w:pos="680"/>
        </w:tabs>
        <w:ind w:left="0" w:firstLine="0"/>
        <w:rPr>
          <w:lang w:val="sk-SK"/>
        </w:rPr>
      </w:pPr>
      <w:r w:rsidRPr="000C7EBE">
        <w:rPr>
          <w:spacing w:val="-1"/>
          <w:lang w:val="sk-SK"/>
        </w:rPr>
        <w:t>b</w:t>
      </w:r>
      <w:r w:rsidR="00ED7C8C" w:rsidRPr="000C7EBE">
        <w:rPr>
          <w:spacing w:val="-1"/>
          <w:lang w:val="sk-SK"/>
        </w:rPr>
        <w:t>olesť zubov</w:t>
      </w:r>
    </w:p>
    <w:p w14:paraId="1332D5CD" w14:textId="77777777" w:rsidR="00D439B7" w:rsidRPr="000C7EBE" w:rsidRDefault="00037C29" w:rsidP="003361A6">
      <w:pPr>
        <w:pStyle w:val="Zkladntext"/>
        <w:numPr>
          <w:ilvl w:val="0"/>
          <w:numId w:val="38"/>
        </w:numPr>
        <w:tabs>
          <w:tab w:val="left" w:pos="567"/>
          <w:tab w:val="left" w:pos="680"/>
        </w:tabs>
        <w:ind w:left="0" w:firstLine="0"/>
        <w:rPr>
          <w:rFonts w:cs="Times New Roman"/>
          <w:lang w:val="sk-SK"/>
        </w:rPr>
      </w:pPr>
      <w:r w:rsidRPr="000C7EBE">
        <w:rPr>
          <w:spacing w:val="-1"/>
          <w:lang w:val="sk-SK"/>
        </w:rPr>
        <w:t>c</w:t>
      </w:r>
      <w:r w:rsidR="00D439B7" w:rsidRPr="000C7EBE">
        <w:rPr>
          <w:spacing w:val="-1"/>
          <w:lang w:val="sk-SK"/>
        </w:rPr>
        <w:t>hudnutie.</w:t>
      </w:r>
    </w:p>
    <w:p w14:paraId="2040C289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6F73C9EC" w14:textId="360FA536" w:rsidR="00D439B7" w:rsidRPr="000C7EBE" w:rsidRDefault="00D439B7" w:rsidP="003361A6">
      <w:pPr>
        <w:pStyle w:val="Zkladntext"/>
        <w:tabs>
          <w:tab w:val="left" w:pos="567"/>
        </w:tabs>
        <w:ind w:left="0"/>
        <w:rPr>
          <w:lang w:val="sk-SK"/>
        </w:rPr>
      </w:pPr>
      <w:r w:rsidRPr="000C7EBE">
        <w:rPr>
          <w:b/>
          <w:spacing w:val="-1"/>
          <w:lang w:val="sk-SK"/>
        </w:rPr>
        <w:t>Menej</w:t>
      </w:r>
      <w:r w:rsidRPr="000C7EBE">
        <w:rPr>
          <w:b/>
          <w:spacing w:val="1"/>
          <w:lang w:val="sk-SK"/>
        </w:rPr>
        <w:t xml:space="preserve"> </w:t>
      </w:r>
      <w:r w:rsidRPr="000C7EBE">
        <w:rPr>
          <w:b/>
          <w:spacing w:val="-1"/>
          <w:lang w:val="sk-SK"/>
        </w:rPr>
        <w:t>časté</w:t>
      </w:r>
      <w:r w:rsidRPr="000C7EBE">
        <w:rPr>
          <w:b/>
          <w:lang w:val="sk-SK"/>
        </w:rPr>
        <w:t xml:space="preserve"> </w:t>
      </w:r>
      <w:r w:rsidRPr="000C7EBE">
        <w:rPr>
          <w:spacing w:val="-1"/>
          <w:lang w:val="sk-SK"/>
        </w:rPr>
        <w:t>vedľajšie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účinky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(môžu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 xml:space="preserve">postihovať </w:t>
      </w:r>
      <w:r w:rsidR="00CC3BE8">
        <w:rPr>
          <w:lang w:val="sk-SK"/>
        </w:rPr>
        <w:t>menej ako</w:t>
      </w:r>
      <w:r w:rsidRPr="000C7EBE">
        <w:rPr>
          <w:spacing w:val="-2"/>
          <w:lang w:val="sk-SK"/>
        </w:rPr>
        <w:t xml:space="preserve"> </w:t>
      </w:r>
      <w:r w:rsidRPr="000C7EBE">
        <w:rPr>
          <w:lang w:val="sk-SK"/>
        </w:rPr>
        <w:t xml:space="preserve">1 </w:t>
      </w:r>
      <w:r w:rsidRPr="000C7EBE">
        <w:rPr>
          <w:spacing w:val="-2"/>
          <w:lang w:val="sk-SK"/>
        </w:rPr>
        <w:t>zo</w:t>
      </w:r>
      <w:r w:rsidRPr="000C7EBE">
        <w:rPr>
          <w:lang w:val="sk-SK"/>
        </w:rPr>
        <w:t xml:space="preserve"> 100 </w:t>
      </w:r>
      <w:r w:rsidRPr="000C7EBE">
        <w:rPr>
          <w:spacing w:val="-1"/>
          <w:lang w:val="sk-SK"/>
        </w:rPr>
        <w:t>osôb):</w:t>
      </w:r>
    </w:p>
    <w:p w14:paraId="48165FDD" w14:textId="1141EB87" w:rsidR="00D439B7" w:rsidRPr="000C7EBE" w:rsidRDefault="00AD6142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rFonts w:cs="Times New Roman"/>
          <w:lang w:val="sk-SK"/>
        </w:rPr>
      </w:pPr>
      <w:r w:rsidRPr="000C7EBE">
        <w:rPr>
          <w:spacing w:val="-1"/>
          <w:lang w:val="sk-SK"/>
        </w:rPr>
        <w:t>k</w:t>
      </w:r>
      <w:r w:rsidR="00D439B7" w:rsidRPr="000C7EBE">
        <w:rPr>
          <w:spacing w:val="-1"/>
          <w:lang w:val="sk-SK"/>
        </w:rPr>
        <w:t>rvácanie</w:t>
      </w:r>
      <w:r w:rsidR="00D439B7" w:rsidRPr="000C7EBE">
        <w:rPr>
          <w:lang w:val="sk-SK"/>
        </w:rPr>
        <w:t xml:space="preserve"> v</w:t>
      </w:r>
      <w:r w:rsidR="00D439B7" w:rsidRPr="000C7EBE">
        <w:rPr>
          <w:spacing w:val="-3"/>
          <w:lang w:val="sk-SK"/>
        </w:rPr>
        <w:t xml:space="preserve"> </w:t>
      </w:r>
      <w:r w:rsidR="00CC3BE8">
        <w:rPr>
          <w:spacing w:val="-2"/>
          <w:lang w:val="sk-SK"/>
        </w:rPr>
        <w:t>lebke</w:t>
      </w:r>
    </w:p>
    <w:p w14:paraId="1D688850" w14:textId="5C610EDD" w:rsidR="00D439B7" w:rsidRPr="000C7EBE" w:rsidRDefault="00AD6142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rFonts w:cs="Times New Roman"/>
          <w:lang w:val="sk-SK"/>
        </w:rPr>
      </w:pPr>
      <w:r w:rsidRPr="000C7EBE">
        <w:rPr>
          <w:spacing w:val="-1"/>
          <w:lang w:val="sk-SK"/>
        </w:rPr>
        <w:t>p</w:t>
      </w:r>
      <w:r w:rsidR="00D439B7" w:rsidRPr="000C7EBE">
        <w:rPr>
          <w:spacing w:val="-1"/>
          <w:lang w:val="sk-SK"/>
        </w:rPr>
        <w:t>roblémy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lang w:val="sk-SK"/>
        </w:rPr>
        <w:t>s</w:t>
      </w:r>
      <w:r w:rsidR="00CC3BE8">
        <w:rPr>
          <w:lang w:val="sk-SK"/>
        </w:rPr>
        <w:t> </w:t>
      </w:r>
      <w:r w:rsidR="00CC3BE8">
        <w:rPr>
          <w:spacing w:val="-1"/>
          <w:lang w:val="sk-SK"/>
        </w:rPr>
        <w:t>krvným obehom</w:t>
      </w:r>
    </w:p>
    <w:p w14:paraId="4E423589" w14:textId="77777777" w:rsidR="00D439B7" w:rsidRPr="000C7EBE" w:rsidRDefault="00AD6142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rFonts w:cs="Times New Roman"/>
          <w:lang w:val="sk-SK"/>
        </w:rPr>
      </w:pPr>
      <w:r w:rsidRPr="000C7EBE">
        <w:rPr>
          <w:spacing w:val="-1"/>
          <w:lang w:val="sk-SK"/>
        </w:rPr>
        <w:t>s</w:t>
      </w:r>
      <w:r w:rsidR="00D439B7" w:rsidRPr="000C7EBE">
        <w:rPr>
          <w:spacing w:val="-1"/>
          <w:lang w:val="sk-SK"/>
        </w:rPr>
        <w:t>trata</w:t>
      </w:r>
      <w:r w:rsidR="00D439B7"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videnia</w:t>
      </w:r>
    </w:p>
    <w:p w14:paraId="5D0CA5C1" w14:textId="77777777" w:rsidR="00D439B7" w:rsidRPr="000C7EBE" w:rsidRDefault="00AD6142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rFonts w:cs="Times New Roman"/>
          <w:lang w:val="sk-SK"/>
        </w:rPr>
      </w:pPr>
      <w:r w:rsidRPr="000C7EBE">
        <w:rPr>
          <w:spacing w:val="-1"/>
          <w:lang w:val="sk-SK"/>
        </w:rPr>
        <w:t>s</w:t>
      </w:r>
      <w:r w:rsidR="00D439B7" w:rsidRPr="000C7EBE">
        <w:rPr>
          <w:spacing w:val="-1"/>
          <w:lang w:val="sk-SK"/>
        </w:rPr>
        <w:t>trata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sexuálnej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>túžby</w:t>
      </w:r>
      <w:r w:rsidR="00D439B7"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(libida)</w:t>
      </w:r>
    </w:p>
    <w:p w14:paraId="493FC6E9" w14:textId="77777777" w:rsidR="00D439B7" w:rsidRPr="000C7EBE" w:rsidRDefault="00AD6142" w:rsidP="00AD6142">
      <w:pPr>
        <w:pStyle w:val="Zkladntext"/>
        <w:numPr>
          <w:ilvl w:val="1"/>
          <w:numId w:val="38"/>
        </w:numPr>
        <w:tabs>
          <w:tab w:val="left" w:pos="567"/>
        </w:tabs>
        <w:ind w:left="567" w:right="740" w:hanging="567"/>
        <w:rPr>
          <w:lang w:val="sk-SK"/>
        </w:rPr>
      </w:pPr>
      <w:r w:rsidRPr="000C7EBE">
        <w:rPr>
          <w:spacing w:val="-1"/>
          <w:lang w:val="sk-SK"/>
        </w:rPr>
        <w:t>v</w:t>
      </w:r>
      <w:r w:rsidR="00D439B7" w:rsidRPr="000C7EBE">
        <w:rPr>
          <w:spacing w:val="-1"/>
          <w:lang w:val="sk-SK"/>
        </w:rPr>
        <w:t>ylučovanie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veľkého</w:t>
      </w:r>
      <w:r w:rsidR="00D439B7" w:rsidRPr="000C7EBE">
        <w:rPr>
          <w:spacing w:val="2"/>
          <w:lang w:val="sk-SK"/>
        </w:rPr>
        <w:t xml:space="preserve"> </w:t>
      </w:r>
      <w:r w:rsidR="00D439B7" w:rsidRPr="000C7EBE">
        <w:rPr>
          <w:spacing w:val="-1"/>
          <w:lang w:val="sk-SK"/>
        </w:rPr>
        <w:t>množstva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moču</w:t>
      </w:r>
      <w:r w:rsidR="00D439B7" w:rsidRPr="000C7EBE">
        <w:rPr>
          <w:lang w:val="sk-SK"/>
        </w:rPr>
        <w:t xml:space="preserve"> s </w:t>
      </w:r>
      <w:r w:rsidR="00D439B7" w:rsidRPr="000C7EBE">
        <w:rPr>
          <w:spacing w:val="-1"/>
          <w:lang w:val="sk-SK"/>
        </w:rPr>
        <w:t>bolesťou</w:t>
      </w:r>
      <w:r w:rsidR="00D439B7" w:rsidRPr="000C7EBE">
        <w:rPr>
          <w:lang w:val="sk-SK"/>
        </w:rPr>
        <w:t xml:space="preserve"> v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kostiach</w:t>
      </w:r>
      <w:r w:rsidR="00D439B7" w:rsidRPr="000C7EBE">
        <w:rPr>
          <w:lang w:val="sk-SK"/>
        </w:rPr>
        <w:t xml:space="preserve"> a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slabosťou,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ktoré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2"/>
          <w:lang w:val="sk-SK"/>
        </w:rPr>
        <w:t>môžu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byť</w:t>
      </w:r>
      <w:r w:rsidR="00D439B7" w:rsidRPr="000C7EBE">
        <w:rPr>
          <w:spacing w:val="51"/>
          <w:lang w:val="sk-SK"/>
        </w:rPr>
        <w:t xml:space="preserve"> </w:t>
      </w:r>
      <w:r w:rsidR="00D439B7" w:rsidRPr="000C7EBE">
        <w:rPr>
          <w:spacing w:val="-1"/>
          <w:lang w:val="sk-SK"/>
        </w:rPr>
        <w:t>príznakmi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lang w:val="sk-SK"/>
        </w:rPr>
        <w:t>poruchy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obličiek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(Fanconiho</w:t>
      </w:r>
      <w:r w:rsidR="00D439B7"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syndróm)</w:t>
      </w:r>
    </w:p>
    <w:p w14:paraId="2EBEC4C4" w14:textId="77777777" w:rsidR="00D439B7" w:rsidRPr="000C7EBE" w:rsidRDefault="00AD6142" w:rsidP="00AD6142">
      <w:pPr>
        <w:pStyle w:val="Zkladntext"/>
        <w:numPr>
          <w:ilvl w:val="1"/>
          <w:numId w:val="38"/>
        </w:numPr>
        <w:tabs>
          <w:tab w:val="left" w:pos="567"/>
        </w:tabs>
        <w:ind w:left="567" w:right="220" w:hanging="567"/>
        <w:rPr>
          <w:lang w:val="sk-SK"/>
        </w:rPr>
      </w:pPr>
      <w:r w:rsidRPr="000C7EBE">
        <w:rPr>
          <w:lang w:val="sk-SK"/>
        </w:rPr>
        <w:t>b</w:t>
      </w:r>
      <w:r w:rsidR="00D439B7" w:rsidRPr="000C7EBE">
        <w:rPr>
          <w:lang w:val="sk-SK"/>
        </w:rPr>
        <w:t>olesť</w:t>
      </w:r>
      <w:r w:rsidR="00D439B7" w:rsidRPr="000C7EBE">
        <w:rPr>
          <w:spacing w:val="-1"/>
          <w:lang w:val="sk-SK"/>
        </w:rPr>
        <w:t xml:space="preserve"> brucha,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nadúvanie,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lang w:val="sk-SK"/>
        </w:rPr>
        <w:t>alebo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hnačka,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ktoré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2"/>
          <w:lang w:val="sk-SK"/>
        </w:rPr>
        <w:t>môžu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byť príznakmi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>zápalu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hrubého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čreva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2"/>
          <w:lang w:val="sk-SK"/>
        </w:rPr>
        <w:t>(tzv.</w:t>
      </w:r>
      <w:r w:rsidR="00D439B7" w:rsidRPr="000C7EBE">
        <w:rPr>
          <w:spacing w:val="63"/>
          <w:lang w:val="sk-SK"/>
        </w:rPr>
        <w:t xml:space="preserve"> </w:t>
      </w:r>
      <w:r w:rsidR="00D439B7" w:rsidRPr="000C7EBE">
        <w:rPr>
          <w:spacing w:val="-1"/>
          <w:lang w:val="sk-SK"/>
        </w:rPr>
        <w:t>kolitída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alebo</w:t>
      </w:r>
      <w:r w:rsidR="00D439B7"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 xml:space="preserve">zápal </w:t>
      </w:r>
      <w:r w:rsidR="00CC3BE8">
        <w:rPr>
          <w:spacing w:val="-1"/>
          <w:lang w:val="sk-SK"/>
        </w:rPr>
        <w:t xml:space="preserve">slepého </w:t>
      </w:r>
      <w:r w:rsidRPr="000C7EBE">
        <w:rPr>
          <w:spacing w:val="-1"/>
          <w:lang w:val="sk-SK"/>
        </w:rPr>
        <w:t>čreva)</w:t>
      </w:r>
    </w:p>
    <w:p w14:paraId="678F7129" w14:textId="77777777" w:rsidR="00D439B7" w:rsidRPr="000C7EBE" w:rsidRDefault="00736491" w:rsidP="00736491">
      <w:pPr>
        <w:pStyle w:val="Zkladntext"/>
        <w:numPr>
          <w:ilvl w:val="1"/>
          <w:numId w:val="38"/>
        </w:numPr>
        <w:tabs>
          <w:tab w:val="left" w:pos="567"/>
        </w:tabs>
        <w:ind w:left="567" w:right="407" w:hanging="567"/>
        <w:rPr>
          <w:lang w:val="sk-SK"/>
        </w:rPr>
      </w:pPr>
      <w:r w:rsidRPr="000C7EBE">
        <w:rPr>
          <w:spacing w:val="-1"/>
          <w:lang w:val="sk-SK"/>
        </w:rPr>
        <w:t>v</w:t>
      </w:r>
      <w:r w:rsidR="00D439B7" w:rsidRPr="000C7EBE">
        <w:rPr>
          <w:spacing w:val="-1"/>
          <w:lang w:val="sk-SK"/>
        </w:rPr>
        <w:t>ylučovanie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oveľa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väčšieho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alebo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oveľa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menšieho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2"/>
          <w:lang w:val="sk-SK"/>
        </w:rPr>
        <w:t>objemu</w:t>
      </w:r>
      <w:r w:rsidR="00D439B7" w:rsidRPr="000C7EBE">
        <w:rPr>
          <w:spacing w:val="2"/>
          <w:lang w:val="sk-SK"/>
        </w:rPr>
        <w:t xml:space="preserve"> </w:t>
      </w:r>
      <w:r w:rsidR="00D439B7" w:rsidRPr="000C7EBE">
        <w:rPr>
          <w:spacing w:val="-1"/>
          <w:lang w:val="sk-SK"/>
        </w:rPr>
        <w:t>moču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ako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zvyčajne,</w:t>
      </w:r>
      <w:r w:rsidR="00D439B7" w:rsidRPr="000C7EBE">
        <w:rPr>
          <w:lang w:val="sk-SK"/>
        </w:rPr>
        <w:t xml:space="preserve"> čo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môže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byť</w:t>
      </w:r>
      <w:r w:rsidR="00D439B7" w:rsidRPr="000C7EBE">
        <w:rPr>
          <w:spacing w:val="47"/>
          <w:lang w:val="sk-SK"/>
        </w:rPr>
        <w:t xml:space="preserve"> </w:t>
      </w:r>
      <w:r w:rsidR="00D439B7" w:rsidRPr="000C7EBE">
        <w:rPr>
          <w:spacing w:val="-1"/>
          <w:lang w:val="sk-SK"/>
        </w:rPr>
        <w:t>príznakom</w:t>
      </w:r>
      <w:r w:rsidR="00D439B7" w:rsidRPr="000C7EBE">
        <w:rPr>
          <w:spacing w:val="-4"/>
          <w:lang w:val="sk-SK"/>
        </w:rPr>
        <w:t xml:space="preserve"> </w:t>
      </w:r>
      <w:r w:rsidR="00D439B7" w:rsidRPr="000C7EBE">
        <w:rPr>
          <w:spacing w:val="-1"/>
          <w:lang w:val="sk-SK"/>
        </w:rPr>
        <w:t>problému</w:t>
      </w:r>
      <w:r w:rsidR="00D439B7" w:rsidRPr="000C7EBE">
        <w:rPr>
          <w:lang w:val="sk-SK"/>
        </w:rPr>
        <w:t xml:space="preserve"> s </w:t>
      </w:r>
      <w:r w:rsidR="00D439B7" w:rsidRPr="000C7EBE">
        <w:rPr>
          <w:spacing w:val="-2"/>
          <w:lang w:val="sk-SK"/>
        </w:rPr>
        <w:t>obličkami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>(tzv.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renálna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tubulárna</w:t>
      </w:r>
      <w:r w:rsidR="00D439B7" w:rsidRPr="000C7EBE">
        <w:rPr>
          <w:lang w:val="sk-SK"/>
        </w:rPr>
        <w:t xml:space="preserve"> </w:t>
      </w:r>
      <w:r w:rsidR="00AD6142" w:rsidRPr="000C7EBE">
        <w:rPr>
          <w:spacing w:val="-1"/>
          <w:lang w:val="sk-SK"/>
        </w:rPr>
        <w:t>nekróza)</w:t>
      </w:r>
    </w:p>
    <w:p w14:paraId="04F5298F" w14:textId="77777777" w:rsidR="00D439B7" w:rsidRPr="000C7EBE" w:rsidRDefault="00736491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lang w:val="sk-SK"/>
        </w:rPr>
      </w:pPr>
      <w:r w:rsidRPr="000C7EBE">
        <w:rPr>
          <w:spacing w:val="-1"/>
          <w:lang w:val="sk-SK"/>
        </w:rPr>
        <w:t>z</w:t>
      </w:r>
      <w:r w:rsidR="00D439B7" w:rsidRPr="000C7EBE">
        <w:rPr>
          <w:spacing w:val="-1"/>
          <w:lang w:val="sk-SK"/>
        </w:rPr>
        <w:t>mena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sfarbenia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2"/>
          <w:lang w:val="sk-SK"/>
        </w:rPr>
        <w:t>kože,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 xml:space="preserve">citlivosť </w:t>
      </w:r>
      <w:r w:rsidR="00D439B7" w:rsidRPr="000C7EBE">
        <w:rPr>
          <w:lang w:val="sk-SK"/>
        </w:rPr>
        <w:t xml:space="preserve">na </w:t>
      </w:r>
      <w:r w:rsidR="00D439B7" w:rsidRPr="000C7EBE">
        <w:rPr>
          <w:spacing w:val="-1"/>
          <w:lang w:val="sk-SK"/>
        </w:rPr>
        <w:t>slnečné</w:t>
      </w:r>
      <w:r w:rsidR="00D439B7" w:rsidRPr="000C7EBE">
        <w:rPr>
          <w:spacing w:val="-2"/>
          <w:lang w:val="sk-SK"/>
        </w:rPr>
        <w:t xml:space="preserve"> </w:t>
      </w:r>
      <w:r w:rsidR="00AD6142" w:rsidRPr="000C7EBE">
        <w:rPr>
          <w:spacing w:val="-1"/>
          <w:lang w:val="sk-SK"/>
        </w:rPr>
        <w:t>svetlo</w:t>
      </w:r>
    </w:p>
    <w:p w14:paraId="4C48097F" w14:textId="77777777" w:rsidR="00D439B7" w:rsidRPr="000C7EBE" w:rsidRDefault="00736491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lang w:val="sk-SK"/>
        </w:rPr>
      </w:pPr>
      <w:r w:rsidRPr="000C7EBE">
        <w:rPr>
          <w:spacing w:val="-1"/>
          <w:lang w:val="sk-SK"/>
        </w:rPr>
        <w:t>u</w:t>
      </w:r>
      <w:r w:rsidR="00D439B7" w:rsidRPr="000C7EBE">
        <w:rPr>
          <w:spacing w:val="-1"/>
          <w:lang w:val="sk-SK"/>
        </w:rPr>
        <w:t>rčité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typy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kožného</w:t>
      </w:r>
      <w:r w:rsidR="00D439B7" w:rsidRPr="000C7EBE">
        <w:rPr>
          <w:lang w:val="sk-SK"/>
        </w:rPr>
        <w:t xml:space="preserve"> </w:t>
      </w:r>
      <w:r w:rsidR="00AD6142" w:rsidRPr="000C7EBE">
        <w:rPr>
          <w:spacing w:val="-1"/>
          <w:lang w:val="sk-SK"/>
        </w:rPr>
        <w:t>nádoru</w:t>
      </w:r>
    </w:p>
    <w:p w14:paraId="02A12FF9" w14:textId="12842701" w:rsidR="00D439B7" w:rsidRPr="000C7EBE" w:rsidRDefault="00736491" w:rsidP="00736491">
      <w:pPr>
        <w:pStyle w:val="Zkladntext"/>
        <w:numPr>
          <w:ilvl w:val="1"/>
          <w:numId w:val="38"/>
        </w:numPr>
        <w:tabs>
          <w:tab w:val="left" w:pos="567"/>
        </w:tabs>
        <w:ind w:left="567" w:right="294" w:hanging="567"/>
        <w:rPr>
          <w:lang w:val="sk-SK"/>
        </w:rPr>
      </w:pPr>
      <w:r w:rsidRPr="000C7EBE">
        <w:rPr>
          <w:spacing w:val="-1"/>
          <w:lang w:val="sk-SK"/>
        </w:rPr>
        <w:t>ž</w:t>
      </w:r>
      <w:r w:rsidR="00D439B7" w:rsidRPr="000C7EBE">
        <w:rPr>
          <w:spacing w:val="-1"/>
          <w:lang w:val="sk-SK"/>
        </w:rPr>
        <w:t>ihľavka,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vyrážky,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opuch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očí,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úst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>alebo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tváre,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 xml:space="preserve">ťažkosti </w:t>
      </w:r>
      <w:r w:rsidR="00D439B7" w:rsidRPr="000C7EBE">
        <w:rPr>
          <w:lang w:val="sk-SK"/>
        </w:rPr>
        <w:t xml:space="preserve">s </w:t>
      </w:r>
      <w:r w:rsidR="00D439B7" w:rsidRPr="000C7EBE">
        <w:rPr>
          <w:spacing w:val="-1"/>
          <w:lang w:val="sk-SK"/>
        </w:rPr>
        <w:t>dýchaním</w:t>
      </w:r>
      <w:r w:rsidR="00D439B7" w:rsidRPr="000C7EBE">
        <w:rPr>
          <w:spacing w:val="-4"/>
          <w:lang w:val="sk-SK"/>
        </w:rPr>
        <w:t xml:space="preserve"> </w:t>
      </w:r>
      <w:r w:rsidR="00D439B7" w:rsidRPr="000C7EBE">
        <w:rPr>
          <w:lang w:val="sk-SK"/>
        </w:rPr>
        <w:t>alebo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svrbenie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ktoré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2"/>
          <w:lang w:val="sk-SK"/>
        </w:rPr>
        <w:t>môžu</w:t>
      </w:r>
      <w:r w:rsidR="00D439B7" w:rsidRPr="000C7EBE">
        <w:rPr>
          <w:spacing w:val="61"/>
          <w:lang w:val="sk-SK"/>
        </w:rPr>
        <w:t xml:space="preserve"> </w:t>
      </w:r>
      <w:r w:rsidR="00D439B7" w:rsidRPr="000C7EBE">
        <w:rPr>
          <w:spacing w:val="-1"/>
          <w:lang w:val="sk-SK"/>
        </w:rPr>
        <w:t>byť pr</w:t>
      </w:r>
      <w:r w:rsidR="00CC3BE8">
        <w:rPr>
          <w:spacing w:val="-1"/>
          <w:lang w:val="sk-SK"/>
        </w:rPr>
        <w:t>íznakom</w:t>
      </w:r>
      <w:r w:rsidR="00D439B7" w:rsidRPr="000C7EBE">
        <w:rPr>
          <w:spacing w:val="-4"/>
          <w:lang w:val="sk-SK"/>
        </w:rPr>
        <w:t xml:space="preserve"> </w:t>
      </w:r>
      <w:r w:rsidR="00D439B7" w:rsidRPr="000C7EBE">
        <w:rPr>
          <w:spacing w:val="-1"/>
          <w:lang w:val="sk-SK"/>
        </w:rPr>
        <w:t>alergickej</w:t>
      </w:r>
      <w:r w:rsidR="00D439B7" w:rsidRPr="000C7EBE">
        <w:rPr>
          <w:spacing w:val="3"/>
          <w:lang w:val="sk-SK"/>
        </w:rPr>
        <w:t xml:space="preserve"> </w:t>
      </w:r>
      <w:r w:rsidR="00D439B7" w:rsidRPr="000C7EBE">
        <w:rPr>
          <w:spacing w:val="-1"/>
          <w:lang w:val="sk-SK"/>
        </w:rPr>
        <w:t>reakcie.</w:t>
      </w:r>
    </w:p>
    <w:p w14:paraId="7CBA06F8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07AA5C0C" w14:textId="0B2297B4" w:rsidR="00D439B7" w:rsidRPr="000C7EBE" w:rsidRDefault="00D439B7" w:rsidP="003361A6">
      <w:pPr>
        <w:pStyle w:val="Zkladntext"/>
        <w:tabs>
          <w:tab w:val="left" w:pos="567"/>
        </w:tabs>
        <w:ind w:left="0"/>
        <w:rPr>
          <w:lang w:val="sk-SK"/>
        </w:rPr>
      </w:pPr>
      <w:r w:rsidRPr="000C7EBE">
        <w:rPr>
          <w:b/>
          <w:spacing w:val="-1"/>
          <w:lang w:val="sk-SK"/>
        </w:rPr>
        <w:t>Zriedkavé</w:t>
      </w:r>
      <w:r w:rsidRPr="000C7EBE">
        <w:rPr>
          <w:b/>
          <w:lang w:val="sk-SK"/>
        </w:rPr>
        <w:t xml:space="preserve"> </w:t>
      </w:r>
      <w:r w:rsidRPr="000C7EBE">
        <w:rPr>
          <w:spacing w:val="-1"/>
          <w:lang w:val="sk-SK"/>
        </w:rPr>
        <w:t>vedľajšie</w:t>
      </w:r>
      <w:r w:rsidRPr="000C7EBE">
        <w:rPr>
          <w:lang w:val="sk-SK"/>
        </w:rPr>
        <w:t xml:space="preserve"> </w:t>
      </w:r>
      <w:r w:rsidRPr="000C7EBE">
        <w:rPr>
          <w:spacing w:val="-2"/>
          <w:lang w:val="sk-SK"/>
        </w:rPr>
        <w:t>účinky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(môžu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 xml:space="preserve">postihovať </w:t>
      </w:r>
      <w:r w:rsidR="00CC3BE8">
        <w:rPr>
          <w:lang w:val="sk-SK"/>
        </w:rPr>
        <w:t>menej ako</w:t>
      </w:r>
      <w:r w:rsidRPr="000C7EBE">
        <w:rPr>
          <w:spacing w:val="-2"/>
          <w:lang w:val="sk-SK"/>
        </w:rPr>
        <w:t xml:space="preserve"> </w:t>
      </w:r>
      <w:r w:rsidRPr="000C7EBE">
        <w:rPr>
          <w:lang w:val="sk-SK"/>
        </w:rPr>
        <w:t>1 z</w:t>
      </w:r>
      <w:r w:rsidR="00CC3BE8">
        <w:rPr>
          <w:spacing w:val="-2"/>
          <w:lang w:val="sk-SK"/>
        </w:rPr>
        <w:t> </w:t>
      </w:r>
      <w:r w:rsidRPr="000C7EBE">
        <w:rPr>
          <w:spacing w:val="-1"/>
          <w:lang w:val="sk-SK"/>
        </w:rPr>
        <w:t>1</w:t>
      </w:r>
      <w:r w:rsidR="00CC3BE8">
        <w:rPr>
          <w:spacing w:val="-1"/>
          <w:lang w:val="sk-SK"/>
        </w:rPr>
        <w:t> </w:t>
      </w:r>
      <w:r w:rsidRPr="000C7EBE">
        <w:rPr>
          <w:spacing w:val="-1"/>
          <w:lang w:val="sk-SK"/>
        </w:rPr>
        <w:t>000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osôb):</w:t>
      </w:r>
    </w:p>
    <w:p w14:paraId="2D99FDD2" w14:textId="77777777" w:rsidR="00D439B7" w:rsidRPr="000C7EBE" w:rsidRDefault="00464FBA" w:rsidP="00464FBA">
      <w:pPr>
        <w:pStyle w:val="Zkladntext"/>
        <w:numPr>
          <w:ilvl w:val="1"/>
          <w:numId w:val="38"/>
        </w:numPr>
        <w:tabs>
          <w:tab w:val="left" w:pos="567"/>
          <w:tab w:val="left" w:pos="659"/>
        </w:tabs>
        <w:ind w:left="567" w:right="158" w:hanging="567"/>
        <w:rPr>
          <w:rFonts w:cs="Times New Roman"/>
          <w:lang w:val="sk-SK"/>
        </w:rPr>
      </w:pPr>
      <w:r w:rsidRPr="000C7EBE">
        <w:rPr>
          <w:spacing w:val="-1"/>
          <w:lang w:val="sk-SK"/>
        </w:rPr>
        <w:t>z</w:t>
      </w:r>
      <w:r w:rsidR="00D439B7" w:rsidRPr="000C7EBE">
        <w:rPr>
          <w:spacing w:val="-1"/>
          <w:lang w:val="sk-SK"/>
        </w:rPr>
        <w:t>ávažná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alergická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reakcia,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ktorá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2"/>
          <w:lang w:val="sk-SK"/>
        </w:rPr>
        <w:t>môže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začať ako</w:t>
      </w:r>
      <w:r w:rsidR="00D439B7" w:rsidRPr="000C7EBE">
        <w:rPr>
          <w:spacing w:val="2"/>
          <w:lang w:val="sk-SK"/>
        </w:rPr>
        <w:t xml:space="preserve"> </w:t>
      </w:r>
      <w:r w:rsidR="00D439B7" w:rsidRPr="000C7EBE">
        <w:rPr>
          <w:spacing w:val="-2"/>
          <w:lang w:val="sk-SK"/>
        </w:rPr>
        <w:t>vyrážka</w:t>
      </w:r>
      <w:r w:rsidR="00D439B7" w:rsidRPr="000C7EBE">
        <w:rPr>
          <w:lang w:val="sk-SK"/>
        </w:rPr>
        <w:t xml:space="preserve"> v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lang w:val="sk-SK"/>
        </w:rPr>
        <w:t>jednej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>oblasti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lang w:val="sk-SK"/>
        </w:rPr>
        <w:t xml:space="preserve">a </w:t>
      </w:r>
      <w:r w:rsidR="00D439B7" w:rsidRPr="000C7EBE">
        <w:rPr>
          <w:spacing w:val="-1"/>
          <w:lang w:val="sk-SK"/>
        </w:rPr>
        <w:t xml:space="preserve">rozšíriť </w:t>
      </w:r>
      <w:r w:rsidR="00D439B7" w:rsidRPr="000C7EBE">
        <w:rPr>
          <w:lang w:val="sk-SK"/>
        </w:rPr>
        <w:t xml:space="preserve">sa po </w:t>
      </w:r>
      <w:r w:rsidR="00D439B7" w:rsidRPr="000C7EBE">
        <w:rPr>
          <w:spacing w:val="-1"/>
          <w:lang w:val="sk-SK"/>
        </w:rPr>
        <w:t>celom</w:t>
      </w:r>
      <w:r w:rsidR="00D439B7" w:rsidRPr="000C7EBE">
        <w:rPr>
          <w:spacing w:val="61"/>
          <w:lang w:val="sk-SK"/>
        </w:rPr>
        <w:t xml:space="preserve"> </w:t>
      </w:r>
      <w:r w:rsidR="00D439B7" w:rsidRPr="000C7EBE">
        <w:rPr>
          <w:spacing w:val="-1"/>
          <w:lang w:val="sk-SK"/>
        </w:rPr>
        <w:t>tele</w:t>
      </w:r>
      <w:r w:rsidR="00D439B7" w:rsidRPr="000C7EBE">
        <w:rPr>
          <w:lang w:val="sk-SK"/>
        </w:rPr>
        <w:t xml:space="preserve"> s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rozsiahlym</w:t>
      </w:r>
      <w:r w:rsidR="00D439B7" w:rsidRPr="000C7EBE">
        <w:rPr>
          <w:spacing w:val="-4"/>
          <w:lang w:val="sk-SK"/>
        </w:rPr>
        <w:t xml:space="preserve"> </w:t>
      </w:r>
      <w:r w:rsidR="00D439B7" w:rsidRPr="000C7EBE">
        <w:rPr>
          <w:spacing w:val="-1"/>
          <w:lang w:val="sk-SK"/>
        </w:rPr>
        <w:t>úbytkom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nepostihnutej</w:t>
      </w:r>
      <w:r w:rsidR="00D439B7" w:rsidRPr="000C7EBE">
        <w:rPr>
          <w:spacing w:val="3"/>
          <w:lang w:val="sk-SK"/>
        </w:rPr>
        <w:t xml:space="preserve"> </w:t>
      </w:r>
      <w:r w:rsidR="00D439B7" w:rsidRPr="000C7EBE">
        <w:rPr>
          <w:spacing w:val="-2"/>
          <w:lang w:val="sk-SK"/>
        </w:rPr>
        <w:t>kože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(Stevensov-</w:t>
      </w:r>
      <w:r w:rsidR="00D439B7" w:rsidRPr="000C7EBE">
        <w:rPr>
          <w:spacing w:val="-4"/>
          <w:lang w:val="sk-SK"/>
        </w:rPr>
        <w:t xml:space="preserve"> </w:t>
      </w:r>
      <w:r w:rsidR="00D439B7" w:rsidRPr="000C7EBE">
        <w:rPr>
          <w:lang w:val="sk-SK"/>
        </w:rPr>
        <w:t>Johnsonov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syndróm</w:t>
      </w:r>
      <w:r w:rsidR="00D439B7" w:rsidRPr="000C7EBE">
        <w:rPr>
          <w:spacing w:val="-4"/>
          <w:lang w:val="sk-SK"/>
        </w:rPr>
        <w:t xml:space="preserve"> </w:t>
      </w:r>
      <w:r w:rsidR="00D439B7" w:rsidRPr="000C7EBE">
        <w:rPr>
          <w:lang w:val="sk-SK"/>
        </w:rPr>
        <w:t>a/alebo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toxická</w:t>
      </w:r>
      <w:r w:rsidR="00D439B7" w:rsidRPr="000C7EBE">
        <w:rPr>
          <w:spacing w:val="69"/>
          <w:lang w:val="sk-SK"/>
        </w:rPr>
        <w:t xml:space="preserve"> </w:t>
      </w:r>
      <w:r w:rsidR="00D439B7" w:rsidRPr="000C7EBE">
        <w:rPr>
          <w:spacing w:val="-1"/>
          <w:lang w:val="sk-SK"/>
        </w:rPr>
        <w:t>epidermálna</w:t>
      </w:r>
      <w:r w:rsidR="00D439B7"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nekrolýza)</w:t>
      </w:r>
    </w:p>
    <w:p w14:paraId="07AB2361" w14:textId="4922859E" w:rsidR="00D439B7" w:rsidRPr="000C7EBE" w:rsidRDefault="00464FBA" w:rsidP="00464FBA">
      <w:pPr>
        <w:pStyle w:val="Zkladntext"/>
        <w:numPr>
          <w:ilvl w:val="1"/>
          <w:numId w:val="38"/>
        </w:numPr>
        <w:tabs>
          <w:tab w:val="left" w:pos="567"/>
          <w:tab w:val="left" w:pos="659"/>
        </w:tabs>
        <w:ind w:left="567" w:right="162" w:hanging="567"/>
        <w:rPr>
          <w:lang w:val="sk-SK"/>
        </w:rPr>
      </w:pPr>
      <w:r w:rsidRPr="000C7EBE">
        <w:rPr>
          <w:spacing w:val="-1"/>
          <w:lang w:val="sk-SK"/>
        </w:rPr>
        <w:t>s</w:t>
      </w:r>
      <w:r w:rsidR="00D439B7" w:rsidRPr="000C7EBE">
        <w:rPr>
          <w:spacing w:val="-1"/>
          <w:lang w:val="sk-SK"/>
        </w:rPr>
        <w:t xml:space="preserve">yndróm </w:t>
      </w:r>
      <w:r w:rsidR="00D439B7" w:rsidRPr="000C7EBE">
        <w:rPr>
          <w:lang w:val="sk-SK"/>
        </w:rPr>
        <w:t>z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rozpadu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nádoru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lang w:val="sk-SK"/>
        </w:rPr>
        <w:t xml:space="preserve">– </w:t>
      </w:r>
      <w:r w:rsidR="00D439B7" w:rsidRPr="000C7EBE">
        <w:rPr>
          <w:spacing w:val="-1"/>
          <w:lang w:val="sk-SK"/>
        </w:rPr>
        <w:t>komplikácie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látkovej</w:t>
      </w:r>
      <w:r w:rsidR="00D439B7" w:rsidRPr="000C7EBE">
        <w:rPr>
          <w:spacing w:val="3"/>
          <w:lang w:val="sk-SK"/>
        </w:rPr>
        <w:t xml:space="preserve"> </w:t>
      </w:r>
      <w:r w:rsidR="00D439B7" w:rsidRPr="000C7EBE">
        <w:rPr>
          <w:spacing w:val="-2"/>
          <w:lang w:val="sk-SK"/>
        </w:rPr>
        <w:t>premeny,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ktoré</w:t>
      </w:r>
      <w:r w:rsidR="00D439B7" w:rsidRPr="000C7EBE">
        <w:rPr>
          <w:lang w:val="sk-SK"/>
        </w:rPr>
        <w:t xml:space="preserve"> sa </w:t>
      </w:r>
      <w:r w:rsidR="00D439B7" w:rsidRPr="000C7EBE">
        <w:rPr>
          <w:spacing w:val="-2"/>
          <w:lang w:val="sk-SK"/>
        </w:rPr>
        <w:t>môžu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 xml:space="preserve">objaviť </w:t>
      </w:r>
      <w:r w:rsidR="00D439B7" w:rsidRPr="000C7EBE">
        <w:rPr>
          <w:lang w:val="sk-SK"/>
        </w:rPr>
        <w:t>počas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liečby</w:t>
      </w:r>
      <w:r w:rsidR="00D439B7" w:rsidRPr="000C7EBE">
        <w:rPr>
          <w:spacing w:val="77"/>
          <w:lang w:val="sk-SK"/>
        </w:rPr>
        <w:t xml:space="preserve"> </w:t>
      </w:r>
      <w:r w:rsidR="00D439B7" w:rsidRPr="000C7EBE">
        <w:rPr>
          <w:spacing w:val="-1"/>
          <w:lang w:val="sk-SK"/>
        </w:rPr>
        <w:t>rakoviny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lang w:val="sk-SK"/>
        </w:rPr>
        <w:t xml:space="preserve">a </w:t>
      </w:r>
      <w:r w:rsidR="00D439B7" w:rsidRPr="000C7EBE">
        <w:rPr>
          <w:spacing w:val="-1"/>
          <w:lang w:val="sk-SK"/>
        </w:rPr>
        <w:t>niekedy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lang w:val="sk-SK"/>
        </w:rPr>
        <w:t>aj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lang w:val="sk-SK"/>
        </w:rPr>
        <w:t>bez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tejto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liečby.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lang w:val="sk-SK"/>
        </w:rPr>
        <w:t xml:space="preserve">Tieto </w:t>
      </w:r>
      <w:r w:rsidR="00D439B7" w:rsidRPr="000C7EBE">
        <w:rPr>
          <w:spacing w:val="-1"/>
          <w:lang w:val="sk-SK"/>
        </w:rPr>
        <w:t>komplikácie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spôsobujú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látky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vznikajúce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lastRenderedPageBreak/>
        <w:t>pri</w:t>
      </w:r>
      <w:r w:rsidR="00D439B7" w:rsidRPr="000C7EBE">
        <w:rPr>
          <w:spacing w:val="55"/>
          <w:lang w:val="sk-SK"/>
        </w:rPr>
        <w:t xml:space="preserve"> </w:t>
      </w:r>
      <w:r w:rsidR="00D439B7" w:rsidRPr="000C7EBE">
        <w:rPr>
          <w:spacing w:val="-1"/>
          <w:lang w:val="sk-SK"/>
        </w:rPr>
        <w:t>rozklade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odumierajúcich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rakovinových</w:t>
      </w:r>
      <w:r w:rsidR="00D439B7" w:rsidRPr="000C7EBE">
        <w:rPr>
          <w:lang w:val="sk-SK"/>
        </w:rPr>
        <w:t xml:space="preserve"> buniek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lang w:val="sk-SK"/>
        </w:rPr>
        <w:t xml:space="preserve">a </w:t>
      </w:r>
      <w:r w:rsidR="00D439B7" w:rsidRPr="000C7EBE">
        <w:rPr>
          <w:spacing w:val="-1"/>
          <w:lang w:val="sk-SK"/>
        </w:rPr>
        <w:t>môžu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2"/>
          <w:lang w:val="sk-SK"/>
        </w:rPr>
        <w:t>mať</w:t>
      </w:r>
      <w:r w:rsidR="00D439B7" w:rsidRPr="000C7EBE">
        <w:rPr>
          <w:spacing w:val="-1"/>
          <w:lang w:val="sk-SK"/>
        </w:rPr>
        <w:t xml:space="preserve"> nasledovné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2"/>
          <w:lang w:val="sk-SK"/>
        </w:rPr>
        <w:t>príznaky: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>zmeny</w:t>
      </w:r>
      <w:r w:rsidR="00D439B7" w:rsidRPr="000C7EBE">
        <w:rPr>
          <w:spacing w:val="-3"/>
          <w:lang w:val="sk-SK"/>
        </w:rPr>
        <w:t xml:space="preserve"> </w:t>
      </w:r>
      <w:r w:rsidR="00CC3BE8">
        <w:rPr>
          <w:lang w:val="sk-SK"/>
        </w:rPr>
        <w:t>chemického zloženia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krvi</w:t>
      </w:r>
      <w:r w:rsidR="00D439B7" w:rsidRPr="000C7EBE">
        <w:rPr>
          <w:spacing w:val="65"/>
          <w:lang w:val="sk-SK"/>
        </w:rPr>
        <w:t xml:space="preserve"> </w:t>
      </w:r>
      <w:r w:rsidR="00D439B7" w:rsidRPr="000C7EBE">
        <w:rPr>
          <w:spacing w:val="-1"/>
          <w:lang w:val="sk-SK"/>
        </w:rPr>
        <w:t>ako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vysoká</w:t>
      </w:r>
      <w:r w:rsidR="00D439B7" w:rsidRPr="000C7EBE">
        <w:rPr>
          <w:lang w:val="sk-SK"/>
        </w:rPr>
        <w:t xml:space="preserve"> hladina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draslíka,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fosforu,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kyseliny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močovej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lang w:val="sk-SK"/>
        </w:rPr>
        <w:t xml:space="preserve">a </w:t>
      </w:r>
      <w:r w:rsidR="00D439B7" w:rsidRPr="000C7EBE">
        <w:rPr>
          <w:spacing w:val="-1"/>
          <w:lang w:val="sk-SK"/>
        </w:rPr>
        <w:t>nízka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hladina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vápnika,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ktoré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následne</w:t>
      </w:r>
      <w:r w:rsidR="00D439B7" w:rsidRPr="000C7EBE">
        <w:rPr>
          <w:spacing w:val="57"/>
          <w:lang w:val="sk-SK"/>
        </w:rPr>
        <w:t xml:space="preserve"> </w:t>
      </w:r>
      <w:r w:rsidR="00D439B7" w:rsidRPr="000C7EBE">
        <w:rPr>
          <w:spacing w:val="-1"/>
          <w:lang w:val="sk-SK"/>
        </w:rPr>
        <w:t>vedú</w:t>
      </w:r>
      <w:r w:rsidR="00D439B7" w:rsidRPr="000C7EBE">
        <w:rPr>
          <w:lang w:val="sk-SK"/>
        </w:rPr>
        <w:t xml:space="preserve"> k </w:t>
      </w:r>
      <w:r w:rsidR="00D439B7" w:rsidRPr="000C7EBE">
        <w:rPr>
          <w:spacing w:val="-1"/>
          <w:lang w:val="sk-SK"/>
        </w:rPr>
        <w:t>zmenám</w:t>
      </w:r>
      <w:r w:rsidR="00D439B7" w:rsidRPr="000C7EBE">
        <w:rPr>
          <w:spacing w:val="-4"/>
          <w:lang w:val="sk-SK"/>
        </w:rPr>
        <w:t xml:space="preserve"> </w:t>
      </w:r>
      <w:r w:rsidR="00D439B7" w:rsidRPr="000C7EBE">
        <w:rPr>
          <w:lang w:val="sk-SK"/>
        </w:rPr>
        <w:t>činnosti</w:t>
      </w:r>
      <w:r w:rsidR="00D439B7" w:rsidRPr="000C7EBE">
        <w:rPr>
          <w:spacing w:val="-1"/>
          <w:lang w:val="sk-SK"/>
        </w:rPr>
        <w:t xml:space="preserve"> obličiek,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srdcového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rytmu,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záchvatom</w:t>
      </w:r>
      <w:r w:rsidR="00D439B7" w:rsidRPr="000C7EBE">
        <w:rPr>
          <w:spacing w:val="-4"/>
          <w:lang w:val="sk-SK"/>
        </w:rPr>
        <w:t xml:space="preserve"> </w:t>
      </w:r>
      <w:r w:rsidR="00D439B7" w:rsidRPr="000C7EBE">
        <w:rPr>
          <w:lang w:val="sk-SK"/>
        </w:rPr>
        <w:t xml:space="preserve">a </w:t>
      </w:r>
      <w:r w:rsidR="00D439B7" w:rsidRPr="000C7EBE">
        <w:rPr>
          <w:spacing w:val="-1"/>
          <w:lang w:val="sk-SK"/>
        </w:rPr>
        <w:t>niekedy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lang w:val="sk-SK"/>
        </w:rPr>
        <w:t>k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lang w:val="sk-SK"/>
        </w:rPr>
        <w:t>smrti.</w:t>
      </w:r>
    </w:p>
    <w:p w14:paraId="4B78FBA8" w14:textId="77777777" w:rsidR="00D439B7" w:rsidRPr="00C84C32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7B5B3771" w14:textId="4C6CE533" w:rsidR="00D439B7" w:rsidRPr="00C84C32" w:rsidRDefault="00D439B7" w:rsidP="003361A6">
      <w:pPr>
        <w:pStyle w:val="Zkladntext"/>
        <w:tabs>
          <w:tab w:val="left" w:pos="567"/>
        </w:tabs>
        <w:ind w:left="0"/>
        <w:rPr>
          <w:lang w:val="sk-SK"/>
        </w:rPr>
      </w:pPr>
      <w:r w:rsidRPr="00C84C32">
        <w:rPr>
          <w:b/>
          <w:spacing w:val="-1"/>
          <w:lang w:val="sk-SK"/>
        </w:rPr>
        <w:t>Neznáme</w:t>
      </w:r>
      <w:r w:rsidRPr="00C84C32">
        <w:rPr>
          <w:b/>
          <w:lang w:val="sk-SK"/>
        </w:rPr>
        <w:t xml:space="preserve"> </w:t>
      </w:r>
      <w:r w:rsidRPr="00C84C32">
        <w:rPr>
          <w:spacing w:val="-1"/>
          <w:lang w:val="sk-SK"/>
        </w:rPr>
        <w:t>(</w:t>
      </w:r>
      <w:r w:rsidR="00CC3BE8">
        <w:rPr>
          <w:spacing w:val="-1"/>
          <w:lang w:val="sk-SK"/>
        </w:rPr>
        <w:t>častosť</w:t>
      </w:r>
      <w:r w:rsidRPr="00C84C32">
        <w:rPr>
          <w:lang w:val="sk-SK"/>
        </w:rPr>
        <w:t xml:space="preserve"> z</w:t>
      </w:r>
      <w:r w:rsidRPr="00C84C32">
        <w:rPr>
          <w:spacing w:val="-2"/>
          <w:lang w:val="sk-SK"/>
        </w:rPr>
        <w:t xml:space="preserve"> </w:t>
      </w:r>
      <w:r w:rsidRPr="00C84C32">
        <w:rPr>
          <w:spacing w:val="-1"/>
          <w:lang w:val="sk-SK"/>
        </w:rPr>
        <w:t>dostupných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údajov</w:t>
      </w:r>
      <w:r w:rsidRPr="00C84C32">
        <w:rPr>
          <w:spacing w:val="-3"/>
          <w:lang w:val="sk-SK"/>
        </w:rPr>
        <w:t xml:space="preserve"> </w:t>
      </w:r>
      <w:r w:rsidRPr="00C84C32">
        <w:rPr>
          <w:lang w:val="sk-SK"/>
        </w:rPr>
        <w:t>nie</w:t>
      </w:r>
      <w:r w:rsidRPr="00C84C32">
        <w:rPr>
          <w:spacing w:val="-2"/>
          <w:lang w:val="sk-SK"/>
        </w:rPr>
        <w:t xml:space="preserve"> </w:t>
      </w:r>
      <w:r w:rsidRPr="00C84C32">
        <w:rPr>
          <w:lang w:val="sk-SK"/>
        </w:rPr>
        <w:t xml:space="preserve">je </w:t>
      </w:r>
      <w:r w:rsidRPr="00C84C32">
        <w:rPr>
          <w:spacing w:val="-2"/>
          <w:lang w:val="sk-SK"/>
        </w:rPr>
        <w:t>možné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určiť):</w:t>
      </w:r>
    </w:p>
    <w:p w14:paraId="756ADAF7" w14:textId="77777777" w:rsidR="00D439B7" w:rsidRPr="00C84C32" w:rsidRDefault="00E77FBC" w:rsidP="00E77FBC">
      <w:pPr>
        <w:pStyle w:val="Zkladntext"/>
        <w:numPr>
          <w:ilvl w:val="1"/>
          <w:numId w:val="38"/>
        </w:numPr>
        <w:tabs>
          <w:tab w:val="left" w:pos="567"/>
        </w:tabs>
        <w:ind w:left="567" w:right="580" w:hanging="567"/>
        <w:rPr>
          <w:lang w:val="sk-SK"/>
        </w:rPr>
      </w:pPr>
      <w:r>
        <w:rPr>
          <w:spacing w:val="-1"/>
          <w:lang w:val="sk-SK"/>
        </w:rPr>
        <w:t>n</w:t>
      </w:r>
      <w:r w:rsidR="00D439B7" w:rsidRPr="00C84C32">
        <w:rPr>
          <w:spacing w:val="-1"/>
          <w:lang w:val="sk-SK"/>
        </w:rPr>
        <w:t>áhla</w:t>
      </w:r>
      <w:r w:rsidR="00D439B7" w:rsidRPr="00C84C32">
        <w:rPr>
          <w:spacing w:val="-2"/>
          <w:lang w:val="sk-SK"/>
        </w:rPr>
        <w:t xml:space="preserve"> </w:t>
      </w:r>
      <w:r w:rsidR="00D439B7" w:rsidRPr="00C84C32">
        <w:rPr>
          <w:spacing w:val="-1"/>
          <w:lang w:val="sk-SK"/>
        </w:rPr>
        <w:t>alebo</w:t>
      </w:r>
      <w:r w:rsidR="00D439B7" w:rsidRPr="00C84C32">
        <w:rPr>
          <w:lang w:val="sk-SK"/>
        </w:rPr>
        <w:t xml:space="preserve"> </w:t>
      </w:r>
      <w:r w:rsidR="00D439B7" w:rsidRPr="00C84C32">
        <w:rPr>
          <w:spacing w:val="-1"/>
          <w:lang w:val="sk-SK"/>
        </w:rPr>
        <w:t>mierna</w:t>
      </w:r>
      <w:r w:rsidR="00D439B7" w:rsidRPr="00C84C32">
        <w:rPr>
          <w:spacing w:val="-2"/>
          <w:lang w:val="sk-SK"/>
        </w:rPr>
        <w:t xml:space="preserve"> </w:t>
      </w:r>
      <w:r w:rsidR="00D439B7" w:rsidRPr="00C84C32">
        <w:rPr>
          <w:spacing w:val="-1"/>
          <w:lang w:val="sk-SK"/>
        </w:rPr>
        <w:t>avšak</w:t>
      </w:r>
      <w:r w:rsidR="00D439B7" w:rsidRPr="00C84C32">
        <w:rPr>
          <w:spacing w:val="-3"/>
          <w:lang w:val="sk-SK"/>
        </w:rPr>
        <w:t xml:space="preserve"> </w:t>
      </w:r>
      <w:r w:rsidR="00D439B7" w:rsidRPr="00C84C32">
        <w:rPr>
          <w:spacing w:val="-1"/>
          <w:lang w:val="sk-SK"/>
        </w:rPr>
        <w:t>zhoršujúca</w:t>
      </w:r>
      <w:r w:rsidR="00D439B7" w:rsidRPr="00C84C32">
        <w:rPr>
          <w:lang w:val="sk-SK"/>
        </w:rPr>
        <w:t xml:space="preserve"> sa</w:t>
      </w:r>
      <w:r w:rsidR="00D439B7" w:rsidRPr="00C84C32">
        <w:rPr>
          <w:spacing w:val="-2"/>
          <w:lang w:val="sk-SK"/>
        </w:rPr>
        <w:t xml:space="preserve"> </w:t>
      </w:r>
      <w:r w:rsidR="00D439B7" w:rsidRPr="00C84C32">
        <w:rPr>
          <w:spacing w:val="-1"/>
          <w:lang w:val="sk-SK"/>
        </w:rPr>
        <w:t xml:space="preserve">bolesť </w:t>
      </w:r>
      <w:r w:rsidR="00D439B7" w:rsidRPr="00C84C32">
        <w:rPr>
          <w:lang w:val="sk-SK"/>
        </w:rPr>
        <w:t>v</w:t>
      </w:r>
      <w:r w:rsidR="00D439B7" w:rsidRPr="00C84C32">
        <w:rPr>
          <w:spacing w:val="-3"/>
          <w:lang w:val="sk-SK"/>
        </w:rPr>
        <w:t xml:space="preserve"> </w:t>
      </w:r>
      <w:r w:rsidR="00D439B7" w:rsidRPr="00C84C32">
        <w:rPr>
          <w:spacing w:val="-1"/>
          <w:lang w:val="sk-SK"/>
        </w:rPr>
        <w:t>hornej</w:t>
      </w:r>
      <w:r w:rsidR="00D439B7" w:rsidRPr="00C84C32">
        <w:rPr>
          <w:spacing w:val="1"/>
          <w:lang w:val="sk-SK"/>
        </w:rPr>
        <w:t xml:space="preserve"> </w:t>
      </w:r>
      <w:r w:rsidR="00D439B7" w:rsidRPr="00C84C32">
        <w:rPr>
          <w:spacing w:val="-1"/>
          <w:lang w:val="sk-SK"/>
        </w:rPr>
        <w:t>časti</w:t>
      </w:r>
      <w:r w:rsidR="00D439B7" w:rsidRPr="00C84C32">
        <w:rPr>
          <w:spacing w:val="1"/>
          <w:lang w:val="sk-SK"/>
        </w:rPr>
        <w:t xml:space="preserve"> </w:t>
      </w:r>
      <w:r w:rsidR="00D439B7" w:rsidRPr="00C84C32">
        <w:rPr>
          <w:spacing w:val="-1"/>
          <w:lang w:val="sk-SK"/>
        </w:rPr>
        <w:t>žalúdka</w:t>
      </w:r>
      <w:r w:rsidR="00D439B7" w:rsidRPr="00C84C32">
        <w:rPr>
          <w:lang w:val="sk-SK"/>
        </w:rPr>
        <w:t xml:space="preserve"> </w:t>
      </w:r>
      <w:r w:rsidR="00D439B7" w:rsidRPr="00C84C32">
        <w:rPr>
          <w:spacing w:val="-1"/>
          <w:lang w:val="sk-SK"/>
        </w:rPr>
        <w:t>a/alebo</w:t>
      </w:r>
      <w:r w:rsidR="00D439B7" w:rsidRPr="00C84C32">
        <w:rPr>
          <w:lang w:val="sk-SK"/>
        </w:rPr>
        <w:t xml:space="preserve"> </w:t>
      </w:r>
      <w:r w:rsidR="00D439B7" w:rsidRPr="00C84C32">
        <w:rPr>
          <w:spacing w:val="-1"/>
          <w:lang w:val="sk-SK"/>
        </w:rPr>
        <w:t>chrbta,</w:t>
      </w:r>
      <w:r w:rsidR="00D439B7" w:rsidRPr="00C84C32">
        <w:rPr>
          <w:lang w:val="sk-SK"/>
        </w:rPr>
        <w:t xml:space="preserve"> </w:t>
      </w:r>
      <w:r w:rsidR="00D439B7" w:rsidRPr="00C84C32">
        <w:rPr>
          <w:spacing w:val="-1"/>
          <w:lang w:val="sk-SK"/>
        </w:rPr>
        <w:t>ktorá</w:t>
      </w:r>
      <w:r w:rsidR="00D439B7" w:rsidRPr="00C84C32">
        <w:rPr>
          <w:spacing w:val="69"/>
          <w:lang w:val="sk-SK"/>
        </w:rPr>
        <w:t xml:space="preserve"> </w:t>
      </w:r>
      <w:r w:rsidR="00D439B7" w:rsidRPr="00C84C32">
        <w:rPr>
          <w:spacing w:val="-1"/>
          <w:lang w:val="sk-SK"/>
        </w:rPr>
        <w:t>pretrváva</w:t>
      </w:r>
      <w:r w:rsidR="00D439B7" w:rsidRPr="00C84C32">
        <w:rPr>
          <w:lang w:val="sk-SK"/>
        </w:rPr>
        <w:t xml:space="preserve"> </w:t>
      </w:r>
      <w:r w:rsidR="00D439B7" w:rsidRPr="00C84C32">
        <w:rPr>
          <w:spacing w:val="-1"/>
          <w:lang w:val="sk-SK"/>
        </w:rPr>
        <w:t>niekoľko</w:t>
      </w:r>
      <w:r w:rsidR="00D439B7" w:rsidRPr="00C84C32">
        <w:rPr>
          <w:lang w:val="sk-SK"/>
        </w:rPr>
        <w:t xml:space="preserve"> dní, </w:t>
      </w:r>
      <w:r w:rsidR="00D439B7" w:rsidRPr="00C84C32">
        <w:rPr>
          <w:spacing w:val="-1"/>
          <w:lang w:val="sk-SK"/>
        </w:rPr>
        <w:t>môže</w:t>
      </w:r>
      <w:r w:rsidR="00D439B7" w:rsidRPr="00C84C32">
        <w:rPr>
          <w:lang w:val="sk-SK"/>
        </w:rPr>
        <w:t xml:space="preserve"> </w:t>
      </w:r>
      <w:r w:rsidR="00D439B7" w:rsidRPr="00C84C32">
        <w:rPr>
          <w:spacing w:val="-2"/>
          <w:lang w:val="sk-SK"/>
        </w:rPr>
        <w:t>byť</w:t>
      </w:r>
      <w:r w:rsidR="00D439B7" w:rsidRPr="00C84C32">
        <w:rPr>
          <w:spacing w:val="-1"/>
          <w:lang w:val="sk-SK"/>
        </w:rPr>
        <w:t xml:space="preserve"> spojená</w:t>
      </w:r>
      <w:r w:rsidR="00D439B7" w:rsidRPr="00C84C32">
        <w:rPr>
          <w:lang w:val="sk-SK"/>
        </w:rPr>
        <w:t xml:space="preserve"> s</w:t>
      </w:r>
      <w:r w:rsidR="00D439B7" w:rsidRPr="00C84C32">
        <w:rPr>
          <w:spacing w:val="-2"/>
          <w:lang w:val="sk-SK"/>
        </w:rPr>
        <w:t xml:space="preserve"> </w:t>
      </w:r>
      <w:r w:rsidR="00D439B7" w:rsidRPr="00C84C32">
        <w:rPr>
          <w:spacing w:val="-1"/>
          <w:lang w:val="sk-SK"/>
        </w:rPr>
        <w:t>nevoľnosťou,</w:t>
      </w:r>
      <w:r w:rsidR="00D439B7" w:rsidRPr="00C84C32">
        <w:rPr>
          <w:lang w:val="sk-SK"/>
        </w:rPr>
        <w:t xml:space="preserve"> </w:t>
      </w:r>
      <w:r w:rsidR="00D439B7" w:rsidRPr="00C84C32">
        <w:rPr>
          <w:spacing w:val="-1"/>
          <w:lang w:val="sk-SK"/>
        </w:rPr>
        <w:t>vracaním,</w:t>
      </w:r>
      <w:r w:rsidR="00D439B7" w:rsidRPr="00C84C32">
        <w:rPr>
          <w:lang w:val="sk-SK"/>
        </w:rPr>
        <w:t xml:space="preserve"> </w:t>
      </w:r>
      <w:r w:rsidR="00D439B7" w:rsidRPr="00C84C32">
        <w:rPr>
          <w:spacing w:val="-1"/>
          <w:lang w:val="sk-SK"/>
        </w:rPr>
        <w:t>horúčkou</w:t>
      </w:r>
      <w:r w:rsidR="00D439B7" w:rsidRPr="00C84C32">
        <w:rPr>
          <w:lang w:val="sk-SK"/>
        </w:rPr>
        <w:t xml:space="preserve"> a </w:t>
      </w:r>
      <w:r w:rsidR="00D439B7" w:rsidRPr="00C84C32">
        <w:rPr>
          <w:spacing w:val="-1"/>
          <w:lang w:val="sk-SK"/>
        </w:rPr>
        <w:t>rýchlym</w:t>
      </w:r>
      <w:r w:rsidR="00D439B7" w:rsidRPr="00C84C32">
        <w:rPr>
          <w:spacing w:val="57"/>
          <w:lang w:val="sk-SK"/>
        </w:rPr>
        <w:t xml:space="preserve"> </w:t>
      </w:r>
      <w:r w:rsidR="00D439B7" w:rsidRPr="00C84C32">
        <w:rPr>
          <w:spacing w:val="-1"/>
          <w:lang w:val="sk-SK"/>
        </w:rPr>
        <w:t>pulzom.</w:t>
      </w:r>
      <w:r w:rsidR="00D439B7" w:rsidRPr="00C84C32">
        <w:rPr>
          <w:lang w:val="sk-SK"/>
        </w:rPr>
        <w:t xml:space="preserve"> </w:t>
      </w:r>
      <w:r w:rsidR="00D439B7" w:rsidRPr="00C84C32">
        <w:rPr>
          <w:spacing w:val="-1"/>
          <w:lang w:val="sk-SK"/>
        </w:rPr>
        <w:t>Môžu</w:t>
      </w:r>
      <w:r w:rsidR="00D439B7" w:rsidRPr="00C84C32">
        <w:rPr>
          <w:lang w:val="sk-SK"/>
        </w:rPr>
        <w:t xml:space="preserve"> to </w:t>
      </w:r>
      <w:r w:rsidR="00D439B7" w:rsidRPr="00C84C32">
        <w:rPr>
          <w:spacing w:val="-1"/>
          <w:lang w:val="sk-SK"/>
        </w:rPr>
        <w:t>byť príznaky</w:t>
      </w:r>
      <w:r w:rsidR="00D439B7" w:rsidRPr="00C84C32">
        <w:rPr>
          <w:lang w:val="sk-SK"/>
        </w:rPr>
        <w:t xml:space="preserve"> </w:t>
      </w:r>
      <w:r w:rsidR="00D439B7" w:rsidRPr="00C84C32">
        <w:rPr>
          <w:spacing w:val="-1"/>
          <w:lang w:val="sk-SK"/>
        </w:rPr>
        <w:t>zápalu</w:t>
      </w:r>
      <w:r w:rsidR="00D439B7" w:rsidRPr="00C84C32">
        <w:rPr>
          <w:lang w:val="sk-SK"/>
        </w:rPr>
        <w:t xml:space="preserve"> </w:t>
      </w:r>
      <w:r w:rsidR="00D439B7" w:rsidRPr="00C84C32">
        <w:rPr>
          <w:spacing w:val="-1"/>
          <w:lang w:val="sk-SK"/>
        </w:rPr>
        <w:t>podžalúdkovej</w:t>
      </w:r>
      <w:r w:rsidR="00D439B7" w:rsidRPr="00C84C32">
        <w:rPr>
          <w:spacing w:val="3"/>
          <w:lang w:val="sk-SK"/>
        </w:rPr>
        <w:t xml:space="preserve"> </w:t>
      </w:r>
      <w:r w:rsidR="00D439B7" w:rsidRPr="00C84C32">
        <w:rPr>
          <w:spacing w:val="-1"/>
          <w:lang w:val="sk-SK"/>
        </w:rPr>
        <w:t>žľazy</w:t>
      </w:r>
      <w:r w:rsidR="00D439B7" w:rsidRPr="00C84C32">
        <w:rPr>
          <w:spacing w:val="-3"/>
          <w:lang w:val="sk-SK"/>
        </w:rPr>
        <w:t xml:space="preserve"> </w:t>
      </w:r>
      <w:r>
        <w:rPr>
          <w:spacing w:val="-1"/>
          <w:lang w:val="sk-SK"/>
        </w:rPr>
        <w:t>(pankreasu)</w:t>
      </w:r>
    </w:p>
    <w:p w14:paraId="1F5F2BBF" w14:textId="77777777" w:rsidR="00D439B7" w:rsidRPr="00C84C32" w:rsidRDefault="007F2F16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lang w:val="sk-SK"/>
        </w:rPr>
      </w:pPr>
      <w:r>
        <w:rPr>
          <w:lang w:val="sk-SK"/>
        </w:rPr>
        <w:t>s</w:t>
      </w:r>
      <w:r w:rsidR="00D439B7" w:rsidRPr="00C84C32">
        <w:rPr>
          <w:lang w:val="sk-SK"/>
        </w:rPr>
        <w:t>ipot,</w:t>
      </w:r>
      <w:r w:rsidR="00D439B7" w:rsidRPr="00C84C32">
        <w:rPr>
          <w:spacing w:val="-3"/>
          <w:lang w:val="sk-SK"/>
        </w:rPr>
        <w:t xml:space="preserve"> </w:t>
      </w:r>
      <w:r w:rsidR="00D439B7" w:rsidRPr="00C84C32">
        <w:rPr>
          <w:spacing w:val="-1"/>
          <w:lang w:val="sk-SK"/>
        </w:rPr>
        <w:t>dýchavičnosť</w:t>
      </w:r>
      <w:r w:rsidR="00D439B7" w:rsidRPr="00C84C32">
        <w:rPr>
          <w:spacing w:val="-3"/>
          <w:lang w:val="sk-SK"/>
        </w:rPr>
        <w:t xml:space="preserve"> </w:t>
      </w:r>
      <w:r w:rsidR="00D439B7" w:rsidRPr="00C84C32">
        <w:rPr>
          <w:spacing w:val="-1"/>
          <w:lang w:val="sk-SK"/>
        </w:rPr>
        <w:t>alebo</w:t>
      </w:r>
      <w:r w:rsidR="00D439B7" w:rsidRPr="00C84C32">
        <w:rPr>
          <w:lang w:val="sk-SK"/>
        </w:rPr>
        <w:t xml:space="preserve"> </w:t>
      </w:r>
      <w:r w:rsidR="00D439B7" w:rsidRPr="00C84C32">
        <w:rPr>
          <w:spacing w:val="-1"/>
          <w:lang w:val="sk-SK"/>
        </w:rPr>
        <w:t>suchý</w:t>
      </w:r>
      <w:r w:rsidR="00D439B7" w:rsidRPr="00C84C32">
        <w:rPr>
          <w:spacing w:val="-3"/>
          <w:lang w:val="sk-SK"/>
        </w:rPr>
        <w:t xml:space="preserve"> </w:t>
      </w:r>
      <w:r w:rsidR="00D439B7" w:rsidRPr="00C84C32">
        <w:rPr>
          <w:spacing w:val="-1"/>
          <w:lang w:val="sk-SK"/>
        </w:rPr>
        <w:t>kašeľ,</w:t>
      </w:r>
      <w:r w:rsidR="00D439B7" w:rsidRPr="00C84C32">
        <w:rPr>
          <w:lang w:val="sk-SK"/>
        </w:rPr>
        <w:t xml:space="preserve"> </w:t>
      </w:r>
      <w:r w:rsidR="00D439B7" w:rsidRPr="00C84C32">
        <w:rPr>
          <w:spacing w:val="-1"/>
          <w:lang w:val="sk-SK"/>
        </w:rPr>
        <w:t>ktoré</w:t>
      </w:r>
      <w:r w:rsidR="00D439B7" w:rsidRPr="00C84C32">
        <w:rPr>
          <w:lang w:val="sk-SK"/>
        </w:rPr>
        <w:t xml:space="preserve"> </w:t>
      </w:r>
      <w:r w:rsidR="00D439B7" w:rsidRPr="00C84C32">
        <w:rPr>
          <w:spacing w:val="-2"/>
          <w:lang w:val="sk-SK"/>
        </w:rPr>
        <w:t>môžu</w:t>
      </w:r>
      <w:r w:rsidR="00D439B7" w:rsidRPr="00C84C32">
        <w:rPr>
          <w:lang w:val="sk-SK"/>
        </w:rPr>
        <w:t xml:space="preserve"> </w:t>
      </w:r>
      <w:r w:rsidR="00D439B7" w:rsidRPr="00C84C32">
        <w:rPr>
          <w:spacing w:val="-1"/>
          <w:lang w:val="sk-SK"/>
        </w:rPr>
        <w:t>byť</w:t>
      </w:r>
      <w:r w:rsidR="00D439B7" w:rsidRPr="00C84C32">
        <w:rPr>
          <w:spacing w:val="2"/>
          <w:lang w:val="sk-SK"/>
        </w:rPr>
        <w:t xml:space="preserve"> </w:t>
      </w:r>
      <w:r w:rsidR="00D439B7" w:rsidRPr="00C84C32">
        <w:rPr>
          <w:spacing w:val="-1"/>
          <w:lang w:val="sk-SK"/>
        </w:rPr>
        <w:t>príznakmi</w:t>
      </w:r>
      <w:r w:rsidR="00D439B7" w:rsidRPr="00C84C32">
        <w:rPr>
          <w:spacing w:val="1"/>
          <w:lang w:val="sk-SK"/>
        </w:rPr>
        <w:t xml:space="preserve"> </w:t>
      </w:r>
      <w:r w:rsidR="00D439B7" w:rsidRPr="00C84C32">
        <w:rPr>
          <w:spacing w:val="-1"/>
          <w:lang w:val="sk-SK"/>
        </w:rPr>
        <w:t>zápalu</w:t>
      </w:r>
      <w:r w:rsidR="00D439B7" w:rsidRPr="00C84C32">
        <w:rPr>
          <w:lang w:val="sk-SK"/>
        </w:rPr>
        <w:t xml:space="preserve"> </w:t>
      </w:r>
      <w:r w:rsidR="00D439B7" w:rsidRPr="00C84C32">
        <w:rPr>
          <w:spacing w:val="-1"/>
          <w:lang w:val="sk-SK"/>
        </w:rPr>
        <w:t>tkaniva</w:t>
      </w:r>
      <w:r w:rsidR="00D439B7" w:rsidRPr="00C84C32">
        <w:rPr>
          <w:lang w:val="sk-SK"/>
        </w:rPr>
        <w:t xml:space="preserve"> v</w:t>
      </w:r>
      <w:r w:rsidR="00D439B7" w:rsidRPr="00C84C32">
        <w:rPr>
          <w:spacing w:val="-3"/>
          <w:lang w:val="sk-SK"/>
        </w:rPr>
        <w:t xml:space="preserve"> </w:t>
      </w:r>
      <w:r w:rsidR="00D439B7" w:rsidRPr="00C84C32">
        <w:rPr>
          <w:spacing w:val="-1"/>
          <w:lang w:val="sk-SK"/>
        </w:rPr>
        <w:t>pľúcach.</w:t>
      </w:r>
    </w:p>
    <w:p w14:paraId="211DF529" w14:textId="77777777" w:rsidR="00D439B7" w:rsidRPr="000C7EBE" w:rsidRDefault="007F2F16" w:rsidP="00E77FBC">
      <w:pPr>
        <w:pStyle w:val="Zkladntext"/>
        <w:numPr>
          <w:ilvl w:val="1"/>
          <w:numId w:val="38"/>
        </w:numPr>
        <w:tabs>
          <w:tab w:val="left" w:pos="567"/>
        </w:tabs>
        <w:ind w:left="567" w:right="647" w:hanging="567"/>
        <w:rPr>
          <w:lang w:val="sk-SK"/>
        </w:rPr>
      </w:pPr>
      <w:r>
        <w:rPr>
          <w:spacing w:val="-1"/>
          <w:lang w:val="sk-SK"/>
        </w:rPr>
        <w:t>ž</w:t>
      </w:r>
      <w:r w:rsidR="00D439B7" w:rsidRPr="00C84C32">
        <w:rPr>
          <w:spacing w:val="-1"/>
          <w:lang w:val="sk-SK"/>
        </w:rPr>
        <w:t>lté</w:t>
      </w:r>
      <w:r w:rsidR="00D439B7" w:rsidRPr="00C84C32">
        <w:rPr>
          <w:lang w:val="sk-SK"/>
        </w:rPr>
        <w:t xml:space="preserve"> </w:t>
      </w:r>
      <w:r w:rsidR="00D439B7" w:rsidRPr="00C84C32">
        <w:rPr>
          <w:spacing w:val="-1"/>
          <w:lang w:val="sk-SK"/>
        </w:rPr>
        <w:t>sfarbenie</w:t>
      </w:r>
      <w:r w:rsidR="00D439B7" w:rsidRPr="00C84C32">
        <w:rPr>
          <w:lang w:val="sk-SK"/>
        </w:rPr>
        <w:t xml:space="preserve"> </w:t>
      </w:r>
      <w:r w:rsidR="00D439B7" w:rsidRPr="00C84C32">
        <w:rPr>
          <w:spacing w:val="-2"/>
          <w:lang w:val="sk-SK"/>
        </w:rPr>
        <w:t>kože,</w:t>
      </w:r>
      <w:r w:rsidR="00D439B7" w:rsidRPr="00C84C32">
        <w:rPr>
          <w:lang w:val="sk-SK"/>
        </w:rPr>
        <w:t xml:space="preserve"> </w:t>
      </w:r>
      <w:r w:rsidR="00D439B7" w:rsidRPr="00C84C32">
        <w:rPr>
          <w:spacing w:val="-1"/>
          <w:lang w:val="sk-SK"/>
        </w:rPr>
        <w:t>sliznice</w:t>
      </w:r>
      <w:r w:rsidR="00D439B7" w:rsidRPr="00C84C32">
        <w:rPr>
          <w:lang w:val="sk-SK"/>
        </w:rPr>
        <w:t xml:space="preserve"> </w:t>
      </w:r>
      <w:r w:rsidR="00D439B7" w:rsidRPr="00C84C32">
        <w:rPr>
          <w:spacing w:val="-1"/>
          <w:lang w:val="sk-SK"/>
        </w:rPr>
        <w:t>alebo</w:t>
      </w:r>
      <w:r w:rsidR="00D439B7" w:rsidRPr="00C84C32">
        <w:rPr>
          <w:lang w:val="sk-SK"/>
        </w:rPr>
        <w:t xml:space="preserve"> </w:t>
      </w:r>
      <w:r w:rsidR="00D439B7" w:rsidRPr="00C84C32">
        <w:rPr>
          <w:spacing w:val="-1"/>
          <w:lang w:val="sk-SK"/>
        </w:rPr>
        <w:t>očí</w:t>
      </w:r>
      <w:r w:rsidR="00D439B7" w:rsidRPr="00C84C32">
        <w:rPr>
          <w:spacing w:val="-2"/>
          <w:lang w:val="sk-SK"/>
        </w:rPr>
        <w:t xml:space="preserve"> </w:t>
      </w:r>
      <w:r w:rsidR="00D439B7" w:rsidRPr="00C84C32">
        <w:rPr>
          <w:spacing w:val="-1"/>
          <w:lang w:val="sk-SK"/>
        </w:rPr>
        <w:t>(žltačka),</w:t>
      </w:r>
      <w:r w:rsidR="00D439B7" w:rsidRPr="00C84C32">
        <w:rPr>
          <w:lang w:val="sk-SK"/>
        </w:rPr>
        <w:t xml:space="preserve"> </w:t>
      </w:r>
      <w:r w:rsidR="00D439B7" w:rsidRPr="00C84C32">
        <w:rPr>
          <w:spacing w:val="-1"/>
          <w:lang w:val="sk-SK"/>
        </w:rPr>
        <w:t>bledá</w:t>
      </w:r>
      <w:r w:rsidR="00D439B7" w:rsidRPr="00C84C32">
        <w:rPr>
          <w:spacing w:val="-2"/>
          <w:lang w:val="sk-SK"/>
        </w:rPr>
        <w:t xml:space="preserve"> </w:t>
      </w:r>
      <w:r w:rsidR="00D439B7" w:rsidRPr="00C84C32">
        <w:rPr>
          <w:spacing w:val="-1"/>
          <w:lang w:val="sk-SK"/>
        </w:rPr>
        <w:t>stolica,</w:t>
      </w:r>
      <w:r w:rsidR="00D439B7" w:rsidRPr="00C84C32">
        <w:rPr>
          <w:lang w:val="sk-SK"/>
        </w:rPr>
        <w:t xml:space="preserve"> </w:t>
      </w:r>
      <w:r w:rsidR="00D439B7" w:rsidRPr="00C84C32">
        <w:rPr>
          <w:spacing w:val="-2"/>
          <w:lang w:val="sk-SK"/>
        </w:rPr>
        <w:t>tmavý</w:t>
      </w:r>
      <w:r w:rsidR="00D439B7" w:rsidRPr="00C84C32">
        <w:rPr>
          <w:lang w:val="sk-SK"/>
        </w:rPr>
        <w:t xml:space="preserve"> </w:t>
      </w:r>
      <w:r w:rsidR="00D439B7" w:rsidRPr="00C84C32">
        <w:rPr>
          <w:spacing w:val="-1"/>
          <w:lang w:val="sk-SK"/>
        </w:rPr>
        <w:t>moč,</w:t>
      </w:r>
      <w:r w:rsidR="00D439B7" w:rsidRPr="00C84C32">
        <w:rPr>
          <w:lang w:val="sk-SK"/>
        </w:rPr>
        <w:t xml:space="preserve"> </w:t>
      </w:r>
      <w:r w:rsidR="00D439B7" w:rsidRPr="00C84C32">
        <w:rPr>
          <w:spacing w:val="-1"/>
          <w:lang w:val="sk-SK"/>
        </w:rPr>
        <w:t>svrbenie</w:t>
      </w:r>
      <w:r w:rsidR="00D439B7" w:rsidRPr="00C84C32">
        <w:rPr>
          <w:lang w:val="sk-SK"/>
        </w:rPr>
        <w:t xml:space="preserve"> </w:t>
      </w:r>
      <w:r w:rsidR="00D439B7" w:rsidRPr="00C84C32">
        <w:rPr>
          <w:spacing w:val="-2"/>
          <w:lang w:val="sk-SK"/>
        </w:rPr>
        <w:t>kože,</w:t>
      </w:r>
      <w:r w:rsidR="00D439B7" w:rsidRPr="00C84C32">
        <w:rPr>
          <w:spacing w:val="85"/>
          <w:lang w:val="sk-SK"/>
        </w:rPr>
        <w:t xml:space="preserve"> </w:t>
      </w:r>
      <w:r w:rsidR="00D439B7" w:rsidRPr="00C84C32">
        <w:rPr>
          <w:spacing w:val="-1"/>
          <w:lang w:val="sk-SK"/>
        </w:rPr>
        <w:t>vyrážka,</w:t>
      </w:r>
      <w:r w:rsidR="00D439B7" w:rsidRPr="00C84C32">
        <w:rPr>
          <w:lang w:val="sk-SK"/>
        </w:rPr>
        <w:t xml:space="preserve"> bolesť</w:t>
      </w:r>
      <w:r w:rsidR="00D439B7" w:rsidRPr="00C84C32">
        <w:rPr>
          <w:spacing w:val="-1"/>
          <w:lang w:val="sk-SK"/>
        </w:rPr>
        <w:t xml:space="preserve"> alebo</w:t>
      </w:r>
      <w:r w:rsidR="00D439B7" w:rsidRPr="00C84C32">
        <w:rPr>
          <w:lang w:val="sk-SK"/>
        </w:rPr>
        <w:t xml:space="preserve"> </w:t>
      </w:r>
      <w:r w:rsidR="00D439B7" w:rsidRPr="00C84C32">
        <w:rPr>
          <w:spacing w:val="-1"/>
          <w:lang w:val="sk-SK"/>
        </w:rPr>
        <w:t>opuch</w:t>
      </w:r>
      <w:r w:rsidR="00D439B7" w:rsidRPr="00C84C32">
        <w:rPr>
          <w:lang w:val="sk-SK"/>
        </w:rPr>
        <w:t xml:space="preserve"> </w:t>
      </w:r>
      <w:r w:rsidR="00D439B7" w:rsidRPr="00C84C32">
        <w:rPr>
          <w:spacing w:val="-1"/>
          <w:lang w:val="sk-SK"/>
        </w:rPr>
        <w:t>žalúdka</w:t>
      </w:r>
      <w:r w:rsidR="00D439B7" w:rsidRPr="00C84C32">
        <w:rPr>
          <w:lang w:val="sk-SK"/>
        </w:rPr>
        <w:t xml:space="preserve"> – </w:t>
      </w:r>
      <w:r w:rsidR="00D439B7" w:rsidRPr="00C84C32">
        <w:rPr>
          <w:spacing w:val="-2"/>
          <w:lang w:val="sk-SK"/>
        </w:rPr>
        <w:t>môžu</w:t>
      </w:r>
      <w:r w:rsidR="00D439B7" w:rsidRPr="00C84C32">
        <w:rPr>
          <w:lang w:val="sk-SK"/>
        </w:rPr>
        <w:t xml:space="preserve"> to </w:t>
      </w:r>
      <w:r w:rsidR="00D439B7" w:rsidRPr="00C84C32">
        <w:rPr>
          <w:spacing w:val="-1"/>
          <w:lang w:val="sk-SK"/>
        </w:rPr>
        <w:t>byť príznaky</w:t>
      </w:r>
      <w:r w:rsidR="00D439B7" w:rsidRPr="00C84C32">
        <w:rPr>
          <w:spacing w:val="-3"/>
          <w:lang w:val="sk-SK"/>
        </w:rPr>
        <w:t xml:space="preserve"> </w:t>
      </w:r>
      <w:r w:rsidR="00D439B7" w:rsidRPr="00C84C32">
        <w:rPr>
          <w:spacing w:val="-1"/>
          <w:lang w:val="sk-SK"/>
        </w:rPr>
        <w:t>poškodenia</w:t>
      </w:r>
      <w:r w:rsidR="00D439B7" w:rsidRPr="00C84C32">
        <w:rPr>
          <w:lang w:val="sk-SK"/>
        </w:rPr>
        <w:t xml:space="preserve"> </w:t>
      </w:r>
      <w:r w:rsidR="00D439B7" w:rsidRPr="00C84C32">
        <w:rPr>
          <w:spacing w:val="-1"/>
          <w:lang w:val="sk-SK"/>
        </w:rPr>
        <w:t>pečene</w:t>
      </w:r>
      <w:r w:rsidR="00D439B7" w:rsidRPr="00C84C32">
        <w:rPr>
          <w:spacing w:val="-2"/>
          <w:lang w:val="sk-SK"/>
        </w:rPr>
        <w:t xml:space="preserve"> </w:t>
      </w:r>
      <w:r w:rsidR="00D439B7" w:rsidRPr="00C84C32">
        <w:rPr>
          <w:spacing w:val="-1"/>
          <w:lang w:val="sk-SK"/>
        </w:rPr>
        <w:t>(poruchy</w:t>
      </w:r>
      <w:r w:rsidR="00D439B7" w:rsidRPr="00C84C32">
        <w:rPr>
          <w:spacing w:val="61"/>
          <w:lang w:val="sk-SK"/>
        </w:rPr>
        <w:t xml:space="preserve"> </w:t>
      </w:r>
      <w:r w:rsidR="00E77FBC" w:rsidRPr="000C7EBE">
        <w:rPr>
          <w:spacing w:val="-1"/>
          <w:lang w:val="sk-SK"/>
        </w:rPr>
        <w:t>pečene)</w:t>
      </w:r>
    </w:p>
    <w:p w14:paraId="1552F745" w14:textId="77777777" w:rsidR="00D439B7" w:rsidRPr="000C7EBE" w:rsidRDefault="007F2F16" w:rsidP="00E77FBC">
      <w:pPr>
        <w:pStyle w:val="Zkladntext"/>
        <w:numPr>
          <w:ilvl w:val="1"/>
          <w:numId w:val="38"/>
        </w:numPr>
        <w:tabs>
          <w:tab w:val="left" w:pos="567"/>
        </w:tabs>
        <w:ind w:left="567" w:right="494" w:hanging="567"/>
        <w:rPr>
          <w:lang w:val="sk-SK"/>
        </w:rPr>
      </w:pPr>
      <w:r w:rsidRPr="000C7EBE">
        <w:rPr>
          <w:spacing w:val="-1"/>
          <w:lang w:val="sk-SK"/>
        </w:rPr>
        <w:t>p</w:t>
      </w:r>
      <w:r w:rsidR="00D439B7" w:rsidRPr="000C7EBE">
        <w:rPr>
          <w:spacing w:val="-1"/>
          <w:lang w:val="sk-SK"/>
        </w:rPr>
        <w:t>ozorovali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>sa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zriedkavé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prípady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lang w:val="sk-SK"/>
        </w:rPr>
        <w:t>poruchy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svalov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(bolesť svalov,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slabosť alebo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opuch),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ktoré</w:t>
      </w:r>
      <w:r w:rsidR="00D439B7" w:rsidRPr="000C7EBE">
        <w:rPr>
          <w:spacing w:val="57"/>
          <w:lang w:val="sk-SK"/>
        </w:rPr>
        <w:t xml:space="preserve"> </w:t>
      </w:r>
      <w:r w:rsidR="00D439B7" w:rsidRPr="000C7EBE">
        <w:rPr>
          <w:spacing w:val="-2"/>
          <w:lang w:val="sk-SK"/>
        </w:rPr>
        <w:t>môžu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 xml:space="preserve">viesť </w:t>
      </w:r>
      <w:r w:rsidR="00D439B7" w:rsidRPr="000C7EBE">
        <w:rPr>
          <w:lang w:val="sk-SK"/>
        </w:rPr>
        <w:t>k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lang w:val="sk-SK"/>
        </w:rPr>
        <w:t>problémom</w:t>
      </w:r>
      <w:r w:rsidR="00D439B7" w:rsidRPr="000C7EBE">
        <w:rPr>
          <w:spacing w:val="-4"/>
          <w:lang w:val="sk-SK"/>
        </w:rPr>
        <w:t xml:space="preserve"> </w:t>
      </w:r>
      <w:r w:rsidR="00D439B7" w:rsidRPr="000C7EBE">
        <w:rPr>
          <w:lang w:val="sk-SK"/>
        </w:rPr>
        <w:t>s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>obličkami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>(rabdomyolýza),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niektoré</w:t>
      </w:r>
      <w:r w:rsidR="00D439B7" w:rsidRPr="000C7EBE">
        <w:rPr>
          <w:lang w:val="sk-SK"/>
        </w:rPr>
        <w:t xml:space="preserve"> z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lang w:val="sk-SK"/>
        </w:rPr>
        <w:t>nich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súviseli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lang w:val="sk-SK"/>
        </w:rPr>
        <w:t>s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>podaním</w:t>
      </w:r>
      <w:r w:rsidR="00D439B7" w:rsidRPr="000C7EBE">
        <w:rPr>
          <w:spacing w:val="57"/>
          <w:lang w:val="sk-SK"/>
        </w:rPr>
        <w:t xml:space="preserve"> </w:t>
      </w:r>
      <w:r w:rsidR="001B0BD2" w:rsidRPr="000C7EBE">
        <w:rPr>
          <w:spacing w:val="-1"/>
          <w:lang w:val="sk-SK"/>
        </w:rPr>
        <w:t>Lenalidomid</w:t>
      </w:r>
      <w:r w:rsidR="007333DF" w:rsidRPr="000C7EBE">
        <w:rPr>
          <w:spacing w:val="-1"/>
          <w:lang w:val="sk-SK"/>
        </w:rPr>
        <w:t>u</w:t>
      </w:r>
      <w:r w:rsidR="001B0BD2" w:rsidRPr="000C7EBE">
        <w:rPr>
          <w:spacing w:val="-1"/>
          <w:lang w:val="sk-SK"/>
        </w:rPr>
        <w:t xml:space="preserve"> Teva B.V.</w:t>
      </w:r>
      <w:r w:rsidR="00D439B7" w:rsidRPr="000C7EBE">
        <w:rPr>
          <w:lang w:val="sk-SK"/>
        </w:rPr>
        <w:t xml:space="preserve"> spolu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lang w:val="sk-SK"/>
        </w:rPr>
        <w:t xml:space="preserve">so </w:t>
      </w:r>
      <w:r w:rsidR="00D439B7" w:rsidRPr="000C7EBE">
        <w:rPr>
          <w:spacing w:val="-1"/>
          <w:lang w:val="sk-SK"/>
        </w:rPr>
        <w:t>statínom</w:t>
      </w:r>
      <w:r w:rsidR="00D439B7" w:rsidRPr="000C7EBE">
        <w:rPr>
          <w:spacing w:val="-4"/>
          <w:lang w:val="sk-SK"/>
        </w:rPr>
        <w:t xml:space="preserve"> </w:t>
      </w:r>
      <w:r w:rsidR="00D439B7" w:rsidRPr="000C7EBE">
        <w:rPr>
          <w:lang w:val="sk-SK"/>
        </w:rPr>
        <w:t xml:space="preserve">(druh </w:t>
      </w:r>
      <w:r w:rsidR="00D439B7" w:rsidRPr="000C7EBE">
        <w:rPr>
          <w:spacing w:val="-1"/>
          <w:lang w:val="sk-SK"/>
        </w:rPr>
        <w:t>liečiva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znižujúceho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hladinu</w:t>
      </w:r>
      <w:r w:rsidR="00D439B7" w:rsidRPr="000C7EBE">
        <w:rPr>
          <w:spacing w:val="-3"/>
          <w:lang w:val="sk-SK"/>
        </w:rPr>
        <w:t xml:space="preserve"> </w:t>
      </w:r>
      <w:r w:rsidR="00E77FBC" w:rsidRPr="000C7EBE">
        <w:rPr>
          <w:spacing w:val="-1"/>
          <w:lang w:val="sk-SK"/>
        </w:rPr>
        <w:t>cholesterolu)</w:t>
      </w:r>
    </w:p>
    <w:p w14:paraId="2AE4CF96" w14:textId="77777777" w:rsidR="00D439B7" w:rsidRPr="000C7EBE" w:rsidRDefault="007F2F16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rFonts w:cs="Times New Roman"/>
          <w:lang w:val="sk-SK"/>
        </w:rPr>
      </w:pPr>
      <w:r w:rsidRPr="000C7EBE">
        <w:rPr>
          <w:spacing w:val="-1"/>
          <w:lang w:val="sk-SK"/>
        </w:rPr>
        <w:t>o</w:t>
      </w:r>
      <w:r w:rsidR="00D439B7" w:rsidRPr="000C7EBE">
        <w:rPr>
          <w:spacing w:val="-1"/>
          <w:lang w:val="sk-SK"/>
        </w:rPr>
        <w:t>chorenie,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2"/>
          <w:lang w:val="sk-SK"/>
        </w:rPr>
        <w:t>ktoré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postihuje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pokožku,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spôsobené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zápalom malých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krvných</w:t>
      </w:r>
      <w:r w:rsidR="00D439B7" w:rsidRPr="000C7EBE">
        <w:rPr>
          <w:lang w:val="sk-SK"/>
        </w:rPr>
        <w:t xml:space="preserve"> ciev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spojené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lang w:val="sk-SK"/>
        </w:rPr>
        <w:t>s</w:t>
      </w:r>
    </w:p>
    <w:p w14:paraId="26FC65D7" w14:textId="77777777" w:rsidR="00D439B7" w:rsidRPr="000C7EBE" w:rsidRDefault="00E77FBC" w:rsidP="003361A6">
      <w:pPr>
        <w:pStyle w:val="Zkladntext"/>
        <w:tabs>
          <w:tab w:val="left" w:pos="567"/>
        </w:tabs>
        <w:ind w:left="0"/>
        <w:rPr>
          <w:lang w:val="sk-SK"/>
        </w:rPr>
      </w:pPr>
      <w:r w:rsidRPr="000C7EBE">
        <w:rPr>
          <w:spacing w:val="-1"/>
          <w:lang w:val="sk-SK"/>
        </w:rPr>
        <w:tab/>
      </w:r>
      <w:r w:rsidR="00D439B7" w:rsidRPr="000C7EBE">
        <w:rPr>
          <w:spacing w:val="-1"/>
          <w:lang w:val="sk-SK"/>
        </w:rPr>
        <w:t>bolesťou</w:t>
      </w:r>
      <w:r w:rsidR="00D439B7" w:rsidRPr="000C7EBE">
        <w:rPr>
          <w:lang w:val="sk-SK"/>
        </w:rPr>
        <w:t xml:space="preserve"> v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kĺboch</w:t>
      </w:r>
      <w:r w:rsidR="00D439B7" w:rsidRPr="000C7EBE">
        <w:rPr>
          <w:lang w:val="sk-SK"/>
        </w:rPr>
        <w:t xml:space="preserve"> a s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horúčkou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(leukocytoklastická</w:t>
      </w:r>
      <w:r w:rsidR="00D439B7"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vaskulitída)</w:t>
      </w:r>
    </w:p>
    <w:p w14:paraId="767CAA7C" w14:textId="4925ADCB" w:rsidR="00CC3BE8" w:rsidRPr="00CC3BE8" w:rsidRDefault="007F2F16" w:rsidP="0042465B">
      <w:pPr>
        <w:pStyle w:val="Zkladntext"/>
        <w:numPr>
          <w:ilvl w:val="1"/>
          <w:numId w:val="38"/>
        </w:numPr>
        <w:tabs>
          <w:tab w:val="left" w:pos="567"/>
        </w:tabs>
        <w:ind w:left="567" w:right="124" w:hanging="567"/>
        <w:rPr>
          <w:lang w:val="sk-SK"/>
        </w:rPr>
      </w:pPr>
      <w:r w:rsidRPr="000C7EBE">
        <w:rPr>
          <w:spacing w:val="-1"/>
          <w:lang w:val="sk-SK"/>
        </w:rPr>
        <w:t>p</w:t>
      </w:r>
      <w:r w:rsidR="00D439B7" w:rsidRPr="000C7EBE">
        <w:rPr>
          <w:spacing w:val="-1"/>
          <w:lang w:val="sk-SK"/>
        </w:rPr>
        <w:t>orušenie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steny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žalúdka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alebo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čriev.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To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2"/>
          <w:lang w:val="sk-SK"/>
        </w:rPr>
        <w:t>môže</w:t>
      </w:r>
      <w:r w:rsidR="00D439B7" w:rsidRPr="000C7EBE">
        <w:rPr>
          <w:spacing w:val="3"/>
          <w:lang w:val="sk-SK"/>
        </w:rPr>
        <w:t xml:space="preserve"> </w:t>
      </w:r>
      <w:r w:rsidR="00D439B7" w:rsidRPr="000C7EBE">
        <w:rPr>
          <w:spacing w:val="-1"/>
          <w:lang w:val="sk-SK"/>
        </w:rPr>
        <w:t xml:space="preserve">viesť </w:t>
      </w:r>
      <w:r w:rsidR="00D439B7" w:rsidRPr="000C7EBE">
        <w:rPr>
          <w:lang w:val="sk-SK"/>
        </w:rPr>
        <w:t>k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2"/>
          <w:lang w:val="sk-SK"/>
        </w:rPr>
        <w:t>veľmi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>závažnej</w:t>
      </w:r>
      <w:r w:rsidR="00D439B7" w:rsidRPr="000C7EBE">
        <w:rPr>
          <w:spacing w:val="3"/>
          <w:lang w:val="sk-SK"/>
        </w:rPr>
        <w:t xml:space="preserve"> </w:t>
      </w:r>
      <w:r w:rsidR="00D439B7" w:rsidRPr="000C7EBE">
        <w:rPr>
          <w:spacing w:val="-1"/>
          <w:lang w:val="sk-SK"/>
        </w:rPr>
        <w:t>infekcii.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Oznámte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svojmu</w:t>
      </w:r>
      <w:r w:rsidR="00D439B7" w:rsidRPr="000C7EBE">
        <w:rPr>
          <w:spacing w:val="73"/>
          <w:lang w:val="sk-SK"/>
        </w:rPr>
        <w:t xml:space="preserve"> </w:t>
      </w:r>
      <w:r w:rsidR="00D439B7" w:rsidRPr="000C7EBE">
        <w:rPr>
          <w:spacing w:val="-1"/>
          <w:lang w:val="sk-SK"/>
        </w:rPr>
        <w:t>lekárovi,</w:t>
      </w:r>
      <w:r w:rsidR="00D439B7" w:rsidRPr="000C7EBE">
        <w:rPr>
          <w:lang w:val="sk-SK"/>
        </w:rPr>
        <w:t xml:space="preserve"> ak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máte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závažnú</w:t>
      </w:r>
      <w:r w:rsidR="00D439B7" w:rsidRPr="000C7EBE">
        <w:rPr>
          <w:spacing w:val="2"/>
          <w:lang w:val="sk-SK"/>
        </w:rPr>
        <w:t xml:space="preserve"> </w:t>
      </w:r>
      <w:r w:rsidR="00D439B7" w:rsidRPr="000C7EBE">
        <w:rPr>
          <w:lang w:val="sk-SK"/>
        </w:rPr>
        <w:t>bolesť</w:t>
      </w:r>
      <w:r w:rsidR="00D439B7" w:rsidRPr="000C7EBE">
        <w:rPr>
          <w:spacing w:val="-1"/>
          <w:lang w:val="sk-SK"/>
        </w:rPr>
        <w:t xml:space="preserve"> žalúdka,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horúčku,</w:t>
      </w:r>
      <w:r w:rsidR="00D439B7" w:rsidRPr="000C7EBE">
        <w:rPr>
          <w:lang w:val="sk-SK"/>
        </w:rPr>
        <w:t xml:space="preserve"> </w:t>
      </w:r>
      <w:r w:rsidR="00CC3BE8">
        <w:rPr>
          <w:spacing w:val="-1"/>
          <w:lang w:val="sk-SK"/>
        </w:rPr>
        <w:t>nevoľnosť</w:t>
      </w:r>
      <w:r w:rsidR="00D439B7" w:rsidRPr="000C7EBE">
        <w:rPr>
          <w:spacing w:val="-1"/>
          <w:lang w:val="sk-SK"/>
        </w:rPr>
        <w:t>,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vracanie,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krv</w:t>
      </w:r>
      <w:r w:rsidR="00CC3BE8">
        <w:rPr>
          <w:lang w:val="sk-SK"/>
        </w:rPr>
        <w:t xml:space="preserve"> </w:t>
      </w:r>
      <w:r w:rsidR="00D439B7" w:rsidRPr="00CC3BE8">
        <w:rPr>
          <w:lang w:val="sk-SK"/>
        </w:rPr>
        <w:t>v</w:t>
      </w:r>
      <w:r w:rsidR="00D439B7" w:rsidRPr="00CC3BE8">
        <w:rPr>
          <w:spacing w:val="-3"/>
          <w:lang w:val="sk-SK"/>
        </w:rPr>
        <w:t xml:space="preserve"> </w:t>
      </w:r>
      <w:r w:rsidR="00D439B7" w:rsidRPr="00CC3BE8">
        <w:rPr>
          <w:lang w:val="sk-SK"/>
        </w:rPr>
        <w:t>stolici</w:t>
      </w:r>
      <w:r w:rsidR="00D439B7" w:rsidRPr="00CC3BE8">
        <w:rPr>
          <w:spacing w:val="-1"/>
          <w:lang w:val="sk-SK"/>
        </w:rPr>
        <w:t xml:space="preserve"> alebo</w:t>
      </w:r>
      <w:r w:rsidR="00D439B7" w:rsidRPr="00CC3BE8">
        <w:rPr>
          <w:lang w:val="sk-SK"/>
        </w:rPr>
        <w:t xml:space="preserve"> </w:t>
      </w:r>
      <w:r w:rsidR="00D439B7" w:rsidRPr="00CC3BE8">
        <w:rPr>
          <w:spacing w:val="-1"/>
          <w:lang w:val="sk-SK"/>
        </w:rPr>
        <w:t>zmeny</w:t>
      </w:r>
      <w:r w:rsidR="00D439B7" w:rsidRPr="00CC3BE8">
        <w:rPr>
          <w:spacing w:val="-3"/>
          <w:lang w:val="sk-SK"/>
        </w:rPr>
        <w:t xml:space="preserve"> </w:t>
      </w:r>
      <w:r w:rsidR="00D439B7" w:rsidRPr="00CC3BE8">
        <w:rPr>
          <w:lang w:val="sk-SK"/>
        </w:rPr>
        <w:t>v</w:t>
      </w:r>
      <w:r w:rsidR="00CC3BE8">
        <w:rPr>
          <w:spacing w:val="-1"/>
          <w:lang w:val="sk-SK"/>
        </w:rPr>
        <w:t>o vyprázdňovaní</w:t>
      </w:r>
    </w:p>
    <w:p w14:paraId="0939F03B" w14:textId="77777777" w:rsidR="00D439B7" w:rsidRPr="00400804" w:rsidRDefault="00F51A46" w:rsidP="0042465B">
      <w:pPr>
        <w:pStyle w:val="Zkladntext"/>
        <w:numPr>
          <w:ilvl w:val="1"/>
          <w:numId w:val="38"/>
        </w:numPr>
        <w:tabs>
          <w:tab w:val="left" w:pos="567"/>
        </w:tabs>
        <w:ind w:left="567" w:right="124" w:hanging="567"/>
        <w:rPr>
          <w:lang w:val="sk-SK"/>
        </w:rPr>
      </w:pPr>
      <w:r w:rsidRPr="000C7EBE">
        <w:rPr>
          <w:rFonts w:cs="Times New Roman"/>
          <w:spacing w:val="-1"/>
          <w:lang w:val="sk-SK"/>
        </w:rPr>
        <w:t>v</w:t>
      </w:r>
      <w:r w:rsidR="00D439B7" w:rsidRPr="000C7EBE">
        <w:rPr>
          <w:rFonts w:cs="Times New Roman"/>
          <w:spacing w:val="-1"/>
          <w:lang w:val="sk-SK"/>
        </w:rPr>
        <w:t>írusové</w:t>
      </w:r>
      <w:r w:rsidR="00D439B7" w:rsidRPr="000C7EBE">
        <w:rPr>
          <w:rFonts w:cs="Times New Roman"/>
          <w:spacing w:val="-2"/>
          <w:lang w:val="sk-SK"/>
        </w:rPr>
        <w:t xml:space="preserve"> </w:t>
      </w:r>
      <w:r w:rsidR="00D439B7" w:rsidRPr="000C7EBE">
        <w:rPr>
          <w:rFonts w:cs="Times New Roman"/>
          <w:spacing w:val="-1"/>
          <w:lang w:val="sk-SK"/>
        </w:rPr>
        <w:t>infekcie</w:t>
      </w:r>
      <w:r w:rsidR="00D439B7" w:rsidRPr="000C7EBE">
        <w:rPr>
          <w:rFonts w:cs="Times New Roman"/>
          <w:lang w:val="sk-SK"/>
        </w:rPr>
        <w:t xml:space="preserve"> </w:t>
      </w:r>
      <w:r w:rsidR="00D439B7" w:rsidRPr="000C7EBE">
        <w:rPr>
          <w:rFonts w:cs="Times New Roman"/>
          <w:spacing w:val="-1"/>
          <w:lang w:val="sk-SK"/>
        </w:rPr>
        <w:t>vrátane</w:t>
      </w:r>
      <w:r w:rsidR="00D439B7" w:rsidRPr="000C7EBE">
        <w:rPr>
          <w:rFonts w:cs="Times New Roman"/>
          <w:lang w:val="sk-SK"/>
        </w:rPr>
        <w:t xml:space="preserve"> </w:t>
      </w:r>
      <w:r w:rsidR="00D439B7" w:rsidRPr="000C7EBE">
        <w:rPr>
          <w:rFonts w:cs="Times New Roman"/>
          <w:spacing w:val="-1"/>
          <w:lang w:val="sk-SK"/>
        </w:rPr>
        <w:t>herpes</w:t>
      </w:r>
      <w:r w:rsidR="00D439B7" w:rsidRPr="000C7EBE">
        <w:rPr>
          <w:rFonts w:cs="Times New Roman"/>
          <w:lang w:val="sk-SK"/>
        </w:rPr>
        <w:t xml:space="preserve"> </w:t>
      </w:r>
      <w:r w:rsidR="00D439B7" w:rsidRPr="000C7EBE">
        <w:rPr>
          <w:rFonts w:cs="Times New Roman"/>
          <w:spacing w:val="-1"/>
          <w:lang w:val="sk-SK"/>
        </w:rPr>
        <w:t>zoster</w:t>
      </w:r>
      <w:r w:rsidR="00D439B7" w:rsidRPr="000C7EBE">
        <w:rPr>
          <w:rFonts w:cs="Times New Roman"/>
          <w:spacing w:val="1"/>
          <w:lang w:val="sk-SK"/>
        </w:rPr>
        <w:t xml:space="preserve"> </w:t>
      </w:r>
      <w:r w:rsidR="00D439B7" w:rsidRPr="000C7EBE">
        <w:rPr>
          <w:rFonts w:cs="Times New Roman"/>
          <w:spacing w:val="-1"/>
          <w:lang w:val="sk-SK"/>
        </w:rPr>
        <w:t>(známy</w:t>
      </w:r>
      <w:r w:rsidR="00D439B7" w:rsidRPr="000C7EBE">
        <w:rPr>
          <w:rFonts w:cs="Times New Roman"/>
          <w:spacing w:val="-3"/>
          <w:lang w:val="sk-SK"/>
        </w:rPr>
        <w:t xml:space="preserve"> </w:t>
      </w:r>
      <w:r w:rsidR="00D439B7" w:rsidRPr="000C7EBE">
        <w:rPr>
          <w:rFonts w:cs="Times New Roman"/>
          <w:lang w:val="sk-SK"/>
        </w:rPr>
        <w:t>tiež</w:t>
      </w:r>
      <w:r w:rsidR="00D439B7" w:rsidRPr="000C7EBE">
        <w:rPr>
          <w:rFonts w:cs="Times New Roman"/>
          <w:spacing w:val="-2"/>
          <w:lang w:val="sk-SK"/>
        </w:rPr>
        <w:t xml:space="preserve"> </w:t>
      </w:r>
      <w:r w:rsidR="00D439B7" w:rsidRPr="000C7EBE">
        <w:rPr>
          <w:rFonts w:cs="Times New Roman"/>
          <w:lang w:val="sk-SK"/>
        </w:rPr>
        <w:t xml:space="preserve">ako </w:t>
      </w:r>
      <w:r w:rsidR="00D439B7" w:rsidRPr="000C7EBE">
        <w:rPr>
          <w:rFonts w:cs="Times New Roman"/>
          <w:spacing w:val="-1"/>
          <w:lang w:val="sk-SK"/>
        </w:rPr>
        <w:t>„pásový</w:t>
      </w:r>
      <w:r w:rsidR="00D439B7" w:rsidRPr="000C7EBE">
        <w:rPr>
          <w:rFonts w:cs="Times New Roman"/>
          <w:spacing w:val="-3"/>
          <w:lang w:val="sk-SK"/>
        </w:rPr>
        <w:t xml:space="preserve"> </w:t>
      </w:r>
      <w:r w:rsidR="00D439B7" w:rsidRPr="000C7EBE">
        <w:rPr>
          <w:rFonts w:cs="Times New Roman"/>
          <w:lang w:val="sk-SK"/>
        </w:rPr>
        <w:t xml:space="preserve">opar“, </w:t>
      </w:r>
      <w:r w:rsidR="00D439B7" w:rsidRPr="000C7EBE">
        <w:rPr>
          <w:rFonts w:cs="Times New Roman"/>
          <w:spacing w:val="-1"/>
          <w:lang w:val="sk-SK"/>
        </w:rPr>
        <w:t>vírusové</w:t>
      </w:r>
      <w:r w:rsidR="00D439B7" w:rsidRPr="000C7EBE">
        <w:rPr>
          <w:rFonts w:cs="Times New Roman"/>
          <w:spacing w:val="-2"/>
          <w:lang w:val="sk-SK"/>
        </w:rPr>
        <w:t xml:space="preserve"> </w:t>
      </w:r>
      <w:r w:rsidR="00D439B7" w:rsidRPr="000C7EBE">
        <w:rPr>
          <w:rFonts w:cs="Times New Roman"/>
          <w:spacing w:val="-1"/>
          <w:lang w:val="sk-SK"/>
        </w:rPr>
        <w:t>ochorenie,</w:t>
      </w:r>
      <w:r w:rsidR="00D439B7" w:rsidRPr="000C7EBE">
        <w:rPr>
          <w:rFonts w:cs="Times New Roman"/>
          <w:spacing w:val="59"/>
          <w:lang w:val="sk-SK"/>
        </w:rPr>
        <w:t xml:space="preserve"> </w:t>
      </w:r>
      <w:r w:rsidR="00D439B7" w:rsidRPr="000C7EBE">
        <w:rPr>
          <w:spacing w:val="-1"/>
          <w:lang w:val="sk-SK"/>
        </w:rPr>
        <w:t>ktoré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spôsobuje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bolestivý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kožný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výsev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lang w:val="sk-SK"/>
        </w:rPr>
        <w:t>s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>pľuzgiermi)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lang w:val="sk-SK"/>
        </w:rPr>
        <w:t>a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návrat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infekcie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hepatitídy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lang w:val="sk-SK"/>
        </w:rPr>
        <w:t>B</w:t>
      </w:r>
      <w:r w:rsidR="00D439B7" w:rsidRPr="000C7EBE">
        <w:rPr>
          <w:spacing w:val="-1"/>
          <w:lang w:val="sk-SK"/>
        </w:rPr>
        <w:t xml:space="preserve"> (ktorá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2"/>
          <w:lang w:val="sk-SK"/>
        </w:rPr>
        <w:t>môže</w:t>
      </w:r>
      <w:r w:rsidR="00D439B7" w:rsidRPr="000C7EBE">
        <w:rPr>
          <w:spacing w:val="73"/>
          <w:lang w:val="sk-SK"/>
        </w:rPr>
        <w:t xml:space="preserve"> </w:t>
      </w:r>
      <w:r w:rsidR="00D439B7" w:rsidRPr="000C7EBE">
        <w:rPr>
          <w:spacing w:val="-1"/>
          <w:lang w:val="sk-SK"/>
        </w:rPr>
        <w:t>spôsobiť zožltnutie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2"/>
          <w:lang w:val="sk-SK"/>
        </w:rPr>
        <w:t>kože</w:t>
      </w:r>
      <w:r w:rsidR="00D439B7" w:rsidRPr="000C7EBE">
        <w:rPr>
          <w:lang w:val="sk-SK"/>
        </w:rPr>
        <w:t xml:space="preserve"> a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očných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bielok,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tmavohnedé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sfarbenie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moču,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 xml:space="preserve">bolesť </w:t>
      </w:r>
      <w:r w:rsidR="00D439B7" w:rsidRPr="000C7EBE">
        <w:rPr>
          <w:spacing w:val="-2"/>
          <w:lang w:val="sk-SK"/>
        </w:rPr>
        <w:t>žalúdka</w:t>
      </w:r>
      <w:r w:rsidR="00D439B7" w:rsidRPr="000C7EBE">
        <w:rPr>
          <w:lang w:val="sk-SK"/>
        </w:rPr>
        <w:t xml:space="preserve"> na </w:t>
      </w:r>
      <w:r w:rsidR="00D439B7" w:rsidRPr="000C7EBE">
        <w:rPr>
          <w:spacing w:val="-1"/>
          <w:lang w:val="sk-SK"/>
        </w:rPr>
        <w:t>pravej</w:t>
      </w:r>
      <w:r w:rsidR="00D439B7" w:rsidRPr="000C7EBE">
        <w:rPr>
          <w:spacing w:val="77"/>
          <w:lang w:val="sk-SK"/>
        </w:rPr>
        <w:t xml:space="preserve"> </w:t>
      </w:r>
      <w:r w:rsidR="00D439B7" w:rsidRPr="000C7EBE">
        <w:rPr>
          <w:spacing w:val="-1"/>
          <w:lang w:val="sk-SK"/>
        </w:rPr>
        <w:t>strane,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2"/>
          <w:lang w:val="sk-SK"/>
        </w:rPr>
        <w:t>horúčku</w:t>
      </w:r>
      <w:r w:rsidR="00D439B7" w:rsidRPr="000C7EBE">
        <w:rPr>
          <w:lang w:val="sk-SK"/>
        </w:rPr>
        <w:t xml:space="preserve"> a </w:t>
      </w:r>
      <w:r w:rsidR="00D439B7" w:rsidRPr="000C7EBE">
        <w:rPr>
          <w:spacing w:val="-1"/>
          <w:lang w:val="sk-SK"/>
        </w:rPr>
        <w:t xml:space="preserve">nevoľnosť </w:t>
      </w:r>
      <w:r w:rsidR="00D439B7" w:rsidRPr="000C7EBE">
        <w:rPr>
          <w:lang w:val="sk-SK"/>
        </w:rPr>
        <w:t xml:space="preserve">alebo </w:t>
      </w:r>
      <w:r w:rsidR="007333DF" w:rsidRPr="000C7EBE">
        <w:rPr>
          <w:spacing w:val="-1"/>
          <w:lang w:val="sk-SK"/>
        </w:rPr>
        <w:t>vracanie)</w:t>
      </w:r>
      <w:r w:rsidR="00992FC7" w:rsidRPr="000C7EBE">
        <w:rPr>
          <w:spacing w:val="-1"/>
          <w:lang w:val="sk-SK"/>
        </w:rPr>
        <w:t>.</w:t>
      </w:r>
    </w:p>
    <w:p w14:paraId="38A53465" w14:textId="4632E829" w:rsidR="00400804" w:rsidRPr="00880101" w:rsidRDefault="00880101" w:rsidP="0042465B">
      <w:pPr>
        <w:pStyle w:val="Zkladntext"/>
        <w:numPr>
          <w:ilvl w:val="1"/>
          <w:numId w:val="38"/>
        </w:numPr>
        <w:tabs>
          <w:tab w:val="left" w:pos="567"/>
        </w:tabs>
        <w:ind w:left="567" w:right="190" w:hanging="567"/>
        <w:rPr>
          <w:lang w:val="sk-SK"/>
        </w:rPr>
      </w:pPr>
      <w:r>
        <w:rPr>
          <w:lang w:val="sk-SK"/>
        </w:rPr>
        <w:t>r</w:t>
      </w:r>
      <w:r w:rsidR="00400804" w:rsidRPr="00400804">
        <w:rPr>
          <w:lang w:val="sk-SK"/>
        </w:rPr>
        <w:t>ozšírená vyrážka, vysoká telesná teplota, zvýšené hl</w:t>
      </w:r>
      <w:r w:rsidR="00400804">
        <w:rPr>
          <w:lang w:val="sk-SK"/>
        </w:rPr>
        <w:t xml:space="preserve">adiny pečeňových enzýmov, </w:t>
      </w:r>
      <w:r>
        <w:rPr>
          <w:lang w:val="sk-SK"/>
        </w:rPr>
        <w:t>poruchy krvi</w:t>
      </w:r>
      <w:r w:rsidR="00400804" w:rsidRPr="00880101">
        <w:rPr>
          <w:lang w:val="sk-SK"/>
        </w:rPr>
        <w:t xml:space="preserve"> (eozinofília), zväčšenie lymfatických uzlín a zasiahnutie ďalších telesných orgánov (lieková reakcia s eozinofíliou a systémovými symptómami tiež známa ako DRESS alebo syndróm precitlivenosti na liek). Ak sa u vás vyskytnú tieto príznaky, prestaňte používať lenalidomid a ihneď kontaktujte svojho lekára alebo vyhľadajte lekársku starostlivosť. Pozri tiež časť 2.</w:t>
      </w:r>
    </w:p>
    <w:p w14:paraId="34D7E1F4" w14:textId="2A014FA7" w:rsidR="00400804" w:rsidRPr="000C7EBE" w:rsidRDefault="00880101" w:rsidP="00400804">
      <w:pPr>
        <w:pStyle w:val="Zkladntext"/>
        <w:numPr>
          <w:ilvl w:val="1"/>
          <w:numId w:val="38"/>
        </w:numPr>
        <w:tabs>
          <w:tab w:val="left" w:pos="567"/>
        </w:tabs>
        <w:ind w:right="190" w:hanging="838"/>
        <w:rPr>
          <w:lang w:val="sk-SK"/>
        </w:rPr>
      </w:pPr>
      <w:r>
        <w:rPr>
          <w:lang w:val="sk-SK"/>
        </w:rPr>
        <w:t>o</w:t>
      </w:r>
      <w:r w:rsidR="00400804" w:rsidRPr="00400804">
        <w:rPr>
          <w:lang w:val="sk-SK"/>
        </w:rPr>
        <w:t>dmietnutie transplantovaných pevných orgánov</w:t>
      </w:r>
      <w:r w:rsidR="00400804" w:rsidRPr="00400804">
        <w:t xml:space="preserve"> </w:t>
      </w:r>
      <w:r w:rsidR="00400804" w:rsidRPr="00400804">
        <w:rPr>
          <w:lang w:val="sk-SK"/>
        </w:rPr>
        <w:t>(napríklad obličky, srdca</w:t>
      </w:r>
      <w:r w:rsidR="00400804">
        <w:rPr>
          <w:lang w:val="sk-SK"/>
        </w:rPr>
        <w:t>).</w:t>
      </w:r>
    </w:p>
    <w:p w14:paraId="5904309F" w14:textId="77777777" w:rsidR="00D439B7" w:rsidRPr="00C84C32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10CA1B95" w14:textId="77777777" w:rsidR="00D439B7" w:rsidRPr="00C84C32" w:rsidRDefault="00D439B7" w:rsidP="003361A6">
      <w:pPr>
        <w:pStyle w:val="Nadpis1"/>
        <w:tabs>
          <w:tab w:val="left" w:pos="567"/>
        </w:tabs>
        <w:ind w:left="0"/>
        <w:rPr>
          <w:b w:val="0"/>
          <w:bCs w:val="0"/>
          <w:lang w:val="sk-SK"/>
        </w:rPr>
      </w:pPr>
      <w:r w:rsidRPr="00C84C32">
        <w:rPr>
          <w:spacing w:val="-1"/>
          <w:lang w:val="sk-SK"/>
        </w:rPr>
        <w:t>Hlásenie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vedľajších účinkov</w:t>
      </w:r>
    </w:p>
    <w:p w14:paraId="32D951BE" w14:textId="04036CE1" w:rsidR="00D439B7" w:rsidRPr="00C84C32" w:rsidRDefault="00D439B7" w:rsidP="0042465B">
      <w:pPr>
        <w:pStyle w:val="Zkladntext"/>
        <w:tabs>
          <w:tab w:val="left" w:pos="567"/>
        </w:tabs>
        <w:ind w:left="0" w:right="177"/>
        <w:rPr>
          <w:rFonts w:cs="Times New Roman"/>
          <w:lang w:val="sk-SK"/>
        </w:rPr>
      </w:pPr>
      <w:r w:rsidRPr="00C84C32">
        <w:rPr>
          <w:spacing w:val="-1"/>
          <w:lang w:val="sk-SK"/>
        </w:rPr>
        <w:t>Ak</w:t>
      </w:r>
      <w:r w:rsidRPr="00C84C32">
        <w:rPr>
          <w:spacing w:val="-2"/>
          <w:lang w:val="sk-SK"/>
        </w:rPr>
        <w:t xml:space="preserve"> </w:t>
      </w:r>
      <w:r w:rsidRPr="00C84C32">
        <w:rPr>
          <w:lang w:val="sk-SK"/>
        </w:rPr>
        <w:t xml:space="preserve">sa u </w:t>
      </w:r>
      <w:r w:rsidRPr="00C84C32">
        <w:rPr>
          <w:spacing w:val="-1"/>
          <w:lang w:val="sk-SK"/>
        </w:rPr>
        <w:t>vás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vyskytne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akýkoľvek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vedľajší</w:t>
      </w:r>
      <w:r w:rsidRPr="00C84C32">
        <w:rPr>
          <w:spacing w:val="1"/>
          <w:lang w:val="sk-SK"/>
        </w:rPr>
        <w:t xml:space="preserve"> </w:t>
      </w:r>
      <w:r w:rsidRPr="00C84C32">
        <w:rPr>
          <w:spacing w:val="-1"/>
          <w:lang w:val="sk-SK"/>
        </w:rPr>
        <w:t>účinok,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obráťte</w:t>
      </w:r>
      <w:r w:rsidRPr="00C84C32">
        <w:rPr>
          <w:lang w:val="sk-SK"/>
        </w:rPr>
        <w:t xml:space="preserve"> sa</w:t>
      </w:r>
      <w:r w:rsidRPr="00C84C32">
        <w:rPr>
          <w:spacing w:val="-2"/>
          <w:lang w:val="sk-SK"/>
        </w:rPr>
        <w:t xml:space="preserve"> </w:t>
      </w:r>
      <w:r w:rsidRPr="00C84C32">
        <w:rPr>
          <w:lang w:val="sk-SK"/>
        </w:rPr>
        <w:t xml:space="preserve">na </w:t>
      </w:r>
      <w:r w:rsidRPr="00C84C32">
        <w:rPr>
          <w:spacing w:val="-1"/>
          <w:lang w:val="sk-SK"/>
        </w:rPr>
        <w:t>svojho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lekára,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lekárnika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alebo</w:t>
      </w:r>
      <w:r w:rsidRPr="00C84C32">
        <w:rPr>
          <w:spacing w:val="33"/>
          <w:lang w:val="sk-SK"/>
        </w:rPr>
        <w:t xml:space="preserve"> </w:t>
      </w:r>
      <w:r w:rsidRPr="00C84C32">
        <w:rPr>
          <w:spacing w:val="-1"/>
          <w:lang w:val="sk-SK"/>
        </w:rPr>
        <w:t>zdravotnú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sestru.</w:t>
      </w:r>
      <w:r w:rsidRPr="00C84C32">
        <w:rPr>
          <w:spacing w:val="-2"/>
          <w:lang w:val="sk-SK"/>
        </w:rPr>
        <w:t xml:space="preserve"> </w:t>
      </w:r>
      <w:r w:rsidRPr="00C84C32">
        <w:rPr>
          <w:spacing w:val="1"/>
          <w:lang w:val="sk-SK"/>
        </w:rPr>
        <w:t>To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sa</w:t>
      </w:r>
      <w:r w:rsidRPr="00C84C32">
        <w:rPr>
          <w:lang w:val="sk-SK"/>
        </w:rPr>
        <w:t xml:space="preserve"> </w:t>
      </w:r>
      <w:r w:rsidRPr="00C84C32">
        <w:rPr>
          <w:spacing w:val="-2"/>
          <w:lang w:val="sk-SK"/>
        </w:rPr>
        <w:t>týka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aj</w:t>
      </w:r>
      <w:r w:rsidRPr="00C84C32">
        <w:rPr>
          <w:spacing w:val="1"/>
          <w:lang w:val="sk-SK"/>
        </w:rPr>
        <w:t xml:space="preserve"> </w:t>
      </w:r>
      <w:r w:rsidRPr="00C84C32">
        <w:rPr>
          <w:spacing w:val="-1"/>
          <w:lang w:val="sk-SK"/>
        </w:rPr>
        <w:t>akýchkoľvek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vedľajších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účinkov,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ktoré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nie</w:t>
      </w:r>
      <w:r w:rsidRPr="00C84C32">
        <w:rPr>
          <w:lang w:val="sk-SK"/>
        </w:rPr>
        <w:t xml:space="preserve"> sú</w:t>
      </w:r>
      <w:r w:rsidRPr="00C84C32">
        <w:rPr>
          <w:spacing w:val="-3"/>
          <w:lang w:val="sk-SK"/>
        </w:rPr>
        <w:t xml:space="preserve"> </w:t>
      </w:r>
      <w:r w:rsidRPr="00C84C32">
        <w:rPr>
          <w:spacing w:val="-1"/>
          <w:lang w:val="sk-SK"/>
        </w:rPr>
        <w:t>uvedené</w:t>
      </w:r>
      <w:r w:rsidRPr="00C84C32">
        <w:rPr>
          <w:lang w:val="sk-SK"/>
        </w:rPr>
        <w:t xml:space="preserve"> v</w:t>
      </w:r>
      <w:r w:rsidRPr="00C84C32">
        <w:rPr>
          <w:spacing w:val="-3"/>
          <w:lang w:val="sk-SK"/>
        </w:rPr>
        <w:t xml:space="preserve"> </w:t>
      </w:r>
      <w:r w:rsidRPr="00C84C32">
        <w:rPr>
          <w:lang w:val="sk-SK"/>
        </w:rPr>
        <w:t>tejto</w:t>
      </w:r>
      <w:r w:rsidRPr="00C84C32">
        <w:rPr>
          <w:spacing w:val="-3"/>
          <w:lang w:val="sk-SK"/>
        </w:rPr>
        <w:t xml:space="preserve"> </w:t>
      </w:r>
      <w:r w:rsidRPr="00C84C32">
        <w:rPr>
          <w:spacing w:val="-1"/>
          <w:lang w:val="sk-SK"/>
        </w:rPr>
        <w:t>písomnej</w:t>
      </w:r>
      <w:r w:rsidRPr="00C84C32">
        <w:rPr>
          <w:spacing w:val="55"/>
          <w:lang w:val="sk-SK"/>
        </w:rPr>
        <w:t xml:space="preserve"> </w:t>
      </w:r>
      <w:r w:rsidRPr="00C84C32">
        <w:rPr>
          <w:spacing w:val="-1"/>
          <w:lang w:val="sk-SK"/>
        </w:rPr>
        <w:t>inf</w:t>
      </w:r>
      <w:hyperlink r:id="rId9">
        <w:r w:rsidRPr="00C84C32">
          <w:rPr>
            <w:spacing w:val="-1"/>
            <w:lang w:val="sk-SK"/>
          </w:rPr>
          <w:t>ormácii.</w:t>
        </w:r>
        <w:r w:rsidRPr="00C84C32">
          <w:rPr>
            <w:spacing w:val="-2"/>
            <w:lang w:val="sk-SK"/>
          </w:rPr>
          <w:t xml:space="preserve"> </w:t>
        </w:r>
        <w:r w:rsidRPr="00C84C32">
          <w:rPr>
            <w:spacing w:val="-1"/>
            <w:lang w:val="sk-SK"/>
          </w:rPr>
          <w:t>Vedľajšie</w:t>
        </w:r>
        <w:r w:rsidRPr="00C84C32">
          <w:rPr>
            <w:spacing w:val="-2"/>
            <w:lang w:val="sk-SK"/>
          </w:rPr>
          <w:t xml:space="preserve"> </w:t>
        </w:r>
        <w:r w:rsidRPr="00C84C32">
          <w:rPr>
            <w:spacing w:val="-1"/>
            <w:lang w:val="sk-SK"/>
          </w:rPr>
          <w:t>účinky</w:t>
        </w:r>
        <w:r w:rsidRPr="00C84C32">
          <w:rPr>
            <w:lang w:val="sk-SK"/>
          </w:rPr>
          <w:t xml:space="preserve"> </w:t>
        </w:r>
        <w:r w:rsidRPr="00C84C32">
          <w:rPr>
            <w:spacing w:val="-1"/>
            <w:lang w:val="sk-SK"/>
          </w:rPr>
          <w:t>môžete</w:t>
        </w:r>
        <w:r w:rsidRPr="00C84C32">
          <w:rPr>
            <w:lang w:val="sk-SK"/>
          </w:rPr>
          <w:t xml:space="preserve"> </w:t>
        </w:r>
        <w:r w:rsidRPr="00C84C32">
          <w:rPr>
            <w:spacing w:val="-1"/>
            <w:lang w:val="sk-SK"/>
          </w:rPr>
          <w:t>hlásiť aj</w:t>
        </w:r>
        <w:r w:rsidRPr="00C84C32">
          <w:rPr>
            <w:spacing w:val="1"/>
            <w:lang w:val="sk-SK"/>
          </w:rPr>
          <w:t xml:space="preserve"> </w:t>
        </w:r>
        <w:r w:rsidRPr="00C84C32">
          <w:rPr>
            <w:spacing w:val="-1"/>
            <w:lang w:val="sk-SK"/>
          </w:rPr>
          <w:t>priamo</w:t>
        </w:r>
        <w:r w:rsidRPr="00C84C32">
          <w:rPr>
            <w:lang w:val="sk-SK"/>
          </w:rPr>
          <w:t xml:space="preserve"> na </w:t>
        </w:r>
        <w:r w:rsidRPr="00C84C32">
          <w:rPr>
            <w:spacing w:val="-1"/>
            <w:highlight w:val="lightGray"/>
            <w:lang w:val="sk-SK"/>
          </w:rPr>
          <w:t>národné</w:t>
        </w:r>
        <w:r w:rsidRPr="00C84C32">
          <w:rPr>
            <w:spacing w:val="-2"/>
            <w:highlight w:val="lightGray"/>
            <w:lang w:val="sk-SK"/>
          </w:rPr>
          <w:t xml:space="preserve"> </w:t>
        </w:r>
        <w:r w:rsidRPr="00C84C32">
          <w:rPr>
            <w:spacing w:val="-1"/>
            <w:highlight w:val="lightGray"/>
            <w:lang w:val="sk-SK"/>
          </w:rPr>
          <w:t>centrum</w:t>
        </w:r>
        <w:r w:rsidRPr="00C84C32">
          <w:rPr>
            <w:spacing w:val="-4"/>
            <w:highlight w:val="lightGray"/>
            <w:lang w:val="sk-SK"/>
          </w:rPr>
          <w:t xml:space="preserve"> </w:t>
        </w:r>
        <w:r w:rsidRPr="00C84C32">
          <w:rPr>
            <w:spacing w:val="-1"/>
            <w:highlight w:val="lightGray"/>
            <w:lang w:val="sk-SK"/>
          </w:rPr>
          <w:t>hlásenia</w:t>
        </w:r>
        <w:r w:rsidRPr="00C84C32">
          <w:rPr>
            <w:spacing w:val="-2"/>
            <w:highlight w:val="lightGray"/>
            <w:lang w:val="sk-SK"/>
          </w:rPr>
          <w:t xml:space="preserve"> </w:t>
        </w:r>
        <w:r w:rsidRPr="00C84C32">
          <w:rPr>
            <w:spacing w:val="-1"/>
            <w:highlight w:val="lightGray"/>
            <w:lang w:val="sk-SK"/>
          </w:rPr>
          <w:t>uvedené</w:t>
        </w:r>
        <w:r w:rsidRPr="00C84C32">
          <w:rPr>
            <w:highlight w:val="lightGray"/>
            <w:lang w:val="sk-SK"/>
          </w:rPr>
          <w:t xml:space="preserve"> v</w:t>
        </w:r>
      </w:hyperlink>
      <w:r w:rsidR="00400804">
        <w:rPr>
          <w:spacing w:val="-3"/>
          <w:highlight w:val="lightGray"/>
          <w:lang w:val="sk-SK"/>
        </w:rPr>
        <w:t> </w:t>
      </w:r>
      <w:hyperlink r:id="rId10">
        <w:r w:rsidR="004F22B0" w:rsidRPr="00244E84">
          <w:rPr>
            <w:color w:val="0000FF"/>
            <w:spacing w:val="-1"/>
            <w:highlight w:val="lightGray"/>
            <w:lang w:val="sk-SK"/>
          </w:rPr>
          <w:t>Prílohe</w:t>
        </w:r>
        <w:r w:rsidR="004F22B0" w:rsidRPr="00244E84">
          <w:rPr>
            <w:color w:val="0000FF"/>
            <w:highlight w:val="lightGray"/>
            <w:lang w:val="sk-SK"/>
          </w:rPr>
          <w:t xml:space="preserve"> V</w:t>
        </w:r>
      </w:hyperlink>
      <w:r w:rsidRPr="00C84C32">
        <w:rPr>
          <w:lang w:val="sk-SK"/>
        </w:rPr>
        <w:t xml:space="preserve">. </w:t>
      </w:r>
      <w:r w:rsidRPr="00C84C32">
        <w:rPr>
          <w:spacing w:val="-1"/>
          <w:lang w:val="sk-SK"/>
        </w:rPr>
        <w:t>Hlásením</w:t>
      </w:r>
      <w:r w:rsidRPr="00C84C32">
        <w:rPr>
          <w:spacing w:val="-4"/>
          <w:lang w:val="sk-SK"/>
        </w:rPr>
        <w:t xml:space="preserve"> </w:t>
      </w:r>
      <w:r w:rsidRPr="00C84C32">
        <w:rPr>
          <w:spacing w:val="-1"/>
          <w:lang w:val="sk-SK"/>
        </w:rPr>
        <w:t>vedľajších</w:t>
      </w:r>
      <w:r w:rsidRPr="00C84C32">
        <w:rPr>
          <w:spacing w:val="-3"/>
          <w:lang w:val="sk-SK"/>
        </w:rPr>
        <w:t xml:space="preserve"> </w:t>
      </w:r>
      <w:r w:rsidRPr="00C84C32">
        <w:rPr>
          <w:spacing w:val="-1"/>
          <w:lang w:val="sk-SK"/>
        </w:rPr>
        <w:t>účinkov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môžete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 xml:space="preserve">prispieť </w:t>
      </w:r>
      <w:r w:rsidRPr="00C84C32">
        <w:rPr>
          <w:lang w:val="sk-SK"/>
        </w:rPr>
        <w:t>k</w:t>
      </w:r>
      <w:r w:rsidRPr="00C84C32">
        <w:rPr>
          <w:spacing w:val="-3"/>
          <w:lang w:val="sk-SK"/>
        </w:rPr>
        <w:t xml:space="preserve"> </w:t>
      </w:r>
      <w:r w:rsidRPr="00C84C32">
        <w:rPr>
          <w:spacing w:val="-1"/>
          <w:lang w:val="sk-SK"/>
        </w:rPr>
        <w:t>získaniu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ďalších</w:t>
      </w:r>
      <w:r w:rsidRPr="00C84C32">
        <w:rPr>
          <w:spacing w:val="-3"/>
          <w:lang w:val="sk-SK"/>
        </w:rPr>
        <w:t xml:space="preserve"> </w:t>
      </w:r>
      <w:r w:rsidRPr="00C84C32">
        <w:rPr>
          <w:spacing w:val="-1"/>
          <w:lang w:val="sk-SK"/>
        </w:rPr>
        <w:t xml:space="preserve">informácií </w:t>
      </w:r>
      <w:r w:rsidRPr="00C84C32">
        <w:rPr>
          <w:lang w:val="sk-SK"/>
        </w:rPr>
        <w:t xml:space="preserve">o </w:t>
      </w:r>
      <w:r w:rsidRPr="00C84C32">
        <w:rPr>
          <w:spacing w:val="-1"/>
          <w:lang w:val="sk-SK"/>
        </w:rPr>
        <w:t>bezpečnosti</w:t>
      </w:r>
      <w:r w:rsidRPr="00C84C32">
        <w:rPr>
          <w:spacing w:val="-2"/>
          <w:lang w:val="sk-SK"/>
        </w:rPr>
        <w:t xml:space="preserve"> </w:t>
      </w:r>
      <w:r w:rsidRPr="00C84C32">
        <w:rPr>
          <w:spacing w:val="-1"/>
          <w:lang w:val="sk-SK"/>
        </w:rPr>
        <w:t>tohto</w:t>
      </w:r>
      <w:r w:rsidR="00880101">
        <w:rPr>
          <w:spacing w:val="-1"/>
          <w:lang w:val="sk-SK"/>
        </w:rPr>
        <w:t xml:space="preserve"> </w:t>
      </w:r>
      <w:r w:rsidRPr="00C84C32">
        <w:rPr>
          <w:spacing w:val="-1"/>
          <w:lang w:val="sk-SK"/>
        </w:rPr>
        <w:t>lieku.</w:t>
      </w:r>
    </w:p>
    <w:p w14:paraId="5621AA22" w14:textId="77777777" w:rsidR="00D439B7" w:rsidRPr="00C84C32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6488B876" w14:textId="77777777" w:rsidR="00D439B7" w:rsidRPr="00C84C32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6C196619" w14:textId="77777777" w:rsidR="00D439B7" w:rsidRPr="00C84C32" w:rsidRDefault="00D439B7" w:rsidP="003361A6">
      <w:pPr>
        <w:pStyle w:val="Nadpis1"/>
        <w:numPr>
          <w:ilvl w:val="0"/>
          <w:numId w:val="18"/>
        </w:numPr>
        <w:tabs>
          <w:tab w:val="left" w:pos="567"/>
          <w:tab w:val="left" w:pos="680"/>
        </w:tabs>
        <w:ind w:left="0" w:firstLine="0"/>
        <w:rPr>
          <w:b w:val="0"/>
          <w:bCs w:val="0"/>
          <w:lang w:val="sk-SK"/>
        </w:rPr>
      </w:pPr>
      <w:r w:rsidRPr="00C84C32">
        <w:rPr>
          <w:spacing w:val="-1"/>
          <w:lang w:val="sk-SK"/>
        </w:rPr>
        <w:t>Ako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uchovávať</w:t>
      </w:r>
      <w:r w:rsidRPr="00C84C32">
        <w:rPr>
          <w:spacing w:val="-2"/>
          <w:lang w:val="sk-SK"/>
        </w:rPr>
        <w:t xml:space="preserve"> </w:t>
      </w:r>
      <w:r w:rsidR="001B0BD2" w:rsidRPr="00C84C32">
        <w:rPr>
          <w:spacing w:val="-1"/>
          <w:lang w:val="sk-SK"/>
        </w:rPr>
        <w:t>Lenalidomid Teva B.V.</w:t>
      </w:r>
    </w:p>
    <w:p w14:paraId="256EC81E" w14:textId="77777777" w:rsidR="00D439B7" w:rsidRPr="00C84C32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14:paraId="25FFE444" w14:textId="77777777" w:rsidR="00D439B7" w:rsidRPr="000C7EBE" w:rsidRDefault="00D439B7" w:rsidP="00FC52A8">
      <w:pPr>
        <w:pStyle w:val="Zkladntext"/>
        <w:tabs>
          <w:tab w:val="left" w:pos="567"/>
        </w:tabs>
        <w:ind w:left="0"/>
        <w:rPr>
          <w:lang w:val="sk-SK"/>
        </w:rPr>
      </w:pPr>
      <w:r w:rsidRPr="000C7EBE">
        <w:rPr>
          <w:lang w:val="sk-SK"/>
        </w:rPr>
        <w:t>Tento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liek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uchovávajte</w:t>
      </w:r>
      <w:r w:rsidRPr="000C7EBE">
        <w:rPr>
          <w:lang w:val="sk-SK"/>
        </w:rPr>
        <w:t xml:space="preserve"> </w:t>
      </w:r>
      <w:r w:rsidRPr="000C7EBE">
        <w:rPr>
          <w:spacing w:val="-2"/>
          <w:lang w:val="sk-SK"/>
        </w:rPr>
        <w:t>mimo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dohľadu</w:t>
      </w:r>
      <w:r w:rsidRPr="000C7EBE">
        <w:rPr>
          <w:lang w:val="sk-SK"/>
        </w:rPr>
        <w:t xml:space="preserve"> a </w:t>
      </w:r>
      <w:r w:rsidRPr="000C7EBE">
        <w:rPr>
          <w:spacing w:val="-1"/>
          <w:lang w:val="sk-SK"/>
        </w:rPr>
        <w:t>dosahu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detí.</w:t>
      </w:r>
    </w:p>
    <w:p w14:paraId="64E4D579" w14:textId="77777777" w:rsidR="00FC52A8" w:rsidRPr="000C7EBE" w:rsidRDefault="00FC52A8" w:rsidP="00FC52A8">
      <w:pPr>
        <w:pStyle w:val="Zkladntext"/>
        <w:tabs>
          <w:tab w:val="left" w:pos="567"/>
        </w:tabs>
        <w:ind w:left="0"/>
        <w:rPr>
          <w:spacing w:val="-1"/>
          <w:lang w:val="sk-SK"/>
        </w:rPr>
      </w:pPr>
    </w:p>
    <w:p w14:paraId="2740DA3E" w14:textId="1274B0E2" w:rsidR="00D439B7" w:rsidRPr="000C7EBE" w:rsidRDefault="00D439B7" w:rsidP="003361A6">
      <w:pPr>
        <w:pStyle w:val="Zkladntext"/>
        <w:tabs>
          <w:tab w:val="left" w:pos="567"/>
        </w:tabs>
        <w:ind w:left="0"/>
        <w:rPr>
          <w:lang w:val="sk-SK"/>
        </w:rPr>
      </w:pPr>
      <w:r w:rsidRPr="000C7EBE">
        <w:rPr>
          <w:spacing w:val="-1"/>
          <w:lang w:val="sk-SK"/>
        </w:rPr>
        <w:t>Nepoužívajte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tento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liek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 xml:space="preserve">po </w:t>
      </w:r>
      <w:r w:rsidRPr="000C7EBE">
        <w:rPr>
          <w:spacing w:val="-1"/>
          <w:lang w:val="sk-SK"/>
        </w:rPr>
        <w:t>dátume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exspirácie,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ktorý</w:t>
      </w:r>
      <w:r w:rsidRPr="000C7EBE">
        <w:rPr>
          <w:spacing w:val="-5"/>
          <w:lang w:val="sk-SK"/>
        </w:rPr>
        <w:t xml:space="preserve"> </w:t>
      </w:r>
      <w:r w:rsidRPr="000C7EBE">
        <w:rPr>
          <w:spacing w:val="1"/>
          <w:lang w:val="sk-SK"/>
        </w:rPr>
        <w:t>je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uvedený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 xml:space="preserve">na </w:t>
      </w:r>
      <w:r w:rsidRPr="000C7EBE">
        <w:rPr>
          <w:spacing w:val="-1"/>
          <w:lang w:val="sk-SK"/>
        </w:rPr>
        <w:t>blistri</w:t>
      </w:r>
      <w:r w:rsidRPr="000C7EBE">
        <w:rPr>
          <w:spacing w:val="-2"/>
          <w:lang w:val="sk-SK"/>
        </w:rPr>
        <w:t xml:space="preserve"> </w:t>
      </w:r>
      <w:r w:rsidRPr="000C7EBE">
        <w:rPr>
          <w:lang w:val="sk-SK"/>
        </w:rPr>
        <w:t>a na</w:t>
      </w:r>
      <w:r w:rsidRPr="000C7EBE">
        <w:rPr>
          <w:spacing w:val="-2"/>
          <w:lang w:val="sk-SK"/>
        </w:rPr>
        <w:t xml:space="preserve"> škatuľke</w:t>
      </w:r>
      <w:r w:rsidRPr="000C7EBE">
        <w:rPr>
          <w:lang w:val="sk-SK"/>
        </w:rPr>
        <w:t xml:space="preserve"> po</w:t>
      </w:r>
      <w:r w:rsidR="00880101">
        <w:rPr>
          <w:spacing w:val="-1"/>
          <w:lang w:val="sk-SK"/>
        </w:rPr>
        <w:t xml:space="preserve"> </w:t>
      </w:r>
      <w:r w:rsidRPr="000C7EBE">
        <w:rPr>
          <w:spacing w:val="-1"/>
          <w:lang w:val="sk-SK"/>
        </w:rPr>
        <w:t>„EXP“.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Dátum</w:t>
      </w:r>
      <w:r w:rsidRPr="000C7EBE">
        <w:rPr>
          <w:spacing w:val="-4"/>
          <w:lang w:val="sk-SK"/>
        </w:rPr>
        <w:t xml:space="preserve"> </w:t>
      </w:r>
      <w:r w:rsidRPr="000C7EBE">
        <w:rPr>
          <w:spacing w:val="-1"/>
          <w:lang w:val="sk-SK"/>
        </w:rPr>
        <w:t>exspirácie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sa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vzťahuje</w:t>
      </w:r>
      <w:r w:rsidRPr="000C7EBE">
        <w:rPr>
          <w:lang w:val="sk-SK"/>
        </w:rPr>
        <w:t xml:space="preserve"> </w:t>
      </w:r>
      <w:r w:rsidRPr="000C7EBE">
        <w:rPr>
          <w:spacing w:val="-2"/>
          <w:lang w:val="sk-SK"/>
        </w:rPr>
        <w:t>na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posledný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>deň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>v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>danom</w:t>
      </w:r>
      <w:r w:rsidRPr="000C7EBE">
        <w:rPr>
          <w:spacing w:val="-1"/>
          <w:lang w:val="sk-SK"/>
        </w:rPr>
        <w:t xml:space="preserve"> mesiaci.</w:t>
      </w:r>
    </w:p>
    <w:p w14:paraId="7E0143C7" w14:textId="77777777" w:rsidR="00FC52A8" w:rsidRPr="000C7EBE" w:rsidRDefault="00FC52A8" w:rsidP="00FC52A8">
      <w:pPr>
        <w:pStyle w:val="Zkladntext"/>
        <w:tabs>
          <w:tab w:val="left" w:pos="567"/>
        </w:tabs>
        <w:ind w:left="0"/>
        <w:rPr>
          <w:lang w:val="sk-SK"/>
        </w:rPr>
      </w:pPr>
    </w:p>
    <w:p w14:paraId="11921F88" w14:textId="77777777" w:rsidR="003F097B" w:rsidRDefault="003F097B" w:rsidP="00FC52A8">
      <w:pPr>
        <w:pStyle w:val="Zkladntext"/>
        <w:tabs>
          <w:tab w:val="left" w:pos="567"/>
        </w:tabs>
        <w:ind w:left="0" w:right="448"/>
        <w:rPr>
          <w:noProof/>
        </w:rPr>
      </w:pPr>
      <w:r w:rsidRPr="003F097B">
        <w:rPr>
          <w:noProof/>
        </w:rPr>
        <w:t>Tento liek nevyžaduje žiadne zvláštne podmienky na uchovávanie.</w:t>
      </w:r>
    </w:p>
    <w:p w14:paraId="2DD07029" w14:textId="77777777" w:rsidR="002E2552" w:rsidRPr="000C7EBE" w:rsidRDefault="002E2552" w:rsidP="00FC52A8">
      <w:pPr>
        <w:pStyle w:val="Zkladntext"/>
        <w:tabs>
          <w:tab w:val="left" w:pos="567"/>
        </w:tabs>
        <w:ind w:left="0" w:right="448"/>
        <w:rPr>
          <w:spacing w:val="-1"/>
          <w:lang w:val="sk-SK"/>
        </w:rPr>
      </w:pPr>
    </w:p>
    <w:p w14:paraId="306BA0E0" w14:textId="64E0E1D4" w:rsidR="00D439B7" w:rsidRPr="00C84C32" w:rsidRDefault="00D439B7" w:rsidP="00FC52A8">
      <w:pPr>
        <w:pStyle w:val="Zkladntext"/>
        <w:tabs>
          <w:tab w:val="left" w:pos="567"/>
        </w:tabs>
        <w:ind w:left="0" w:right="448"/>
        <w:rPr>
          <w:rFonts w:cs="Times New Roman"/>
          <w:lang w:val="sk-SK"/>
        </w:rPr>
      </w:pPr>
      <w:r w:rsidRPr="000C7EBE">
        <w:rPr>
          <w:spacing w:val="-1"/>
          <w:lang w:val="sk-SK"/>
        </w:rPr>
        <w:t>Nepoužívajte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tento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liek,</w:t>
      </w:r>
      <w:r w:rsidRPr="000C7EBE">
        <w:rPr>
          <w:lang w:val="sk-SK"/>
        </w:rPr>
        <w:t xml:space="preserve"> ak </w:t>
      </w:r>
      <w:r w:rsidRPr="000C7EBE">
        <w:rPr>
          <w:spacing w:val="-1"/>
          <w:lang w:val="sk-SK"/>
        </w:rPr>
        <w:t>spozorujete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poškodenie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alebo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prejavy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nepovolen</w:t>
      </w:r>
      <w:r w:rsidR="00880101">
        <w:rPr>
          <w:spacing w:val="-1"/>
          <w:lang w:val="sk-SK"/>
        </w:rPr>
        <w:t>ého zaobchádzania</w:t>
      </w:r>
      <w:r w:rsidRPr="000C7EBE">
        <w:rPr>
          <w:lang w:val="sk-SK"/>
        </w:rPr>
        <w:t xml:space="preserve"> s</w:t>
      </w:r>
      <w:r w:rsidRPr="000C7EBE">
        <w:rPr>
          <w:spacing w:val="79"/>
          <w:lang w:val="sk-SK"/>
        </w:rPr>
        <w:t xml:space="preserve"> </w:t>
      </w:r>
      <w:r w:rsidRPr="000C7EBE">
        <w:rPr>
          <w:spacing w:val="-1"/>
          <w:lang w:val="sk-SK"/>
        </w:rPr>
        <w:t>balením.</w:t>
      </w:r>
    </w:p>
    <w:p w14:paraId="2C076BE5" w14:textId="77777777" w:rsidR="00FC52A8" w:rsidRDefault="00FC52A8" w:rsidP="00FC52A8">
      <w:pPr>
        <w:pStyle w:val="Zkladntext"/>
        <w:tabs>
          <w:tab w:val="left" w:pos="567"/>
        </w:tabs>
        <w:ind w:left="0" w:right="735"/>
        <w:rPr>
          <w:spacing w:val="-1"/>
          <w:lang w:val="sk-SK"/>
        </w:rPr>
      </w:pPr>
    </w:p>
    <w:p w14:paraId="33C304B6" w14:textId="77777777" w:rsidR="00D439B7" w:rsidRPr="00C84C32" w:rsidRDefault="00D439B7" w:rsidP="00FC52A8">
      <w:pPr>
        <w:pStyle w:val="Zkladntext"/>
        <w:tabs>
          <w:tab w:val="left" w:pos="567"/>
        </w:tabs>
        <w:ind w:left="0" w:right="735"/>
        <w:rPr>
          <w:lang w:val="sk-SK"/>
        </w:rPr>
      </w:pPr>
      <w:r w:rsidRPr="00C84C32">
        <w:rPr>
          <w:spacing w:val="-1"/>
          <w:lang w:val="sk-SK"/>
        </w:rPr>
        <w:t>Nelikvidujte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lieky</w:t>
      </w:r>
      <w:r w:rsidRPr="00C84C32">
        <w:rPr>
          <w:spacing w:val="-3"/>
          <w:lang w:val="sk-SK"/>
        </w:rPr>
        <w:t xml:space="preserve"> </w:t>
      </w:r>
      <w:r w:rsidRPr="00C84C32">
        <w:rPr>
          <w:spacing w:val="-1"/>
          <w:lang w:val="sk-SK"/>
        </w:rPr>
        <w:t>odpadovou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vodou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alebo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domovým</w:t>
      </w:r>
      <w:r w:rsidRPr="00C84C32">
        <w:rPr>
          <w:spacing w:val="-2"/>
          <w:lang w:val="sk-SK"/>
        </w:rPr>
        <w:t xml:space="preserve"> </w:t>
      </w:r>
      <w:r w:rsidRPr="00C84C32">
        <w:rPr>
          <w:spacing w:val="-1"/>
          <w:lang w:val="sk-SK"/>
        </w:rPr>
        <w:t>odpadom.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Nepoužitý</w:t>
      </w:r>
      <w:r w:rsidRPr="00C84C32">
        <w:rPr>
          <w:spacing w:val="-3"/>
          <w:lang w:val="sk-SK"/>
        </w:rPr>
        <w:t xml:space="preserve"> </w:t>
      </w:r>
      <w:r w:rsidRPr="00C84C32">
        <w:rPr>
          <w:spacing w:val="-1"/>
          <w:lang w:val="sk-SK"/>
        </w:rPr>
        <w:t>liek</w:t>
      </w:r>
      <w:r w:rsidRPr="00C84C32">
        <w:rPr>
          <w:spacing w:val="-3"/>
          <w:lang w:val="sk-SK"/>
        </w:rPr>
        <w:t xml:space="preserve"> </w:t>
      </w:r>
      <w:r w:rsidRPr="00C84C32">
        <w:rPr>
          <w:lang w:val="sk-SK"/>
        </w:rPr>
        <w:t>vráťte</w:t>
      </w:r>
      <w:r w:rsidRPr="00C84C32">
        <w:rPr>
          <w:spacing w:val="-2"/>
          <w:lang w:val="sk-SK"/>
        </w:rPr>
        <w:t xml:space="preserve"> </w:t>
      </w:r>
      <w:r w:rsidRPr="00C84C32">
        <w:rPr>
          <w:spacing w:val="-1"/>
          <w:lang w:val="sk-SK"/>
        </w:rPr>
        <w:t>do</w:t>
      </w:r>
      <w:r w:rsidRPr="00C84C32">
        <w:rPr>
          <w:spacing w:val="69"/>
          <w:lang w:val="sk-SK"/>
        </w:rPr>
        <w:t xml:space="preserve"> </w:t>
      </w:r>
      <w:r w:rsidRPr="00C84C32">
        <w:rPr>
          <w:spacing w:val="-1"/>
          <w:lang w:val="sk-SK"/>
        </w:rPr>
        <w:t>lekárne.</w:t>
      </w:r>
      <w:r w:rsidRPr="00C84C32">
        <w:rPr>
          <w:spacing w:val="-3"/>
          <w:lang w:val="sk-SK"/>
        </w:rPr>
        <w:t xml:space="preserve"> </w:t>
      </w:r>
      <w:r w:rsidRPr="00C84C32">
        <w:rPr>
          <w:spacing w:val="-1"/>
          <w:lang w:val="sk-SK"/>
        </w:rPr>
        <w:t>Tieto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opatrenia</w:t>
      </w:r>
      <w:r w:rsidRPr="00C84C32">
        <w:rPr>
          <w:lang w:val="sk-SK"/>
        </w:rPr>
        <w:t xml:space="preserve"> </w:t>
      </w:r>
      <w:r w:rsidRPr="00C84C32">
        <w:rPr>
          <w:spacing w:val="-2"/>
          <w:lang w:val="sk-SK"/>
        </w:rPr>
        <w:t>pomôžu</w:t>
      </w:r>
      <w:r w:rsidRPr="00C84C32">
        <w:rPr>
          <w:lang w:val="sk-SK"/>
        </w:rPr>
        <w:t xml:space="preserve"> chrániť</w:t>
      </w:r>
      <w:r w:rsidRPr="00C84C32">
        <w:rPr>
          <w:spacing w:val="-1"/>
          <w:lang w:val="sk-SK"/>
        </w:rPr>
        <w:t xml:space="preserve"> životné</w:t>
      </w:r>
      <w:r w:rsidRPr="00C84C32">
        <w:rPr>
          <w:spacing w:val="-2"/>
          <w:lang w:val="sk-SK"/>
        </w:rPr>
        <w:t xml:space="preserve"> </w:t>
      </w:r>
      <w:r w:rsidRPr="00C84C32">
        <w:rPr>
          <w:spacing w:val="-1"/>
          <w:lang w:val="sk-SK"/>
        </w:rPr>
        <w:t>prostredie.</w:t>
      </w:r>
    </w:p>
    <w:p w14:paraId="5B988FC2" w14:textId="77777777" w:rsidR="00D439B7" w:rsidRPr="00C84C32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06CFF6EC" w14:textId="77777777" w:rsidR="00D439B7" w:rsidRPr="00C84C32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73406F5B" w14:textId="77777777" w:rsidR="00DD4F39" w:rsidRDefault="00D439B7" w:rsidP="00880101">
      <w:pPr>
        <w:pStyle w:val="Nadpis1"/>
        <w:numPr>
          <w:ilvl w:val="0"/>
          <w:numId w:val="18"/>
        </w:numPr>
        <w:tabs>
          <w:tab w:val="left" w:pos="426"/>
          <w:tab w:val="left" w:pos="567"/>
        </w:tabs>
        <w:ind w:right="5226" w:hanging="684"/>
        <w:rPr>
          <w:spacing w:val="21"/>
          <w:lang w:val="sk-SK"/>
        </w:rPr>
      </w:pPr>
      <w:r w:rsidRPr="00C84C32">
        <w:rPr>
          <w:spacing w:val="-1"/>
          <w:lang w:val="sk-SK"/>
        </w:rPr>
        <w:t>Obsah balenia</w:t>
      </w:r>
      <w:r w:rsidRPr="00C84C32">
        <w:rPr>
          <w:lang w:val="sk-SK"/>
        </w:rPr>
        <w:t xml:space="preserve"> a </w:t>
      </w:r>
      <w:r w:rsidRPr="00C84C32">
        <w:rPr>
          <w:spacing w:val="-1"/>
          <w:lang w:val="sk-SK"/>
        </w:rPr>
        <w:t>ďalšie</w:t>
      </w:r>
      <w:r w:rsidRPr="00C84C32">
        <w:rPr>
          <w:spacing w:val="-2"/>
          <w:lang w:val="sk-SK"/>
        </w:rPr>
        <w:t xml:space="preserve"> </w:t>
      </w:r>
      <w:r w:rsidRPr="00C84C32">
        <w:rPr>
          <w:spacing w:val="-1"/>
          <w:lang w:val="sk-SK"/>
        </w:rPr>
        <w:t>informácie</w:t>
      </w:r>
      <w:r w:rsidRPr="00C84C32">
        <w:rPr>
          <w:spacing w:val="21"/>
          <w:lang w:val="sk-SK"/>
        </w:rPr>
        <w:t xml:space="preserve"> </w:t>
      </w:r>
    </w:p>
    <w:p w14:paraId="09FCFC09" w14:textId="77777777" w:rsidR="00DD4F39" w:rsidRDefault="00DD4F39" w:rsidP="00DD4F39">
      <w:pPr>
        <w:pStyle w:val="Nadpis1"/>
        <w:tabs>
          <w:tab w:val="left" w:pos="567"/>
          <w:tab w:val="left" w:pos="838"/>
        </w:tabs>
        <w:ind w:left="117" w:right="5226"/>
        <w:rPr>
          <w:spacing w:val="21"/>
          <w:lang w:val="sk-SK"/>
        </w:rPr>
      </w:pPr>
    </w:p>
    <w:p w14:paraId="495D900E" w14:textId="77777777" w:rsidR="00D439B7" w:rsidRPr="000C7EBE" w:rsidRDefault="00D439B7" w:rsidP="00DD4F39">
      <w:pPr>
        <w:pStyle w:val="Zkladntext"/>
        <w:tabs>
          <w:tab w:val="left" w:pos="567"/>
        </w:tabs>
        <w:ind w:left="0"/>
        <w:rPr>
          <w:b/>
          <w:lang w:val="sk-SK"/>
        </w:rPr>
      </w:pPr>
      <w:r w:rsidRPr="000C7EBE">
        <w:rPr>
          <w:b/>
          <w:lang w:val="sk-SK"/>
        </w:rPr>
        <w:t xml:space="preserve">Čo </w:t>
      </w:r>
      <w:r w:rsidR="001B0BD2" w:rsidRPr="000C7EBE">
        <w:rPr>
          <w:b/>
          <w:lang w:val="sk-SK"/>
        </w:rPr>
        <w:t>Lenalidomid Teva B.V.</w:t>
      </w:r>
      <w:r w:rsidRPr="000C7EBE">
        <w:rPr>
          <w:b/>
          <w:lang w:val="sk-SK"/>
        </w:rPr>
        <w:t xml:space="preserve"> obsahuje</w:t>
      </w:r>
    </w:p>
    <w:p w14:paraId="256C3810" w14:textId="22447A34" w:rsidR="000228E8" w:rsidRPr="000228E8" w:rsidRDefault="00DD4F39" w:rsidP="00592CD6">
      <w:pPr>
        <w:pStyle w:val="Zkladntext"/>
        <w:numPr>
          <w:ilvl w:val="0"/>
          <w:numId w:val="49"/>
        </w:numPr>
        <w:tabs>
          <w:tab w:val="left" w:pos="567"/>
        </w:tabs>
        <w:ind w:left="567" w:hanging="567"/>
        <w:rPr>
          <w:lang w:val="sk-SK"/>
        </w:rPr>
      </w:pPr>
      <w:r>
        <w:rPr>
          <w:lang w:val="sk-SK"/>
        </w:rPr>
        <w:t>l</w:t>
      </w:r>
      <w:r w:rsidR="00D439B7" w:rsidRPr="00DD4F39">
        <w:rPr>
          <w:lang w:val="sk-SK"/>
        </w:rPr>
        <w:t xml:space="preserve">iečivo je lenalidomid. Každá kapsula obsahuje </w:t>
      </w:r>
      <w:r w:rsidR="00880101" w:rsidRPr="00880101">
        <w:rPr>
          <w:lang w:val="sk-SK"/>
        </w:rPr>
        <w:t xml:space="preserve">hydrát lenalidomídiumchloridu zodpovedajúci </w:t>
      </w:r>
      <w:r w:rsidR="00D439B7" w:rsidRPr="00DD4F39">
        <w:rPr>
          <w:lang w:val="sk-SK"/>
        </w:rPr>
        <w:t>5</w:t>
      </w:r>
      <w:r w:rsidR="00880101">
        <w:t> </w:t>
      </w:r>
      <w:r w:rsidR="00D439B7" w:rsidRPr="00DD4F39">
        <w:rPr>
          <w:lang w:val="sk-SK"/>
        </w:rPr>
        <w:t>mg</w:t>
      </w:r>
      <w:r w:rsidR="00D635C1">
        <w:rPr>
          <w:lang w:val="sk-SK"/>
        </w:rPr>
        <w:t xml:space="preserve">, </w:t>
      </w:r>
      <w:r w:rsidR="00D635C1" w:rsidRPr="00D635C1">
        <w:rPr>
          <w:highlight w:val="lightGray"/>
          <w:lang w:val="sk-SK"/>
        </w:rPr>
        <w:t>10 mg, 15 mg alebo 25 mg</w:t>
      </w:r>
      <w:r w:rsidR="00D439B7" w:rsidRPr="00DD4F39">
        <w:rPr>
          <w:lang w:val="sk-SK"/>
        </w:rPr>
        <w:t xml:space="preserve"> </w:t>
      </w:r>
      <w:r w:rsidR="000228E8">
        <w:rPr>
          <w:lang w:val="sk-SK"/>
        </w:rPr>
        <w:t>lenalidomidu</w:t>
      </w:r>
    </w:p>
    <w:p w14:paraId="43AF8286" w14:textId="77777777" w:rsidR="00D439B7" w:rsidRPr="00DD4F39" w:rsidRDefault="002F5F69" w:rsidP="002F5F69">
      <w:pPr>
        <w:pStyle w:val="Zkladntext"/>
        <w:numPr>
          <w:ilvl w:val="0"/>
          <w:numId w:val="49"/>
        </w:numPr>
        <w:tabs>
          <w:tab w:val="left" w:pos="567"/>
        </w:tabs>
        <w:ind w:left="567" w:hanging="567"/>
        <w:rPr>
          <w:lang w:val="sk-SK"/>
        </w:rPr>
      </w:pPr>
      <w:r>
        <w:rPr>
          <w:lang w:val="sk-SK"/>
        </w:rPr>
        <w:t>ď</w:t>
      </w:r>
      <w:r w:rsidR="00D439B7" w:rsidRPr="00DD4F39">
        <w:rPr>
          <w:lang w:val="sk-SK"/>
        </w:rPr>
        <w:t>alšie zložky sú:</w:t>
      </w:r>
    </w:p>
    <w:p w14:paraId="3F2F17CF" w14:textId="77777777" w:rsidR="000228E8" w:rsidRDefault="000228E8" w:rsidP="00DD4F39">
      <w:pPr>
        <w:pStyle w:val="Zkladntext"/>
        <w:tabs>
          <w:tab w:val="left" w:pos="567"/>
        </w:tabs>
        <w:ind w:left="0"/>
        <w:rPr>
          <w:u w:val="single"/>
          <w:lang w:val="sk-SK"/>
        </w:rPr>
      </w:pPr>
    </w:p>
    <w:p w14:paraId="0CB144D5" w14:textId="77777777" w:rsidR="000228E8" w:rsidRPr="000228E8" w:rsidRDefault="00D439B7" w:rsidP="00880101">
      <w:pPr>
        <w:pStyle w:val="Zkladntext"/>
        <w:tabs>
          <w:tab w:val="left" w:pos="567"/>
        </w:tabs>
        <w:ind w:left="0" w:firstLine="567"/>
        <w:rPr>
          <w:u w:val="single"/>
          <w:lang w:val="sk-SK"/>
        </w:rPr>
      </w:pPr>
      <w:r w:rsidRPr="000228E8">
        <w:rPr>
          <w:u w:val="single"/>
          <w:lang w:val="sk-SK"/>
        </w:rPr>
        <w:t xml:space="preserve">Obsah kapsuly: </w:t>
      </w:r>
    </w:p>
    <w:p w14:paraId="07AA50AF" w14:textId="77777777" w:rsidR="00A04341" w:rsidRDefault="00A04341" w:rsidP="00880101">
      <w:pPr>
        <w:pStyle w:val="Zkladntext"/>
        <w:tabs>
          <w:tab w:val="left" w:pos="567"/>
        </w:tabs>
        <w:ind w:left="567"/>
        <w:rPr>
          <w:lang w:val="sk-SK"/>
        </w:rPr>
      </w:pPr>
      <w:r w:rsidRPr="00A04341">
        <w:rPr>
          <w:lang w:val="sk-SK"/>
        </w:rPr>
        <w:t>Koloidný bezvodý oxid kremičitý, mikrokryštalická celulóza, sodná soľ kroskarmelózy a</w:t>
      </w:r>
      <w:r w:rsidR="00D901C2">
        <w:rPr>
          <w:lang w:val="sk-SK"/>
        </w:rPr>
        <w:t> </w:t>
      </w:r>
      <w:r w:rsidRPr="00A04341">
        <w:rPr>
          <w:lang w:val="sk-SK"/>
        </w:rPr>
        <w:t>mastenec</w:t>
      </w:r>
      <w:r w:rsidR="00D901C2">
        <w:rPr>
          <w:lang w:val="sk-SK"/>
        </w:rPr>
        <w:t>.</w:t>
      </w:r>
    </w:p>
    <w:p w14:paraId="2BE610FC" w14:textId="77777777" w:rsidR="00D901C2" w:rsidRDefault="00D901C2" w:rsidP="00880101">
      <w:pPr>
        <w:pStyle w:val="Zkladntext"/>
        <w:tabs>
          <w:tab w:val="left" w:pos="567"/>
        </w:tabs>
        <w:ind w:left="0" w:firstLine="567"/>
        <w:rPr>
          <w:highlight w:val="yellow"/>
          <w:u w:val="single"/>
          <w:lang w:val="sk-SK"/>
        </w:rPr>
      </w:pPr>
    </w:p>
    <w:p w14:paraId="34264AFF" w14:textId="77777777" w:rsidR="00A04341" w:rsidRPr="000C7EBE" w:rsidRDefault="00D439B7" w:rsidP="00880101">
      <w:pPr>
        <w:pStyle w:val="Zkladntext"/>
        <w:tabs>
          <w:tab w:val="left" w:pos="567"/>
        </w:tabs>
        <w:ind w:left="0" w:firstLine="567"/>
        <w:rPr>
          <w:lang w:val="sk-SK"/>
        </w:rPr>
      </w:pPr>
      <w:r w:rsidRPr="000C7EBE">
        <w:rPr>
          <w:u w:val="single"/>
          <w:lang w:val="sk-SK"/>
        </w:rPr>
        <w:t>Obal kapsuly</w:t>
      </w:r>
      <w:r w:rsidRPr="000C7EBE">
        <w:rPr>
          <w:lang w:val="sk-SK"/>
        </w:rPr>
        <w:t xml:space="preserve">: </w:t>
      </w:r>
    </w:p>
    <w:p w14:paraId="3C17DBFF" w14:textId="77777777" w:rsidR="00D439B7" w:rsidRPr="000C7EBE" w:rsidRDefault="001B0BD2" w:rsidP="00880101">
      <w:pPr>
        <w:pStyle w:val="Zkladntext"/>
        <w:tabs>
          <w:tab w:val="left" w:pos="567"/>
        </w:tabs>
        <w:ind w:left="0" w:firstLine="567"/>
        <w:rPr>
          <w:spacing w:val="-1"/>
          <w:lang w:val="sk-SK"/>
        </w:rPr>
      </w:pPr>
      <w:r w:rsidRPr="000C7EBE">
        <w:rPr>
          <w:spacing w:val="-1"/>
          <w:lang w:val="sk-SK"/>
        </w:rPr>
        <w:t>Lenalidomid Teva B.V.</w:t>
      </w:r>
      <w:r w:rsidR="00D439B7" w:rsidRPr="000C7EBE">
        <w:rPr>
          <w:lang w:val="sk-SK"/>
        </w:rPr>
        <w:t xml:space="preserve"> 5 </w:t>
      </w:r>
      <w:r w:rsidR="00D439B7" w:rsidRPr="000C7EBE">
        <w:rPr>
          <w:spacing w:val="-1"/>
          <w:lang w:val="sk-SK"/>
        </w:rPr>
        <w:t>mg:</w:t>
      </w:r>
      <w:r w:rsidR="000D3B92" w:rsidRPr="000C7EBE">
        <w:rPr>
          <w:spacing w:val="-1"/>
          <w:lang w:val="sk-SK"/>
        </w:rPr>
        <w:t xml:space="preserve"> </w:t>
      </w:r>
      <w:r w:rsidR="00D439B7" w:rsidRPr="000C7EBE">
        <w:rPr>
          <w:spacing w:val="-1"/>
          <w:lang w:val="sk-SK"/>
        </w:rPr>
        <w:t>želatína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lang w:val="sk-SK"/>
        </w:rPr>
        <w:t xml:space="preserve">a </w:t>
      </w:r>
      <w:r w:rsidR="00D439B7" w:rsidRPr="000C7EBE">
        <w:rPr>
          <w:spacing w:val="-2"/>
          <w:lang w:val="sk-SK"/>
        </w:rPr>
        <w:t>oxid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titaničitý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(E171).</w:t>
      </w:r>
    </w:p>
    <w:p w14:paraId="7A5FAAC9" w14:textId="77777777" w:rsidR="000D3B92" w:rsidRPr="00D901C2" w:rsidRDefault="000D3B92" w:rsidP="00880101">
      <w:pPr>
        <w:pStyle w:val="Zkladntext"/>
        <w:tabs>
          <w:tab w:val="left" w:pos="567"/>
        </w:tabs>
        <w:ind w:left="567"/>
        <w:rPr>
          <w:spacing w:val="-1"/>
          <w:highlight w:val="lightGray"/>
          <w:lang w:val="sk-SK"/>
        </w:rPr>
      </w:pPr>
      <w:r w:rsidRPr="00D901C2">
        <w:rPr>
          <w:spacing w:val="-1"/>
          <w:highlight w:val="lightGray"/>
          <w:lang w:val="sk-SK"/>
        </w:rPr>
        <w:t>Lenalidomid Teva B.V.</w:t>
      </w:r>
      <w:r w:rsidRPr="00D901C2">
        <w:rPr>
          <w:highlight w:val="lightGray"/>
          <w:lang w:val="sk-SK"/>
        </w:rPr>
        <w:t xml:space="preserve"> 10 </w:t>
      </w:r>
      <w:r w:rsidRPr="00D901C2">
        <w:rPr>
          <w:spacing w:val="-1"/>
          <w:highlight w:val="lightGray"/>
          <w:lang w:val="sk-SK"/>
        </w:rPr>
        <w:t xml:space="preserve">mg: želatína, oxid titaničitý (E171), žltý oxid železitý (E172) a </w:t>
      </w:r>
      <w:r w:rsidR="00B80B9B" w:rsidRPr="00D901C2">
        <w:rPr>
          <w:spacing w:val="-1"/>
          <w:highlight w:val="lightGray"/>
          <w:lang w:val="sk-SK"/>
        </w:rPr>
        <w:t>indigo</w:t>
      </w:r>
      <w:r w:rsidR="00B80B9B">
        <w:rPr>
          <w:spacing w:val="-1"/>
          <w:highlight w:val="lightGray"/>
          <w:lang w:val="sk-SK"/>
        </w:rPr>
        <w:t>karmín</w:t>
      </w:r>
      <w:r w:rsidR="00B80B9B" w:rsidRPr="00D901C2">
        <w:rPr>
          <w:spacing w:val="-1"/>
          <w:highlight w:val="lightGray"/>
          <w:lang w:val="sk-SK"/>
        </w:rPr>
        <w:t xml:space="preserve"> </w:t>
      </w:r>
      <w:r w:rsidRPr="00D901C2">
        <w:rPr>
          <w:spacing w:val="-1"/>
          <w:highlight w:val="lightGray"/>
          <w:lang w:val="sk-SK"/>
        </w:rPr>
        <w:t>(E132)</w:t>
      </w:r>
    </w:p>
    <w:p w14:paraId="4327E977" w14:textId="3810DDDB" w:rsidR="000D3B92" w:rsidRPr="00D901C2" w:rsidRDefault="000D3B92" w:rsidP="00880101">
      <w:pPr>
        <w:pStyle w:val="Zkladntext"/>
        <w:tabs>
          <w:tab w:val="left" w:pos="567"/>
        </w:tabs>
        <w:ind w:left="0" w:firstLine="567"/>
        <w:rPr>
          <w:spacing w:val="-1"/>
          <w:highlight w:val="lightGray"/>
          <w:lang w:val="sk-SK"/>
        </w:rPr>
      </w:pPr>
      <w:r w:rsidRPr="00D901C2">
        <w:rPr>
          <w:spacing w:val="-1"/>
          <w:highlight w:val="lightGray"/>
          <w:lang w:val="sk-SK"/>
        </w:rPr>
        <w:t>Lenalidomid Teva B.V.</w:t>
      </w:r>
      <w:r w:rsidRPr="00D901C2">
        <w:rPr>
          <w:highlight w:val="lightGray"/>
          <w:lang w:val="sk-SK"/>
        </w:rPr>
        <w:t xml:space="preserve"> 15 </w:t>
      </w:r>
      <w:r w:rsidRPr="00D901C2">
        <w:rPr>
          <w:spacing w:val="-1"/>
          <w:highlight w:val="lightGray"/>
          <w:lang w:val="sk-SK"/>
        </w:rPr>
        <w:t>mg: želatína, oxid titaničitý (E171) a</w:t>
      </w:r>
      <w:r w:rsidR="00880101">
        <w:rPr>
          <w:spacing w:val="-1"/>
          <w:highlight w:val="lightGray"/>
          <w:lang w:val="sk-SK"/>
        </w:rPr>
        <w:t> </w:t>
      </w:r>
      <w:r w:rsidR="00B80B9B" w:rsidRPr="00D901C2">
        <w:rPr>
          <w:spacing w:val="-1"/>
          <w:highlight w:val="lightGray"/>
          <w:lang w:val="sk-SK"/>
        </w:rPr>
        <w:t>indigo</w:t>
      </w:r>
      <w:r w:rsidR="00B80B9B">
        <w:rPr>
          <w:spacing w:val="-1"/>
          <w:highlight w:val="lightGray"/>
          <w:lang w:val="sk-SK"/>
        </w:rPr>
        <w:t>karmín</w:t>
      </w:r>
      <w:r w:rsidR="00880101">
        <w:rPr>
          <w:spacing w:val="-1"/>
          <w:highlight w:val="lightGray"/>
          <w:lang w:val="sk-SK"/>
        </w:rPr>
        <w:t xml:space="preserve"> </w:t>
      </w:r>
      <w:r w:rsidRPr="00D901C2">
        <w:rPr>
          <w:spacing w:val="-1"/>
          <w:highlight w:val="lightGray"/>
          <w:lang w:val="sk-SK"/>
        </w:rPr>
        <w:t>(E132)</w:t>
      </w:r>
    </w:p>
    <w:p w14:paraId="6D344B3A" w14:textId="77777777" w:rsidR="000D3B92" w:rsidRDefault="000D3B92" w:rsidP="00880101">
      <w:pPr>
        <w:pStyle w:val="Zkladntext"/>
        <w:tabs>
          <w:tab w:val="left" w:pos="567"/>
        </w:tabs>
        <w:ind w:left="0" w:firstLine="567"/>
        <w:rPr>
          <w:spacing w:val="-1"/>
          <w:lang w:val="sk-SK"/>
        </w:rPr>
      </w:pPr>
      <w:r w:rsidRPr="00D901C2">
        <w:rPr>
          <w:spacing w:val="-1"/>
          <w:highlight w:val="lightGray"/>
          <w:lang w:val="sk-SK"/>
        </w:rPr>
        <w:t>Lenalidomid Teva B.V.</w:t>
      </w:r>
      <w:r w:rsidRPr="00D901C2">
        <w:rPr>
          <w:highlight w:val="lightGray"/>
          <w:lang w:val="sk-SK"/>
        </w:rPr>
        <w:t xml:space="preserve"> 25 </w:t>
      </w:r>
      <w:r w:rsidRPr="00D901C2">
        <w:rPr>
          <w:spacing w:val="-1"/>
          <w:highlight w:val="lightGray"/>
          <w:lang w:val="sk-SK"/>
        </w:rPr>
        <w:t>mg: želatína a oxid titaničitý (E171)</w:t>
      </w:r>
    </w:p>
    <w:p w14:paraId="0A36D77A" w14:textId="77777777" w:rsidR="000D3B92" w:rsidRPr="00C84C32" w:rsidRDefault="000D3B92" w:rsidP="00880101">
      <w:pPr>
        <w:pStyle w:val="Zkladntext"/>
        <w:tabs>
          <w:tab w:val="left" w:pos="567"/>
        </w:tabs>
        <w:ind w:left="0" w:firstLine="567"/>
        <w:rPr>
          <w:lang w:val="sk-SK"/>
        </w:rPr>
      </w:pPr>
    </w:p>
    <w:p w14:paraId="74F509E8" w14:textId="77777777" w:rsidR="00EB194C" w:rsidRDefault="00D439B7" w:rsidP="00880101">
      <w:pPr>
        <w:pStyle w:val="Zkladntext"/>
        <w:tabs>
          <w:tab w:val="left" w:pos="567"/>
          <w:tab w:val="left" w:pos="1266"/>
        </w:tabs>
        <w:ind w:left="0" w:firstLine="567"/>
        <w:rPr>
          <w:spacing w:val="-1"/>
          <w:lang w:val="sk-SK"/>
        </w:rPr>
      </w:pPr>
      <w:r w:rsidRPr="003E5EC6">
        <w:rPr>
          <w:spacing w:val="-1"/>
          <w:u w:val="single"/>
          <w:lang w:val="sk-SK"/>
        </w:rPr>
        <w:t>Potlačový</w:t>
      </w:r>
      <w:r w:rsidRPr="003E5EC6">
        <w:rPr>
          <w:spacing w:val="-3"/>
          <w:u w:val="single"/>
          <w:lang w:val="sk-SK"/>
        </w:rPr>
        <w:t xml:space="preserve"> </w:t>
      </w:r>
      <w:r w:rsidRPr="003E5EC6">
        <w:rPr>
          <w:spacing w:val="-1"/>
          <w:u w:val="single"/>
          <w:lang w:val="sk-SK"/>
        </w:rPr>
        <w:t>atrament</w:t>
      </w:r>
      <w:r w:rsidRPr="00C84C32">
        <w:rPr>
          <w:spacing w:val="-1"/>
          <w:lang w:val="sk-SK"/>
        </w:rPr>
        <w:t>:</w:t>
      </w:r>
    </w:p>
    <w:p w14:paraId="7789F806" w14:textId="7A1BE08A" w:rsidR="00D439B7" w:rsidRPr="00C84C32" w:rsidRDefault="00D439B7" w:rsidP="00880101">
      <w:pPr>
        <w:pStyle w:val="Zkladntext"/>
        <w:tabs>
          <w:tab w:val="left" w:pos="567"/>
          <w:tab w:val="left" w:pos="1266"/>
        </w:tabs>
        <w:ind w:left="567"/>
        <w:rPr>
          <w:lang w:val="sk-SK"/>
        </w:rPr>
      </w:pPr>
      <w:r w:rsidRPr="000C7EBE">
        <w:rPr>
          <w:spacing w:val="-1"/>
          <w:lang w:val="sk-SK"/>
        </w:rPr>
        <w:t>šelak,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propylénglykol,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čierny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 xml:space="preserve">oxid </w:t>
      </w:r>
      <w:r w:rsidRPr="000C7EBE">
        <w:rPr>
          <w:spacing w:val="-1"/>
          <w:lang w:val="sk-SK"/>
        </w:rPr>
        <w:t>železitý</w:t>
      </w:r>
      <w:r w:rsidR="00A92EA6" w:rsidRPr="000C7EBE">
        <w:rPr>
          <w:spacing w:val="-1"/>
          <w:lang w:val="sk-SK"/>
        </w:rPr>
        <w:t xml:space="preserve"> (172) hydroxid</w:t>
      </w:r>
      <w:r w:rsidR="00A92EA6" w:rsidRPr="000C7EBE">
        <w:rPr>
          <w:lang w:val="sk-SK"/>
        </w:rPr>
        <w:t xml:space="preserve"> </w:t>
      </w:r>
      <w:r w:rsidR="00A92EA6" w:rsidRPr="000C7EBE">
        <w:rPr>
          <w:spacing w:val="-1"/>
          <w:lang w:val="sk-SK"/>
        </w:rPr>
        <w:t>draselný</w:t>
      </w:r>
      <w:r w:rsidR="00BA1EB6">
        <w:rPr>
          <w:spacing w:val="-1"/>
          <w:lang w:val="sk-SK"/>
        </w:rPr>
        <w:t xml:space="preserve"> a k</w:t>
      </w:r>
      <w:r w:rsidR="00BA1EB6" w:rsidRPr="00BA1EB6">
        <w:rPr>
          <w:spacing w:val="-1"/>
          <w:lang w:val="sk-SK"/>
        </w:rPr>
        <w:t>oncentrovaný roztok amoniaku</w:t>
      </w:r>
    </w:p>
    <w:p w14:paraId="02FCEA01" w14:textId="77777777" w:rsidR="00182B2D" w:rsidRPr="00C84C32" w:rsidRDefault="00182B2D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3BA9EA87" w14:textId="77777777" w:rsidR="00D439B7" w:rsidRPr="00C84C32" w:rsidRDefault="00D439B7" w:rsidP="003361A6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C84C32">
        <w:rPr>
          <w:spacing w:val="-1"/>
          <w:lang w:val="sk-SK"/>
        </w:rPr>
        <w:t>Ako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vyzerá</w:t>
      </w:r>
      <w:r w:rsidRPr="00C84C32">
        <w:rPr>
          <w:lang w:val="sk-SK"/>
        </w:rPr>
        <w:t xml:space="preserve"> </w:t>
      </w:r>
      <w:r w:rsidR="001B0BD2" w:rsidRPr="00C84C32">
        <w:rPr>
          <w:spacing w:val="-1"/>
          <w:lang w:val="sk-SK"/>
        </w:rPr>
        <w:t>Lenalidomid Teva B.V.</w:t>
      </w:r>
      <w:r w:rsidRPr="00C84C32">
        <w:rPr>
          <w:spacing w:val="-1"/>
          <w:lang w:val="sk-SK"/>
        </w:rPr>
        <w:t xml:space="preserve"> </w:t>
      </w:r>
      <w:r w:rsidRPr="00C84C32">
        <w:rPr>
          <w:lang w:val="sk-SK"/>
        </w:rPr>
        <w:t>a</w:t>
      </w:r>
      <w:r w:rsidRPr="00C84C32">
        <w:rPr>
          <w:spacing w:val="-2"/>
          <w:lang w:val="sk-SK"/>
        </w:rPr>
        <w:t xml:space="preserve"> </w:t>
      </w:r>
      <w:r w:rsidRPr="00C84C32">
        <w:rPr>
          <w:spacing w:val="-1"/>
          <w:lang w:val="sk-SK"/>
        </w:rPr>
        <w:t>obsah balenia</w:t>
      </w:r>
    </w:p>
    <w:p w14:paraId="0096FF70" w14:textId="218BB6A0" w:rsidR="00C1597A" w:rsidRDefault="001B0BD2" w:rsidP="003361A6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C84C32">
        <w:rPr>
          <w:rFonts w:cs="Times New Roman"/>
          <w:spacing w:val="-1"/>
          <w:lang w:val="sk-SK"/>
        </w:rPr>
        <w:t>Lenalidomid Teva B.V.</w:t>
      </w:r>
      <w:r w:rsidR="00D439B7" w:rsidRPr="00C84C32">
        <w:rPr>
          <w:rFonts w:cs="Times New Roman"/>
          <w:lang w:val="sk-SK"/>
        </w:rPr>
        <w:t xml:space="preserve"> 5 </w:t>
      </w:r>
      <w:r w:rsidR="00D439B7" w:rsidRPr="00C84C32">
        <w:rPr>
          <w:rFonts w:cs="Times New Roman"/>
          <w:spacing w:val="-1"/>
          <w:lang w:val="sk-SK"/>
        </w:rPr>
        <w:t>mg</w:t>
      </w:r>
      <w:r w:rsidR="00D439B7" w:rsidRPr="00C84C32">
        <w:rPr>
          <w:rFonts w:cs="Times New Roman"/>
          <w:spacing w:val="-2"/>
          <w:lang w:val="sk-SK"/>
        </w:rPr>
        <w:t xml:space="preserve"> </w:t>
      </w:r>
      <w:r w:rsidR="00D439B7" w:rsidRPr="00C84C32">
        <w:rPr>
          <w:rFonts w:cs="Times New Roman"/>
          <w:lang w:val="sk-SK"/>
        </w:rPr>
        <w:t xml:space="preserve">sú </w:t>
      </w:r>
      <w:r w:rsidR="006A6E18" w:rsidRPr="006A6E18">
        <w:rPr>
          <w:rFonts w:cs="Times New Roman"/>
          <w:lang w:val="sk-SK"/>
        </w:rPr>
        <w:t>nepriehľadné</w:t>
      </w:r>
      <w:r w:rsidR="002409BA">
        <w:rPr>
          <w:rFonts w:cs="Times New Roman"/>
          <w:lang w:val="sk-SK"/>
        </w:rPr>
        <w:t xml:space="preserve"> tvrdé želatínové kapsuly </w:t>
      </w:r>
      <w:r w:rsidR="00F91F02">
        <w:rPr>
          <w:rFonts w:cs="Times New Roman"/>
          <w:lang w:val="sk-SK"/>
        </w:rPr>
        <w:t>veľkosti</w:t>
      </w:r>
      <w:r w:rsidR="00363AFA">
        <w:rPr>
          <w:rFonts w:cs="Times New Roman"/>
          <w:lang w:val="sk-SK"/>
        </w:rPr>
        <w:t xml:space="preserve"> 4 (približne 14,3 mm</w:t>
      </w:r>
      <w:r w:rsidR="006A6E18">
        <w:rPr>
          <w:rFonts w:cs="Times New Roman"/>
          <w:lang w:val="sk-SK"/>
        </w:rPr>
        <w:t xml:space="preserve"> dlhé</w:t>
      </w:r>
      <w:r w:rsidR="008A4FDF" w:rsidRPr="00C1597A">
        <w:rPr>
          <w:rFonts w:cs="Times New Roman"/>
          <w:lang w:val="sk-SK"/>
        </w:rPr>
        <w:t>)</w:t>
      </w:r>
      <w:r w:rsidR="008A4FDF">
        <w:rPr>
          <w:rFonts w:cs="Times New Roman"/>
          <w:lang w:val="sk-SK"/>
        </w:rPr>
        <w:t>,</w:t>
      </w:r>
      <w:r w:rsidR="008A4FDF" w:rsidRPr="00C1597A">
        <w:rPr>
          <w:rFonts w:cs="Times New Roman"/>
          <w:lang w:val="sk-SK"/>
        </w:rPr>
        <w:t xml:space="preserve"> s čiernym označením</w:t>
      </w:r>
      <w:r w:rsidR="00C1597A" w:rsidRPr="00C1597A">
        <w:rPr>
          <w:rFonts w:cs="Times New Roman"/>
          <w:lang w:val="sk-SK"/>
        </w:rPr>
        <w:t xml:space="preserve"> </w:t>
      </w:r>
      <w:r w:rsidR="006A6E18">
        <w:rPr>
          <w:rFonts w:cs="Times New Roman"/>
          <w:lang w:val="sk-SK"/>
        </w:rPr>
        <w:t>„</w:t>
      </w:r>
      <w:r w:rsidR="00C1597A" w:rsidRPr="00C1597A">
        <w:rPr>
          <w:rFonts w:cs="Times New Roman"/>
          <w:lang w:val="sk-SK"/>
        </w:rPr>
        <w:t>5</w:t>
      </w:r>
      <w:r w:rsidR="006A6E18">
        <w:rPr>
          <w:rFonts w:cs="Times New Roman"/>
          <w:lang w:val="sk-SK"/>
        </w:rPr>
        <w:t>“</w:t>
      </w:r>
      <w:r w:rsidR="00C1597A" w:rsidRPr="00C1597A">
        <w:rPr>
          <w:rFonts w:cs="Times New Roman"/>
          <w:lang w:val="sk-SK"/>
        </w:rPr>
        <w:t xml:space="preserve"> </w:t>
      </w:r>
      <w:r w:rsidR="006A6E18">
        <w:rPr>
          <w:rFonts w:cs="Times New Roman"/>
          <w:lang w:val="sk-SK"/>
        </w:rPr>
        <w:t xml:space="preserve">na bielom tele </w:t>
      </w:r>
      <w:r w:rsidR="00C1597A" w:rsidRPr="00C1597A">
        <w:rPr>
          <w:rFonts w:cs="Times New Roman"/>
          <w:lang w:val="sk-SK"/>
        </w:rPr>
        <w:t>a</w:t>
      </w:r>
      <w:r w:rsidR="006A6E18">
        <w:rPr>
          <w:rFonts w:cs="Times New Roman"/>
          <w:lang w:val="sk-SK"/>
        </w:rPr>
        <w:t xml:space="preserve"> s </w:t>
      </w:r>
      <w:r w:rsidR="00C1597A" w:rsidRPr="00C1597A">
        <w:rPr>
          <w:rFonts w:cs="Times New Roman"/>
          <w:lang w:val="sk-SK"/>
        </w:rPr>
        <w:t xml:space="preserve">bielym </w:t>
      </w:r>
      <w:r w:rsidR="006A6E18">
        <w:rPr>
          <w:rFonts w:cs="Times New Roman"/>
          <w:lang w:val="sk-SK"/>
        </w:rPr>
        <w:t>vrchnákom</w:t>
      </w:r>
      <w:r w:rsidR="00C1597A" w:rsidRPr="00C1597A">
        <w:rPr>
          <w:rFonts w:cs="Times New Roman"/>
          <w:lang w:val="sk-SK"/>
        </w:rPr>
        <w:t xml:space="preserve">, ktoré obsahujú </w:t>
      </w:r>
      <w:r w:rsidR="006A6E18">
        <w:rPr>
          <w:rFonts w:cs="Times New Roman"/>
          <w:lang w:val="sk-SK"/>
        </w:rPr>
        <w:t>takmer</w:t>
      </w:r>
      <w:r w:rsidR="00C1597A" w:rsidRPr="00C1597A">
        <w:rPr>
          <w:rFonts w:cs="Times New Roman"/>
          <w:lang w:val="sk-SK"/>
        </w:rPr>
        <w:t xml:space="preserve"> biel</w:t>
      </w:r>
      <w:r w:rsidR="00E14F7F">
        <w:rPr>
          <w:rFonts w:cs="Times New Roman"/>
          <w:lang w:val="sk-SK"/>
        </w:rPr>
        <w:t>y</w:t>
      </w:r>
      <w:r w:rsidR="00C1597A" w:rsidRPr="00C1597A">
        <w:rPr>
          <w:rFonts w:cs="Times New Roman"/>
          <w:lang w:val="sk-SK"/>
        </w:rPr>
        <w:t xml:space="preserve"> až svetložlt</w:t>
      </w:r>
      <w:r w:rsidR="00E14F7F">
        <w:rPr>
          <w:rFonts w:cs="Times New Roman"/>
          <w:lang w:val="sk-SK"/>
        </w:rPr>
        <w:t>ý</w:t>
      </w:r>
      <w:r w:rsidR="00C1597A" w:rsidRPr="00C1597A">
        <w:rPr>
          <w:rFonts w:cs="Times New Roman"/>
          <w:lang w:val="sk-SK"/>
        </w:rPr>
        <w:t xml:space="preserve"> alebo béžov</w:t>
      </w:r>
      <w:r w:rsidR="00E14F7F">
        <w:rPr>
          <w:rFonts w:cs="Times New Roman"/>
          <w:lang w:val="sk-SK"/>
        </w:rPr>
        <w:t>ý</w:t>
      </w:r>
      <w:r w:rsidR="00C1597A" w:rsidRPr="00C1597A">
        <w:rPr>
          <w:rFonts w:cs="Times New Roman"/>
          <w:lang w:val="sk-SK"/>
        </w:rPr>
        <w:t xml:space="preserve"> práš</w:t>
      </w:r>
      <w:r w:rsidR="00E14F7F">
        <w:rPr>
          <w:rFonts w:cs="Times New Roman"/>
          <w:lang w:val="sk-SK"/>
        </w:rPr>
        <w:t>ok</w:t>
      </w:r>
      <w:r w:rsidR="00C1597A" w:rsidRPr="00C1597A">
        <w:rPr>
          <w:rFonts w:cs="Times New Roman"/>
          <w:lang w:val="sk-SK"/>
        </w:rPr>
        <w:t xml:space="preserve"> alebo stlačený prášok.</w:t>
      </w:r>
    </w:p>
    <w:p w14:paraId="3BD20D42" w14:textId="77777777" w:rsidR="003464E9" w:rsidRDefault="00363AFA" w:rsidP="003361A6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>
        <w:rPr>
          <w:rFonts w:cs="Times New Roman"/>
          <w:lang w:val="sk-SK"/>
        </w:rPr>
        <w:t xml:space="preserve"> </w:t>
      </w:r>
    </w:p>
    <w:p w14:paraId="04535ED8" w14:textId="046AB66E" w:rsidR="003464E9" w:rsidRDefault="003464E9" w:rsidP="003361A6">
      <w:pPr>
        <w:pStyle w:val="Zkladntext"/>
        <w:tabs>
          <w:tab w:val="left" w:pos="567"/>
        </w:tabs>
        <w:ind w:left="0"/>
        <w:rPr>
          <w:rFonts w:cs="Times New Roman"/>
          <w:spacing w:val="-3"/>
          <w:lang w:val="sk-SK"/>
        </w:rPr>
      </w:pPr>
      <w:r w:rsidRPr="009B0F0F">
        <w:rPr>
          <w:rFonts w:cs="Times New Roman"/>
          <w:spacing w:val="-1"/>
          <w:highlight w:val="lightGray"/>
          <w:lang w:val="sk-SK"/>
        </w:rPr>
        <w:t>Lenalidomid Teva B.V.</w:t>
      </w:r>
      <w:r w:rsidRPr="009B0F0F">
        <w:rPr>
          <w:rFonts w:cs="Times New Roman"/>
          <w:highlight w:val="lightGray"/>
          <w:lang w:val="sk-SK"/>
        </w:rPr>
        <w:t xml:space="preserve"> 10 </w:t>
      </w:r>
      <w:r w:rsidRPr="009B0F0F">
        <w:rPr>
          <w:rFonts w:cs="Times New Roman"/>
          <w:spacing w:val="-1"/>
          <w:highlight w:val="lightGray"/>
          <w:lang w:val="sk-SK"/>
        </w:rPr>
        <w:t>mg</w:t>
      </w:r>
      <w:r w:rsidRPr="009B0F0F">
        <w:rPr>
          <w:rFonts w:cs="Times New Roman"/>
          <w:spacing w:val="-2"/>
          <w:highlight w:val="lightGray"/>
          <w:lang w:val="sk-SK"/>
        </w:rPr>
        <w:t xml:space="preserve"> </w:t>
      </w:r>
      <w:r w:rsidRPr="009B0F0F">
        <w:rPr>
          <w:rFonts w:cs="Times New Roman"/>
          <w:spacing w:val="-3"/>
          <w:highlight w:val="lightGray"/>
          <w:lang w:val="sk-SK"/>
        </w:rPr>
        <w:t xml:space="preserve">sú </w:t>
      </w:r>
      <w:r w:rsidR="006A6E18" w:rsidRPr="006A6E18">
        <w:rPr>
          <w:rFonts w:cs="Times New Roman"/>
          <w:spacing w:val="-3"/>
          <w:highlight w:val="lightGray"/>
          <w:lang w:val="sk-SK"/>
        </w:rPr>
        <w:t>nepriehľadné</w:t>
      </w:r>
      <w:r w:rsidRPr="009B0F0F">
        <w:rPr>
          <w:rFonts w:cs="Times New Roman"/>
          <w:spacing w:val="-3"/>
          <w:highlight w:val="lightGray"/>
          <w:lang w:val="sk-SK"/>
        </w:rPr>
        <w:t xml:space="preserve"> tvrdé želatínové kapsul</w:t>
      </w:r>
      <w:r w:rsidR="00363AFA" w:rsidRPr="009B0F0F">
        <w:rPr>
          <w:rFonts w:cs="Times New Roman"/>
          <w:spacing w:val="-3"/>
          <w:highlight w:val="lightGray"/>
          <w:lang w:val="sk-SK"/>
        </w:rPr>
        <w:t xml:space="preserve">y </w:t>
      </w:r>
      <w:r w:rsidR="00F91F02" w:rsidRPr="000C7EBE">
        <w:rPr>
          <w:rFonts w:cs="Times New Roman"/>
          <w:spacing w:val="-3"/>
          <w:highlight w:val="lightGray"/>
          <w:lang w:val="sk-SK"/>
        </w:rPr>
        <w:t>veľkosti</w:t>
      </w:r>
      <w:r w:rsidR="00363AFA" w:rsidRPr="000C7EBE">
        <w:rPr>
          <w:rFonts w:cs="Times New Roman"/>
          <w:spacing w:val="-3"/>
          <w:highlight w:val="lightGray"/>
          <w:lang w:val="sk-SK"/>
        </w:rPr>
        <w:t xml:space="preserve"> </w:t>
      </w:r>
      <w:r w:rsidR="008A4FDF" w:rsidRPr="009B0F0F">
        <w:rPr>
          <w:rFonts w:cs="Times New Roman"/>
          <w:spacing w:val="-3"/>
          <w:highlight w:val="lightGray"/>
          <w:lang w:val="sk-SK"/>
        </w:rPr>
        <w:t>2 (približne 18 mm</w:t>
      </w:r>
      <w:r w:rsidR="006A6E18">
        <w:rPr>
          <w:rFonts w:cs="Times New Roman"/>
          <w:spacing w:val="-3"/>
          <w:highlight w:val="lightGray"/>
          <w:lang w:val="sk-SK"/>
        </w:rPr>
        <w:t xml:space="preserve"> dlhé</w:t>
      </w:r>
      <w:r w:rsidR="008A4FDF" w:rsidRPr="009B0F0F">
        <w:rPr>
          <w:rFonts w:cs="Times New Roman"/>
          <w:spacing w:val="-3"/>
          <w:highlight w:val="lightGray"/>
          <w:lang w:val="sk-SK"/>
        </w:rPr>
        <w:t>),</w:t>
      </w:r>
      <w:r w:rsidR="008A4FDF" w:rsidRPr="009B0F0F">
        <w:rPr>
          <w:rFonts w:cs="Times New Roman"/>
          <w:highlight w:val="lightGray"/>
          <w:lang w:val="sk-SK"/>
        </w:rPr>
        <w:t xml:space="preserve"> s čiernym označením</w:t>
      </w:r>
      <w:r w:rsidRPr="009B0F0F">
        <w:rPr>
          <w:rFonts w:cs="Times New Roman"/>
          <w:spacing w:val="-3"/>
          <w:highlight w:val="lightGray"/>
          <w:lang w:val="sk-SK"/>
        </w:rPr>
        <w:t xml:space="preserve"> </w:t>
      </w:r>
      <w:r w:rsidR="006A6E18">
        <w:rPr>
          <w:rFonts w:cs="Times New Roman"/>
          <w:spacing w:val="-3"/>
          <w:highlight w:val="lightGray"/>
          <w:lang w:val="sk-SK"/>
        </w:rPr>
        <w:t>„</w:t>
      </w:r>
      <w:r w:rsidRPr="009B0F0F">
        <w:rPr>
          <w:rFonts w:cs="Times New Roman"/>
          <w:spacing w:val="-3"/>
          <w:highlight w:val="lightGray"/>
          <w:lang w:val="sk-SK"/>
        </w:rPr>
        <w:t>10</w:t>
      </w:r>
      <w:r w:rsidR="006A6E18">
        <w:rPr>
          <w:rFonts w:cs="Times New Roman"/>
          <w:spacing w:val="-3"/>
          <w:highlight w:val="lightGray"/>
          <w:lang w:val="sk-SK"/>
        </w:rPr>
        <w:t>“</w:t>
      </w:r>
      <w:r w:rsidRPr="009B0F0F">
        <w:rPr>
          <w:rFonts w:cs="Times New Roman"/>
          <w:spacing w:val="-3"/>
          <w:highlight w:val="lightGray"/>
          <w:lang w:val="sk-SK"/>
        </w:rPr>
        <w:t xml:space="preserve"> na slonovinovom tele a </w:t>
      </w:r>
      <w:r w:rsidR="006A6E18">
        <w:rPr>
          <w:rFonts w:cs="Times New Roman"/>
          <w:spacing w:val="-3"/>
          <w:highlight w:val="lightGray"/>
          <w:lang w:val="sk-SK"/>
        </w:rPr>
        <w:t xml:space="preserve">so </w:t>
      </w:r>
      <w:r w:rsidRPr="009B0F0F">
        <w:rPr>
          <w:rFonts w:cs="Times New Roman"/>
          <w:spacing w:val="-3"/>
          <w:highlight w:val="lightGray"/>
          <w:lang w:val="sk-SK"/>
        </w:rPr>
        <w:t xml:space="preserve">zeleným </w:t>
      </w:r>
      <w:r w:rsidR="006A6E18">
        <w:rPr>
          <w:rFonts w:cs="Times New Roman"/>
          <w:spacing w:val="-3"/>
          <w:highlight w:val="lightGray"/>
          <w:lang w:val="sk-SK"/>
        </w:rPr>
        <w:t>vrchnákom</w:t>
      </w:r>
      <w:r w:rsidRPr="009B0F0F">
        <w:rPr>
          <w:rFonts w:cs="Times New Roman"/>
          <w:spacing w:val="-3"/>
          <w:highlight w:val="lightGray"/>
          <w:lang w:val="sk-SK"/>
        </w:rPr>
        <w:t xml:space="preserve">, ktoré obsahujú </w:t>
      </w:r>
      <w:r w:rsidR="006A6E18">
        <w:rPr>
          <w:rFonts w:cs="Times New Roman"/>
          <w:spacing w:val="-3"/>
          <w:highlight w:val="lightGray"/>
          <w:lang w:val="sk-SK"/>
        </w:rPr>
        <w:t>takmer biely</w:t>
      </w:r>
      <w:r w:rsidRPr="009B0F0F">
        <w:rPr>
          <w:rFonts w:cs="Times New Roman"/>
          <w:spacing w:val="-3"/>
          <w:highlight w:val="lightGray"/>
          <w:lang w:val="sk-SK"/>
        </w:rPr>
        <w:t xml:space="preserve"> až </w:t>
      </w:r>
      <w:r w:rsidR="006A6E18">
        <w:rPr>
          <w:rFonts w:cs="Times New Roman"/>
          <w:spacing w:val="-3"/>
          <w:highlight w:val="lightGray"/>
          <w:lang w:val="sk-SK"/>
        </w:rPr>
        <w:t>svetlo</w:t>
      </w:r>
      <w:r w:rsidRPr="009B0F0F">
        <w:rPr>
          <w:rFonts w:cs="Times New Roman"/>
          <w:spacing w:val="-3"/>
          <w:highlight w:val="lightGray"/>
          <w:lang w:val="sk-SK"/>
        </w:rPr>
        <w:t>žlt</w:t>
      </w:r>
      <w:r w:rsidR="00A50308" w:rsidRPr="009B0F0F">
        <w:rPr>
          <w:rFonts w:cs="Times New Roman"/>
          <w:spacing w:val="-3"/>
          <w:highlight w:val="lightGray"/>
          <w:lang w:val="sk-SK"/>
        </w:rPr>
        <w:t>ý</w:t>
      </w:r>
      <w:r w:rsidRPr="009B0F0F">
        <w:rPr>
          <w:rFonts w:cs="Times New Roman"/>
          <w:spacing w:val="-3"/>
          <w:highlight w:val="lightGray"/>
          <w:lang w:val="sk-SK"/>
        </w:rPr>
        <w:t xml:space="preserve"> alebo béžový prášok alebo stlačený prášok.</w:t>
      </w:r>
    </w:p>
    <w:p w14:paraId="0D6A3673" w14:textId="77777777" w:rsidR="00AC1FCC" w:rsidRDefault="00AC1FCC" w:rsidP="003361A6">
      <w:pPr>
        <w:pStyle w:val="Zkladntext"/>
        <w:tabs>
          <w:tab w:val="left" w:pos="567"/>
        </w:tabs>
        <w:ind w:left="0"/>
        <w:rPr>
          <w:rFonts w:cs="Times New Roman"/>
          <w:spacing w:val="-3"/>
          <w:lang w:val="sk-SK"/>
        </w:rPr>
      </w:pPr>
    </w:p>
    <w:p w14:paraId="3EB7932C" w14:textId="272B77AF" w:rsidR="00AC1FCC" w:rsidRPr="002409BA" w:rsidRDefault="00AC1FCC" w:rsidP="003361A6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D077A9">
        <w:rPr>
          <w:rFonts w:cs="Times New Roman"/>
          <w:spacing w:val="-1"/>
          <w:highlight w:val="lightGray"/>
          <w:lang w:val="sk-SK"/>
        </w:rPr>
        <w:t>Lenalidomid Teva B.V.</w:t>
      </w:r>
      <w:r w:rsidRPr="00D077A9">
        <w:rPr>
          <w:rFonts w:cs="Times New Roman"/>
          <w:highlight w:val="lightGray"/>
          <w:lang w:val="sk-SK"/>
        </w:rPr>
        <w:t xml:space="preserve"> 15 </w:t>
      </w:r>
      <w:r w:rsidRPr="00D077A9">
        <w:rPr>
          <w:rFonts w:cs="Times New Roman"/>
          <w:spacing w:val="-1"/>
          <w:highlight w:val="lightGray"/>
          <w:lang w:val="sk-SK"/>
        </w:rPr>
        <w:t>mg</w:t>
      </w:r>
      <w:r w:rsidR="005D459A" w:rsidRPr="00D077A9">
        <w:rPr>
          <w:rFonts w:cs="Times New Roman"/>
          <w:spacing w:val="-1"/>
          <w:highlight w:val="lightGray"/>
          <w:lang w:val="sk-SK"/>
        </w:rPr>
        <w:t xml:space="preserve"> sú</w:t>
      </w:r>
      <w:r w:rsidR="006A6E18">
        <w:rPr>
          <w:rFonts w:cs="Times New Roman"/>
          <w:spacing w:val="-1"/>
          <w:highlight w:val="lightGray"/>
          <w:lang w:val="sk-SK"/>
        </w:rPr>
        <w:t xml:space="preserve"> </w:t>
      </w:r>
      <w:r w:rsidR="006A6E18" w:rsidRPr="006A6E18">
        <w:rPr>
          <w:rFonts w:cs="Times New Roman"/>
          <w:spacing w:val="-1"/>
          <w:highlight w:val="lightGray"/>
          <w:lang w:val="sk-SK"/>
        </w:rPr>
        <w:t>nepriehľadné</w:t>
      </w:r>
      <w:r w:rsidR="006A6E18">
        <w:rPr>
          <w:rFonts w:cs="Times New Roman"/>
          <w:spacing w:val="-1"/>
          <w:highlight w:val="lightGray"/>
          <w:lang w:val="sk-SK"/>
        </w:rPr>
        <w:t xml:space="preserve"> </w:t>
      </w:r>
      <w:r w:rsidR="005D459A" w:rsidRPr="00D077A9">
        <w:rPr>
          <w:rFonts w:cs="Times New Roman"/>
          <w:spacing w:val="-1"/>
          <w:highlight w:val="lightGray"/>
          <w:lang w:val="sk-SK"/>
        </w:rPr>
        <w:t xml:space="preserve">tvrdé želatínové </w:t>
      </w:r>
      <w:r w:rsidR="005D459A" w:rsidRPr="000C7EBE">
        <w:rPr>
          <w:rFonts w:cs="Times New Roman"/>
          <w:spacing w:val="-3"/>
          <w:highlight w:val="lightGray"/>
          <w:lang w:val="sk-SK"/>
        </w:rPr>
        <w:t xml:space="preserve">kapsuly </w:t>
      </w:r>
      <w:r w:rsidR="00F91F02" w:rsidRPr="000C7EBE">
        <w:rPr>
          <w:rFonts w:cs="Times New Roman"/>
          <w:spacing w:val="-3"/>
          <w:highlight w:val="lightGray"/>
          <w:lang w:val="sk-SK"/>
        </w:rPr>
        <w:t>veľkosti</w:t>
      </w:r>
      <w:r w:rsidR="005D459A" w:rsidRPr="000C7EBE">
        <w:rPr>
          <w:rFonts w:cs="Times New Roman"/>
          <w:spacing w:val="-3"/>
          <w:highlight w:val="lightGray"/>
          <w:lang w:val="sk-SK"/>
        </w:rPr>
        <w:t xml:space="preserve"> 1</w:t>
      </w:r>
      <w:r w:rsidR="005D459A" w:rsidRPr="00D077A9">
        <w:rPr>
          <w:rFonts w:cs="Times New Roman"/>
          <w:spacing w:val="-1"/>
          <w:highlight w:val="lightGray"/>
          <w:lang w:val="sk-SK"/>
        </w:rPr>
        <w:t xml:space="preserve"> (približne 19,4 mm</w:t>
      </w:r>
      <w:r w:rsidR="006A6E18">
        <w:rPr>
          <w:rFonts w:cs="Times New Roman"/>
          <w:spacing w:val="-1"/>
          <w:highlight w:val="lightGray"/>
          <w:lang w:val="sk-SK"/>
        </w:rPr>
        <w:t xml:space="preserve"> dlhé</w:t>
      </w:r>
      <w:r w:rsidR="005D459A" w:rsidRPr="00D077A9">
        <w:rPr>
          <w:rFonts w:cs="Times New Roman"/>
          <w:spacing w:val="-1"/>
          <w:highlight w:val="lightGray"/>
          <w:lang w:val="sk-SK"/>
        </w:rPr>
        <w:t xml:space="preserve">), </w:t>
      </w:r>
      <w:r w:rsidR="00B52474" w:rsidRPr="00D077A9">
        <w:rPr>
          <w:rFonts w:cs="Times New Roman"/>
          <w:highlight w:val="lightGray"/>
          <w:lang w:val="sk-SK"/>
        </w:rPr>
        <w:t>s čiernym označením</w:t>
      </w:r>
      <w:r w:rsidR="00B52474" w:rsidRPr="00D077A9">
        <w:rPr>
          <w:rFonts w:cs="Times New Roman"/>
          <w:spacing w:val="-3"/>
          <w:highlight w:val="lightGray"/>
          <w:lang w:val="sk-SK"/>
        </w:rPr>
        <w:t xml:space="preserve"> </w:t>
      </w:r>
      <w:r w:rsidR="006A6E18">
        <w:rPr>
          <w:rFonts w:cs="Times New Roman"/>
          <w:spacing w:val="-1"/>
          <w:highlight w:val="lightGray"/>
          <w:lang w:val="sk-SK"/>
        </w:rPr>
        <w:t>„</w:t>
      </w:r>
      <w:r w:rsidR="005D459A" w:rsidRPr="00D077A9">
        <w:rPr>
          <w:rFonts w:cs="Times New Roman"/>
          <w:spacing w:val="-1"/>
          <w:highlight w:val="lightGray"/>
          <w:lang w:val="sk-SK"/>
        </w:rPr>
        <w:t>15</w:t>
      </w:r>
      <w:r w:rsidR="006A6E18">
        <w:rPr>
          <w:rFonts w:cs="Times New Roman"/>
          <w:spacing w:val="-1"/>
          <w:highlight w:val="lightGray"/>
          <w:lang w:val="sk-SK"/>
        </w:rPr>
        <w:t>“</w:t>
      </w:r>
      <w:r w:rsidR="005D459A" w:rsidRPr="00D077A9">
        <w:rPr>
          <w:rFonts w:cs="Times New Roman"/>
          <w:spacing w:val="-1"/>
          <w:highlight w:val="lightGray"/>
          <w:lang w:val="sk-SK"/>
        </w:rPr>
        <w:t xml:space="preserve"> na bielom tele a</w:t>
      </w:r>
      <w:r w:rsidR="006A6E18">
        <w:rPr>
          <w:rFonts w:cs="Times New Roman"/>
          <w:spacing w:val="-1"/>
          <w:highlight w:val="lightGray"/>
          <w:lang w:val="sk-SK"/>
        </w:rPr>
        <w:t xml:space="preserve"> s </w:t>
      </w:r>
      <w:r w:rsidR="005D459A" w:rsidRPr="00D077A9">
        <w:rPr>
          <w:rFonts w:cs="Times New Roman"/>
          <w:spacing w:val="-1"/>
          <w:highlight w:val="lightGray"/>
          <w:lang w:val="sk-SK"/>
        </w:rPr>
        <w:t xml:space="preserve">modrým </w:t>
      </w:r>
      <w:r w:rsidR="00D077A9" w:rsidRPr="00D077A9">
        <w:rPr>
          <w:rFonts w:cs="Times New Roman"/>
          <w:spacing w:val="-3"/>
          <w:highlight w:val="lightGray"/>
          <w:lang w:val="sk-SK"/>
        </w:rPr>
        <w:t>v</w:t>
      </w:r>
      <w:r w:rsidR="006A6E18">
        <w:rPr>
          <w:rFonts w:cs="Times New Roman"/>
          <w:spacing w:val="-3"/>
          <w:highlight w:val="lightGray"/>
          <w:lang w:val="sk-SK"/>
        </w:rPr>
        <w:t>rchnákom</w:t>
      </w:r>
      <w:r w:rsidR="005D459A" w:rsidRPr="00D077A9">
        <w:rPr>
          <w:rFonts w:cs="Times New Roman"/>
          <w:spacing w:val="-1"/>
          <w:highlight w:val="lightGray"/>
          <w:lang w:val="sk-SK"/>
        </w:rPr>
        <w:t>, kto</w:t>
      </w:r>
      <w:r w:rsidR="00D077A9" w:rsidRPr="00D077A9">
        <w:rPr>
          <w:rFonts w:cs="Times New Roman"/>
          <w:spacing w:val="-1"/>
          <w:highlight w:val="lightGray"/>
          <w:lang w:val="sk-SK"/>
        </w:rPr>
        <w:t xml:space="preserve">ré obsahujú </w:t>
      </w:r>
      <w:r w:rsidR="006A6E18">
        <w:rPr>
          <w:rFonts w:cs="Times New Roman"/>
          <w:spacing w:val="-1"/>
          <w:highlight w:val="lightGray"/>
          <w:lang w:val="sk-SK"/>
        </w:rPr>
        <w:t>takmer biely</w:t>
      </w:r>
      <w:r w:rsidR="00D077A9" w:rsidRPr="00D077A9">
        <w:rPr>
          <w:rFonts w:cs="Times New Roman"/>
          <w:spacing w:val="-1"/>
          <w:highlight w:val="lightGray"/>
          <w:lang w:val="sk-SK"/>
        </w:rPr>
        <w:t xml:space="preserve"> až </w:t>
      </w:r>
      <w:r w:rsidR="006A6E18">
        <w:rPr>
          <w:rFonts w:cs="Times New Roman"/>
          <w:spacing w:val="-1"/>
          <w:highlight w:val="lightGray"/>
          <w:lang w:val="sk-SK"/>
        </w:rPr>
        <w:t>svetlo</w:t>
      </w:r>
      <w:r w:rsidR="00D077A9" w:rsidRPr="00D077A9">
        <w:rPr>
          <w:rFonts w:cs="Times New Roman"/>
          <w:spacing w:val="-1"/>
          <w:highlight w:val="lightGray"/>
          <w:lang w:val="sk-SK"/>
        </w:rPr>
        <w:t>žltý</w:t>
      </w:r>
      <w:r w:rsidR="005D459A" w:rsidRPr="00D077A9">
        <w:rPr>
          <w:rFonts w:cs="Times New Roman"/>
          <w:spacing w:val="-1"/>
          <w:highlight w:val="lightGray"/>
          <w:lang w:val="sk-SK"/>
        </w:rPr>
        <w:t xml:space="preserve"> alebo béžový prášok alebo stlačený prášok.</w:t>
      </w:r>
    </w:p>
    <w:p w14:paraId="2395DE12" w14:textId="77777777" w:rsidR="00C1597A" w:rsidRDefault="00C1597A" w:rsidP="003361A6">
      <w:pPr>
        <w:pStyle w:val="Zkladntext"/>
        <w:tabs>
          <w:tab w:val="left" w:pos="567"/>
        </w:tabs>
        <w:ind w:left="0"/>
        <w:rPr>
          <w:spacing w:val="-1"/>
          <w:lang w:val="sk-SK"/>
        </w:rPr>
      </w:pPr>
    </w:p>
    <w:p w14:paraId="47751F45" w14:textId="335AE9F8" w:rsidR="00C1597A" w:rsidRDefault="00571EE5" w:rsidP="003361A6">
      <w:pPr>
        <w:pStyle w:val="Zkladntext"/>
        <w:tabs>
          <w:tab w:val="left" w:pos="567"/>
        </w:tabs>
        <w:ind w:left="0"/>
        <w:rPr>
          <w:spacing w:val="-1"/>
          <w:lang w:val="sk-SK"/>
        </w:rPr>
      </w:pPr>
      <w:r w:rsidRPr="0002655F">
        <w:rPr>
          <w:rFonts w:cs="Times New Roman"/>
          <w:spacing w:val="-1"/>
          <w:highlight w:val="lightGray"/>
          <w:lang w:val="sk-SK"/>
        </w:rPr>
        <w:t>Lenalidomid Teva B.V.</w:t>
      </w:r>
      <w:r w:rsidRPr="0002655F">
        <w:rPr>
          <w:rFonts w:cs="Times New Roman"/>
          <w:highlight w:val="lightGray"/>
          <w:lang w:val="sk-SK"/>
        </w:rPr>
        <w:t xml:space="preserve"> 25 </w:t>
      </w:r>
      <w:r w:rsidRPr="0002655F">
        <w:rPr>
          <w:rFonts w:cs="Times New Roman"/>
          <w:spacing w:val="-1"/>
          <w:highlight w:val="lightGray"/>
          <w:lang w:val="sk-SK"/>
        </w:rPr>
        <w:t xml:space="preserve">mg sú </w:t>
      </w:r>
      <w:r w:rsidR="006A6E18" w:rsidRPr="006A6E18">
        <w:rPr>
          <w:rFonts w:cs="Times New Roman"/>
          <w:highlight w:val="lightGray"/>
          <w:lang w:val="sk-SK"/>
        </w:rPr>
        <w:t>nepriehľadné</w:t>
      </w:r>
      <w:r w:rsidRPr="0002655F">
        <w:rPr>
          <w:rFonts w:cs="Times New Roman"/>
          <w:spacing w:val="-1"/>
          <w:highlight w:val="lightGray"/>
          <w:lang w:val="sk-SK"/>
        </w:rPr>
        <w:t xml:space="preserve"> tvrdé </w:t>
      </w:r>
      <w:r w:rsidRPr="000011FE">
        <w:rPr>
          <w:rFonts w:cs="Times New Roman"/>
          <w:spacing w:val="-1"/>
          <w:highlight w:val="lightGray"/>
          <w:lang w:val="sk-SK"/>
        </w:rPr>
        <w:t>želatínové</w:t>
      </w:r>
      <w:r w:rsidRPr="0002655F">
        <w:rPr>
          <w:rFonts w:cs="Times New Roman"/>
          <w:spacing w:val="-1"/>
          <w:highlight w:val="lightGray"/>
          <w:lang w:val="sk-SK"/>
        </w:rPr>
        <w:t xml:space="preserve"> </w:t>
      </w:r>
      <w:r w:rsidRPr="000C7EBE">
        <w:rPr>
          <w:rFonts w:cs="Times New Roman"/>
          <w:spacing w:val="-3"/>
          <w:highlight w:val="lightGray"/>
          <w:lang w:val="sk-SK"/>
        </w:rPr>
        <w:t xml:space="preserve">kapsuly </w:t>
      </w:r>
      <w:r w:rsidR="00F91F02" w:rsidRPr="000C7EBE">
        <w:rPr>
          <w:rFonts w:cs="Times New Roman"/>
          <w:spacing w:val="-3"/>
          <w:highlight w:val="lightGray"/>
          <w:lang w:val="sk-SK"/>
        </w:rPr>
        <w:t>veľkosti</w:t>
      </w:r>
      <w:r w:rsidRPr="000C7EBE">
        <w:rPr>
          <w:rFonts w:cs="Times New Roman"/>
          <w:spacing w:val="-3"/>
          <w:highlight w:val="lightGray"/>
          <w:lang w:val="sk-SK"/>
        </w:rPr>
        <w:t xml:space="preserve"> 0 (</w:t>
      </w:r>
      <w:r w:rsidRPr="0002655F">
        <w:rPr>
          <w:rFonts w:cs="Times New Roman"/>
          <w:spacing w:val="-1"/>
          <w:highlight w:val="lightGray"/>
          <w:lang w:val="sk-SK"/>
        </w:rPr>
        <w:t>približne 21,7 mm</w:t>
      </w:r>
      <w:r w:rsidR="00486D92">
        <w:rPr>
          <w:rFonts w:cs="Times New Roman"/>
          <w:spacing w:val="-1"/>
          <w:highlight w:val="lightGray"/>
          <w:lang w:val="sk-SK"/>
        </w:rPr>
        <w:t xml:space="preserve"> dlhé)</w:t>
      </w:r>
      <w:r w:rsidRPr="0002655F">
        <w:rPr>
          <w:rFonts w:cs="Times New Roman"/>
          <w:highlight w:val="lightGray"/>
          <w:lang w:val="sk-SK"/>
        </w:rPr>
        <w:t xml:space="preserve"> s čiernym označením</w:t>
      </w:r>
      <w:r w:rsidRPr="0002655F">
        <w:rPr>
          <w:rFonts w:cs="Times New Roman"/>
          <w:spacing w:val="-3"/>
          <w:highlight w:val="lightGray"/>
          <w:lang w:val="sk-SK"/>
        </w:rPr>
        <w:t xml:space="preserve"> </w:t>
      </w:r>
      <w:r w:rsidR="00486D92">
        <w:rPr>
          <w:rFonts w:cs="Times New Roman"/>
          <w:spacing w:val="-1"/>
          <w:highlight w:val="lightGray"/>
          <w:lang w:val="sk-SK"/>
        </w:rPr>
        <w:t>„</w:t>
      </w:r>
      <w:r w:rsidRPr="0002655F">
        <w:rPr>
          <w:rFonts w:cs="Times New Roman"/>
          <w:spacing w:val="-1"/>
          <w:highlight w:val="lightGray"/>
          <w:lang w:val="sk-SK"/>
        </w:rPr>
        <w:t>25</w:t>
      </w:r>
      <w:r w:rsidR="00486D92">
        <w:rPr>
          <w:rFonts w:cs="Times New Roman"/>
          <w:spacing w:val="-1"/>
          <w:highlight w:val="lightGray"/>
          <w:lang w:val="sk-SK"/>
        </w:rPr>
        <w:t>“</w:t>
      </w:r>
      <w:r w:rsidRPr="0002655F">
        <w:rPr>
          <w:rFonts w:cs="Times New Roman"/>
          <w:spacing w:val="-1"/>
          <w:highlight w:val="lightGray"/>
          <w:lang w:val="sk-SK"/>
        </w:rPr>
        <w:t xml:space="preserve"> na bielom tele a bielym </w:t>
      </w:r>
      <w:r w:rsidR="00486D92">
        <w:rPr>
          <w:rFonts w:cs="Times New Roman"/>
          <w:spacing w:val="-1"/>
          <w:highlight w:val="lightGray"/>
          <w:lang w:val="sk-SK"/>
        </w:rPr>
        <w:t>vrchnákom</w:t>
      </w:r>
      <w:r w:rsidRPr="0002655F">
        <w:rPr>
          <w:rFonts w:cs="Times New Roman"/>
          <w:spacing w:val="-1"/>
          <w:highlight w:val="lightGray"/>
          <w:lang w:val="sk-SK"/>
        </w:rPr>
        <w:t xml:space="preserve">, ktoré obsahujú </w:t>
      </w:r>
      <w:r w:rsidR="00486D92">
        <w:rPr>
          <w:rFonts w:cs="Times New Roman"/>
          <w:spacing w:val="-1"/>
          <w:highlight w:val="lightGray"/>
          <w:lang w:val="sk-SK"/>
        </w:rPr>
        <w:t>takmer biely</w:t>
      </w:r>
      <w:r w:rsidRPr="0002655F">
        <w:rPr>
          <w:rFonts w:cs="Times New Roman"/>
          <w:spacing w:val="-1"/>
          <w:highlight w:val="lightGray"/>
          <w:lang w:val="sk-SK"/>
        </w:rPr>
        <w:t xml:space="preserve"> až </w:t>
      </w:r>
      <w:r w:rsidR="00486D92">
        <w:rPr>
          <w:rFonts w:cs="Times New Roman"/>
          <w:spacing w:val="-1"/>
          <w:highlight w:val="lightGray"/>
          <w:lang w:val="sk-SK"/>
        </w:rPr>
        <w:t>svetlo</w:t>
      </w:r>
      <w:r w:rsidRPr="0002655F">
        <w:rPr>
          <w:rFonts w:cs="Times New Roman"/>
          <w:spacing w:val="-1"/>
          <w:highlight w:val="lightGray"/>
          <w:lang w:val="sk-SK"/>
        </w:rPr>
        <w:t>žltý alebo béžový prášok alebo stlačený prášok.</w:t>
      </w:r>
    </w:p>
    <w:p w14:paraId="733D85E3" w14:textId="77777777" w:rsidR="00C1597A" w:rsidRDefault="00C1597A" w:rsidP="003361A6">
      <w:pPr>
        <w:pStyle w:val="Zkladntext"/>
        <w:tabs>
          <w:tab w:val="left" w:pos="567"/>
        </w:tabs>
        <w:ind w:left="0"/>
        <w:rPr>
          <w:spacing w:val="-1"/>
          <w:lang w:val="sk-SK"/>
        </w:rPr>
      </w:pPr>
    </w:p>
    <w:p w14:paraId="1A463DEB" w14:textId="77777777" w:rsidR="00157E4F" w:rsidRPr="00157E4F" w:rsidRDefault="00157E4F" w:rsidP="003361A6">
      <w:pPr>
        <w:pStyle w:val="Zkladntext"/>
        <w:tabs>
          <w:tab w:val="left" w:pos="567"/>
        </w:tabs>
        <w:ind w:left="0"/>
        <w:rPr>
          <w:i/>
          <w:spacing w:val="-1"/>
          <w:lang w:val="sk-SK"/>
        </w:rPr>
      </w:pPr>
      <w:r w:rsidRPr="00157E4F">
        <w:rPr>
          <w:i/>
          <w:spacing w:val="-1"/>
          <w:lang w:val="sk-SK"/>
        </w:rPr>
        <w:t>Veľkosti balenia:</w:t>
      </w:r>
    </w:p>
    <w:p w14:paraId="13C21BF1" w14:textId="7D021352" w:rsidR="00157E4F" w:rsidRDefault="00157E4F" w:rsidP="003361A6">
      <w:pPr>
        <w:pStyle w:val="Zkladntext"/>
        <w:tabs>
          <w:tab w:val="left" w:pos="567"/>
        </w:tabs>
        <w:ind w:left="0"/>
        <w:rPr>
          <w:spacing w:val="-1"/>
          <w:lang w:val="sk-SK"/>
        </w:rPr>
      </w:pPr>
      <w:r w:rsidRPr="00C84C32">
        <w:rPr>
          <w:rFonts w:cs="Times New Roman"/>
          <w:spacing w:val="-1"/>
          <w:lang w:val="sk-SK"/>
        </w:rPr>
        <w:t>Lenalidomid Teva B.V.</w:t>
      </w:r>
      <w:r w:rsidRPr="00C84C32">
        <w:rPr>
          <w:rFonts w:cs="Times New Roman"/>
          <w:lang w:val="sk-SK"/>
        </w:rPr>
        <w:t xml:space="preserve"> 5 </w:t>
      </w:r>
      <w:r w:rsidRPr="00C84C32">
        <w:rPr>
          <w:rFonts w:cs="Times New Roman"/>
          <w:spacing w:val="-1"/>
          <w:lang w:val="sk-SK"/>
        </w:rPr>
        <w:t>mg</w:t>
      </w:r>
      <w:r>
        <w:rPr>
          <w:rFonts w:cs="Times New Roman"/>
          <w:spacing w:val="-1"/>
          <w:lang w:val="sk-SK"/>
        </w:rPr>
        <w:t xml:space="preserve">, </w:t>
      </w:r>
      <w:r w:rsidRPr="00157E4F">
        <w:rPr>
          <w:rFonts w:cs="Times New Roman"/>
          <w:spacing w:val="-1"/>
          <w:highlight w:val="lightGray"/>
          <w:lang w:val="sk-SK"/>
        </w:rPr>
        <w:t>10 mg a 15 mg</w:t>
      </w:r>
      <w:r>
        <w:rPr>
          <w:rFonts w:cs="Times New Roman"/>
          <w:spacing w:val="-1"/>
          <w:lang w:val="sk-SK"/>
        </w:rPr>
        <w:t xml:space="preserve"> </w:t>
      </w:r>
      <w:r w:rsidR="00486D92">
        <w:rPr>
          <w:rFonts w:cs="Times New Roman"/>
          <w:spacing w:val="-1"/>
          <w:lang w:val="sk-SK"/>
        </w:rPr>
        <w:t>je</w:t>
      </w:r>
      <w:r w:rsidRPr="00157E4F">
        <w:rPr>
          <w:rFonts w:cs="Times New Roman"/>
          <w:spacing w:val="-1"/>
          <w:lang w:val="sk-SK"/>
        </w:rPr>
        <w:t xml:space="preserve"> dostupn</w:t>
      </w:r>
      <w:r w:rsidR="00486D92">
        <w:rPr>
          <w:rFonts w:cs="Times New Roman"/>
          <w:spacing w:val="-1"/>
          <w:lang w:val="sk-SK"/>
        </w:rPr>
        <w:t>ý</w:t>
      </w:r>
      <w:r w:rsidRPr="00157E4F">
        <w:rPr>
          <w:rFonts w:cs="Times New Roman"/>
          <w:spacing w:val="-1"/>
          <w:lang w:val="sk-SK"/>
        </w:rPr>
        <w:t xml:space="preserve"> v blistroch obsahujúcich 7 alebo 21 tvrdých kapsúl a v blistrových baleniach s jedno</w:t>
      </w:r>
      <w:r>
        <w:rPr>
          <w:rFonts w:cs="Times New Roman"/>
          <w:spacing w:val="-1"/>
          <w:lang w:val="sk-SK"/>
        </w:rPr>
        <w:t>tli</w:t>
      </w:r>
      <w:r w:rsidRPr="00157E4F">
        <w:rPr>
          <w:rFonts w:cs="Times New Roman"/>
          <w:spacing w:val="-1"/>
          <w:lang w:val="sk-SK"/>
        </w:rPr>
        <w:t xml:space="preserve">vou dávkou </w:t>
      </w:r>
      <w:r w:rsidR="00A5116E">
        <w:rPr>
          <w:rFonts w:cs="Times New Roman"/>
          <w:spacing w:val="-1"/>
          <w:lang w:val="sk-SK"/>
        </w:rPr>
        <w:t>7x1 alebo 21x</w:t>
      </w:r>
      <w:r w:rsidRPr="00157E4F">
        <w:rPr>
          <w:rFonts w:cs="Times New Roman"/>
          <w:spacing w:val="-1"/>
          <w:lang w:val="sk-SK"/>
        </w:rPr>
        <w:t>1 tvrdých kapsúl.</w:t>
      </w:r>
      <w:r w:rsidRPr="00C84C32">
        <w:rPr>
          <w:rFonts w:cs="Times New Roman"/>
          <w:spacing w:val="-2"/>
          <w:lang w:val="sk-SK"/>
        </w:rPr>
        <w:t xml:space="preserve"> </w:t>
      </w:r>
      <w:r w:rsidRPr="00C84C32">
        <w:rPr>
          <w:rFonts w:cs="Times New Roman"/>
          <w:spacing w:val="-3"/>
          <w:lang w:val="sk-SK"/>
        </w:rPr>
        <w:t xml:space="preserve"> </w:t>
      </w:r>
    </w:p>
    <w:p w14:paraId="18B6AF8A" w14:textId="77777777" w:rsidR="00D439B7" w:rsidRDefault="00AD00FC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 xml:space="preserve"> </w:t>
      </w:r>
    </w:p>
    <w:p w14:paraId="33790372" w14:textId="10B22882" w:rsidR="00AD00FC" w:rsidRDefault="00AD00FC" w:rsidP="00AD00FC">
      <w:pPr>
        <w:pStyle w:val="Zkladntext"/>
        <w:tabs>
          <w:tab w:val="left" w:pos="567"/>
        </w:tabs>
        <w:ind w:left="0"/>
        <w:rPr>
          <w:rFonts w:cs="Times New Roman"/>
          <w:spacing w:val="-1"/>
          <w:lang w:val="sk-SK"/>
        </w:rPr>
      </w:pPr>
      <w:r w:rsidRPr="0069604A">
        <w:rPr>
          <w:rFonts w:cs="Times New Roman"/>
          <w:spacing w:val="-1"/>
          <w:highlight w:val="lightGray"/>
          <w:lang w:val="sk-SK"/>
        </w:rPr>
        <w:t xml:space="preserve">Lenalidomid Teva B.V. </w:t>
      </w:r>
      <w:r w:rsidR="00486D92">
        <w:rPr>
          <w:rFonts w:cs="Times New Roman"/>
          <w:spacing w:val="-1"/>
          <w:highlight w:val="lightGray"/>
          <w:lang w:val="sk-SK"/>
        </w:rPr>
        <w:t>2</w:t>
      </w:r>
      <w:r w:rsidRPr="0069604A">
        <w:rPr>
          <w:rFonts w:cs="Times New Roman"/>
          <w:spacing w:val="-1"/>
          <w:highlight w:val="lightGray"/>
          <w:lang w:val="sk-SK"/>
        </w:rPr>
        <w:t>5 mg je dostupný v blistroch obsahujúcich 21 tvrdých kapsúl a v blistrových baleniach s jednotlivou</w:t>
      </w:r>
      <w:r w:rsidR="005A68A1" w:rsidRPr="0069604A">
        <w:rPr>
          <w:rFonts w:cs="Times New Roman"/>
          <w:spacing w:val="-1"/>
          <w:highlight w:val="lightGray"/>
          <w:lang w:val="sk-SK"/>
        </w:rPr>
        <w:t xml:space="preserve"> dávkou 21x</w:t>
      </w:r>
      <w:r w:rsidRPr="0069604A">
        <w:rPr>
          <w:rFonts w:cs="Times New Roman"/>
          <w:spacing w:val="-1"/>
          <w:highlight w:val="lightGray"/>
          <w:lang w:val="sk-SK"/>
        </w:rPr>
        <w:t>1 tvrdých kapsúl.</w:t>
      </w:r>
    </w:p>
    <w:p w14:paraId="4485FCBD" w14:textId="77777777" w:rsidR="00D439B7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633DADB5" w14:textId="77777777" w:rsidR="0069604A" w:rsidRPr="0044122B" w:rsidRDefault="0069604A" w:rsidP="0069604A">
      <w:pPr>
        <w:pStyle w:val="Zkladntext"/>
        <w:spacing w:line="253" w:lineRule="exact"/>
        <w:ind w:left="0"/>
        <w:rPr>
          <w:lang w:val="sk-SK"/>
        </w:rPr>
      </w:pPr>
      <w:r w:rsidRPr="0044122B">
        <w:rPr>
          <w:spacing w:val="-1"/>
          <w:lang w:val="sk-SK"/>
        </w:rPr>
        <w:t>Na</w:t>
      </w:r>
      <w:r w:rsidRPr="0044122B">
        <w:rPr>
          <w:spacing w:val="-2"/>
          <w:lang w:val="sk-SK"/>
        </w:rPr>
        <w:t xml:space="preserve"> </w:t>
      </w:r>
      <w:r w:rsidRPr="0044122B">
        <w:rPr>
          <w:spacing w:val="-1"/>
          <w:lang w:val="sk-SK"/>
        </w:rPr>
        <w:t>trh</w:t>
      </w:r>
      <w:r w:rsidRPr="0044122B">
        <w:rPr>
          <w:lang w:val="sk-SK"/>
        </w:rPr>
        <w:t xml:space="preserve"> </w:t>
      </w:r>
      <w:r w:rsidRPr="0044122B">
        <w:rPr>
          <w:spacing w:val="-1"/>
          <w:lang w:val="sk-SK"/>
        </w:rPr>
        <w:t>nemusia</w:t>
      </w:r>
      <w:r w:rsidRPr="0044122B">
        <w:rPr>
          <w:lang w:val="sk-SK"/>
        </w:rPr>
        <w:t xml:space="preserve"> </w:t>
      </w:r>
      <w:r w:rsidRPr="0044122B">
        <w:rPr>
          <w:spacing w:val="-1"/>
          <w:lang w:val="sk-SK"/>
        </w:rPr>
        <w:t>byť uvedené</w:t>
      </w:r>
      <w:r w:rsidRPr="0044122B">
        <w:rPr>
          <w:lang w:val="sk-SK"/>
        </w:rPr>
        <w:t xml:space="preserve"> </w:t>
      </w:r>
      <w:r w:rsidRPr="0044122B">
        <w:rPr>
          <w:spacing w:val="-1"/>
          <w:lang w:val="sk-SK"/>
        </w:rPr>
        <w:t>všetky</w:t>
      </w:r>
      <w:r w:rsidRPr="0044122B">
        <w:rPr>
          <w:spacing w:val="-3"/>
          <w:lang w:val="sk-SK"/>
        </w:rPr>
        <w:t xml:space="preserve"> </w:t>
      </w:r>
      <w:r w:rsidRPr="0044122B">
        <w:rPr>
          <w:spacing w:val="-1"/>
          <w:lang w:val="sk-SK"/>
        </w:rPr>
        <w:t>veľkosti</w:t>
      </w:r>
      <w:r w:rsidRPr="0044122B">
        <w:rPr>
          <w:spacing w:val="1"/>
          <w:lang w:val="sk-SK"/>
        </w:rPr>
        <w:t xml:space="preserve"> </w:t>
      </w:r>
      <w:r w:rsidRPr="0044122B">
        <w:rPr>
          <w:spacing w:val="-1"/>
          <w:lang w:val="sk-SK"/>
        </w:rPr>
        <w:t>balenia.</w:t>
      </w:r>
    </w:p>
    <w:p w14:paraId="503DEACB" w14:textId="77777777" w:rsidR="0069604A" w:rsidRPr="00C84C32" w:rsidRDefault="0069604A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7265591E" w14:textId="1DC8BC53" w:rsidR="00D439B7" w:rsidRDefault="00D439B7" w:rsidP="003361A6">
      <w:pPr>
        <w:pStyle w:val="Nadpis1"/>
        <w:tabs>
          <w:tab w:val="left" w:pos="567"/>
        </w:tabs>
        <w:ind w:left="0"/>
        <w:rPr>
          <w:spacing w:val="-1"/>
          <w:lang w:val="sk-SK"/>
        </w:rPr>
      </w:pPr>
      <w:r w:rsidRPr="00C84C32">
        <w:rPr>
          <w:spacing w:val="-1"/>
          <w:lang w:val="sk-SK"/>
        </w:rPr>
        <w:t>D</w:t>
      </w:r>
      <w:r w:rsidRPr="000011FE">
        <w:rPr>
          <w:spacing w:val="-1"/>
          <w:lang w:val="sk-SK"/>
        </w:rPr>
        <w:t>rž</w:t>
      </w:r>
      <w:r w:rsidRPr="00C84C32">
        <w:rPr>
          <w:spacing w:val="-1"/>
          <w:lang w:val="sk-SK"/>
        </w:rPr>
        <w:t>iteľ rozhodnutia</w:t>
      </w:r>
      <w:r w:rsidRPr="00C84C32">
        <w:rPr>
          <w:lang w:val="sk-SK"/>
        </w:rPr>
        <w:t xml:space="preserve"> o</w:t>
      </w:r>
      <w:r w:rsidR="0077216C">
        <w:rPr>
          <w:spacing w:val="-3"/>
          <w:lang w:val="sk-SK"/>
        </w:rPr>
        <w:t> </w:t>
      </w:r>
      <w:r w:rsidRPr="00C84C32">
        <w:rPr>
          <w:spacing w:val="-1"/>
          <w:lang w:val="sk-SK"/>
        </w:rPr>
        <w:t>registrácii</w:t>
      </w:r>
    </w:p>
    <w:p w14:paraId="3518B8E7" w14:textId="77777777" w:rsidR="0077216C" w:rsidRPr="00C84C32" w:rsidRDefault="0077216C" w:rsidP="003361A6">
      <w:pPr>
        <w:pStyle w:val="Nadpis1"/>
        <w:tabs>
          <w:tab w:val="left" w:pos="567"/>
        </w:tabs>
        <w:ind w:left="0"/>
        <w:rPr>
          <w:b w:val="0"/>
          <w:bCs w:val="0"/>
          <w:lang w:val="sk-SK"/>
        </w:rPr>
      </w:pPr>
    </w:p>
    <w:p w14:paraId="107A4A11" w14:textId="77777777" w:rsidR="00D439B7" w:rsidRPr="00C84C32" w:rsidRDefault="00531648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C84C32">
        <w:rPr>
          <w:rFonts w:ascii="Times New Roman" w:eastAsia="Times New Roman" w:hAnsi="Times New Roman"/>
          <w:spacing w:val="-1"/>
          <w:lang w:val="sk-SK"/>
        </w:rPr>
        <w:t>Teva B.V., Swensweg 5, 2031 GA Haarlem, Holandsko</w:t>
      </w:r>
    </w:p>
    <w:p w14:paraId="3E7820FA" w14:textId="77777777" w:rsidR="00531648" w:rsidRPr="00C84C32" w:rsidRDefault="00531648" w:rsidP="003361A6">
      <w:pPr>
        <w:pStyle w:val="Nadpis1"/>
        <w:tabs>
          <w:tab w:val="left" w:pos="567"/>
        </w:tabs>
        <w:ind w:left="0"/>
        <w:rPr>
          <w:spacing w:val="-1"/>
          <w:lang w:val="sk-SK"/>
        </w:rPr>
      </w:pPr>
    </w:p>
    <w:p w14:paraId="2195F682" w14:textId="77777777" w:rsidR="00D439B7" w:rsidRDefault="00D439B7" w:rsidP="003361A6">
      <w:pPr>
        <w:pStyle w:val="Nadpis1"/>
        <w:tabs>
          <w:tab w:val="left" w:pos="567"/>
        </w:tabs>
        <w:ind w:left="0"/>
        <w:rPr>
          <w:spacing w:val="-1"/>
          <w:lang w:val="sk-SK"/>
        </w:rPr>
      </w:pPr>
      <w:r w:rsidRPr="00C84C32">
        <w:rPr>
          <w:spacing w:val="-1"/>
          <w:lang w:val="sk-SK"/>
        </w:rPr>
        <w:t>Výrobca</w:t>
      </w:r>
    </w:p>
    <w:p w14:paraId="111E8AFB" w14:textId="77777777" w:rsidR="00A216DF" w:rsidRDefault="00A216DF" w:rsidP="003361A6">
      <w:pPr>
        <w:pStyle w:val="Nadpis1"/>
        <w:tabs>
          <w:tab w:val="left" w:pos="567"/>
        </w:tabs>
        <w:ind w:left="0"/>
        <w:rPr>
          <w:spacing w:val="-1"/>
          <w:lang w:val="sk-SK"/>
        </w:rPr>
      </w:pPr>
    </w:p>
    <w:p w14:paraId="5BC68A09" w14:textId="0A3BEA01" w:rsidR="00A0294C" w:rsidRDefault="00A216DF" w:rsidP="00A216DF">
      <w:pPr>
        <w:ind w:left="567" w:hanging="567"/>
        <w:rPr>
          <w:rFonts w:ascii="Times New Roman" w:eastAsia="Times New Roman" w:hAnsi="Times New Roman" w:cs="Times New Roman"/>
          <w:spacing w:val="-1"/>
          <w:lang w:val="sk-SK"/>
        </w:rPr>
      </w:pPr>
      <w:r w:rsidRPr="00A216DF">
        <w:rPr>
          <w:rFonts w:ascii="Times New Roman" w:eastAsia="Times New Roman" w:hAnsi="Times New Roman" w:cs="Times New Roman"/>
          <w:spacing w:val="-1"/>
          <w:lang w:val="sk-SK"/>
        </w:rPr>
        <w:t>TEVA UK Ltd</w:t>
      </w:r>
      <w:r w:rsidR="00554248">
        <w:rPr>
          <w:rFonts w:ascii="Times New Roman" w:eastAsia="Times New Roman" w:hAnsi="Times New Roman" w:cs="Times New Roman"/>
          <w:spacing w:val="-1"/>
          <w:lang w:val="sk-SK"/>
        </w:rPr>
        <w:t>,</w:t>
      </w:r>
      <w:r w:rsidRPr="00A216DF">
        <w:rPr>
          <w:rFonts w:ascii="Times New Roman" w:eastAsia="Times New Roman" w:hAnsi="Times New Roman" w:cs="Times New Roman"/>
          <w:spacing w:val="-1"/>
          <w:lang w:val="sk-SK"/>
        </w:rPr>
        <w:t xml:space="preserve"> Brampton Road, Hampden Park, Eastbourne BN22 9AG, </w:t>
      </w:r>
      <w:r w:rsidR="00554248">
        <w:rPr>
          <w:rFonts w:ascii="Times New Roman" w:eastAsia="Times New Roman" w:hAnsi="Times New Roman" w:cs="Times New Roman"/>
          <w:spacing w:val="-1"/>
          <w:lang w:val="sk-SK"/>
        </w:rPr>
        <w:t>Spojené kráľovstvo</w:t>
      </w:r>
    </w:p>
    <w:p w14:paraId="6AAA66B7" w14:textId="77777777" w:rsidR="00A216DF" w:rsidRPr="00A216DF" w:rsidRDefault="00A216DF" w:rsidP="00A216DF">
      <w:pPr>
        <w:ind w:left="567" w:hanging="567"/>
        <w:rPr>
          <w:rFonts w:cs="Times New Roman"/>
          <w:spacing w:val="-1"/>
          <w:lang w:val="sk-SK"/>
        </w:rPr>
      </w:pPr>
    </w:p>
    <w:p w14:paraId="26336674" w14:textId="3452FC54" w:rsidR="00A216DF" w:rsidRPr="00A216DF" w:rsidRDefault="00A216DF" w:rsidP="00A216DF">
      <w:pPr>
        <w:ind w:left="567" w:hanging="567"/>
        <w:rPr>
          <w:rFonts w:cs="Times New Roman"/>
          <w:spacing w:val="-1"/>
          <w:lang w:val="sk-SK"/>
        </w:rPr>
      </w:pPr>
      <w:r w:rsidRPr="00A216DF">
        <w:rPr>
          <w:rFonts w:ascii="Times New Roman" w:eastAsia="Times New Roman" w:hAnsi="Times New Roman" w:cs="Times New Roman"/>
          <w:spacing w:val="-1"/>
          <w:lang w:val="sk-SK"/>
        </w:rPr>
        <w:lastRenderedPageBreak/>
        <w:t xml:space="preserve">Teva Operations Poland </w:t>
      </w:r>
      <w:bookmarkStart w:id="4" w:name="_GoBack"/>
      <w:bookmarkEnd w:id="4"/>
      <w:r w:rsidRPr="00A216DF">
        <w:rPr>
          <w:rFonts w:ascii="Times New Roman" w:eastAsia="Times New Roman" w:hAnsi="Times New Roman" w:cs="Times New Roman"/>
          <w:spacing w:val="-1"/>
          <w:lang w:val="sk-SK"/>
        </w:rPr>
        <w:t>Sp. z</w:t>
      </w:r>
      <w:r w:rsidR="00554248">
        <w:rPr>
          <w:rFonts w:ascii="Times New Roman" w:eastAsia="Times New Roman" w:hAnsi="Times New Roman" w:cs="Times New Roman"/>
          <w:spacing w:val="-1"/>
          <w:lang w:val="sk-SK"/>
        </w:rPr>
        <w:t>.</w:t>
      </w:r>
      <w:r w:rsidRPr="00A216DF">
        <w:rPr>
          <w:rFonts w:ascii="Times New Roman" w:eastAsia="Times New Roman" w:hAnsi="Times New Roman" w:cs="Times New Roman"/>
          <w:spacing w:val="-1"/>
          <w:lang w:val="sk-SK"/>
        </w:rPr>
        <w:t>o.o.</w:t>
      </w:r>
      <w:r w:rsidR="00554248">
        <w:rPr>
          <w:rFonts w:ascii="Times New Roman" w:eastAsia="Times New Roman" w:hAnsi="Times New Roman" w:cs="Times New Roman"/>
          <w:spacing w:val="-1"/>
          <w:lang w:val="sk-SK"/>
        </w:rPr>
        <w:t>,</w:t>
      </w:r>
      <w:r w:rsidRPr="00A216DF">
        <w:rPr>
          <w:rFonts w:ascii="Times New Roman" w:eastAsia="Times New Roman" w:hAnsi="Times New Roman" w:cs="Times New Roman"/>
          <w:spacing w:val="-1"/>
          <w:lang w:val="sk-SK"/>
        </w:rPr>
        <w:t xml:space="preserve"> ul. Mogilska 80</w:t>
      </w:r>
      <w:r w:rsidR="00554248">
        <w:rPr>
          <w:rFonts w:ascii="Times New Roman" w:eastAsia="Times New Roman" w:hAnsi="Times New Roman" w:cs="Times New Roman"/>
          <w:spacing w:val="-1"/>
          <w:lang w:val="sk-SK"/>
        </w:rPr>
        <w:t>,</w:t>
      </w:r>
      <w:r w:rsidRPr="00A216DF">
        <w:rPr>
          <w:rFonts w:ascii="Times New Roman" w:eastAsia="Times New Roman" w:hAnsi="Times New Roman" w:cs="Times New Roman"/>
          <w:spacing w:val="-1"/>
          <w:lang w:val="sk-SK"/>
        </w:rPr>
        <w:t xml:space="preserve"> 31-546, Krakow, Poľsko</w:t>
      </w:r>
    </w:p>
    <w:p w14:paraId="24C7C246" w14:textId="77777777" w:rsidR="00A216DF" w:rsidRPr="00A216DF" w:rsidRDefault="00A216DF" w:rsidP="003361A6">
      <w:pPr>
        <w:pStyle w:val="Zkladntext"/>
        <w:tabs>
          <w:tab w:val="left" w:pos="567"/>
        </w:tabs>
        <w:ind w:left="0"/>
        <w:rPr>
          <w:rFonts w:cs="Times New Roman"/>
          <w:spacing w:val="-1"/>
          <w:lang w:val="sk-SK"/>
        </w:rPr>
      </w:pPr>
    </w:p>
    <w:p w14:paraId="1E74BB18" w14:textId="7738DE76" w:rsidR="00A216DF" w:rsidRPr="00A216DF" w:rsidRDefault="00A216DF" w:rsidP="003361A6">
      <w:pPr>
        <w:pStyle w:val="Zkladntext"/>
        <w:tabs>
          <w:tab w:val="left" w:pos="567"/>
        </w:tabs>
        <w:ind w:left="0"/>
        <w:rPr>
          <w:rFonts w:cs="Times New Roman"/>
          <w:spacing w:val="-1"/>
          <w:lang w:val="sk-SK"/>
        </w:rPr>
      </w:pPr>
      <w:r w:rsidRPr="00A216DF">
        <w:rPr>
          <w:rFonts w:cs="Times New Roman"/>
          <w:spacing w:val="-1"/>
          <w:lang w:val="sk-SK"/>
        </w:rPr>
        <w:t>Merckle GmbH</w:t>
      </w:r>
      <w:r w:rsidR="00554248">
        <w:rPr>
          <w:rFonts w:cs="Times New Roman"/>
          <w:spacing w:val="-1"/>
          <w:lang w:val="sk-SK"/>
        </w:rPr>
        <w:t>,</w:t>
      </w:r>
      <w:r w:rsidRPr="00A216DF">
        <w:rPr>
          <w:rFonts w:cs="Times New Roman"/>
          <w:spacing w:val="-1"/>
          <w:lang w:val="sk-SK"/>
        </w:rPr>
        <w:t xml:space="preserve"> Ludwig-Merckle-Str</w:t>
      </w:r>
      <w:r w:rsidR="00554248">
        <w:rPr>
          <w:rFonts w:cs="Times New Roman"/>
          <w:spacing w:val="-1"/>
          <w:lang w:val="sk-SK"/>
        </w:rPr>
        <w:t>asse</w:t>
      </w:r>
      <w:r w:rsidRPr="00A216DF">
        <w:rPr>
          <w:rFonts w:cs="Times New Roman"/>
          <w:spacing w:val="-1"/>
          <w:lang w:val="sk-SK"/>
        </w:rPr>
        <w:t xml:space="preserve"> 3, Blaubeuren, Baden-Wuerttemberg 89143</w:t>
      </w:r>
      <w:r w:rsidR="00554248">
        <w:rPr>
          <w:rFonts w:cs="Times New Roman"/>
          <w:spacing w:val="-1"/>
          <w:lang w:val="sk-SK"/>
        </w:rPr>
        <w:t>,</w:t>
      </w:r>
      <w:r w:rsidRPr="00A216DF">
        <w:rPr>
          <w:rFonts w:cs="Times New Roman"/>
          <w:spacing w:val="-1"/>
          <w:lang w:val="sk-SK"/>
        </w:rPr>
        <w:t xml:space="preserve"> </w:t>
      </w:r>
      <w:r>
        <w:rPr>
          <w:rFonts w:cs="Times New Roman"/>
          <w:spacing w:val="-1"/>
          <w:lang w:val="sk-SK"/>
        </w:rPr>
        <w:t>Nemecko</w:t>
      </w:r>
    </w:p>
    <w:p w14:paraId="7F3A3C04" w14:textId="77777777" w:rsidR="00A216DF" w:rsidRPr="00A216DF" w:rsidRDefault="00A216DF" w:rsidP="003361A6">
      <w:pPr>
        <w:pStyle w:val="Zkladntext"/>
        <w:tabs>
          <w:tab w:val="left" w:pos="567"/>
        </w:tabs>
        <w:ind w:left="0"/>
        <w:rPr>
          <w:rFonts w:cs="Times New Roman"/>
          <w:spacing w:val="-1"/>
          <w:lang w:val="sk-SK"/>
        </w:rPr>
      </w:pPr>
    </w:p>
    <w:p w14:paraId="781D5D69" w14:textId="77777777" w:rsidR="00A216DF" w:rsidRPr="00A216DF" w:rsidRDefault="00A216DF" w:rsidP="00A216DF">
      <w:pPr>
        <w:tabs>
          <w:tab w:val="left" w:pos="567"/>
        </w:tabs>
        <w:rPr>
          <w:rFonts w:ascii="Times New Roman" w:eastAsia="Times New Roman" w:hAnsi="Times New Roman" w:cs="Times New Roman"/>
          <w:spacing w:val="-1"/>
          <w:lang w:val="sk-SK"/>
        </w:rPr>
      </w:pPr>
      <w:r w:rsidRPr="00A216DF">
        <w:rPr>
          <w:rFonts w:ascii="Times New Roman" w:eastAsia="Times New Roman" w:hAnsi="Times New Roman" w:cs="Times New Roman"/>
          <w:spacing w:val="-1"/>
          <w:lang w:val="sk-SK"/>
        </w:rPr>
        <w:t>Teva Pharma B.V., Swensweg 5, Haarlem, 2031GA Holandsko</w:t>
      </w:r>
    </w:p>
    <w:p w14:paraId="19957E02" w14:textId="77777777" w:rsidR="00A216DF" w:rsidRPr="00A216DF" w:rsidRDefault="00A216DF" w:rsidP="003361A6">
      <w:pPr>
        <w:pStyle w:val="Zkladntext"/>
        <w:tabs>
          <w:tab w:val="left" w:pos="567"/>
        </w:tabs>
        <w:ind w:left="0"/>
        <w:rPr>
          <w:rFonts w:cs="Times New Roman"/>
          <w:spacing w:val="-1"/>
          <w:lang w:val="sk-SK"/>
        </w:rPr>
      </w:pPr>
    </w:p>
    <w:p w14:paraId="170FC5C1" w14:textId="462B5893" w:rsidR="00A216DF" w:rsidRPr="00A216DF" w:rsidRDefault="00A216DF" w:rsidP="00A216DF">
      <w:pPr>
        <w:numPr>
          <w:ilvl w:val="12"/>
          <w:numId w:val="0"/>
        </w:numPr>
        <w:ind w:right="-2"/>
        <w:rPr>
          <w:rFonts w:ascii="Times New Roman" w:eastAsia="Times New Roman" w:hAnsi="Times New Roman" w:cs="Times New Roman"/>
          <w:spacing w:val="-1"/>
          <w:lang w:val="sk-SK"/>
        </w:rPr>
      </w:pPr>
      <w:r w:rsidRPr="00A216DF">
        <w:rPr>
          <w:rFonts w:ascii="Times New Roman" w:eastAsia="Times New Roman" w:hAnsi="Times New Roman" w:cs="Times New Roman"/>
          <w:spacing w:val="-1"/>
          <w:lang w:val="sk-SK"/>
        </w:rPr>
        <w:t>PLIVA H</w:t>
      </w:r>
      <w:r w:rsidR="00DB3EF7">
        <w:rPr>
          <w:rFonts w:ascii="Times New Roman" w:eastAsia="Times New Roman" w:hAnsi="Times New Roman" w:cs="Times New Roman"/>
          <w:spacing w:val="-1"/>
          <w:lang w:val="sk-SK"/>
        </w:rPr>
        <w:t>rvatska</w:t>
      </w:r>
      <w:r w:rsidRPr="00A216DF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DB3EF7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A216DF">
        <w:rPr>
          <w:rFonts w:ascii="Times New Roman" w:eastAsia="Times New Roman" w:hAnsi="Times New Roman" w:cs="Times New Roman"/>
          <w:spacing w:val="-1"/>
          <w:lang w:val="sk-SK"/>
        </w:rPr>
        <w:t>.</w:t>
      </w:r>
      <w:r w:rsidR="00DB3EF7">
        <w:rPr>
          <w:rFonts w:ascii="Times New Roman" w:eastAsia="Times New Roman" w:hAnsi="Times New Roman" w:cs="Times New Roman"/>
          <w:spacing w:val="-1"/>
          <w:lang w:val="sk-SK"/>
        </w:rPr>
        <w:t>o</w:t>
      </w:r>
      <w:r w:rsidRPr="00A216DF">
        <w:rPr>
          <w:rFonts w:ascii="Times New Roman" w:eastAsia="Times New Roman" w:hAnsi="Times New Roman" w:cs="Times New Roman"/>
          <w:spacing w:val="-1"/>
          <w:lang w:val="sk-SK"/>
        </w:rPr>
        <w:t>.</w:t>
      </w:r>
      <w:r w:rsidR="00DB3EF7">
        <w:rPr>
          <w:rFonts w:ascii="Times New Roman" w:eastAsia="Times New Roman" w:hAnsi="Times New Roman" w:cs="Times New Roman"/>
          <w:spacing w:val="-1"/>
          <w:lang w:val="sk-SK"/>
        </w:rPr>
        <w:t>o.</w:t>
      </w:r>
      <w:r w:rsidRPr="00A216DF">
        <w:rPr>
          <w:rFonts w:ascii="Times New Roman" w:eastAsia="Times New Roman" w:hAnsi="Times New Roman" w:cs="Times New Roman"/>
          <w:spacing w:val="-1"/>
          <w:lang w:val="sk-SK"/>
        </w:rPr>
        <w:t xml:space="preserve">, Prilaz </w:t>
      </w:r>
      <w:r w:rsidR="00DB3EF7">
        <w:rPr>
          <w:rFonts w:ascii="Times New Roman" w:eastAsia="Times New Roman" w:hAnsi="Times New Roman" w:cs="Times New Roman"/>
          <w:spacing w:val="-1"/>
          <w:lang w:val="sk-SK"/>
        </w:rPr>
        <w:t>b</w:t>
      </w:r>
      <w:r w:rsidRPr="00A216DF">
        <w:rPr>
          <w:rFonts w:ascii="Times New Roman" w:eastAsia="Times New Roman" w:hAnsi="Times New Roman" w:cs="Times New Roman"/>
          <w:spacing w:val="-1"/>
          <w:lang w:val="sk-SK"/>
        </w:rPr>
        <w:t>aruna Filipovica 25, 10000 Záhreb, Chorvátsko</w:t>
      </w:r>
    </w:p>
    <w:p w14:paraId="53224B56" w14:textId="77777777" w:rsidR="00A216DF" w:rsidRPr="00A216DF" w:rsidRDefault="00A216DF" w:rsidP="003361A6">
      <w:pPr>
        <w:pStyle w:val="Zkladntext"/>
        <w:tabs>
          <w:tab w:val="left" w:pos="567"/>
        </w:tabs>
        <w:ind w:left="0"/>
        <w:rPr>
          <w:rFonts w:cs="Times New Roman"/>
          <w:spacing w:val="-1"/>
          <w:lang w:val="sk-SK"/>
        </w:rPr>
      </w:pPr>
    </w:p>
    <w:p w14:paraId="057711B6" w14:textId="77777777" w:rsidR="00A0294C" w:rsidRDefault="00A0294C" w:rsidP="003361A6">
      <w:pPr>
        <w:pStyle w:val="Zkladntext"/>
        <w:tabs>
          <w:tab w:val="left" w:pos="567"/>
        </w:tabs>
        <w:ind w:left="0"/>
        <w:rPr>
          <w:b/>
          <w:bCs/>
        </w:rPr>
      </w:pPr>
      <w:r w:rsidRPr="003021DE">
        <w:rPr>
          <w:b/>
          <w:bCs/>
        </w:rPr>
        <w:t>Liek je schválený v členských štátoch Európskeho hospodárskeho priestoru (EHP)</w:t>
      </w:r>
      <w:r w:rsidRPr="00A75ECC">
        <w:rPr>
          <w:b/>
          <w:bCs/>
        </w:rPr>
        <w:t xml:space="preserve"> </w:t>
      </w:r>
      <w:r w:rsidRPr="00D513D2">
        <w:rPr>
          <w:b/>
          <w:bCs/>
        </w:rPr>
        <w:t>pod nasledovnými názvami:</w:t>
      </w:r>
    </w:p>
    <w:p w14:paraId="43EF2266" w14:textId="77777777" w:rsidR="00A0294C" w:rsidRDefault="00A0294C" w:rsidP="003361A6">
      <w:pPr>
        <w:pStyle w:val="Zkladntext"/>
        <w:tabs>
          <w:tab w:val="left" w:pos="567"/>
        </w:tabs>
        <w:ind w:left="0"/>
        <w:rPr>
          <w:b/>
          <w:bCs/>
        </w:rPr>
      </w:pPr>
    </w:p>
    <w:p w14:paraId="6018E857" w14:textId="714FCAF5" w:rsidR="00F72D52" w:rsidRPr="00F72D52" w:rsidRDefault="00F72D52" w:rsidP="000011FE">
      <w:pPr>
        <w:tabs>
          <w:tab w:val="left" w:pos="567"/>
          <w:tab w:val="left" w:pos="1985"/>
        </w:tabs>
        <w:ind w:left="1418" w:hanging="1300"/>
        <w:rPr>
          <w:rFonts w:ascii="Times New Roman" w:eastAsia="Times New Roman" w:hAnsi="Times New Roman"/>
          <w:lang w:val="sk-SK"/>
        </w:rPr>
      </w:pPr>
      <w:r w:rsidRPr="00F72D52">
        <w:rPr>
          <w:rFonts w:ascii="Times New Roman" w:eastAsia="Times New Roman" w:hAnsi="Times New Roman"/>
          <w:lang w:val="sk-SK"/>
        </w:rPr>
        <w:t>Belgicko:</w:t>
      </w:r>
      <w:r w:rsidRPr="00F72D52">
        <w:rPr>
          <w:rFonts w:ascii="Times New Roman" w:eastAsia="Times New Roman" w:hAnsi="Times New Roman"/>
          <w:lang w:val="sk-SK"/>
        </w:rPr>
        <w:tab/>
      </w:r>
      <w:r w:rsidR="000011FE">
        <w:rPr>
          <w:rFonts w:ascii="Times New Roman" w:eastAsia="Times New Roman" w:hAnsi="Times New Roman"/>
          <w:lang w:val="sk-SK"/>
        </w:rPr>
        <w:tab/>
      </w:r>
      <w:r w:rsidRPr="00F72D52">
        <w:rPr>
          <w:rFonts w:ascii="Times New Roman" w:eastAsia="Times New Roman" w:hAnsi="Times New Roman"/>
          <w:lang w:val="sk-SK"/>
        </w:rPr>
        <w:t>Lenalidomide Teva 2.5 mg/ 5 mg/ 7,5 mg/ 10 mg/ 15 mg/ 20 mg/ 25 mg  harde</w:t>
      </w:r>
    </w:p>
    <w:p w14:paraId="36963137" w14:textId="701C1A58" w:rsidR="00F72D52" w:rsidRPr="00F72D52" w:rsidRDefault="000011FE" w:rsidP="0042465B">
      <w:pPr>
        <w:tabs>
          <w:tab w:val="left" w:pos="1985"/>
        </w:tabs>
        <w:rPr>
          <w:rFonts w:ascii="Times New Roman" w:eastAsia="Times New Roman" w:hAnsi="Times New Roman"/>
          <w:lang w:val="sk-SK"/>
        </w:rPr>
      </w:pPr>
      <w:r>
        <w:rPr>
          <w:rFonts w:ascii="Times New Roman" w:eastAsia="Times New Roman" w:hAnsi="Times New Roman"/>
          <w:lang w:val="sk-SK"/>
        </w:rPr>
        <w:tab/>
      </w:r>
      <w:r w:rsidR="00F72D52" w:rsidRPr="00F72D52">
        <w:rPr>
          <w:rFonts w:ascii="Times New Roman" w:eastAsia="Times New Roman" w:hAnsi="Times New Roman"/>
          <w:lang w:val="sk-SK"/>
        </w:rPr>
        <w:t>capsules / gélules / Hartkapseln</w:t>
      </w:r>
    </w:p>
    <w:p w14:paraId="3AEADC21" w14:textId="00EDEFD6" w:rsidR="00F72D52" w:rsidRPr="00F72D52" w:rsidRDefault="00F72D52" w:rsidP="005220E6">
      <w:pPr>
        <w:tabs>
          <w:tab w:val="left" w:pos="1985"/>
        </w:tabs>
        <w:ind w:left="1418" w:hanging="1300"/>
        <w:rPr>
          <w:rFonts w:ascii="Times New Roman" w:eastAsia="Times New Roman" w:hAnsi="Times New Roman"/>
          <w:lang w:val="sk-SK"/>
        </w:rPr>
      </w:pPr>
      <w:r w:rsidRPr="00F72D52">
        <w:rPr>
          <w:rFonts w:ascii="Times New Roman" w:eastAsia="Times New Roman" w:hAnsi="Times New Roman"/>
          <w:lang w:val="sk-SK"/>
        </w:rPr>
        <w:t>Česká republika:</w:t>
      </w:r>
      <w:r w:rsidR="000011FE">
        <w:rPr>
          <w:rFonts w:ascii="Times New Roman" w:eastAsia="Times New Roman" w:hAnsi="Times New Roman"/>
          <w:lang w:val="sk-SK"/>
        </w:rPr>
        <w:tab/>
      </w:r>
      <w:r w:rsidRPr="00F72D52">
        <w:rPr>
          <w:rFonts w:ascii="Times New Roman" w:eastAsia="Times New Roman" w:hAnsi="Times New Roman"/>
          <w:lang w:val="sk-SK"/>
        </w:rPr>
        <w:t>Lenalidomid Teva</w:t>
      </w:r>
    </w:p>
    <w:p w14:paraId="5F0BACF6" w14:textId="56D182E2" w:rsidR="00F72D52" w:rsidRPr="00F72D52" w:rsidRDefault="00F72D52" w:rsidP="005220E6">
      <w:pPr>
        <w:tabs>
          <w:tab w:val="left" w:pos="1985"/>
        </w:tabs>
        <w:ind w:left="1418" w:hanging="1300"/>
        <w:rPr>
          <w:rFonts w:ascii="Times New Roman" w:eastAsia="Times New Roman" w:hAnsi="Times New Roman"/>
          <w:lang w:val="sk-SK"/>
        </w:rPr>
      </w:pPr>
      <w:r w:rsidRPr="00F72D52">
        <w:rPr>
          <w:rFonts w:ascii="Times New Roman" w:eastAsia="Times New Roman" w:hAnsi="Times New Roman"/>
          <w:lang w:val="sk-SK"/>
        </w:rPr>
        <w:t>Dánsko:</w:t>
      </w:r>
      <w:r w:rsidRPr="00F72D52">
        <w:rPr>
          <w:rFonts w:ascii="Times New Roman" w:eastAsia="Times New Roman" w:hAnsi="Times New Roman"/>
          <w:lang w:val="sk-SK"/>
        </w:rPr>
        <w:tab/>
      </w:r>
      <w:r w:rsidR="000011FE">
        <w:rPr>
          <w:rFonts w:ascii="Times New Roman" w:eastAsia="Times New Roman" w:hAnsi="Times New Roman"/>
          <w:lang w:val="sk-SK"/>
        </w:rPr>
        <w:tab/>
      </w:r>
      <w:r w:rsidRPr="00F72D52">
        <w:rPr>
          <w:rFonts w:ascii="Times New Roman" w:eastAsia="Times New Roman" w:hAnsi="Times New Roman"/>
          <w:lang w:val="sk-SK"/>
        </w:rPr>
        <w:t>Lenalidomid Teva</w:t>
      </w:r>
    </w:p>
    <w:p w14:paraId="5DF74470" w14:textId="1AECA5A1" w:rsidR="00F72D52" w:rsidRPr="00F72D52" w:rsidRDefault="00F72D52" w:rsidP="005220E6">
      <w:pPr>
        <w:tabs>
          <w:tab w:val="left" w:pos="1985"/>
        </w:tabs>
        <w:ind w:left="1418" w:hanging="1300"/>
        <w:rPr>
          <w:rFonts w:ascii="Times New Roman" w:eastAsia="Times New Roman" w:hAnsi="Times New Roman"/>
          <w:lang w:val="sk-SK"/>
        </w:rPr>
      </w:pPr>
      <w:r w:rsidRPr="00F72D52">
        <w:rPr>
          <w:rFonts w:ascii="Times New Roman" w:eastAsia="Times New Roman" w:hAnsi="Times New Roman"/>
          <w:lang w:val="sk-SK"/>
        </w:rPr>
        <w:t xml:space="preserve">Estónsko: </w:t>
      </w:r>
      <w:r w:rsidRPr="00F72D52">
        <w:rPr>
          <w:rFonts w:ascii="Times New Roman" w:eastAsia="Times New Roman" w:hAnsi="Times New Roman"/>
          <w:lang w:val="sk-SK"/>
        </w:rPr>
        <w:tab/>
      </w:r>
      <w:r w:rsidR="000011FE">
        <w:rPr>
          <w:rFonts w:ascii="Times New Roman" w:eastAsia="Times New Roman" w:hAnsi="Times New Roman"/>
          <w:lang w:val="sk-SK"/>
        </w:rPr>
        <w:tab/>
      </w:r>
      <w:r w:rsidRPr="00F72D52">
        <w:rPr>
          <w:rFonts w:ascii="Times New Roman" w:eastAsia="Times New Roman" w:hAnsi="Times New Roman"/>
          <w:lang w:val="sk-SK"/>
        </w:rPr>
        <w:t>Lenalidomide Teva</w:t>
      </w:r>
    </w:p>
    <w:p w14:paraId="72096C2E" w14:textId="039ADA79" w:rsidR="00F72D52" w:rsidRDefault="00F72D52" w:rsidP="005220E6">
      <w:pPr>
        <w:tabs>
          <w:tab w:val="left" w:pos="1985"/>
        </w:tabs>
        <w:ind w:left="1648" w:hanging="1530"/>
        <w:rPr>
          <w:rFonts w:ascii="Times New Roman" w:eastAsia="Times New Roman" w:hAnsi="Times New Roman"/>
          <w:lang w:val="sk-SK"/>
        </w:rPr>
      </w:pPr>
      <w:r w:rsidRPr="00F72D52">
        <w:rPr>
          <w:rFonts w:ascii="Times New Roman" w:eastAsia="Times New Roman" w:hAnsi="Times New Roman"/>
          <w:lang w:val="sk-SK"/>
        </w:rPr>
        <w:t xml:space="preserve">Fínsko: </w:t>
      </w:r>
      <w:r w:rsidRPr="00F72D52">
        <w:rPr>
          <w:rFonts w:ascii="Times New Roman" w:eastAsia="Times New Roman" w:hAnsi="Times New Roman"/>
          <w:lang w:val="sk-SK"/>
        </w:rPr>
        <w:tab/>
      </w:r>
      <w:r w:rsidR="000011FE">
        <w:rPr>
          <w:rFonts w:ascii="Times New Roman" w:eastAsia="Times New Roman" w:hAnsi="Times New Roman"/>
          <w:lang w:val="sk-SK"/>
        </w:rPr>
        <w:tab/>
      </w:r>
      <w:r w:rsidRPr="00F72D52">
        <w:rPr>
          <w:rFonts w:ascii="Times New Roman" w:eastAsia="Times New Roman" w:hAnsi="Times New Roman"/>
          <w:lang w:val="sk-SK"/>
        </w:rPr>
        <w:t xml:space="preserve">Lenalidomide ratiopharm 2,5 mg/ 5 mg/ 7,5 mg/10 mg/ 15 mg/ 20 mg/ 25 mg </w:t>
      </w:r>
      <w:r>
        <w:rPr>
          <w:rFonts w:ascii="Times New Roman" w:eastAsia="Times New Roman" w:hAnsi="Times New Roman"/>
          <w:lang w:val="sk-SK"/>
        </w:rPr>
        <w:t xml:space="preserve">   </w:t>
      </w:r>
    </w:p>
    <w:p w14:paraId="6E880556" w14:textId="66BC0449" w:rsidR="00F72D52" w:rsidRPr="00F72D52" w:rsidRDefault="000011FE" w:rsidP="005220E6">
      <w:pPr>
        <w:tabs>
          <w:tab w:val="left" w:pos="1985"/>
        </w:tabs>
        <w:ind w:left="1648" w:hanging="939"/>
        <w:rPr>
          <w:rFonts w:ascii="Times New Roman" w:eastAsia="Times New Roman" w:hAnsi="Times New Roman"/>
          <w:lang w:val="sk-SK"/>
        </w:rPr>
      </w:pPr>
      <w:r>
        <w:rPr>
          <w:rFonts w:ascii="Times New Roman" w:eastAsia="Times New Roman" w:hAnsi="Times New Roman"/>
          <w:lang w:val="sk-SK"/>
        </w:rPr>
        <w:tab/>
      </w:r>
      <w:r>
        <w:rPr>
          <w:rFonts w:ascii="Times New Roman" w:eastAsia="Times New Roman" w:hAnsi="Times New Roman"/>
          <w:lang w:val="sk-SK"/>
        </w:rPr>
        <w:tab/>
      </w:r>
      <w:r w:rsidR="00F72D52" w:rsidRPr="00F72D52">
        <w:rPr>
          <w:rFonts w:ascii="Times New Roman" w:eastAsia="Times New Roman" w:hAnsi="Times New Roman"/>
          <w:lang w:val="sk-SK"/>
        </w:rPr>
        <w:t>kapseli, kova</w:t>
      </w:r>
    </w:p>
    <w:p w14:paraId="7341B258" w14:textId="7036F69E" w:rsidR="00F72D52" w:rsidRPr="00F72D52" w:rsidRDefault="00F72D52" w:rsidP="005220E6">
      <w:pPr>
        <w:tabs>
          <w:tab w:val="left" w:pos="1985"/>
        </w:tabs>
        <w:ind w:left="1418" w:hanging="1300"/>
        <w:rPr>
          <w:rFonts w:ascii="Times New Roman" w:eastAsia="Times New Roman" w:hAnsi="Times New Roman"/>
          <w:lang w:val="sk-SK"/>
        </w:rPr>
      </w:pPr>
      <w:r w:rsidRPr="00F72D52">
        <w:rPr>
          <w:rFonts w:ascii="Times New Roman" w:eastAsia="Times New Roman" w:hAnsi="Times New Roman"/>
          <w:lang w:val="sk-SK"/>
        </w:rPr>
        <w:t>Francúzsko:</w:t>
      </w:r>
      <w:r w:rsidR="000011FE">
        <w:rPr>
          <w:rFonts w:ascii="Times New Roman" w:eastAsia="Times New Roman" w:hAnsi="Times New Roman"/>
          <w:lang w:val="sk-SK"/>
        </w:rPr>
        <w:tab/>
      </w:r>
      <w:r w:rsidR="000011FE">
        <w:rPr>
          <w:rFonts w:ascii="Times New Roman" w:eastAsia="Times New Roman" w:hAnsi="Times New Roman"/>
          <w:lang w:val="sk-SK"/>
        </w:rPr>
        <w:tab/>
      </w:r>
      <w:r w:rsidRPr="00F72D52">
        <w:rPr>
          <w:rFonts w:ascii="Times New Roman" w:eastAsia="Times New Roman" w:hAnsi="Times New Roman"/>
          <w:lang w:val="sk-SK"/>
        </w:rPr>
        <w:t>Lénalidomide Teva 2,5 mg/ 5 mg/ 10 mg/ 15 mg/ 25 mg, gélule</w:t>
      </w:r>
    </w:p>
    <w:p w14:paraId="3A63CEC8" w14:textId="1DD0B3F9" w:rsidR="00F72D52" w:rsidRPr="00F72D52" w:rsidRDefault="00F72D52" w:rsidP="005220E6">
      <w:pPr>
        <w:tabs>
          <w:tab w:val="left" w:pos="1985"/>
        </w:tabs>
        <w:ind w:left="1418" w:hanging="1300"/>
        <w:rPr>
          <w:rFonts w:ascii="Times New Roman" w:eastAsia="Times New Roman" w:hAnsi="Times New Roman"/>
          <w:lang w:val="sk-SK"/>
        </w:rPr>
      </w:pPr>
      <w:r w:rsidRPr="00F72D52">
        <w:rPr>
          <w:rFonts w:ascii="Times New Roman" w:eastAsia="Times New Roman" w:hAnsi="Times New Roman"/>
          <w:lang w:val="sk-SK"/>
        </w:rPr>
        <w:t>Holandsko:</w:t>
      </w:r>
      <w:r w:rsidR="000011FE">
        <w:rPr>
          <w:rFonts w:ascii="Times New Roman" w:eastAsia="Times New Roman" w:hAnsi="Times New Roman"/>
          <w:lang w:val="sk-SK"/>
        </w:rPr>
        <w:tab/>
      </w:r>
      <w:r w:rsidR="000011FE">
        <w:rPr>
          <w:rFonts w:ascii="Times New Roman" w:eastAsia="Times New Roman" w:hAnsi="Times New Roman"/>
          <w:lang w:val="sk-SK"/>
        </w:rPr>
        <w:tab/>
      </w:r>
      <w:r w:rsidRPr="00F72D52">
        <w:rPr>
          <w:rFonts w:ascii="Times New Roman" w:eastAsia="Times New Roman" w:hAnsi="Times New Roman"/>
          <w:lang w:val="sk-SK"/>
        </w:rPr>
        <w:t xml:space="preserve">Lenalidomide Teva 2, 5 mg/ 5 mg/ 7,5 mg/ 10 mg/ 15 mg/ 20 mg/ 25 mg harde    </w:t>
      </w:r>
    </w:p>
    <w:p w14:paraId="2200AF64" w14:textId="77777777" w:rsidR="00F72D52" w:rsidRPr="00F72D52" w:rsidRDefault="00F72D52" w:rsidP="005220E6">
      <w:pPr>
        <w:tabs>
          <w:tab w:val="left" w:pos="1985"/>
        </w:tabs>
        <w:ind w:left="118"/>
        <w:rPr>
          <w:rFonts w:ascii="Times New Roman" w:eastAsia="Times New Roman" w:hAnsi="Times New Roman"/>
          <w:lang w:val="sk-SK"/>
        </w:rPr>
      </w:pPr>
      <w:r w:rsidRPr="00F72D52">
        <w:rPr>
          <w:rFonts w:ascii="Times New Roman" w:eastAsia="Times New Roman" w:hAnsi="Times New Roman"/>
          <w:lang w:val="sk-SK"/>
        </w:rPr>
        <w:t xml:space="preserve">                            </w:t>
      </w:r>
      <w:r>
        <w:rPr>
          <w:rFonts w:ascii="Times New Roman" w:eastAsia="Times New Roman" w:hAnsi="Times New Roman"/>
          <w:lang w:val="sk-SK"/>
        </w:rPr>
        <w:t xml:space="preserve">      </w:t>
      </w:r>
      <w:r w:rsidRPr="00F72D52">
        <w:rPr>
          <w:rFonts w:ascii="Times New Roman" w:eastAsia="Times New Roman" w:hAnsi="Times New Roman"/>
          <w:lang w:val="sk-SK"/>
        </w:rPr>
        <w:t>capsules</w:t>
      </w:r>
    </w:p>
    <w:p w14:paraId="0F5555EA" w14:textId="77777777" w:rsidR="00F72D52" w:rsidRPr="00F72D52" w:rsidRDefault="00F72D52" w:rsidP="005220E6">
      <w:pPr>
        <w:tabs>
          <w:tab w:val="left" w:pos="1985"/>
        </w:tabs>
        <w:ind w:left="1418" w:hanging="1300"/>
        <w:rPr>
          <w:rFonts w:ascii="Times New Roman" w:eastAsia="Times New Roman" w:hAnsi="Times New Roman"/>
          <w:lang w:val="sk-SK"/>
        </w:rPr>
      </w:pPr>
      <w:r w:rsidRPr="00F72D52">
        <w:rPr>
          <w:rFonts w:ascii="Times New Roman" w:eastAsia="Times New Roman" w:hAnsi="Times New Roman"/>
          <w:lang w:val="sk-SK"/>
        </w:rPr>
        <w:t xml:space="preserve">Chorvátsko: </w:t>
      </w:r>
      <w:r w:rsidRPr="00F72D52">
        <w:rPr>
          <w:rFonts w:ascii="Times New Roman" w:eastAsia="Times New Roman" w:hAnsi="Times New Roman"/>
          <w:lang w:val="sk-SK"/>
        </w:rPr>
        <w:tab/>
        <w:t xml:space="preserve">     </w:t>
      </w:r>
      <w:r>
        <w:rPr>
          <w:rFonts w:ascii="Times New Roman" w:eastAsia="Times New Roman" w:hAnsi="Times New Roman"/>
          <w:lang w:val="sk-SK"/>
        </w:rPr>
        <w:t xml:space="preserve">     </w:t>
      </w:r>
      <w:r w:rsidRPr="00F72D52">
        <w:rPr>
          <w:rFonts w:ascii="Times New Roman" w:eastAsia="Times New Roman" w:hAnsi="Times New Roman"/>
          <w:lang w:val="sk-SK"/>
        </w:rPr>
        <w:t xml:space="preserve">Lenalidomid Teva 2,5 mg/ 5 mg/ 7,5 mg/ 10 mg/ 15 mg/ 20 mg/ 25 mg tvrde    </w:t>
      </w:r>
    </w:p>
    <w:p w14:paraId="57CDA987" w14:textId="77777777" w:rsidR="00F72D52" w:rsidRPr="00F72D52" w:rsidRDefault="00F72D52" w:rsidP="005220E6">
      <w:pPr>
        <w:tabs>
          <w:tab w:val="left" w:pos="1985"/>
        </w:tabs>
        <w:ind w:left="1418" w:hanging="1300"/>
        <w:rPr>
          <w:rFonts w:ascii="Times New Roman" w:eastAsia="Times New Roman" w:hAnsi="Times New Roman"/>
          <w:lang w:val="sk-SK"/>
        </w:rPr>
      </w:pPr>
      <w:r w:rsidRPr="00F72D52">
        <w:rPr>
          <w:rFonts w:ascii="Times New Roman" w:eastAsia="Times New Roman" w:hAnsi="Times New Roman"/>
          <w:lang w:val="sk-SK"/>
        </w:rPr>
        <w:t xml:space="preserve">                            </w:t>
      </w:r>
      <w:r>
        <w:rPr>
          <w:rFonts w:ascii="Times New Roman" w:eastAsia="Times New Roman" w:hAnsi="Times New Roman"/>
          <w:lang w:val="sk-SK"/>
        </w:rPr>
        <w:t xml:space="preserve">      </w:t>
      </w:r>
      <w:r w:rsidRPr="00F72D52">
        <w:rPr>
          <w:rFonts w:ascii="Times New Roman" w:eastAsia="Times New Roman" w:hAnsi="Times New Roman"/>
          <w:lang w:val="sk-SK"/>
        </w:rPr>
        <w:t>kapsule</w:t>
      </w:r>
    </w:p>
    <w:p w14:paraId="07ED90BD" w14:textId="760A3F60" w:rsidR="00F72D52" w:rsidRPr="00F72D52" w:rsidRDefault="00F72D52" w:rsidP="005220E6">
      <w:pPr>
        <w:tabs>
          <w:tab w:val="left" w:pos="1985"/>
        </w:tabs>
        <w:ind w:left="1418" w:hanging="1300"/>
        <w:rPr>
          <w:rFonts w:ascii="Times New Roman" w:eastAsia="Times New Roman" w:hAnsi="Times New Roman"/>
          <w:lang w:val="sk-SK"/>
        </w:rPr>
      </w:pPr>
      <w:r w:rsidRPr="00F72D52">
        <w:rPr>
          <w:rFonts w:ascii="Times New Roman" w:eastAsia="Times New Roman" w:hAnsi="Times New Roman"/>
          <w:lang w:val="sk-SK"/>
        </w:rPr>
        <w:t xml:space="preserve">Írsko: </w:t>
      </w:r>
      <w:r w:rsidRPr="00F72D52">
        <w:rPr>
          <w:rFonts w:ascii="Times New Roman" w:eastAsia="Times New Roman" w:hAnsi="Times New Roman"/>
          <w:lang w:val="sk-SK"/>
        </w:rPr>
        <w:tab/>
      </w:r>
      <w:r w:rsidR="000011FE">
        <w:rPr>
          <w:rFonts w:ascii="Times New Roman" w:eastAsia="Times New Roman" w:hAnsi="Times New Roman"/>
          <w:lang w:val="sk-SK"/>
        </w:rPr>
        <w:tab/>
      </w:r>
      <w:r w:rsidRPr="00F72D52">
        <w:rPr>
          <w:rFonts w:ascii="Times New Roman" w:eastAsia="Times New Roman" w:hAnsi="Times New Roman"/>
          <w:lang w:val="sk-SK"/>
        </w:rPr>
        <w:t xml:space="preserve">Lenalidomide Teva 2, 5 mg/ 5 mg/ 7,5 mg/ 10 mg/ 15 mg/ 20 mg/ 25 mg Hard    </w:t>
      </w:r>
    </w:p>
    <w:p w14:paraId="3FD65D54" w14:textId="452C1476" w:rsidR="00F72D52" w:rsidRPr="00F72D52" w:rsidRDefault="000011FE" w:rsidP="005220E6">
      <w:pPr>
        <w:tabs>
          <w:tab w:val="left" w:pos="1985"/>
        </w:tabs>
        <w:ind w:left="1418" w:hanging="2"/>
        <w:rPr>
          <w:rFonts w:ascii="Times New Roman" w:eastAsia="Times New Roman" w:hAnsi="Times New Roman"/>
          <w:lang w:val="sk-SK"/>
        </w:rPr>
      </w:pPr>
      <w:r>
        <w:rPr>
          <w:rFonts w:ascii="Times New Roman" w:eastAsia="Times New Roman" w:hAnsi="Times New Roman"/>
          <w:lang w:val="sk-SK"/>
        </w:rPr>
        <w:tab/>
      </w:r>
      <w:r>
        <w:rPr>
          <w:rFonts w:ascii="Times New Roman" w:eastAsia="Times New Roman" w:hAnsi="Times New Roman"/>
          <w:lang w:val="sk-SK"/>
        </w:rPr>
        <w:tab/>
      </w:r>
      <w:r w:rsidR="00F72D52" w:rsidRPr="00F72D52">
        <w:rPr>
          <w:rFonts w:ascii="Times New Roman" w:eastAsia="Times New Roman" w:hAnsi="Times New Roman"/>
          <w:lang w:val="sk-SK"/>
        </w:rPr>
        <w:t>Capsules</w:t>
      </w:r>
    </w:p>
    <w:p w14:paraId="1DC741F9" w14:textId="4575B16B" w:rsidR="00F72D52" w:rsidRPr="00F72D52" w:rsidRDefault="00F72D52" w:rsidP="005220E6">
      <w:pPr>
        <w:tabs>
          <w:tab w:val="left" w:pos="1985"/>
        </w:tabs>
        <w:ind w:left="1418" w:hanging="1300"/>
        <w:rPr>
          <w:rFonts w:ascii="Times New Roman" w:eastAsia="Times New Roman" w:hAnsi="Times New Roman"/>
          <w:lang w:val="sk-SK"/>
        </w:rPr>
      </w:pPr>
      <w:r w:rsidRPr="00F72D52">
        <w:rPr>
          <w:rFonts w:ascii="Times New Roman" w:eastAsia="Times New Roman" w:hAnsi="Times New Roman"/>
          <w:lang w:val="sk-SK"/>
        </w:rPr>
        <w:t xml:space="preserve">Litva: </w:t>
      </w:r>
      <w:r w:rsidRPr="00F72D52">
        <w:rPr>
          <w:rFonts w:ascii="Times New Roman" w:eastAsia="Times New Roman" w:hAnsi="Times New Roman"/>
          <w:lang w:val="sk-SK"/>
        </w:rPr>
        <w:tab/>
      </w:r>
      <w:r w:rsidR="000011FE">
        <w:rPr>
          <w:rFonts w:ascii="Times New Roman" w:eastAsia="Times New Roman" w:hAnsi="Times New Roman"/>
          <w:lang w:val="sk-SK"/>
        </w:rPr>
        <w:tab/>
      </w:r>
      <w:r w:rsidRPr="00F72D52">
        <w:rPr>
          <w:rFonts w:ascii="Times New Roman" w:eastAsia="Times New Roman" w:hAnsi="Times New Roman"/>
          <w:lang w:val="sk-SK"/>
        </w:rPr>
        <w:t>Lenalidomide Teva 25 mg kietosios kapsulės</w:t>
      </w:r>
    </w:p>
    <w:p w14:paraId="003ABADD" w14:textId="3A0DAD60" w:rsidR="00F72D52" w:rsidRPr="00F72D52" w:rsidRDefault="00F72D52" w:rsidP="000011FE">
      <w:pPr>
        <w:tabs>
          <w:tab w:val="left" w:pos="1985"/>
        </w:tabs>
        <w:ind w:left="1418" w:hanging="1300"/>
        <w:rPr>
          <w:rFonts w:ascii="Times New Roman" w:eastAsia="Times New Roman" w:hAnsi="Times New Roman"/>
          <w:lang w:val="sk-SK"/>
        </w:rPr>
      </w:pPr>
      <w:r w:rsidRPr="00F72D52">
        <w:rPr>
          <w:rFonts w:ascii="Times New Roman" w:eastAsia="Times New Roman" w:hAnsi="Times New Roman"/>
          <w:lang w:val="sk-SK"/>
        </w:rPr>
        <w:t xml:space="preserve">Lotyšsko: </w:t>
      </w:r>
      <w:r w:rsidRPr="00F72D52">
        <w:rPr>
          <w:rFonts w:ascii="Times New Roman" w:eastAsia="Times New Roman" w:hAnsi="Times New Roman"/>
          <w:lang w:val="sk-SK"/>
        </w:rPr>
        <w:tab/>
      </w:r>
      <w:r w:rsidR="000011FE">
        <w:rPr>
          <w:rFonts w:ascii="Times New Roman" w:eastAsia="Times New Roman" w:hAnsi="Times New Roman"/>
          <w:lang w:val="sk-SK"/>
        </w:rPr>
        <w:tab/>
      </w:r>
      <w:r w:rsidRPr="00F72D52">
        <w:rPr>
          <w:rFonts w:ascii="Times New Roman" w:eastAsia="Times New Roman" w:hAnsi="Times New Roman"/>
          <w:lang w:val="sk-SK"/>
        </w:rPr>
        <w:t>Lenalidomide Teva 25 mg cietās kapsulas</w:t>
      </w:r>
    </w:p>
    <w:p w14:paraId="681F55BF" w14:textId="4034161A" w:rsidR="00F72D52" w:rsidRDefault="00F72D52" w:rsidP="005220E6">
      <w:pPr>
        <w:tabs>
          <w:tab w:val="left" w:pos="1985"/>
        </w:tabs>
        <w:ind w:left="1418" w:hanging="1300"/>
        <w:rPr>
          <w:rFonts w:ascii="Times New Roman" w:eastAsia="Times New Roman" w:hAnsi="Times New Roman"/>
          <w:lang w:val="sk-SK"/>
        </w:rPr>
      </w:pPr>
      <w:r w:rsidRPr="00F72D52">
        <w:rPr>
          <w:rFonts w:ascii="Times New Roman" w:eastAsia="Times New Roman" w:hAnsi="Times New Roman"/>
          <w:lang w:val="sk-SK"/>
        </w:rPr>
        <w:t>Luxembursko:</w:t>
      </w:r>
      <w:r w:rsidR="000011FE">
        <w:rPr>
          <w:rFonts w:ascii="Times New Roman" w:eastAsia="Times New Roman" w:hAnsi="Times New Roman"/>
          <w:lang w:val="sk-SK"/>
        </w:rPr>
        <w:tab/>
      </w:r>
      <w:r w:rsidR="000011FE">
        <w:rPr>
          <w:rFonts w:ascii="Times New Roman" w:eastAsia="Times New Roman" w:hAnsi="Times New Roman"/>
          <w:lang w:val="sk-SK"/>
        </w:rPr>
        <w:tab/>
      </w:r>
      <w:r w:rsidRPr="00F72D52">
        <w:rPr>
          <w:rFonts w:ascii="Times New Roman" w:eastAsia="Times New Roman" w:hAnsi="Times New Roman"/>
          <w:lang w:val="sk-SK"/>
        </w:rPr>
        <w:t xml:space="preserve">Lenalidomide Teva 2, 5 mg/ 5 mg/ 7,5 mg/ 10 mg/ 15 mg/ 20 mg/ 25 mg </w:t>
      </w:r>
      <w:r>
        <w:rPr>
          <w:rFonts w:ascii="Times New Roman" w:eastAsia="Times New Roman" w:hAnsi="Times New Roman"/>
          <w:lang w:val="sk-SK"/>
        </w:rPr>
        <w:t xml:space="preserve"> </w:t>
      </w:r>
    </w:p>
    <w:p w14:paraId="152979B3" w14:textId="77777777" w:rsidR="00F72D52" w:rsidRPr="00F72D52" w:rsidRDefault="00F72D52" w:rsidP="005220E6">
      <w:pPr>
        <w:tabs>
          <w:tab w:val="left" w:pos="1985"/>
        </w:tabs>
        <w:ind w:left="1418" w:hanging="1300"/>
        <w:rPr>
          <w:rFonts w:ascii="Times New Roman" w:eastAsia="Times New Roman" w:hAnsi="Times New Roman"/>
          <w:lang w:val="sk-SK"/>
        </w:rPr>
      </w:pPr>
      <w:r>
        <w:rPr>
          <w:rFonts w:ascii="Times New Roman" w:eastAsia="Times New Roman" w:hAnsi="Times New Roman"/>
          <w:lang w:val="sk-SK"/>
        </w:rPr>
        <w:t xml:space="preserve">                                  </w:t>
      </w:r>
      <w:r w:rsidRPr="00F72D52">
        <w:rPr>
          <w:rFonts w:ascii="Times New Roman" w:eastAsia="Times New Roman" w:hAnsi="Times New Roman"/>
          <w:lang w:val="sk-SK"/>
        </w:rPr>
        <w:t>gélules dures</w:t>
      </w:r>
    </w:p>
    <w:p w14:paraId="732E8CCF" w14:textId="77777777" w:rsidR="00F72D52" w:rsidRPr="00F72D52" w:rsidRDefault="00F72D52" w:rsidP="005220E6">
      <w:pPr>
        <w:tabs>
          <w:tab w:val="left" w:pos="1985"/>
        </w:tabs>
        <w:ind w:left="2023" w:hanging="1905"/>
        <w:rPr>
          <w:rFonts w:ascii="Times New Roman" w:eastAsia="Times New Roman" w:hAnsi="Times New Roman"/>
          <w:lang w:val="sk-SK"/>
        </w:rPr>
      </w:pPr>
      <w:r w:rsidRPr="00F72D52">
        <w:rPr>
          <w:rFonts w:ascii="Times New Roman" w:eastAsia="Times New Roman" w:hAnsi="Times New Roman"/>
          <w:lang w:val="sk-SK"/>
        </w:rPr>
        <w:t xml:space="preserve">Maďarsko: </w:t>
      </w:r>
      <w:r w:rsidRPr="00F72D52">
        <w:rPr>
          <w:rFonts w:ascii="Times New Roman" w:eastAsia="Times New Roman" w:hAnsi="Times New Roman"/>
          <w:lang w:val="sk-SK"/>
        </w:rPr>
        <w:tab/>
        <w:t>Lenalidomid Teva 2,5 mg/ 5 mg/ 7,5 mg/ 10 mg/ 15 mg/ 20 mg/ 25 mg kemény</w:t>
      </w:r>
      <w:r>
        <w:rPr>
          <w:rFonts w:ascii="Times New Roman" w:eastAsia="Times New Roman" w:hAnsi="Times New Roman"/>
          <w:lang w:val="sk-SK"/>
        </w:rPr>
        <w:t xml:space="preserve"> </w:t>
      </w:r>
      <w:r w:rsidRPr="00F72D52">
        <w:rPr>
          <w:rFonts w:ascii="Times New Roman" w:eastAsia="Times New Roman" w:hAnsi="Times New Roman"/>
          <w:lang w:val="sk-SK"/>
        </w:rPr>
        <w:t>kapszula</w:t>
      </w:r>
    </w:p>
    <w:p w14:paraId="5BDCD7A9" w14:textId="309C8E5F" w:rsidR="00F72D52" w:rsidRPr="00F72D52" w:rsidRDefault="00F72D52" w:rsidP="005220E6">
      <w:pPr>
        <w:tabs>
          <w:tab w:val="left" w:pos="1985"/>
        </w:tabs>
        <w:ind w:left="1418" w:hanging="1300"/>
        <w:rPr>
          <w:rFonts w:ascii="Times New Roman" w:eastAsia="Times New Roman" w:hAnsi="Times New Roman"/>
          <w:lang w:val="sk-SK"/>
        </w:rPr>
      </w:pPr>
      <w:r w:rsidRPr="00F72D52">
        <w:rPr>
          <w:rFonts w:ascii="Times New Roman" w:eastAsia="Times New Roman" w:hAnsi="Times New Roman"/>
          <w:lang w:val="sk-SK"/>
        </w:rPr>
        <w:t xml:space="preserve">Malta: </w:t>
      </w:r>
      <w:r w:rsidRPr="00F72D52">
        <w:rPr>
          <w:rFonts w:ascii="Times New Roman" w:eastAsia="Times New Roman" w:hAnsi="Times New Roman"/>
          <w:lang w:val="sk-SK"/>
        </w:rPr>
        <w:tab/>
      </w:r>
      <w:r w:rsidR="000011FE">
        <w:rPr>
          <w:rFonts w:ascii="Times New Roman" w:eastAsia="Times New Roman" w:hAnsi="Times New Roman"/>
          <w:lang w:val="sk-SK"/>
        </w:rPr>
        <w:tab/>
      </w:r>
      <w:r w:rsidRPr="00F72D52">
        <w:rPr>
          <w:rFonts w:ascii="Times New Roman" w:eastAsia="Times New Roman" w:hAnsi="Times New Roman"/>
          <w:lang w:val="sk-SK"/>
        </w:rPr>
        <w:t>Lenalidomide Teva 10 mg/ 15 mg/ 25 mg Hard Capsules</w:t>
      </w:r>
    </w:p>
    <w:p w14:paraId="424A4EFA" w14:textId="010E8DEF" w:rsidR="00F72D52" w:rsidRDefault="00F72D52" w:rsidP="005220E6">
      <w:pPr>
        <w:tabs>
          <w:tab w:val="left" w:pos="1985"/>
        </w:tabs>
        <w:ind w:left="1693" w:hanging="1575"/>
        <w:rPr>
          <w:rFonts w:ascii="Times New Roman" w:eastAsia="Times New Roman" w:hAnsi="Times New Roman"/>
          <w:lang w:val="sk-SK"/>
        </w:rPr>
      </w:pPr>
      <w:r w:rsidRPr="00F72D52">
        <w:rPr>
          <w:rFonts w:ascii="Times New Roman" w:eastAsia="Times New Roman" w:hAnsi="Times New Roman"/>
          <w:lang w:val="sk-SK"/>
        </w:rPr>
        <w:t xml:space="preserve">Nemecko: </w:t>
      </w:r>
      <w:r w:rsidRPr="00F72D52">
        <w:rPr>
          <w:rFonts w:ascii="Times New Roman" w:eastAsia="Times New Roman" w:hAnsi="Times New Roman"/>
          <w:lang w:val="sk-SK"/>
        </w:rPr>
        <w:tab/>
      </w:r>
      <w:r w:rsidR="000011FE">
        <w:rPr>
          <w:rFonts w:ascii="Times New Roman" w:eastAsia="Times New Roman" w:hAnsi="Times New Roman"/>
          <w:lang w:val="sk-SK"/>
        </w:rPr>
        <w:tab/>
      </w:r>
      <w:r w:rsidRPr="00F72D52">
        <w:rPr>
          <w:rFonts w:ascii="Times New Roman" w:eastAsia="Times New Roman" w:hAnsi="Times New Roman"/>
          <w:lang w:val="sk-SK"/>
        </w:rPr>
        <w:t xml:space="preserve">Lenalidomid-ratiopharm 2,5 mg/ 5 mg/ 7,5 mg/ 10 mg/ 15 mg/ 20 mg/ 25 mg     </w:t>
      </w:r>
      <w:r>
        <w:rPr>
          <w:rFonts w:ascii="Times New Roman" w:eastAsia="Times New Roman" w:hAnsi="Times New Roman"/>
          <w:lang w:val="sk-SK"/>
        </w:rPr>
        <w:t xml:space="preserve">  </w:t>
      </w:r>
    </w:p>
    <w:p w14:paraId="37C4ABD5" w14:textId="2667BEE0" w:rsidR="00F72D52" w:rsidRPr="00F72D52" w:rsidRDefault="000011FE" w:rsidP="005220E6">
      <w:pPr>
        <w:tabs>
          <w:tab w:val="left" w:pos="1985"/>
        </w:tabs>
        <w:ind w:left="1693"/>
        <w:rPr>
          <w:rFonts w:ascii="Times New Roman" w:eastAsia="Times New Roman" w:hAnsi="Times New Roman"/>
          <w:lang w:val="sk-SK"/>
        </w:rPr>
      </w:pPr>
      <w:r>
        <w:rPr>
          <w:rFonts w:ascii="Times New Roman" w:eastAsia="Times New Roman" w:hAnsi="Times New Roman"/>
          <w:lang w:val="sk-SK"/>
        </w:rPr>
        <w:tab/>
      </w:r>
      <w:r w:rsidR="00F72D52" w:rsidRPr="00F72D52">
        <w:rPr>
          <w:rFonts w:ascii="Times New Roman" w:eastAsia="Times New Roman" w:hAnsi="Times New Roman"/>
          <w:lang w:val="sk-SK"/>
        </w:rPr>
        <w:t>Hartkapseln</w:t>
      </w:r>
    </w:p>
    <w:p w14:paraId="0F00CA25" w14:textId="5D43C289" w:rsidR="00F72D52" w:rsidRPr="00F72D52" w:rsidRDefault="00F72D52" w:rsidP="005220E6">
      <w:pPr>
        <w:tabs>
          <w:tab w:val="left" w:pos="1985"/>
        </w:tabs>
        <w:ind w:left="1418" w:hanging="1300"/>
        <w:rPr>
          <w:rFonts w:ascii="Times New Roman" w:eastAsia="Times New Roman" w:hAnsi="Times New Roman"/>
          <w:lang w:val="sk-SK"/>
        </w:rPr>
      </w:pPr>
      <w:r w:rsidRPr="00F72D52">
        <w:rPr>
          <w:rFonts w:ascii="Times New Roman" w:eastAsia="Times New Roman" w:hAnsi="Times New Roman"/>
          <w:lang w:val="sk-SK"/>
        </w:rPr>
        <w:t xml:space="preserve">Nórsko: </w:t>
      </w:r>
      <w:r w:rsidRPr="00F72D52">
        <w:rPr>
          <w:rFonts w:ascii="Times New Roman" w:eastAsia="Times New Roman" w:hAnsi="Times New Roman"/>
          <w:lang w:val="sk-SK"/>
        </w:rPr>
        <w:tab/>
      </w:r>
      <w:r w:rsidR="000011FE">
        <w:rPr>
          <w:rFonts w:ascii="Times New Roman" w:eastAsia="Times New Roman" w:hAnsi="Times New Roman"/>
          <w:lang w:val="sk-SK"/>
        </w:rPr>
        <w:tab/>
      </w:r>
      <w:r w:rsidRPr="00F72D52">
        <w:rPr>
          <w:rFonts w:ascii="Times New Roman" w:eastAsia="Times New Roman" w:hAnsi="Times New Roman"/>
          <w:lang w:val="sk-SK"/>
        </w:rPr>
        <w:t>Lenalidomide Teva</w:t>
      </w:r>
    </w:p>
    <w:p w14:paraId="2C57B706" w14:textId="33898A65" w:rsidR="00F72D52" w:rsidRPr="00F72D52" w:rsidRDefault="00F72D52" w:rsidP="005220E6">
      <w:pPr>
        <w:tabs>
          <w:tab w:val="left" w:pos="1985"/>
        </w:tabs>
        <w:ind w:left="1418" w:hanging="1300"/>
        <w:rPr>
          <w:rFonts w:ascii="Times New Roman" w:eastAsia="Times New Roman" w:hAnsi="Times New Roman"/>
          <w:lang w:val="sk-SK"/>
        </w:rPr>
      </w:pPr>
      <w:r w:rsidRPr="00F72D52">
        <w:rPr>
          <w:rFonts w:ascii="Times New Roman" w:eastAsia="Times New Roman" w:hAnsi="Times New Roman"/>
          <w:lang w:val="sk-SK"/>
        </w:rPr>
        <w:t xml:space="preserve">Portugalsko: </w:t>
      </w:r>
      <w:r w:rsidRPr="00F72D52">
        <w:rPr>
          <w:rFonts w:ascii="Times New Roman" w:eastAsia="Times New Roman" w:hAnsi="Times New Roman"/>
          <w:lang w:val="sk-SK"/>
        </w:rPr>
        <w:tab/>
      </w:r>
      <w:r w:rsidR="000011FE">
        <w:rPr>
          <w:rFonts w:ascii="Times New Roman" w:eastAsia="Times New Roman" w:hAnsi="Times New Roman"/>
          <w:lang w:val="sk-SK"/>
        </w:rPr>
        <w:tab/>
      </w:r>
      <w:r w:rsidRPr="00F72D52">
        <w:rPr>
          <w:rFonts w:ascii="Times New Roman" w:eastAsia="Times New Roman" w:hAnsi="Times New Roman"/>
          <w:lang w:val="sk-SK"/>
        </w:rPr>
        <w:t>Lenalidomide Teva</w:t>
      </w:r>
    </w:p>
    <w:p w14:paraId="3C1522E4" w14:textId="144830EF" w:rsidR="00F72D52" w:rsidRPr="00F72D52" w:rsidRDefault="00F72D52" w:rsidP="005220E6">
      <w:pPr>
        <w:tabs>
          <w:tab w:val="left" w:pos="1985"/>
        </w:tabs>
        <w:ind w:left="1418" w:hanging="1300"/>
        <w:rPr>
          <w:rFonts w:ascii="Times New Roman" w:eastAsia="Times New Roman" w:hAnsi="Times New Roman"/>
          <w:lang w:val="sk-SK"/>
        </w:rPr>
      </w:pPr>
      <w:r w:rsidRPr="00F72D52">
        <w:rPr>
          <w:rFonts w:ascii="Times New Roman" w:eastAsia="Times New Roman" w:hAnsi="Times New Roman"/>
          <w:lang w:val="sk-SK"/>
        </w:rPr>
        <w:t xml:space="preserve">Rakúsko: </w:t>
      </w:r>
      <w:r w:rsidRPr="00F72D52">
        <w:rPr>
          <w:rFonts w:ascii="Times New Roman" w:eastAsia="Times New Roman" w:hAnsi="Times New Roman"/>
          <w:lang w:val="sk-SK"/>
        </w:rPr>
        <w:tab/>
      </w:r>
      <w:r w:rsidR="000011FE">
        <w:rPr>
          <w:rFonts w:ascii="Times New Roman" w:eastAsia="Times New Roman" w:hAnsi="Times New Roman"/>
          <w:lang w:val="sk-SK"/>
        </w:rPr>
        <w:tab/>
      </w:r>
      <w:r w:rsidRPr="00F72D52">
        <w:rPr>
          <w:rFonts w:ascii="Times New Roman" w:eastAsia="Times New Roman" w:hAnsi="Times New Roman"/>
          <w:lang w:val="sk-SK"/>
        </w:rPr>
        <w:t xml:space="preserve">Lenalidomid TEVA 2,5 mg/ 5 mg/ 7,5 mg/10 mg/ 15 mg/ 20 mg/ 25 mg    </w:t>
      </w:r>
    </w:p>
    <w:p w14:paraId="11E86A22" w14:textId="38B2D108" w:rsidR="00F72D52" w:rsidRPr="00F72D52" w:rsidRDefault="000011FE" w:rsidP="005220E6">
      <w:pPr>
        <w:tabs>
          <w:tab w:val="left" w:pos="1985"/>
        </w:tabs>
        <w:ind w:left="826" w:firstLine="590"/>
        <w:rPr>
          <w:rFonts w:ascii="Times New Roman" w:eastAsia="Times New Roman" w:hAnsi="Times New Roman"/>
          <w:lang w:val="sk-SK"/>
        </w:rPr>
      </w:pPr>
      <w:r>
        <w:rPr>
          <w:rFonts w:ascii="Times New Roman" w:eastAsia="Times New Roman" w:hAnsi="Times New Roman"/>
          <w:lang w:val="sk-SK"/>
        </w:rPr>
        <w:tab/>
      </w:r>
      <w:r w:rsidR="00F72D52" w:rsidRPr="00F72D52">
        <w:rPr>
          <w:rFonts w:ascii="Times New Roman" w:eastAsia="Times New Roman" w:hAnsi="Times New Roman"/>
          <w:lang w:val="sk-SK"/>
        </w:rPr>
        <w:t>Hartkapseln</w:t>
      </w:r>
    </w:p>
    <w:p w14:paraId="1C3C6402" w14:textId="7BE19003" w:rsidR="00F72D52" w:rsidRPr="00F72D52" w:rsidRDefault="00F72D52" w:rsidP="005220E6">
      <w:pPr>
        <w:tabs>
          <w:tab w:val="left" w:pos="1985"/>
        </w:tabs>
        <w:ind w:left="1418" w:hanging="1300"/>
        <w:rPr>
          <w:rFonts w:ascii="Times New Roman" w:eastAsia="Times New Roman" w:hAnsi="Times New Roman"/>
          <w:lang w:val="sk-SK"/>
        </w:rPr>
      </w:pPr>
      <w:r w:rsidRPr="00F72D52">
        <w:rPr>
          <w:rFonts w:ascii="Times New Roman" w:eastAsia="Times New Roman" w:hAnsi="Times New Roman"/>
          <w:lang w:val="sk-SK"/>
        </w:rPr>
        <w:t>Slovenská republika:</w:t>
      </w:r>
      <w:r w:rsidR="000011FE">
        <w:rPr>
          <w:rFonts w:ascii="Times New Roman" w:eastAsia="Times New Roman" w:hAnsi="Times New Roman"/>
          <w:lang w:val="sk-SK"/>
        </w:rPr>
        <w:tab/>
      </w:r>
      <w:r w:rsidRPr="00F72D52">
        <w:rPr>
          <w:rFonts w:ascii="Times New Roman" w:eastAsia="Times New Roman" w:hAnsi="Times New Roman"/>
          <w:lang w:val="sk-SK"/>
        </w:rPr>
        <w:t xml:space="preserve">Lenalidomid Teva B.V. 5 mg/ 10 mg/ 15 mg/ 25 mg </w:t>
      </w:r>
    </w:p>
    <w:p w14:paraId="3D399BF7" w14:textId="175ECD43" w:rsidR="00F72D52" w:rsidRPr="00F72D52" w:rsidRDefault="00F72D52" w:rsidP="005220E6">
      <w:pPr>
        <w:tabs>
          <w:tab w:val="left" w:pos="1701"/>
          <w:tab w:val="left" w:pos="1843"/>
          <w:tab w:val="left" w:pos="1985"/>
          <w:tab w:val="left" w:pos="2127"/>
        </w:tabs>
        <w:ind w:left="1418" w:hanging="1300"/>
        <w:rPr>
          <w:rFonts w:ascii="Times New Roman" w:eastAsia="Times New Roman" w:hAnsi="Times New Roman"/>
          <w:lang w:val="sk-SK"/>
        </w:rPr>
      </w:pPr>
      <w:r w:rsidRPr="00F72D52">
        <w:rPr>
          <w:rFonts w:ascii="Times New Roman" w:eastAsia="Times New Roman" w:hAnsi="Times New Roman"/>
          <w:lang w:val="sk-SK"/>
        </w:rPr>
        <w:t>Slovinsko:</w:t>
      </w:r>
      <w:r w:rsidR="000011FE">
        <w:rPr>
          <w:rFonts w:ascii="Times New Roman" w:eastAsia="Times New Roman" w:hAnsi="Times New Roman"/>
          <w:lang w:val="sk-SK"/>
        </w:rPr>
        <w:tab/>
      </w:r>
      <w:r w:rsidR="000011FE">
        <w:rPr>
          <w:rFonts w:ascii="Times New Roman" w:eastAsia="Times New Roman" w:hAnsi="Times New Roman"/>
          <w:lang w:val="sk-SK"/>
        </w:rPr>
        <w:tab/>
      </w:r>
      <w:r w:rsidR="000011FE">
        <w:rPr>
          <w:rFonts w:ascii="Times New Roman" w:eastAsia="Times New Roman" w:hAnsi="Times New Roman"/>
          <w:lang w:val="sk-SK"/>
        </w:rPr>
        <w:tab/>
      </w:r>
      <w:r w:rsidR="000011FE">
        <w:rPr>
          <w:rFonts w:ascii="Times New Roman" w:eastAsia="Times New Roman" w:hAnsi="Times New Roman"/>
          <w:lang w:val="sk-SK"/>
        </w:rPr>
        <w:tab/>
      </w:r>
      <w:r w:rsidRPr="00F72D52">
        <w:rPr>
          <w:rFonts w:ascii="Times New Roman" w:eastAsia="Times New Roman" w:hAnsi="Times New Roman"/>
          <w:lang w:val="sk-SK"/>
        </w:rPr>
        <w:t>Lenalidomid Teva 5 mg/ 10 mg/ 15 mg/ 20 mg/ 25 mg  trde kapsule</w:t>
      </w:r>
    </w:p>
    <w:p w14:paraId="1F592A00" w14:textId="1BF44539" w:rsidR="00F72D52" w:rsidRPr="00F72D52" w:rsidRDefault="00F72D52" w:rsidP="005220E6">
      <w:pPr>
        <w:tabs>
          <w:tab w:val="left" w:pos="1985"/>
        </w:tabs>
        <w:ind w:left="1418" w:hanging="1300"/>
        <w:rPr>
          <w:rFonts w:ascii="Times New Roman" w:eastAsia="Times New Roman" w:hAnsi="Times New Roman"/>
          <w:lang w:val="sk-SK"/>
        </w:rPr>
      </w:pPr>
      <w:r w:rsidRPr="00F72D52">
        <w:rPr>
          <w:rFonts w:ascii="Times New Roman" w:eastAsia="Times New Roman" w:hAnsi="Times New Roman"/>
          <w:lang w:val="sk-SK"/>
        </w:rPr>
        <w:t>Španielsko:</w:t>
      </w:r>
      <w:r w:rsidR="000011FE">
        <w:rPr>
          <w:rFonts w:ascii="Times New Roman" w:eastAsia="Times New Roman" w:hAnsi="Times New Roman"/>
          <w:lang w:val="sk-SK"/>
        </w:rPr>
        <w:tab/>
      </w:r>
      <w:r w:rsidR="000011FE">
        <w:rPr>
          <w:rFonts w:ascii="Times New Roman" w:eastAsia="Times New Roman" w:hAnsi="Times New Roman"/>
          <w:lang w:val="sk-SK"/>
        </w:rPr>
        <w:tab/>
      </w:r>
      <w:r w:rsidRPr="00F72D52">
        <w:rPr>
          <w:rFonts w:ascii="Times New Roman" w:eastAsia="Times New Roman" w:hAnsi="Times New Roman"/>
          <w:lang w:val="sk-SK"/>
        </w:rPr>
        <w:t>Lenalidomida Teva 5 mg/ 10 mg/ 15 mg/ 20 mg/ 25 mg cápsulas duras EFG</w:t>
      </w:r>
    </w:p>
    <w:p w14:paraId="3AAD0E94" w14:textId="05104F09" w:rsidR="00F72D52" w:rsidRPr="00F72D52" w:rsidRDefault="00F72D52" w:rsidP="005220E6">
      <w:pPr>
        <w:tabs>
          <w:tab w:val="left" w:pos="567"/>
          <w:tab w:val="left" w:pos="1985"/>
        </w:tabs>
        <w:ind w:left="1418" w:hanging="1300"/>
        <w:rPr>
          <w:rFonts w:ascii="Times New Roman" w:eastAsia="Times New Roman" w:hAnsi="Times New Roman"/>
          <w:lang w:val="sk-SK"/>
        </w:rPr>
      </w:pPr>
      <w:r w:rsidRPr="00F72D52">
        <w:rPr>
          <w:rFonts w:ascii="Times New Roman" w:eastAsia="Times New Roman" w:hAnsi="Times New Roman"/>
          <w:lang w:val="sk-SK"/>
        </w:rPr>
        <w:t>Spojené kráľovstvo:</w:t>
      </w:r>
      <w:r w:rsidR="000011FE">
        <w:rPr>
          <w:rFonts w:ascii="Times New Roman" w:eastAsia="Times New Roman" w:hAnsi="Times New Roman"/>
          <w:lang w:val="sk-SK"/>
        </w:rPr>
        <w:tab/>
      </w:r>
      <w:r w:rsidRPr="00F72D52">
        <w:rPr>
          <w:rFonts w:ascii="Times New Roman" w:eastAsia="Times New Roman" w:hAnsi="Times New Roman"/>
          <w:lang w:val="sk-SK"/>
        </w:rPr>
        <w:t xml:space="preserve">Lenalidomide 2, 5 mg/ 5 mg/ 7,5 mg/ 10 mg/ 15 mg/ 20 mg/ 25 mg hard   </w:t>
      </w:r>
    </w:p>
    <w:p w14:paraId="1C150FAC" w14:textId="5DB4D001" w:rsidR="00F72D52" w:rsidRPr="00F72D52" w:rsidRDefault="000011FE" w:rsidP="005220E6">
      <w:pPr>
        <w:tabs>
          <w:tab w:val="left" w:pos="567"/>
          <w:tab w:val="left" w:pos="1985"/>
        </w:tabs>
        <w:ind w:left="1418" w:hanging="1300"/>
        <w:rPr>
          <w:rFonts w:ascii="Times New Roman" w:eastAsia="Times New Roman" w:hAnsi="Times New Roman"/>
          <w:lang w:val="sk-SK"/>
        </w:rPr>
      </w:pPr>
      <w:r>
        <w:rPr>
          <w:rFonts w:ascii="Times New Roman" w:eastAsia="Times New Roman" w:hAnsi="Times New Roman"/>
          <w:lang w:val="sk-SK"/>
        </w:rPr>
        <w:tab/>
      </w:r>
      <w:r>
        <w:rPr>
          <w:rFonts w:ascii="Times New Roman" w:eastAsia="Times New Roman" w:hAnsi="Times New Roman"/>
          <w:lang w:val="sk-SK"/>
        </w:rPr>
        <w:tab/>
      </w:r>
      <w:r>
        <w:rPr>
          <w:rFonts w:ascii="Times New Roman" w:eastAsia="Times New Roman" w:hAnsi="Times New Roman"/>
          <w:lang w:val="sk-SK"/>
        </w:rPr>
        <w:tab/>
      </w:r>
      <w:r w:rsidR="00F72D52" w:rsidRPr="00F72D52">
        <w:rPr>
          <w:rFonts w:ascii="Times New Roman" w:eastAsia="Times New Roman" w:hAnsi="Times New Roman"/>
          <w:lang w:val="sk-SK"/>
        </w:rPr>
        <w:t>capsules</w:t>
      </w:r>
    </w:p>
    <w:p w14:paraId="6F06ED08" w14:textId="7C9C97FE" w:rsidR="00F72D52" w:rsidRPr="00F72D52" w:rsidRDefault="00F72D52" w:rsidP="005220E6">
      <w:pPr>
        <w:tabs>
          <w:tab w:val="left" w:pos="1985"/>
        </w:tabs>
        <w:ind w:left="1418" w:hanging="1300"/>
        <w:rPr>
          <w:rFonts w:ascii="Times New Roman" w:eastAsia="Times New Roman" w:hAnsi="Times New Roman"/>
          <w:lang w:val="sk-SK"/>
        </w:rPr>
      </w:pPr>
      <w:r w:rsidRPr="00F72D52">
        <w:rPr>
          <w:rFonts w:ascii="Times New Roman" w:eastAsia="Times New Roman" w:hAnsi="Times New Roman"/>
          <w:lang w:val="sk-SK"/>
        </w:rPr>
        <w:t>Švédsko:</w:t>
      </w:r>
      <w:r w:rsidR="000011FE">
        <w:rPr>
          <w:rFonts w:ascii="Times New Roman" w:eastAsia="Times New Roman" w:hAnsi="Times New Roman"/>
          <w:lang w:val="sk-SK"/>
        </w:rPr>
        <w:tab/>
      </w:r>
      <w:r w:rsidR="000011FE">
        <w:rPr>
          <w:rFonts w:ascii="Times New Roman" w:eastAsia="Times New Roman" w:hAnsi="Times New Roman"/>
          <w:lang w:val="sk-SK"/>
        </w:rPr>
        <w:tab/>
      </w:r>
      <w:r w:rsidRPr="00F72D52">
        <w:rPr>
          <w:rFonts w:ascii="Times New Roman" w:eastAsia="Times New Roman" w:hAnsi="Times New Roman"/>
          <w:lang w:val="sk-SK"/>
        </w:rPr>
        <w:t>Lenalidomide Teva</w:t>
      </w:r>
    </w:p>
    <w:p w14:paraId="2706A1FD" w14:textId="1E7FDF1D" w:rsidR="00F72D52" w:rsidRPr="00F72D52" w:rsidRDefault="00F72D52" w:rsidP="005220E6">
      <w:pPr>
        <w:tabs>
          <w:tab w:val="left" w:pos="1985"/>
        </w:tabs>
        <w:ind w:left="1418" w:hanging="1300"/>
        <w:rPr>
          <w:rFonts w:ascii="Times New Roman" w:eastAsia="Times New Roman" w:hAnsi="Times New Roman"/>
          <w:lang w:val="sk-SK"/>
        </w:rPr>
      </w:pPr>
      <w:r w:rsidRPr="00F72D52">
        <w:rPr>
          <w:rFonts w:ascii="Times New Roman" w:eastAsia="Times New Roman" w:hAnsi="Times New Roman"/>
          <w:lang w:val="sk-SK"/>
        </w:rPr>
        <w:t>Taliansko:</w:t>
      </w:r>
      <w:r w:rsidR="000011FE">
        <w:rPr>
          <w:rFonts w:ascii="Times New Roman" w:eastAsia="Times New Roman" w:hAnsi="Times New Roman"/>
          <w:lang w:val="sk-SK"/>
        </w:rPr>
        <w:tab/>
      </w:r>
      <w:r w:rsidR="000011FE">
        <w:rPr>
          <w:rFonts w:ascii="Times New Roman" w:eastAsia="Times New Roman" w:hAnsi="Times New Roman"/>
          <w:lang w:val="sk-SK"/>
        </w:rPr>
        <w:tab/>
      </w:r>
      <w:r w:rsidRPr="00F72D52">
        <w:rPr>
          <w:rFonts w:ascii="Times New Roman" w:eastAsia="Times New Roman" w:hAnsi="Times New Roman"/>
          <w:lang w:val="sk-SK"/>
        </w:rPr>
        <w:t>LENALIDOMIDE TEVA</w:t>
      </w:r>
    </w:p>
    <w:p w14:paraId="44813C8E" w14:textId="77777777" w:rsidR="00F72D52" w:rsidRPr="00F72D52" w:rsidRDefault="00F72D52" w:rsidP="00F72D52">
      <w:pPr>
        <w:tabs>
          <w:tab w:val="left" w:pos="567"/>
        </w:tabs>
        <w:spacing w:line="260" w:lineRule="exact"/>
        <w:rPr>
          <w:rFonts w:ascii="Times New Roman" w:eastAsia="Times New Roman" w:hAnsi="Times New Roman"/>
          <w:lang w:val="sk-SK"/>
        </w:rPr>
      </w:pPr>
    </w:p>
    <w:p w14:paraId="13B84EC9" w14:textId="2A9F2E7B" w:rsidR="004D0E17" w:rsidRPr="00C84C32" w:rsidRDefault="00D439B7" w:rsidP="004D0E17">
      <w:pPr>
        <w:pStyle w:val="Nadpis1"/>
        <w:tabs>
          <w:tab w:val="left" w:pos="567"/>
        </w:tabs>
        <w:ind w:left="0"/>
        <w:rPr>
          <w:lang w:val="sk-SK"/>
        </w:rPr>
      </w:pPr>
      <w:r w:rsidRPr="00C84C32">
        <w:rPr>
          <w:spacing w:val="-1"/>
          <w:lang w:val="sk-SK"/>
        </w:rPr>
        <w:t>Táto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písomná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informácia</w:t>
      </w:r>
      <w:r w:rsidRPr="00C84C32">
        <w:rPr>
          <w:spacing w:val="-3"/>
          <w:lang w:val="sk-SK"/>
        </w:rPr>
        <w:t xml:space="preserve"> </w:t>
      </w:r>
      <w:r w:rsidRPr="00C84C32">
        <w:rPr>
          <w:lang w:val="sk-SK"/>
        </w:rPr>
        <w:t xml:space="preserve">bola </w:t>
      </w:r>
      <w:r w:rsidRPr="00C84C32">
        <w:rPr>
          <w:spacing w:val="-1"/>
          <w:lang w:val="sk-SK"/>
        </w:rPr>
        <w:t>naposledy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aktualizovaná</w:t>
      </w:r>
      <w:r w:rsidRPr="00C84C32">
        <w:rPr>
          <w:lang w:val="sk-SK"/>
        </w:rPr>
        <w:t xml:space="preserve"> v</w:t>
      </w:r>
      <w:r w:rsidR="00486D92">
        <w:rPr>
          <w:lang w:val="sk-SK"/>
        </w:rPr>
        <w:t> 0</w:t>
      </w:r>
      <w:r w:rsidR="004F22B0">
        <w:rPr>
          <w:lang w:val="sk-SK"/>
        </w:rPr>
        <w:t>8</w:t>
      </w:r>
      <w:r w:rsidR="00486D92">
        <w:rPr>
          <w:lang w:val="sk-SK"/>
        </w:rPr>
        <w:t>/2018.</w:t>
      </w:r>
    </w:p>
    <w:sectPr w:rsidR="004D0E17" w:rsidRPr="00C84C32" w:rsidSect="0042465B">
      <w:headerReference w:type="default" r:id="rId11"/>
      <w:footerReference w:type="default" r:id="rId12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2880FB" w14:textId="77777777" w:rsidR="00674975" w:rsidRDefault="00674975">
      <w:r>
        <w:separator/>
      </w:r>
    </w:p>
  </w:endnote>
  <w:endnote w:type="continuationSeparator" w:id="0">
    <w:p w14:paraId="522D244C" w14:textId="77777777" w:rsidR="00674975" w:rsidRDefault="00674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3FF11C" w14:textId="77777777" w:rsidR="000011FE" w:rsidRDefault="000011FE">
    <w:pPr>
      <w:spacing w:line="14" w:lineRule="auto"/>
      <w:rPr>
        <w:sz w:val="20"/>
        <w:szCs w:val="20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1A3DDF8" wp14:editId="6687667B">
              <wp:simplePos x="0" y="0"/>
              <wp:positionH relativeFrom="page">
                <wp:posOffset>3668395</wp:posOffset>
              </wp:positionH>
              <wp:positionV relativeFrom="page">
                <wp:posOffset>10106660</wp:posOffset>
              </wp:positionV>
              <wp:extent cx="164465" cy="127635"/>
              <wp:effectExtent l="1270" t="635" r="0" b="0"/>
              <wp:wrapNone/>
              <wp:docPr id="13" name="Blok textu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46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737265" w14:textId="77777777" w:rsidR="000011FE" w:rsidRDefault="000011FE">
                          <w:pPr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2465B">
                            <w:rPr>
                              <w:rFonts w:ascii="Arial"/>
                              <w:noProof/>
                              <w:sz w:val="16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A3DDF8" id="_x0000_t202" coordsize="21600,21600" o:spt="202" path="m,l,21600r21600,l21600,xe">
              <v:stroke joinstyle="miter"/>
              <v:path gradientshapeok="t" o:connecttype="rect"/>
            </v:shapetype>
            <v:shape id="Blok textu 13" o:spid="_x0000_s1026" type="#_x0000_t202" style="position:absolute;margin-left:288.85pt;margin-top:795.8pt;width:12.95pt;height:10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" filled="f" stroked="f">
              <v:textbox inset="0,0,0,0">
                <w:txbxContent>
                  <w:p w14:paraId="73737265" w14:textId="77777777" w:rsidR="000011FE" w:rsidRDefault="000011FE">
                    <w:pPr>
                      <w:ind w:left="4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2465B">
                      <w:rPr>
                        <w:rFonts w:ascii="Arial"/>
                        <w:noProof/>
                        <w:sz w:val="16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0C7D92" w14:textId="77777777" w:rsidR="00674975" w:rsidRDefault="00674975">
      <w:r>
        <w:separator/>
      </w:r>
    </w:p>
  </w:footnote>
  <w:footnote w:type="continuationSeparator" w:id="0">
    <w:p w14:paraId="3A2BE429" w14:textId="77777777" w:rsidR="00674975" w:rsidRDefault="006749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29C68" w14:textId="77F7FAB9" w:rsidR="00352E4C" w:rsidRPr="00244E84" w:rsidRDefault="00352E4C" w:rsidP="00352E4C">
    <w:pPr>
      <w:pStyle w:val="Hlavika"/>
      <w:rPr>
        <w:rFonts w:ascii="Times New Roman" w:hAnsi="Times New Roman" w:cs="Times New Roman"/>
        <w:sz w:val="18"/>
        <w:szCs w:val="18"/>
      </w:rPr>
    </w:pPr>
    <w:r w:rsidRPr="00244E84">
      <w:rPr>
        <w:rFonts w:ascii="Times New Roman" w:hAnsi="Times New Roman" w:cs="Times New Roman"/>
        <w:sz w:val="18"/>
        <w:szCs w:val="18"/>
      </w:rPr>
      <w:t>Schválený text k rozhodnutiu o registrácii, ev. č.:</w:t>
    </w:r>
    <w:r>
      <w:rPr>
        <w:rFonts w:ascii="Times New Roman" w:hAnsi="Times New Roman" w:cs="Times New Roman"/>
        <w:sz w:val="18"/>
        <w:szCs w:val="18"/>
      </w:rPr>
      <w:t xml:space="preserve"> </w:t>
    </w:r>
    <w:r w:rsidR="0042465B" w:rsidRPr="0042465B">
      <w:rPr>
        <w:rFonts w:ascii="Times New Roman" w:hAnsi="Times New Roman" w:cs="Times New Roman"/>
        <w:sz w:val="18"/>
        <w:szCs w:val="18"/>
      </w:rPr>
      <w:t>2017/03260-REG</w:t>
    </w:r>
    <w:r>
      <w:rPr>
        <w:rFonts w:ascii="Times New Roman" w:hAnsi="Times New Roman" w:cs="Times New Roman"/>
        <w:sz w:val="18"/>
        <w:szCs w:val="18"/>
      </w:rPr>
      <w:t xml:space="preserve">, </w:t>
    </w:r>
    <w:r w:rsidR="0042465B" w:rsidRPr="0042465B">
      <w:rPr>
        <w:rFonts w:ascii="Times New Roman" w:hAnsi="Times New Roman" w:cs="Times New Roman"/>
        <w:sz w:val="18"/>
        <w:szCs w:val="18"/>
      </w:rPr>
      <w:t>2017/03269-REG</w:t>
    </w:r>
    <w:r>
      <w:rPr>
        <w:rFonts w:ascii="Times New Roman" w:hAnsi="Times New Roman" w:cs="Times New Roman"/>
        <w:sz w:val="18"/>
        <w:szCs w:val="18"/>
      </w:rPr>
      <w:t xml:space="preserve">, </w:t>
    </w:r>
    <w:r w:rsidR="0042465B" w:rsidRPr="0042465B">
      <w:rPr>
        <w:rFonts w:ascii="Times New Roman" w:hAnsi="Times New Roman" w:cs="Times New Roman"/>
        <w:sz w:val="18"/>
        <w:szCs w:val="18"/>
      </w:rPr>
      <w:t>2017/03261-REG</w:t>
    </w:r>
    <w:r>
      <w:rPr>
        <w:rFonts w:ascii="Times New Roman" w:hAnsi="Times New Roman" w:cs="Times New Roman"/>
        <w:sz w:val="18"/>
        <w:szCs w:val="18"/>
      </w:rPr>
      <w:t xml:space="preserve">; </w:t>
    </w:r>
    <w:r w:rsidR="0042465B" w:rsidRPr="0042465B">
      <w:rPr>
        <w:rFonts w:ascii="Times New Roman" w:hAnsi="Times New Roman" w:cs="Times New Roman"/>
        <w:sz w:val="18"/>
        <w:szCs w:val="18"/>
      </w:rPr>
      <w:t>2017/03263-REG</w:t>
    </w:r>
  </w:p>
  <w:p w14:paraId="55B86354" w14:textId="77777777" w:rsidR="00352E4C" w:rsidRDefault="00352E4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87EC6"/>
    <w:multiLevelType w:val="hybridMultilevel"/>
    <w:tmpl w:val="6C6CF7A6"/>
    <w:lvl w:ilvl="0" w:tplc="4E7C6E14">
      <w:start w:val="3"/>
      <w:numFmt w:val="upperLetter"/>
      <w:lvlText w:val="%1."/>
      <w:lvlJc w:val="left"/>
      <w:pPr>
        <w:ind w:left="684" w:hanging="567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90CC74AA">
      <w:start w:val="1"/>
      <w:numFmt w:val="bullet"/>
      <w:lvlText w:val="•"/>
      <w:lvlJc w:val="left"/>
      <w:pPr>
        <w:ind w:left="1544" w:hanging="567"/>
      </w:pPr>
      <w:rPr>
        <w:rFonts w:hint="default"/>
      </w:rPr>
    </w:lvl>
    <w:lvl w:ilvl="2" w:tplc="386CDDB6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11C4F194">
      <w:start w:val="1"/>
      <w:numFmt w:val="bullet"/>
      <w:lvlText w:val="•"/>
      <w:lvlJc w:val="left"/>
      <w:pPr>
        <w:ind w:left="3264" w:hanging="567"/>
      </w:pPr>
      <w:rPr>
        <w:rFonts w:hint="default"/>
      </w:rPr>
    </w:lvl>
    <w:lvl w:ilvl="4" w:tplc="46F6B582">
      <w:start w:val="1"/>
      <w:numFmt w:val="bullet"/>
      <w:lvlText w:val="•"/>
      <w:lvlJc w:val="left"/>
      <w:pPr>
        <w:ind w:left="4124" w:hanging="567"/>
      </w:pPr>
      <w:rPr>
        <w:rFonts w:hint="default"/>
      </w:rPr>
    </w:lvl>
    <w:lvl w:ilvl="5" w:tplc="ECF8A260">
      <w:start w:val="1"/>
      <w:numFmt w:val="bullet"/>
      <w:lvlText w:val="•"/>
      <w:lvlJc w:val="left"/>
      <w:pPr>
        <w:ind w:left="4984" w:hanging="567"/>
      </w:pPr>
      <w:rPr>
        <w:rFonts w:hint="default"/>
      </w:rPr>
    </w:lvl>
    <w:lvl w:ilvl="6" w:tplc="D65036E4">
      <w:start w:val="1"/>
      <w:numFmt w:val="bullet"/>
      <w:lvlText w:val="•"/>
      <w:lvlJc w:val="left"/>
      <w:pPr>
        <w:ind w:left="5844" w:hanging="567"/>
      </w:pPr>
      <w:rPr>
        <w:rFonts w:hint="default"/>
      </w:rPr>
    </w:lvl>
    <w:lvl w:ilvl="7" w:tplc="4CB416AE">
      <w:start w:val="1"/>
      <w:numFmt w:val="bullet"/>
      <w:lvlText w:val="•"/>
      <w:lvlJc w:val="left"/>
      <w:pPr>
        <w:ind w:left="6704" w:hanging="567"/>
      </w:pPr>
      <w:rPr>
        <w:rFonts w:hint="default"/>
      </w:rPr>
    </w:lvl>
    <w:lvl w:ilvl="8" w:tplc="65144D1C">
      <w:start w:val="1"/>
      <w:numFmt w:val="bullet"/>
      <w:lvlText w:val="•"/>
      <w:lvlJc w:val="left"/>
      <w:pPr>
        <w:ind w:left="7564" w:hanging="567"/>
      </w:pPr>
      <w:rPr>
        <w:rFonts w:hint="default"/>
      </w:rPr>
    </w:lvl>
  </w:abstractNum>
  <w:abstractNum w:abstractNumId="1" w15:restartNumberingAfterBreak="0">
    <w:nsid w:val="08A42877"/>
    <w:multiLevelType w:val="hybridMultilevel"/>
    <w:tmpl w:val="1CDA4E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A6677"/>
    <w:multiLevelType w:val="hybridMultilevel"/>
    <w:tmpl w:val="786EA9E8"/>
    <w:lvl w:ilvl="0" w:tplc="9CD40E4E">
      <w:start w:val="1"/>
      <w:numFmt w:val="bullet"/>
      <w:lvlText w:val=""/>
      <w:lvlJc w:val="left"/>
      <w:pPr>
        <w:ind w:left="898" w:hanging="543"/>
      </w:pPr>
      <w:rPr>
        <w:rFonts w:ascii="Symbol" w:eastAsia="Symbol" w:hAnsi="Symbol" w:hint="default"/>
        <w:sz w:val="22"/>
        <w:szCs w:val="22"/>
      </w:rPr>
    </w:lvl>
    <w:lvl w:ilvl="1" w:tplc="0338F5A6">
      <w:start w:val="1"/>
      <w:numFmt w:val="bullet"/>
      <w:lvlText w:val="o"/>
      <w:lvlJc w:val="left"/>
      <w:pPr>
        <w:ind w:left="1558" w:hanging="360"/>
      </w:pPr>
      <w:rPr>
        <w:rFonts w:ascii="Courier New" w:eastAsia="Courier New" w:hAnsi="Courier New" w:hint="default"/>
        <w:sz w:val="22"/>
        <w:szCs w:val="22"/>
      </w:rPr>
    </w:lvl>
    <w:lvl w:ilvl="2" w:tplc="83EC92FA">
      <w:start w:val="1"/>
      <w:numFmt w:val="bullet"/>
      <w:lvlText w:val="•"/>
      <w:lvlJc w:val="left"/>
      <w:pPr>
        <w:ind w:left="2414" w:hanging="360"/>
      </w:pPr>
      <w:rPr>
        <w:rFonts w:hint="default"/>
      </w:rPr>
    </w:lvl>
    <w:lvl w:ilvl="3" w:tplc="293AE12E">
      <w:start w:val="1"/>
      <w:numFmt w:val="bullet"/>
      <w:lvlText w:val="•"/>
      <w:lvlJc w:val="left"/>
      <w:pPr>
        <w:ind w:left="3270" w:hanging="360"/>
      </w:pPr>
      <w:rPr>
        <w:rFonts w:hint="default"/>
      </w:rPr>
    </w:lvl>
    <w:lvl w:ilvl="4" w:tplc="492EBB84">
      <w:start w:val="1"/>
      <w:numFmt w:val="bullet"/>
      <w:lvlText w:val="•"/>
      <w:lvlJc w:val="left"/>
      <w:pPr>
        <w:ind w:left="4127" w:hanging="360"/>
      </w:pPr>
      <w:rPr>
        <w:rFonts w:hint="default"/>
      </w:rPr>
    </w:lvl>
    <w:lvl w:ilvl="5" w:tplc="48DA2966">
      <w:start w:val="1"/>
      <w:numFmt w:val="bullet"/>
      <w:lvlText w:val="•"/>
      <w:lvlJc w:val="left"/>
      <w:pPr>
        <w:ind w:left="4983" w:hanging="360"/>
      </w:pPr>
      <w:rPr>
        <w:rFonts w:hint="default"/>
      </w:rPr>
    </w:lvl>
    <w:lvl w:ilvl="6" w:tplc="7CC29D0A">
      <w:start w:val="1"/>
      <w:numFmt w:val="bullet"/>
      <w:lvlText w:val="•"/>
      <w:lvlJc w:val="left"/>
      <w:pPr>
        <w:ind w:left="5839" w:hanging="360"/>
      </w:pPr>
      <w:rPr>
        <w:rFonts w:hint="default"/>
      </w:rPr>
    </w:lvl>
    <w:lvl w:ilvl="7" w:tplc="2DDC9AB2">
      <w:start w:val="1"/>
      <w:numFmt w:val="bullet"/>
      <w:lvlText w:val="•"/>
      <w:lvlJc w:val="left"/>
      <w:pPr>
        <w:ind w:left="6695" w:hanging="360"/>
      </w:pPr>
      <w:rPr>
        <w:rFonts w:hint="default"/>
      </w:rPr>
    </w:lvl>
    <w:lvl w:ilvl="8" w:tplc="208E38AC">
      <w:start w:val="1"/>
      <w:numFmt w:val="bullet"/>
      <w:lvlText w:val="•"/>
      <w:lvlJc w:val="left"/>
      <w:pPr>
        <w:ind w:left="7551" w:hanging="360"/>
      </w:pPr>
      <w:rPr>
        <w:rFonts w:hint="default"/>
      </w:rPr>
    </w:lvl>
  </w:abstractNum>
  <w:abstractNum w:abstractNumId="3" w15:restartNumberingAfterBreak="0">
    <w:nsid w:val="0A73218C"/>
    <w:multiLevelType w:val="hybridMultilevel"/>
    <w:tmpl w:val="46D81D04"/>
    <w:lvl w:ilvl="0" w:tplc="ADC27DC8">
      <w:start w:val="1"/>
      <w:numFmt w:val="bullet"/>
      <w:lvlText w:val="-"/>
      <w:lvlJc w:val="left"/>
      <w:pPr>
        <w:ind w:left="1265" w:hanging="581"/>
      </w:pPr>
      <w:rPr>
        <w:rFonts w:ascii="Times New Roman" w:eastAsia="Times New Roman" w:hAnsi="Times New Roman" w:hint="default"/>
        <w:sz w:val="22"/>
        <w:szCs w:val="22"/>
      </w:rPr>
    </w:lvl>
    <w:lvl w:ilvl="1" w:tplc="07AA6CA0">
      <w:start w:val="1"/>
      <w:numFmt w:val="bullet"/>
      <w:lvlText w:val="•"/>
      <w:lvlJc w:val="left"/>
      <w:pPr>
        <w:ind w:left="2043" w:hanging="581"/>
      </w:pPr>
      <w:rPr>
        <w:rFonts w:hint="default"/>
      </w:rPr>
    </w:lvl>
    <w:lvl w:ilvl="2" w:tplc="A2CC0590">
      <w:start w:val="1"/>
      <w:numFmt w:val="bullet"/>
      <w:lvlText w:val="•"/>
      <w:lvlJc w:val="left"/>
      <w:pPr>
        <w:ind w:left="2821" w:hanging="581"/>
      </w:pPr>
      <w:rPr>
        <w:rFonts w:hint="default"/>
      </w:rPr>
    </w:lvl>
    <w:lvl w:ilvl="3" w:tplc="BC0E1978">
      <w:start w:val="1"/>
      <w:numFmt w:val="bullet"/>
      <w:lvlText w:val="•"/>
      <w:lvlJc w:val="left"/>
      <w:pPr>
        <w:ind w:left="3599" w:hanging="581"/>
      </w:pPr>
      <w:rPr>
        <w:rFonts w:hint="default"/>
      </w:rPr>
    </w:lvl>
    <w:lvl w:ilvl="4" w:tplc="68587784">
      <w:start w:val="1"/>
      <w:numFmt w:val="bullet"/>
      <w:lvlText w:val="•"/>
      <w:lvlJc w:val="left"/>
      <w:pPr>
        <w:ind w:left="4377" w:hanging="581"/>
      </w:pPr>
      <w:rPr>
        <w:rFonts w:hint="default"/>
      </w:rPr>
    </w:lvl>
    <w:lvl w:ilvl="5" w:tplc="A086BD7E">
      <w:start w:val="1"/>
      <w:numFmt w:val="bullet"/>
      <w:lvlText w:val="•"/>
      <w:lvlJc w:val="left"/>
      <w:pPr>
        <w:ind w:left="5155" w:hanging="581"/>
      </w:pPr>
      <w:rPr>
        <w:rFonts w:hint="default"/>
      </w:rPr>
    </w:lvl>
    <w:lvl w:ilvl="6" w:tplc="41003278">
      <w:start w:val="1"/>
      <w:numFmt w:val="bullet"/>
      <w:lvlText w:val="•"/>
      <w:lvlJc w:val="left"/>
      <w:pPr>
        <w:ind w:left="5932" w:hanging="581"/>
      </w:pPr>
      <w:rPr>
        <w:rFonts w:hint="default"/>
      </w:rPr>
    </w:lvl>
    <w:lvl w:ilvl="7" w:tplc="A04C1748">
      <w:start w:val="1"/>
      <w:numFmt w:val="bullet"/>
      <w:lvlText w:val="•"/>
      <w:lvlJc w:val="left"/>
      <w:pPr>
        <w:ind w:left="6710" w:hanging="581"/>
      </w:pPr>
      <w:rPr>
        <w:rFonts w:hint="default"/>
      </w:rPr>
    </w:lvl>
    <w:lvl w:ilvl="8" w:tplc="AB46079C">
      <w:start w:val="1"/>
      <w:numFmt w:val="bullet"/>
      <w:lvlText w:val="•"/>
      <w:lvlJc w:val="left"/>
      <w:pPr>
        <w:ind w:left="7488" w:hanging="581"/>
      </w:pPr>
      <w:rPr>
        <w:rFonts w:hint="default"/>
      </w:rPr>
    </w:lvl>
  </w:abstractNum>
  <w:abstractNum w:abstractNumId="4" w15:restartNumberingAfterBreak="0">
    <w:nsid w:val="0AAD48A6"/>
    <w:multiLevelType w:val="hybridMultilevel"/>
    <w:tmpl w:val="77A8CC48"/>
    <w:lvl w:ilvl="0" w:tplc="8C901A08">
      <w:start w:val="1"/>
      <w:numFmt w:val="bullet"/>
      <w:lvlText w:val=""/>
      <w:lvlJc w:val="left"/>
      <w:pPr>
        <w:ind w:left="838" w:hanging="360"/>
      </w:pPr>
      <w:rPr>
        <w:rFonts w:ascii="Symbol" w:eastAsia="Symbol" w:hAnsi="Symbol" w:hint="default"/>
        <w:sz w:val="22"/>
        <w:szCs w:val="22"/>
      </w:rPr>
    </w:lvl>
    <w:lvl w:ilvl="1" w:tplc="1AA0DFC0">
      <w:start w:val="1"/>
      <w:numFmt w:val="bullet"/>
      <w:lvlText w:val="•"/>
      <w:lvlJc w:val="left"/>
      <w:pPr>
        <w:ind w:left="1677" w:hanging="360"/>
      </w:pPr>
      <w:rPr>
        <w:rFonts w:hint="default"/>
      </w:rPr>
    </w:lvl>
    <w:lvl w:ilvl="2" w:tplc="5AD4E33E">
      <w:start w:val="1"/>
      <w:numFmt w:val="bullet"/>
      <w:lvlText w:val="•"/>
      <w:lvlJc w:val="left"/>
      <w:pPr>
        <w:ind w:left="2515" w:hanging="360"/>
      </w:pPr>
      <w:rPr>
        <w:rFonts w:hint="default"/>
      </w:rPr>
    </w:lvl>
    <w:lvl w:ilvl="3" w:tplc="7E143FDA">
      <w:start w:val="1"/>
      <w:numFmt w:val="bullet"/>
      <w:lvlText w:val="•"/>
      <w:lvlJc w:val="left"/>
      <w:pPr>
        <w:ind w:left="3354" w:hanging="360"/>
      </w:pPr>
      <w:rPr>
        <w:rFonts w:hint="default"/>
      </w:rPr>
    </w:lvl>
    <w:lvl w:ilvl="4" w:tplc="DCAC6E08">
      <w:start w:val="1"/>
      <w:numFmt w:val="bullet"/>
      <w:lvlText w:val="•"/>
      <w:lvlJc w:val="left"/>
      <w:pPr>
        <w:ind w:left="4192" w:hanging="360"/>
      </w:pPr>
      <w:rPr>
        <w:rFonts w:hint="default"/>
      </w:rPr>
    </w:lvl>
    <w:lvl w:ilvl="5" w:tplc="A28E9A3E">
      <w:start w:val="1"/>
      <w:numFmt w:val="bullet"/>
      <w:lvlText w:val="•"/>
      <w:lvlJc w:val="left"/>
      <w:pPr>
        <w:ind w:left="5031" w:hanging="360"/>
      </w:pPr>
      <w:rPr>
        <w:rFonts w:hint="default"/>
      </w:rPr>
    </w:lvl>
    <w:lvl w:ilvl="6" w:tplc="CB9E142C">
      <w:start w:val="1"/>
      <w:numFmt w:val="bullet"/>
      <w:lvlText w:val="•"/>
      <w:lvlJc w:val="left"/>
      <w:pPr>
        <w:ind w:left="5870" w:hanging="360"/>
      </w:pPr>
      <w:rPr>
        <w:rFonts w:hint="default"/>
      </w:rPr>
    </w:lvl>
    <w:lvl w:ilvl="7" w:tplc="5E44DCC2">
      <w:start w:val="1"/>
      <w:numFmt w:val="bullet"/>
      <w:lvlText w:val="•"/>
      <w:lvlJc w:val="left"/>
      <w:pPr>
        <w:ind w:left="6708" w:hanging="360"/>
      </w:pPr>
      <w:rPr>
        <w:rFonts w:hint="default"/>
      </w:rPr>
    </w:lvl>
    <w:lvl w:ilvl="8" w:tplc="8B9091E8">
      <w:start w:val="1"/>
      <w:numFmt w:val="bullet"/>
      <w:lvlText w:val="•"/>
      <w:lvlJc w:val="left"/>
      <w:pPr>
        <w:ind w:left="7547" w:hanging="360"/>
      </w:pPr>
      <w:rPr>
        <w:rFonts w:hint="default"/>
      </w:rPr>
    </w:lvl>
  </w:abstractNum>
  <w:abstractNum w:abstractNumId="5" w15:restartNumberingAfterBreak="0">
    <w:nsid w:val="0CEF5E03"/>
    <w:multiLevelType w:val="multilevel"/>
    <w:tmpl w:val="AEE4E9CE"/>
    <w:lvl w:ilvl="0">
      <w:start w:val="5"/>
      <w:numFmt w:val="decimal"/>
      <w:lvlText w:val="%1."/>
      <w:lvlJc w:val="left"/>
      <w:pPr>
        <w:ind w:left="684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684" w:hanging="567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684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44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0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6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24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84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44" w:hanging="567"/>
      </w:pPr>
      <w:rPr>
        <w:rFonts w:hint="default"/>
      </w:rPr>
    </w:lvl>
  </w:abstractNum>
  <w:abstractNum w:abstractNumId="6" w15:restartNumberingAfterBreak="0">
    <w:nsid w:val="1443760D"/>
    <w:multiLevelType w:val="hybridMultilevel"/>
    <w:tmpl w:val="3E8C0AF6"/>
    <w:lvl w:ilvl="0" w:tplc="E1A630CA">
      <w:start w:val="1"/>
      <w:numFmt w:val="bullet"/>
      <w:lvlText w:val="◇"/>
      <w:lvlJc w:val="left"/>
      <w:pPr>
        <w:ind w:left="309" w:hanging="92"/>
      </w:pPr>
      <w:rPr>
        <w:rFonts w:ascii="Times New Roman" w:eastAsia="Times New Roman" w:hAnsi="Times New Roman" w:hint="default"/>
        <w:w w:val="49"/>
        <w:position w:val="6"/>
        <w:sz w:val="10"/>
        <w:szCs w:val="10"/>
      </w:rPr>
    </w:lvl>
    <w:lvl w:ilvl="1" w:tplc="427298BC">
      <w:start w:val="1"/>
      <w:numFmt w:val="bullet"/>
      <w:lvlText w:val="•"/>
      <w:lvlJc w:val="left"/>
      <w:pPr>
        <w:ind w:left="1229" w:hanging="92"/>
      </w:pPr>
      <w:rPr>
        <w:rFonts w:hint="default"/>
      </w:rPr>
    </w:lvl>
    <w:lvl w:ilvl="2" w:tplc="08A274C0">
      <w:start w:val="1"/>
      <w:numFmt w:val="bullet"/>
      <w:lvlText w:val="•"/>
      <w:lvlJc w:val="left"/>
      <w:pPr>
        <w:ind w:left="2148" w:hanging="92"/>
      </w:pPr>
      <w:rPr>
        <w:rFonts w:hint="default"/>
      </w:rPr>
    </w:lvl>
    <w:lvl w:ilvl="3" w:tplc="69C40FA8">
      <w:start w:val="1"/>
      <w:numFmt w:val="bullet"/>
      <w:lvlText w:val="•"/>
      <w:lvlJc w:val="left"/>
      <w:pPr>
        <w:ind w:left="3068" w:hanging="92"/>
      </w:pPr>
      <w:rPr>
        <w:rFonts w:hint="default"/>
      </w:rPr>
    </w:lvl>
    <w:lvl w:ilvl="4" w:tplc="ED3A70E6">
      <w:start w:val="1"/>
      <w:numFmt w:val="bullet"/>
      <w:lvlText w:val="•"/>
      <w:lvlJc w:val="left"/>
      <w:pPr>
        <w:ind w:left="3987" w:hanging="92"/>
      </w:pPr>
      <w:rPr>
        <w:rFonts w:hint="default"/>
      </w:rPr>
    </w:lvl>
    <w:lvl w:ilvl="5" w:tplc="AD0AE07A">
      <w:start w:val="1"/>
      <w:numFmt w:val="bullet"/>
      <w:lvlText w:val="•"/>
      <w:lvlJc w:val="left"/>
      <w:pPr>
        <w:ind w:left="4907" w:hanging="92"/>
      </w:pPr>
      <w:rPr>
        <w:rFonts w:hint="default"/>
      </w:rPr>
    </w:lvl>
    <w:lvl w:ilvl="6" w:tplc="5FBAE49E">
      <w:start w:val="1"/>
      <w:numFmt w:val="bullet"/>
      <w:lvlText w:val="•"/>
      <w:lvlJc w:val="left"/>
      <w:pPr>
        <w:ind w:left="5826" w:hanging="92"/>
      </w:pPr>
      <w:rPr>
        <w:rFonts w:hint="default"/>
      </w:rPr>
    </w:lvl>
    <w:lvl w:ilvl="7" w:tplc="2736AE5E">
      <w:start w:val="1"/>
      <w:numFmt w:val="bullet"/>
      <w:lvlText w:val="•"/>
      <w:lvlJc w:val="left"/>
      <w:pPr>
        <w:ind w:left="6745" w:hanging="92"/>
      </w:pPr>
      <w:rPr>
        <w:rFonts w:hint="default"/>
      </w:rPr>
    </w:lvl>
    <w:lvl w:ilvl="8" w:tplc="D0CCB332">
      <w:start w:val="1"/>
      <w:numFmt w:val="bullet"/>
      <w:lvlText w:val="•"/>
      <w:lvlJc w:val="left"/>
      <w:pPr>
        <w:ind w:left="7665" w:hanging="92"/>
      </w:pPr>
      <w:rPr>
        <w:rFonts w:hint="default"/>
      </w:rPr>
    </w:lvl>
  </w:abstractNum>
  <w:abstractNum w:abstractNumId="7" w15:restartNumberingAfterBreak="0">
    <w:nsid w:val="18CA4042"/>
    <w:multiLevelType w:val="hybridMultilevel"/>
    <w:tmpl w:val="E920EE38"/>
    <w:lvl w:ilvl="0" w:tplc="65E21A34">
      <w:start w:val="1"/>
      <w:numFmt w:val="bullet"/>
      <w:lvlText w:val="-"/>
      <w:lvlJc w:val="left"/>
      <w:pPr>
        <w:ind w:left="684" w:hanging="540"/>
      </w:pPr>
      <w:rPr>
        <w:rFonts w:ascii="Times New Roman" w:eastAsia="Times New Roman" w:hAnsi="Times New Roman" w:hint="default"/>
        <w:sz w:val="22"/>
        <w:szCs w:val="22"/>
      </w:rPr>
    </w:lvl>
    <w:lvl w:ilvl="1" w:tplc="A9EEBC4E">
      <w:start w:val="1"/>
      <w:numFmt w:val="bullet"/>
      <w:lvlText w:val="•"/>
      <w:lvlJc w:val="left"/>
      <w:pPr>
        <w:ind w:left="1546" w:hanging="540"/>
      </w:pPr>
      <w:rPr>
        <w:rFonts w:hint="default"/>
      </w:rPr>
    </w:lvl>
    <w:lvl w:ilvl="2" w:tplc="9B582FD2">
      <w:start w:val="1"/>
      <w:numFmt w:val="bullet"/>
      <w:lvlText w:val="•"/>
      <w:lvlJc w:val="left"/>
      <w:pPr>
        <w:ind w:left="2408" w:hanging="540"/>
      </w:pPr>
      <w:rPr>
        <w:rFonts w:hint="default"/>
      </w:rPr>
    </w:lvl>
    <w:lvl w:ilvl="3" w:tplc="EC74B868">
      <w:start w:val="1"/>
      <w:numFmt w:val="bullet"/>
      <w:lvlText w:val="•"/>
      <w:lvlJc w:val="left"/>
      <w:pPr>
        <w:ind w:left="3270" w:hanging="540"/>
      </w:pPr>
      <w:rPr>
        <w:rFonts w:hint="default"/>
      </w:rPr>
    </w:lvl>
    <w:lvl w:ilvl="4" w:tplc="E12031C2">
      <w:start w:val="1"/>
      <w:numFmt w:val="bullet"/>
      <w:lvlText w:val="•"/>
      <w:lvlJc w:val="left"/>
      <w:pPr>
        <w:ind w:left="4132" w:hanging="540"/>
      </w:pPr>
      <w:rPr>
        <w:rFonts w:hint="default"/>
      </w:rPr>
    </w:lvl>
    <w:lvl w:ilvl="5" w:tplc="4B1C0586">
      <w:start w:val="1"/>
      <w:numFmt w:val="bullet"/>
      <w:lvlText w:val="•"/>
      <w:lvlJc w:val="left"/>
      <w:pPr>
        <w:ind w:left="4994" w:hanging="540"/>
      </w:pPr>
      <w:rPr>
        <w:rFonts w:hint="default"/>
      </w:rPr>
    </w:lvl>
    <w:lvl w:ilvl="6" w:tplc="400C69EE">
      <w:start w:val="1"/>
      <w:numFmt w:val="bullet"/>
      <w:lvlText w:val="•"/>
      <w:lvlJc w:val="left"/>
      <w:pPr>
        <w:ind w:left="5856" w:hanging="540"/>
      </w:pPr>
      <w:rPr>
        <w:rFonts w:hint="default"/>
      </w:rPr>
    </w:lvl>
    <w:lvl w:ilvl="7" w:tplc="4AF6584A">
      <w:start w:val="1"/>
      <w:numFmt w:val="bullet"/>
      <w:lvlText w:val="•"/>
      <w:lvlJc w:val="left"/>
      <w:pPr>
        <w:ind w:left="6718" w:hanging="540"/>
      </w:pPr>
      <w:rPr>
        <w:rFonts w:hint="default"/>
      </w:rPr>
    </w:lvl>
    <w:lvl w:ilvl="8" w:tplc="91923926">
      <w:start w:val="1"/>
      <w:numFmt w:val="bullet"/>
      <w:lvlText w:val="•"/>
      <w:lvlJc w:val="left"/>
      <w:pPr>
        <w:ind w:left="7580" w:hanging="540"/>
      </w:pPr>
      <w:rPr>
        <w:rFonts w:hint="default"/>
      </w:rPr>
    </w:lvl>
  </w:abstractNum>
  <w:abstractNum w:abstractNumId="8" w15:restartNumberingAfterBreak="0">
    <w:nsid w:val="1A77102A"/>
    <w:multiLevelType w:val="hybridMultilevel"/>
    <w:tmpl w:val="AE1E2C16"/>
    <w:lvl w:ilvl="0" w:tplc="937EC130">
      <w:start w:val="1"/>
      <w:numFmt w:val="bullet"/>
      <w:lvlText w:val=""/>
      <w:lvlJc w:val="left"/>
      <w:pPr>
        <w:ind w:left="838" w:hanging="360"/>
      </w:pPr>
      <w:rPr>
        <w:rFonts w:ascii="Symbol" w:eastAsia="Symbol" w:hAnsi="Symbol" w:hint="default"/>
        <w:sz w:val="22"/>
        <w:szCs w:val="22"/>
      </w:rPr>
    </w:lvl>
    <w:lvl w:ilvl="1" w:tplc="E40AD3DA">
      <w:start w:val="1"/>
      <w:numFmt w:val="bullet"/>
      <w:lvlText w:val="•"/>
      <w:lvlJc w:val="left"/>
      <w:pPr>
        <w:ind w:left="1689" w:hanging="360"/>
      </w:pPr>
      <w:rPr>
        <w:rFonts w:hint="default"/>
      </w:rPr>
    </w:lvl>
    <w:lvl w:ilvl="2" w:tplc="0ED6897E">
      <w:start w:val="1"/>
      <w:numFmt w:val="bullet"/>
      <w:lvlText w:val="•"/>
      <w:lvlJc w:val="left"/>
      <w:pPr>
        <w:ind w:left="2539" w:hanging="360"/>
      </w:pPr>
      <w:rPr>
        <w:rFonts w:hint="default"/>
      </w:rPr>
    </w:lvl>
    <w:lvl w:ilvl="3" w:tplc="3DF682E4">
      <w:start w:val="1"/>
      <w:numFmt w:val="bullet"/>
      <w:lvlText w:val="•"/>
      <w:lvlJc w:val="left"/>
      <w:pPr>
        <w:ind w:left="3390" w:hanging="360"/>
      </w:pPr>
      <w:rPr>
        <w:rFonts w:hint="default"/>
      </w:rPr>
    </w:lvl>
    <w:lvl w:ilvl="4" w:tplc="DAF8FF8A">
      <w:start w:val="1"/>
      <w:numFmt w:val="bullet"/>
      <w:lvlText w:val="•"/>
      <w:lvlJc w:val="left"/>
      <w:pPr>
        <w:ind w:left="4240" w:hanging="360"/>
      </w:pPr>
      <w:rPr>
        <w:rFonts w:hint="default"/>
      </w:rPr>
    </w:lvl>
    <w:lvl w:ilvl="5" w:tplc="074EB0D4">
      <w:start w:val="1"/>
      <w:numFmt w:val="bullet"/>
      <w:lvlText w:val="•"/>
      <w:lvlJc w:val="left"/>
      <w:pPr>
        <w:ind w:left="5091" w:hanging="360"/>
      </w:pPr>
      <w:rPr>
        <w:rFonts w:hint="default"/>
      </w:rPr>
    </w:lvl>
    <w:lvl w:ilvl="6" w:tplc="46DCC7FA">
      <w:start w:val="1"/>
      <w:numFmt w:val="bullet"/>
      <w:lvlText w:val="•"/>
      <w:lvlJc w:val="left"/>
      <w:pPr>
        <w:ind w:left="5942" w:hanging="360"/>
      </w:pPr>
      <w:rPr>
        <w:rFonts w:hint="default"/>
      </w:rPr>
    </w:lvl>
    <w:lvl w:ilvl="7" w:tplc="756E737C">
      <w:start w:val="1"/>
      <w:numFmt w:val="bullet"/>
      <w:lvlText w:val="•"/>
      <w:lvlJc w:val="left"/>
      <w:pPr>
        <w:ind w:left="6792" w:hanging="360"/>
      </w:pPr>
      <w:rPr>
        <w:rFonts w:hint="default"/>
      </w:rPr>
    </w:lvl>
    <w:lvl w:ilvl="8" w:tplc="EC32D270">
      <w:start w:val="1"/>
      <w:numFmt w:val="bullet"/>
      <w:lvlText w:val="•"/>
      <w:lvlJc w:val="left"/>
      <w:pPr>
        <w:ind w:left="7643" w:hanging="360"/>
      </w:pPr>
      <w:rPr>
        <w:rFonts w:hint="default"/>
      </w:rPr>
    </w:lvl>
  </w:abstractNum>
  <w:abstractNum w:abstractNumId="9" w15:restartNumberingAfterBreak="0">
    <w:nsid w:val="1B792A8F"/>
    <w:multiLevelType w:val="multilevel"/>
    <w:tmpl w:val="1CA8CB42"/>
    <w:lvl w:ilvl="0">
      <w:start w:val="1"/>
      <w:numFmt w:val="decimal"/>
      <w:lvlText w:val="%1."/>
      <w:lvlJc w:val="left"/>
      <w:pPr>
        <w:ind w:left="838" w:hanging="720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684" w:hanging="567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694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38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27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17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0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96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85" w:hanging="567"/>
      </w:pPr>
      <w:rPr>
        <w:rFonts w:hint="default"/>
      </w:rPr>
    </w:lvl>
  </w:abstractNum>
  <w:abstractNum w:abstractNumId="10" w15:restartNumberingAfterBreak="0">
    <w:nsid w:val="1EC3487D"/>
    <w:multiLevelType w:val="hybridMultilevel"/>
    <w:tmpl w:val="A3B615EC"/>
    <w:lvl w:ilvl="0" w:tplc="C77C548A">
      <w:start w:val="1"/>
      <w:numFmt w:val="bullet"/>
      <w:lvlText w:val=""/>
      <w:lvlJc w:val="left"/>
      <w:pPr>
        <w:ind w:left="665" w:hanging="567"/>
      </w:pPr>
      <w:rPr>
        <w:rFonts w:ascii="Symbol" w:eastAsia="Symbol" w:hAnsi="Symbol" w:hint="default"/>
        <w:sz w:val="22"/>
        <w:szCs w:val="22"/>
      </w:rPr>
    </w:lvl>
    <w:lvl w:ilvl="1" w:tplc="C5060ED6">
      <w:start w:val="1"/>
      <w:numFmt w:val="bullet"/>
      <w:lvlText w:val=""/>
      <w:lvlJc w:val="left"/>
      <w:pPr>
        <w:ind w:left="838" w:hanging="360"/>
      </w:pPr>
      <w:rPr>
        <w:rFonts w:ascii="Symbol" w:eastAsia="Symbol" w:hAnsi="Symbol" w:hint="default"/>
        <w:sz w:val="22"/>
        <w:szCs w:val="22"/>
      </w:rPr>
    </w:lvl>
    <w:lvl w:ilvl="2" w:tplc="990E4FC4">
      <w:start w:val="1"/>
      <w:numFmt w:val="bullet"/>
      <w:lvlText w:val="o"/>
      <w:lvlJc w:val="left"/>
      <w:pPr>
        <w:ind w:left="1558" w:hanging="368"/>
      </w:pPr>
      <w:rPr>
        <w:rFonts w:ascii="Courier New" w:eastAsia="Courier New" w:hAnsi="Courier New" w:hint="default"/>
        <w:sz w:val="22"/>
        <w:szCs w:val="22"/>
      </w:rPr>
    </w:lvl>
    <w:lvl w:ilvl="3" w:tplc="78329586">
      <w:start w:val="1"/>
      <w:numFmt w:val="bullet"/>
      <w:lvlText w:val=""/>
      <w:lvlJc w:val="left"/>
      <w:pPr>
        <w:ind w:left="2638" w:hanging="360"/>
      </w:pPr>
      <w:rPr>
        <w:rFonts w:ascii="Wingdings" w:eastAsia="Wingdings" w:hAnsi="Wingdings" w:hint="default"/>
        <w:sz w:val="22"/>
        <w:szCs w:val="22"/>
      </w:rPr>
    </w:lvl>
    <w:lvl w:ilvl="4" w:tplc="C13476D6">
      <w:start w:val="1"/>
      <w:numFmt w:val="bullet"/>
      <w:lvlText w:val="•"/>
      <w:lvlJc w:val="left"/>
      <w:pPr>
        <w:ind w:left="1198" w:hanging="360"/>
      </w:pPr>
      <w:rPr>
        <w:rFonts w:hint="default"/>
      </w:rPr>
    </w:lvl>
    <w:lvl w:ilvl="5" w:tplc="65A03092">
      <w:start w:val="1"/>
      <w:numFmt w:val="bullet"/>
      <w:lvlText w:val="•"/>
      <w:lvlJc w:val="left"/>
      <w:pPr>
        <w:ind w:left="1558" w:hanging="360"/>
      </w:pPr>
      <w:rPr>
        <w:rFonts w:hint="default"/>
      </w:rPr>
    </w:lvl>
    <w:lvl w:ilvl="6" w:tplc="C4ACAECA">
      <w:start w:val="1"/>
      <w:numFmt w:val="bullet"/>
      <w:lvlText w:val="•"/>
      <w:lvlJc w:val="left"/>
      <w:pPr>
        <w:ind w:left="1918" w:hanging="360"/>
      </w:pPr>
      <w:rPr>
        <w:rFonts w:hint="default"/>
      </w:rPr>
    </w:lvl>
    <w:lvl w:ilvl="7" w:tplc="2B0E1670">
      <w:start w:val="1"/>
      <w:numFmt w:val="bullet"/>
      <w:lvlText w:val="•"/>
      <w:lvlJc w:val="left"/>
      <w:pPr>
        <w:ind w:left="2638" w:hanging="360"/>
      </w:pPr>
      <w:rPr>
        <w:rFonts w:hint="default"/>
      </w:rPr>
    </w:lvl>
    <w:lvl w:ilvl="8" w:tplc="4910562A">
      <w:start w:val="1"/>
      <w:numFmt w:val="bullet"/>
      <w:lvlText w:val="•"/>
      <w:lvlJc w:val="left"/>
      <w:pPr>
        <w:ind w:left="4833" w:hanging="360"/>
      </w:pPr>
      <w:rPr>
        <w:rFonts w:hint="default"/>
      </w:rPr>
    </w:lvl>
  </w:abstractNum>
  <w:abstractNum w:abstractNumId="11" w15:restartNumberingAfterBreak="0">
    <w:nsid w:val="252B0CF8"/>
    <w:multiLevelType w:val="hybridMultilevel"/>
    <w:tmpl w:val="88521AE4"/>
    <w:lvl w:ilvl="0" w:tplc="F11E8F94">
      <w:start w:val="1"/>
      <w:numFmt w:val="bullet"/>
      <w:lvlText w:val=""/>
      <w:lvlJc w:val="left"/>
      <w:pPr>
        <w:ind w:left="938" w:hanging="360"/>
      </w:pPr>
      <w:rPr>
        <w:rFonts w:ascii="Symbol" w:eastAsia="Symbol" w:hAnsi="Symbol" w:hint="default"/>
        <w:sz w:val="16"/>
        <w:szCs w:val="16"/>
      </w:rPr>
    </w:lvl>
    <w:lvl w:ilvl="1" w:tplc="ACEA431E">
      <w:start w:val="1"/>
      <w:numFmt w:val="bullet"/>
      <w:lvlText w:val=""/>
      <w:lvlJc w:val="left"/>
      <w:pPr>
        <w:ind w:left="1658" w:hanging="360"/>
      </w:pPr>
      <w:rPr>
        <w:rFonts w:ascii="Symbol" w:eastAsia="Symbol" w:hAnsi="Symbol" w:hint="default"/>
        <w:sz w:val="16"/>
        <w:szCs w:val="16"/>
      </w:rPr>
    </w:lvl>
    <w:lvl w:ilvl="2" w:tplc="4ECE9544">
      <w:start w:val="1"/>
      <w:numFmt w:val="bullet"/>
      <w:lvlText w:val="•"/>
      <w:lvlJc w:val="left"/>
      <w:pPr>
        <w:ind w:left="2565" w:hanging="360"/>
      </w:pPr>
      <w:rPr>
        <w:rFonts w:hint="default"/>
      </w:rPr>
    </w:lvl>
    <w:lvl w:ilvl="3" w:tplc="BB8EE9CE">
      <w:start w:val="1"/>
      <w:numFmt w:val="bullet"/>
      <w:lvlText w:val="•"/>
      <w:lvlJc w:val="left"/>
      <w:pPr>
        <w:ind w:left="3473" w:hanging="360"/>
      </w:pPr>
      <w:rPr>
        <w:rFonts w:hint="default"/>
      </w:rPr>
    </w:lvl>
    <w:lvl w:ilvl="4" w:tplc="3140BFDA">
      <w:start w:val="1"/>
      <w:numFmt w:val="bullet"/>
      <w:lvlText w:val="•"/>
      <w:lvlJc w:val="left"/>
      <w:pPr>
        <w:ind w:left="4380" w:hanging="360"/>
      </w:pPr>
      <w:rPr>
        <w:rFonts w:hint="default"/>
      </w:rPr>
    </w:lvl>
    <w:lvl w:ilvl="5" w:tplc="86F627EE">
      <w:start w:val="1"/>
      <w:numFmt w:val="bullet"/>
      <w:lvlText w:val="•"/>
      <w:lvlJc w:val="left"/>
      <w:pPr>
        <w:ind w:left="5287" w:hanging="360"/>
      </w:pPr>
      <w:rPr>
        <w:rFonts w:hint="default"/>
      </w:rPr>
    </w:lvl>
    <w:lvl w:ilvl="6" w:tplc="596AC85A">
      <w:start w:val="1"/>
      <w:numFmt w:val="bullet"/>
      <w:lvlText w:val="•"/>
      <w:lvlJc w:val="left"/>
      <w:pPr>
        <w:ind w:left="6195" w:hanging="360"/>
      </w:pPr>
      <w:rPr>
        <w:rFonts w:hint="default"/>
      </w:rPr>
    </w:lvl>
    <w:lvl w:ilvl="7" w:tplc="C6704D20">
      <w:start w:val="1"/>
      <w:numFmt w:val="bullet"/>
      <w:lvlText w:val="•"/>
      <w:lvlJc w:val="left"/>
      <w:pPr>
        <w:ind w:left="7102" w:hanging="360"/>
      </w:pPr>
      <w:rPr>
        <w:rFonts w:hint="default"/>
      </w:rPr>
    </w:lvl>
    <w:lvl w:ilvl="8" w:tplc="38A8CC1E">
      <w:start w:val="1"/>
      <w:numFmt w:val="bullet"/>
      <w:lvlText w:val="•"/>
      <w:lvlJc w:val="left"/>
      <w:pPr>
        <w:ind w:left="8009" w:hanging="360"/>
      </w:pPr>
      <w:rPr>
        <w:rFonts w:hint="default"/>
      </w:rPr>
    </w:lvl>
  </w:abstractNum>
  <w:abstractNum w:abstractNumId="12" w15:restartNumberingAfterBreak="0">
    <w:nsid w:val="2AFB0ABA"/>
    <w:multiLevelType w:val="hybridMultilevel"/>
    <w:tmpl w:val="5AB8BACE"/>
    <w:lvl w:ilvl="0" w:tplc="1CCC1E78">
      <w:start w:val="1"/>
      <w:numFmt w:val="bullet"/>
      <w:lvlText w:val=""/>
      <w:lvlJc w:val="left"/>
      <w:pPr>
        <w:ind w:left="838" w:hanging="360"/>
      </w:pPr>
      <w:rPr>
        <w:rFonts w:ascii="Symbol" w:eastAsia="Symbol" w:hAnsi="Symbol" w:hint="default"/>
        <w:sz w:val="22"/>
        <w:szCs w:val="22"/>
      </w:rPr>
    </w:lvl>
    <w:lvl w:ilvl="1" w:tplc="2E78265C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2" w:tplc="0172D76A">
      <w:start w:val="1"/>
      <w:numFmt w:val="bullet"/>
      <w:lvlText w:val="•"/>
      <w:lvlJc w:val="left"/>
      <w:pPr>
        <w:ind w:left="2523" w:hanging="360"/>
      </w:pPr>
      <w:rPr>
        <w:rFonts w:hint="default"/>
      </w:rPr>
    </w:lvl>
    <w:lvl w:ilvl="3" w:tplc="8774D914">
      <w:start w:val="1"/>
      <w:numFmt w:val="bullet"/>
      <w:lvlText w:val="•"/>
      <w:lvlJc w:val="left"/>
      <w:pPr>
        <w:ind w:left="3366" w:hanging="360"/>
      </w:pPr>
      <w:rPr>
        <w:rFonts w:hint="default"/>
      </w:rPr>
    </w:lvl>
    <w:lvl w:ilvl="4" w:tplc="6F3A9AD8">
      <w:start w:val="1"/>
      <w:numFmt w:val="bullet"/>
      <w:lvlText w:val="•"/>
      <w:lvlJc w:val="left"/>
      <w:pPr>
        <w:ind w:left="4208" w:hanging="360"/>
      </w:pPr>
      <w:rPr>
        <w:rFonts w:hint="default"/>
      </w:rPr>
    </w:lvl>
    <w:lvl w:ilvl="5" w:tplc="E3AA9DF6">
      <w:start w:val="1"/>
      <w:numFmt w:val="bullet"/>
      <w:lvlText w:val="•"/>
      <w:lvlJc w:val="left"/>
      <w:pPr>
        <w:ind w:left="5051" w:hanging="360"/>
      </w:pPr>
      <w:rPr>
        <w:rFonts w:hint="default"/>
      </w:rPr>
    </w:lvl>
    <w:lvl w:ilvl="6" w:tplc="70BA1F5C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7" w:tplc="67CA1DF8">
      <w:start w:val="1"/>
      <w:numFmt w:val="bullet"/>
      <w:lvlText w:val="•"/>
      <w:lvlJc w:val="left"/>
      <w:pPr>
        <w:ind w:left="6736" w:hanging="360"/>
      </w:pPr>
      <w:rPr>
        <w:rFonts w:hint="default"/>
      </w:rPr>
    </w:lvl>
    <w:lvl w:ilvl="8" w:tplc="2BB62C50">
      <w:start w:val="1"/>
      <w:numFmt w:val="bullet"/>
      <w:lvlText w:val="•"/>
      <w:lvlJc w:val="left"/>
      <w:pPr>
        <w:ind w:left="7579" w:hanging="360"/>
      </w:pPr>
      <w:rPr>
        <w:rFonts w:hint="default"/>
      </w:rPr>
    </w:lvl>
  </w:abstractNum>
  <w:abstractNum w:abstractNumId="13" w15:restartNumberingAfterBreak="0">
    <w:nsid w:val="2C7F370C"/>
    <w:multiLevelType w:val="hybridMultilevel"/>
    <w:tmpl w:val="FB48B624"/>
    <w:lvl w:ilvl="0" w:tplc="08FAE250">
      <w:start w:val="1"/>
      <w:numFmt w:val="bullet"/>
      <w:lvlText w:val=""/>
      <w:lvlJc w:val="left"/>
      <w:pPr>
        <w:ind w:left="838" w:hanging="360"/>
      </w:pPr>
      <w:rPr>
        <w:rFonts w:ascii="Symbol" w:eastAsia="Symbol" w:hAnsi="Symbol" w:hint="default"/>
        <w:sz w:val="16"/>
        <w:szCs w:val="16"/>
      </w:rPr>
    </w:lvl>
    <w:lvl w:ilvl="1" w:tplc="C482260A">
      <w:start w:val="1"/>
      <w:numFmt w:val="bullet"/>
      <w:lvlText w:val=""/>
      <w:lvlJc w:val="left"/>
      <w:pPr>
        <w:ind w:left="1599" w:hanging="401"/>
      </w:pPr>
      <w:rPr>
        <w:rFonts w:ascii="Symbol" w:eastAsia="Symbol" w:hAnsi="Symbol" w:hint="default"/>
        <w:sz w:val="16"/>
        <w:szCs w:val="16"/>
      </w:rPr>
    </w:lvl>
    <w:lvl w:ilvl="2" w:tplc="B1FCB24A">
      <w:start w:val="1"/>
      <w:numFmt w:val="bullet"/>
      <w:lvlText w:val="•"/>
      <w:lvlJc w:val="left"/>
      <w:pPr>
        <w:ind w:left="2502" w:hanging="401"/>
      </w:pPr>
      <w:rPr>
        <w:rFonts w:hint="default"/>
      </w:rPr>
    </w:lvl>
    <w:lvl w:ilvl="3" w:tplc="510EFB54">
      <w:start w:val="1"/>
      <w:numFmt w:val="bullet"/>
      <w:lvlText w:val="•"/>
      <w:lvlJc w:val="left"/>
      <w:pPr>
        <w:ind w:left="3404" w:hanging="401"/>
      </w:pPr>
      <w:rPr>
        <w:rFonts w:hint="default"/>
      </w:rPr>
    </w:lvl>
    <w:lvl w:ilvl="4" w:tplc="870AF8E8">
      <w:start w:val="1"/>
      <w:numFmt w:val="bullet"/>
      <w:lvlText w:val="•"/>
      <w:lvlJc w:val="left"/>
      <w:pPr>
        <w:ind w:left="4307" w:hanging="401"/>
      </w:pPr>
      <w:rPr>
        <w:rFonts w:hint="default"/>
      </w:rPr>
    </w:lvl>
    <w:lvl w:ilvl="5" w:tplc="8E061F9C">
      <w:start w:val="1"/>
      <w:numFmt w:val="bullet"/>
      <w:lvlText w:val="•"/>
      <w:lvlJc w:val="left"/>
      <w:pPr>
        <w:ind w:left="5210" w:hanging="401"/>
      </w:pPr>
      <w:rPr>
        <w:rFonts w:hint="default"/>
      </w:rPr>
    </w:lvl>
    <w:lvl w:ilvl="6" w:tplc="0DAE0B44">
      <w:start w:val="1"/>
      <w:numFmt w:val="bullet"/>
      <w:lvlText w:val="•"/>
      <w:lvlJc w:val="left"/>
      <w:pPr>
        <w:ind w:left="6113" w:hanging="401"/>
      </w:pPr>
      <w:rPr>
        <w:rFonts w:hint="default"/>
      </w:rPr>
    </w:lvl>
    <w:lvl w:ilvl="7" w:tplc="A1247AF0">
      <w:start w:val="1"/>
      <w:numFmt w:val="bullet"/>
      <w:lvlText w:val="•"/>
      <w:lvlJc w:val="left"/>
      <w:pPr>
        <w:ind w:left="7016" w:hanging="401"/>
      </w:pPr>
      <w:rPr>
        <w:rFonts w:hint="default"/>
      </w:rPr>
    </w:lvl>
    <w:lvl w:ilvl="8" w:tplc="D24658C4">
      <w:start w:val="1"/>
      <w:numFmt w:val="bullet"/>
      <w:lvlText w:val="•"/>
      <w:lvlJc w:val="left"/>
      <w:pPr>
        <w:ind w:left="7918" w:hanging="401"/>
      </w:pPr>
      <w:rPr>
        <w:rFonts w:hint="default"/>
      </w:rPr>
    </w:lvl>
  </w:abstractNum>
  <w:abstractNum w:abstractNumId="14" w15:restartNumberingAfterBreak="0">
    <w:nsid w:val="332C62D5"/>
    <w:multiLevelType w:val="hybridMultilevel"/>
    <w:tmpl w:val="9A2E413E"/>
    <w:lvl w:ilvl="0" w:tplc="4DE0E6AA">
      <w:start w:val="1"/>
      <w:numFmt w:val="bullet"/>
      <w:lvlText w:val="o"/>
      <w:lvlJc w:val="left"/>
      <w:pPr>
        <w:ind w:left="1558" w:hanging="360"/>
      </w:pPr>
      <w:rPr>
        <w:rFonts w:ascii="Courier New" w:eastAsia="Courier New" w:hAnsi="Courier New" w:hint="default"/>
        <w:sz w:val="22"/>
        <w:szCs w:val="22"/>
      </w:rPr>
    </w:lvl>
    <w:lvl w:ilvl="1" w:tplc="9E44FEF8">
      <w:start w:val="1"/>
      <w:numFmt w:val="bullet"/>
      <w:lvlText w:val="•"/>
      <w:lvlJc w:val="left"/>
      <w:pPr>
        <w:ind w:left="2333" w:hanging="360"/>
      </w:pPr>
      <w:rPr>
        <w:rFonts w:hint="default"/>
      </w:rPr>
    </w:lvl>
    <w:lvl w:ilvl="2" w:tplc="28CC7B16">
      <w:start w:val="1"/>
      <w:numFmt w:val="bullet"/>
      <w:lvlText w:val="•"/>
      <w:lvlJc w:val="left"/>
      <w:pPr>
        <w:ind w:left="3107" w:hanging="360"/>
      </w:pPr>
      <w:rPr>
        <w:rFonts w:hint="default"/>
      </w:rPr>
    </w:lvl>
    <w:lvl w:ilvl="3" w:tplc="958E0588">
      <w:start w:val="1"/>
      <w:numFmt w:val="bullet"/>
      <w:lvlText w:val="•"/>
      <w:lvlJc w:val="left"/>
      <w:pPr>
        <w:ind w:left="3882" w:hanging="360"/>
      </w:pPr>
      <w:rPr>
        <w:rFonts w:hint="default"/>
      </w:rPr>
    </w:lvl>
    <w:lvl w:ilvl="4" w:tplc="96920DE8">
      <w:start w:val="1"/>
      <w:numFmt w:val="bullet"/>
      <w:lvlText w:val="•"/>
      <w:lvlJc w:val="left"/>
      <w:pPr>
        <w:ind w:left="4656" w:hanging="360"/>
      </w:pPr>
      <w:rPr>
        <w:rFonts w:hint="default"/>
      </w:rPr>
    </w:lvl>
    <w:lvl w:ilvl="5" w:tplc="04266B44">
      <w:start w:val="1"/>
      <w:numFmt w:val="bullet"/>
      <w:lvlText w:val="•"/>
      <w:lvlJc w:val="left"/>
      <w:pPr>
        <w:ind w:left="5431" w:hanging="360"/>
      </w:pPr>
      <w:rPr>
        <w:rFonts w:hint="default"/>
      </w:rPr>
    </w:lvl>
    <w:lvl w:ilvl="6" w:tplc="8CF8A23C">
      <w:start w:val="1"/>
      <w:numFmt w:val="bullet"/>
      <w:lvlText w:val="•"/>
      <w:lvlJc w:val="left"/>
      <w:pPr>
        <w:ind w:left="6206" w:hanging="360"/>
      </w:pPr>
      <w:rPr>
        <w:rFonts w:hint="default"/>
      </w:rPr>
    </w:lvl>
    <w:lvl w:ilvl="7" w:tplc="5FACA9A8">
      <w:start w:val="1"/>
      <w:numFmt w:val="bullet"/>
      <w:lvlText w:val="•"/>
      <w:lvlJc w:val="left"/>
      <w:pPr>
        <w:ind w:left="6980" w:hanging="360"/>
      </w:pPr>
      <w:rPr>
        <w:rFonts w:hint="default"/>
      </w:rPr>
    </w:lvl>
    <w:lvl w:ilvl="8" w:tplc="2BBE7F02">
      <w:start w:val="1"/>
      <w:numFmt w:val="bullet"/>
      <w:lvlText w:val="•"/>
      <w:lvlJc w:val="left"/>
      <w:pPr>
        <w:ind w:left="7755" w:hanging="360"/>
      </w:pPr>
      <w:rPr>
        <w:rFonts w:hint="default"/>
      </w:rPr>
    </w:lvl>
  </w:abstractNum>
  <w:abstractNum w:abstractNumId="15" w15:restartNumberingAfterBreak="0">
    <w:nsid w:val="33E46D38"/>
    <w:multiLevelType w:val="hybridMultilevel"/>
    <w:tmpl w:val="91A023BE"/>
    <w:lvl w:ilvl="0" w:tplc="AE347C9E">
      <w:start w:val="1"/>
      <w:numFmt w:val="bullet"/>
      <w:lvlText w:val=""/>
      <w:lvlJc w:val="left"/>
      <w:pPr>
        <w:ind w:left="1044" w:hanging="420"/>
      </w:pPr>
      <w:rPr>
        <w:rFonts w:ascii="Symbol" w:eastAsia="Symbol" w:hAnsi="Symbol" w:hint="default"/>
        <w:sz w:val="22"/>
        <w:szCs w:val="22"/>
      </w:rPr>
    </w:lvl>
    <w:lvl w:ilvl="1" w:tplc="5A0A9948">
      <w:start w:val="1"/>
      <w:numFmt w:val="bullet"/>
      <w:lvlText w:val="o"/>
      <w:lvlJc w:val="left"/>
      <w:pPr>
        <w:ind w:left="1918" w:hanging="360"/>
      </w:pPr>
      <w:rPr>
        <w:rFonts w:ascii="Courier New" w:eastAsia="Courier New" w:hAnsi="Courier New" w:hint="default"/>
        <w:sz w:val="22"/>
        <w:szCs w:val="22"/>
      </w:rPr>
    </w:lvl>
    <w:lvl w:ilvl="2" w:tplc="F33CECEC">
      <w:start w:val="1"/>
      <w:numFmt w:val="bullet"/>
      <w:lvlText w:val="•"/>
      <w:lvlJc w:val="left"/>
      <w:pPr>
        <w:ind w:left="2734" w:hanging="360"/>
      </w:pPr>
      <w:rPr>
        <w:rFonts w:hint="default"/>
      </w:rPr>
    </w:lvl>
    <w:lvl w:ilvl="3" w:tplc="E384DFA2">
      <w:start w:val="1"/>
      <w:numFmt w:val="bullet"/>
      <w:lvlText w:val="•"/>
      <w:lvlJc w:val="left"/>
      <w:pPr>
        <w:ind w:left="3550" w:hanging="360"/>
      </w:pPr>
      <w:rPr>
        <w:rFonts w:hint="default"/>
      </w:rPr>
    </w:lvl>
    <w:lvl w:ilvl="4" w:tplc="DE029988">
      <w:start w:val="1"/>
      <w:numFmt w:val="bullet"/>
      <w:lvlText w:val="•"/>
      <w:lvlJc w:val="left"/>
      <w:pPr>
        <w:ind w:left="4367" w:hanging="360"/>
      </w:pPr>
      <w:rPr>
        <w:rFonts w:hint="default"/>
      </w:rPr>
    </w:lvl>
    <w:lvl w:ilvl="5" w:tplc="91C8322C">
      <w:start w:val="1"/>
      <w:numFmt w:val="bullet"/>
      <w:lvlText w:val="•"/>
      <w:lvlJc w:val="left"/>
      <w:pPr>
        <w:ind w:left="5183" w:hanging="360"/>
      </w:pPr>
      <w:rPr>
        <w:rFonts w:hint="default"/>
      </w:rPr>
    </w:lvl>
    <w:lvl w:ilvl="6" w:tplc="4BD469AA">
      <w:start w:val="1"/>
      <w:numFmt w:val="bullet"/>
      <w:lvlText w:val="•"/>
      <w:lvlJc w:val="left"/>
      <w:pPr>
        <w:ind w:left="5999" w:hanging="360"/>
      </w:pPr>
      <w:rPr>
        <w:rFonts w:hint="default"/>
      </w:rPr>
    </w:lvl>
    <w:lvl w:ilvl="7" w:tplc="1606496A">
      <w:start w:val="1"/>
      <w:numFmt w:val="bullet"/>
      <w:lvlText w:val="•"/>
      <w:lvlJc w:val="left"/>
      <w:pPr>
        <w:ind w:left="6815" w:hanging="360"/>
      </w:pPr>
      <w:rPr>
        <w:rFonts w:hint="default"/>
      </w:rPr>
    </w:lvl>
    <w:lvl w:ilvl="8" w:tplc="EC483244">
      <w:start w:val="1"/>
      <w:numFmt w:val="bullet"/>
      <w:lvlText w:val="•"/>
      <w:lvlJc w:val="left"/>
      <w:pPr>
        <w:ind w:left="7631" w:hanging="360"/>
      </w:pPr>
      <w:rPr>
        <w:rFonts w:hint="default"/>
      </w:rPr>
    </w:lvl>
  </w:abstractNum>
  <w:abstractNum w:abstractNumId="16" w15:restartNumberingAfterBreak="0">
    <w:nsid w:val="358F6153"/>
    <w:multiLevelType w:val="hybridMultilevel"/>
    <w:tmpl w:val="F072D4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FB16E5"/>
    <w:multiLevelType w:val="hybridMultilevel"/>
    <w:tmpl w:val="068A55B2"/>
    <w:lvl w:ilvl="0" w:tplc="F51CC220">
      <w:start w:val="1"/>
      <w:numFmt w:val="bullet"/>
      <w:lvlText w:val="-"/>
      <w:lvlJc w:val="left"/>
      <w:pPr>
        <w:ind w:left="1265" w:hanging="581"/>
      </w:pPr>
      <w:rPr>
        <w:rFonts w:ascii="Times New Roman" w:eastAsia="Times New Roman" w:hAnsi="Times New Roman" w:hint="default"/>
        <w:sz w:val="22"/>
        <w:szCs w:val="22"/>
      </w:rPr>
    </w:lvl>
    <w:lvl w:ilvl="1" w:tplc="CD9EAB38">
      <w:start w:val="1"/>
      <w:numFmt w:val="bullet"/>
      <w:lvlText w:val="•"/>
      <w:lvlJc w:val="left"/>
      <w:pPr>
        <w:ind w:left="2067" w:hanging="581"/>
      </w:pPr>
      <w:rPr>
        <w:rFonts w:hint="default"/>
      </w:rPr>
    </w:lvl>
    <w:lvl w:ilvl="2" w:tplc="2960D1AC">
      <w:start w:val="1"/>
      <w:numFmt w:val="bullet"/>
      <w:lvlText w:val="•"/>
      <w:lvlJc w:val="left"/>
      <w:pPr>
        <w:ind w:left="2869" w:hanging="581"/>
      </w:pPr>
      <w:rPr>
        <w:rFonts w:hint="default"/>
      </w:rPr>
    </w:lvl>
    <w:lvl w:ilvl="3" w:tplc="67CA37E0">
      <w:start w:val="1"/>
      <w:numFmt w:val="bullet"/>
      <w:lvlText w:val="•"/>
      <w:lvlJc w:val="left"/>
      <w:pPr>
        <w:ind w:left="3671" w:hanging="581"/>
      </w:pPr>
      <w:rPr>
        <w:rFonts w:hint="default"/>
      </w:rPr>
    </w:lvl>
    <w:lvl w:ilvl="4" w:tplc="134CCD76">
      <w:start w:val="1"/>
      <w:numFmt w:val="bullet"/>
      <w:lvlText w:val="•"/>
      <w:lvlJc w:val="left"/>
      <w:pPr>
        <w:ind w:left="4473" w:hanging="581"/>
      </w:pPr>
      <w:rPr>
        <w:rFonts w:hint="default"/>
      </w:rPr>
    </w:lvl>
    <w:lvl w:ilvl="5" w:tplc="BB265A5E">
      <w:start w:val="1"/>
      <w:numFmt w:val="bullet"/>
      <w:lvlText w:val="•"/>
      <w:lvlJc w:val="left"/>
      <w:pPr>
        <w:ind w:left="5275" w:hanging="581"/>
      </w:pPr>
      <w:rPr>
        <w:rFonts w:hint="default"/>
      </w:rPr>
    </w:lvl>
    <w:lvl w:ilvl="6" w:tplc="5B069120">
      <w:start w:val="1"/>
      <w:numFmt w:val="bullet"/>
      <w:lvlText w:val="•"/>
      <w:lvlJc w:val="left"/>
      <w:pPr>
        <w:ind w:left="6076" w:hanging="581"/>
      </w:pPr>
      <w:rPr>
        <w:rFonts w:hint="default"/>
      </w:rPr>
    </w:lvl>
    <w:lvl w:ilvl="7" w:tplc="186439E6">
      <w:start w:val="1"/>
      <w:numFmt w:val="bullet"/>
      <w:lvlText w:val="•"/>
      <w:lvlJc w:val="left"/>
      <w:pPr>
        <w:ind w:left="6878" w:hanging="581"/>
      </w:pPr>
      <w:rPr>
        <w:rFonts w:hint="default"/>
      </w:rPr>
    </w:lvl>
    <w:lvl w:ilvl="8" w:tplc="9B4E8CD2">
      <w:start w:val="1"/>
      <w:numFmt w:val="bullet"/>
      <w:lvlText w:val="•"/>
      <w:lvlJc w:val="left"/>
      <w:pPr>
        <w:ind w:left="7680" w:hanging="581"/>
      </w:pPr>
      <w:rPr>
        <w:rFonts w:hint="default"/>
      </w:rPr>
    </w:lvl>
  </w:abstractNum>
  <w:abstractNum w:abstractNumId="18" w15:restartNumberingAfterBreak="0">
    <w:nsid w:val="38317CFE"/>
    <w:multiLevelType w:val="hybridMultilevel"/>
    <w:tmpl w:val="D9701D68"/>
    <w:lvl w:ilvl="0" w:tplc="A782A53E">
      <w:start w:val="1"/>
      <w:numFmt w:val="bullet"/>
      <w:lvlText w:val="-"/>
      <w:lvlJc w:val="left"/>
      <w:pPr>
        <w:ind w:left="1265" w:hanging="581"/>
      </w:pPr>
      <w:rPr>
        <w:rFonts w:ascii="Times New Roman" w:eastAsia="Times New Roman" w:hAnsi="Times New Roman" w:hint="default"/>
        <w:sz w:val="22"/>
        <w:szCs w:val="22"/>
      </w:rPr>
    </w:lvl>
    <w:lvl w:ilvl="1" w:tplc="EC10CC74">
      <w:start w:val="1"/>
      <w:numFmt w:val="bullet"/>
      <w:lvlText w:val="•"/>
      <w:lvlJc w:val="left"/>
      <w:pPr>
        <w:ind w:left="2043" w:hanging="581"/>
      </w:pPr>
      <w:rPr>
        <w:rFonts w:hint="default"/>
      </w:rPr>
    </w:lvl>
    <w:lvl w:ilvl="2" w:tplc="361677EA">
      <w:start w:val="1"/>
      <w:numFmt w:val="bullet"/>
      <w:lvlText w:val="•"/>
      <w:lvlJc w:val="left"/>
      <w:pPr>
        <w:ind w:left="2821" w:hanging="581"/>
      </w:pPr>
      <w:rPr>
        <w:rFonts w:hint="default"/>
      </w:rPr>
    </w:lvl>
    <w:lvl w:ilvl="3" w:tplc="C2F0FCE8">
      <w:start w:val="1"/>
      <w:numFmt w:val="bullet"/>
      <w:lvlText w:val="•"/>
      <w:lvlJc w:val="left"/>
      <w:pPr>
        <w:ind w:left="3599" w:hanging="581"/>
      </w:pPr>
      <w:rPr>
        <w:rFonts w:hint="default"/>
      </w:rPr>
    </w:lvl>
    <w:lvl w:ilvl="4" w:tplc="F0104CA0">
      <w:start w:val="1"/>
      <w:numFmt w:val="bullet"/>
      <w:lvlText w:val="•"/>
      <w:lvlJc w:val="left"/>
      <w:pPr>
        <w:ind w:left="4377" w:hanging="581"/>
      </w:pPr>
      <w:rPr>
        <w:rFonts w:hint="default"/>
      </w:rPr>
    </w:lvl>
    <w:lvl w:ilvl="5" w:tplc="138070F4">
      <w:start w:val="1"/>
      <w:numFmt w:val="bullet"/>
      <w:lvlText w:val="•"/>
      <w:lvlJc w:val="left"/>
      <w:pPr>
        <w:ind w:left="5155" w:hanging="581"/>
      </w:pPr>
      <w:rPr>
        <w:rFonts w:hint="default"/>
      </w:rPr>
    </w:lvl>
    <w:lvl w:ilvl="6" w:tplc="D7F46D28">
      <w:start w:val="1"/>
      <w:numFmt w:val="bullet"/>
      <w:lvlText w:val="•"/>
      <w:lvlJc w:val="left"/>
      <w:pPr>
        <w:ind w:left="5932" w:hanging="581"/>
      </w:pPr>
      <w:rPr>
        <w:rFonts w:hint="default"/>
      </w:rPr>
    </w:lvl>
    <w:lvl w:ilvl="7" w:tplc="3A542424">
      <w:start w:val="1"/>
      <w:numFmt w:val="bullet"/>
      <w:lvlText w:val="•"/>
      <w:lvlJc w:val="left"/>
      <w:pPr>
        <w:ind w:left="6710" w:hanging="581"/>
      </w:pPr>
      <w:rPr>
        <w:rFonts w:hint="default"/>
      </w:rPr>
    </w:lvl>
    <w:lvl w:ilvl="8" w:tplc="D788FB36">
      <w:start w:val="1"/>
      <w:numFmt w:val="bullet"/>
      <w:lvlText w:val="•"/>
      <w:lvlJc w:val="left"/>
      <w:pPr>
        <w:ind w:left="7488" w:hanging="581"/>
      </w:pPr>
      <w:rPr>
        <w:rFonts w:hint="default"/>
      </w:rPr>
    </w:lvl>
  </w:abstractNum>
  <w:abstractNum w:abstractNumId="19" w15:restartNumberingAfterBreak="0">
    <w:nsid w:val="3B903F04"/>
    <w:multiLevelType w:val="hybridMultilevel"/>
    <w:tmpl w:val="066A59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F464C"/>
    <w:multiLevelType w:val="hybridMultilevel"/>
    <w:tmpl w:val="3B8243E2"/>
    <w:lvl w:ilvl="0" w:tplc="A508B4B4">
      <w:start w:val="1"/>
      <w:numFmt w:val="decimal"/>
      <w:lvlText w:val="%1."/>
      <w:lvlJc w:val="left"/>
      <w:pPr>
        <w:ind w:left="684" w:hanging="720"/>
      </w:pPr>
      <w:rPr>
        <w:rFonts w:ascii="Times New Roman" w:eastAsia="Times New Roman" w:hAnsi="Times New Roman" w:hint="default"/>
        <w:sz w:val="22"/>
        <w:szCs w:val="22"/>
      </w:rPr>
    </w:lvl>
    <w:lvl w:ilvl="1" w:tplc="CD6E6CA4">
      <w:start w:val="1"/>
      <w:numFmt w:val="bullet"/>
      <w:lvlText w:val=""/>
      <w:lvlJc w:val="left"/>
      <w:pPr>
        <w:ind w:left="838" w:hanging="360"/>
      </w:pPr>
      <w:rPr>
        <w:rFonts w:ascii="Symbol" w:eastAsia="Symbol" w:hAnsi="Symbol" w:hint="default"/>
        <w:sz w:val="22"/>
        <w:szCs w:val="22"/>
      </w:rPr>
    </w:lvl>
    <w:lvl w:ilvl="2" w:tplc="4B36ACDC">
      <w:start w:val="1"/>
      <w:numFmt w:val="bullet"/>
      <w:lvlText w:val="•"/>
      <w:lvlJc w:val="left"/>
      <w:pPr>
        <w:ind w:left="1779" w:hanging="360"/>
      </w:pPr>
      <w:rPr>
        <w:rFonts w:hint="default"/>
      </w:rPr>
    </w:lvl>
    <w:lvl w:ilvl="3" w:tplc="F926B9F8">
      <w:start w:val="1"/>
      <w:numFmt w:val="bullet"/>
      <w:lvlText w:val="•"/>
      <w:lvlJc w:val="left"/>
      <w:pPr>
        <w:ind w:left="2719" w:hanging="360"/>
      </w:pPr>
      <w:rPr>
        <w:rFonts w:hint="default"/>
      </w:rPr>
    </w:lvl>
    <w:lvl w:ilvl="4" w:tplc="D960B2DA">
      <w:start w:val="1"/>
      <w:numFmt w:val="bullet"/>
      <w:lvlText w:val="•"/>
      <w:lvlJc w:val="left"/>
      <w:pPr>
        <w:ind w:left="3660" w:hanging="360"/>
      </w:pPr>
      <w:rPr>
        <w:rFonts w:hint="default"/>
      </w:rPr>
    </w:lvl>
    <w:lvl w:ilvl="5" w:tplc="EF32033A">
      <w:start w:val="1"/>
      <w:numFmt w:val="bullet"/>
      <w:lvlText w:val="•"/>
      <w:lvlJc w:val="left"/>
      <w:pPr>
        <w:ind w:left="4601" w:hanging="360"/>
      </w:pPr>
      <w:rPr>
        <w:rFonts w:hint="default"/>
      </w:rPr>
    </w:lvl>
    <w:lvl w:ilvl="6" w:tplc="130E41BA">
      <w:start w:val="1"/>
      <w:numFmt w:val="bullet"/>
      <w:lvlText w:val="•"/>
      <w:lvlJc w:val="left"/>
      <w:pPr>
        <w:ind w:left="5541" w:hanging="360"/>
      </w:pPr>
      <w:rPr>
        <w:rFonts w:hint="default"/>
      </w:rPr>
    </w:lvl>
    <w:lvl w:ilvl="7" w:tplc="C736E764">
      <w:start w:val="1"/>
      <w:numFmt w:val="bullet"/>
      <w:lvlText w:val="•"/>
      <w:lvlJc w:val="left"/>
      <w:pPr>
        <w:ind w:left="6482" w:hanging="360"/>
      </w:pPr>
      <w:rPr>
        <w:rFonts w:hint="default"/>
      </w:rPr>
    </w:lvl>
    <w:lvl w:ilvl="8" w:tplc="A4BE7B68">
      <w:start w:val="1"/>
      <w:numFmt w:val="bullet"/>
      <w:lvlText w:val="•"/>
      <w:lvlJc w:val="left"/>
      <w:pPr>
        <w:ind w:left="7423" w:hanging="360"/>
      </w:pPr>
      <w:rPr>
        <w:rFonts w:hint="default"/>
      </w:rPr>
    </w:lvl>
  </w:abstractNum>
  <w:abstractNum w:abstractNumId="21" w15:restartNumberingAfterBreak="0">
    <w:nsid w:val="3FE90CB3"/>
    <w:multiLevelType w:val="hybridMultilevel"/>
    <w:tmpl w:val="94CE1A48"/>
    <w:lvl w:ilvl="0" w:tplc="95DA55B4">
      <w:start w:val="1"/>
      <w:numFmt w:val="decimal"/>
      <w:lvlText w:val="%1."/>
      <w:lvlJc w:val="left"/>
      <w:pPr>
        <w:ind w:left="697" w:hanging="555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DC4145A"/>
    <w:multiLevelType w:val="hybridMultilevel"/>
    <w:tmpl w:val="E79005D2"/>
    <w:lvl w:ilvl="0" w:tplc="B94C1AC4">
      <w:start w:val="9"/>
      <w:numFmt w:val="decimal"/>
      <w:lvlText w:val="%1."/>
      <w:lvlJc w:val="left"/>
      <w:pPr>
        <w:ind w:left="838" w:hanging="720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3364E170">
      <w:start w:val="1"/>
      <w:numFmt w:val="upperLetter"/>
      <w:lvlText w:val="%2."/>
      <w:lvlJc w:val="left"/>
      <w:pPr>
        <w:ind w:left="1694" w:hanging="538"/>
      </w:pPr>
      <w:rPr>
        <w:rFonts w:ascii="Times New Roman" w:eastAsia="Times New Roman" w:hAnsi="Times New Roman" w:hint="default"/>
        <w:b/>
        <w:bCs/>
        <w:spacing w:val="-1"/>
        <w:sz w:val="22"/>
        <w:szCs w:val="22"/>
      </w:rPr>
    </w:lvl>
    <w:lvl w:ilvl="2" w:tplc="0C0EBD3A">
      <w:start w:val="1"/>
      <w:numFmt w:val="bullet"/>
      <w:lvlText w:val="•"/>
      <w:lvlJc w:val="left"/>
      <w:pPr>
        <w:ind w:left="2455" w:hanging="538"/>
      </w:pPr>
      <w:rPr>
        <w:rFonts w:hint="default"/>
      </w:rPr>
    </w:lvl>
    <w:lvl w:ilvl="3" w:tplc="ECB2FB74">
      <w:start w:val="1"/>
      <w:numFmt w:val="bullet"/>
      <w:lvlText w:val="•"/>
      <w:lvlJc w:val="left"/>
      <w:pPr>
        <w:ind w:left="3216" w:hanging="538"/>
      </w:pPr>
      <w:rPr>
        <w:rFonts w:hint="default"/>
      </w:rPr>
    </w:lvl>
    <w:lvl w:ilvl="4" w:tplc="228CDF66">
      <w:start w:val="1"/>
      <w:numFmt w:val="bullet"/>
      <w:lvlText w:val="•"/>
      <w:lvlJc w:val="left"/>
      <w:pPr>
        <w:ind w:left="3977" w:hanging="538"/>
      </w:pPr>
      <w:rPr>
        <w:rFonts w:hint="default"/>
      </w:rPr>
    </w:lvl>
    <w:lvl w:ilvl="5" w:tplc="E2882F20">
      <w:start w:val="1"/>
      <w:numFmt w:val="bullet"/>
      <w:lvlText w:val="•"/>
      <w:lvlJc w:val="left"/>
      <w:pPr>
        <w:ind w:left="4738" w:hanging="538"/>
      </w:pPr>
      <w:rPr>
        <w:rFonts w:hint="default"/>
      </w:rPr>
    </w:lvl>
    <w:lvl w:ilvl="6" w:tplc="2A80C108">
      <w:start w:val="1"/>
      <w:numFmt w:val="bullet"/>
      <w:lvlText w:val="•"/>
      <w:lvlJc w:val="left"/>
      <w:pPr>
        <w:ind w:left="5499" w:hanging="538"/>
      </w:pPr>
      <w:rPr>
        <w:rFonts w:hint="default"/>
      </w:rPr>
    </w:lvl>
    <w:lvl w:ilvl="7" w:tplc="06122ECC">
      <w:start w:val="1"/>
      <w:numFmt w:val="bullet"/>
      <w:lvlText w:val="•"/>
      <w:lvlJc w:val="left"/>
      <w:pPr>
        <w:ind w:left="6261" w:hanging="538"/>
      </w:pPr>
      <w:rPr>
        <w:rFonts w:hint="default"/>
      </w:rPr>
    </w:lvl>
    <w:lvl w:ilvl="8" w:tplc="958C8688">
      <w:start w:val="1"/>
      <w:numFmt w:val="bullet"/>
      <w:lvlText w:val="•"/>
      <w:lvlJc w:val="left"/>
      <w:pPr>
        <w:ind w:left="7022" w:hanging="538"/>
      </w:pPr>
      <w:rPr>
        <w:rFonts w:hint="default"/>
      </w:rPr>
    </w:lvl>
  </w:abstractNum>
  <w:abstractNum w:abstractNumId="23" w15:restartNumberingAfterBreak="0">
    <w:nsid w:val="56803698"/>
    <w:multiLevelType w:val="hybridMultilevel"/>
    <w:tmpl w:val="61124E46"/>
    <w:lvl w:ilvl="0" w:tplc="63B8F44A">
      <w:start w:val="1"/>
      <w:numFmt w:val="bullet"/>
      <w:lvlText w:val=""/>
      <w:lvlJc w:val="left"/>
      <w:pPr>
        <w:ind w:left="838" w:hanging="360"/>
      </w:pPr>
      <w:rPr>
        <w:rFonts w:ascii="Symbol" w:eastAsia="Symbol" w:hAnsi="Symbol" w:hint="default"/>
        <w:sz w:val="22"/>
        <w:szCs w:val="22"/>
      </w:rPr>
    </w:lvl>
    <w:lvl w:ilvl="1" w:tplc="4AC4D168">
      <w:start w:val="1"/>
      <w:numFmt w:val="bullet"/>
      <w:lvlText w:val="•"/>
      <w:lvlJc w:val="left"/>
      <w:pPr>
        <w:ind w:left="1685" w:hanging="360"/>
      </w:pPr>
      <w:rPr>
        <w:rFonts w:hint="default"/>
      </w:rPr>
    </w:lvl>
    <w:lvl w:ilvl="2" w:tplc="F7FE8AA0">
      <w:start w:val="1"/>
      <w:numFmt w:val="bullet"/>
      <w:lvlText w:val="•"/>
      <w:lvlJc w:val="left"/>
      <w:pPr>
        <w:ind w:left="2531" w:hanging="360"/>
      </w:pPr>
      <w:rPr>
        <w:rFonts w:hint="default"/>
      </w:rPr>
    </w:lvl>
    <w:lvl w:ilvl="3" w:tplc="A38EEE0E">
      <w:start w:val="1"/>
      <w:numFmt w:val="bullet"/>
      <w:lvlText w:val="•"/>
      <w:lvlJc w:val="left"/>
      <w:pPr>
        <w:ind w:left="3378" w:hanging="360"/>
      </w:pPr>
      <w:rPr>
        <w:rFonts w:hint="default"/>
      </w:rPr>
    </w:lvl>
    <w:lvl w:ilvl="4" w:tplc="35461992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4CC0DF9C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FEF6E50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BA364EEA">
      <w:start w:val="1"/>
      <w:numFmt w:val="bullet"/>
      <w:lvlText w:val="•"/>
      <w:lvlJc w:val="left"/>
      <w:pPr>
        <w:ind w:left="6764" w:hanging="360"/>
      </w:pPr>
      <w:rPr>
        <w:rFonts w:hint="default"/>
      </w:rPr>
    </w:lvl>
    <w:lvl w:ilvl="8" w:tplc="F4E8EEA8">
      <w:start w:val="1"/>
      <w:numFmt w:val="bullet"/>
      <w:lvlText w:val="•"/>
      <w:lvlJc w:val="left"/>
      <w:pPr>
        <w:ind w:left="7611" w:hanging="360"/>
      </w:pPr>
      <w:rPr>
        <w:rFonts w:hint="default"/>
      </w:rPr>
    </w:lvl>
  </w:abstractNum>
  <w:abstractNum w:abstractNumId="24" w15:restartNumberingAfterBreak="0">
    <w:nsid w:val="5A890B7E"/>
    <w:multiLevelType w:val="hybridMultilevel"/>
    <w:tmpl w:val="320ED0E8"/>
    <w:lvl w:ilvl="0" w:tplc="DEA64B9E">
      <w:start w:val="1"/>
      <w:numFmt w:val="bullet"/>
      <w:lvlText w:val=""/>
      <w:lvlJc w:val="left"/>
      <w:pPr>
        <w:ind w:left="898" w:hanging="420"/>
      </w:pPr>
      <w:rPr>
        <w:rFonts w:ascii="Symbol" w:eastAsia="Symbol" w:hAnsi="Symbol" w:hint="default"/>
        <w:sz w:val="22"/>
        <w:szCs w:val="22"/>
      </w:rPr>
    </w:lvl>
    <w:lvl w:ilvl="1" w:tplc="4D22857C">
      <w:start w:val="1"/>
      <w:numFmt w:val="bullet"/>
      <w:lvlText w:val="o"/>
      <w:lvlJc w:val="left"/>
      <w:pPr>
        <w:ind w:left="1918" w:hanging="360"/>
      </w:pPr>
      <w:rPr>
        <w:rFonts w:ascii="Courier New" w:eastAsia="Courier New" w:hAnsi="Courier New" w:hint="default"/>
        <w:sz w:val="22"/>
        <w:szCs w:val="22"/>
      </w:rPr>
    </w:lvl>
    <w:lvl w:ilvl="2" w:tplc="65DE5FA8">
      <w:start w:val="1"/>
      <w:numFmt w:val="bullet"/>
      <w:lvlText w:val=""/>
      <w:lvlJc w:val="left"/>
      <w:pPr>
        <w:ind w:left="2638" w:hanging="360"/>
      </w:pPr>
      <w:rPr>
        <w:rFonts w:ascii="Wingdings" w:eastAsia="Wingdings" w:hAnsi="Wingdings" w:hint="default"/>
        <w:sz w:val="22"/>
        <w:szCs w:val="22"/>
      </w:rPr>
    </w:lvl>
    <w:lvl w:ilvl="3" w:tplc="42728A6E">
      <w:start w:val="1"/>
      <w:numFmt w:val="bullet"/>
      <w:lvlText w:val="•"/>
      <w:lvlJc w:val="left"/>
      <w:pPr>
        <w:ind w:left="3466" w:hanging="360"/>
      </w:pPr>
      <w:rPr>
        <w:rFonts w:hint="default"/>
      </w:rPr>
    </w:lvl>
    <w:lvl w:ilvl="4" w:tplc="09E88DC6">
      <w:start w:val="1"/>
      <w:numFmt w:val="bullet"/>
      <w:lvlText w:val="•"/>
      <w:lvlJc w:val="left"/>
      <w:pPr>
        <w:ind w:left="4294" w:hanging="360"/>
      </w:pPr>
      <w:rPr>
        <w:rFonts w:hint="default"/>
      </w:rPr>
    </w:lvl>
    <w:lvl w:ilvl="5" w:tplc="6ACA2830">
      <w:start w:val="1"/>
      <w:numFmt w:val="bullet"/>
      <w:lvlText w:val="•"/>
      <w:lvlJc w:val="left"/>
      <w:pPr>
        <w:ind w:left="5123" w:hanging="360"/>
      </w:pPr>
      <w:rPr>
        <w:rFonts w:hint="default"/>
      </w:rPr>
    </w:lvl>
    <w:lvl w:ilvl="6" w:tplc="134A6554">
      <w:start w:val="1"/>
      <w:numFmt w:val="bullet"/>
      <w:lvlText w:val="•"/>
      <w:lvlJc w:val="left"/>
      <w:pPr>
        <w:ind w:left="5951" w:hanging="360"/>
      </w:pPr>
      <w:rPr>
        <w:rFonts w:hint="default"/>
      </w:rPr>
    </w:lvl>
    <w:lvl w:ilvl="7" w:tplc="AB822258">
      <w:start w:val="1"/>
      <w:numFmt w:val="bullet"/>
      <w:lvlText w:val="•"/>
      <w:lvlJc w:val="left"/>
      <w:pPr>
        <w:ind w:left="6779" w:hanging="360"/>
      </w:pPr>
      <w:rPr>
        <w:rFonts w:hint="default"/>
      </w:rPr>
    </w:lvl>
    <w:lvl w:ilvl="8" w:tplc="D4E279B0">
      <w:start w:val="1"/>
      <w:numFmt w:val="bullet"/>
      <w:lvlText w:val="•"/>
      <w:lvlJc w:val="left"/>
      <w:pPr>
        <w:ind w:left="7607" w:hanging="360"/>
      </w:pPr>
      <w:rPr>
        <w:rFonts w:hint="default"/>
      </w:rPr>
    </w:lvl>
  </w:abstractNum>
  <w:abstractNum w:abstractNumId="25" w15:restartNumberingAfterBreak="0">
    <w:nsid w:val="5B372568"/>
    <w:multiLevelType w:val="hybridMultilevel"/>
    <w:tmpl w:val="789C81E2"/>
    <w:lvl w:ilvl="0" w:tplc="2E6C35FE">
      <w:start w:val="7"/>
      <w:numFmt w:val="decimal"/>
      <w:lvlText w:val="%1."/>
      <w:lvlJc w:val="left"/>
      <w:pPr>
        <w:ind w:left="684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D33A1910">
      <w:start w:val="1"/>
      <w:numFmt w:val="bullet"/>
      <w:lvlText w:val="•"/>
      <w:lvlJc w:val="left"/>
      <w:pPr>
        <w:ind w:left="1530" w:hanging="567"/>
      </w:pPr>
      <w:rPr>
        <w:rFonts w:hint="default"/>
      </w:rPr>
    </w:lvl>
    <w:lvl w:ilvl="2" w:tplc="D182E234">
      <w:start w:val="1"/>
      <w:numFmt w:val="bullet"/>
      <w:lvlText w:val="•"/>
      <w:lvlJc w:val="left"/>
      <w:pPr>
        <w:ind w:left="2376" w:hanging="567"/>
      </w:pPr>
      <w:rPr>
        <w:rFonts w:hint="default"/>
      </w:rPr>
    </w:lvl>
    <w:lvl w:ilvl="3" w:tplc="9662A7F6">
      <w:start w:val="1"/>
      <w:numFmt w:val="bullet"/>
      <w:lvlText w:val="•"/>
      <w:lvlJc w:val="left"/>
      <w:pPr>
        <w:ind w:left="3222" w:hanging="567"/>
      </w:pPr>
      <w:rPr>
        <w:rFonts w:hint="default"/>
      </w:rPr>
    </w:lvl>
    <w:lvl w:ilvl="4" w:tplc="FE50E4FC">
      <w:start w:val="1"/>
      <w:numFmt w:val="bullet"/>
      <w:lvlText w:val="•"/>
      <w:lvlJc w:val="left"/>
      <w:pPr>
        <w:ind w:left="4068" w:hanging="567"/>
      </w:pPr>
      <w:rPr>
        <w:rFonts w:hint="default"/>
      </w:rPr>
    </w:lvl>
    <w:lvl w:ilvl="5" w:tplc="2BE69BCA">
      <w:start w:val="1"/>
      <w:numFmt w:val="bullet"/>
      <w:lvlText w:val="•"/>
      <w:lvlJc w:val="left"/>
      <w:pPr>
        <w:ind w:left="4914" w:hanging="567"/>
      </w:pPr>
      <w:rPr>
        <w:rFonts w:hint="default"/>
      </w:rPr>
    </w:lvl>
    <w:lvl w:ilvl="6" w:tplc="117C1788">
      <w:start w:val="1"/>
      <w:numFmt w:val="bullet"/>
      <w:lvlText w:val="•"/>
      <w:lvlJc w:val="left"/>
      <w:pPr>
        <w:ind w:left="5760" w:hanging="567"/>
      </w:pPr>
      <w:rPr>
        <w:rFonts w:hint="default"/>
      </w:rPr>
    </w:lvl>
    <w:lvl w:ilvl="7" w:tplc="272AEDF4">
      <w:start w:val="1"/>
      <w:numFmt w:val="bullet"/>
      <w:lvlText w:val="•"/>
      <w:lvlJc w:val="left"/>
      <w:pPr>
        <w:ind w:left="6606" w:hanging="567"/>
      </w:pPr>
      <w:rPr>
        <w:rFonts w:hint="default"/>
      </w:rPr>
    </w:lvl>
    <w:lvl w:ilvl="8" w:tplc="43C40B76">
      <w:start w:val="1"/>
      <w:numFmt w:val="bullet"/>
      <w:lvlText w:val="•"/>
      <w:lvlJc w:val="left"/>
      <w:pPr>
        <w:ind w:left="7452" w:hanging="567"/>
      </w:pPr>
      <w:rPr>
        <w:rFonts w:hint="default"/>
      </w:rPr>
    </w:lvl>
  </w:abstractNum>
  <w:abstractNum w:abstractNumId="26" w15:restartNumberingAfterBreak="0">
    <w:nsid w:val="5C4B73E6"/>
    <w:multiLevelType w:val="hybridMultilevel"/>
    <w:tmpl w:val="FE406580"/>
    <w:lvl w:ilvl="0" w:tplc="554834DE">
      <w:start w:val="1"/>
      <w:numFmt w:val="bullet"/>
      <w:lvlText w:val=""/>
      <w:lvlJc w:val="left"/>
      <w:pPr>
        <w:ind w:left="826" w:hanging="425"/>
      </w:pPr>
      <w:rPr>
        <w:rFonts w:ascii="Symbol" w:eastAsia="Symbol" w:hAnsi="Symbol" w:hint="default"/>
        <w:sz w:val="22"/>
        <w:szCs w:val="22"/>
      </w:rPr>
    </w:lvl>
    <w:lvl w:ilvl="1" w:tplc="7CFC6226">
      <w:start w:val="1"/>
      <w:numFmt w:val="bullet"/>
      <w:lvlText w:val="•"/>
      <w:lvlJc w:val="left"/>
      <w:pPr>
        <w:ind w:left="1680" w:hanging="425"/>
      </w:pPr>
      <w:rPr>
        <w:rFonts w:hint="default"/>
      </w:rPr>
    </w:lvl>
    <w:lvl w:ilvl="2" w:tplc="C9426026">
      <w:start w:val="1"/>
      <w:numFmt w:val="bullet"/>
      <w:lvlText w:val="•"/>
      <w:lvlJc w:val="left"/>
      <w:pPr>
        <w:ind w:left="2534" w:hanging="425"/>
      </w:pPr>
      <w:rPr>
        <w:rFonts w:hint="default"/>
      </w:rPr>
    </w:lvl>
    <w:lvl w:ilvl="3" w:tplc="E5580AF4">
      <w:start w:val="1"/>
      <w:numFmt w:val="bullet"/>
      <w:lvlText w:val="•"/>
      <w:lvlJc w:val="left"/>
      <w:pPr>
        <w:ind w:left="3387" w:hanging="425"/>
      </w:pPr>
      <w:rPr>
        <w:rFonts w:hint="default"/>
      </w:rPr>
    </w:lvl>
    <w:lvl w:ilvl="4" w:tplc="B20C17E2">
      <w:start w:val="1"/>
      <w:numFmt w:val="bullet"/>
      <w:lvlText w:val="•"/>
      <w:lvlJc w:val="left"/>
      <w:pPr>
        <w:ind w:left="4241" w:hanging="425"/>
      </w:pPr>
      <w:rPr>
        <w:rFonts w:hint="default"/>
      </w:rPr>
    </w:lvl>
    <w:lvl w:ilvl="5" w:tplc="905CB3BC">
      <w:start w:val="1"/>
      <w:numFmt w:val="bullet"/>
      <w:lvlText w:val="•"/>
      <w:lvlJc w:val="left"/>
      <w:pPr>
        <w:ind w:left="5095" w:hanging="425"/>
      </w:pPr>
      <w:rPr>
        <w:rFonts w:hint="default"/>
      </w:rPr>
    </w:lvl>
    <w:lvl w:ilvl="6" w:tplc="C816B18E">
      <w:start w:val="1"/>
      <w:numFmt w:val="bullet"/>
      <w:lvlText w:val="•"/>
      <w:lvlJc w:val="left"/>
      <w:pPr>
        <w:ind w:left="5949" w:hanging="425"/>
      </w:pPr>
      <w:rPr>
        <w:rFonts w:hint="default"/>
      </w:rPr>
    </w:lvl>
    <w:lvl w:ilvl="7" w:tplc="2AC2C77A">
      <w:start w:val="1"/>
      <w:numFmt w:val="bullet"/>
      <w:lvlText w:val="•"/>
      <w:lvlJc w:val="left"/>
      <w:pPr>
        <w:ind w:left="6803" w:hanging="425"/>
      </w:pPr>
      <w:rPr>
        <w:rFonts w:hint="default"/>
      </w:rPr>
    </w:lvl>
    <w:lvl w:ilvl="8" w:tplc="23D4DDE2">
      <w:start w:val="1"/>
      <w:numFmt w:val="bullet"/>
      <w:lvlText w:val="•"/>
      <w:lvlJc w:val="left"/>
      <w:pPr>
        <w:ind w:left="7656" w:hanging="425"/>
      </w:pPr>
      <w:rPr>
        <w:rFonts w:hint="default"/>
      </w:rPr>
    </w:lvl>
  </w:abstractNum>
  <w:abstractNum w:abstractNumId="27" w15:restartNumberingAfterBreak="0">
    <w:nsid w:val="5EB34030"/>
    <w:multiLevelType w:val="hybridMultilevel"/>
    <w:tmpl w:val="7FAE9B5C"/>
    <w:lvl w:ilvl="0" w:tplc="C136BE44">
      <w:start w:val="1"/>
      <w:numFmt w:val="bullet"/>
      <w:lvlText w:val=""/>
      <w:lvlJc w:val="left"/>
      <w:pPr>
        <w:ind w:left="1118" w:hanging="360"/>
      </w:pPr>
      <w:rPr>
        <w:rFonts w:ascii="Symbol" w:eastAsia="Symbol" w:hAnsi="Symbol" w:hint="default"/>
        <w:sz w:val="22"/>
        <w:szCs w:val="22"/>
      </w:rPr>
    </w:lvl>
    <w:lvl w:ilvl="1" w:tplc="A61E652A">
      <w:start w:val="1"/>
      <w:numFmt w:val="bullet"/>
      <w:lvlText w:val="•"/>
      <w:lvlJc w:val="left"/>
      <w:pPr>
        <w:ind w:left="2007" w:hanging="360"/>
      </w:pPr>
      <w:rPr>
        <w:rFonts w:hint="default"/>
      </w:rPr>
    </w:lvl>
    <w:lvl w:ilvl="2" w:tplc="75B62102">
      <w:start w:val="1"/>
      <w:numFmt w:val="bullet"/>
      <w:lvlText w:val="•"/>
      <w:lvlJc w:val="left"/>
      <w:pPr>
        <w:ind w:left="2895" w:hanging="360"/>
      </w:pPr>
      <w:rPr>
        <w:rFonts w:hint="default"/>
      </w:rPr>
    </w:lvl>
    <w:lvl w:ilvl="3" w:tplc="D64A61EC">
      <w:start w:val="1"/>
      <w:numFmt w:val="bullet"/>
      <w:lvlText w:val="•"/>
      <w:lvlJc w:val="left"/>
      <w:pPr>
        <w:ind w:left="3784" w:hanging="360"/>
      </w:pPr>
      <w:rPr>
        <w:rFonts w:hint="default"/>
      </w:rPr>
    </w:lvl>
    <w:lvl w:ilvl="4" w:tplc="191A391C">
      <w:start w:val="1"/>
      <w:numFmt w:val="bullet"/>
      <w:lvlText w:val="•"/>
      <w:lvlJc w:val="left"/>
      <w:pPr>
        <w:ind w:left="4672" w:hanging="360"/>
      </w:pPr>
      <w:rPr>
        <w:rFonts w:hint="default"/>
      </w:rPr>
    </w:lvl>
    <w:lvl w:ilvl="5" w:tplc="40D49ACA">
      <w:start w:val="1"/>
      <w:numFmt w:val="bullet"/>
      <w:lvlText w:val="•"/>
      <w:lvlJc w:val="left"/>
      <w:pPr>
        <w:ind w:left="5561" w:hanging="360"/>
      </w:pPr>
      <w:rPr>
        <w:rFonts w:hint="default"/>
      </w:rPr>
    </w:lvl>
    <w:lvl w:ilvl="6" w:tplc="A3A438C0">
      <w:start w:val="1"/>
      <w:numFmt w:val="bullet"/>
      <w:lvlText w:val="•"/>
      <w:lvlJc w:val="left"/>
      <w:pPr>
        <w:ind w:left="6450" w:hanging="360"/>
      </w:pPr>
      <w:rPr>
        <w:rFonts w:hint="default"/>
      </w:rPr>
    </w:lvl>
    <w:lvl w:ilvl="7" w:tplc="8D88416C">
      <w:start w:val="1"/>
      <w:numFmt w:val="bullet"/>
      <w:lvlText w:val="•"/>
      <w:lvlJc w:val="left"/>
      <w:pPr>
        <w:ind w:left="7338" w:hanging="360"/>
      </w:pPr>
      <w:rPr>
        <w:rFonts w:hint="default"/>
      </w:rPr>
    </w:lvl>
    <w:lvl w:ilvl="8" w:tplc="3FA8835A">
      <w:start w:val="1"/>
      <w:numFmt w:val="bullet"/>
      <w:lvlText w:val="•"/>
      <w:lvlJc w:val="left"/>
      <w:pPr>
        <w:ind w:left="8227" w:hanging="360"/>
      </w:pPr>
      <w:rPr>
        <w:rFonts w:hint="default"/>
      </w:rPr>
    </w:lvl>
  </w:abstractNum>
  <w:abstractNum w:abstractNumId="28" w15:restartNumberingAfterBreak="0">
    <w:nsid w:val="5F78398D"/>
    <w:multiLevelType w:val="hybridMultilevel"/>
    <w:tmpl w:val="33D02A40"/>
    <w:lvl w:ilvl="0" w:tplc="58EE2382">
      <w:start w:val="1"/>
      <w:numFmt w:val="bullet"/>
      <w:lvlText w:val=""/>
      <w:lvlJc w:val="left"/>
      <w:pPr>
        <w:ind w:left="838" w:hanging="360"/>
      </w:pPr>
      <w:rPr>
        <w:rFonts w:ascii="Symbol" w:eastAsia="Symbol" w:hAnsi="Symbol" w:hint="default"/>
        <w:sz w:val="22"/>
        <w:szCs w:val="22"/>
      </w:rPr>
    </w:lvl>
    <w:lvl w:ilvl="1" w:tplc="ABAEBE96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2" w:tplc="02A61C06">
      <w:start w:val="1"/>
      <w:numFmt w:val="bullet"/>
      <w:lvlText w:val="•"/>
      <w:lvlJc w:val="left"/>
      <w:pPr>
        <w:ind w:left="2523" w:hanging="360"/>
      </w:pPr>
      <w:rPr>
        <w:rFonts w:hint="default"/>
      </w:rPr>
    </w:lvl>
    <w:lvl w:ilvl="3" w:tplc="5956D3A4">
      <w:start w:val="1"/>
      <w:numFmt w:val="bullet"/>
      <w:lvlText w:val="•"/>
      <w:lvlJc w:val="left"/>
      <w:pPr>
        <w:ind w:left="3366" w:hanging="360"/>
      </w:pPr>
      <w:rPr>
        <w:rFonts w:hint="default"/>
      </w:rPr>
    </w:lvl>
    <w:lvl w:ilvl="4" w:tplc="C9600B48">
      <w:start w:val="1"/>
      <w:numFmt w:val="bullet"/>
      <w:lvlText w:val="•"/>
      <w:lvlJc w:val="left"/>
      <w:pPr>
        <w:ind w:left="4208" w:hanging="360"/>
      </w:pPr>
      <w:rPr>
        <w:rFonts w:hint="default"/>
      </w:rPr>
    </w:lvl>
    <w:lvl w:ilvl="5" w:tplc="1B66676A">
      <w:start w:val="1"/>
      <w:numFmt w:val="bullet"/>
      <w:lvlText w:val="•"/>
      <w:lvlJc w:val="left"/>
      <w:pPr>
        <w:ind w:left="5051" w:hanging="360"/>
      </w:pPr>
      <w:rPr>
        <w:rFonts w:hint="default"/>
      </w:rPr>
    </w:lvl>
    <w:lvl w:ilvl="6" w:tplc="EDD0F3EE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7" w:tplc="B3EA8BFA">
      <w:start w:val="1"/>
      <w:numFmt w:val="bullet"/>
      <w:lvlText w:val="•"/>
      <w:lvlJc w:val="left"/>
      <w:pPr>
        <w:ind w:left="6736" w:hanging="360"/>
      </w:pPr>
      <w:rPr>
        <w:rFonts w:hint="default"/>
      </w:rPr>
    </w:lvl>
    <w:lvl w:ilvl="8" w:tplc="9C586C5A">
      <w:start w:val="1"/>
      <w:numFmt w:val="bullet"/>
      <w:lvlText w:val="•"/>
      <w:lvlJc w:val="left"/>
      <w:pPr>
        <w:ind w:left="7579" w:hanging="360"/>
      </w:pPr>
      <w:rPr>
        <w:rFonts w:hint="default"/>
      </w:rPr>
    </w:lvl>
  </w:abstractNum>
  <w:abstractNum w:abstractNumId="29" w15:restartNumberingAfterBreak="0">
    <w:nsid w:val="607B26EE"/>
    <w:multiLevelType w:val="hybridMultilevel"/>
    <w:tmpl w:val="567C3760"/>
    <w:lvl w:ilvl="0" w:tplc="A92EB354">
      <w:start w:val="2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1E9E002A">
      <w:start w:val="1"/>
      <w:numFmt w:val="lowerLetter"/>
      <w:lvlText w:val="%2."/>
      <w:lvlJc w:val="left"/>
      <w:pPr>
        <w:ind w:left="838" w:hanging="360"/>
      </w:pPr>
      <w:rPr>
        <w:rFonts w:ascii="Times New Roman" w:eastAsia="Times New Roman" w:hAnsi="Times New Roman" w:hint="default"/>
        <w:sz w:val="22"/>
        <w:szCs w:val="22"/>
      </w:rPr>
    </w:lvl>
    <w:lvl w:ilvl="2" w:tplc="A41E85BC">
      <w:start w:val="1"/>
      <w:numFmt w:val="bullet"/>
      <w:lvlText w:val="•"/>
      <w:lvlJc w:val="left"/>
      <w:pPr>
        <w:ind w:left="1774" w:hanging="360"/>
      </w:pPr>
      <w:rPr>
        <w:rFonts w:hint="default"/>
      </w:rPr>
    </w:lvl>
    <w:lvl w:ilvl="3" w:tplc="E6ACE0E4">
      <w:start w:val="1"/>
      <w:numFmt w:val="bullet"/>
      <w:lvlText w:val="•"/>
      <w:lvlJc w:val="left"/>
      <w:pPr>
        <w:ind w:left="2710" w:hanging="360"/>
      </w:pPr>
      <w:rPr>
        <w:rFonts w:hint="default"/>
      </w:rPr>
    </w:lvl>
    <w:lvl w:ilvl="4" w:tplc="27A8C648">
      <w:start w:val="1"/>
      <w:numFmt w:val="bullet"/>
      <w:lvlText w:val="•"/>
      <w:lvlJc w:val="left"/>
      <w:pPr>
        <w:ind w:left="3647" w:hanging="360"/>
      </w:pPr>
      <w:rPr>
        <w:rFonts w:hint="default"/>
      </w:rPr>
    </w:lvl>
    <w:lvl w:ilvl="5" w:tplc="4D320D12">
      <w:start w:val="1"/>
      <w:numFmt w:val="bullet"/>
      <w:lvlText w:val="•"/>
      <w:lvlJc w:val="left"/>
      <w:pPr>
        <w:ind w:left="4583" w:hanging="360"/>
      </w:pPr>
      <w:rPr>
        <w:rFonts w:hint="default"/>
      </w:rPr>
    </w:lvl>
    <w:lvl w:ilvl="6" w:tplc="B7B2CFC4">
      <w:start w:val="1"/>
      <w:numFmt w:val="bullet"/>
      <w:lvlText w:val="•"/>
      <w:lvlJc w:val="left"/>
      <w:pPr>
        <w:ind w:left="5519" w:hanging="360"/>
      </w:pPr>
      <w:rPr>
        <w:rFonts w:hint="default"/>
      </w:rPr>
    </w:lvl>
    <w:lvl w:ilvl="7" w:tplc="36AA6D0C">
      <w:start w:val="1"/>
      <w:numFmt w:val="bullet"/>
      <w:lvlText w:val="•"/>
      <w:lvlJc w:val="left"/>
      <w:pPr>
        <w:ind w:left="6455" w:hanging="360"/>
      </w:pPr>
      <w:rPr>
        <w:rFonts w:hint="default"/>
      </w:rPr>
    </w:lvl>
    <w:lvl w:ilvl="8" w:tplc="F1DE6750">
      <w:start w:val="1"/>
      <w:numFmt w:val="bullet"/>
      <w:lvlText w:val="•"/>
      <w:lvlJc w:val="left"/>
      <w:pPr>
        <w:ind w:left="7391" w:hanging="360"/>
      </w:pPr>
      <w:rPr>
        <w:rFonts w:hint="default"/>
      </w:rPr>
    </w:lvl>
  </w:abstractNum>
  <w:abstractNum w:abstractNumId="30" w15:restartNumberingAfterBreak="0">
    <w:nsid w:val="61B2297D"/>
    <w:multiLevelType w:val="hybridMultilevel"/>
    <w:tmpl w:val="C98ED7C4"/>
    <w:lvl w:ilvl="0" w:tplc="F13C4268">
      <w:start w:val="1"/>
      <w:numFmt w:val="decimal"/>
      <w:lvlText w:val="%1."/>
      <w:lvlJc w:val="left"/>
      <w:pPr>
        <w:ind w:left="459" w:hanging="221"/>
      </w:pPr>
      <w:rPr>
        <w:rFonts w:ascii="Times New Roman" w:eastAsia="Times New Roman" w:hAnsi="Times New Roman" w:hint="default"/>
        <w:sz w:val="22"/>
        <w:szCs w:val="22"/>
      </w:rPr>
    </w:lvl>
    <w:lvl w:ilvl="1" w:tplc="FBC8E9DA">
      <w:start w:val="1"/>
      <w:numFmt w:val="bullet"/>
      <w:lvlText w:val="•"/>
      <w:lvlJc w:val="left"/>
      <w:pPr>
        <w:ind w:left="1371" w:hanging="221"/>
      </w:pPr>
      <w:rPr>
        <w:rFonts w:hint="default"/>
      </w:rPr>
    </w:lvl>
    <w:lvl w:ilvl="2" w:tplc="FEB4FA4C">
      <w:start w:val="1"/>
      <w:numFmt w:val="bullet"/>
      <w:lvlText w:val="•"/>
      <w:lvlJc w:val="left"/>
      <w:pPr>
        <w:ind w:left="2284" w:hanging="221"/>
      </w:pPr>
      <w:rPr>
        <w:rFonts w:hint="default"/>
      </w:rPr>
    </w:lvl>
    <w:lvl w:ilvl="3" w:tplc="BF000FA2">
      <w:start w:val="1"/>
      <w:numFmt w:val="bullet"/>
      <w:lvlText w:val="•"/>
      <w:lvlJc w:val="left"/>
      <w:pPr>
        <w:ind w:left="3196" w:hanging="221"/>
      </w:pPr>
      <w:rPr>
        <w:rFonts w:hint="default"/>
      </w:rPr>
    </w:lvl>
    <w:lvl w:ilvl="4" w:tplc="1ECCE85C">
      <w:start w:val="1"/>
      <w:numFmt w:val="bullet"/>
      <w:lvlText w:val="•"/>
      <w:lvlJc w:val="left"/>
      <w:pPr>
        <w:ind w:left="4109" w:hanging="221"/>
      </w:pPr>
      <w:rPr>
        <w:rFonts w:hint="default"/>
      </w:rPr>
    </w:lvl>
    <w:lvl w:ilvl="5" w:tplc="D6589C44">
      <w:start w:val="1"/>
      <w:numFmt w:val="bullet"/>
      <w:lvlText w:val="•"/>
      <w:lvlJc w:val="left"/>
      <w:pPr>
        <w:ind w:left="5021" w:hanging="221"/>
      </w:pPr>
      <w:rPr>
        <w:rFonts w:hint="default"/>
      </w:rPr>
    </w:lvl>
    <w:lvl w:ilvl="6" w:tplc="7B68E04E">
      <w:start w:val="1"/>
      <w:numFmt w:val="bullet"/>
      <w:lvlText w:val="•"/>
      <w:lvlJc w:val="left"/>
      <w:pPr>
        <w:ind w:left="5934" w:hanging="221"/>
      </w:pPr>
      <w:rPr>
        <w:rFonts w:hint="default"/>
      </w:rPr>
    </w:lvl>
    <w:lvl w:ilvl="7" w:tplc="919EC450">
      <w:start w:val="1"/>
      <w:numFmt w:val="bullet"/>
      <w:lvlText w:val="•"/>
      <w:lvlJc w:val="left"/>
      <w:pPr>
        <w:ind w:left="6846" w:hanging="221"/>
      </w:pPr>
      <w:rPr>
        <w:rFonts w:hint="default"/>
      </w:rPr>
    </w:lvl>
    <w:lvl w:ilvl="8" w:tplc="AFA03112">
      <w:start w:val="1"/>
      <w:numFmt w:val="bullet"/>
      <w:lvlText w:val="•"/>
      <w:lvlJc w:val="left"/>
      <w:pPr>
        <w:ind w:left="7759" w:hanging="221"/>
      </w:pPr>
      <w:rPr>
        <w:rFonts w:hint="default"/>
      </w:rPr>
    </w:lvl>
  </w:abstractNum>
  <w:abstractNum w:abstractNumId="31" w15:restartNumberingAfterBreak="0">
    <w:nsid w:val="6A8E1AC0"/>
    <w:multiLevelType w:val="hybridMultilevel"/>
    <w:tmpl w:val="CB80871C"/>
    <w:lvl w:ilvl="0" w:tplc="BBD8F4F2">
      <w:start w:val="28"/>
      <w:numFmt w:val="decimal"/>
      <w:lvlText w:val="%1."/>
      <w:lvlJc w:val="left"/>
      <w:pPr>
        <w:ind w:left="118" w:hanging="332"/>
      </w:pPr>
      <w:rPr>
        <w:rFonts w:ascii="Times New Roman" w:eastAsia="Times New Roman" w:hAnsi="Times New Roman" w:hint="default"/>
        <w:sz w:val="22"/>
        <w:szCs w:val="22"/>
      </w:rPr>
    </w:lvl>
    <w:lvl w:ilvl="1" w:tplc="8AB6D990">
      <w:start w:val="1"/>
      <w:numFmt w:val="bullet"/>
      <w:lvlText w:val=""/>
      <w:lvlJc w:val="left"/>
      <w:pPr>
        <w:ind w:left="615" w:hanging="360"/>
      </w:pPr>
      <w:rPr>
        <w:rFonts w:ascii="Symbol" w:eastAsia="Symbol" w:hAnsi="Symbol" w:hint="default"/>
        <w:sz w:val="22"/>
        <w:szCs w:val="22"/>
      </w:rPr>
    </w:lvl>
    <w:lvl w:ilvl="2" w:tplc="0948710C">
      <w:start w:val="1"/>
      <w:numFmt w:val="bullet"/>
      <w:lvlText w:val="•"/>
      <w:lvlJc w:val="left"/>
      <w:pPr>
        <w:ind w:left="1596" w:hanging="360"/>
      </w:pPr>
      <w:rPr>
        <w:rFonts w:hint="default"/>
      </w:rPr>
    </w:lvl>
    <w:lvl w:ilvl="3" w:tplc="7270B054">
      <w:start w:val="1"/>
      <w:numFmt w:val="bullet"/>
      <w:lvlText w:val="•"/>
      <w:lvlJc w:val="left"/>
      <w:pPr>
        <w:ind w:left="2577" w:hanging="360"/>
      </w:pPr>
      <w:rPr>
        <w:rFonts w:hint="default"/>
      </w:rPr>
    </w:lvl>
    <w:lvl w:ilvl="4" w:tplc="F5AC8E96">
      <w:start w:val="1"/>
      <w:numFmt w:val="bullet"/>
      <w:lvlText w:val="•"/>
      <w:lvlJc w:val="left"/>
      <w:pPr>
        <w:ind w:left="3558" w:hanging="360"/>
      </w:pPr>
      <w:rPr>
        <w:rFonts w:hint="default"/>
      </w:rPr>
    </w:lvl>
    <w:lvl w:ilvl="5" w:tplc="BC22D3AC">
      <w:start w:val="1"/>
      <w:numFmt w:val="bullet"/>
      <w:lvlText w:val="•"/>
      <w:lvlJc w:val="left"/>
      <w:pPr>
        <w:ind w:left="4539" w:hanging="360"/>
      </w:pPr>
      <w:rPr>
        <w:rFonts w:hint="default"/>
      </w:rPr>
    </w:lvl>
    <w:lvl w:ilvl="6" w:tplc="14D4525A">
      <w:start w:val="1"/>
      <w:numFmt w:val="bullet"/>
      <w:lvlText w:val="•"/>
      <w:lvlJc w:val="left"/>
      <w:pPr>
        <w:ind w:left="5520" w:hanging="360"/>
      </w:pPr>
      <w:rPr>
        <w:rFonts w:hint="default"/>
      </w:rPr>
    </w:lvl>
    <w:lvl w:ilvl="7" w:tplc="99CC91C2">
      <w:start w:val="1"/>
      <w:numFmt w:val="bullet"/>
      <w:lvlText w:val="•"/>
      <w:lvlJc w:val="left"/>
      <w:pPr>
        <w:ind w:left="6501" w:hanging="360"/>
      </w:pPr>
      <w:rPr>
        <w:rFonts w:hint="default"/>
      </w:rPr>
    </w:lvl>
    <w:lvl w:ilvl="8" w:tplc="31E23492">
      <w:start w:val="1"/>
      <w:numFmt w:val="bullet"/>
      <w:lvlText w:val="•"/>
      <w:lvlJc w:val="left"/>
      <w:pPr>
        <w:ind w:left="7482" w:hanging="360"/>
      </w:pPr>
      <w:rPr>
        <w:rFonts w:hint="default"/>
      </w:rPr>
    </w:lvl>
  </w:abstractNum>
  <w:abstractNum w:abstractNumId="32" w15:restartNumberingAfterBreak="0">
    <w:nsid w:val="6C47296E"/>
    <w:multiLevelType w:val="hybridMultilevel"/>
    <w:tmpl w:val="1C88F8EE"/>
    <w:lvl w:ilvl="0" w:tplc="4BCA1B1E">
      <w:start w:val="1"/>
      <w:numFmt w:val="bullet"/>
      <w:lvlText w:val=""/>
      <w:lvlJc w:val="left"/>
      <w:pPr>
        <w:ind w:left="1198" w:hanging="360"/>
      </w:pPr>
      <w:rPr>
        <w:rFonts w:ascii="Symbol" w:eastAsia="Symbol" w:hAnsi="Symbol" w:hint="default"/>
        <w:sz w:val="24"/>
        <w:szCs w:val="24"/>
      </w:rPr>
    </w:lvl>
    <w:lvl w:ilvl="1" w:tplc="A38A9376">
      <w:start w:val="1"/>
      <w:numFmt w:val="bullet"/>
      <w:lvlText w:val="•"/>
      <w:lvlJc w:val="left"/>
      <w:pPr>
        <w:ind w:left="2005" w:hanging="360"/>
      </w:pPr>
      <w:rPr>
        <w:rFonts w:hint="default"/>
      </w:rPr>
    </w:lvl>
    <w:lvl w:ilvl="2" w:tplc="A744825A">
      <w:start w:val="1"/>
      <w:numFmt w:val="bullet"/>
      <w:lvlText w:val="•"/>
      <w:lvlJc w:val="left"/>
      <w:pPr>
        <w:ind w:left="2811" w:hanging="360"/>
      </w:pPr>
      <w:rPr>
        <w:rFonts w:hint="default"/>
      </w:rPr>
    </w:lvl>
    <w:lvl w:ilvl="3" w:tplc="37947170">
      <w:start w:val="1"/>
      <w:numFmt w:val="bullet"/>
      <w:lvlText w:val="•"/>
      <w:lvlJc w:val="left"/>
      <w:pPr>
        <w:ind w:left="3618" w:hanging="360"/>
      </w:pPr>
      <w:rPr>
        <w:rFonts w:hint="default"/>
      </w:rPr>
    </w:lvl>
    <w:lvl w:ilvl="4" w:tplc="39469A4C">
      <w:start w:val="1"/>
      <w:numFmt w:val="bullet"/>
      <w:lvlText w:val="•"/>
      <w:lvlJc w:val="left"/>
      <w:pPr>
        <w:ind w:left="4424" w:hanging="360"/>
      </w:pPr>
      <w:rPr>
        <w:rFonts w:hint="default"/>
      </w:rPr>
    </w:lvl>
    <w:lvl w:ilvl="5" w:tplc="E1E6E426">
      <w:start w:val="1"/>
      <w:numFmt w:val="bullet"/>
      <w:lvlText w:val="•"/>
      <w:lvlJc w:val="left"/>
      <w:pPr>
        <w:ind w:left="5231" w:hanging="360"/>
      </w:pPr>
      <w:rPr>
        <w:rFonts w:hint="default"/>
      </w:rPr>
    </w:lvl>
    <w:lvl w:ilvl="6" w:tplc="47DE802A">
      <w:start w:val="1"/>
      <w:numFmt w:val="bullet"/>
      <w:lvlText w:val="•"/>
      <w:lvlJc w:val="left"/>
      <w:pPr>
        <w:ind w:left="6038" w:hanging="360"/>
      </w:pPr>
      <w:rPr>
        <w:rFonts w:hint="default"/>
      </w:rPr>
    </w:lvl>
    <w:lvl w:ilvl="7" w:tplc="42066DD4">
      <w:start w:val="1"/>
      <w:numFmt w:val="bullet"/>
      <w:lvlText w:val="•"/>
      <w:lvlJc w:val="left"/>
      <w:pPr>
        <w:ind w:left="6844" w:hanging="360"/>
      </w:pPr>
      <w:rPr>
        <w:rFonts w:hint="default"/>
      </w:rPr>
    </w:lvl>
    <w:lvl w:ilvl="8" w:tplc="B7084992">
      <w:start w:val="1"/>
      <w:numFmt w:val="bullet"/>
      <w:lvlText w:val="•"/>
      <w:lvlJc w:val="left"/>
      <w:pPr>
        <w:ind w:left="7651" w:hanging="360"/>
      </w:pPr>
      <w:rPr>
        <w:rFonts w:hint="default"/>
      </w:rPr>
    </w:lvl>
  </w:abstractNum>
  <w:abstractNum w:abstractNumId="33" w15:restartNumberingAfterBreak="0">
    <w:nsid w:val="6CD443C1"/>
    <w:multiLevelType w:val="hybridMultilevel"/>
    <w:tmpl w:val="13923A9A"/>
    <w:lvl w:ilvl="0" w:tplc="9A6A5F8A">
      <w:start w:val="1"/>
      <w:numFmt w:val="bullet"/>
      <w:lvlText w:val="-"/>
      <w:lvlJc w:val="left"/>
      <w:pPr>
        <w:ind w:left="1265" w:hanging="581"/>
      </w:pPr>
      <w:rPr>
        <w:rFonts w:ascii="Times New Roman" w:eastAsia="Times New Roman" w:hAnsi="Times New Roman" w:hint="default"/>
        <w:sz w:val="22"/>
        <w:szCs w:val="22"/>
      </w:rPr>
    </w:lvl>
    <w:lvl w:ilvl="1" w:tplc="93DAB6B0">
      <w:start w:val="1"/>
      <w:numFmt w:val="bullet"/>
      <w:lvlText w:val="•"/>
      <w:lvlJc w:val="left"/>
      <w:pPr>
        <w:ind w:left="2043" w:hanging="581"/>
      </w:pPr>
      <w:rPr>
        <w:rFonts w:hint="default"/>
      </w:rPr>
    </w:lvl>
    <w:lvl w:ilvl="2" w:tplc="11A6955A">
      <w:start w:val="1"/>
      <w:numFmt w:val="bullet"/>
      <w:lvlText w:val="•"/>
      <w:lvlJc w:val="left"/>
      <w:pPr>
        <w:ind w:left="2821" w:hanging="581"/>
      </w:pPr>
      <w:rPr>
        <w:rFonts w:hint="default"/>
      </w:rPr>
    </w:lvl>
    <w:lvl w:ilvl="3" w:tplc="18585624">
      <w:start w:val="1"/>
      <w:numFmt w:val="bullet"/>
      <w:lvlText w:val="•"/>
      <w:lvlJc w:val="left"/>
      <w:pPr>
        <w:ind w:left="3599" w:hanging="581"/>
      </w:pPr>
      <w:rPr>
        <w:rFonts w:hint="default"/>
      </w:rPr>
    </w:lvl>
    <w:lvl w:ilvl="4" w:tplc="36AA6DCE">
      <w:start w:val="1"/>
      <w:numFmt w:val="bullet"/>
      <w:lvlText w:val="•"/>
      <w:lvlJc w:val="left"/>
      <w:pPr>
        <w:ind w:left="4377" w:hanging="581"/>
      </w:pPr>
      <w:rPr>
        <w:rFonts w:hint="default"/>
      </w:rPr>
    </w:lvl>
    <w:lvl w:ilvl="5" w:tplc="04F448FA">
      <w:start w:val="1"/>
      <w:numFmt w:val="bullet"/>
      <w:lvlText w:val="•"/>
      <w:lvlJc w:val="left"/>
      <w:pPr>
        <w:ind w:left="5155" w:hanging="581"/>
      </w:pPr>
      <w:rPr>
        <w:rFonts w:hint="default"/>
      </w:rPr>
    </w:lvl>
    <w:lvl w:ilvl="6" w:tplc="F420F428">
      <w:start w:val="1"/>
      <w:numFmt w:val="bullet"/>
      <w:lvlText w:val="•"/>
      <w:lvlJc w:val="left"/>
      <w:pPr>
        <w:ind w:left="5932" w:hanging="581"/>
      </w:pPr>
      <w:rPr>
        <w:rFonts w:hint="default"/>
      </w:rPr>
    </w:lvl>
    <w:lvl w:ilvl="7" w:tplc="3D5E8E92">
      <w:start w:val="1"/>
      <w:numFmt w:val="bullet"/>
      <w:lvlText w:val="•"/>
      <w:lvlJc w:val="left"/>
      <w:pPr>
        <w:ind w:left="6710" w:hanging="581"/>
      </w:pPr>
      <w:rPr>
        <w:rFonts w:hint="default"/>
      </w:rPr>
    </w:lvl>
    <w:lvl w:ilvl="8" w:tplc="EB4439FC">
      <w:start w:val="1"/>
      <w:numFmt w:val="bullet"/>
      <w:lvlText w:val="•"/>
      <w:lvlJc w:val="left"/>
      <w:pPr>
        <w:ind w:left="7488" w:hanging="581"/>
      </w:pPr>
      <w:rPr>
        <w:rFonts w:hint="default"/>
      </w:rPr>
    </w:lvl>
  </w:abstractNum>
  <w:abstractNum w:abstractNumId="34" w15:restartNumberingAfterBreak="0">
    <w:nsid w:val="6CE02F66"/>
    <w:multiLevelType w:val="hybridMultilevel"/>
    <w:tmpl w:val="A18618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4A652D"/>
    <w:multiLevelType w:val="hybridMultilevel"/>
    <w:tmpl w:val="732A8878"/>
    <w:lvl w:ilvl="0" w:tplc="DCAE9266">
      <w:start w:val="1"/>
      <w:numFmt w:val="bullet"/>
      <w:lvlText w:val=""/>
      <w:lvlJc w:val="left"/>
      <w:pPr>
        <w:ind w:left="826" w:hanging="425"/>
      </w:pPr>
      <w:rPr>
        <w:rFonts w:ascii="Symbol" w:eastAsia="Symbol" w:hAnsi="Symbol" w:hint="default"/>
        <w:sz w:val="22"/>
        <w:szCs w:val="22"/>
      </w:rPr>
    </w:lvl>
    <w:lvl w:ilvl="1" w:tplc="B608C016">
      <w:start w:val="1"/>
      <w:numFmt w:val="bullet"/>
      <w:lvlText w:val="•"/>
      <w:lvlJc w:val="left"/>
      <w:pPr>
        <w:ind w:left="1672" w:hanging="425"/>
      </w:pPr>
      <w:rPr>
        <w:rFonts w:hint="default"/>
      </w:rPr>
    </w:lvl>
    <w:lvl w:ilvl="2" w:tplc="C5668FAC">
      <w:start w:val="1"/>
      <w:numFmt w:val="bullet"/>
      <w:lvlText w:val="•"/>
      <w:lvlJc w:val="left"/>
      <w:pPr>
        <w:ind w:left="2518" w:hanging="425"/>
      </w:pPr>
      <w:rPr>
        <w:rFonts w:hint="default"/>
      </w:rPr>
    </w:lvl>
    <w:lvl w:ilvl="3" w:tplc="4AF4E144">
      <w:start w:val="1"/>
      <w:numFmt w:val="bullet"/>
      <w:lvlText w:val="•"/>
      <w:lvlJc w:val="left"/>
      <w:pPr>
        <w:ind w:left="3363" w:hanging="425"/>
      </w:pPr>
      <w:rPr>
        <w:rFonts w:hint="default"/>
      </w:rPr>
    </w:lvl>
    <w:lvl w:ilvl="4" w:tplc="AFE21B16">
      <w:start w:val="1"/>
      <w:numFmt w:val="bullet"/>
      <w:lvlText w:val="•"/>
      <w:lvlJc w:val="left"/>
      <w:pPr>
        <w:ind w:left="4209" w:hanging="425"/>
      </w:pPr>
      <w:rPr>
        <w:rFonts w:hint="default"/>
      </w:rPr>
    </w:lvl>
    <w:lvl w:ilvl="5" w:tplc="83BE9584">
      <w:start w:val="1"/>
      <w:numFmt w:val="bullet"/>
      <w:lvlText w:val="•"/>
      <w:lvlJc w:val="left"/>
      <w:pPr>
        <w:ind w:left="5055" w:hanging="425"/>
      </w:pPr>
      <w:rPr>
        <w:rFonts w:hint="default"/>
      </w:rPr>
    </w:lvl>
    <w:lvl w:ilvl="6" w:tplc="71764D9E">
      <w:start w:val="1"/>
      <w:numFmt w:val="bullet"/>
      <w:lvlText w:val="•"/>
      <w:lvlJc w:val="left"/>
      <w:pPr>
        <w:ind w:left="5901" w:hanging="425"/>
      </w:pPr>
      <w:rPr>
        <w:rFonts w:hint="default"/>
      </w:rPr>
    </w:lvl>
    <w:lvl w:ilvl="7" w:tplc="F976AB4E">
      <w:start w:val="1"/>
      <w:numFmt w:val="bullet"/>
      <w:lvlText w:val="•"/>
      <w:lvlJc w:val="left"/>
      <w:pPr>
        <w:ind w:left="6747" w:hanging="425"/>
      </w:pPr>
      <w:rPr>
        <w:rFonts w:hint="default"/>
      </w:rPr>
    </w:lvl>
    <w:lvl w:ilvl="8" w:tplc="49FA9096">
      <w:start w:val="1"/>
      <w:numFmt w:val="bullet"/>
      <w:lvlText w:val="•"/>
      <w:lvlJc w:val="left"/>
      <w:pPr>
        <w:ind w:left="7592" w:hanging="425"/>
      </w:pPr>
      <w:rPr>
        <w:rFonts w:hint="default"/>
      </w:rPr>
    </w:lvl>
  </w:abstractNum>
  <w:abstractNum w:abstractNumId="36" w15:restartNumberingAfterBreak="0">
    <w:nsid w:val="706A574E"/>
    <w:multiLevelType w:val="hybridMultilevel"/>
    <w:tmpl w:val="1FA2CC5E"/>
    <w:lvl w:ilvl="0" w:tplc="E8EADAD0">
      <w:start w:val="1"/>
      <w:numFmt w:val="bullet"/>
      <w:lvlText w:val="o"/>
      <w:lvlJc w:val="left"/>
      <w:pPr>
        <w:ind w:left="1918" w:hanging="360"/>
      </w:pPr>
      <w:rPr>
        <w:rFonts w:ascii="Courier New" w:eastAsia="Courier New" w:hAnsi="Courier New" w:hint="default"/>
        <w:sz w:val="22"/>
        <w:szCs w:val="22"/>
      </w:rPr>
    </w:lvl>
    <w:lvl w:ilvl="1" w:tplc="06321D16">
      <w:start w:val="1"/>
      <w:numFmt w:val="bullet"/>
      <w:lvlText w:val="•"/>
      <w:lvlJc w:val="left"/>
      <w:pPr>
        <w:ind w:left="2653" w:hanging="360"/>
      </w:pPr>
      <w:rPr>
        <w:rFonts w:hint="default"/>
      </w:rPr>
    </w:lvl>
    <w:lvl w:ilvl="2" w:tplc="53DCB1A0">
      <w:start w:val="1"/>
      <w:numFmt w:val="bullet"/>
      <w:lvlText w:val="•"/>
      <w:lvlJc w:val="left"/>
      <w:pPr>
        <w:ind w:left="3387" w:hanging="360"/>
      </w:pPr>
      <w:rPr>
        <w:rFonts w:hint="default"/>
      </w:rPr>
    </w:lvl>
    <w:lvl w:ilvl="3" w:tplc="F5FC5E4A">
      <w:start w:val="1"/>
      <w:numFmt w:val="bullet"/>
      <w:lvlText w:val="•"/>
      <w:lvlJc w:val="left"/>
      <w:pPr>
        <w:ind w:left="4122" w:hanging="360"/>
      </w:pPr>
      <w:rPr>
        <w:rFonts w:hint="default"/>
      </w:rPr>
    </w:lvl>
    <w:lvl w:ilvl="4" w:tplc="929268B6">
      <w:start w:val="1"/>
      <w:numFmt w:val="bullet"/>
      <w:lvlText w:val="•"/>
      <w:lvlJc w:val="left"/>
      <w:pPr>
        <w:ind w:left="4856" w:hanging="360"/>
      </w:pPr>
      <w:rPr>
        <w:rFonts w:hint="default"/>
      </w:rPr>
    </w:lvl>
    <w:lvl w:ilvl="5" w:tplc="A83A6D5E">
      <w:start w:val="1"/>
      <w:numFmt w:val="bullet"/>
      <w:lvlText w:val="•"/>
      <w:lvlJc w:val="left"/>
      <w:pPr>
        <w:ind w:left="5591" w:hanging="360"/>
      </w:pPr>
      <w:rPr>
        <w:rFonts w:hint="default"/>
      </w:rPr>
    </w:lvl>
    <w:lvl w:ilvl="6" w:tplc="100E4746">
      <w:start w:val="1"/>
      <w:numFmt w:val="bullet"/>
      <w:lvlText w:val="•"/>
      <w:lvlJc w:val="left"/>
      <w:pPr>
        <w:ind w:left="6326" w:hanging="360"/>
      </w:pPr>
      <w:rPr>
        <w:rFonts w:hint="default"/>
      </w:rPr>
    </w:lvl>
    <w:lvl w:ilvl="7" w:tplc="C9EABC1C">
      <w:start w:val="1"/>
      <w:numFmt w:val="bullet"/>
      <w:lvlText w:val="•"/>
      <w:lvlJc w:val="left"/>
      <w:pPr>
        <w:ind w:left="7060" w:hanging="360"/>
      </w:pPr>
      <w:rPr>
        <w:rFonts w:hint="default"/>
      </w:rPr>
    </w:lvl>
    <w:lvl w:ilvl="8" w:tplc="37CC1C38">
      <w:start w:val="1"/>
      <w:numFmt w:val="bullet"/>
      <w:lvlText w:val="•"/>
      <w:lvlJc w:val="left"/>
      <w:pPr>
        <w:ind w:left="7795" w:hanging="360"/>
      </w:pPr>
      <w:rPr>
        <w:rFonts w:hint="default"/>
      </w:rPr>
    </w:lvl>
  </w:abstractNum>
  <w:abstractNum w:abstractNumId="37" w15:restartNumberingAfterBreak="0">
    <w:nsid w:val="71895436"/>
    <w:multiLevelType w:val="hybridMultilevel"/>
    <w:tmpl w:val="DEA4CB1C"/>
    <w:lvl w:ilvl="0" w:tplc="96329F26">
      <w:start w:val="1"/>
      <w:numFmt w:val="decimal"/>
      <w:lvlText w:val="%1."/>
      <w:lvlJc w:val="left"/>
      <w:pPr>
        <w:ind w:left="684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096A90A2">
      <w:start w:val="1"/>
      <w:numFmt w:val="bullet"/>
      <w:lvlText w:val="•"/>
      <w:lvlJc w:val="left"/>
      <w:pPr>
        <w:ind w:left="1546" w:hanging="567"/>
      </w:pPr>
      <w:rPr>
        <w:rFonts w:hint="default"/>
      </w:rPr>
    </w:lvl>
    <w:lvl w:ilvl="2" w:tplc="FAF4F6EA">
      <w:start w:val="1"/>
      <w:numFmt w:val="bullet"/>
      <w:lvlText w:val="•"/>
      <w:lvlJc w:val="left"/>
      <w:pPr>
        <w:ind w:left="2408" w:hanging="567"/>
      </w:pPr>
      <w:rPr>
        <w:rFonts w:hint="default"/>
      </w:rPr>
    </w:lvl>
    <w:lvl w:ilvl="3" w:tplc="F842A2D4">
      <w:start w:val="1"/>
      <w:numFmt w:val="bullet"/>
      <w:lvlText w:val="•"/>
      <w:lvlJc w:val="left"/>
      <w:pPr>
        <w:ind w:left="3270" w:hanging="567"/>
      </w:pPr>
      <w:rPr>
        <w:rFonts w:hint="default"/>
      </w:rPr>
    </w:lvl>
    <w:lvl w:ilvl="4" w:tplc="39827C9A">
      <w:start w:val="1"/>
      <w:numFmt w:val="bullet"/>
      <w:lvlText w:val="•"/>
      <w:lvlJc w:val="left"/>
      <w:pPr>
        <w:ind w:left="4132" w:hanging="567"/>
      </w:pPr>
      <w:rPr>
        <w:rFonts w:hint="default"/>
      </w:rPr>
    </w:lvl>
    <w:lvl w:ilvl="5" w:tplc="A8463464">
      <w:start w:val="1"/>
      <w:numFmt w:val="bullet"/>
      <w:lvlText w:val="•"/>
      <w:lvlJc w:val="left"/>
      <w:pPr>
        <w:ind w:left="4994" w:hanging="567"/>
      </w:pPr>
      <w:rPr>
        <w:rFonts w:hint="default"/>
      </w:rPr>
    </w:lvl>
    <w:lvl w:ilvl="6" w:tplc="401CED84">
      <w:start w:val="1"/>
      <w:numFmt w:val="bullet"/>
      <w:lvlText w:val="•"/>
      <w:lvlJc w:val="left"/>
      <w:pPr>
        <w:ind w:left="5856" w:hanging="567"/>
      </w:pPr>
      <w:rPr>
        <w:rFonts w:hint="default"/>
      </w:rPr>
    </w:lvl>
    <w:lvl w:ilvl="7" w:tplc="802A44A0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224AB242">
      <w:start w:val="1"/>
      <w:numFmt w:val="bullet"/>
      <w:lvlText w:val="•"/>
      <w:lvlJc w:val="left"/>
      <w:pPr>
        <w:ind w:left="7580" w:hanging="567"/>
      </w:pPr>
      <w:rPr>
        <w:rFonts w:hint="default"/>
      </w:rPr>
    </w:lvl>
  </w:abstractNum>
  <w:abstractNum w:abstractNumId="38" w15:restartNumberingAfterBreak="0">
    <w:nsid w:val="726E27D8"/>
    <w:multiLevelType w:val="hybridMultilevel"/>
    <w:tmpl w:val="9E06C218"/>
    <w:lvl w:ilvl="0" w:tplc="BFBE7C36">
      <w:start w:val="2"/>
      <w:numFmt w:val="decimal"/>
      <w:lvlText w:val="%1."/>
      <w:lvlJc w:val="left"/>
      <w:pPr>
        <w:ind w:left="684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89B6AA26">
      <w:start w:val="1"/>
      <w:numFmt w:val="bullet"/>
      <w:lvlText w:val=""/>
      <w:lvlJc w:val="left"/>
      <w:pPr>
        <w:ind w:left="838" w:hanging="360"/>
      </w:pPr>
      <w:rPr>
        <w:rFonts w:ascii="Symbol" w:eastAsia="Symbol" w:hAnsi="Symbol" w:hint="default"/>
        <w:sz w:val="22"/>
        <w:szCs w:val="22"/>
      </w:rPr>
    </w:lvl>
    <w:lvl w:ilvl="2" w:tplc="E09C6342">
      <w:start w:val="1"/>
      <w:numFmt w:val="bullet"/>
      <w:lvlText w:val="•"/>
      <w:lvlJc w:val="left"/>
      <w:pPr>
        <w:ind w:left="1779" w:hanging="360"/>
      </w:pPr>
      <w:rPr>
        <w:rFonts w:hint="default"/>
      </w:rPr>
    </w:lvl>
    <w:lvl w:ilvl="3" w:tplc="4ADC4ADE">
      <w:start w:val="1"/>
      <w:numFmt w:val="bullet"/>
      <w:lvlText w:val="•"/>
      <w:lvlJc w:val="left"/>
      <w:pPr>
        <w:ind w:left="2719" w:hanging="360"/>
      </w:pPr>
      <w:rPr>
        <w:rFonts w:hint="default"/>
      </w:rPr>
    </w:lvl>
    <w:lvl w:ilvl="4" w:tplc="8912EA8E">
      <w:start w:val="1"/>
      <w:numFmt w:val="bullet"/>
      <w:lvlText w:val="•"/>
      <w:lvlJc w:val="left"/>
      <w:pPr>
        <w:ind w:left="3660" w:hanging="360"/>
      </w:pPr>
      <w:rPr>
        <w:rFonts w:hint="default"/>
      </w:rPr>
    </w:lvl>
    <w:lvl w:ilvl="5" w:tplc="D9867694">
      <w:start w:val="1"/>
      <w:numFmt w:val="bullet"/>
      <w:lvlText w:val="•"/>
      <w:lvlJc w:val="left"/>
      <w:pPr>
        <w:ind w:left="4601" w:hanging="360"/>
      </w:pPr>
      <w:rPr>
        <w:rFonts w:hint="default"/>
      </w:rPr>
    </w:lvl>
    <w:lvl w:ilvl="6" w:tplc="76D441BC">
      <w:start w:val="1"/>
      <w:numFmt w:val="bullet"/>
      <w:lvlText w:val="•"/>
      <w:lvlJc w:val="left"/>
      <w:pPr>
        <w:ind w:left="5541" w:hanging="360"/>
      </w:pPr>
      <w:rPr>
        <w:rFonts w:hint="default"/>
      </w:rPr>
    </w:lvl>
    <w:lvl w:ilvl="7" w:tplc="4B208BFC">
      <w:start w:val="1"/>
      <w:numFmt w:val="bullet"/>
      <w:lvlText w:val="•"/>
      <w:lvlJc w:val="left"/>
      <w:pPr>
        <w:ind w:left="6482" w:hanging="360"/>
      </w:pPr>
      <w:rPr>
        <w:rFonts w:hint="default"/>
      </w:rPr>
    </w:lvl>
    <w:lvl w:ilvl="8" w:tplc="B9A45F90">
      <w:start w:val="1"/>
      <w:numFmt w:val="bullet"/>
      <w:lvlText w:val="•"/>
      <w:lvlJc w:val="left"/>
      <w:pPr>
        <w:ind w:left="7423" w:hanging="360"/>
      </w:pPr>
      <w:rPr>
        <w:rFonts w:hint="default"/>
      </w:rPr>
    </w:lvl>
  </w:abstractNum>
  <w:abstractNum w:abstractNumId="39" w15:restartNumberingAfterBreak="0">
    <w:nsid w:val="72EB70CA"/>
    <w:multiLevelType w:val="hybridMultilevel"/>
    <w:tmpl w:val="622476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6A03E1"/>
    <w:multiLevelType w:val="hybridMultilevel"/>
    <w:tmpl w:val="E99E1708"/>
    <w:lvl w:ilvl="0" w:tplc="F3DA9016">
      <w:start w:val="1"/>
      <w:numFmt w:val="bullet"/>
      <w:lvlText w:val="-"/>
      <w:lvlJc w:val="left"/>
      <w:pPr>
        <w:ind w:left="1265" w:hanging="581"/>
      </w:pPr>
      <w:rPr>
        <w:rFonts w:ascii="Times New Roman" w:eastAsia="Times New Roman" w:hAnsi="Times New Roman" w:hint="default"/>
        <w:sz w:val="22"/>
        <w:szCs w:val="22"/>
      </w:rPr>
    </w:lvl>
    <w:lvl w:ilvl="1" w:tplc="347E5622">
      <w:start w:val="1"/>
      <w:numFmt w:val="bullet"/>
      <w:lvlText w:val="•"/>
      <w:lvlJc w:val="left"/>
      <w:pPr>
        <w:ind w:left="2067" w:hanging="581"/>
      </w:pPr>
      <w:rPr>
        <w:rFonts w:hint="default"/>
      </w:rPr>
    </w:lvl>
    <w:lvl w:ilvl="2" w:tplc="ACC8EAF0">
      <w:start w:val="1"/>
      <w:numFmt w:val="bullet"/>
      <w:lvlText w:val="•"/>
      <w:lvlJc w:val="left"/>
      <w:pPr>
        <w:ind w:left="2869" w:hanging="581"/>
      </w:pPr>
      <w:rPr>
        <w:rFonts w:hint="default"/>
      </w:rPr>
    </w:lvl>
    <w:lvl w:ilvl="3" w:tplc="A2646096">
      <w:start w:val="1"/>
      <w:numFmt w:val="bullet"/>
      <w:lvlText w:val="•"/>
      <w:lvlJc w:val="left"/>
      <w:pPr>
        <w:ind w:left="3671" w:hanging="581"/>
      </w:pPr>
      <w:rPr>
        <w:rFonts w:hint="default"/>
      </w:rPr>
    </w:lvl>
    <w:lvl w:ilvl="4" w:tplc="D42C3F1A">
      <w:start w:val="1"/>
      <w:numFmt w:val="bullet"/>
      <w:lvlText w:val="•"/>
      <w:lvlJc w:val="left"/>
      <w:pPr>
        <w:ind w:left="4473" w:hanging="581"/>
      </w:pPr>
      <w:rPr>
        <w:rFonts w:hint="default"/>
      </w:rPr>
    </w:lvl>
    <w:lvl w:ilvl="5" w:tplc="32681526">
      <w:start w:val="1"/>
      <w:numFmt w:val="bullet"/>
      <w:lvlText w:val="•"/>
      <w:lvlJc w:val="left"/>
      <w:pPr>
        <w:ind w:left="5275" w:hanging="581"/>
      </w:pPr>
      <w:rPr>
        <w:rFonts w:hint="default"/>
      </w:rPr>
    </w:lvl>
    <w:lvl w:ilvl="6" w:tplc="CC3A4960">
      <w:start w:val="1"/>
      <w:numFmt w:val="bullet"/>
      <w:lvlText w:val="•"/>
      <w:lvlJc w:val="left"/>
      <w:pPr>
        <w:ind w:left="6076" w:hanging="581"/>
      </w:pPr>
      <w:rPr>
        <w:rFonts w:hint="default"/>
      </w:rPr>
    </w:lvl>
    <w:lvl w:ilvl="7" w:tplc="6B38CC64">
      <w:start w:val="1"/>
      <w:numFmt w:val="bullet"/>
      <w:lvlText w:val="•"/>
      <w:lvlJc w:val="left"/>
      <w:pPr>
        <w:ind w:left="6878" w:hanging="581"/>
      </w:pPr>
      <w:rPr>
        <w:rFonts w:hint="default"/>
      </w:rPr>
    </w:lvl>
    <w:lvl w:ilvl="8" w:tplc="BE24EAA2">
      <w:start w:val="1"/>
      <w:numFmt w:val="bullet"/>
      <w:lvlText w:val="•"/>
      <w:lvlJc w:val="left"/>
      <w:pPr>
        <w:ind w:left="7680" w:hanging="581"/>
      </w:pPr>
      <w:rPr>
        <w:rFonts w:hint="default"/>
      </w:rPr>
    </w:lvl>
  </w:abstractNum>
  <w:abstractNum w:abstractNumId="41" w15:restartNumberingAfterBreak="0">
    <w:nsid w:val="74756EE9"/>
    <w:multiLevelType w:val="hybridMultilevel"/>
    <w:tmpl w:val="3A10EDFA"/>
    <w:lvl w:ilvl="0" w:tplc="4E50E014">
      <w:start w:val="1"/>
      <w:numFmt w:val="bullet"/>
      <w:lvlText w:val="-"/>
      <w:lvlJc w:val="left"/>
      <w:pPr>
        <w:ind w:left="1265" w:hanging="581"/>
      </w:pPr>
      <w:rPr>
        <w:rFonts w:ascii="Times New Roman" w:eastAsia="Times New Roman" w:hAnsi="Times New Roman" w:hint="default"/>
        <w:sz w:val="22"/>
        <w:szCs w:val="22"/>
      </w:rPr>
    </w:lvl>
    <w:lvl w:ilvl="1" w:tplc="109A4B5A">
      <w:start w:val="1"/>
      <w:numFmt w:val="bullet"/>
      <w:lvlText w:val="•"/>
      <w:lvlJc w:val="left"/>
      <w:pPr>
        <w:ind w:left="2043" w:hanging="581"/>
      </w:pPr>
      <w:rPr>
        <w:rFonts w:hint="default"/>
      </w:rPr>
    </w:lvl>
    <w:lvl w:ilvl="2" w:tplc="2D86DE4C">
      <w:start w:val="1"/>
      <w:numFmt w:val="bullet"/>
      <w:lvlText w:val="•"/>
      <w:lvlJc w:val="left"/>
      <w:pPr>
        <w:ind w:left="2821" w:hanging="581"/>
      </w:pPr>
      <w:rPr>
        <w:rFonts w:hint="default"/>
      </w:rPr>
    </w:lvl>
    <w:lvl w:ilvl="3" w:tplc="879C04C6">
      <w:start w:val="1"/>
      <w:numFmt w:val="bullet"/>
      <w:lvlText w:val="•"/>
      <w:lvlJc w:val="left"/>
      <w:pPr>
        <w:ind w:left="3599" w:hanging="581"/>
      </w:pPr>
      <w:rPr>
        <w:rFonts w:hint="default"/>
      </w:rPr>
    </w:lvl>
    <w:lvl w:ilvl="4" w:tplc="89E0F6A2">
      <w:start w:val="1"/>
      <w:numFmt w:val="bullet"/>
      <w:lvlText w:val="•"/>
      <w:lvlJc w:val="left"/>
      <w:pPr>
        <w:ind w:left="4377" w:hanging="581"/>
      </w:pPr>
      <w:rPr>
        <w:rFonts w:hint="default"/>
      </w:rPr>
    </w:lvl>
    <w:lvl w:ilvl="5" w:tplc="6C50C430">
      <w:start w:val="1"/>
      <w:numFmt w:val="bullet"/>
      <w:lvlText w:val="•"/>
      <w:lvlJc w:val="left"/>
      <w:pPr>
        <w:ind w:left="5155" w:hanging="581"/>
      </w:pPr>
      <w:rPr>
        <w:rFonts w:hint="default"/>
      </w:rPr>
    </w:lvl>
    <w:lvl w:ilvl="6" w:tplc="14E0152A">
      <w:start w:val="1"/>
      <w:numFmt w:val="bullet"/>
      <w:lvlText w:val="•"/>
      <w:lvlJc w:val="left"/>
      <w:pPr>
        <w:ind w:left="5932" w:hanging="581"/>
      </w:pPr>
      <w:rPr>
        <w:rFonts w:hint="default"/>
      </w:rPr>
    </w:lvl>
    <w:lvl w:ilvl="7" w:tplc="628AC5F2">
      <w:start w:val="1"/>
      <w:numFmt w:val="bullet"/>
      <w:lvlText w:val="•"/>
      <w:lvlJc w:val="left"/>
      <w:pPr>
        <w:ind w:left="6710" w:hanging="581"/>
      </w:pPr>
      <w:rPr>
        <w:rFonts w:hint="default"/>
      </w:rPr>
    </w:lvl>
    <w:lvl w:ilvl="8" w:tplc="83B2B24E">
      <w:start w:val="1"/>
      <w:numFmt w:val="bullet"/>
      <w:lvlText w:val="•"/>
      <w:lvlJc w:val="left"/>
      <w:pPr>
        <w:ind w:left="7488" w:hanging="581"/>
      </w:pPr>
      <w:rPr>
        <w:rFonts w:hint="default"/>
      </w:rPr>
    </w:lvl>
  </w:abstractNum>
  <w:abstractNum w:abstractNumId="42" w15:restartNumberingAfterBreak="0">
    <w:nsid w:val="76207CE3"/>
    <w:multiLevelType w:val="hybridMultilevel"/>
    <w:tmpl w:val="D2B40064"/>
    <w:lvl w:ilvl="0" w:tplc="5E5C67C4">
      <w:start w:val="1"/>
      <w:numFmt w:val="upperLetter"/>
      <w:lvlText w:val="%1."/>
      <w:lvlJc w:val="left"/>
      <w:pPr>
        <w:ind w:left="3323" w:hanging="269"/>
        <w:jc w:val="right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24D20628">
      <w:start w:val="1"/>
      <w:numFmt w:val="bullet"/>
      <w:lvlText w:val="•"/>
      <w:lvlJc w:val="left"/>
      <w:pPr>
        <w:ind w:left="3845" w:hanging="269"/>
      </w:pPr>
      <w:rPr>
        <w:rFonts w:hint="default"/>
      </w:rPr>
    </w:lvl>
    <w:lvl w:ilvl="2" w:tplc="6F02001A">
      <w:start w:val="1"/>
      <w:numFmt w:val="bullet"/>
      <w:lvlText w:val="•"/>
      <w:lvlJc w:val="left"/>
      <w:pPr>
        <w:ind w:left="4367" w:hanging="269"/>
      </w:pPr>
      <w:rPr>
        <w:rFonts w:hint="default"/>
      </w:rPr>
    </w:lvl>
    <w:lvl w:ilvl="3" w:tplc="59B4E012">
      <w:start w:val="1"/>
      <w:numFmt w:val="bullet"/>
      <w:lvlText w:val="•"/>
      <w:lvlJc w:val="left"/>
      <w:pPr>
        <w:ind w:left="4889" w:hanging="269"/>
      </w:pPr>
      <w:rPr>
        <w:rFonts w:hint="default"/>
      </w:rPr>
    </w:lvl>
    <w:lvl w:ilvl="4" w:tplc="97F632B8">
      <w:start w:val="1"/>
      <w:numFmt w:val="bullet"/>
      <w:lvlText w:val="•"/>
      <w:lvlJc w:val="left"/>
      <w:pPr>
        <w:ind w:left="5412" w:hanging="269"/>
      </w:pPr>
      <w:rPr>
        <w:rFonts w:hint="default"/>
      </w:rPr>
    </w:lvl>
    <w:lvl w:ilvl="5" w:tplc="1CF075E8">
      <w:start w:val="1"/>
      <w:numFmt w:val="bullet"/>
      <w:lvlText w:val="•"/>
      <w:lvlJc w:val="left"/>
      <w:pPr>
        <w:ind w:left="5934" w:hanging="269"/>
      </w:pPr>
      <w:rPr>
        <w:rFonts w:hint="default"/>
      </w:rPr>
    </w:lvl>
    <w:lvl w:ilvl="6" w:tplc="E46A6D6E">
      <w:start w:val="1"/>
      <w:numFmt w:val="bullet"/>
      <w:lvlText w:val="•"/>
      <w:lvlJc w:val="left"/>
      <w:pPr>
        <w:ind w:left="6456" w:hanging="269"/>
      </w:pPr>
      <w:rPr>
        <w:rFonts w:hint="default"/>
      </w:rPr>
    </w:lvl>
    <w:lvl w:ilvl="7" w:tplc="891EB5DC">
      <w:start w:val="1"/>
      <w:numFmt w:val="bullet"/>
      <w:lvlText w:val="•"/>
      <w:lvlJc w:val="left"/>
      <w:pPr>
        <w:ind w:left="6978" w:hanging="269"/>
      </w:pPr>
      <w:rPr>
        <w:rFonts w:hint="default"/>
      </w:rPr>
    </w:lvl>
    <w:lvl w:ilvl="8" w:tplc="705269AA">
      <w:start w:val="1"/>
      <w:numFmt w:val="bullet"/>
      <w:lvlText w:val="•"/>
      <w:lvlJc w:val="left"/>
      <w:pPr>
        <w:ind w:left="7500" w:hanging="269"/>
      </w:pPr>
      <w:rPr>
        <w:rFonts w:hint="default"/>
      </w:rPr>
    </w:lvl>
  </w:abstractNum>
  <w:abstractNum w:abstractNumId="43" w15:restartNumberingAfterBreak="0">
    <w:nsid w:val="768B02CD"/>
    <w:multiLevelType w:val="multilevel"/>
    <w:tmpl w:val="229C0006"/>
    <w:lvl w:ilvl="0">
      <w:start w:val="6"/>
      <w:numFmt w:val="decimal"/>
      <w:lvlText w:val="%1"/>
      <w:lvlJc w:val="left"/>
      <w:pPr>
        <w:ind w:left="684" w:hanging="56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84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2376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2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68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0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06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52" w:hanging="567"/>
      </w:pPr>
      <w:rPr>
        <w:rFonts w:hint="default"/>
      </w:rPr>
    </w:lvl>
  </w:abstractNum>
  <w:abstractNum w:abstractNumId="44" w15:restartNumberingAfterBreak="0">
    <w:nsid w:val="78C91AEF"/>
    <w:multiLevelType w:val="hybridMultilevel"/>
    <w:tmpl w:val="14BA9C7A"/>
    <w:lvl w:ilvl="0" w:tplc="9D70744E">
      <w:start w:val="1"/>
      <w:numFmt w:val="bullet"/>
      <w:lvlText w:val="-"/>
      <w:lvlJc w:val="left"/>
      <w:pPr>
        <w:ind w:left="1265" w:hanging="581"/>
      </w:pPr>
      <w:rPr>
        <w:rFonts w:ascii="Times New Roman" w:eastAsia="Times New Roman" w:hAnsi="Times New Roman" w:hint="default"/>
        <w:sz w:val="22"/>
        <w:szCs w:val="22"/>
      </w:rPr>
    </w:lvl>
    <w:lvl w:ilvl="1" w:tplc="36106E32">
      <w:start w:val="1"/>
      <w:numFmt w:val="bullet"/>
      <w:lvlText w:val="•"/>
      <w:lvlJc w:val="left"/>
      <w:pPr>
        <w:ind w:left="2043" w:hanging="581"/>
      </w:pPr>
      <w:rPr>
        <w:rFonts w:hint="default"/>
      </w:rPr>
    </w:lvl>
    <w:lvl w:ilvl="2" w:tplc="E22C7780">
      <w:start w:val="1"/>
      <w:numFmt w:val="bullet"/>
      <w:lvlText w:val="•"/>
      <w:lvlJc w:val="left"/>
      <w:pPr>
        <w:ind w:left="2821" w:hanging="581"/>
      </w:pPr>
      <w:rPr>
        <w:rFonts w:hint="default"/>
      </w:rPr>
    </w:lvl>
    <w:lvl w:ilvl="3" w:tplc="F8E8694A">
      <w:start w:val="1"/>
      <w:numFmt w:val="bullet"/>
      <w:lvlText w:val="•"/>
      <w:lvlJc w:val="left"/>
      <w:pPr>
        <w:ind w:left="3599" w:hanging="581"/>
      </w:pPr>
      <w:rPr>
        <w:rFonts w:hint="default"/>
      </w:rPr>
    </w:lvl>
    <w:lvl w:ilvl="4" w:tplc="9C96ADB8">
      <w:start w:val="1"/>
      <w:numFmt w:val="bullet"/>
      <w:lvlText w:val="•"/>
      <w:lvlJc w:val="left"/>
      <w:pPr>
        <w:ind w:left="4377" w:hanging="581"/>
      </w:pPr>
      <w:rPr>
        <w:rFonts w:hint="default"/>
      </w:rPr>
    </w:lvl>
    <w:lvl w:ilvl="5" w:tplc="10109436">
      <w:start w:val="1"/>
      <w:numFmt w:val="bullet"/>
      <w:lvlText w:val="•"/>
      <w:lvlJc w:val="left"/>
      <w:pPr>
        <w:ind w:left="5155" w:hanging="581"/>
      </w:pPr>
      <w:rPr>
        <w:rFonts w:hint="default"/>
      </w:rPr>
    </w:lvl>
    <w:lvl w:ilvl="6" w:tplc="62723150">
      <w:start w:val="1"/>
      <w:numFmt w:val="bullet"/>
      <w:lvlText w:val="•"/>
      <w:lvlJc w:val="left"/>
      <w:pPr>
        <w:ind w:left="5932" w:hanging="581"/>
      </w:pPr>
      <w:rPr>
        <w:rFonts w:hint="default"/>
      </w:rPr>
    </w:lvl>
    <w:lvl w:ilvl="7" w:tplc="0F5ED570">
      <w:start w:val="1"/>
      <w:numFmt w:val="bullet"/>
      <w:lvlText w:val="•"/>
      <w:lvlJc w:val="left"/>
      <w:pPr>
        <w:ind w:left="6710" w:hanging="581"/>
      </w:pPr>
      <w:rPr>
        <w:rFonts w:hint="default"/>
      </w:rPr>
    </w:lvl>
    <w:lvl w:ilvl="8" w:tplc="B2644062">
      <w:start w:val="1"/>
      <w:numFmt w:val="bullet"/>
      <w:lvlText w:val="•"/>
      <w:lvlJc w:val="left"/>
      <w:pPr>
        <w:ind w:left="7488" w:hanging="581"/>
      </w:pPr>
      <w:rPr>
        <w:rFonts w:hint="default"/>
      </w:rPr>
    </w:lvl>
  </w:abstractNum>
  <w:abstractNum w:abstractNumId="45" w15:restartNumberingAfterBreak="0">
    <w:nsid w:val="7A112468"/>
    <w:multiLevelType w:val="hybridMultilevel"/>
    <w:tmpl w:val="CC2EA72A"/>
    <w:lvl w:ilvl="0" w:tplc="761A495A">
      <w:start w:val="1"/>
      <w:numFmt w:val="bullet"/>
      <w:lvlText w:val=""/>
      <w:lvlJc w:val="left"/>
      <w:pPr>
        <w:ind w:left="838" w:hanging="360"/>
      </w:pPr>
      <w:rPr>
        <w:rFonts w:ascii="Symbol" w:eastAsia="Symbol" w:hAnsi="Symbol" w:hint="default"/>
        <w:sz w:val="22"/>
        <w:szCs w:val="22"/>
      </w:rPr>
    </w:lvl>
    <w:lvl w:ilvl="1" w:tplc="7CAA26FC">
      <w:start w:val="1"/>
      <w:numFmt w:val="bullet"/>
      <w:lvlText w:val="•"/>
      <w:lvlJc w:val="left"/>
      <w:pPr>
        <w:ind w:left="1677" w:hanging="360"/>
      </w:pPr>
      <w:rPr>
        <w:rFonts w:hint="default"/>
      </w:rPr>
    </w:lvl>
    <w:lvl w:ilvl="2" w:tplc="188654EC">
      <w:start w:val="1"/>
      <w:numFmt w:val="bullet"/>
      <w:lvlText w:val="•"/>
      <w:lvlJc w:val="left"/>
      <w:pPr>
        <w:ind w:left="2515" w:hanging="360"/>
      </w:pPr>
      <w:rPr>
        <w:rFonts w:hint="default"/>
      </w:rPr>
    </w:lvl>
    <w:lvl w:ilvl="3" w:tplc="3F143DFA">
      <w:start w:val="1"/>
      <w:numFmt w:val="bullet"/>
      <w:lvlText w:val="•"/>
      <w:lvlJc w:val="left"/>
      <w:pPr>
        <w:ind w:left="3354" w:hanging="360"/>
      </w:pPr>
      <w:rPr>
        <w:rFonts w:hint="default"/>
      </w:rPr>
    </w:lvl>
    <w:lvl w:ilvl="4" w:tplc="29B8CD7E">
      <w:start w:val="1"/>
      <w:numFmt w:val="bullet"/>
      <w:lvlText w:val="•"/>
      <w:lvlJc w:val="left"/>
      <w:pPr>
        <w:ind w:left="4192" w:hanging="360"/>
      </w:pPr>
      <w:rPr>
        <w:rFonts w:hint="default"/>
      </w:rPr>
    </w:lvl>
    <w:lvl w:ilvl="5" w:tplc="0DB8B0C2">
      <w:start w:val="1"/>
      <w:numFmt w:val="bullet"/>
      <w:lvlText w:val="•"/>
      <w:lvlJc w:val="left"/>
      <w:pPr>
        <w:ind w:left="5031" w:hanging="360"/>
      </w:pPr>
      <w:rPr>
        <w:rFonts w:hint="default"/>
      </w:rPr>
    </w:lvl>
    <w:lvl w:ilvl="6" w:tplc="B7826372">
      <w:start w:val="1"/>
      <w:numFmt w:val="bullet"/>
      <w:lvlText w:val="•"/>
      <w:lvlJc w:val="left"/>
      <w:pPr>
        <w:ind w:left="5870" w:hanging="360"/>
      </w:pPr>
      <w:rPr>
        <w:rFonts w:hint="default"/>
      </w:rPr>
    </w:lvl>
    <w:lvl w:ilvl="7" w:tplc="AC26C114">
      <w:start w:val="1"/>
      <w:numFmt w:val="bullet"/>
      <w:lvlText w:val="•"/>
      <w:lvlJc w:val="left"/>
      <w:pPr>
        <w:ind w:left="6708" w:hanging="360"/>
      </w:pPr>
      <w:rPr>
        <w:rFonts w:hint="default"/>
      </w:rPr>
    </w:lvl>
    <w:lvl w:ilvl="8" w:tplc="B8B6D7D0">
      <w:start w:val="1"/>
      <w:numFmt w:val="bullet"/>
      <w:lvlText w:val="•"/>
      <w:lvlJc w:val="left"/>
      <w:pPr>
        <w:ind w:left="7547" w:hanging="360"/>
      </w:pPr>
      <w:rPr>
        <w:rFonts w:hint="default"/>
      </w:rPr>
    </w:lvl>
  </w:abstractNum>
  <w:abstractNum w:abstractNumId="46" w15:restartNumberingAfterBreak="0">
    <w:nsid w:val="7BB52F8C"/>
    <w:multiLevelType w:val="multilevel"/>
    <w:tmpl w:val="355A4C7A"/>
    <w:lvl w:ilvl="0">
      <w:start w:val="4"/>
      <w:numFmt w:val="decimal"/>
      <w:lvlText w:val="%1"/>
      <w:lvlJc w:val="left"/>
      <w:pPr>
        <w:ind w:left="684" w:hanging="567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84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4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8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4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4" w:hanging="567"/>
      </w:pPr>
      <w:rPr>
        <w:rFonts w:hint="default"/>
      </w:rPr>
    </w:lvl>
  </w:abstractNum>
  <w:abstractNum w:abstractNumId="47" w15:restartNumberingAfterBreak="0">
    <w:nsid w:val="7C825369"/>
    <w:multiLevelType w:val="hybridMultilevel"/>
    <w:tmpl w:val="3ECC72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504506"/>
    <w:multiLevelType w:val="hybridMultilevel"/>
    <w:tmpl w:val="7D3841C8"/>
    <w:lvl w:ilvl="0" w:tplc="12EE9DF8">
      <w:start w:val="1"/>
      <w:numFmt w:val="bullet"/>
      <w:lvlText w:val=""/>
      <w:lvlJc w:val="left"/>
      <w:pPr>
        <w:ind w:left="798" w:hanging="540"/>
      </w:pPr>
      <w:rPr>
        <w:rFonts w:ascii="Symbol" w:eastAsia="Symbol" w:hAnsi="Symbol" w:hint="default"/>
        <w:sz w:val="22"/>
        <w:szCs w:val="22"/>
      </w:rPr>
    </w:lvl>
    <w:lvl w:ilvl="1" w:tplc="C0925B54">
      <w:start w:val="1"/>
      <w:numFmt w:val="bullet"/>
      <w:lvlText w:val="•"/>
      <w:lvlJc w:val="left"/>
      <w:pPr>
        <w:ind w:left="1663" w:hanging="540"/>
      </w:pPr>
      <w:rPr>
        <w:rFonts w:hint="default"/>
      </w:rPr>
    </w:lvl>
    <w:lvl w:ilvl="2" w:tplc="F70C0C7A">
      <w:start w:val="1"/>
      <w:numFmt w:val="bullet"/>
      <w:lvlText w:val="•"/>
      <w:lvlJc w:val="left"/>
      <w:pPr>
        <w:ind w:left="2527" w:hanging="540"/>
      </w:pPr>
      <w:rPr>
        <w:rFonts w:hint="default"/>
      </w:rPr>
    </w:lvl>
    <w:lvl w:ilvl="3" w:tplc="1CD6C2A4">
      <w:start w:val="1"/>
      <w:numFmt w:val="bullet"/>
      <w:lvlText w:val="•"/>
      <w:lvlJc w:val="left"/>
      <w:pPr>
        <w:ind w:left="3392" w:hanging="540"/>
      </w:pPr>
      <w:rPr>
        <w:rFonts w:hint="default"/>
      </w:rPr>
    </w:lvl>
    <w:lvl w:ilvl="4" w:tplc="89087DB6">
      <w:start w:val="1"/>
      <w:numFmt w:val="bullet"/>
      <w:lvlText w:val="•"/>
      <w:lvlJc w:val="left"/>
      <w:pPr>
        <w:ind w:left="4256" w:hanging="540"/>
      </w:pPr>
      <w:rPr>
        <w:rFonts w:hint="default"/>
      </w:rPr>
    </w:lvl>
    <w:lvl w:ilvl="5" w:tplc="17CEBC50">
      <w:start w:val="1"/>
      <w:numFmt w:val="bullet"/>
      <w:lvlText w:val="•"/>
      <w:lvlJc w:val="left"/>
      <w:pPr>
        <w:ind w:left="5121" w:hanging="540"/>
      </w:pPr>
      <w:rPr>
        <w:rFonts w:hint="default"/>
      </w:rPr>
    </w:lvl>
    <w:lvl w:ilvl="6" w:tplc="E4CE787A">
      <w:start w:val="1"/>
      <w:numFmt w:val="bullet"/>
      <w:lvlText w:val="•"/>
      <w:lvlJc w:val="left"/>
      <w:pPr>
        <w:ind w:left="5986" w:hanging="540"/>
      </w:pPr>
      <w:rPr>
        <w:rFonts w:hint="default"/>
      </w:rPr>
    </w:lvl>
    <w:lvl w:ilvl="7" w:tplc="71506514">
      <w:start w:val="1"/>
      <w:numFmt w:val="bullet"/>
      <w:lvlText w:val="•"/>
      <w:lvlJc w:val="left"/>
      <w:pPr>
        <w:ind w:left="6850" w:hanging="540"/>
      </w:pPr>
      <w:rPr>
        <w:rFonts w:hint="default"/>
      </w:rPr>
    </w:lvl>
    <w:lvl w:ilvl="8" w:tplc="4A528174">
      <w:start w:val="1"/>
      <w:numFmt w:val="bullet"/>
      <w:lvlText w:val="•"/>
      <w:lvlJc w:val="left"/>
      <w:pPr>
        <w:ind w:left="7715" w:hanging="540"/>
      </w:pPr>
      <w:rPr>
        <w:rFonts w:hint="default"/>
      </w:rPr>
    </w:lvl>
  </w:abstractNum>
  <w:num w:numId="1">
    <w:abstractNumId w:val="42"/>
  </w:num>
  <w:num w:numId="2">
    <w:abstractNumId w:val="4"/>
  </w:num>
  <w:num w:numId="3">
    <w:abstractNumId w:val="45"/>
  </w:num>
  <w:num w:numId="4">
    <w:abstractNumId w:val="28"/>
  </w:num>
  <w:num w:numId="5">
    <w:abstractNumId w:val="13"/>
  </w:num>
  <w:num w:numId="6">
    <w:abstractNumId w:val="23"/>
  </w:num>
  <w:num w:numId="7">
    <w:abstractNumId w:val="8"/>
  </w:num>
  <w:num w:numId="8">
    <w:abstractNumId w:val="26"/>
  </w:num>
  <w:num w:numId="9">
    <w:abstractNumId w:val="35"/>
  </w:num>
  <w:num w:numId="10">
    <w:abstractNumId w:val="14"/>
  </w:num>
  <w:num w:numId="11">
    <w:abstractNumId w:val="3"/>
  </w:num>
  <w:num w:numId="12">
    <w:abstractNumId w:val="18"/>
  </w:num>
  <w:num w:numId="13">
    <w:abstractNumId w:val="33"/>
  </w:num>
  <w:num w:numId="14">
    <w:abstractNumId w:val="41"/>
  </w:num>
  <w:num w:numId="15">
    <w:abstractNumId w:val="44"/>
  </w:num>
  <w:num w:numId="16">
    <w:abstractNumId w:val="17"/>
  </w:num>
  <w:num w:numId="17">
    <w:abstractNumId w:val="40"/>
  </w:num>
  <w:num w:numId="18">
    <w:abstractNumId w:val="38"/>
  </w:num>
  <w:num w:numId="19">
    <w:abstractNumId w:val="20"/>
  </w:num>
  <w:num w:numId="20">
    <w:abstractNumId w:val="37"/>
  </w:num>
  <w:num w:numId="21">
    <w:abstractNumId w:val="7"/>
  </w:num>
  <w:num w:numId="22">
    <w:abstractNumId w:val="27"/>
  </w:num>
  <w:num w:numId="23">
    <w:abstractNumId w:val="24"/>
  </w:num>
  <w:num w:numId="24">
    <w:abstractNumId w:val="36"/>
  </w:num>
  <w:num w:numId="25">
    <w:abstractNumId w:val="2"/>
  </w:num>
  <w:num w:numId="26">
    <w:abstractNumId w:val="15"/>
  </w:num>
  <w:num w:numId="27">
    <w:abstractNumId w:val="32"/>
  </w:num>
  <w:num w:numId="28">
    <w:abstractNumId w:val="29"/>
  </w:num>
  <w:num w:numId="29">
    <w:abstractNumId w:val="0"/>
  </w:num>
  <w:num w:numId="30">
    <w:abstractNumId w:val="22"/>
  </w:num>
  <w:num w:numId="31">
    <w:abstractNumId w:val="25"/>
  </w:num>
  <w:num w:numId="32">
    <w:abstractNumId w:val="43"/>
  </w:num>
  <w:num w:numId="33">
    <w:abstractNumId w:val="5"/>
  </w:num>
  <w:num w:numId="34">
    <w:abstractNumId w:val="12"/>
  </w:num>
  <w:num w:numId="35">
    <w:abstractNumId w:val="11"/>
  </w:num>
  <w:num w:numId="36">
    <w:abstractNumId w:val="6"/>
  </w:num>
  <w:num w:numId="37">
    <w:abstractNumId w:val="46"/>
  </w:num>
  <w:num w:numId="38">
    <w:abstractNumId w:val="10"/>
  </w:num>
  <w:num w:numId="39">
    <w:abstractNumId w:val="48"/>
  </w:num>
  <w:num w:numId="40">
    <w:abstractNumId w:val="30"/>
  </w:num>
  <w:num w:numId="41">
    <w:abstractNumId w:val="31"/>
  </w:num>
  <w:num w:numId="42">
    <w:abstractNumId w:val="9"/>
  </w:num>
  <w:num w:numId="43">
    <w:abstractNumId w:val="21"/>
  </w:num>
  <w:num w:numId="44">
    <w:abstractNumId w:val="1"/>
  </w:num>
  <w:num w:numId="45">
    <w:abstractNumId w:val="34"/>
  </w:num>
  <w:num w:numId="46">
    <w:abstractNumId w:val="47"/>
  </w:num>
  <w:num w:numId="47">
    <w:abstractNumId w:val="16"/>
  </w:num>
  <w:num w:numId="48">
    <w:abstractNumId w:val="39"/>
  </w:num>
  <w:num w:numId="49">
    <w:abstractNumId w:val="1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cková, Beáta">
    <w15:presenceInfo w15:providerId="AD" w15:userId="S-1-5-21-1997520613-757588823-405340720-46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trackRevisions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5EE"/>
    <w:rsid w:val="000011FE"/>
    <w:rsid w:val="00007D7C"/>
    <w:rsid w:val="0001693E"/>
    <w:rsid w:val="000228E8"/>
    <w:rsid w:val="00023587"/>
    <w:rsid w:val="00025485"/>
    <w:rsid w:val="0002655F"/>
    <w:rsid w:val="00037C29"/>
    <w:rsid w:val="00063A68"/>
    <w:rsid w:val="00086F38"/>
    <w:rsid w:val="000A2C59"/>
    <w:rsid w:val="000C7EBE"/>
    <w:rsid w:val="000D3B92"/>
    <w:rsid w:val="00127C0D"/>
    <w:rsid w:val="00146ACB"/>
    <w:rsid w:val="001551FB"/>
    <w:rsid w:val="00157E4F"/>
    <w:rsid w:val="00161B5F"/>
    <w:rsid w:val="00182B2D"/>
    <w:rsid w:val="001B0BD2"/>
    <w:rsid w:val="001E403E"/>
    <w:rsid w:val="001E4E48"/>
    <w:rsid w:val="001E7F07"/>
    <w:rsid w:val="001F04BB"/>
    <w:rsid w:val="001F55F5"/>
    <w:rsid w:val="0020190F"/>
    <w:rsid w:val="00235524"/>
    <w:rsid w:val="002409BA"/>
    <w:rsid w:val="00272C8C"/>
    <w:rsid w:val="0027641A"/>
    <w:rsid w:val="00292FCC"/>
    <w:rsid w:val="002E2552"/>
    <w:rsid w:val="002E62FF"/>
    <w:rsid w:val="002F5F69"/>
    <w:rsid w:val="00301314"/>
    <w:rsid w:val="003361A6"/>
    <w:rsid w:val="003464E9"/>
    <w:rsid w:val="00352E4C"/>
    <w:rsid w:val="00363AFA"/>
    <w:rsid w:val="00372D43"/>
    <w:rsid w:val="003B46C1"/>
    <w:rsid w:val="003B7300"/>
    <w:rsid w:val="003C253D"/>
    <w:rsid w:val="003E42B3"/>
    <w:rsid w:val="003E5EC6"/>
    <w:rsid w:val="003E6137"/>
    <w:rsid w:val="003F097B"/>
    <w:rsid w:val="00400804"/>
    <w:rsid w:val="004070AD"/>
    <w:rsid w:val="0042465B"/>
    <w:rsid w:val="00445749"/>
    <w:rsid w:val="00464FBA"/>
    <w:rsid w:val="0047656D"/>
    <w:rsid w:val="00486D92"/>
    <w:rsid w:val="004A5714"/>
    <w:rsid w:val="004B3496"/>
    <w:rsid w:val="004C369C"/>
    <w:rsid w:val="004D0CF6"/>
    <w:rsid w:val="004D0E17"/>
    <w:rsid w:val="004F22B0"/>
    <w:rsid w:val="00506921"/>
    <w:rsid w:val="005220E6"/>
    <w:rsid w:val="00531648"/>
    <w:rsid w:val="00554248"/>
    <w:rsid w:val="00564F34"/>
    <w:rsid w:val="00571EE5"/>
    <w:rsid w:val="0057357D"/>
    <w:rsid w:val="00592CD6"/>
    <w:rsid w:val="005A68A1"/>
    <w:rsid w:val="005D459A"/>
    <w:rsid w:val="005F35ED"/>
    <w:rsid w:val="005F7B48"/>
    <w:rsid w:val="00610366"/>
    <w:rsid w:val="00611A5B"/>
    <w:rsid w:val="0063147D"/>
    <w:rsid w:val="0063299E"/>
    <w:rsid w:val="00634D1E"/>
    <w:rsid w:val="00674975"/>
    <w:rsid w:val="0069604A"/>
    <w:rsid w:val="00697E9A"/>
    <w:rsid w:val="006A6E18"/>
    <w:rsid w:val="006B36D7"/>
    <w:rsid w:val="00726193"/>
    <w:rsid w:val="007333DF"/>
    <w:rsid w:val="00736491"/>
    <w:rsid w:val="00755E24"/>
    <w:rsid w:val="0077216C"/>
    <w:rsid w:val="007831C6"/>
    <w:rsid w:val="00796849"/>
    <w:rsid w:val="007A315D"/>
    <w:rsid w:val="007A5F1B"/>
    <w:rsid w:val="007B42C8"/>
    <w:rsid w:val="007B744F"/>
    <w:rsid w:val="007C073B"/>
    <w:rsid w:val="007F131E"/>
    <w:rsid w:val="007F2F16"/>
    <w:rsid w:val="00842272"/>
    <w:rsid w:val="00854283"/>
    <w:rsid w:val="00880101"/>
    <w:rsid w:val="008A4FDF"/>
    <w:rsid w:val="008B6157"/>
    <w:rsid w:val="008B6C8C"/>
    <w:rsid w:val="008E64A3"/>
    <w:rsid w:val="00907EC5"/>
    <w:rsid w:val="0092157E"/>
    <w:rsid w:val="00942A3D"/>
    <w:rsid w:val="00980CF5"/>
    <w:rsid w:val="00992FC7"/>
    <w:rsid w:val="009A0FE0"/>
    <w:rsid w:val="009B0F0F"/>
    <w:rsid w:val="009B5DE7"/>
    <w:rsid w:val="009C08CF"/>
    <w:rsid w:val="009D096F"/>
    <w:rsid w:val="009D11D2"/>
    <w:rsid w:val="009E1F77"/>
    <w:rsid w:val="009E6DBB"/>
    <w:rsid w:val="00A00F9B"/>
    <w:rsid w:val="00A0294C"/>
    <w:rsid w:val="00A04341"/>
    <w:rsid w:val="00A169FE"/>
    <w:rsid w:val="00A216DF"/>
    <w:rsid w:val="00A44177"/>
    <w:rsid w:val="00A50308"/>
    <w:rsid w:val="00A5116E"/>
    <w:rsid w:val="00A6778C"/>
    <w:rsid w:val="00A73B8F"/>
    <w:rsid w:val="00A74804"/>
    <w:rsid w:val="00A8401C"/>
    <w:rsid w:val="00A92EA6"/>
    <w:rsid w:val="00A96959"/>
    <w:rsid w:val="00AC1FCC"/>
    <w:rsid w:val="00AC42CD"/>
    <w:rsid w:val="00AD00FC"/>
    <w:rsid w:val="00AD6142"/>
    <w:rsid w:val="00AF4400"/>
    <w:rsid w:val="00B12424"/>
    <w:rsid w:val="00B21463"/>
    <w:rsid w:val="00B2195D"/>
    <w:rsid w:val="00B31598"/>
    <w:rsid w:val="00B36380"/>
    <w:rsid w:val="00B42817"/>
    <w:rsid w:val="00B52474"/>
    <w:rsid w:val="00B53B57"/>
    <w:rsid w:val="00B80B9B"/>
    <w:rsid w:val="00BA0954"/>
    <w:rsid w:val="00BA1342"/>
    <w:rsid w:val="00BA1EB6"/>
    <w:rsid w:val="00BA23FA"/>
    <w:rsid w:val="00C1597A"/>
    <w:rsid w:val="00C26D6B"/>
    <w:rsid w:val="00C84C32"/>
    <w:rsid w:val="00CC04BD"/>
    <w:rsid w:val="00CC3BE8"/>
    <w:rsid w:val="00CC3F5E"/>
    <w:rsid w:val="00CD3458"/>
    <w:rsid w:val="00D038E7"/>
    <w:rsid w:val="00D077A9"/>
    <w:rsid w:val="00D27D94"/>
    <w:rsid w:val="00D439B7"/>
    <w:rsid w:val="00D635C1"/>
    <w:rsid w:val="00D8120F"/>
    <w:rsid w:val="00D901C2"/>
    <w:rsid w:val="00DB3EF7"/>
    <w:rsid w:val="00DD0382"/>
    <w:rsid w:val="00DD4F39"/>
    <w:rsid w:val="00E118E5"/>
    <w:rsid w:val="00E14F7F"/>
    <w:rsid w:val="00E63B76"/>
    <w:rsid w:val="00E77FBC"/>
    <w:rsid w:val="00E965EE"/>
    <w:rsid w:val="00EA5C83"/>
    <w:rsid w:val="00EB194C"/>
    <w:rsid w:val="00ED7C8C"/>
    <w:rsid w:val="00F25A64"/>
    <w:rsid w:val="00F51A46"/>
    <w:rsid w:val="00F72D52"/>
    <w:rsid w:val="00F91F02"/>
    <w:rsid w:val="00FB2310"/>
    <w:rsid w:val="00FB2E0B"/>
    <w:rsid w:val="00FC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020678"/>
  <w15:docId w15:val="{AC8FA415-AEAF-4F5C-B085-41F8A2767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D439B7"/>
    <w:rPr>
      <w:lang w:val="en-US"/>
    </w:rPr>
  </w:style>
  <w:style w:type="paragraph" w:styleId="Nadpis1">
    <w:name w:val="heading 1"/>
    <w:basedOn w:val="Normlny"/>
    <w:link w:val="Nadpis1Char"/>
    <w:uiPriority w:val="1"/>
    <w:qFormat/>
    <w:rsid w:val="00BA0954"/>
    <w:pPr>
      <w:ind w:left="685"/>
      <w:outlineLvl w:val="0"/>
    </w:pPr>
    <w:rPr>
      <w:rFonts w:ascii="Times New Roman" w:eastAsia="Times New Roman" w:hAnsi="Times New Roman"/>
      <w:b/>
      <w:bCs/>
    </w:rPr>
  </w:style>
  <w:style w:type="paragraph" w:styleId="Nadpis2">
    <w:name w:val="heading 2"/>
    <w:basedOn w:val="Normlny"/>
    <w:link w:val="Nadpis2Char"/>
    <w:uiPriority w:val="1"/>
    <w:qFormat/>
    <w:rsid w:val="00D439B7"/>
    <w:pPr>
      <w:ind w:left="118"/>
      <w:outlineLvl w:val="1"/>
    </w:pPr>
    <w:rPr>
      <w:rFonts w:ascii="Times New Roman" w:eastAsia="Times New Roman" w:hAnsi="Times New Roman"/>
      <w:b/>
      <w:bCs/>
      <w:i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ableParagraph">
    <w:name w:val="Table Paragraph"/>
    <w:basedOn w:val="Normlny"/>
    <w:uiPriority w:val="1"/>
    <w:qFormat/>
    <w:rsid w:val="00BA0954"/>
  </w:style>
  <w:style w:type="character" w:customStyle="1" w:styleId="Nadpis1Char">
    <w:name w:val="Nadpis 1 Char"/>
    <w:basedOn w:val="Predvolenpsmoodseku"/>
    <w:link w:val="Nadpis1"/>
    <w:uiPriority w:val="1"/>
    <w:rsid w:val="00BA0954"/>
    <w:rPr>
      <w:rFonts w:ascii="Times New Roman" w:eastAsia="Times New Roman" w:hAnsi="Times New Roman"/>
      <w:b/>
      <w:bCs/>
      <w:lang w:val="en-US"/>
    </w:rPr>
  </w:style>
  <w:style w:type="paragraph" w:styleId="Zkladntext">
    <w:name w:val="Body Text"/>
    <w:basedOn w:val="Normlny"/>
    <w:link w:val="ZkladntextChar"/>
    <w:uiPriority w:val="1"/>
    <w:qFormat/>
    <w:rsid w:val="00BA0954"/>
    <w:pPr>
      <w:ind w:left="118"/>
    </w:pPr>
    <w:rPr>
      <w:rFonts w:ascii="Times New Roman" w:eastAsia="Times New Roman" w:hAnsi="Times New Roman"/>
    </w:rPr>
  </w:style>
  <w:style w:type="character" w:customStyle="1" w:styleId="ZkladntextChar">
    <w:name w:val="Základný text Char"/>
    <w:basedOn w:val="Predvolenpsmoodseku"/>
    <w:link w:val="Zkladntext"/>
    <w:uiPriority w:val="1"/>
    <w:rsid w:val="00BA0954"/>
    <w:rPr>
      <w:rFonts w:ascii="Times New Roman" w:eastAsia="Times New Roman" w:hAnsi="Times New Roman"/>
      <w:lang w:val="en-US"/>
    </w:rPr>
  </w:style>
  <w:style w:type="paragraph" w:styleId="Odsekzoznamu">
    <w:name w:val="List Paragraph"/>
    <w:basedOn w:val="Normlny"/>
    <w:uiPriority w:val="1"/>
    <w:qFormat/>
    <w:rsid w:val="00BA0954"/>
  </w:style>
  <w:style w:type="character" w:customStyle="1" w:styleId="Nadpis2Char">
    <w:name w:val="Nadpis 2 Char"/>
    <w:basedOn w:val="Predvolenpsmoodseku"/>
    <w:link w:val="Nadpis2"/>
    <w:uiPriority w:val="1"/>
    <w:rsid w:val="00D439B7"/>
    <w:rPr>
      <w:rFonts w:ascii="Times New Roman" w:eastAsia="Times New Roman" w:hAnsi="Times New Roman"/>
      <w:b/>
      <w:bCs/>
      <w:i/>
      <w:u w:val="single"/>
      <w:lang w:val="en-US"/>
    </w:rPr>
  </w:style>
  <w:style w:type="table" w:customStyle="1" w:styleId="TableNormal">
    <w:name w:val="Table Normal"/>
    <w:uiPriority w:val="2"/>
    <w:semiHidden/>
    <w:unhideWhenUsed/>
    <w:qFormat/>
    <w:rsid w:val="00D439B7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439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439B7"/>
    <w:rPr>
      <w:rFonts w:ascii="Tahoma" w:hAnsi="Tahoma" w:cs="Tahoma"/>
      <w:sz w:val="16"/>
      <w:szCs w:val="16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C84C3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84C32"/>
    <w:rPr>
      <w:lang w:val="en-US"/>
    </w:rPr>
  </w:style>
  <w:style w:type="paragraph" w:styleId="Pta">
    <w:name w:val="footer"/>
    <w:basedOn w:val="Normlny"/>
    <w:link w:val="PtaChar"/>
    <w:uiPriority w:val="99"/>
    <w:unhideWhenUsed/>
    <w:rsid w:val="00C84C3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84C32"/>
    <w:rPr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8010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8010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80101"/>
    <w:rPr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8010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80101"/>
    <w:rPr>
      <w:b/>
      <w:bCs/>
      <w:sz w:val="20"/>
      <w:szCs w:val="20"/>
      <w:lang w:val="en-US"/>
    </w:rPr>
  </w:style>
  <w:style w:type="character" w:styleId="Hypertextovprepojenie">
    <w:name w:val="Hyperlink"/>
    <w:basedOn w:val="Predvolenpsmoodseku"/>
    <w:uiPriority w:val="99"/>
    <w:unhideWhenUsed/>
    <w:rsid w:val="00352E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ma.europa.eu/docs/en_GB/document_library/Template_or_form/2013/03/WC500139752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4CA1C-74DA-42ED-A5DB-8CD8A4917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10</Pages>
  <Words>3963</Words>
  <Characters>22593</Characters>
  <Application>Microsoft Office Word</Application>
  <DocSecurity>0</DocSecurity>
  <Lines>188</Lines>
  <Paragraphs>53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Teva</Company>
  <LinksUpToDate>false</LinksUpToDate>
  <CharactersWithSpaces>26503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Vitka Valaskova</dc:creator>
  <cp:lastModifiedBy>Lacková, Beáta</cp:lastModifiedBy>
  <cp:revision>156</cp:revision>
  <dcterms:created xsi:type="dcterms:W3CDTF">2018-02-21T08:56:00Z</dcterms:created>
  <dcterms:modified xsi:type="dcterms:W3CDTF">2018-08-17T08:18:00Z</dcterms:modified>
</cp:coreProperties>
</file>