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AE259" w14:textId="77777777" w:rsidR="00A27812" w:rsidRPr="00E71861" w:rsidRDefault="00B31003" w:rsidP="000D5133">
      <w:pPr>
        <w:pStyle w:val="SPCnadpis"/>
        <w:ind w:left="0" w:firstLine="0"/>
        <w:rPr>
          <w:szCs w:val="22"/>
          <w:lang w:val="sk-SK"/>
        </w:rPr>
      </w:pPr>
      <w:r w:rsidRPr="00E71861">
        <w:rPr>
          <w:szCs w:val="22"/>
          <w:lang w:val="sk-SK"/>
        </w:rPr>
        <w:t>Písomná informácia pre používateľa</w:t>
      </w:r>
    </w:p>
    <w:p w14:paraId="461A3BA3" w14:textId="48974160" w:rsidR="00C13549" w:rsidRPr="00E71861" w:rsidRDefault="00A92D63" w:rsidP="00E71861">
      <w:pPr>
        <w:pStyle w:val="SPCnadpis"/>
        <w:spacing w:before="0" w:after="0"/>
        <w:ind w:left="0" w:firstLine="0"/>
        <w:rPr>
          <w:szCs w:val="22"/>
          <w:lang w:val="sk-SK"/>
        </w:rPr>
      </w:pPr>
      <w:r w:rsidRPr="00E71861">
        <w:rPr>
          <w:szCs w:val="22"/>
          <w:lang w:val="sk-SK"/>
        </w:rPr>
        <w:t>ASPENDOS 100</w:t>
      </w:r>
      <w:r w:rsidR="00B31003" w:rsidRPr="00E71861">
        <w:rPr>
          <w:szCs w:val="22"/>
          <w:lang w:val="sk-SK"/>
        </w:rPr>
        <w:t> </w:t>
      </w:r>
      <w:r w:rsidRPr="00E71861">
        <w:rPr>
          <w:szCs w:val="22"/>
          <w:lang w:val="sk-SK"/>
        </w:rPr>
        <w:t>mg</w:t>
      </w:r>
    </w:p>
    <w:p w14:paraId="776EA4BE" w14:textId="77777777" w:rsidR="000D5133" w:rsidRPr="00E71861" w:rsidRDefault="000D5133" w:rsidP="00E71861">
      <w:pPr>
        <w:pStyle w:val="SPCnadpis"/>
        <w:spacing w:before="0" w:after="0"/>
        <w:ind w:left="0" w:firstLine="0"/>
        <w:rPr>
          <w:b w:val="0"/>
          <w:szCs w:val="22"/>
          <w:lang w:val="sk-SK"/>
        </w:rPr>
      </w:pPr>
      <w:r w:rsidRPr="00E71861">
        <w:rPr>
          <w:b w:val="0"/>
          <w:szCs w:val="22"/>
          <w:lang w:val="sk-SK"/>
        </w:rPr>
        <w:t>tablety</w:t>
      </w:r>
    </w:p>
    <w:p w14:paraId="6AB306A1" w14:textId="6DB3D358" w:rsidR="000D5133" w:rsidRPr="00E71861" w:rsidRDefault="000D5133" w:rsidP="00E71861">
      <w:pPr>
        <w:pStyle w:val="SPCnadpis"/>
        <w:spacing w:before="0" w:after="0"/>
        <w:ind w:left="0" w:firstLine="0"/>
        <w:rPr>
          <w:b w:val="0"/>
          <w:szCs w:val="22"/>
          <w:lang w:val="sk-SK"/>
        </w:rPr>
      </w:pPr>
      <w:r w:rsidRPr="00E71861">
        <w:rPr>
          <w:b w:val="0"/>
          <w:szCs w:val="22"/>
          <w:lang w:val="sk-SK"/>
        </w:rPr>
        <w:t>modafinil</w:t>
      </w:r>
    </w:p>
    <w:p w14:paraId="71124732" w14:textId="24EE6FEE" w:rsidR="00960B7A" w:rsidRPr="00E71861" w:rsidRDefault="00960B7A" w:rsidP="00E71861">
      <w:pPr>
        <w:pStyle w:val="SPCnadpis"/>
        <w:spacing w:before="0" w:after="0"/>
        <w:ind w:left="0"/>
        <w:rPr>
          <w:b w:val="0"/>
          <w:szCs w:val="22"/>
          <w:lang w:val="sk-SK"/>
        </w:rPr>
      </w:pPr>
    </w:p>
    <w:p w14:paraId="371C7886" w14:textId="609271DD" w:rsidR="00A27812" w:rsidRPr="00E71861" w:rsidRDefault="00091DAC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 xml:space="preserve">Pozorne si prečítajte celú písomnú informáciu </w:t>
      </w:r>
      <w:r w:rsidR="0083739D" w:rsidRPr="00E71861">
        <w:rPr>
          <w:lang w:val="sk-SK"/>
        </w:rPr>
        <w:t xml:space="preserve">predtým, </w:t>
      </w:r>
      <w:r w:rsidR="00984A8E" w:rsidRPr="00E71861">
        <w:rPr>
          <w:lang w:val="sk-SK"/>
        </w:rPr>
        <w:t>ako</w:t>
      </w:r>
      <w:r w:rsidR="0083739D" w:rsidRPr="00E71861">
        <w:rPr>
          <w:lang w:val="sk-SK"/>
        </w:rPr>
        <w:t xml:space="preserve"> </w:t>
      </w:r>
      <w:r w:rsidRPr="00E71861">
        <w:rPr>
          <w:lang w:val="sk-SK"/>
        </w:rPr>
        <w:t xml:space="preserve">začnete užívať </w:t>
      </w:r>
      <w:r w:rsidR="0083739D" w:rsidRPr="00E71861">
        <w:rPr>
          <w:lang w:val="sk-SK"/>
        </w:rPr>
        <w:t xml:space="preserve">tento </w:t>
      </w:r>
      <w:r w:rsidRPr="00E71861">
        <w:rPr>
          <w:lang w:val="sk-SK"/>
        </w:rPr>
        <w:t>liek</w:t>
      </w:r>
      <w:r w:rsidR="0083739D" w:rsidRPr="00E71861">
        <w:rPr>
          <w:lang w:val="sk-SK"/>
        </w:rPr>
        <w:t>, pretože obsahuje pre vás dôležité informácie</w:t>
      </w:r>
      <w:r w:rsidRPr="00E71861">
        <w:rPr>
          <w:lang w:val="sk-SK"/>
        </w:rPr>
        <w:t>.</w:t>
      </w:r>
    </w:p>
    <w:p w14:paraId="5A487715" w14:textId="77777777" w:rsidR="00A27812" w:rsidRPr="00E71861" w:rsidRDefault="00091DAC" w:rsidP="00F4751B">
      <w:pPr>
        <w:pStyle w:val="Normlndoblokusodrkami"/>
        <w:pPrChange w:id="2" w:author="Autor">
          <w:pPr>
            <w:pStyle w:val="Normlndoblokusodrkami"/>
            <w:ind w:left="426" w:hanging="426"/>
          </w:pPr>
        </w:pPrChange>
      </w:pPr>
      <w:r w:rsidRPr="00E71861">
        <w:t>Túto písomnú informáciu si uschovajte. Možno bude potrebné, aby ste si ju znovu prečítali.</w:t>
      </w:r>
    </w:p>
    <w:p w14:paraId="290D48A2" w14:textId="77777777" w:rsidR="00A27812" w:rsidRPr="00E71861" w:rsidRDefault="00091DAC" w:rsidP="00F4751B">
      <w:pPr>
        <w:pStyle w:val="Normlndoblokusodrkami"/>
        <w:pPrChange w:id="3" w:author="Autor">
          <w:pPr>
            <w:pStyle w:val="Normlndoblokusodrkami"/>
            <w:ind w:left="426" w:hanging="426"/>
          </w:pPr>
        </w:pPrChange>
      </w:pPr>
      <w:r w:rsidRPr="00E71861">
        <w:t>Ak máte akékoľvek ďalšie otázky, obráťte sa na svojho lekára alebo lekárnika.</w:t>
      </w:r>
    </w:p>
    <w:p w14:paraId="7DA826D2" w14:textId="6D270426" w:rsidR="00A27812" w:rsidRPr="00E71861" w:rsidRDefault="00091DAC" w:rsidP="00F4751B">
      <w:pPr>
        <w:pStyle w:val="Normlndoblokusodrkami"/>
        <w:pPrChange w:id="4" w:author="Autor">
          <w:pPr>
            <w:pStyle w:val="Normlndoblokusodrkami"/>
            <w:ind w:left="426" w:hanging="426"/>
          </w:pPr>
        </w:pPrChange>
      </w:pPr>
      <w:r w:rsidRPr="00E71861">
        <w:t xml:space="preserve">Tento liek bol predpísaný iba </w:t>
      </w:r>
      <w:r w:rsidR="0083739D" w:rsidRPr="00E71861">
        <w:t>vám</w:t>
      </w:r>
      <w:r w:rsidRPr="00E71861">
        <w:t xml:space="preserve">. Nedávajte ho nikomu inému. Môže mu uškodiť, dokonca aj vtedy, ak má rovnaké </w:t>
      </w:r>
      <w:r w:rsidR="00735949" w:rsidRPr="00E71861">
        <w:t>prejavy</w:t>
      </w:r>
      <w:r w:rsidRPr="00E71861">
        <w:t xml:space="preserve"> </w:t>
      </w:r>
      <w:r w:rsidR="0083739D" w:rsidRPr="00E71861">
        <w:t xml:space="preserve">ochorenia </w:t>
      </w:r>
      <w:r w:rsidRPr="00E71861">
        <w:t xml:space="preserve">ako </w:t>
      </w:r>
      <w:r w:rsidR="0083739D" w:rsidRPr="00E71861">
        <w:t>v</w:t>
      </w:r>
      <w:r w:rsidRPr="00E71861">
        <w:t>y.</w:t>
      </w:r>
    </w:p>
    <w:p w14:paraId="36E63A6E" w14:textId="318CD27F" w:rsidR="00A27812" w:rsidRPr="00E71861" w:rsidRDefault="00091DAC" w:rsidP="00F4751B">
      <w:pPr>
        <w:pStyle w:val="Normlndoblokusodrkami"/>
        <w:pPrChange w:id="5" w:author="Autor">
          <w:pPr>
            <w:pStyle w:val="Normlndoblokusodrkami"/>
            <w:ind w:left="426" w:hanging="426"/>
          </w:pPr>
        </w:pPrChange>
      </w:pPr>
      <w:r w:rsidRPr="00E71861">
        <w:t xml:space="preserve">Ak </w:t>
      </w:r>
      <w:r w:rsidR="0083739D" w:rsidRPr="00E71861">
        <w:t xml:space="preserve">sa u vás vyskytne </w:t>
      </w:r>
      <w:r w:rsidRPr="00E71861">
        <w:t>akýkoľvek vedľajší účinok</w:t>
      </w:r>
      <w:r w:rsidR="0083739D" w:rsidRPr="00E71861">
        <w:t>, obráťte sa na svojho lekára alebo lekárnika. To sa týka aj akýchkoľvek vedľajších účinkov,</w:t>
      </w:r>
      <w:r w:rsidRPr="00E71861">
        <w:t xml:space="preserve"> ktoré nie sú uvedené</w:t>
      </w:r>
      <w:r w:rsidR="0004587D" w:rsidRPr="00E71861">
        <w:t xml:space="preserve"> v </w:t>
      </w:r>
      <w:r w:rsidRPr="00E71861">
        <w:t>tejto písomnej informácii.</w:t>
      </w:r>
      <w:r w:rsidR="00984A8E" w:rsidRPr="00E71861">
        <w:t xml:space="preserve"> Pozri časť 4.</w:t>
      </w:r>
    </w:p>
    <w:p w14:paraId="395C566B" w14:textId="77777777" w:rsidR="00960B7A" w:rsidRPr="00E71861" w:rsidRDefault="00960B7A" w:rsidP="00F4751B">
      <w:pPr>
        <w:pStyle w:val="Normlndobloku"/>
        <w:pPrChange w:id="6" w:author="Autor">
          <w:pPr>
            <w:pStyle w:val="Normlndobloku"/>
          </w:pPr>
        </w:pPrChange>
      </w:pPr>
    </w:p>
    <w:p w14:paraId="266C1326" w14:textId="78FFB4BB" w:rsidR="00A27812" w:rsidRPr="00E71861" w:rsidRDefault="00091DAC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>V</w:t>
      </w:r>
      <w:r w:rsidR="00735949" w:rsidRPr="00E71861">
        <w:rPr>
          <w:lang w:val="sk-SK"/>
        </w:rPr>
        <w:t> </w:t>
      </w:r>
      <w:r w:rsidRPr="00E71861">
        <w:rPr>
          <w:lang w:val="sk-SK"/>
        </w:rPr>
        <w:t>tejto písomnej informácii</w:t>
      </w:r>
      <w:r w:rsidR="0083739D" w:rsidRPr="00E71861">
        <w:rPr>
          <w:lang w:val="sk-SK"/>
        </w:rPr>
        <w:t xml:space="preserve"> </w:t>
      </w:r>
      <w:r w:rsidRPr="00E71861">
        <w:rPr>
          <w:lang w:val="sk-SK"/>
        </w:rPr>
        <w:t>sa dozviete</w:t>
      </w:r>
      <w:r w:rsidRPr="00B03336">
        <w:rPr>
          <w:b w:val="0"/>
          <w:lang w:val="sk-SK"/>
          <w:rPrChange w:id="7" w:author="Autor">
            <w:rPr>
              <w:lang w:val="sk-SK"/>
            </w:rPr>
          </w:rPrChange>
        </w:rPr>
        <w:t>:</w:t>
      </w:r>
    </w:p>
    <w:p w14:paraId="1B276F33" w14:textId="228B6875" w:rsidR="00A27812" w:rsidRPr="00E71861" w:rsidRDefault="00091DAC" w:rsidP="003E765B">
      <w:pPr>
        <w:ind w:left="567" w:hanging="567"/>
        <w:rPr>
          <w:sz w:val="22"/>
          <w:szCs w:val="22"/>
        </w:rPr>
      </w:pPr>
      <w:r w:rsidRPr="00E71861">
        <w:rPr>
          <w:sz w:val="22"/>
          <w:szCs w:val="22"/>
        </w:rPr>
        <w:t>1.</w:t>
      </w:r>
      <w:del w:id="8" w:author="Autor">
        <w:r w:rsidRPr="00E71861" w:rsidDel="003E765B">
          <w:rPr>
            <w:sz w:val="22"/>
            <w:szCs w:val="22"/>
          </w:rPr>
          <w:delText xml:space="preserve"> </w:delText>
        </w:r>
      </w:del>
      <w:ins w:id="9" w:author="Autor">
        <w:r w:rsidR="003E765B" w:rsidRPr="003021DE">
          <w:rPr>
            <w:noProof/>
            <w:szCs w:val="22"/>
          </w:rPr>
          <w:tab/>
        </w:r>
      </w:ins>
      <w:r w:rsidRPr="00E71861">
        <w:rPr>
          <w:sz w:val="22"/>
          <w:szCs w:val="22"/>
        </w:rPr>
        <w:t xml:space="preserve">Čo je </w:t>
      </w:r>
      <w:r w:rsidR="00A92D63" w:rsidRPr="00E71861">
        <w:rPr>
          <w:sz w:val="22"/>
          <w:szCs w:val="22"/>
        </w:rPr>
        <w:t>ASPENDOS</w:t>
      </w:r>
      <w:r w:rsidR="0004587D" w:rsidRPr="00E71861">
        <w:rPr>
          <w:sz w:val="22"/>
          <w:szCs w:val="22"/>
        </w:rPr>
        <w:t xml:space="preserve"> a </w:t>
      </w:r>
      <w:r w:rsidRPr="00E71861">
        <w:rPr>
          <w:sz w:val="22"/>
          <w:szCs w:val="22"/>
        </w:rPr>
        <w:t>na čo sa používa</w:t>
      </w:r>
    </w:p>
    <w:p w14:paraId="52E1BB90" w14:textId="1E70F3B3" w:rsidR="00C13549" w:rsidRPr="00E71861" w:rsidRDefault="00091DAC" w:rsidP="003E765B">
      <w:pPr>
        <w:ind w:left="567" w:hanging="567"/>
        <w:rPr>
          <w:sz w:val="22"/>
          <w:szCs w:val="22"/>
        </w:rPr>
      </w:pPr>
      <w:r w:rsidRPr="00E71861">
        <w:rPr>
          <w:sz w:val="22"/>
          <w:szCs w:val="22"/>
        </w:rPr>
        <w:t>2.</w:t>
      </w:r>
      <w:ins w:id="10" w:author="Autor">
        <w:r w:rsidR="003E765B" w:rsidRPr="003021DE">
          <w:rPr>
            <w:noProof/>
            <w:szCs w:val="22"/>
          </w:rPr>
          <w:tab/>
        </w:r>
      </w:ins>
      <w:del w:id="11" w:author="Autor">
        <w:r w:rsidRPr="00E71861" w:rsidDel="003E765B">
          <w:rPr>
            <w:sz w:val="22"/>
            <w:szCs w:val="22"/>
          </w:rPr>
          <w:delText xml:space="preserve"> </w:delText>
        </w:r>
      </w:del>
      <w:r w:rsidR="0083739D" w:rsidRPr="00E71861">
        <w:rPr>
          <w:sz w:val="22"/>
          <w:szCs w:val="22"/>
        </w:rPr>
        <w:t>Čo potrebujete vedieť predtým, ako užijete</w:t>
      </w:r>
      <w:r w:rsidR="00476749" w:rsidRPr="00E71861">
        <w:rPr>
          <w:sz w:val="22"/>
          <w:szCs w:val="22"/>
        </w:rPr>
        <w:t xml:space="preserve"> </w:t>
      </w:r>
      <w:r w:rsidR="00A92D63" w:rsidRPr="00E71861">
        <w:rPr>
          <w:sz w:val="22"/>
          <w:szCs w:val="22"/>
        </w:rPr>
        <w:t>ASPENDOS</w:t>
      </w:r>
    </w:p>
    <w:p w14:paraId="38E55A74" w14:textId="08CCEB8E" w:rsidR="00C13549" w:rsidRPr="00E71861" w:rsidRDefault="00091DAC" w:rsidP="003E765B">
      <w:pPr>
        <w:ind w:left="567" w:hanging="567"/>
        <w:rPr>
          <w:sz w:val="22"/>
          <w:szCs w:val="22"/>
        </w:rPr>
      </w:pPr>
      <w:r w:rsidRPr="00E71861">
        <w:rPr>
          <w:sz w:val="22"/>
          <w:szCs w:val="22"/>
        </w:rPr>
        <w:t>3.</w:t>
      </w:r>
      <w:ins w:id="12" w:author="Autor">
        <w:r w:rsidR="003E765B" w:rsidRPr="003021DE">
          <w:rPr>
            <w:noProof/>
            <w:szCs w:val="22"/>
          </w:rPr>
          <w:tab/>
        </w:r>
      </w:ins>
      <w:r w:rsidRPr="00E71861">
        <w:rPr>
          <w:sz w:val="22"/>
          <w:szCs w:val="22"/>
        </w:rPr>
        <w:t xml:space="preserve"> Ako užívať </w:t>
      </w:r>
      <w:r w:rsidR="00A92D63" w:rsidRPr="00E71861">
        <w:rPr>
          <w:sz w:val="22"/>
          <w:szCs w:val="22"/>
        </w:rPr>
        <w:t>ASPENDOS</w:t>
      </w:r>
    </w:p>
    <w:p w14:paraId="51CBF77F" w14:textId="791585F2" w:rsidR="00A27812" w:rsidRPr="00E71861" w:rsidRDefault="00091DAC" w:rsidP="003E765B">
      <w:pPr>
        <w:ind w:left="567" w:hanging="567"/>
        <w:rPr>
          <w:sz w:val="22"/>
          <w:szCs w:val="22"/>
        </w:rPr>
      </w:pPr>
      <w:r w:rsidRPr="00E71861">
        <w:rPr>
          <w:sz w:val="22"/>
          <w:szCs w:val="22"/>
        </w:rPr>
        <w:t>4.</w:t>
      </w:r>
      <w:del w:id="13" w:author="Autor">
        <w:r w:rsidRPr="00E71861" w:rsidDel="003E765B">
          <w:rPr>
            <w:sz w:val="22"/>
            <w:szCs w:val="22"/>
          </w:rPr>
          <w:delText xml:space="preserve"> </w:delText>
        </w:r>
      </w:del>
      <w:ins w:id="14" w:author="Autor">
        <w:r w:rsidR="003E765B" w:rsidRPr="003021DE">
          <w:rPr>
            <w:noProof/>
            <w:szCs w:val="22"/>
          </w:rPr>
          <w:tab/>
        </w:r>
      </w:ins>
      <w:r w:rsidRPr="00E71861">
        <w:rPr>
          <w:sz w:val="22"/>
          <w:szCs w:val="22"/>
        </w:rPr>
        <w:t>Možné vedľajšie účinky</w:t>
      </w:r>
    </w:p>
    <w:p w14:paraId="18E2976F" w14:textId="387559C3" w:rsidR="00C13549" w:rsidRPr="00E71861" w:rsidRDefault="00091DAC" w:rsidP="003E765B">
      <w:pPr>
        <w:ind w:left="567" w:hanging="567"/>
        <w:rPr>
          <w:sz w:val="22"/>
          <w:szCs w:val="22"/>
        </w:rPr>
      </w:pPr>
      <w:r w:rsidRPr="00E71861">
        <w:rPr>
          <w:sz w:val="22"/>
          <w:szCs w:val="22"/>
        </w:rPr>
        <w:t>5.</w:t>
      </w:r>
      <w:ins w:id="15" w:author="Autor">
        <w:r w:rsidR="003E765B" w:rsidRPr="003021DE">
          <w:rPr>
            <w:noProof/>
            <w:szCs w:val="22"/>
          </w:rPr>
          <w:tab/>
        </w:r>
      </w:ins>
      <w:del w:id="16" w:author="Autor">
        <w:r w:rsidRPr="00E71861" w:rsidDel="003E765B">
          <w:rPr>
            <w:sz w:val="22"/>
            <w:szCs w:val="22"/>
          </w:rPr>
          <w:delText xml:space="preserve"> </w:delText>
        </w:r>
      </w:del>
      <w:r w:rsidRPr="00E71861">
        <w:rPr>
          <w:sz w:val="22"/>
          <w:szCs w:val="22"/>
        </w:rPr>
        <w:t xml:space="preserve">Ako uchovávať </w:t>
      </w:r>
      <w:r w:rsidR="00A92D63" w:rsidRPr="00E71861">
        <w:rPr>
          <w:sz w:val="22"/>
          <w:szCs w:val="22"/>
        </w:rPr>
        <w:t>ASPENDOS</w:t>
      </w:r>
    </w:p>
    <w:p w14:paraId="47D83E10" w14:textId="09016A01" w:rsidR="00A27812" w:rsidRPr="00E71861" w:rsidRDefault="00091DAC" w:rsidP="003E765B">
      <w:pPr>
        <w:ind w:left="567" w:hanging="567"/>
        <w:rPr>
          <w:sz w:val="22"/>
          <w:szCs w:val="22"/>
        </w:rPr>
      </w:pPr>
      <w:r w:rsidRPr="00E71861">
        <w:rPr>
          <w:sz w:val="22"/>
          <w:szCs w:val="22"/>
        </w:rPr>
        <w:t>6.</w:t>
      </w:r>
      <w:ins w:id="17" w:author="Autor">
        <w:r w:rsidR="003E765B" w:rsidRPr="003021DE">
          <w:rPr>
            <w:noProof/>
            <w:szCs w:val="22"/>
          </w:rPr>
          <w:tab/>
        </w:r>
      </w:ins>
      <w:del w:id="18" w:author="Autor">
        <w:r w:rsidRPr="00E71861" w:rsidDel="003E765B">
          <w:rPr>
            <w:sz w:val="22"/>
            <w:szCs w:val="22"/>
          </w:rPr>
          <w:delText xml:space="preserve"> </w:delText>
        </w:r>
      </w:del>
      <w:r w:rsidR="0083739D" w:rsidRPr="00E71861">
        <w:rPr>
          <w:sz w:val="22"/>
          <w:szCs w:val="22"/>
        </w:rPr>
        <w:t xml:space="preserve">Obsah balenia a ďalšie </w:t>
      </w:r>
      <w:r w:rsidRPr="00E71861">
        <w:rPr>
          <w:sz w:val="22"/>
          <w:szCs w:val="22"/>
        </w:rPr>
        <w:t>informácie</w:t>
      </w:r>
    </w:p>
    <w:p w14:paraId="4DD1C341" w14:textId="77777777" w:rsidR="00960B7A" w:rsidRPr="00E71861" w:rsidRDefault="00960B7A">
      <w:pPr>
        <w:rPr>
          <w:sz w:val="22"/>
          <w:szCs w:val="22"/>
        </w:rPr>
      </w:pPr>
    </w:p>
    <w:p w14:paraId="033C6D7B" w14:textId="77777777" w:rsidR="00960B7A" w:rsidRPr="00E71861" w:rsidRDefault="00960B7A">
      <w:pPr>
        <w:rPr>
          <w:sz w:val="22"/>
          <w:szCs w:val="22"/>
        </w:rPr>
      </w:pPr>
    </w:p>
    <w:p w14:paraId="4040CB7E" w14:textId="77777777" w:rsidR="00960B7A" w:rsidRPr="00E71861" w:rsidRDefault="00735949">
      <w:pPr>
        <w:pStyle w:val="Styl1"/>
        <w:rPr>
          <w:szCs w:val="22"/>
        </w:rPr>
      </w:pPr>
      <w:r w:rsidRPr="00E71861">
        <w:rPr>
          <w:szCs w:val="22"/>
        </w:rPr>
        <w:t>Č</w:t>
      </w:r>
      <w:r w:rsidR="000D5133" w:rsidRPr="00E71861">
        <w:rPr>
          <w:caps w:val="0"/>
          <w:szCs w:val="22"/>
        </w:rPr>
        <w:t xml:space="preserve">o je </w:t>
      </w:r>
      <w:r w:rsidR="00960B7A" w:rsidRPr="00E71861">
        <w:rPr>
          <w:szCs w:val="22"/>
        </w:rPr>
        <w:t xml:space="preserve">ASPENDOS </w:t>
      </w:r>
      <w:r w:rsidR="000D5133" w:rsidRPr="00E71861">
        <w:rPr>
          <w:caps w:val="0"/>
          <w:szCs w:val="22"/>
        </w:rPr>
        <w:t>a na čo sa používa</w:t>
      </w:r>
    </w:p>
    <w:p w14:paraId="10CB8961" w14:textId="77777777" w:rsidR="00960B7A" w:rsidRPr="00E71861" w:rsidRDefault="00960B7A" w:rsidP="001A11FC">
      <w:pPr>
        <w:pStyle w:val="Styl1"/>
        <w:numPr>
          <w:ilvl w:val="0"/>
          <w:numId w:val="0"/>
        </w:numPr>
        <w:rPr>
          <w:szCs w:val="22"/>
        </w:rPr>
      </w:pPr>
    </w:p>
    <w:p w14:paraId="6B62083B" w14:textId="77777777" w:rsidR="00A27812" w:rsidRPr="00E71861" w:rsidRDefault="00906FBA" w:rsidP="00F4751B">
      <w:pPr>
        <w:pStyle w:val="Normlndobloku"/>
        <w:pPrChange w:id="19" w:author="Autor">
          <w:pPr>
            <w:pStyle w:val="Normlndobloku"/>
          </w:pPr>
        </w:pPrChange>
      </w:pPr>
      <w:r w:rsidRPr="00E71861">
        <w:t xml:space="preserve">Účinná látka v tabletách </w:t>
      </w:r>
      <w:r w:rsidR="00825861" w:rsidRPr="00E71861">
        <w:t>je</w:t>
      </w:r>
      <w:r w:rsidRPr="00E71861">
        <w:t xml:space="preserve"> modafinil.</w:t>
      </w:r>
    </w:p>
    <w:p w14:paraId="2AE2AFE7" w14:textId="79811BB6" w:rsidR="00960B7A" w:rsidRPr="00E71861" w:rsidDel="00ED7515" w:rsidRDefault="00960B7A" w:rsidP="00F4751B">
      <w:pPr>
        <w:pStyle w:val="Normlndobloku"/>
        <w:rPr>
          <w:del w:id="20" w:author="Autor"/>
        </w:rPr>
        <w:pPrChange w:id="21" w:author="Autor">
          <w:pPr>
            <w:pStyle w:val="Normlndobloku"/>
          </w:pPr>
        </w:pPrChange>
      </w:pPr>
    </w:p>
    <w:p w14:paraId="5582FD1E" w14:textId="6911098E" w:rsidR="00906FBA" w:rsidRPr="00E71861" w:rsidRDefault="00906FBA" w:rsidP="00F4751B">
      <w:pPr>
        <w:pStyle w:val="Normlndobloku"/>
        <w:pPrChange w:id="22" w:author="Autor">
          <w:pPr>
            <w:pStyle w:val="Normlndobloku"/>
          </w:pPr>
        </w:pPrChange>
      </w:pPr>
      <w:r w:rsidRPr="00E71861">
        <w:t>Modafinil môžu užívať dospel</w:t>
      </w:r>
      <w:r w:rsidR="005D175A" w:rsidRPr="00E71861">
        <w:t>í</w:t>
      </w:r>
      <w:r w:rsidRPr="00E71861">
        <w:t xml:space="preserve">, ktorí </w:t>
      </w:r>
      <w:ins w:id="23" w:author="Autor">
        <w:r w:rsidR="00ED7515">
          <w:t>majú</w:t>
        </w:r>
      </w:ins>
      <w:del w:id="24" w:author="Autor">
        <w:r w:rsidRPr="00E71861" w:rsidDel="00ED7515">
          <w:delText>trpia</w:delText>
        </w:r>
      </w:del>
      <w:r w:rsidRPr="00E71861">
        <w:t xml:space="preserve"> n</w:t>
      </w:r>
      <w:r w:rsidR="005D175A" w:rsidRPr="00E71861">
        <w:t>a</w:t>
      </w:r>
      <w:r w:rsidRPr="00E71861">
        <w:t>r</w:t>
      </w:r>
      <w:r w:rsidR="00196246" w:rsidRPr="00E71861">
        <w:t>k</w:t>
      </w:r>
      <w:r w:rsidRPr="00E71861">
        <w:t>olepsi</w:t>
      </w:r>
      <w:del w:id="25" w:author="Autor">
        <w:r w:rsidR="00960B7A" w:rsidRPr="00E71861" w:rsidDel="00ED7515">
          <w:delText>o</w:delText>
        </w:r>
      </w:del>
      <w:r w:rsidRPr="00E71861">
        <w:t>u</w:t>
      </w:r>
      <w:ins w:id="26" w:author="Autor">
        <w:r w:rsidR="00ED7515">
          <w:t xml:space="preserve">, aby </w:t>
        </w:r>
      </w:ins>
      <w:del w:id="27" w:author="Autor">
        <w:r w:rsidRPr="00E71861" w:rsidDel="00ED7515">
          <w:delText>. Liek</w:delText>
        </w:r>
      </w:del>
      <w:r w:rsidRPr="00E71861">
        <w:t xml:space="preserve"> im pomáha</w:t>
      </w:r>
      <w:ins w:id="28" w:author="Autor">
        <w:r w:rsidR="00ED7515">
          <w:t>l</w:t>
        </w:r>
      </w:ins>
      <w:r w:rsidRPr="00E71861">
        <w:t xml:space="preserve"> </w:t>
      </w:r>
      <w:ins w:id="29" w:author="Autor">
        <w:r w:rsidR="00ED7515">
          <w:t>z</w:t>
        </w:r>
      </w:ins>
      <w:r w:rsidRPr="00E71861">
        <w:t>ostať bdelí. Narkolepsia je choroba, ktorá spôsobuje nadmernú dennú</w:t>
      </w:r>
      <w:r w:rsidR="005C488D" w:rsidRPr="00E71861">
        <w:t xml:space="preserve"> </w:t>
      </w:r>
      <w:r w:rsidRPr="00E71861">
        <w:t>ospalosť a tendenciu k náhlemu zaspatiu v nevhodných situáciách (</w:t>
      </w:r>
      <w:r w:rsidR="000D5133" w:rsidRPr="00E71861">
        <w:t>záchvaty</w:t>
      </w:r>
      <w:r w:rsidRPr="00E71861">
        <w:t xml:space="preserve"> spánku). Modafinil môže zlepšiť</w:t>
      </w:r>
      <w:r w:rsidR="005C488D" w:rsidRPr="00E71861">
        <w:t xml:space="preserve"> </w:t>
      </w:r>
      <w:r w:rsidR="00735949" w:rsidRPr="00E71861">
        <w:t>v</w:t>
      </w:r>
      <w:r w:rsidR="002C5AAF" w:rsidRPr="00E71861">
        <w:t>ašu nar</w:t>
      </w:r>
      <w:r w:rsidR="00196246" w:rsidRPr="00E71861">
        <w:t>k</w:t>
      </w:r>
      <w:r w:rsidR="002C5AAF" w:rsidRPr="00E71861">
        <w:t xml:space="preserve">olepsiu a znížiť pravdepodobnosť, že budete mať </w:t>
      </w:r>
      <w:r w:rsidR="000D5133" w:rsidRPr="00E71861">
        <w:t>záchvaty</w:t>
      </w:r>
      <w:r w:rsidR="002C5AAF" w:rsidRPr="00E71861">
        <w:t xml:space="preserve"> spánku, ale </w:t>
      </w:r>
      <w:r w:rsidR="000D5133" w:rsidRPr="00E71861">
        <w:t>stále</w:t>
      </w:r>
      <w:r w:rsidR="002C5AAF" w:rsidRPr="00E71861">
        <w:t xml:space="preserve"> môžu </w:t>
      </w:r>
      <w:r w:rsidR="000D5133" w:rsidRPr="00E71861">
        <w:t>existovať</w:t>
      </w:r>
      <w:r w:rsidR="002C5AAF" w:rsidRPr="00E71861">
        <w:t> iné spôsoby</w:t>
      </w:r>
      <w:r w:rsidR="005D175A" w:rsidRPr="00E71861">
        <w:t>,</w:t>
      </w:r>
      <w:r w:rsidR="002C5AAF" w:rsidRPr="00E71861">
        <w:t xml:space="preserve"> ako zlepšiť </w:t>
      </w:r>
      <w:r w:rsidR="00735949" w:rsidRPr="00E71861">
        <w:t>v</w:t>
      </w:r>
      <w:r w:rsidR="002C5AAF" w:rsidRPr="00E71861">
        <w:t>áš zdravotný stav</w:t>
      </w:r>
      <w:r w:rsidR="00960B7A" w:rsidRPr="00E71861">
        <w:t xml:space="preserve"> a v</w:t>
      </w:r>
      <w:r w:rsidR="002C5AAF" w:rsidRPr="00E71861">
        <w:t xml:space="preserve">áš lekár </w:t>
      </w:r>
      <w:r w:rsidR="00735949" w:rsidRPr="00E71861">
        <w:t>v</w:t>
      </w:r>
      <w:r w:rsidR="002C5AAF" w:rsidRPr="00E71861">
        <w:t>ám poradí.</w:t>
      </w:r>
    </w:p>
    <w:p w14:paraId="1D355DB0" w14:textId="77777777" w:rsidR="00960B7A" w:rsidRPr="00E71861" w:rsidRDefault="00960B7A" w:rsidP="00F4751B">
      <w:pPr>
        <w:pStyle w:val="Normlndobloku"/>
        <w:pPrChange w:id="30" w:author="Autor">
          <w:pPr>
            <w:pStyle w:val="Normlndobloku"/>
          </w:pPr>
        </w:pPrChange>
      </w:pPr>
    </w:p>
    <w:p w14:paraId="2357F118" w14:textId="77777777" w:rsidR="00960B7A" w:rsidRPr="00E71861" w:rsidRDefault="00960B7A" w:rsidP="00F4751B">
      <w:pPr>
        <w:pStyle w:val="Normlndobloku"/>
        <w:pPrChange w:id="31" w:author="Autor">
          <w:pPr>
            <w:pStyle w:val="Normlndobloku"/>
          </w:pPr>
        </w:pPrChange>
      </w:pPr>
    </w:p>
    <w:p w14:paraId="7FC8FC7B" w14:textId="0E06D14D" w:rsidR="00C13549" w:rsidRPr="00E71861" w:rsidRDefault="00735949">
      <w:pPr>
        <w:pStyle w:val="Styl1"/>
        <w:rPr>
          <w:szCs w:val="22"/>
          <w:lang w:val="sk-SK"/>
        </w:rPr>
      </w:pPr>
      <w:r w:rsidRPr="00E71861">
        <w:rPr>
          <w:szCs w:val="22"/>
        </w:rPr>
        <w:t>Č</w:t>
      </w:r>
      <w:r w:rsidR="000D5133" w:rsidRPr="00E71861">
        <w:rPr>
          <w:caps w:val="0"/>
          <w:szCs w:val="22"/>
        </w:rPr>
        <w:t xml:space="preserve">o potrebujete vedieť predtým, ako užijete </w:t>
      </w:r>
      <w:r w:rsidR="00960B7A" w:rsidRPr="00E71861">
        <w:rPr>
          <w:szCs w:val="22"/>
          <w:lang w:val="sk-SK"/>
        </w:rPr>
        <w:t>ASPENDOS</w:t>
      </w:r>
    </w:p>
    <w:p w14:paraId="5C8B07EC" w14:textId="77777777" w:rsidR="00960B7A" w:rsidRPr="00E71861" w:rsidRDefault="00960B7A" w:rsidP="001A11FC">
      <w:pPr>
        <w:pStyle w:val="Styl1"/>
        <w:numPr>
          <w:ilvl w:val="0"/>
          <w:numId w:val="0"/>
        </w:numPr>
        <w:rPr>
          <w:szCs w:val="22"/>
        </w:rPr>
      </w:pPr>
    </w:p>
    <w:p w14:paraId="5CBBD1B5" w14:textId="77777777" w:rsidR="00A27812" w:rsidRPr="00E71861" w:rsidRDefault="00091DAC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 xml:space="preserve">Neužívajte </w:t>
      </w:r>
      <w:r w:rsidR="00A92D63" w:rsidRPr="00E71861">
        <w:rPr>
          <w:lang w:val="sk-SK"/>
        </w:rPr>
        <w:t>ASPENDOS</w:t>
      </w:r>
    </w:p>
    <w:p w14:paraId="2C68F8F4" w14:textId="36983E9B" w:rsidR="007F6280" w:rsidRPr="00E71861" w:rsidRDefault="0083739D" w:rsidP="00F4751B">
      <w:pPr>
        <w:pStyle w:val="Normlndoblokusodrkami"/>
        <w:numPr>
          <w:ilvl w:val="0"/>
          <w:numId w:val="35"/>
        </w:numPr>
        <w:pPrChange w:id="32" w:author="Autor">
          <w:pPr>
            <w:pStyle w:val="Normlndoblokusodrkami"/>
          </w:pPr>
        </w:pPrChange>
      </w:pPr>
      <w:r w:rsidRPr="00E71861">
        <w:t xml:space="preserve">ak </w:t>
      </w:r>
      <w:r w:rsidR="007F6280" w:rsidRPr="00E71861">
        <w:t xml:space="preserve">ste </w:t>
      </w:r>
      <w:r w:rsidR="007F6280" w:rsidRPr="00E71861">
        <w:rPr>
          <w:b/>
        </w:rPr>
        <w:t>alergický</w:t>
      </w:r>
      <w:r w:rsidRPr="00E71861">
        <w:t xml:space="preserve"> </w:t>
      </w:r>
      <w:r w:rsidR="007F6280" w:rsidRPr="00E71861">
        <w:t xml:space="preserve">na </w:t>
      </w:r>
      <w:r w:rsidR="002C5AAF" w:rsidRPr="00E71861">
        <w:t>modafinil,</w:t>
      </w:r>
      <w:r w:rsidR="007F6280" w:rsidRPr="00E71861">
        <w:t xml:space="preserve"> alebo na </w:t>
      </w:r>
      <w:r w:rsidR="00825861" w:rsidRPr="00E71861">
        <w:t>ktorúkoľvek z</w:t>
      </w:r>
      <w:r w:rsidRPr="00E71861">
        <w:t> </w:t>
      </w:r>
      <w:r w:rsidR="00B66DD2" w:rsidRPr="00E71861">
        <w:t>ďalších</w:t>
      </w:r>
      <w:r w:rsidRPr="00E71861">
        <w:t xml:space="preserve"> zložiek tohto</w:t>
      </w:r>
      <w:r w:rsidR="00B66DD2" w:rsidRPr="00E71861">
        <w:t xml:space="preserve"> </w:t>
      </w:r>
      <w:r w:rsidR="007F6280" w:rsidRPr="00E71861">
        <w:t>lieku</w:t>
      </w:r>
      <w:r w:rsidR="002C5AAF" w:rsidRPr="00E71861">
        <w:t xml:space="preserve"> (</w:t>
      </w:r>
      <w:r w:rsidRPr="00E71861">
        <w:t>uvedených v časti 6</w:t>
      </w:r>
      <w:r w:rsidR="002C5AAF" w:rsidRPr="00E71861">
        <w:t>)</w:t>
      </w:r>
    </w:p>
    <w:p w14:paraId="52236734" w14:textId="77777777" w:rsidR="002C5AAF" w:rsidRPr="00E71861" w:rsidRDefault="0083739D" w:rsidP="00F4751B">
      <w:pPr>
        <w:pStyle w:val="Normlndoblokusodrkami"/>
        <w:numPr>
          <w:ilvl w:val="0"/>
          <w:numId w:val="35"/>
        </w:numPr>
        <w:pPrChange w:id="33" w:author="Autor">
          <w:pPr>
            <w:pStyle w:val="Normlndoblokusodrkami"/>
          </w:pPr>
        </w:pPrChange>
      </w:pPr>
      <w:r w:rsidRPr="00E71861">
        <w:t xml:space="preserve">ak </w:t>
      </w:r>
      <w:r w:rsidR="002C5AAF" w:rsidRPr="00E71861">
        <w:t xml:space="preserve">máte nepravidelný </w:t>
      </w:r>
      <w:r w:rsidR="002C5AAF" w:rsidRPr="00F4751B">
        <w:rPr>
          <w:b/>
          <w:rPrChange w:id="34" w:author="Autor">
            <w:rPr/>
          </w:rPrChange>
        </w:rPr>
        <w:t>srdcový rytmus</w:t>
      </w:r>
    </w:p>
    <w:p w14:paraId="333B296E" w14:textId="4DA870EA" w:rsidR="002C5AAF" w:rsidRPr="0010005F" w:rsidRDefault="0083739D" w:rsidP="00F4751B">
      <w:pPr>
        <w:pStyle w:val="Normlndoblokusodrkami"/>
        <w:numPr>
          <w:ilvl w:val="0"/>
          <w:numId w:val="35"/>
        </w:numPr>
        <w:pPrChange w:id="35" w:author="Autor">
          <w:pPr>
            <w:pStyle w:val="Normlndoblokusodrkami"/>
          </w:pPr>
        </w:pPrChange>
      </w:pPr>
      <w:r w:rsidRPr="00E71861">
        <w:t xml:space="preserve">ak </w:t>
      </w:r>
      <w:r w:rsidR="002C5AAF" w:rsidRPr="00E71861">
        <w:t xml:space="preserve">máte </w:t>
      </w:r>
      <w:r w:rsidR="00790C7A" w:rsidRPr="0010005F">
        <w:t>neliečený</w:t>
      </w:r>
      <w:ins w:id="36" w:author="Autor">
        <w:r w:rsidR="00ED7515">
          <w:t>,</w:t>
        </w:r>
      </w:ins>
      <w:r w:rsidR="00790C7A" w:rsidRPr="0010005F">
        <w:t xml:space="preserve"> stredne </w:t>
      </w:r>
      <w:r w:rsidR="00960B7A" w:rsidRPr="0010005F">
        <w:t>závažný</w:t>
      </w:r>
      <w:r w:rsidR="00790C7A" w:rsidRPr="0010005F">
        <w:t xml:space="preserve"> až </w:t>
      </w:r>
      <w:r w:rsidR="00960B7A" w:rsidRPr="0010005F">
        <w:t>závažný</w:t>
      </w:r>
      <w:r w:rsidR="00790C7A" w:rsidRPr="0010005F">
        <w:t xml:space="preserve"> vysoký krvný tlak (hypertenziu)</w:t>
      </w:r>
    </w:p>
    <w:p w14:paraId="7FB13E3E" w14:textId="77777777" w:rsidR="002C5AAF" w:rsidRPr="00E71861" w:rsidRDefault="002C5AAF" w:rsidP="00F4751B">
      <w:pPr>
        <w:pStyle w:val="Normlndobloku"/>
        <w:pPrChange w:id="37" w:author="Autor">
          <w:pPr>
            <w:pStyle w:val="Normlndobloku"/>
          </w:pPr>
        </w:pPrChange>
      </w:pPr>
    </w:p>
    <w:p w14:paraId="4DADD632" w14:textId="77777777" w:rsidR="0090726A" w:rsidRPr="00E71861" w:rsidRDefault="0083739D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>Upozornenia a opatrenia</w:t>
      </w:r>
    </w:p>
    <w:p w14:paraId="20FF17CE" w14:textId="4D7DDA27" w:rsidR="0083739D" w:rsidRPr="00E71861" w:rsidRDefault="00984A8E" w:rsidP="00F4751B">
      <w:pPr>
        <w:pStyle w:val="Normlndobloku"/>
        <w:pPrChange w:id="38" w:author="Autor">
          <w:pPr>
            <w:pStyle w:val="Normlndobloku"/>
          </w:pPr>
        </w:pPrChange>
      </w:pPr>
      <w:r w:rsidRPr="00E71861">
        <w:t>Predtým, ako začnete užívať ASPENDOS ob</w:t>
      </w:r>
      <w:r w:rsidR="0083739D" w:rsidRPr="00E71861">
        <w:t>ráťte sa na svojho lekára:</w:t>
      </w:r>
    </w:p>
    <w:p w14:paraId="7540F2EE" w14:textId="16C2E131" w:rsidR="0090726A" w:rsidRPr="00E71861" w:rsidRDefault="00790C7A" w:rsidP="00F4751B">
      <w:pPr>
        <w:pStyle w:val="Normlndoblokusodrkami"/>
        <w:numPr>
          <w:ilvl w:val="0"/>
          <w:numId w:val="36"/>
        </w:numPr>
        <w:pPrChange w:id="39" w:author="Autor">
          <w:pPr>
            <w:pStyle w:val="Normlndoblokusodrkami"/>
          </w:pPr>
        </w:pPrChange>
      </w:pPr>
      <w:r w:rsidRPr="00E71861">
        <w:t xml:space="preserve">ak máte </w:t>
      </w:r>
      <w:r w:rsidRPr="00E71861">
        <w:rPr>
          <w:b/>
        </w:rPr>
        <w:t>problém</w:t>
      </w:r>
      <w:r w:rsidR="00596A0A" w:rsidRPr="00E71861">
        <w:rPr>
          <w:b/>
        </w:rPr>
        <w:t>y</w:t>
      </w:r>
      <w:r w:rsidRPr="00E71861">
        <w:rPr>
          <w:b/>
        </w:rPr>
        <w:t xml:space="preserve"> so srdcom</w:t>
      </w:r>
      <w:r w:rsidRPr="00E71861">
        <w:t xml:space="preserve"> alebo </w:t>
      </w:r>
      <w:r w:rsidRPr="00E71861">
        <w:rPr>
          <w:b/>
        </w:rPr>
        <w:t xml:space="preserve">vysoký krvný </w:t>
      </w:r>
      <w:r w:rsidR="00B66DD2" w:rsidRPr="00E71861">
        <w:rPr>
          <w:b/>
        </w:rPr>
        <w:t>tlak</w:t>
      </w:r>
      <w:r w:rsidR="00B66DD2" w:rsidRPr="00E71861">
        <w:t>. Váš</w:t>
      </w:r>
      <w:r w:rsidRPr="00E71861">
        <w:t xml:space="preserve"> lekár </w:t>
      </w:r>
      <w:r w:rsidR="000D5133" w:rsidRPr="00E71861">
        <w:t xml:space="preserve">ho </w:t>
      </w:r>
      <w:r w:rsidRPr="00E71861">
        <w:t xml:space="preserve">bude </w:t>
      </w:r>
      <w:r w:rsidR="000D5133" w:rsidRPr="00E71861">
        <w:t xml:space="preserve">musieť </w:t>
      </w:r>
      <w:r w:rsidRPr="00E71861">
        <w:t>pravidelne kontrolovať</w:t>
      </w:r>
      <w:r w:rsidR="000D5133" w:rsidRPr="00E71861">
        <w:t xml:space="preserve"> počas užívania lieku ASPENDOS</w:t>
      </w:r>
      <w:r w:rsidRPr="00E71861">
        <w:t>.</w:t>
      </w:r>
    </w:p>
    <w:p w14:paraId="57B47E09" w14:textId="75741362" w:rsidR="006144DC" w:rsidRPr="00E71861" w:rsidRDefault="006144DC" w:rsidP="00F4751B">
      <w:pPr>
        <w:pStyle w:val="Normlndoblokusodrkami"/>
        <w:numPr>
          <w:ilvl w:val="0"/>
          <w:numId w:val="36"/>
        </w:numPr>
        <w:pPrChange w:id="40" w:author="Autor">
          <w:pPr>
            <w:pStyle w:val="Normlndoblokusodrkami"/>
          </w:pPr>
        </w:pPrChange>
      </w:pPr>
      <w:r w:rsidRPr="00E71861">
        <w:t xml:space="preserve">ak ste v minulosti </w:t>
      </w:r>
      <w:r w:rsidRPr="00E71861">
        <w:rPr>
          <w:b/>
        </w:rPr>
        <w:t xml:space="preserve">mali depresiu, zlú náladu, </w:t>
      </w:r>
      <w:r w:rsidR="00984A8E" w:rsidRPr="00E71861">
        <w:rPr>
          <w:b/>
        </w:rPr>
        <w:t xml:space="preserve">úzkosť, </w:t>
      </w:r>
      <w:r w:rsidRPr="00E71861">
        <w:rPr>
          <w:b/>
        </w:rPr>
        <w:t>psychózu</w:t>
      </w:r>
      <w:r w:rsidRPr="00E71861">
        <w:t xml:space="preserve"> (strata kontaktu s realitou) alebo </w:t>
      </w:r>
      <w:r w:rsidRPr="00E71861">
        <w:rPr>
          <w:b/>
        </w:rPr>
        <w:t>mániu</w:t>
      </w:r>
      <w:r w:rsidRPr="00E71861">
        <w:t xml:space="preserve"> (pocit nadmerného </w:t>
      </w:r>
      <w:del w:id="41" w:author="Autor">
        <w:r w:rsidRPr="00E71861" w:rsidDel="00ED7515">
          <w:delText>vzrušeni</w:delText>
        </w:r>
        <w:r w:rsidR="00037F2B" w:rsidRPr="00E71861" w:rsidDel="00ED7515">
          <w:delText>a</w:delText>
        </w:r>
        <w:r w:rsidR="00B66DD2" w:rsidRPr="00E71861" w:rsidDel="00ED7515">
          <w:delText xml:space="preserve"> </w:delText>
        </w:r>
      </w:del>
      <w:ins w:id="42" w:author="Autor">
        <w:r w:rsidR="00ED7515">
          <w:t>nepokoj</w:t>
        </w:r>
        <w:r w:rsidR="00ED7515" w:rsidRPr="00E71861">
          <w:t xml:space="preserve"> </w:t>
        </w:r>
      </w:ins>
      <w:r w:rsidR="00B66DD2" w:rsidRPr="00E71861">
        <w:t>alebo pocit extrémneho šťastia</w:t>
      </w:r>
      <w:r w:rsidR="00037F2B" w:rsidRPr="00E71861">
        <w:t>)</w:t>
      </w:r>
      <w:r w:rsidRPr="00E71861">
        <w:t xml:space="preserve"> </w:t>
      </w:r>
      <w:r w:rsidR="002D43B1" w:rsidRPr="00E71861">
        <w:t xml:space="preserve">alebo </w:t>
      </w:r>
      <w:r w:rsidR="002D43B1" w:rsidRPr="00E71861">
        <w:rPr>
          <w:b/>
        </w:rPr>
        <w:t>bipolárnu poruchu</w:t>
      </w:r>
      <w:r w:rsidR="000D5133" w:rsidRPr="00E71861">
        <w:t>, pretože</w:t>
      </w:r>
      <w:r w:rsidRPr="00E71861">
        <w:t xml:space="preserve"> </w:t>
      </w:r>
      <w:r w:rsidR="008056A4" w:rsidRPr="00E71861">
        <w:t xml:space="preserve">ASPENDOS </w:t>
      </w:r>
      <w:r w:rsidRPr="00E71861">
        <w:t>môže zhorš</w:t>
      </w:r>
      <w:r w:rsidR="00037F2B" w:rsidRPr="00E71861">
        <w:t>i</w:t>
      </w:r>
      <w:r w:rsidRPr="00E71861">
        <w:t xml:space="preserve">ť </w:t>
      </w:r>
      <w:r w:rsidR="00984A8E" w:rsidRPr="00E71861">
        <w:t>v</w:t>
      </w:r>
      <w:ins w:id="43" w:author="Autor">
        <w:r w:rsidR="0010005F">
          <w:t>áš stav</w:t>
        </w:r>
      </w:ins>
      <w:del w:id="44" w:author="Autor">
        <w:r w:rsidR="00984A8E" w:rsidRPr="00E71861" w:rsidDel="0010005F">
          <w:delText xml:space="preserve">aše </w:delText>
        </w:r>
        <w:r w:rsidR="00F5602C" w:rsidRPr="00E71861" w:rsidDel="0010005F">
          <w:delText>ochorenie</w:delText>
        </w:r>
      </w:del>
      <w:r w:rsidRPr="00E71861">
        <w:t>.</w:t>
      </w:r>
    </w:p>
    <w:p w14:paraId="4253F690" w14:textId="7EE440A2" w:rsidR="005C488D" w:rsidRPr="00E71861" w:rsidRDefault="006144DC" w:rsidP="00F4751B">
      <w:pPr>
        <w:pStyle w:val="Normlndoblokusodrkami"/>
        <w:numPr>
          <w:ilvl w:val="0"/>
          <w:numId w:val="36"/>
        </w:numPr>
        <w:pPrChange w:id="45" w:author="Autor">
          <w:pPr>
            <w:pStyle w:val="Normlndoblokusodrkami"/>
          </w:pPr>
        </w:pPrChange>
      </w:pPr>
      <w:r w:rsidRPr="00E71861">
        <w:t xml:space="preserve">ak máte </w:t>
      </w:r>
      <w:r w:rsidR="00596A0A" w:rsidRPr="00E71861">
        <w:rPr>
          <w:b/>
        </w:rPr>
        <w:t xml:space="preserve">problémy </w:t>
      </w:r>
      <w:r w:rsidR="00F5602C" w:rsidRPr="00E71861">
        <w:rPr>
          <w:b/>
        </w:rPr>
        <w:t>s obličkami</w:t>
      </w:r>
      <w:r w:rsidR="00F5602C" w:rsidRPr="00E71861">
        <w:t xml:space="preserve"> alebo </w:t>
      </w:r>
      <w:r w:rsidR="00F5602C" w:rsidRPr="00E71861">
        <w:rPr>
          <w:b/>
        </w:rPr>
        <w:t>pečeňou</w:t>
      </w:r>
      <w:r w:rsidR="00F5602C" w:rsidRPr="00E71861">
        <w:t xml:space="preserve"> (pretože budete potrebovať nižšiu dávku)</w:t>
      </w:r>
    </w:p>
    <w:p w14:paraId="2A26BD3E" w14:textId="77777777" w:rsidR="005C488D" w:rsidRDefault="00CB0B98" w:rsidP="00F4751B">
      <w:pPr>
        <w:pStyle w:val="Normlndoblokusodrkami"/>
        <w:numPr>
          <w:ilvl w:val="0"/>
          <w:numId w:val="36"/>
        </w:numPr>
        <w:rPr>
          <w:ins w:id="46" w:author="Autor"/>
        </w:rPr>
        <w:pPrChange w:id="47" w:author="Autor">
          <w:pPr>
            <w:pStyle w:val="Normlndoblokusodrkami"/>
          </w:pPr>
        </w:pPrChange>
      </w:pPr>
      <w:r w:rsidRPr="00E71861">
        <w:t xml:space="preserve">ak </w:t>
      </w:r>
      <w:r w:rsidR="00F5602C" w:rsidRPr="00E71861">
        <w:t>ste v</w:t>
      </w:r>
      <w:r w:rsidR="005C488D" w:rsidRPr="00E71861">
        <w:t xml:space="preserve"> </w:t>
      </w:r>
      <w:r w:rsidR="00F5602C" w:rsidRPr="00E71861">
        <w:t xml:space="preserve">minulosti mali </w:t>
      </w:r>
      <w:r w:rsidR="00F5602C" w:rsidRPr="00E71861">
        <w:rPr>
          <w:b/>
        </w:rPr>
        <w:t>problémy s alkoholom</w:t>
      </w:r>
      <w:r w:rsidR="00F5602C" w:rsidRPr="00E71861">
        <w:t xml:space="preserve"> alebo </w:t>
      </w:r>
      <w:r w:rsidR="00F5602C" w:rsidRPr="00E71861">
        <w:rPr>
          <w:b/>
        </w:rPr>
        <w:t>drogami</w:t>
      </w:r>
      <w:r w:rsidR="00F5602C" w:rsidRPr="00E71861">
        <w:t>.</w:t>
      </w:r>
    </w:p>
    <w:p w14:paraId="3F2C2951" w14:textId="77777777" w:rsidR="003E765B" w:rsidRPr="00ED7515" w:rsidRDefault="003E765B" w:rsidP="00F4751B">
      <w:pPr>
        <w:pStyle w:val="Normlndobloku"/>
        <w:pPrChange w:id="48" w:author="Autor">
          <w:pPr>
            <w:pStyle w:val="Normlndoblokusodrkami"/>
          </w:pPr>
        </w:pPrChange>
      </w:pPr>
    </w:p>
    <w:p w14:paraId="2B36BF94" w14:textId="1590864F" w:rsidR="006D0925" w:rsidRPr="00E71861" w:rsidRDefault="00984A8E" w:rsidP="00E71861">
      <w:pPr>
        <w:pStyle w:val="Styl20"/>
        <w:spacing w:before="0" w:after="0"/>
      </w:pPr>
      <w:r w:rsidRPr="00E71861">
        <w:rPr>
          <w:lang w:val="sk-SK"/>
        </w:rPr>
        <w:t>Deti a</w:t>
      </w:r>
      <w:r w:rsidR="006D0925" w:rsidRPr="00E71861">
        <w:rPr>
          <w:lang w:val="sk-SK"/>
        </w:rPr>
        <w:t> </w:t>
      </w:r>
      <w:r w:rsidRPr="00E71861">
        <w:rPr>
          <w:lang w:val="sk-SK"/>
        </w:rPr>
        <w:t>dospievajúci</w:t>
      </w:r>
    </w:p>
    <w:p w14:paraId="6E605240" w14:textId="177AC48B" w:rsidR="00F5602C" w:rsidRPr="00E71861" w:rsidRDefault="00F5602C" w:rsidP="00F4751B">
      <w:pPr>
        <w:pStyle w:val="Normlndobloku"/>
        <w:pPrChange w:id="49" w:author="Autor">
          <w:pPr>
            <w:pStyle w:val="Normlndobloku"/>
          </w:pPr>
        </w:pPrChange>
      </w:pPr>
      <w:r w:rsidRPr="00E71861">
        <w:rPr>
          <w:lang w:eastAsia="en-US"/>
        </w:rPr>
        <w:t xml:space="preserve">Deti mladšie ako 18 </w:t>
      </w:r>
      <w:r w:rsidRPr="00E71861">
        <w:t xml:space="preserve">rokov nesmú </w:t>
      </w:r>
      <w:ins w:id="50" w:author="Autor">
        <w:r w:rsidR="0010005F" w:rsidRPr="00E71861">
          <w:t>užívať</w:t>
        </w:r>
        <w:r w:rsidR="0010005F" w:rsidRPr="00E71861">
          <w:t xml:space="preserve"> </w:t>
        </w:r>
      </w:ins>
      <w:r w:rsidRPr="00E71861">
        <w:t>tento liek</w:t>
      </w:r>
      <w:del w:id="51" w:author="Autor">
        <w:r w:rsidRPr="00E71861" w:rsidDel="0010005F">
          <w:delText xml:space="preserve"> užívať</w:delText>
        </w:r>
      </w:del>
      <w:r w:rsidRPr="00E71861">
        <w:t>.</w:t>
      </w:r>
    </w:p>
    <w:p w14:paraId="00405804" w14:textId="77777777" w:rsidR="006D0925" w:rsidRPr="00E71861" w:rsidRDefault="006D0925" w:rsidP="00F4751B">
      <w:pPr>
        <w:pStyle w:val="Normlndobloku"/>
        <w:pPrChange w:id="52" w:author="Autor">
          <w:pPr>
            <w:pStyle w:val="Normlndobloku"/>
          </w:pPr>
        </w:pPrChange>
      </w:pPr>
    </w:p>
    <w:p w14:paraId="3F7D412F" w14:textId="32B8A9D5" w:rsidR="00F5602C" w:rsidRDefault="00F5602C" w:rsidP="00E71861">
      <w:pPr>
        <w:pStyle w:val="Styl20"/>
        <w:spacing w:before="0" w:after="0"/>
        <w:rPr>
          <w:ins w:id="53" w:author="Autor"/>
          <w:lang w:val="sk-SK"/>
        </w:rPr>
      </w:pPr>
      <w:r w:rsidRPr="00E71861">
        <w:rPr>
          <w:lang w:val="sk-SK"/>
        </w:rPr>
        <w:lastRenderedPageBreak/>
        <w:t xml:space="preserve">Ďalšie </w:t>
      </w:r>
      <w:r w:rsidR="006D0925" w:rsidRPr="00E71861">
        <w:rPr>
          <w:lang w:val="sk-SK"/>
        </w:rPr>
        <w:t>veci</w:t>
      </w:r>
      <w:r w:rsidR="00B66DD2" w:rsidRPr="00E71861">
        <w:rPr>
          <w:lang w:val="sk-SK"/>
        </w:rPr>
        <w:t>,</w:t>
      </w:r>
      <w:r w:rsidRPr="00E71861">
        <w:rPr>
          <w:lang w:val="sk-SK"/>
        </w:rPr>
        <w:t xml:space="preserve"> </w:t>
      </w:r>
      <w:r w:rsidR="006D0925" w:rsidRPr="00E71861">
        <w:rPr>
          <w:lang w:val="sk-SK"/>
        </w:rPr>
        <w:t>ktoré musíte</w:t>
      </w:r>
      <w:r w:rsidRPr="00E71861">
        <w:rPr>
          <w:lang w:val="sk-SK"/>
        </w:rPr>
        <w:t xml:space="preserve"> povedať svojmu lekárovi alebo lekárnikovi:</w:t>
      </w:r>
    </w:p>
    <w:p w14:paraId="5F53F019" w14:textId="77777777" w:rsidR="0010005F" w:rsidDel="0010005F" w:rsidRDefault="0010005F" w:rsidP="00F4751B">
      <w:pPr>
        <w:pStyle w:val="Normlndobloku"/>
        <w:rPr>
          <w:del w:id="54" w:author="Autor"/>
        </w:rPr>
        <w:pPrChange w:id="55" w:author="Autor">
          <w:pPr>
            <w:pStyle w:val="Normlndoblokusodrkami"/>
          </w:pPr>
        </w:pPrChange>
      </w:pPr>
    </w:p>
    <w:p w14:paraId="433A769A" w14:textId="1CC108EE" w:rsidR="006D0925" w:rsidRPr="00E71861" w:rsidDel="0010005F" w:rsidRDefault="006D0925" w:rsidP="00F4751B">
      <w:pPr>
        <w:pStyle w:val="Normlndobloku"/>
        <w:rPr>
          <w:del w:id="56" w:author="Autor"/>
        </w:rPr>
        <w:pPrChange w:id="57" w:author="Autor">
          <w:pPr>
            <w:pStyle w:val="Styl20"/>
            <w:spacing w:before="0" w:after="0"/>
          </w:pPr>
        </w:pPrChange>
      </w:pPr>
    </w:p>
    <w:p w14:paraId="34E4C198" w14:textId="6E50CFCF" w:rsidR="00F5602C" w:rsidRPr="00E71861" w:rsidRDefault="00F5602C" w:rsidP="00F4751B">
      <w:pPr>
        <w:pStyle w:val="Normlndobloku"/>
        <w:pPrChange w:id="58" w:author="Autor">
          <w:pPr>
            <w:pStyle w:val="Normlndoblokusodrkami"/>
          </w:pPr>
        </w:pPrChange>
      </w:pPr>
      <w:r w:rsidRPr="00E71861">
        <w:t>Počas užívania modafinilu sa u niek</w:t>
      </w:r>
      <w:r w:rsidR="00037F2B" w:rsidRPr="00E71861">
        <w:t>t</w:t>
      </w:r>
      <w:r w:rsidRPr="00E71861">
        <w:t>orých pacientov objavili samovražedné myšlienky alebo a</w:t>
      </w:r>
      <w:r w:rsidR="00037F2B" w:rsidRPr="00E71861">
        <w:t>g</w:t>
      </w:r>
      <w:r w:rsidRPr="00E71861">
        <w:t>resívne správanie</w:t>
      </w:r>
      <w:r w:rsidR="00171D14" w:rsidRPr="00E71861">
        <w:t xml:space="preserve">. </w:t>
      </w:r>
      <w:r w:rsidR="00454FF5" w:rsidRPr="00E71861">
        <w:t>Ak</w:t>
      </w:r>
      <w:r w:rsidR="00171D14" w:rsidRPr="00E71861">
        <w:t xml:space="preserve"> si všimnete, že začínate byť depresívny, cítite agresivitu alebo </w:t>
      </w:r>
      <w:ins w:id="59" w:author="Autor">
        <w:r w:rsidR="0010005F">
          <w:t xml:space="preserve">ste </w:t>
        </w:r>
      </w:ins>
      <w:del w:id="60" w:author="Autor">
        <w:r w:rsidR="00171D14" w:rsidRPr="00E71861" w:rsidDel="0010005F">
          <w:delText xml:space="preserve">máte </w:delText>
        </w:r>
      </w:del>
      <w:r w:rsidR="00171D14" w:rsidRPr="00E71861">
        <w:t>nepri</w:t>
      </w:r>
      <w:r w:rsidR="005770F6" w:rsidRPr="00E71861">
        <w:t>a</w:t>
      </w:r>
      <w:r w:rsidR="00171D14" w:rsidRPr="00E71861">
        <w:t>teľsk</w:t>
      </w:r>
      <w:ins w:id="61" w:author="Autor">
        <w:r w:rsidR="0010005F">
          <w:t>ý</w:t>
        </w:r>
      </w:ins>
      <w:del w:id="62" w:author="Autor">
        <w:r w:rsidR="00171D14" w:rsidRPr="00E71861" w:rsidDel="0010005F">
          <w:delText>é myšlienky</w:delText>
        </w:r>
      </w:del>
      <w:r w:rsidR="00171D14" w:rsidRPr="00E71861">
        <w:t xml:space="preserve"> voči iným ľudom alebo máte samovražedné myšlienky </w:t>
      </w:r>
      <w:r w:rsidR="00037F2B" w:rsidRPr="00E71861">
        <w:t>a</w:t>
      </w:r>
      <w:r w:rsidR="00171D14" w:rsidRPr="00E71861">
        <w:t xml:space="preserve">lebo dochádza k iným zmenám vo </w:t>
      </w:r>
      <w:r w:rsidR="00984A8E" w:rsidRPr="00E71861">
        <w:t xml:space="preserve">vašom </w:t>
      </w:r>
      <w:r w:rsidR="00171D14" w:rsidRPr="00E71861">
        <w:t>správan</w:t>
      </w:r>
      <w:r w:rsidR="00037F2B" w:rsidRPr="00E71861">
        <w:t>í</w:t>
      </w:r>
      <w:r w:rsidR="00171D14" w:rsidRPr="00E71861">
        <w:t xml:space="preserve"> povedzte to ihneď svojmu lekárovi (pozri bod 4). Môžete požiadať rodinných príbuzných</w:t>
      </w:r>
      <w:del w:id="63" w:author="Autor">
        <w:r w:rsidR="008E0BB8" w:rsidRPr="00E71861" w:rsidDel="0010005F">
          <w:delText>,</w:delText>
        </w:r>
      </w:del>
      <w:r w:rsidR="00171D14" w:rsidRPr="00E71861">
        <w:t xml:space="preserve"> alebo blízkeho priateľa, aby </w:t>
      </w:r>
      <w:r w:rsidR="00984A8E" w:rsidRPr="00E71861">
        <w:t xml:space="preserve">vám </w:t>
      </w:r>
      <w:r w:rsidR="00171D14" w:rsidRPr="00E71861">
        <w:t>pomohl</w:t>
      </w:r>
      <w:r w:rsidR="003764CB" w:rsidRPr="00E71861">
        <w:t>i</w:t>
      </w:r>
      <w:r w:rsidR="00171D14" w:rsidRPr="00E71861">
        <w:t xml:space="preserve"> sledovať varovné príznaky depresie alebo zmeny vo </w:t>
      </w:r>
      <w:r w:rsidR="00984A8E" w:rsidRPr="00E71861">
        <w:t xml:space="preserve">vašom </w:t>
      </w:r>
      <w:r w:rsidR="00037F2B" w:rsidRPr="00E71861">
        <w:t>správaní</w:t>
      </w:r>
      <w:r w:rsidR="00171D14" w:rsidRPr="00E71861">
        <w:t>.</w:t>
      </w:r>
    </w:p>
    <w:p w14:paraId="46E3C148" w14:textId="50760059" w:rsidR="00171D14" w:rsidRPr="00E71861" w:rsidRDefault="00171D14" w:rsidP="00F4751B">
      <w:pPr>
        <w:pStyle w:val="Normlndoblokusodrkami"/>
        <w:pPrChange w:id="64" w:author="Autor">
          <w:pPr>
            <w:pStyle w:val="Normlndoblokusodrkami"/>
          </w:pPr>
        </w:pPrChange>
      </w:pPr>
      <w:r w:rsidRPr="00E71861">
        <w:t xml:space="preserve">Tento liek </w:t>
      </w:r>
      <w:r w:rsidR="00454FF5" w:rsidRPr="00E71861">
        <w:t>v</w:t>
      </w:r>
      <w:r w:rsidRPr="00E71861">
        <w:t>ám môže p</w:t>
      </w:r>
      <w:r w:rsidR="008E0BB8" w:rsidRPr="00E71861">
        <w:t>r</w:t>
      </w:r>
      <w:r w:rsidRPr="00E71861">
        <w:t>i dlhodobom užívan</w:t>
      </w:r>
      <w:r w:rsidR="008E0BB8" w:rsidRPr="00E71861">
        <w:t>í</w:t>
      </w:r>
      <w:r w:rsidRPr="00E71861">
        <w:t xml:space="preserve"> spôsobiť závislosť. Pokiaľ je nutné </w:t>
      </w:r>
      <w:r w:rsidR="00A37124" w:rsidRPr="00E71861">
        <w:t>ho</w:t>
      </w:r>
      <w:r w:rsidRPr="00E71861">
        <w:t xml:space="preserve"> užívať dlhšiu dobu, </w:t>
      </w:r>
      <w:r w:rsidR="00454FF5" w:rsidRPr="00E71861">
        <w:t>v</w:t>
      </w:r>
      <w:r w:rsidR="008E0BB8" w:rsidRPr="00E71861">
        <w:t xml:space="preserve">áš lekár bude pravidelne kontrolovať, či je liečba stále pre </w:t>
      </w:r>
      <w:r w:rsidR="00454FF5" w:rsidRPr="00E71861">
        <w:t>v</w:t>
      </w:r>
      <w:r w:rsidR="008E0BB8" w:rsidRPr="00E71861">
        <w:t>ás najvhodnejšia.</w:t>
      </w:r>
    </w:p>
    <w:p w14:paraId="2A7AB190" w14:textId="77777777" w:rsidR="006D0925" w:rsidRPr="00E71861" w:rsidRDefault="006D0925" w:rsidP="00F4751B">
      <w:pPr>
        <w:pStyle w:val="Normlndobloku"/>
        <w:pPrChange w:id="65" w:author="Autor">
          <w:pPr>
            <w:pStyle w:val="Normlndobloku"/>
          </w:pPr>
        </w:pPrChange>
      </w:pPr>
    </w:p>
    <w:p w14:paraId="3FFAA2F3" w14:textId="239BBFCB" w:rsidR="00A27812" w:rsidRPr="00E71861" w:rsidRDefault="00536554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>Iné lieky a</w:t>
      </w:r>
      <w:r w:rsidR="006D0925" w:rsidRPr="00E71861">
        <w:rPr>
          <w:lang w:val="sk-SK"/>
        </w:rPr>
        <w:t> </w:t>
      </w:r>
      <w:r w:rsidRPr="00E71861">
        <w:rPr>
          <w:lang w:val="sk-SK"/>
        </w:rPr>
        <w:t>ASPENDOS</w:t>
      </w:r>
    </w:p>
    <w:p w14:paraId="0D4A229E" w14:textId="77777777" w:rsidR="006D0925" w:rsidRPr="00E71861" w:rsidDel="0010005F" w:rsidRDefault="006D0925" w:rsidP="00F4751B">
      <w:pPr>
        <w:pStyle w:val="Normlndobloku"/>
        <w:rPr>
          <w:del w:id="66" w:author="Autor"/>
        </w:rPr>
        <w:pPrChange w:id="67" w:author="Autor">
          <w:pPr>
            <w:pStyle w:val="Styl20"/>
            <w:spacing w:before="0" w:after="0"/>
          </w:pPr>
        </w:pPrChange>
      </w:pPr>
    </w:p>
    <w:p w14:paraId="701EAECF" w14:textId="587D986B" w:rsidR="00CB39AE" w:rsidRPr="00E71861" w:rsidRDefault="00201A54" w:rsidP="00F4751B">
      <w:pPr>
        <w:pStyle w:val="Normlndobloku"/>
        <w:pPrChange w:id="68" w:author="Autor">
          <w:pPr>
            <w:pStyle w:val="Normlndobloku"/>
          </w:pPr>
        </w:pPrChange>
      </w:pPr>
      <w:r w:rsidRPr="00E71861">
        <w:t xml:space="preserve">Ak </w:t>
      </w:r>
      <w:r w:rsidR="00454FF5" w:rsidRPr="00E71861">
        <w:t xml:space="preserve">teraz </w:t>
      </w:r>
      <w:r w:rsidRPr="00E71861">
        <w:t>užívate</w:t>
      </w:r>
      <w:r w:rsidR="003764CB" w:rsidRPr="00E71861">
        <w:t>,</w:t>
      </w:r>
      <w:r w:rsidRPr="00E71861">
        <w:t xml:space="preserve"> alebo ste v poslednom čase užívali</w:t>
      </w:r>
      <w:r w:rsidR="003764CB" w:rsidRPr="00E71861">
        <w:t>, či práve</w:t>
      </w:r>
      <w:r w:rsidR="00536554" w:rsidRPr="00E71861">
        <w:t xml:space="preserve"> budete užívať ďalšie lieky, povedzte</w:t>
      </w:r>
      <w:r w:rsidRPr="00E71861">
        <w:t xml:space="preserve"> to svojmu lekárovi alebo lekárnikovi.</w:t>
      </w:r>
    </w:p>
    <w:p w14:paraId="642529DE" w14:textId="5B459B6F" w:rsidR="005C488D" w:rsidRPr="00E71861" w:rsidRDefault="008E0BB8" w:rsidP="00F4751B">
      <w:pPr>
        <w:pStyle w:val="Normlndobloku"/>
        <w:pPrChange w:id="69" w:author="Autor">
          <w:pPr>
            <w:pStyle w:val="Normlndobloku"/>
          </w:pPr>
        </w:pPrChange>
      </w:pPr>
      <w:r w:rsidRPr="00E71861">
        <w:t xml:space="preserve">ASPENDOS a niektoré iné lieky sa môžu vzájomne ovplyvňovať a môže byť potrebné, aby </w:t>
      </w:r>
      <w:r w:rsidR="00454FF5" w:rsidRPr="00E71861">
        <w:t>v</w:t>
      </w:r>
      <w:r w:rsidRPr="00E71861">
        <w:t xml:space="preserve">ám lekár upravil dávkovanie. </w:t>
      </w:r>
      <w:r w:rsidR="00037F2B" w:rsidRPr="00E71861">
        <w:t>Je to d</w:t>
      </w:r>
      <w:r w:rsidRPr="00E71861">
        <w:t>ôležité</w:t>
      </w:r>
      <w:r w:rsidR="005C488D" w:rsidRPr="00E71861">
        <w:t xml:space="preserve"> </w:t>
      </w:r>
      <w:r w:rsidR="00037F2B" w:rsidRPr="00E71861">
        <w:t>najmä</w:t>
      </w:r>
      <w:r w:rsidR="005C488D" w:rsidRPr="00E71861">
        <w:t xml:space="preserve"> </w:t>
      </w:r>
      <w:r w:rsidRPr="00E71861">
        <w:t>pri sú</w:t>
      </w:r>
      <w:r w:rsidR="001A11FC" w:rsidRPr="00E71861">
        <w:t>bežnom</w:t>
      </w:r>
      <w:r w:rsidRPr="00E71861">
        <w:t xml:space="preserve"> užívaní ASPENDOSU a niektorého z nasledujúcich</w:t>
      </w:r>
      <w:r w:rsidR="005C488D" w:rsidRPr="00E71861">
        <w:t xml:space="preserve"> </w:t>
      </w:r>
      <w:r w:rsidRPr="00E71861">
        <w:t>liekov:</w:t>
      </w:r>
    </w:p>
    <w:p w14:paraId="00C40E6E" w14:textId="7B83B93D" w:rsidR="008E0BB8" w:rsidRPr="00E71861" w:rsidRDefault="002674D0" w:rsidP="00F4751B">
      <w:pPr>
        <w:pStyle w:val="Normlndoblokusodrkami"/>
        <w:numPr>
          <w:ilvl w:val="0"/>
          <w:numId w:val="38"/>
        </w:numPr>
        <w:pPrChange w:id="70" w:author="Autor">
          <w:pPr>
            <w:pStyle w:val="Normlndoblokusodrkami"/>
          </w:pPr>
        </w:pPrChange>
      </w:pPr>
      <w:r w:rsidRPr="00E71861">
        <w:t>h</w:t>
      </w:r>
      <w:r w:rsidR="008E0BB8" w:rsidRPr="00E71861">
        <w:t>ormo</w:t>
      </w:r>
      <w:r w:rsidR="00037F2B" w:rsidRPr="00E71861">
        <w:t>ná</w:t>
      </w:r>
      <w:r w:rsidR="008E0BB8" w:rsidRPr="00E71861">
        <w:t>lna antikoncepcia (vrátane antikoncepčných tabliet, implantátov, vnútromaternicových teliesok a</w:t>
      </w:r>
      <w:r w:rsidR="00A37124" w:rsidRPr="00E71861">
        <w:t> </w:t>
      </w:r>
      <w:r w:rsidR="00256100" w:rsidRPr="00E71861">
        <w:t>náplastí</w:t>
      </w:r>
      <w:r w:rsidR="008E0BB8" w:rsidRPr="00E71861">
        <w:t>)</w:t>
      </w:r>
      <w:r w:rsidR="00037F2B" w:rsidRPr="00E71861">
        <w:t>.</w:t>
      </w:r>
      <w:r w:rsidR="005C488D" w:rsidRPr="00E71861">
        <w:t xml:space="preserve"> </w:t>
      </w:r>
      <w:r w:rsidR="008E0BB8" w:rsidRPr="00E71861">
        <w:t>Po</w:t>
      </w:r>
      <w:r w:rsidR="00A37124" w:rsidRPr="00E71861">
        <w:t>čas</w:t>
      </w:r>
      <w:r w:rsidR="008E0BB8" w:rsidRPr="00E71861">
        <w:t xml:space="preserve"> liečby ASPENDOSOM a</w:t>
      </w:r>
      <w:r w:rsidR="00A37124" w:rsidRPr="00E71861">
        <w:t> </w:t>
      </w:r>
      <w:r w:rsidR="008E0BB8" w:rsidRPr="00E71861">
        <w:t xml:space="preserve">dva mesiace po ukončení liečby budete musieť použiť iné metódy </w:t>
      </w:r>
      <w:r w:rsidR="00C50811" w:rsidRPr="00E71861">
        <w:t xml:space="preserve">na zabránenie </w:t>
      </w:r>
      <w:r w:rsidR="008E0BB8" w:rsidRPr="00E71861">
        <w:t>počatia, pretože ASPENDOS znižuje jej účinnosť.</w:t>
      </w:r>
    </w:p>
    <w:p w14:paraId="7C6A5132" w14:textId="206E440C" w:rsidR="008E0BB8" w:rsidRPr="00E71861" w:rsidRDefault="002674D0" w:rsidP="00F4751B">
      <w:pPr>
        <w:pStyle w:val="Normlndoblokusodrkami"/>
        <w:numPr>
          <w:ilvl w:val="0"/>
          <w:numId w:val="38"/>
        </w:numPr>
        <w:pPrChange w:id="71" w:author="Autor">
          <w:pPr>
            <w:pStyle w:val="Normlndoblokusodrkami"/>
          </w:pPr>
        </w:pPrChange>
      </w:pPr>
      <w:r w:rsidRPr="00E71861">
        <w:t>omeprazol (</w:t>
      </w:r>
      <w:r w:rsidR="00632AEB" w:rsidRPr="00E71861">
        <w:t>na reflux kyseliny</w:t>
      </w:r>
      <w:r w:rsidRPr="00E71861">
        <w:t xml:space="preserve">, </w:t>
      </w:r>
      <w:r w:rsidR="00632AEB" w:rsidRPr="00E71861">
        <w:t>poruchu trávenia</w:t>
      </w:r>
      <w:r w:rsidRPr="00E71861">
        <w:t xml:space="preserve"> alebo vred</w:t>
      </w:r>
      <w:r w:rsidR="00632AEB" w:rsidRPr="00E71861">
        <w:t>y</w:t>
      </w:r>
      <w:r w:rsidRPr="00E71861">
        <w:t>)</w:t>
      </w:r>
    </w:p>
    <w:p w14:paraId="15B9F70F" w14:textId="46131121" w:rsidR="002674D0" w:rsidRPr="00E71861" w:rsidRDefault="00632AEB" w:rsidP="00F4751B">
      <w:pPr>
        <w:pStyle w:val="Normlndoblokusodrkami"/>
        <w:numPr>
          <w:ilvl w:val="0"/>
          <w:numId w:val="38"/>
        </w:numPr>
        <w:pPrChange w:id="72" w:author="Autor">
          <w:pPr>
            <w:pStyle w:val="Normlndoblokusodrkami"/>
          </w:pPr>
        </w:pPrChange>
      </w:pPr>
      <w:r w:rsidRPr="00E71861">
        <w:t xml:space="preserve">protivírusové </w:t>
      </w:r>
      <w:r w:rsidR="002674D0" w:rsidRPr="00E71861">
        <w:t xml:space="preserve">lieky na liečbu HIV infekcie (známe ako </w:t>
      </w:r>
      <w:r w:rsidR="00C50811" w:rsidRPr="00E71861">
        <w:t xml:space="preserve">inhibítory </w:t>
      </w:r>
      <w:r w:rsidR="002674D0" w:rsidRPr="00E71861">
        <w:t>proteáz, napr.</w:t>
      </w:r>
      <w:r w:rsidR="00A37124" w:rsidRPr="00E71861">
        <w:t> </w:t>
      </w:r>
      <w:r w:rsidR="002674D0" w:rsidRPr="00E71861">
        <w:t xml:space="preserve">indinavir alebo </w:t>
      </w:r>
      <w:r w:rsidR="00C50811" w:rsidRPr="00E71861">
        <w:t>ritonavir</w:t>
      </w:r>
      <w:r w:rsidR="002674D0" w:rsidRPr="00E71861">
        <w:t>)</w:t>
      </w:r>
    </w:p>
    <w:p w14:paraId="1A47BE43" w14:textId="77777777" w:rsidR="002674D0" w:rsidRPr="00E71861" w:rsidRDefault="002674D0" w:rsidP="00F4751B">
      <w:pPr>
        <w:pStyle w:val="Normlndoblokusodrkami"/>
        <w:numPr>
          <w:ilvl w:val="0"/>
          <w:numId w:val="38"/>
        </w:numPr>
        <w:pPrChange w:id="73" w:author="Autor">
          <w:pPr>
            <w:pStyle w:val="Normlndoblokusodrkami"/>
          </w:pPr>
        </w:pPrChange>
      </w:pPr>
      <w:r w:rsidRPr="00E71861">
        <w:t>cyklosporín (</w:t>
      </w:r>
      <w:r w:rsidR="00C50811" w:rsidRPr="00E71861">
        <w:t xml:space="preserve">na zabránenie </w:t>
      </w:r>
      <w:r w:rsidRPr="00E71861">
        <w:t xml:space="preserve">odmietnutia </w:t>
      </w:r>
      <w:r w:rsidR="00C50811" w:rsidRPr="00E71861">
        <w:t xml:space="preserve">transplantovaných </w:t>
      </w:r>
      <w:r w:rsidRPr="00E71861">
        <w:t>orgánov a </w:t>
      </w:r>
      <w:r w:rsidR="00C50811" w:rsidRPr="00E71861">
        <w:t xml:space="preserve">na liečbu </w:t>
      </w:r>
      <w:r w:rsidR="00037F2B" w:rsidRPr="00E71861">
        <w:t>a</w:t>
      </w:r>
      <w:r w:rsidRPr="00E71861">
        <w:t>rt</w:t>
      </w:r>
      <w:r w:rsidR="00037F2B" w:rsidRPr="00E71861">
        <w:t>ri</w:t>
      </w:r>
      <w:r w:rsidRPr="00E71861">
        <w:t>tídy alebo psoriázy (lupienky))</w:t>
      </w:r>
    </w:p>
    <w:p w14:paraId="4D5AD293" w14:textId="64850A0F" w:rsidR="005C488D" w:rsidRPr="00E71861" w:rsidRDefault="002674D0" w:rsidP="00F4751B">
      <w:pPr>
        <w:pStyle w:val="Normlndoblokusodrkami"/>
        <w:numPr>
          <w:ilvl w:val="0"/>
          <w:numId w:val="38"/>
        </w:numPr>
        <w:pPrChange w:id="74" w:author="Autor">
          <w:pPr>
            <w:pStyle w:val="Normlndoblokusodrkami"/>
          </w:pPr>
        </w:pPrChange>
      </w:pPr>
      <w:r w:rsidRPr="00E71861">
        <w:t>lieky na epilepsiu (napr.</w:t>
      </w:r>
      <w:r w:rsidR="00A37124" w:rsidRPr="00E71861">
        <w:t> </w:t>
      </w:r>
      <w:r w:rsidRPr="00E71861">
        <w:t>karbamazepín, fenobarbital alebo fenytoín)</w:t>
      </w:r>
    </w:p>
    <w:p w14:paraId="304D411F" w14:textId="2C77C661" w:rsidR="005C488D" w:rsidRPr="00E71861" w:rsidRDefault="000D2CCD" w:rsidP="00F4751B">
      <w:pPr>
        <w:pStyle w:val="Normlndoblokusodrkami"/>
        <w:numPr>
          <w:ilvl w:val="0"/>
          <w:numId w:val="38"/>
        </w:numPr>
        <w:pPrChange w:id="75" w:author="Autor">
          <w:pPr>
            <w:pStyle w:val="Normlndoblokusodrkami"/>
          </w:pPr>
        </w:pPrChange>
      </w:pPr>
      <w:r w:rsidRPr="00E71861">
        <w:t>lieky na depresiu</w:t>
      </w:r>
      <w:r w:rsidR="002674D0" w:rsidRPr="00E71861">
        <w:t xml:space="preserve"> (napr.</w:t>
      </w:r>
      <w:r w:rsidR="00A37124" w:rsidRPr="00E71861">
        <w:t> </w:t>
      </w:r>
      <w:r w:rsidR="002674D0" w:rsidRPr="00E71861">
        <w:t>amitriptylín, citalopram alebo flu</w:t>
      </w:r>
      <w:r w:rsidRPr="00E71861">
        <w:t>oxetín) alebo na</w:t>
      </w:r>
      <w:r w:rsidR="005C488D" w:rsidRPr="00E71861">
        <w:t xml:space="preserve"> </w:t>
      </w:r>
      <w:r w:rsidRPr="00E71861">
        <w:t>úzkosť (napr.</w:t>
      </w:r>
      <w:r w:rsidR="00A37124" w:rsidRPr="00E71861">
        <w:t> </w:t>
      </w:r>
      <w:r w:rsidRPr="00E71861">
        <w:t>diazepa</w:t>
      </w:r>
      <w:r w:rsidR="009E3E57" w:rsidRPr="00E71861">
        <w:t>m</w:t>
      </w:r>
      <w:r w:rsidRPr="00E71861">
        <w:t>)</w:t>
      </w:r>
    </w:p>
    <w:p w14:paraId="1EC8156F" w14:textId="132A1DC1" w:rsidR="000D2CCD" w:rsidRPr="00E71861" w:rsidRDefault="000D2CCD" w:rsidP="00F4751B">
      <w:pPr>
        <w:pStyle w:val="Normlndoblokusodrkami"/>
        <w:numPr>
          <w:ilvl w:val="0"/>
          <w:numId w:val="38"/>
        </w:numPr>
        <w:pPrChange w:id="76" w:author="Autor">
          <w:pPr>
            <w:pStyle w:val="Normlndoblokusodrkami"/>
          </w:pPr>
        </w:pPrChange>
      </w:pPr>
      <w:r w:rsidRPr="00E71861">
        <w:t>lieky na riedenie krv</w:t>
      </w:r>
      <w:r w:rsidR="00037F2B" w:rsidRPr="00E71861">
        <w:t>i</w:t>
      </w:r>
      <w:r w:rsidRPr="00E71861">
        <w:t xml:space="preserve"> (napr.</w:t>
      </w:r>
      <w:r w:rsidR="00A37124" w:rsidRPr="00E71861">
        <w:t> </w:t>
      </w:r>
      <w:r w:rsidRPr="00E71861">
        <w:t>warfar</w:t>
      </w:r>
      <w:r w:rsidR="00037F2B" w:rsidRPr="00E71861">
        <w:t>í</w:t>
      </w:r>
      <w:r w:rsidRPr="00E71861">
        <w:t xml:space="preserve">n). Váš lekár bude počas liečby sledovať </w:t>
      </w:r>
      <w:r w:rsidR="00454FF5" w:rsidRPr="00E71861">
        <w:t>v</w:t>
      </w:r>
      <w:r w:rsidRPr="00E71861">
        <w:t>ašu zrá</w:t>
      </w:r>
      <w:r w:rsidR="00037F2B" w:rsidRPr="00E71861">
        <w:t>ž</w:t>
      </w:r>
      <w:r w:rsidRPr="00E71861">
        <w:t>anlivosť krvi</w:t>
      </w:r>
      <w:r w:rsidR="00032114" w:rsidRPr="00E71861">
        <w:t>.</w:t>
      </w:r>
    </w:p>
    <w:p w14:paraId="7CEB0EA0" w14:textId="51C43879" w:rsidR="005502EA" w:rsidRPr="00E71861" w:rsidRDefault="00032114" w:rsidP="00F4751B">
      <w:pPr>
        <w:pStyle w:val="Normlndoblokusodrkami"/>
        <w:numPr>
          <w:ilvl w:val="0"/>
          <w:numId w:val="38"/>
        </w:numPr>
        <w:pPrChange w:id="77" w:author="Autor">
          <w:pPr>
            <w:pStyle w:val="Normlndoblokusodrkami"/>
          </w:pPr>
        </w:pPrChange>
      </w:pPr>
      <w:r w:rsidRPr="00E71861">
        <w:t xml:space="preserve">blokátory </w:t>
      </w:r>
      <w:r w:rsidR="000D2CCD" w:rsidRPr="00E71861">
        <w:t>kalciových kanálov alebo beta-</w:t>
      </w:r>
      <w:r w:rsidRPr="00E71861">
        <w:t xml:space="preserve">blokátory </w:t>
      </w:r>
      <w:r w:rsidR="000D2CCD" w:rsidRPr="00E71861">
        <w:t xml:space="preserve">používané </w:t>
      </w:r>
      <w:r w:rsidRPr="00E71861">
        <w:t xml:space="preserve">na liečbu </w:t>
      </w:r>
      <w:r w:rsidR="000D2CCD" w:rsidRPr="00E71861">
        <w:t>vysokého krvného tlaku alebo pro</w:t>
      </w:r>
      <w:r w:rsidR="00037F2B" w:rsidRPr="00E71861">
        <w:t>blémov so srdcom (napr.</w:t>
      </w:r>
      <w:r w:rsidR="00A37124" w:rsidRPr="00E71861">
        <w:t> </w:t>
      </w:r>
      <w:r w:rsidR="00037F2B" w:rsidRPr="00E71861">
        <w:t xml:space="preserve">amlodipín, verapamil alebo </w:t>
      </w:r>
      <w:r w:rsidRPr="00E71861">
        <w:t>propranalol</w:t>
      </w:r>
      <w:r w:rsidR="000D2CCD" w:rsidRPr="00E71861">
        <w:t>)</w:t>
      </w:r>
    </w:p>
    <w:p w14:paraId="609CFF04" w14:textId="6FB75F1C" w:rsidR="000D2CCD" w:rsidRPr="00E71861" w:rsidRDefault="000D2CCD" w:rsidP="00F4751B">
      <w:pPr>
        <w:pStyle w:val="Normlndoblokusodrkami"/>
        <w:numPr>
          <w:ilvl w:val="0"/>
          <w:numId w:val="38"/>
        </w:numPr>
        <w:pPrChange w:id="78" w:author="Autor">
          <w:pPr>
            <w:pStyle w:val="Normlndoblokusodrkami"/>
          </w:pPr>
        </w:pPrChange>
      </w:pPr>
      <w:r w:rsidRPr="00E71861">
        <w:t xml:space="preserve">statíny </w:t>
      </w:r>
      <w:r w:rsidR="002917C3" w:rsidRPr="00E71861">
        <w:t xml:space="preserve">- </w:t>
      </w:r>
      <w:r w:rsidR="00032114" w:rsidRPr="00E71861">
        <w:t xml:space="preserve">lieky znižujúce hladinu </w:t>
      </w:r>
      <w:r w:rsidRPr="00E71861">
        <w:t>cholesterolu v krvi (napr.</w:t>
      </w:r>
      <w:r w:rsidR="00A37124" w:rsidRPr="00E71861">
        <w:t> </w:t>
      </w:r>
      <w:r w:rsidRPr="00E71861">
        <w:t>atorvastat</w:t>
      </w:r>
      <w:r w:rsidR="00BE23A5" w:rsidRPr="00E71861">
        <w:t>í</w:t>
      </w:r>
      <w:r w:rsidRPr="00E71861">
        <w:t>n, simvastat</w:t>
      </w:r>
      <w:r w:rsidR="00BE23A5" w:rsidRPr="00E71861">
        <w:t>í</w:t>
      </w:r>
      <w:r w:rsidRPr="00E71861">
        <w:t>n)</w:t>
      </w:r>
    </w:p>
    <w:p w14:paraId="01F03611" w14:textId="77777777" w:rsidR="00AB1912" w:rsidRPr="00E71861" w:rsidRDefault="00AB1912" w:rsidP="00F4751B">
      <w:pPr>
        <w:pStyle w:val="Normlndobloku"/>
        <w:ind w:left="426" w:hanging="426"/>
        <w:pPrChange w:id="79" w:author="Autor">
          <w:pPr>
            <w:pStyle w:val="Normlndobloku"/>
          </w:pPr>
        </w:pPrChange>
      </w:pPr>
    </w:p>
    <w:p w14:paraId="7756D615" w14:textId="725F699C" w:rsidR="00BF52D7" w:rsidRPr="00E71861" w:rsidRDefault="00BF52D7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>Tehotenstvo</w:t>
      </w:r>
      <w:r w:rsidR="00536554" w:rsidRPr="00E71861">
        <w:rPr>
          <w:lang w:val="sk-SK"/>
        </w:rPr>
        <w:t>,</w:t>
      </w:r>
      <w:r w:rsidR="0004587D" w:rsidRPr="00E71861">
        <w:rPr>
          <w:lang w:val="sk-SK"/>
        </w:rPr>
        <w:t xml:space="preserve"> </w:t>
      </w:r>
      <w:r w:rsidR="0091677F" w:rsidRPr="00E71861">
        <w:rPr>
          <w:lang w:val="sk-SK"/>
        </w:rPr>
        <w:t>dojčenie</w:t>
      </w:r>
      <w:r w:rsidR="00536554" w:rsidRPr="00E71861">
        <w:rPr>
          <w:lang w:val="sk-SK"/>
        </w:rPr>
        <w:t xml:space="preserve"> a</w:t>
      </w:r>
      <w:r w:rsidR="004D2C78" w:rsidRPr="00E71861">
        <w:rPr>
          <w:lang w:val="sk-SK"/>
        </w:rPr>
        <w:t> </w:t>
      </w:r>
      <w:r w:rsidR="00536554" w:rsidRPr="00E71861">
        <w:rPr>
          <w:lang w:val="sk-SK"/>
        </w:rPr>
        <w:t>plodnosť</w:t>
      </w:r>
    </w:p>
    <w:p w14:paraId="4B7E300A" w14:textId="6B63B720" w:rsidR="00AB1912" w:rsidRPr="00E71861" w:rsidRDefault="00536554" w:rsidP="00F4751B">
      <w:pPr>
        <w:pStyle w:val="Normlndobloku"/>
        <w:pPrChange w:id="80" w:author="Autor">
          <w:pPr>
            <w:pStyle w:val="Normlndobloku"/>
          </w:pPr>
        </w:pPrChange>
      </w:pPr>
      <w:r w:rsidRPr="00E71861">
        <w:t>Ak ste tehotná alebo dojčíte, ak si myslíte, že ste tehotná alebo ak plánujete otehotnieť,</w:t>
      </w:r>
      <w:r w:rsidR="00C777AB" w:rsidRPr="00E71861">
        <w:t xml:space="preserve"> poraďte sa so svojím lekárom alebo lekárnikom</w:t>
      </w:r>
      <w:r w:rsidRPr="00E71861">
        <w:t xml:space="preserve"> predtým, </w:t>
      </w:r>
      <w:r w:rsidR="00454FF5" w:rsidRPr="00E71861">
        <w:t xml:space="preserve">ako </w:t>
      </w:r>
      <w:r w:rsidRPr="00E71861">
        <w:t>začnete užívať tento liek</w:t>
      </w:r>
      <w:r w:rsidR="00C777AB" w:rsidRPr="00E71861">
        <w:t>.</w:t>
      </w:r>
      <w:r w:rsidR="00AB1912" w:rsidRPr="00E71861">
        <w:t xml:space="preserve"> </w:t>
      </w:r>
      <w:r w:rsidR="000D2CCD" w:rsidRPr="00E71861">
        <w:t xml:space="preserve">Nie je známe, či tento liek môže poškodiť </w:t>
      </w:r>
      <w:r w:rsidR="00454FF5" w:rsidRPr="00E71861">
        <w:t>v</w:t>
      </w:r>
      <w:r w:rsidR="000D2CCD" w:rsidRPr="00E71861">
        <w:t>aše nenarodené dieťa.</w:t>
      </w:r>
    </w:p>
    <w:p w14:paraId="4305DBAE" w14:textId="6B754866" w:rsidR="005C488D" w:rsidRPr="00E71861" w:rsidRDefault="000D2CCD" w:rsidP="00F4751B">
      <w:pPr>
        <w:pStyle w:val="Normlndobloku"/>
        <w:pPrChange w:id="81" w:author="Autor">
          <w:pPr>
            <w:pStyle w:val="Normlndobloku"/>
          </w:pPr>
        </w:pPrChange>
      </w:pPr>
      <w:r w:rsidRPr="00E71861">
        <w:t xml:space="preserve">Porozprávajte sa so svojím lekárom o metódach antikoncepcie, ktoré budú pre </w:t>
      </w:r>
      <w:r w:rsidR="00454FF5" w:rsidRPr="00E71861">
        <w:t>v</w:t>
      </w:r>
      <w:r w:rsidRPr="00E71861">
        <w:t>ás počas užívani</w:t>
      </w:r>
      <w:r w:rsidR="00BE23A5" w:rsidRPr="00E71861">
        <w:t>a</w:t>
      </w:r>
      <w:r w:rsidRPr="00E71861">
        <w:t xml:space="preserve"> ASPENDOSU (a dva mesiac</w:t>
      </w:r>
      <w:r w:rsidR="00385A14" w:rsidRPr="00E71861">
        <w:t>e</w:t>
      </w:r>
      <w:r w:rsidRPr="00E71861">
        <w:t xml:space="preserve"> po ukončení jeho užívania</w:t>
      </w:r>
      <w:r w:rsidR="00BE23A5" w:rsidRPr="00E71861">
        <w:t>) najvhodnejšie</w:t>
      </w:r>
      <w:r w:rsidR="005D570F" w:rsidRPr="00E71861">
        <w:t xml:space="preserve"> alebo pokiaľ máte </w:t>
      </w:r>
      <w:r w:rsidR="00032114" w:rsidRPr="00E71861">
        <w:t xml:space="preserve">nejaké </w:t>
      </w:r>
      <w:r w:rsidR="005D570F" w:rsidRPr="00E71861">
        <w:t>ďalšie obavy.</w:t>
      </w:r>
    </w:p>
    <w:p w14:paraId="52C97934" w14:textId="77777777" w:rsidR="00AB1912" w:rsidRPr="00E71861" w:rsidRDefault="00AB1912" w:rsidP="00F4751B">
      <w:pPr>
        <w:pStyle w:val="Normlndobloku"/>
        <w:pPrChange w:id="82" w:author="Autor">
          <w:pPr>
            <w:pStyle w:val="Normlndobloku"/>
          </w:pPr>
        </w:pPrChange>
      </w:pPr>
    </w:p>
    <w:p w14:paraId="163B9550" w14:textId="77777777" w:rsidR="00BF52D7" w:rsidRPr="00E71861" w:rsidRDefault="002843CF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 xml:space="preserve">Vedenie </w:t>
      </w:r>
      <w:r w:rsidR="00FB2EF8" w:rsidRPr="00E71861">
        <w:rPr>
          <w:lang w:val="sk-SK"/>
        </w:rPr>
        <w:t>vozid</w:t>
      </w:r>
      <w:r w:rsidR="00536554" w:rsidRPr="00E71861">
        <w:rPr>
          <w:lang w:val="sk-SK"/>
        </w:rPr>
        <w:t>ie</w:t>
      </w:r>
      <w:r w:rsidR="00FB2EF8" w:rsidRPr="00E71861">
        <w:rPr>
          <w:lang w:val="sk-SK"/>
        </w:rPr>
        <w:t xml:space="preserve">l </w:t>
      </w:r>
      <w:r w:rsidR="0004587D" w:rsidRPr="00E71861">
        <w:rPr>
          <w:lang w:val="sk-SK"/>
        </w:rPr>
        <w:t>a </w:t>
      </w:r>
      <w:r w:rsidR="00BF52D7" w:rsidRPr="00E71861">
        <w:rPr>
          <w:lang w:val="sk-SK"/>
        </w:rPr>
        <w:t>obsluha stroj</w:t>
      </w:r>
      <w:r w:rsidRPr="00E71861">
        <w:rPr>
          <w:lang w:val="sk-SK"/>
        </w:rPr>
        <w:t>ov</w:t>
      </w:r>
    </w:p>
    <w:p w14:paraId="06DBD43D" w14:textId="0D6761FA" w:rsidR="005D570F" w:rsidRPr="00E71861" w:rsidRDefault="005D570F" w:rsidP="00F4751B">
      <w:pPr>
        <w:pStyle w:val="Normlndobloku"/>
        <w:pPrChange w:id="83" w:author="Autor">
          <w:pPr>
            <w:pStyle w:val="Normlndobloku"/>
          </w:pPr>
        </w:pPrChange>
      </w:pPr>
      <w:r w:rsidRPr="00E71861">
        <w:t>ASPENDOS môže spôsobiť u</w:t>
      </w:r>
      <w:r w:rsidR="004D2C78" w:rsidRPr="00E71861">
        <w:t> </w:t>
      </w:r>
      <w:r w:rsidRPr="00E71861">
        <w:t>1 z 10 ľudí rozmazané videnie alebo závrate.</w:t>
      </w:r>
    </w:p>
    <w:p w14:paraId="3A69E826" w14:textId="52265D1B" w:rsidR="005D570F" w:rsidRPr="00E71861" w:rsidRDefault="005D570F" w:rsidP="00F4751B">
      <w:pPr>
        <w:pStyle w:val="Normlndobloku"/>
        <w:pPrChange w:id="84" w:author="Autor">
          <w:pPr>
            <w:pStyle w:val="Normlndobloku"/>
          </w:pPr>
        </w:pPrChange>
      </w:pPr>
      <w:r w:rsidRPr="00E71861">
        <w:t xml:space="preserve">Pokiaľ sa </w:t>
      </w:r>
      <w:r w:rsidR="00454FF5" w:rsidRPr="00E71861">
        <w:t>v</w:t>
      </w:r>
      <w:r w:rsidRPr="00E71861">
        <w:t xml:space="preserve">ás to týka alebo zistíte, že sa pri používaní tohto lieku </w:t>
      </w:r>
      <w:r w:rsidR="00AB1912" w:rsidRPr="00E71861">
        <w:t xml:space="preserve">stále </w:t>
      </w:r>
      <w:r w:rsidRPr="00E71861">
        <w:t>cítite veľmi ospalý, nepokúšajte sa viesť vozidlo alebo obsluhovať stroje.</w:t>
      </w:r>
    </w:p>
    <w:p w14:paraId="0BFBD84B" w14:textId="77777777" w:rsidR="00715BFB" w:rsidRPr="00E71861" w:rsidRDefault="00715BFB" w:rsidP="00F4751B">
      <w:pPr>
        <w:pStyle w:val="Normlndobloku"/>
        <w:pPrChange w:id="85" w:author="Autor">
          <w:pPr>
            <w:pStyle w:val="Normlndobloku"/>
          </w:pPr>
        </w:pPrChange>
      </w:pPr>
    </w:p>
    <w:p w14:paraId="48EBB265" w14:textId="64BA0482" w:rsidR="00E239E7" w:rsidRPr="00E71861" w:rsidRDefault="00A92D63" w:rsidP="00E71861">
      <w:pPr>
        <w:pStyle w:val="Styl20"/>
        <w:spacing w:before="0" w:after="0"/>
      </w:pPr>
      <w:r w:rsidRPr="00E71861">
        <w:rPr>
          <w:lang w:val="sk-SK"/>
        </w:rPr>
        <w:t>ASPENDOS</w:t>
      </w:r>
      <w:r w:rsidR="00536554" w:rsidRPr="00E71861">
        <w:rPr>
          <w:lang w:val="sk-SK"/>
        </w:rPr>
        <w:t xml:space="preserve"> obsahuje</w:t>
      </w:r>
      <w:r w:rsidR="00454FF5" w:rsidRPr="00E71861">
        <w:rPr>
          <w:lang w:val="sk-SK"/>
        </w:rPr>
        <w:t xml:space="preserve"> </w:t>
      </w:r>
      <w:r w:rsidR="005D570F" w:rsidRPr="00E71861">
        <w:t>monohydrát laktózy</w:t>
      </w:r>
      <w:r w:rsidR="00FB2EF8" w:rsidRPr="00E71861">
        <w:t>.</w:t>
      </w:r>
    </w:p>
    <w:p w14:paraId="1527A46F" w14:textId="17607230" w:rsidR="00BF52D7" w:rsidRPr="00E71861" w:rsidRDefault="00284932" w:rsidP="00F4751B">
      <w:pPr>
        <w:pStyle w:val="Normlndobloku"/>
        <w:pPrChange w:id="86" w:author="Autor">
          <w:pPr>
            <w:pStyle w:val="Normlndobloku"/>
          </w:pPr>
        </w:pPrChange>
      </w:pPr>
      <w:r w:rsidRPr="00E71861">
        <w:t xml:space="preserve">Ak </w:t>
      </w:r>
      <w:r w:rsidR="00454FF5" w:rsidRPr="00E71861">
        <w:t xml:space="preserve">vám </w:t>
      </w:r>
      <w:r w:rsidR="00715BFB" w:rsidRPr="00E71861">
        <w:t xml:space="preserve">váš </w:t>
      </w:r>
      <w:r w:rsidRPr="00E71861">
        <w:t>lekár povedal, že ne</w:t>
      </w:r>
      <w:r w:rsidR="00715BFB" w:rsidRPr="00E71861">
        <w:t>znášate</w:t>
      </w:r>
      <w:r w:rsidRPr="00E71861">
        <w:t xml:space="preserve"> niektoré cukry,</w:t>
      </w:r>
      <w:r w:rsidR="00715BFB" w:rsidRPr="00E71861">
        <w:t xml:space="preserve"> kontaktujte </w:t>
      </w:r>
      <w:r w:rsidRPr="00E71861">
        <w:t>svoj</w:t>
      </w:r>
      <w:r w:rsidR="00715BFB" w:rsidRPr="00E71861">
        <w:t>ho</w:t>
      </w:r>
      <w:r w:rsidRPr="00E71861">
        <w:t xml:space="preserve"> lekár</w:t>
      </w:r>
      <w:r w:rsidR="00715BFB" w:rsidRPr="00E71861">
        <w:t>a, pred</w:t>
      </w:r>
      <w:r w:rsidRPr="00E71861">
        <w:t xml:space="preserve"> už</w:t>
      </w:r>
      <w:r w:rsidR="00715BFB" w:rsidRPr="00E71861">
        <w:t>itím tohto lieku</w:t>
      </w:r>
      <w:r w:rsidRPr="00E71861">
        <w:t>.</w:t>
      </w:r>
    </w:p>
    <w:p w14:paraId="2CDC04B3" w14:textId="77777777" w:rsidR="00715BFB" w:rsidDel="00F4751B" w:rsidRDefault="00715BFB" w:rsidP="00F4751B">
      <w:pPr>
        <w:pStyle w:val="Normlndobloku"/>
        <w:rPr>
          <w:del w:id="87" w:author="Autor"/>
        </w:rPr>
        <w:pPrChange w:id="88" w:author="Autor">
          <w:pPr>
            <w:pStyle w:val="Normlndobloku"/>
            <w:numPr>
              <w:numId w:val="43"/>
            </w:numPr>
            <w:ind w:left="720" w:hanging="360"/>
          </w:pPr>
        </w:pPrChange>
      </w:pPr>
    </w:p>
    <w:p w14:paraId="0F893EEC" w14:textId="77777777" w:rsidR="00F4751B" w:rsidRPr="00E71861" w:rsidRDefault="00F4751B" w:rsidP="00F4751B">
      <w:pPr>
        <w:pStyle w:val="Normlndobloku"/>
        <w:rPr>
          <w:ins w:id="89" w:author="Autor"/>
        </w:rPr>
        <w:pPrChange w:id="90" w:author="Autor">
          <w:pPr>
            <w:pStyle w:val="Normlndobloku"/>
          </w:pPr>
        </w:pPrChange>
      </w:pPr>
    </w:p>
    <w:p w14:paraId="0FAD20B8" w14:textId="77777777" w:rsidR="00715BFB" w:rsidRPr="00E71861" w:rsidRDefault="00715BFB" w:rsidP="00F4751B">
      <w:pPr>
        <w:pStyle w:val="Normlndobloku"/>
        <w:pPrChange w:id="91" w:author="Autor">
          <w:pPr>
            <w:pStyle w:val="Normlndobloku"/>
            <w:numPr>
              <w:numId w:val="43"/>
            </w:numPr>
            <w:ind w:left="720" w:hanging="360"/>
          </w:pPr>
        </w:pPrChange>
      </w:pPr>
    </w:p>
    <w:p w14:paraId="7FCCF693" w14:textId="77777777" w:rsidR="00C13549" w:rsidRPr="00E71861" w:rsidRDefault="004D2C78">
      <w:pPr>
        <w:pStyle w:val="Styl1"/>
        <w:rPr>
          <w:szCs w:val="22"/>
        </w:rPr>
      </w:pPr>
      <w:r w:rsidRPr="00E71861">
        <w:rPr>
          <w:szCs w:val="22"/>
        </w:rPr>
        <w:t>A</w:t>
      </w:r>
      <w:r w:rsidR="00715BFB" w:rsidRPr="00E71861">
        <w:rPr>
          <w:caps w:val="0"/>
          <w:szCs w:val="22"/>
        </w:rPr>
        <w:t xml:space="preserve">ko užívať </w:t>
      </w:r>
      <w:r w:rsidR="00A92D63" w:rsidRPr="00E71861">
        <w:rPr>
          <w:szCs w:val="22"/>
        </w:rPr>
        <w:t>ASPENDOS</w:t>
      </w:r>
    </w:p>
    <w:p w14:paraId="751C6D65" w14:textId="77777777" w:rsidR="00715BFB" w:rsidRPr="00E71861" w:rsidRDefault="00715BFB" w:rsidP="00796A75">
      <w:pPr>
        <w:pStyle w:val="Styl1"/>
        <w:numPr>
          <w:ilvl w:val="0"/>
          <w:numId w:val="0"/>
        </w:numPr>
        <w:rPr>
          <w:szCs w:val="22"/>
        </w:rPr>
      </w:pPr>
    </w:p>
    <w:p w14:paraId="5E9DAF9B" w14:textId="77777777" w:rsidR="00A27812" w:rsidRPr="00E71861" w:rsidRDefault="00091DAC" w:rsidP="00F4751B">
      <w:pPr>
        <w:pStyle w:val="Normlndobloku"/>
        <w:pPrChange w:id="92" w:author="Autor">
          <w:pPr>
            <w:pStyle w:val="Normlndobloku"/>
          </w:pPr>
        </w:pPrChange>
      </w:pPr>
      <w:r w:rsidRPr="00E71861">
        <w:t xml:space="preserve">Vždy užívajte </w:t>
      </w:r>
      <w:r w:rsidR="00536554" w:rsidRPr="00E71861">
        <w:t>tento liek</w:t>
      </w:r>
      <w:r w:rsidRPr="00E71861">
        <w:t xml:space="preserve"> presne tak, ako </w:t>
      </w:r>
      <w:r w:rsidR="00536554" w:rsidRPr="00E71861">
        <w:t xml:space="preserve">vám </w:t>
      </w:r>
      <w:r w:rsidRPr="00E71861">
        <w:t xml:space="preserve">povedal </w:t>
      </w:r>
      <w:r w:rsidR="00536554" w:rsidRPr="00E71861">
        <w:t xml:space="preserve">váš </w:t>
      </w:r>
      <w:r w:rsidRPr="00E71861">
        <w:t>lekár. Ak si nie ste niečím istý, overte si to</w:t>
      </w:r>
      <w:r w:rsidR="0004587D" w:rsidRPr="00E71861">
        <w:t xml:space="preserve"> u </w:t>
      </w:r>
      <w:r w:rsidRPr="00E71861">
        <w:t>svojho lekára alebo lekárnika.</w:t>
      </w:r>
    </w:p>
    <w:p w14:paraId="6266A725" w14:textId="77777777" w:rsidR="00715BFB" w:rsidRPr="00E71861" w:rsidRDefault="00715BFB" w:rsidP="00F4751B">
      <w:pPr>
        <w:pStyle w:val="Normlndobloku"/>
        <w:pPrChange w:id="93" w:author="Autor">
          <w:pPr>
            <w:pStyle w:val="Normlndobloku"/>
          </w:pPr>
        </w:pPrChange>
      </w:pPr>
    </w:p>
    <w:p w14:paraId="17272E7B" w14:textId="77777777" w:rsidR="00261F34" w:rsidRPr="00E71861" w:rsidRDefault="007D31A1" w:rsidP="00F4751B">
      <w:pPr>
        <w:pStyle w:val="Normlndobloku"/>
        <w:pPrChange w:id="94" w:author="Autor">
          <w:pPr>
            <w:pStyle w:val="Normlndobloku"/>
          </w:pPr>
        </w:pPrChange>
      </w:pPr>
      <w:r w:rsidRPr="00E71861">
        <w:t>Tablety sa prehĺtajú celé a zapíjajú s vodou.</w:t>
      </w:r>
    </w:p>
    <w:p w14:paraId="552ED7B5" w14:textId="77777777" w:rsidR="00715BFB" w:rsidRPr="00E71861" w:rsidRDefault="00715BFB" w:rsidP="00F4751B">
      <w:pPr>
        <w:pStyle w:val="Normlndobloku"/>
        <w:pPrChange w:id="95" w:author="Autor">
          <w:pPr>
            <w:pStyle w:val="Normlndobloku"/>
          </w:pPr>
        </w:pPrChange>
      </w:pPr>
    </w:p>
    <w:p w14:paraId="01162F59" w14:textId="77777777" w:rsidR="00715BFB" w:rsidRPr="00E71861" w:rsidRDefault="007D31A1" w:rsidP="00E71861">
      <w:pPr>
        <w:pStyle w:val="Styl3"/>
        <w:spacing w:before="0" w:after="0"/>
        <w:jc w:val="left"/>
        <w:rPr>
          <w:rFonts w:ascii="Times New Roman" w:hAnsi="Times New Roman" w:cs="Times New Roman"/>
          <w:noProof w:val="0"/>
          <w:szCs w:val="22"/>
          <w:lang w:val="sk-SK"/>
        </w:rPr>
      </w:pPr>
      <w:r w:rsidRPr="00E71861">
        <w:rPr>
          <w:rFonts w:ascii="Times New Roman" w:hAnsi="Times New Roman" w:cs="Times New Roman"/>
          <w:noProof w:val="0"/>
          <w:szCs w:val="22"/>
          <w:lang w:val="sk-SK"/>
        </w:rPr>
        <w:t>Dospelí</w:t>
      </w:r>
    </w:p>
    <w:p w14:paraId="4B230EB9" w14:textId="3E11C220" w:rsidR="007D31A1" w:rsidRPr="00E71861" w:rsidRDefault="003E765B" w:rsidP="00F4751B">
      <w:pPr>
        <w:pStyle w:val="Normlndobloku"/>
        <w:pPrChange w:id="96" w:author="Autor">
          <w:pPr>
            <w:pStyle w:val="Normlndobloku"/>
          </w:pPr>
        </w:pPrChange>
      </w:pPr>
      <w:ins w:id="97" w:author="Autor">
        <w:r w:rsidRPr="00E860F3">
          <w:t>Odporúčaná</w:t>
        </w:r>
      </w:ins>
      <w:del w:id="98" w:author="Autor">
        <w:r w:rsidR="007D31A1" w:rsidRPr="00E71861" w:rsidDel="003E765B">
          <w:delText>Zvyčajná</w:delText>
        </w:r>
      </w:del>
      <w:r w:rsidR="007D31A1" w:rsidRPr="00E71861">
        <w:t xml:space="preserve"> dávka je 200</w:t>
      </w:r>
      <w:r w:rsidR="004D2C78" w:rsidRPr="00E71861">
        <w:t> </w:t>
      </w:r>
      <w:r w:rsidR="007D31A1" w:rsidRPr="00E71861">
        <w:t>mg denne. Je možné</w:t>
      </w:r>
      <w:r w:rsidR="002D0ED9" w:rsidRPr="00E71861">
        <w:t xml:space="preserve"> ju</w:t>
      </w:r>
      <w:r w:rsidR="007D31A1" w:rsidRPr="00E71861">
        <w:t xml:space="preserve"> užívať jedenkrát denne (ráno) alebo rozdelen</w:t>
      </w:r>
      <w:r w:rsidR="002D0ED9" w:rsidRPr="00E71861">
        <w:t>ú d</w:t>
      </w:r>
      <w:r w:rsidR="007D31A1" w:rsidRPr="00E71861">
        <w:t>o dvoch dáv</w:t>
      </w:r>
      <w:r w:rsidR="002D0ED9" w:rsidRPr="00E71861">
        <w:t>o</w:t>
      </w:r>
      <w:r w:rsidR="007D31A1" w:rsidRPr="00E71861">
        <w:t>k (100</w:t>
      </w:r>
      <w:r w:rsidR="004D2C78" w:rsidRPr="00E71861">
        <w:t> </w:t>
      </w:r>
      <w:r w:rsidR="007D31A1" w:rsidRPr="00E71861">
        <w:t>mg ráno a</w:t>
      </w:r>
      <w:r w:rsidR="004D2C78" w:rsidRPr="00E71861">
        <w:t> </w:t>
      </w:r>
      <w:r w:rsidR="007D31A1" w:rsidRPr="00E71861">
        <w:t>100</w:t>
      </w:r>
      <w:r w:rsidR="004D2C78" w:rsidRPr="00E71861">
        <w:t> </w:t>
      </w:r>
      <w:r w:rsidR="007D31A1" w:rsidRPr="00E71861">
        <w:t>mg</w:t>
      </w:r>
      <w:r w:rsidR="005C488D" w:rsidRPr="00E71861">
        <w:t xml:space="preserve"> </w:t>
      </w:r>
      <w:r w:rsidR="007D31A1" w:rsidRPr="00E71861">
        <w:t>na</w:t>
      </w:r>
      <w:r w:rsidR="002D0ED9" w:rsidRPr="00E71861">
        <w:t xml:space="preserve"> obed</w:t>
      </w:r>
      <w:r w:rsidR="007D31A1" w:rsidRPr="00E71861">
        <w:t>).</w:t>
      </w:r>
    </w:p>
    <w:p w14:paraId="1AF89B30" w14:textId="25F74357" w:rsidR="007D31A1" w:rsidRPr="00E71861" w:rsidRDefault="007D31A1" w:rsidP="00F4751B">
      <w:pPr>
        <w:pStyle w:val="Normlndobloku"/>
        <w:pPrChange w:id="99" w:author="Autor">
          <w:pPr>
            <w:pStyle w:val="Normlndobloku"/>
          </w:pPr>
        </w:pPrChange>
      </w:pPr>
      <w:r w:rsidRPr="00E71861">
        <w:t xml:space="preserve">V niektorých prípadoch môže lekár zvýšiť </w:t>
      </w:r>
      <w:r w:rsidR="00454FF5" w:rsidRPr="00E71861">
        <w:t xml:space="preserve">vašu </w:t>
      </w:r>
      <w:r w:rsidRPr="00E71861">
        <w:t>dennú dávku až na 400</w:t>
      </w:r>
      <w:r w:rsidR="004D2C78" w:rsidRPr="00E71861">
        <w:t> </w:t>
      </w:r>
      <w:r w:rsidRPr="00E71861">
        <w:t>mg denne.</w:t>
      </w:r>
    </w:p>
    <w:p w14:paraId="4E66466C" w14:textId="77777777" w:rsidR="00715BFB" w:rsidRPr="00E71861" w:rsidRDefault="00715BFB" w:rsidP="00F4751B">
      <w:pPr>
        <w:pStyle w:val="Normlndobloku"/>
        <w:pPrChange w:id="100" w:author="Autor">
          <w:pPr>
            <w:pStyle w:val="Normlndobloku"/>
          </w:pPr>
        </w:pPrChange>
      </w:pPr>
    </w:p>
    <w:p w14:paraId="44A869BC" w14:textId="77777777" w:rsidR="007D31A1" w:rsidRPr="00E71861" w:rsidRDefault="007D31A1" w:rsidP="00E71861">
      <w:pPr>
        <w:pStyle w:val="Styl3"/>
        <w:spacing w:before="0" w:after="0"/>
        <w:jc w:val="left"/>
        <w:rPr>
          <w:rFonts w:ascii="Times New Roman" w:hAnsi="Times New Roman" w:cs="Times New Roman"/>
          <w:noProof w:val="0"/>
          <w:szCs w:val="22"/>
          <w:lang w:val="sk-SK"/>
        </w:rPr>
      </w:pPr>
      <w:r w:rsidRPr="00E71861">
        <w:rPr>
          <w:rFonts w:ascii="Times New Roman" w:hAnsi="Times New Roman" w:cs="Times New Roman"/>
          <w:noProof w:val="0"/>
          <w:szCs w:val="22"/>
          <w:lang w:val="sk-SK"/>
        </w:rPr>
        <w:t>Starší pacienti</w:t>
      </w:r>
      <w:r w:rsidR="00032114" w:rsidRPr="00E71861">
        <w:rPr>
          <w:rFonts w:ascii="Times New Roman" w:hAnsi="Times New Roman" w:cs="Times New Roman"/>
          <w:noProof w:val="0"/>
          <w:szCs w:val="22"/>
          <w:lang w:val="sk-SK"/>
        </w:rPr>
        <w:t xml:space="preserve"> (</w:t>
      </w:r>
      <w:r w:rsidR="004D2C78" w:rsidRPr="00E71861">
        <w:rPr>
          <w:rFonts w:ascii="Times New Roman" w:hAnsi="Times New Roman" w:cs="Times New Roman"/>
          <w:noProof w:val="0"/>
          <w:szCs w:val="22"/>
          <w:lang w:val="sk-SK"/>
        </w:rPr>
        <w:t xml:space="preserve">vo veku </w:t>
      </w:r>
      <w:r w:rsidR="00032114" w:rsidRPr="00E71861">
        <w:rPr>
          <w:rFonts w:ascii="Times New Roman" w:hAnsi="Times New Roman" w:cs="Times New Roman"/>
          <w:noProof w:val="0"/>
          <w:szCs w:val="22"/>
          <w:lang w:val="sk-SK"/>
        </w:rPr>
        <w:t>nad 65 rokov)</w:t>
      </w:r>
    </w:p>
    <w:p w14:paraId="0BED3C99" w14:textId="74464652" w:rsidR="00454FF5" w:rsidRPr="00E71861" w:rsidRDefault="003E765B" w:rsidP="00F4751B">
      <w:pPr>
        <w:pStyle w:val="Normlndobloku"/>
        <w:pPrChange w:id="101" w:author="Autor">
          <w:pPr>
            <w:pStyle w:val="Normlndobloku"/>
          </w:pPr>
        </w:pPrChange>
      </w:pPr>
      <w:ins w:id="102" w:author="Autor">
        <w:r w:rsidRPr="00E860F3">
          <w:t>Odporúčaná</w:t>
        </w:r>
      </w:ins>
      <w:del w:id="103" w:author="Autor">
        <w:r w:rsidR="007D31A1" w:rsidRPr="00E71861" w:rsidDel="003E765B">
          <w:delText>Zvyčajná</w:delText>
        </w:r>
      </w:del>
      <w:r w:rsidR="007D31A1" w:rsidRPr="00E71861">
        <w:t xml:space="preserve"> dávka je 100</w:t>
      </w:r>
      <w:r w:rsidR="004D2C78" w:rsidRPr="00E71861">
        <w:t> </w:t>
      </w:r>
      <w:r w:rsidR="007D31A1" w:rsidRPr="00E71861">
        <w:t xml:space="preserve">mg </w:t>
      </w:r>
      <w:r w:rsidR="00454FF5" w:rsidRPr="00E71861">
        <w:t>denne. Je možné ju užívať jedenkrát denne (ráno) alebo rozdelenú do dvoch dávok (50</w:t>
      </w:r>
      <w:r w:rsidR="004D2C78" w:rsidRPr="00E71861">
        <w:t> </w:t>
      </w:r>
      <w:r w:rsidR="00454FF5" w:rsidRPr="00E71861">
        <w:t>mg ráno a</w:t>
      </w:r>
      <w:r w:rsidR="004D2C78" w:rsidRPr="00E71861">
        <w:t> </w:t>
      </w:r>
      <w:r w:rsidR="00454FF5" w:rsidRPr="00E71861">
        <w:t>50</w:t>
      </w:r>
      <w:r w:rsidR="004D2C78" w:rsidRPr="00E71861">
        <w:t> </w:t>
      </w:r>
      <w:r w:rsidR="00454FF5" w:rsidRPr="00E71861">
        <w:t>mg na obed).</w:t>
      </w:r>
    </w:p>
    <w:p w14:paraId="273A7141" w14:textId="72538C79" w:rsidR="007D31A1" w:rsidRPr="00E71861" w:rsidRDefault="007D31A1" w:rsidP="00F4751B">
      <w:pPr>
        <w:pStyle w:val="Normlndobloku"/>
        <w:pPrChange w:id="104" w:author="Autor">
          <w:pPr>
            <w:pStyle w:val="Normlndobloku"/>
          </w:pPr>
        </w:pPrChange>
      </w:pPr>
      <w:r w:rsidRPr="00E71861">
        <w:t>Váš</w:t>
      </w:r>
      <w:r w:rsidR="005C488D" w:rsidRPr="00E71861">
        <w:t xml:space="preserve"> </w:t>
      </w:r>
      <w:r w:rsidRPr="00E71861">
        <w:t xml:space="preserve">lekár môže zvýšiť </w:t>
      </w:r>
      <w:r w:rsidR="00454FF5" w:rsidRPr="00E71861">
        <w:t xml:space="preserve">vašu </w:t>
      </w:r>
      <w:r w:rsidRPr="00E71861">
        <w:t>dennú dávku až na 400</w:t>
      </w:r>
      <w:r w:rsidR="004D2C78" w:rsidRPr="00E71861">
        <w:t> </w:t>
      </w:r>
      <w:r w:rsidRPr="00E71861">
        <w:t xml:space="preserve">mg denne, za </w:t>
      </w:r>
      <w:r w:rsidR="000355A1" w:rsidRPr="00E71861">
        <w:t>predpokladu</w:t>
      </w:r>
      <w:r w:rsidR="002D0ED9" w:rsidRPr="00E71861">
        <w:t>,</w:t>
      </w:r>
      <w:r w:rsidR="000355A1" w:rsidRPr="00E71861">
        <w:t xml:space="preserve"> že nemáte problémy s pečenou alebo obličkami.</w:t>
      </w:r>
    </w:p>
    <w:p w14:paraId="0817A2E2" w14:textId="77777777" w:rsidR="00715BFB" w:rsidRPr="00E71861" w:rsidRDefault="00715BFB" w:rsidP="00F4751B">
      <w:pPr>
        <w:pStyle w:val="Normlndobloku"/>
        <w:pPrChange w:id="105" w:author="Autor">
          <w:pPr>
            <w:pStyle w:val="Normlndobloku"/>
          </w:pPr>
        </w:pPrChange>
      </w:pPr>
    </w:p>
    <w:p w14:paraId="0DD06A88" w14:textId="77777777" w:rsidR="000355A1" w:rsidRPr="00E71861" w:rsidRDefault="000355A1" w:rsidP="00E71861">
      <w:pPr>
        <w:pStyle w:val="Styl3"/>
        <w:spacing w:before="0" w:after="0"/>
        <w:jc w:val="left"/>
        <w:rPr>
          <w:rFonts w:ascii="Times New Roman" w:hAnsi="Times New Roman" w:cs="Times New Roman"/>
          <w:noProof w:val="0"/>
          <w:szCs w:val="22"/>
          <w:lang w:val="sk-SK"/>
        </w:rPr>
      </w:pPr>
      <w:r w:rsidRPr="00E71861">
        <w:rPr>
          <w:rFonts w:ascii="Times New Roman" w:hAnsi="Times New Roman" w:cs="Times New Roman"/>
          <w:noProof w:val="0"/>
          <w:szCs w:val="22"/>
          <w:lang w:val="sk-SK"/>
        </w:rPr>
        <w:t>Dospelí so závažnými obličkovými a/alebo pečeňovými problémami.</w:t>
      </w:r>
    </w:p>
    <w:p w14:paraId="0F93A040" w14:textId="65A8182C" w:rsidR="000355A1" w:rsidRPr="00E71861" w:rsidRDefault="003E765B" w:rsidP="00F4751B">
      <w:pPr>
        <w:pStyle w:val="Normlndobloku"/>
        <w:pPrChange w:id="106" w:author="Autor">
          <w:pPr>
            <w:pStyle w:val="Normlndobloku"/>
          </w:pPr>
        </w:pPrChange>
      </w:pPr>
      <w:ins w:id="107" w:author="Autor">
        <w:r w:rsidRPr="00E860F3">
          <w:t>Odporúčaná</w:t>
        </w:r>
      </w:ins>
      <w:del w:id="108" w:author="Autor">
        <w:r w:rsidR="000355A1" w:rsidRPr="00E71861" w:rsidDel="003E765B">
          <w:delText>Zvyčajná</w:delText>
        </w:r>
      </w:del>
      <w:r w:rsidR="000355A1" w:rsidRPr="00E71861">
        <w:t xml:space="preserve"> dávka je 100</w:t>
      </w:r>
      <w:r w:rsidR="004D2C78" w:rsidRPr="00E71861">
        <w:t> </w:t>
      </w:r>
      <w:r w:rsidR="000355A1" w:rsidRPr="00E71861">
        <w:t>mg denne.</w:t>
      </w:r>
    </w:p>
    <w:p w14:paraId="2D777D9C" w14:textId="75EB301C" w:rsidR="000355A1" w:rsidRPr="00E71861" w:rsidRDefault="000355A1" w:rsidP="00F4751B">
      <w:pPr>
        <w:pStyle w:val="Normlndobloku"/>
        <w:pPrChange w:id="109" w:author="Autor">
          <w:pPr>
            <w:pStyle w:val="Normlndobloku"/>
          </w:pPr>
        </w:pPrChange>
      </w:pPr>
      <w:r w:rsidRPr="00E71861">
        <w:t xml:space="preserve">Váš lekár bude liečbu pravidelne prehodnocovať a kontrolovať, či je pre </w:t>
      </w:r>
      <w:r w:rsidR="00454FF5" w:rsidRPr="00E71861">
        <w:t xml:space="preserve">vás </w:t>
      </w:r>
      <w:r w:rsidRPr="00E71861">
        <w:t>vhodná.</w:t>
      </w:r>
    </w:p>
    <w:p w14:paraId="5C1A92A7" w14:textId="77777777" w:rsidR="00715BFB" w:rsidRPr="00E71861" w:rsidRDefault="00715BFB" w:rsidP="00F4751B">
      <w:pPr>
        <w:pStyle w:val="Normlndobloku"/>
        <w:pPrChange w:id="110" w:author="Autor">
          <w:pPr>
            <w:pStyle w:val="Normlndobloku"/>
          </w:pPr>
        </w:pPrChange>
      </w:pPr>
    </w:p>
    <w:p w14:paraId="0278E75D" w14:textId="77777777" w:rsidR="00261F34" w:rsidRPr="00E71861" w:rsidRDefault="00927FFC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>Ak</w:t>
      </w:r>
      <w:r w:rsidR="00C13549" w:rsidRPr="00E71861">
        <w:rPr>
          <w:lang w:val="sk-SK"/>
        </w:rPr>
        <w:t xml:space="preserve"> </w:t>
      </w:r>
      <w:r w:rsidR="00261F34" w:rsidRPr="00E71861">
        <w:rPr>
          <w:lang w:val="sk-SK"/>
        </w:rPr>
        <w:t>uži</w:t>
      </w:r>
      <w:r w:rsidRPr="00E71861">
        <w:rPr>
          <w:lang w:val="sk-SK"/>
        </w:rPr>
        <w:t xml:space="preserve">jete viac </w:t>
      </w:r>
      <w:r w:rsidR="00A92D63" w:rsidRPr="00E71861">
        <w:rPr>
          <w:lang w:val="sk-SK"/>
        </w:rPr>
        <w:t>ASPENDOS</w:t>
      </w:r>
      <w:r w:rsidR="00B56279" w:rsidRPr="00E71861">
        <w:rPr>
          <w:lang w:val="sk-SK"/>
        </w:rPr>
        <w:t>U</w:t>
      </w:r>
      <w:r w:rsidR="003764CB" w:rsidRPr="00E71861">
        <w:rPr>
          <w:lang w:val="sk-SK"/>
        </w:rPr>
        <w:t>,</w:t>
      </w:r>
      <w:r w:rsidR="00B56279" w:rsidRPr="00E71861">
        <w:rPr>
          <w:lang w:val="sk-SK"/>
        </w:rPr>
        <w:t xml:space="preserve"> </w:t>
      </w:r>
      <w:r w:rsidRPr="00E71861">
        <w:rPr>
          <w:lang w:val="sk-SK"/>
        </w:rPr>
        <w:t>ako máte</w:t>
      </w:r>
    </w:p>
    <w:p w14:paraId="73509454" w14:textId="3091C9D2" w:rsidR="005C488D" w:rsidRPr="00E71861" w:rsidRDefault="000355A1" w:rsidP="00F4751B">
      <w:pPr>
        <w:pStyle w:val="Normlndobloku"/>
        <w:pPrChange w:id="111" w:author="Autor">
          <w:pPr>
            <w:pStyle w:val="Normlndobloku"/>
          </w:pPr>
        </w:pPrChange>
      </w:pPr>
      <w:r w:rsidRPr="00E71861">
        <w:t xml:space="preserve">Pokiaľ </w:t>
      </w:r>
      <w:r w:rsidR="007D0A7A" w:rsidRPr="00E71861">
        <w:t>užijete</w:t>
      </w:r>
      <w:r w:rsidRPr="00E71861">
        <w:t xml:space="preserve"> príliš veľ</w:t>
      </w:r>
      <w:r w:rsidR="00E2687C" w:rsidRPr="00E71861">
        <w:t xml:space="preserve">a tabliet, môžete pociťovať nevoľnosť, </w:t>
      </w:r>
      <w:r w:rsidR="00496409" w:rsidRPr="00E71861">
        <w:t>nepokoj</w:t>
      </w:r>
      <w:r w:rsidR="00E2687C" w:rsidRPr="00E71861">
        <w:t xml:space="preserve">, dezorientáciu, </w:t>
      </w:r>
      <w:r w:rsidR="004D2C78" w:rsidRPr="00E71861">
        <w:t>pocit zmätenosti</w:t>
      </w:r>
      <w:r w:rsidR="00322B8E" w:rsidRPr="00E71861">
        <w:t xml:space="preserve">, </w:t>
      </w:r>
      <w:ins w:id="112" w:author="Autor">
        <w:r w:rsidR="00B03336">
          <w:t>agitáciu (</w:t>
        </w:r>
      </w:ins>
      <w:del w:id="113" w:author="Autor">
        <w:r w:rsidR="00322B8E" w:rsidRPr="00E71861" w:rsidDel="00B03336">
          <w:delText xml:space="preserve">úzkosť </w:delText>
        </w:r>
      </w:del>
      <w:ins w:id="114" w:author="Autor">
        <w:r w:rsidR="00B03336">
          <w:t>nervozita</w:t>
        </w:r>
        <w:r w:rsidR="00B03336" w:rsidRPr="00E71861">
          <w:t xml:space="preserve"> </w:t>
        </w:r>
      </w:ins>
      <w:r w:rsidR="00322B8E" w:rsidRPr="00E71861">
        <w:t xml:space="preserve">alebo </w:t>
      </w:r>
      <w:ins w:id="115" w:author="Autor">
        <w:r w:rsidR="00B03336">
          <w:t>nepokoj</w:t>
        </w:r>
      </w:ins>
      <w:del w:id="116" w:author="Autor">
        <w:r w:rsidR="00322B8E" w:rsidRPr="00E71861" w:rsidDel="00B03336">
          <w:delText>vzrušenie</w:delText>
        </w:r>
      </w:del>
      <w:ins w:id="117" w:author="Autor">
        <w:r w:rsidR="00B03336">
          <w:t>)</w:t>
        </w:r>
      </w:ins>
      <w:r w:rsidR="00E2687C" w:rsidRPr="00E71861">
        <w:t xml:space="preserve">. Môžete mať </w:t>
      </w:r>
      <w:r w:rsidR="008464F3" w:rsidRPr="00E71861">
        <w:t xml:space="preserve">tiež </w:t>
      </w:r>
      <w:r w:rsidR="00E2687C" w:rsidRPr="00E71861">
        <w:t xml:space="preserve">problémy so spánkom, </w:t>
      </w:r>
      <w:r w:rsidR="006F1ED2" w:rsidRPr="00E71861">
        <w:t>hnačku</w:t>
      </w:r>
      <w:r w:rsidR="00E2687C" w:rsidRPr="00E71861">
        <w:t xml:space="preserve">, halucinácie (vnímate veci, ktoré nie sú skutočné), </w:t>
      </w:r>
      <w:r w:rsidR="008464F3" w:rsidRPr="00E71861">
        <w:t>bolesť na hrudi a zmenu</w:t>
      </w:r>
      <w:r w:rsidR="00E2687C" w:rsidRPr="00E71861">
        <w:t xml:space="preserve"> v rýchlosti </w:t>
      </w:r>
      <w:r w:rsidR="00322B8E" w:rsidRPr="00E71861">
        <w:t xml:space="preserve">vášho </w:t>
      </w:r>
      <w:r w:rsidR="00E2687C" w:rsidRPr="00E71861">
        <w:t>srdcového tepu alebo zvýšený krvný tlak.</w:t>
      </w:r>
    </w:p>
    <w:p w14:paraId="75574789" w14:textId="77777777" w:rsidR="00E2687C" w:rsidRPr="00E71861" w:rsidRDefault="00E2687C" w:rsidP="00F4751B">
      <w:pPr>
        <w:pStyle w:val="Normlndobloku"/>
        <w:pPrChange w:id="118" w:author="Autor">
          <w:pPr>
            <w:pStyle w:val="Normlndobloku"/>
          </w:pPr>
        </w:pPrChange>
      </w:pPr>
      <w:r w:rsidRPr="00E71861">
        <w:t xml:space="preserve">Obráťte sa ihneď na najbližšiu nemocnicu alebo informujte svojho lekára alebo lekárnika. Vezmite si </w:t>
      </w:r>
      <w:r w:rsidR="008464F3" w:rsidRPr="00E71861">
        <w:t>s</w:t>
      </w:r>
      <w:r w:rsidRPr="00E71861">
        <w:t xml:space="preserve">o sebou tento príbalový leták a zvyšné </w:t>
      </w:r>
      <w:r w:rsidR="00024036" w:rsidRPr="00E71861">
        <w:t>tablety</w:t>
      </w:r>
      <w:r w:rsidRPr="00E71861">
        <w:t>.</w:t>
      </w:r>
    </w:p>
    <w:p w14:paraId="30604EA1" w14:textId="77777777" w:rsidR="00715BFB" w:rsidRPr="00E71861" w:rsidRDefault="00715BFB" w:rsidP="00F4751B">
      <w:pPr>
        <w:pStyle w:val="Normlndobloku"/>
        <w:pPrChange w:id="119" w:author="Autor">
          <w:pPr>
            <w:pStyle w:val="Normlndobloku"/>
          </w:pPr>
        </w:pPrChange>
      </w:pPr>
    </w:p>
    <w:p w14:paraId="79B533B4" w14:textId="77777777" w:rsidR="00261F34" w:rsidRPr="00E71861" w:rsidRDefault="005D60FA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 xml:space="preserve">Ak </w:t>
      </w:r>
      <w:r w:rsidR="00261F34" w:rsidRPr="00E71861">
        <w:rPr>
          <w:lang w:val="sk-SK"/>
        </w:rPr>
        <w:t>za</w:t>
      </w:r>
      <w:r w:rsidRPr="00E71861">
        <w:rPr>
          <w:lang w:val="sk-SK"/>
        </w:rPr>
        <w:t>budnete</w:t>
      </w:r>
      <w:r w:rsidR="00261F34" w:rsidRPr="00E71861">
        <w:rPr>
          <w:lang w:val="sk-SK"/>
        </w:rPr>
        <w:t xml:space="preserve"> </w:t>
      </w:r>
      <w:r w:rsidRPr="00E71861">
        <w:rPr>
          <w:lang w:val="sk-SK"/>
        </w:rPr>
        <w:t>užiť</w:t>
      </w:r>
      <w:r w:rsidR="00261F34" w:rsidRPr="00E71861">
        <w:rPr>
          <w:lang w:val="sk-SK"/>
        </w:rPr>
        <w:t xml:space="preserve"> </w:t>
      </w:r>
      <w:r w:rsidR="00A92D63" w:rsidRPr="00E71861">
        <w:rPr>
          <w:lang w:val="sk-SK"/>
        </w:rPr>
        <w:t>ASPENDOS</w:t>
      </w:r>
    </w:p>
    <w:p w14:paraId="4718A098" w14:textId="55A1D597" w:rsidR="00376346" w:rsidRPr="00E71861" w:rsidRDefault="001B60F0" w:rsidP="00F4751B">
      <w:pPr>
        <w:pStyle w:val="Normlndobloku"/>
        <w:pPrChange w:id="120" w:author="Autor">
          <w:pPr>
            <w:pStyle w:val="Normlndobloku"/>
          </w:pPr>
        </w:pPrChange>
      </w:pPr>
      <w:r w:rsidRPr="00E71861">
        <w:t>Neužívajte dvojnásobnú dávku, aby ste nahradili vynechanú tabletu</w:t>
      </w:r>
      <w:r w:rsidR="00322B8E" w:rsidRPr="00E71861">
        <w:t xml:space="preserve"> a vezmite si ďalšiu dávku v obvyklom čase.</w:t>
      </w:r>
    </w:p>
    <w:p w14:paraId="16D5BFC9" w14:textId="77777777" w:rsidR="00376346" w:rsidRPr="00E71861" w:rsidRDefault="00376346" w:rsidP="00F4751B">
      <w:pPr>
        <w:pStyle w:val="Normlndobloku"/>
        <w:pPrChange w:id="121" w:author="Autor">
          <w:pPr>
            <w:pStyle w:val="Normlndobloku"/>
          </w:pPr>
        </w:pPrChange>
      </w:pPr>
    </w:p>
    <w:p w14:paraId="212B5052" w14:textId="77777777" w:rsidR="00261F34" w:rsidRPr="00E71861" w:rsidRDefault="00E2687C" w:rsidP="00F4751B">
      <w:pPr>
        <w:pStyle w:val="Normlndobloku"/>
        <w:pPrChange w:id="122" w:author="Autor">
          <w:pPr>
            <w:pStyle w:val="Normlndobloku"/>
          </w:pPr>
        </w:pPrChange>
      </w:pPr>
      <w:r w:rsidRPr="00E71861">
        <w:t xml:space="preserve">Ak máte akékoľvek ďalšie otázky týkajúce sa užívania tohto </w:t>
      </w:r>
      <w:r w:rsidR="006F1ED2" w:rsidRPr="00E71861">
        <w:t>lieku</w:t>
      </w:r>
      <w:r w:rsidRPr="00E71861">
        <w:t>, opýtajte sa svojho lekára alebo lekárnika.</w:t>
      </w:r>
    </w:p>
    <w:p w14:paraId="15B52C83" w14:textId="77777777" w:rsidR="00376346" w:rsidRPr="00E71861" w:rsidRDefault="00376346" w:rsidP="00F4751B">
      <w:pPr>
        <w:pStyle w:val="Normlndobloku"/>
        <w:pPrChange w:id="123" w:author="Autor">
          <w:pPr>
            <w:pStyle w:val="Normlndobloku"/>
          </w:pPr>
        </w:pPrChange>
      </w:pPr>
    </w:p>
    <w:p w14:paraId="62796572" w14:textId="77777777" w:rsidR="00376346" w:rsidRPr="00E71861" w:rsidRDefault="00376346" w:rsidP="00F4751B">
      <w:pPr>
        <w:pStyle w:val="Normlndobloku"/>
        <w:pPrChange w:id="124" w:author="Autor">
          <w:pPr>
            <w:pStyle w:val="Normlndobloku"/>
          </w:pPr>
        </w:pPrChange>
      </w:pPr>
    </w:p>
    <w:p w14:paraId="6635A7AB" w14:textId="2A8454AD" w:rsidR="00A27812" w:rsidRPr="00E71861" w:rsidRDefault="004D2C78">
      <w:pPr>
        <w:pStyle w:val="Styl1"/>
        <w:rPr>
          <w:szCs w:val="22"/>
        </w:rPr>
      </w:pPr>
      <w:r w:rsidRPr="00E71861">
        <w:rPr>
          <w:szCs w:val="22"/>
        </w:rPr>
        <w:t>M</w:t>
      </w:r>
      <w:r w:rsidR="003E765B" w:rsidRPr="00E71861">
        <w:rPr>
          <w:caps w:val="0"/>
          <w:szCs w:val="22"/>
        </w:rPr>
        <w:t>ožné vedľajšie účinky</w:t>
      </w:r>
    </w:p>
    <w:p w14:paraId="336E427C" w14:textId="77777777" w:rsidR="00376346" w:rsidRPr="00E71861" w:rsidRDefault="00376346" w:rsidP="00796A75">
      <w:pPr>
        <w:pStyle w:val="Styl1"/>
        <w:numPr>
          <w:ilvl w:val="0"/>
          <w:numId w:val="0"/>
        </w:numPr>
        <w:rPr>
          <w:szCs w:val="22"/>
        </w:rPr>
      </w:pPr>
    </w:p>
    <w:p w14:paraId="27F95016" w14:textId="77777777" w:rsidR="00A27812" w:rsidRPr="00E71861" w:rsidRDefault="00091DAC" w:rsidP="00F4751B">
      <w:pPr>
        <w:pStyle w:val="Normlndobloku"/>
        <w:pPrChange w:id="125" w:author="Autor">
          <w:pPr>
            <w:pStyle w:val="Normlndobloku"/>
          </w:pPr>
        </w:pPrChange>
      </w:pPr>
      <w:r w:rsidRPr="00E71861">
        <w:t xml:space="preserve">Tak ako všetky lieky, aj </w:t>
      </w:r>
      <w:r w:rsidR="00536554" w:rsidRPr="00E71861">
        <w:t>tento liek</w:t>
      </w:r>
      <w:r w:rsidRPr="00E71861">
        <w:t xml:space="preserve"> môže spôsobovať vedľajšie účinky, hoci sa neprejavia</w:t>
      </w:r>
      <w:r w:rsidR="0004587D" w:rsidRPr="00E71861">
        <w:t xml:space="preserve"> u </w:t>
      </w:r>
      <w:r w:rsidRPr="00E71861">
        <w:t>každého</w:t>
      </w:r>
      <w:r w:rsidR="00755AD7" w:rsidRPr="00E71861">
        <w:t>.</w:t>
      </w:r>
    </w:p>
    <w:p w14:paraId="228228F2" w14:textId="77777777" w:rsidR="00376346" w:rsidRPr="00E71861" w:rsidRDefault="00376346" w:rsidP="00F4751B">
      <w:pPr>
        <w:pStyle w:val="Normlndobloku"/>
        <w:pPrChange w:id="126" w:author="Autor">
          <w:pPr>
            <w:pStyle w:val="Normlndobloku"/>
          </w:pPr>
        </w:pPrChange>
      </w:pPr>
    </w:p>
    <w:p w14:paraId="7669944B" w14:textId="3C8BEAD5" w:rsidR="00DC0022" w:rsidRPr="00E71861" w:rsidDel="003E765B" w:rsidRDefault="008D6EB8" w:rsidP="00F4751B">
      <w:pPr>
        <w:pStyle w:val="Normlndobloku"/>
        <w:rPr>
          <w:del w:id="127" w:author="Autor"/>
        </w:rPr>
        <w:pPrChange w:id="128" w:author="Autor">
          <w:pPr>
            <w:pStyle w:val="Normlndobloku"/>
          </w:pPr>
        </w:pPrChange>
      </w:pPr>
      <w:r w:rsidRPr="00E71861">
        <w:t xml:space="preserve">Prestaňte užívať tento </w:t>
      </w:r>
      <w:r w:rsidR="00E95E26" w:rsidRPr="00E71861">
        <w:t>liek</w:t>
      </w:r>
      <w:r w:rsidRPr="00E71861">
        <w:t xml:space="preserve"> a </w:t>
      </w:r>
      <w:r w:rsidR="00376346" w:rsidRPr="00E71861">
        <w:t xml:space="preserve">ihneď </w:t>
      </w:r>
    </w:p>
    <w:p w14:paraId="4B6AECEB" w14:textId="5EBCB336" w:rsidR="008D6EB8" w:rsidRPr="00E71861" w:rsidRDefault="008D6EB8" w:rsidP="00F4751B">
      <w:pPr>
        <w:pStyle w:val="Normlndobloku"/>
        <w:pPrChange w:id="129" w:author="Autor">
          <w:pPr>
            <w:pStyle w:val="Normlndobloku"/>
          </w:pPr>
        </w:pPrChange>
      </w:pPr>
      <w:r w:rsidRPr="00E71861">
        <w:t xml:space="preserve">informujte svojho lekára </w:t>
      </w:r>
      <w:r w:rsidR="00DE3935" w:rsidRPr="00E71861">
        <w:t>ak</w:t>
      </w:r>
      <w:r w:rsidRPr="00E71861">
        <w:t>:</w:t>
      </w:r>
    </w:p>
    <w:p w14:paraId="600FCDF5" w14:textId="4E78DF09" w:rsidR="008D6EB8" w:rsidRPr="00E71861" w:rsidRDefault="008D6EB8" w:rsidP="00F4751B">
      <w:pPr>
        <w:pStyle w:val="Normlndobloku"/>
        <w:numPr>
          <w:ilvl w:val="0"/>
          <w:numId w:val="18"/>
        </w:numPr>
        <w:ind w:left="426" w:hanging="426"/>
        <w:pPrChange w:id="130" w:author="Autor">
          <w:pPr>
            <w:pStyle w:val="Normlndobloku"/>
            <w:numPr>
              <w:numId w:val="18"/>
            </w:numPr>
            <w:ind w:left="567" w:hanging="567"/>
          </w:pPr>
        </w:pPrChange>
      </w:pPr>
      <w:r w:rsidRPr="00E71861">
        <w:t>máte náhle p</w:t>
      </w:r>
      <w:r w:rsidR="00796A75" w:rsidRPr="00E71861">
        <w:t>roblémy</w:t>
      </w:r>
      <w:r w:rsidRPr="00E71861">
        <w:t xml:space="preserve"> s dýchaním alebo d</w:t>
      </w:r>
      <w:r w:rsidR="0024231C" w:rsidRPr="00E71861">
        <w:t>ýchavičnosť alebo sa u </w:t>
      </w:r>
      <w:r w:rsidR="00322B8E" w:rsidRPr="00E71861">
        <w:t>v</w:t>
      </w:r>
      <w:r w:rsidR="0024231C" w:rsidRPr="00E71861">
        <w:t>ás začne</w:t>
      </w:r>
      <w:r w:rsidRPr="00E71861">
        <w:t xml:space="preserve"> objavovať opuch tváre, úst alebo </w:t>
      </w:r>
      <w:r w:rsidR="00BC2EEF" w:rsidRPr="00E71861">
        <w:t>pažer</w:t>
      </w:r>
      <w:r w:rsidRPr="00E71861">
        <w:t>áka.</w:t>
      </w:r>
    </w:p>
    <w:p w14:paraId="595D20FF" w14:textId="77777777" w:rsidR="008D6EB8" w:rsidRPr="00E71861" w:rsidRDefault="008D6EB8" w:rsidP="00F4751B">
      <w:pPr>
        <w:pStyle w:val="Normlndobloku"/>
        <w:numPr>
          <w:ilvl w:val="0"/>
          <w:numId w:val="18"/>
        </w:numPr>
        <w:ind w:left="426" w:hanging="426"/>
        <w:pPrChange w:id="131" w:author="Autor">
          <w:pPr>
            <w:pStyle w:val="Normlndobloku"/>
            <w:numPr>
              <w:numId w:val="18"/>
            </w:numPr>
            <w:ind w:left="567" w:hanging="567"/>
          </w:pPr>
        </w:pPrChange>
      </w:pPr>
      <w:r w:rsidRPr="00E71861">
        <w:t xml:space="preserve">sa objavia kožné vyrážky alebo svrbenie (najmä pokiaľ sa to týka celého tela). Závažné vyrážky môžu </w:t>
      </w:r>
      <w:r w:rsidR="00037F2B" w:rsidRPr="00E71861">
        <w:t>spôsobovať</w:t>
      </w:r>
      <w:r w:rsidRPr="00E71861">
        <w:t xml:space="preserve"> </w:t>
      </w:r>
      <w:r w:rsidR="00037F2B" w:rsidRPr="00E71861">
        <w:t>pľuzgiere</w:t>
      </w:r>
      <w:r w:rsidRPr="00E71861">
        <w:t xml:space="preserve"> alebo olupovanie kože, vredy v ústach, v očiach, nose alebo na genitáliách. Môžete tiež mať vysokú teplotu (horúčku) a abnormálne výsledky </w:t>
      </w:r>
      <w:r w:rsidR="00037F2B" w:rsidRPr="00E71861">
        <w:t>krvných</w:t>
      </w:r>
      <w:r w:rsidRPr="00E71861">
        <w:t xml:space="preserve"> </w:t>
      </w:r>
      <w:r w:rsidR="00037F2B" w:rsidRPr="00E71861">
        <w:t>testov</w:t>
      </w:r>
      <w:r w:rsidRPr="00E71861">
        <w:t>.</w:t>
      </w:r>
    </w:p>
    <w:p w14:paraId="64C7AD2D" w14:textId="0F93937A" w:rsidR="005C488D" w:rsidRPr="00E71861" w:rsidRDefault="00BC2EEF" w:rsidP="00F4751B">
      <w:pPr>
        <w:pStyle w:val="Normlndobloku"/>
        <w:numPr>
          <w:ilvl w:val="0"/>
          <w:numId w:val="18"/>
        </w:numPr>
        <w:ind w:left="426" w:hanging="426"/>
        <w:pPrChange w:id="132" w:author="Autor">
          <w:pPr>
            <w:pStyle w:val="Normlndobloku"/>
            <w:numPr>
              <w:numId w:val="18"/>
            </w:numPr>
            <w:ind w:left="567" w:hanging="567"/>
          </w:pPr>
        </w:pPrChange>
      </w:pPr>
      <w:r w:rsidRPr="00E71861">
        <w:t xml:space="preserve">máte pocit akejkoľvek zmeny </w:t>
      </w:r>
      <w:r w:rsidR="00322B8E" w:rsidRPr="00E71861">
        <w:t>v</w:t>
      </w:r>
      <w:r w:rsidRPr="00E71861">
        <w:t xml:space="preserve">ášho duševného zdravia a pohody. Príznaky môžu </w:t>
      </w:r>
      <w:r w:rsidR="00E95E26" w:rsidRPr="00E71861">
        <w:t>zahŕňať</w:t>
      </w:r>
      <w:r w:rsidRPr="00E71861">
        <w:t>:</w:t>
      </w:r>
    </w:p>
    <w:p w14:paraId="5B4B8FAE" w14:textId="52AB2CD7" w:rsidR="00BC2EEF" w:rsidRPr="00E71861" w:rsidRDefault="00BC2EEF" w:rsidP="00F4751B">
      <w:pPr>
        <w:pStyle w:val="Normlndoblokusodrkami"/>
        <w:pPrChange w:id="133" w:author="Autor">
          <w:pPr>
            <w:pStyle w:val="Normlndoblokusodrkami"/>
          </w:pPr>
        </w:pPrChange>
      </w:pPr>
      <w:r w:rsidRPr="00E71861">
        <w:t xml:space="preserve">zmeny nálady </w:t>
      </w:r>
      <w:ins w:id="134" w:author="Autor">
        <w:r w:rsidR="00B03336">
          <w:t>alebo</w:t>
        </w:r>
      </w:ins>
      <w:del w:id="135" w:author="Autor">
        <w:r w:rsidRPr="00E71861" w:rsidDel="00B03336">
          <w:delText>či</w:delText>
        </w:r>
      </w:del>
      <w:r w:rsidRPr="00E71861">
        <w:t xml:space="preserve"> </w:t>
      </w:r>
      <w:ins w:id="136" w:author="Autor">
        <w:r w:rsidR="00B03336">
          <w:t>abnormálne</w:t>
        </w:r>
      </w:ins>
      <w:del w:id="137" w:author="Autor">
        <w:r w:rsidRPr="00E71861" w:rsidDel="00B03336">
          <w:delText>poruchy</w:delText>
        </w:r>
      </w:del>
      <w:r w:rsidRPr="00E71861">
        <w:t xml:space="preserve"> mysleni</w:t>
      </w:r>
      <w:ins w:id="138" w:author="Autor">
        <w:r w:rsidR="00B03336">
          <w:t>e</w:t>
        </w:r>
      </w:ins>
      <w:del w:id="139" w:author="Autor">
        <w:r w:rsidRPr="00E71861" w:rsidDel="00B03336">
          <w:delText>a</w:delText>
        </w:r>
      </w:del>
    </w:p>
    <w:p w14:paraId="7CD3FB78" w14:textId="77777777" w:rsidR="00BC2EEF" w:rsidRPr="00E71861" w:rsidRDefault="00BC2EEF" w:rsidP="00F4751B">
      <w:pPr>
        <w:pStyle w:val="Normlndoblokusodrkami"/>
        <w:pPrChange w:id="140" w:author="Autor">
          <w:pPr>
            <w:pStyle w:val="Normlndoblokusodrkami"/>
          </w:pPr>
        </w:pPrChange>
      </w:pPr>
      <w:r w:rsidRPr="00E71861">
        <w:t>agresiu alebo nepriateľstvo</w:t>
      </w:r>
    </w:p>
    <w:p w14:paraId="6B63350F" w14:textId="77777777" w:rsidR="00BC2EEF" w:rsidRPr="00E71861" w:rsidRDefault="00BC2EEF" w:rsidP="00F4751B">
      <w:pPr>
        <w:pStyle w:val="Normlndoblokusodrkami"/>
        <w:pPrChange w:id="141" w:author="Autor">
          <w:pPr>
            <w:pStyle w:val="Normlndoblokusodrkami"/>
          </w:pPr>
        </w:pPrChange>
      </w:pPr>
      <w:r w:rsidRPr="00E71861">
        <w:t>zábudlivosť alebo zmätenosť</w:t>
      </w:r>
    </w:p>
    <w:p w14:paraId="57F77410" w14:textId="77777777" w:rsidR="00BC2EEF" w:rsidRPr="00E71861" w:rsidRDefault="00BC2EEF" w:rsidP="00F4751B">
      <w:pPr>
        <w:pStyle w:val="Normlndoblokusodrkami"/>
        <w:pPrChange w:id="142" w:author="Autor">
          <w:pPr>
            <w:pStyle w:val="Normlndoblokusodrkami"/>
          </w:pPr>
        </w:pPrChange>
      </w:pPr>
      <w:r w:rsidRPr="00E71861">
        <w:t>pocit extrémneho šťastia</w:t>
      </w:r>
    </w:p>
    <w:p w14:paraId="4B2C6E24" w14:textId="2B8D7288" w:rsidR="00BC2EEF" w:rsidRPr="00E71861" w:rsidRDefault="00BC2EEF" w:rsidP="00F4751B">
      <w:pPr>
        <w:pStyle w:val="Normlndoblokusodrkami"/>
        <w:pPrChange w:id="143" w:author="Autor">
          <w:pPr>
            <w:pStyle w:val="Normlndoblokusodrkami"/>
          </w:pPr>
        </w:pPrChange>
      </w:pPr>
      <w:r w:rsidRPr="00E71861">
        <w:t>mohutné vzrušenie alebo hyperaktivit</w:t>
      </w:r>
      <w:r w:rsidR="00E95E26" w:rsidRPr="00E71861">
        <w:t>u</w:t>
      </w:r>
    </w:p>
    <w:p w14:paraId="028A3D3D" w14:textId="6C6FA29F" w:rsidR="00BC2EEF" w:rsidRPr="00E71861" w:rsidRDefault="00BC2EEF" w:rsidP="00F4751B">
      <w:pPr>
        <w:pStyle w:val="Normlndoblokusodrkami"/>
        <w:pPrChange w:id="144" w:author="Autor">
          <w:pPr>
            <w:pStyle w:val="Normlndoblokusodrkami"/>
          </w:pPr>
        </w:pPrChange>
      </w:pPr>
      <w:r w:rsidRPr="00E71861">
        <w:t>úzkosť alebo nervozit</w:t>
      </w:r>
      <w:r w:rsidR="00E95E26" w:rsidRPr="00E71861">
        <w:t>u</w:t>
      </w:r>
    </w:p>
    <w:p w14:paraId="0C5BFEB1" w14:textId="77777777" w:rsidR="00BC2EEF" w:rsidRPr="00E71861" w:rsidRDefault="00BC2EEF" w:rsidP="00F4751B">
      <w:pPr>
        <w:pStyle w:val="Normlndoblokusodrkami"/>
        <w:pPrChange w:id="145" w:author="Autor">
          <w:pPr>
            <w:pStyle w:val="Normlndoblokusodrkami"/>
          </w:pPr>
        </w:pPrChange>
      </w:pPr>
      <w:r w:rsidRPr="00E71861">
        <w:t xml:space="preserve">depresie, </w:t>
      </w:r>
      <w:r w:rsidR="0024231C" w:rsidRPr="00E71861">
        <w:t>samo</w:t>
      </w:r>
      <w:r w:rsidRPr="00E71861">
        <w:t>vraž</w:t>
      </w:r>
      <w:r w:rsidR="004955DD" w:rsidRPr="00E71861">
        <w:t>e</w:t>
      </w:r>
      <w:r w:rsidRPr="00E71861">
        <w:t xml:space="preserve">dné myšlienky alebo </w:t>
      </w:r>
      <w:r w:rsidR="0024231C" w:rsidRPr="00E71861">
        <w:t>správanie</w:t>
      </w:r>
    </w:p>
    <w:p w14:paraId="40468240" w14:textId="4DF698FD" w:rsidR="00BC2EEF" w:rsidRPr="00E71861" w:rsidRDefault="00BC2EEF" w:rsidP="00F4751B">
      <w:pPr>
        <w:pStyle w:val="Normlndoblokusodrkami"/>
        <w:pPrChange w:id="146" w:author="Autor">
          <w:pPr>
            <w:pStyle w:val="Normlndoblokusodrkami"/>
          </w:pPr>
        </w:pPrChange>
      </w:pPr>
      <w:r w:rsidRPr="00E71861">
        <w:t xml:space="preserve">rozrušenie alebo psychózu (strata kontaktu s realitou, ktorá môže zahrňovať ilúzie alebo hmatové vnemy, ktoré nie sú skutočné), pocit odcudzenia alebo </w:t>
      </w:r>
      <w:del w:id="147" w:author="Autor">
        <w:r w:rsidRPr="00E71861" w:rsidDel="00536E7E">
          <w:delText>znecitliveni</w:delText>
        </w:r>
        <w:r w:rsidR="0024231C" w:rsidRPr="00E71861" w:rsidDel="00536E7E">
          <w:delText>a</w:delText>
        </w:r>
        <w:r w:rsidRPr="00E71861" w:rsidDel="00536E7E">
          <w:delText xml:space="preserve"> </w:delText>
        </w:r>
      </w:del>
      <w:ins w:id="148" w:author="Autor">
        <w:r w:rsidR="00536E7E">
          <w:t>necitlivosti</w:t>
        </w:r>
        <w:r w:rsidR="00536E7E" w:rsidRPr="00E71861">
          <w:t xml:space="preserve"> </w:t>
        </w:r>
      </w:ins>
      <w:r w:rsidRPr="00E71861">
        <w:t>alebo poruchu osobnosti.</w:t>
      </w:r>
    </w:p>
    <w:p w14:paraId="6BFFB9B0" w14:textId="77777777" w:rsidR="00E234BA" w:rsidRPr="00E71861" w:rsidRDefault="00E234BA" w:rsidP="00F4751B">
      <w:pPr>
        <w:pStyle w:val="Normlndobloku"/>
        <w:pPrChange w:id="149" w:author="Autor">
          <w:pPr>
            <w:pStyle w:val="Normlndobloku"/>
          </w:pPr>
        </w:pPrChange>
      </w:pPr>
    </w:p>
    <w:p w14:paraId="4C838DCC" w14:textId="77777777" w:rsidR="00BC2EEF" w:rsidRPr="00E71861" w:rsidRDefault="00BC2EEF" w:rsidP="00F4751B">
      <w:pPr>
        <w:pStyle w:val="Normlndobloku"/>
        <w:pPrChange w:id="150" w:author="Autor">
          <w:pPr>
            <w:pStyle w:val="Normlndobloku"/>
          </w:pPr>
        </w:pPrChange>
      </w:pPr>
      <w:r w:rsidRPr="00E71861">
        <w:t>K ďalším</w:t>
      </w:r>
      <w:r w:rsidR="005C488D" w:rsidRPr="00E71861">
        <w:t xml:space="preserve"> </w:t>
      </w:r>
      <w:r w:rsidRPr="00E71861">
        <w:t>nežiaducim účinkom patrí:</w:t>
      </w:r>
    </w:p>
    <w:p w14:paraId="6DE3A47F" w14:textId="77777777" w:rsidR="006810E1" w:rsidRPr="00E71861" w:rsidRDefault="006810E1" w:rsidP="00F4751B">
      <w:pPr>
        <w:pStyle w:val="Normlndobloku"/>
        <w:pPrChange w:id="151" w:author="Autor">
          <w:pPr>
            <w:pStyle w:val="Normlndobloku"/>
          </w:pPr>
        </w:pPrChange>
      </w:pPr>
    </w:p>
    <w:p w14:paraId="68FEFB52" w14:textId="2B355ECF" w:rsidR="00E234BA" w:rsidRPr="00E71861" w:rsidRDefault="00DE61B2" w:rsidP="00F4751B">
      <w:pPr>
        <w:pStyle w:val="Normlndobloku"/>
        <w:pPrChange w:id="152" w:author="Autor">
          <w:pPr>
            <w:pStyle w:val="Normlndobloku"/>
          </w:pPr>
        </w:pPrChange>
      </w:pPr>
      <w:r w:rsidRPr="00E71861">
        <w:rPr>
          <w:b/>
        </w:rPr>
        <w:lastRenderedPageBreak/>
        <w:t>Veľmi časté</w:t>
      </w:r>
      <w:r w:rsidR="00BC2EEF" w:rsidRPr="00E71861">
        <w:t xml:space="preserve"> (</w:t>
      </w:r>
      <w:r w:rsidR="00E95E26" w:rsidRPr="00E71861">
        <w:t xml:space="preserve">môžu </w:t>
      </w:r>
      <w:r w:rsidR="00A459D8" w:rsidRPr="00E71861">
        <w:t>postih</w:t>
      </w:r>
      <w:r w:rsidR="00E95E26" w:rsidRPr="00E71861">
        <w:t>ovať</w:t>
      </w:r>
      <w:r w:rsidR="00A459D8" w:rsidRPr="00E71861">
        <w:t xml:space="preserve"> </w:t>
      </w:r>
      <w:r w:rsidR="00300940" w:rsidRPr="00E71861">
        <w:t>viac ako</w:t>
      </w:r>
      <w:r w:rsidR="0004587D" w:rsidRPr="00E71861">
        <w:t> </w:t>
      </w:r>
      <w:r w:rsidRPr="00E71861">
        <w:t>1</w:t>
      </w:r>
      <w:r w:rsidR="005C488D" w:rsidRPr="00E71861">
        <w:t xml:space="preserve"> </w:t>
      </w:r>
      <w:r w:rsidRPr="00E71861">
        <w:t>z</w:t>
      </w:r>
      <w:r w:rsidR="00E95E26" w:rsidRPr="00E71861">
        <w:t> </w:t>
      </w:r>
      <w:r w:rsidRPr="00E71861">
        <w:t>10</w:t>
      </w:r>
      <w:r w:rsidR="00E95E26" w:rsidRPr="00E71861">
        <w:t xml:space="preserve"> osôb</w:t>
      </w:r>
      <w:r w:rsidR="00BC2EEF" w:rsidRPr="00E71861">
        <w:t>)</w:t>
      </w:r>
    </w:p>
    <w:p w14:paraId="18FC6B22" w14:textId="77777777" w:rsidR="00E234BA" w:rsidRPr="00E71861" w:rsidRDefault="00E234BA" w:rsidP="00F4751B">
      <w:pPr>
        <w:pStyle w:val="Normlndoblokusodrkami"/>
        <w:numPr>
          <w:ilvl w:val="0"/>
          <w:numId w:val="39"/>
        </w:numPr>
        <w:pPrChange w:id="153" w:author="Autor">
          <w:pPr>
            <w:pStyle w:val="Normlndoblokusodrkami"/>
            <w:numPr>
              <w:numId w:val="27"/>
            </w:numPr>
            <w:ind w:left="567" w:hanging="567"/>
          </w:pPr>
        </w:pPrChange>
      </w:pPr>
      <w:r w:rsidRPr="00E71861">
        <w:t>bolesť hlavy</w:t>
      </w:r>
    </w:p>
    <w:p w14:paraId="64028C87" w14:textId="77777777" w:rsidR="006810E1" w:rsidRPr="00E71861" w:rsidRDefault="006810E1" w:rsidP="00F4751B">
      <w:pPr>
        <w:pStyle w:val="Normlndoblokusodrkami"/>
        <w:pPrChange w:id="154" w:author="Autor">
          <w:pPr>
            <w:pStyle w:val="Normlndoblokusodrkami"/>
            <w:numPr>
              <w:numId w:val="0"/>
            </w:numPr>
            <w:ind w:left="0" w:firstLine="0"/>
          </w:pPr>
        </w:pPrChange>
      </w:pPr>
    </w:p>
    <w:p w14:paraId="50D6130C" w14:textId="684432C2" w:rsidR="00DE61B2" w:rsidRPr="00E71861" w:rsidRDefault="00DE61B2" w:rsidP="00F4751B">
      <w:pPr>
        <w:pStyle w:val="Normlndoblokusodrkami"/>
        <w:pPrChange w:id="155" w:author="Autor">
          <w:pPr>
            <w:pStyle w:val="Normlndoblokusodrkami"/>
            <w:ind w:hanging="1080"/>
          </w:pPr>
        </w:pPrChange>
      </w:pPr>
      <w:r w:rsidRPr="00E71861">
        <w:rPr>
          <w:b/>
        </w:rPr>
        <w:t>Časté</w:t>
      </w:r>
      <w:r w:rsidR="00BC2EEF" w:rsidRPr="00E71861">
        <w:t xml:space="preserve"> (</w:t>
      </w:r>
      <w:r w:rsidR="00E95E26" w:rsidRPr="00E71861">
        <w:t xml:space="preserve">môžu </w:t>
      </w:r>
      <w:r w:rsidR="00EF32B8" w:rsidRPr="00E71861">
        <w:t>postih</w:t>
      </w:r>
      <w:r w:rsidR="00E95E26" w:rsidRPr="00E71861">
        <w:t>ovať</w:t>
      </w:r>
      <w:r w:rsidR="00EF32B8" w:rsidRPr="00E71861">
        <w:t xml:space="preserve"> </w:t>
      </w:r>
      <w:del w:id="156" w:author="Autor">
        <w:r w:rsidR="00BC2EEF" w:rsidRPr="00E71861" w:rsidDel="003E765B">
          <w:delText xml:space="preserve">menej </w:delText>
        </w:r>
        <w:r w:rsidR="00EF32B8" w:rsidRPr="00E71861" w:rsidDel="003E765B">
          <w:delText>ako</w:delText>
        </w:r>
      </w:del>
      <w:ins w:id="157" w:author="Autor">
        <w:r w:rsidR="003E765B">
          <w:t>až</w:t>
        </w:r>
      </w:ins>
      <w:r w:rsidR="00CB0A65" w:rsidRPr="00E71861">
        <w:t> </w:t>
      </w:r>
      <w:r w:rsidR="00BC2EEF" w:rsidRPr="00E71861">
        <w:t>1 z</w:t>
      </w:r>
      <w:r w:rsidR="00E95E26" w:rsidRPr="00E71861">
        <w:t> </w:t>
      </w:r>
      <w:r w:rsidRPr="00E71861">
        <w:t>10</w:t>
      </w:r>
      <w:r w:rsidR="00E95E26" w:rsidRPr="00E71861">
        <w:t xml:space="preserve"> osôb</w:t>
      </w:r>
      <w:r w:rsidR="00E4461D" w:rsidRPr="00E71861">
        <w:t>)</w:t>
      </w:r>
    </w:p>
    <w:p w14:paraId="3FA5A4CD" w14:textId="77777777" w:rsidR="005C488D" w:rsidRPr="00E71861" w:rsidRDefault="00E4461D" w:rsidP="00F4751B">
      <w:pPr>
        <w:pStyle w:val="Normlndoblokusodrkami"/>
        <w:numPr>
          <w:ilvl w:val="0"/>
          <w:numId w:val="39"/>
        </w:numPr>
        <w:pPrChange w:id="158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>závrat</w:t>
      </w:r>
    </w:p>
    <w:p w14:paraId="50B02676" w14:textId="6997C59D" w:rsidR="00E4461D" w:rsidRPr="00E71861" w:rsidRDefault="00E4461D" w:rsidP="00F4751B">
      <w:pPr>
        <w:pStyle w:val="Normlndoblokusodrkami"/>
        <w:numPr>
          <w:ilvl w:val="0"/>
          <w:numId w:val="39"/>
        </w:numPr>
        <w:pPrChange w:id="159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 xml:space="preserve">ospalosť, extrémna únava alebo problémy </w:t>
      </w:r>
      <w:r w:rsidR="00E95E26" w:rsidRPr="00E71861">
        <w:t>s</w:t>
      </w:r>
      <w:r w:rsidRPr="00E71861">
        <w:t xml:space="preserve">o </w:t>
      </w:r>
      <w:r w:rsidR="00EF32B8" w:rsidRPr="00E71861">
        <w:t xml:space="preserve">spánkom </w:t>
      </w:r>
      <w:r w:rsidRPr="00E71861">
        <w:t>(nespavosť)</w:t>
      </w:r>
    </w:p>
    <w:p w14:paraId="10C05C7B" w14:textId="77777777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0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>výrazný tep srdca, ktorý môže byť rýchlejší než zvyčajne</w:t>
      </w:r>
    </w:p>
    <w:p w14:paraId="3EA88578" w14:textId="77777777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1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>bolesť na hrudi</w:t>
      </w:r>
    </w:p>
    <w:p w14:paraId="62151B91" w14:textId="77777777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2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>návaly</w:t>
      </w:r>
    </w:p>
    <w:p w14:paraId="5ECF74BF" w14:textId="77777777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3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>sucho v ústach</w:t>
      </w:r>
    </w:p>
    <w:p w14:paraId="57BEB2E1" w14:textId="51E5FA81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4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 xml:space="preserve">zníženie chuti do jedla, nevoľnosť, bolesť žalúdka, </w:t>
      </w:r>
      <w:r w:rsidR="00E234BA" w:rsidRPr="00E71861">
        <w:t>poruchy trávenia</w:t>
      </w:r>
      <w:r w:rsidRPr="00E71861">
        <w:t>, hnačka</w:t>
      </w:r>
      <w:r w:rsidR="00EF32B8" w:rsidRPr="00E71861">
        <w:t xml:space="preserve"> alebo </w:t>
      </w:r>
      <w:r w:rsidRPr="00E71861">
        <w:t>zápcha</w:t>
      </w:r>
    </w:p>
    <w:p w14:paraId="49E1465E" w14:textId="77777777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5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>slabosť</w:t>
      </w:r>
    </w:p>
    <w:p w14:paraId="62555BD0" w14:textId="6695DA7C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6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>mravčenie alebo necitlivosť</w:t>
      </w:r>
      <w:r w:rsidR="005C488D" w:rsidRPr="00E71861">
        <w:t xml:space="preserve"> </w:t>
      </w:r>
      <w:r w:rsidRPr="00E71861">
        <w:t>v rukách alebo nohách</w:t>
      </w:r>
      <w:r w:rsidR="008A4E7A" w:rsidRPr="00E71861">
        <w:t xml:space="preserve"> </w:t>
      </w:r>
      <w:del w:id="167" w:author="Autor">
        <w:r w:rsidR="008A4E7A" w:rsidRPr="00E71861" w:rsidDel="003E765B">
          <w:delText>(špendlíky a ihly)</w:delText>
        </w:r>
      </w:del>
    </w:p>
    <w:p w14:paraId="7FB02854" w14:textId="77777777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8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>rozmazané videnie</w:t>
      </w:r>
    </w:p>
    <w:p w14:paraId="240822B1" w14:textId="4C4B317D" w:rsidR="00E4461D" w:rsidRPr="00E71861" w:rsidRDefault="00E4461D" w:rsidP="00F4751B">
      <w:pPr>
        <w:pStyle w:val="Normlndoblokusodrkami"/>
        <w:numPr>
          <w:ilvl w:val="0"/>
          <w:numId w:val="39"/>
        </w:numPr>
        <w:pPrChange w:id="169" w:author="Autor">
          <w:pPr>
            <w:pStyle w:val="Normlndoblokusodrkami"/>
            <w:numPr>
              <w:numId w:val="28"/>
            </w:numPr>
            <w:ind w:left="567" w:hanging="567"/>
          </w:pPr>
        </w:pPrChange>
      </w:pPr>
      <w:r w:rsidRPr="00E71861">
        <w:t xml:space="preserve">abnormálne výsledky </w:t>
      </w:r>
      <w:r w:rsidR="00EF32B8" w:rsidRPr="00E71861">
        <w:t>krvných</w:t>
      </w:r>
      <w:r w:rsidRPr="00E71861">
        <w:t xml:space="preserve"> testov</w:t>
      </w:r>
      <w:r w:rsidR="00EF32B8" w:rsidRPr="00E71861">
        <w:t xml:space="preserve">, ktoré poukazujú na to ako pracuje </w:t>
      </w:r>
      <w:r w:rsidR="00E95E26" w:rsidRPr="00E71861">
        <w:t>v</w:t>
      </w:r>
      <w:r w:rsidR="00EF32B8" w:rsidRPr="00E71861">
        <w:t>aša pečeň</w:t>
      </w:r>
      <w:r w:rsidRPr="00E71861">
        <w:t xml:space="preserve"> (zvýšené </w:t>
      </w:r>
      <w:r w:rsidR="00E95E26" w:rsidRPr="00E71861">
        <w:t xml:space="preserve">hladiny </w:t>
      </w:r>
      <w:r w:rsidRPr="00E71861">
        <w:t>pečeňov</w:t>
      </w:r>
      <w:r w:rsidR="00E95E26" w:rsidRPr="00E71861">
        <w:t>ých</w:t>
      </w:r>
      <w:r w:rsidRPr="00E71861">
        <w:t xml:space="preserve"> </w:t>
      </w:r>
      <w:r w:rsidR="00EF32B8" w:rsidRPr="00E71861">
        <w:t>enzým</w:t>
      </w:r>
      <w:r w:rsidR="00E95E26" w:rsidRPr="00E71861">
        <w:t>ov v krvi</w:t>
      </w:r>
      <w:r w:rsidRPr="00E71861">
        <w:t>)</w:t>
      </w:r>
    </w:p>
    <w:p w14:paraId="6727A3A9" w14:textId="77777777" w:rsidR="006810E1" w:rsidRPr="00E71861" w:rsidRDefault="006810E1" w:rsidP="00F4751B">
      <w:pPr>
        <w:pStyle w:val="Normlndobloku"/>
        <w:ind w:left="426" w:hanging="426"/>
        <w:pPrChange w:id="170" w:author="Autor">
          <w:pPr>
            <w:pStyle w:val="Normlndobloku"/>
            <w:ind w:left="426" w:hanging="426"/>
          </w:pPr>
        </w:pPrChange>
      </w:pPr>
    </w:p>
    <w:p w14:paraId="76BE6F8B" w14:textId="2661145B" w:rsidR="00DE61B2" w:rsidRPr="00E71861" w:rsidRDefault="00DE61B2" w:rsidP="00F4751B">
      <w:pPr>
        <w:pStyle w:val="Normlndobloku"/>
        <w:ind w:left="426" w:hanging="426"/>
        <w:pPrChange w:id="171" w:author="Autor">
          <w:pPr>
            <w:pStyle w:val="Normlndobloku"/>
          </w:pPr>
        </w:pPrChange>
      </w:pPr>
      <w:r w:rsidRPr="00E71861">
        <w:rPr>
          <w:b/>
        </w:rPr>
        <w:t>Menej časté</w:t>
      </w:r>
      <w:r w:rsidR="0056197F" w:rsidRPr="00E71861">
        <w:t xml:space="preserve"> (</w:t>
      </w:r>
      <w:r w:rsidR="00E95E26" w:rsidRPr="00E71861">
        <w:t xml:space="preserve">môžu </w:t>
      </w:r>
      <w:r w:rsidR="00EF32B8" w:rsidRPr="00E71861">
        <w:t>postih</w:t>
      </w:r>
      <w:r w:rsidR="00E95E26" w:rsidRPr="00E71861">
        <w:t>ovať</w:t>
      </w:r>
      <w:r w:rsidR="00EF32B8" w:rsidRPr="00E71861">
        <w:t xml:space="preserve"> </w:t>
      </w:r>
      <w:del w:id="172" w:author="Autor">
        <w:r w:rsidR="0056197F" w:rsidRPr="00E71861" w:rsidDel="003E765B">
          <w:delText xml:space="preserve">menej </w:delText>
        </w:r>
        <w:r w:rsidR="00EF32B8" w:rsidRPr="00E71861" w:rsidDel="003E765B">
          <w:delText>ako</w:delText>
        </w:r>
      </w:del>
      <w:ins w:id="173" w:author="Autor">
        <w:r w:rsidR="003E765B">
          <w:t>až</w:t>
        </w:r>
      </w:ins>
      <w:r w:rsidR="0004587D" w:rsidRPr="00E71861">
        <w:t> </w:t>
      </w:r>
      <w:r w:rsidRPr="00E71861">
        <w:t>1</w:t>
      </w:r>
      <w:r w:rsidR="0056197F" w:rsidRPr="00E71861">
        <w:t xml:space="preserve"> zo 1</w:t>
      </w:r>
      <w:r w:rsidRPr="00E71861">
        <w:t>00</w:t>
      </w:r>
      <w:r w:rsidR="00CB0A65" w:rsidRPr="00E71861">
        <w:t xml:space="preserve"> osôb</w:t>
      </w:r>
      <w:r w:rsidR="0056197F" w:rsidRPr="00E71861">
        <w:t>)</w:t>
      </w:r>
    </w:p>
    <w:p w14:paraId="02CA2FF2" w14:textId="77777777" w:rsidR="0056197F" w:rsidRPr="00E71861" w:rsidRDefault="0056197F" w:rsidP="00F4751B">
      <w:pPr>
        <w:pStyle w:val="Normlndoblokusodrkami"/>
        <w:numPr>
          <w:ilvl w:val="0"/>
          <w:numId w:val="39"/>
        </w:numPr>
        <w:pPrChange w:id="174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bolesť chrbta, bolesť krku, bolesť svalov, svalová slabosť, k</w:t>
      </w:r>
      <w:r w:rsidR="0024231C" w:rsidRPr="00E71861">
        <w:t>ŕ</w:t>
      </w:r>
      <w:r w:rsidRPr="00E71861">
        <w:t>če v nohách, bolesti k</w:t>
      </w:r>
      <w:r w:rsidR="0024231C" w:rsidRPr="00E71861">
        <w:t>ĺ</w:t>
      </w:r>
      <w:r w:rsidRPr="00E71861">
        <w:t>bov, zášklby alebo tras</w:t>
      </w:r>
    </w:p>
    <w:p w14:paraId="219E018D" w14:textId="77777777" w:rsidR="0056197F" w:rsidRPr="00E71861" w:rsidRDefault="0056197F" w:rsidP="00F4751B">
      <w:pPr>
        <w:pStyle w:val="Normlndoblokusodrkami"/>
        <w:numPr>
          <w:ilvl w:val="0"/>
          <w:numId w:val="39"/>
        </w:numPr>
        <w:pPrChange w:id="175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vertigo (pocit točenia)</w:t>
      </w:r>
    </w:p>
    <w:p w14:paraId="45AE3F43" w14:textId="0E41E0C5" w:rsidR="0056197F" w:rsidRPr="00E71861" w:rsidRDefault="0056197F" w:rsidP="00F4751B">
      <w:pPr>
        <w:pStyle w:val="Normlndoblokusodrkami"/>
        <w:numPr>
          <w:ilvl w:val="0"/>
          <w:numId w:val="39"/>
        </w:numPr>
        <w:pPrChange w:id="176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p</w:t>
      </w:r>
      <w:r w:rsidR="00796A75" w:rsidRPr="00E71861">
        <w:t>roblémy</w:t>
      </w:r>
      <w:r w:rsidRPr="00E71861">
        <w:t xml:space="preserve"> s hladkým pohybom svalov alebo iné pohybové problémy, svalové napätie, </w:t>
      </w:r>
      <w:r w:rsidR="00A82877" w:rsidRPr="00E71861">
        <w:t xml:space="preserve">problémy </w:t>
      </w:r>
      <w:r w:rsidRPr="00E71861">
        <w:t>s koordináciou</w:t>
      </w:r>
    </w:p>
    <w:p w14:paraId="48BDD14B" w14:textId="10589B4B" w:rsidR="0056197F" w:rsidRPr="00E71861" w:rsidRDefault="0056197F" w:rsidP="00F4751B">
      <w:pPr>
        <w:pStyle w:val="Normlndoblokusodrkami"/>
        <w:numPr>
          <w:ilvl w:val="0"/>
          <w:numId w:val="39"/>
        </w:numPr>
        <w:pPrChange w:id="177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príznaky sennej nádchy vrátane svrbenia nos</w:t>
      </w:r>
      <w:r w:rsidR="008A4E7A" w:rsidRPr="00E71861">
        <w:t>a</w:t>
      </w:r>
      <w:r w:rsidRPr="00E71861">
        <w:t>, nádchy alebo slzenia očí</w:t>
      </w:r>
    </w:p>
    <w:p w14:paraId="35130FED" w14:textId="77777777" w:rsidR="0056197F" w:rsidRPr="00E71861" w:rsidRDefault="0056197F" w:rsidP="00F4751B">
      <w:pPr>
        <w:pStyle w:val="Normlndoblokusodrkami"/>
        <w:numPr>
          <w:ilvl w:val="0"/>
          <w:numId w:val="39"/>
        </w:numPr>
        <w:pPrChange w:id="178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zvýšený výskyt kašľa, astma alebo dýchavičnosť</w:t>
      </w:r>
    </w:p>
    <w:p w14:paraId="3756BD3B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79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kožná vyrážka, akné alebo svrbenie kože</w:t>
      </w:r>
    </w:p>
    <w:p w14:paraId="15A65AE0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0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potenie</w:t>
      </w:r>
    </w:p>
    <w:p w14:paraId="29F90012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1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zmeny krvného tlaku (vysoký alebo nízky</w:t>
      </w:r>
      <w:r w:rsidR="002D67C9" w:rsidRPr="00E71861">
        <w:t>)</w:t>
      </w:r>
      <w:r w:rsidRPr="00E71861">
        <w:t>, abnormáln</w:t>
      </w:r>
      <w:r w:rsidR="0024231C" w:rsidRPr="00E71861">
        <w:t>a</w:t>
      </w:r>
      <w:r w:rsidRPr="00E71861">
        <w:t xml:space="preserve"> srdcová činnosť (EKG) a nepravidelný alebo neobvykle pomalý srdcový tep</w:t>
      </w:r>
    </w:p>
    <w:p w14:paraId="50846AF6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2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problémy pri prehĺtaní, opuch jazyka alebo vredy v ústach</w:t>
      </w:r>
    </w:p>
    <w:p w14:paraId="03083098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3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nadmerná plynatosť, reflux (vracanie sa tekutiny zo žalúdka), zvýšená chuť do jedla, zmeny hmotnosti, smäd alebo zmena chuti</w:t>
      </w:r>
    </w:p>
    <w:p w14:paraId="6C3CE6CC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4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nevoľnosť (vracanie)</w:t>
      </w:r>
    </w:p>
    <w:p w14:paraId="776F070F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5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migréna</w:t>
      </w:r>
    </w:p>
    <w:p w14:paraId="796ED164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6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problémy s rečou</w:t>
      </w:r>
    </w:p>
    <w:p w14:paraId="2B63EEC7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7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cukrovka so zvýšenou hladinou cukru v krvi</w:t>
      </w:r>
    </w:p>
    <w:p w14:paraId="33CC0F1A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8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vysoká hladina cholesterolu</w:t>
      </w:r>
    </w:p>
    <w:p w14:paraId="366C24E0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89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opuch rúk a nôh</w:t>
      </w:r>
    </w:p>
    <w:p w14:paraId="6DCF6357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90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narušený spánok alebo abnormálne sny</w:t>
      </w:r>
    </w:p>
    <w:p w14:paraId="4822E2C3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91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strata sexuálnej túžby</w:t>
      </w:r>
    </w:p>
    <w:p w14:paraId="7D622AE1" w14:textId="324A48CA" w:rsidR="00A82877" w:rsidRPr="00E71861" w:rsidRDefault="00A82877" w:rsidP="00F4751B">
      <w:pPr>
        <w:pStyle w:val="Normlndoblokusodrkami"/>
        <w:numPr>
          <w:ilvl w:val="0"/>
          <w:numId w:val="39"/>
        </w:numPr>
        <w:pPrChange w:id="192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krvácanie z nos</w:t>
      </w:r>
      <w:r w:rsidR="00CB0A65" w:rsidRPr="00E71861">
        <w:t>a</w:t>
      </w:r>
      <w:r w:rsidRPr="00E71861">
        <w:t>, bolesť v krku alebo zápal nosových ciest (</w:t>
      </w:r>
      <w:r w:rsidR="00EF32B8" w:rsidRPr="00E71861">
        <w:t>sinusitída</w:t>
      </w:r>
      <w:r w:rsidRPr="00E71861">
        <w:t>)</w:t>
      </w:r>
    </w:p>
    <w:p w14:paraId="3A13E3FD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93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abnormálne videnie alebo suché oči</w:t>
      </w:r>
    </w:p>
    <w:p w14:paraId="281E2A44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94" w:author="Autor">
          <w:pPr>
            <w:pStyle w:val="Normlndoblokusodrkami"/>
            <w:numPr>
              <w:numId w:val="29"/>
            </w:numPr>
            <w:ind w:left="567" w:hanging="567"/>
          </w:pPr>
        </w:pPrChange>
      </w:pPr>
      <w:r w:rsidRPr="00E71861">
        <w:t>abnormálny moč alebo častejšie močenie</w:t>
      </w:r>
    </w:p>
    <w:p w14:paraId="284845E0" w14:textId="77777777" w:rsidR="00A82877" w:rsidRPr="00E71861" w:rsidRDefault="00A82877" w:rsidP="00F4751B">
      <w:pPr>
        <w:pStyle w:val="Normlndoblokusodrkami"/>
        <w:numPr>
          <w:ilvl w:val="0"/>
          <w:numId w:val="39"/>
        </w:numPr>
        <w:pPrChange w:id="195" w:author="Autor">
          <w:pPr>
            <w:pStyle w:val="Normlndoblokusodrkami"/>
            <w:numPr>
              <w:numId w:val="30"/>
            </w:numPr>
            <w:ind w:left="567" w:hanging="567"/>
          </w:pPr>
        </w:pPrChange>
      </w:pPr>
      <w:r w:rsidRPr="00E71861">
        <w:t>abnormálna menštruácia</w:t>
      </w:r>
    </w:p>
    <w:p w14:paraId="535574BE" w14:textId="66D73E3A" w:rsidR="00322B8E" w:rsidRPr="00E71861" w:rsidRDefault="00A82877" w:rsidP="00F4751B">
      <w:pPr>
        <w:pStyle w:val="Normlndoblokusodrkami"/>
        <w:numPr>
          <w:ilvl w:val="0"/>
          <w:numId w:val="39"/>
        </w:numPr>
        <w:pPrChange w:id="196" w:author="Autor">
          <w:pPr>
            <w:pStyle w:val="Normlndoblokusodrkami"/>
            <w:numPr>
              <w:numId w:val="30"/>
            </w:numPr>
            <w:ind w:left="567" w:hanging="567"/>
          </w:pPr>
        </w:pPrChange>
      </w:pPr>
      <w:r w:rsidRPr="00E71861">
        <w:t>abnormálne výsledky krvných testov ukazujúce zmenu počtu bielych krviniek</w:t>
      </w:r>
    </w:p>
    <w:p w14:paraId="106C7046" w14:textId="77777777" w:rsidR="006810E1" w:rsidRPr="00E71861" w:rsidRDefault="00322B8E" w:rsidP="00F4751B">
      <w:pPr>
        <w:pStyle w:val="Normlndoblokusodrkami"/>
        <w:numPr>
          <w:ilvl w:val="0"/>
          <w:numId w:val="39"/>
        </w:numPr>
        <w:pPrChange w:id="197" w:author="Autor">
          <w:pPr>
            <w:pStyle w:val="Normlndoblokusodrkami"/>
            <w:numPr>
              <w:numId w:val="30"/>
            </w:numPr>
            <w:ind w:left="567" w:hanging="567"/>
          </w:pPr>
        </w:pPrChange>
      </w:pPr>
      <w:r w:rsidRPr="00E71861">
        <w:t>nepokoj, so zvýšeným pohybom tela</w:t>
      </w:r>
    </w:p>
    <w:p w14:paraId="666DA303" w14:textId="77777777" w:rsidR="00E239E7" w:rsidRPr="00E71861" w:rsidRDefault="00E239E7" w:rsidP="00F4751B">
      <w:pPr>
        <w:pStyle w:val="Normlndoblokusodrkami"/>
        <w:pPrChange w:id="198" w:author="Autor">
          <w:pPr>
            <w:pStyle w:val="Normlndoblokusodrkami"/>
            <w:numPr>
              <w:numId w:val="0"/>
            </w:numPr>
            <w:ind w:left="0" w:firstLine="0"/>
          </w:pPr>
        </w:pPrChange>
      </w:pPr>
    </w:p>
    <w:p w14:paraId="678A3BA6" w14:textId="77777777" w:rsidR="00322B8E" w:rsidRPr="00E71861" w:rsidRDefault="00322B8E" w:rsidP="00E71861">
      <w:pPr>
        <w:pStyle w:val="Styl3"/>
        <w:spacing w:before="0"/>
        <w:jc w:val="left"/>
        <w:rPr>
          <w:rFonts w:ascii="Times New Roman" w:hAnsi="Times New Roman" w:cs="Times New Roman"/>
          <w:b/>
          <w:noProof w:val="0"/>
          <w:szCs w:val="22"/>
          <w:u w:val="none"/>
          <w:lang w:val="sk-SK"/>
        </w:rPr>
      </w:pPr>
      <w:r w:rsidRPr="00E71861">
        <w:rPr>
          <w:rFonts w:ascii="Times New Roman" w:hAnsi="Times New Roman" w:cs="Times New Roman"/>
          <w:b/>
          <w:noProof w:val="0"/>
          <w:szCs w:val="22"/>
          <w:u w:val="none"/>
          <w:lang w:val="sk-SK"/>
        </w:rPr>
        <w:t>Hlásenie vedľajších účinkov</w:t>
      </w:r>
    </w:p>
    <w:p w14:paraId="3D1F4BD6" w14:textId="77777777" w:rsidR="00322B8E" w:rsidRPr="00E71861" w:rsidRDefault="00322B8E" w:rsidP="00F4751B">
      <w:pPr>
        <w:pStyle w:val="Normlndobloku"/>
        <w:pPrChange w:id="199" w:author="Autor">
          <w:pPr>
            <w:pStyle w:val="Normlndobloku"/>
          </w:pPr>
        </w:pPrChange>
      </w:pPr>
      <w:r w:rsidRPr="00E71861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B0A65" w:rsidRPr="00E71861">
        <w:t xml:space="preserve">na </w:t>
      </w:r>
      <w:r w:rsidR="00CB0A65" w:rsidRPr="00E71861">
        <w:rPr>
          <w:highlight w:val="lightGray"/>
        </w:rPr>
        <w:t>národné centrum</w:t>
      </w:r>
      <w:r w:rsidRPr="00E71861">
        <w:rPr>
          <w:highlight w:val="lightGray"/>
        </w:rPr>
        <w:t xml:space="preserve"> hlásenia uvedené v </w:t>
      </w:r>
      <w:r w:rsidR="00C86A92">
        <w:fldChar w:fldCharType="begin"/>
      </w:r>
      <w:r w:rsidR="00C86A92">
        <w:instrText xml:space="preserve"> HYPERLINK "http://www.ema.europa.eu/docs/en_GB/document_library/Template_or_form/2013/03/WC500139752.doc" </w:instrText>
      </w:r>
      <w:r w:rsidR="00C86A92">
        <w:fldChar w:fldCharType="separate"/>
      </w:r>
      <w:r w:rsidRPr="00E71861">
        <w:rPr>
          <w:rStyle w:val="Hypertextovprepojenie"/>
          <w:szCs w:val="22"/>
          <w:highlight w:val="lightGray"/>
        </w:rPr>
        <w:t>Prílohe V</w:t>
      </w:r>
      <w:r w:rsidR="00C86A92">
        <w:rPr>
          <w:rStyle w:val="Hypertextovprepojenie"/>
          <w:szCs w:val="22"/>
          <w:highlight w:val="lightGray"/>
        </w:rPr>
        <w:fldChar w:fldCharType="end"/>
      </w:r>
      <w:r w:rsidRPr="00E71861">
        <w:t>. Hlásením vedľajších účinkov môžete prispieť k získaniu ďalších informácií o bezpečnosti tohto lieku.</w:t>
      </w:r>
    </w:p>
    <w:p w14:paraId="74AD263C" w14:textId="77777777" w:rsidR="00442AF4" w:rsidRPr="00E71861" w:rsidRDefault="00442AF4" w:rsidP="00F4751B">
      <w:pPr>
        <w:pStyle w:val="Normlndobloku"/>
        <w:pPrChange w:id="200" w:author="Autor">
          <w:pPr>
            <w:pStyle w:val="Normlndobloku"/>
          </w:pPr>
        </w:pPrChange>
      </w:pPr>
    </w:p>
    <w:p w14:paraId="31A0AF4E" w14:textId="77777777" w:rsidR="00442AF4" w:rsidRPr="00E71861" w:rsidRDefault="00442AF4" w:rsidP="00F4751B">
      <w:pPr>
        <w:pStyle w:val="Normlndobloku"/>
        <w:pPrChange w:id="201" w:author="Autor">
          <w:pPr>
            <w:pStyle w:val="Normlndobloku"/>
          </w:pPr>
        </w:pPrChange>
      </w:pPr>
    </w:p>
    <w:p w14:paraId="3C584CC0" w14:textId="77777777" w:rsidR="00C13549" w:rsidRPr="00E71861" w:rsidRDefault="00D87D0C">
      <w:pPr>
        <w:pStyle w:val="Styl1"/>
        <w:rPr>
          <w:szCs w:val="22"/>
        </w:rPr>
      </w:pPr>
      <w:r w:rsidRPr="00E71861">
        <w:rPr>
          <w:szCs w:val="22"/>
        </w:rPr>
        <w:lastRenderedPageBreak/>
        <w:t>A</w:t>
      </w:r>
      <w:r w:rsidR="00442AF4" w:rsidRPr="00E71861">
        <w:rPr>
          <w:caps w:val="0"/>
          <w:szCs w:val="22"/>
        </w:rPr>
        <w:t xml:space="preserve">ko uchovávať </w:t>
      </w:r>
      <w:r w:rsidR="008A4E7A" w:rsidRPr="00E71861">
        <w:rPr>
          <w:caps w:val="0"/>
          <w:szCs w:val="22"/>
        </w:rPr>
        <w:t>ASPENDOS</w:t>
      </w:r>
      <w:bookmarkStart w:id="202" w:name="_GoBack"/>
      <w:bookmarkEnd w:id="202"/>
    </w:p>
    <w:p w14:paraId="22853A18" w14:textId="77777777" w:rsidR="00442AF4" w:rsidRPr="00E71861" w:rsidRDefault="00442AF4" w:rsidP="001A11FC">
      <w:pPr>
        <w:pStyle w:val="Styl1"/>
        <w:numPr>
          <w:ilvl w:val="0"/>
          <w:numId w:val="0"/>
        </w:numPr>
        <w:rPr>
          <w:szCs w:val="22"/>
        </w:rPr>
      </w:pPr>
    </w:p>
    <w:p w14:paraId="6C12641D" w14:textId="0E84C421" w:rsidR="00A27812" w:rsidRPr="00E71861" w:rsidRDefault="00671121" w:rsidP="00F4751B">
      <w:pPr>
        <w:pStyle w:val="Normlndobloku"/>
        <w:pPrChange w:id="203" w:author="Autor">
          <w:pPr>
            <w:pStyle w:val="Normlndobloku"/>
          </w:pPr>
        </w:pPrChange>
      </w:pPr>
      <w:r w:rsidRPr="00E71861">
        <w:t>Tento liek uchovávajte</w:t>
      </w:r>
      <w:r w:rsidR="00322B8E" w:rsidRPr="00E71861">
        <w:t xml:space="preserve"> </w:t>
      </w:r>
      <w:r w:rsidR="00091DAC" w:rsidRPr="00E71861">
        <w:t xml:space="preserve">mimo </w:t>
      </w:r>
      <w:r w:rsidRPr="00E71861">
        <w:t>dohľadu a </w:t>
      </w:r>
      <w:r w:rsidR="00091DAC" w:rsidRPr="00E71861">
        <w:t>dosahu</w:t>
      </w:r>
      <w:r w:rsidR="0004587D" w:rsidRPr="00E71861">
        <w:t xml:space="preserve"> </w:t>
      </w:r>
      <w:r w:rsidR="00091DAC" w:rsidRPr="00E71861">
        <w:t>detí.</w:t>
      </w:r>
    </w:p>
    <w:p w14:paraId="18978B9F" w14:textId="77777777" w:rsidR="008A4E7A" w:rsidRPr="00E71861" w:rsidRDefault="008A4E7A" w:rsidP="00F4751B">
      <w:pPr>
        <w:pStyle w:val="Normlndobloku"/>
        <w:pPrChange w:id="204" w:author="Autor">
          <w:pPr>
            <w:pStyle w:val="Normlndobloku"/>
          </w:pPr>
        </w:pPrChange>
      </w:pPr>
    </w:p>
    <w:p w14:paraId="08D41993" w14:textId="77777777" w:rsidR="00A82877" w:rsidRPr="00E71861" w:rsidRDefault="00A82877" w:rsidP="00F4751B">
      <w:pPr>
        <w:pStyle w:val="Normlndobloku"/>
        <w:pPrChange w:id="205" w:author="Autor">
          <w:pPr>
            <w:pStyle w:val="Normlndobloku"/>
          </w:pPr>
        </w:pPrChange>
      </w:pPr>
      <w:r w:rsidRPr="00E71861">
        <w:t>Uchovávajte pri teplote do 30</w:t>
      </w:r>
      <w:r w:rsidR="00D87D0C" w:rsidRPr="00E71861">
        <w:t> </w:t>
      </w:r>
      <w:r w:rsidRPr="00E71861">
        <w:t>ºC</w:t>
      </w:r>
    </w:p>
    <w:p w14:paraId="4BE5C277" w14:textId="77777777" w:rsidR="008A4E7A" w:rsidRPr="00E71861" w:rsidRDefault="008A4E7A" w:rsidP="00F4751B">
      <w:pPr>
        <w:pStyle w:val="Normlndobloku"/>
        <w:pPrChange w:id="206" w:author="Autor">
          <w:pPr>
            <w:pStyle w:val="Normlndobloku"/>
          </w:pPr>
        </w:pPrChange>
      </w:pPr>
    </w:p>
    <w:p w14:paraId="4862338F" w14:textId="6ABD960D" w:rsidR="00A27812" w:rsidRPr="00E71861" w:rsidRDefault="00091DAC" w:rsidP="00F4751B">
      <w:pPr>
        <w:pStyle w:val="Normlndobloku"/>
        <w:pPrChange w:id="207" w:author="Autor">
          <w:pPr>
            <w:pStyle w:val="Normlndobloku"/>
          </w:pPr>
        </w:pPrChange>
      </w:pPr>
      <w:r w:rsidRPr="00E71861">
        <w:t xml:space="preserve">Neužívajte </w:t>
      </w:r>
      <w:r w:rsidR="00671121" w:rsidRPr="00E71861">
        <w:t xml:space="preserve">tento liek </w:t>
      </w:r>
      <w:r w:rsidRPr="00E71861">
        <w:t xml:space="preserve">po dátume exspirácie, ktorý je uvedený na </w:t>
      </w:r>
      <w:r w:rsidR="00D87D0C" w:rsidRPr="00E71861">
        <w:t>škatuľke po EXP</w:t>
      </w:r>
      <w:r w:rsidR="008E649C" w:rsidRPr="00E71861">
        <w:t xml:space="preserve">. </w:t>
      </w:r>
      <w:r w:rsidR="003764CB" w:rsidRPr="00E71861">
        <w:t>Dátum exspirácie</w:t>
      </w:r>
      <w:r w:rsidR="008E649C" w:rsidRPr="00E71861">
        <w:t xml:space="preserve"> sa vzťahuje </w:t>
      </w:r>
      <w:r w:rsidR="000B3CC0" w:rsidRPr="00E71861">
        <w:t>na posledný deň v</w:t>
      </w:r>
      <w:r w:rsidR="00671121" w:rsidRPr="00E71861">
        <w:t xml:space="preserve"> danom</w:t>
      </w:r>
      <w:r w:rsidR="000B3CC0" w:rsidRPr="00E71861">
        <w:t> mesiaci</w:t>
      </w:r>
      <w:r w:rsidR="00AD0C0E" w:rsidRPr="00E71861">
        <w:t>.</w:t>
      </w:r>
    </w:p>
    <w:p w14:paraId="7A60D71A" w14:textId="77777777" w:rsidR="008A4E7A" w:rsidRPr="00E71861" w:rsidRDefault="008A4E7A" w:rsidP="00F4751B">
      <w:pPr>
        <w:pStyle w:val="Normlndobloku"/>
        <w:pPrChange w:id="208" w:author="Autor">
          <w:pPr>
            <w:pStyle w:val="Normlndobloku"/>
          </w:pPr>
        </w:pPrChange>
      </w:pPr>
    </w:p>
    <w:p w14:paraId="7028FEB2" w14:textId="74C909A4" w:rsidR="00CC6238" w:rsidRPr="00E71861" w:rsidRDefault="00671121" w:rsidP="00F4751B">
      <w:pPr>
        <w:pStyle w:val="Normlndobloku"/>
        <w:pPrChange w:id="209" w:author="Autor">
          <w:pPr>
            <w:pStyle w:val="Normlndobloku"/>
          </w:pPr>
        </w:pPrChange>
      </w:pPr>
      <w:r w:rsidRPr="00E71861">
        <w:t>Nel</w:t>
      </w:r>
      <w:r w:rsidR="00CC6238" w:rsidRPr="00E71861">
        <w:t>ikvid</w:t>
      </w:r>
      <w:r w:rsidRPr="00E71861">
        <w:t xml:space="preserve">ujte lieky </w:t>
      </w:r>
      <w:r w:rsidR="00CC6238" w:rsidRPr="00E71861">
        <w:t xml:space="preserve">odpadovou vodou alebo domovým odpadom. </w:t>
      </w:r>
      <w:r w:rsidRPr="00E71861">
        <w:t xml:space="preserve">Nepoužitý liek vráťte do lekárne. </w:t>
      </w:r>
      <w:r w:rsidR="00CC6238" w:rsidRPr="00E71861">
        <w:t>Tieto opatrenia pomôžu chrániť životné prostredie.</w:t>
      </w:r>
    </w:p>
    <w:p w14:paraId="6FBFF569" w14:textId="77777777" w:rsidR="00442AF4" w:rsidRPr="00E71861" w:rsidRDefault="00442AF4" w:rsidP="00F4751B">
      <w:pPr>
        <w:pStyle w:val="Normlndobloku"/>
        <w:pPrChange w:id="210" w:author="Autor">
          <w:pPr>
            <w:pStyle w:val="Normlndobloku"/>
          </w:pPr>
        </w:pPrChange>
      </w:pPr>
    </w:p>
    <w:p w14:paraId="3236BC00" w14:textId="77777777" w:rsidR="00442AF4" w:rsidRPr="00E71861" w:rsidRDefault="00442AF4" w:rsidP="00F4751B">
      <w:pPr>
        <w:pStyle w:val="Normlndobloku"/>
        <w:pPrChange w:id="211" w:author="Autor">
          <w:pPr>
            <w:pStyle w:val="Normlndobloku"/>
          </w:pPr>
        </w:pPrChange>
      </w:pPr>
    </w:p>
    <w:p w14:paraId="78D71367" w14:textId="5F83DEA0" w:rsidR="00442AF4" w:rsidRPr="00E71861" w:rsidRDefault="00D87D0C" w:rsidP="00E71861">
      <w:pPr>
        <w:pStyle w:val="Styl1"/>
        <w:rPr>
          <w:szCs w:val="22"/>
        </w:rPr>
      </w:pPr>
      <w:r w:rsidRPr="00E71861">
        <w:rPr>
          <w:szCs w:val="22"/>
        </w:rPr>
        <w:t>O</w:t>
      </w:r>
      <w:r w:rsidR="00442AF4" w:rsidRPr="00E71861">
        <w:rPr>
          <w:caps w:val="0"/>
          <w:szCs w:val="22"/>
        </w:rPr>
        <w:t>bsah balenia a ďalšie informácie</w:t>
      </w:r>
    </w:p>
    <w:p w14:paraId="6E105A97" w14:textId="61007850" w:rsidR="003764CB" w:rsidRPr="00E71861" w:rsidRDefault="003764CB" w:rsidP="00E71861">
      <w:pPr>
        <w:pStyle w:val="Styl1"/>
        <w:numPr>
          <w:ilvl w:val="0"/>
          <w:numId w:val="0"/>
        </w:numPr>
        <w:rPr>
          <w:szCs w:val="22"/>
        </w:rPr>
      </w:pPr>
    </w:p>
    <w:p w14:paraId="04703C95" w14:textId="77777777" w:rsidR="00A27812" w:rsidRPr="00E71861" w:rsidRDefault="00091DAC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 xml:space="preserve">Čo </w:t>
      </w:r>
      <w:r w:rsidR="00A92D63" w:rsidRPr="00E71861">
        <w:rPr>
          <w:lang w:val="sk-SK"/>
        </w:rPr>
        <w:t>ASPENDOS</w:t>
      </w:r>
      <w:r w:rsidRPr="00E71861">
        <w:rPr>
          <w:lang w:val="sk-SK"/>
        </w:rPr>
        <w:t xml:space="preserve"> obsahuje</w:t>
      </w:r>
    </w:p>
    <w:p w14:paraId="60D0DEFE" w14:textId="6FD78A55" w:rsidR="00CA32A5" w:rsidRPr="00E71861" w:rsidDel="003E765B" w:rsidRDefault="00CA32A5" w:rsidP="00F4751B">
      <w:pPr>
        <w:pStyle w:val="Normlndoblokusodrkami"/>
        <w:rPr>
          <w:del w:id="212" w:author="Autor"/>
        </w:rPr>
        <w:pPrChange w:id="213" w:author="Autor">
          <w:pPr>
            <w:pStyle w:val="Styl20"/>
            <w:spacing w:before="0" w:after="0"/>
          </w:pPr>
        </w:pPrChange>
      </w:pPr>
    </w:p>
    <w:p w14:paraId="6777FFF4" w14:textId="6C7EB0F6" w:rsidR="00115B0A" w:rsidRPr="00E71861" w:rsidRDefault="00091DAC" w:rsidP="00F4751B">
      <w:pPr>
        <w:pStyle w:val="Normlndoblokusodrkami"/>
        <w:pPrChange w:id="214" w:author="Autor">
          <w:pPr>
            <w:pStyle w:val="Normlndoblokusodrkami"/>
            <w:numPr>
              <w:numId w:val="31"/>
            </w:numPr>
            <w:ind w:left="567" w:hanging="567"/>
          </w:pPr>
        </w:pPrChange>
      </w:pPr>
      <w:r w:rsidRPr="00E71861">
        <w:t xml:space="preserve">Liečivo je </w:t>
      </w:r>
      <w:r w:rsidR="00115B0A" w:rsidRPr="00E71861">
        <w:t>modafinil</w:t>
      </w:r>
      <w:r w:rsidR="008A4E7A" w:rsidRPr="00E71861">
        <w:t xml:space="preserve">. </w:t>
      </w:r>
      <w:r w:rsidR="00115B0A" w:rsidRPr="00E71861">
        <w:t xml:space="preserve">Jedna tableta obsahuje </w:t>
      </w:r>
      <w:r w:rsidR="00322B8E" w:rsidRPr="00E71861">
        <w:t>100 </w:t>
      </w:r>
      <w:r w:rsidR="00115B0A" w:rsidRPr="00E71861">
        <w:t>mg modafinilu</w:t>
      </w:r>
      <w:r w:rsidR="00BF7CEB" w:rsidRPr="00E71861">
        <w:t>.</w:t>
      </w:r>
    </w:p>
    <w:p w14:paraId="01A31474" w14:textId="748E8260" w:rsidR="001E1C8E" w:rsidRPr="00E71861" w:rsidRDefault="00AB3683" w:rsidP="00F4751B">
      <w:pPr>
        <w:pStyle w:val="Normlndoblokusodrkami"/>
        <w:pPrChange w:id="215" w:author="Autor">
          <w:pPr>
            <w:pStyle w:val="Normlndoblokusodrkami"/>
            <w:numPr>
              <w:numId w:val="31"/>
            </w:numPr>
            <w:ind w:left="567" w:hanging="567"/>
          </w:pPr>
        </w:pPrChange>
      </w:pPr>
      <w:r w:rsidRPr="00E71861">
        <w:t>Ďalšie zložky</w:t>
      </w:r>
      <w:r w:rsidR="008E649C" w:rsidRPr="00E71861">
        <w:t xml:space="preserve"> </w:t>
      </w:r>
      <w:r w:rsidR="00280AC7" w:rsidRPr="00E71861">
        <w:t>sú</w:t>
      </w:r>
      <w:r w:rsidR="00115B0A" w:rsidRPr="00E71861">
        <w:t xml:space="preserve">: monohydrát laktózy, kukuričný škrob, </w:t>
      </w:r>
      <w:r w:rsidR="00086C08" w:rsidRPr="00E71861">
        <w:t xml:space="preserve">sodná </w:t>
      </w:r>
      <w:r w:rsidR="00115B0A" w:rsidRPr="00E71861">
        <w:t>soľ kroskarmelózy (E</w:t>
      </w:r>
      <w:r w:rsidR="00322B8E" w:rsidRPr="00E71861">
        <w:t> </w:t>
      </w:r>
      <w:r w:rsidR="00115B0A" w:rsidRPr="00E71861">
        <w:t xml:space="preserve">468), kremičitan horečnato-hlinitý, </w:t>
      </w:r>
      <w:r w:rsidR="00086C08" w:rsidRPr="00E71861">
        <w:t>povidón</w:t>
      </w:r>
      <w:r w:rsidR="00322B8E" w:rsidRPr="00E71861">
        <w:t xml:space="preserve"> K 90 (E 1201)</w:t>
      </w:r>
      <w:r w:rsidR="00115B0A" w:rsidRPr="00E71861">
        <w:t>, maste</w:t>
      </w:r>
      <w:r w:rsidR="00086C08" w:rsidRPr="00E71861">
        <w:t>nec</w:t>
      </w:r>
      <w:r w:rsidR="00115B0A" w:rsidRPr="00E71861">
        <w:t xml:space="preserve"> (E</w:t>
      </w:r>
      <w:r w:rsidR="00322B8E" w:rsidRPr="00E71861">
        <w:t> </w:t>
      </w:r>
      <w:r w:rsidR="00115B0A" w:rsidRPr="00E71861">
        <w:t>553b) a</w:t>
      </w:r>
      <w:r w:rsidR="00CA32A5" w:rsidRPr="00E71861">
        <w:t xml:space="preserve"> stearan horečnatý </w:t>
      </w:r>
      <w:r w:rsidR="00086C08" w:rsidRPr="00E71861">
        <w:t>(E</w:t>
      </w:r>
      <w:r w:rsidR="00322B8E" w:rsidRPr="00E71861">
        <w:t> </w:t>
      </w:r>
      <w:r w:rsidR="00086C08" w:rsidRPr="00E71861">
        <w:t>572).</w:t>
      </w:r>
    </w:p>
    <w:p w14:paraId="31724D9F" w14:textId="77777777" w:rsidR="003E765B" w:rsidRDefault="003E765B">
      <w:pPr>
        <w:pStyle w:val="Styl20"/>
        <w:spacing w:before="0" w:after="0"/>
        <w:rPr>
          <w:ins w:id="216" w:author="Autor"/>
          <w:lang w:val="sk-SK"/>
        </w:rPr>
        <w:pPrChange w:id="217" w:author="Autor">
          <w:pPr>
            <w:pStyle w:val="Styl20"/>
          </w:pPr>
        </w:pPrChange>
      </w:pPr>
    </w:p>
    <w:p w14:paraId="68544D53" w14:textId="77777777" w:rsidR="00A27812" w:rsidRPr="00E71861" w:rsidRDefault="00091DAC">
      <w:pPr>
        <w:pStyle w:val="Styl20"/>
        <w:spacing w:before="0" w:after="0"/>
        <w:rPr>
          <w:lang w:val="sk-SK"/>
        </w:rPr>
        <w:pPrChange w:id="218" w:author="Autor">
          <w:pPr>
            <w:pStyle w:val="Styl20"/>
          </w:pPr>
        </w:pPrChange>
      </w:pPr>
      <w:r w:rsidRPr="00E71861">
        <w:rPr>
          <w:lang w:val="sk-SK"/>
        </w:rPr>
        <w:t xml:space="preserve">Ako vyzerá </w:t>
      </w:r>
      <w:r w:rsidR="00A92D63" w:rsidRPr="00E71861">
        <w:rPr>
          <w:lang w:val="sk-SK"/>
        </w:rPr>
        <w:t>ASPENDOS</w:t>
      </w:r>
      <w:r w:rsidR="0004587D" w:rsidRPr="00E71861">
        <w:rPr>
          <w:lang w:val="sk-SK"/>
        </w:rPr>
        <w:t xml:space="preserve"> a </w:t>
      </w:r>
      <w:r w:rsidRPr="00E71861">
        <w:rPr>
          <w:lang w:val="sk-SK"/>
        </w:rPr>
        <w:t>obsah balenia</w:t>
      </w:r>
    </w:p>
    <w:p w14:paraId="05276949" w14:textId="1A2C8088" w:rsidR="00115B0A" w:rsidRPr="00E71861" w:rsidRDefault="00115B0A" w:rsidP="00F4751B">
      <w:pPr>
        <w:pStyle w:val="Normlndobloku"/>
        <w:pPrChange w:id="219" w:author="Autor">
          <w:pPr>
            <w:pStyle w:val="Normlndobloku"/>
          </w:pPr>
        </w:pPrChange>
      </w:pPr>
      <w:r w:rsidRPr="00E71861">
        <w:t>Biele,</w:t>
      </w:r>
      <w:r w:rsidR="00796A75" w:rsidRPr="00E71861">
        <w:t xml:space="preserve"> okrúhle</w:t>
      </w:r>
      <w:r w:rsidRPr="00E71861">
        <w:t>, bikonvexné tablety</w:t>
      </w:r>
      <w:r w:rsidR="00CA32A5" w:rsidRPr="00E71861">
        <w:t>.</w:t>
      </w:r>
    </w:p>
    <w:p w14:paraId="53FEC553" w14:textId="27ABB0D9" w:rsidR="00115B0A" w:rsidRPr="00E71861" w:rsidRDefault="00CA32A5" w:rsidP="00F4751B">
      <w:pPr>
        <w:pStyle w:val="Normlndobloku"/>
        <w:pPrChange w:id="220" w:author="Autor">
          <w:pPr>
            <w:pStyle w:val="Normlndobloku"/>
          </w:pPr>
        </w:pPrChange>
      </w:pPr>
      <w:r w:rsidRPr="00E71861">
        <w:t xml:space="preserve">Tablety sú balené v </w:t>
      </w:r>
      <w:r w:rsidR="00115B0A" w:rsidRPr="00E71861">
        <w:t>PVC/</w:t>
      </w:r>
      <w:r w:rsidR="00BF7CEB" w:rsidRPr="00E71861">
        <w:t xml:space="preserve">Al </w:t>
      </w:r>
      <w:r w:rsidR="00115B0A" w:rsidRPr="00E71861">
        <w:t>blistr</w:t>
      </w:r>
      <w:r w:rsidRPr="00E71861">
        <w:t>och</w:t>
      </w:r>
      <w:r w:rsidR="00115B0A" w:rsidRPr="00E71861">
        <w:t>, balen</w:t>
      </w:r>
      <w:r w:rsidRPr="00E71861">
        <w:t>ia</w:t>
      </w:r>
      <w:r w:rsidR="00115B0A" w:rsidRPr="00E71861">
        <w:t xml:space="preserve"> po 20, 30, 60, alebo 90 </w:t>
      </w:r>
      <w:r w:rsidR="00086C08" w:rsidRPr="00E71861">
        <w:t>tabl</w:t>
      </w:r>
      <w:r w:rsidRPr="00E71861">
        <w:t>iet</w:t>
      </w:r>
      <w:r w:rsidR="00086C08" w:rsidRPr="00E71861">
        <w:t>.</w:t>
      </w:r>
    </w:p>
    <w:p w14:paraId="6FE4D6A5" w14:textId="77777777" w:rsidR="00CA32A5" w:rsidRPr="00E71861" w:rsidRDefault="00CA32A5" w:rsidP="00F4751B">
      <w:pPr>
        <w:pStyle w:val="Normlndobloku"/>
        <w:pPrChange w:id="221" w:author="Autor">
          <w:pPr>
            <w:pStyle w:val="Normlndobloku"/>
          </w:pPr>
        </w:pPrChange>
      </w:pPr>
    </w:p>
    <w:p w14:paraId="03C006A6" w14:textId="77777777" w:rsidR="00D87D0C" w:rsidRPr="00E71861" w:rsidRDefault="00D87D0C" w:rsidP="00F4751B">
      <w:pPr>
        <w:pStyle w:val="Normlndobloku"/>
        <w:pPrChange w:id="222" w:author="Autor">
          <w:pPr>
            <w:pStyle w:val="Normlndobloku"/>
          </w:pPr>
        </w:pPrChange>
      </w:pPr>
      <w:r w:rsidRPr="00E71861">
        <w:t>Na trh nemusia byť uvedené všetky veľkosti balenia.</w:t>
      </w:r>
    </w:p>
    <w:p w14:paraId="78CBC6CC" w14:textId="77777777" w:rsidR="00CA32A5" w:rsidRPr="00E71861" w:rsidRDefault="00CA32A5" w:rsidP="00F4751B">
      <w:pPr>
        <w:pStyle w:val="Normlndobloku"/>
        <w:pPrChange w:id="223" w:author="Autor">
          <w:pPr>
            <w:pStyle w:val="Normlndobloku"/>
          </w:pPr>
        </w:pPrChange>
      </w:pPr>
    </w:p>
    <w:p w14:paraId="3C967EAA" w14:textId="681D2A29" w:rsidR="00C13549" w:rsidRPr="00E71861" w:rsidRDefault="00091DAC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>Držiteľ rozhodnutia</w:t>
      </w:r>
      <w:r w:rsidR="0004587D" w:rsidRPr="00E71861">
        <w:rPr>
          <w:lang w:val="sk-SK"/>
        </w:rPr>
        <w:t xml:space="preserve"> o</w:t>
      </w:r>
      <w:r w:rsidR="00115B0A" w:rsidRPr="00E71861">
        <w:rPr>
          <w:lang w:val="sk-SK"/>
        </w:rPr>
        <w:t> </w:t>
      </w:r>
      <w:r w:rsidRPr="00E71861">
        <w:rPr>
          <w:lang w:val="sk-SK"/>
        </w:rPr>
        <w:t>registrácii</w:t>
      </w:r>
      <w:r w:rsidR="00115B0A" w:rsidRPr="00E71861">
        <w:rPr>
          <w:lang w:val="sk-SK"/>
        </w:rPr>
        <w:t xml:space="preserve"> a</w:t>
      </w:r>
      <w:r w:rsidR="00CA32A5" w:rsidRPr="00E71861">
        <w:rPr>
          <w:lang w:val="sk-SK"/>
        </w:rPr>
        <w:t> </w:t>
      </w:r>
      <w:r w:rsidR="00115B0A" w:rsidRPr="00E71861">
        <w:rPr>
          <w:lang w:val="sk-SK"/>
        </w:rPr>
        <w:t>výrobca</w:t>
      </w:r>
    </w:p>
    <w:p w14:paraId="748611A7" w14:textId="77777777" w:rsidR="00CA32A5" w:rsidRPr="00E71861" w:rsidRDefault="00CA32A5" w:rsidP="00E71861">
      <w:pPr>
        <w:pStyle w:val="Styl20"/>
        <w:spacing w:before="0" w:after="0"/>
        <w:rPr>
          <w:lang w:val="sk-SK"/>
        </w:rPr>
      </w:pPr>
    </w:p>
    <w:p w14:paraId="566021F6" w14:textId="77777777" w:rsidR="00D87D0C" w:rsidRPr="00E71861" w:rsidRDefault="00D87D0C" w:rsidP="00E71861">
      <w:pPr>
        <w:pStyle w:val="Styl3"/>
        <w:spacing w:before="0" w:after="0"/>
        <w:jc w:val="left"/>
        <w:rPr>
          <w:rFonts w:ascii="Times New Roman" w:hAnsi="Times New Roman" w:cs="Times New Roman"/>
          <w:szCs w:val="22"/>
        </w:rPr>
      </w:pPr>
      <w:r w:rsidRPr="00E71861">
        <w:rPr>
          <w:rFonts w:ascii="Times New Roman" w:hAnsi="Times New Roman" w:cs="Times New Roman"/>
          <w:szCs w:val="22"/>
        </w:rPr>
        <w:t>Držiteľ rozhodnutia o registrácii</w:t>
      </w:r>
    </w:p>
    <w:p w14:paraId="4103C298" w14:textId="77777777" w:rsidR="0086238B" w:rsidRPr="00E71861" w:rsidRDefault="0086238B" w:rsidP="00F4751B">
      <w:pPr>
        <w:pStyle w:val="Normlndobloku"/>
        <w:pPrChange w:id="224" w:author="Autor">
          <w:pPr>
            <w:pStyle w:val="Normlndobloku"/>
          </w:pPr>
        </w:pPrChange>
      </w:pPr>
      <w:r w:rsidRPr="00E71861">
        <w:t xml:space="preserve">MEDOCHEMIE Ltd., </w:t>
      </w:r>
      <w:r w:rsidR="00322B8E" w:rsidRPr="00E71861">
        <w:t xml:space="preserve">1-10 Constantinoupoleos Street, 3011 </w:t>
      </w:r>
      <w:r w:rsidRPr="00E71861">
        <w:t>Limassol, Cyprus</w:t>
      </w:r>
    </w:p>
    <w:p w14:paraId="484D0E18" w14:textId="77777777" w:rsidR="00CA32A5" w:rsidRPr="00E71861" w:rsidRDefault="00CA32A5" w:rsidP="00F4751B">
      <w:pPr>
        <w:pStyle w:val="Normlndobloku"/>
        <w:pPrChange w:id="225" w:author="Autor">
          <w:pPr>
            <w:pStyle w:val="Normlndobloku"/>
          </w:pPr>
        </w:pPrChange>
      </w:pPr>
    </w:p>
    <w:p w14:paraId="4F22967E" w14:textId="77777777" w:rsidR="00322B8E" w:rsidRPr="00E71861" w:rsidRDefault="00322B8E" w:rsidP="00E71861">
      <w:pPr>
        <w:pStyle w:val="Styl3"/>
        <w:spacing w:before="0" w:after="0"/>
        <w:jc w:val="left"/>
        <w:rPr>
          <w:rFonts w:ascii="Times New Roman" w:hAnsi="Times New Roman" w:cs="Times New Roman"/>
          <w:szCs w:val="22"/>
        </w:rPr>
      </w:pPr>
      <w:r w:rsidRPr="00E71861">
        <w:rPr>
          <w:rFonts w:ascii="Times New Roman" w:hAnsi="Times New Roman" w:cs="Times New Roman"/>
          <w:szCs w:val="22"/>
        </w:rPr>
        <w:t>Výrobca</w:t>
      </w:r>
    </w:p>
    <w:p w14:paraId="7CF44F90" w14:textId="41E760A8" w:rsidR="000F7714" w:rsidRPr="00E71861" w:rsidRDefault="000F7714" w:rsidP="00F4751B">
      <w:pPr>
        <w:pStyle w:val="Normlndobloku"/>
        <w:pPrChange w:id="226" w:author="Autor">
          <w:pPr>
            <w:pStyle w:val="Normlndobloku"/>
          </w:pPr>
        </w:pPrChange>
      </w:pPr>
      <w:r w:rsidRPr="00E71861">
        <w:t>MEDOCHEMIE Ltd. (Central Factory), 1-10 Constantinoupoleos Street, 3011 Limassol, Cyprus</w:t>
      </w:r>
    </w:p>
    <w:p w14:paraId="439D47D1" w14:textId="77777777" w:rsidR="00CA32A5" w:rsidRPr="00E71861" w:rsidRDefault="00CA32A5" w:rsidP="00F4751B">
      <w:pPr>
        <w:pStyle w:val="Normlndobloku"/>
        <w:pPrChange w:id="227" w:author="Autor">
          <w:pPr>
            <w:pStyle w:val="Normlndobloku"/>
          </w:pPr>
        </w:pPrChange>
      </w:pPr>
    </w:p>
    <w:p w14:paraId="03D8E430" w14:textId="6473D257" w:rsidR="00170DA7" w:rsidRPr="00E71861" w:rsidRDefault="00170DA7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>Tento liek je schválený v členských štátoch Európskeho hospodárskeho priestoru (E</w:t>
      </w:r>
      <w:r w:rsidR="00CA32A5" w:rsidRPr="00E71861">
        <w:rPr>
          <w:lang w:val="sk-SK"/>
        </w:rPr>
        <w:t>HP</w:t>
      </w:r>
      <w:r w:rsidRPr="00E71861">
        <w:rPr>
          <w:lang w:val="sk-SK"/>
        </w:rPr>
        <w:t>) pod nasledovnými názvami:</w:t>
      </w:r>
    </w:p>
    <w:p w14:paraId="32B6AEF3" w14:textId="77777777" w:rsidR="00CA32A5" w:rsidRPr="00E71861" w:rsidRDefault="00CA32A5" w:rsidP="00E71861">
      <w:pPr>
        <w:pStyle w:val="Styl20"/>
        <w:spacing w:before="0" w:after="0"/>
        <w:rPr>
          <w:lang w:val="sk-SK"/>
        </w:rPr>
      </w:pPr>
    </w:p>
    <w:p w14:paraId="25626BE2" w14:textId="4A592E1E" w:rsidR="00CA32A5" w:rsidRPr="00E71861" w:rsidRDefault="000A1315" w:rsidP="00F4751B">
      <w:pPr>
        <w:pStyle w:val="Normlndobloku"/>
        <w:pPrChange w:id="228" w:author="Autor">
          <w:pPr>
            <w:pStyle w:val="Normlndobloku"/>
          </w:pPr>
        </w:pPrChange>
      </w:pPr>
      <w:r w:rsidRPr="00E71861">
        <w:t>B</w:t>
      </w:r>
      <w:r w:rsidR="00AC3185" w:rsidRPr="00E71861">
        <w:t>ulharsko</w:t>
      </w:r>
      <w:r w:rsidR="00671121" w:rsidRPr="00E71861">
        <w:t>, Cyprus, Česká republika, Grécko, Holandsko, Rumunsko, Slovensko</w:t>
      </w:r>
      <w:r w:rsidR="00AC3185" w:rsidRPr="00E71861">
        <w:t>: ASPENDOS</w:t>
      </w:r>
    </w:p>
    <w:p w14:paraId="3E6DFD34" w14:textId="77777777" w:rsidR="00E239E7" w:rsidRPr="00E71861" w:rsidRDefault="00E239E7" w:rsidP="00F4751B">
      <w:pPr>
        <w:pStyle w:val="Normlndobloku"/>
        <w:pPrChange w:id="229" w:author="Autor">
          <w:pPr>
            <w:pStyle w:val="Normlndobloku"/>
          </w:pPr>
        </w:pPrChange>
      </w:pPr>
    </w:p>
    <w:p w14:paraId="1C9787AA" w14:textId="3AE2BFD6" w:rsidR="00735135" w:rsidRPr="00E71861" w:rsidRDefault="005A720D" w:rsidP="00E71861">
      <w:pPr>
        <w:pStyle w:val="Styl20"/>
        <w:spacing w:before="0" w:after="0"/>
        <w:rPr>
          <w:lang w:val="sk-SK"/>
        </w:rPr>
      </w:pPr>
      <w:r w:rsidRPr="00E71861">
        <w:rPr>
          <w:lang w:val="sk-SK"/>
        </w:rPr>
        <w:t>Táto pís</w:t>
      </w:r>
      <w:r w:rsidR="00340F4B" w:rsidRPr="00E71861">
        <w:rPr>
          <w:lang w:val="sk-SK"/>
        </w:rPr>
        <w:t>o</w:t>
      </w:r>
      <w:r w:rsidRPr="00E71861">
        <w:rPr>
          <w:lang w:val="sk-SK"/>
        </w:rPr>
        <w:t xml:space="preserve">mná informácia bola </w:t>
      </w:r>
      <w:r w:rsidR="00D87D0C" w:rsidRPr="00E71861">
        <w:rPr>
          <w:lang w:val="sk-SK"/>
        </w:rPr>
        <w:t xml:space="preserve">naposledy </w:t>
      </w:r>
      <w:r w:rsidR="00671121" w:rsidRPr="00E71861">
        <w:rPr>
          <w:lang w:val="sk-SK"/>
        </w:rPr>
        <w:t>aktualizovaná v </w:t>
      </w:r>
      <w:ins w:id="230" w:author="Autor">
        <w:r w:rsidR="003E765B">
          <w:rPr>
            <w:lang w:val="sk-SK"/>
          </w:rPr>
          <w:t>septembri</w:t>
        </w:r>
      </w:ins>
      <w:del w:id="231" w:author="Autor">
        <w:r w:rsidR="00CA32A5" w:rsidRPr="00E71861" w:rsidDel="003E765B">
          <w:rPr>
            <w:lang w:val="sk-SK"/>
          </w:rPr>
          <w:delText>januári</w:delText>
        </w:r>
      </w:del>
      <w:r w:rsidR="00D87D0C" w:rsidRPr="00E71861">
        <w:rPr>
          <w:lang w:val="sk-SK"/>
        </w:rPr>
        <w:t xml:space="preserve"> 201</w:t>
      </w:r>
      <w:r w:rsidR="00CA32A5" w:rsidRPr="00E71861">
        <w:rPr>
          <w:lang w:val="sk-SK"/>
        </w:rPr>
        <w:t>8</w:t>
      </w:r>
      <w:r w:rsidR="00086C08" w:rsidRPr="00E71861">
        <w:rPr>
          <w:lang w:val="sk-SK"/>
        </w:rPr>
        <w:t>.</w:t>
      </w:r>
    </w:p>
    <w:sectPr w:rsidR="00735135" w:rsidRPr="00E71861" w:rsidSect="00E718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53444" w14:textId="77777777" w:rsidR="002A00FA" w:rsidRDefault="002A00FA">
      <w:r>
        <w:separator/>
      </w:r>
    </w:p>
  </w:endnote>
  <w:endnote w:type="continuationSeparator" w:id="0">
    <w:p w14:paraId="0F2ADD01" w14:textId="77777777" w:rsidR="002A00FA" w:rsidRDefault="002A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8470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752E400" w14:textId="77777777" w:rsidR="00715BFB" w:rsidRPr="00E71861" w:rsidRDefault="00715BFB">
        <w:pPr>
          <w:pStyle w:val="Pta"/>
          <w:jc w:val="center"/>
          <w:rPr>
            <w:sz w:val="18"/>
            <w:szCs w:val="18"/>
          </w:rPr>
        </w:pPr>
        <w:r w:rsidRPr="00E71861">
          <w:rPr>
            <w:sz w:val="18"/>
            <w:szCs w:val="18"/>
          </w:rPr>
          <w:fldChar w:fldCharType="begin"/>
        </w:r>
        <w:r w:rsidRPr="00E71861">
          <w:rPr>
            <w:sz w:val="18"/>
            <w:szCs w:val="18"/>
          </w:rPr>
          <w:instrText>PAGE   \* MERGEFORMAT</w:instrText>
        </w:r>
        <w:r w:rsidRPr="00E71861">
          <w:rPr>
            <w:sz w:val="18"/>
            <w:szCs w:val="18"/>
          </w:rPr>
          <w:fldChar w:fldCharType="separate"/>
        </w:r>
        <w:r w:rsidR="00F4751B">
          <w:rPr>
            <w:noProof/>
            <w:sz w:val="18"/>
            <w:szCs w:val="18"/>
          </w:rPr>
          <w:t>5</w:t>
        </w:r>
        <w:r w:rsidRPr="00E71861">
          <w:rPr>
            <w:sz w:val="18"/>
            <w:szCs w:val="18"/>
          </w:rPr>
          <w:fldChar w:fldCharType="end"/>
        </w:r>
      </w:p>
    </w:sdtContent>
  </w:sdt>
  <w:p w14:paraId="0201938B" w14:textId="77777777" w:rsidR="00922D8A" w:rsidRPr="00231EC7" w:rsidRDefault="00922D8A" w:rsidP="009060FE">
    <w:pPr>
      <w:pStyle w:val="Pt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66F6" w14:textId="77777777" w:rsidR="00922D8A" w:rsidRPr="00231EC7" w:rsidRDefault="00922D8A" w:rsidP="00B663A1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960B7A">
      <w:rPr>
        <w:noProof/>
        <w:sz w:val="22"/>
        <w:szCs w:val="22"/>
      </w:rPr>
      <w:t>1</w:t>
    </w:r>
    <w:r w:rsidRPr="00231EC7">
      <w:rPr>
        <w:sz w:val="22"/>
        <w:szCs w:val="22"/>
      </w:rPr>
      <w:fldChar w:fldCharType="end"/>
    </w:r>
    <w:r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E71861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A7499" w14:textId="77777777" w:rsidR="002A00FA" w:rsidRDefault="002A00FA">
      <w:r>
        <w:separator/>
      </w:r>
    </w:p>
  </w:footnote>
  <w:footnote w:type="continuationSeparator" w:id="0">
    <w:p w14:paraId="754C303A" w14:textId="77777777" w:rsidR="002A00FA" w:rsidRDefault="002A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97410" w14:textId="3D006787" w:rsidR="00960B7A" w:rsidRPr="00E71861" w:rsidDel="003E765B" w:rsidRDefault="00960B7A" w:rsidP="00960B7A">
    <w:pPr>
      <w:outlineLvl w:val="0"/>
      <w:rPr>
        <w:del w:id="232" w:author="Autor"/>
        <w:sz w:val="18"/>
        <w:szCs w:val="18"/>
      </w:rPr>
    </w:pPr>
    <w:del w:id="233" w:author="Autor">
      <w:r w:rsidRPr="00E71861" w:rsidDel="003E765B">
        <w:rPr>
          <w:noProof/>
          <w:sz w:val="18"/>
          <w:szCs w:val="18"/>
          <w:lang w:eastAsia="en-GB"/>
        </w:rPr>
        <w:delText>Schválený text k rozhodnutiu o predĺžení, ev.č.: 2012/06863-PRE</w:delText>
      </w:r>
    </w:del>
  </w:p>
  <w:p w14:paraId="537950C6" w14:textId="77777777" w:rsidR="003E765B" w:rsidRPr="008F371F" w:rsidRDefault="003E765B" w:rsidP="003E765B">
    <w:pPr>
      <w:outlineLvl w:val="0"/>
      <w:rPr>
        <w:ins w:id="234" w:author="Autor"/>
        <w:noProof/>
        <w:sz w:val="18"/>
        <w:szCs w:val="18"/>
        <w:lang w:eastAsia="en-GB"/>
      </w:rPr>
    </w:pPr>
    <w:ins w:id="235" w:author="Autor">
      <w:r w:rsidRPr="000F2969">
        <w:rPr>
          <w:noProof/>
          <w:sz w:val="18"/>
          <w:szCs w:val="18"/>
          <w:lang w:eastAsia="en-GB"/>
        </w:rPr>
        <w:t xml:space="preserve">Príloha č. </w:t>
      </w:r>
      <w:r>
        <w:rPr>
          <w:noProof/>
          <w:sz w:val="18"/>
          <w:szCs w:val="18"/>
          <w:lang w:eastAsia="en-GB"/>
        </w:rPr>
        <w:t>1</w:t>
      </w:r>
      <w:r w:rsidRPr="000F2969">
        <w:rPr>
          <w:noProof/>
          <w:sz w:val="18"/>
          <w:szCs w:val="18"/>
          <w:lang w:eastAsia="en-GB"/>
        </w:rPr>
        <w:t xml:space="preserve"> k notifikácii o zmene, ev. č.:</w:t>
      </w:r>
      <w:r w:rsidRPr="00AA2566">
        <w:t xml:space="preserve"> </w:t>
      </w:r>
      <w:r w:rsidRPr="00AA2566">
        <w:rPr>
          <w:noProof/>
          <w:sz w:val="18"/>
          <w:szCs w:val="18"/>
          <w:lang w:eastAsia="en-GB"/>
        </w:rPr>
        <w:t>2018/05378-ZP</w:t>
      </w:r>
    </w:ins>
  </w:p>
  <w:p w14:paraId="76E66EAA" w14:textId="77777777" w:rsidR="00960B7A" w:rsidRPr="00960B7A" w:rsidRDefault="00960B7A" w:rsidP="00960B7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36246" w14:textId="77777777" w:rsidR="00922D8A" w:rsidRDefault="00922D8A" w:rsidP="00DA4F01">
    <w:pPr>
      <w:outlineLvl w:val="0"/>
      <w:rPr>
        <w:noProof/>
        <w:sz w:val="20"/>
        <w:szCs w:val="20"/>
        <w:lang w:eastAsia="en-GB"/>
      </w:rPr>
    </w:pPr>
  </w:p>
  <w:p w14:paraId="6EAE01E6" w14:textId="77777777" w:rsidR="00922D8A" w:rsidRPr="00E71861" w:rsidRDefault="00922D8A" w:rsidP="00DA4F01">
    <w:pPr>
      <w:outlineLvl w:val="0"/>
      <w:rPr>
        <w:noProof/>
        <w:sz w:val="18"/>
        <w:szCs w:val="18"/>
        <w:lang w:eastAsia="en-GB"/>
      </w:rPr>
    </w:pPr>
    <w:r w:rsidRPr="00E71861">
      <w:rPr>
        <w:noProof/>
        <w:sz w:val="18"/>
        <w:szCs w:val="18"/>
        <w:lang w:eastAsia="en-GB"/>
      </w:rPr>
      <w:t>Schválený text k rozhodnutiu o predĺžení, ev.č.:</w:t>
    </w:r>
    <w:r w:rsidR="00984A8E" w:rsidRPr="00E71861">
      <w:rPr>
        <w:noProof/>
        <w:sz w:val="18"/>
        <w:szCs w:val="18"/>
        <w:lang w:eastAsia="en-GB"/>
      </w:rPr>
      <w:t xml:space="preserve"> 2012/06863</w:t>
    </w:r>
    <w:r w:rsidR="00960B7A" w:rsidRPr="00E71861">
      <w:rPr>
        <w:noProof/>
        <w:sz w:val="18"/>
        <w:szCs w:val="18"/>
        <w:lang w:eastAsia="en-GB"/>
      </w:rPr>
      <w:t>-PRE</w:t>
    </w:r>
  </w:p>
  <w:p w14:paraId="248BD908" w14:textId="77777777" w:rsidR="00922D8A" w:rsidRDefault="00922D8A" w:rsidP="00DA4F01">
    <w:pPr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136F2F4A"/>
    <w:multiLevelType w:val="hybridMultilevel"/>
    <w:tmpl w:val="43A8DF72"/>
    <w:lvl w:ilvl="0" w:tplc="98B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1F85"/>
    <w:multiLevelType w:val="hybridMultilevel"/>
    <w:tmpl w:val="C17676F0"/>
    <w:lvl w:ilvl="0" w:tplc="7B087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7DB5"/>
    <w:multiLevelType w:val="hybridMultilevel"/>
    <w:tmpl w:val="2DFC6530"/>
    <w:lvl w:ilvl="0" w:tplc="771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2695"/>
    <w:multiLevelType w:val="hybridMultilevel"/>
    <w:tmpl w:val="D8C2111E"/>
    <w:lvl w:ilvl="0" w:tplc="73389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F2678"/>
    <w:multiLevelType w:val="hybridMultilevel"/>
    <w:tmpl w:val="E7A0A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404D1"/>
    <w:multiLevelType w:val="hybridMultilevel"/>
    <w:tmpl w:val="AAFE72B2"/>
    <w:lvl w:ilvl="0" w:tplc="A9DAA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90B2E"/>
    <w:multiLevelType w:val="hybridMultilevel"/>
    <w:tmpl w:val="1CF0A66A"/>
    <w:lvl w:ilvl="0" w:tplc="73389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3353455B"/>
    <w:multiLevelType w:val="hybridMultilevel"/>
    <w:tmpl w:val="9E2C7F74"/>
    <w:lvl w:ilvl="0" w:tplc="C70C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E5CD4"/>
    <w:multiLevelType w:val="hybridMultilevel"/>
    <w:tmpl w:val="E910A1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E2712"/>
    <w:multiLevelType w:val="hybridMultilevel"/>
    <w:tmpl w:val="40601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F3A23"/>
    <w:multiLevelType w:val="hybridMultilevel"/>
    <w:tmpl w:val="DF0A4240"/>
    <w:lvl w:ilvl="0" w:tplc="14B8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52EDA"/>
    <w:multiLevelType w:val="hybridMultilevel"/>
    <w:tmpl w:val="1AD0101A"/>
    <w:lvl w:ilvl="0" w:tplc="20527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42BB2"/>
    <w:multiLevelType w:val="hybridMultilevel"/>
    <w:tmpl w:val="FBE28F2C"/>
    <w:lvl w:ilvl="0" w:tplc="21BC84A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3DE131E6"/>
    <w:multiLevelType w:val="hybridMultilevel"/>
    <w:tmpl w:val="EED88B62"/>
    <w:lvl w:ilvl="0" w:tplc="73389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EA0859"/>
    <w:multiLevelType w:val="hybridMultilevel"/>
    <w:tmpl w:val="BC2A3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A1C60"/>
    <w:multiLevelType w:val="hybridMultilevel"/>
    <w:tmpl w:val="94F28EDE"/>
    <w:lvl w:ilvl="0" w:tplc="73389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8611DA"/>
    <w:multiLevelType w:val="hybridMultilevel"/>
    <w:tmpl w:val="260E39EA"/>
    <w:lvl w:ilvl="0" w:tplc="260E6E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2E4D94"/>
    <w:multiLevelType w:val="hybridMultilevel"/>
    <w:tmpl w:val="B22E29AE"/>
    <w:lvl w:ilvl="0" w:tplc="73389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8C6359"/>
    <w:multiLevelType w:val="hybridMultilevel"/>
    <w:tmpl w:val="46AA5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26F08"/>
    <w:multiLevelType w:val="hybridMultilevel"/>
    <w:tmpl w:val="A4FE2BA6"/>
    <w:lvl w:ilvl="0" w:tplc="FBF6A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121BA"/>
    <w:multiLevelType w:val="hybridMultilevel"/>
    <w:tmpl w:val="35127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8406C"/>
    <w:multiLevelType w:val="hybridMultilevel"/>
    <w:tmpl w:val="DF100072"/>
    <w:lvl w:ilvl="0" w:tplc="5D7A64D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5FC66A0C"/>
    <w:multiLevelType w:val="hybridMultilevel"/>
    <w:tmpl w:val="043E2B62"/>
    <w:lvl w:ilvl="0" w:tplc="D8023D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6" w15:restartNumberingAfterBreak="0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2F7D"/>
    <w:multiLevelType w:val="hybridMultilevel"/>
    <w:tmpl w:val="F1863E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D4AA7"/>
    <w:multiLevelType w:val="multilevel"/>
    <w:tmpl w:val="9A9A7A7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DA21E2B"/>
    <w:multiLevelType w:val="hybridMultilevel"/>
    <w:tmpl w:val="047C48E2"/>
    <w:lvl w:ilvl="0" w:tplc="4A3E8E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C4157"/>
    <w:multiLevelType w:val="hybridMultilevel"/>
    <w:tmpl w:val="F66E8E52"/>
    <w:lvl w:ilvl="0" w:tplc="73389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45D10"/>
    <w:multiLevelType w:val="hybridMultilevel"/>
    <w:tmpl w:val="BE4E4E80"/>
    <w:lvl w:ilvl="0" w:tplc="1DE2BEA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2" w15:restartNumberingAfterBreak="0">
    <w:nsid w:val="7E862EE7"/>
    <w:multiLevelType w:val="hybridMultilevel"/>
    <w:tmpl w:val="E0362640"/>
    <w:lvl w:ilvl="0" w:tplc="2280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8"/>
  </w:num>
  <w:num w:numId="4">
    <w:abstractNumId w:val="0"/>
  </w:num>
  <w:num w:numId="5">
    <w:abstractNumId w:val="0"/>
  </w:num>
  <w:num w:numId="6">
    <w:abstractNumId w:val="25"/>
  </w:num>
  <w:num w:numId="7">
    <w:abstractNumId w:val="25"/>
  </w:num>
  <w:num w:numId="8">
    <w:abstractNumId w:val="25"/>
  </w:num>
  <w:num w:numId="9">
    <w:abstractNumId w:val="25"/>
  </w:num>
  <w:num w:numId="10">
    <w:abstractNumId w:val="25"/>
  </w:num>
  <w:num w:numId="11">
    <w:abstractNumId w:val="3"/>
  </w:num>
  <w:num w:numId="12">
    <w:abstractNumId w:val="28"/>
  </w:num>
  <w:num w:numId="13">
    <w:abstractNumId w:val="28"/>
  </w:num>
  <w:num w:numId="14">
    <w:abstractNumId w:val="28"/>
  </w:num>
  <w:num w:numId="15">
    <w:abstractNumId w:val="29"/>
  </w:num>
  <w:num w:numId="16">
    <w:abstractNumId w:val="3"/>
  </w:num>
  <w:num w:numId="17">
    <w:abstractNumId w:val="9"/>
  </w:num>
  <w:num w:numId="18">
    <w:abstractNumId w:val="32"/>
  </w:num>
  <w:num w:numId="19">
    <w:abstractNumId w:val="28"/>
  </w:num>
  <w:num w:numId="20">
    <w:abstractNumId w:val="14"/>
  </w:num>
  <w:num w:numId="21">
    <w:abstractNumId w:val="18"/>
  </w:num>
  <w:num w:numId="22">
    <w:abstractNumId w:val="21"/>
  </w:num>
  <w:num w:numId="23">
    <w:abstractNumId w:val="13"/>
  </w:num>
  <w:num w:numId="24">
    <w:abstractNumId w:val="6"/>
  </w:num>
  <w:num w:numId="25">
    <w:abstractNumId w:val="23"/>
  </w:num>
  <w:num w:numId="26">
    <w:abstractNumId w:val="31"/>
  </w:num>
  <w:num w:numId="27">
    <w:abstractNumId w:val="17"/>
  </w:num>
  <w:num w:numId="28">
    <w:abstractNumId w:val="4"/>
  </w:num>
  <w:num w:numId="29">
    <w:abstractNumId w:val="15"/>
  </w:num>
  <w:num w:numId="30">
    <w:abstractNumId w:val="19"/>
  </w:num>
  <w:num w:numId="31">
    <w:abstractNumId w:val="24"/>
  </w:num>
  <w:num w:numId="32">
    <w:abstractNumId w:val="1"/>
  </w:num>
  <w:num w:numId="33">
    <w:abstractNumId w:val="30"/>
  </w:num>
  <w:num w:numId="34">
    <w:abstractNumId w:val="7"/>
  </w:num>
  <w:num w:numId="35">
    <w:abstractNumId w:val="10"/>
  </w:num>
  <w:num w:numId="36">
    <w:abstractNumId w:val="27"/>
  </w:num>
  <w:num w:numId="37">
    <w:abstractNumId w:val="2"/>
  </w:num>
  <w:num w:numId="38">
    <w:abstractNumId w:val="16"/>
  </w:num>
  <w:num w:numId="39">
    <w:abstractNumId w:val="5"/>
  </w:num>
  <w:num w:numId="40">
    <w:abstractNumId w:val="11"/>
  </w:num>
  <w:num w:numId="41">
    <w:abstractNumId w:val="22"/>
  </w:num>
  <w:num w:numId="42">
    <w:abstractNumId w:val="2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AC"/>
    <w:rsid w:val="000149CC"/>
    <w:rsid w:val="00024036"/>
    <w:rsid w:val="0003075B"/>
    <w:rsid w:val="00031F2E"/>
    <w:rsid w:val="00032114"/>
    <w:rsid w:val="000355A1"/>
    <w:rsid w:val="00037F2B"/>
    <w:rsid w:val="00044169"/>
    <w:rsid w:val="0004587D"/>
    <w:rsid w:val="0004720B"/>
    <w:rsid w:val="000478C7"/>
    <w:rsid w:val="0005254E"/>
    <w:rsid w:val="0007390F"/>
    <w:rsid w:val="000841FB"/>
    <w:rsid w:val="000843EF"/>
    <w:rsid w:val="0008620F"/>
    <w:rsid w:val="00086C08"/>
    <w:rsid w:val="00091DAC"/>
    <w:rsid w:val="0009608A"/>
    <w:rsid w:val="000A1315"/>
    <w:rsid w:val="000B3CC0"/>
    <w:rsid w:val="000B5AE5"/>
    <w:rsid w:val="000B6F48"/>
    <w:rsid w:val="000C22E9"/>
    <w:rsid w:val="000C6042"/>
    <w:rsid w:val="000C755F"/>
    <w:rsid w:val="000D2CCD"/>
    <w:rsid w:val="000D400F"/>
    <w:rsid w:val="000D5133"/>
    <w:rsid w:val="000E5111"/>
    <w:rsid w:val="000F54A5"/>
    <w:rsid w:val="000F7714"/>
    <w:rsid w:val="0010005F"/>
    <w:rsid w:val="001003C0"/>
    <w:rsid w:val="001003E9"/>
    <w:rsid w:val="00103970"/>
    <w:rsid w:val="00106A87"/>
    <w:rsid w:val="00107597"/>
    <w:rsid w:val="00115B0A"/>
    <w:rsid w:val="00120690"/>
    <w:rsid w:val="00120C62"/>
    <w:rsid w:val="001230D1"/>
    <w:rsid w:val="0014504F"/>
    <w:rsid w:val="00146084"/>
    <w:rsid w:val="00152D57"/>
    <w:rsid w:val="00153495"/>
    <w:rsid w:val="00160AAC"/>
    <w:rsid w:val="00161442"/>
    <w:rsid w:val="00170DA7"/>
    <w:rsid w:val="00171D14"/>
    <w:rsid w:val="00172BFE"/>
    <w:rsid w:val="0017619A"/>
    <w:rsid w:val="00176DE9"/>
    <w:rsid w:val="00181F95"/>
    <w:rsid w:val="00190543"/>
    <w:rsid w:val="00192E04"/>
    <w:rsid w:val="00196246"/>
    <w:rsid w:val="0019654A"/>
    <w:rsid w:val="001A11FC"/>
    <w:rsid w:val="001A1CBE"/>
    <w:rsid w:val="001A3FDC"/>
    <w:rsid w:val="001A69F9"/>
    <w:rsid w:val="001B4F7C"/>
    <w:rsid w:val="001B60F0"/>
    <w:rsid w:val="001D671F"/>
    <w:rsid w:val="001D7710"/>
    <w:rsid w:val="001E0B63"/>
    <w:rsid w:val="001E1C8E"/>
    <w:rsid w:val="001E65EA"/>
    <w:rsid w:val="001F7D1F"/>
    <w:rsid w:val="00201A54"/>
    <w:rsid w:val="00215A5E"/>
    <w:rsid w:val="00220C33"/>
    <w:rsid w:val="00231EC7"/>
    <w:rsid w:val="0024231C"/>
    <w:rsid w:val="0024759D"/>
    <w:rsid w:val="002528C4"/>
    <w:rsid w:val="00256100"/>
    <w:rsid w:val="00257A32"/>
    <w:rsid w:val="00261F34"/>
    <w:rsid w:val="002674D0"/>
    <w:rsid w:val="00267958"/>
    <w:rsid w:val="00271428"/>
    <w:rsid w:val="00280AC7"/>
    <w:rsid w:val="00280C7A"/>
    <w:rsid w:val="002836E5"/>
    <w:rsid w:val="002843CF"/>
    <w:rsid w:val="0028481C"/>
    <w:rsid w:val="00284932"/>
    <w:rsid w:val="002917C3"/>
    <w:rsid w:val="00294BA8"/>
    <w:rsid w:val="00295BC4"/>
    <w:rsid w:val="00296365"/>
    <w:rsid w:val="00296D11"/>
    <w:rsid w:val="002A00FA"/>
    <w:rsid w:val="002A7FA6"/>
    <w:rsid w:val="002B4828"/>
    <w:rsid w:val="002C13A4"/>
    <w:rsid w:val="002C5AAF"/>
    <w:rsid w:val="002C79B1"/>
    <w:rsid w:val="002D0ED9"/>
    <w:rsid w:val="002D16A6"/>
    <w:rsid w:val="002D43B1"/>
    <w:rsid w:val="002D67C9"/>
    <w:rsid w:val="002E096C"/>
    <w:rsid w:val="002E23BE"/>
    <w:rsid w:val="002E4932"/>
    <w:rsid w:val="002F0726"/>
    <w:rsid w:val="002F0A24"/>
    <w:rsid w:val="002F2C85"/>
    <w:rsid w:val="00300940"/>
    <w:rsid w:val="00310A77"/>
    <w:rsid w:val="003119F2"/>
    <w:rsid w:val="00312432"/>
    <w:rsid w:val="003134B5"/>
    <w:rsid w:val="003216CA"/>
    <w:rsid w:val="00322B8E"/>
    <w:rsid w:val="00325AA7"/>
    <w:rsid w:val="00340F4B"/>
    <w:rsid w:val="00343A7B"/>
    <w:rsid w:val="003466FE"/>
    <w:rsid w:val="00367804"/>
    <w:rsid w:val="00376346"/>
    <w:rsid w:val="003764CB"/>
    <w:rsid w:val="00385A14"/>
    <w:rsid w:val="00397C1A"/>
    <w:rsid w:val="003A1534"/>
    <w:rsid w:val="003A26B2"/>
    <w:rsid w:val="003A53B3"/>
    <w:rsid w:val="003B0B5F"/>
    <w:rsid w:val="003B1F07"/>
    <w:rsid w:val="003B4788"/>
    <w:rsid w:val="003C17D0"/>
    <w:rsid w:val="003C6168"/>
    <w:rsid w:val="003C7429"/>
    <w:rsid w:val="003D403F"/>
    <w:rsid w:val="003E36DE"/>
    <w:rsid w:val="003E765B"/>
    <w:rsid w:val="0040159B"/>
    <w:rsid w:val="00411A9F"/>
    <w:rsid w:val="0042263B"/>
    <w:rsid w:val="00423D0F"/>
    <w:rsid w:val="00430FCA"/>
    <w:rsid w:val="00433BE4"/>
    <w:rsid w:val="00442AF4"/>
    <w:rsid w:val="00445DCD"/>
    <w:rsid w:val="00454FF5"/>
    <w:rsid w:val="00456A06"/>
    <w:rsid w:val="004602FC"/>
    <w:rsid w:val="00464E24"/>
    <w:rsid w:val="00470C21"/>
    <w:rsid w:val="00476749"/>
    <w:rsid w:val="00477632"/>
    <w:rsid w:val="004955DD"/>
    <w:rsid w:val="00496409"/>
    <w:rsid w:val="004A4368"/>
    <w:rsid w:val="004A5BA9"/>
    <w:rsid w:val="004C0EA0"/>
    <w:rsid w:val="004C566F"/>
    <w:rsid w:val="004D2C78"/>
    <w:rsid w:val="004D725F"/>
    <w:rsid w:val="004E2B04"/>
    <w:rsid w:val="004F0915"/>
    <w:rsid w:val="004F2F1D"/>
    <w:rsid w:val="00514B91"/>
    <w:rsid w:val="00515C93"/>
    <w:rsid w:val="00524B14"/>
    <w:rsid w:val="00525F7C"/>
    <w:rsid w:val="00534480"/>
    <w:rsid w:val="00536554"/>
    <w:rsid w:val="00536E7E"/>
    <w:rsid w:val="005502EA"/>
    <w:rsid w:val="00552158"/>
    <w:rsid w:val="00554F49"/>
    <w:rsid w:val="00560FEB"/>
    <w:rsid w:val="0056197F"/>
    <w:rsid w:val="00564D16"/>
    <w:rsid w:val="0057001E"/>
    <w:rsid w:val="005729C1"/>
    <w:rsid w:val="005755C6"/>
    <w:rsid w:val="005770F6"/>
    <w:rsid w:val="00580CE4"/>
    <w:rsid w:val="00583490"/>
    <w:rsid w:val="00585B34"/>
    <w:rsid w:val="00596A0A"/>
    <w:rsid w:val="005A720D"/>
    <w:rsid w:val="005B23F2"/>
    <w:rsid w:val="005B6D6A"/>
    <w:rsid w:val="005B7D3E"/>
    <w:rsid w:val="005C11B4"/>
    <w:rsid w:val="005C488D"/>
    <w:rsid w:val="005D175A"/>
    <w:rsid w:val="005D4862"/>
    <w:rsid w:val="005D570F"/>
    <w:rsid w:val="005D5AEC"/>
    <w:rsid w:val="005D60FA"/>
    <w:rsid w:val="005F0E1C"/>
    <w:rsid w:val="005F3A4E"/>
    <w:rsid w:val="006058E5"/>
    <w:rsid w:val="00614316"/>
    <w:rsid w:val="006144DC"/>
    <w:rsid w:val="0061470F"/>
    <w:rsid w:val="00615EF0"/>
    <w:rsid w:val="006177DE"/>
    <w:rsid w:val="006206F6"/>
    <w:rsid w:val="00621A2B"/>
    <w:rsid w:val="00621E8F"/>
    <w:rsid w:val="00632AEB"/>
    <w:rsid w:val="00634E6C"/>
    <w:rsid w:val="006403B9"/>
    <w:rsid w:val="00640FE3"/>
    <w:rsid w:val="00654C27"/>
    <w:rsid w:val="00660D65"/>
    <w:rsid w:val="00667AAB"/>
    <w:rsid w:val="00671121"/>
    <w:rsid w:val="00673DD4"/>
    <w:rsid w:val="006810E1"/>
    <w:rsid w:val="006939AC"/>
    <w:rsid w:val="006A0611"/>
    <w:rsid w:val="006A637F"/>
    <w:rsid w:val="006B58E6"/>
    <w:rsid w:val="006C3C5E"/>
    <w:rsid w:val="006C5736"/>
    <w:rsid w:val="006D0925"/>
    <w:rsid w:val="006D6519"/>
    <w:rsid w:val="006E01F7"/>
    <w:rsid w:val="006E1CA7"/>
    <w:rsid w:val="006F1ED2"/>
    <w:rsid w:val="006F48AC"/>
    <w:rsid w:val="006F5F3A"/>
    <w:rsid w:val="00700AEF"/>
    <w:rsid w:val="00701DB1"/>
    <w:rsid w:val="00714AC8"/>
    <w:rsid w:val="00715BFB"/>
    <w:rsid w:val="007201E7"/>
    <w:rsid w:val="00720FBA"/>
    <w:rsid w:val="0073241D"/>
    <w:rsid w:val="00735135"/>
    <w:rsid w:val="00735949"/>
    <w:rsid w:val="00740A32"/>
    <w:rsid w:val="007538D7"/>
    <w:rsid w:val="00755AD7"/>
    <w:rsid w:val="00763FFB"/>
    <w:rsid w:val="00770E67"/>
    <w:rsid w:val="007714D5"/>
    <w:rsid w:val="00772892"/>
    <w:rsid w:val="007760A4"/>
    <w:rsid w:val="00790C7A"/>
    <w:rsid w:val="00794079"/>
    <w:rsid w:val="00796A75"/>
    <w:rsid w:val="007B0B62"/>
    <w:rsid w:val="007D0A7A"/>
    <w:rsid w:val="007D31A1"/>
    <w:rsid w:val="007D33DE"/>
    <w:rsid w:val="007F4555"/>
    <w:rsid w:val="007F6280"/>
    <w:rsid w:val="00800929"/>
    <w:rsid w:val="008056A4"/>
    <w:rsid w:val="0081054E"/>
    <w:rsid w:val="00817D77"/>
    <w:rsid w:val="00825861"/>
    <w:rsid w:val="00827C3B"/>
    <w:rsid w:val="00835352"/>
    <w:rsid w:val="0083702A"/>
    <w:rsid w:val="0083739D"/>
    <w:rsid w:val="008464F3"/>
    <w:rsid w:val="0086146C"/>
    <w:rsid w:val="0086238B"/>
    <w:rsid w:val="0086683D"/>
    <w:rsid w:val="00877A40"/>
    <w:rsid w:val="008A4BC2"/>
    <w:rsid w:val="008A4E7A"/>
    <w:rsid w:val="008A63DE"/>
    <w:rsid w:val="008B4EC7"/>
    <w:rsid w:val="008C77ED"/>
    <w:rsid w:val="008D6EB8"/>
    <w:rsid w:val="008D70AB"/>
    <w:rsid w:val="008E0BB8"/>
    <w:rsid w:val="008E1EBC"/>
    <w:rsid w:val="008E4FAE"/>
    <w:rsid w:val="008E5673"/>
    <w:rsid w:val="008E5E12"/>
    <w:rsid w:val="008E649C"/>
    <w:rsid w:val="008F0555"/>
    <w:rsid w:val="00902ABF"/>
    <w:rsid w:val="00903315"/>
    <w:rsid w:val="009060FE"/>
    <w:rsid w:val="00906FBA"/>
    <w:rsid w:val="0090726A"/>
    <w:rsid w:val="0091677F"/>
    <w:rsid w:val="00922D8A"/>
    <w:rsid w:val="00927FFC"/>
    <w:rsid w:val="00937536"/>
    <w:rsid w:val="00940300"/>
    <w:rsid w:val="00960B7A"/>
    <w:rsid w:val="00966889"/>
    <w:rsid w:val="00972039"/>
    <w:rsid w:val="00974F95"/>
    <w:rsid w:val="00984A8E"/>
    <w:rsid w:val="00986B37"/>
    <w:rsid w:val="00991522"/>
    <w:rsid w:val="009A149C"/>
    <w:rsid w:val="009E2291"/>
    <w:rsid w:val="009E3E57"/>
    <w:rsid w:val="00A03BFA"/>
    <w:rsid w:val="00A1346B"/>
    <w:rsid w:val="00A14210"/>
    <w:rsid w:val="00A27812"/>
    <w:rsid w:val="00A31670"/>
    <w:rsid w:val="00A37124"/>
    <w:rsid w:val="00A3768A"/>
    <w:rsid w:val="00A4347E"/>
    <w:rsid w:val="00A449D4"/>
    <w:rsid w:val="00A459D8"/>
    <w:rsid w:val="00A629F3"/>
    <w:rsid w:val="00A8051C"/>
    <w:rsid w:val="00A81BE5"/>
    <w:rsid w:val="00A82877"/>
    <w:rsid w:val="00A92C75"/>
    <w:rsid w:val="00A92D63"/>
    <w:rsid w:val="00AA0BD1"/>
    <w:rsid w:val="00AB1912"/>
    <w:rsid w:val="00AB3683"/>
    <w:rsid w:val="00AB3CC6"/>
    <w:rsid w:val="00AC3185"/>
    <w:rsid w:val="00AD0654"/>
    <w:rsid w:val="00AD0C0E"/>
    <w:rsid w:val="00AD3392"/>
    <w:rsid w:val="00AE048C"/>
    <w:rsid w:val="00AE048E"/>
    <w:rsid w:val="00B03336"/>
    <w:rsid w:val="00B03AFF"/>
    <w:rsid w:val="00B04AF7"/>
    <w:rsid w:val="00B05A52"/>
    <w:rsid w:val="00B10080"/>
    <w:rsid w:val="00B14898"/>
    <w:rsid w:val="00B155D7"/>
    <w:rsid w:val="00B21C48"/>
    <w:rsid w:val="00B31003"/>
    <w:rsid w:val="00B34864"/>
    <w:rsid w:val="00B41AAE"/>
    <w:rsid w:val="00B44968"/>
    <w:rsid w:val="00B5169E"/>
    <w:rsid w:val="00B54033"/>
    <w:rsid w:val="00B55464"/>
    <w:rsid w:val="00B554D1"/>
    <w:rsid w:val="00B556D1"/>
    <w:rsid w:val="00B56279"/>
    <w:rsid w:val="00B65560"/>
    <w:rsid w:val="00B663A1"/>
    <w:rsid w:val="00B66DD2"/>
    <w:rsid w:val="00B81047"/>
    <w:rsid w:val="00B967F3"/>
    <w:rsid w:val="00BA3C94"/>
    <w:rsid w:val="00BB0DF2"/>
    <w:rsid w:val="00BB34C2"/>
    <w:rsid w:val="00BB4272"/>
    <w:rsid w:val="00BC2EEF"/>
    <w:rsid w:val="00BD0382"/>
    <w:rsid w:val="00BD3D26"/>
    <w:rsid w:val="00BE23A5"/>
    <w:rsid w:val="00BE6CF4"/>
    <w:rsid w:val="00BE76FC"/>
    <w:rsid w:val="00BF15DB"/>
    <w:rsid w:val="00BF52D7"/>
    <w:rsid w:val="00BF742A"/>
    <w:rsid w:val="00BF7CEB"/>
    <w:rsid w:val="00C0520D"/>
    <w:rsid w:val="00C1202E"/>
    <w:rsid w:val="00C13549"/>
    <w:rsid w:val="00C235AD"/>
    <w:rsid w:val="00C360D4"/>
    <w:rsid w:val="00C40D3F"/>
    <w:rsid w:val="00C50811"/>
    <w:rsid w:val="00C61940"/>
    <w:rsid w:val="00C67ABE"/>
    <w:rsid w:val="00C777AB"/>
    <w:rsid w:val="00C86A92"/>
    <w:rsid w:val="00C922AD"/>
    <w:rsid w:val="00C927C3"/>
    <w:rsid w:val="00CA32A5"/>
    <w:rsid w:val="00CA38E9"/>
    <w:rsid w:val="00CA69B7"/>
    <w:rsid w:val="00CB0A65"/>
    <w:rsid w:val="00CB0B98"/>
    <w:rsid w:val="00CB39AE"/>
    <w:rsid w:val="00CC0CCE"/>
    <w:rsid w:val="00CC3028"/>
    <w:rsid w:val="00CC3BA7"/>
    <w:rsid w:val="00CC6238"/>
    <w:rsid w:val="00CD329D"/>
    <w:rsid w:val="00CD50E6"/>
    <w:rsid w:val="00CD6082"/>
    <w:rsid w:val="00CE1578"/>
    <w:rsid w:val="00CE1A2E"/>
    <w:rsid w:val="00D148AA"/>
    <w:rsid w:val="00D35013"/>
    <w:rsid w:val="00D37F05"/>
    <w:rsid w:val="00D40C16"/>
    <w:rsid w:val="00D430CD"/>
    <w:rsid w:val="00D46318"/>
    <w:rsid w:val="00D54B7D"/>
    <w:rsid w:val="00D65754"/>
    <w:rsid w:val="00D65D14"/>
    <w:rsid w:val="00D6644F"/>
    <w:rsid w:val="00D737CB"/>
    <w:rsid w:val="00D76D66"/>
    <w:rsid w:val="00D80747"/>
    <w:rsid w:val="00D827E0"/>
    <w:rsid w:val="00D87D0C"/>
    <w:rsid w:val="00D95284"/>
    <w:rsid w:val="00DA1053"/>
    <w:rsid w:val="00DA4F01"/>
    <w:rsid w:val="00DB7278"/>
    <w:rsid w:val="00DC0022"/>
    <w:rsid w:val="00DC5477"/>
    <w:rsid w:val="00DC6F5D"/>
    <w:rsid w:val="00DD05AA"/>
    <w:rsid w:val="00DD44C5"/>
    <w:rsid w:val="00DD771F"/>
    <w:rsid w:val="00DE34A3"/>
    <w:rsid w:val="00DE3935"/>
    <w:rsid w:val="00DE61B2"/>
    <w:rsid w:val="00DE7D20"/>
    <w:rsid w:val="00E02AB5"/>
    <w:rsid w:val="00E10573"/>
    <w:rsid w:val="00E12E42"/>
    <w:rsid w:val="00E14131"/>
    <w:rsid w:val="00E14CBE"/>
    <w:rsid w:val="00E16FF2"/>
    <w:rsid w:val="00E207A4"/>
    <w:rsid w:val="00E215B2"/>
    <w:rsid w:val="00E22CEF"/>
    <w:rsid w:val="00E234BA"/>
    <w:rsid w:val="00E239E7"/>
    <w:rsid w:val="00E24144"/>
    <w:rsid w:val="00E2687C"/>
    <w:rsid w:val="00E27BBE"/>
    <w:rsid w:val="00E314B4"/>
    <w:rsid w:val="00E33EC0"/>
    <w:rsid w:val="00E40569"/>
    <w:rsid w:val="00E41682"/>
    <w:rsid w:val="00E4461D"/>
    <w:rsid w:val="00E541E6"/>
    <w:rsid w:val="00E55D31"/>
    <w:rsid w:val="00E67EBA"/>
    <w:rsid w:val="00E71861"/>
    <w:rsid w:val="00E81CFB"/>
    <w:rsid w:val="00E86EF9"/>
    <w:rsid w:val="00E95E26"/>
    <w:rsid w:val="00E95F31"/>
    <w:rsid w:val="00EA5AC1"/>
    <w:rsid w:val="00EA6992"/>
    <w:rsid w:val="00EB54C1"/>
    <w:rsid w:val="00EC1C32"/>
    <w:rsid w:val="00EC5821"/>
    <w:rsid w:val="00EC683C"/>
    <w:rsid w:val="00ED7515"/>
    <w:rsid w:val="00ED7E33"/>
    <w:rsid w:val="00EE1059"/>
    <w:rsid w:val="00EE347E"/>
    <w:rsid w:val="00EF0436"/>
    <w:rsid w:val="00EF32B8"/>
    <w:rsid w:val="00EF7B1F"/>
    <w:rsid w:val="00F061E0"/>
    <w:rsid w:val="00F326F5"/>
    <w:rsid w:val="00F42FBA"/>
    <w:rsid w:val="00F4751B"/>
    <w:rsid w:val="00F5602C"/>
    <w:rsid w:val="00F616D1"/>
    <w:rsid w:val="00F74334"/>
    <w:rsid w:val="00F92DCA"/>
    <w:rsid w:val="00FB2EF8"/>
    <w:rsid w:val="00FB5BF4"/>
    <w:rsid w:val="00FC42C8"/>
    <w:rsid w:val="00FD1081"/>
    <w:rsid w:val="00FD1775"/>
    <w:rsid w:val="00FD5527"/>
    <w:rsid w:val="00FE24C1"/>
    <w:rsid w:val="00FE415E"/>
    <w:rsid w:val="00FF1282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CB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1522"/>
    <w:rPr>
      <w:sz w:val="24"/>
      <w:szCs w:val="24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F4751B"/>
    <w:pPr>
      <w:pPrChange w:id="0" w:author="Autor">
        <w:pPr>
          <w:jc w:val="both"/>
        </w:pPr>
      </w:pPrChange>
    </w:pPr>
    <w:rPr>
      <w:sz w:val="22"/>
      <w:lang w:eastAsia="cs-CZ"/>
      <w:rPrChange w:id="0" w:author="Autor">
        <w:rPr>
          <w:sz w:val="22"/>
          <w:szCs w:val="24"/>
          <w:lang w:val="sk-SK" w:eastAsia="cs-CZ" w:bidi="ar-SA"/>
        </w:rPr>
      </w:rPrChange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F4751B"/>
    <w:pPr>
      <w:suppressAutoHyphens/>
      <w:pPrChange w:id="1" w:author="Autor">
        <w:pPr>
          <w:numPr>
            <w:numId w:val="21"/>
          </w:numPr>
          <w:suppressAutoHyphens/>
          <w:ind w:left="1080" w:hanging="513"/>
        </w:pPr>
      </w:pPrChange>
    </w:pPr>
    <w:rPr>
      <w:rFonts w:ascii="TimesNewRoman" w:eastAsia="Calibri" w:hAnsi="TimesNewRoman" w:cs="TimesNewRoman"/>
      <w:noProof/>
      <w:lang w:eastAsia="en-US"/>
      <w:rPrChange w:id="1" w:author="Autor">
        <w:rPr>
          <w:rFonts w:ascii="TimesNewRoman" w:eastAsia="Calibri" w:hAnsi="TimesNewRoman" w:cs="TimesNewRoman"/>
          <w:noProof/>
          <w:sz w:val="22"/>
          <w:szCs w:val="24"/>
          <w:lang w:val="sk-SK" w:eastAsia="en-US" w:bidi="ar-SA"/>
        </w:rPr>
      </w:rPrChange>
    </w:rPr>
  </w:style>
  <w:style w:type="paragraph" w:customStyle="1" w:styleId="Styl1">
    <w:name w:val="Styl1"/>
    <w:basedOn w:val="Normlny"/>
    <w:link w:val="Styl1Char"/>
    <w:autoRedefine/>
    <w:rsid w:val="000D5133"/>
    <w:pPr>
      <w:keepNext/>
      <w:numPr>
        <w:numId w:val="14"/>
      </w:numPr>
      <w:tabs>
        <w:tab w:val="clear" w:pos="360"/>
        <w:tab w:val="left" w:pos="426"/>
      </w:tabs>
      <w:ind w:left="0" w:firstLine="0"/>
    </w:pPr>
    <w:rPr>
      <w:b/>
      <w:bCs/>
      <w:caps/>
      <w:sz w:val="22"/>
      <w:lang w:val="cs-CZ" w:eastAsia="en-US"/>
    </w:rPr>
  </w:style>
  <w:style w:type="character" w:customStyle="1" w:styleId="Styl1Char">
    <w:name w:val="Styl1 Char"/>
    <w:link w:val="Styl1"/>
    <w:rsid w:val="000D5133"/>
    <w:rPr>
      <w:b/>
      <w:bCs/>
      <w:caps/>
      <w:sz w:val="22"/>
      <w:szCs w:val="24"/>
      <w:lang w:val="cs-CZ" w:eastAsia="en-US"/>
    </w:rPr>
  </w:style>
  <w:style w:type="paragraph" w:customStyle="1" w:styleId="styl2">
    <w:name w:val="styl2"/>
    <w:basedOn w:val="Styl1"/>
    <w:link w:val="styl2Char"/>
    <w:rsid w:val="00AE048C"/>
    <w:pPr>
      <w:keepNext w:val="0"/>
      <w:numPr>
        <w:numId w:val="0"/>
      </w:numPr>
    </w:pPr>
    <w:rPr>
      <w:bCs w:val="0"/>
      <w:caps w:val="0"/>
      <w:lang w:val="sk-SK" w:eastAsia="sk-SK"/>
    </w:rPr>
  </w:style>
  <w:style w:type="character" w:customStyle="1" w:styleId="styl2Char">
    <w:name w:val="styl2 Char"/>
    <w:link w:val="styl2"/>
    <w:rsid w:val="00476749"/>
    <w:rPr>
      <w:b/>
      <w:bCs/>
      <w:caps/>
      <w:sz w:val="22"/>
      <w:szCs w:val="24"/>
      <w:lang w:val="sk-SK" w:eastAsia="sk-SK"/>
    </w:rPr>
  </w:style>
  <w:style w:type="character" w:customStyle="1" w:styleId="NormlndoblokuChar">
    <w:name w:val="Normální do bloku Char"/>
    <w:link w:val="Normlndobloku"/>
    <w:rsid w:val="00F4751B"/>
    <w:rPr>
      <w:sz w:val="22"/>
      <w:szCs w:val="24"/>
      <w:lang w:eastAsia="cs-CZ"/>
    </w:rPr>
  </w:style>
  <w:style w:type="character" w:customStyle="1" w:styleId="NormlndoblokusodrkamiChar">
    <w:name w:val="Normální do bloku s odrážkami Char"/>
    <w:link w:val="Normlndoblokusodrkami"/>
    <w:rsid w:val="00F4751B"/>
    <w:rPr>
      <w:rFonts w:ascii="TimesNewRoman" w:eastAsia="Calibri" w:hAnsi="TimesNewRoman" w:cs="TimesNewRoman"/>
      <w:noProof/>
      <w:sz w:val="22"/>
      <w:szCs w:val="24"/>
      <w:lang w:eastAsia="en-US"/>
    </w:rPr>
  </w:style>
  <w:style w:type="paragraph" w:styleId="Pta">
    <w:name w:val="footer"/>
    <w:basedOn w:val="Normlny"/>
    <w:link w:val="PtaChar"/>
    <w:uiPriority w:val="99"/>
    <w:rsid w:val="005B7D3E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rsid w:val="00DD44C5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80092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00929"/>
    <w:rPr>
      <w:sz w:val="20"/>
      <w:szCs w:val="20"/>
    </w:rPr>
  </w:style>
  <w:style w:type="paragraph" w:styleId="Textbubliny">
    <w:name w:val="Balloon Text"/>
    <w:basedOn w:val="Normlny"/>
    <w:semiHidden/>
    <w:rsid w:val="00800929"/>
    <w:rPr>
      <w:rFonts w:ascii="Tahoma" w:hAnsi="Tahoma" w:cs="Tahoma"/>
      <w:sz w:val="16"/>
      <w:szCs w:val="16"/>
    </w:rPr>
  </w:style>
  <w:style w:type="paragraph" w:customStyle="1" w:styleId="Styl3">
    <w:name w:val="Styl3"/>
    <w:basedOn w:val="Normlny"/>
    <w:autoRedefine/>
    <w:rsid w:val="00D65D14"/>
    <w:pPr>
      <w:suppressAutoHyphens/>
      <w:spacing w:before="120" w:after="120"/>
      <w:jc w:val="both"/>
    </w:pPr>
    <w:rPr>
      <w:rFonts w:ascii="TimesNewRoman" w:hAnsi="TimesNewRoman" w:cs="TimesNewRoman"/>
      <w:noProof/>
      <w:sz w:val="22"/>
      <w:u w:val="single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34864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4864"/>
  </w:style>
  <w:style w:type="character" w:customStyle="1" w:styleId="PredmetkomentraChar">
    <w:name w:val="Predmet komentára Char"/>
    <w:basedOn w:val="TextkomentraChar"/>
    <w:link w:val="Predmetkomentra"/>
    <w:rsid w:val="00B34864"/>
  </w:style>
  <w:style w:type="character" w:styleId="slostrany">
    <w:name w:val="page number"/>
    <w:basedOn w:val="Predvolenpsmoodseku"/>
    <w:rsid w:val="00B34864"/>
  </w:style>
  <w:style w:type="character" w:styleId="Zvraznenie">
    <w:name w:val="Emphasis"/>
    <w:uiPriority w:val="20"/>
    <w:qFormat/>
    <w:rsid w:val="002F0726"/>
    <w:rPr>
      <w:b/>
      <w:bCs/>
      <w:i w:val="0"/>
      <w:iCs w:val="0"/>
    </w:rPr>
  </w:style>
  <w:style w:type="paragraph" w:customStyle="1" w:styleId="Styl20">
    <w:name w:val="Styl2"/>
    <w:basedOn w:val="Normlny"/>
    <w:autoRedefine/>
    <w:rsid w:val="008E5673"/>
    <w:pPr>
      <w:keepNext/>
      <w:spacing w:before="360" w:after="120"/>
    </w:pPr>
    <w:rPr>
      <w:b/>
      <w:bCs/>
      <w:sz w:val="22"/>
      <w:szCs w:val="22"/>
      <w:lang w:val="cs-CZ" w:eastAsia="en-US"/>
    </w:rPr>
  </w:style>
  <w:style w:type="table" w:styleId="Mriekatabuky">
    <w:name w:val="Table Grid"/>
    <w:basedOn w:val="Normlnatabuka"/>
    <w:rsid w:val="000D4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322B8E"/>
    <w:rPr>
      <w:color w:val="0000FF"/>
      <w:u w:val="single"/>
    </w:rPr>
  </w:style>
  <w:style w:type="paragraph" w:customStyle="1" w:styleId="Default">
    <w:name w:val="Default"/>
    <w:rsid w:val="00AB19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15B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A978-DF7E-46BC-AD32-97BAF455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1815</Words>
  <Characters>10352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12143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2018-09-11T12:30:00Z</dcterms:created>
  <dcterms:modified xsi:type="dcterms:W3CDTF">2018-09-11T12:30:00Z</dcterms:modified>
</cp:coreProperties>
</file>