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AB5F7" w14:textId="77777777" w:rsidR="00F6723C" w:rsidRPr="00D3404A" w:rsidRDefault="00F6723C" w:rsidP="002B2D12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szCs w:val="22"/>
          <w:lang w:val="sk-SK"/>
        </w:rPr>
      </w:pPr>
      <w:r w:rsidRPr="00D3404A">
        <w:rPr>
          <w:b/>
          <w:szCs w:val="22"/>
          <w:lang w:val="sk-SK"/>
        </w:rPr>
        <w:t>Písomná informácia pre používateľa</w:t>
      </w:r>
    </w:p>
    <w:p w14:paraId="48E39581" w14:textId="77777777" w:rsidR="00F6723C" w:rsidRPr="00D3404A" w:rsidRDefault="00F6723C" w:rsidP="002B2D12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14:paraId="5DEB485C" w14:textId="77777777" w:rsidR="00F6723C" w:rsidRPr="00D3404A" w:rsidRDefault="00662C91" w:rsidP="002B2D12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sk-SK"/>
        </w:rPr>
      </w:pPr>
      <w:proofErr w:type="spellStart"/>
      <w:r w:rsidRPr="00D3404A">
        <w:rPr>
          <w:b/>
          <w:szCs w:val="22"/>
          <w:lang w:val="sk-SK"/>
        </w:rPr>
        <w:t>Brufedol</w:t>
      </w:r>
      <w:proofErr w:type="spellEnd"/>
      <w:r w:rsidRPr="00D3404A">
        <w:rPr>
          <w:b/>
          <w:szCs w:val="22"/>
          <w:lang w:val="sk-SK"/>
        </w:rPr>
        <w:t xml:space="preserve"> </w:t>
      </w:r>
      <w:proofErr w:type="spellStart"/>
      <w:r w:rsidR="00F6723C" w:rsidRPr="00D3404A">
        <w:rPr>
          <w:b/>
          <w:szCs w:val="22"/>
          <w:lang w:val="sk-SK"/>
        </w:rPr>
        <w:t>Rapid</w:t>
      </w:r>
      <w:proofErr w:type="spellEnd"/>
      <w:r w:rsidR="00F6723C" w:rsidRPr="00D3404A">
        <w:rPr>
          <w:b/>
          <w:szCs w:val="22"/>
          <w:lang w:val="sk-SK"/>
        </w:rPr>
        <w:t xml:space="preserve"> 200 mg</w:t>
      </w:r>
    </w:p>
    <w:p w14:paraId="2643CABD" w14:textId="77777777" w:rsidR="00F6723C" w:rsidRPr="00D3404A" w:rsidRDefault="00F6723C" w:rsidP="002B2D12">
      <w:pPr>
        <w:tabs>
          <w:tab w:val="left" w:pos="993"/>
        </w:tabs>
        <w:spacing w:line="240" w:lineRule="auto"/>
        <w:jc w:val="center"/>
        <w:outlineLvl w:val="0"/>
        <w:rPr>
          <w:szCs w:val="22"/>
          <w:lang w:val="sk-SK"/>
        </w:rPr>
      </w:pPr>
      <w:r w:rsidRPr="00D3404A">
        <w:rPr>
          <w:b/>
          <w:szCs w:val="22"/>
          <w:lang w:val="sk-SK"/>
        </w:rPr>
        <w:t>filmom obalené tablety</w:t>
      </w:r>
    </w:p>
    <w:p w14:paraId="36411112" w14:textId="77777777" w:rsidR="00F0735F" w:rsidRPr="00D3404A" w:rsidRDefault="00F0735F" w:rsidP="002B2D12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14:paraId="11C57BEC" w14:textId="0069F9BF" w:rsidR="00F6723C" w:rsidRPr="00D3404A" w:rsidRDefault="00362A78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  <w:proofErr w:type="spellStart"/>
      <w:r w:rsidRPr="00D3404A">
        <w:rPr>
          <w:szCs w:val="22"/>
          <w:lang w:val="sk-SK"/>
        </w:rPr>
        <w:t>i</w:t>
      </w:r>
      <w:r w:rsidR="00F6723C" w:rsidRPr="00D3404A">
        <w:rPr>
          <w:szCs w:val="22"/>
          <w:lang w:val="sk-SK"/>
        </w:rPr>
        <w:t>buprof</w:t>
      </w:r>
      <w:r w:rsidR="00CF78BE" w:rsidRPr="00D3404A">
        <w:rPr>
          <w:szCs w:val="22"/>
          <w:lang w:val="sk-SK"/>
        </w:rPr>
        <w:t>é</w:t>
      </w:r>
      <w:r w:rsidR="00F6723C" w:rsidRPr="00D3404A">
        <w:rPr>
          <w:szCs w:val="22"/>
          <w:lang w:val="sk-SK"/>
        </w:rPr>
        <w:t>n</w:t>
      </w:r>
      <w:proofErr w:type="spellEnd"/>
      <w:r w:rsidR="00F6723C" w:rsidRPr="00D3404A">
        <w:rPr>
          <w:noProof/>
          <w:szCs w:val="22"/>
          <w:lang w:val="sk-SK"/>
        </w:rPr>
        <w:t xml:space="preserve"> (vo forme lyzinátu)</w:t>
      </w:r>
    </w:p>
    <w:p w14:paraId="602FB63E" w14:textId="77777777" w:rsidR="00F6723C" w:rsidRPr="00D3404A" w:rsidRDefault="00F6723C" w:rsidP="002B2D12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216F5A7E" w14:textId="77777777" w:rsidR="00F6723C" w:rsidRPr="00D3404A" w:rsidRDefault="00F6723C" w:rsidP="002B2D12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47EF51D0" w14:textId="5C863FF0" w:rsidR="00F6723C" w:rsidRPr="00D3404A" w:rsidRDefault="00F6723C" w:rsidP="00DE6EBC">
      <w:pPr>
        <w:keepNext/>
        <w:tabs>
          <w:tab w:val="clear" w:pos="567"/>
          <w:tab w:val="left" w:pos="720"/>
        </w:tabs>
        <w:suppressAutoHyphens/>
        <w:spacing w:line="240" w:lineRule="auto"/>
        <w:rPr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>Pozorne si prečítajte celú písomnú informáciu predtým, ako začnete užívať</w:t>
      </w:r>
      <w:r w:rsidRPr="00D3404A">
        <w:rPr>
          <w:noProof/>
          <w:szCs w:val="22"/>
          <w:lang w:val="sk-SK"/>
        </w:rPr>
        <w:t xml:space="preserve"> </w:t>
      </w:r>
      <w:r w:rsidRPr="00D3404A">
        <w:rPr>
          <w:b/>
          <w:noProof/>
          <w:szCs w:val="22"/>
          <w:lang w:val="sk-SK"/>
        </w:rPr>
        <w:t>tento liek, pretože obsahuje pre vás dôležité informácie.</w:t>
      </w:r>
    </w:p>
    <w:p w14:paraId="432281B0" w14:textId="77777777" w:rsidR="00F6723C" w:rsidRPr="00D3404A" w:rsidRDefault="00F6723C" w:rsidP="00DE6EBC">
      <w:pPr>
        <w:keepNext/>
        <w:rPr>
          <w:b/>
          <w:i/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 xml:space="preserve">Vždy užívajte tento liek presne tak, ako je to uvedené v tejto </w:t>
      </w:r>
      <w:r w:rsidR="00806DDC" w:rsidRPr="00D3404A">
        <w:rPr>
          <w:noProof/>
          <w:szCs w:val="22"/>
          <w:lang w:val="sk-SK"/>
        </w:rPr>
        <w:t xml:space="preserve">písomnej </w:t>
      </w:r>
      <w:r w:rsidRPr="00D3404A">
        <w:rPr>
          <w:noProof/>
          <w:szCs w:val="22"/>
          <w:lang w:val="sk-SK"/>
        </w:rPr>
        <w:t>informácii alebo ako vám povedal váš lekár alebo lekárnik</w:t>
      </w:r>
      <w:r w:rsidRPr="00D3404A">
        <w:rPr>
          <w:bCs/>
          <w:iCs/>
          <w:noProof/>
          <w:szCs w:val="22"/>
          <w:lang w:val="sk-SK"/>
        </w:rPr>
        <w:t>.</w:t>
      </w:r>
    </w:p>
    <w:p w14:paraId="1DD610B6" w14:textId="77777777" w:rsidR="00F6723C" w:rsidRPr="00D3404A" w:rsidRDefault="00F6723C" w:rsidP="002B2D12">
      <w:pPr>
        <w:numPr>
          <w:ilvl w:val="0"/>
          <w:numId w:val="1"/>
        </w:numPr>
        <w:tabs>
          <w:tab w:val="clear" w:pos="567"/>
        </w:tabs>
        <w:snapToGrid w:val="0"/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noProof/>
          <w:szCs w:val="22"/>
          <w:lang w:val="sk-SK"/>
        </w:rPr>
        <w:t>Túto písomnú informáciu si uschovajte.</w:t>
      </w:r>
      <w:r w:rsidRPr="00D3404A">
        <w:rPr>
          <w:szCs w:val="22"/>
          <w:lang w:val="sk-SK"/>
        </w:rPr>
        <w:t xml:space="preserve"> </w:t>
      </w:r>
      <w:r w:rsidRPr="00D3404A">
        <w:rPr>
          <w:noProof/>
          <w:szCs w:val="22"/>
          <w:lang w:val="sk-SK"/>
        </w:rPr>
        <w:t>Možno bude potrebné, aby ste si ju znovu prečítali.</w:t>
      </w:r>
    </w:p>
    <w:p w14:paraId="384BCC71" w14:textId="77777777" w:rsidR="00F6723C" w:rsidRPr="00D3404A" w:rsidRDefault="00F6723C" w:rsidP="002B2D1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>Ak potrebujete ďalšie informácie alebo radu, obráťte sa na svojho lekárnika.</w:t>
      </w:r>
    </w:p>
    <w:p w14:paraId="4EEED8FA" w14:textId="77777777" w:rsidR="00F6723C" w:rsidRPr="00D3404A" w:rsidRDefault="00F6723C" w:rsidP="002B2D12">
      <w:pPr>
        <w:ind w:left="567" w:hanging="567"/>
        <w:rPr>
          <w:noProof/>
          <w:szCs w:val="22"/>
          <w:lang w:val="sk-SK"/>
        </w:rPr>
      </w:pPr>
      <w:r w:rsidRPr="00D3404A">
        <w:rPr>
          <w:szCs w:val="22"/>
          <w:lang w:val="sk-SK"/>
        </w:rPr>
        <w:t>-</w:t>
      </w:r>
      <w:r w:rsidRPr="00D3404A">
        <w:rPr>
          <w:szCs w:val="22"/>
          <w:lang w:val="sk-SK"/>
        </w:rPr>
        <w:tab/>
      </w:r>
      <w:r w:rsidRPr="00D3404A">
        <w:rPr>
          <w:noProof/>
          <w:szCs w:val="22"/>
          <w:lang w:val="sk-SK"/>
        </w:rPr>
        <w:t>Ak sa u vás vyskytne akýkoľvek vedľajší účinok, obráťte sa na svojho lekára alebo lekárnika. To sa týka aj akýchkoľvek vedľajších účinkov</w:t>
      </w:r>
      <w:r w:rsidRPr="00D3404A">
        <w:rPr>
          <w:szCs w:val="22"/>
          <w:lang w:val="sk-SK"/>
        </w:rPr>
        <w:t>,</w:t>
      </w:r>
      <w:r w:rsidRPr="00D3404A">
        <w:rPr>
          <w:noProof/>
          <w:szCs w:val="22"/>
          <w:lang w:val="sk-SK"/>
        </w:rPr>
        <w:t xml:space="preserve"> ktoré nie sú uvedené v tejto písomnej informácii. Pozri časť</w:t>
      </w:r>
      <w:r w:rsidR="002B2D12" w:rsidRPr="00D3404A">
        <w:rPr>
          <w:noProof/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4.</w:t>
      </w:r>
    </w:p>
    <w:p w14:paraId="3C06C510" w14:textId="24416071" w:rsidR="00F6723C" w:rsidRPr="00D3404A" w:rsidRDefault="00F6723C" w:rsidP="002B2D12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>Ak sa do 5</w:t>
      </w:r>
      <w:r w:rsidR="00641AB9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 xml:space="preserve">dní </w:t>
      </w:r>
      <w:r w:rsidR="00202FA1" w:rsidRPr="00D3404A">
        <w:rPr>
          <w:noProof/>
          <w:szCs w:val="22"/>
          <w:lang w:val="sk-SK"/>
        </w:rPr>
        <w:t>(</w:t>
      </w:r>
      <w:r w:rsidR="0010577F" w:rsidRPr="00D3404A">
        <w:rPr>
          <w:noProof/>
          <w:szCs w:val="22"/>
          <w:lang w:val="sk-SK"/>
        </w:rPr>
        <w:t>dospel</w:t>
      </w:r>
      <w:r w:rsidR="00202FA1" w:rsidRPr="00D3404A">
        <w:rPr>
          <w:noProof/>
          <w:szCs w:val="22"/>
          <w:lang w:val="sk-SK"/>
        </w:rPr>
        <w:t>í)</w:t>
      </w:r>
      <w:r w:rsidR="0010577F" w:rsidRPr="00D3404A">
        <w:rPr>
          <w:noProof/>
          <w:szCs w:val="22"/>
          <w:lang w:val="sk-SK"/>
        </w:rPr>
        <w:t xml:space="preserve"> alebo do 3</w:t>
      </w:r>
      <w:r w:rsidR="00641AB9" w:rsidRPr="00D3404A">
        <w:rPr>
          <w:szCs w:val="22"/>
          <w:lang w:val="sk-SK"/>
        </w:rPr>
        <w:t> </w:t>
      </w:r>
      <w:r w:rsidR="0010577F" w:rsidRPr="00D3404A">
        <w:rPr>
          <w:noProof/>
          <w:szCs w:val="22"/>
          <w:lang w:val="sk-SK"/>
        </w:rPr>
        <w:t xml:space="preserve">dní </w:t>
      </w:r>
      <w:r w:rsidR="00202FA1" w:rsidRPr="00D3404A">
        <w:rPr>
          <w:noProof/>
          <w:szCs w:val="22"/>
          <w:lang w:val="sk-SK"/>
        </w:rPr>
        <w:t>(</w:t>
      </w:r>
      <w:r w:rsidR="0010577F" w:rsidRPr="00D3404A">
        <w:rPr>
          <w:noProof/>
          <w:szCs w:val="22"/>
          <w:lang w:val="sk-SK"/>
        </w:rPr>
        <w:t>det</w:t>
      </w:r>
      <w:r w:rsidR="00202FA1" w:rsidRPr="00D3404A">
        <w:rPr>
          <w:noProof/>
          <w:szCs w:val="22"/>
          <w:lang w:val="sk-SK"/>
        </w:rPr>
        <w:t>i</w:t>
      </w:r>
      <w:r w:rsidR="0010577F" w:rsidRPr="00D3404A">
        <w:rPr>
          <w:noProof/>
          <w:szCs w:val="22"/>
          <w:lang w:val="sk-SK"/>
        </w:rPr>
        <w:t xml:space="preserve"> nad 6</w:t>
      </w:r>
      <w:r w:rsidR="00641AB9" w:rsidRPr="00D3404A">
        <w:rPr>
          <w:szCs w:val="22"/>
          <w:lang w:val="sk-SK"/>
        </w:rPr>
        <w:t> </w:t>
      </w:r>
      <w:r w:rsidR="0010577F" w:rsidRPr="00D3404A">
        <w:rPr>
          <w:noProof/>
          <w:szCs w:val="22"/>
          <w:lang w:val="sk-SK"/>
        </w:rPr>
        <w:t>rokov a</w:t>
      </w:r>
      <w:r w:rsidR="00202FA1" w:rsidRPr="00D3404A">
        <w:rPr>
          <w:noProof/>
          <w:szCs w:val="22"/>
          <w:lang w:val="sk-SK"/>
        </w:rPr>
        <w:t> </w:t>
      </w:r>
      <w:r w:rsidR="0010577F" w:rsidRPr="00D3404A">
        <w:rPr>
          <w:noProof/>
          <w:szCs w:val="22"/>
          <w:lang w:val="sk-SK"/>
        </w:rPr>
        <w:t>dospievajúci</w:t>
      </w:r>
      <w:r w:rsidR="00202FA1" w:rsidRPr="00D3404A">
        <w:rPr>
          <w:noProof/>
          <w:szCs w:val="22"/>
          <w:lang w:val="sk-SK"/>
        </w:rPr>
        <w:t>)</w:t>
      </w:r>
      <w:r w:rsidR="0010577F" w:rsidRPr="00D3404A">
        <w:rPr>
          <w:noProof/>
          <w:szCs w:val="22"/>
          <w:lang w:val="sk-SK"/>
        </w:rPr>
        <w:t xml:space="preserve"> </w:t>
      </w:r>
      <w:r w:rsidRPr="00D3404A">
        <w:rPr>
          <w:szCs w:val="22"/>
          <w:lang w:val="sk-SK"/>
        </w:rPr>
        <w:t xml:space="preserve">nebudete cítiť lepšie </w:t>
      </w:r>
      <w:r w:rsidRPr="00D3404A">
        <w:rPr>
          <w:noProof/>
          <w:szCs w:val="22"/>
          <w:lang w:val="sk-SK"/>
        </w:rPr>
        <w:t xml:space="preserve">alebo sa </w:t>
      </w:r>
      <w:r w:rsidRPr="00D3404A">
        <w:rPr>
          <w:szCs w:val="22"/>
          <w:lang w:val="sk-SK"/>
        </w:rPr>
        <w:t>budete cítiť horšie</w:t>
      </w:r>
      <w:r w:rsidRPr="00D3404A">
        <w:rPr>
          <w:noProof/>
          <w:szCs w:val="22"/>
          <w:lang w:val="sk-SK"/>
        </w:rPr>
        <w:t>, musíte sa obrátiť na lekára.</w:t>
      </w:r>
    </w:p>
    <w:p w14:paraId="6AC2D346" w14:textId="77777777" w:rsidR="00F6723C" w:rsidRPr="00D3404A" w:rsidRDefault="00F6723C" w:rsidP="002B2D12">
      <w:p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14:paraId="4F3003D0" w14:textId="7B1DA5F7" w:rsidR="00F6723C" w:rsidRPr="00D3404A" w:rsidRDefault="00F6723C" w:rsidP="004F44ED">
      <w:pPr>
        <w:keepNext/>
        <w:rPr>
          <w:szCs w:val="22"/>
          <w:highlight w:val="lightGray"/>
          <w:lang w:val="sk-SK"/>
        </w:rPr>
      </w:pPr>
      <w:r w:rsidRPr="00D3404A">
        <w:rPr>
          <w:b/>
          <w:szCs w:val="22"/>
          <w:highlight w:val="lightGray"/>
          <w:lang w:val="sk-SK"/>
        </w:rPr>
        <w:t>Pozorne si prečítajte celú písomnú informáciu predtým, ako začnete užívať</w:t>
      </w:r>
      <w:r w:rsidRPr="00D3404A">
        <w:rPr>
          <w:szCs w:val="22"/>
          <w:highlight w:val="lightGray"/>
          <w:lang w:val="sk-SK"/>
        </w:rPr>
        <w:t xml:space="preserve"> </w:t>
      </w:r>
      <w:r w:rsidRPr="00D3404A">
        <w:rPr>
          <w:b/>
          <w:szCs w:val="22"/>
          <w:highlight w:val="lightGray"/>
          <w:lang w:val="sk-SK"/>
        </w:rPr>
        <w:t>tento liek, pretože obsahuje pre</w:t>
      </w:r>
      <w:r w:rsidR="00787C61" w:rsidRPr="00D3404A">
        <w:rPr>
          <w:b/>
          <w:szCs w:val="22"/>
          <w:highlight w:val="lightGray"/>
          <w:lang w:val="sk-SK"/>
        </w:rPr>
        <w:t> </w:t>
      </w:r>
      <w:r w:rsidRPr="00D3404A">
        <w:rPr>
          <w:b/>
          <w:szCs w:val="22"/>
          <w:highlight w:val="lightGray"/>
          <w:lang w:val="sk-SK"/>
        </w:rPr>
        <w:t>vás dôležité informácie.</w:t>
      </w:r>
    </w:p>
    <w:p w14:paraId="000F252C" w14:textId="77777777" w:rsidR="00F6723C" w:rsidRPr="00D3404A" w:rsidRDefault="00F6723C" w:rsidP="004F44ED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highlight w:val="lightGray"/>
          <w:lang w:val="sk-SK"/>
        </w:rPr>
      </w:pPr>
      <w:r w:rsidRPr="00D3404A">
        <w:rPr>
          <w:szCs w:val="22"/>
          <w:highlight w:val="lightGray"/>
          <w:lang w:val="sk-SK"/>
        </w:rPr>
        <w:t>Túto písomnú informáciu si uschovajte. Možno bude potrebné, aby ste si ju znovu prečítali.</w:t>
      </w:r>
    </w:p>
    <w:p w14:paraId="6011BDF5" w14:textId="3B74F7EE" w:rsidR="00F6723C" w:rsidRPr="00D3404A" w:rsidRDefault="00F6723C" w:rsidP="002B2D12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szCs w:val="22"/>
          <w:highlight w:val="lightGray"/>
          <w:lang w:val="sk-SK"/>
        </w:rPr>
      </w:pPr>
      <w:r w:rsidRPr="00D3404A">
        <w:rPr>
          <w:szCs w:val="22"/>
          <w:highlight w:val="lightGray"/>
          <w:lang w:val="sk-SK"/>
        </w:rPr>
        <w:t>Ak máte akékoľvek ďalšie otázky, obráťte sa na</w:t>
      </w:r>
      <w:r w:rsidR="00787C61" w:rsidRPr="00D3404A">
        <w:rPr>
          <w:szCs w:val="22"/>
          <w:highlight w:val="lightGray"/>
          <w:lang w:val="sk-SK"/>
        </w:rPr>
        <w:t> </w:t>
      </w:r>
      <w:r w:rsidRPr="00D3404A">
        <w:rPr>
          <w:szCs w:val="22"/>
          <w:highlight w:val="lightGray"/>
          <w:lang w:val="sk-SK"/>
        </w:rPr>
        <w:t>svojho lekára alebo lekárnika.</w:t>
      </w:r>
    </w:p>
    <w:p w14:paraId="23B149F5" w14:textId="77777777" w:rsidR="00F6723C" w:rsidRPr="00D3404A" w:rsidRDefault="00F6723C" w:rsidP="002B2D12">
      <w:pPr>
        <w:ind w:left="567" w:right="-2" w:hanging="567"/>
        <w:rPr>
          <w:b/>
          <w:szCs w:val="22"/>
          <w:highlight w:val="lightGray"/>
          <w:lang w:val="sk-SK"/>
        </w:rPr>
      </w:pPr>
      <w:r w:rsidRPr="00D3404A">
        <w:rPr>
          <w:szCs w:val="22"/>
          <w:highlight w:val="lightGray"/>
          <w:lang w:val="sk-SK"/>
        </w:rPr>
        <w:t>-</w:t>
      </w:r>
      <w:r w:rsidRPr="00D3404A">
        <w:rPr>
          <w:szCs w:val="22"/>
          <w:highlight w:val="lightGray"/>
          <w:lang w:val="sk-SK"/>
        </w:rPr>
        <w:tab/>
        <w:t xml:space="preserve">Tento liek bol predpísaný iba vám. Nedávajte ho nikomu inému. Môže mu uškodiť, dokonca aj vtedy, ak má rovnaké </w:t>
      </w:r>
      <w:r w:rsidR="00806DDC" w:rsidRPr="00D3404A">
        <w:rPr>
          <w:szCs w:val="22"/>
          <w:highlight w:val="lightGray"/>
          <w:lang w:val="sk-SK"/>
        </w:rPr>
        <w:t xml:space="preserve">prejavy </w:t>
      </w:r>
      <w:r w:rsidRPr="00D3404A">
        <w:rPr>
          <w:szCs w:val="22"/>
          <w:highlight w:val="lightGray"/>
          <w:lang w:val="sk-SK"/>
        </w:rPr>
        <w:t>ochorenia ako vy.</w:t>
      </w:r>
    </w:p>
    <w:p w14:paraId="636EF6F8" w14:textId="11584167" w:rsidR="00F6723C" w:rsidRPr="00D3404A" w:rsidRDefault="00F6723C" w:rsidP="002B2D12">
      <w:pPr>
        <w:ind w:left="567" w:hanging="567"/>
        <w:rPr>
          <w:szCs w:val="22"/>
          <w:lang w:val="sk-SK"/>
        </w:rPr>
      </w:pPr>
      <w:r w:rsidRPr="00D3404A">
        <w:rPr>
          <w:szCs w:val="22"/>
          <w:highlight w:val="lightGray"/>
          <w:lang w:val="sk-SK"/>
        </w:rPr>
        <w:t>-</w:t>
      </w:r>
      <w:r w:rsidRPr="00D3404A">
        <w:rPr>
          <w:szCs w:val="22"/>
          <w:highlight w:val="lightGray"/>
          <w:lang w:val="sk-SK"/>
        </w:rPr>
        <w:tab/>
        <w:t>Ak sa u vás vyskytne akýkoľvek vedľajší účinok, obráťte sa na</w:t>
      </w:r>
      <w:r w:rsidR="00787C61" w:rsidRPr="00D3404A">
        <w:rPr>
          <w:szCs w:val="22"/>
          <w:highlight w:val="lightGray"/>
          <w:lang w:val="sk-SK"/>
        </w:rPr>
        <w:t> </w:t>
      </w:r>
      <w:r w:rsidRPr="00D3404A">
        <w:rPr>
          <w:szCs w:val="22"/>
          <w:highlight w:val="lightGray"/>
          <w:lang w:val="sk-SK"/>
        </w:rPr>
        <w:t>svojho lekára alebo lekárnika. To sa týka aj akýchkoľvek vedľajších účinkov, ktoré nie sú uvedené v tejto písomnej informácii. Pozri časť</w:t>
      </w:r>
      <w:r w:rsidR="002B2D12" w:rsidRPr="00D3404A">
        <w:rPr>
          <w:szCs w:val="22"/>
          <w:highlight w:val="lightGray"/>
          <w:lang w:val="sk-SK"/>
        </w:rPr>
        <w:t> </w:t>
      </w:r>
      <w:r w:rsidRPr="00D3404A">
        <w:rPr>
          <w:szCs w:val="22"/>
          <w:highlight w:val="lightGray"/>
          <w:lang w:val="sk-SK"/>
        </w:rPr>
        <w:t>4.</w:t>
      </w:r>
    </w:p>
    <w:p w14:paraId="3305866D" w14:textId="77777777" w:rsidR="00F6723C" w:rsidRPr="00D3404A" w:rsidRDefault="00F6723C" w:rsidP="002B2D12">
      <w:pPr>
        <w:snapToGrid w:val="0"/>
        <w:spacing w:line="240" w:lineRule="auto"/>
        <w:rPr>
          <w:szCs w:val="22"/>
          <w:lang w:val="sk-SK"/>
        </w:rPr>
      </w:pPr>
    </w:p>
    <w:p w14:paraId="7602C083" w14:textId="77777777" w:rsidR="00F6723C" w:rsidRPr="00D3404A" w:rsidRDefault="00F6723C" w:rsidP="004F44ED">
      <w:pPr>
        <w:keepNext/>
        <w:snapToGrid w:val="0"/>
        <w:spacing w:line="240" w:lineRule="auto"/>
        <w:rPr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>V tejto písomnej informácii sa dozviete</w:t>
      </w:r>
      <w:r w:rsidRPr="00D3404A">
        <w:rPr>
          <w:noProof/>
          <w:szCs w:val="22"/>
          <w:lang w:val="sk-SK"/>
        </w:rPr>
        <w:t>:</w:t>
      </w:r>
    </w:p>
    <w:p w14:paraId="62A05547" w14:textId="432A65C9" w:rsidR="00F6723C" w:rsidRPr="00D3404A" w:rsidRDefault="00F6723C" w:rsidP="004F44ED">
      <w:pPr>
        <w:keepNext/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  <w:r w:rsidRPr="00D3404A">
        <w:rPr>
          <w:szCs w:val="22"/>
          <w:lang w:val="sk-SK"/>
        </w:rPr>
        <w:t>1.</w:t>
      </w:r>
      <w:r w:rsidRPr="00D3404A">
        <w:rPr>
          <w:szCs w:val="22"/>
          <w:lang w:val="sk-SK"/>
        </w:rPr>
        <w:tab/>
      </w:r>
      <w:r w:rsidRPr="00D3404A">
        <w:rPr>
          <w:noProof/>
          <w:szCs w:val="22"/>
          <w:lang w:val="sk-SK"/>
        </w:rPr>
        <w:t xml:space="preserve">Čo je </w:t>
      </w:r>
      <w:r w:rsidR="00662C91" w:rsidRPr="00D3404A">
        <w:rPr>
          <w:noProof/>
          <w:szCs w:val="22"/>
          <w:lang w:val="sk-SK"/>
        </w:rPr>
        <w:t>Brufedol</w:t>
      </w:r>
      <w:r w:rsidR="00787C61" w:rsidRPr="00D3404A">
        <w:rPr>
          <w:szCs w:val="22"/>
          <w:lang w:val="sk-SK"/>
        </w:rPr>
        <w:t> </w:t>
      </w:r>
      <w:proofErr w:type="spellStart"/>
      <w:r w:rsidRPr="00D3404A">
        <w:rPr>
          <w:noProof/>
          <w:szCs w:val="22"/>
          <w:lang w:val="sk-SK"/>
        </w:rPr>
        <w:t>Rapid</w:t>
      </w:r>
      <w:proofErr w:type="spellEnd"/>
      <w:r w:rsidRPr="00D3404A">
        <w:rPr>
          <w:noProof/>
          <w:szCs w:val="22"/>
          <w:lang w:val="sk-SK"/>
        </w:rPr>
        <w:t xml:space="preserve"> a</w:t>
      </w:r>
      <w:r w:rsidR="00787C61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na</w:t>
      </w:r>
      <w:r w:rsidR="00787C61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čo sa používa</w:t>
      </w:r>
    </w:p>
    <w:p w14:paraId="3BF47004" w14:textId="4C8F9CE5" w:rsidR="00F6723C" w:rsidRPr="00D3404A" w:rsidRDefault="00F6723C" w:rsidP="004F44ED">
      <w:pPr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  <w:r w:rsidRPr="00D3404A">
        <w:rPr>
          <w:szCs w:val="22"/>
          <w:lang w:val="sk-SK"/>
        </w:rPr>
        <w:t>2.</w:t>
      </w:r>
      <w:r w:rsidRPr="00D3404A">
        <w:rPr>
          <w:szCs w:val="22"/>
          <w:lang w:val="sk-SK"/>
        </w:rPr>
        <w:tab/>
      </w:r>
      <w:r w:rsidRPr="00D3404A">
        <w:rPr>
          <w:noProof/>
          <w:szCs w:val="22"/>
          <w:lang w:val="sk-SK"/>
        </w:rPr>
        <w:t xml:space="preserve">Čo potrebujete vedieť predtým, ako užijete </w:t>
      </w:r>
      <w:r w:rsidR="00662C91" w:rsidRPr="00D3404A">
        <w:rPr>
          <w:noProof/>
          <w:szCs w:val="22"/>
          <w:lang w:val="sk-SK"/>
        </w:rPr>
        <w:t>Brufedol</w:t>
      </w:r>
      <w:r w:rsidR="00787C61" w:rsidRPr="00D3404A">
        <w:rPr>
          <w:szCs w:val="22"/>
          <w:lang w:val="sk-SK"/>
        </w:rPr>
        <w:t> </w:t>
      </w:r>
      <w:proofErr w:type="spellStart"/>
      <w:r w:rsidRPr="00D3404A">
        <w:rPr>
          <w:noProof/>
          <w:szCs w:val="22"/>
          <w:lang w:val="sk-SK"/>
        </w:rPr>
        <w:t>Rapid</w:t>
      </w:r>
      <w:proofErr w:type="spellEnd"/>
    </w:p>
    <w:p w14:paraId="2B7A2085" w14:textId="3C82E4F8" w:rsidR="00F6723C" w:rsidRPr="00D3404A" w:rsidRDefault="00F6723C" w:rsidP="004F44ED">
      <w:pPr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  <w:r w:rsidRPr="00D3404A">
        <w:rPr>
          <w:szCs w:val="22"/>
          <w:lang w:val="sk-SK"/>
        </w:rPr>
        <w:t>3.</w:t>
      </w:r>
      <w:r w:rsidRPr="00D3404A">
        <w:rPr>
          <w:szCs w:val="22"/>
          <w:lang w:val="sk-SK"/>
        </w:rPr>
        <w:tab/>
      </w:r>
      <w:r w:rsidRPr="00D3404A">
        <w:rPr>
          <w:noProof/>
          <w:szCs w:val="22"/>
          <w:lang w:val="sk-SK"/>
        </w:rPr>
        <w:t xml:space="preserve">Ako užívať </w:t>
      </w:r>
      <w:r w:rsidR="00662C91" w:rsidRPr="00D3404A">
        <w:rPr>
          <w:noProof/>
          <w:szCs w:val="22"/>
          <w:lang w:val="sk-SK"/>
        </w:rPr>
        <w:t>Brufedol</w:t>
      </w:r>
      <w:r w:rsidR="00787C61" w:rsidRPr="00D3404A">
        <w:rPr>
          <w:szCs w:val="22"/>
          <w:lang w:val="sk-SK"/>
        </w:rPr>
        <w:t> </w:t>
      </w:r>
      <w:proofErr w:type="spellStart"/>
      <w:r w:rsidRPr="00D3404A">
        <w:rPr>
          <w:noProof/>
          <w:szCs w:val="22"/>
          <w:lang w:val="sk-SK"/>
        </w:rPr>
        <w:t>Rapid</w:t>
      </w:r>
      <w:proofErr w:type="spellEnd"/>
    </w:p>
    <w:p w14:paraId="073E6AB5" w14:textId="77777777" w:rsidR="00F6723C" w:rsidRPr="00D3404A" w:rsidRDefault="00F6723C" w:rsidP="004F44ED">
      <w:pPr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  <w:r w:rsidRPr="00D3404A">
        <w:rPr>
          <w:szCs w:val="22"/>
          <w:lang w:val="sk-SK"/>
        </w:rPr>
        <w:t>4.</w:t>
      </w:r>
      <w:r w:rsidRPr="00D3404A">
        <w:rPr>
          <w:szCs w:val="22"/>
          <w:lang w:val="sk-SK"/>
        </w:rPr>
        <w:tab/>
      </w:r>
      <w:r w:rsidRPr="00D3404A">
        <w:rPr>
          <w:noProof/>
          <w:szCs w:val="22"/>
          <w:lang w:val="sk-SK"/>
        </w:rPr>
        <w:t>Možné vedľajšie účinky</w:t>
      </w:r>
    </w:p>
    <w:p w14:paraId="009053CF" w14:textId="0496C787" w:rsidR="00F6723C" w:rsidRPr="00D3404A" w:rsidRDefault="00F6723C" w:rsidP="004F44ED">
      <w:pPr>
        <w:spacing w:line="240" w:lineRule="auto"/>
        <w:ind w:right="-29"/>
        <w:rPr>
          <w:szCs w:val="22"/>
          <w:lang w:val="sk-SK"/>
        </w:rPr>
      </w:pPr>
      <w:r w:rsidRPr="00D3404A">
        <w:rPr>
          <w:szCs w:val="22"/>
          <w:lang w:val="sk-SK"/>
        </w:rPr>
        <w:t>5.</w:t>
      </w:r>
      <w:r w:rsidRPr="00D3404A">
        <w:rPr>
          <w:szCs w:val="22"/>
          <w:lang w:val="sk-SK"/>
        </w:rPr>
        <w:tab/>
      </w:r>
      <w:r w:rsidRPr="00D3404A">
        <w:rPr>
          <w:noProof/>
          <w:szCs w:val="22"/>
          <w:lang w:val="sk-SK"/>
        </w:rPr>
        <w:t xml:space="preserve">Ako uchovávať </w:t>
      </w:r>
      <w:r w:rsidR="00662C91" w:rsidRPr="00D3404A">
        <w:rPr>
          <w:noProof/>
          <w:szCs w:val="22"/>
          <w:lang w:val="sk-SK"/>
        </w:rPr>
        <w:t>Brufedol</w:t>
      </w:r>
      <w:r w:rsidR="00787C61" w:rsidRPr="00D3404A">
        <w:rPr>
          <w:szCs w:val="22"/>
          <w:lang w:val="sk-SK"/>
        </w:rPr>
        <w:t> </w:t>
      </w:r>
      <w:proofErr w:type="spellStart"/>
      <w:r w:rsidRPr="00D3404A">
        <w:rPr>
          <w:noProof/>
          <w:szCs w:val="22"/>
          <w:lang w:val="sk-SK"/>
        </w:rPr>
        <w:t>Rapid</w:t>
      </w:r>
      <w:proofErr w:type="spellEnd"/>
    </w:p>
    <w:p w14:paraId="3BEBEC90" w14:textId="277139D2" w:rsidR="00F6723C" w:rsidRPr="00D3404A" w:rsidRDefault="00F6723C" w:rsidP="004F44ED">
      <w:pPr>
        <w:spacing w:line="240" w:lineRule="auto"/>
        <w:ind w:right="-29"/>
        <w:rPr>
          <w:szCs w:val="22"/>
          <w:lang w:val="sk-SK"/>
        </w:rPr>
      </w:pPr>
      <w:r w:rsidRPr="00D3404A">
        <w:rPr>
          <w:szCs w:val="22"/>
          <w:lang w:val="sk-SK"/>
        </w:rPr>
        <w:t>6.</w:t>
      </w:r>
      <w:r w:rsidRPr="00D3404A">
        <w:rPr>
          <w:szCs w:val="22"/>
          <w:lang w:val="sk-SK"/>
        </w:rPr>
        <w:tab/>
      </w:r>
      <w:r w:rsidRPr="00D3404A">
        <w:rPr>
          <w:noProof/>
          <w:szCs w:val="22"/>
          <w:lang w:val="sk-SK"/>
        </w:rPr>
        <w:t>Obsah balenia a</w:t>
      </w:r>
      <w:r w:rsidR="001603D6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ďalšie informácie</w:t>
      </w:r>
    </w:p>
    <w:p w14:paraId="64DF2B46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608C155D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791C7111" w14:textId="42238402" w:rsidR="00F6723C" w:rsidRPr="00D3404A" w:rsidRDefault="00F6723C" w:rsidP="00DE6EBC">
      <w:pPr>
        <w:keepNext/>
        <w:spacing w:line="240" w:lineRule="auto"/>
        <w:rPr>
          <w:b/>
          <w:szCs w:val="22"/>
          <w:lang w:val="sk-SK"/>
        </w:rPr>
      </w:pPr>
      <w:r w:rsidRPr="00D3404A">
        <w:rPr>
          <w:b/>
          <w:szCs w:val="22"/>
          <w:lang w:val="sk-SK"/>
        </w:rPr>
        <w:t>1.</w:t>
      </w:r>
      <w:r w:rsidRPr="00D3404A">
        <w:rPr>
          <w:b/>
          <w:szCs w:val="22"/>
          <w:lang w:val="sk-SK"/>
        </w:rPr>
        <w:tab/>
      </w:r>
      <w:r w:rsidRPr="00D3404A">
        <w:rPr>
          <w:b/>
          <w:noProof/>
          <w:szCs w:val="22"/>
          <w:lang w:val="sk-SK"/>
        </w:rPr>
        <w:t xml:space="preserve">Čo je </w:t>
      </w:r>
      <w:r w:rsidR="00662C91" w:rsidRPr="00D3404A">
        <w:rPr>
          <w:b/>
          <w:noProof/>
          <w:szCs w:val="22"/>
          <w:lang w:val="sk-SK"/>
        </w:rPr>
        <w:t>Brufedol</w:t>
      </w:r>
      <w:r w:rsidR="00787C61" w:rsidRPr="00D3404A">
        <w:rPr>
          <w:b/>
          <w:szCs w:val="22"/>
          <w:lang w:val="sk-SK"/>
        </w:rPr>
        <w:t> </w:t>
      </w:r>
      <w:proofErr w:type="spellStart"/>
      <w:r w:rsidRPr="00D3404A">
        <w:rPr>
          <w:b/>
          <w:noProof/>
          <w:szCs w:val="22"/>
          <w:lang w:val="sk-SK"/>
        </w:rPr>
        <w:t>Rapid</w:t>
      </w:r>
      <w:proofErr w:type="spellEnd"/>
      <w:r w:rsidRPr="00D3404A">
        <w:rPr>
          <w:b/>
          <w:noProof/>
          <w:szCs w:val="22"/>
          <w:lang w:val="sk-SK"/>
        </w:rPr>
        <w:t xml:space="preserve"> a</w:t>
      </w:r>
      <w:r w:rsidR="00787C61" w:rsidRPr="00D3404A">
        <w:rPr>
          <w:b/>
          <w:szCs w:val="22"/>
          <w:lang w:val="sk-SK"/>
        </w:rPr>
        <w:t> </w:t>
      </w:r>
      <w:r w:rsidRPr="00D3404A">
        <w:rPr>
          <w:b/>
          <w:noProof/>
          <w:szCs w:val="22"/>
          <w:lang w:val="sk-SK"/>
        </w:rPr>
        <w:t>na</w:t>
      </w:r>
      <w:r w:rsidR="00787C61" w:rsidRPr="00D3404A">
        <w:rPr>
          <w:b/>
          <w:szCs w:val="22"/>
          <w:lang w:val="sk-SK"/>
        </w:rPr>
        <w:t> </w:t>
      </w:r>
      <w:r w:rsidRPr="00D3404A">
        <w:rPr>
          <w:b/>
          <w:noProof/>
          <w:szCs w:val="22"/>
          <w:lang w:val="sk-SK"/>
        </w:rPr>
        <w:t>čo sa používa</w:t>
      </w:r>
    </w:p>
    <w:p w14:paraId="532A82AD" w14:textId="77777777" w:rsidR="00F6723C" w:rsidRPr="00D3404A" w:rsidRDefault="00F6723C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20E3F719" w14:textId="4873062B" w:rsidR="00F6723C" w:rsidRPr="00D3404A" w:rsidRDefault="00662C91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proofErr w:type="spellStart"/>
      <w:r w:rsidRPr="00D3404A">
        <w:rPr>
          <w:szCs w:val="22"/>
          <w:lang w:val="sk-SK"/>
        </w:rPr>
        <w:t>Brufedol</w:t>
      </w:r>
      <w:proofErr w:type="spellEnd"/>
      <w:r w:rsidR="00154673" w:rsidRPr="00D3404A">
        <w:rPr>
          <w:szCs w:val="22"/>
          <w:lang w:val="sk-SK"/>
        </w:rPr>
        <w:t> </w:t>
      </w:r>
      <w:proofErr w:type="spellStart"/>
      <w:r w:rsidR="00F6723C" w:rsidRPr="00D3404A">
        <w:rPr>
          <w:szCs w:val="22"/>
          <w:lang w:val="sk-SK"/>
        </w:rPr>
        <w:t>Rapid</w:t>
      </w:r>
      <w:proofErr w:type="spellEnd"/>
      <w:r w:rsidR="00F6723C" w:rsidRPr="00D3404A">
        <w:rPr>
          <w:szCs w:val="22"/>
          <w:lang w:val="sk-SK"/>
        </w:rPr>
        <w:t xml:space="preserve"> obsahuje liečivo </w:t>
      </w:r>
      <w:proofErr w:type="spellStart"/>
      <w:r w:rsidR="00CF78BE" w:rsidRPr="00D3404A">
        <w:rPr>
          <w:szCs w:val="22"/>
          <w:lang w:val="sk-SK"/>
        </w:rPr>
        <w:t>ibuprofén</w:t>
      </w:r>
      <w:proofErr w:type="spellEnd"/>
      <w:r w:rsidR="00F6723C" w:rsidRPr="00D3404A">
        <w:rPr>
          <w:szCs w:val="22"/>
          <w:lang w:val="sk-SK"/>
        </w:rPr>
        <w:t>. Patrí do</w:t>
      </w:r>
      <w:r w:rsidR="00154673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 xml:space="preserve">skupiny liekov nazývaných </w:t>
      </w:r>
      <w:proofErr w:type="spellStart"/>
      <w:r w:rsidR="00F6723C" w:rsidRPr="00D3404A">
        <w:rPr>
          <w:szCs w:val="22"/>
          <w:lang w:val="sk-SK"/>
        </w:rPr>
        <w:t>nesteroid</w:t>
      </w:r>
      <w:ins w:id="0" w:author="Eva Sulejova" w:date="2018-09-26T09:20:00Z">
        <w:r w:rsidR="00C0217C">
          <w:rPr>
            <w:szCs w:val="22"/>
            <w:lang w:val="sk-SK"/>
          </w:rPr>
          <w:t>ové</w:t>
        </w:r>
      </w:ins>
      <w:proofErr w:type="spellEnd"/>
      <w:del w:id="1" w:author="Eva Sulejova" w:date="2018-09-26T09:20:00Z">
        <w:r w:rsidR="00F6723C" w:rsidRPr="00D3404A" w:rsidDel="00C0217C">
          <w:rPr>
            <w:szCs w:val="22"/>
            <w:lang w:val="sk-SK"/>
          </w:rPr>
          <w:delText>né</w:delText>
        </w:r>
      </w:del>
      <w:r w:rsidR="00F6723C" w:rsidRPr="00D3404A">
        <w:rPr>
          <w:szCs w:val="22"/>
          <w:lang w:val="sk-SK"/>
        </w:rPr>
        <w:t xml:space="preserve"> protizápalové lieky (</w:t>
      </w:r>
      <w:proofErr w:type="spellStart"/>
      <w:r w:rsidR="00F6723C" w:rsidRPr="00D3404A">
        <w:rPr>
          <w:szCs w:val="22"/>
          <w:lang w:val="sk-SK"/>
        </w:rPr>
        <w:t>non-steroidal</w:t>
      </w:r>
      <w:proofErr w:type="spellEnd"/>
      <w:r w:rsidR="00F6723C" w:rsidRPr="00D3404A">
        <w:rPr>
          <w:szCs w:val="22"/>
          <w:lang w:val="sk-SK"/>
        </w:rPr>
        <w:t xml:space="preserve"> </w:t>
      </w:r>
      <w:proofErr w:type="spellStart"/>
      <w:r w:rsidR="00F6723C" w:rsidRPr="00D3404A">
        <w:rPr>
          <w:szCs w:val="22"/>
          <w:lang w:val="sk-SK"/>
        </w:rPr>
        <w:t>anti-inflammatory</w:t>
      </w:r>
      <w:proofErr w:type="spellEnd"/>
      <w:r w:rsidR="00F6723C" w:rsidRPr="00D3404A">
        <w:rPr>
          <w:szCs w:val="22"/>
          <w:lang w:val="sk-SK"/>
        </w:rPr>
        <w:t xml:space="preserve"> </w:t>
      </w:r>
      <w:proofErr w:type="spellStart"/>
      <w:r w:rsidR="00F6723C" w:rsidRPr="00D3404A">
        <w:rPr>
          <w:szCs w:val="22"/>
          <w:lang w:val="sk-SK"/>
        </w:rPr>
        <w:t>drugs</w:t>
      </w:r>
      <w:proofErr w:type="spellEnd"/>
      <w:r w:rsidR="00F6723C" w:rsidRPr="00D3404A">
        <w:rPr>
          <w:szCs w:val="22"/>
          <w:lang w:val="sk-SK"/>
        </w:rPr>
        <w:t xml:space="preserve">, </w:t>
      </w:r>
      <w:proofErr w:type="spellStart"/>
      <w:r w:rsidR="00F6723C" w:rsidRPr="00D3404A">
        <w:rPr>
          <w:szCs w:val="22"/>
          <w:lang w:val="sk-SK"/>
        </w:rPr>
        <w:t>NSAID</w:t>
      </w:r>
      <w:proofErr w:type="spellEnd"/>
      <w:r w:rsidR="00F6723C" w:rsidRPr="00D3404A">
        <w:rPr>
          <w:szCs w:val="22"/>
          <w:lang w:val="sk-SK"/>
        </w:rPr>
        <w:t xml:space="preserve">). </w:t>
      </w:r>
      <w:proofErr w:type="spellStart"/>
      <w:r w:rsidR="00F6723C" w:rsidRPr="00D3404A">
        <w:rPr>
          <w:szCs w:val="22"/>
          <w:lang w:val="sk-SK"/>
        </w:rPr>
        <w:t>NSAID</w:t>
      </w:r>
      <w:proofErr w:type="spellEnd"/>
      <w:r w:rsidR="00F6723C" w:rsidRPr="00D3404A">
        <w:rPr>
          <w:szCs w:val="22"/>
          <w:lang w:val="sk-SK"/>
        </w:rPr>
        <w:t xml:space="preserve"> poskytujú </w:t>
      </w:r>
      <w:r w:rsidR="00530008" w:rsidRPr="00D3404A">
        <w:rPr>
          <w:szCs w:val="22"/>
          <w:lang w:val="sk-SK"/>
        </w:rPr>
        <w:t>zmiernenie bolesti tým</w:t>
      </w:r>
      <w:r w:rsidR="00F6723C" w:rsidRPr="00D3404A">
        <w:rPr>
          <w:szCs w:val="22"/>
          <w:lang w:val="sk-SK"/>
        </w:rPr>
        <w:t>, že menia odozvu tela na</w:t>
      </w:r>
      <w:r w:rsidR="00154673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bolesť a vysokú tepotu.</w:t>
      </w:r>
    </w:p>
    <w:p w14:paraId="648B4229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4D76150E" w14:textId="5A728569" w:rsidR="00F6723C" w:rsidRPr="00D3404A" w:rsidRDefault="00662C91" w:rsidP="002B2D1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D3404A">
        <w:rPr>
          <w:szCs w:val="22"/>
          <w:lang w:val="sk-SK"/>
        </w:rPr>
        <w:t>Brufedol</w:t>
      </w:r>
      <w:proofErr w:type="spellEnd"/>
      <w:r w:rsidR="00154673" w:rsidRPr="00D3404A">
        <w:rPr>
          <w:szCs w:val="22"/>
          <w:lang w:val="sk-SK"/>
        </w:rPr>
        <w:t> </w:t>
      </w:r>
      <w:proofErr w:type="spellStart"/>
      <w:r w:rsidR="00F6723C" w:rsidRPr="00D3404A">
        <w:rPr>
          <w:szCs w:val="22"/>
          <w:lang w:val="sk-SK"/>
        </w:rPr>
        <w:t>Rapid</w:t>
      </w:r>
      <w:proofErr w:type="spellEnd"/>
      <w:r w:rsidR="00F6723C" w:rsidRPr="00D3404A">
        <w:rPr>
          <w:szCs w:val="22"/>
          <w:lang w:val="sk-SK"/>
        </w:rPr>
        <w:t xml:space="preserve"> sa používa na</w:t>
      </w:r>
      <w:r w:rsidR="00154673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symptomatickú liečbu miernej až stredne silnej bolesti, napríklad bolesť hlavy, akútna migréna s aurou alebo bez</w:t>
      </w:r>
      <w:r w:rsidR="00154673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aury, bolesť zubov, menštruačné bolesti a horúčka a bolesť ako dôsledok nachladnutia.</w:t>
      </w:r>
    </w:p>
    <w:p w14:paraId="4612A515" w14:textId="77777777" w:rsidR="00F6723C" w:rsidRPr="00D3404A" w:rsidRDefault="00F6723C" w:rsidP="002B2D1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5453FF27" w14:textId="36327636" w:rsidR="00F6723C" w:rsidRPr="00D3404A" w:rsidRDefault="00662C91" w:rsidP="002B2D1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D3404A">
        <w:rPr>
          <w:szCs w:val="22"/>
          <w:lang w:val="sk-SK"/>
        </w:rPr>
        <w:t>Brufedol</w:t>
      </w:r>
      <w:proofErr w:type="spellEnd"/>
      <w:r w:rsidR="00154673" w:rsidRPr="00D3404A">
        <w:rPr>
          <w:szCs w:val="22"/>
          <w:lang w:val="sk-SK"/>
        </w:rPr>
        <w:t> </w:t>
      </w:r>
      <w:proofErr w:type="spellStart"/>
      <w:r w:rsidR="00F6723C" w:rsidRPr="00D3404A">
        <w:rPr>
          <w:szCs w:val="22"/>
          <w:lang w:val="sk-SK"/>
        </w:rPr>
        <w:t>Rapid</w:t>
      </w:r>
      <w:proofErr w:type="spellEnd"/>
      <w:r w:rsidR="00F6723C" w:rsidRPr="00D3404A">
        <w:rPr>
          <w:szCs w:val="22"/>
          <w:lang w:val="sk-SK"/>
        </w:rPr>
        <w:t xml:space="preserve"> sa taktiež používa na</w:t>
      </w:r>
      <w:r w:rsidR="00154673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 xml:space="preserve">symptomatickú liečbu bolesti a zápalu spojených s ochoreniami kĺbov (napr. </w:t>
      </w:r>
      <w:proofErr w:type="spellStart"/>
      <w:r w:rsidR="00F6723C" w:rsidRPr="00D3404A">
        <w:rPr>
          <w:szCs w:val="22"/>
          <w:lang w:val="sk-SK"/>
        </w:rPr>
        <w:t>reumatoidná</w:t>
      </w:r>
      <w:proofErr w:type="spellEnd"/>
      <w:r w:rsidR="00F6723C" w:rsidRPr="00D3404A">
        <w:rPr>
          <w:szCs w:val="22"/>
          <w:lang w:val="sk-SK"/>
        </w:rPr>
        <w:t xml:space="preserve"> artritída), </w:t>
      </w:r>
      <w:proofErr w:type="spellStart"/>
      <w:r w:rsidR="00F6723C" w:rsidRPr="00D3404A">
        <w:rPr>
          <w:szCs w:val="22"/>
          <w:lang w:val="sk-SK"/>
        </w:rPr>
        <w:t>degeneratívnymi</w:t>
      </w:r>
      <w:proofErr w:type="spellEnd"/>
      <w:r w:rsidR="00F6723C" w:rsidRPr="00D3404A">
        <w:rPr>
          <w:szCs w:val="22"/>
          <w:lang w:val="sk-SK"/>
        </w:rPr>
        <w:t xml:space="preserve"> ochoreniami kĺbov (napr. </w:t>
      </w:r>
      <w:proofErr w:type="spellStart"/>
      <w:r w:rsidR="00F6723C" w:rsidRPr="00D3404A">
        <w:rPr>
          <w:szCs w:val="22"/>
          <w:lang w:val="sk-SK"/>
        </w:rPr>
        <w:t>osteoartritída</w:t>
      </w:r>
      <w:proofErr w:type="spellEnd"/>
      <w:r w:rsidR="00F6723C" w:rsidRPr="00D3404A">
        <w:rPr>
          <w:szCs w:val="22"/>
          <w:lang w:val="sk-SK"/>
        </w:rPr>
        <w:t>) a</w:t>
      </w:r>
      <w:r w:rsidR="00154673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pri</w:t>
      </w:r>
      <w:r w:rsidR="00154673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bolestivých opuchoch a zápaloch po</w:t>
      </w:r>
      <w:r w:rsidR="00154673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poranení mäkkých tkanív.</w:t>
      </w:r>
    </w:p>
    <w:p w14:paraId="357063EB" w14:textId="77777777" w:rsidR="00F6723C" w:rsidRPr="00D3404A" w:rsidRDefault="00F6723C" w:rsidP="002B2D1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33B605AA" w14:textId="77777777" w:rsidR="002B2D12" w:rsidRPr="00D3404A" w:rsidRDefault="002B2D12" w:rsidP="002B2D12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690415AF" w14:textId="48EDD454" w:rsidR="00F6723C" w:rsidRPr="00D3404A" w:rsidRDefault="00F6723C" w:rsidP="004F44ED">
      <w:pPr>
        <w:keepNext/>
        <w:spacing w:line="240" w:lineRule="auto"/>
        <w:ind w:right="-2"/>
        <w:rPr>
          <w:b/>
          <w:szCs w:val="22"/>
          <w:lang w:val="sk-SK"/>
        </w:rPr>
      </w:pPr>
      <w:r w:rsidRPr="00D3404A">
        <w:rPr>
          <w:b/>
          <w:szCs w:val="22"/>
          <w:lang w:val="sk-SK"/>
        </w:rPr>
        <w:lastRenderedPageBreak/>
        <w:t>2.</w:t>
      </w:r>
      <w:r w:rsidRPr="00D3404A">
        <w:rPr>
          <w:b/>
          <w:szCs w:val="22"/>
          <w:lang w:val="sk-SK"/>
        </w:rPr>
        <w:tab/>
      </w:r>
      <w:r w:rsidRPr="00D3404A">
        <w:rPr>
          <w:b/>
          <w:noProof/>
          <w:szCs w:val="22"/>
          <w:lang w:val="sk-SK"/>
        </w:rPr>
        <w:t xml:space="preserve">Čo potrebujete vedieť predtým, ako užijete </w:t>
      </w:r>
      <w:r w:rsidR="00662C91" w:rsidRPr="00D3404A">
        <w:rPr>
          <w:b/>
          <w:noProof/>
          <w:szCs w:val="22"/>
          <w:lang w:val="sk-SK"/>
        </w:rPr>
        <w:t>Brufedol</w:t>
      </w:r>
      <w:r w:rsidR="004279E7" w:rsidRPr="00D3404A">
        <w:rPr>
          <w:b/>
          <w:szCs w:val="22"/>
          <w:lang w:val="sk-SK"/>
        </w:rPr>
        <w:t> </w:t>
      </w:r>
      <w:proofErr w:type="spellStart"/>
      <w:r w:rsidRPr="00D3404A">
        <w:rPr>
          <w:b/>
          <w:noProof/>
          <w:szCs w:val="22"/>
          <w:lang w:val="sk-SK"/>
        </w:rPr>
        <w:t>Rapid</w:t>
      </w:r>
      <w:proofErr w:type="spellEnd"/>
    </w:p>
    <w:p w14:paraId="5CC0CCFD" w14:textId="77777777" w:rsidR="00F6723C" w:rsidRPr="00D3404A" w:rsidRDefault="00F6723C" w:rsidP="00D846BE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</w:p>
    <w:p w14:paraId="6B84EDC2" w14:textId="66F764C4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 xml:space="preserve">Neužívajte </w:t>
      </w:r>
      <w:r w:rsidR="00662C91" w:rsidRPr="00D3404A">
        <w:rPr>
          <w:b/>
          <w:noProof/>
          <w:szCs w:val="22"/>
          <w:lang w:val="sk-SK"/>
        </w:rPr>
        <w:t>Brufedol</w:t>
      </w:r>
      <w:r w:rsidR="004279E7" w:rsidRPr="00D3404A">
        <w:rPr>
          <w:b/>
          <w:szCs w:val="22"/>
          <w:lang w:val="sk-SK"/>
        </w:rPr>
        <w:t> </w:t>
      </w:r>
      <w:proofErr w:type="spellStart"/>
      <w:r w:rsidRPr="00D3404A">
        <w:rPr>
          <w:b/>
          <w:noProof/>
          <w:szCs w:val="22"/>
          <w:lang w:val="sk-SK"/>
        </w:rPr>
        <w:t>Rapid</w:t>
      </w:r>
      <w:proofErr w:type="spellEnd"/>
    </w:p>
    <w:p w14:paraId="65A2223C" w14:textId="3EF23501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D3404A">
        <w:rPr>
          <w:szCs w:val="22"/>
          <w:lang w:val="sk-SK"/>
        </w:rPr>
        <w:t>-</w:t>
      </w:r>
      <w:r w:rsidRPr="00D3404A">
        <w:rPr>
          <w:szCs w:val="22"/>
          <w:lang w:val="sk-SK"/>
        </w:rPr>
        <w:tab/>
      </w:r>
      <w:r w:rsidRPr="00D3404A">
        <w:rPr>
          <w:noProof/>
          <w:szCs w:val="22"/>
          <w:lang w:val="sk-SK"/>
        </w:rPr>
        <w:t>ak ste alergický na</w:t>
      </w:r>
      <w:r w:rsidR="004279E7" w:rsidRPr="00D3404A">
        <w:rPr>
          <w:szCs w:val="22"/>
          <w:lang w:val="sk-SK"/>
        </w:rPr>
        <w:t> </w:t>
      </w:r>
      <w:proofErr w:type="spellStart"/>
      <w:r w:rsidR="00CF78BE" w:rsidRPr="00D3404A">
        <w:rPr>
          <w:szCs w:val="22"/>
          <w:lang w:val="sk-SK"/>
        </w:rPr>
        <w:t>ibuprofén</w:t>
      </w:r>
      <w:proofErr w:type="spellEnd"/>
      <w:r w:rsidRPr="00D3404A">
        <w:rPr>
          <w:noProof/>
          <w:szCs w:val="22"/>
          <w:lang w:val="sk-SK"/>
        </w:rPr>
        <w:t xml:space="preserve"> alebo na</w:t>
      </w:r>
      <w:r w:rsidR="004279E7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ktorúkoľvek z ďalších zložiek tohto lieku (uvedených v</w:t>
      </w:r>
      <w:r w:rsidR="004279E7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časti</w:t>
      </w:r>
      <w:r w:rsidR="004279E7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6)</w:t>
      </w:r>
    </w:p>
    <w:p w14:paraId="18085441" w14:textId="469B0A4D" w:rsidR="00F6723C" w:rsidRPr="00D3404A" w:rsidRDefault="00F6723C" w:rsidP="002B2D12">
      <w:pPr>
        <w:pStyle w:val="Odsekzoznamu"/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ste mali alergickú reakciu na</w:t>
      </w:r>
      <w:r w:rsidR="004279E7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kyselinu </w:t>
      </w:r>
      <w:proofErr w:type="spellStart"/>
      <w:r w:rsidRPr="00D3404A">
        <w:rPr>
          <w:szCs w:val="22"/>
          <w:lang w:val="sk-SK"/>
        </w:rPr>
        <w:t>acetylsalicylovú</w:t>
      </w:r>
      <w:proofErr w:type="spellEnd"/>
      <w:r w:rsidRPr="00D3404A">
        <w:rPr>
          <w:szCs w:val="22"/>
          <w:lang w:val="sk-SK"/>
        </w:rPr>
        <w:t xml:space="preserve"> (</w:t>
      </w:r>
      <w:proofErr w:type="spellStart"/>
      <w:r w:rsidRPr="00D3404A">
        <w:rPr>
          <w:szCs w:val="22"/>
          <w:lang w:val="sk-SK"/>
        </w:rPr>
        <w:t>ASA</w:t>
      </w:r>
      <w:proofErr w:type="spellEnd"/>
      <w:r w:rsidRPr="00D3404A">
        <w:rPr>
          <w:szCs w:val="22"/>
          <w:lang w:val="sk-SK"/>
        </w:rPr>
        <w:t xml:space="preserve">) alebo iné </w:t>
      </w:r>
      <w:proofErr w:type="spellStart"/>
      <w:r w:rsidRPr="00D3404A">
        <w:rPr>
          <w:szCs w:val="22"/>
          <w:lang w:val="sk-SK"/>
        </w:rPr>
        <w:t>NSAID</w:t>
      </w:r>
      <w:proofErr w:type="spellEnd"/>
      <w:r w:rsidRPr="00D3404A">
        <w:rPr>
          <w:szCs w:val="22"/>
          <w:lang w:val="sk-SK"/>
        </w:rPr>
        <w:t>, prejavujúcu sa</w:t>
      </w:r>
      <w:r w:rsidR="00EB1A0B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astmou, sťaženým dýchaním, žihľavkou, výtokom z nosa spojeným so</w:t>
      </w:r>
      <w:r w:rsidR="004279E7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svrbením</w:t>
      </w:r>
    </w:p>
    <w:p w14:paraId="12951024" w14:textId="77777777" w:rsidR="00F6723C" w:rsidRPr="00D3404A" w:rsidRDefault="00F6723C" w:rsidP="002B2D12">
      <w:pPr>
        <w:pStyle w:val="Odsekzoznamu"/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máte (alebo ste mali dva alebo viackrát) žalúdočný vred alebo žalúdočné krvácanie</w:t>
      </w:r>
    </w:p>
    <w:p w14:paraId="7B98F656" w14:textId="6B220D66" w:rsidR="00F6723C" w:rsidRPr="00D3404A" w:rsidRDefault="00F6723C" w:rsidP="002B2D12">
      <w:pPr>
        <w:pStyle w:val="Odsekzoznamu"/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sa u vás vyskytla perforácia (prederavenie) tráviaceho traktu alebo krvácanie po</w:t>
      </w:r>
      <w:r w:rsidR="004279E7" w:rsidRPr="00D3404A">
        <w:rPr>
          <w:szCs w:val="22"/>
          <w:lang w:val="sk-SK"/>
        </w:rPr>
        <w:t> </w:t>
      </w:r>
      <w:r w:rsidR="00E90B1C" w:rsidRPr="00D3404A">
        <w:rPr>
          <w:szCs w:val="22"/>
          <w:lang w:val="sk-SK"/>
        </w:rPr>
        <w:t>u</w:t>
      </w:r>
      <w:r w:rsidRPr="00D3404A">
        <w:rPr>
          <w:szCs w:val="22"/>
          <w:lang w:val="sk-SK"/>
        </w:rPr>
        <w:t>žití</w:t>
      </w:r>
      <w:r w:rsidR="004279E7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NSAID</w:t>
      </w:r>
      <w:proofErr w:type="spellEnd"/>
    </w:p>
    <w:p w14:paraId="362F4976" w14:textId="77777777" w:rsidR="00F6723C" w:rsidRPr="00D3404A" w:rsidRDefault="00F6723C" w:rsidP="002B2D12">
      <w:pPr>
        <w:pStyle w:val="Odsekzoznamu"/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ak </w:t>
      </w:r>
      <w:r w:rsidR="00530008" w:rsidRPr="00D3404A">
        <w:rPr>
          <w:szCs w:val="22"/>
          <w:lang w:val="sk-SK"/>
        </w:rPr>
        <w:t xml:space="preserve">máte </w:t>
      </w:r>
      <w:r w:rsidRPr="00D3404A">
        <w:rPr>
          <w:szCs w:val="22"/>
          <w:lang w:val="sk-SK"/>
        </w:rPr>
        <w:t xml:space="preserve">mozgovo </w:t>
      </w:r>
      <w:r w:rsidR="00530008" w:rsidRPr="00D3404A">
        <w:rPr>
          <w:szCs w:val="22"/>
          <w:lang w:val="sk-SK"/>
        </w:rPr>
        <w:t xml:space="preserve">cievne </w:t>
      </w:r>
      <w:r w:rsidRPr="00D3404A">
        <w:rPr>
          <w:szCs w:val="22"/>
          <w:lang w:val="sk-SK"/>
        </w:rPr>
        <w:t xml:space="preserve">alebo </w:t>
      </w:r>
      <w:r w:rsidR="00530008" w:rsidRPr="00D3404A">
        <w:rPr>
          <w:szCs w:val="22"/>
          <w:lang w:val="sk-SK"/>
        </w:rPr>
        <w:t>iné aktívne krvácanie</w:t>
      </w:r>
    </w:p>
    <w:p w14:paraId="4F221666" w14:textId="455B26FD" w:rsidR="00F6723C" w:rsidRPr="00D3404A" w:rsidRDefault="00F6723C" w:rsidP="002B2D12">
      <w:pPr>
        <w:pStyle w:val="Odsekzoznamu"/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ak </w:t>
      </w:r>
      <w:r w:rsidR="009D76B3" w:rsidRPr="00D3404A">
        <w:rPr>
          <w:szCs w:val="22"/>
          <w:lang w:val="sk-SK"/>
        </w:rPr>
        <w:t>máte neobjasne</w:t>
      </w:r>
      <w:r w:rsidR="00530008" w:rsidRPr="00D3404A">
        <w:rPr>
          <w:szCs w:val="22"/>
          <w:lang w:val="sk-SK"/>
        </w:rPr>
        <w:t xml:space="preserve">né poruchy </w:t>
      </w:r>
      <w:r w:rsidRPr="00D3404A">
        <w:rPr>
          <w:szCs w:val="22"/>
          <w:lang w:val="sk-SK"/>
        </w:rPr>
        <w:t>krvotvorby</w:t>
      </w:r>
    </w:p>
    <w:p w14:paraId="69C21B6C" w14:textId="1468FD8A" w:rsidR="00F6723C" w:rsidRPr="00D3404A" w:rsidRDefault="00F6723C" w:rsidP="002B2D12">
      <w:pPr>
        <w:pStyle w:val="Odsekzoznamu"/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ste ťažko dehydrovaný (máte nedostatok tekutín v</w:t>
      </w:r>
      <w:r w:rsidR="004279E7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organizme spôsobený vracaním, hnačkou alebo</w:t>
      </w:r>
      <w:r w:rsidR="00CA4361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nedostatočným príjmom tekutín)</w:t>
      </w:r>
    </w:p>
    <w:p w14:paraId="56A2EC4E" w14:textId="6889B256" w:rsidR="00F6723C" w:rsidRPr="00D3404A" w:rsidRDefault="00F6723C" w:rsidP="002B2D12">
      <w:pPr>
        <w:pStyle w:val="Odsekzoznamu"/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ak </w:t>
      </w:r>
      <w:r w:rsidR="00F446FB" w:rsidRPr="00D3404A">
        <w:rPr>
          <w:szCs w:val="22"/>
          <w:lang w:val="sk-SK"/>
        </w:rPr>
        <w:t>máte závažné</w:t>
      </w:r>
      <w:r w:rsidR="00530008" w:rsidRPr="00D3404A">
        <w:rPr>
          <w:szCs w:val="22"/>
          <w:lang w:val="sk-SK"/>
        </w:rPr>
        <w:t xml:space="preserve"> zlyhanie </w:t>
      </w:r>
      <w:r w:rsidRPr="00D3404A">
        <w:rPr>
          <w:szCs w:val="22"/>
          <w:lang w:val="sk-SK"/>
        </w:rPr>
        <w:t>pečene, obličiek alebo srdca</w:t>
      </w:r>
    </w:p>
    <w:p w14:paraId="43503FA8" w14:textId="77777777" w:rsidR="00F6723C" w:rsidRPr="00D3404A" w:rsidRDefault="00F6723C" w:rsidP="002B2D12">
      <w:pPr>
        <w:pStyle w:val="Odsekzoznamu"/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ste v </w:t>
      </w:r>
      <w:r w:rsidR="00530008" w:rsidRPr="00D3404A">
        <w:rPr>
          <w:szCs w:val="22"/>
          <w:lang w:val="sk-SK"/>
        </w:rPr>
        <w:t xml:space="preserve">posledných </w:t>
      </w:r>
      <w:r w:rsidRPr="00D3404A">
        <w:rPr>
          <w:szCs w:val="22"/>
          <w:lang w:val="sk-SK"/>
        </w:rPr>
        <w:t>troch mesiacoch tehotenstva</w:t>
      </w:r>
    </w:p>
    <w:p w14:paraId="78A6E945" w14:textId="77777777" w:rsidR="00F6723C" w:rsidRPr="00D3404A" w:rsidRDefault="00F6723C" w:rsidP="002B2D12">
      <w:pPr>
        <w:pStyle w:val="Odsekzoznamu"/>
        <w:spacing w:line="240" w:lineRule="auto"/>
        <w:ind w:left="567"/>
        <w:rPr>
          <w:szCs w:val="22"/>
          <w:lang w:val="sk-SK"/>
        </w:rPr>
      </w:pPr>
    </w:p>
    <w:p w14:paraId="364FE2B8" w14:textId="761896F5" w:rsidR="00F6723C" w:rsidRPr="00D3404A" w:rsidRDefault="00662C91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proofErr w:type="spellStart"/>
      <w:r w:rsidRPr="00D3404A">
        <w:rPr>
          <w:szCs w:val="22"/>
          <w:lang w:val="sk-SK"/>
        </w:rPr>
        <w:t>Brufedol</w:t>
      </w:r>
      <w:proofErr w:type="spellEnd"/>
      <w:r w:rsidR="004279E7" w:rsidRPr="00D3404A">
        <w:rPr>
          <w:szCs w:val="22"/>
          <w:lang w:val="sk-SK"/>
        </w:rPr>
        <w:t> </w:t>
      </w:r>
      <w:proofErr w:type="spellStart"/>
      <w:r w:rsidR="00F6723C" w:rsidRPr="00D3404A">
        <w:rPr>
          <w:szCs w:val="22"/>
          <w:lang w:val="sk-SK"/>
        </w:rPr>
        <w:t>Rapid</w:t>
      </w:r>
      <w:proofErr w:type="spellEnd"/>
      <w:r w:rsidR="004279E7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200</w:t>
      </w:r>
      <w:r w:rsidR="004279E7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mg</w:t>
      </w:r>
      <w:r w:rsidR="00DF3035" w:rsidRPr="00D3404A">
        <w:rPr>
          <w:szCs w:val="22"/>
          <w:lang w:val="sk-SK"/>
        </w:rPr>
        <w:t> nie je určený deťom</w:t>
      </w:r>
      <w:r w:rsidR="00F6723C" w:rsidRPr="00D3404A">
        <w:rPr>
          <w:szCs w:val="22"/>
          <w:lang w:val="sk-SK"/>
        </w:rPr>
        <w:t xml:space="preserve"> </w:t>
      </w:r>
      <w:r w:rsidR="00DF3035" w:rsidRPr="00D3404A">
        <w:rPr>
          <w:szCs w:val="22"/>
          <w:lang w:val="sk-SK"/>
        </w:rPr>
        <w:t xml:space="preserve">mladším </w:t>
      </w:r>
      <w:r w:rsidR="00F6723C" w:rsidRPr="00D3404A">
        <w:rPr>
          <w:szCs w:val="22"/>
          <w:lang w:val="sk-SK"/>
        </w:rPr>
        <w:t>ako</w:t>
      </w:r>
      <w:r w:rsidR="004279E7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6</w:t>
      </w:r>
      <w:r w:rsidR="00EB1A0B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rokov (s</w:t>
      </w:r>
      <w:r w:rsidR="004279E7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 xml:space="preserve">telesnou hmotnosťou menej ako </w:t>
      </w:r>
      <w:smartTag w:uri="urn:schemas-microsoft-com:office:smarttags" w:element="metricconverter">
        <w:smartTagPr>
          <w:attr w:name="ProductID" w:val="20ﾠkg"/>
        </w:smartTagPr>
        <w:r w:rsidR="00F6723C" w:rsidRPr="00D3404A">
          <w:rPr>
            <w:szCs w:val="22"/>
            <w:lang w:val="sk-SK"/>
          </w:rPr>
          <w:t>20 kg</w:t>
        </w:r>
      </w:smartTag>
      <w:r w:rsidR="00F6723C" w:rsidRPr="00D3404A">
        <w:rPr>
          <w:szCs w:val="22"/>
          <w:lang w:val="sk-SK"/>
        </w:rPr>
        <w:t>).</w:t>
      </w:r>
    </w:p>
    <w:p w14:paraId="31B980FD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34964313" w14:textId="28643821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>Upozornenia a</w:t>
      </w:r>
      <w:r w:rsidR="00EB1A0B" w:rsidRPr="00D3404A">
        <w:rPr>
          <w:b/>
          <w:szCs w:val="22"/>
          <w:lang w:val="sk-SK"/>
        </w:rPr>
        <w:t> </w:t>
      </w:r>
      <w:r w:rsidRPr="00D3404A">
        <w:rPr>
          <w:b/>
          <w:noProof/>
          <w:szCs w:val="22"/>
          <w:lang w:val="sk-SK"/>
        </w:rPr>
        <w:t>opatrenia</w:t>
      </w:r>
    </w:p>
    <w:p w14:paraId="03980F97" w14:textId="101555F8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 xml:space="preserve">Predtým, ako začnete užívať </w:t>
      </w:r>
      <w:proofErr w:type="spellStart"/>
      <w:r w:rsidR="00662C91" w:rsidRPr="00D3404A">
        <w:rPr>
          <w:szCs w:val="22"/>
          <w:lang w:val="sk-SK"/>
        </w:rPr>
        <w:t>Brufedol</w:t>
      </w:r>
      <w:proofErr w:type="spellEnd"/>
      <w:r w:rsidR="004279E7" w:rsidRPr="00D3404A">
        <w:rPr>
          <w:szCs w:val="22"/>
          <w:lang w:val="sk-SK"/>
        </w:rPr>
        <w:t> </w:t>
      </w:r>
      <w:proofErr w:type="spellStart"/>
      <w:r w:rsidRPr="00D3404A">
        <w:rPr>
          <w:noProof/>
          <w:szCs w:val="22"/>
          <w:lang w:val="sk-SK"/>
        </w:rPr>
        <w:t>Rapid</w:t>
      </w:r>
      <w:proofErr w:type="spellEnd"/>
      <w:r w:rsidRPr="00D3404A">
        <w:rPr>
          <w:noProof/>
          <w:szCs w:val="22"/>
          <w:lang w:val="sk-SK"/>
        </w:rPr>
        <w:t>, obráťte sa na</w:t>
      </w:r>
      <w:r w:rsidR="004279E7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svojho lekára alebo lekárnika:</w:t>
      </w:r>
    </w:p>
    <w:p w14:paraId="7B9AC59B" w14:textId="77777777" w:rsidR="00F6723C" w:rsidRPr="00D3404A" w:rsidRDefault="00F6723C" w:rsidP="004F44ED">
      <w:pPr>
        <w:pStyle w:val="Odsekzoznamu"/>
        <w:keepNext/>
        <w:numPr>
          <w:ilvl w:val="0"/>
          <w:numId w:val="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ste nedávno podstúpili väčší chirurgický zákrok.</w:t>
      </w:r>
    </w:p>
    <w:p w14:paraId="7B9BBC86" w14:textId="1D8FB954" w:rsidR="00F6723C" w:rsidRPr="00D3404A" w:rsidRDefault="00F6723C" w:rsidP="004F44ED">
      <w:pPr>
        <w:pStyle w:val="Odsekzoznamu"/>
        <w:numPr>
          <w:ilvl w:val="0"/>
          <w:numId w:val="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máte alebo ste mali astmu alebo alergické ochorenie, keďže sa môže u</w:t>
      </w:r>
      <w:r w:rsidR="004279E7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vás vyskytnúť dýchavičnosť.</w:t>
      </w:r>
    </w:p>
    <w:p w14:paraId="209C4C34" w14:textId="0D10032A" w:rsidR="00F6723C" w:rsidRPr="00D3404A" w:rsidRDefault="00F6723C" w:rsidP="004F44ED">
      <w:pPr>
        <w:pStyle w:val="Odsekzoznamu"/>
        <w:numPr>
          <w:ilvl w:val="0"/>
          <w:numId w:val="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trpíte sennou nádchou, nosovými polypmi (výrastkami v</w:t>
      </w:r>
      <w:r w:rsidR="004279E7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nose) alebo chronickými obštrukčnými dýchacími ochoreniami, keďže existuje zvýšené riziko alergických reakcií. Alergické reakcie sa môžu prejaviť astmatickými záchvatmi (nazývané aj analgetická astma), </w:t>
      </w:r>
      <w:proofErr w:type="spellStart"/>
      <w:r w:rsidRPr="00D3404A">
        <w:rPr>
          <w:szCs w:val="22"/>
          <w:lang w:val="sk-SK"/>
        </w:rPr>
        <w:t>Quinckeho</w:t>
      </w:r>
      <w:proofErr w:type="spellEnd"/>
      <w:r w:rsidR="004279E7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edémom alebo žihľavkou.</w:t>
      </w:r>
    </w:p>
    <w:p w14:paraId="2724338B" w14:textId="3A561642" w:rsidR="00F6723C" w:rsidRPr="00D3404A" w:rsidRDefault="00F6723C" w:rsidP="004F44ED">
      <w:pPr>
        <w:pStyle w:val="Odsekzoznamu"/>
        <w:numPr>
          <w:ilvl w:val="0"/>
          <w:numId w:val="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máte problémy so</w:t>
      </w:r>
      <w:r w:rsidR="004279E7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srdcom.</w:t>
      </w:r>
    </w:p>
    <w:p w14:paraId="32DA2E5E" w14:textId="18A84EB8" w:rsidR="00F6723C" w:rsidRPr="00D3404A" w:rsidRDefault="00F6723C" w:rsidP="004F44ED">
      <w:pPr>
        <w:pStyle w:val="Odsekzoznamu"/>
        <w:numPr>
          <w:ilvl w:val="0"/>
          <w:numId w:val="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ak ste mali v minulosti ochorenie tráviaceho traktu (ako sú </w:t>
      </w:r>
      <w:proofErr w:type="spellStart"/>
      <w:r w:rsidRPr="00D3404A">
        <w:rPr>
          <w:szCs w:val="22"/>
          <w:lang w:val="sk-SK"/>
        </w:rPr>
        <w:t>ulceratívna</w:t>
      </w:r>
      <w:proofErr w:type="spellEnd"/>
      <w:r w:rsidRPr="00D3404A">
        <w:rPr>
          <w:szCs w:val="22"/>
          <w:lang w:val="sk-SK"/>
        </w:rPr>
        <w:t xml:space="preserve"> </w:t>
      </w:r>
      <w:proofErr w:type="spellStart"/>
      <w:r w:rsidRPr="00D3404A">
        <w:rPr>
          <w:szCs w:val="22"/>
          <w:lang w:val="sk-SK"/>
        </w:rPr>
        <w:t>kolitída</w:t>
      </w:r>
      <w:proofErr w:type="spellEnd"/>
      <w:r w:rsidRPr="00D3404A">
        <w:rPr>
          <w:szCs w:val="22"/>
          <w:lang w:val="sk-SK"/>
        </w:rPr>
        <w:t xml:space="preserve"> a</w:t>
      </w:r>
      <w:r w:rsidR="004279E7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Crohnova</w:t>
      </w:r>
      <w:proofErr w:type="spellEnd"/>
      <w:r w:rsidR="004279E7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choroba).</w:t>
      </w:r>
    </w:p>
    <w:p w14:paraId="7731A1F0" w14:textId="474094C4" w:rsidR="00F6723C" w:rsidRPr="00D3404A" w:rsidRDefault="00F6723C" w:rsidP="004F44ED">
      <w:pPr>
        <w:pStyle w:val="Odsekzoznamu"/>
        <w:numPr>
          <w:ilvl w:val="0"/>
          <w:numId w:val="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ak máte systémový </w:t>
      </w:r>
      <w:proofErr w:type="spellStart"/>
      <w:r w:rsidRPr="00D3404A">
        <w:rPr>
          <w:szCs w:val="22"/>
          <w:lang w:val="sk-SK"/>
        </w:rPr>
        <w:t>lupus</w:t>
      </w:r>
      <w:proofErr w:type="spellEnd"/>
      <w:r w:rsidR="004279E7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erythematosus</w:t>
      </w:r>
      <w:proofErr w:type="spellEnd"/>
      <w:r w:rsidRPr="00D3404A">
        <w:rPr>
          <w:szCs w:val="22"/>
          <w:lang w:val="sk-SK"/>
        </w:rPr>
        <w:t xml:space="preserve"> alebo kombinované ochorenie spojivového tkaniva (ochorenie postihujúce kožu, kĺby a</w:t>
      </w:r>
      <w:r w:rsidR="00EB1A0B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obličky).</w:t>
      </w:r>
    </w:p>
    <w:p w14:paraId="461E7391" w14:textId="1397F866" w:rsidR="00F6723C" w:rsidRPr="00D3404A" w:rsidRDefault="00F6723C" w:rsidP="004F44ED">
      <w:pPr>
        <w:pStyle w:val="Odsekzoznamu"/>
        <w:numPr>
          <w:ilvl w:val="0"/>
          <w:numId w:val="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trpíte určitými dedičnými poruchami krvotvorby (napr.</w:t>
      </w:r>
      <w:r w:rsidR="004279E7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akútna opakovaná </w:t>
      </w:r>
      <w:proofErr w:type="spellStart"/>
      <w:r w:rsidRPr="00D3404A">
        <w:rPr>
          <w:szCs w:val="22"/>
          <w:lang w:val="sk-SK"/>
        </w:rPr>
        <w:t>porfýria</w:t>
      </w:r>
      <w:proofErr w:type="spellEnd"/>
      <w:r w:rsidRPr="00D3404A">
        <w:rPr>
          <w:szCs w:val="22"/>
          <w:lang w:val="sk-SK"/>
        </w:rPr>
        <w:t>).</w:t>
      </w:r>
    </w:p>
    <w:p w14:paraId="1944536D" w14:textId="77777777" w:rsidR="00F6723C" w:rsidRPr="00D3404A" w:rsidRDefault="00F6723C" w:rsidP="004F44ED">
      <w:pPr>
        <w:pStyle w:val="Odsekzoznamu"/>
        <w:numPr>
          <w:ilvl w:val="0"/>
          <w:numId w:val="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trpíte poruchou zrážania krvi.</w:t>
      </w:r>
    </w:p>
    <w:p w14:paraId="6D413697" w14:textId="5A2528CD" w:rsidR="00F6723C" w:rsidRPr="00D3404A" w:rsidRDefault="00F6723C" w:rsidP="004F44ED">
      <w:pPr>
        <w:pStyle w:val="Odsekzoznamu"/>
        <w:numPr>
          <w:ilvl w:val="0"/>
          <w:numId w:val="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užívate iné liečivá typu</w:t>
      </w:r>
      <w:r w:rsidR="004279E7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NSAID</w:t>
      </w:r>
      <w:proofErr w:type="spellEnd"/>
      <w:r w:rsidRPr="00D3404A">
        <w:rPr>
          <w:szCs w:val="22"/>
          <w:lang w:val="sk-SK"/>
        </w:rPr>
        <w:t>. Sú</w:t>
      </w:r>
      <w:r w:rsidR="002B2D12" w:rsidRPr="00D3404A">
        <w:rPr>
          <w:szCs w:val="22"/>
          <w:lang w:val="sk-SK"/>
        </w:rPr>
        <w:t>bežné</w:t>
      </w:r>
      <w:r w:rsidRPr="00D3404A">
        <w:rPr>
          <w:szCs w:val="22"/>
          <w:lang w:val="sk-SK"/>
        </w:rPr>
        <w:t xml:space="preserve"> použitie liečiv typu </w:t>
      </w:r>
      <w:proofErr w:type="spellStart"/>
      <w:r w:rsidRPr="00D3404A">
        <w:rPr>
          <w:szCs w:val="22"/>
          <w:lang w:val="sk-SK"/>
        </w:rPr>
        <w:t>NSAID</w:t>
      </w:r>
      <w:proofErr w:type="spellEnd"/>
      <w:r w:rsidRPr="00D3404A">
        <w:rPr>
          <w:szCs w:val="22"/>
          <w:lang w:val="sk-SK"/>
        </w:rPr>
        <w:t xml:space="preserve">, vrátane špecifických inhibítorov </w:t>
      </w:r>
      <w:proofErr w:type="spellStart"/>
      <w:r w:rsidRPr="00D3404A">
        <w:rPr>
          <w:szCs w:val="22"/>
          <w:lang w:val="sk-SK"/>
        </w:rPr>
        <w:t>cyklooxygenázy</w:t>
      </w:r>
      <w:proofErr w:type="spellEnd"/>
      <w:r w:rsidRPr="00D3404A">
        <w:rPr>
          <w:szCs w:val="22"/>
          <w:lang w:val="sk-SK"/>
        </w:rPr>
        <w:t xml:space="preserve"> 2, zvyšuje riziko </w:t>
      </w:r>
      <w:r w:rsidR="00DF3035" w:rsidRPr="00D3404A">
        <w:rPr>
          <w:szCs w:val="22"/>
          <w:lang w:val="sk-SK"/>
        </w:rPr>
        <w:t xml:space="preserve">vedľajších </w:t>
      </w:r>
      <w:r w:rsidRPr="00D3404A">
        <w:rPr>
          <w:szCs w:val="22"/>
          <w:lang w:val="sk-SK"/>
        </w:rPr>
        <w:t>účinkov (pozri časť</w:t>
      </w:r>
      <w:r w:rsidR="004279E7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„Iné lieky a</w:t>
      </w:r>
      <w:r w:rsidR="004279E7" w:rsidRPr="00D3404A">
        <w:rPr>
          <w:szCs w:val="22"/>
          <w:lang w:val="sk-SK"/>
        </w:rPr>
        <w:t> </w:t>
      </w:r>
      <w:proofErr w:type="spellStart"/>
      <w:r w:rsidR="00662C91" w:rsidRPr="00D3404A">
        <w:rPr>
          <w:szCs w:val="22"/>
          <w:lang w:val="sk-SK"/>
        </w:rPr>
        <w:t>Brufedol</w:t>
      </w:r>
      <w:proofErr w:type="spellEnd"/>
      <w:r w:rsidR="004279E7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Rapid</w:t>
      </w:r>
      <w:proofErr w:type="spellEnd"/>
      <w:r w:rsidRPr="00D3404A">
        <w:rPr>
          <w:szCs w:val="22"/>
          <w:lang w:val="sk-SK"/>
        </w:rPr>
        <w:t>“ nižšie) a je potrebné sa mu vyhnúť.</w:t>
      </w:r>
    </w:p>
    <w:p w14:paraId="79D82F52" w14:textId="5E9B17FD" w:rsidR="00F6723C" w:rsidRPr="00D3404A" w:rsidRDefault="00F6723C" w:rsidP="004F44ED">
      <w:pPr>
        <w:pStyle w:val="Odsekzoznamu"/>
        <w:numPr>
          <w:ilvl w:val="0"/>
          <w:numId w:val="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máte ovčie kiahne (</w:t>
      </w:r>
      <w:proofErr w:type="spellStart"/>
      <w:r w:rsidRPr="00D3404A">
        <w:rPr>
          <w:szCs w:val="22"/>
          <w:lang w:val="sk-SK"/>
        </w:rPr>
        <w:t>varicella</w:t>
      </w:r>
      <w:proofErr w:type="spellEnd"/>
      <w:r w:rsidRPr="00D3404A">
        <w:rPr>
          <w:szCs w:val="22"/>
          <w:lang w:val="sk-SK"/>
        </w:rPr>
        <w:t xml:space="preserve">), odporúča sa vyhnúť sa užívaniu </w:t>
      </w:r>
      <w:proofErr w:type="spellStart"/>
      <w:r w:rsidR="00662C91" w:rsidRPr="00D3404A">
        <w:rPr>
          <w:szCs w:val="22"/>
          <w:lang w:val="sk-SK"/>
        </w:rPr>
        <w:t>Brufedolu</w:t>
      </w:r>
      <w:proofErr w:type="spellEnd"/>
      <w:r w:rsidR="004279E7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Rapid</w:t>
      </w:r>
      <w:proofErr w:type="spellEnd"/>
      <w:r w:rsidRPr="00D3404A">
        <w:rPr>
          <w:szCs w:val="22"/>
          <w:lang w:val="sk-SK"/>
        </w:rPr>
        <w:t>.</w:t>
      </w:r>
    </w:p>
    <w:p w14:paraId="759C4F5A" w14:textId="7EF424BD" w:rsidR="00F6723C" w:rsidRPr="00D3404A" w:rsidRDefault="00F6723C" w:rsidP="004F44ED">
      <w:pPr>
        <w:pStyle w:val="Odsekzoznamu"/>
        <w:numPr>
          <w:ilvl w:val="0"/>
          <w:numId w:val="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ste starší</w:t>
      </w:r>
      <w:r w:rsidR="00DF3035" w:rsidRPr="00D3404A">
        <w:rPr>
          <w:szCs w:val="22"/>
          <w:lang w:val="sk-SK"/>
        </w:rPr>
        <w:t xml:space="preserve"> </w:t>
      </w:r>
      <w:r w:rsidR="0073482F" w:rsidRPr="00D3404A">
        <w:rPr>
          <w:szCs w:val="22"/>
          <w:lang w:val="sk-SK"/>
        </w:rPr>
        <w:t>pacient</w:t>
      </w:r>
      <w:r w:rsidRPr="00D3404A">
        <w:rPr>
          <w:szCs w:val="22"/>
          <w:lang w:val="sk-SK"/>
        </w:rPr>
        <w:t>.</w:t>
      </w:r>
    </w:p>
    <w:p w14:paraId="089D2590" w14:textId="77777777" w:rsidR="00F6723C" w:rsidRPr="00D3404A" w:rsidRDefault="00F6723C" w:rsidP="002B2D12">
      <w:pPr>
        <w:spacing w:line="240" w:lineRule="auto"/>
        <w:rPr>
          <w:szCs w:val="22"/>
          <w:lang w:val="sk-SK"/>
        </w:rPr>
      </w:pPr>
    </w:p>
    <w:p w14:paraId="0FB6AE27" w14:textId="6916A563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Pacienti s</w:t>
      </w:r>
      <w:r w:rsidR="004279E7" w:rsidRPr="00D3404A">
        <w:rPr>
          <w:szCs w:val="22"/>
          <w:lang w:val="sk-SK"/>
        </w:rPr>
        <w:t> </w:t>
      </w:r>
      <w:r w:rsidR="005E3E63" w:rsidRPr="00D3404A">
        <w:rPr>
          <w:szCs w:val="22"/>
          <w:lang w:val="sk-SK"/>
        </w:rPr>
        <w:t>ochorením </w:t>
      </w:r>
      <w:r w:rsidRPr="00D3404A">
        <w:rPr>
          <w:szCs w:val="22"/>
          <w:lang w:val="sk-SK"/>
        </w:rPr>
        <w:t xml:space="preserve">obličiek alebo pečene sa pred použitím </w:t>
      </w:r>
      <w:proofErr w:type="spellStart"/>
      <w:r w:rsidR="00CF78BE" w:rsidRPr="00D3404A">
        <w:rPr>
          <w:szCs w:val="22"/>
          <w:lang w:val="sk-SK"/>
        </w:rPr>
        <w:t>ibuprofén</w:t>
      </w:r>
      <w:r w:rsidRPr="00D3404A">
        <w:rPr>
          <w:szCs w:val="22"/>
          <w:lang w:val="sk-SK"/>
        </w:rPr>
        <w:t>u</w:t>
      </w:r>
      <w:proofErr w:type="spellEnd"/>
      <w:r w:rsidRPr="00D3404A">
        <w:rPr>
          <w:szCs w:val="22"/>
          <w:lang w:val="sk-SK"/>
        </w:rPr>
        <w:t xml:space="preserve"> majú poradiť s lekárom.</w:t>
      </w:r>
    </w:p>
    <w:p w14:paraId="6E43C16B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38600901" w14:textId="7E9924DC" w:rsidR="00F6723C" w:rsidRPr="00D3404A" w:rsidRDefault="00387B6A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Protizápalové/bolesť tlmiace lieky ako </w:t>
      </w:r>
      <w:proofErr w:type="spellStart"/>
      <w:r w:rsidR="00CF78BE" w:rsidRPr="00D3404A">
        <w:rPr>
          <w:szCs w:val="22"/>
          <w:lang w:val="sk-SK"/>
        </w:rPr>
        <w:t>ibuprofén</w:t>
      </w:r>
      <w:proofErr w:type="spellEnd"/>
      <w:r w:rsidRPr="00D3404A">
        <w:rPr>
          <w:szCs w:val="22"/>
          <w:lang w:val="sk-SK"/>
        </w:rPr>
        <w:t xml:space="preserve"> </w:t>
      </w:r>
      <w:r w:rsidR="00F6723C" w:rsidRPr="00D3404A">
        <w:rPr>
          <w:szCs w:val="22"/>
          <w:lang w:val="sk-SK"/>
        </w:rPr>
        <w:t>môžu byť spájané so</w:t>
      </w:r>
      <w:r w:rsidR="00101BA8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zvýšeným rizikom srdcového infarktu („infarkt myokardu“) alebo mŕtvice</w:t>
      </w:r>
      <w:r w:rsidRPr="00D3404A">
        <w:rPr>
          <w:szCs w:val="22"/>
          <w:lang w:val="sk-SK"/>
        </w:rPr>
        <w:t>,</w:t>
      </w:r>
      <w:r w:rsidR="00101BA8" w:rsidRPr="00D3404A">
        <w:rPr>
          <w:szCs w:val="22"/>
          <w:lang w:val="sk-SK"/>
        </w:rPr>
        <w:t xml:space="preserve"> </w:t>
      </w:r>
      <w:r w:rsidRPr="00D3404A">
        <w:rPr>
          <w:szCs w:val="22"/>
          <w:lang w:val="sk-SK"/>
        </w:rPr>
        <w:t>najmä</w:t>
      </w:r>
      <w:r w:rsidR="00F6723C" w:rsidRPr="00D3404A">
        <w:rPr>
          <w:szCs w:val="22"/>
          <w:lang w:val="sk-SK"/>
        </w:rPr>
        <w:t xml:space="preserve"> pri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užívaní</w:t>
      </w:r>
      <w:r w:rsidR="00F6723C" w:rsidRPr="00D3404A">
        <w:rPr>
          <w:szCs w:val="22"/>
          <w:lang w:val="sk-SK"/>
        </w:rPr>
        <w:t xml:space="preserve"> vyšších </w:t>
      </w:r>
      <w:r w:rsidRPr="00D3404A">
        <w:rPr>
          <w:szCs w:val="22"/>
          <w:lang w:val="sk-SK"/>
        </w:rPr>
        <w:t>dávok</w:t>
      </w:r>
      <w:r w:rsidR="00F6723C" w:rsidRPr="00D3404A">
        <w:rPr>
          <w:szCs w:val="22"/>
          <w:lang w:val="sk-SK"/>
        </w:rPr>
        <w:t>. Neprekračujte odporúčané dávkovanie alebo trvanie liečby (10</w:t>
      </w:r>
      <w:r w:rsidR="00C2252F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dní).</w:t>
      </w:r>
    </w:p>
    <w:p w14:paraId="57462AD4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202B2627" w14:textId="1FC1F53C" w:rsidR="00387B6A" w:rsidRPr="00D3404A" w:rsidRDefault="00387B6A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Predtým, ako začnete užívať </w:t>
      </w:r>
      <w:proofErr w:type="spellStart"/>
      <w:r w:rsidRPr="00D3404A">
        <w:rPr>
          <w:szCs w:val="22"/>
          <w:lang w:val="sk-SK"/>
        </w:rPr>
        <w:t>Brufedol</w:t>
      </w:r>
      <w:proofErr w:type="spellEnd"/>
      <w:r w:rsidR="00C2252F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Rapid</w:t>
      </w:r>
      <w:proofErr w:type="spellEnd"/>
      <w:r w:rsidRPr="00D3404A">
        <w:rPr>
          <w:szCs w:val="22"/>
          <w:lang w:val="sk-SK"/>
        </w:rPr>
        <w:t>, obráťte sa na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svojho lekára alebo lekárnika:</w:t>
      </w:r>
    </w:p>
    <w:p w14:paraId="32636B1A" w14:textId="6EAA107C" w:rsidR="00387B6A" w:rsidRPr="00D3404A" w:rsidRDefault="00387B6A" w:rsidP="004F44ED">
      <w:pPr>
        <w:keepNext/>
        <w:numPr>
          <w:ilvl w:val="0"/>
          <w:numId w:val="14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máte problémy so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srdcom, vrátane srdcového zlyhania, angin</w:t>
      </w:r>
      <w:r w:rsidR="004279E7" w:rsidRPr="00D3404A">
        <w:rPr>
          <w:szCs w:val="22"/>
          <w:lang w:val="sk-SK"/>
        </w:rPr>
        <w:t xml:space="preserve">y </w:t>
      </w:r>
      <w:proofErr w:type="spellStart"/>
      <w:r w:rsidR="004279E7" w:rsidRPr="00D3404A">
        <w:rPr>
          <w:szCs w:val="22"/>
          <w:lang w:val="sk-SK"/>
        </w:rPr>
        <w:t>pectoris</w:t>
      </w:r>
      <w:proofErr w:type="spellEnd"/>
      <w:r w:rsidRPr="00D3404A">
        <w:rPr>
          <w:szCs w:val="22"/>
          <w:lang w:val="sk-SK"/>
        </w:rPr>
        <w:t xml:space="preserve"> (bolesť na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hrudi) alebo ste prekonali srdcový záchvat, operáciu </w:t>
      </w:r>
      <w:proofErr w:type="spellStart"/>
      <w:r w:rsidRPr="00D3404A">
        <w:rPr>
          <w:szCs w:val="22"/>
          <w:lang w:val="sk-SK"/>
        </w:rPr>
        <w:t>bypassu</w:t>
      </w:r>
      <w:proofErr w:type="spellEnd"/>
      <w:r w:rsidRPr="00D3404A">
        <w:rPr>
          <w:szCs w:val="22"/>
          <w:lang w:val="sk-SK"/>
        </w:rPr>
        <w:t>, ochorenie periférnych artéri</w:t>
      </w:r>
      <w:ins w:id="2" w:author="Eva Sulejova" w:date="2018-09-26T09:22:00Z">
        <w:r w:rsidR="00C0217C">
          <w:rPr>
            <w:szCs w:val="22"/>
            <w:lang w:val="sk-SK"/>
          </w:rPr>
          <w:t>í</w:t>
        </w:r>
      </w:ins>
      <w:del w:id="3" w:author="Eva Sulejova" w:date="2018-09-26T09:22:00Z">
        <w:r w:rsidRPr="00D3404A" w:rsidDel="00C0217C">
          <w:rPr>
            <w:szCs w:val="22"/>
            <w:lang w:val="sk-SK"/>
          </w:rPr>
          <w:delText>i</w:delText>
        </w:r>
      </w:del>
      <w:r w:rsidRPr="00D3404A">
        <w:rPr>
          <w:szCs w:val="22"/>
          <w:lang w:val="sk-SK"/>
        </w:rPr>
        <w:t xml:space="preserve"> (zlý krvný obeh v nohách alebo v chodidlách kvôli zúženiu alebo upchatiu tepien) alebo ak</w:t>
      </w:r>
      <w:r w:rsidR="004279E7" w:rsidRPr="00D3404A">
        <w:rPr>
          <w:szCs w:val="22"/>
          <w:lang w:val="sk-SK"/>
        </w:rPr>
        <w:t>ú</w:t>
      </w:r>
      <w:r w:rsidRPr="00D3404A">
        <w:rPr>
          <w:szCs w:val="22"/>
          <w:lang w:val="sk-SK"/>
        </w:rPr>
        <w:t>koľvek mozgov</w:t>
      </w:r>
      <w:r w:rsidR="004279E7" w:rsidRPr="00D3404A">
        <w:rPr>
          <w:szCs w:val="22"/>
          <w:lang w:val="sk-SK"/>
        </w:rPr>
        <w:t>ú</w:t>
      </w:r>
      <w:r w:rsidRPr="00D3404A">
        <w:rPr>
          <w:szCs w:val="22"/>
          <w:lang w:val="sk-SK"/>
        </w:rPr>
        <w:t xml:space="preserve"> príhod</w:t>
      </w:r>
      <w:r w:rsidR="004279E7" w:rsidRPr="00D3404A">
        <w:rPr>
          <w:szCs w:val="22"/>
          <w:lang w:val="sk-SK"/>
        </w:rPr>
        <w:t>u</w:t>
      </w:r>
      <w:r w:rsidRPr="00D3404A">
        <w:rPr>
          <w:szCs w:val="22"/>
          <w:lang w:val="sk-SK"/>
        </w:rPr>
        <w:t xml:space="preserve"> (vrátane malej mozgovej príhody alebo prechodného ischemického záchvatu, „</w:t>
      </w:r>
      <w:proofErr w:type="spellStart"/>
      <w:r w:rsidRPr="00D3404A">
        <w:rPr>
          <w:szCs w:val="22"/>
          <w:lang w:val="sk-SK"/>
        </w:rPr>
        <w:t>TIA</w:t>
      </w:r>
      <w:proofErr w:type="spellEnd"/>
      <w:r w:rsidRPr="00D3404A">
        <w:rPr>
          <w:szCs w:val="22"/>
          <w:lang w:val="sk-SK"/>
        </w:rPr>
        <w:t>“),</w:t>
      </w:r>
    </w:p>
    <w:p w14:paraId="39E5DB16" w14:textId="5C067ED9" w:rsidR="00F6723C" w:rsidRPr="00D3404A" w:rsidRDefault="00F6723C" w:rsidP="004F44ED">
      <w:pPr>
        <w:numPr>
          <w:ilvl w:val="0"/>
          <w:numId w:val="15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ak máte vysoký krvný tlak, cukrovku, vysoký cholesterol</w:t>
      </w:r>
      <w:r w:rsidR="00387B6A" w:rsidRPr="00D3404A">
        <w:rPr>
          <w:szCs w:val="22"/>
          <w:lang w:val="sk-SK"/>
        </w:rPr>
        <w:t>, srdcové ochorenie alebo mozgov</w:t>
      </w:r>
      <w:r w:rsidR="004279E7" w:rsidRPr="00D3404A">
        <w:rPr>
          <w:szCs w:val="22"/>
          <w:lang w:val="sk-SK"/>
        </w:rPr>
        <w:t>ú</w:t>
      </w:r>
      <w:r w:rsidR="00387B6A" w:rsidRPr="00D3404A">
        <w:rPr>
          <w:szCs w:val="22"/>
          <w:lang w:val="sk-SK"/>
        </w:rPr>
        <w:t xml:space="preserve"> príhod</w:t>
      </w:r>
      <w:r w:rsidR="004279E7" w:rsidRPr="00D3404A">
        <w:rPr>
          <w:szCs w:val="22"/>
          <w:lang w:val="sk-SK"/>
        </w:rPr>
        <w:t>u</w:t>
      </w:r>
      <w:r w:rsidR="00387B6A" w:rsidRPr="00D3404A">
        <w:rPr>
          <w:szCs w:val="22"/>
          <w:lang w:val="sk-SK"/>
        </w:rPr>
        <w:t xml:space="preserve"> v rodinnej anamnéze</w:t>
      </w:r>
      <w:r w:rsidRPr="00D3404A">
        <w:rPr>
          <w:szCs w:val="22"/>
          <w:lang w:val="sk-SK"/>
        </w:rPr>
        <w:t xml:space="preserve"> alebo ste fajčiar.</w:t>
      </w:r>
    </w:p>
    <w:p w14:paraId="4212AD30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618AEE3E" w14:textId="5CA47FFE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Počas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užívania </w:t>
      </w:r>
      <w:proofErr w:type="spellStart"/>
      <w:r w:rsidR="00CF78BE" w:rsidRPr="00D3404A">
        <w:rPr>
          <w:szCs w:val="22"/>
          <w:lang w:val="sk-SK"/>
        </w:rPr>
        <w:t>ibuprofén</w:t>
      </w:r>
      <w:r w:rsidRPr="00D3404A">
        <w:rPr>
          <w:szCs w:val="22"/>
          <w:lang w:val="sk-SK"/>
        </w:rPr>
        <w:t>u</w:t>
      </w:r>
      <w:proofErr w:type="spellEnd"/>
      <w:r w:rsidRPr="00D3404A">
        <w:rPr>
          <w:szCs w:val="22"/>
          <w:lang w:val="sk-SK"/>
        </w:rPr>
        <w:t xml:space="preserve"> bol veľmi zriedkavo hlásený výskyt potenciálne život ohrozujúcich vyrážok na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pokožke (</w:t>
      </w:r>
      <w:proofErr w:type="spellStart"/>
      <w:r w:rsidRPr="00D3404A">
        <w:rPr>
          <w:szCs w:val="22"/>
          <w:lang w:val="sk-SK"/>
        </w:rPr>
        <w:t>Stevensov-Johnsonov</w:t>
      </w:r>
      <w:proofErr w:type="spellEnd"/>
      <w:r w:rsidRPr="00D3404A">
        <w:rPr>
          <w:szCs w:val="22"/>
          <w:lang w:val="sk-SK"/>
        </w:rPr>
        <w:t xml:space="preserve"> syndróm, toxická </w:t>
      </w:r>
      <w:proofErr w:type="spellStart"/>
      <w:r w:rsidRPr="00D3404A">
        <w:rPr>
          <w:szCs w:val="22"/>
          <w:lang w:val="sk-SK"/>
        </w:rPr>
        <w:t>epidermálna</w:t>
      </w:r>
      <w:proofErr w:type="spellEnd"/>
      <w:r w:rsidRPr="00D3404A">
        <w:rPr>
          <w:szCs w:val="22"/>
          <w:lang w:val="sk-SK"/>
        </w:rPr>
        <w:t xml:space="preserve"> </w:t>
      </w:r>
      <w:proofErr w:type="spellStart"/>
      <w:r w:rsidRPr="00D3404A">
        <w:rPr>
          <w:szCs w:val="22"/>
          <w:lang w:val="sk-SK"/>
        </w:rPr>
        <w:t>nekrolýza</w:t>
      </w:r>
      <w:proofErr w:type="spellEnd"/>
      <w:r w:rsidRPr="00D3404A">
        <w:rPr>
          <w:szCs w:val="22"/>
          <w:lang w:val="sk-SK"/>
        </w:rPr>
        <w:t>). Počas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prvého mesiaca užívania je u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pacientov zvýšené riziko takýchto reakcií. </w:t>
      </w:r>
      <w:r w:rsidRPr="00D3404A">
        <w:rPr>
          <w:b/>
          <w:szCs w:val="22"/>
          <w:lang w:val="sk-SK"/>
        </w:rPr>
        <w:t xml:space="preserve">Prestaňte užívať </w:t>
      </w:r>
      <w:proofErr w:type="spellStart"/>
      <w:r w:rsidR="00662C91" w:rsidRPr="00D3404A">
        <w:rPr>
          <w:szCs w:val="22"/>
          <w:lang w:val="sk-SK"/>
        </w:rPr>
        <w:t>Brufedol</w:t>
      </w:r>
      <w:proofErr w:type="spellEnd"/>
      <w:r w:rsidR="00C2252F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Rapid</w:t>
      </w:r>
      <w:proofErr w:type="spellEnd"/>
      <w:r w:rsidRPr="00D3404A">
        <w:rPr>
          <w:szCs w:val="22"/>
          <w:lang w:val="sk-SK"/>
        </w:rPr>
        <w:t xml:space="preserve"> a obráťte sa na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svojho </w:t>
      </w:r>
      <w:r w:rsidRPr="00D3404A">
        <w:rPr>
          <w:szCs w:val="22"/>
          <w:lang w:val="sk-SK"/>
        </w:rPr>
        <w:lastRenderedPageBreak/>
        <w:t>lekára alebo lekárnika, ak spozorujete vyrážky na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pokožke, lézie (drobné ranky) na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slizniciach, alebo akékoľvek iné príznaky alergických reakcií (pozri časť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4).</w:t>
      </w:r>
    </w:p>
    <w:p w14:paraId="29E29844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74F83713" w14:textId="7DB5067E" w:rsidR="00F6723C" w:rsidRPr="00D3404A" w:rsidRDefault="00530008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Vedľajšie </w:t>
      </w:r>
      <w:r w:rsidR="00F6723C" w:rsidRPr="00D3404A">
        <w:rPr>
          <w:szCs w:val="22"/>
          <w:lang w:val="sk-SK"/>
        </w:rPr>
        <w:t>účinky sa môžu obmedziť na</w:t>
      </w:r>
      <w:r w:rsidR="00C2252F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najnižšiu mieru užívaním najnižšej účinnej dávky po</w:t>
      </w:r>
      <w:r w:rsidR="00C2252F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 xml:space="preserve">čo najkratšiu dobu. U starších pacientov je zvýšené riziko </w:t>
      </w:r>
      <w:r w:rsidRPr="00D3404A">
        <w:rPr>
          <w:szCs w:val="22"/>
          <w:lang w:val="sk-SK"/>
        </w:rPr>
        <w:t xml:space="preserve">vedľajších </w:t>
      </w:r>
      <w:r w:rsidR="00F6723C" w:rsidRPr="00D3404A">
        <w:rPr>
          <w:szCs w:val="22"/>
          <w:lang w:val="sk-SK"/>
        </w:rPr>
        <w:t>účinkov.</w:t>
      </w:r>
    </w:p>
    <w:p w14:paraId="7165D3F4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6A8121D0" w14:textId="7E425228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Vo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všeobecnosti môže návykové užívanie (niekoľkých druhov) analgetík viesť k trvalým závažným problémom s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obličkami. Toto riziko sa môže zvýšiť fyzickou námahou spojenou so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stratou solí a dehydratáciou. </w:t>
      </w:r>
      <w:r w:rsidR="00530008" w:rsidRPr="00D3404A">
        <w:rPr>
          <w:szCs w:val="22"/>
          <w:lang w:val="sk-SK"/>
        </w:rPr>
        <w:t>Tomuto je potrebné sa vyhnúť</w:t>
      </w:r>
      <w:r w:rsidRPr="00D3404A">
        <w:rPr>
          <w:szCs w:val="22"/>
          <w:lang w:val="sk-SK"/>
        </w:rPr>
        <w:t>. U dehydrovaných detí a dospievajúcich existuje riziko poruchy funkcie obličiek.</w:t>
      </w:r>
    </w:p>
    <w:p w14:paraId="76FB113C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18D1217C" w14:textId="0B0ED2A6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Bolesti hlavy sa môžu zhoršiť dlhodobým užívaním liekov proti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bolesti akéhokoľvek typu. Ak  takýto stav nastal alebo je naň podozrenie, je potrebné vyhľadať lekársku pomoc a ukončiť užívanie lieku. Bolesť hlavy z nadmerného užívania liekov (</w:t>
      </w:r>
      <w:proofErr w:type="spellStart"/>
      <w:r w:rsidRPr="00D3404A">
        <w:rPr>
          <w:szCs w:val="22"/>
          <w:lang w:val="sk-SK" w:eastAsia="en-GB"/>
        </w:rPr>
        <w:t>medication</w:t>
      </w:r>
      <w:proofErr w:type="spellEnd"/>
      <w:r w:rsidRPr="00D3404A">
        <w:rPr>
          <w:szCs w:val="22"/>
          <w:lang w:val="sk-SK" w:eastAsia="en-GB"/>
        </w:rPr>
        <w:t xml:space="preserve"> </w:t>
      </w:r>
      <w:proofErr w:type="spellStart"/>
      <w:r w:rsidRPr="00D3404A">
        <w:rPr>
          <w:szCs w:val="22"/>
          <w:lang w:val="sk-SK" w:eastAsia="en-GB"/>
        </w:rPr>
        <w:t>overuse</w:t>
      </w:r>
      <w:proofErr w:type="spellEnd"/>
      <w:r w:rsidRPr="00D3404A">
        <w:rPr>
          <w:szCs w:val="22"/>
          <w:lang w:val="sk-SK" w:eastAsia="en-GB"/>
        </w:rPr>
        <w:t xml:space="preserve"> </w:t>
      </w:r>
      <w:proofErr w:type="spellStart"/>
      <w:r w:rsidRPr="00D3404A">
        <w:rPr>
          <w:szCs w:val="22"/>
          <w:lang w:val="sk-SK" w:eastAsia="en-GB"/>
        </w:rPr>
        <w:t>headache</w:t>
      </w:r>
      <w:proofErr w:type="spellEnd"/>
      <w:r w:rsidRPr="00D3404A">
        <w:rPr>
          <w:szCs w:val="22"/>
          <w:lang w:val="sk-SK" w:eastAsia="en-GB"/>
        </w:rPr>
        <w:t xml:space="preserve">, </w:t>
      </w:r>
      <w:proofErr w:type="spellStart"/>
      <w:r w:rsidRPr="00D3404A">
        <w:rPr>
          <w:szCs w:val="22"/>
          <w:lang w:val="sk-SK"/>
        </w:rPr>
        <w:t>MOH</w:t>
      </w:r>
      <w:proofErr w:type="spellEnd"/>
      <w:r w:rsidRPr="00D3404A">
        <w:rPr>
          <w:szCs w:val="22"/>
          <w:lang w:val="sk-SK"/>
        </w:rPr>
        <w:t>) sa má zvážiť u pacientov trpiacich častými alebo každodennými bolesťami hlavy napriek (alebo práve kvôli) pravidelnému užívaniu liekov proti</w:t>
      </w:r>
      <w:r w:rsidR="00C2252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bolesti.</w:t>
      </w:r>
    </w:p>
    <w:p w14:paraId="29FE6119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1EDFC7C3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Váš lekár vás môže požiadať, aby ste si nechali spraviť krvné vyšetrenia, predovšetkým v prípade dlhodobej liečby.</w:t>
      </w:r>
    </w:p>
    <w:p w14:paraId="09FF48DA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219A91D6" w14:textId="59A36F94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>Iné lieky a</w:t>
      </w:r>
      <w:r w:rsidR="000E1B74" w:rsidRPr="00D3404A">
        <w:rPr>
          <w:b/>
          <w:szCs w:val="22"/>
          <w:lang w:val="sk-SK"/>
        </w:rPr>
        <w:t> </w:t>
      </w:r>
      <w:proofErr w:type="spellStart"/>
      <w:r w:rsidR="00662C91" w:rsidRPr="00D3404A">
        <w:rPr>
          <w:b/>
          <w:noProof/>
          <w:szCs w:val="22"/>
          <w:lang w:val="sk-SK"/>
        </w:rPr>
        <w:t>Brufedol</w:t>
      </w:r>
      <w:proofErr w:type="spellEnd"/>
      <w:r w:rsidR="000E1B74" w:rsidRPr="00D3404A">
        <w:rPr>
          <w:b/>
          <w:szCs w:val="22"/>
          <w:lang w:val="sk-SK"/>
        </w:rPr>
        <w:t> </w:t>
      </w:r>
      <w:proofErr w:type="spellStart"/>
      <w:r w:rsidRPr="00D3404A">
        <w:rPr>
          <w:b/>
          <w:noProof/>
          <w:szCs w:val="22"/>
          <w:lang w:val="sk-SK"/>
        </w:rPr>
        <w:t>Rapid</w:t>
      </w:r>
      <w:proofErr w:type="spellEnd"/>
    </w:p>
    <w:p w14:paraId="41D992E3" w14:textId="77777777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  <w:szCs w:val="22"/>
          <w:lang w:val="sk-SK"/>
        </w:rPr>
      </w:pPr>
    </w:p>
    <w:p w14:paraId="52E4E7A1" w14:textId="77777777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  <w:szCs w:val="22"/>
          <w:u w:val="single"/>
          <w:lang w:val="sk-SK"/>
        </w:rPr>
      </w:pPr>
      <w:r w:rsidRPr="00D3404A">
        <w:rPr>
          <w:b/>
          <w:noProof/>
          <w:szCs w:val="22"/>
          <w:u w:val="single"/>
          <w:lang w:val="sk-SK"/>
        </w:rPr>
        <w:t xml:space="preserve">Čomu sa máte vyhýbať, </w:t>
      </w:r>
      <w:r w:rsidR="005E3E63" w:rsidRPr="00D3404A">
        <w:rPr>
          <w:b/>
          <w:noProof/>
          <w:szCs w:val="22"/>
          <w:u w:val="single"/>
          <w:lang w:val="sk-SK"/>
        </w:rPr>
        <w:t xml:space="preserve">ak </w:t>
      </w:r>
      <w:r w:rsidRPr="00D3404A">
        <w:rPr>
          <w:b/>
          <w:noProof/>
          <w:szCs w:val="22"/>
          <w:u w:val="single"/>
          <w:lang w:val="sk-SK"/>
        </w:rPr>
        <w:t>užívate tento liek?</w:t>
      </w:r>
    </w:p>
    <w:p w14:paraId="7D6538A2" w14:textId="0471E664" w:rsidR="00387B6A" w:rsidRPr="00D3404A" w:rsidRDefault="00387B6A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proofErr w:type="spellStart"/>
      <w:r w:rsidRPr="00D3404A">
        <w:rPr>
          <w:szCs w:val="22"/>
          <w:lang w:val="sk-SK"/>
        </w:rPr>
        <w:t>Brufedol</w:t>
      </w:r>
      <w:proofErr w:type="spellEnd"/>
      <w:r w:rsidR="000E1B74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Rapid</w:t>
      </w:r>
      <w:proofErr w:type="spellEnd"/>
      <w:r w:rsidRPr="00D3404A">
        <w:rPr>
          <w:szCs w:val="22"/>
          <w:lang w:val="sk-SK"/>
        </w:rPr>
        <w:t xml:space="preserve"> môže ovplyvňovať alebo </w:t>
      </w:r>
      <w:r w:rsidR="000E1B74" w:rsidRPr="00D3404A">
        <w:rPr>
          <w:szCs w:val="22"/>
          <w:lang w:val="sk-SK"/>
        </w:rPr>
        <w:t>môže byť</w:t>
      </w:r>
      <w:r w:rsidRPr="00D3404A">
        <w:rPr>
          <w:szCs w:val="22"/>
          <w:lang w:val="sk-SK"/>
        </w:rPr>
        <w:t xml:space="preserve"> ovplyvnený niektorými inými liekmi. Napríklad:</w:t>
      </w:r>
    </w:p>
    <w:p w14:paraId="2F3AA067" w14:textId="448B9889" w:rsidR="00387B6A" w:rsidRPr="00D3404A" w:rsidRDefault="00387B6A" w:rsidP="00387B6A">
      <w:pPr>
        <w:numPr>
          <w:ilvl w:val="0"/>
          <w:numId w:val="16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lieky proti</w:t>
      </w:r>
      <w:r w:rsidR="000E1B74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zrážaniu krvi (t.j.</w:t>
      </w:r>
      <w:r w:rsidR="00B162B8" w:rsidRPr="00D3404A">
        <w:rPr>
          <w:szCs w:val="22"/>
          <w:lang w:val="sk-SK"/>
        </w:rPr>
        <w:t xml:space="preserve"> </w:t>
      </w:r>
      <w:r w:rsidRPr="00D3404A">
        <w:rPr>
          <w:szCs w:val="22"/>
          <w:lang w:val="sk-SK"/>
        </w:rPr>
        <w:t>na</w:t>
      </w:r>
      <w:r w:rsidR="000E1B74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riedenie krvi/bránia zrážaniu), napr.</w:t>
      </w:r>
      <w:r w:rsidR="000E1B74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aspirín/kyselina </w:t>
      </w:r>
      <w:proofErr w:type="spellStart"/>
      <w:r w:rsidRPr="00D3404A">
        <w:rPr>
          <w:szCs w:val="22"/>
          <w:lang w:val="sk-SK"/>
        </w:rPr>
        <w:t>acetylsalicylová</w:t>
      </w:r>
      <w:proofErr w:type="spellEnd"/>
      <w:r w:rsidRPr="00D3404A">
        <w:rPr>
          <w:szCs w:val="22"/>
          <w:lang w:val="sk-SK"/>
        </w:rPr>
        <w:t xml:space="preserve">, </w:t>
      </w:r>
      <w:proofErr w:type="spellStart"/>
      <w:r w:rsidRPr="00D3404A">
        <w:rPr>
          <w:szCs w:val="22"/>
          <w:lang w:val="sk-SK"/>
        </w:rPr>
        <w:t>warfarín</w:t>
      </w:r>
      <w:proofErr w:type="spellEnd"/>
      <w:r w:rsidRPr="00D3404A">
        <w:rPr>
          <w:szCs w:val="22"/>
          <w:lang w:val="sk-SK"/>
        </w:rPr>
        <w:t xml:space="preserve">, </w:t>
      </w:r>
      <w:proofErr w:type="spellStart"/>
      <w:r w:rsidRPr="00D3404A">
        <w:rPr>
          <w:szCs w:val="22"/>
          <w:lang w:val="sk-SK"/>
        </w:rPr>
        <w:t>tiklopidín</w:t>
      </w:r>
      <w:proofErr w:type="spellEnd"/>
      <w:r w:rsidRPr="00D3404A">
        <w:rPr>
          <w:szCs w:val="22"/>
          <w:lang w:val="sk-SK"/>
        </w:rPr>
        <w:t>,</w:t>
      </w:r>
    </w:p>
    <w:p w14:paraId="77286B80" w14:textId="1984CC07" w:rsidR="00387B6A" w:rsidRPr="00D3404A" w:rsidRDefault="00387B6A" w:rsidP="00387B6A">
      <w:pPr>
        <w:numPr>
          <w:ilvl w:val="0"/>
          <w:numId w:val="16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lieky, ktoré znižujú vysoký krvný tlak (</w:t>
      </w:r>
      <w:proofErr w:type="spellStart"/>
      <w:r w:rsidRPr="00D3404A">
        <w:rPr>
          <w:szCs w:val="22"/>
          <w:lang w:val="sk-SK"/>
        </w:rPr>
        <w:t>ACE-inhibítory</w:t>
      </w:r>
      <w:proofErr w:type="spellEnd"/>
      <w:r w:rsidRPr="00D3404A">
        <w:rPr>
          <w:szCs w:val="22"/>
          <w:lang w:val="sk-SK"/>
        </w:rPr>
        <w:t xml:space="preserve"> ako</w:t>
      </w:r>
      <w:r w:rsidR="000E1B74" w:rsidRPr="00D3404A">
        <w:rPr>
          <w:szCs w:val="22"/>
          <w:lang w:val="sk-SK"/>
        </w:rPr>
        <w:t xml:space="preserve"> </w:t>
      </w:r>
      <w:proofErr w:type="spellStart"/>
      <w:r w:rsidRPr="00D3404A">
        <w:rPr>
          <w:szCs w:val="22"/>
          <w:lang w:val="sk-SK"/>
        </w:rPr>
        <w:t>kaptopril</w:t>
      </w:r>
      <w:proofErr w:type="spellEnd"/>
      <w:r w:rsidRPr="00D3404A">
        <w:rPr>
          <w:szCs w:val="22"/>
          <w:lang w:val="sk-SK"/>
        </w:rPr>
        <w:t xml:space="preserve">, </w:t>
      </w:r>
      <w:proofErr w:type="spellStart"/>
      <w:r w:rsidRPr="00D3404A">
        <w:rPr>
          <w:szCs w:val="22"/>
          <w:lang w:val="sk-SK"/>
        </w:rPr>
        <w:t>betablokátory</w:t>
      </w:r>
      <w:proofErr w:type="spellEnd"/>
      <w:r w:rsidRPr="00D3404A">
        <w:rPr>
          <w:szCs w:val="22"/>
          <w:lang w:val="sk-SK"/>
        </w:rPr>
        <w:t xml:space="preserve"> ako </w:t>
      </w:r>
      <w:proofErr w:type="spellStart"/>
      <w:r w:rsidRPr="00D3404A">
        <w:rPr>
          <w:szCs w:val="22"/>
          <w:lang w:val="sk-SK"/>
        </w:rPr>
        <w:t>atenolol</w:t>
      </w:r>
      <w:proofErr w:type="spellEnd"/>
      <w:r w:rsidRPr="00D3404A">
        <w:rPr>
          <w:szCs w:val="22"/>
          <w:lang w:val="sk-SK"/>
        </w:rPr>
        <w:t xml:space="preserve">, </w:t>
      </w:r>
      <w:proofErr w:type="spellStart"/>
      <w:r w:rsidRPr="00D3404A">
        <w:rPr>
          <w:szCs w:val="22"/>
          <w:lang w:val="sk-SK"/>
        </w:rPr>
        <w:t>antagonisty</w:t>
      </w:r>
      <w:proofErr w:type="spellEnd"/>
      <w:r w:rsidRPr="00D3404A">
        <w:rPr>
          <w:szCs w:val="22"/>
          <w:lang w:val="sk-SK"/>
        </w:rPr>
        <w:t xml:space="preserve"> receptoru </w:t>
      </w:r>
      <w:proofErr w:type="spellStart"/>
      <w:r w:rsidRPr="00D3404A">
        <w:rPr>
          <w:szCs w:val="22"/>
          <w:lang w:val="sk-SK"/>
        </w:rPr>
        <w:t>angiotenzínu</w:t>
      </w:r>
      <w:proofErr w:type="spellEnd"/>
      <w:r w:rsidR="000E1B74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II</w:t>
      </w:r>
      <w:proofErr w:type="spellEnd"/>
      <w:r w:rsidRPr="00D3404A">
        <w:rPr>
          <w:szCs w:val="22"/>
          <w:lang w:val="sk-SK"/>
        </w:rPr>
        <w:t xml:space="preserve"> ako </w:t>
      </w:r>
      <w:proofErr w:type="spellStart"/>
      <w:r w:rsidRPr="00D3404A">
        <w:rPr>
          <w:szCs w:val="22"/>
          <w:lang w:val="sk-SK"/>
        </w:rPr>
        <w:t>losartan</w:t>
      </w:r>
      <w:proofErr w:type="spellEnd"/>
      <w:r w:rsidRPr="00D3404A">
        <w:rPr>
          <w:szCs w:val="22"/>
          <w:lang w:val="sk-SK"/>
        </w:rPr>
        <w:t>)</w:t>
      </w:r>
    </w:p>
    <w:p w14:paraId="64B116C4" w14:textId="77777777" w:rsidR="00387B6A" w:rsidRPr="00D3404A" w:rsidRDefault="00387B6A" w:rsidP="00387B6A">
      <w:pPr>
        <w:spacing w:line="240" w:lineRule="auto"/>
        <w:ind w:right="-2"/>
        <w:rPr>
          <w:szCs w:val="22"/>
          <w:lang w:val="sk-SK"/>
        </w:rPr>
      </w:pPr>
    </w:p>
    <w:p w14:paraId="78C35469" w14:textId="2888503F" w:rsidR="00387B6A" w:rsidRPr="00D3404A" w:rsidRDefault="00387B6A" w:rsidP="00387B6A">
      <w:pPr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Niektoré iné lieky môžu tiež ovplyvňovať alebo </w:t>
      </w:r>
      <w:r w:rsidR="000E1B74" w:rsidRPr="00D3404A">
        <w:rPr>
          <w:szCs w:val="22"/>
          <w:lang w:val="sk-SK"/>
        </w:rPr>
        <w:t xml:space="preserve">môžu byť </w:t>
      </w:r>
      <w:r w:rsidRPr="00D3404A">
        <w:rPr>
          <w:szCs w:val="22"/>
          <w:lang w:val="sk-SK"/>
        </w:rPr>
        <w:t xml:space="preserve"> ovplyvnené </w:t>
      </w:r>
      <w:proofErr w:type="spellStart"/>
      <w:r w:rsidRPr="00D3404A">
        <w:rPr>
          <w:szCs w:val="22"/>
          <w:lang w:val="sk-SK"/>
        </w:rPr>
        <w:t>Brufedolom</w:t>
      </w:r>
      <w:proofErr w:type="spellEnd"/>
      <w:r w:rsidR="000E1B74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Rapid</w:t>
      </w:r>
      <w:proofErr w:type="spellEnd"/>
      <w:r w:rsidRPr="00D3404A">
        <w:rPr>
          <w:szCs w:val="22"/>
          <w:lang w:val="sk-SK"/>
        </w:rPr>
        <w:t>. Preto sa vždy poraďte so</w:t>
      </w:r>
      <w:r w:rsidR="00EB1A0B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svojím lekárom alebo lekárnikom, predtým ako použijete </w:t>
      </w:r>
      <w:proofErr w:type="spellStart"/>
      <w:r w:rsidRPr="00D3404A">
        <w:rPr>
          <w:szCs w:val="22"/>
          <w:lang w:val="sk-SK"/>
        </w:rPr>
        <w:t>Brufedol</w:t>
      </w:r>
      <w:proofErr w:type="spellEnd"/>
      <w:r w:rsidR="000E1B74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Rapid</w:t>
      </w:r>
      <w:proofErr w:type="spellEnd"/>
      <w:r w:rsidRPr="00D3404A">
        <w:rPr>
          <w:szCs w:val="22"/>
          <w:lang w:val="sk-SK"/>
        </w:rPr>
        <w:t xml:space="preserve"> s inými liekmi.</w:t>
      </w:r>
    </w:p>
    <w:p w14:paraId="62C8CF19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4CBDE34C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Ak teraz užívate alebo ste v poslednom čase užívali, či práve budete užívať ďalšie lieky, povedzte to svojmu lekárovi alebo lekárnikovi. Zvlášť oznámte lekárovi, ak užívate:</w:t>
      </w:r>
    </w:p>
    <w:p w14:paraId="2BC5C60F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90"/>
      </w:tblGrid>
      <w:tr w:rsidR="00F6723C" w:rsidRPr="00D3404A" w14:paraId="4BDA397F" w14:textId="77777777" w:rsidTr="0091039E">
        <w:tc>
          <w:tcPr>
            <w:tcW w:w="4889" w:type="dxa"/>
          </w:tcPr>
          <w:p w14:paraId="5D4BF30E" w14:textId="77777777" w:rsidR="00F6723C" w:rsidRPr="00D3404A" w:rsidRDefault="00530008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 xml:space="preserve">Kyselinu </w:t>
            </w:r>
            <w:proofErr w:type="spellStart"/>
            <w:r w:rsidRPr="00D3404A">
              <w:rPr>
                <w:szCs w:val="22"/>
                <w:lang w:val="sk-SK"/>
              </w:rPr>
              <w:t>acetylsalicylovú</w:t>
            </w:r>
            <w:proofErr w:type="spellEnd"/>
            <w:r w:rsidRPr="00D3404A">
              <w:rPr>
                <w:szCs w:val="22"/>
                <w:lang w:val="sk-SK"/>
              </w:rPr>
              <w:t xml:space="preserve"> </w:t>
            </w:r>
            <w:r w:rsidR="00F6723C" w:rsidRPr="00D3404A">
              <w:rPr>
                <w:szCs w:val="22"/>
                <w:lang w:val="sk-SK"/>
              </w:rPr>
              <w:t xml:space="preserve">alebo iné </w:t>
            </w:r>
            <w:proofErr w:type="spellStart"/>
            <w:r w:rsidR="00F6723C" w:rsidRPr="00D3404A">
              <w:rPr>
                <w:szCs w:val="22"/>
                <w:lang w:val="sk-SK"/>
              </w:rPr>
              <w:t>NSAID</w:t>
            </w:r>
            <w:proofErr w:type="spellEnd"/>
            <w:r w:rsidR="00F6723C" w:rsidRPr="00D3404A">
              <w:rPr>
                <w:szCs w:val="22"/>
                <w:lang w:val="sk-SK"/>
              </w:rPr>
              <w:t xml:space="preserve"> (protizápalové lieky a analgetiká)</w:t>
            </w:r>
          </w:p>
        </w:tc>
        <w:tc>
          <w:tcPr>
            <w:tcW w:w="4890" w:type="dxa"/>
          </w:tcPr>
          <w:p w14:paraId="45B85679" w14:textId="18418771" w:rsidR="00F6723C" w:rsidRPr="00D3404A" w:rsidRDefault="00C0217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ins w:id="4" w:author="Eva Sulejova" w:date="2018-09-26T09:23:00Z">
              <w:r>
                <w:rPr>
                  <w:szCs w:val="22"/>
                  <w:lang w:val="sk-SK"/>
                </w:rPr>
                <w:t>M</w:t>
              </w:r>
            </w:ins>
            <w:del w:id="5" w:author="Eva Sulejova" w:date="2018-09-26T09:23:00Z">
              <w:r w:rsidR="00F6723C" w:rsidRPr="00D3404A" w:rsidDel="00C0217C">
                <w:rPr>
                  <w:szCs w:val="22"/>
                  <w:lang w:val="sk-SK"/>
                </w:rPr>
                <w:delText>m</w:delText>
              </w:r>
            </w:del>
            <w:r w:rsidR="00F6723C" w:rsidRPr="00D3404A">
              <w:rPr>
                <w:szCs w:val="22"/>
                <w:lang w:val="sk-SK"/>
              </w:rPr>
              <w:t>ôžu zvýšiť riziko vzniku vredov v tráviacej sústave alebo krvácanie</w:t>
            </w:r>
          </w:p>
        </w:tc>
      </w:tr>
      <w:tr w:rsidR="00F6723C" w:rsidRPr="00D3404A" w14:paraId="748A7BC5" w14:textId="77777777" w:rsidTr="0091039E">
        <w:tc>
          <w:tcPr>
            <w:tcW w:w="4889" w:type="dxa"/>
          </w:tcPr>
          <w:p w14:paraId="0DDC994D" w14:textId="77777777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t>Digoxín</w:t>
            </w:r>
            <w:proofErr w:type="spellEnd"/>
            <w:r w:rsidRPr="00D3404A">
              <w:rPr>
                <w:szCs w:val="22"/>
                <w:lang w:val="sk-SK"/>
              </w:rPr>
              <w:t xml:space="preserve"> (liečba srdcovej nedostatočnosti)</w:t>
            </w:r>
          </w:p>
        </w:tc>
        <w:tc>
          <w:tcPr>
            <w:tcW w:w="4890" w:type="dxa"/>
          </w:tcPr>
          <w:p w14:paraId="62F1E27B" w14:textId="77777777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 xml:space="preserve">Účinok </w:t>
            </w:r>
            <w:proofErr w:type="spellStart"/>
            <w:r w:rsidRPr="00D3404A">
              <w:rPr>
                <w:szCs w:val="22"/>
                <w:lang w:val="sk-SK"/>
              </w:rPr>
              <w:t>digoxínu</w:t>
            </w:r>
            <w:proofErr w:type="spellEnd"/>
            <w:r w:rsidRPr="00D3404A">
              <w:rPr>
                <w:szCs w:val="22"/>
                <w:lang w:val="sk-SK"/>
              </w:rPr>
              <w:t xml:space="preserve"> sa tak môže zvýšiť</w:t>
            </w:r>
          </w:p>
        </w:tc>
      </w:tr>
      <w:tr w:rsidR="00F6723C" w:rsidRPr="00D3404A" w14:paraId="0DC44C80" w14:textId="77777777" w:rsidTr="0091039E">
        <w:tc>
          <w:tcPr>
            <w:tcW w:w="4889" w:type="dxa"/>
          </w:tcPr>
          <w:p w14:paraId="7FBB34C4" w14:textId="77777777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t>Glukokortikoidy</w:t>
            </w:r>
            <w:proofErr w:type="spellEnd"/>
            <w:r w:rsidRPr="00D3404A">
              <w:rPr>
                <w:szCs w:val="22"/>
                <w:lang w:val="sk-SK"/>
              </w:rPr>
              <w:t xml:space="preserve"> (lieky s obsahom </w:t>
            </w:r>
            <w:proofErr w:type="spellStart"/>
            <w:r w:rsidRPr="00D3404A">
              <w:rPr>
                <w:szCs w:val="22"/>
                <w:lang w:val="sk-SK"/>
              </w:rPr>
              <w:t>kortizónu</w:t>
            </w:r>
            <w:proofErr w:type="spellEnd"/>
            <w:r w:rsidRPr="00D3404A">
              <w:rPr>
                <w:szCs w:val="22"/>
                <w:lang w:val="sk-SK"/>
              </w:rPr>
              <w:t xml:space="preserve"> alebo </w:t>
            </w:r>
            <w:proofErr w:type="spellStart"/>
            <w:r w:rsidRPr="00D3404A">
              <w:rPr>
                <w:szCs w:val="22"/>
                <w:lang w:val="sk-SK"/>
              </w:rPr>
              <w:t>kortizónu</w:t>
            </w:r>
            <w:proofErr w:type="spellEnd"/>
            <w:r w:rsidRPr="00D3404A">
              <w:rPr>
                <w:szCs w:val="22"/>
                <w:lang w:val="sk-SK"/>
              </w:rPr>
              <w:t xml:space="preserve"> podobných zlúčenín)</w:t>
            </w:r>
          </w:p>
        </w:tc>
        <w:tc>
          <w:tcPr>
            <w:tcW w:w="4890" w:type="dxa"/>
          </w:tcPr>
          <w:p w14:paraId="4BE43B50" w14:textId="77777777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Môže sa tak zvýšiť riziko vzniku vredov v tráviacej sústave alebo krvácanie</w:t>
            </w:r>
          </w:p>
        </w:tc>
      </w:tr>
      <w:tr w:rsidR="00F6723C" w:rsidRPr="00D3404A" w14:paraId="053FA2F6" w14:textId="77777777" w:rsidTr="0091039E">
        <w:tc>
          <w:tcPr>
            <w:tcW w:w="4889" w:type="dxa"/>
          </w:tcPr>
          <w:p w14:paraId="3EB77536" w14:textId="584F27D0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Lieky proti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zrážaniu krvi</w:t>
            </w:r>
          </w:p>
        </w:tc>
        <w:tc>
          <w:tcPr>
            <w:tcW w:w="4890" w:type="dxa"/>
          </w:tcPr>
          <w:p w14:paraId="1F1860A0" w14:textId="77777777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Môže sa tak zvýšiť riziko krvácania</w:t>
            </w:r>
          </w:p>
        </w:tc>
      </w:tr>
      <w:tr w:rsidR="00F6723C" w:rsidRPr="00D3404A" w14:paraId="30EE998C" w14:textId="77777777" w:rsidTr="0091039E">
        <w:tc>
          <w:tcPr>
            <w:tcW w:w="4889" w:type="dxa"/>
          </w:tcPr>
          <w:p w14:paraId="755B59C2" w14:textId="77777777" w:rsidR="00F6723C" w:rsidRPr="00D3404A" w:rsidRDefault="00530008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 xml:space="preserve">Kyselinu </w:t>
            </w:r>
            <w:proofErr w:type="spellStart"/>
            <w:r w:rsidRPr="00D3404A">
              <w:rPr>
                <w:szCs w:val="22"/>
                <w:lang w:val="sk-SK"/>
              </w:rPr>
              <w:t>acetylsalicylovú</w:t>
            </w:r>
            <w:proofErr w:type="spellEnd"/>
            <w:r w:rsidRPr="00D3404A">
              <w:rPr>
                <w:szCs w:val="22"/>
                <w:lang w:val="sk-SK"/>
              </w:rPr>
              <w:t xml:space="preserve"> </w:t>
            </w:r>
            <w:r w:rsidR="00F6723C" w:rsidRPr="00D3404A">
              <w:rPr>
                <w:szCs w:val="22"/>
                <w:lang w:val="sk-SK"/>
              </w:rPr>
              <w:t>(nízke dávky)</w:t>
            </w:r>
          </w:p>
        </w:tc>
        <w:tc>
          <w:tcPr>
            <w:tcW w:w="4890" w:type="dxa"/>
          </w:tcPr>
          <w:p w14:paraId="4C8F4FA0" w14:textId="77777777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Účinok riedenia krvi sa tak môže narušiť</w:t>
            </w:r>
          </w:p>
        </w:tc>
      </w:tr>
      <w:tr w:rsidR="00F6723C" w:rsidRPr="00D3404A" w14:paraId="27C988B6" w14:textId="77777777" w:rsidTr="0091039E">
        <w:tc>
          <w:tcPr>
            <w:tcW w:w="4889" w:type="dxa"/>
          </w:tcPr>
          <w:p w14:paraId="4C856354" w14:textId="6FB734D2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Lieky používané na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 xml:space="preserve">riedenie krvi (ako je </w:t>
            </w:r>
            <w:proofErr w:type="spellStart"/>
            <w:r w:rsidRPr="00D3404A">
              <w:rPr>
                <w:szCs w:val="22"/>
                <w:lang w:val="sk-SK"/>
              </w:rPr>
              <w:t>warfarín</w:t>
            </w:r>
            <w:proofErr w:type="spellEnd"/>
            <w:r w:rsidRPr="00D3404A">
              <w:rPr>
                <w:szCs w:val="22"/>
                <w:lang w:val="sk-SK"/>
              </w:rPr>
              <w:t>)</w:t>
            </w:r>
          </w:p>
        </w:tc>
        <w:tc>
          <w:tcPr>
            <w:tcW w:w="4890" w:type="dxa"/>
          </w:tcPr>
          <w:p w14:paraId="344074B1" w14:textId="62724975" w:rsidR="00F6723C" w:rsidRPr="00D3404A" w:rsidRDefault="00CF78BE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t>Ibuprofén</w:t>
            </w:r>
            <w:proofErr w:type="spellEnd"/>
            <w:r w:rsidR="00F6723C" w:rsidRPr="00D3404A">
              <w:rPr>
                <w:szCs w:val="22"/>
                <w:lang w:val="sk-SK"/>
              </w:rPr>
              <w:t xml:space="preserve"> môže zosilniť účinok týchto liečiv</w:t>
            </w:r>
          </w:p>
        </w:tc>
      </w:tr>
      <w:tr w:rsidR="00F6723C" w:rsidRPr="00D3404A" w14:paraId="6F340CD2" w14:textId="77777777" w:rsidTr="0091039E">
        <w:tc>
          <w:tcPr>
            <w:tcW w:w="4889" w:type="dxa"/>
          </w:tcPr>
          <w:p w14:paraId="798E82DC" w14:textId="5579005E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t>Fenytoín</w:t>
            </w:r>
            <w:proofErr w:type="spellEnd"/>
            <w:r w:rsidRPr="00D3404A">
              <w:rPr>
                <w:szCs w:val="22"/>
                <w:lang w:val="sk-SK"/>
              </w:rPr>
              <w:t xml:space="preserve"> (na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liečbu epilepsie)</w:t>
            </w:r>
          </w:p>
        </w:tc>
        <w:tc>
          <w:tcPr>
            <w:tcW w:w="4890" w:type="dxa"/>
          </w:tcPr>
          <w:p w14:paraId="6B3F1C78" w14:textId="77777777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 xml:space="preserve">Účinok </w:t>
            </w:r>
            <w:proofErr w:type="spellStart"/>
            <w:r w:rsidRPr="00D3404A">
              <w:rPr>
                <w:szCs w:val="22"/>
                <w:lang w:val="sk-SK"/>
              </w:rPr>
              <w:t>fenytoínu</w:t>
            </w:r>
            <w:proofErr w:type="spellEnd"/>
            <w:r w:rsidRPr="00D3404A">
              <w:rPr>
                <w:szCs w:val="22"/>
                <w:lang w:val="sk-SK"/>
              </w:rPr>
              <w:t xml:space="preserve"> sa môže zosilniť</w:t>
            </w:r>
          </w:p>
        </w:tc>
      </w:tr>
      <w:tr w:rsidR="00F6723C" w:rsidRPr="00D3404A" w14:paraId="6965E359" w14:textId="77777777" w:rsidTr="0091039E">
        <w:tc>
          <w:tcPr>
            <w:tcW w:w="4889" w:type="dxa"/>
          </w:tcPr>
          <w:p w14:paraId="3ADCBD6A" w14:textId="1E100173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 xml:space="preserve">Selektívne inhibítory spätného vychytávania </w:t>
            </w:r>
            <w:proofErr w:type="spellStart"/>
            <w:r w:rsidRPr="00D3404A">
              <w:rPr>
                <w:szCs w:val="22"/>
                <w:lang w:val="sk-SK"/>
              </w:rPr>
              <w:t>s</w:t>
            </w:r>
            <w:r w:rsidR="00070D4F" w:rsidRPr="00D3404A">
              <w:rPr>
                <w:szCs w:val="22"/>
                <w:lang w:val="sk-SK"/>
              </w:rPr>
              <w:t>é</w:t>
            </w:r>
            <w:r w:rsidRPr="00D3404A">
              <w:rPr>
                <w:szCs w:val="22"/>
                <w:lang w:val="sk-SK"/>
              </w:rPr>
              <w:t>rotonínu</w:t>
            </w:r>
            <w:proofErr w:type="spellEnd"/>
            <w:r w:rsidRPr="00D3404A">
              <w:rPr>
                <w:szCs w:val="22"/>
                <w:lang w:val="sk-SK"/>
              </w:rPr>
              <w:t xml:space="preserve"> (liečivá proti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depresii)</w:t>
            </w:r>
          </w:p>
        </w:tc>
        <w:tc>
          <w:tcPr>
            <w:tcW w:w="4890" w:type="dxa"/>
          </w:tcPr>
          <w:p w14:paraId="415B5F5A" w14:textId="77777777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Môže sa tak zvýšiť riziko krvácania v tráviacej sústave</w:t>
            </w:r>
          </w:p>
        </w:tc>
      </w:tr>
      <w:tr w:rsidR="00F6723C" w:rsidRPr="00D3404A" w14:paraId="5F158DD6" w14:textId="77777777" w:rsidTr="0091039E">
        <w:tc>
          <w:tcPr>
            <w:tcW w:w="4889" w:type="dxa"/>
          </w:tcPr>
          <w:p w14:paraId="04CFBD81" w14:textId="67145072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Lítium (liek na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 xml:space="preserve">liečbu </w:t>
            </w:r>
            <w:proofErr w:type="spellStart"/>
            <w:r w:rsidRPr="00D3404A">
              <w:rPr>
                <w:szCs w:val="22"/>
                <w:lang w:val="sk-SK"/>
              </w:rPr>
              <w:t>maniodepresívneho</w:t>
            </w:r>
            <w:proofErr w:type="spellEnd"/>
            <w:r w:rsidRPr="00D3404A">
              <w:rPr>
                <w:szCs w:val="22"/>
                <w:lang w:val="sk-SK"/>
              </w:rPr>
              <w:t xml:space="preserve"> ochorenia a depresie)</w:t>
            </w:r>
          </w:p>
        </w:tc>
        <w:tc>
          <w:tcPr>
            <w:tcW w:w="4890" w:type="dxa"/>
          </w:tcPr>
          <w:p w14:paraId="30A5AE1E" w14:textId="77777777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Môže sa tak zosilniť účinok lítia</w:t>
            </w:r>
          </w:p>
        </w:tc>
      </w:tr>
      <w:tr w:rsidR="00F6723C" w:rsidRPr="00D3404A" w14:paraId="634FEADB" w14:textId="77777777" w:rsidTr="0091039E">
        <w:tc>
          <w:tcPr>
            <w:tcW w:w="4889" w:type="dxa"/>
          </w:tcPr>
          <w:p w14:paraId="58EF3BE2" w14:textId="115F240C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t>Probenecid</w:t>
            </w:r>
            <w:proofErr w:type="spellEnd"/>
            <w:r w:rsidRPr="00D3404A">
              <w:rPr>
                <w:szCs w:val="22"/>
                <w:lang w:val="sk-SK"/>
              </w:rPr>
              <w:t xml:space="preserve"> a </w:t>
            </w:r>
            <w:proofErr w:type="spellStart"/>
            <w:r w:rsidRPr="00D3404A">
              <w:rPr>
                <w:szCs w:val="22"/>
                <w:lang w:val="sk-SK"/>
              </w:rPr>
              <w:t>sulfinpyrazóny</w:t>
            </w:r>
            <w:proofErr w:type="spellEnd"/>
            <w:r w:rsidRPr="00D3404A">
              <w:rPr>
                <w:szCs w:val="22"/>
                <w:lang w:val="sk-SK"/>
              </w:rPr>
              <w:t xml:space="preserve"> (lieky na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liečbu dny)</w:t>
            </w:r>
          </w:p>
        </w:tc>
        <w:tc>
          <w:tcPr>
            <w:tcW w:w="4890" w:type="dxa"/>
          </w:tcPr>
          <w:p w14:paraId="6CD93194" w14:textId="536A0C39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 xml:space="preserve">Môže sa spomaliť vylučovanie </w:t>
            </w:r>
            <w:proofErr w:type="spellStart"/>
            <w:r w:rsidR="00CF78BE" w:rsidRPr="00D3404A">
              <w:rPr>
                <w:szCs w:val="22"/>
                <w:lang w:val="sk-SK"/>
              </w:rPr>
              <w:t>ibuprofén</w:t>
            </w:r>
            <w:r w:rsidRPr="00D3404A">
              <w:rPr>
                <w:szCs w:val="22"/>
                <w:lang w:val="sk-SK"/>
              </w:rPr>
              <w:t>u</w:t>
            </w:r>
            <w:proofErr w:type="spellEnd"/>
          </w:p>
        </w:tc>
      </w:tr>
      <w:tr w:rsidR="00F6723C" w:rsidRPr="00D3404A" w14:paraId="781F86D9" w14:textId="77777777" w:rsidTr="0091039E">
        <w:tc>
          <w:tcPr>
            <w:tcW w:w="4889" w:type="dxa"/>
          </w:tcPr>
          <w:p w14:paraId="0BF1C993" w14:textId="5EB2EBF1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Lieky na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vysoký krvný tlak a diuretiká (lieky na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odvodnenie)</w:t>
            </w:r>
          </w:p>
        </w:tc>
        <w:tc>
          <w:tcPr>
            <w:tcW w:w="4890" w:type="dxa"/>
          </w:tcPr>
          <w:p w14:paraId="55CEC319" w14:textId="0710516F" w:rsidR="00F6723C" w:rsidRPr="00D3404A" w:rsidRDefault="00CF78BE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t>Ibuprofén</w:t>
            </w:r>
            <w:proofErr w:type="spellEnd"/>
            <w:r w:rsidR="00F6723C" w:rsidRPr="00D3404A">
              <w:rPr>
                <w:szCs w:val="22"/>
                <w:lang w:val="sk-SK"/>
              </w:rPr>
              <w:t xml:space="preserve"> môže oslabiť účinok týchto liekov, je možné zvýšené riziko pre</w:t>
            </w:r>
            <w:r w:rsidR="000E1B74" w:rsidRPr="00D3404A">
              <w:rPr>
                <w:szCs w:val="22"/>
                <w:lang w:val="sk-SK"/>
              </w:rPr>
              <w:t> </w:t>
            </w:r>
            <w:r w:rsidR="00F6723C" w:rsidRPr="00D3404A">
              <w:rPr>
                <w:szCs w:val="22"/>
                <w:lang w:val="sk-SK"/>
              </w:rPr>
              <w:t>obličky</w:t>
            </w:r>
          </w:p>
        </w:tc>
      </w:tr>
      <w:tr w:rsidR="00F6723C" w:rsidRPr="00D3404A" w14:paraId="7EF6A954" w14:textId="77777777" w:rsidTr="0091039E">
        <w:tc>
          <w:tcPr>
            <w:tcW w:w="4889" w:type="dxa"/>
          </w:tcPr>
          <w:p w14:paraId="6C851AD5" w14:textId="77777777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Draslík šetriace diuretiká</w:t>
            </w:r>
          </w:p>
        </w:tc>
        <w:tc>
          <w:tcPr>
            <w:tcW w:w="4890" w:type="dxa"/>
          </w:tcPr>
          <w:p w14:paraId="49633BB7" w14:textId="1810D5FC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Môže to viesť k</w:t>
            </w:r>
            <w:r w:rsidR="000E1B74" w:rsidRPr="00D3404A">
              <w:rPr>
                <w:szCs w:val="22"/>
                <w:lang w:val="sk-SK"/>
              </w:rPr>
              <w:t> </w:t>
            </w:r>
            <w:proofErr w:type="spellStart"/>
            <w:r w:rsidRPr="00D3404A">
              <w:rPr>
                <w:szCs w:val="22"/>
                <w:lang w:val="sk-SK"/>
              </w:rPr>
              <w:t>hyperkaliémii</w:t>
            </w:r>
            <w:proofErr w:type="spellEnd"/>
            <w:r w:rsidRPr="00D3404A">
              <w:rPr>
                <w:szCs w:val="22"/>
                <w:lang w:val="sk-SK"/>
              </w:rPr>
              <w:t xml:space="preserve"> (vysoké hladiny draslíka v krvi)</w:t>
            </w:r>
          </w:p>
        </w:tc>
      </w:tr>
      <w:tr w:rsidR="00F6723C" w:rsidRPr="00D3404A" w14:paraId="49907580" w14:textId="77777777" w:rsidTr="0091039E">
        <w:tc>
          <w:tcPr>
            <w:tcW w:w="4889" w:type="dxa"/>
          </w:tcPr>
          <w:p w14:paraId="57CAF127" w14:textId="58EDE309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lastRenderedPageBreak/>
              <w:t>Metotrexát</w:t>
            </w:r>
            <w:proofErr w:type="spellEnd"/>
            <w:r w:rsidRPr="00D3404A">
              <w:rPr>
                <w:szCs w:val="22"/>
                <w:lang w:val="sk-SK"/>
              </w:rPr>
              <w:t xml:space="preserve"> (liek proti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rakovine alebo reumatizmu)</w:t>
            </w:r>
          </w:p>
        </w:tc>
        <w:tc>
          <w:tcPr>
            <w:tcW w:w="4890" w:type="dxa"/>
          </w:tcPr>
          <w:p w14:paraId="1F9245E7" w14:textId="77777777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 xml:space="preserve">Môže sa tak zvýšiť účinok </w:t>
            </w:r>
            <w:proofErr w:type="spellStart"/>
            <w:r w:rsidRPr="00D3404A">
              <w:rPr>
                <w:szCs w:val="22"/>
                <w:lang w:val="sk-SK"/>
              </w:rPr>
              <w:t>metotrexátu</w:t>
            </w:r>
            <w:proofErr w:type="spellEnd"/>
          </w:p>
        </w:tc>
      </w:tr>
      <w:tr w:rsidR="00F6723C" w:rsidRPr="00D3404A" w14:paraId="3120F348" w14:textId="77777777" w:rsidTr="0091039E">
        <w:tc>
          <w:tcPr>
            <w:tcW w:w="4889" w:type="dxa"/>
          </w:tcPr>
          <w:p w14:paraId="45F88D63" w14:textId="77777777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t>Takrolimus</w:t>
            </w:r>
            <w:proofErr w:type="spellEnd"/>
            <w:r w:rsidRPr="00D3404A">
              <w:rPr>
                <w:szCs w:val="22"/>
                <w:lang w:val="sk-SK"/>
              </w:rPr>
              <w:t xml:space="preserve"> a </w:t>
            </w:r>
            <w:proofErr w:type="spellStart"/>
            <w:r w:rsidRPr="00D3404A">
              <w:rPr>
                <w:szCs w:val="22"/>
                <w:lang w:val="sk-SK"/>
              </w:rPr>
              <w:t>cyklosporín</w:t>
            </w:r>
            <w:proofErr w:type="spellEnd"/>
            <w:r w:rsidRPr="00D3404A">
              <w:rPr>
                <w:szCs w:val="22"/>
                <w:lang w:val="sk-SK"/>
              </w:rPr>
              <w:t xml:space="preserve"> (</w:t>
            </w:r>
            <w:proofErr w:type="spellStart"/>
            <w:r w:rsidRPr="00D3404A">
              <w:rPr>
                <w:szCs w:val="22"/>
                <w:lang w:val="sk-SK"/>
              </w:rPr>
              <w:t>imunosupresívne</w:t>
            </w:r>
            <w:proofErr w:type="spellEnd"/>
            <w:r w:rsidRPr="00D3404A">
              <w:rPr>
                <w:szCs w:val="22"/>
                <w:lang w:val="sk-SK"/>
              </w:rPr>
              <w:t xml:space="preserve"> lieky potláčajúce imunitu)</w:t>
            </w:r>
          </w:p>
        </w:tc>
        <w:tc>
          <w:tcPr>
            <w:tcW w:w="4890" w:type="dxa"/>
          </w:tcPr>
          <w:p w14:paraId="6B54D94B" w14:textId="77777777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Môže sa objaviť poškodenie obličiek</w:t>
            </w:r>
          </w:p>
        </w:tc>
      </w:tr>
      <w:tr w:rsidR="00F6723C" w:rsidRPr="00D3404A" w14:paraId="4D498563" w14:textId="77777777" w:rsidTr="0091039E">
        <w:tc>
          <w:tcPr>
            <w:tcW w:w="4889" w:type="dxa"/>
          </w:tcPr>
          <w:p w14:paraId="5821CD53" w14:textId="392BBCD7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t>Zidovudín</w:t>
            </w:r>
            <w:proofErr w:type="spellEnd"/>
            <w:r w:rsidRPr="00D3404A">
              <w:rPr>
                <w:szCs w:val="22"/>
                <w:lang w:val="sk-SK"/>
              </w:rPr>
              <w:t xml:space="preserve"> (liek na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 xml:space="preserve">liečbu </w:t>
            </w:r>
            <w:proofErr w:type="spellStart"/>
            <w:r w:rsidRPr="00D3404A">
              <w:rPr>
                <w:szCs w:val="22"/>
                <w:lang w:val="sk-SK"/>
              </w:rPr>
              <w:t>HIV</w:t>
            </w:r>
            <w:proofErr w:type="spellEnd"/>
            <w:r w:rsidRPr="00D3404A">
              <w:rPr>
                <w:szCs w:val="22"/>
                <w:lang w:val="sk-SK"/>
              </w:rPr>
              <w:t>/AIDS)</w:t>
            </w:r>
          </w:p>
        </w:tc>
        <w:tc>
          <w:tcPr>
            <w:tcW w:w="4890" w:type="dxa"/>
          </w:tcPr>
          <w:p w14:paraId="23CEBD86" w14:textId="48FDC5CE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 xml:space="preserve">Používanie </w:t>
            </w:r>
            <w:proofErr w:type="spellStart"/>
            <w:r w:rsidR="00CF78BE" w:rsidRPr="00D3404A">
              <w:rPr>
                <w:szCs w:val="22"/>
                <w:lang w:val="sk-SK"/>
              </w:rPr>
              <w:t>ibuprofén</w:t>
            </w:r>
            <w:r w:rsidRPr="00D3404A">
              <w:rPr>
                <w:szCs w:val="22"/>
                <w:lang w:val="sk-SK"/>
              </w:rPr>
              <w:t>u</w:t>
            </w:r>
            <w:proofErr w:type="spellEnd"/>
            <w:r w:rsidRPr="00D3404A">
              <w:rPr>
                <w:szCs w:val="22"/>
                <w:lang w:val="sk-SK"/>
              </w:rPr>
              <w:t xml:space="preserve"> môže viesť k zvýšenému riziku krvácania do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kĺbov alebo ku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krvácaniu, ktoré spôsobuje opuchy u </w:t>
            </w:r>
            <w:proofErr w:type="spellStart"/>
            <w:r w:rsidRPr="00D3404A">
              <w:rPr>
                <w:szCs w:val="22"/>
                <w:lang w:val="sk-SK"/>
              </w:rPr>
              <w:t>HIV</w:t>
            </w:r>
            <w:proofErr w:type="spellEnd"/>
            <w:r w:rsidRPr="00D3404A">
              <w:rPr>
                <w:szCs w:val="22"/>
                <w:lang w:val="sk-SK"/>
              </w:rPr>
              <w:t xml:space="preserve">+ </w:t>
            </w:r>
            <w:proofErr w:type="spellStart"/>
            <w:r w:rsidRPr="00D3404A">
              <w:rPr>
                <w:szCs w:val="22"/>
                <w:lang w:val="sk-SK"/>
              </w:rPr>
              <w:t>hemofilikov</w:t>
            </w:r>
            <w:proofErr w:type="spellEnd"/>
          </w:p>
        </w:tc>
      </w:tr>
      <w:tr w:rsidR="00F6723C" w:rsidRPr="00D3404A" w14:paraId="57784821" w14:textId="77777777" w:rsidTr="0091039E">
        <w:tc>
          <w:tcPr>
            <w:tcW w:w="4889" w:type="dxa"/>
          </w:tcPr>
          <w:p w14:paraId="188EFA4A" w14:textId="77777777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 xml:space="preserve">Deriváty </w:t>
            </w:r>
            <w:proofErr w:type="spellStart"/>
            <w:r w:rsidRPr="00D3404A">
              <w:rPr>
                <w:szCs w:val="22"/>
                <w:lang w:val="sk-SK"/>
              </w:rPr>
              <w:t>sulfonylmočoviny</w:t>
            </w:r>
            <w:proofErr w:type="spellEnd"/>
            <w:r w:rsidRPr="00D3404A">
              <w:rPr>
                <w:szCs w:val="22"/>
                <w:lang w:val="sk-SK"/>
              </w:rPr>
              <w:t xml:space="preserve"> (</w:t>
            </w:r>
            <w:proofErr w:type="spellStart"/>
            <w:r w:rsidRPr="00D3404A">
              <w:rPr>
                <w:szCs w:val="22"/>
                <w:lang w:val="sk-SK"/>
              </w:rPr>
              <w:t>antidiabetické</w:t>
            </w:r>
            <w:proofErr w:type="spellEnd"/>
            <w:r w:rsidRPr="00D3404A">
              <w:rPr>
                <w:szCs w:val="22"/>
                <w:lang w:val="sk-SK"/>
              </w:rPr>
              <w:t xml:space="preserve"> lieky)</w:t>
            </w:r>
          </w:p>
        </w:tc>
        <w:tc>
          <w:tcPr>
            <w:tcW w:w="4890" w:type="dxa"/>
          </w:tcPr>
          <w:p w14:paraId="40249BC2" w14:textId="77777777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Sú možné interakcie (vzájomné reakcie)</w:t>
            </w:r>
          </w:p>
        </w:tc>
      </w:tr>
      <w:tr w:rsidR="00F6723C" w:rsidRPr="00D3404A" w14:paraId="5D9A3EDB" w14:textId="77777777" w:rsidTr="0091039E">
        <w:tc>
          <w:tcPr>
            <w:tcW w:w="4889" w:type="dxa"/>
          </w:tcPr>
          <w:p w14:paraId="3C73EDFC" w14:textId="77777777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t>Chinolónové</w:t>
            </w:r>
            <w:proofErr w:type="spellEnd"/>
            <w:r w:rsidRPr="00D3404A">
              <w:rPr>
                <w:szCs w:val="22"/>
                <w:lang w:val="sk-SK"/>
              </w:rPr>
              <w:t xml:space="preserve"> antibiotiká</w:t>
            </w:r>
          </w:p>
        </w:tc>
        <w:tc>
          <w:tcPr>
            <w:tcW w:w="4890" w:type="dxa"/>
          </w:tcPr>
          <w:p w14:paraId="467DA7C6" w14:textId="77777777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Môže sa zvýšiť riziko kŕčov</w:t>
            </w:r>
          </w:p>
        </w:tc>
      </w:tr>
      <w:tr w:rsidR="00F6723C" w:rsidRPr="00D3404A" w14:paraId="7AB3FD91" w14:textId="77777777" w:rsidTr="0091039E">
        <w:tc>
          <w:tcPr>
            <w:tcW w:w="4889" w:type="dxa"/>
          </w:tcPr>
          <w:p w14:paraId="016A2EEE" w14:textId="4A9A5789" w:rsidR="00F6723C" w:rsidRPr="00D3404A" w:rsidRDefault="00240328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t>Mifepristón</w:t>
            </w:r>
            <w:proofErr w:type="spellEnd"/>
            <w:r w:rsidRPr="00D3404A">
              <w:rPr>
                <w:szCs w:val="22"/>
                <w:lang w:val="sk-SK"/>
              </w:rPr>
              <w:t xml:space="preserve"> (liek predpisovaný</w:t>
            </w:r>
            <w:r w:rsidR="00F6723C" w:rsidRPr="00D3404A">
              <w:rPr>
                <w:szCs w:val="22"/>
                <w:lang w:val="sk-SK"/>
              </w:rPr>
              <w:t xml:space="preserve"> na</w:t>
            </w:r>
            <w:r w:rsidR="000E1B74" w:rsidRPr="00D3404A">
              <w:rPr>
                <w:szCs w:val="22"/>
                <w:lang w:val="sk-SK"/>
              </w:rPr>
              <w:t> </w:t>
            </w:r>
            <w:r w:rsidR="00F6723C" w:rsidRPr="00D3404A">
              <w:rPr>
                <w:szCs w:val="22"/>
                <w:lang w:val="sk-SK"/>
              </w:rPr>
              <w:t>ukončenie tehotenstva)</w:t>
            </w:r>
          </w:p>
        </w:tc>
        <w:tc>
          <w:tcPr>
            <w:tcW w:w="4890" w:type="dxa"/>
          </w:tcPr>
          <w:p w14:paraId="61970BFE" w14:textId="1E1D0B99" w:rsidR="00F6723C" w:rsidRPr="00D3404A" w:rsidRDefault="00CF78BE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t>Ibuprofén</w:t>
            </w:r>
            <w:proofErr w:type="spellEnd"/>
            <w:r w:rsidR="00F6723C" w:rsidRPr="00D3404A">
              <w:rPr>
                <w:szCs w:val="22"/>
                <w:lang w:val="sk-SK"/>
              </w:rPr>
              <w:t xml:space="preserve"> môže znížiť účinok týchto liekov</w:t>
            </w:r>
          </w:p>
        </w:tc>
      </w:tr>
      <w:tr w:rsidR="00F6723C" w:rsidRPr="00D3404A" w14:paraId="352D41CB" w14:textId="77777777" w:rsidTr="0091039E">
        <w:tc>
          <w:tcPr>
            <w:tcW w:w="4889" w:type="dxa"/>
          </w:tcPr>
          <w:p w14:paraId="6613975D" w14:textId="5B52A47A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t>Bisfosfonáty</w:t>
            </w:r>
            <w:proofErr w:type="spellEnd"/>
            <w:r w:rsidRPr="00D3404A">
              <w:rPr>
                <w:szCs w:val="22"/>
                <w:lang w:val="sk-SK"/>
              </w:rPr>
              <w:t xml:space="preserve"> (liek</w:t>
            </w:r>
            <w:r w:rsidR="00240328" w:rsidRPr="00D3404A">
              <w:rPr>
                <w:szCs w:val="22"/>
                <w:lang w:val="sk-SK"/>
              </w:rPr>
              <w:t>y</w:t>
            </w:r>
            <w:r w:rsidRPr="00D3404A">
              <w:rPr>
                <w:szCs w:val="22"/>
                <w:lang w:val="sk-SK"/>
              </w:rPr>
              <w:t xml:space="preserve"> </w:t>
            </w:r>
            <w:r w:rsidR="00240328" w:rsidRPr="00D3404A">
              <w:rPr>
                <w:szCs w:val="22"/>
                <w:lang w:val="sk-SK"/>
              </w:rPr>
              <w:t>predpisované</w:t>
            </w:r>
            <w:r w:rsidR="00530008" w:rsidRPr="00D3404A">
              <w:rPr>
                <w:szCs w:val="22"/>
                <w:lang w:val="sk-SK"/>
              </w:rPr>
              <w:t xml:space="preserve"> </w:t>
            </w:r>
            <w:r w:rsidRPr="00D3404A">
              <w:rPr>
                <w:szCs w:val="22"/>
                <w:lang w:val="sk-SK"/>
              </w:rPr>
              <w:t>na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 xml:space="preserve">liečbu </w:t>
            </w:r>
            <w:proofErr w:type="spellStart"/>
            <w:r w:rsidRPr="00D3404A">
              <w:rPr>
                <w:szCs w:val="22"/>
                <w:lang w:val="sk-SK"/>
              </w:rPr>
              <w:t>osteoporózy</w:t>
            </w:r>
            <w:proofErr w:type="spellEnd"/>
            <w:r w:rsidRPr="00D3404A">
              <w:rPr>
                <w:szCs w:val="22"/>
                <w:lang w:val="sk-SK"/>
              </w:rPr>
              <w:t>)</w:t>
            </w:r>
          </w:p>
        </w:tc>
        <w:tc>
          <w:tcPr>
            <w:tcW w:w="4890" w:type="dxa"/>
          </w:tcPr>
          <w:p w14:paraId="18A2B603" w14:textId="77777777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Môže sa zvýšiť riziko vredov v tráviacej sústave alebo krvácania</w:t>
            </w:r>
          </w:p>
        </w:tc>
      </w:tr>
      <w:tr w:rsidR="00F6723C" w:rsidRPr="00D3404A" w14:paraId="131C42EF" w14:textId="77777777" w:rsidTr="0091039E">
        <w:tc>
          <w:tcPr>
            <w:tcW w:w="4889" w:type="dxa"/>
          </w:tcPr>
          <w:p w14:paraId="2441E522" w14:textId="2A4AB334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t>Oxpentifylín</w:t>
            </w:r>
            <w:proofErr w:type="spellEnd"/>
            <w:r w:rsidRPr="00D3404A">
              <w:rPr>
                <w:szCs w:val="22"/>
                <w:lang w:val="sk-SK"/>
              </w:rPr>
              <w:t xml:space="preserve"> (</w:t>
            </w:r>
            <w:proofErr w:type="spellStart"/>
            <w:r w:rsidRPr="00D3404A">
              <w:rPr>
                <w:szCs w:val="22"/>
                <w:lang w:val="sk-SK"/>
              </w:rPr>
              <w:t>pentoxifylín</w:t>
            </w:r>
            <w:proofErr w:type="spellEnd"/>
            <w:r w:rsidRPr="00D3404A">
              <w:rPr>
                <w:szCs w:val="22"/>
                <w:lang w:val="sk-SK"/>
              </w:rPr>
              <w:t>) (liek predpisovaný na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zvýšenie toku krvi do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rúk a nôh)</w:t>
            </w:r>
          </w:p>
        </w:tc>
        <w:tc>
          <w:tcPr>
            <w:tcW w:w="4890" w:type="dxa"/>
          </w:tcPr>
          <w:p w14:paraId="0F0021C5" w14:textId="77777777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Môže sa zvýšiť riziko krvácania v tráviacej sústave</w:t>
            </w:r>
          </w:p>
        </w:tc>
      </w:tr>
      <w:tr w:rsidR="00F6723C" w:rsidRPr="00D3404A" w14:paraId="0649C4B2" w14:textId="77777777" w:rsidTr="0091039E">
        <w:tc>
          <w:tcPr>
            <w:tcW w:w="4889" w:type="dxa"/>
          </w:tcPr>
          <w:p w14:paraId="3E407F6D" w14:textId="0EC98FDC" w:rsidR="00F6723C" w:rsidRPr="00D3404A" w:rsidRDefault="00F6723C" w:rsidP="00070D4F">
            <w:pPr>
              <w:pStyle w:val="Odsekzoznamu"/>
              <w:numPr>
                <w:ilvl w:val="0"/>
                <w:numId w:val="7"/>
              </w:numPr>
              <w:tabs>
                <w:tab w:val="clear" w:pos="567"/>
                <w:tab w:val="left" w:pos="426"/>
                <w:tab w:val="left" w:pos="720"/>
              </w:tabs>
              <w:spacing w:line="240" w:lineRule="auto"/>
              <w:ind w:left="434" w:right="-2" w:hanging="434"/>
              <w:rPr>
                <w:szCs w:val="22"/>
                <w:lang w:val="sk-SK"/>
              </w:rPr>
            </w:pPr>
            <w:proofErr w:type="spellStart"/>
            <w:r w:rsidRPr="00D3404A">
              <w:rPr>
                <w:szCs w:val="22"/>
                <w:lang w:val="sk-SK"/>
              </w:rPr>
              <w:t>Baklofén</w:t>
            </w:r>
            <w:proofErr w:type="spellEnd"/>
            <w:r w:rsidRPr="00D3404A">
              <w:rPr>
                <w:szCs w:val="22"/>
                <w:lang w:val="sk-SK"/>
              </w:rPr>
              <w:t>, liek na</w:t>
            </w:r>
            <w:r w:rsidR="000E1B74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uvoľnenie svalov</w:t>
            </w:r>
          </w:p>
        </w:tc>
        <w:tc>
          <w:tcPr>
            <w:tcW w:w="4890" w:type="dxa"/>
          </w:tcPr>
          <w:p w14:paraId="4B653FB4" w14:textId="77777777" w:rsidR="00F6723C" w:rsidRPr="00D3404A" w:rsidRDefault="00F6723C" w:rsidP="002B2D12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 xml:space="preserve">Toxický účinok </w:t>
            </w:r>
            <w:proofErr w:type="spellStart"/>
            <w:r w:rsidRPr="00D3404A">
              <w:rPr>
                <w:szCs w:val="22"/>
                <w:lang w:val="sk-SK"/>
              </w:rPr>
              <w:t>baklofénu</w:t>
            </w:r>
            <w:proofErr w:type="spellEnd"/>
            <w:r w:rsidRPr="00D3404A">
              <w:rPr>
                <w:szCs w:val="22"/>
                <w:lang w:val="sk-SK"/>
              </w:rPr>
              <w:t xml:space="preserve"> sa môže zvýšiť</w:t>
            </w:r>
          </w:p>
        </w:tc>
      </w:tr>
    </w:tbl>
    <w:p w14:paraId="570B8E25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71590518" w14:textId="77777777" w:rsidR="00F6723C" w:rsidRPr="00D3404A" w:rsidRDefault="00F6723C" w:rsidP="00DE6EBC">
      <w:pPr>
        <w:keepNext/>
        <w:numPr>
          <w:ilvl w:val="12"/>
          <w:numId w:val="0"/>
        </w:numPr>
        <w:spacing w:line="240" w:lineRule="auto"/>
        <w:rPr>
          <w:b/>
          <w:szCs w:val="22"/>
          <w:lang w:val="sk-SK"/>
        </w:rPr>
      </w:pPr>
      <w:r w:rsidRPr="00D3404A">
        <w:rPr>
          <w:b/>
          <w:szCs w:val="22"/>
          <w:lang w:val="sk-SK"/>
        </w:rPr>
        <w:t xml:space="preserve">Nízke dávky kyseliny </w:t>
      </w:r>
      <w:proofErr w:type="spellStart"/>
      <w:r w:rsidRPr="00D3404A">
        <w:rPr>
          <w:b/>
          <w:szCs w:val="22"/>
          <w:lang w:val="sk-SK"/>
        </w:rPr>
        <w:t>acetylsalicylovej</w:t>
      </w:r>
      <w:proofErr w:type="spellEnd"/>
    </w:p>
    <w:p w14:paraId="7F2559E2" w14:textId="55CAA03D" w:rsidR="00F6723C" w:rsidRPr="00D3404A" w:rsidRDefault="00F6723C" w:rsidP="00DE6EBC">
      <w:pPr>
        <w:keepNext/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Neužívajte tento liek, ak užívate kyselinu </w:t>
      </w:r>
      <w:proofErr w:type="spellStart"/>
      <w:r w:rsidRPr="00D3404A">
        <w:rPr>
          <w:szCs w:val="22"/>
          <w:lang w:val="sk-SK"/>
        </w:rPr>
        <w:t>acetylsalicylovú</w:t>
      </w:r>
      <w:proofErr w:type="spellEnd"/>
      <w:r w:rsidRPr="00D3404A">
        <w:rPr>
          <w:szCs w:val="22"/>
          <w:lang w:val="sk-SK"/>
        </w:rPr>
        <w:t xml:space="preserve"> v dávkach, prevyšujúcich 75</w:t>
      </w:r>
      <w:r w:rsidR="000E1B74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mg</w:t>
      </w:r>
      <w:r w:rsidR="000E1B74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za</w:t>
      </w:r>
      <w:r w:rsidR="000E1B74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deň. Ak užívate nízke dávky kyseliny </w:t>
      </w:r>
      <w:proofErr w:type="spellStart"/>
      <w:r w:rsidRPr="00D3404A">
        <w:rPr>
          <w:szCs w:val="22"/>
          <w:lang w:val="sk-SK"/>
        </w:rPr>
        <w:t>acetylsalicylovej</w:t>
      </w:r>
      <w:proofErr w:type="spellEnd"/>
      <w:r w:rsidRPr="00D3404A">
        <w:rPr>
          <w:szCs w:val="22"/>
          <w:lang w:val="sk-SK"/>
        </w:rPr>
        <w:t xml:space="preserve"> (do</w:t>
      </w:r>
      <w:r w:rsidR="000E1B74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75</w:t>
      </w:r>
      <w:r w:rsidR="000E1B74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mg</w:t>
      </w:r>
      <w:r w:rsidR="000E1B74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denne), obráťte sa na</w:t>
      </w:r>
      <w:r w:rsidR="000E1B74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svojho lekára alebo lekárnika predtým, ako užijete </w:t>
      </w:r>
      <w:proofErr w:type="spellStart"/>
      <w:r w:rsidR="00662C91" w:rsidRPr="00D3404A">
        <w:rPr>
          <w:szCs w:val="22"/>
          <w:lang w:val="sk-SK"/>
        </w:rPr>
        <w:t>Brufedol</w:t>
      </w:r>
      <w:proofErr w:type="spellEnd"/>
      <w:r w:rsidR="000E1B74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Rapid</w:t>
      </w:r>
      <w:proofErr w:type="spellEnd"/>
      <w:r w:rsidRPr="00D3404A">
        <w:rPr>
          <w:szCs w:val="22"/>
          <w:lang w:val="sk-SK"/>
        </w:rPr>
        <w:t>.</w:t>
      </w:r>
    </w:p>
    <w:p w14:paraId="56F63028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3DA24E84" w14:textId="77777777" w:rsidR="00F6723C" w:rsidRPr="00D3404A" w:rsidRDefault="00662C91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 xml:space="preserve">Brufedol </w:t>
      </w:r>
      <w:r w:rsidR="00070D4F" w:rsidRPr="00D3404A">
        <w:rPr>
          <w:b/>
          <w:noProof/>
          <w:szCs w:val="22"/>
          <w:lang w:val="sk-SK"/>
        </w:rPr>
        <w:t xml:space="preserve">Rapid </w:t>
      </w:r>
      <w:r w:rsidR="00F6723C" w:rsidRPr="00D3404A">
        <w:rPr>
          <w:b/>
          <w:noProof/>
          <w:szCs w:val="22"/>
          <w:lang w:val="sk-SK"/>
        </w:rPr>
        <w:t>a alkohol</w:t>
      </w:r>
    </w:p>
    <w:p w14:paraId="16AAEB95" w14:textId="59721621" w:rsidR="00F6723C" w:rsidRPr="00D3404A" w:rsidRDefault="00F6723C" w:rsidP="00DE6EBC">
      <w:pPr>
        <w:keepNext/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Počas užívania </w:t>
      </w:r>
      <w:proofErr w:type="spellStart"/>
      <w:r w:rsidR="00662C91" w:rsidRPr="00D3404A">
        <w:rPr>
          <w:szCs w:val="22"/>
          <w:lang w:val="sk-SK"/>
        </w:rPr>
        <w:t>Brufedolu</w:t>
      </w:r>
      <w:proofErr w:type="spellEnd"/>
      <w:r w:rsidR="000E1B74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Rapid</w:t>
      </w:r>
      <w:proofErr w:type="spellEnd"/>
      <w:r w:rsidRPr="00D3404A">
        <w:rPr>
          <w:szCs w:val="22"/>
          <w:lang w:val="sk-SK"/>
        </w:rPr>
        <w:t xml:space="preserve"> je potrebné vyhýbať sa konzumácii alkoholu, keďže sa tak môžu zosilniť možné vedľajšie účinky.</w:t>
      </w:r>
    </w:p>
    <w:p w14:paraId="361C6D80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14:paraId="7BA18E14" w14:textId="08C7E541" w:rsidR="00F6723C" w:rsidRPr="00D3404A" w:rsidRDefault="00F6723C" w:rsidP="00DE6EBC">
      <w:pPr>
        <w:keepNext/>
        <w:numPr>
          <w:ilvl w:val="12"/>
          <w:numId w:val="0"/>
        </w:numPr>
        <w:spacing w:line="240" w:lineRule="auto"/>
        <w:outlineLvl w:val="0"/>
        <w:rPr>
          <w:b/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>Tehotenstvo, dojčenie a</w:t>
      </w:r>
      <w:r w:rsidR="00CB1029" w:rsidRPr="00D3404A">
        <w:rPr>
          <w:b/>
          <w:szCs w:val="22"/>
          <w:lang w:val="sk-SK"/>
        </w:rPr>
        <w:t> </w:t>
      </w:r>
      <w:r w:rsidRPr="00D3404A">
        <w:rPr>
          <w:b/>
          <w:noProof/>
          <w:szCs w:val="22"/>
          <w:lang w:val="sk-SK"/>
        </w:rPr>
        <w:t>plodnosť</w:t>
      </w:r>
    </w:p>
    <w:p w14:paraId="7FD49983" w14:textId="77B2AC5A" w:rsidR="00F6723C" w:rsidRPr="00D3404A" w:rsidRDefault="00F6723C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 xml:space="preserve">Neužívajte </w:t>
      </w:r>
      <w:proofErr w:type="spellStart"/>
      <w:r w:rsidR="00662C91" w:rsidRPr="00D3404A">
        <w:rPr>
          <w:szCs w:val="22"/>
          <w:lang w:val="sk-SK"/>
        </w:rPr>
        <w:t>Brufedol</w:t>
      </w:r>
      <w:proofErr w:type="spellEnd"/>
      <w:r w:rsidR="000E1B74" w:rsidRPr="00D3404A">
        <w:rPr>
          <w:szCs w:val="22"/>
          <w:lang w:val="sk-SK"/>
        </w:rPr>
        <w:t> </w:t>
      </w:r>
      <w:proofErr w:type="spellStart"/>
      <w:r w:rsidRPr="00D3404A">
        <w:rPr>
          <w:noProof/>
          <w:szCs w:val="22"/>
          <w:lang w:val="sk-SK"/>
        </w:rPr>
        <w:t>Rapid</w:t>
      </w:r>
      <w:proofErr w:type="spellEnd"/>
      <w:r w:rsidRPr="00D3404A">
        <w:rPr>
          <w:noProof/>
          <w:szCs w:val="22"/>
          <w:lang w:val="sk-SK"/>
        </w:rPr>
        <w:t xml:space="preserve"> v posledných troch mesiacoch tehotenstva.</w:t>
      </w:r>
    </w:p>
    <w:p w14:paraId="1A12275C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>Ak ste tehotná prvých šesť mesiacov, ak dojčíte, ak si myslíte, že ste tehotná alebo ak plánujete otehotnieť, poraďte sa so svojím lekárom alebo lekárnikom predtým, ako začnete užívať tento liek.</w:t>
      </w:r>
    </w:p>
    <w:p w14:paraId="457CB622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val="sk-SK"/>
        </w:rPr>
      </w:pPr>
    </w:p>
    <w:p w14:paraId="5C641BA7" w14:textId="291B8FEC" w:rsidR="00F6723C" w:rsidRPr="00D3404A" w:rsidRDefault="00662C91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val="sk-SK"/>
        </w:rPr>
      </w:pPr>
      <w:proofErr w:type="spellStart"/>
      <w:r w:rsidRPr="00D3404A">
        <w:rPr>
          <w:szCs w:val="22"/>
          <w:lang w:val="sk-SK"/>
        </w:rPr>
        <w:t>Brufedol</w:t>
      </w:r>
      <w:proofErr w:type="spellEnd"/>
      <w:r w:rsidR="000E1B74" w:rsidRPr="00D3404A">
        <w:rPr>
          <w:szCs w:val="22"/>
          <w:lang w:val="sk-SK"/>
        </w:rPr>
        <w:t> </w:t>
      </w:r>
      <w:proofErr w:type="spellStart"/>
      <w:r w:rsidR="00F6723C" w:rsidRPr="00D3404A">
        <w:rPr>
          <w:noProof/>
          <w:szCs w:val="22"/>
          <w:lang w:val="sk-SK"/>
        </w:rPr>
        <w:t>Rapid</w:t>
      </w:r>
      <w:proofErr w:type="spellEnd"/>
      <w:r w:rsidR="00F6723C" w:rsidRPr="00D3404A">
        <w:rPr>
          <w:noProof/>
          <w:szCs w:val="22"/>
          <w:lang w:val="sk-SK"/>
        </w:rPr>
        <w:t xml:space="preserve"> patrí do</w:t>
      </w:r>
      <w:r w:rsidR="000E1B74" w:rsidRPr="00D3404A">
        <w:rPr>
          <w:szCs w:val="22"/>
          <w:lang w:val="sk-SK"/>
        </w:rPr>
        <w:t> </w:t>
      </w:r>
      <w:r w:rsidR="00F6723C" w:rsidRPr="00D3404A">
        <w:rPr>
          <w:noProof/>
          <w:szCs w:val="22"/>
          <w:lang w:val="sk-SK"/>
        </w:rPr>
        <w:t>skupiny liekov, ktoré môžu narušiť plodnosť</w:t>
      </w:r>
      <w:r w:rsidR="00530008" w:rsidRPr="00D3404A">
        <w:rPr>
          <w:noProof/>
          <w:szCs w:val="22"/>
          <w:lang w:val="sk-SK"/>
        </w:rPr>
        <w:t xml:space="preserve"> </w:t>
      </w:r>
      <w:r w:rsidR="00F6723C" w:rsidRPr="00D3404A">
        <w:rPr>
          <w:noProof/>
          <w:szCs w:val="22"/>
          <w:lang w:val="sk-SK"/>
        </w:rPr>
        <w:t>žien. Tento účinok vymizne po</w:t>
      </w:r>
      <w:r w:rsidR="000E1B74" w:rsidRPr="00D3404A">
        <w:rPr>
          <w:szCs w:val="22"/>
          <w:lang w:val="sk-SK"/>
        </w:rPr>
        <w:t> </w:t>
      </w:r>
      <w:r w:rsidR="00F6723C" w:rsidRPr="00D3404A">
        <w:rPr>
          <w:noProof/>
          <w:szCs w:val="22"/>
          <w:lang w:val="sk-SK"/>
        </w:rPr>
        <w:t xml:space="preserve">ukončení užívania lieku. Je nepravdepodobné, že občasné užívanie </w:t>
      </w:r>
      <w:proofErr w:type="spellStart"/>
      <w:r w:rsidRPr="00D3404A">
        <w:rPr>
          <w:szCs w:val="22"/>
          <w:lang w:val="sk-SK"/>
        </w:rPr>
        <w:t>Brufedolu</w:t>
      </w:r>
      <w:proofErr w:type="spellEnd"/>
      <w:r w:rsidR="000E1B74" w:rsidRPr="00D3404A">
        <w:rPr>
          <w:szCs w:val="22"/>
          <w:lang w:val="sk-SK"/>
        </w:rPr>
        <w:t> </w:t>
      </w:r>
      <w:proofErr w:type="spellStart"/>
      <w:r w:rsidR="00F6723C" w:rsidRPr="00D3404A">
        <w:rPr>
          <w:noProof/>
          <w:szCs w:val="22"/>
          <w:lang w:val="sk-SK"/>
        </w:rPr>
        <w:t>Rapid</w:t>
      </w:r>
      <w:proofErr w:type="spellEnd"/>
      <w:r w:rsidR="00F6723C" w:rsidRPr="00D3404A">
        <w:rPr>
          <w:noProof/>
          <w:szCs w:val="22"/>
          <w:lang w:val="sk-SK"/>
        </w:rPr>
        <w:t xml:space="preserve"> ovplyvní vašu šancu otehotnieť. Ak však máte problémy otehotnieť, oznámte to vášmu lekárovi predtým, ako začnete užívať tento liek.</w:t>
      </w:r>
    </w:p>
    <w:p w14:paraId="0785C5B1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31FDB99E" w14:textId="77777777" w:rsidR="00F6723C" w:rsidRPr="00D3404A" w:rsidRDefault="00F6723C" w:rsidP="00DE6EBC">
      <w:pPr>
        <w:keepNext/>
        <w:numPr>
          <w:ilvl w:val="12"/>
          <w:numId w:val="0"/>
        </w:numPr>
        <w:spacing w:line="240" w:lineRule="auto"/>
        <w:outlineLvl w:val="0"/>
        <w:rPr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>Vedenie vozidiel a obsluha strojov</w:t>
      </w:r>
    </w:p>
    <w:p w14:paraId="6DC6C394" w14:textId="216D06AF" w:rsidR="00F6723C" w:rsidRPr="00D3404A" w:rsidRDefault="00F6723C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Počas krátkodobého užívania a pri obvyklom dávkovaní nemá tento liek žiaden, alebo má len zanedbateľný vplyv na</w:t>
      </w:r>
      <w:r w:rsidR="000E1B74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schopnosť viesť vozidlá a obsluhovať stroje. Ak sa u vás vyskytnú vedľajšie účinky ako únava, závrat, ospalosť a poruchy zraku, neveďte vozidlá a ani neobsluhujte stroje. Riziko týchto vedľajších účinkov narastá s konzumáciou alkoholu.</w:t>
      </w:r>
    </w:p>
    <w:p w14:paraId="7D49F528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194EEB0E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039C44BE" w14:textId="08956FF0" w:rsidR="00F6723C" w:rsidRPr="00D3404A" w:rsidRDefault="00F6723C" w:rsidP="004F44ED">
      <w:pPr>
        <w:keepNext/>
        <w:spacing w:line="240" w:lineRule="auto"/>
        <w:rPr>
          <w:b/>
          <w:szCs w:val="22"/>
          <w:lang w:val="sk-SK"/>
        </w:rPr>
      </w:pPr>
      <w:r w:rsidRPr="00D3404A">
        <w:rPr>
          <w:b/>
          <w:szCs w:val="22"/>
          <w:lang w:val="sk-SK"/>
        </w:rPr>
        <w:t>3.</w:t>
      </w:r>
      <w:r w:rsidRPr="00D3404A">
        <w:rPr>
          <w:b/>
          <w:szCs w:val="22"/>
          <w:lang w:val="sk-SK"/>
        </w:rPr>
        <w:tab/>
      </w:r>
      <w:r w:rsidRPr="00D3404A">
        <w:rPr>
          <w:b/>
          <w:noProof/>
          <w:szCs w:val="22"/>
          <w:lang w:val="sk-SK"/>
        </w:rPr>
        <w:t xml:space="preserve">Ako užívať </w:t>
      </w:r>
      <w:r w:rsidR="004F44ED" w:rsidRPr="00D3404A">
        <w:rPr>
          <w:b/>
          <w:noProof/>
          <w:szCs w:val="22"/>
          <w:lang w:val="sk-SK"/>
        </w:rPr>
        <w:t>Brufedol </w:t>
      </w:r>
      <w:r w:rsidRPr="00D3404A">
        <w:rPr>
          <w:b/>
          <w:noProof/>
          <w:szCs w:val="22"/>
          <w:lang w:val="sk-SK"/>
        </w:rPr>
        <w:t>Rapid</w:t>
      </w:r>
    </w:p>
    <w:p w14:paraId="1D05D989" w14:textId="77777777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04770C34" w14:textId="77777777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>Vždy užívajte tento liek presne tak, ako vám povedal váš lekár alebo lekárnik.</w:t>
      </w:r>
      <w:r w:rsidRPr="00D3404A">
        <w:rPr>
          <w:szCs w:val="22"/>
          <w:lang w:val="sk-SK"/>
        </w:rPr>
        <w:t xml:space="preserve"> </w:t>
      </w:r>
      <w:r w:rsidRPr="00D3404A">
        <w:rPr>
          <w:noProof/>
          <w:szCs w:val="22"/>
          <w:lang w:val="sk-SK"/>
        </w:rPr>
        <w:t>Ak si nie ste niečím istý, overte si to u svojho lekára alebo lekárnika.</w:t>
      </w:r>
    </w:p>
    <w:p w14:paraId="1705D9E2" w14:textId="77777777" w:rsidR="00D615CF" w:rsidRPr="00D3404A" w:rsidRDefault="00D615CF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14:paraId="56847D34" w14:textId="3AC1793D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>Tento liek je určený na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krátkodobé použitie. Užívajte najmenšiu účinnú dávku po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čo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najkratšiu dobu, potrebnú na</w:t>
      </w:r>
      <w:r w:rsidR="0041672D" w:rsidRPr="00D3404A">
        <w:rPr>
          <w:szCs w:val="22"/>
          <w:lang w:val="sk-SK"/>
        </w:rPr>
        <w:t> </w:t>
      </w:r>
      <w:r w:rsidR="00530008" w:rsidRPr="00D3404A">
        <w:rPr>
          <w:noProof/>
          <w:szCs w:val="22"/>
          <w:lang w:val="sk-SK"/>
        </w:rPr>
        <w:t>zmiernenie vaš</w:t>
      </w:r>
      <w:r w:rsidR="007A1CDD" w:rsidRPr="00D3404A">
        <w:rPr>
          <w:noProof/>
          <w:szCs w:val="22"/>
          <w:lang w:val="sk-SK"/>
        </w:rPr>
        <w:t>i</w:t>
      </w:r>
      <w:r w:rsidR="00530008" w:rsidRPr="00D3404A">
        <w:rPr>
          <w:noProof/>
          <w:szCs w:val="22"/>
          <w:lang w:val="sk-SK"/>
        </w:rPr>
        <w:t>ch</w:t>
      </w:r>
      <w:r w:rsidRPr="00D3404A">
        <w:rPr>
          <w:noProof/>
          <w:szCs w:val="22"/>
          <w:lang w:val="sk-SK"/>
        </w:rPr>
        <w:t xml:space="preserve"> príznakov.</w:t>
      </w:r>
    </w:p>
    <w:p w14:paraId="33C42662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14:paraId="07014610" w14:textId="672250C1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 xml:space="preserve">Ak vám lekár neodporučil inak, neužívajte </w:t>
      </w:r>
      <w:proofErr w:type="spellStart"/>
      <w:r w:rsidR="00662C91" w:rsidRPr="00D3404A">
        <w:rPr>
          <w:szCs w:val="22"/>
          <w:lang w:val="sk-SK"/>
        </w:rPr>
        <w:t>Brufedol</w:t>
      </w:r>
      <w:proofErr w:type="spellEnd"/>
      <w:r w:rsidR="0041672D" w:rsidRPr="00D3404A">
        <w:rPr>
          <w:szCs w:val="22"/>
          <w:lang w:val="sk-SK"/>
        </w:rPr>
        <w:t> </w:t>
      </w:r>
      <w:proofErr w:type="spellStart"/>
      <w:r w:rsidRPr="00D3404A">
        <w:rPr>
          <w:noProof/>
          <w:szCs w:val="22"/>
          <w:lang w:val="sk-SK"/>
        </w:rPr>
        <w:t>Rapid</w:t>
      </w:r>
      <w:proofErr w:type="spellEnd"/>
      <w:r w:rsidRPr="00D3404A">
        <w:rPr>
          <w:noProof/>
          <w:szCs w:val="22"/>
          <w:lang w:val="sk-SK"/>
        </w:rPr>
        <w:t xml:space="preserve"> dlhšie ako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10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dní. Ak príznaky pretrvávajú alebo</w:t>
      </w:r>
      <w:r w:rsidR="00FD6D93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sa ešte zhoršujú, obráťte sa na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svojho lekára.</w:t>
      </w:r>
    </w:p>
    <w:p w14:paraId="56E979BA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14:paraId="55EFAAF6" w14:textId="79D9D116" w:rsidR="00F6723C" w:rsidRPr="00D3404A" w:rsidRDefault="00F6723C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lastRenderedPageBreak/>
        <w:t xml:space="preserve">Dospelí, starší ľudia a deti </w:t>
      </w:r>
      <w:r w:rsidR="00DF3035" w:rsidRPr="00D3404A">
        <w:rPr>
          <w:b/>
          <w:noProof/>
          <w:szCs w:val="22"/>
          <w:lang w:val="sk-SK"/>
        </w:rPr>
        <w:t>od</w:t>
      </w:r>
      <w:r w:rsidRPr="00D3404A">
        <w:rPr>
          <w:b/>
          <w:noProof/>
          <w:szCs w:val="22"/>
          <w:lang w:val="sk-SK"/>
        </w:rPr>
        <w:t xml:space="preserve"> 12</w:t>
      </w:r>
      <w:r w:rsidR="00FD6D93" w:rsidRPr="00D3404A">
        <w:rPr>
          <w:b/>
          <w:szCs w:val="22"/>
          <w:lang w:val="sk-SK"/>
        </w:rPr>
        <w:t> </w:t>
      </w:r>
      <w:r w:rsidRPr="00D3404A">
        <w:rPr>
          <w:b/>
          <w:noProof/>
          <w:szCs w:val="22"/>
          <w:lang w:val="sk-SK"/>
        </w:rPr>
        <w:t>rokov (s</w:t>
      </w:r>
      <w:r w:rsidR="0041672D" w:rsidRPr="00D3404A">
        <w:rPr>
          <w:b/>
          <w:szCs w:val="22"/>
          <w:lang w:val="sk-SK"/>
        </w:rPr>
        <w:t> </w:t>
      </w:r>
      <w:r w:rsidRPr="00D3404A">
        <w:rPr>
          <w:b/>
          <w:noProof/>
          <w:szCs w:val="22"/>
          <w:lang w:val="sk-SK"/>
        </w:rPr>
        <w:t>telesnou hmotnosťou nad</w:t>
      </w:r>
      <w:r w:rsidR="0041672D" w:rsidRPr="00D3404A">
        <w:rPr>
          <w:b/>
          <w:szCs w:val="22"/>
          <w:lang w:val="sk-SK"/>
        </w:rPr>
        <w:t> </w:t>
      </w:r>
      <w:r w:rsidRPr="00D3404A">
        <w:rPr>
          <w:b/>
          <w:noProof/>
          <w:szCs w:val="22"/>
          <w:lang w:val="sk-SK"/>
        </w:rPr>
        <w:t>40</w:t>
      </w:r>
      <w:r w:rsidR="00FD6D93" w:rsidRPr="00D3404A">
        <w:rPr>
          <w:b/>
          <w:szCs w:val="22"/>
          <w:lang w:val="sk-SK"/>
        </w:rPr>
        <w:t> </w:t>
      </w:r>
      <w:r w:rsidRPr="00D3404A">
        <w:rPr>
          <w:b/>
          <w:noProof/>
          <w:szCs w:val="22"/>
          <w:lang w:val="sk-SK"/>
        </w:rPr>
        <w:t>kg):</w:t>
      </w:r>
    </w:p>
    <w:p w14:paraId="667E89C3" w14:textId="67240E2F" w:rsidR="00F6723C" w:rsidRPr="00D3404A" w:rsidRDefault="00F6723C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Odporúčaná dávka je 200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mg – 400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mg (1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alebo 2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tablety) najviac trikrát denne podľa potreby. Odstup medzi</w:t>
      </w:r>
      <w:r w:rsidR="0041672D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dvomi</w:t>
      </w:r>
      <w:r w:rsidR="0041672D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200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mg dávkami (1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tableta) má byť aspoň štyri hodiny a</w:t>
      </w:r>
      <w:r w:rsidR="0041672D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medzi</w:t>
      </w:r>
      <w:r w:rsidR="0041672D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dvomi 400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mg (2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tablety) dávkami aspoň šesť hodín. Neužívajte viac ako 1</w:t>
      </w:r>
      <w:r w:rsidR="00070D4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200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mg (6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tabliet) počas 24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hodín.</w:t>
      </w:r>
    </w:p>
    <w:p w14:paraId="1F77FB59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58F24253" w14:textId="0F5D12CF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Zvyčajná dávka na</w:t>
      </w:r>
      <w:r w:rsidR="0041672D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liečbu reumatických ochorení je 400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mg – 600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mg (2-3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tablety) trikrát denne. Najvyššia jednorazová dávka nemá nikdy presiahnuť 800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mg (4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tablety). Neužívajte viac ako 2</w:t>
      </w:r>
      <w:r w:rsidR="00070D4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400 mg (12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tabliet) počas 24</w:t>
      </w:r>
      <w:r w:rsidR="00FD6D93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hodín. Zoberte</w:t>
      </w:r>
      <w:r w:rsidR="00530008" w:rsidRPr="00D3404A">
        <w:rPr>
          <w:szCs w:val="22"/>
          <w:lang w:val="sk-SK"/>
        </w:rPr>
        <w:t xml:space="preserve"> </w:t>
      </w:r>
      <w:r w:rsidRPr="00D3404A">
        <w:rPr>
          <w:szCs w:val="22"/>
          <w:lang w:val="sk-SK"/>
        </w:rPr>
        <w:t>na</w:t>
      </w:r>
      <w:r w:rsidR="0041672D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vedomie, že trvanie liečby určí váš lekár.</w:t>
      </w:r>
    </w:p>
    <w:p w14:paraId="60E73E72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22538284" w14:textId="56ED49FD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Na</w:t>
      </w:r>
      <w:r w:rsidR="0041672D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liečbu bolesti hlavy spôsobenej migrénou je odporúčaná jednorazová dávka 2</w:t>
      </w:r>
      <w:r w:rsidR="00EA5BDA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tablety po</w:t>
      </w:r>
      <w:r w:rsidR="0041672D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200 mg. Ak je to potrebné, užite dávku 400</w:t>
      </w:r>
      <w:r w:rsidR="00EA5BDA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mg (2</w:t>
      </w:r>
      <w:r w:rsidR="00EA5BDA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tablety) v 4 až 6</w:t>
      </w:r>
      <w:r w:rsidR="00EA5BDA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hodinovom intervale. Neužívajte viac ako 1</w:t>
      </w:r>
      <w:r w:rsidR="00070D4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200</w:t>
      </w:r>
      <w:r w:rsidR="00EA5BDA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mg (</w:t>
      </w:r>
      <w:r w:rsidR="00DF3035" w:rsidRPr="00D3404A">
        <w:rPr>
          <w:szCs w:val="22"/>
          <w:lang w:val="sk-SK"/>
        </w:rPr>
        <w:t>6 </w:t>
      </w:r>
      <w:r w:rsidRPr="00D3404A">
        <w:rPr>
          <w:szCs w:val="22"/>
          <w:lang w:val="sk-SK"/>
        </w:rPr>
        <w:t>tabliet) počas 24</w:t>
      </w:r>
      <w:r w:rsidR="00EA5BDA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hodín.</w:t>
      </w:r>
    </w:p>
    <w:p w14:paraId="78C2D964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661AD08E" w14:textId="56ABADE4" w:rsidR="00F6723C" w:rsidRPr="00D3404A" w:rsidRDefault="00F6723C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D3404A">
        <w:rPr>
          <w:b/>
          <w:szCs w:val="22"/>
          <w:lang w:val="sk-SK"/>
        </w:rPr>
        <w:t>Použitie u detí vo</w:t>
      </w:r>
      <w:r w:rsidR="0041672D" w:rsidRPr="00D3404A">
        <w:rPr>
          <w:b/>
          <w:szCs w:val="22"/>
          <w:lang w:val="sk-SK"/>
        </w:rPr>
        <w:t> </w:t>
      </w:r>
      <w:r w:rsidRPr="00D3404A">
        <w:rPr>
          <w:b/>
          <w:szCs w:val="22"/>
          <w:lang w:val="sk-SK"/>
        </w:rPr>
        <w:t>veku 6 a viac rokov (s</w:t>
      </w:r>
      <w:r w:rsidR="0041672D" w:rsidRPr="00D3404A">
        <w:rPr>
          <w:b/>
          <w:szCs w:val="22"/>
          <w:lang w:val="sk-SK"/>
        </w:rPr>
        <w:t> </w:t>
      </w:r>
      <w:r w:rsidRPr="00D3404A">
        <w:rPr>
          <w:b/>
          <w:szCs w:val="22"/>
          <w:lang w:val="sk-SK"/>
        </w:rPr>
        <w:t>telesnou hmotnosťou od</w:t>
      </w:r>
      <w:r w:rsidR="0041672D" w:rsidRPr="00D3404A">
        <w:rPr>
          <w:b/>
          <w:szCs w:val="22"/>
          <w:lang w:val="sk-SK"/>
        </w:rPr>
        <w:t> </w:t>
      </w:r>
      <w:r w:rsidRPr="00D3404A">
        <w:rPr>
          <w:b/>
          <w:szCs w:val="22"/>
          <w:lang w:val="sk-SK"/>
        </w:rPr>
        <w:t>20</w:t>
      </w:r>
      <w:r w:rsidR="00EA5BDA" w:rsidRPr="00D3404A">
        <w:rPr>
          <w:b/>
          <w:szCs w:val="22"/>
          <w:lang w:val="sk-SK"/>
        </w:rPr>
        <w:t> </w:t>
      </w:r>
      <w:r w:rsidRPr="00D3404A">
        <w:rPr>
          <w:b/>
          <w:szCs w:val="22"/>
          <w:lang w:val="sk-SK"/>
        </w:rPr>
        <w:t>kg</w:t>
      </w:r>
      <w:r w:rsidR="0041672D" w:rsidRPr="00D3404A">
        <w:rPr>
          <w:b/>
          <w:szCs w:val="22"/>
          <w:lang w:val="sk-SK"/>
        </w:rPr>
        <w:t> </w:t>
      </w:r>
      <w:r w:rsidRPr="00D3404A">
        <w:rPr>
          <w:b/>
          <w:szCs w:val="22"/>
          <w:lang w:val="sk-SK"/>
        </w:rPr>
        <w:t>do</w:t>
      </w:r>
      <w:r w:rsidR="0041672D" w:rsidRPr="00D3404A">
        <w:rPr>
          <w:b/>
          <w:szCs w:val="22"/>
          <w:lang w:val="sk-SK"/>
        </w:rPr>
        <w:t> </w:t>
      </w:r>
      <w:r w:rsidRPr="00D3404A">
        <w:rPr>
          <w:b/>
          <w:szCs w:val="22"/>
          <w:lang w:val="sk-SK"/>
        </w:rPr>
        <w:t>40</w:t>
      </w:r>
      <w:r w:rsidR="00EA5BDA" w:rsidRPr="00D3404A">
        <w:rPr>
          <w:b/>
          <w:szCs w:val="22"/>
          <w:lang w:val="sk-SK"/>
        </w:rPr>
        <w:t> </w:t>
      </w:r>
      <w:r w:rsidRPr="00D3404A">
        <w:rPr>
          <w:b/>
          <w:szCs w:val="22"/>
          <w:lang w:val="sk-SK"/>
        </w:rPr>
        <w:t>kg):</w:t>
      </w:r>
    </w:p>
    <w:p w14:paraId="2BBE8EDB" w14:textId="4F453A0E" w:rsidR="0041672D" w:rsidRPr="00D3404A" w:rsidRDefault="00F6723C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Odporúčaná denná dávka je od</w:t>
      </w:r>
      <w:r w:rsidR="0041672D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20</w:t>
      </w:r>
      <w:r w:rsidR="00EA5BDA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mg do</w:t>
      </w:r>
      <w:r w:rsidR="0041672D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30</w:t>
      </w:r>
      <w:r w:rsidR="00EA5BDA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mg </w:t>
      </w:r>
      <w:proofErr w:type="spellStart"/>
      <w:r w:rsidR="00CF78BE" w:rsidRPr="00D3404A">
        <w:rPr>
          <w:szCs w:val="22"/>
          <w:lang w:val="sk-SK"/>
        </w:rPr>
        <w:t>ibuprofén</w:t>
      </w:r>
      <w:r w:rsidRPr="00D3404A">
        <w:rPr>
          <w:szCs w:val="22"/>
          <w:lang w:val="sk-SK"/>
        </w:rPr>
        <w:t>u</w:t>
      </w:r>
      <w:proofErr w:type="spellEnd"/>
      <w:r w:rsidRPr="00D3404A">
        <w:rPr>
          <w:szCs w:val="22"/>
          <w:lang w:val="sk-SK"/>
        </w:rPr>
        <w:t xml:space="preserve"> na</w:t>
      </w:r>
      <w:r w:rsidR="0041672D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kilogram telesnej hmotnosti </w:t>
      </w:r>
    </w:p>
    <w:p w14:paraId="2DBFC1E9" w14:textId="4B9CE196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v</w:t>
      </w:r>
      <w:r w:rsidR="0041672D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3</w:t>
      </w:r>
      <w:r w:rsidR="00EA5BDA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alebo</w:t>
      </w:r>
      <w:r w:rsidR="0041672D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4</w:t>
      </w:r>
      <w:r w:rsidR="00070D4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oddelených dávkach tak, ako je uvedené v tabuľke nižšie. Medzi jednotlivými dávkami dodržujte šesť- až osemhodinový odstup.</w:t>
      </w:r>
    </w:p>
    <w:p w14:paraId="307ED7D2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3260"/>
        <w:gridCol w:w="3260"/>
      </w:tblGrid>
      <w:tr w:rsidR="00F6723C" w:rsidRPr="00D3404A" w14:paraId="7B16C254" w14:textId="77777777" w:rsidTr="0091039E">
        <w:tc>
          <w:tcPr>
            <w:tcW w:w="3259" w:type="dxa"/>
          </w:tcPr>
          <w:p w14:paraId="0D2A5468" w14:textId="77777777" w:rsidR="00F6723C" w:rsidRPr="00D3404A" w:rsidRDefault="00F6723C" w:rsidP="004F44E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jc w:val="center"/>
              <w:rPr>
                <w:b/>
                <w:szCs w:val="22"/>
                <w:lang w:val="sk-SK"/>
              </w:rPr>
            </w:pPr>
            <w:r w:rsidRPr="00D3404A">
              <w:rPr>
                <w:b/>
                <w:szCs w:val="22"/>
                <w:lang w:val="sk-SK"/>
              </w:rPr>
              <w:t>Telesná hmotnosť</w:t>
            </w:r>
          </w:p>
        </w:tc>
        <w:tc>
          <w:tcPr>
            <w:tcW w:w="3260" w:type="dxa"/>
          </w:tcPr>
          <w:p w14:paraId="2BF4C757" w14:textId="77777777" w:rsidR="00F6723C" w:rsidRPr="00D3404A" w:rsidRDefault="00F6723C" w:rsidP="004F44E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jc w:val="center"/>
              <w:rPr>
                <w:b/>
                <w:szCs w:val="22"/>
                <w:lang w:val="sk-SK"/>
              </w:rPr>
            </w:pPr>
            <w:r w:rsidRPr="00D3404A">
              <w:rPr>
                <w:b/>
                <w:szCs w:val="22"/>
                <w:lang w:val="sk-SK"/>
              </w:rPr>
              <w:t>Jednorazová dávka</w:t>
            </w:r>
          </w:p>
        </w:tc>
        <w:tc>
          <w:tcPr>
            <w:tcW w:w="3260" w:type="dxa"/>
          </w:tcPr>
          <w:p w14:paraId="689018DD" w14:textId="77777777" w:rsidR="00F6723C" w:rsidRPr="00D3404A" w:rsidRDefault="00F6723C" w:rsidP="004F44E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jc w:val="center"/>
              <w:rPr>
                <w:b/>
                <w:szCs w:val="22"/>
                <w:lang w:val="sk-SK"/>
              </w:rPr>
            </w:pPr>
            <w:r w:rsidRPr="00D3404A">
              <w:rPr>
                <w:b/>
                <w:szCs w:val="22"/>
                <w:lang w:val="sk-SK"/>
              </w:rPr>
              <w:t>Maximálna denná dávka</w:t>
            </w:r>
          </w:p>
        </w:tc>
      </w:tr>
      <w:tr w:rsidR="00F6723C" w:rsidRPr="00D3404A" w14:paraId="0BA9D162" w14:textId="77777777" w:rsidTr="0091039E">
        <w:tc>
          <w:tcPr>
            <w:tcW w:w="3259" w:type="dxa"/>
          </w:tcPr>
          <w:p w14:paraId="332A0DDF" w14:textId="46A2052D" w:rsidR="00F6723C" w:rsidRPr="00D3404A" w:rsidRDefault="00F6723C" w:rsidP="004F44E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jc w:val="center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20</w:t>
            </w:r>
            <w:r w:rsidR="0041672D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kg – 29</w:t>
            </w:r>
            <w:r w:rsidR="0041672D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kg</w:t>
            </w:r>
          </w:p>
        </w:tc>
        <w:tc>
          <w:tcPr>
            <w:tcW w:w="3260" w:type="dxa"/>
          </w:tcPr>
          <w:p w14:paraId="6F62F981" w14:textId="0102A384" w:rsidR="00F6723C" w:rsidRPr="00D3404A" w:rsidRDefault="00F6723C" w:rsidP="004F44E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jc w:val="center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Jedna 200</w:t>
            </w:r>
            <w:r w:rsidR="0041672D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mg tableta (zodpovedá 200</w:t>
            </w:r>
            <w:r w:rsidR="0041672D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 xml:space="preserve">mg </w:t>
            </w:r>
            <w:proofErr w:type="spellStart"/>
            <w:r w:rsidR="00CF78BE" w:rsidRPr="00D3404A">
              <w:rPr>
                <w:szCs w:val="22"/>
                <w:lang w:val="sk-SK"/>
              </w:rPr>
              <w:t>ibuprofén</w:t>
            </w:r>
            <w:r w:rsidRPr="00D3404A">
              <w:rPr>
                <w:szCs w:val="22"/>
                <w:lang w:val="sk-SK"/>
              </w:rPr>
              <w:t>u</w:t>
            </w:r>
            <w:proofErr w:type="spellEnd"/>
            <w:r w:rsidRPr="00D3404A">
              <w:rPr>
                <w:szCs w:val="22"/>
                <w:lang w:val="sk-SK"/>
              </w:rPr>
              <w:t>)</w:t>
            </w:r>
          </w:p>
        </w:tc>
        <w:tc>
          <w:tcPr>
            <w:tcW w:w="3260" w:type="dxa"/>
          </w:tcPr>
          <w:p w14:paraId="430AAD5E" w14:textId="77043DA3" w:rsidR="00F6723C" w:rsidRPr="00D3404A" w:rsidRDefault="00F6723C" w:rsidP="004F44E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jc w:val="center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Tri 200</w:t>
            </w:r>
            <w:r w:rsidR="0041672D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mg tablety (zodpovedajú 600</w:t>
            </w:r>
            <w:r w:rsidR="0041672D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 xml:space="preserve">mg </w:t>
            </w:r>
            <w:proofErr w:type="spellStart"/>
            <w:r w:rsidR="00CF78BE" w:rsidRPr="00D3404A">
              <w:rPr>
                <w:szCs w:val="22"/>
                <w:lang w:val="sk-SK"/>
              </w:rPr>
              <w:t>ibuprofén</w:t>
            </w:r>
            <w:r w:rsidRPr="00D3404A">
              <w:rPr>
                <w:szCs w:val="22"/>
                <w:lang w:val="sk-SK"/>
              </w:rPr>
              <w:t>u</w:t>
            </w:r>
            <w:proofErr w:type="spellEnd"/>
            <w:r w:rsidRPr="00D3404A">
              <w:rPr>
                <w:szCs w:val="22"/>
                <w:lang w:val="sk-SK"/>
              </w:rPr>
              <w:t>)</w:t>
            </w:r>
          </w:p>
        </w:tc>
      </w:tr>
      <w:tr w:rsidR="00F6723C" w:rsidRPr="00D3404A" w14:paraId="324D6994" w14:textId="77777777" w:rsidTr="0091039E">
        <w:tc>
          <w:tcPr>
            <w:tcW w:w="3259" w:type="dxa"/>
          </w:tcPr>
          <w:p w14:paraId="0CD2551A" w14:textId="19A576A0" w:rsidR="00F6723C" w:rsidRPr="00D3404A" w:rsidRDefault="00F6723C" w:rsidP="004F44E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jc w:val="center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30</w:t>
            </w:r>
            <w:r w:rsidR="0041672D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kg – 39</w:t>
            </w:r>
            <w:r w:rsidR="0041672D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kg</w:t>
            </w:r>
          </w:p>
        </w:tc>
        <w:tc>
          <w:tcPr>
            <w:tcW w:w="3260" w:type="dxa"/>
          </w:tcPr>
          <w:p w14:paraId="7C177845" w14:textId="34570F15" w:rsidR="00F6723C" w:rsidRPr="00D3404A" w:rsidRDefault="00F6723C" w:rsidP="004F44E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jc w:val="center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Jedna 200</w:t>
            </w:r>
            <w:r w:rsidR="0041672D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mg tableta (zodpovedá 200</w:t>
            </w:r>
            <w:r w:rsidR="0041672D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 xml:space="preserve">mg </w:t>
            </w:r>
            <w:proofErr w:type="spellStart"/>
            <w:r w:rsidR="00CF78BE" w:rsidRPr="00D3404A">
              <w:rPr>
                <w:szCs w:val="22"/>
                <w:lang w:val="sk-SK"/>
              </w:rPr>
              <w:t>ibuprofén</w:t>
            </w:r>
            <w:r w:rsidRPr="00D3404A">
              <w:rPr>
                <w:szCs w:val="22"/>
                <w:lang w:val="sk-SK"/>
              </w:rPr>
              <w:t>u</w:t>
            </w:r>
            <w:proofErr w:type="spellEnd"/>
            <w:r w:rsidRPr="00D3404A">
              <w:rPr>
                <w:szCs w:val="22"/>
                <w:lang w:val="sk-SK"/>
              </w:rPr>
              <w:t>)</w:t>
            </w:r>
          </w:p>
        </w:tc>
        <w:tc>
          <w:tcPr>
            <w:tcW w:w="3260" w:type="dxa"/>
          </w:tcPr>
          <w:p w14:paraId="2B6DE741" w14:textId="4979B991" w:rsidR="00F6723C" w:rsidRPr="00D3404A" w:rsidRDefault="00F6723C" w:rsidP="004F44ED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line="240" w:lineRule="auto"/>
              <w:ind w:right="-2"/>
              <w:jc w:val="center"/>
              <w:rPr>
                <w:szCs w:val="22"/>
                <w:lang w:val="sk-SK"/>
              </w:rPr>
            </w:pPr>
            <w:r w:rsidRPr="00D3404A">
              <w:rPr>
                <w:szCs w:val="22"/>
                <w:lang w:val="sk-SK"/>
              </w:rPr>
              <w:t>Štyri 200</w:t>
            </w:r>
            <w:r w:rsidR="0041672D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>mg tablety (zodpovedajú 800</w:t>
            </w:r>
            <w:r w:rsidR="0041672D" w:rsidRPr="00D3404A">
              <w:rPr>
                <w:szCs w:val="22"/>
                <w:lang w:val="sk-SK"/>
              </w:rPr>
              <w:t> </w:t>
            </w:r>
            <w:r w:rsidRPr="00D3404A">
              <w:rPr>
                <w:szCs w:val="22"/>
                <w:lang w:val="sk-SK"/>
              </w:rPr>
              <w:t xml:space="preserve">mg </w:t>
            </w:r>
            <w:proofErr w:type="spellStart"/>
            <w:r w:rsidR="00CF78BE" w:rsidRPr="00D3404A">
              <w:rPr>
                <w:szCs w:val="22"/>
                <w:lang w:val="sk-SK"/>
              </w:rPr>
              <w:t>ibuprofén</w:t>
            </w:r>
            <w:r w:rsidRPr="00D3404A">
              <w:rPr>
                <w:szCs w:val="22"/>
                <w:lang w:val="sk-SK"/>
              </w:rPr>
              <w:t>u</w:t>
            </w:r>
            <w:proofErr w:type="spellEnd"/>
            <w:r w:rsidRPr="00D3404A">
              <w:rPr>
                <w:szCs w:val="22"/>
                <w:lang w:val="sk-SK"/>
              </w:rPr>
              <w:t>)</w:t>
            </w:r>
          </w:p>
        </w:tc>
      </w:tr>
    </w:tbl>
    <w:p w14:paraId="5ED818BF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233A4A41" w14:textId="2D3A255A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Ak je potrebné užívať tento liek u detí starších ako 6</w:t>
      </w:r>
      <w:r w:rsidR="00EA5BDA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rokov a u dospievajúcich dlhšie ako 3</w:t>
      </w:r>
      <w:r w:rsidR="00EA5BDA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dni, alebo ak sa príznaky zhoršujú, </w:t>
      </w:r>
      <w:r w:rsidR="00EE2D51" w:rsidRPr="00D3404A">
        <w:rPr>
          <w:szCs w:val="22"/>
          <w:lang w:val="sk-SK"/>
        </w:rPr>
        <w:t>je potrebné poradiť sa</w:t>
      </w:r>
      <w:r w:rsidRPr="00D3404A">
        <w:rPr>
          <w:szCs w:val="22"/>
          <w:lang w:val="sk-SK"/>
        </w:rPr>
        <w:t xml:space="preserve"> s lekárom.</w:t>
      </w:r>
    </w:p>
    <w:p w14:paraId="0E3F648D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31012CE5" w14:textId="32B13047" w:rsidR="00F6723C" w:rsidRPr="00D3404A" w:rsidRDefault="00F6723C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D3404A">
        <w:rPr>
          <w:b/>
          <w:szCs w:val="22"/>
          <w:lang w:val="sk-SK"/>
        </w:rPr>
        <w:t>Použitie u detí mladších ako 6</w:t>
      </w:r>
      <w:r w:rsidR="00EC67C7" w:rsidRPr="00D3404A">
        <w:rPr>
          <w:b/>
          <w:szCs w:val="22"/>
          <w:lang w:val="sk-SK"/>
        </w:rPr>
        <w:t> </w:t>
      </w:r>
      <w:r w:rsidRPr="00D3404A">
        <w:rPr>
          <w:b/>
          <w:szCs w:val="22"/>
          <w:lang w:val="sk-SK"/>
        </w:rPr>
        <w:t>rokov (s</w:t>
      </w:r>
      <w:r w:rsidR="00EC67C7" w:rsidRPr="00D3404A">
        <w:rPr>
          <w:b/>
          <w:szCs w:val="22"/>
          <w:lang w:val="sk-SK"/>
        </w:rPr>
        <w:t> </w:t>
      </w:r>
      <w:r w:rsidRPr="00D3404A">
        <w:rPr>
          <w:b/>
          <w:szCs w:val="22"/>
          <w:lang w:val="sk-SK"/>
        </w:rPr>
        <w:t>telesnou hmotnosťou menej ako 20</w:t>
      </w:r>
      <w:r w:rsidR="00EC67C7" w:rsidRPr="00D3404A">
        <w:rPr>
          <w:b/>
          <w:szCs w:val="22"/>
          <w:lang w:val="sk-SK"/>
        </w:rPr>
        <w:t> </w:t>
      </w:r>
      <w:r w:rsidRPr="00D3404A">
        <w:rPr>
          <w:b/>
          <w:szCs w:val="22"/>
          <w:lang w:val="sk-SK"/>
        </w:rPr>
        <w:t>kg):</w:t>
      </w:r>
    </w:p>
    <w:p w14:paraId="15242576" w14:textId="128029A9" w:rsidR="00F6723C" w:rsidRPr="00D3404A" w:rsidRDefault="00662C91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proofErr w:type="spellStart"/>
      <w:r w:rsidRPr="00D3404A">
        <w:rPr>
          <w:szCs w:val="22"/>
          <w:lang w:val="sk-SK"/>
        </w:rPr>
        <w:t>Brufedol</w:t>
      </w:r>
      <w:proofErr w:type="spellEnd"/>
      <w:r w:rsidR="0041672D" w:rsidRPr="00D3404A">
        <w:rPr>
          <w:szCs w:val="22"/>
          <w:lang w:val="sk-SK"/>
        </w:rPr>
        <w:t> </w:t>
      </w:r>
      <w:proofErr w:type="spellStart"/>
      <w:r w:rsidR="00F6723C" w:rsidRPr="00D3404A">
        <w:rPr>
          <w:noProof/>
          <w:szCs w:val="22"/>
          <w:lang w:val="sk-SK"/>
        </w:rPr>
        <w:t>Rapid</w:t>
      </w:r>
      <w:proofErr w:type="spellEnd"/>
      <w:r w:rsidR="00F6723C" w:rsidRPr="00D3404A">
        <w:rPr>
          <w:noProof/>
          <w:szCs w:val="22"/>
          <w:lang w:val="sk-SK"/>
        </w:rPr>
        <w:t xml:space="preserve"> 200</w:t>
      </w:r>
      <w:r w:rsidR="00EC67C7" w:rsidRPr="00D3404A">
        <w:rPr>
          <w:szCs w:val="22"/>
          <w:lang w:val="sk-SK"/>
        </w:rPr>
        <w:t> </w:t>
      </w:r>
      <w:r w:rsidR="00F6723C" w:rsidRPr="00D3404A">
        <w:rPr>
          <w:noProof/>
          <w:szCs w:val="22"/>
          <w:lang w:val="sk-SK"/>
        </w:rPr>
        <w:t>mg nie je určený na</w:t>
      </w:r>
      <w:r w:rsidR="0041672D" w:rsidRPr="00D3404A">
        <w:rPr>
          <w:szCs w:val="22"/>
          <w:lang w:val="sk-SK"/>
        </w:rPr>
        <w:t> </w:t>
      </w:r>
      <w:r w:rsidR="00F6723C" w:rsidRPr="00D3404A">
        <w:rPr>
          <w:noProof/>
          <w:szCs w:val="22"/>
          <w:lang w:val="sk-SK"/>
        </w:rPr>
        <w:t>použitie u detí mladších ako 6</w:t>
      </w:r>
      <w:r w:rsidR="00EC67C7" w:rsidRPr="00D3404A">
        <w:rPr>
          <w:szCs w:val="22"/>
          <w:lang w:val="sk-SK"/>
        </w:rPr>
        <w:t> </w:t>
      </w:r>
      <w:r w:rsidR="00F6723C" w:rsidRPr="00D3404A">
        <w:rPr>
          <w:noProof/>
          <w:szCs w:val="22"/>
          <w:lang w:val="sk-SK"/>
        </w:rPr>
        <w:t>rokov (s</w:t>
      </w:r>
      <w:r w:rsidR="00EC67C7" w:rsidRPr="00D3404A">
        <w:rPr>
          <w:szCs w:val="22"/>
          <w:lang w:val="sk-SK"/>
        </w:rPr>
        <w:t> </w:t>
      </w:r>
      <w:r w:rsidR="00F6723C" w:rsidRPr="00D3404A">
        <w:rPr>
          <w:noProof/>
          <w:szCs w:val="22"/>
          <w:lang w:val="sk-SK"/>
        </w:rPr>
        <w:t>telesnou hmotnosťou menej ako 20</w:t>
      </w:r>
      <w:r w:rsidR="00EC67C7" w:rsidRPr="00D3404A">
        <w:rPr>
          <w:szCs w:val="22"/>
          <w:lang w:val="sk-SK"/>
        </w:rPr>
        <w:t> </w:t>
      </w:r>
      <w:r w:rsidR="00F6723C" w:rsidRPr="00D3404A">
        <w:rPr>
          <w:noProof/>
          <w:szCs w:val="22"/>
          <w:lang w:val="sk-SK"/>
        </w:rPr>
        <w:t>kg).</w:t>
      </w:r>
    </w:p>
    <w:p w14:paraId="26BDD24C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14:paraId="5B396A73" w14:textId="77777777" w:rsidR="00F6723C" w:rsidRPr="00D3404A" w:rsidRDefault="00F6723C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D3404A">
        <w:rPr>
          <w:b/>
          <w:szCs w:val="22"/>
          <w:lang w:val="sk-SK"/>
        </w:rPr>
        <w:t>Spôsob podávania</w:t>
      </w:r>
    </w:p>
    <w:p w14:paraId="44B5AA80" w14:textId="5B0961B0" w:rsidR="00F6723C" w:rsidRPr="00D3404A" w:rsidRDefault="00F6723C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Tablety </w:t>
      </w:r>
      <w:proofErr w:type="spellStart"/>
      <w:r w:rsidR="00662C91" w:rsidRPr="00D3404A">
        <w:rPr>
          <w:szCs w:val="22"/>
          <w:lang w:val="sk-SK"/>
        </w:rPr>
        <w:t>Brufedol</w:t>
      </w:r>
      <w:proofErr w:type="spellEnd"/>
      <w:r w:rsidR="0041672D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Rapid</w:t>
      </w:r>
      <w:proofErr w:type="spellEnd"/>
      <w:r w:rsidRPr="00D3404A">
        <w:rPr>
          <w:szCs w:val="22"/>
          <w:lang w:val="sk-SK"/>
        </w:rPr>
        <w:t xml:space="preserve"> sa prehĺtajú </w:t>
      </w:r>
      <w:r w:rsidR="0041672D" w:rsidRPr="00D3404A">
        <w:rPr>
          <w:szCs w:val="22"/>
          <w:lang w:val="sk-SK"/>
        </w:rPr>
        <w:t>celé</w:t>
      </w:r>
      <w:r w:rsidRPr="00D3404A">
        <w:rPr>
          <w:szCs w:val="22"/>
          <w:lang w:val="sk-SK"/>
        </w:rPr>
        <w:t xml:space="preserve"> s dostatočným množstvom vody. Tablety </w:t>
      </w:r>
      <w:r w:rsidRPr="00D3404A">
        <w:rPr>
          <w:b/>
          <w:szCs w:val="22"/>
          <w:lang w:val="sk-SK"/>
        </w:rPr>
        <w:t>nežujte</w:t>
      </w:r>
      <w:r w:rsidRPr="00D3404A">
        <w:rPr>
          <w:szCs w:val="22"/>
          <w:lang w:val="sk-SK"/>
        </w:rPr>
        <w:t>.</w:t>
      </w:r>
    </w:p>
    <w:p w14:paraId="085AB97C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</w:p>
    <w:p w14:paraId="1B8A7A61" w14:textId="11F585FD" w:rsidR="00F6723C" w:rsidRPr="00D3404A" w:rsidRDefault="00F6723C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b/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 xml:space="preserve">Ak užijete viac </w:t>
      </w:r>
      <w:r w:rsidR="00662C91" w:rsidRPr="00D3404A">
        <w:rPr>
          <w:b/>
          <w:noProof/>
          <w:szCs w:val="22"/>
          <w:lang w:val="sk-SK"/>
        </w:rPr>
        <w:t>Brufedolu</w:t>
      </w:r>
      <w:r w:rsidR="00E74748" w:rsidRPr="00D3404A">
        <w:rPr>
          <w:b/>
          <w:szCs w:val="22"/>
          <w:lang w:val="sk-SK"/>
        </w:rPr>
        <w:t> </w:t>
      </w:r>
      <w:proofErr w:type="spellStart"/>
      <w:r w:rsidRPr="00D3404A">
        <w:rPr>
          <w:b/>
          <w:noProof/>
          <w:szCs w:val="22"/>
          <w:lang w:val="sk-SK"/>
        </w:rPr>
        <w:t>Rapid</w:t>
      </w:r>
      <w:proofErr w:type="spellEnd"/>
      <w:r w:rsidRPr="00D3404A">
        <w:rPr>
          <w:b/>
          <w:noProof/>
          <w:szCs w:val="22"/>
          <w:lang w:val="sk-SK"/>
        </w:rPr>
        <w:t>, ako máte</w:t>
      </w:r>
    </w:p>
    <w:p w14:paraId="652FC30E" w14:textId="77777777" w:rsidR="00671A2B" w:rsidRPr="00D3404A" w:rsidRDefault="00671A2B" w:rsidP="00671A2B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Ak ste užili väčšie množstvo lieku </w:t>
      </w:r>
      <w:proofErr w:type="spellStart"/>
      <w:r w:rsidRPr="00D3404A">
        <w:rPr>
          <w:szCs w:val="22"/>
          <w:lang w:val="sk-SK"/>
        </w:rPr>
        <w:t>Brufedol</w:t>
      </w:r>
      <w:proofErr w:type="spellEnd"/>
      <w:r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Rapid</w:t>
      </w:r>
      <w:proofErr w:type="spellEnd"/>
      <w:r w:rsidRPr="00D3404A">
        <w:rPr>
          <w:szCs w:val="22"/>
          <w:lang w:val="sk-SK"/>
        </w:rPr>
        <w:t xml:space="preserve"> ako ste mali, alebo ak deti náhodne užili liek, vždy kontaktujte lekára alebo najbližšiu nemocnicu aby ste získali informáciu, či liek predstavuje riziko a poradiť sa, čo treba robiť.</w:t>
      </w:r>
    </w:p>
    <w:p w14:paraId="745AEDAA" w14:textId="77777777" w:rsidR="00671A2B" w:rsidRPr="00D3404A" w:rsidRDefault="00671A2B" w:rsidP="00671A2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D3404A">
        <w:rPr>
          <w:szCs w:val="22"/>
          <w:lang w:val="sk-SK"/>
        </w:rPr>
        <w:t>Príznaky môžu zahŕňať nevoľnosť, bolesť brucha, vracanie (môže byť spojené s prítomnosťou krvi), bolesť hlavy, zvonenie v ušiach, zmätenosť a kmitavý pohyb očí. Pri vysokých dávkach boli hlásené ospalosť, bolesť v hrudi, búšenie srdca, strata vedomia, kŕče (hlavne u detí), slabosť a závraty, krv v moči, pocit chladu v tele a problémy s dýchaním.</w:t>
      </w:r>
    </w:p>
    <w:p w14:paraId="61A9A9AD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44DF36B3" w14:textId="132207B7" w:rsidR="00F6723C" w:rsidRPr="00D3404A" w:rsidRDefault="00F6723C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 xml:space="preserve">Ak zabudnete užiť </w:t>
      </w:r>
      <w:r w:rsidR="00662C91" w:rsidRPr="00D3404A">
        <w:rPr>
          <w:b/>
          <w:noProof/>
          <w:szCs w:val="22"/>
          <w:lang w:val="sk-SK"/>
        </w:rPr>
        <w:t>Brufedol</w:t>
      </w:r>
      <w:r w:rsidR="0041672D" w:rsidRPr="00D3404A">
        <w:rPr>
          <w:b/>
          <w:szCs w:val="22"/>
          <w:lang w:val="sk-SK"/>
        </w:rPr>
        <w:t> </w:t>
      </w:r>
      <w:proofErr w:type="spellStart"/>
      <w:r w:rsidRPr="00D3404A">
        <w:rPr>
          <w:b/>
          <w:noProof/>
          <w:szCs w:val="22"/>
          <w:lang w:val="sk-SK"/>
        </w:rPr>
        <w:t>Rapid</w:t>
      </w:r>
      <w:proofErr w:type="spellEnd"/>
    </w:p>
    <w:p w14:paraId="42425D99" w14:textId="77777777" w:rsidR="00F6723C" w:rsidRPr="00D3404A" w:rsidRDefault="00F6723C" w:rsidP="00DE6EB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>Jednoducho sa riaďte vyššie uvedenými odporúčaniami na užívanie tohto lieku a </w:t>
      </w:r>
      <w:r w:rsidRPr="00D3404A">
        <w:rPr>
          <w:b/>
          <w:noProof/>
          <w:szCs w:val="22"/>
          <w:lang w:val="sk-SK"/>
        </w:rPr>
        <w:t xml:space="preserve">neužite </w:t>
      </w:r>
      <w:r w:rsidRPr="00D3404A">
        <w:rPr>
          <w:noProof/>
          <w:szCs w:val="22"/>
          <w:lang w:val="sk-SK"/>
        </w:rPr>
        <w:t>viac lieku ako je doporučené.</w:t>
      </w:r>
    </w:p>
    <w:p w14:paraId="070D97FE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14:paraId="2F8CA3D8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>Neužívajte dvojnásobnú dávku, aby ste nahradili vynechanú dávku.</w:t>
      </w:r>
    </w:p>
    <w:p w14:paraId="417674A1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14:paraId="78651230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D3404A">
        <w:rPr>
          <w:noProof/>
          <w:szCs w:val="22"/>
          <w:lang w:val="sk-SK"/>
        </w:rPr>
        <w:t>Ak máte akékoľvek ďalšie otázky týkajúce sa použitia tohto lieku, opýtajte sa svojho lekára alebo lekárnika.</w:t>
      </w:r>
    </w:p>
    <w:p w14:paraId="5877A323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00BA5E8B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08C9B265" w14:textId="77777777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szCs w:val="22"/>
          <w:lang w:val="sk-SK"/>
        </w:rPr>
      </w:pPr>
      <w:r w:rsidRPr="00D3404A">
        <w:rPr>
          <w:b/>
          <w:szCs w:val="22"/>
          <w:lang w:val="sk-SK"/>
        </w:rPr>
        <w:t>4.</w:t>
      </w:r>
      <w:r w:rsidRPr="00D3404A">
        <w:rPr>
          <w:b/>
          <w:szCs w:val="22"/>
          <w:lang w:val="sk-SK"/>
        </w:rPr>
        <w:tab/>
      </w:r>
      <w:r w:rsidRPr="00D3404A">
        <w:rPr>
          <w:b/>
          <w:noProof/>
          <w:szCs w:val="22"/>
          <w:lang w:val="sk-SK"/>
        </w:rPr>
        <w:t>Možné vedľajšie účinky</w:t>
      </w:r>
    </w:p>
    <w:p w14:paraId="3CCD9380" w14:textId="77777777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35A06D6E" w14:textId="1B8EB1ED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D3404A">
        <w:rPr>
          <w:noProof/>
          <w:szCs w:val="22"/>
          <w:lang w:val="sk-SK"/>
        </w:rPr>
        <w:t>Tak ako všetky lieky, aj tento liek môže spôsobovať vedľajšie účinky, hoci sa neprejavia u</w:t>
      </w:r>
      <w:r w:rsidR="00E74748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každého.</w:t>
      </w:r>
    </w:p>
    <w:p w14:paraId="6692E189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2BE33709" w14:textId="326F2012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lastRenderedPageBreak/>
        <w:t>Vedľajšie účinky sa môžu znížiť, ak užívate najnižšiu dávku čo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najkratšiu dobu potrebnú na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zmiernenie príznakov. Starší ľudia sú počas užívania tohto lieku vystavení zvýšenému riziku rozvoja komplikácií, ktoré sú spojené s vedľajšími účinkami.</w:t>
      </w:r>
    </w:p>
    <w:p w14:paraId="46C32E2F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48CF99B7" w14:textId="6C2E1D3D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Lieky ako </w:t>
      </w:r>
      <w:proofErr w:type="spellStart"/>
      <w:r w:rsidR="00662C91" w:rsidRPr="00D3404A">
        <w:rPr>
          <w:szCs w:val="22"/>
          <w:lang w:val="sk-SK"/>
        </w:rPr>
        <w:t>Brufedol</w:t>
      </w:r>
      <w:proofErr w:type="spellEnd"/>
      <w:r w:rsidR="00E74748" w:rsidRPr="00D3404A">
        <w:rPr>
          <w:szCs w:val="22"/>
          <w:lang w:val="sk-SK"/>
        </w:rPr>
        <w:t> </w:t>
      </w:r>
      <w:proofErr w:type="spellStart"/>
      <w:r w:rsidRPr="00D3404A">
        <w:rPr>
          <w:szCs w:val="22"/>
          <w:lang w:val="sk-SK"/>
        </w:rPr>
        <w:t>Rapid</w:t>
      </w:r>
      <w:proofErr w:type="spellEnd"/>
      <w:r w:rsidRPr="00D3404A">
        <w:rPr>
          <w:szCs w:val="22"/>
          <w:lang w:val="sk-SK"/>
        </w:rPr>
        <w:t xml:space="preserve"> sa môžu spájať s mierne zvýšeným rizikom srdcového infarktu („infarkt myokardu“) alebo mŕtvice.</w:t>
      </w:r>
    </w:p>
    <w:p w14:paraId="5F48D6BF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0863525A" w14:textId="4024B109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Niektoré z doleuvedených vedľajších účinkov sú menej časté, ak je najvyššia denná dávka 1200</w:t>
      </w:r>
      <w:r w:rsidR="008B27A7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mg v porovnaní s vysoko-dávkovou liečbou reumatických pacientov.</w:t>
      </w:r>
    </w:p>
    <w:p w14:paraId="655B0EED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715877D5" w14:textId="77777777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D3404A">
        <w:rPr>
          <w:b/>
          <w:szCs w:val="22"/>
          <w:lang w:val="sk-SK"/>
        </w:rPr>
        <w:t xml:space="preserve">Ak si myslíte, že máte ktorýkoľvek z nasledujúcich </w:t>
      </w:r>
      <w:r w:rsidR="009C2CFA" w:rsidRPr="00D3404A">
        <w:rPr>
          <w:b/>
          <w:szCs w:val="22"/>
          <w:lang w:val="sk-SK"/>
        </w:rPr>
        <w:t xml:space="preserve">vedľajších účinkov alebo </w:t>
      </w:r>
      <w:r w:rsidRPr="00D3404A">
        <w:rPr>
          <w:b/>
          <w:szCs w:val="22"/>
          <w:lang w:val="sk-SK"/>
        </w:rPr>
        <w:t>príznakov, prestaňte užívať tento liek a vyhľadajte okamžitú lekársku pomoc:</w:t>
      </w:r>
    </w:p>
    <w:p w14:paraId="69FA0922" w14:textId="0B7B988A" w:rsidR="00F6723C" w:rsidRPr="00D3404A" w:rsidRDefault="00F6723C" w:rsidP="004F44ED">
      <w:pPr>
        <w:pStyle w:val="Odsekzoznamu"/>
        <w:keepNext/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žalúdočné a črevné vredy, niekedy spojené s krvácaním a prederavením, vracanie krvi alebo čierna </w:t>
      </w:r>
      <w:r w:rsidR="00530008" w:rsidRPr="00D3404A">
        <w:rPr>
          <w:szCs w:val="22"/>
          <w:lang w:val="sk-SK"/>
        </w:rPr>
        <w:t>dechtová</w:t>
      </w:r>
      <w:r w:rsidRPr="00D3404A">
        <w:rPr>
          <w:szCs w:val="22"/>
          <w:lang w:val="sk-SK"/>
        </w:rPr>
        <w:t xml:space="preserve"> stolica (časté: môže postihnúť </w:t>
      </w:r>
      <w:r w:rsidR="009C2CFA" w:rsidRPr="00D3404A">
        <w:rPr>
          <w:szCs w:val="22"/>
          <w:lang w:val="sk-SK"/>
        </w:rPr>
        <w:t>menej ako</w:t>
      </w:r>
      <w:r w:rsidRPr="00D3404A">
        <w:rPr>
          <w:szCs w:val="22"/>
          <w:lang w:val="sk-SK"/>
        </w:rPr>
        <w:t xml:space="preserve"> 1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 10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383D46C7" w14:textId="788D4DE5" w:rsidR="00F6723C" w:rsidRPr="00D3404A" w:rsidRDefault="00F6723C" w:rsidP="004F44ED">
      <w:pPr>
        <w:pStyle w:val="Odsekzoznamu"/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ochorenie obličiek s krvou v moči, ktoré môže byť spojené so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zlyhaním obličiek (menej časté: môže postihnúť </w:t>
      </w:r>
      <w:r w:rsidR="009C2CFA" w:rsidRPr="00D3404A">
        <w:rPr>
          <w:szCs w:val="22"/>
          <w:lang w:val="sk-SK"/>
        </w:rPr>
        <w:t>menej ako</w:t>
      </w:r>
      <w:r w:rsidRPr="00D3404A">
        <w:rPr>
          <w:szCs w:val="22"/>
          <w:lang w:val="sk-SK"/>
        </w:rPr>
        <w:t xml:space="preserve"> 1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zo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100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21D10993" w14:textId="2E570A09" w:rsidR="00F6723C" w:rsidRPr="00D3404A" w:rsidRDefault="00F6723C" w:rsidP="004F44ED">
      <w:pPr>
        <w:pStyle w:val="Odsekzoznamu"/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závažné alergické reakcie (veľmi zriedkavé: môžu postihnúť </w:t>
      </w:r>
      <w:r w:rsidR="009C2CFA" w:rsidRPr="00D3404A">
        <w:rPr>
          <w:szCs w:val="22"/>
          <w:lang w:val="sk-SK"/>
        </w:rPr>
        <w:t>menej ako</w:t>
      </w:r>
      <w:r w:rsidRPr="00D3404A">
        <w:rPr>
          <w:szCs w:val="22"/>
          <w:lang w:val="sk-SK"/>
        </w:rPr>
        <w:t xml:space="preserve"> 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 z 10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000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ľudí), ako sú:</w:t>
      </w:r>
    </w:p>
    <w:p w14:paraId="6B69189A" w14:textId="77777777" w:rsidR="00F6723C" w:rsidRPr="00D3404A" w:rsidRDefault="00F6723C" w:rsidP="002B2D12">
      <w:pPr>
        <w:pStyle w:val="Odsekzoznamu"/>
        <w:numPr>
          <w:ilvl w:val="0"/>
          <w:numId w:val="1"/>
        </w:numPr>
        <w:tabs>
          <w:tab w:val="clear" w:pos="567"/>
          <w:tab w:val="left" w:pos="1560"/>
        </w:tabs>
        <w:spacing w:line="240" w:lineRule="auto"/>
        <w:ind w:left="1418" w:right="-2"/>
        <w:rPr>
          <w:szCs w:val="22"/>
          <w:lang w:val="sk-SK"/>
        </w:rPr>
      </w:pPr>
      <w:r w:rsidRPr="00D3404A">
        <w:rPr>
          <w:szCs w:val="22"/>
          <w:lang w:val="sk-SK"/>
        </w:rPr>
        <w:t>ťažkosti s dýchaním alebo neobjasnený sipot</w:t>
      </w:r>
    </w:p>
    <w:p w14:paraId="39E1C1BC" w14:textId="77777777" w:rsidR="00F6723C" w:rsidRPr="00D3404A" w:rsidRDefault="00F6723C" w:rsidP="002B2D12">
      <w:pPr>
        <w:pStyle w:val="Odsekzoznamu"/>
        <w:numPr>
          <w:ilvl w:val="0"/>
          <w:numId w:val="1"/>
        </w:numPr>
        <w:tabs>
          <w:tab w:val="clear" w:pos="567"/>
          <w:tab w:val="left" w:pos="1560"/>
        </w:tabs>
        <w:spacing w:line="240" w:lineRule="auto"/>
        <w:ind w:left="1418" w:right="-2"/>
        <w:rPr>
          <w:szCs w:val="22"/>
          <w:lang w:val="sk-SK"/>
        </w:rPr>
      </w:pPr>
      <w:r w:rsidRPr="00D3404A">
        <w:rPr>
          <w:szCs w:val="22"/>
          <w:lang w:val="sk-SK"/>
        </w:rPr>
        <w:t>závrat alebo zrýchlený tlkot srdca</w:t>
      </w:r>
    </w:p>
    <w:p w14:paraId="24D21174" w14:textId="77777777" w:rsidR="00F6723C" w:rsidRPr="00D3404A" w:rsidRDefault="00F6723C" w:rsidP="002B2D12">
      <w:pPr>
        <w:pStyle w:val="Odsekzoznamu"/>
        <w:numPr>
          <w:ilvl w:val="0"/>
          <w:numId w:val="1"/>
        </w:numPr>
        <w:tabs>
          <w:tab w:val="clear" w:pos="567"/>
          <w:tab w:val="left" w:pos="1560"/>
        </w:tabs>
        <w:spacing w:line="240" w:lineRule="auto"/>
        <w:ind w:left="1418" w:right="-2"/>
        <w:rPr>
          <w:szCs w:val="22"/>
          <w:lang w:val="sk-SK"/>
        </w:rPr>
      </w:pPr>
      <w:r w:rsidRPr="00D3404A">
        <w:rPr>
          <w:szCs w:val="22"/>
          <w:lang w:val="sk-SK"/>
        </w:rPr>
        <w:t>pokles krvného tlaku, vedúci až k šoku</w:t>
      </w:r>
    </w:p>
    <w:p w14:paraId="29F465E9" w14:textId="77777777" w:rsidR="00F6723C" w:rsidRPr="00D3404A" w:rsidRDefault="00F6723C" w:rsidP="002B2D12">
      <w:pPr>
        <w:pStyle w:val="Odsekzoznamu"/>
        <w:numPr>
          <w:ilvl w:val="0"/>
          <w:numId w:val="1"/>
        </w:numPr>
        <w:tabs>
          <w:tab w:val="clear" w:pos="567"/>
          <w:tab w:val="left" w:pos="1560"/>
        </w:tabs>
        <w:spacing w:line="240" w:lineRule="auto"/>
        <w:ind w:left="1418" w:right="-2"/>
        <w:rPr>
          <w:szCs w:val="22"/>
          <w:lang w:val="sk-SK"/>
        </w:rPr>
      </w:pPr>
      <w:r w:rsidRPr="00D3404A">
        <w:rPr>
          <w:szCs w:val="22"/>
          <w:lang w:val="sk-SK"/>
        </w:rPr>
        <w:t>opuchnutie tváre, jazyka alebo hrdla</w:t>
      </w:r>
    </w:p>
    <w:p w14:paraId="1FF65C29" w14:textId="77DD6D96" w:rsidR="00F6723C" w:rsidRPr="00D3404A" w:rsidRDefault="00F6723C" w:rsidP="004F44ED">
      <w:pPr>
        <w:pStyle w:val="Odsekzoznamu"/>
        <w:numPr>
          <w:ilvl w:val="0"/>
          <w:numId w:val="8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potenciálne život ohrozujúce kožné vyrážky so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závažnými pľuzgiermi a krvácaním z pier, očí, úst, nosa a pohlavných orgánov (</w:t>
      </w:r>
      <w:proofErr w:type="spellStart"/>
      <w:r w:rsidRPr="00D3404A">
        <w:rPr>
          <w:szCs w:val="22"/>
          <w:lang w:val="sk-SK"/>
        </w:rPr>
        <w:t>Stevensov-Johnsonov</w:t>
      </w:r>
      <w:proofErr w:type="spellEnd"/>
      <w:r w:rsidRPr="00D3404A">
        <w:rPr>
          <w:szCs w:val="22"/>
          <w:lang w:val="sk-SK"/>
        </w:rPr>
        <w:t xml:space="preserve"> syndróm) alebo závažné kožné reakcie, začínajúce bolestivými začervenanými oblasťami, následne s veľkými pľuzgiermi a končiace odlupovaním sa vrstiev kože. Toto je sprevádzané horúčkou a zimnicou, bolesťou svalov a všeobecne pocitom nepohody (toxická </w:t>
      </w:r>
      <w:proofErr w:type="spellStart"/>
      <w:r w:rsidRPr="00D3404A">
        <w:rPr>
          <w:szCs w:val="22"/>
          <w:lang w:val="sk-SK"/>
        </w:rPr>
        <w:t>epidermálna</w:t>
      </w:r>
      <w:proofErr w:type="spellEnd"/>
      <w:r w:rsidRPr="00D3404A">
        <w:rPr>
          <w:szCs w:val="22"/>
          <w:lang w:val="sk-SK"/>
        </w:rPr>
        <w:t xml:space="preserve"> </w:t>
      </w:r>
      <w:proofErr w:type="spellStart"/>
      <w:r w:rsidRPr="00D3404A">
        <w:rPr>
          <w:szCs w:val="22"/>
          <w:lang w:val="sk-SK"/>
        </w:rPr>
        <w:t>nekrolýza</w:t>
      </w:r>
      <w:proofErr w:type="spellEnd"/>
      <w:r w:rsidRPr="00D3404A">
        <w:rPr>
          <w:szCs w:val="22"/>
          <w:lang w:val="sk-SK"/>
        </w:rPr>
        <w:t xml:space="preserve">) (veľmi zriedkavé: môže postihnúť </w:t>
      </w:r>
      <w:r w:rsidR="009C2CFA" w:rsidRPr="00D3404A">
        <w:rPr>
          <w:szCs w:val="22"/>
          <w:lang w:val="sk-SK"/>
        </w:rPr>
        <w:t>menej ako</w:t>
      </w:r>
      <w:r w:rsidRPr="00D3404A">
        <w:rPr>
          <w:szCs w:val="22"/>
          <w:lang w:val="sk-SK"/>
        </w:rPr>
        <w:t xml:space="preserve"> 1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 10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000</w:t>
      </w:r>
      <w:r w:rsidR="00E74748" w:rsidRPr="00D3404A">
        <w:rPr>
          <w:szCs w:val="22"/>
          <w:lang w:val="sk-SK"/>
        </w:rPr>
        <w:t xml:space="preserve"> </w:t>
      </w:r>
      <w:r w:rsidRPr="00D3404A">
        <w:rPr>
          <w:szCs w:val="22"/>
          <w:lang w:val="sk-SK"/>
        </w:rPr>
        <w:t>ľudí)</w:t>
      </w:r>
    </w:p>
    <w:p w14:paraId="493A536E" w14:textId="4B2B0074" w:rsidR="00F6723C" w:rsidRPr="00D3404A" w:rsidRDefault="00F6723C" w:rsidP="004F44ED">
      <w:pPr>
        <w:pStyle w:val="Odsekzoznamu"/>
        <w:numPr>
          <w:ilvl w:val="0"/>
          <w:numId w:val="8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vážne kožné ťažkosti, postihujúce ústa a iné časti tela, príznaky zahŕňajú: červené často svrbivé fľaky, podobné vyrážke alebo osýpkam, ktoré začínajú na končatinách a niekedy sú aj na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tvári a zvyšku tela. Fľaky sa môžu stať pľuzgierovými alebo sa vyvinú do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podoby vystúpených, červených škvŕn so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svetlým stredom. Postihnutí môžu mať horúčku, bolesť hrdla, bolesť hlavy a/alebo hnačku (veľmi zriedkavé: môžu postihnúť </w:t>
      </w:r>
      <w:r w:rsidR="009C2CFA" w:rsidRPr="00D3404A">
        <w:rPr>
          <w:szCs w:val="22"/>
          <w:lang w:val="sk-SK"/>
        </w:rPr>
        <w:t>menej ako</w:t>
      </w:r>
      <w:r w:rsidRPr="00D3404A">
        <w:rPr>
          <w:szCs w:val="22"/>
          <w:lang w:val="sk-SK"/>
        </w:rPr>
        <w:t xml:space="preserve"> 1 z 10 00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1FC0AFEF" w14:textId="580E7652" w:rsidR="00515B39" w:rsidRPr="00D3404A" w:rsidRDefault="00F6723C" w:rsidP="00EF59B2">
      <w:pPr>
        <w:pStyle w:val="Odsekzoznamu"/>
        <w:numPr>
          <w:ilvl w:val="0"/>
          <w:numId w:val="8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závažné odlupovanie alebo šúpanie kože (veľmi zriedkavé: môžu postihnúť </w:t>
      </w:r>
      <w:r w:rsidR="00530008" w:rsidRPr="00D3404A">
        <w:rPr>
          <w:szCs w:val="22"/>
          <w:lang w:val="sk-SK"/>
        </w:rPr>
        <w:t xml:space="preserve">menej ako </w:t>
      </w:r>
      <w:r w:rsidRPr="00D3404A">
        <w:rPr>
          <w:szCs w:val="22"/>
          <w:lang w:val="sk-SK"/>
        </w:rPr>
        <w:t>1</w:t>
      </w:r>
      <w:r w:rsidR="00070D4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 10 000</w:t>
      </w:r>
      <w:r w:rsidR="00070D4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3DDE0467" w14:textId="7582EE8C" w:rsidR="00671A2B" w:rsidRPr="00D3404A" w:rsidRDefault="00671A2B" w:rsidP="00D3404A">
      <w:pPr>
        <w:pStyle w:val="Odsekzoznamu"/>
        <w:numPr>
          <w:ilvl w:val="0"/>
          <w:numId w:val="8"/>
        </w:numPr>
        <w:tabs>
          <w:tab w:val="left" w:pos="-360"/>
        </w:tabs>
        <w:spacing w:line="240" w:lineRule="auto"/>
        <w:ind w:left="567" w:right="-2" w:hanging="573"/>
        <w:rPr>
          <w:szCs w:val="22"/>
          <w:lang w:val="sk-SK"/>
        </w:rPr>
      </w:pPr>
      <w:proofErr w:type="spellStart"/>
      <w:r w:rsidRPr="00D3404A">
        <w:rPr>
          <w:szCs w:val="22"/>
        </w:rPr>
        <w:t>môže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sa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vyskytnúť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vážna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kožná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reakcia</w:t>
      </w:r>
      <w:proofErr w:type="spellEnd"/>
      <w:r w:rsidRPr="00D3404A">
        <w:rPr>
          <w:szCs w:val="22"/>
        </w:rPr>
        <w:t xml:space="preserve">, </w:t>
      </w:r>
      <w:proofErr w:type="spellStart"/>
      <w:r w:rsidRPr="00D3404A">
        <w:rPr>
          <w:szCs w:val="22"/>
        </w:rPr>
        <w:t>známa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ako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syndróm</w:t>
      </w:r>
      <w:proofErr w:type="spellEnd"/>
      <w:r w:rsidRPr="00D3404A">
        <w:rPr>
          <w:szCs w:val="22"/>
        </w:rPr>
        <w:t xml:space="preserve"> DRESS. </w:t>
      </w:r>
      <w:proofErr w:type="spellStart"/>
      <w:r w:rsidRPr="00D3404A">
        <w:rPr>
          <w:szCs w:val="22"/>
        </w:rPr>
        <w:t>Medzi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príznaky</w:t>
      </w:r>
      <w:proofErr w:type="spellEnd"/>
      <w:r w:rsidRPr="00D3404A">
        <w:rPr>
          <w:szCs w:val="22"/>
        </w:rPr>
        <w:t xml:space="preserve"> DRESS patria: </w:t>
      </w:r>
      <w:proofErr w:type="spellStart"/>
      <w:r w:rsidRPr="00D3404A">
        <w:rPr>
          <w:szCs w:val="22"/>
        </w:rPr>
        <w:t>kožná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vyrážka</w:t>
      </w:r>
      <w:proofErr w:type="spellEnd"/>
      <w:r w:rsidRPr="00D3404A">
        <w:rPr>
          <w:szCs w:val="22"/>
        </w:rPr>
        <w:t xml:space="preserve">, </w:t>
      </w:r>
      <w:proofErr w:type="spellStart"/>
      <w:r w:rsidRPr="00D3404A">
        <w:rPr>
          <w:szCs w:val="22"/>
        </w:rPr>
        <w:t>horúčka</w:t>
      </w:r>
      <w:proofErr w:type="spellEnd"/>
      <w:r w:rsidRPr="00D3404A">
        <w:rPr>
          <w:szCs w:val="22"/>
        </w:rPr>
        <w:t xml:space="preserve">, </w:t>
      </w:r>
      <w:proofErr w:type="spellStart"/>
      <w:r w:rsidRPr="00D3404A">
        <w:rPr>
          <w:szCs w:val="22"/>
        </w:rPr>
        <w:t>opuch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lymfatických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uzlín</w:t>
      </w:r>
      <w:proofErr w:type="spellEnd"/>
      <w:r w:rsidRPr="00D3404A">
        <w:rPr>
          <w:szCs w:val="22"/>
        </w:rPr>
        <w:t xml:space="preserve"> a </w:t>
      </w:r>
      <w:proofErr w:type="spellStart"/>
      <w:r w:rsidRPr="00D3404A">
        <w:rPr>
          <w:szCs w:val="22"/>
        </w:rPr>
        <w:t>zvýšenie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eozinofilov</w:t>
      </w:r>
      <w:proofErr w:type="spellEnd"/>
      <w:r w:rsidRPr="00D3404A">
        <w:rPr>
          <w:szCs w:val="22"/>
        </w:rPr>
        <w:t xml:space="preserve"> (</w:t>
      </w:r>
      <w:proofErr w:type="spellStart"/>
      <w:r w:rsidRPr="00D3404A">
        <w:rPr>
          <w:szCs w:val="22"/>
        </w:rPr>
        <w:t>typ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bielych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krviniek</w:t>
      </w:r>
      <w:proofErr w:type="spellEnd"/>
      <w:r w:rsidRPr="00D3404A">
        <w:rPr>
          <w:szCs w:val="22"/>
        </w:rPr>
        <w:t>) (</w:t>
      </w:r>
      <w:proofErr w:type="spellStart"/>
      <w:r w:rsidRPr="00D3404A">
        <w:rPr>
          <w:szCs w:val="22"/>
        </w:rPr>
        <w:t>neznáme</w:t>
      </w:r>
      <w:proofErr w:type="spellEnd"/>
      <w:r w:rsidRPr="00D3404A">
        <w:rPr>
          <w:szCs w:val="22"/>
        </w:rPr>
        <w:t xml:space="preserve">: </w:t>
      </w:r>
      <w:proofErr w:type="spellStart"/>
      <w:r w:rsidRPr="00D3404A">
        <w:rPr>
          <w:szCs w:val="22"/>
        </w:rPr>
        <w:t>častosť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sa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nedá</w:t>
      </w:r>
      <w:proofErr w:type="spellEnd"/>
      <w:r w:rsidRPr="00D3404A">
        <w:rPr>
          <w:szCs w:val="22"/>
        </w:rPr>
        <w:t xml:space="preserve"> </w:t>
      </w:r>
      <w:proofErr w:type="spellStart"/>
      <w:r w:rsidRPr="00D3404A">
        <w:rPr>
          <w:szCs w:val="22"/>
        </w:rPr>
        <w:t>odhadnúť</w:t>
      </w:r>
      <w:proofErr w:type="spellEnd"/>
      <w:r w:rsidRPr="00D3404A">
        <w:rPr>
          <w:szCs w:val="22"/>
        </w:rPr>
        <w:t xml:space="preserve"> z </w:t>
      </w:r>
      <w:proofErr w:type="spellStart"/>
      <w:r w:rsidRPr="00D3404A">
        <w:rPr>
          <w:szCs w:val="22"/>
        </w:rPr>
        <w:t>dostupných</w:t>
      </w:r>
      <w:proofErr w:type="spellEnd"/>
      <w:r w:rsidRPr="00D3404A">
        <w:rPr>
          <w:szCs w:val="22"/>
        </w:rPr>
        <w:t xml:space="preserve"> údajov)</w:t>
      </w:r>
    </w:p>
    <w:p w14:paraId="4C38827D" w14:textId="4BBD468B" w:rsidR="00F6723C" w:rsidRPr="00D3404A" w:rsidRDefault="00F6723C" w:rsidP="004F44ED">
      <w:pPr>
        <w:pStyle w:val="Odsekzoznamu"/>
        <w:numPr>
          <w:ilvl w:val="0"/>
          <w:numId w:val="8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zápal podžalúdkovej žľazy (pankreasu) so</w:t>
      </w:r>
      <w:r w:rsidR="00E74748" w:rsidRPr="00D3404A">
        <w:rPr>
          <w:szCs w:val="22"/>
          <w:lang w:val="sk-SK"/>
        </w:rPr>
        <w:t xml:space="preserve"> </w:t>
      </w:r>
      <w:r w:rsidRPr="00D3404A">
        <w:rPr>
          <w:szCs w:val="22"/>
          <w:lang w:val="sk-SK"/>
        </w:rPr>
        <w:t>silnou bolesťou v hornej časti brucha, často spolu so žalúdočnou nevoľnosťou a vracaním (veľmi zriedkavé: môžu postihnúť</w:t>
      </w:r>
      <w:r w:rsidR="00530008" w:rsidRPr="00D3404A">
        <w:rPr>
          <w:szCs w:val="22"/>
          <w:lang w:val="sk-SK"/>
        </w:rPr>
        <w:t xml:space="preserve"> menej ako</w:t>
      </w:r>
      <w:r w:rsidRPr="00D3404A">
        <w:rPr>
          <w:szCs w:val="22"/>
          <w:lang w:val="sk-SK"/>
        </w:rPr>
        <w:t xml:space="preserve"> 1</w:t>
      </w:r>
      <w:r w:rsidR="00070D4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 10</w:t>
      </w:r>
      <w:r w:rsidR="00070D4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000</w:t>
      </w:r>
      <w:r w:rsidR="00070D4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2EF2C237" w14:textId="446AE2A5" w:rsidR="00F6723C" w:rsidRPr="00D3404A" w:rsidRDefault="00F6723C" w:rsidP="004F44ED">
      <w:pPr>
        <w:pStyle w:val="Odsekzoznamu"/>
        <w:numPr>
          <w:ilvl w:val="0"/>
          <w:numId w:val="8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žalúdočná nevoľnosť, vracanie, strata chuti do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jedla, všeobecný pocit nepohody, horúčka, svrbenie, žltnutie kože a očí, svetlo sfarbená stolica, tmavo sfarbený moč, čo môžu byť príznaky žltačky (hepatitídy) alebo zlyhania pečene (veľmi zriedkavé: môže postihnúť </w:t>
      </w:r>
      <w:r w:rsidR="009C2CFA" w:rsidRPr="00D3404A">
        <w:rPr>
          <w:szCs w:val="22"/>
          <w:lang w:val="sk-SK"/>
        </w:rPr>
        <w:t>menej ako</w:t>
      </w:r>
      <w:r w:rsidRPr="00D3404A">
        <w:rPr>
          <w:szCs w:val="22"/>
          <w:lang w:val="sk-SK"/>
        </w:rPr>
        <w:t xml:space="preserve"> 1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 10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000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3211726D" w14:textId="5E391564" w:rsidR="00F6723C" w:rsidRPr="00D3404A" w:rsidRDefault="00F6723C" w:rsidP="004F44ED">
      <w:pPr>
        <w:pStyle w:val="Odsekzoznamu"/>
        <w:numPr>
          <w:ilvl w:val="0"/>
          <w:numId w:val="8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ochorenie srdca s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dýchavičnosťou a opuchom chodidiel alebo nôh ako dôsledok zadržiavania tekutín (zlyhanie srdca) </w:t>
      </w:r>
      <w:r w:rsidR="00671A2B" w:rsidRPr="00D3404A">
        <w:rPr>
          <w:szCs w:val="22"/>
        </w:rPr>
        <w:t>(</w:t>
      </w:r>
      <w:proofErr w:type="spellStart"/>
      <w:r w:rsidR="00671A2B" w:rsidRPr="00D3404A">
        <w:rPr>
          <w:szCs w:val="22"/>
        </w:rPr>
        <w:t>neznáme</w:t>
      </w:r>
      <w:proofErr w:type="spellEnd"/>
      <w:r w:rsidR="00671A2B" w:rsidRPr="00D3404A">
        <w:rPr>
          <w:szCs w:val="22"/>
        </w:rPr>
        <w:t xml:space="preserve">: </w:t>
      </w:r>
      <w:proofErr w:type="spellStart"/>
      <w:r w:rsidR="00671A2B" w:rsidRPr="00D3404A">
        <w:rPr>
          <w:szCs w:val="22"/>
        </w:rPr>
        <w:t>častosť</w:t>
      </w:r>
      <w:proofErr w:type="spellEnd"/>
      <w:r w:rsidR="00671A2B" w:rsidRPr="00D3404A">
        <w:rPr>
          <w:szCs w:val="22"/>
        </w:rPr>
        <w:t xml:space="preserve"> </w:t>
      </w:r>
      <w:proofErr w:type="spellStart"/>
      <w:r w:rsidR="00671A2B" w:rsidRPr="00D3404A">
        <w:rPr>
          <w:szCs w:val="22"/>
        </w:rPr>
        <w:t>sa</w:t>
      </w:r>
      <w:proofErr w:type="spellEnd"/>
      <w:r w:rsidR="00671A2B" w:rsidRPr="00D3404A">
        <w:rPr>
          <w:szCs w:val="22"/>
        </w:rPr>
        <w:t xml:space="preserve"> </w:t>
      </w:r>
      <w:proofErr w:type="spellStart"/>
      <w:r w:rsidR="00671A2B" w:rsidRPr="00D3404A">
        <w:rPr>
          <w:szCs w:val="22"/>
        </w:rPr>
        <w:t>nedá</w:t>
      </w:r>
      <w:proofErr w:type="spellEnd"/>
      <w:r w:rsidR="00671A2B" w:rsidRPr="00D3404A">
        <w:rPr>
          <w:szCs w:val="22"/>
        </w:rPr>
        <w:t xml:space="preserve"> </w:t>
      </w:r>
      <w:proofErr w:type="spellStart"/>
      <w:r w:rsidR="00671A2B" w:rsidRPr="00D3404A">
        <w:rPr>
          <w:szCs w:val="22"/>
        </w:rPr>
        <w:t>odhadnúť</w:t>
      </w:r>
      <w:proofErr w:type="spellEnd"/>
      <w:r w:rsidR="00671A2B" w:rsidRPr="00D3404A">
        <w:rPr>
          <w:szCs w:val="22"/>
        </w:rPr>
        <w:t xml:space="preserve"> z </w:t>
      </w:r>
      <w:proofErr w:type="spellStart"/>
      <w:r w:rsidR="00671A2B" w:rsidRPr="00D3404A">
        <w:rPr>
          <w:szCs w:val="22"/>
        </w:rPr>
        <w:t>dostupných</w:t>
      </w:r>
      <w:proofErr w:type="spellEnd"/>
      <w:r w:rsidR="00671A2B" w:rsidRPr="00D3404A">
        <w:rPr>
          <w:szCs w:val="22"/>
        </w:rPr>
        <w:t xml:space="preserve"> údajov)</w:t>
      </w:r>
      <w:r w:rsidR="00671A2B" w:rsidRPr="00D3404A" w:rsidDel="00ED259F">
        <w:rPr>
          <w:szCs w:val="22"/>
          <w:lang w:val="sk-SK"/>
        </w:rPr>
        <w:t xml:space="preserve"> </w:t>
      </w:r>
    </w:p>
    <w:p w14:paraId="625F8D26" w14:textId="383A4545" w:rsidR="00F6723C" w:rsidRPr="00D3404A" w:rsidRDefault="00F6723C" w:rsidP="004F44ED">
      <w:pPr>
        <w:pStyle w:val="Odsekzoznamu"/>
        <w:numPr>
          <w:ilvl w:val="0"/>
          <w:numId w:val="8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aseptická </w:t>
      </w:r>
      <w:proofErr w:type="spellStart"/>
      <w:r w:rsidRPr="00D3404A">
        <w:rPr>
          <w:szCs w:val="22"/>
          <w:lang w:val="sk-SK"/>
        </w:rPr>
        <w:t>meningitída</w:t>
      </w:r>
      <w:proofErr w:type="spellEnd"/>
      <w:r w:rsidRPr="00D3404A">
        <w:rPr>
          <w:szCs w:val="22"/>
          <w:lang w:val="sk-SK"/>
        </w:rPr>
        <w:t xml:space="preserve"> (infekcia v okolí mozgu alebo miechy, príznaky zahrňujú horúčku, žalúdočnú nevoľnosť, vracanie, bolesť hlavy, stuhnutý krk a vysoká citlivosť na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jasné svetlo a zastretý duševný stav bez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úplného kontaktu s prostredím) (veľmi zriedkavé: môžu postihnúť </w:t>
      </w:r>
      <w:r w:rsidR="00530008" w:rsidRPr="00D3404A">
        <w:rPr>
          <w:szCs w:val="22"/>
          <w:lang w:val="sk-SK"/>
        </w:rPr>
        <w:t xml:space="preserve">menej ako </w:t>
      </w:r>
      <w:r w:rsidRPr="00D3404A">
        <w:rPr>
          <w:szCs w:val="22"/>
          <w:lang w:val="sk-SK"/>
        </w:rPr>
        <w:t>1</w:t>
      </w:r>
      <w:r w:rsidR="00070D4F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 10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000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06B6C493" w14:textId="4D97BA81" w:rsidR="00F6723C" w:rsidRPr="00D3404A" w:rsidRDefault="00F6723C" w:rsidP="004F44ED">
      <w:pPr>
        <w:pStyle w:val="Odsekzoznamu"/>
        <w:numPr>
          <w:ilvl w:val="0"/>
          <w:numId w:val="8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srdcový infarkt („infarkt myokardu“, veľmi zriedkavé: môže postihnúť </w:t>
      </w:r>
      <w:r w:rsidR="009C2CFA" w:rsidRPr="00D3404A">
        <w:rPr>
          <w:szCs w:val="22"/>
          <w:lang w:val="sk-SK"/>
        </w:rPr>
        <w:t>menej ako</w:t>
      </w:r>
      <w:r w:rsidRPr="00D3404A">
        <w:rPr>
          <w:szCs w:val="22"/>
          <w:lang w:val="sk-SK"/>
        </w:rPr>
        <w:t xml:space="preserve"> 1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 10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000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 alebo mŕtvica (neznáme: častosť nie je možné odhadnúť z dostupných údajov)</w:t>
      </w:r>
    </w:p>
    <w:p w14:paraId="2C9FDFBE" w14:textId="4F8BB993" w:rsidR="00F6723C" w:rsidRPr="00D3404A" w:rsidRDefault="00F6723C" w:rsidP="004F44ED">
      <w:pPr>
        <w:pStyle w:val="Odsekzoznamu"/>
        <w:numPr>
          <w:ilvl w:val="0"/>
          <w:numId w:val="8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závažné poškodenie obličiek (</w:t>
      </w:r>
      <w:proofErr w:type="spellStart"/>
      <w:r w:rsidRPr="00D3404A">
        <w:rPr>
          <w:szCs w:val="22"/>
          <w:lang w:val="sk-SK"/>
        </w:rPr>
        <w:t>papilárna</w:t>
      </w:r>
      <w:proofErr w:type="spellEnd"/>
      <w:r w:rsidRPr="00D3404A">
        <w:rPr>
          <w:szCs w:val="22"/>
          <w:lang w:val="sk-SK"/>
        </w:rPr>
        <w:t xml:space="preserve"> </w:t>
      </w:r>
      <w:proofErr w:type="spellStart"/>
      <w:r w:rsidRPr="00D3404A">
        <w:rPr>
          <w:szCs w:val="22"/>
          <w:lang w:val="sk-SK"/>
        </w:rPr>
        <w:t>nekróza</w:t>
      </w:r>
      <w:proofErr w:type="spellEnd"/>
      <w:r w:rsidRPr="00D3404A">
        <w:rPr>
          <w:szCs w:val="22"/>
          <w:lang w:val="sk-SK"/>
        </w:rPr>
        <w:t xml:space="preserve">), predovšetkým počas dlhodobého užívania (zriedkavé: môžu postihnúť </w:t>
      </w:r>
      <w:r w:rsidR="009C2CFA" w:rsidRPr="00D3404A">
        <w:rPr>
          <w:szCs w:val="22"/>
          <w:lang w:val="sk-SK"/>
        </w:rPr>
        <w:t>menej ako</w:t>
      </w:r>
      <w:r w:rsidRPr="00D3404A">
        <w:rPr>
          <w:szCs w:val="22"/>
          <w:lang w:val="sk-SK"/>
        </w:rPr>
        <w:t xml:space="preserve"> 1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 1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000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0C57598A" w14:textId="459F6F25" w:rsidR="00F6723C" w:rsidRPr="00D3404A" w:rsidRDefault="00F6723C" w:rsidP="004F44ED">
      <w:pPr>
        <w:pStyle w:val="Odsekzoznamu"/>
        <w:numPr>
          <w:ilvl w:val="0"/>
          <w:numId w:val="8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zhoršenie zápalov spôsobených infekciou (napr.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vznik syndrómu nekrotickej </w:t>
      </w:r>
      <w:proofErr w:type="spellStart"/>
      <w:r w:rsidRPr="00D3404A">
        <w:rPr>
          <w:szCs w:val="22"/>
          <w:lang w:val="sk-SK"/>
        </w:rPr>
        <w:t>fasciitídy</w:t>
      </w:r>
      <w:proofErr w:type="spellEnd"/>
      <w:r w:rsidRPr="00D3404A">
        <w:rPr>
          <w:szCs w:val="22"/>
          <w:lang w:val="sk-SK"/>
        </w:rPr>
        <w:t>) predovšetkým pri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 xml:space="preserve">užívaní ďalších </w:t>
      </w:r>
      <w:proofErr w:type="spellStart"/>
      <w:r w:rsidRPr="00D3404A">
        <w:rPr>
          <w:szCs w:val="22"/>
          <w:lang w:val="sk-SK"/>
        </w:rPr>
        <w:t>NSAID</w:t>
      </w:r>
      <w:proofErr w:type="spellEnd"/>
      <w:r w:rsidRPr="00D3404A">
        <w:rPr>
          <w:szCs w:val="22"/>
          <w:lang w:val="sk-SK"/>
        </w:rPr>
        <w:t xml:space="preserve"> (veľmi zriedkavé: môžu postihnúť </w:t>
      </w:r>
      <w:r w:rsidR="009C2CFA" w:rsidRPr="00D3404A">
        <w:rPr>
          <w:szCs w:val="22"/>
          <w:lang w:val="sk-SK"/>
        </w:rPr>
        <w:t>menej ako</w:t>
      </w:r>
      <w:r w:rsidRPr="00D3404A">
        <w:rPr>
          <w:szCs w:val="22"/>
          <w:lang w:val="sk-SK"/>
        </w:rPr>
        <w:t xml:space="preserve"> 1</w:t>
      </w:r>
      <w:r w:rsidR="00461844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 10 000</w:t>
      </w:r>
      <w:r w:rsidR="00461844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0E12AAA0" w14:textId="77777777" w:rsidR="00F6723C" w:rsidRPr="00D3404A" w:rsidRDefault="00F6723C" w:rsidP="002B2D12">
      <w:pPr>
        <w:pStyle w:val="Odsekzoznamu"/>
        <w:tabs>
          <w:tab w:val="clear" w:pos="567"/>
          <w:tab w:val="left" w:pos="426"/>
        </w:tabs>
        <w:spacing w:line="240" w:lineRule="auto"/>
        <w:ind w:left="786" w:right="-2"/>
        <w:rPr>
          <w:szCs w:val="22"/>
          <w:lang w:val="sk-SK"/>
        </w:rPr>
      </w:pPr>
    </w:p>
    <w:p w14:paraId="7D286508" w14:textId="77777777" w:rsidR="00F6723C" w:rsidRPr="00D3404A" w:rsidRDefault="00F6723C" w:rsidP="004F44ED">
      <w:pPr>
        <w:pStyle w:val="Odsekzoznamu"/>
        <w:keepNext/>
        <w:spacing w:line="240" w:lineRule="auto"/>
        <w:ind w:left="0"/>
        <w:rPr>
          <w:szCs w:val="22"/>
          <w:lang w:val="sk-SK"/>
        </w:rPr>
      </w:pPr>
      <w:r w:rsidRPr="00D3404A">
        <w:rPr>
          <w:b/>
          <w:szCs w:val="22"/>
          <w:lang w:val="sk-SK"/>
        </w:rPr>
        <w:lastRenderedPageBreak/>
        <w:t xml:space="preserve">Prestaňte užívať </w:t>
      </w:r>
      <w:r w:rsidRPr="00D3404A">
        <w:rPr>
          <w:szCs w:val="22"/>
          <w:lang w:val="sk-SK"/>
        </w:rPr>
        <w:t>liek a oznámte vášmu lekárovi, ak sa u vás vyskytnú:</w:t>
      </w:r>
    </w:p>
    <w:p w14:paraId="11B8EADB" w14:textId="339C1F8A" w:rsidR="00F6723C" w:rsidRPr="00D3404A" w:rsidRDefault="00F6723C" w:rsidP="004F44ED">
      <w:pPr>
        <w:pStyle w:val="Odsekzoznamu"/>
        <w:keepNext/>
        <w:spacing w:line="240" w:lineRule="auto"/>
        <w:ind w:left="0"/>
        <w:rPr>
          <w:szCs w:val="22"/>
          <w:lang w:val="sk-SK"/>
        </w:rPr>
      </w:pPr>
      <w:r w:rsidRPr="00D3404A">
        <w:rPr>
          <w:szCs w:val="22"/>
          <w:lang w:val="sk-SK"/>
        </w:rPr>
        <w:t>Veľmi časté (môžu postihnúť viac ako 1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10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7E168C47" w14:textId="77777777" w:rsidR="00F6723C" w:rsidRPr="00D3404A" w:rsidRDefault="00F6723C" w:rsidP="004F44ED">
      <w:pPr>
        <w:pStyle w:val="Odsekzoznamu"/>
        <w:keepNext/>
        <w:numPr>
          <w:ilvl w:val="0"/>
          <w:numId w:val="9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tráviace ťažkosti alebo pálenie záhy</w:t>
      </w:r>
    </w:p>
    <w:p w14:paraId="42106CE4" w14:textId="4EF672D2" w:rsidR="00F6723C" w:rsidRPr="00D3404A" w:rsidRDefault="00F6723C" w:rsidP="004F44ED">
      <w:pPr>
        <w:pStyle w:val="Odsekzoznamu"/>
        <w:numPr>
          <w:ilvl w:val="0"/>
          <w:numId w:val="9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bolesť brucha (bolesti v</w:t>
      </w:r>
      <w:r w:rsidR="005421A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žalúdku) alebo iný neobvyklý pocit v</w:t>
      </w:r>
      <w:r w:rsidR="00671A2B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žalúdku</w:t>
      </w:r>
    </w:p>
    <w:p w14:paraId="1582E6BB" w14:textId="77777777" w:rsidR="00671A2B" w:rsidRPr="00D3404A" w:rsidRDefault="00671A2B" w:rsidP="00D3404A">
      <w:pPr>
        <w:pStyle w:val="Odsekzoznamu"/>
        <w:spacing w:line="240" w:lineRule="auto"/>
        <w:ind w:left="0" w:right="-2"/>
        <w:rPr>
          <w:szCs w:val="22"/>
          <w:lang w:val="sk-SK"/>
        </w:rPr>
      </w:pPr>
    </w:p>
    <w:p w14:paraId="52B80D1B" w14:textId="77777777" w:rsidR="00671A2B" w:rsidRPr="00D3404A" w:rsidRDefault="00671A2B" w:rsidP="00D3404A">
      <w:pPr>
        <w:pStyle w:val="Odsekzoznamu"/>
        <w:keepNext/>
        <w:spacing w:line="240" w:lineRule="auto"/>
        <w:ind w:left="0" w:right="-2"/>
        <w:rPr>
          <w:szCs w:val="22"/>
          <w:lang w:val="sk-SK"/>
        </w:rPr>
      </w:pPr>
      <w:r w:rsidRPr="00D3404A">
        <w:rPr>
          <w:szCs w:val="22"/>
          <w:lang w:val="sk-SK"/>
        </w:rPr>
        <w:t>Neznáme (častosť sa nedá odhadnúť z dostupných údajov)</w:t>
      </w:r>
    </w:p>
    <w:p w14:paraId="0565D4F9" w14:textId="77777777" w:rsidR="00F6723C" w:rsidRPr="00D3404A" w:rsidRDefault="00F6723C" w:rsidP="004F44ED">
      <w:pPr>
        <w:pStyle w:val="Odsekzoznamu"/>
        <w:numPr>
          <w:ilvl w:val="0"/>
          <w:numId w:val="9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poruchy videnia</w:t>
      </w:r>
    </w:p>
    <w:p w14:paraId="2EA80FE0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0075DFCB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Povedzte vášmu lekárovi, ak sa u vás vyskytne akýkoľvek z nasledujúcich vedľajších účinkov:</w:t>
      </w:r>
    </w:p>
    <w:p w14:paraId="213E50C4" w14:textId="75DF9BEE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D3404A">
        <w:rPr>
          <w:szCs w:val="22"/>
          <w:lang w:val="sk-SK"/>
        </w:rPr>
        <w:t>Veľmi časté (môžu postihnúť viac ako 1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10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6EAD2A65" w14:textId="77777777" w:rsidR="00F6723C" w:rsidRPr="00D3404A" w:rsidRDefault="00F6723C" w:rsidP="004F44ED">
      <w:pPr>
        <w:pStyle w:val="Odsekzoznamu"/>
        <w:keepNext/>
        <w:numPr>
          <w:ilvl w:val="0"/>
          <w:numId w:val="9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žalúdočná nevoľnosť, „vetry", hnačka, zápcha, vracanie</w:t>
      </w:r>
    </w:p>
    <w:p w14:paraId="04405191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3285D84E" w14:textId="448AA178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Časté (môžu postihnúť </w:t>
      </w:r>
      <w:r w:rsidR="009C2CFA" w:rsidRPr="00D3404A">
        <w:rPr>
          <w:szCs w:val="22"/>
          <w:lang w:val="sk-SK"/>
        </w:rPr>
        <w:t>menej ako</w:t>
      </w:r>
      <w:r w:rsidRPr="00D3404A">
        <w:rPr>
          <w:szCs w:val="22"/>
          <w:lang w:val="sk-SK"/>
        </w:rPr>
        <w:t xml:space="preserve"> 1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10</w:t>
      </w:r>
      <w:r w:rsidR="00E747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53C7FDC1" w14:textId="77777777" w:rsidR="00F6723C" w:rsidRPr="00D3404A" w:rsidRDefault="00F6723C" w:rsidP="004F44ED">
      <w:pPr>
        <w:pStyle w:val="Odsekzoznamu"/>
        <w:keepNext/>
        <w:numPr>
          <w:ilvl w:val="0"/>
          <w:numId w:val="9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bolesť hlavy, ospalosť, závrat, pocit točenia okolia, vyčerpanosť, rozrušenie, neschopnosť zaspať, podráždenosť</w:t>
      </w:r>
    </w:p>
    <w:p w14:paraId="3A5EB1A7" w14:textId="77777777" w:rsidR="00F6723C" w:rsidRPr="00D3404A" w:rsidRDefault="00F6723C" w:rsidP="004F44ED">
      <w:pPr>
        <w:pStyle w:val="Odsekzoznamu"/>
        <w:numPr>
          <w:ilvl w:val="0"/>
          <w:numId w:val="9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žalúdočné a črevné vredy, niekedy spojené s krvácaním a prederavením; skrytá strata krvi, ktorá môže viesť k zníženému počtu červených krviniek (príznaky sú únava, bolesť hlavy, dýchavičnosť počas fyzickej aktivity, závrat a bledosť), čierna asfaltovo sfarbená stolica, vracanie krvi, vredy v ústach a opary, zápal hrubého čreva (príznaky zahrňujú hnačku, zvyčajne s krvou a hlienom, bolesť brucha, horúčku), zhoršenie zápalového ochorenia čriev, zápal črevnej steny</w:t>
      </w:r>
    </w:p>
    <w:p w14:paraId="5DD213A8" w14:textId="77777777" w:rsidR="00F6723C" w:rsidRPr="00D3404A" w:rsidRDefault="00F6723C" w:rsidP="004F44ED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sk-SK"/>
        </w:rPr>
      </w:pPr>
    </w:p>
    <w:p w14:paraId="5F48F284" w14:textId="5E815504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Menej časté (môžu postihnúť </w:t>
      </w:r>
      <w:r w:rsidR="009C2CFA" w:rsidRPr="00D3404A">
        <w:rPr>
          <w:szCs w:val="22"/>
          <w:lang w:val="sk-SK"/>
        </w:rPr>
        <w:t>menej ako</w:t>
      </w:r>
      <w:r w:rsidRPr="00D3404A">
        <w:rPr>
          <w:szCs w:val="22"/>
          <w:lang w:val="sk-SK"/>
        </w:rPr>
        <w:t xml:space="preserve"> 1</w:t>
      </w:r>
      <w:r w:rsidR="001811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zo</w:t>
      </w:r>
      <w:r w:rsidR="001145E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100</w:t>
      </w:r>
      <w:r w:rsidR="001811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0C8C8DAB" w14:textId="77777777" w:rsidR="00F6723C" w:rsidRPr="00D3404A" w:rsidRDefault="00F6723C" w:rsidP="004F44ED">
      <w:pPr>
        <w:pStyle w:val="Odsekzoznamu"/>
        <w:keepNext/>
        <w:numPr>
          <w:ilvl w:val="0"/>
          <w:numId w:val="10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žihľavka, svrbenie, nezvyčajné krvácanie alebo podliatiny na koži, kožná vyrážka, astmatické záchvaty (niekedy spojené s nízkym krvným tlakom)</w:t>
      </w:r>
    </w:p>
    <w:p w14:paraId="07239930" w14:textId="22A75BDD" w:rsidR="00F6723C" w:rsidRPr="00D3404A" w:rsidRDefault="00F6723C" w:rsidP="004F44ED">
      <w:pPr>
        <w:pStyle w:val="Odsekzoznamu"/>
        <w:numPr>
          <w:ilvl w:val="0"/>
          <w:numId w:val="10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nádcha alebo upchatý nos, kýchanie, tlak alebo bolesť na</w:t>
      </w:r>
      <w:r w:rsidR="001811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tvári, sťažené dýchanie</w:t>
      </w:r>
    </w:p>
    <w:p w14:paraId="7BB88586" w14:textId="097BE5DC" w:rsidR="00F6723C" w:rsidRPr="00D3404A" w:rsidRDefault="00F6723C" w:rsidP="004F44ED">
      <w:pPr>
        <w:pStyle w:val="Odsekzoznamu"/>
        <w:numPr>
          <w:ilvl w:val="0"/>
          <w:numId w:val="10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zápal žalúdka (príznaky sú bolesť, žalúdočná nevoľnosť, vracanie, vracanie krvi, krv v</w:t>
      </w:r>
      <w:r w:rsidR="001811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stolici)</w:t>
      </w:r>
    </w:p>
    <w:p w14:paraId="70E763A2" w14:textId="712DE1B7" w:rsidR="00F6723C" w:rsidRPr="00D3404A" w:rsidRDefault="00F6723C" w:rsidP="004F44ED">
      <w:pPr>
        <w:pStyle w:val="Odsekzoznamu"/>
        <w:numPr>
          <w:ilvl w:val="0"/>
          <w:numId w:val="10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zvýšená citlivosť pokožky na</w:t>
      </w:r>
      <w:r w:rsidR="001811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slnko</w:t>
      </w:r>
    </w:p>
    <w:p w14:paraId="77E624BA" w14:textId="77777777" w:rsidR="00F6723C" w:rsidRPr="00D3404A" w:rsidRDefault="00F6723C" w:rsidP="004F44ED">
      <w:pPr>
        <w:pStyle w:val="Odsekzoznamu"/>
        <w:numPr>
          <w:ilvl w:val="0"/>
          <w:numId w:val="10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opuch tváre, pier, úst, jazyka alebo hrdla, ktoré môže viesť k problémom s prehĺtaním alebo dýchaním, niekedy spojené s vysokým krvným tlakom</w:t>
      </w:r>
    </w:p>
    <w:p w14:paraId="531BDC8B" w14:textId="3E07569A" w:rsidR="00F6723C" w:rsidRPr="00D3404A" w:rsidRDefault="00F6723C" w:rsidP="004F44ED">
      <w:pPr>
        <w:pStyle w:val="Odsekzoznamu"/>
        <w:numPr>
          <w:ilvl w:val="0"/>
          <w:numId w:val="10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zadržiavanie tekutín v tkanivách tela, obzvlášť u pacientov s vysokým krvným tlakom alebo s problémami </w:t>
      </w:r>
      <w:del w:id="6" w:author="Eva Sulejova" w:date="2018-09-26T09:24:00Z">
        <w:r w:rsidRPr="00D3404A" w:rsidDel="00C0217C">
          <w:rPr>
            <w:szCs w:val="22"/>
            <w:lang w:val="sk-SK"/>
          </w:rPr>
          <w:delText>s</w:delText>
        </w:r>
        <w:r w:rsidR="00181148" w:rsidRPr="00D3404A" w:rsidDel="00C0217C">
          <w:rPr>
            <w:szCs w:val="22"/>
            <w:lang w:val="sk-SK"/>
          </w:rPr>
          <w:delText> </w:delText>
        </w:r>
      </w:del>
      <w:r w:rsidRPr="00D3404A">
        <w:rPr>
          <w:szCs w:val="22"/>
          <w:lang w:val="sk-SK"/>
        </w:rPr>
        <w:t>oblič</w:t>
      </w:r>
      <w:ins w:id="7" w:author="Eva Sulejova" w:date="2018-09-26T09:24:00Z">
        <w:r w:rsidR="00C0217C">
          <w:rPr>
            <w:szCs w:val="22"/>
            <w:lang w:val="sk-SK"/>
          </w:rPr>
          <w:t>ie</w:t>
        </w:r>
      </w:ins>
      <w:r w:rsidRPr="00D3404A">
        <w:rPr>
          <w:szCs w:val="22"/>
          <w:lang w:val="sk-SK"/>
        </w:rPr>
        <w:t>k</w:t>
      </w:r>
      <w:del w:id="8" w:author="Eva Sulejova" w:date="2018-09-26T09:24:00Z">
        <w:r w:rsidRPr="00D3404A" w:rsidDel="00C0217C">
          <w:rPr>
            <w:szCs w:val="22"/>
            <w:lang w:val="sk-SK"/>
          </w:rPr>
          <w:delText>ami</w:delText>
        </w:r>
      </w:del>
    </w:p>
    <w:p w14:paraId="6EE8ACC4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6F38C719" w14:textId="0F146D10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Zriedkavé (môžu postihnúť </w:t>
      </w:r>
      <w:r w:rsidR="009C2CFA" w:rsidRPr="00D3404A">
        <w:rPr>
          <w:szCs w:val="22"/>
          <w:lang w:val="sk-SK"/>
        </w:rPr>
        <w:t>menej ako</w:t>
      </w:r>
      <w:r w:rsidRPr="00D3404A">
        <w:rPr>
          <w:szCs w:val="22"/>
          <w:lang w:val="sk-SK"/>
        </w:rPr>
        <w:t xml:space="preserve"> 1</w:t>
      </w:r>
      <w:r w:rsidR="001811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 1</w:t>
      </w:r>
      <w:r w:rsidR="001811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000</w:t>
      </w:r>
      <w:r w:rsidR="001811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703AF97F" w14:textId="77777777" w:rsidR="00F6723C" w:rsidRPr="00D3404A" w:rsidRDefault="00F6723C" w:rsidP="004F44ED">
      <w:pPr>
        <w:pStyle w:val="Odsekzoznamu"/>
        <w:keepNext/>
        <w:numPr>
          <w:ilvl w:val="0"/>
          <w:numId w:val="11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ochorenie postihujúce kožu, kĺby a obličky (syndróm </w:t>
      </w:r>
      <w:proofErr w:type="spellStart"/>
      <w:r w:rsidRPr="00D3404A">
        <w:rPr>
          <w:szCs w:val="22"/>
          <w:lang w:val="sk-SK"/>
        </w:rPr>
        <w:t>lupus</w:t>
      </w:r>
      <w:proofErr w:type="spellEnd"/>
      <w:r w:rsidRPr="00D3404A">
        <w:rPr>
          <w:szCs w:val="22"/>
          <w:lang w:val="sk-SK"/>
        </w:rPr>
        <w:t xml:space="preserve"> </w:t>
      </w:r>
      <w:proofErr w:type="spellStart"/>
      <w:r w:rsidRPr="00D3404A">
        <w:rPr>
          <w:szCs w:val="22"/>
          <w:lang w:val="sk-SK"/>
        </w:rPr>
        <w:t>erythematosus</w:t>
      </w:r>
      <w:proofErr w:type="spellEnd"/>
      <w:r w:rsidRPr="00D3404A">
        <w:rPr>
          <w:szCs w:val="22"/>
          <w:lang w:val="sk-SK"/>
        </w:rPr>
        <w:t>)</w:t>
      </w:r>
    </w:p>
    <w:p w14:paraId="2182813D" w14:textId="77777777" w:rsidR="00F6723C" w:rsidRPr="00D3404A" w:rsidRDefault="00F6723C" w:rsidP="004F44ED">
      <w:pPr>
        <w:pStyle w:val="Odsekzoznamu"/>
        <w:numPr>
          <w:ilvl w:val="0"/>
          <w:numId w:val="11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depresia, zmätenosť, halucinácie, duševné ochorenie s čudnými alebo znepokojivými myšlienkami alebo náladami</w:t>
      </w:r>
    </w:p>
    <w:p w14:paraId="26A4BDA1" w14:textId="77777777" w:rsidR="00F6723C" w:rsidRPr="00D3404A" w:rsidRDefault="00F6723C" w:rsidP="004F44ED">
      <w:pPr>
        <w:pStyle w:val="Odsekzoznamu"/>
        <w:numPr>
          <w:ilvl w:val="0"/>
          <w:numId w:val="11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bzukot, sykot, pískanie, zvonenie alebo iný trvalý zvuk v ušiach</w:t>
      </w:r>
    </w:p>
    <w:p w14:paraId="190B935F" w14:textId="77777777" w:rsidR="00F6723C" w:rsidRPr="00D3404A" w:rsidRDefault="00F6723C" w:rsidP="004F44ED">
      <w:pPr>
        <w:pStyle w:val="Odsekzoznamu"/>
        <w:numPr>
          <w:ilvl w:val="0"/>
          <w:numId w:val="11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zvýšené hladiny dusíka močoviny v krvi, sérových </w:t>
      </w:r>
      <w:proofErr w:type="spellStart"/>
      <w:r w:rsidRPr="00D3404A">
        <w:rPr>
          <w:szCs w:val="22"/>
          <w:lang w:val="sk-SK"/>
        </w:rPr>
        <w:t>aminotransferáz</w:t>
      </w:r>
      <w:proofErr w:type="spellEnd"/>
      <w:r w:rsidRPr="00D3404A">
        <w:rPr>
          <w:szCs w:val="22"/>
          <w:lang w:val="sk-SK"/>
        </w:rPr>
        <w:t xml:space="preserve"> a alkalickej </w:t>
      </w:r>
      <w:proofErr w:type="spellStart"/>
      <w:r w:rsidRPr="00D3404A">
        <w:rPr>
          <w:szCs w:val="22"/>
          <w:lang w:val="sk-SK"/>
        </w:rPr>
        <w:t>fosfatázy</w:t>
      </w:r>
      <w:proofErr w:type="spellEnd"/>
      <w:r w:rsidRPr="00D3404A">
        <w:rPr>
          <w:szCs w:val="22"/>
          <w:lang w:val="sk-SK"/>
        </w:rPr>
        <w:t xml:space="preserve">, pokles hemoglobínu a hodnôt </w:t>
      </w:r>
      <w:proofErr w:type="spellStart"/>
      <w:r w:rsidRPr="00D3404A">
        <w:rPr>
          <w:szCs w:val="22"/>
          <w:lang w:val="sk-SK"/>
        </w:rPr>
        <w:t>hematokritu</w:t>
      </w:r>
      <w:proofErr w:type="spellEnd"/>
      <w:r w:rsidR="00D40FEF" w:rsidRPr="00D3404A">
        <w:rPr>
          <w:szCs w:val="22"/>
          <w:lang w:val="sk-SK"/>
        </w:rPr>
        <w:t xml:space="preserve"> (pomer medzi objemom krviniek a objemom krvi)</w:t>
      </w:r>
      <w:r w:rsidRPr="00D3404A">
        <w:rPr>
          <w:szCs w:val="22"/>
          <w:lang w:val="sk-SK"/>
        </w:rPr>
        <w:t>, spomalené zhlukovania krvných doštičiek, predĺženie času krvácania, pokles hladiny sérového vápnika, nárast sérovej hladiny kyseliny močovej, všetky účinky boli pozorované z  krvných vyšetrení</w:t>
      </w:r>
    </w:p>
    <w:p w14:paraId="6C215ABB" w14:textId="77777777" w:rsidR="00F6723C" w:rsidRPr="00D3404A" w:rsidRDefault="00F6723C" w:rsidP="004F44ED">
      <w:pPr>
        <w:pStyle w:val="Odsekzoznamu"/>
        <w:numPr>
          <w:ilvl w:val="0"/>
          <w:numId w:val="11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strata videnia</w:t>
      </w:r>
    </w:p>
    <w:p w14:paraId="56A2B31D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3ABE510D" w14:textId="6C75F438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Veľmi zriedkavé (môže postihnúť </w:t>
      </w:r>
      <w:r w:rsidR="009C2CFA" w:rsidRPr="00D3404A">
        <w:rPr>
          <w:szCs w:val="22"/>
          <w:lang w:val="sk-SK"/>
        </w:rPr>
        <w:t>menej ako</w:t>
      </w:r>
      <w:r w:rsidRPr="00D3404A">
        <w:rPr>
          <w:szCs w:val="22"/>
          <w:lang w:val="sk-SK"/>
        </w:rPr>
        <w:t xml:space="preserve"> 1</w:t>
      </w:r>
      <w:r w:rsidR="001811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z 10</w:t>
      </w:r>
      <w:r w:rsidR="001811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000</w:t>
      </w:r>
      <w:r w:rsidR="001811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ľudí)</w:t>
      </w:r>
    </w:p>
    <w:p w14:paraId="323840AE" w14:textId="77777777" w:rsidR="00F6723C" w:rsidRPr="00D3404A" w:rsidRDefault="00F6723C" w:rsidP="004F44ED">
      <w:pPr>
        <w:pStyle w:val="Odsekzoznamu"/>
        <w:keepNext/>
        <w:numPr>
          <w:ilvl w:val="0"/>
          <w:numId w:val="12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rýchly alebo nepravidelný tlkot srdca (</w:t>
      </w:r>
      <w:proofErr w:type="spellStart"/>
      <w:r w:rsidRPr="00D3404A">
        <w:rPr>
          <w:szCs w:val="22"/>
          <w:lang w:val="sk-SK"/>
        </w:rPr>
        <w:t>palpitácie</w:t>
      </w:r>
      <w:proofErr w:type="spellEnd"/>
      <w:r w:rsidRPr="00D3404A">
        <w:rPr>
          <w:szCs w:val="22"/>
          <w:lang w:val="sk-SK"/>
        </w:rPr>
        <w:t>)</w:t>
      </w:r>
    </w:p>
    <w:p w14:paraId="33162EB3" w14:textId="77777777" w:rsidR="00F6723C" w:rsidRPr="00D3404A" w:rsidRDefault="00F6723C" w:rsidP="004F44ED">
      <w:pPr>
        <w:pStyle w:val="Odsekzoznamu"/>
        <w:numPr>
          <w:ilvl w:val="0"/>
          <w:numId w:val="12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zadržiavanie tekutín v tkanivách tela</w:t>
      </w:r>
    </w:p>
    <w:p w14:paraId="29409EAD" w14:textId="77777777" w:rsidR="00F6723C" w:rsidRPr="00D3404A" w:rsidRDefault="00F6723C" w:rsidP="004F44ED">
      <w:pPr>
        <w:pStyle w:val="Odsekzoznamu"/>
        <w:numPr>
          <w:ilvl w:val="0"/>
          <w:numId w:val="12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zápal tráviacej trubice, zúženie čriev</w:t>
      </w:r>
    </w:p>
    <w:p w14:paraId="2F142964" w14:textId="0426EC61" w:rsidR="00F6723C" w:rsidRPr="00D3404A" w:rsidRDefault="00F6723C" w:rsidP="004F44ED">
      <w:pPr>
        <w:pStyle w:val="Odsekzoznamu"/>
        <w:numPr>
          <w:ilvl w:val="0"/>
          <w:numId w:val="12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ochorenie pečene, poškodenie pečene (obzvlášť pri</w:t>
      </w:r>
      <w:r w:rsidR="001811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dlhodobom užívaní), zlyhanie pečene, žltnutie kože a/alebo očí, tiež nazývané žltačka</w:t>
      </w:r>
    </w:p>
    <w:p w14:paraId="04DF5FE0" w14:textId="77777777" w:rsidR="00F6723C" w:rsidRPr="00D3404A" w:rsidRDefault="00F6723C" w:rsidP="004F44ED">
      <w:pPr>
        <w:pStyle w:val="Odsekzoznamu"/>
        <w:numPr>
          <w:ilvl w:val="0"/>
          <w:numId w:val="12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 xml:space="preserve">ak máte ovčie kiahne, môžu sa vyskytnúť závažné infekcie kože s komplikáciami mäkkých tkanív </w:t>
      </w:r>
    </w:p>
    <w:p w14:paraId="78229625" w14:textId="77777777" w:rsidR="00F6723C" w:rsidRPr="00D3404A" w:rsidRDefault="00F6723C" w:rsidP="004F44ED">
      <w:pPr>
        <w:pStyle w:val="Odsekzoznamu"/>
        <w:numPr>
          <w:ilvl w:val="0"/>
          <w:numId w:val="12"/>
        </w:numPr>
        <w:spacing w:line="240" w:lineRule="auto"/>
        <w:ind w:left="567" w:right="-2" w:hanging="567"/>
        <w:rPr>
          <w:szCs w:val="22"/>
          <w:lang w:val="sk-SK"/>
        </w:rPr>
      </w:pPr>
      <w:r w:rsidRPr="00D3404A">
        <w:rPr>
          <w:szCs w:val="22"/>
          <w:lang w:val="sk-SK"/>
        </w:rPr>
        <w:t>zadržiavanie tekutín v pľúcach, príznaky zahrňujú dýchavičnosť, ktorá môže byť vážna a zvyčajne sa zhoršuje v ležiacej polohe</w:t>
      </w:r>
    </w:p>
    <w:p w14:paraId="61E7140F" w14:textId="1C823FF9" w:rsidR="00D3404A" w:rsidRDefault="00D3404A" w:rsidP="004F44ED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4BDD001C" w14:textId="77777777" w:rsidR="00F6723C" w:rsidRPr="00D3404A" w:rsidRDefault="00F6723C" w:rsidP="004F44ED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sk-SK"/>
        </w:rPr>
      </w:pPr>
    </w:p>
    <w:p w14:paraId="78F95EC9" w14:textId="0ED4F7C8" w:rsidR="00F6723C" w:rsidRPr="00D3404A" w:rsidRDefault="00F6723C" w:rsidP="00EF59B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szCs w:val="22"/>
          <w:lang w:val="sk-SK"/>
        </w:rPr>
        <w:t>Neznáme (</w:t>
      </w:r>
      <w:r w:rsidR="00253C75" w:rsidRPr="00D3404A">
        <w:rPr>
          <w:szCs w:val="22"/>
          <w:lang w:val="sk-SK"/>
        </w:rPr>
        <w:t xml:space="preserve">častosť sa nedá odhadnúť </w:t>
      </w:r>
      <w:r w:rsidRPr="00D3404A">
        <w:rPr>
          <w:szCs w:val="22"/>
          <w:lang w:val="sk-SK"/>
        </w:rPr>
        <w:t>z</w:t>
      </w:r>
      <w:r w:rsidR="00181148" w:rsidRPr="00D3404A">
        <w:rPr>
          <w:szCs w:val="22"/>
          <w:lang w:val="sk-SK"/>
        </w:rPr>
        <w:t> </w:t>
      </w:r>
      <w:r w:rsidRPr="00D3404A">
        <w:rPr>
          <w:szCs w:val="22"/>
          <w:lang w:val="sk-SK"/>
        </w:rPr>
        <w:t>dostupných údajov):</w:t>
      </w:r>
    </w:p>
    <w:p w14:paraId="11B62EF9" w14:textId="0E59A637" w:rsidR="00F6723C" w:rsidRPr="00D3404A" w:rsidRDefault="00F6723C" w:rsidP="00D3404A">
      <w:pPr>
        <w:pStyle w:val="Odsekzoznamu"/>
        <w:numPr>
          <w:ilvl w:val="0"/>
          <w:numId w:val="1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zhoršenie zápalového ochorenia, ktoré postihuje akúkoľvek časť tráviacej sústavy (príznaky zahŕňajú bolesť, horúčku, hnačku a pokles hmotnosti), zhoršenie zápalu hrubého čreva (príznaky sú hnačka, zvyčajne s krvou a hlienom, bolesť brucha, horúčka)</w:t>
      </w:r>
    </w:p>
    <w:p w14:paraId="69AB7569" w14:textId="77777777" w:rsidR="00671A2B" w:rsidRPr="00D3404A" w:rsidRDefault="00671A2B" w:rsidP="00671A2B">
      <w:pPr>
        <w:pStyle w:val="Odsekzoznamu"/>
        <w:numPr>
          <w:ilvl w:val="0"/>
          <w:numId w:val="1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vysoký krvný tlak</w:t>
      </w:r>
    </w:p>
    <w:p w14:paraId="71C434BA" w14:textId="77777777" w:rsidR="00671A2B" w:rsidRPr="00D3404A" w:rsidRDefault="00671A2B" w:rsidP="00671A2B">
      <w:pPr>
        <w:pStyle w:val="Odsekzoznamu"/>
        <w:numPr>
          <w:ilvl w:val="0"/>
          <w:numId w:val="1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nezvyčajná strata vlasov alebo rednutie</w:t>
      </w:r>
    </w:p>
    <w:p w14:paraId="204A39FE" w14:textId="240F2DD6" w:rsidR="00671A2B" w:rsidRPr="00D3404A" w:rsidRDefault="00671A2B" w:rsidP="00D3404A">
      <w:pPr>
        <w:pStyle w:val="Odsekzoznamu"/>
        <w:numPr>
          <w:ilvl w:val="0"/>
          <w:numId w:val="13"/>
        </w:numPr>
        <w:spacing w:line="240" w:lineRule="auto"/>
        <w:ind w:left="567" w:hanging="567"/>
        <w:rPr>
          <w:szCs w:val="22"/>
          <w:lang w:val="sk-SK"/>
        </w:rPr>
      </w:pPr>
      <w:r w:rsidRPr="00D3404A">
        <w:rPr>
          <w:szCs w:val="22"/>
          <w:lang w:val="sk-SK"/>
        </w:rPr>
        <w:t>poruchy menštruačného cyklu</w:t>
      </w:r>
    </w:p>
    <w:p w14:paraId="1534B3F1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21E7E1D8" w14:textId="77777777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>Hlásenie vedľajších účinkov</w:t>
      </w:r>
    </w:p>
    <w:p w14:paraId="57CFE546" w14:textId="3A679FE7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>Ak sa u vás vyskytne akýkoľvek vedľajší účinok, obráťte sa na</w:t>
      </w:r>
      <w:r w:rsidR="00181148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svojho lekára alebo lekárnika.</w:t>
      </w:r>
      <w:r w:rsidRPr="00D3404A">
        <w:rPr>
          <w:szCs w:val="22"/>
          <w:lang w:val="sk-SK"/>
        </w:rPr>
        <w:t xml:space="preserve"> </w:t>
      </w:r>
      <w:r w:rsidRPr="00D3404A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D3404A">
        <w:rPr>
          <w:szCs w:val="22"/>
          <w:lang w:val="sk-SK"/>
        </w:rPr>
        <w:t xml:space="preserve"> </w:t>
      </w:r>
      <w:r w:rsidRPr="00D3404A">
        <w:rPr>
          <w:noProof/>
          <w:szCs w:val="22"/>
          <w:lang w:val="sk-SK"/>
        </w:rPr>
        <w:t xml:space="preserve">Vedľajšie účinky môžete hlásiť aj priamo </w:t>
      </w:r>
      <w:r w:rsidR="00181148" w:rsidRPr="00D3404A">
        <w:rPr>
          <w:szCs w:val="22"/>
          <w:lang w:val="sk-SK"/>
        </w:rPr>
        <w:t>na </w:t>
      </w:r>
      <w:r w:rsidRPr="00D3404A">
        <w:rPr>
          <w:szCs w:val="22"/>
          <w:highlight w:val="lightGray"/>
          <w:lang w:val="sk-SK"/>
        </w:rPr>
        <w:t>národné</w:t>
      </w:r>
      <w:r w:rsidR="00181148" w:rsidRPr="00D3404A">
        <w:rPr>
          <w:szCs w:val="22"/>
          <w:highlight w:val="lightGray"/>
          <w:lang w:val="sk-SK"/>
        </w:rPr>
        <w:t xml:space="preserve"> centrum </w:t>
      </w:r>
      <w:r w:rsidRPr="00D3404A">
        <w:rPr>
          <w:noProof/>
          <w:szCs w:val="22"/>
          <w:highlight w:val="lightGray"/>
          <w:lang w:val="sk-SK"/>
        </w:rPr>
        <w:t>hlásenia uvedené v </w:t>
      </w:r>
      <w:hyperlink r:id="rId8">
        <w:proofErr w:type="spellStart"/>
        <w:r w:rsidR="004F44ED" w:rsidRPr="00D3404A">
          <w:rPr>
            <w:rStyle w:val="Hypertextovprepojenie"/>
            <w:szCs w:val="22"/>
            <w:highlight w:val="lightGray"/>
          </w:rPr>
          <w:t>P</w:t>
        </w:r>
        <w:r w:rsidR="00AD280D" w:rsidRPr="00D3404A">
          <w:rPr>
            <w:rStyle w:val="Hypertextovprepojenie"/>
            <w:szCs w:val="22"/>
            <w:highlight w:val="lightGray"/>
          </w:rPr>
          <w:t>rílohe</w:t>
        </w:r>
        <w:proofErr w:type="spellEnd"/>
        <w:r w:rsidR="00AD280D" w:rsidRPr="00D3404A">
          <w:rPr>
            <w:rStyle w:val="Hypertextovprepojenie"/>
            <w:szCs w:val="22"/>
            <w:highlight w:val="lightGray"/>
          </w:rPr>
          <w:t> V</w:t>
        </w:r>
      </w:hyperlink>
      <w:r w:rsidR="00AD280D" w:rsidRPr="00D3404A">
        <w:rPr>
          <w:szCs w:val="22"/>
        </w:rPr>
        <w:t>.</w:t>
      </w:r>
      <w:r w:rsidRPr="00D3404A">
        <w:rPr>
          <w:szCs w:val="22"/>
          <w:lang w:val="sk-SK"/>
        </w:rPr>
        <w:t xml:space="preserve"> </w:t>
      </w:r>
      <w:r w:rsidRPr="00D3404A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14:paraId="5D9B850C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14:paraId="324BF64D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14:paraId="2734B2C1" w14:textId="6DAFDCA8" w:rsidR="00F6723C" w:rsidRPr="00D3404A" w:rsidRDefault="00F6723C" w:rsidP="00D846BE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val="sk-SK"/>
        </w:rPr>
      </w:pPr>
      <w:r w:rsidRPr="00D3404A">
        <w:rPr>
          <w:b/>
          <w:szCs w:val="22"/>
          <w:lang w:val="sk-SK"/>
        </w:rPr>
        <w:t>5.</w:t>
      </w:r>
      <w:r w:rsidRPr="00D3404A">
        <w:rPr>
          <w:b/>
          <w:szCs w:val="22"/>
          <w:lang w:val="sk-SK"/>
        </w:rPr>
        <w:tab/>
      </w:r>
      <w:r w:rsidRPr="00D3404A">
        <w:rPr>
          <w:b/>
          <w:noProof/>
          <w:szCs w:val="22"/>
          <w:lang w:val="sk-SK"/>
        </w:rPr>
        <w:t xml:space="preserve">Ako uchovávať </w:t>
      </w:r>
      <w:r w:rsidR="00662C91" w:rsidRPr="00D3404A">
        <w:rPr>
          <w:b/>
          <w:noProof/>
          <w:szCs w:val="22"/>
          <w:lang w:val="sk-SK"/>
        </w:rPr>
        <w:t>Brufedol</w:t>
      </w:r>
      <w:r w:rsidR="0041672D" w:rsidRPr="00D3404A">
        <w:rPr>
          <w:b/>
          <w:szCs w:val="22"/>
          <w:lang w:val="sk-SK"/>
        </w:rPr>
        <w:t> </w:t>
      </w:r>
      <w:proofErr w:type="spellStart"/>
      <w:r w:rsidRPr="00D3404A">
        <w:rPr>
          <w:b/>
          <w:noProof/>
          <w:szCs w:val="22"/>
          <w:lang w:val="sk-SK"/>
        </w:rPr>
        <w:t>Rapid</w:t>
      </w:r>
      <w:proofErr w:type="spellEnd"/>
    </w:p>
    <w:p w14:paraId="2BBA543B" w14:textId="77777777" w:rsidR="00F6723C" w:rsidRPr="00D3404A" w:rsidRDefault="00F6723C" w:rsidP="00EF59B2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263E252A" w14:textId="0EB11BA2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noProof/>
          <w:szCs w:val="22"/>
          <w:lang w:val="sk-SK"/>
        </w:rPr>
        <w:t>Tento liek uchovávajte mimo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dohľadu a dosahu detí.</w:t>
      </w:r>
    </w:p>
    <w:p w14:paraId="39248BE8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4A182058" w14:textId="7C0995EC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 xml:space="preserve">Nepoužívajte </w:t>
      </w:r>
      <w:proofErr w:type="spellStart"/>
      <w:r w:rsidR="00662C91" w:rsidRPr="00D3404A">
        <w:rPr>
          <w:szCs w:val="22"/>
          <w:lang w:val="sk-SK"/>
        </w:rPr>
        <w:t>Brufedol</w:t>
      </w:r>
      <w:proofErr w:type="spellEnd"/>
      <w:r w:rsidR="0041672D" w:rsidRPr="00D3404A">
        <w:rPr>
          <w:szCs w:val="22"/>
          <w:lang w:val="sk-SK"/>
        </w:rPr>
        <w:t> </w:t>
      </w:r>
      <w:proofErr w:type="spellStart"/>
      <w:r w:rsidRPr="00D3404A">
        <w:rPr>
          <w:noProof/>
          <w:szCs w:val="22"/>
          <w:lang w:val="sk-SK"/>
        </w:rPr>
        <w:t>Rapid</w:t>
      </w:r>
      <w:proofErr w:type="spellEnd"/>
      <w:r w:rsidRPr="00D3404A">
        <w:rPr>
          <w:noProof/>
          <w:szCs w:val="22"/>
          <w:lang w:val="sk-SK"/>
        </w:rPr>
        <w:t xml:space="preserve"> po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dátume exspirácie, ktorý je uvedený na</w:t>
      </w:r>
      <w:r w:rsidR="0041672D" w:rsidRPr="00D3404A">
        <w:rPr>
          <w:szCs w:val="22"/>
          <w:lang w:val="sk-SK"/>
        </w:rPr>
        <w:t> </w:t>
      </w:r>
      <w:proofErr w:type="spellStart"/>
      <w:r w:rsidRPr="00D3404A">
        <w:rPr>
          <w:noProof/>
          <w:szCs w:val="22"/>
          <w:lang w:val="sk-SK"/>
        </w:rPr>
        <w:t>blistri</w:t>
      </w:r>
      <w:proofErr w:type="spellEnd"/>
      <w:r w:rsidRPr="00D3404A">
        <w:rPr>
          <w:noProof/>
          <w:szCs w:val="22"/>
          <w:lang w:val="sk-SK"/>
        </w:rPr>
        <w:t>, škatuli a fľaši po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„</w:t>
      </w:r>
      <w:proofErr w:type="spellStart"/>
      <w:r w:rsidRPr="00D3404A">
        <w:rPr>
          <w:noProof/>
          <w:szCs w:val="22"/>
          <w:lang w:val="sk-SK"/>
        </w:rPr>
        <w:t>EXP</w:t>
      </w:r>
      <w:proofErr w:type="spellEnd"/>
      <w:r w:rsidRPr="00D3404A">
        <w:rPr>
          <w:noProof/>
          <w:szCs w:val="22"/>
          <w:lang w:val="sk-SK"/>
        </w:rPr>
        <w:t>“.</w:t>
      </w:r>
      <w:r w:rsidRPr="00D3404A">
        <w:rPr>
          <w:szCs w:val="22"/>
          <w:lang w:val="sk-SK"/>
        </w:rPr>
        <w:t xml:space="preserve"> </w:t>
      </w:r>
      <w:r w:rsidRPr="00D3404A">
        <w:rPr>
          <w:noProof/>
          <w:szCs w:val="22"/>
          <w:lang w:val="sk-SK"/>
        </w:rPr>
        <w:t>Dátum exspirácie sa vzťahuje na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posledný deň v danom mesiaci.</w:t>
      </w:r>
    </w:p>
    <w:p w14:paraId="1A9D9A60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14:paraId="2B381684" w14:textId="16C986F5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>Tento liek nevyžaduje žiadne zvláštne podmienky na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uchovávanie.</w:t>
      </w:r>
    </w:p>
    <w:p w14:paraId="21C47DED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14:paraId="0A1FBAE0" w14:textId="508A8FC4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noProof/>
          <w:szCs w:val="22"/>
          <w:lang w:val="sk-SK"/>
        </w:rPr>
        <w:t>Fľaše: Použite do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60 dní od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otvorenia. Po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otvorení uchovávajte fľašu dôkladne uzatvorenú.</w:t>
      </w:r>
    </w:p>
    <w:p w14:paraId="7E50EBAD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016E56EB" w14:textId="6EBA2599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i/>
          <w:szCs w:val="22"/>
          <w:lang w:val="sk-SK"/>
        </w:rPr>
      </w:pPr>
      <w:r w:rsidRPr="00D3404A">
        <w:rPr>
          <w:noProof/>
          <w:szCs w:val="22"/>
          <w:lang w:val="sk-SK"/>
        </w:rPr>
        <w:t>Nelikvidujte lieky odpadovou vodou alebo domovým odpadom.</w:t>
      </w:r>
      <w:r w:rsidRPr="00D3404A">
        <w:rPr>
          <w:szCs w:val="22"/>
          <w:lang w:val="sk-SK"/>
        </w:rPr>
        <w:t xml:space="preserve"> </w:t>
      </w:r>
      <w:r w:rsidRPr="00D3404A">
        <w:rPr>
          <w:noProof/>
          <w:szCs w:val="22"/>
          <w:lang w:val="sk-SK"/>
        </w:rPr>
        <w:t>Nepoužitý liek vráťte do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lekárne.</w:t>
      </w:r>
      <w:r w:rsidRPr="00D3404A">
        <w:rPr>
          <w:szCs w:val="22"/>
          <w:lang w:val="sk-SK"/>
        </w:rPr>
        <w:t xml:space="preserve"> </w:t>
      </w:r>
      <w:r w:rsidRPr="00D3404A">
        <w:rPr>
          <w:noProof/>
          <w:szCs w:val="22"/>
          <w:lang w:val="sk-SK"/>
        </w:rPr>
        <w:t>Tieto opatrenia pomôžu chrániť životné prostredie.</w:t>
      </w:r>
    </w:p>
    <w:p w14:paraId="01092DA5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5828D63A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31AF58C1" w14:textId="76413EC9" w:rsidR="00F6723C" w:rsidRPr="00D3404A" w:rsidRDefault="00F6723C" w:rsidP="004F44ED">
      <w:pPr>
        <w:keepNext/>
        <w:numPr>
          <w:ilvl w:val="12"/>
          <w:numId w:val="0"/>
        </w:numPr>
        <w:spacing w:line="240" w:lineRule="auto"/>
        <w:rPr>
          <w:b/>
          <w:szCs w:val="22"/>
          <w:lang w:val="sk-SK"/>
        </w:rPr>
      </w:pPr>
      <w:r w:rsidRPr="00D3404A">
        <w:rPr>
          <w:b/>
          <w:szCs w:val="22"/>
          <w:lang w:val="sk-SK"/>
        </w:rPr>
        <w:t>6.</w:t>
      </w:r>
      <w:r w:rsidRPr="00D3404A">
        <w:rPr>
          <w:b/>
          <w:szCs w:val="22"/>
          <w:lang w:val="sk-SK"/>
        </w:rPr>
        <w:tab/>
      </w:r>
      <w:r w:rsidRPr="00D3404A">
        <w:rPr>
          <w:b/>
          <w:noProof/>
          <w:szCs w:val="22"/>
          <w:lang w:val="sk-SK"/>
        </w:rPr>
        <w:t>Obsah balenia a</w:t>
      </w:r>
      <w:r w:rsidR="001145E8" w:rsidRPr="00D3404A">
        <w:rPr>
          <w:b/>
          <w:szCs w:val="22"/>
          <w:lang w:val="sk-SK"/>
        </w:rPr>
        <w:t> </w:t>
      </w:r>
      <w:r w:rsidRPr="00D3404A">
        <w:rPr>
          <w:b/>
          <w:noProof/>
          <w:szCs w:val="22"/>
          <w:lang w:val="sk-SK"/>
        </w:rPr>
        <w:t>ďalšie informácie</w:t>
      </w:r>
    </w:p>
    <w:p w14:paraId="2EECC200" w14:textId="77777777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4BDB4454" w14:textId="4012ADEA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 xml:space="preserve">Čo </w:t>
      </w:r>
      <w:r w:rsidR="00662C91" w:rsidRPr="00D3404A">
        <w:rPr>
          <w:b/>
          <w:noProof/>
          <w:szCs w:val="22"/>
          <w:lang w:val="sk-SK"/>
        </w:rPr>
        <w:t>Brufedol</w:t>
      </w:r>
      <w:r w:rsidR="0041672D" w:rsidRPr="00D3404A">
        <w:rPr>
          <w:b/>
          <w:szCs w:val="22"/>
          <w:lang w:val="sk-SK"/>
        </w:rPr>
        <w:t> </w:t>
      </w:r>
      <w:proofErr w:type="spellStart"/>
      <w:r w:rsidRPr="00D3404A">
        <w:rPr>
          <w:b/>
          <w:noProof/>
          <w:szCs w:val="22"/>
          <w:lang w:val="sk-SK"/>
        </w:rPr>
        <w:t>Rapid</w:t>
      </w:r>
      <w:proofErr w:type="spellEnd"/>
      <w:r w:rsidRPr="00D3404A">
        <w:rPr>
          <w:b/>
          <w:noProof/>
          <w:szCs w:val="22"/>
          <w:lang w:val="sk-SK"/>
        </w:rPr>
        <w:t xml:space="preserve"> obsahuje</w:t>
      </w:r>
    </w:p>
    <w:p w14:paraId="35D92B8C" w14:textId="6E74BF1F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 xml:space="preserve">Liečivo je </w:t>
      </w:r>
      <w:proofErr w:type="spellStart"/>
      <w:r w:rsidR="00CF78BE" w:rsidRPr="00D3404A">
        <w:rPr>
          <w:szCs w:val="22"/>
          <w:lang w:val="sk-SK"/>
        </w:rPr>
        <w:t>ibuprofén</w:t>
      </w:r>
      <w:proofErr w:type="spellEnd"/>
      <w:r w:rsidRPr="00D3404A">
        <w:rPr>
          <w:noProof/>
          <w:szCs w:val="22"/>
          <w:lang w:val="sk-SK"/>
        </w:rPr>
        <w:t xml:space="preserve"> (vo</w:t>
      </w:r>
      <w:r w:rsidR="0041672D" w:rsidRPr="00D3404A">
        <w:rPr>
          <w:szCs w:val="22"/>
          <w:lang w:val="sk-SK"/>
        </w:rPr>
        <w:t> </w:t>
      </w:r>
      <w:r w:rsidRPr="00D3404A">
        <w:rPr>
          <w:noProof/>
          <w:szCs w:val="22"/>
          <w:lang w:val="sk-SK"/>
        </w:rPr>
        <w:t>forme lyzinátu)</w:t>
      </w:r>
    </w:p>
    <w:p w14:paraId="67687C50" w14:textId="27A49702" w:rsidR="00F6723C" w:rsidRPr="00D3404A" w:rsidRDefault="009C2CFA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 xml:space="preserve">Jedna </w:t>
      </w:r>
      <w:r w:rsidR="00F6723C" w:rsidRPr="00D3404A">
        <w:rPr>
          <w:noProof/>
          <w:szCs w:val="22"/>
          <w:lang w:val="sk-SK"/>
        </w:rPr>
        <w:t>200</w:t>
      </w:r>
      <w:r w:rsidR="001145E8" w:rsidRPr="00D3404A">
        <w:rPr>
          <w:szCs w:val="22"/>
          <w:lang w:val="sk-SK"/>
        </w:rPr>
        <w:t> </w:t>
      </w:r>
      <w:r w:rsidR="00F6723C" w:rsidRPr="00D3404A">
        <w:rPr>
          <w:noProof/>
          <w:szCs w:val="22"/>
          <w:lang w:val="sk-SK"/>
        </w:rPr>
        <w:t>mg tableta obsahuje 200</w:t>
      </w:r>
      <w:r w:rsidR="001145E8" w:rsidRPr="00D3404A">
        <w:rPr>
          <w:szCs w:val="22"/>
          <w:lang w:val="sk-SK"/>
        </w:rPr>
        <w:t> </w:t>
      </w:r>
      <w:r w:rsidR="00F6723C" w:rsidRPr="00D3404A">
        <w:rPr>
          <w:noProof/>
          <w:szCs w:val="22"/>
          <w:lang w:val="sk-SK"/>
        </w:rPr>
        <w:t xml:space="preserve">mg </w:t>
      </w:r>
      <w:proofErr w:type="spellStart"/>
      <w:r w:rsidR="00CF78BE" w:rsidRPr="00D3404A">
        <w:rPr>
          <w:szCs w:val="22"/>
          <w:lang w:val="sk-SK"/>
        </w:rPr>
        <w:t>ibuprofén</w:t>
      </w:r>
      <w:r w:rsidR="00F6723C" w:rsidRPr="00D3404A">
        <w:rPr>
          <w:szCs w:val="22"/>
          <w:lang w:val="sk-SK"/>
        </w:rPr>
        <w:t>u</w:t>
      </w:r>
      <w:proofErr w:type="spellEnd"/>
      <w:r w:rsidR="00F6723C" w:rsidRPr="00D3404A">
        <w:rPr>
          <w:noProof/>
          <w:szCs w:val="22"/>
          <w:lang w:val="sk-SK"/>
        </w:rPr>
        <w:t xml:space="preserve"> (vo</w:t>
      </w:r>
      <w:r w:rsidR="0041672D" w:rsidRPr="00D3404A">
        <w:rPr>
          <w:szCs w:val="22"/>
          <w:lang w:val="sk-SK"/>
        </w:rPr>
        <w:t> </w:t>
      </w:r>
      <w:r w:rsidR="00F6723C" w:rsidRPr="00D3404A">
        <w:rPr>
          <w:noProof/>
          <w:szCs w:val="22"/>
          <w:lang w:val="sk-SK"/>
        </w:rPr>
        <w:t>forme lyzinátu).</w:t>
      </w:r>
    </w:p>
    <w:p w14:paraId="2E75FCD4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14:paraId="7F711CD7" w14:textId="0C28705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D3404A">
        <w:rPr>
          <w:noProof/>
          <w:szCs w:val="22"/>
          <w:lang w:val="sk-SK"/>
        </w:rPr>
        <w:t xml:space="preserve">Ďalšie zložky tablety sú: mikrokryštalická celulóza; </w:t>
      </w:r>
      <w:proofErr w:type="spellStart"/>
      <w:r w:rsidR="009D2872" w:rsidRPr="00D3404A">
        <w:rPr>
          <w:szCs w:val="22"/>
        </w:rPr>
        <w:t>o</w:t>
      </w:r>
      <w:r w:rsidR="00BF7B57" w:rsidRPr="00D3404A">
        <w:rPr>
          <w:szCs w:val="22"/>
        </w:rPr>
        <w:t>xid</w:t>
      </w:r>
      <w:proofErr w:type="spellEnd"/>
      <w:r w:rsidR="00BF7B57" w:rsidRPr="00D3404A">
        <w:rPr>
          <w:szCs w:val="22"/>
        </w:rPr>
        <w:t xml:space="preserve"> </w:t>
      </w:r>
      <w:proofErr w:type="spellStart"/>
      <w:r w:rsidR="00BF7B57" w:rsidRPr="00D3404A">
        <w:rPr>
          <w:szCs w:val="22"/>
        </w:rPr>
        <w:t>kremičitý</w:t>
      </w:r>
      <w:proofErr w:type="spellEnd"/>
      <w:r w:rsidR="00BF7B57" w:rsidRPr="00D3404A">
        <w:rPr>
          <w:szCs w:val="22"/>
        </w:rPr>
        <w:t xml:space="preserve">, </w:t>
      </w:r>
      <w:proofErr w:type="spellStart"/>
      <w:r w:rsidR="00BF7B57" w:rsidRPr="00D3404A">
        <w:rPr>
          <w:szCs w:val="22"/>
        </w:rPr>
        <w:t>koloidný</w:t>
      </w:r>
      <w:proofErr w:type="spellEnd"/>
      <w:r w:rsidR="00BF7B57" w:rsidRPr="00D3404A">
        <w:rPr>
          <w:szCs w:val="22"/>
        </w:rPr>
        <w:t xml:space="preserve"> </w:t>
      </w:r>
      <w:proofErr w:type="spellStart"/>
      <w:r w:rsidR="00BF7B57" w:rsidRPr="00D3404A">
        <w:rPr>
          <w:szCs w:val="22"/>
        </w:rPr>
        <w:t>bezvodý</w:t>
      </w:r>
      <w:proofErr w:type="spellEnd"/>
      <w:r w:rsidRPr="00D3404A">
        <w:rPr>
          <w:noProof/>
          <w:szCs w:val="22"/>
          <w:lang w:val="sk-SK"/>
        </w:rPr>
        <w:t xml:space="preserve">; krospovidón; povidón; </w:t>
      </w:r>
      <w:proofErr w:type="spellStart"/>
      <w:r w:rsidR="00BF7B57" w:rsidRPr="00D3404A">
        <w:rPr>
          <w:szCs w:val="22"/>
        </w:rPr>
        <w:t>stearan</w:t>
      </w:r>
      <w:proofErr w:type="spellEnd"/>
      <w:r w:rsidR="00BF7B57" w:rsidRPr="00D3404A">
        <w:rPr>
          <w:szCs w:val="22"/>
        </w:rPr>
        <w:t xml:space="preserve"> </w:t>
      </w:r>
      <w:proofErr w:type="spellStart"/>
      <w:r w:rsidR="00BF7B57" w:rsidRPr="00D3404A">
        <w:rPr>
          <w:szCs w:val="22"/>
        </w:rPr>
        <w:t>horečnatý</w:t>
      </w:r>
      <w:proofErr w:type="spellEnd"/>
      <w:r w:rsidRPr="00D3404A">
        <w:rPr>
          <w:noProof/>
          <w:szCs w:val="22"/>
          <w:lang w:val="sk-SK"/>
        </w:rPr>
        <w:t>; mastenec (E553b); farbivo Opadry II white 85F18422 (obsahuje hydrolyzovaný polyvinylalkohol; oxid titaničitý (E171); makrogol (E1521); mastenec (E553b)) a čierny atrament (obsahuje šelak; čierny oxid železitý (E172); hydroxid amónny (E527))</w:t>
      </w:r>
      <w:r w:rsidR="007B532D" w:rsidRPr="00D3404A">
        <w:rPr>
          <w:noProof/>
          <w:szCs w:val="22"/>
          <w:lang w:val="sk-SK"/>
        </w:rPr>
        <w:t>.</w:t>
      </w:r>
    </w:p>
    <w:p w14:paraId="316C5D6A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noProof/>
          <w:szCs w:val="22"/>
          <w:lang w:val="sk-SK"/>
        </w:rPr>
      </w:pPr>
    </w:p>
    <w:p w14:paraId="25488859" w14:textId="5A994023" w:rsidR="00F6723C" w:rsidRPr="00D3404A" w:rsidRDefault="00F6723C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 xml:space="preserve">Ako vyzerá </w:t>
      </w:r>
      <w:r w:rsidR="00662C91" w:rsidRPr="00D3404A">
        <w:rPr>
          <w:b/>
          <w:noProof/>
          <w:szCs w:val="22"/>
          <w:lang w:val="sk-SK"/>
        </w:rPr>
        <w:t>Brufedol</w:t>
      </w:r>
      <w:r w:rsidR="0041672D" w:rsidRPr="00D3404A">
        <w:rPr>
          <w:b/>
          <w:szCs w:val="22"/>
          <w:lang w:val="sk-SK"/>
        </w:rPr>
        <w:t> </w:t>
      </w:r>
      <w:proofErr w:type="spellStart"/>
      <w:r w:rsidRPr="00D3404A">
        <w:rPr>
          <w:b/>
          <w:noProof/>
          <w:szCs w:val="22"/>
          <w:lang w:val="sk-SK"/>
        </w:rPr>
        <w:t>Rapid</w:t>
      </w:r>
      <w:proofErr w:type="spellEnd"/>
      <w:r w:rsidRPr="00D3404A">
        <w:rPr>
          <w:b/>
          <w:noProof/>
          <w:szCs w:val="22"/>
          <w:lang w:val="sk-SK"/>
        </w:rPr>
        <w:t xml:space="preserve"> a</w:t>
      </w:r>
      <w:r w:rsidR="001145E8" w:rsidRPr="00D3404A">
        <w:rPr>
          <w:b/>
          <w:szCs w:val="22"/>
          <w:lang w:val="sk-SK"/>
        </w:rPr>
        <w:t> </w:t>
      </w:r>
      <w:r w:rsidRPr="00D3404A">
        <w:rPr>
          <w:b/>
          <w:noProof/>
          <w:szCs w:val="22"/>
          <w:lang w:val="sk-SK"/>
        </w:rPr>
        <w:t>obsah balenia</w:t>
      </w:r>
    </w:p>
    <w:p w14:paraId="6AA373D4" w14:textId="30D4D108" w:rsidR="00F6723C" w:rsidRPr="00D3404A" w:rsidRDefault="00662C91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proofErr w:type="spellStart"/>
      <w:r w:rsidRPr="00D3404A">
        <w:rPr>
          <w:szCs w:val="22"/>
          <w:lang w:val="sk-SK"/>
        </w:rPr>
        <w:t>Brufedol</w:t>
      </w:r>
      <w:proofErr w:type="spellEnd"/>
      <w:r w:rsidR="0041672D" w:rsidRPr="00D3404A">
        <w:rPr>
          <w:szCs w:val="22"/>
          <w:lang w:val="sk-SK"/>
        </w:rPr>
        <w:t> </w:t>
      </w:r>
      <w:proofErr w:type="spellStart"/>
      <w:r w:rsidR="00F6723C" w:rsidRPr="00D3404A">
        <w:rPr>
          <w:szCs w:val="22"/>
          <w:lang w:val="sk-SK"/>
        </w:rPr>
        <w:t>Rapid</w:t>
      </w:r>
      <w:proofErr w:type="spellEnd"/>
      <w:r w:rsidR="0041672D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200</w:t>
      </w:r>
      <w:r w:rsidR="0041672D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 xml:space="preserve">mg sú biele až takmer biele, okrúhle, </w:t>
      </w:r>
      <w:ins w:id="9" w:author="Eva Sulejova" w:date="2018-09-26T09:25:00Z">
        <w:r w:rsidR="00C0217C">
          <w:rPr>
            <w:szCs w:val="22"/>
            <w:lang w:val="sk-SK"/>
          </w:rPr>
          <w:t>ob</w:t>
        </w:r>
      </w:ins>
      <w:del w:id="10" w:author="Eva Sulejova" w:date="2018-09-26T09:25:00Z">
        <w:r w:rsidR="00F6723C" w:rsidRPr="00D3404A" w:rsidDel="00C0217C">
          <w:rPr>
            <w:szCs w:val="22"/>
            <w:lang w:val="sk-SK"/>
          </w:rPr>
          <w:delText>dv</w:delText>
        </w:r>
      </w:del>
      <w:r w:rsidR="00F6723C" w:rsidRPr="00D3404A">
        <w:rPr>
          <w:szCs w:val="22"/>
          <w:lang w:val="sk-SK"/>
        </w:rPr>
        <w:t>ojstranne vypuklé, filmom obalené tablety so</w:t>
      </w:r>
      <w:r w:rsidR="0041672D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skosenou hranou, potlačené čiernym atramentom „M“ nad „</w:t>
      </w:r>
      <w:proofErr w:type="spellStart"/>
      <w:r w:rsidR="00F6723C" w:rsidRPr="00D3404A">
        <w:rPr>
          <w:szCs w:val="22"/>
          <w:lang w:val="sk-SK"/>
        </w:rPr>
        <w:t>IL1</w:t>
      </w:r>
      <w:proofErr w:type="spellEnd"/>
      <w:r w:rsidR="00F6723C" w:rsidRPr="00D3404A">
        <w:rPr>
          <w:szCs w:val="22"/>
          <w:lang w:val="sk-SK"/>
        </w:rPr>
        <w:t>“ na</w:t>
      </w:r>
      <w:r w:rsidR="0041672D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jednej strane tablety a nepotlačené na</w:t>
      </w:r>
      <w:r w:rsidR="0041672D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druhej strane.</w:t>
      </w:r>
    </w:p>
    <w:p w14:paraId="1B9F8062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510CE673" w14:textId="40EEF71C" w:rsidR="00F6723C" w:rsidRPr="00D3404A" w:rsidRDefault="00662C91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proofErr w:type="spellStart"/>
      <w:r w:rsidRPr="00D3404A">
        <w:rPr>
          <w:szCs w:val="22"/>
          <w:lang w:val="sk-SK"/>
        </w:rPr>
        <w:t>Brufedol</w:t>
      </w:r>
      <w:proofErr w:type="spellEnd"/>
      <w:r w:rsidR="0041672D" w:rsidRPr="00D3404A">
        <w:rPr>
          <w:szCs w:val="22"/>
          <w:lang w:val="sk-SK"/>
        </w:rPr>
        <w:t> </w:t>
      </w:r>
      <w:proofErr w:type="spellStart"/>
      <w:r w:rsidR="00F6723C" w:rsidRPr="00D3404A">
        <w:rPr>
          <w:szCs w:val="22"/>
          <w:lang w:val="sk-SK"/>
        </w:rPr>
        <w:t>Rapid</w:t>
      </w:r>
      <w:proofErr w:type="spellEnd"/>
      <w:r w:rsidR="00F6723C" w:rsidRPr="00D3404A">
        <w:rPr>
          <w:szCs w:val="22"/>
          <w:lang w:val="sk-SK"/>
        </w:rPr>
        <w:t xml:space="preserve"> je dostupný v </w:t>
      </w:r>
      <w:proofErr w:type="spellStart"/>
      <w:r w:rsidR="00F6723C" w:rsidRPr="00D3404A">
        <w:rPr>
          <w:szCs w:val="22"/>
          <w:lang w:val="sk-SK"/>
        </w:rPr>
        <w:t>blistrových</w:t>
      </w:r>
      <w:proofErr w:type="spellEnd"/>
      <w:r w:rsidR="00F6723C" w:rsidRPr="00D3404A">
        <w:rPr>
          <w:szCs w:val="22"/>
          <w:lang w:val="sk-SK"/>
        </w:rPr>
        <w:t xml:space="preserve"> baleniach po</w:t>
      </w:r>
      <w:r w:rsidR="0041672D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 xml:space="preserve">12, 24, 30, 50, </w:t>
      </w:r>
      <w:r w:rsidR="00F6723C" w:rsidRPr="00D3404A">
        <w:rPr>
          <w:szCs w:val="22"/>
          <w:highlight w:val="lightGray"/>
          <w:lang w:val="sk-SK"/>
        </w:rPr>
        <w:t>100 a 200</w:t>
      </w:r>
      <w:r w:rsidR="00F6723C" w:rsidRPr="00D3404A">
        <w:rPr>
          <w:szCs w:val="22"/>
          <w:lang w:val="sk-SK"/>
        </w:rPr>
        <w:t xml:space="preserve"> tabletách </w:t>
      </w:r>
      <w:r w:rsidR="00F6723C" w:rsidRPr="00D3404A">
        <w:rPr>
          <w:szCs w:val="22"/>
          <w:highlight w:val="lightGray"/>
          <w:lang w:val="sk-SK"/>
        </w:rPr>
        <w:t>a fľašiach po</w:t>
      </w:r>
      <w:r w:rsidR="0041672D" w:rsidRPr="00D3404A">
        <w:rPr>
          <w:szCs w:val="22"/>
          <w:highlight w:val="lightGray"/>
          <w:lang w:val="sk-SK"/>
        </w:rPr>
        <w:t> </w:t>
      </w:r>
      <w:r w:rsidR="00F6723C" w:rsidRPr="00D3404A">
        <w:rPr>
          <w:szCs w:val="22"/>
          <w:highlight w:val="lightGray"/>
          <w:lang w:val="sk-SK"/>
        </w:rPr>
        <w:t>100</w:t>
      </w:r>
      <w:r w:rsidR="007B532D" w:rsidRPr="00D3404A">
        <w:rPr>
          <w:szCs w:val="22"/>
          <w:highlight w:val="lightGray"/>
          <w:lang w:val="sk-SK"/>
        </w:rPr>
        <w:t> </w:t>
      </w:r>
      <w:r w:rsidR="00F6723C" w:rsidRPr="00D3404A">
        <w:rPr>
          <w:szCs w:val="22"/>
          <w:highlight w:val="lightGray"/>
          <w:lang w:val="sk-SK"/>
        </w:rPr>
        <w:t>a 200 tabletách (dávkovacie balenie)</w:t>
      </w:r>
      <w:r w:rsidR="00F6723C" w:rsidRPr="00D3404A">
        <w:rPr>
          <w:szCs w:val="22"/>
          <w:lang w:val="sk-SK"/>
        </w:rPr>
        <w:t xml:space="preserve">. Každá fľaša tiež obsahuje </w:t>
      </w:r>
      <w:proofErr w:type="spellStart"/>
      <w:r w:rsidR="00F6723C" w:rsidRPr="00D3404A">
        <w:rPr>
          <w:szCs w:val="22"/>
          <w:lang w:val="sk-SK"/>
        </w:rPr>
        <w:t>silikagél</w:t>
      </w:r>
      <w:proofErr w:type="spellEnd"/>
      <w:r w:rsidR="00F6723C" w:rsidRPr="00D3404A">
        <w:rPr>
          <w:szCs w:val="22"/>
          <w:lang w:val="sk-SK"/>
        </w:rPr>
        <w:t xml:space="preserve"> (</w:t>
      </w:r>
      <w:proofErr w:type="spellStart"/>
      <w:r w:rsidR="00F6723C" w:rsidRPr="00D3404A">
        <w:rPr>
          <w:szCs w:val="22"/>
          <w:lang w:val="sk-SK"/>
        </w:rPr>
        <w:t>vysušovadlo</w:t>
      </w:r>
      <w:proofErr w:type="spellEnd"/>
      <w:r w:rsidR="00F6723C" w:rsidRPr="00D3404A">
        <w:rPr>
          <w:szCs w:val="22"/>
          <w:lang w:val="sk-SK"/>
        </w:rPr>
        <w:t>), ktorý pomáha chrániť tablety pred</w:t>
      </w:r>
      <w:r w:rsidR="0041672D" w:rsidRPr="00D3404A">
        <w:rPr>
          <w:szCs w:val="22"/>
          <w:lang w:val="sk-SK"/>
        </w:rPr>
        <w:t> </w:t>
      </w:r>
      <w:r w:rsidR="00F6723C" w:rsidRPr="00D3404A">
        <w:rPr>
          <w:szCs w:val="22"/>
          <w:lang w:val="sk-SK"/>
        </w:rPr>
        <w:t>vlhkosťou.</w:t>
      </w:r>
    </w:p>
    <w:p w14:paraId="76F1A21D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2EE538A8" w14:textId="2A8ACDAE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D3404A">
        <w:rPr>
          <w:szCs w:val="22"/>
          <w:lang w:val="sk-SK"/>
        </w:rPr>
        <w:t>Na</w:t>
      </w:r>
      <w:r w:rsidR="0041672D" w:rsidRPr="00D3404A">
        <w:rPr>
          <w:szCs w:val="22"/>
          <w:lang w:val="sk-SK"/>
        </w:rPr>
        <w:t xml:space="preserve"> </w:t>
      </w:r>
      <w:r w:rsidRPr="00D3404A">
        <w:rPr>
          <w:szCs w:val="22"/>
          <w:lang w:val="sk-SK"/>
        </w:rPr>
        <w:t>trh nemusia byť uvedené všetky balenia.</w:t>
      </w:r>
    </w:p>
    <w:p w14:paraId="2ABB6444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2137DCA2" w14:textId="675E58B4" w:rsidR="007B532D" w:rsidRPr="00D3404A" w:rsidRDefault="007B532D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D3404A">
        <w:rPr>
          <w:szCs w:val="22"/>
          <w:u w:val="single"/>
          <w:lang w:val="sk-SK"/>
        </w:rPr>
        <w:t>Držiteľ rozhodnutia o</w:t>
      </w:r>
      <w:r w:rsidR="0041672D" w:rsidRPr="00D3404A">
        <w:rPr>
          <w:b/>
          <w:szCs w:val="22"/>
          <w:lang w:val="sk-SK"/>
        </w:rPr>
        <w:t> </w:t>
      </w:r>
      <w:r w:rsidRPr="00D3404A">
        <w:rPr>
          <w:szCs w:val="22"/>
          <w:u w:val="single"/>
          <w:lang w:val="sk-SK"/>
        </w:rPr>
        <w:t>registrácii</w:t>
      </w:r>
    </w:p>
    <w:p w14:paraId="7717EE31" w14:textId="77777777" w:rsidR="00562FBB" w:rsidRPr="00D3404A" w:rsidRDefault="00562FBB" w:rsidP="00562FBB">
      <w:pPr>
        <w:tabs>
          <w:tab w:val="left" w:pos="2198"/>
        </w:tabs>
        <w:rPr>
          <w:noProof/>
          <w:szCs w:val="22"/>
        </w:rPr>
      </w:pPr>
      <w:r w:rsidRPr="00D3404A">
        <w:rPr>
          <w:noProof/>
          <w:szCs w:val="22"/>
        </w:rPr>
        <w:t>Mylan Ireland Limited</w:t>
      </w:r>
    </w:p>
    <w:p w14:paraId="6C19C89B" w14:textId="77777777" w:rsidR="00562FBB" w:rsidRPr="00D3404A" w:rsidRDefault="00562FBB" w:rsidP="00562FB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</w:rPr>
      </w:pPr>
      <w:r w:rsidRPr="00D3404A">
        <w:rPr>
          <w:noProof/>
          <w:szCs w:val="22"/>
        </w:rPr>
        <w:t>Unit 35/36 Grange Parade, Baldoyle Industrial Estate, Dublin 13, Írsko</w:t>
      </w:r>
    </w:p>
    <w:p w14:paraId="77222079" w14:textId="77777777" w:rsidR="00F6723C" w:rsidRPr="00D3404A" w:rsidRDefault="009C2CFA" w:rsidP="004F44E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D3404A">
        <w:rPr>
          <w:b/>
          <w:szCs w:val="22"/>
          <w:lang w:val="sk-SK"/>
        </w:rPr>
        <w:lastRenderedPageBreak/>
        <w:t>Výrobca</w:t>
      </w:r>
    </w:p>
    <w:p w14:paraId="7344C4C7" w14:textId="52A9B54C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highlight w:val="lightGray"/>
          <w:lang w:val="sk-SK"/>
        </w:rPr>
      </w:pPr>
      <w:proofErr w:type="spellStart"/>
      <w:r w:rsidRPr="00D3404A">
        <w:rPr>
          <w:szCs w:val="22"/>
          <w:highlight w:val="lightGray"/>
          <w:lang w:val="sk-SK"/>
        </w:rPr>
        <w:t>McDermott</w:t>
      </w:r>
      <w:proofErr w:type="spellEnd"/>
      <w:r w:rsidRPr="00D3404A">
        <w:rPr>
          <w:szCs w:val="22"/>
          <w:highlight w:val="lightGray"/>
          <w:lang w:val="sk-SK"/>
        </w:rPr>
        <w:t xml:space="preserve"> </w:t>
      </w:r>
      <w:proofErr w:type="spellStart"/>
      <w:r w:rsidRPr="00D3404A">
        <w:rPr>
          <w:szCs w:val="22"/>
          <w:highlight w:val="lightGray"/>
          <w:lang w:val="sk-SK"/>
        </w:rPr>
        <w:t>Laboratories</w:t>
      </w:r>
      <w:proofErr w:type="spellEnd"/>
      <w:r w:rsidRPr="00D3404A">
        <w:rPr>
          <w:szCs w:val="22"/>
          <w:highlight w:val="lightGray"/>
          <w:lang w:val="sk-SK"/>
        </w:rPr>
        <w:t xml:space="preserve"> </w:t>
      </w:r>
      <w:proofErr w:type="spellStart"/>
      <w:r w:rsidRPr="00D3404A">
        <w:rPr>
          <w:szCs w:val="22"/>
          <w:highlight w:val="lightGray"/>
          <w:lang w:val="sk-SK"/>
        </w:rPr>
        <w:t>Limited</w:t>
      </w:r>
      <w:proofErr w:type="spellEnd"/>
      <w:r w:rsidRPr="00D3404A">
        <w:rPr>
          <w:szCs w:val="22"/>
          <w:highlight w:val="lightGray"/>
          <w:lang w:val="sk-SK"/>
        </w:rPr>
        <w:t xml:space="preserve"> t/a </w:t>
      </w:r>
      <w:proofErr w:type="spellStart"/>
      <w:r w:rsidRPr="00D3404A">
        <w:rPr>
          <w:szCs w:val="22"/>
          <w:highlight w:val="lightGray"/>
          <w:lang w:val="sk-SK"/>
        </w:rPr>
        <w:t>Gerard</w:t>
      </w:r>
      <w:proofErr w:type="spellEnd"/>
      <w:r w:rsidRPr="00D3404A">
        <w:rPr>
          <w:szCs w:val="22"/>
          <w:highlight w:val="lightGray"/>
          <w:lang w:val="sk-SK"/>
        </w:rPr>
        <w:t xml:space="preserve"> </w:t>
      </w:r>
      <w:proofErr w:type="spellStart"/>
      <w:r w:rsidRPr="00D3404A">
        <w:rPr>
          <w:szCs w:val="22"/>
          <w:highlight w:val="lightGray"/>
          <w:lang w:val="sk-SK"/>
        </w:rPr>
        <w:t>Laboratories</w:t>
      </w:r>
      <w:proofErr w:type="spellEnd"/>
      <w:r w:rsidR="007B532D" w:rsidRPr="00D3404A">
        <w:rPr>
          <w:szCs w:val="22"/>
          <w:highlight w:val="lightGray"/>
          <w:lang w:val="sk-SK"/>
        </w:rPr>
        <w:t xml:space="preserve">, </w:t>
      </w:r>
      <w:proofErr w:type="spellStart"/>
      <w:r w:rsidR="009742EB" w:rsidRPr="00D3404A">
        <w:rPr>
          <w:szCs w:val="22"/>
          <w:highlight w:val="lightGray"/>
          <w:lang w:val="sk-SK"/>
        </w:rPr>
        <w:t>Unit</w:t>
      </w:r>
      <w:proofErr w:type="spellEnd"/>
      <w:r w:rsidR="009742EB" w:rsidRPr="00D3404A">
        <w:rPr>
          <w:szCs w:val="22"/>
          <w:highlight w:val="lightGray"/>
          <w:lang w:val="sk-SK"/>
        </w:rPr>
        <w:t xml:space="preserve"> </w:t>
      </w:r>
      <w:r w:rsidRPr="00D3404A">
        <w:rPr>
          <w:szCs w:val="22"/>
          <w:highlight w:val="lightGray"/>
          <w:lang w:val="sk-SK"/>
        </w:rPr>
        <w:t xml:space="preserve">35/36 </w:t>
      </w:r>
      <w:proofErr w:type="spellStart"/>
      <w:r w:rsidRPr="00D3404A">
        <w:rPr>
          <w:szCs w:val="22"/>
          <w:highlight w:val="lightGray"/>
          <w:lang w:val="sk-SK"/>
        </w:rPr>
        <w:t>Baldoyle</w:t>
      </w:r>
      <w:proofErr w:type="spellEnd"/>
      <w:r w:rsidRPr="00D3404A">
        <w:rPr>
          <w:szCs w:val="22"/>
          <w:highlight w:val="lightGray"/>
          <w:lang w:val="sk-SK"/>
        </w:rPr>
        <w:t xml:space="preserve"> </w:t>
      </w:r>
      <w:proofErr w:type="spellStart"/>
      <w:r w:rsidRPr="00D3404A">
        <w:rPr>
          <w:szCs w:val="22"/>
          <w:highlight w:val="lightGray"/>
          <w:lang w:val="sk-SK"/>
        </w:rPr>
        <w:t>Industrial</w:t>
      </w:r>
      <w:proofErr w:type="spellEnd"/>
      <w:r w:rsidRPr="00D3404A">
        <w:rPr>
          <w:szCs w:val="22"/>
          <w:highlight w:val="lightGray"/>
          <w:lang w:val="sk-SK"/>
        </w:rPr>
        <w:t xml:space="preserve"> </w:t>
      </w:r>
      <w:proofErr w:type="spellStart"/>
      <w:r w:rsidRPr="00D3404A">
        <w:rPr>
          <w:szCs w:val="22"/>
          <w:highlight w:val="lightGray"/>
          <w:lang w:val="sk-SK"/>
        </w:rPr>
        <w:t>Estate</w:t>
      </w:r>
      <w:proofErr w:type="spellEnd"/>
      <w:r w:rsidRPr="00D3404A">
        <w:rPr>
          <w:szCs w:val="22"/>
          <w:highlight w:val="lightGray"/>
          <w:lang w:val="sk-SK"/>
        </w:rPr>
        <w:t xml:space="preserve">, </w:t>
      </w:r>
      <w:proofErr w:type="spellStart"/>
      <w:r w:rsidRPr="00D3404A">
        <w:rPr>
          <w:szCs w:val="22"/>
          <w:highlight w:val="lightGray"/>
          <w:lang w:val="sk-SK"/>
        </w:rPr>
        <w:t>Grange</w:t>
      </w:r>
      <w:proofErr w:type="spellEnd"/>
      <w:r w:rsidRPr="00D3404A">
        <w:rPr>
          <w:szCs w:val="22"/>
          <w:highlight w:val="lightGray"/>
          <w:lang w:val="sk-SK"/>
        </w:rPr>
        <w:t xml:space="preserve"> </w:t>
      </w:r>
      <w:proofErr w:type="spellStart"/>
      <w:r w:rsidRPr="00D3404A">
        <w:rPr>
          <w:szCs w:val="22"/>
          <w:highlight w:val="lightGray"/>
          <w:lang w:val="sk-SK"/>
        </w:rPr>
        <w:t>Road</w:t>
      </w:r>
      <w:proofErr w:type="spellEnd"/>
      <w:r w:rsidRPr="00D3404A">
        <w:rPr>
          <w:szCs w:val="22"/>
          <w:highlight w:val="lightGray"/>
          <w:lang w:val="sk-SK"/>
        </w:rPr>
        <w:t>, Dublin 13, Írsko</w:t>
      </w:r>
    </w:p>
    <w:p w14:paraId="303E0C31" w14:textId="77777777" w:rsidR="007B532D" w:rsidRPr="00D3404A" w:rsidRDefault="007B532D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highlight w:val="lightGray"/>
          <w:lang w:val="sk-SK"/>
        </w:rPr>
      </w:pPr>
    </w:p>
    <w:p w14:paraId="57667E0E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D3404A">
        <w:rPr>
          <w:szCs w:val="22"/>
          <w:highlight w:val="lightGray"/>
          <w:lang w:val="sk-SK"/>
        </w:rPr>
        <w:t>Generics</w:t>
      </w:r>
      <w:proofErr w:type="spellEnd"/>
      <w:r w:rsidRPr="00D3404A">
        <w:rPr>
          <w:szCs w:val="22"/>
          <w:highlight w:val="lightGray"/>
          <w:lang w:val="sk-SK"/>
        </w:rPr>
        <w:t xml:space="preserve"> [UK] </w:t>
      </w:r>
      <w:proofErr w:type="spellStart"/>
      <w:r w:rsidRPr="00D3404A">
        <w:rPr>
          <w:szCs w:val="22"/>
          <w:highlight w:val="lightGray"/>
          <w:lang w:val="sk-SK"/>
        </w:rPr>
        <w:t>Limited</w:t>
      </w:r>
      <w:proofErr w:type="spellEnd"/>
      <w:r w:rsidR="007B532D" w:rsidRPr="00D3404A">
        <w:rPr>
          <w:szCs w:val="22"/>
          <w:highlight w:val="lightGray"/>
          <w:lang w:val="sk-SK"/>
        </w:rPr>
        <w:t xml:space="preserve">, </w:t>
      </w:r>
      <w:proofErr w:type="spellStart"/>
      <w:r w:rsidRPr="00D3404A">
        <w:rPr>
          <w:szCs w:val="22"/>
          <w:highlight w:val="lightGray"/>
          <w:lang w:val="sk-SK"/>
        </w:rPr>
        <w:t>Potters</w:t>
      </w:r>
      <w:proofErr w:type="spellEnd"/>
      <w:r w:rsidRPr="00D3404A">
        <w:rPr>
          <w:szCs w:val="22"/>
          <w:highlight w:val="lightGray"/>
          <w:lang w:val="sk-SK"/>
        </w:rPr>
        <w:t xml:space="preserve"> Bar, </w:t>
      </w:r>
      <w:proofErr w:type="spellStart"/>
      <w:r w:rsidRPr="00D3404A">
        <w:rPr>
          <w:szCs w:val="22"/>
          <w:highlight w:val="lightGray"/>
          <w:lang w:val="sk-SK"/>
        </w:rPr>
        <w:t>Hertfordshire</w:t>
      </w:r>
      <w:proofErr w:type="spellEnd"/>
      <w:r w:rsidRPr="00D3404A">
        <w:rPr>
          <w:szCs w:val="22"/>
          <w:highlight w:val="lightGray"/>
          <w:lang w:val="sk-SK"/>
        </w:rPr>
        <w:t xml:space="preserve">, </w:t>
      </w:r>
      <w:proofErr w:type="spellStart"/>
      <w:r w:rsidRPr="00D3404A">
        <w:rPr>
          <w:szCs w:val="22"/>
          <w:highlight w:val="lightGray"/>
          <w:lang w:val="sk-SK"/>
        </w:rPr>
        <w:t>EN6</w:t>
      </w:r>
      <w:proofErr w:type="spellEnd"/>
      <w:r w:rsidRPr="00D3404A">
        <w:rPr>
          <w:szCs w:val="22"/>
          <w:highlight w:val="lightGray"/>
          <w:lang w:val="sk-SK"/>
        </w:rPr>
        <w:t xml:space="preserve"> </w:t>
      </w:r>
      <w:proofErr w:type="spellStart"/>
      <w:r w:rsidRPr="00D3404A">
        <w:rPr>
          <w:szCs w:val="22"/>
          <w:highlight w:val="lightGray"/>
          <w:lang w:val="sk-SK"/>
        </w:rPr>
        <w:t>1TL</w:t>
      </w:r>
      <w:proofErr w:type="spellEnd"/>
      <w:r w:rsidRPr="00D3404A">
        <w:rPr>
          <w:szCs w:val="22"/>
          <w:highlight w:val="lightGray"/>
          <w:lang w:val="sk-SK"/>
        </w:rPr>
        <w:t>, Veľká Británia</w:t>
      </w:r>
    </w:p>
    <w:p w14:paraId="11FEB927" w14:textId="77777777" w:rsidR="007B532D" w:rsidRPr="00D3404A" w:rsidRDefault="007B532D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7411CD61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D3404A">
        <w:rPr>
          <w:szCs w:val="22"/>
          <w:lang w:val="sk-SK"/>
        </w:rPr>
        <w:t>Mylan</w:t>
      </w:r>
      <w:proofErr w:type="spellEnd"/>
      <w:r w:rsidRPr="00D3404A">
        <w:rPr>
          <w:szCs w:val="22"/>
          <w:lang w:val="sk-SK"/>
        </w:rPr>
        <w:t xml:space="preserve"> </w:t>
      </w:r>
      <w:proofErr w:type="spellStart"/>
      <w:r w:rsidRPr="00D3404A">
        <w:rPr>
          <w:szCs w:val="22"/>
          <w:lang w:val="sk-SK"/>
        </w:rPr>
        <w:t>Hungary</w:t>
      </w:r>
      <w:proofErr w:type="spellEnd"/>
      <w:r w:rsidRPr="00D3404A">
        <w:rPr>
          <w:szCs w:val="22"/>
          <w:lang w:val="sk-SK"/>
        </w:rPr>
        <w:t xml:space="preserve"> </w:t>
      </w:r>
      <w:proofErr w:type="spellStart"/>
      <w:r w:rsidRPr="00D3404A">
        <w:rPr>
          <w:szCs w:val="22"/>
          <w:lang w:val="sk-SK"/>
        </w:rPr>
        <w:t>Kft</w:t>
      </w:r>
      <w:proofErr w:type="spellEnd"/>
      <w:r w:rsidR="007B532D" w:rsidRPr="00D3404A">
        <w:rPr>
          <w:szCs w:val="22"/>
          <w:lang w:val="sk-SK"/>
        </w:rPr>
        <w:t xml:space="preserve">, </w:t>
      </w:r>
      <w:r w:rsidRPr="00D3404A">
        <w:rPr>
          <w:szCs w:val="22"/>
          <w:lang w:val="sk-SK"/>
        </w:rPr>
        <w:t xml:space="preserve">H-2900 </w:t>
      </w:r>
      <w:proofErr w:type="spellStart"/>
      <w:r w:rsidRPr="00D3404A">
        <w:rPr>
          <w:szCs w:val="22"/>
          <w:lang w:val="sk-SK"/>
        </w:rPr>
        <w:t>Komarom</w:t>
      </w:r>
      <w:proofErr w:type="spellEnd"/>
      <w:r w:rsidRPr="00D3404A">
        <w:rPr>
          <w:szCs w:val="22"/>
          <w:lang w:val="sk-SK"/>
        </w:rPr>
        <w:t xml:space="preserve">, </w:t>
      </w:r>
      <w:proofErr w:type="spellStart"/>
      <w:r w:rsidRPr="00D3404A">
        <w:rPr>
          <w:szCs w:val="22"/>
          <w:lang w:val="sk-SK"/>
        </w:rPr>
        <w:t>Mylan</w:t>
      </w:r>
      <w:proofErr w:type="spellEnd"/>
      <w:r w:rsidRPr="00D3404A">
        <w:rPr>
          <w:szCs w:val="22"/>
          <w:lang w:val="sk-SK"/>
        </w:rPr>
        <w:t xml:space="preserve"> </w:t>
      </w:r>
      <w:proofErr w:type="spellStart"/>
      <w:r w:rsidRPr="00D3404A">
        <w:rPr>
          <w:szCs w:val="22"/>
          <w:lang w:val="sk-SK"/>
        </w:rPr>
        <w:t>utca</w:t>
      </w:r>
      <w:proofErr w:type="spellEnd"/>
      <w:r w:rsidRPr="00D3404A">
        <w:rPr>
          <w:szCs w:val="22"/>
          <w:lang w:val="sk-SK"/>
        </w:rPr>
        <w:t xml:space="preserve"> 1, Maďarsko</w:t>
      </w:r>
    </w:p>
    <w:p w14:paraId="6A00F5A0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41DBF0D6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D3404A">
        <w:rPr>
          <w:noProof/>
          <w:szCs w:val="22"/>
          <w:lang w:val="sk-SK"/>
        </w:rPr>
        <w:t>Ak potrebujete akúkoľvek informáciu o tomto lieku, kontaktujte miestneho zástupcu držiteľa rozhodnutia o registrácii:</w:t>
      </w:r>
    </w:p>
    <w:p w14:paraId="2DB3294B" w14:textId="77777777" w:rsidR="00F6723C" w:rsidRPr="00D3404A" w:rsidRDefault="00F6723C" w:rsidP="002B2D12">
      <w:pPr>
        <w:rPr>
          <w:szCs w:val="22"/>
          <w:lang w:val="sk-SK"/>
        </w:rPr>
      </w:pPr>
      <w:proofErr w:type="spellStart"/>
      <w:r w:rsidRPr="00D3404A">
        <w:rPr>
          <w:szCs w:val="22"/>
          <w:lang w:val="sk-SK"/>
        </w:rPr>
        <w:t>MYLAN</w:t>
      </w:r>
      <w:proofErr w:type="spellEnd"/>
      <w:r w:rsidRPr="00D3404A">
        <w:rPr>
          <w:szCs w:val="22"/>
          <w:lang w:val="sk-SK"/>
        </w:rPr>
        <w:t xml:space="preserve"> s.r.o., Rožňavská 24, 82104 Bratislava, Slovenská republika</w:t>
      </w:r>
    </w:p>
    <w:p w14:paraId="4D43FD22" w14:textId="27D8B549" w:rsidR="00F6723C" w:rsidRPr="00D3404A" w:rsidRDefault="00F6723C" w:rsidP="002B2D12">
      <w:pPr>
        <w:rPr>
          <w:szCs w:val="22"/>
          <w:lang w:val="sk-SK"/>
        </w:rPr>
      </w:pPr>
      <w:r w:rsidRPr="00D3404A">
        <w:rPr>
          <w:szCs w:val="22"/>
          <w:lang w:val="sk-SK"/>
        </w:rPr>
        <w:t>Telefónne číslo: +</w:t>
      </w:r>
      <w:r w:rsidR="007B532D" w:rsidRPr="00D3404A">
        <w:rPr>
          <w:szCs w:val="22"/>
          <w:lang w:val="sk-SK"/>
        </w:rPr>
        <w:t xml:space="preserve"> </w:t>
      </w:r>
      <w:r w:rsidRPr="00D3404A">
        <w:rPr>
          <w:szCs w:val="22"/>
          <w:lang w:val="sk-SK"/>
        </w:rPr>
        <w:t>421 2 32 199 100</w:t>
      </w:r>
    </w:p>
    <w:p w14:paraId="4452E7DB" w14:textId="77777777" w:rsidR="00F6723C" w:rsidRPr="00D3404A" w:rsidRDefault="00F6723C" w:rsidP="002B2D12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</w:p>
    <w:p w14:paraId="3B95829E" w14:textId="3FAF8BCF" w:rsidR="00F6723C" w:rsidRPr="00D3404A" w:rsidRDefault="009C2CFA" w:rsidP="004F44ED">
      <w:pPr>
        <w:keepNext/>
        <w:rPr>
          <w:b/>
          <w:szCs w:val="22"/>
          <w:lang w:val="sk-SK"/>
        </w:rPr>
      </w:pPr>
      <w:r w:rsidRPr="00D3404A">
        <w:rPr>
          <w:b/>
          <w:szCs w:val="22"/>
          <w:lang w:val="sk-SK"/>
        </w:rPr>
        <w:t>Liek</w:t>
      </w:r>
      <w:r w:rsidR="00F6723C" w:rsidRPr="00D3404A">
        <w:rPr>
          <w:b/>
          <w:szCs w:val="22"/>
          <w:lang w:val="sk-SK"/>
        </w:rPr>
        <w:t xml:space="preserve"> je </w:t>
      </w:r>
      <w:r w:rsidRPr="00D3404A">
        <w:rPr>
          <w:b/>
          <w:szCs w:val="22"/>
          <w:lang w:val="sk-SK"/>
        </w:rPr>
        <w:t xml:space="preserve">schválený </w:t>
      </w:r>
      <w:r w:rsidR="00F6723C" w:rsidRPr="00D3404A">
        <w:rPr>
          <w:b/>
          <w:szCs w:val="22"/>
          <w:lang w:val="sk-SK"/>
        </w:rPr>
        <w:t>v</w:t>
      </w:r>
      <w:r w:rsidR="00E74748" w:rsidRPr="00D3404A">
        <w:rPr>
          <w:b/>
          <w:szCs w:val="22"/>
          <w:lang w:val="sk-SK"/>
        </w:rPr>
        <w:t> </w:t>
      </w:r>
      <w:r w:rsidR="00F6723C" w:rsidRPr="00D3404A">
        <w:rPr>
          <w:b/>
          <w:szCs w:val="22"/>
          <w:lang w:val="sk-SK"/>
        </w:rPr>
        <w:t xml:space="preserve">členských štátoch Európskeho hospodárskeho priestoru </w:t>
      </w:r>
      <w:r w:rsidR="007B532D" w:rsidRPr="00D3404A">
        <w:rPr>
          <w:b/>
          <w:szCs w:val="22"/>
          <w:lang w:val="sk-SK"/>
        </w:rPr>
        <w:t>(</w:t>
      </w:r>
      <w:proofErr w:type="spellStart"/>
      <w:r w:rsidR="007B532D" w:rsidRPr="00D3404A">
        <w:rPr>
          <w:b/>
          <w:szCs w:val="22"/>
          <w:lang w:val="sk-SK"/>
        </w:rPr>
        <w:t>EHP</w:t>
      </w:r>
      <w:proofErr w:type="spellEnd"/>
      <w:r w:rsidR="007B532D" w:rsidRPr="00D3404A">
        <w:rPr>
          <w:b/>
          <w:szCs w:val="22"/>
          <w:lang w:val="sk-SK"/>
        </w:rPr>
        <w:t xml:space="preserve">) </w:t>
      </w:r>
      <w:r w:rsidR="00F6723C" w:rsidRPr="00D3404A">
        <w:rPr>
          <w:b/>
          <w:szCs w:val="22"/>
          <w:lang w:val="sk-SK"/>
        </w:rPr>
        <w:t>pod </w:t>
      </w:r>
      <w:r w:rsidRPr="00D3404A">
        <w:rPr>
          <w:b/>
          <w:szCs w:val="22"/>
          <w:lang w:val="sk-SK"/>
        </w:rPr>
        <w:t xml:space="preserve">nasledovnými </w:t>
      </w:r>
      <w:r w:rsidR="00F6723C" w:rsidRPr="00D3404A">
        <w:rPr>
          <w:b/>
          <w:szCs w:val="22"/>
          <w:lang w:val="sk-SK"/>
        </w:rPr>
        <w:t>názvami:</w:t>
      </w:r>
    </w:p>
    <w:p w14:paraId="71C0BADE" w14:textId="5165619F" w:rsidR="00F6723C" w:rsidRPr="00D3404A" w:rsidRDefault="00F6723C" w:rsidP="002B2D12">
      <w:pPr>
        <w:rPr>
          <w:szCs w:val="22"/>
          <w:lang w:val="sk-SK"/>
        </w:rPr>
      </w:pPr>
      <w:r w:rsidRPr="00D3404A">
        <w:rPr>
          <w:szCs w:val="22"/>
          <w:lang w:val="sk-SK"/>
        </w:rPr>
        <w:t>Belgicko</w:t>
      </w:r>
      <w:r w:rsidRPr="00D3404A">
        <w:rPr>
          <w:szCs w:val="22"/>
          <w:lang w:val="sk-SK"/>
        </w:rPr>
        <w:tab/>
      </w:r>
      <w:r w:rsidRPr="00D3404A">
        <w:rPr>
          <w:szCs w:val="22"/>
          <w:lang w:val="sk-SK"/>
        </w:rPr>
        <w:tab/>
      </w:r>
      <w:proofErr w:type="spellStart"/>
      <w:r w:rsidRPr="00D3404A">
        <w:rPr>
          <w:szCs w:val="22"/>
          <w:lang w:val="sk-SK"/>
        </w:rPr>
        <w:t>Ibuprofen</w:t>
      </w:r>
      <w:proofErr w:type="spellEnd"/>
      <w:r w:rsidRPr="00D3404A">
        <w:rPr>
          <w:szCs w:val="22"/>
          <w:lang w:val="sk-SK"/>
        </w:rPr>
        <w:t xml:space="preserve"> Lysine </w:t>
      </w:r>
      <w:proofErr w:type="spellStart"/>
      <w:r w:rsidRPr="00D3404A">
        <w:rPr>
          <w:szCs w:val="22"/>
          <w:lang w:val="sk-SK"/>
        </w:rPr>
        <w:t>Mylan</w:t>
      </w:r>
      <w:proofErr w:type="spellEnd"/>
      <w:r w:rsidRPr="00D3404A">
        <w:rPr>
          <w:szCs w:val="22"/>
          <w:lang w:val="sk-SK"/>
        </w:rPr>
        <w:t xml:space="preserve"> 200 mg </w:t>
      </w:r>
      <w:proofErr w:type="spellStart"/>
      <w:r w:rsidRPr="00D3404A">
        <w:rPr>
          <w:szCs w:val="22"/>
          <w:lang w:val="sk-SK"/>
        </w:rPr>
        <w:t>filmomhulde</w:t>
      </w:r>
      <w:proofErr w:type="spellEnd"/>
      <w:r w:rsidRPr="00D3404A">
        <w:rPr>
          <w:szCs w:val="22"/>
          <w:lang w:val="sk-SK"/>
        </w:rPr>
        <w:t xml:space="preserve"> </w:t>
      </w:r>
      <w:proofErr w:type="spellStart"/>
      <w:r w:rsidRPr="00D3404A">
        <w:rPr>
          <w:szCs w:val="22"/>
          <w:lang w:val="sk-SK"/>
        </w:rPr>
        <w:t>tabletten</w:t>
      </w:r>
      <w:proofErr w:type="spellEnd"/>
    </w:p>
    <w:p w14:paraId="09CDBDD4" w14:textId="296F8800" w:rsidR="00F6723C" w:rsidRPr="00D3404A" w:rsidRDefault="00E72601" w:rsidP="002B2D12">
      <w:pPr>
        <w:rPr>
          <w:szCs w:val="22"/>
          <w:lang w:val="sk-SK"/>
        </w:rPr>
      </w:pPr>
      <w:r>
        <w:rPr>
          <w:szCs w:val="22"/>
          <w:lang w:val="sk-SK"/>
        </w:rPr>
        <w:t>H</w:t>
      </w:r>
      <w:r w:rsidR="00F6723C" w:rsidRPr="00D3404A">
        <w:rPr>
          <w:szCs w:val="22"/>
          <w:lang w:val="sk-SK"/>
        </w:rPr>
        <w:t>olandsko</w:t>
      </w:r>
      <w:r w:rsidR="00F6723C" w:rsidRPr="00D3404A">
        <w:rPr>
          <w:szCs w:val="22"/>
          <w:lang w:val="sk-SK"/>
        </w:rPr>
        <w:tab/>
      </w:r>
      <w:r w:rsidR="00F6723C" w:rsidRPr="00D3404A">
        <w:rPr>
          <w:szCs w:val="22"/>
          <w:lang w:val="sk-SK"/>
        </w:rPr>
        <w:tab/>
      </w:r>
      <w:proofErr w:type="spellStart"/>
      <w:r w:rsidR="00F6723C" w:rsidRPr="00D3404A">
        <w:rPr>
          <w:szCs w:val="22"/>
          <w:lang w:val="sk-SK"/>
        </w:rPr>
        <w:t>Ibuprofen</w:t>
      </w:r>
      <w:proofErr w:type="spellEnd"/>
      <w:r w:rsidR="00F6723C" w:rsidRPr="00D3404A">
        <w:rPr>
          <w:szCs w:val="22"/>
          <w:lang w:val="sk-SK"/>
        </w:rPr>
        <w:t xml:space="preserve"> (</w:t>
      </w:r>
      <w:proofErr w:type="spellStart"/>
      <w:r w:rsidR="00F6723C" w:rsidRPr="00D3404A">
        <w:rPr>
          <w:szCs w:val="22"/>
          <w:lang w:val="sk-SK"/>
        </w:rPr>
        <w:t>as</w:t>
      </w:r>
      <w:proofErr w:type="spellEnd"/>
      <w:r w:rsidR="00F6723C" w:rsidRPr="00D3404A">
        <w:rPr>
          <w:szCs w:val="22"/>
          <w:lang w:val="sk-SK"/>
        </w:rPr>
        <w:t xml:space="preserve"> lysine) </w:t>
      </w:r>
      <w:proofErr w:type="spellStart"/>
      <w:r w:rsidR="00F6723C" w:rsidRPr="00D3404A">
        <w:rPr>
          <w:szCs w:val="22"/>
          <w:lang w:val="sk-SK"/>
        </w:rPr>
        <w:t>Mylan</w:t>
      </w:r>
      <w:proofErr w:type="spellEnd"/>
      <w:r w:rsidR="00F6723C" w:rsidRPr="00D3404A">
        <w:rPr>
          <w:szCs w:val="22"/>
          <w:lang w:val="sk-SK"/>
        </w:rPr>
        <w:t xml:space="preserve"> 200 mg, </w:t>
      </w:r>
      <w:proofErr w:type="spellStart"/>
      <w:r w:rsidR="00F6723C" w:rsidRPr="00D3404A">
        <w:rPr>
          <w:szCs w:val="22"/>
          <w:lang w:val="sk-SK"/>
        </w:rPr>
        <w:t>filmomhulde</w:t>
      </w:r>
      <w:proofErr w:type="spellEnd"/>
      <w:r w:rsidR="00F6723C" w:rsidRPr="00D3404A">
        <w:rPr>
          <w:szCs w:val="22"/>
          <w:lang w:val="sk-SK"/>
        </w:rPr>
        <w:t xml:space="preserve"> </w:t>
      </w:r>
      <w:proofErr w:type="spellStart"/>
      <w:r w:rsidR="00F6723C" w:rsidRPr="00D3404A">
        <w:rPr>
          <w:szCs w:val="22"/>
          <w:lang w:val="sk-SK"/>
        </w:rPr>
        <w:t>tabletten</w:t>
      </w:r>
      <w:proofErr w:type="spellEnd"/>
    </w:p>
    <w:p w14:paraId="34F82623" w14:textId="091BAA77" w:rsidR="00F6723C" w:rsidRPr="00D3404A" w:rsidRDefault="00F6723C" w:rsidP="002B2D12">
      <w:pPr>
        <w:rPr>
          <w:szCs w:val="22"/>
          <w:lang w:val="sk-SK"/>
        </w:rPr>
      </w:pPr>
      <w:r w:rsidRPr="00D3404A">
        <w:rPr>
          <w:szCs w:val="22"/>
          <w:lang w:val="sk-SK"/>
        </w:rPr>
        <w:t>Luxembursko</w:t>
      </w:r>
      <w:r w:rsidRPr="00D3404A">
        <w:rPr>
          <w:szCs w:val="22"/>
          <w:lang w:val="sk-SK"/>
        </w:rPr>
        <w:tab/>
      </w:r>
      <w:r w:rsidRPr="00D3404A">
        <w:rPr>
          <w:szCs w:val="22"/>
          <w:lang w:val="sk-SK"/>
        </w:rPr>
        <w:tab/>
      </w:r>
      <w:proofErr w:type="spellStart"/>
      <w:r w:rsidRPr="00D3404A">
        <w:rPr>
          <w:szCs w:val="22"/>
          <w:lang w:val="sk-SK"/>
        </w:rPr>
        <w:t>Ibuprofen</w:t>
      </w:r>
      <w:proofErr w:type="spellEnd"/>
      <w:r w:rsidRPr="00D3404A">
        <w:rPr>
          <w:szCs w:val="22"/>
          <w:lang w:val="sk-SK"/>
        </w:rPr>
        <w:t xml:space="preserve"> </w:t>
      </w:r>
      <w:r w:rsidR="00857A46" w:rsidRPr="00D3404A">
        <w:rPr>
          <w:szCs w:val="22"/>
          <w:lang w:val="sk-SK"/>
        </w:rPr>
        <w:t>L</w:t>
      </w:r>
      <w:r w:rsidRPr="00D3404A">
        <w:rPr>
          <w:szCs w:val="22"/>
          <w:lang w:val="sk-SK"/>
        </w:rPr>
        <w:t xml:space="preserve">ysine </w:t>
      </w:r>
      <w:proofErr w:type="spellStart"/>
      <w:r w:rsidRPr="00D3404A">
        <w:rPr>
          <w:szCs w:val="22"/>
          <w:lang w:val="sk-SK"/>
        </w:rPr>
        <w:t>Mylan</w:t>
      </w:r>
      <w:proofErr w:type="spellEnd"/>
      <w:r w:rsidRPr="00D3404A">
        <w:rPr>
          <w:szCs w:val="22"/>
          <w:lang w:val="sk-SK"/>
        </w:rPr>
        <w:t xml:space="preserve"> 200 mg </w:t>
      </w:r>
      <w:proofErr w:type="spellStart"/>
      <w:r w:rsidRPr="00D3404A">
        <w:rPr>
          <w:szCs w:val="22"/>
          <w:lang w:val="sk-SK"/>
        </w:rPr>
        <w:t>comprimés</w:t>
      </w:r>
      <w:proofErr w:type="spellEnd"/>
      <w:r w:rsidRPr="00D3404A">
        <w:rPr>
          <w:szCs w:val="22"/>
          <w:lang w:val="sk-SK"/>
        </w:rPr>
        <w:t xml:space="preserve"> </w:t>
      </w:r>
      <w:proofErr w:type="spellStart"/>
      <w:r w:rsidRPr="00D3404A">
        <w:rPr>
          <w:szCs w:val="22"/>
          <w:lang w:val="sk-SK"/>
        </w:rPr>
        <w:t>pelliculés</w:t>
      </w:r>
      <w:proofErr w:type="spellEnd"/>
    </w:p>
    <w:p w14:paraId="2EDBE86E" w14:textId="77777777" w:rsidR="00F6723C" w:rsidRPr="00D3404A" w:rsidRDefault="00F6723C" w:rsidP="002B2D12">
      <w:pPr>
        <w:rPr>
          <w:szCs w:val="22"/>
          <w:lang w:val="sk-SK"/>
        </w:rPr>
      </w:pPr>
      <w:r w:rsidRPr="00D3404A">
        <w:rPr>
          <w:szCs w:val="22"/>
          <w:lang w:val="sk-SK"/>
        </w:rPr>
        <w:t>Slovenská Republika</w:t>
      </w:r>
      <w:r w:rsidRPr="00D3404A">
        <w:rPr>
          <w:szCs w:val="22"/>
          <w:lang w:val="sk-SK"/>
        </w:rPr>
        <w:tab/>
      </w:r>
      <w:proofErr w:type="spellStart"/>
      <w:r w:rsidR="00662C91" w:rsidRPr="00D3404A">
        <w:rPr>
          <w:szCs w:val="22"/>
          <w:lang w:val="sk-SK"/>
        </w:rPr>
        <w:t>Brufedol</w:t>
      </w:r>
      <w:proofErr w:type="spellEnd"/>
      <w:r w:rsidR="00662C91" w:rsidRPr="00D3404A">
        <w:rPr>
          <w:szCs w:val="22"/>
          <w:lang w:val="sk-SK"/>
        </w:rPr>
        <w:t xml:space="preserve"> </w:t>
      </w:r>
      <w:proofErr w:type="spellStart"/>
      <w:r w:rsidRPr="00D3404A">
        <w:rPr>
          <w:szCs w:val="22"/>
          <w:lang w:val="sk-SK"/>
        </w:rPr>
        <w:t>Rapid</w:t>
      </w:r>
      <w:proofErr w:type="spellEnd"/>
      <w:r w:rsidRPr="00D3404A">
        <w:rPr>
          <w:szCs w:val="22"/>
          <w:lang w:val="sk-SK"/>
        </w:rPr>
        <w:t xml:space="preserve"> 200 mg</w:t>
      </w:r>
    </w:p>
    <w:p w14:paraId="0885BFA3" w14:textId="77777777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14:paraId="0E158172" w14:textId="7DC309A9" w:rsidR="00F6723C" w:rsidRPr="00D3404A" w:rsidRDefault="00F6723C" w:rsidP="002B2D1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D3404A">
        <w:rPr>
          <w:b/>
          <w:noProof/>
          <w:szCs w:val="22"/>
          <w:lang w:val="sk-SK"/>
        </w:rPr>
        <w:t>Táto písomná informácia bola naposledy aktualizovaná v</w:t>
      </w:r>
      <w:r w:rsidR="00562FBB" w:rsidRPr="00D3404A">
        <w:rPr>
          <w:b/>
          <w:noProof/>
          <w:szCs w:val="22"/>
          <w:lang w:val="sk-SK"/>
        </w:rPr>
        <w:t> </w:t>
      </w:r>
      <w:r w:rsidR="00671A2B" w:rsidRPr="00D3404A">
        <w:rPr>
          <w:b/>
          <w:noProof/>
          <w:szCs w:val="22"/>
          <w:lang w:val="sk-SK"/>
        </w:rPr>
        <w:t>septembri</w:t>
      </w:r>
      <w:r w:rsidR="00562FBB" w:rsidRPr="00D3404A">
        <w:rPr>
          <w:b/>
          <w:noProof/>
          <w:szCs w:val="22"/>
          <w:lang w:val="sk-SK"/>
        </w:rPr>
        <w:t xml:space="preserve"> 2018</w:t>
      </w:r>
      <w:bookmarkStart w:id="11" w:name="_GoBack"/>
      <w:bookmarkEnd w:id="11"/>
    </w:p>
    <w:sectPr w:rsidR="00F6723C" w:rsidRPr="00D3404A" w:rsidSect="00DE6EBC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418" w:right="1134" w:bottom="1134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8C13A" w14:textId="77777777" w:rsidR="00D846BE" w:rsidRDefault="00D846BE">
      <w:pPr>
        <w:spacing w:line="240" w:lineRule="auto"/>
      </w:pPr>
      <w:r>
        <w:separator/>
      </w:r>
    </w:p>
  </w:endnote>
  <w:endnote w:type="continuationSeparator" w:id="0">
    <w:p w14:paraId="16396994" w14:textId="77777777" w:rsidR="00D846BE" w:rsidRDefault="00D846BE">
      <w:pPr>
        <w:spacing w:line="240" w:lineRule="auto"/>
      </w:pPr>
      <w:r>
        <w:continuationSeparator/>
      </w:r>
    </w:p>
  </w:endnote>
  <w:endnote w:type="continuationNotice" w:id="1">
    <w:p w14:paraId="7D274C0E" w14:textId="77777777" w:rsidR="00D846BE" w:rsidRDefault="00D846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CAFF9" w14:textId="5BAAE845" w:rsidR="00D846BE" w:rsidRPr="00F6723C" w:rsidRDefault="00D846BE">
    <w:pPr>
      <w:tabs>
        <w:tab w:val="right" w:pos="8931"/>
      </w:tabs>
      <w:ind w:right="96"/>
      <w:jc w:val="center"/>
      <w:rPr>
        <w:sz w:val="18"/>
        <w:szCs w:val="18"/>
      </w:rPr>
    </w:pPr>
    <w:r w:rsidRPr="00A505E4">
      <w:rPr>
        <w:rFonts w:ascii="Arial" w:hAnsi="Arial" w:cs="Arial"/>
        <w:sz w:val="16"/>
        <w:szCs w:val="16"/>
      </w:rPr>
      <w:fldChar w:fldCharType="begin"/>
    </w:r>
    <w:r w:rsidRPr="00A505E4">
      <w:rPr>
        <w:rFonts w:ascii="Arial" w:hAnsi="Arial" w:cs="Arial"/>
        <w:sz w:val="16"/>
        <w:szCs w:val="16"/>
      </w:rPr>
      <w:instrText xml:space="preserve"> EQ </w:instrText>
    </w:r>
    <w:r w:rsidRPr="00A505E4">
      <w:rPr>
        <w:rFonts w:ascii="Arial" w:hAnsi="Arial" w:cs="Arial"/>
        <w:sz w:val="16"/>
        <w:szCs w:val="16"/>
      </w:rPr>
      <w:fldChar w:fldCharType="end"/>
    </w:r>
    <w:r w:rsidRPr="00F6723C">
      <w:rPr>
        <w:rStyle w:val="slostrany"/>
        <w:sz w:val="18"/>
        <w:szCs w:val="18"/>
      </w:rPr>
      <w:fldChar w:fldCharType="begin"/>
    </w:r>
    <w:r w:rsidRPr="00F6723C">
      <w:rPr>
        <w:rStyle w:val="slostrany"/>
        <w:sz w:val="18"/>
        <w:szCs w:val="18"/>
      </w:rPr>
      <w:instrText xml:space="preserve">PAGE  </w:instrText>
    </w:r>
    <w:r w:rsidRPr="00F6723C">
      <w:rPr>
        <w:rStyle w:val="slostrany"/>
        <w:sz w:val="18"/>
        <w:szCs w:val="18"/>
      </w:rPr>
      <w:fldChar w:fldCharType="separate"/>
    </w:r>
    <w:r w:rsidR="00F9717D">
      <w:rPr>
        <w:rStyle w:val="slostrany"/>
        <w:noProof/>
        <w:sz w:val="18"/>
        <w:szCs w:val="18"/>
      </w:rPr>
      <w:t>9</w:t>
    </w:r>
    <w:r w:rsidRPr="00F6723C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600CE" w14:textId="77777777" w:rsidR="00D846BE" w:rsidRPr="00F6723C" w:rsidRDefault="00D846BE">
    <w:pPr>
      <w:tabs>
        <w:tab w:val="right" w:pos="8931"/>
      </w:tabs>
      <w:ind w:right="96"/>
      <w:jc w:val="center"/>
      <w:rPr>
        <w:sz w:val="18"/>
        <w:szCs w:val="18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F6723C">
      <w:rPr>
        <w:rStyle w:val="slostrany"/>
        <w:sz w:val="18"/>
        <w:szCs w:val="18"/>
      </w:rPr>
      <w:fldChar w:fldCharType="begin"/>
    </w:r>
    <w:r w:rsidRPr="00F6723C">
      <w:rPr>
        <w:rStyle w:val="slostrany"/>
        <w:sz w:val="18"/>
        <w:szCs w:val="18"/>
      </w:rPr>
      <w:instrText xml:space="preserve">PAGE  </w:instrText>
    </w:r>
    <w:r w:rsidRPr="00F6723C">
      <w:rPr>
        <w:rStyle w:val="slostrany"/>
        <w:sz w:val="18"/>
        <w:szCs w:val="18"/>
      </w:rPr>
      <w:fldChar w:fldCharType="separate"/>
    </w:r>
    <w:r>
      <w:rPr>
        <w:rStyle w:val="slostrany"/>
        <w:noProof/>
        <w:sz w:val="18"/>
        <w:szCs w:val="18"/>
      </w:rPr>
      <w:t>1</w:t>
    </w:r>
    <w:r w:rsidRPr="00F6723C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B6E7A" w14:textId="77777777" w:rsidR="00D846BE" w:rsidRDefault="00D846BE">
      <w:pPr>
        <w:spacing w:line="240" w:lineRule="auto"/>
      </w:pPr>
      <w:r>
        <w:separator/>
      </w:r>
    </w:p>
  </w:footnote>
  <w:footnote w:type="continuationSeparator" w:id="0">
    <w:p w14:paraId="183C7FE6" w14:textId="77777777" w:rsidR="00D846BE" w:rsidRDefault="00D846BE">
      <w:pPr>
        <w:spacing w:line="240" w:lineRule="auto"/>
      </w:pPr>
      <w:r>
        <w:continuationSeparator/>
      </w:r>
    </w:p>
  </w:footnote>
  <w:footnote w:type="continuationNotice" w:id="1">
    <w:p w14:paraId="3251DF1D" w14:textId="77777777" w:rsidR="00D846BE" w:rsidRDefault="00D846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7C5EF" w14:textId="3E56912E" w:rsidR="00D846BE" w:rsidRPr="003C0134" w:rsidRDefault="00D846BE" w:rsidP="00F0735F">
    <w:pPr>
      <w:pStyle w:val="Hlavika"/>
      <w:rPr>
        <w:sz w:val="18"/>
        <w:szCs w:val="18"/>
        <w:lang w:val="sk-SK"/>
      </w:rPr>
    </w:pPr>
    <w:r w:rsidRPr="003C0134">
      <w:rPr>
        <w:sz w:val="18"/>
        <w:szCs w:val="18"/>
        <w:lang w:val="sk-SK" w:eastAsia="en-US"/>
      </w:rPr>
      <w:t xml:space="preserve">Príloha č. 2 k notifikácii o zmene, </w:t>
    </w:r>
    <w:proofErr w:type="spellStart"/>
    <w:r w:rsidRPr="003C0134">
      <w:rPr>
        <w:sz w:val="18"/>
        <w:szCs w:val="18"/>
        <w:lang w:val="sk-SK" w:eastAsia="en-US"/>
      </w:rPr>
      <w:t>ev.č</w:t>
    </w:r>
    <w:proofErr w:type="spellEnd"/>
    <w:r w:rsidRPr="003C0134">
      <w:rPr>
        <w:sz w:val="18"/>
        <w:szCs w:val="18"/>
        <w:lang w:val="sk-SK" w:eastAsia="en-US"/>
      </w:rPr>
      <w:t xml:space="preserve">.: </w:t>
    </w:r>
    <w:r w:rsidR="00671A2B" w:rsidRPr="00BC171A">
      <w:rPr>
        <w:sz w:val="18"/>
        <w:szCs w:val="18"/>
        <w:lang w:val="sk-SK"/>
      </w:rPr>
      <w:t>2018/</w:t>
    </w:r>
    <w:proofErr w:type="spellStart"/>
    <w:r w:rsidR="00671A2B" w:rsidRPr="00BC171A">
      <w:rPr>
        <w:sz w:val="18"/>
        <w:szCs w:val="18"/>
        <w:lang w:val="sk-SK"/>
      </w:rPr>
      <w:t>01027-Z1B</w:t>
    </w:r>
    <w:proofErr w:type="spellEnd"/>
    <w:r w:rsidR="00671A2B" w:rsidRPr="003C0134" w:rsidDel="00671A2B">
      <w:rPr>
        <w:sz w:val="18"/>
        <w:szCs w:val="18"/>
        <w:lang w:val="sk-SK" w:eastAsia="en-US"/>
      </w:rPr>
      <w:t xml:space="preserve"> </w:t>
    </w:r>
  </w:p>
  <w:p w14:paraId="6A13B2DA" w14:textId="271551D0" w:rsidR="00D846BE" w:rsidRDefault="00D846BE" w:rsidP="00D846B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2CD6EAC"/>
    <w:multiLevelType w:val="hybridMultilevel"/>
    <w:tmpl w:val="3A761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F2E89"/>
    <w:multiLevelType w:val="hybridMultilevel"/>
    <w:tmpl w:val="FA9E47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34EB2"/>
    <w:multiLevelType w:val="hybridMultilevel"/>
    <w:tmpl w:val="5DF85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16DC0"/>
    <w:multiLevelType w:val="hybridMultilevel"/>
    <w:tmpl w:val="5AA87CBA"/>
    <w:lvl w:ilvl="0" w:tplc="FFFFFFFF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80D60"/>
    <w:multiLevelType w:val="hybridMultilevel"/>
    <w:tmpl w:val="905A3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170AE"/>
    <w:multiLevelType w:val="hybridMultilevel"/>
    <w:tmpl w:val="1A685BA4"/>
    <w:lvl w:ilvl="0" w:tplc="819CCD5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02FAA"/>
    <w:multiLevelType w:val="hybridMultilevel"/>
    <w:tmpl w:val="857427D2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ADA5461"/>
    <w:multiLevelType w:val="hybridMultilevel"/>
    <w:tmpl w:val="A25E7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167E5"/>
    <w:multiLevelType w:val="hybridMultilevel"/>
    <w:tmpl w:val="AE661D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0523D3"/>
    <w:multiLevelType w:val="hybridMultilevel"/>
    <w:tmpl w:val="77CAE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70A07"/>
    <w:multiLevelType w:val="hybridMultilevel"/>
    <w:tmpl w:val="B6D23B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C46560"/>
    <w:multiLevelType w:val="hybridMultilevel"/>
    <w:tmpl w:val="A6F8F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7"/>
  </w:num>
  <w:num w:numId="6">
    <w:abstractNumId w:val="11"/>
  </w:num>
  <w:num w:numId="7">
    <w:abstractNumId w:val="9"/>
  </w:num>
  <w:num w:numId="8">
    <w:abstractNumId w:val="12"/>
  </w:num>
  <w:num w:numId="9">
    <w:abstractNumId w:val="10"/>
  </w:num>
  <w:num w:numId="10">
    <w:abstractNumId w:val="8"/>
  </w:num>
  <w:num w:numId="11">
    <w:abstractNumId w:val="2"/>
  </w:num>
  <w:num w:numId="12">
    <w:abstractNumId w:val="1"/>
  </w:num>
  <w:num w:numId="13">
    <w:abstractNumId w:val="5"/>
  </w:num>
  <w:num w:numId="14">
    <w:abstractNumId w:val="0"/>
    <w:lvlOverride w:ilvl="0">
      <w:lvl w:ilvl="0">
        <w:numFmt w:val="bullet"/>
        <w:lvlText w:val="-"/>
        <w:lvlJc w:val="left"/>
        <w:pPr>
          <w:ind w:left="720" w:hanging="360"/>
        </w:pPr>
      </w:lvl>
    </w:lvlOverride>
  </w:num>
  <w:num w:numId="15">
    <w:abstractNumId w:val="6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Sulejova">
    <w15:presenceInfo w15:providerId="AD" w15:userId="S-1-5-21-1074136629-4081378027-2755238289-3243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C6"/>
    <w:rsid w:val="00004FF4"/>
    <w:rsid w:val="000068E9"/>
    <w:rsid w:val="000221E7"/>
    <w:rsid w:val="00024E25"/>
    <w:rsid w:val="0003513A"/>
    <w:rsid w:val="0004483E"/>
    <w:rsid w:val="00051CD3"/>
    <w:rsid w:val="0005525F"/>
    <w:rsid w:val="000701E7"/>
    <w:rsid w:val="00070D4F"/>
    <w:rsid w:val="0007453F"/>
    <w:rsid w:val="00074EE2"/>
    <w:rsid w:val="0009215E"/>
    <w:rsid w:val="000A3B1B"/>
    <w:rsid w:val="000A4987"/>
    <w:rsid w:val="000A7D62"/>
    <w:rsid w:val="000B0BB1"/>
    <w:rsid w:val="000B14BB"/>
    <w:rsid w:val="000B4B8A"/>
    <w:rsid w:val="000C0341"/>
    <w:rsid w:val="000D2AF7"/>
    <w:rsid w:val="000E1B74"/>
    <w:rsid w:val="000E648B"/>
    <w:rsid w:val="000F27D9"/>
    <w:rsid w:val="000F5AE0"/>
    <w:rsid w:val="00100A59"/>
    <w:rsid w:val="00101BA8"/>
    <w:rsid w:val="0010415E"/>
    <w:rsid w:val="0010577F"/>
    <w:rsid w:val="00105DA1"/>
    <w:rsid w:val="001145E8"/>
    <w:rsid w:val="00122D90"/>
    <w:rsid w:val="001235CB"/>
    <w:rsid w:val="00124D38"/>
    <w:rsid w:val="00126A0B"/>
    <w:rsid w:val="00133978"/>
    <w:rsid w:val="00133AB1"/>
    <w:rsid w:val="00154673"/>
    <w:rsid w:val="001567D5"/>
    <w:rsid w:val="001603D6"/>
    <w:rsid w:val="00161287"/>
    <w:rsid w:val="00167869"/>
    <w:rsid w:val="00181148"/>
    <w:rsid w:val="00184ACB"/>
    <w:rsid w:val="00196C15"/>
    <w:rsid w:val="00197B77"/>
    <w:rsid w:val="001A2ECE"/>
    <w:rsid w:val="001A5F5C"/>
    <w:rsid w:val="001B3A74"/>
    <w:rsid w:val="001C1BF5"/>
    <w:rsid w:val="001C1C78"/>
    <w:rsid w:val="001C538D"/>
    <w:rsid w:val="001C69AA"/>
    <w:rsid w:val="001E3C83"/>
    <w:rsid w:val="001E4325"/>
    <w:rsid w:val="001F2B75"/>
    <w:rsid w:val="001F3EA4"/>
    <w:rsid w:val="00202FA1"/>
    <w:rsid w:val="002041F3"/>
    <w:rsid w:val="00216533"/>
    <w:rsid w:val="00240328"/>
    <w:rsid w:val="00243BC4"/>
    <w:rsid w:val="002471C0"/>
    <w:rsid w:val="002500A8"/>
    <w:rsid w:val="00253C75"/>
    <w:rsid w:val="002558DB"/>
    <w:rsid w:val="00264CD7"/>
    <w:rsid w:val="00265304"/>
    <w:rsid w:val="00276660"/>
    <w:rsid w:val="00276F92"/>
    <w:rsid w:val="002847D4"/>
    <w:rsid w:val="0029076F"/>
    <w:rsid w:val="00296E74"/>
    <w:rsid w:val="002B2D12"/>
    <w:rsid w:val="002B514F"/>
    <w:rsid w:val="002C29A5"/>
    <w:rsid w:val="002D03FE"/>
    <w:rsid w:val="002D34BB"/>
    <w:rsid w:val="002F42EE"/>
    <w:rsid w:val="003021DE"/>
    <w:rsid w:val="00302CC6"/>
    <w:rsid w:val="00320F8B"/>
    <w:rsid w:val="00327A99"/>
    <w:rsid w:val="0034104B"/>
    <w:rsid w:val="00341B53"/>
    <w:rsid w:val="00343086"/>
    <w:rsid w:val="00354011"/>
    <w:rsid w:val="003569A3"/>
    <w:rsid w:val="00362A78"/>
    <w:rsid w:val="003656B8"/>
    <w:rsid w:val="00370DA6"/>
    <w:rsid w:val="0038497B"/>
    <w:rsid w:val="00387B6A"/>
    <w:rsid w:val="00391DCB"/>
    <w:rsid w:val="003B12DB"/>
    <w:rsid w:val="003B2424"/>
    <w:rsid w:val="003B69E5"/>
    <w:rsid w:val="003C0134"/>
    <w:rsid w:val="003C3BFE"/>
    <w:rsid w:val="003D195D"/>
    <w:rsid w:val="003D270C"/>
    <w:rsid w:val="003D78D9"/>
    <w:rsid w:val="003E3F59"/>
    <w:rsid w:val="003F265C"/>
    <w:rsid w:val="00402373"/>
    <w:rsid w:val="00403FD3"/>
    <w:rsid w:val="00410524"/>
    <w:rsid w:val="0041672D"/>
    <w:rsid w:val="00416AA7"/>
    <w:rsid w:val="00426DF9"/>
    <w:rsid w:val="004279E7"/>
    <w:rsid w:val="00440836"/>
    <w:rsid w:val="00441750"/>
    <w:rsid w:val="00441E31"/>
    <w:rsid w:val="00447ADD"/>
    <w:rsid w:val="0045524E"/>
    <w:rsid w:val="00461844"/>
    <w:rsid w:val="00464009"/>
    <w:rsid w:val="004665F8"/>
    <w:rsid w:val="00470238"/>
    <w:rsid w:val="00470F55"/>
    <w:rsid w:val="004734FC"/>
    <w:rsid w:val="004759E9"/>
    <w:rsid w:val="0049400E"/>
    <w:rsid w:val="004A0E5D"/>
    <w:rsid w:val="004B3261"/>
    <w:rsid w:val="004C63EF"/>
    <w:rsid w:val="004F44ED"/>
    <w:rsid w:val="004F6723"/>
    <w:rsid w:val="00515B39"/>
    <w:rsid w:val="00522907"/>
    <w:rsid w:val="00530008"/>
    <w:rsid w:val="00535FC5"/>
    <w:rsid w:val="00537FF5"/>
    <w:rsid w:val="005421A8"/>
    <w:rsid w:val="00544936"/>
    <w:rsid w:val="00556757"/>
    <w:rsid w:val="00562FBB"/>
    <w:rsid w:val="00564C6E"/>
    <w:rsid w:val="00566BD6"/>
    <w:rsid w:val="00574D74"/>
    <w:rsid w:val="005816E9"/>
    <w:rsid w:val="00590C83"/>
    <w:rsid w:val="005913B4"/>
    <w:rsid w:val="00596A53"/>
    <w:rsid w:val="005B2E1E"/>
    <w:rsid w:val="005B5000"/>
    <w:rsid w:val="005B57DD"/>
    <w:rsid w:val="005C538B"/>
    <w:rsid w:val="005D6346"/>
    <w:rsid w:val="005E0E85"/>
    <w:rsid w:val="005E3E63"/>
    <w:rsid w:val="005F2C29"/>
    <w:rsid w:val="005F6AD5"/>
    <w:rsid w:val="00613FA5"/>
    <w:rsid w:val="00615CAC"/>
    <w:rsid w:val="006209E6"/>
    <w:rsid w:val="00625853"/>
    <w:rsid w:val="00630296"/>
    <w:rsid w:val="00641AB9"/>
    <w:rsid w:val="00647734"/>
    <w:rsid w:val="00647E70"/>
    <w:rsid w:val="00660570"/>
    <w:rsid w:val="00662C91"/>
    <w:rsid w:val="0067025C"/>
    <w:rsid w:val="00671A2B"/>
    <w:rsid w:val="006753FE"/>
    <w:rsid w:val="00687C46"/>
    <w:rsid w:val="00693B9D"/>
    <w:rsid w:val="00696BD3"/>
    <w:rsid w:val="006976E1"/>
    <w:rsid w:val="006A1845"/>
    <w:rsid w:val="006B2052"/>
    <w:rsid w:val="006C0AD6"/>
    <w:rsid w:val="006C0CC5"/>
    <w:rsid w:val="006C745B"/>
    <w:rsid w:val="006C7600"/>
    <w:rsid w:val="006E2E8B"/>
    <w:rsid w:val="006F1AEC"/>
    <w:rsid w:val="006F327E"/>
    <w:rsid w:val="006F4745"/>
    <w:rsid w:val="006F605B"/>
    <w:rsid w:val="006F6211"/>
    <w:rsid w:val="007123ED"/>
    <w:rsid w:val="00726FC7"/>
    <w:rsid w:val="0073482F"/>
    <w:rsid w:val="00744B4A"/>
    <w:rsid w:val="00751CE4"/>
    <w:rsid w:val="00757E56"/>
    <w:rsid w:val="00764410"/>
    <w:rsid w:val="00787C61"/>
    <w:rsid w:val="007A1CDD"/>
    <w:rsid w:val="007A2E9D"/>
    <w:rsid w:val="007A6ED7"/>
    <w:rsid w:val="007B532D"/>
    <w:rsid w:val="007D09D9"/>
    <w:rsid w:val="007D7DCA"/>
    <w:rsid w:val="007E1BCD"/>
    <w:rsid w:val="007E6382"/>
    <w:rsid w:val="00802E58"/>
    <w:rsid w:val="00806DDC"/>
    <w:rsid w:val="0081255C"/>
    <w:rsid w:val="00826E3C"/>
    <w:rsid w:val="00843437"/>
    <w:rsid w:val="00851F1A"/>
    <w:rsid w:val="00857A46"/>
    <w:rsid w:val="00880622"/>
    <w:rsid w:val="008807CD"/>
    <w:rsid w:val="00880F90"/>
    <w:rsid w:val="008847BA"/>
    <w:rsid w:val="008B27A7"/>
    <w:rsid w:val="008C0321"/>
    <w:rsid w:val="008C50CE"/>
    <w:rsid w:val="008E093C"/>
    <w:rsid w:val="009024E0"/>
    <w:rsid w:val="009041E7"/>
    <w:rsid w:val="0091039E"/>
    <w:rsid w:val="00912ED9"/>
    <w:rsid w:val="009212BD"/>
    <w:rsid w:val="0092316F"/>
    <w:rsid w:val="00925180"/>
    <w:rsid w:val="00932BD9"/>
    <w:rsid w:val="009414A8"/>
    <w:rsid w:val="00941DC6"/>
    <w:rsid w:val="00950628"/>
    <w:rsid w:val="00955794"/>
    <w:rsid w:val="0096073E"/>
    <w:rsid w:val="0096139A"/>
    <w:rsid w:val="00963312"/>
    <w:rsid w:val="00967D26"/>
    <w:rsid w:val="00970030"/>
    <w:rsid w:val="00970092"/>
    <w:rsid w:val="0097163A"/>
    <w:rsid w:val="009742EB"/>
    <w:rsid w:val="00974E56"/>
    <w:rsid w:val="0097689E"/>
    <w:rsid w:val="00980830"/>
    <w:rsid w:val="00987D67"/>
    <w:rsid w:val="009905CC"/>
    <w:rsid w:val="00993905"/>
    <w:rsid w:val="00994416"/>
    <w:rsid w:val="009B0F29"/>
    <w:rsid w:val="009B77EF"/>
    <w:rsid w:val="009C148D"/>
    <w:rsid w:val="009C1E9F"/>
    <w:rsid w:val="009C2CFA"/>
    <w:rsid w:val="009C39C0"/>
    <w:rsid w:val="009C78FE"/>
    <w:rsid w:val="009D2872"/>
    <w:rsid w:val="009D76B3"/>
    <w:rsid w:val="009D7AE4"/>
    <w:rsid w:val="009E4AAF"/>
    <w:rsid w:val="009F7A4C"/>
    <w:rsid w:val="00A12CED"/>
    <w:rsid w:val="00A12F76"/>
    <w:rsid w:val="00A130CC"/>
    <w:rsid w:val="00A15A9E"/>
    <w:rsid w:val="00A16F86"/>
    <w:rsid w:val="00A30521"/>
    <w:rsid w:val="00A32335"/>
    <w:rsid w:val="00A32713"/>
    <w:rsid w:val="00A4124A"/>
    <w:rsid w:val="00A433A0"/>
    <w:rsid w:val="00A505E4"/>
    <w:rsid w:val="00A5347A"/>
    <w:rsid w:val="00A5604D"/>
    <w:rsid w:val="00A65F51"/>
    <w:rsid w:val="00A7536A"/>
    <w:rsid w:val="00A972FB"/>
    <w:rsid w:val="00AB1AC4"/>
    <w:rsid w:val="00AC0606"/>
    <w:rsid w:val="00AC1A43"/>
    <w:rsid w:val="00AC5D4B"/>
    <w:rsid w:val="00AD280D"/>
    <w:rsid w:val="00AD5A9E"/>
    <w:rsid w:val="00AE2B76"/>
    <w:rsid w:val="00AE4C21"/>
    <w:rsid w:val="00AF3363"/>
    <w:rsid w:val="00AF7E0F"/>
    <w:rsid w:val="00B021B3"/>
    <w:rsid w:val="00B06A71"/>
    <w:rsid w:val="00B13F68"/>
    <w:rsid w:val="00B15256"/>
    <w:rsid w:val="00B162B8"/>
    <w:rsid w:val="00B360AE"/>
    <w:rsid w:val="00B45A3C"/>
    <w:rsid w:val="00B55439"/>
    <w:rsid w:val="00B5667D"/>
    <w:rsid w:val="00B57B9F"/>
    <w:rsid w:val="00B6605C"/>
    <w:rsid w:val="00B86DF1"/>
    <w:rsid w:val="00B9717E"/>
    <w:rsid w:val="00BA2716"/>
    <w:rsid w:val="00BA2B84"/>
    <w:rsid w:val="00BA33AD"/>
    <w:rsid w:val="00BA4AE7"/>
    <w:rsid w:val="00BD26B2"/>
    <w:rsid w:val="00BE52EC"/>
    <w:rsid w:val="00BE5A25"/>
    <w:rsid w:val="00BF20D5"/>
    <w:rsid w:val="00BF71C6"/>
    <w:rsid w:val="00BF7B57"/>
    <w:rsid w:val="00C0217C"/>
    <w:rsid w:val="00C03213"/>
    <w:rsid w:val="00C2252F"/>
    <w:rsid w:val="00C22B03"/>
    <w:rsid w:val="00C26C86"/>
    <w:rsid w:val="00C32033"/>
    <w:rsid w:val="00C34609"/>
    <w:rsid w:val="00C55962"/>
    <w:rsid w:val="00C564B2"/>
    <w:rsid w:val="00C56967"/>
    <w:rsid w:val="00C5765C"/>
    <w:rsid w:val="00C6008C"/>
    <w:rsid w:val="00C60252"/>
    <w:rsid w:val="00C644B5"/>
    <w:rsid w:val="00C645DB"/>
    <w:rsid w:val="00C76C4B"/>
    <w:rsid w:val="00C87C19"/>
    <w:rsid w:val="00C92350"/>
    <w:rsid w:val="00C92775"/>
    <w:rsid w:val="00C972A2"/>
    <w:rsid w:val="00CA4361"/>
    <w:rsid w:val="00CB1029"/>
    <w:rsid w:val="00CB3207"/>
    <w:rsid w:val="00CC6AE8"/>
    <w:rsid w:val="00CC6E99"/>
    <w:rsid w:val="00CE311A"/>
    <w:rsid w:val="00CE6A2C"/>
    <w:rsid w:val="00CF070E"/>
    <w:rsid w:val="00CF78BE"/>
    <w:rsid w:val="00D02EBC"/>
    <w:rsid w:val="00D07F38"/>
    <w:rsid w:val="00D117E6"/>
    <w:rsid w:val="00D12AA8"/>
    <w:rsid w:val="00D147BA"/>
    <w:rsid w:val="00D21E9E"/>
    <w:rsid w:val="00D256B9"/>
    <w:rsid w:val="00D2634E"/>
    <w:rsid w:val="00D3404A"/>
    <w:rsid w:val="00D40FEF"/>
    <w:rsid w:val="00D411CE"/>
    <w:rsid w:val="00D50907"/>
    <w:rsid w:val="00D573DB"/>
    <w:rsid w:val="00D615CF"/>
    <w:rsid w:val="00D81847"/>
    <w:rsid w:val="00D846BE"/>
    <w:rsid w:val="00D84BB5"/>
    <w:rsid w:val="00DB1508"/>
    <w:rsid w:val="00DB5556"/>
    <w:rsid w:val="00DE1101"/>
    <w:rsid w:val="00DE5CF7"/>
    <w:rsid w:val="00DE6EBC"/>
    <w:rsid w:val="00DF3035"/>
    <w:rsid w:val="00E00332"/>
    <w:rsid w:val="00E0319C"/>
    <w:rsid w:val="00E07DC5"/>
    <w:rsid w:val="00E13E3D"/>
    <w:rsid w:val="00E17F68"/>
    <w:rsid w:val="00E27985"/>
    <w:rsid w:val="00E37652"/>
    <w:rsid w:val="00E535D2"/>
    <w:rsid w:val="00E64760"/>
    <w:rsid w:val="00E72601"/>
    <w:rsid w:val="00E74748"/>
    <w:rsid w:val="00E83E84"/>
    <w:rsid w:val="00E90B1C"/>
    <w:rsid w:val="00EA4843"/>
    <w:rsid w:val="00EA5BDA"/>
    <w:rsid w:val="00EA7A78"/>
    <w:rsid w:val="00EB1A0B"/>
    <w:rsid w:val="00EB2926"/>
    <w:rsid w:val="00EC31A3"/>
    <w:rsid w:val="00EC67C7"/>
    <w:rsid w:val="00ED5170"/>
    <w:rsid w:val="00EE0E07"/>
    <w:rsid w:val="00EE2D51"/>
    <w:rsid w:val="00EE4572"/>
    <w:rsid w:val="00EF59B2"/>
    <w:rsid w:val="00F02A94"/>
    <w:rsid w:val="00F0322F"/>
    <w:rsid w:val="00F0735F"/>
    <w:rsid w:val="00F21D7E"/>
    <w:rsid w:val="00F360BE"/>
    <w:rsid w:val="00F429CA"/>
    <w:rsid w:val="00F446FB"/>
    <w:rsid w:val="00F50ACE"/>
    <w:rsid w:val="00F51605"/>
    <w:rsid w:val="00F6138C"/>
    <w:rsid w:val="00F6723C"/>
    <w:rsid w:val="00F72CD5"/>
    <w:rsid w:val="00F801D8"/>
    <w:rsid w:val="00F87FCB"/>
    <w:rsid w:val="00F968E4"/>
    <w:rsid w:val="00F9717D"/>
    <w:rsid w:val="00FA2466"/>
    <w:rsid w:val="00FB16A7"/>
    <w:rsid w:val="00FB664C"/>
    <w:rsid w:val="00FC209A"/>
    <w:rsid w:val="00FC5CDC"/>
    <w:rsid w:val="00FD0743"/>
    <w:rsid w:val="00FD166A"/>
    <w:rsid w:val="00FD1BF5"/>
    <w:rsid w:val="00FD6D93"/>
    <w:rsid w:val="00FE4048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084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471C0"/>
    <w:pPr>
      <w:tabs>
        <w:tab w:val="left" w:pos="567"/>
      </w:tabs>
      <w:spacing w:line="260" w:lineRule="exact"/>
    </w:pPr>
    <w:rPr>
      <w:rFonts w:ascii="Times New Roman" w:hAnsi="Times New Roman" w:cs="Times New Roman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uiPriority w:val="99"/>
    <w:rsid w:val="002471C0"/>
    <w:rPr>
      <w:rFonts w:cs="Times New Roman"/>
    </w:rPr>
  </w:style>
  <w:style w:type="character" w:styleId="Hypertextovprepojenie">
    <w:name w:val="Hyperlink"/>
    <w:uiPriority w:val="99"/>
    <w:rsid w:val="002471C0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2471C0"/>
    <w:pPr>
      <w:spacing w:line="240" w:lineRule="auto"/>
    </w:pPr>
    <w:rPr>
      <w:rFonts w:ascii="Tahoma" w:hAnsi="Tahoma"/>
      <w:sz w:val="16"/>
      <w:szCs w:val="16"/>
      <w:lang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2471C0"/>
    <w:rPr>
      <w:rFonts w:ascii="Tahoma" w:hAnsi="Tahoma" w:cs="Times New Roman"/>
      <w:snapToGrid w:val="0"/>
      <w:sz w:val="16"/>
      <w:lang w:val="en-GB" w:eastAsia="x-none"/>
    </w:rPr>
  </w:style>
  <w:style w:type="paragraph" w:styleId="Odsekzoznamu">
    <w:name w:val="List Paragraph"/>
    <w:basedOn w:val="Normlny"/>
    <w:uiPriority w:val="99"/>
    <w:qFormat/>
    <w:rsid w:val="001235CB"/>
    <w:pPr>
      <w:ind w:left="720"/>
      <w:contextualSpacing/>
    </w:pPr>
  </w:style>
  <w:style w:type="table" w:styleId="Mriekatabuky">
    <w:name w:val="Table Grid"/>
    <w:basedOn w:val="Normlnatabuka"/>
    <w:uiPriority w:val="99"/>
    <w:rsid w:val="00E0319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rsid w:val="00F968E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968E4"/>
    <w:pPr>
      <w:spacing w:line="240" w:lineRule="auto"/>
    </w:pPr>
    <w:rPr>
      <w:sz w:val="20"/>
      <w:lang w:eastAsia="sk-SK"/>
    </w:rPr>
  </w:style>
  <w:style w:type="character" w:customStyle="1" w:styleId="TextkomentraChar">
    <w:name w:val="Text komentára Char"/>
    <w:link w:val="Textkomentra"/>
    <w:uiPriority w:val="99"/>
    <w:semiHidden/>
    <w:locked/>
    <w:rsid w:val="00F968E4"/>
    <w:rPr>
      <w:rFonts w:ascii="Times New Roman" w:hAnsi="Times New Roman" w:cs="Times New Roman"/>
      <w:snapToGrid w:val="0"/>
      <w:sz w:val="20"/>
      <w:lang w:val="en-GB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968E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F968E4"/>
    <w:rPr>
      <w:rFonts w:ascii="Times New Roman" w:hAnsi="Times New Roman" w:cs="Times New Roman"/>
      <w:b/>
      <w:snapToGrid w:val="0"/>
      <w:sz w:val="20"/>
      <w:lang w:val="en-GB" w:eastAsia="x-none"/>
    </w:rPr>
  </w:style>
  <w:style w:type="paragraph" w:styleId="Hlavika">
    <w:name w:val="header"/>
    <w:basedOn w:val="Normlny"/>
    <w:link w:val="HlavikaChar"/>
    <w:uiPriority w:val="99"/>
    <w:rsid w:val="00A972FB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  <w:lang w:eastAsia="sk-SK"/>
    </w:rPr>
  </w:style>
  <w:style w:type="character" w:customStyle="1" w:styleId="HlavikaChar">
    <w:name w:val="Hlavička Char"/>
    <w:link w:val="Hlavika"/>
    <w:uiPriority w:val="99"/>
    <w:locked/>
    <w:rsid w:val="00A972FB"/>
    <w:rPr>
      <w:rFonts w:ascii="Times New Roman" w:hAnsi="Times New Roman" w:cs="Times New Roman"/>
      <w:snapToGrid w:val="0"/>
      <w:sz w:val="20"/>
      <w:lang w:val="en-GB" w:eastAsia="x-none"/>
    </w:rPr>
  </w:style>
  <w:style w:type="paragraph" w:styleId="Pta">
    <w:name w:val="footer"/>
    <w:basedOn w:val="Normlny"/>
    <w:link w:val="PtaChar"/>
    <w:uiPriority w:val="99"/>
    <w:rsid w:val="00A972FB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  <w:lang w:eastAsia="sk-SK"/>
    </w:rPr>
  </w:style>
  <w:style w:type="character" w:customStyle="1" w:styleId="PtaChar">
    <w:name w:val="Päta Char"/>
    <w:link w:val="Pta"/>
    <w:uiPriority w:val="99"/>
    <w:locked/>
    <w:rsid w:val="00A972FB"/>
    <w:rPr>
      <w:rFonts w:ascii="Times New Roman" w:hAnsi="Times New Roman" w:cs="Times New Roman"/>
      <w:snapToGrid w:val="0"/>
      <w:sz w:val="20"/>
      <w:lang w:val="en-GB" w:eastAsia="x-none"/>
    </w:rPr>
  </w:style>
  <w:style w:type="character" w:customStyle="1" w:styleId="CharChar2">
    <w:name w:val="Char Char2"/>
    <w:uiPriority w:val="99"/>
    <w:semiHidden/>
    <w:locked/>
    <w:rsid w:val="0005525F"/>
    <w:rPr>
      <w:lang w:val="sk-SK" w:eastAsia="de-DE"/>
    </w:rPr>
  </w:style>
  <w:style w:type="character" w:styleId="PouitHypertextovPrepojenie">
    <w:name w:val="FollowedHyperlink"/>
    <w:locked/>
    <w:rsid w:val="007A1CDD"/>
    <w:rPr>
      <w:color w:val="800080"/>
      <w:u w:val="single"/>
    </w:rPr>
  </w:style>
  <w:style w:type="paragraph" w:styleId="Revzia">
    <w:name w:val="Revision"/>
    <w:hidden/>
    <w:uiPriority w:val="99"/>
    <w:semiHidden/>
    <w:rsid w:val="00AD280D"/>
    <w:rPr>
      <w:rFonts w:ascii="Times New Roman" w:hAnsi="Times New Roman" w:cs="Times New Roman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471C0"/>
    <w:pPr>
      <w:tabs>
        <w:tab w:val="left" w:pos="567"/>
      </w:tabs>
      <w:spacing w:line="260" w:lineRule="exact"/>
    </w:pPr>
    <w:rPr>
      <w:rFonts w:ascii="Times New Roman" w:hAnsi="Times New Roman" w:cs="Times New Roman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uiPriority w:val="99"/>
    <w:rsid w:val="002471C0"/>
    <w:rPr>
      <w:rFonts w:cs="Times New Roman"/>
    </w:rPr>
  </w:style>
  <w:style w:type="character" w:styleId="Hypertextovprepojenie">
    <w:name w:val="Hyperlink"/>
    <w:uiPriority w:val="99"/>
    <w:rsid w:val="002471C0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2471C0"/>
    <w:pPr>
      <w:spacing w:line="240" w:lineRule="auto"/>
    </w:pPr>
    <w:rPr>
      <w:rFonts w:ascii="Tahoma" w:hAnsi="Tahoma"/>
      <w:sz w:val="16"/>
      <w:szCs w:val="16"/>
      <w:lang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2471C0"/>
    <w:rPr>
      <w:rFonts w:ascii="Tahoma" w:hAnsi="Tahoma" w:cs="Times New Roman"/>
      <w:snapToGrid w:val="0"/>
      <w:sz w:val="16"/>
      <w:lang w:val="en-GB" w:eastAsia="x-none"/>
    </w:rPr>
  </w:style>
  <w:style w:type="paragraph" w:styleId="Odsekzoznamu">
    <w:name w:val="List Paragraph"/>
    <w:basedOn w:val="Normlny"/>
    <w:uiPriority w:val="99"/>
    <w:qFormat/>
    <w:rsid w:val="001235CB"/>
    <w:pPr>
      <w:ind w:left="720"/>
      <w:contextualSpacing/>
    </w:pPr>
  </w:style>
  <w:style w:type="table" w:styleId="Mriekatabuky">
    <w:name w:val="Table Grid"/>
    <w:basedOn w:val="Normlnatabuka"/>
    <w:uiPriority w:val="99"/>
    <w:rsid w:val="00E0319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rsid w:val="00F968E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968E4"/>
    <w:pPr>
      <w:spacing w:line="240" w:lineRule="auto"/>
    </w:pPr>
    <w:rPr>
      <w:sz w:val="20"/>
      <w:lang w:eastAsia="sk-SK"/>
    </w:rPr>
  </w:style>
  <w:style w:type="character" w:customStyle="1" w:styleId="TextkomentraChar">
    <w:name w:val="Text komentára Char"/>
    <w:link w:val="Textkomentra"/>
    <w:uiPriority w:val="99"/>
    <w:semiHidden/>
    <w:locked/>
    <w:rsid w:val="00F968E4"/>
    <w:rPr>
      <w:rFonts w:ascii="Times New Roman" w:hAnsi="Times New Roman" w:cs="Times New Roman"/>
      <w:snapToGrid w:val="0"/>
      <w:sz w:val="20"/>
      <w:lang w:val="en-GB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968E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F968E4"/>
    <w:rPr>
      <w:rFonts w:ascii="Times New Roman" w:hAnsi="Times New Roman" w:cs="Times New Roman"/>
      <w:b/>
      <w:snapToGrid w:val="0"/>
      <w:sz w:val="20"/>
      <w:lang w:val="en-GB" w:eastAsia="x-none"/>
    </w:rPr>
  </w:style>
  <w:style w:type="paragraph" w:styleId="Hlavika">
    <w:name w:val="header"/>
    <w:basedOn w:val="Normlny"/>
    <w:link w:val="HlavikaChar"/>
    <w:uiPriority w:val="99"/>
    <w:rsid w:val="00A972FB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  <w:lang w:eastAsia="sk-SK"/>
    </w:rPr>
  </w:style>
  <w:style w:type="character" w:customStyle="1" w:styleId="HlavikaChar">
    <w:name w:val="Hlavička Char"/>
    <w:link w:val="Hlavika"/>
    <w:uiPriority w:val="99"/>
    <w:locked/>
    <w:rsid w:val="00A972FB"/>
    <w:rPr>
      <w:rFonts w:ascii="Times New Roman" w:hAnsi="Times New Roman" w:cs="Times New Roman"/>
      <w:snapToGrid w:val="0"/>
      <w:sz w:val="20"/>
      <w:lang w:val="en-GB" w:eastAsia="x-none"/>
    </w:rPr>
  </w:style>
  <w:style w:type="paragraph" w:styleId="Pta">
    <w:name w:val="footer"/>
    <w:basedOn w:val="Normlny"/>
    <w:link w:val="PtaChar"/>
    <w:uiPriority w:val="99"/>
    <w:rsid w:val="00A972FB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  <w:lang w:eastAsia="sk-SK"/>
    </w:rPr>
  </w:style>
  <w:style w:type="character" w:customStyle="1" w:styleId="PtaChar">
    <w:name w:val="Päta Char"/>
    <w:link w:val="Pta"/>
    <w:uiPriority w:val="99"/>
    <w:locked/>
    <w:rsid w:val="00A972FB"/>
    <w:rPr>
      <w:rFonts w:ascii="Times New Roman" w:hAnsi="Times New Roman" w:cs="Times New Roman"/>
      <w:snapToGrid w:val="0"/>
      <w:sz w:val="20"/>
      <w:lang w:val="en-GB" w:eastAsia="x-none"/>
    </w:rPr>
  </w:style>
  <w:style w:type="character" w:customStyle="1" w:styleId="CharChar2">
    <w:name w:val="Char Char2"/>
    <w:uiPriority w:val="99"/>
    <w:semiHidden/>
    <w:locked/>
    <w:rsid w:val="0005525F"/>
    <w:rPr>
      <w:lang w:val="sk-SK" w:eastAsia="de-DE"/>
    </w:rPr>
  </w:style>
  <w:style w:type="character" w:styleId="PouitHypertextovPrepojenie">
    <w:name w:val="FollowedHyperlink"/>
    <w:locked/>
    <w:rsid w:val="007A1CDD"/>
    <w:rPr>
      <w:color w:val="800080"/>
      <w:u w:val="single"/>
    </w:rPr>
  </w:style>
  <w:style w:type="paragraph" w:styleId="Revzia">
    <w:name w:val="Revision"/>
    <w:hidden/>
    <w:uiPriority w:val="99"/>
    <w:semiHidden/>
    <w:rsid w:val="00AD280D"/>
    <w:rPr>
      <w:rFonts w:ascii="Times New Roman" w:hAnsi="Times New Roman" w:cs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3725</Words>
  <Characters>22055</Characters>
  <Application>Microsoft Office Word</Application>
  <DocSecurity>4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Mylan</Company>
  <LinksUpToDate>false</LinksUpToDate>
  <CharactersWithSpaces>25729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Diana Molottova</dc:creator>
  <cp:lastModifiedBy>Natalia </cp:lastModifiedBy>
  <cp:revision>2</cp:revision>
  <cp:lastPrinted>2018-09-26T08:05:00Z</cp:lastPrinted>
  <dcterms:created xsi:type="dcterms:W3CDTF">2018-09-26T08:05:00Z</dcterms:created>
  <dcterms:modified xsi:type="dcterms:W3CDTF">2018-09-26T08:05:00Z</dcterms:modified>
</cp:coreProperties>
</file>