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8F250A2" w14:textId="77777777" w:rsidR="001D29E6" w:rsidRPr="002658F2" w:rsidRDefault="001D29E6" w:rsidP="002658F2">
      <w:pPr>
        <w:tabs>
          <w:tab w:val="clear" w:pos="567"/>
        </w:tabs>
        <w:spacing w:line="240" w:lineRule="auto"/>
        <w:jc w:val="both"/>
        <w:rPr>
          <w:noProof/>
          <w:szCs w:val="22"/>
        </w:rPr>
      </w:pPr>
      <w:bookmarkStart w:id="0" w:name="_GoBack"/>
      <w:bookmarkEnd w:id="0"/>
    </w:p>
    <w:p w14:paraId="18F250A3" w14:textId="77777777" w:rsidR="001D29E6" w:rsidRPr="002658F2" w:rsidRDefault="001D29E6" w:rsidP="002658F2">
      <w:pPr>
        <w:tabs>
          <w:tab w:val="clear" w:pos="567"/>
        </w:tabs>
        <w:spacing w:line="240" w:lineRule="auto"/>
        <w:jc w:val="both"/>
        <w:rPr>
          <w:noProof/>
          <w:szCs w:val="22"/>
        </w:rPr>
      </w:pPr>
    </w:p>
    <w:p w14:paraId="18F250A4" w14:textId="77777777" w:rsidR="001D29E6" w:rsidRPr="002658F2" w:rsidRDefault="001D29E6" w:rsidP="002658F2">
      <w:pPr>
        <w:tabs>
          <w:tab w:val="clear" w:pos="567"/>
        </w:tabs>
        <w:spacing w:line="240" w:lineRule="auto"/>
        <w:jc w:val="both"/>
        <w:rPr>
          <w:noProof/>
          <w:szCs w:val="22"/>
        </w:rPr>
      </w:pPr>
    </w:p>
    <w:p w14:paraId="18F250A5" w14:textId="77777777" w:rsidR="001D29E6" w:rsidRPr="002658F2" w:rsidRDefault="001D29E6" w:rsidP="002658F2">
      <w:pPr>
        <w:tabs>
          <w:tab w:val="clear" w:pos="567"/>
        </w:tabs>
        <w:spacing w:line="240" w:lineRule="auto"/>
        <w:jc w:val="both"/>
        <w:rPr>
          <w:noProof/>
          <w:szCs w:val="22"/>
        </w:rPr>
      </w:pPr>
    </w:p>
    <w:p w14:paraId="18F250A6" w14:textId="77777777" w:rsidR="001D29E6" w:rsidRPr="002658F2" w:rsidRDefault="001D29E6" w:rsidP="002658F2">
      <w:pPr>
        <w:tabs>
          <w:tab w:val="clear" w:pos="567"/>
        </w:tabs>
        <w:spacing w:line="240" w:lineRule="auto"/>
        <w:jc w:val="both"/>
        <w:rPr>
          <w:noProof/>
          <w:szCs w:val="22"/>
        </w:rPr>
      </w:pPr>
    </w:p>
    <w:p w14:paraId="18F250A7" w14:textId="77777777" w:rsidR="001D29E6" w:rsidRPr="002658F2" w:rsidRDefault="001D29E6" w:rsidP="002658F2">
      <w:pPr>
        <w:tabs>
          <w:tab w:val="clear" w:pos="567"/>
        </w:tabs>
        <w:spacing w:line="240" w:lineRule="auto"/>
        <w:jc w:val="both"/>
        <w:rPr>
          <w:noProof/>
          <w:szCs w:val="22"/>
        </w:rPr>
      </w:pPr>
    </w:p>
    <w:p w14:paraId="18F250A8" w14:textId="77777777" w:rsidR="001D29E6" w:rsidRPr="002658F2" w:rsidRDefault="001D29E6" w:rsidP="002658F2">
      <w:pPr>
        <w:tabs>
          <w:tab w:val="clear" w:pos="567"/>
        </w:tabs>
        <w:spacing w:line="240" w:lineRule="auto"/>
        <w:jc w:val="both"/>
        <w:rPr>
          <w:noProof/>
          <w:szCs w:val="22"/>
        </w:rPr>
      </w:pPr>
    </w:p>
    <w:p w14:paraId="18F250A9" w14:textId="77777777" w:rsidR="001D29E6" w:rsidRPr="002658F2" w:rsidRDefault="001D29E6" w:rsidP="002658F2">
      <w:pPr>
        <w:tabs>
          <w:tab w:val="clear" w:pos="567"/>
        </w:tabs>
        <w:spacing w:line="240" w:lineRule="auto"/>
        <w:jc w:val="both"/>
        <w:rPr>
          <w:noProof/>
          <w:szCs w:val="22"/>
        </w:rPr>
      </w:pPr>
    </w:p>
    <w:p w14:paraId="18F250AA" w14:textId="77777777" w:rsidR="001D29E6" w:rsidRPr="002658F2" w:rsidRDefault="001D29E6" w:rsidP="002658F2">
      <w:pPr>
        <w:tabs>
          <w:tab w:val="clear" w:pos="567"/>
        </w:tabs>
        <w:spacing w:line="240" w:lineRule="auto"/>
        <w:jc w:val="both"/>
        <w:rPr>
          <w:noProof/>
          <w:szCs w:val="22"/>
        </w:rPr>
      </w:pPr>
    </w:p>
    <w:p w14:paraId="18F250AB" w14:textId="77777777" w:rsidR="001D29E6" w:rsidRPr="002658F2" w:rsidRDefault="001D29E6" w:rsidP="002658F2">
      <w:pPr>
        <w:tabs>
          <w:tab w:val="clear" w:pos="567"/>
        </w:tabs>
        <w:spacing w:line="240" w:lineRule="auto"/>
        <w:jc w:val="both"/>
        <w:rPr>
          <w:noProof/>
          <w:szCs w:val="22"/>
        </w:rPr>
      </w:pPr>
    </w:p>
    <w:p w14:paraId="18F250AC" w14:textId="77777777" w:rsidR="001D29E6" w:rsidRPr="002658F2" w:rsidRDefault="001D29E6" w:rsidP="002658F2">
      <w:pPr>
        <w:tabs>
          <w:tab w:val="clear" w:pos="567"/>
        </w:tabs>
        <w:spacing w:line="240" w:lineRule="auto"/>
        <w:jc w:val="both"/>
        <w:rPr>
          <w:noProof/>
          <w:szCs w:val="22"/>
        </w:rPr>
      </w:pPr>
    </w:p>
    <w:p w14:paraId="18F250AD" w14:textId="77777777" w:rsidR="001D29E6" w:rsidRPr="002658F2" w:rsidRDefault="001D29E6" w:rsidP="002658F2">
      <w:pPr>
        <w:tabs>
          <w:tab w:val="clear" w:pos="567"/>
        </w:tabs>
        <w:spacing w:line="240" w:lineRule="auto"/>
        <w:jc w:val="both"/>
        <w:rPr>
          <w:noProof/>
          <w:szCs w:val="22"/>
        </w:rPr>
      </w:pPr>
    </w:p>
    <w:p w14:paraId="18F250AE" w14:textId="77777777" w:rsidR="001D29E6" w:rsidRPr="002658F2" w:rsidRDefault="001D29E6" w:rsidP="002658F2">
      <w:pPr>
        <w:tabs>
          <w:tab w:val="clear" w:pos="567"/>
        </w:tabs>
        <w:spacing w:line="240" w:lineRule="auto"/>
        <w:jc w:val="both"/>
        <w:rPr>
          <w:noProof/>
          <w:szCs w:val="22"/>
        </w:rPr>
      </w:pPr>
    </w:p>
    <w:p w14:paraId="18F250AF" w14:textId="77777777" w:rsidR="001D29E6" w:rsidRPr="002658F2" w:rsidRDefault="001D29E6" w:rsidP="002658F2">
      <w:pPr>
        <w:tabs>
          <w:tab w:val="clear" w:pos="567"/>
        </w:tabs>
        <w:spacing w:line="240" w:lineRule="auto"/>
        <w:jc w:val="both"/>
        <w:rPr>
          <w:noProof/>
          <w:szCs w:val="22"/>
        </w:rPr>
      </w:pPr>
    </w:p>
    <w:p w14:paraId="18F250B0" w14:textId="77777777" w:rsidR="001D29E6" w:rsidRPr="002658F2" w:rsidRDefault="001D29E6" w:rsidP="002658F2">
      <w:pPr>
        <w:tabs>
          <w:tab w:val="clear" w:pos="567"/>
        </w:tabs>
        <w:spacing w:line="240" w:lineRule="auto"/>
        <w:jc w:val="both"/>
        <w:rPr>
          <w:noProof/>
          <w:szCs w:val="22"/>
        </w:rPr>
      </w:pPr>
    </w:p>
    <w:p w14:paraId="18F250B1" w14:textId="77777777" w:rsidR="001D29E6" w:rsidRPr="002658F2" w:rsidRDefault="001D29E6" w:rsidP="002658F2">
      <w:pPr>
        <w:tabs>
          <w:tab w:val="clear" w:pos="567"/>
        </w:tabs>
        <w:spacing w:line="240" w:lineRule="auto"/>
        <w:jc w:val="both"/>
        <w:rPr>
          <w:noProof/>
          <w:szCs w:val="22"/>
        </w:rPr>
      </w:pPr>
    </w:p>
    <w:p w14:paraId="18F250B2" w14:textId="77777777" w:rsidR="001D29E6" w:rsidRPr="002658F2" w:rsidRDefault="001D29E6" w:rsidP="002658F2">
      <w:pPr>
        <w:tabs>
          <w:tab w:val="clear" w:pos="567"/>
        </w:tabs>
        <w:spacing w:line="240" w:lineRule="auto"/>
        <w:jc w:val="both"/>
        <w:rPr>
          <w:noProof/>
          <w:szCs w:val="22"/>
        </w:rPr>
      </w:pPr>
    </w:p>
    <w:p w14:paraId="18F250B3" w14:textId="77777777" w:rsidR="001D29E6" w:rsidRPr="002658F2" w:rsidRDefault="001D29E6" w:rsidP="002658F2">
      <w:pPr>
        <w:tabs>
          <w:tab w:val="clear" w:pos="567"/>
        </w:tabs>
        <w:spacing w:line="240" w:lineRule="auto"/>
        <w:jc w:val="both"/>
        <w:rPr>
          <w:noProof/>
          <w:szCs w:val="22"/>
        </w:rPr>
      </w:pPr>
    </w:p>
    <w:p w14:paraId="18F250B4" w14:textId="77777777" w:rsidR="001D29E6" w:rsidRPr="002658F2" w:rsidRDefault="001D29E6" w:rsidP="002658F2">
      <w:pPr>
        <w:tabs>
          <w:tab w:val="clear" w:pos="567"/>
        </w:tabs>
        <w:spacing w:line="240" w:lineRule="auto"/>
        <w:jc w:val="both"/>
        <w:rPr>
          <w:noProof/>
          <w:szCs w:val="22"/>
        </w:rPr>
      </w:pPr>
    </w:p>
    <w:p w14:paraId="18F250B5" w14:textId="77777777" w:rsidR="001D29E6" w:rsidRPr="002658F2" w:rsidRDefault="001D29E6" w:rsidP="002658F2">
      <w:pPr>
        <w:tabs>
          <w:tab w:val="clear" w:pos="567"/>
        </w:tabs>
        <w:spacing w:line="240" w:lineRule="auto"/>
        <w:jc w:val="both"/>
        <w:rPr>
          <w:noProof/>
          <w:szCs w:val="22"/>
        </w:rPr>
      </w:pPr>
    </w:p>
    <w:p w14:paraId="18F250B6" w14:textId="77777777" w:rsidR="001D29E6" w:rsidRPr="002658F2" w:rsidRDefault="001D29E6" w:rsidP="002658F2">
      <w:pPr>
        <w:tabs>
          <w:tab w:val="clear" w:pos="567"/>
          <w:tab w:val="left" w:pos="-1440"/>
          <w:tab w:val="left" w:pos="-720"/>
        </w:tabs>
        <w:spacing w:line="240" w:lineRule="auto"/>
        <w:jc w:val="both"/>
        <w:rPr>
          <w:noProof/>
          <w:szCs w:val="22"/>
        </w:rPr>
      </w:pPr>
    </w:p>
    <w:p w14:paraId="18F250B7" w14:textId="77777777" w:rsidR="001D29E6" w:rsidRPr="002658F2" w:rsidRDefault="001D29E6" w:rsidP="002658F2">
      <w:pPr>
        <w:spacing w:line="240" w:lineRule="auto"/>
        <w:jc w:val="both"/>
        <w:rPr>
          <w:szCs w:val="22"/>
        </w:rPr>
      </w:pPr>
    </w:p>
    <w:p w14:paraId="18F250B8" w14:textId="77777777" w:rsidR="00B0681C" w:rsidRPr="002658F2" w:rsidRDefault="00B0681C" w:rsidP="002658F2">
      <w:pPr>
        <w:spacing w:line="240" w:lineRule="auto"/>
        <w:jc w:val="both"/>
        <w:rPr>
          <w:szCs w:val="22"/>
        </w:rPr>
      </w:pPr>
    </w:p>
    <w:p w14:paraId="18F250B9" w14:textId="77777777" w:rsidR="00B0681C" w:rsidRPr="002658F2" w:rsidRDefault="00B0681C" w:rsidP="002658F2">
      <w:pPr>
        <w:spacing w:line="240" w:lineRule="auto"/>
        <w:jc w:val="both"/>
        <w:rPr>
          <w:szCs w:val="22"/>
        </w:rPr>
      </w:pPr>
    </w:p>
    <w:p w14:paraId="18F250BA" w14:textId="77777777" w:rsidR="001D29E6" w:rsidRPr="002813AB" w:rsidRDefault="001D29E6" w:rsidP="002658F2">
      <w:pPr>
        <w:tabs>
          <w:tab w:val="clear" w:pos="567"/>
          <w:tab w:val="left" w:pos="-1440"/>
          <w:tab w:val="left" w:pos="-720"/>
        </w:tabs>
        <w:spacing w:line="240" w:lineRule="auto"/>
        <w:jc w:val="center"/>
        <w:rPr>
          <w:b/>
          <w:szCs w:val="22"/>
        </w:rPr>
      </w:pPr>
      <w:r w:rsidRPr="002813AB">
        <w:rPr>
          <w:b/>
          <w:szCs w:val="22"/>
        </w:rPr>
        <w:t>SUMMARY OF PRODUCT CHARACTERISTICS,</w:t>
      </w:r>
    </w:p>
    <w:p w14:paraId="18F250BB" w14:textId="77777777" w:rsidR="006D1AF6" w:rsidRPr="002813AB" w:rsidRDefault="001D29E6" w:rsidP="002658F2">
      <w:pPr>
        <w:tabs>
          <w:tab w:val="clear" w:pos="567"/>
          <w:tab w:val="left" w:pos="-1440"/>
          <w:tab w:val="left" w:pos="-720"/>
        </w:tabs>
        <w:spacing w:line="240" w:lineRule="auto"/>
        <w:jc w:val="center"/>
        <w:rPr>
          <w:b/>
          <w:noProof/>
          <w:szCs w:val="22"/>
        </w:rPr>
      </w:pPr>
      <w:r w:rsidRPr="002813AB">
        <w:rPr>
          <w:b/>
          <w:noProof/>
          <w:szCs w:val="22"/>
        </w:rPr>
        <w:t>LABELLING AND PACKAGE LEAFLET</w:t>
      </w:r>
    </w:p>
    <w:p w14:paraId="18F250BC" w14:textId="77777777" w:rsidR="001D29E6" w:rsidRPr="002813AB" w:rsidRDefault="001D29E6" w:rsidP="002658F2">
      <w:pPr>
        <w:widowControl w:val="0"/>
        <w:spacing w:line="240" w:lineRule="auto"/>
        <w:jc w:val="both"/>
        <w:rPr>
          <w:bCs/>
          <w:iCs/>
          <w:noProof/>
          <w:szCs w:val="22"/>
        </w:rPr>
      </w:pPr>
      <w:r w:rsidRPr="002813AB">
        <w:rPr>
          <w:bCs/>
          <w:iCs/>
          <w:noProof/>
          <w:szCs w:val="22"/>
        </w:rPr>
        <w:br w:type="page"/>
      </w:r>
    </w:p>
    <w:p w14:paraId="18F250BD" w14:textId="77777777" w:rsidR="001D29E6" w:rsidRPr="002813AB" w:rsidRDefault="001D29E6" w:rsidP="002658F2">
      <w:pPr>
        <w:widowControl w:val="0"/>
        <w:spacing w:line="240" w:lineRule="auto"/>
        <w:jc w:val="both"/>
        <w:rPr>
          <w:bCs/>
          <w:iCs/>
          <w:noProof/>
          <w:szCs w:val="22"/>
        </w:rPr>
      </w:pPr>
    </w:p>
    <w:p w14:paraId="18F250BE" w14:textId="77777777" w:rsidR="001D29E6" w:rsidRPr="002813AB" w:rsidRDefault="001D29E6" w:rsidP="002658F2">
      <w:pPr>
        <w:widowControl w:val="0"/>
        <w:spacing w:line="240" w:lineRule="auto"/>
        <w:jc w:val="both"/>
        <w:rPr>
          <w:bCs/>
          <w:iCs/>
          <w:noProof/>
          <w:szCs w:val="22"/>
        </w:rPr>
      </w:pPr>
    </w:p>
    <w:p w14:paraId="18F250BF" w14:textId="77777777" w:rsidR="001D29E6" w:rsidRPr="002813AB" w:rsidRDefault="001D29E6" w:rsidP="002658F2">
      <w:pPr>
        <w:widowControl w:val="0"/>
        <w:spacing w:line="240" w:lineRule="auto"/>
        <w:jc w:val="both"/>
        <w:rPr>
          <w:bCs/>
          <w:iCs/>
          <w:noProof/>
          <w:szCs w:val="22"/>
        </w:rPr>
      </w:pPr>
    </w:p>
    <w:p w14:paraId="18F250C0" w14:textId="77777777" w:rsidR="001D29E6" w:rsidRPr="002813AB" w:rsidRDefault="001D29E6" w:rsidP="002658F2">
      <w:pPr>
        <w:widowControl w:val="0"/>
        <w:spacing w:line="240" w:lineRule="auto"/>
        <w:jc w:val="both"/>
        <w:rPr>
          <w:bCs/>
          <w:iCs/>
          <w:noProof/>
          <w:szCs w:val="22"/>
        </w:rPr>
      </w:pPr>
    </w:p>
    <w:p w14:paraId="18F250C1" w14:textId="77777777" w:rsidR="001D29E6" w:rsidRPr="002813AB" w:rsidRDefault="001D29E6" w:rsidP="002658F2">
      <w:pPr>
        <w:widowControl w:val="0"/>
        <w:spacing w:line="240" w:lineRule="auto"/>
        <w:jc w:val="both"/>
        <w:rPr>
          <w:bCs/>
          <w:iCs/>
          <w:noProof/>
          <w:szCs w:val="22"/>
        </w:rPr>
      </w:pPr>
    </w:p>
    <w:p w14:paraId="18F250C2" w14:textId="77777777" w:rsidR="001D29E6" w:rsidRPr="002813AB" w:rsidRDefault="001D29E6" w:rsidP="002658F2">
      <w:pPr>
        <w:widowControl w:val="0"/>
        <w:spacing w:line="240" w:lineRule="auto"/>
        <w:jc w:val="both"/>
        <w:rPr>
          <w:bCs/>
          <w:iCs/>
          <w:noProof/>
          <w:szCs w:val="22"/>
        </w:rPr>
      </w:pPr>
    </w:p>
    <w:p w14:paraId="18F250C3" w14:textId="77777777" w:rsidR="001D29E6" w:rsidRPr="002813AB" w:rsidRDefault="001D29E6" w:rsidP="002658F2">
      <w:pPr>
        <w:widowControl w:val="0"/>
        <w:spacing w:line="240" w:lineRule="auto"/>
        <w:jc w:val="both"/>
        <w:rPr>
          <w:bCs/>
          <w:iCs/>
          <w:noProof/>
          <w:szCs w:val="22"/>
        </w:rPr>
      </w:pPr>
    </w:p>
    <w:p w14:paraId="18F250C4" w14:textId="77777777" w:rsidR="001D29E6" w:rsidRPr="002813AB" w:rsidRDefault="001D29E6" w:rsidP="002658F2">
      <w:pPr>
        <w:widowControl w:val="0"/>
        <w:spacing w:line="240" w:lineRule="auto"/>
        <w:jc w:val="both"/>
        <w:rPr>
          <w:bCs/>
          <w:iCs/>
          <w:noProof/>
          <w:szCs w:val="22"/>
        </w:rPr>
      </w:pPr>
    </w:p>
    <w:p w14:paraId="18F250C5" w14:textId="77777777" w:rsidR="001D29E6" w:rsidRPr="002813AB" w:rsidRDefault="001D29E6" w:rsidP="002658F2">
      <w:pPr>
        <w:widowControl w:val="0"/>
        <w:spacing w:line="240" w:lineRule="auto"/>
        <w:jc w:val="both"/>
        <w:rPr>
          <w:bCs/>
          <w:iCs/>
          <w:noProof/>
          <w:szCs w:val="22"/>
        </w:rPr>
      </w:pPr>
    </w:p>
    <w:p w14:paraId="18F250C6" w14:textId="77777777" w:rsidR="001D29E6" w:rsidRPr="002813AB" w:rsidRDefault="001D29E6" w:rsidP="002658F2">
      <w:pPr>
        <w:widowControl w:val="0"/>
        <w:spacing w:line="240" w:lineRule="auto"/>
        <w:jc w:val="both"/>
        <w:rPr>
          <w:bCs/>
          <w:iCs/>
          <w:noProof/>
          <w:szCs w:val="22"/>
        </w:rPr>
      </w:pPr>
    </w:p>
    <w:p w14:paraId="18F250C7" w14:textId="77777777" w:rsidR="001D29E6" w:rsidRPr="002813AB" w:rsidRDefault="001D29E6" w:rsidP="002658F2">
      <w:pPr>
        <w:widowControl w:val="0"/>
        <w:spacing w:line="240" w:lineRule="auto"/>
        <w:jc w:val="both"/>
        <w:rPr>
          <w:bCs/>
          <w:iCs/>
          <w:noProof/>
          <w:szCs w:val="22"/>
        </w:rPr>
      </w:pPr>
    </w:p>
    <w:p w14:paraId="18F250C8" w14:textId="77777777" w:rsidR="001D29E6" w:rsidRPr="002813AB" w:rsidRDefault="001D29E6" w:rsidP="002658F2">
      <w:pPr>
        <w:widowControl w:val="0"/>
        <w:spacing w:line="240" w:lineRule="auto"/>
        <w:jc w:val="both"/>
        <w:rPr>
          <w:bCs/>
          <w:iCs/>
          <w:noProof/>
          <w:szCs w:val="22"/>
        </w:rPr>
      </w:pPr>
    </w:p>
    <w:p w14:paraId="18F250C9" w14:textId="77777777" w:rsidR="001D29E6" w:rsidRPr="002813AB" w:rsidRDefault="001D29E6" w:rsidP="002658F2">
      <w:pPr>
        <w:widowControl w:val="0"/>
        <w:spacing w:line="240" w:lineRule="auto"/>
        <w:jc w:val="both"/>
        <w:rPr>
          <w:bCs/>
          <w:iCs/>
          <w:noProof/>
          <w:szCs w:val="22"/>
        </w:rPr>
      </w:pPr>
    </w:p>
    <w:p w14:paraId="18F250CA" w14:textId="77777777" w:rsidR="001D29E6" w:rsidRPr="002813AB" w:rsidRDefault="001D29E6" w:rsidP="002658F2">
      <w:pPr>
        <w:widowControl w:val="0"/>
        <w:spacing w:line="240" w:lineRule="auto"/>
        <w:jc w:val="both"/>
        <w:rPr>
          <w:bCs/>
          <w:iCs/>
          <w:noProof/>
          <w:szCs w:val="22"/>
        </w:rPr>
      </w:pPr>
    </w:p>
    <w:p w14:paraId="18F250CB" w14:textId="77777777" w:rsidR="001D29E6" w:rsidRPr="002813AB" w:rsidRDefault="001D29E6" w:rsidP="002658F2">
      <w:pPr>
        <w:widowControl w:val="0"/>
        <w:spacing w:line="240" w:lineRule="auto"/>
        <w:jc w:val="both"/>
        <w:rPr>
          <w:bCs/>
          <w:iCs/>
          <w:noProof/>
          <w:szCs w:val="22"/>
        </w:rPr>
      </w:pPr>
    </w:p>
    <w:p w14:paraId="18F250CC" w14:textId="77777777" w:rsidR="001D29E6" w:rsidRPr="002813AB" w:rsidRDefault="001D29E6" w:rsidP="002658F2">
      <w:pPr>
        <w:widowControl w:val="0"/>
        <w:spacing w:line="240" w:lineRule="auto"/>
        <w:jc w:val="both"/>
        <w:rPr>
          <w:bCs/>
          <w:iCs/>
          <w:noProof/>
          <w:szCs w:val="22"/>
        </w:rPr>
      </w:pPr>
    </w:p>
    <w:p w14:paraId="18F250CD" w14:textId="77777777" w:rsidR="001D29E6" w:rsidRPr="002813AB" w:rsidRDefault="001D29E6" w:rsidP="002658F2">
      <w:pPr>
        <w:widowControl w:val="0"/>
        <w:spacing w:line="240" w:lineRule="auto"/>
        <w:jc w:val="both"/>
        <w:rPr>
          <w:bCs/>
          <w:iCs/>
          <w:noProof/>
          <w:szCs w:val="22"/>
        </w:rPr>
      </w:pPr>
    </w:p>
    <w:p w14:paraId="18F250CE" w14:textId="77777777" w:rsidR="001D29E6" w:rsidRPr="002813AB" w:rsidRDefault="001D29E6" w:rsidP="002658F2">
      <w:pPr>
        <w:widowControl w:val="0"/>
        <w:spacing w:line="240" w:lineRule="auto"/>
        <w:jc w:val="both"/>
        <w:rPr>
          <w:bCs/>
          <w:iCs/>
          <w:noProof/>
          <w:szCs w:val="22"/>
        </w:rPr>
      </w:pPr>
    </w:p>
    <w:p w14:paraId="18F250CF" w14:textId="77777777" w:rsidR="001D29E6" w:rsidRPr="002813AB" w:rsidRDefault="001D29E6" w:rsidP="002658F2">
      <w:pPr>
        <w:widowControl w:val="0"/>
        <w:spacing w:line="240" w:lineRule="auto"/>
        <w:jc w:val="both"/>
        <w:rPr>
          <w:bCs/>
          <w:iCs/>
          <w:noProof/>
          <w:szCs w:val="22"/>
        </w:rPr>
      </w:pPr>
    </w:p>
    <w:p w14:paraId="18F250D0" w14:textId="77777777" w:rsidR="001D29E6" w:rsidRPr="002813AB" w:rsidRDefault="001D29E6" w:rsidP="002658F2">
      <w:pPr>
        <w:widowControl w:val="0"/>
        <w:spacing w:line="240" w:lineRule="auto"/>
        <w:jc w:val="both"/>
        <w:rPr>
          <w:bCs/>
          <w:iCs/>
          <w:noProof/>
          <w:szCs w:val="22"/>
        </w:rPr>
      </w:pPr>
    </w:p>
    <w:p w14:paraId="18F250D1" w14:textId="77777777" w:rsidR="00B0681C" w:rsidRPr="002813AB" w:rsidRDefault="00B0681C" w:rsidP="002658F2">
      <w:pPr>
        <w:widowControl w:val="0"/>
        <w:spacing w:line="240" w:lineRule="auto"/>
        <w:jc w:val="both"/>
        <w:rPr>
          <w:bCs/>
          <w:iCs/>
          <w:noProof/>
          <w:szCs w:val="22"/>
        </w:rPr>
      </w:pPr>
    </w:p>
    <w:p w14:paraId="18F250D2" w14:textId="77777777" w:rsidR="00B0681C" w:rsidRPr="002813AB" w:rsidRDefault="00B0681C" w:rsidP="002658F2">
      <w:pPr>
        <w:widowControl w:val="0"/>
        <w:spacing w:line="240" w:lineRule="auto"/>
        <w:jc w:val="both"/>
        <w:rPr>
          <w:bCs/>
          <w:iCs/>
          <w:noProof/>
          <w:szCs w:val="22"/>
        </w:rPr>
      </w:pPr>
    </w:p>
    <w:p w14:paraId="18F250D3" w14:textId="77777777" w:rsidR="001D29E6" w:rsidRPr="002813AB" w:rsidRDefault="001D29E6" w:rsidP="001F67E4">
      <w:pPr>
        <w:widowControl w:val="0"/>
        <w:spacing w:line="240" w:lineRule="auto"/>
        <w:jc w:val="center"/>
        <w:rPr>
          <w:b/>
          <w:szCs w:val="22"/>
        </w:rPr>
      </w:pPr>
      <w:r w:rsidRPr="002813AB">
        <w:rPr>
          <w:b/>
          <w:szCs w:val="22"/>
        </w:rPr>
        <w:t>SUMMARY OF PRODUCT CHARACTERISTICS</w:t>
      </w:r>
    </w:p>
    <w:p w14:paraId="18F250D4" w14:textId="77777777" w:rsidR="001D29E6" w:rsidRPr="002813AB" w:rsidRDefault="001D29E6" w:rsidP="002658F2">
      <w:pPr>
        <w:widowControl w:val="0"/>
        <w:spacing w:line="240" w:lineRule="auto"/>
        <w:jc w:val="both"/>
        <w:rPr>
          <w:szCs w:val="22"/>
        </w:rPr>
      </w:pPr>
      <w:r w:rsidRPr="002813AB">
        <w:rPr>
          <w:bCs/>
          <w:iCs/>
          <w:noProof/>
          <w:szCs w:val="22"/>
        </w:rPr>
        <w:br w:type="page"/>
      </w:r>
      <w:r w:rsidRPr="002813AB">
        <w:rPr>
          <w:bCs/>
          <w:iCs/>
          <w:noProof/>
          <w:szCs w:val="22"/>
        </w:rPr>
        <w:lastRenderedPageBreak/>
        <w:t>1.</w:t>
      </w:r>
      <w:r w:rsidRPr="002813AB">
        <w:rPr>
          <w:bCs/>
          <w:iCs/>
          <w:noProof/>
          <w:szCs w:val="22"/>
        </w:rPr>
        <w:tab/>
      </w:r>
      <w:r w:rsidRPr="002813AB">
        <w:rPr>
          <w:b/>
          <w:szCs w:val="22"/>
        </w:rPr>
        <w:t>NAME OF THE MEDICINAL PRODUCT</w:t>
      </w:r>
    </w:p>
    <w:p w14:paraId="18F250D5" w14:textId="77777777" w:rsidR="001D29E6" w:rsidRPr="002813AB" w:rsidRDefault="001D29E6" w:rsidP="002658F2">
      <w:pPr>
        <w:spacing w:line="240" w:lineRule="auto"/>
        <w:jc w:val="both"/>
        <w:rPr>
          <w:iCs/>
          <w:szCs w:val="22"/>
        </w:rPr>
      </w:pPr>
    </w:p>
    <w:p w14:paraId="18F250D6" w14:textId="77777777" w:rsidR="00B0681C" w:rsidRPr="002813AB" w:rsidRDefault="00AB1A99" w:rsidP="002658F2">
      <w:pPr>
        <w:spacing w:line="240" w:lineRule="auto"/>
        <w:jc w:val="both"/>
        <w:rPr>
          <w:noProof/>
          <w:szCs w:val="22"/>
        </w:rPr>
      </w:pPr>
      <w:r w:rsidRPr="002813AB">
        <w:rPr>
          <w:noProof/>
          <w:szCs w:val="22"/>
        </w:rPr>
        <w:t>Cosyrel</w:t>
      </w:r>
      <w:r w:rsidR="00B0681C" w:rsidRPr="002813AB">
        <w:rPr>
          <w:noProof/>
          <w:szCs w:val="22"/>
        </w:rPr>
        <w:t xml:space="preserve"> 10</w:t>
      </w:r>
      <w:r w:rsidR="009852FE" w:rsidRPr="002813AB">
        <w:rPr>
          <w:noProof/>
          <w:szCs w:val="22"/>
        </w:rPr>
        <w:t xml:space="preserve"> </w:t>
      </w:r>
      <w:r w:rsidR="00B0681C" w:rsidRPr="002813AB">
        <w:rPr>
          <w:noProof/>
          <w:szCs w:val="22"/>
        </w:rPr>
        <w:t>mg/5</w:t>
      </w:r>
      <w:r w:rsidR="009852FE" w:rsidRPr="002813AB">
        <w:rPr>
          <w:noProof/>
          <w:szCs w:val="22"/>
        </w:rPr>
        <w:t xml:space="preserve"> </w:t>
      </w:r>
      <w:r w:rsidR="00B0681C" w:rsidRPr="002813AB">
        <w:rPr>
          <w:noProof/>
          <w:szCs w:val="22"/>
        </w:rPr>
        <w:t xml:space="preserve">mg </w:t>
      </w:r>
      <w:r w:rsidR="00E87738" w:rsidRPr="002813AB">
        <w:rPr>
          <w:noProof/>
          <w:szCs w:val="22"/>
        </w:rPr>
        <w:t xml:space="preserve">film-coated </w:t>
      </w:r>
      <w:r w:rsidR="002C5A52" w:rsidRPr="002813AB">
        <w:rPr>
          <w:noProof/>
          <w:szCs w:val="22"/>
        </w:rPr>
        <w:t>tablets</w:t>
      </w:r>
    </w:p>
    <w:p w14:paraId="18F250D7" w14:textId="77777777" w:rsidR="00B16174" w:rsidRPr="002813AB" w:rsidRDefault="00B16174" w:rsidP="002658F2">
      <w:pPr>
        <w:widowControl w:val="0"/>
        <w:spacing w:line="240" w:lineRule="auto"/>
        <w:jc w:val="both"/>
        <w:rPr>
          <w:szCs w:val="22"/>
        </w:rPr>
      </w:pPr>
    </w:p>
    <w:p w14:paraId="18F250D8" w14:textId="77777777" w:rsidR="003762DB" w:rsidRPr="002813AB" w:rsidRDefault="003762DB" w:rsidP="002658F2">
      <w:pPr>
        <w:widowControl w:val="0"/>
        <w:spacing w:line="240" w:lineRule="auto"/>
        <w:jc w:val="both"/>
        <w:rPr>
          <w:szCs w:val="22"/>
        </w:rPr>
      </w:pPr>
    </w:p>
    <w:p w14:paraId="18F250D9" w14:textId="77777777" w:rsidR="001D29E6" w:rsidRPr="002813AB" w:rsidRDefault="001D29E6" w:rsidP="002658F2">
      <w:pPr>
        <w:widowControl w:val="0"/>
        <w:spacing w:line="240" w:lineRule="auto"/>
        <w:jc w:val="both"/>
        <w:rPr>
          <w:szCs w:val="22"/>
        </w:rPr>
      </w:pPr>
      <w:r w:rsidRPr="002813AB">
        <w:rPr>
          <w:b/>
          <w:szCs w:val="22"/>
        </w:rPr>
        <w:t>2.</w:t>
      </w:r>
      <w:r w:rsidRPr="002813AB">
        <w:rPr>
          <w:b/>
          <w:szCs w:val="22"/>
        </w:rPr>
        <w:tab/>
        <w:t>QUALITATIVE AND QUANTITATIVE COMPOSITION</w:t>
      </w:r>
    </w:p>
    <w:p w14:paraId="18F250DA" w14:textId="77777777" w:rsidR="001D29E6" w:rsidRPr="002813AB" w:rsidRDefault="001D29E6" w:rsidP="002658F2">
      <w:pPr>
        <w:spacing w:line="240" w:lineRule="auto"/>
        <w:jc w:val="both"/>
        <w:rPr>
          <w:szCs w:val="22"/>
        </w:rPr>
      </w:pPr>
    </w:p>
    <w:p w14:paraId="18F250DB" w14:textId="77777777" w:rsidR="00B0681C" w:rsidRPr="002813AB" w:rsidRDefault="00D02152" w:rsidP="002658F2">
      <w:pPr>
        <w:pStyle w:val="EMEAEnBodyText"/>
        <w:autoSpaceDE w:val="0"/>
        <w:autoSpaceDN w:val="0"/>
        <w:adjustRightInd w:val="0"/>
        <w:spacing w:before="0" w:after="0"/>
        <w:rPr>
          <w:szCs w:val="22"/>
          <w:lang w:val="en-GB"/>
        </w:rPr>
      </w:pPr>
      <w:r w:rsidRPr="002813AB">
        <w:rPr>
          <w:szCs w:val="22"/>
          <w:lang w:val="en-GB"/>
        </w:rPr>
        <w:t xml:space="preserve">One </w:t>
      </w:r>
      <w:r w:rsidR="0074141A" w:rsidRPr="002813AB">
        <w:rPr>
          <w:szCs w:val="22"/>
          <w:lang w:val="en-GB"/>
        </w:rPr>
        <w:t xml:space="preserve">film-coated </w:t>
      </w:r>
      <w:r w:rsidRPr="002813AB">
        <w:rPr>
          <w:szCs w:val="22"/>
          <w:lang w:val="en-GB"/>
        </w:rPr>
        <w:t xml:space="preserve">tablet contains </w:t>
      </w:r>
      <w:r w:rsidR="008007B3" w:rsidRPr="002813AB">
        <w:rPr>
          <w:szCs w:val="22"/>
          <w:lang w:val="en-GB"/>
        </w:rPr>
        <w:t>10</w:t>
      </w:r>
      <w:r w:rsidRPr="002813AB">
        <w:rPr>
          <w:szCs w:val="22"/>
          <w:lang w:val="en-GB"/>
        </w:rPr>
        <w:t xml:space="preserve"> mg </w:t>
      </w:r>
      <w:r w:rsidR="005A2282" w:rsidRPr="002813AB">
        <w:rPr>
          <w:szCs w:val="22"/>
          <w:lang w:val="en-GB"/>
        </w:rPr>
        <w:t xml:space="preserve">of </w:t>
      </w:r>
      <w:r w:rsidRPr="002813AB">
        <w:rPr>
          <w:szCs w:val="22"/>
          <w:lang w:val="en-GB"/>
        </w:rPr>
        <w:t xml:space="preserve">bisoprolol fumarate </w:t>
      </w:r>
      <w:r w:rsidR="009852FE" w:rsidRPr="002813AB">
        <w:rPr>
          <w:szCs w:val="22"/>
          <w:lang w:val="en-GB"/>
        </w:rPr>
        <w:t xml:space="preserve">(equivalent to 8.49 mg bisoprolol) </w:t>
      </w:r>
      <w:r w:rsidRPr="002813AB">
        <w:rPr>
          <w:szCs w:val="22"/>
          <w:lang w:val="en-GB"/>
        </w:rPr>
        <w:t xml:space="preserve">and </w:t>
      </w:r>
      <w:r w:rsidR="00E87738" w:rsidRPr="002813AB">
        <w:rPr>
          <w:szCs w:val="22"/>
          <w:lang w:val="en-GB"/>
        </w:rPr>
        <w:t xml:space="preserve">5 mg </w:t>
      </w:r>
      <w:r w:rsidR="005A2282" w:rsidRPr="002813AB">
        <w:rPr>
          <w:szCs w:val="22"/>
          <w:lang w:val="en-GB"/>
        </w:rPr>
        <w:t xml:space="preserve">of </w:t>
      </w:r>
      <w:r w:rsidRPr="002813AB">
        <w:rPr>
          <w:szCs w:val="22"/>
          <w:lang w:val="en-GB"/>
        </w:rPr>
        <w:t xml:space="preserve">perindopril </w:t>
      </w:r>
      <w:r w:rsidR="00E87738" w:rsidRPr="002813AB">
        <w:rPr>
          <w:szCs w:val="22"/>
          <w:lang w:val="en-GB"/>
        </w:rPr>
        <w:t xml:space="preserve">arginine </w:t>
      </w:r>
      <w:r w:rsidR="00F1633B" w:rsidRPr="002813AB">
        <w:rPr>
          <w:szCs w:val="22"/>
          <w:lang w:val="en-GB"/>
        </w:rPr>
        <w:t>(</w:t>
      </w:r>
      <w:r w:rsidRPr="002813AB">
        <w:rPr>
          <w:szCs w:val="22"/>
          <w:lang w:val="en-GB"/>
        </w:rPr>
        <w:t xml:space="preserve">equivalent to </w:t>
      </w:r>
      <w:r w:rsidR="00E87738" w:rsidRPr="002813AB">
        <w:rPr>
          <w:szCs w:val="22"/>
          <w:lang w:val="en-GB"/>
        </w:rPr>
        <w:t xml:space="preserve">3.395 mg </w:t>
      </w:r>
      <w:r w:rsidRPr="002813AB">
        <w:rPr>
          <w:szCs w:val="22"/>
          <w:lang w:val="en-GB"/>
        </w:rPr>
        <w:t>perindopril</w:t>
      </w:r>
      <w:r w:rsidR="00F1633B" w:rsidRPr="002813AB">
        <w:rPr>
          <w:szCs w:val="22"/>
          <w:lang w:val="en-GB"/>
        </w:rPr>
        <w:t>)</w:t>
      </w:r>
      <w:r w:rsidRPr="002813AB">
        <w:rPr>
          <w:szCs w:val="22"/>
          <w:lang w:val="en-GB"/>
        </w:rPr>
        <w:t>.</w:t>
      </w:r>
    </w:p>
    <w:p w14:paraId="18F250DC" w14:textId="77777777" w:rsidR="00B0681C" w:rsidRPr="002813AB" w:rsidRDefault="00B0681C" w:rsidP="002658F2">
      <w:pPr>
        <w:pStyle w:val="EMEAEnBodyText"/>
        <w:autoSpaceDE w:val="0"/>
        <w:autoSpaceDN w:val="0"/>
        <w:adjustRightInd w:val="0"/>
        <w:spacing w:before="0" w:after="0"/>
        <w:rPr>
          <w:szCs w:val="22"/>
          <w:u w:val="single"/>
          <w:lang w:val="en-GB"/>
        </w:rPr>
      </w:pPr>
    </w:p>
    <w:p w14:paraId="18F250DD" w14:textId="77777777" w:rsidR="001D29E6" w:rsidRPr="002813AB" w:rsidRDefault="001D29E6" w:rsidP="002658F2">
      <w:pPr>
        <w:spacing w:line="240" w:lineRule="auto"/>
        <w:jc w:val="both"/>
        <w:rPr>
          <w:szCs w:val="22"/>
        </w:rPr>
      </w:pPr>
      <w:r w:rsidRPr="002813AB">
        <w:rPr>
          <w:szCs w:val="22"/>
        </w:rPr>
        <w:t xml:space="preserve">For </w:t>
      </w:r>
      <w:r w:rsidR="00B54AFE" w:rsidRPr="002813AB">
        <w:rPr>
          <w:szCs w:val="22"/>
        </w:rPr>
        <w:t xml:space="preserve">the </w:t>
      </w:r>
      <w:r w:rsidRPr="002813AB">
        <w:rPr>
          <w:szCs w:val="22"/>
        </w:rPr>
        <w:t>full list of excipients, see section 6.1.</w:t>
      </w:r>
    </w:p>
    <w:p w14:paraId="18F250DE" w14:textId="77777777" w:rsidR="001D29E6" w:rsidRPr="002813AB" w:rsidRDefault="001D29E6" w:rsidP="002658F2">
      <w:pPr>
        <w:spacing w:line="240" w:lineRule="auto"/>
        <w:jc w:val="both"/>
        <w:rPr>
          <w:szCs w:val="22"/>
        </w:rPr>
      </w:pPr>
    </w:p>
    <w:p w14:paraId="18F250DF" w14:textId="77777777" w:rsidR="003762DB" w:rsidRPr="002813AB" w:rsidRDefault="003762DB" w:rsidP="002658F2">
      <w:pPr>
        <w:spacing w:line="240" w:lineRule="auto"/>
        <w:jc w:val="both"/>
        <w:rPr>
          <w:szCs w:val="22"/>
        </w:rPr>
      </w:pPr>
    </w:p>
    <w:p w14:paraId="18F250E0" w14:textId="77777777" w:rsidR="001D29E6" w:rsidRPr="002813AB" w:rsidRDefault="001D29E6" w:rsidP="002658F2">
      <w:pPr>
        <w:spacing w:line="240" w:lineRule="auto"/>
        <w:ind w:left="567" w:hanging="567"/>
        <w:jc w:val="both"/>
        <w:rPr>
          <w:b/>
          <w:caps/>
          <w:szCs w:val="22"/>
        </w:rPr>
      </w:pPr>
      <w:r w:rsidRPr="002813AB">
        <w:rPr>
          <w:b/>
          <w:szCs w:val="22"/>
        </w:rPr>
        <w:t>3.</w:t>
      </w:r>
      <w:r w:rsidRPr="002813AB">
        <w:rPr>
          <w:b/>
          <w:szCs w:val="22"/>
        </w:rPr>
        <w:tab/>
        <w:t xml:space="preserve">PHARMACEUTICAL </w:t>
      </w:r>
      <w:r w:rsidRPr="002813AB">
        <w:rPr>
          <w:b/>
          <w:caps/>
          <w:szCs w:val="22"/>
        </w:rPr>
        <w:t>form</w:t>
      </w:r>
    </w:p>
    <w:p w14:paraId="18F250E1" w14:textId="77777777" w:rsidR="001D29E6" w:rsidRPr="002813AB" w:rsidRDefault="001D29E6" w:rsidP="002658F2">
      <w:pPr>
        <w:spacing w:line="240" w:lineRule="auto"/>
        <w:jc w:val="both"/>
        <w:rPr>
          <w:szCs w:val="22"/>
        </w:rPr>
      </w:pPr>
    </w:p>
    <w:p w14:paraId="18F250E2" w14:textId="77777777" w:rsidR="001D29E6" w:rsidRPr="002813AB" w:rsidRDefault="00624C88" w:rsidP="002658F2">
      <w:pPr>
        <w:spacing w:line="240" w:lineRule="auto"/>
        <w:jc w:val="both"/>
        <w:rPr>
          <w:szCs w:val="22"/>
        </w:rPr>
      </w:pPr>
      <w:r w:rsidRPr="002813AB">
        <w:rPr>
          <w:szCs w:val="22"/>
        </w:rPr>
        <w:t>Film-coated tablet</w:t>
      </w:r>
    </w:p>
    <w:p w14:paraId="18F250E3" w14:textId="77777777" w:rsidR="00624C88" w:rsidRPr="002813AB" w:rsidRDefault="00624C88" w:rsidP="002658F2">
      <w:pPr>
        <w:spacing w:line="240" w:lineRule="auto"/>
        <w:jc w:val="both"/>
        <w:rPr>
          <w:szCs w:val="22"/>
        </w:rPr>
      </w:pPr>
    </w:p>
    <w:p w14:paraId="18F250E4" w14:textId="77777777" w:rsidR="00624C88" w:rsidRPr="002813AB" w:rsidRDefault="000E5E87" w:rsidP="002658F2">
      <w:pPr>
        <w:pStyle w:val="EMEAEnBodyText"/>
        <w:autoSpaceDE w:val="0"/>
        <w:autoSpaceDN w:val="0"/>
        <w:adjustRightInd w:val="0"/>
        <w:spacing w:before="0" w:after="0"/>
        <w:rPr>
          <w:szCs w:val="22"/>
          <w:lang w:val="en-GB"/>
        </w:rPr>
      </w:pPr>
      <w:r w:rsidRPr="002813AB">
        <w:rPr>
          <w:rFonts w:eastAsia="Calibri"/>
          <w:szCs w:val="22"/>
        </w:rPr>
        <w:t>Pink beige</w:t>
      </w:r>
      <w:r w:rsidR="00624C88" w:rsidRPr="002813AB">
        <w:rPr>
          <w:szCs w:val="22"/>
          <w:lang w:val="en-GB"/>
        </w:rPr>
        <w:t>, round, bilayer film-coated tablet with a diameter of 7 mm and a curvat</w:t>
      </w:r>
      <w:r w:rsidR="00F101F5" w:rsidRPr="002813AB">
        <w:rPr>
          <w:szCs w:val="22"/>
          <w:lang w:val="en-GB"/>
        </w:rPr>
        <w:t xml:space="preserve">ure radius of 12.7 mm, engraved </w:t>
      </w:r>
      <w:r w:rsidR="00624C88" w:rsidRPr="002813AB">
        <w:rPr>
          <w:szCs w:val="22"/>
          <w:lang w:val="en-GB"/>
        </w:rPr>
        <w:t xml:space="preserve">with ‘ </w:t>
      </w:r>
      <w:r w:rsidR="00624C88" w:rsidRPr="002813AB">
        <w:rPr>
          <w:noProof/>
          <w:szCs w:val="22"/>
        </w:rPr>
        <w:drawing>
          <wp:inline distT="0" distB="0" distL="0" distR="0" wp14:anchorId="18F2574E" wp14:editId="18F2574F">
            <wp:extent cx="228600" cy="142875"/>
            <wp:effectExtent l="0" t="0" r="0" b="9525"/>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28600" cy="142875"/>
                    </a:xfrm>
                    <a:prstGeom prst="rect">
                      <a:avLst/>
                    </a:prstGeom>
                    <a:noFill/>
                    <a:ln>
                      <a:noFill/>
                    </a:ln>
                  </pic:spPr>
                </pic:pic>
              </a:graphicData>
            </a:graphic>
          </wp:inline>
        </w:drawing>
      </w:r>
      <w:r w:rsidR="00624C88" w:rsidRPr="002813AB">
        <w:rPr>
          <w:szCs w:val="22"/>
          <w:lang w:val="en-GB"/>
        </w:rPr>
        <w:t xml:space="preserve"> ’ on one face and ‘10/5’ on the other </w:t>
      </w:r>
      <w:r w:rsidR="00C53750" w:rsidRPr="002813AB">
        <w:rPr>
          <w:szCs w:val="22"/>
          <w:lang w:val="en-GB"/>
        </w:rPr>
        <w:t>face.</w:t>
      </w:r>
    </w:p>
    <w:p w14:paraId="18F250E5" w14:textId="77777777" w:rsidR="001D29E6" w:rsidRPr="002813AB" w:rsidRDefault="001D29E6" w:rsidP="002658F2">
      <w:pPr>
        <w:spacing w:line="240" w:lineRule="auto"/>
        <w:jc w:val="both"/>
        <w:rPr>
          <w:szCs w:val="22"/>
        </w:rPr>
      </w:pPr>
    </w:p>
    <w:p w14:paraId="18F250E6" w14:textId="77777777" w:rsidR="00222FEB" w:rsidRPr="002813AB" w:rsidRDefault="00222FEB" w:rsidP="002658F2">
      <w:pPr>
        <w:spacing w:line="240" w:lineRule="auto"/>
        <w:jc w:val="both"/>
        <w:rPr>
          <w:szCs w:val="22"/>
        </w:rPr>
      </w:pPr>
    </w:p>
    <w:p w14:paraId="18F250E7" w14:textId="77777777" w:rsidR="001D29E6" w:rsidRPr="002813AB" w:rsidRDefault="001D29E6" w:rsidP="002658F2">
      <w:pPr>
        <w:spacing w:line="240" w:lineRule="auto"/>
        <w:ind w:left="567" w:hanging="567"/>
        <w:jc w:val="both"/>
        <w:rPr>
          <w:caps/>
          <w:szCs w:val="22"/>
        </w:rPr>
      </w:pPr>
      <w:r w:rsidRPr="002813AB">
        <w:rPr>
          <w:b/>
          <w:caps/>
          <w:szCs w:val="22"/>
        </w:rPr>
        <w:t>4.</w:t>
      </w:r>
      <w:r w:rsidRPr="002813AB">
        <w:rPr>
          <w:b/>
          <w:caps/>
          <w:szCs w:val="22"/>
        </w:rPr>
        <w:tab/>
        <w:t>Clinical particulars</w:t>
      </w:r>
    </w:p>
    <w:p w14:paraId="18F250E8" w14:textId="77777777" w:rsidR="001D29E6" w:rsidRPr="002813AB" w:rsidRDefault="001D29E6" w:rsidP="002658F2">
      <w:pPr>
        <w:spacing w:line="240" w:lineRule="auto"/>
        <w:jc w:val="both"/>
        <w:rPr>
          <w:szCs w:val="22"/>
        </w:rPr>
      </w:pPr>
    </w:p>
    <w:p w14:paraId="18F250E9" w14:textId="77777777" w:rsidR="001D29E6" w:rsidRPr="002813AB" w:rsidRDefault="001D29E6" w:rsidP="002658F2">
      <w:pPr>
        <w:spacing w:line="240" w:lineRule="auto"/>
        <w:ind w:left="567" w:hanging="567"/>
        <w:jc w:val="both"/>
        <w:rPr>
          <w:szCs w:val="22"/>
        </w:rPr>
      </w:pPr>
      <w:r w:rsidRPr="002813AB">
        <w:rPr>
          <w:b/>
          <w:szCs w:val="22"/>
        </w:rPr>
        <w:t>4.1</w:t>
      </w:r>
      <w:r w:rsidRPr="002813AB">
        <w:rPr>
          <w:b/>
          <w:szCs w:val="22"/>
        </w:rPr>
        <w:tab/>
        <w:t>Therapeutic indications</w:t>
      </w:r>
    </w:p>
    <w:p w14:paraId="18F250EA" w14:textId="77777777" w:rsidR="001D29E6" w:rsidRPr="002813AB" w:rsidRDefault="001D29E6" w:rsidP="002658F2">
      <w:pPr>
        <w:spacing w:line="240" w:lineRule="auto"/>
        <w:jc w:val="both"/>
        <w:rPr>
          <w:szCs w:val="22"/>
        </w:rPr>
      </w:pPr>
    </w:p>
    <w:p w14:paraId="18F250EB" w14:textId="77777777" w:rsidR="002E2E08" w:rsidRPr="002813AB" w:rsidRDefault="002E2E08" w:rsidP="002E2E08">
      <w:pPr>
        <w:spacing w:line="240" w:lineRule="auto"/>
        <w:jc w:val="both"/>
        <w:rPr>
          <w:szCs w:val="22"/>
        </w:rPr>
      </w:pPr>
      <w:r w:rsidRPr="002813AB">
        <w:rPr>
          <w:szCs w:val="22"/>
        </w:rPr>
        <w:t xml:space="preserve">Cosyrel is indicated as substitution therapy for treatment of hypertension and/or stable coronary artery disease (in patients with a history of myocardial infarction and/or revascularisation) and/or </w:t>
      </w:r>
      <w:r w:rsidR="00EE14FD" w:rsidRPr="002813AB">
        <w:rPr>
          <w:szCs w:val="22"/>
        </w:rPr>
        <w:t xml:space="preserve">stable </w:t>
      </w:r>
      <w:r w:rsidRPr="002813AB">
        <w:rPr>
          <w:szCs w:val="22"/>
        </w:rPr>
        <w:t>chronic heart failure with reduced systolic left ventricular function in adult patients adequately controlled with bisoprolol and perindopril given concurrently at the same dose level.</w:t>
      </w:r>
    </w:p>
    <w:p w14:paraId="18F250EC" w14:textId="77777777" w:rsidR="001D29E6" w:rsidRPr="002813AB" w:rsidRDefault="001D29E6" w:rsidP="002658F2">
      <w:pPr>
        <w:spacing w:line="240" w:lineRule="auto"/>
        <w:jc w:val="both"/>
        <w:rPr>
          <w:szCs w:val="22"/>
        </w:rPr>
      </w:pPr>
    </w:p>
    <w:p w14:paraId="18F250ED" w14:textId="77777777" w:rsidR="001D29E6" w:rsidRPr="002813AB" w:rsidRDefault="001D29E6" w:rsidP="002658F2">
      <w:pPr>
        <w:spacing w:line="240" w:lineRule="auto"/>
        <w:ind w:left="567" w:hanging="567"/>
        <w:jc w:val="both"/>
        <w:rPr>
          <w:b/>
          <w:szCs w:val="22"/>
        </w:rPr>
      </w:pPr>
      <w:r w:rsidRPr="002813AB">
        <w:rPr>
          <w:b/>
          <w:szCs w:val="22"/>
        </w:rPr>
        <w:t>4.2</w:t>
      </w:r>
      <w:r w:rsidRPr="002813AB">
        <w:rPr>
          <w:b/>
          <w:szCs w:val="22"/>
        </w:rPr>
        <w:tab/>
        <w:t>Posology and method of administration</w:t>
      </w:r>
    </w:p>
    <w:p w14:paraId="18F250EE" w14:textId="77777777" w:rsidR="001D29E6" w:rsidRPr="002813AB" w:rsidRDefault="001D29E6" w:rsidP="002658F2">
      <w:pPr>
        <w:spacing w:line="240" w:lineRule="auto"/>
        <w:ind w:left="567" w:hanging="567"/>
        <w:jc w:val="both"/>
        <w:rPr>
          <w:szCs w:val="22"/>
        </w:rPr>
      </w:pPr>
    </w:p>
    <w:p w14:paraId="18F250EF" w14:textId="77777777" w:rsidR="00B0681C" w:rsidRPr="002813AB" w:rsidRDefault="009F4544" w:rsidP="002658F2">
      <w:pPr>
        <w:tabs>
          <w:tab w:val="clear" w:pos="567"/>
        </w:tabs>
        <w:spacing w:line="240" w:lineRule="auto"/>
        <w:jc w:val="both"/>
        <w:rPr>
          <w:szCs w:val="22"/>
          <w:u w:val="single"/>
        </w:rPr>
      </w:pPr>
      <w:r w:rsidRPr="002813AB">
        <w:rPr>
          <w:szCs w:val="22"/>
          <w:u w:val="single"/>
        </w:rPr>
        <w:t>Posology</w:t>
      </w:r>
    </w:p>
    <w:p w14:paraId="18F250F0" w14:textId="77777777" w:rsidR="009F4544" w:rsidRPr="002813AB" w:rsidRDefault="009F4544" w:rsidP="002658F2">
      <w:pPr>
        <w:tabs>
          <w:tab w:val="clear" w:pos="567"/>
        </w:tabs>
        <w:spacing w:line="240" w:lineRule="auto"/>
        <w:jc w:val="both"/>
        <w:rPr>
          <w:szCs w:val="22"/>
        </w:rPr>
      </w:pPr>
    </w:p>
    <w:p w14:paraId="18F250F1" w14:textId="77777777" w:rsidR="00B0681C" w:rsidRPr="002813AB" w:rsidRDefault="00B0681C" w:rsidP="002658F2">
      <w:pPr>
        <w:tabs>
          <w:tab w:val="clear" w:pos="567"/>
        </w:tabs>
        <w:spacing w:line="240" w:lineRule="auto"/>
        <w:jc w:val="both"/>
        <w:rPr>
          <w:szCs w:val="22"/>
        </w:rPr>
      </w:pPr>
      <w:r w:rsidRPr="002813AB">
        <w:rPr>
          <w:szCs w:val="22"/>
        </w:rPr>
        <w:t>The usual posology is one tablet once da</w:t>
      </w:r>
      <w:r w:rsidR="009F4544" w:rsidRPr="002813AB">
        <w:rPr>
          <w:szCs w:val="22"/>
        </w:rPr>
        <w:t>ily</w:t>
      </w:r>
      <w:r w:rsidR="00FB01A2" w:rsidRPr="002813AB">
        <w:rPr>
          <w:szCs w:val="22"/>
        </w:rPr>
        <w:t>.</w:t>
      </w:r>
    </w:p>
    <w:p w14:paraId="18F250F2" w14:textId="77777777" w:rsidR="00D87F66" w:rsidRPr="002813AB" w:rsidRDefault="007E103C" w:rsidP="002658F2">
      <w:pPr>
        <w:tabs>
          <w:tab w:val="clear" w:pos="567"/>
        </w:tabs>
        <w:spacing w:line="240" w:lineRule="auto"/>
        <w:jc w:val="both"/>
        <w:rPr>
          <w:szCs w:val="22"/>
        </w:rPr>
      </w:pPr>
      <w:r w:rsidRPr="002813AB">
        <w:rPr>
          <w:szCs w:val="22"/>
        </w:rPr>
        <w:t xml:space="preserve">Patients should be stabilized with bisoprolol and perindopril at the same dose level for at least 4 weeks. </w:t>
      </w:r>
      <w:r w:rsidR="00D87F66" w:rsidRPr="002813AB">
        <w:rPr>
          <w:szCs w:val="22"/>
        </w:rPr>
        <w:t>The fixed dose combination is not suitable for initial therapy.</w:t>
      </w:r>
    </w:p>
    <w:p w14:paraId="18F250F3" w14:textId="77777777" w:rsidR="005A54F8" w:rsidRPr="002813AB" w:rsidRDefault="005A54F8" w:rsidP="002658F2">
      <w:pPr>
        <w:tabs>
          <w:tab w:val="clear" w:pos="567"/>
        </w:tabs>
        <w:spacing w:line="240" w:lineRule="auto"/>
        <w:jc w:val="both"/>
        <w:rPr>
          <w:szCs w:val="22"/>
        </w:rPr>
      </w:pPr>
    </w:p>
    <w:p w14:paraId="18F250F4" w14:textId="77777777" w:rsidR="00C53ACC" w:rsidRPr="002813AB" w:rsidRDefault="00B0681C" w:rsidP="002658F2">
      <w:pPr>
        <w:tabs>
          <w:tab w:val="clear" w:pos="567"/>
        </w:tabs>
        <w:spacing w:line="240" w:lineRule="auto"/>
        <w:jc w:val="both"/>
        <w:rPr>
          <w:szCs w:val="22"/>
        </w:rPr>
      </w:pPr>
      <w:r w:rsidRPr="002813AB">
        <w:rPr>
          <w:szCs w:val="22"/>
        </w:rPr>
        <w:t xml:space="preserve">If a change of posology is required, titration </w:t>
      </w:r>
      <w:r w:rsidR="006D1AF6" w:rsidRPr="002813AB">
        <w:rPr>
          <w:szCs w:val="22"/>
        </w:rPr>
        <w:t xml:space="preserve">should be done </w:t>
      </w:r>
      <w:r w:rsidRPr="002813AB">
        <w:rPr>
          <w:szCs w:val="22"/>
        </w:rPr>
        <w:t xml:space="preserve">with </w:t>
      </w:r>
      <w:r w:rsidR="006D1AF6" w:rsidRPr="002813AB">
        <w:rPr>
          <w:szCs w:val="22"/>
        </w:rPr>
        <w:t>the individual components</w:t>
      </w:r>
      <w:r w:rsidRPr="002813AB">
        <w:rPr>
          <w:szCs w:val="22"/>
        </w:rPr>
        <w:t>.</w:t>
      </w:r>
    </w:p>
    <w:p w14:paraId="18F250F5" w14:textId="77777777" w:rsidR="00D87F66" w:rsidRPr="002813AB" w:rsidRDefault="00D87F66" w:rsidP="002658F2">
      <w:pPr>
        <w:tabs>
          <w:tab w:val="clear" w:pos="567"/>
        </w:tabs>
        <w:spacing w:line="240" w:lineRule="auto"/>
        <w:jc w:val="both"/>
        <w:rPr>
          <w:szCs w:val="22"/>
        </w:rPr>
      </w:pPr>
    </w:p>
    <w:p w14:paraId="18F250F6" w14:textId="77777777" w:rsidR="00B75E32" w:rsidRPr="002813AB" w:rsidRDefault="00B75E32" w:rsidP="002658F2">
      <w:pPr>
        <w:tabs>
          <w:tab w:val="clear" w:pos="567"/>
        </w:tabs>
        <w:spacing w:line="240" w:lineRule="auto"/>
        <w:jc w:val="both"/>
        <w:rPr>
          <w:szCs w:val="22"/>
          <w:u w:val="single"/>
        </w:rPr>
      </w:pPr>
      <w:r w:rsidRPr="002813AB">
        <w:rPr>
          <w:szCs w:val="22"/>
          <w:u w:val="single"/>
        </w:rPr>
        <w:t>Special population</w:t>
      </w:r>
    </w:p>
    <w:p w14:paraId="18F250F7" w14:textId="77777777" w:rsidR="00B75E32" w:rsidRPr="002813AB" w:rsidRDefault="00B75E32" w:rsidP="002658F2">
      <w:pPr>
        <w:tabs>
          <w:tab w:val="clear" w:pos="567"/>
        </w:tabs>
        <w:spacing w:line="240" w:lineRule="auto"/>
        <w:jc w:val="both"/>
        <w:rPr>
          <w:szCs w:val="22"/>
        </w:rPr>
      </w:pPr>
    </w:p>
    <w:p w14:paraId="18F250F8" w14:textId="77777777" w:rsidR="00B0681C" w:rsidRPr="002813AB" w:rsidRDefault="002E2E08" w:rsidP="002658F2">
      <w:pPr>
        <w:tabs>
          <w:tab w:val="clear" w:pos="567"/>
        </w:tabs>
        <w:spacing w:line="240" w:lineRule="auto"/>
        <w:jc w:val="both"/>
        <w:rPr>
          <w:bCs/>
          <w:i/>
          <w:iCs/>
          <w:szCs w:val="22"/>
        </w:rPr>
      </w:pPr>
      <w:r w:rsidRPr="002813AB">
        <w:rPr>
          <w:bCs/>
          <w:i/>
          <w:iCs/>
          <w:szCs w:val="22"/>
        </w:rPr>
        <w:t>R</w:t>
      </w:r>
      <w:r w:rsidR="00874F5C" w:rsidRPr="002813AB">
        <w:rPr>
          <w:bCs/>
          <w:i/>
          <w:iCs/>
          <w:szCs w:val="22"/>
        </w:rPr>
        <w:t>enal impairment</w:t>
      </w:r>
      <w:r w:rsidR="009F4544" w:rsidRPr="002813AB">
        <w:rPr>
          <w:bCs/>
          <w:i/>
          <w:iCs/>
          <w:szCs w:val="22"/>
        </w:rPr>
        <w:t xml:space="preserve"> (see section 4.4 and 5.2)</w:t>
      </w:r>
    </w:p>
    <w:p w14:paraId="18F250F9" w14:textId="77777777" w:rsidR="007E103C" w:rsidRPr="002813AB" w:rsidRDefault="007E103C" w:rsidP="007E103C">
      <w:pPr>
        <w:tabs>
          <w:tab w:val="clear" w:pos="567"/>
        </w:tabs>
        <w:spacing w:line="240" w:lineRule="auto"/>
        <w:jc w:val="both"/>
      </w:pPr>
      <w:r w:rsidRPr="002813AB">
        <w:t xml:space="preserve">In patients with renal impairment, the recommended dose of Cosyrel </w:t>
      </w:r>
      <w:r w:rsidRPr="002813AB">
        <w:rPr>
          <w:bCs/>
          <w:iCs/>
        </w:rPr>
        <w:t>10 mg/5 mg</w:t>
      </w:r>
      <w:r w:rsidRPr="002813AB">
        <w:t xml:space="preserve"> should be based on  </w:t>
      </w:r>
    </w:p>
    <w:p w14:paraId="18F250FA" w14:textId="77777777" w:rsidR="007E103C" w:rsidRPr="002813AB" w:rsidRDefault="007E103C" w:rsidP="007E103C">
      <w:pPr>
        <w:pStyle w:val="Zarkazkladnhotextu"/>
        <w:ind w:left="0"/>
        <w:rPr>
          <w:bCs/>
          <w:iCs/>
        </w:rPr>
      </w:pPr>
      <w:r w:rsidRPr="002813AB">
        <w:t>creatinine clearance as outlined in table 1 below</w:t>
      </w:r>
      <w:r w:rsidRPr="002813AB">
        <w:rPr>
          <w:bCs/>
          <w:iCs/>
        </w:rPr>
        <w:t xml:space="preserve">: </w:t>
      </w:r>
    </w:p>
    <w:p w14:paraId="18F250FB" w14:textId="77777777" w:rsidR="007E103C" w:rsidRPr="002813AB" w:rsidRDefault="007E103C" w:rsidP="007E103C">
      <w:pPr>
        <w:pStyle w:val="Zarkazkladnhotextu"/>
        <w:ind w:left="0"/>
        <w:rPr>
          <w:bCs/>
          <w:iCs/>
        </w:rPr>
      </w:pPr>
    </w:p>
    <w:p w14:paraId="18F250FC" w14:textId="77777777" w:rsidR="007E103C" w:rsidRPr="002813AB" w:rsidRDefault="007E103C" w:rsidP="007E103C">
      <w:pPr>
        <w:pStyle w:val="Zarkazkladnhotextu"/>
        <w:spacing w:after="120"/>
        <w:ind w:left="0"/>
        <w:rPr>
          <w:bCs/>
          <w:iCs/>
        </w:rPr>
      </w:pPr>
      <w:r w:rsidRPr="002813AB">
        <w:rPr>
          <w:bCs/>
          <w:iCs/>
        </w:rPr>
        <w:t>Table 1: dosage adjustment in renal impairment</w:t>
      </w:r>
    </w:p>
    <w:tbl>
      <w:tblPr>
        <w:tblStyle w:val="Mriekatabuky"/>
        <w:tblW w:w="0" w:type="auto"/>
        <w:tblLook w:val="04A0" w:firstRow="1" w:lastRow="0" w:firstColumn="1" w:lastColumn="0" w:noHBand="0" w:noVBand="1"/>
      </w:tblPr>
      <w:tblGrid>
        <w:gridCol w:w="4889"/>
        <w:gridCol w:w="4890"/>
      </w:tblGrid>
      <w:tr w:rsidR="007E103C" w:rsidRPr="002813AB" w14:paraId="18F250FF" w14:textId="77777777" w:rsidTr="00036D27">
        <w:tc>
          <w:tcPr>
            <w:tcW w:w="4889" w:type="dxa"/>
          </w:tcPr>
          <w:p w14:paraId="18F250FD" w14:textId="77777777" w:rsidR="007E103C" w:rsidRPr="002813AB" w:rsidRDefault="007E103C" w:rsidP="00036D27">
            <w:pPr>
              <w:pStyle w:val="Zarkazkladnhotextu"/>
              <w:ind w:left="0"/>
              <w:rPr>
                <w:b/>
                <w:bCs/>
                <w:iCs/>
              </w:rPr>
            </w:pPr>
            <w:r w:rsidRPr="002813AB">
              <w:rPr>
                <w:b/>
                <w:bCs/>
                <w:iCs/>
              </w:rPr>
              <w:t>Creatinine clearance (mL/min)</w:t>
            </w:r>
          </w:p>
        </w:tc>
        <w:tc>
          <w:tcPr>
            <w:tcW w:w="4890" w:type="dxa"/>
          </w:tcPr>
          <w:p w14:paraId="18F250FE" w14:textId="77777777" w:rsidR="007E103C" w:rsidRPr="002813AB" w:rsidRDefault="007E103C" w:rsidP="00036D27">
            <w:pPr>
              <w:pStyle w:val="Zarkazkladnhotextu"/>
              <w:ind w:left="0"/>
              <w:rPr>
                <w:b/>
                <w:bCs/>
                <w:iCs/>
              </w:rPr>
            </w:pPr>
            <w:r w:rsidRPr="002813AB">
              <w:rPr>
                <w:b/>
                <w:bCs/>
                <w:iCs/>
              </w:rPr>
              <w:t xml:space="preserve">Recommended daily dose </w:t>
            </w:r>
          </w:p>
        </w:tc>
      </w:tr>
      <w:tr w:rsidR="007E103C" w:rsidRPr="002813AB" w14:paraId="18F25102" w14:textId="77777777" w:rsidTr="00036D27">
        <w:tc>
          <w:tcPr>
            <w:tcW w:w="4889" w:type="dxa"/>
          </w:tcPr>
          <w:p w14:paraId="18F25100" w14:textId="77777777" w:rsidR="007E103C" w:rsidRPr="002813AB" w:rsidRDefault="007E103C" w:rsidP="00036D27">
            <w:pPr>
              <w:pStyle w:val="Zarkazkladnhotextu"/>
              <w:ind w:left="0"/>
              <w:rPr>
                <w:bCs/>
                <w:iCs/>
              </w:rPr>
            </w:pPr>
            <w:r w:rsidRPr="002813AB">
              <w:rPr>
                <w:bCs/>
                <w:iCs/>
                <w:color w:val="000000"/>
              </w:rPr>
              <w:t>Cl</w:t>
            </w:r>
            <w:r w:rsidRPr="002813AB">
              <w:rPr>
                <w:bCs/>
                <w:iCs/>
                <w:color w:val="000000"/>
                <w:vertAlign w:val="subscript"/>
              </w:rPr>
              <w:t>CR</w:t>
            </w:r>
            <w:r w:rsidRPr="002813AB">
              <w:rPr>
                <w:bCs/>
                <w:iCs/>
              </w:rPr>
              <w:t xml:space="preserve"> ≥ 60 </w:t>
            </w:r>
          </w:p>
        </w:tc>
        <w:tc>
          <w:tcPr>
            <w:tcW w:w="4890" w:type="dxa"/>
          </w:tcPr>
          <w:p w14:paraId="18F25101" w14:textId="77777777" w:rsidR="007E103C" w:rsidRPr="002813AB" w:rsidRDefault="007E103C" w:rsidP="007E103C">
            <w:pPr>
              <w:pStyle w:val="Zarkazkladnhotextu"/>
              <w:ind w:left="0"/>
              <w:rPr>
                <w:bCs/>
                <w:iCs/>
              </w:rPr>
            </w:pPr>
            <w:r w:rsidRPr="002813AB">
              <w:rPr>
                <w:bCs/>
                <w:iCs/>
              </w:rPr>
              <w:t>One tablet of Cosyrel 10 mg/5 mg</w:t>
            </w:r>
          </w:p>
        </w:tc>
      </w:tr>
      <w:tr w:rsidR="007E103C" w:rsidRPr="002813AB" w14:paraId="18F25105" w14:textId="77777777" w:rsidTr="00036D27">
        <w:tc>
          <w:tcPr>
            <w:tcW w:w="4889" w:type="dxa"/>
          </w:tcPr>
          <w:p w14:paraId="18F25103" w14:textId="77777777" w:rsidR="007E103C" w:rsidRPr="002813AB" w:rsidRDefault="007E103C" w:rsidP="00036D27">
            <w:pPr>
              <w:pStyle w:val="Zarkazkladnhotextu"/>
              <w:ind w:left="0"/>
              <w:rPr>
                <w:bCs/>
                <w:iCs/>
              </w:rPr>
            </w:pPr>
            <w:r w:rsidRPr="002813AB">
              <w:rPr>
                <w:bCs/>
                <w:iCs/>
                <w:color w:val="000000"/>
              </w:rPr>
              <w:t>Cl</w:t>
            </w:r>
            <w:r w:rsidRPr="002813AB">
              <w:rPr>
                <w:bCs/>
                <w:iCs/>
                <w:color w:val="000000"/>
                <w:vertAlign w:val="subscript"/>
              </w:rPr>
              <w:t>CR</w:t>
            </w:r>
            <w:r w:rsidRPr="002813AB">
              <w:rPr>
                <w:bCs/>
                <w:iCs/>
              </w:rPr>
              <w:t xml:space="preserve"> &lt; 60</w:t>
            </w:r>
          </w:p>
        </w:tc>
        <w:tc>
          <w:tcPr>
            <w:tcW w:w="4890" w:type="dxa"/>
          </w:tcPr>
          <w:p w14:paraId="18F25104" w14:textId="77777777" w:rsidR="007E103C" w:rsidRPr="002813AB" w:rsidRDefault="007E103C" w:rsidP="00036D27">
            <w:pPr>
              <w:pStyle w:val="Zarkazkladnhotextu"/>
              <w:ind w:left="0"/>
              <w:rPr>
                <w:bCs/>
                <w:iCs/>
              </w:rPr>
            </w:pPr>
            <w:r w:rsidRPr="002813AB">
              <w:rPr>
                <w:bCs/>
                <w:iCs/>
              </w:rPr>
              <w:t>Not suitable. I</w:t>
            </w:r>
            <w:r w:rsidRPr="002813AB" w:rsidDel="007E74E5">
              <w:rPr>
                <w:bCs/>
                <w:iCs/>
              </w:rPr>
              <w:t>ndividual dose titration with the monocomponents is recommended</w:t>
            </w:r>
          </w:p>
        </w:tc>
      </w:tr>
    </w:tbl>
    <w:p w14:paraId="18F25106" w14:textId="77777777" w:rsidR="007E103C" w:rsidRPr="002813AB" w:rsidRDefault="007E103C" w:rsidP="007E103C">
      <w:pPr>
        <w:pStyle w:val="Zarkazkladnhotextu"/>
        <w:ind w:left="0"/>
        <w:rPr>
          <w:bCs/>
          <w:iCs/>
        </w:rPr>
      </w:pPr>
    </w:p>
    <w:p w14:paraId="18F25107" w14:textId="77777777" w:rsidR="00B0681C" w:rsidRPr="002813AB" w:rsidRDefault="002E2E08" w:rsidP="002658F2">
      <w:pPr>
        <w:tabs>
          <w:tab w:val="clear" w:pos="567"/>
        </w:tabs>
        <w:spacing w:line="240" w:lineRule="auto"/>
        <w:jc w:val="both"/>
        <w:rPr>
          <w:bCs/>
          <w:i/>
          <w:iCs/>
          <w:szCs w:val="22"/>
        </w:rPr>
      </w:pPr>
      <w:r w:rsidRPr="002813AB">
        <w:rPr>
          <w:bCs/>
          <w:i/>
          <w:iCs/>
          <w:szCs w:val="22"/>
        </w:rPr>
        <w:t>H</w:t>
      </w:r>
      <w:r w:rsidR="00B0681C" w:rsidRPr="002813AB">
        <w:rPr>
          <w:bCs/>
          <w:i/>
          <w:iCs/>
          <w:szCs w:val="22"/>
        </w:rPr>
        <w:t>e</w:t>
      </w:r>
      <w:r w:rsidR="008007B3" w:rsidRPr="002813AB">
        <w:rPr>
          <w:bCs/>
          <w:i/>
          <w:iCs/>
          <w:szCs w:val="22"/>
        </w:rPr>
        <w:t>p</w:t>
      </w:r>
      <w:r w:rsidR="00B0681C" w:rsidRPr="002813AB">
        <w:rPr>
          <w:bCs/>
          <w:i/>
          <w:iCs/>
          <w:szCs w:val="22"/>
        </w:rPr>
        <w:t>atic impai</w:t>
      </w:r>
      <w:r w:rsidR="009F4544" w:rsidRPr="002813AB">
        <w:rPr>
          <w:bCs/>
          <w:i/>
          <w:iCs/>
          <w:szCs w:val="22"/>
        </w:rPr>
        <w:t>rment (see section 4.4 and 5.2)</w:t>
      </w:r>
    </w:p>
    <w:p w14:paraId="18F25108" w14:textId="77777777" w:rsidR="0031135F" w:rsidRPr="002813AB" w:rsidRDefault="001002E0" w:rsidP="002658F2">
      <w:pPr>
        <w:tabs>
          <w:tab w:val="clear" w:pos="567"/>
        </w:tabs>
        <w:spacing w:line="240" w:lineRule="auto"/>
        <w:jc w:val="both"/>
        <w:rPr>
          <w:szCs w:val="22"/>
        </w:rPr>
      </w:pPr>
      <w:r w:rsidRPr="002813AB">
        <w:rPr>
          <w:szCs w:val="22"/>
        </w:rPr>
        <w:t>No dosage adjustment is necessary in patients with hepatic impairment.</w:t>
      </w:r>
    </w:p>
    <w:p w14:paraId="18F25109" w14:textId="77777777" w:rsidR="00336F79" w:rsidRPr="002813AB" w:rsidRDefault="00336F79" w:rsidP="002658F2">
      <w:pPr>
        <w:tabs>
          <w:tab w:val="clear" w:pos="567"/>
        </w:tabs>
        <w:autoSpaceDE w:val="0"/>
        <w:autoSpaceDN w:val="0"/>
        <w:adjustRightInd w:val="0"/>
        <w:spacing w:line="240" w:lineRule="auto"/>
        <w:jc w:val="both"/>
        <w:rPr>
          <w:bCs/>
          <w:iCs/>
          <w:szCs w:val="22"/>
        </w:rPr>
      </w:pPr>
    </w:p>
    <w:p w14:paraId="18F2510A" w14:textId="77777777" w:rsidR="00C437C4" w:rsidRPr="002813AB" w:rsidRDefault="002E2E08" w:rsidP="00C437C4">
      <w:pPr>
        <w:tabs>
          <w:tab w:val="clear" w:pos="567"/>
        </w:tabs>
        <w:spacing w:line="240" w:lineRule="auto"/>
        <w:jc w:val="both"/>
        <w:rPr>
          <w:i/>
          <w:szCs w:val="22"/>
        </w:rPr>
      </w:pPr>
      <w:r w:rsidRPr="002813AB">
        <w:rPr>
          <w:i/>
          <w:szCs w:val="22"/>
        </w:rPr>
        <w:t>Elderly</w:t>
      </w:r>
    </w:p>
    <w:p w14:paraId="18F2510B" w14:textId="77777777" w:rsidR="00C437C4" w:rsidRPr="002813AB" w:rsidRDefault="00C437C4" w:rsidP="00C437C4">
      <w:pPr>
        <w:tabs>
          <w:tab w:val="clear" w:pos="567"/>
        </w:tabs>
        <w:spacing w:line="240" w:lineRule="auto"/>
        <w:jc w:val="both"/>
        <w:rPr>
          <w:szCs w:val="22"/>
        </w:rPr>
      </w:pPr>
      <w:r w:rsidRPr="002813AB">
        <w:rPr>
          <w:szCs w:val="22"/>
        </w:rPr>
        <w:lastRenderedPageBreak/>
        <w:t>Cosyrel should be administered according to the renal function.</w:t>
      </w:r>
    </w:p>
    <w:p w14:paraId="18F2510C" w14:textId="77777777" w:rsidR="00C437C4" w:rsidRPr="002813AB" w:rsidRDefault="00C437C4" w:rsidP="002658F2">
      <w:pPr>
        <w:tabs>
          <w:tab w:val="clear" w:pos="567"/>
        </w:tabs>
        <w:autoSpaceDE w:val="0"/>
        <w:autoSpaceDN w:val="0"/>
        <w:adjustRightInd w:val="0"/>
        <w:spacing w:line="240" w:lineRule="auto"/>
        <w:jc w:val="both"/>
        <w:rPr>
          <w:bCs/>
          <w:i/>
          <w:iCs/>
          <w:szCs w:val="22"/>
        </w:rPr>
      </w:pPr>
    </w:p>
    <w:p w14:paraId="18F2510D" w14:textId="77777777" w:rsidR="00B40AC5" w:rsidRPr="002813AB" w:rsidRDefault="009F4544" w:rsidP="002658F2">
      <w:pPr>
        <w:tabs>
          <w:tab w:val="clear" w:pos="567"/>
        </w:tabs>
        <w:autoSpaceDE w:val="0"/>
        <w:autoSpaceDN w:val="0"/>
        <w:adjustRightInd w:val="0"/>
        <w:spacing w:line="240" w:lineRule="auto"/>
        <w:jc w:val="both"/>
        <w:rPr>
          <w:bCs/>
          <w:i/>
          <w:iCs/>
          <w:szCs w:val="22"/>
        </w:rPr>
      </w:pPr>
      <w:r w:rsidRPr="002813AB">
        <w:rPr>
          <w:bCs/>
          <w:i/>
          <w:iCs/>
          <w:szCs w:val="22"/>
        </w:rPr>
        <w:t>Paediatric population</w:t>
      </w:r>
    </w:p>
    <w:p w14:paraId="18F2510E" w14:textId="77777777" w:rsidR="00B40AC5" w:rsidRPr="002813AB" w:rsidRDefault="006D1AF6" w:rsidP="002658F2">
      <w:pPr>
        <w:tabs>
          <w:tab w:val="clear" w:pos="567"/>
        </w:tabs>
        <w:spacing w:line="240" w:lineRule="auto"/>
        <w:jc w:val="both"/>
        <w:rPr>
          <w:szCs w:val="22"/>
        </w:rPr>
      </w:pPr>
      <w:r w:rsidRPr="002813AB">
        <w:rPr>
          <w:szCs w:val="22"/>
        </w:rPr>
        <w:t xml:space="preserve">The safety and efficacy of </w:t>
      </w:r>
      <w:r w:rsidR="00AB1A99" w:rsidRPr="002813AB">
        <w:rPr>
          <w:szCs w:val="22"/>
        </w:rPr>
        <w:t>Cosyrel</w:t>
      </w:r>
      <w:r w:rsidRPr="002813AB">
        <w:rPr>
          <w:szCs w:val="22"/>
        </w:rPr>
        <w:t xml:space="preserve"> in children and adolescents have not been established. No data are available.</w:t>
      </w:r>
      <w:r w:rsidR="004569E6" w:rsidRPr="002813AB">
        <w:rPr>
          <w:szCs w:val="22"/>
        </w:rPr>
        <w:t xml:space="preserve"> </w:t>
      </w:r>
      <w:r w:rsidR="00283E42" w:rsidRPr="002813AB">
        <w:rPr>
          <w:szCs w:val="22"/>
        </w:rPr>
        <w:t>Therefore, use in children and adolescents is not recommended.</w:t>
      </w:r>
    </w:p>
    <w:p w14:paraId="18F2510F" w14:textId="77777777" w:rsidR="000A27A9" w:rsidRPr="002813AB" w:rsidRDefault="000A27A9" w:rsidP="002658F2">
      <w:pPr>
        <w:tabs>
          <w:tab w:val="clear" w:pos="567"/>
        </w:tabs>
        <w:spacing w:line="240" w:lineRule="auto"/>
        <w:jc w:val="both"/>
        <w:rPr>
          <w:szCs w:val="22"/>
        </w:rPr>
      </w:pPr>
    </w:p>
    <w:p w14:paraId="18F25110" w14:textId="77777777" w:rsidR="009F4544" w:rsidRPr="002813AB" w:rsidRDefault="009F4544" w:rsidP="002658F2">
      <w:pPr>
        <w:tabs>
          <w:tab w:val="clear" w:pos="567"/>
        </w:tabs>
        <w:spacing w:line="240" w:lineRule="auto"/>
        <w:jc w:val="both"/>
        <w:rPr>
          <w:szCs w:val="22"/>
          <w:u w:val="single"/>
        </w:rPr>
      </w:pPr>
      <w:r w:rsidRPr="002813AB">
        <w:rPr>
          <w:szCs w:val="22"/>
          <w:u w:val="single"/>
        </w:rPr>
        <w:t>Method of administration</w:t>
      </w:r>
    </w:p>
    <w:p w14:paraId="18F25111" w14:textId="77777777" w:rsidR="00E37209" w:rsidRPr="002813AB" w:rsidRDefault="00E37209" w:rsidP="002658F2">
      <w:pPr>
        <w:tabs>
          <w:tab w:val="clear" w:pos="567"/>
        </w:tabs>
        <w:spacing w:line="240" w:lineRule="auto"/>
        <w:jc w:val="both"/>
        <w:rPr>
          <w:szCs w:val="22"/>
        </w:rPr>
      </w:pPr>
    </w:p>
    <w:p w14:paraId="18F25112" w14:textId="77777777" w:rsidR="009F4544" w:rsidRPr="002813AB" w:rsidRDefault="00AB1A99" w:rsidP="002658F2">
      <w:pPr>
        <w:tabs>
          <w:tab w:val="clear" w:pos="567"/>
        </w:tabs>
        <w:spacing w:line="240" w:lineRule="auto"/>
        <w:jc w:val="both"/>
        <w:rPr>
          <w:szCs w:val="22"/>
        </w:rPr>
      </w:pPr>
      <w:r w:rsidRPr="002813AB">
        <w:rPr>
          <w:szCs w:val="22"/>
        </w:rPr>
        <w:t>Cosyrel</w:t>
      </w:r>
      <w:r w:rsidR="009F4544" w:rsidRPr="002813AB">
        <w:rPr>
          <w:szCs w:val="22"/>
        </w:rPr>
        <w:t xml:space="preserve"> tablet </w:t>
      </w:r>
      <w:r w:rsidR="006D1AF6" w:rsidRPr="002813AB">
        <w:rPr>
          <w:szCs w:val="22"/>
        </w:rPr>
        <w:t xml:space="preserve">should </w:t>
      </w:r>
      <w:r w:rsidR="009F4544" w:rsidRPr="002813AB">
        <w:rPr>
          <w:szCs w:val="22"/>
        </w:rPr>
        <w:t>be taken as a single dose once daily in the morning before a meal.</w:t>
      </w:r>
    </w:p>
    <w:p w14:paraId="18F25113" w14:textId="77777777" w:rsidR="00F46819" w:rsidRPr="002813AB" w:rsidRDefault="00F46819">
      <w:pPr>
        <w:tabs>
          <w:tab w:val="clear" w:pos="567"/>
        </w:tabs>
        <w:spacing w:line="240" w:lineRule="auto"/>
        <w:rPr>
          <w:szCs w:val="22"/>
        </w:rPr>
      </w:pPr>
    </w:p>
    <w:p w14:paraId="18F25114" w14:textId="77777777" w:rsidR="001D29E6" w:rsidRPr="002813AB" w:rsidRDefault="001D29E6" w:rsidP="002658F2">
      <w:pPr>
        <w:spacing w:line="240" w:lineRule="auto"/>
        <w:ind w:left="567" w:hanging="567"/>
        <w:jc w:val="both"/>
        <w:rPr>
          <w:szCs w:val="22"/>
        </w:rPr>
      </w:pPr>
      <w:r w:rsidRPr="002813AB">
        <w:rPr>
          <w:b/>
          <w:szCs w:val="22"/>
        </w:rPr>
        <w:t>4.3</w:t>
      </w:r>
      <w:r w:rsidRPr="002813AB">
        <w:rPr>
          <w:b/>
          <w:szCs w:val="22"/>
        </w:rPr>
        <w:tab/>
        <w:t>Contraindications</w:t>
      </w:r>
    </w:p>
    <w:p w14:paraId="18F25115" w14:textId="77777777" w:rsidR="001D29E6" w:rsidRPr="002813AB" w:rsidRDefault="001D29E6" w:rsidP="002658F2">
      <w:pPr>
        <w:spacing w:line="240" w:lineRule="auto"/>
        <w:jc w:val="both"/>
        <w:rPr>
          <w:szCs w:val="22"/>
        </w:rPr>
      </w:pPr>
    </w:p>
    <w:p w14:paraId="18F25116" w14:textId="77777777" w:rsidR="009F4544" w:rsidRPr="002813AB" w:rsidRDefault="009F4544" w:rsidP="00E268B0">
      <w:pPr>
        <w:numPr>
          <w:ilvl w:val="0"/>
          <w:numId w:val="7"/>
        </w:numPr>
        <w:spacing w:line="240" w:lineRule="auto"/>
        <w:jc w:val="both"/>
        <w:rPr>
          <w:szCs w:val="22"/>
        </w:rPr>
      </w:pPr>
      <w:r w:rsidRPr="002813AB">
        <w:rPr>
          <w:szCs w:val="22"/>
        </w:rPr>
        <w:t xml:space="preserve">Hypersensitivity to the active substances, or to any of the excipients listed in section 6.1, or to any other </w:t>
      </w:r>
      <w:r w:rsidR="00852F1D" w:rsidRPr="002813AB">
        <w:rPr>
          <w:szCs w:val="22"/>
        </w:rPr>
        <w:t>angiotensin converting enzyme (</w:t>
      </w:r>
      <w:r w:rsidRPr="002813AB">
        <w:rPr>
          <w:szCs w:val="22"/>
        </w:rPr>
        <w:t>ACE</w:t>
      </w:r>
      <w:r w:rsidR="00852F1D" w:rsidRPr="002813AB">
        <w:rPr>
          <w:szCs w:val="22"/>
        </w:rPr>
        <w:t>)</w:t>
      </w:r>
      <w:r w:rsidRPr="002813AB">
        <w:rPr>
          <w:szCs w:val="22"/>
        </w:rPr>
        <w:t xml:space="preserve"> inhibitor</w:t>
      </w:r>
    </w:p>
    <w:p w14:paraId="18F25117" w14:textId="77777777" w:rsidR="00B40AC5" w:rsidRPr="002813AB" w:rsidRDefault="004D32CC" w:rsidP="00E268B0">
      <w:pPr>
        <w:numPr>
          <w:ilvl w:val="0"/>
          <w:numId w:val="7"/>
        </w:numPr>
        <w:spacing w:line="240" w:lineRule="auto"/>
        <w:jc w:val="both"/>
        <w:rPr>
          <w:szCs w:val="22"/>
        </w:rPr>
      </w:pPr>
      <w:r w:rsidRPr="002813AB">
        <w:rPr>
          <w:szCs w:val="22"/>
        </w:rPr>
        <w:t>A</w:t>
      </w:r>
      <w:r w:rsidR="00B40AC5" w:rsidRPr="002813AB">
        <w:rPr>
          <w:szCs w:val="22"/>
        </w:rPr>
        <w:t xml:space="preserve">cute heart failure or during episodes of heart failure decompensation requiring </w:t>
      </w:r>
      <w:r w:rsidR="00B40AC5" w:rsidRPr="002813AB">
        <w:rPr>
          <w:i/>
          <w:szCs w:val="22"/>
        </w:rPr>
        <w:t>i.v.</w:t>
      </w:r>
      <w:r w:rsidR="00B40AC5" w:rsidRPr="002813AB">
        <w:rPr>
          <w:szCs w:val="22"/>
        </w:rPr>
        <w:t xml:space="preserve"> inotropic therapy</w:t>
      </w:r>
    </w:p>
    <w:p w14:paraId="18F25118" w14:textId="77777777" w:rsidR="00B40AC5" w:rsidRPr="002813AB" w:rsidRDefault="004D32CC" w:rsidP="00E268B0">
      <w:pPr>
        <w:numPr>
          <w:ilvl w:val="0"/>
          <w:numId w:val="7"/>
        </w:numPr>
        <w:spacing w:line="240" w:lineRule="auto"/>
        <w:jc w:val="both"/>
        <w:rPr>
          <w:szCs w:val="22"/>
        </w:rPr>
      </w:pPr>
      <w:r w:rsidRPr="002813AB">
        <w:rPr>
          <w:szCs w:val="22"/>
        </w:rPr>
        <w:t>C</w:t>
      </w:r>
      <w:r w:rsidR="00B40AC5" w:rsidRPr="002813AB">
        <w:rPr>
          <w:szCs w:val="22"/>
        </w:rPr>
        <w:t>ardiogenic shock</w:t>
      </w:r>
    </w:p>
    <w:p w14:paraId="18F25119" w14:textId="77777777" w:rsidR="00B40AC5" w:rsidRPr="002813AB" w:rsidRDefault="004D32CC" w:rsidP="00E268B0">
      <w:pPr>
        <w:numPr>
          <w:ilvl w:val="0"/>
          <w:numId w:val="7"/>
        </w:numPr>
        <w:spacing w:line="240" w:lineRule="auto"/>
        <w:jc w:val="both"/>
        <w:rPr>
          <w:szCs w:val="22"/>
        </w:rPr>
      </w:pPr>
      <w:r w:rsidRPr="002813AB">
        <w:rPr>
          <w:szCs w:val="22"/>
        </w:rPr>
        <w:t>S</w:t>
      </w:r>
      <w:r w:rsidR="00B40AC5" w:rsidRPr="002813AB">
        <w:rPr>
          <w:szCs w:val="22"/>
        </w:rPr>
        <w:t>econd or third degree AV block (without pacemaker)</w:t>
      </w:r>
    </w:p>
    <w:p w14:paraId="18F2511A" w14:textId="77777777" w:rsidR="00B40AC5" w:rsidRPr="002813AB" w:rsidRDefault="004D32CC" w:rsidP="00E268B0">
      <w:pPr>
        <w:numPr>
          <w:ilvl w:val="0"/>
          <w:numId w:val="7"/>
        </w:numPr>
        <w:spacing w:line="240" w:lineRule="auto"/>
        <w:jc w:val="both"/>
        <w:rPr>
          <w:szCs w:val="22"/>
        </w:rPr>
      </w:pPr>
      <w:r w:rsidRPr="002813AB">
        <w:rPr>
          <w:szCs w:val="22"/>
        </w:rPr>
        <w:t>S</w:t>
      </w:r>
      <w:r w:rsidR="00B40AC5" w:rsidRPr="002813AB">
        <w:rPr>
          <w:szCs w:val="22"/>
        </w:rPr>
        <w:t>ick sinus syndrome</w:t>
      </w:r>
    </w:p>
    <w:p w14:paraId="18F2511B" w14:textId="77777777" w:rsidR="00B40AC5" w:rsidRPr="002813AB" w:rsidRDefault="004D32CC" w:rsidP="00E268B0">
      <w:pPr>
        <w:numPr>
          <w:ilvl w:val="0"/>
          <w:numId w:val="7"/>
        </w:numPr>
        <w:spacing w:line="240" w:lineRule="auto"/>
        <w:jc w:val="both"/>
        <w:rPr>
          <w:szCs w:val="22"/>
        </w:rPr>
      </w:pPr>
      <w:r w:rsidRPr="002813AB">
        <w:rPr>
          <w:szCs w:val="22"/>
        </w:rPr>
        <w:t>S</w:t>
      </w:r>
      <w:r w:rsidR="00B40AC5" w:rsidRPr="002813AB">
        <w:rPr>
          <w:szCs w:val="22"/>
        </w:rPr>
        <w:t>inoatrial block</w:t>
      </w:r>
    </w:p>
    <w:p w14:paraId="18F2511C" w14:textId="77777777" w:rsidR="00B40AC5" w:rsidRPr="002813AB" w:rsidRDefault="004D32CC" w:rsidP="00E268B0">
      <w:pPr>
        <w:numPr>
          <w:ilvl w:val="0"/>
          <w:numId w:val="7"/>
        </w:numPr>
        <w:spacing w:line="240" w:lineRule="auto"/>
        <w:jc w:val="both"/>
        <w:rPr>
          <w:szCs w:val="22"/>
        </w:rPr>
      </w:pPr>
      <w:r w:rsidRPr="002813AB">
        <w:rPr>
          <w:szCs w:val="22"/>
        </w:rPr>
        <w:t>S</w:t>
      </w:r>
      <w:r w:rsidR="00312EB4" w:rsidRPr="002813AB">
        <w:rPr>
          <w:szCs w:val="22"/>
        </w:rPr>
        <w:t>ymptomatic bradycardia</w:t>
      </w:r>
    </w:p>
    <w:p w14:paraId="18F2511D" w14:textId="77777777" w:rsidR="00B40AC5" w:rsidRPr="002813AB" w:rsidRDefault="004D32CC" w:rsidP="00E268B0">
      <w:pPr>
        <w:numPr>
          <w:ilvl w:val="0"/>
          <w:numId w:val="7"/>
        </w:numPr>
        <w:spacing w:line="240" w:lineRule="auto"/>
        <w:jc w:val="both"/>
        <w:rPr>
          <w:szCs w:val="22"/>
        </w:rPr>
      </w:pPr>
      <w:r w:rsidRPr="002813AB">
        <w:rPr>
          <w:szCs w:val="22"/>
        </w:rPr>
        <w:t>S</w:t>
      </w:r>
      <w:r w:rsidR="00312EB4" w:rsidRPr="002813AB">
        <w:rPr>
          <w:szCs w:val="22"/>
        </w:rPr>
        <w:t>ymptomatic hypotension</w:t>
      </w:r>
    </w:p>
    <w:p w14:paraId="18F2511E" w14:textId="77777777" w:rsidR="00B40AC5" w:rsidRPr="002813AB" w:rsidRDefault="004D32CC" w:rsidP="00E268B0">
      <w:pPr>
        <w:numPr>
          <w:ilvl w:val="0"/>
          <w:numId w:val="7"/>
        </w:numPr>
        <w:spacing w:line="240" w:lineRule="auto"/>
        <w:jc w:val="both"/>
        <w:rPr>
          <w:szCs w:val="22"/>
        </w:rPr>
      </w:pPr>
      <w:r w:rsidRPr="002813AB">
        <w:rPr>
          <w:szCs w:val="22"/>
        </w:rPr>
        <w:t>S</w:t>
      </w:r>
      <w:r w:rsidR="00B40AC5" w:rsidRPr="002813AB">
        <w:rPr>
          <w:szCs w:val="22"/>
        </w:rPr>
        <w:t>evere bronchial asthma or severe chronic obstructive pulmonary disease</w:t>
      </w:r>
    </w:p>
    <w:p w14:paraId="18F2511F" w14:textId="77777777" w:rsidR="00B40AC5" w:rsidRPr="002813AB" w:rsidRDefault="004D32CC" w:rsidP="00E268B0">
      <w:pPr>
        <w:numPr>
          <w:ilvl w:val="0"/>
          <w:numId w:val="7"/>
        </w:numPr>
        <w:spacing w:line="240" w:lineRule="auto"/>
        <w:jc w:val="both"/>
        <w:rPr>
          <w:szCs w:val="22"/>
        </w:rPr>
      </w:pPr>
      <w:r w:rsidRPr="002813AB">
        <w:rPr>
          <w:szCs w:val="22"/>
        </w:rPr>
        <w:t>S</w:t>
      </w:r>
      <w:r w:rsidR="00B40AC5" w:rsidRPr="002813AB">
        <w:rPr>
          <w:szCs w:val="22"/>
        </w:rPr>
        <w:t>evere forms of peripheral arterial occlusive disease or severe forms of Raynaud's syndrome</w:t>
      </w:r>
    </w:p>
    <w:p w14:paraId="18F25120" w14:textId="77777777" w:rsidR="00B40AC5" w:rsidRPr="002813AB" w:rsidRDefault="004D32CC" w:rsidP="00E268B0">
      <w:pPr>
        <w:numPr>
          <w:ilvl w:val="0"/>
          <w:numId w:val="7"/>
        </w:numPr>
        <w:spacing w:line="240" w:lineRule="auto"/>
        <w:jc w:val="both"/>
        <w:rPr>
          <w:szCs w:val="22"/>
        </w:rPr>
      </w:pPr>
      <w:r w:rsidRPr="002813AB">
        <w:rPr>
          <w:szCs w:val="22"/>
        </w:rPr>
        <w:t>U</w:t>
      </w:r>
      <w:r w:rsidR="00B40AC5" w:rsidRPr="002813AB">
        <w:rPr>
          <w:szCs w:val="22"/>
        </w:rPr>
        <w:t>ntreated phaeochromocytoma (see section 4.4)</w:t>
      </w:r>
    </w:p>
    <w:p w14:paraId="18F25121" w14:textId="77777777" w:rsidR="00B40AC5" w:rsidRPr="002813AB" w:rsidRDefault="004D32CC" w:rsidP="00E268B0">
      <w:pPr>
        <w:numPr>
          <w:ilvl w:val="0"/>
          <w:numId w:val="7"/>
        </w:numPr>
        <w:spacing w:line="240" w:lineRule="auto"/>
        <w:jc w:val="both"/>
        <w:rPr>
          <w:szCs w:val="22"/>
        </w:rPr>
      </w:pPr>
      <w:r w:rsidRPr="002813AB">
        <w:rPr>
          <w:szCs w:val="22"/>
        </w:rPr>
        <w:t>M</w:t>
      </w:r>
      <w:r w:rsidR="00B40AC5" w:rsidRPr="002813AB">
        <w:rPr>
          <w:szCs w:val="22"/>
        </w:rPr>
        <w:t>etabolic acidosis</w:t>
      </w:r>
    </w:p>
    <w:p w14:paraId="18F25122" w14:textId="1DDCBEDF" w:rsidR="00B40AC5" w:rsidRPr="002813AB" w:rsidRDefault="00B40AC5" w:rsidP="00E268B0">
      <w:pPr>
        <w:numPr>
          <w:ilvl w:val="0"/>
          <w:numId w:val="7"/>
        </w:numPr>
        <w:spacing w:line="240" w:lineRule="auto"/>
        <w:jc w:val="both"/>
        <w:rPr>
          <w:szCs w:val="22"/>
        </w:rPr>
      </w:pPr>
      <w:r w:rsidRPr="002813AB">
        <w:rPr>
          <w:szCs w:val="22"/>
        </w:rPr>
        <w:t>History of angioedema associated with</w:t>
      </w:r>
      <w:r w:rsidR="004D32CC" w:rsidRPr="002813AB">
        <w:rPr>
          <w:szCs w:val="22"/>
        </w:rPr>
        <w:t xml:space="preserve"> previous ACE inhibitor therapy</w:t>
      </w:r>
      <w:r w:rsidR="002813AB">
        <w:rPr>
          <w:szCs w:val="22"/>
        </w:rPr>
        <w:t xml:space="preserve"> (see section 4.4)</w:t>
      </w:r>
    </w:p>
    <w:p w14:paraId="18F25123" w14:textId="77777777" w:rsidR="00B40AC5" w:rsidRPr="002813AB" w:rsidRDefault="00B40AC5" w:rsidP="00E268B0">
      <w:pPr>
        <w:numPr>
          <w:ilvl w:val="0"/>
          <w:numId w:val="7"/>
        </w:numPr>
        <w:spacing w:line="240" w:lineRule="auto"/>
        <w:jc w:val="both"/>
        <w:rPr>
          <w:szCs w:val="22"/>
        </w:rPr>
      </w:pPr>
      <w:r w:rsidRPr="002813AB">
        <w:rPr>
          <w:szCs w:val="22"/>
        </w:rPr>
        <w:t>Here</w:t>
      </w:r>
      <w:r w:rsidR="004D32CC" w:rsidRPr="002813AB">
        <w:rPr>
          <w:szCs w:val="22"/>
        </w:rPr>
        <w:t>ditary or idiopathic angioedema</w:t>
      </w:r>
    </w:p>
    <w:p w14:paraId="18F25124" w14:textId="77777777" w:rsidR="001D29E6" w:rsidRPr="002813AB" w:rsidRDefault="00B40AC5" w:rsidP="00E268B0">
      <w:pPr>
        <w:numPr>
          <w:ilvl w:val="0"/>
          <w:numId w:val="7"/>
        </w:numPr>
        <w:spacing w:line="240" w:lineRule="auto"/>
        <w:jc w:val="both"/>
        <w:rPr>
          <w:szCs w:val="22"/>
        </w:rPr>
      </w:pPr>
      <w:r w:rsidRPr="002813AB">
        <w:rPr>
          <w:szCs w:val="22"/>
        </w:rPr>
        <w:t>Second and third trimesters of pregn</w:t>
      </w:r>
      <w:r w:rsidR="004D32CC" w:rsidRPr="002813AB">
        <w:rPr>
          <w:szCs w:val="22"/>
        </w:rPr>
        <w:t>ancy (see sections 4.4 and 4.6)</w:t>
      </w:r>
    </w:p>
    <w:p w14:paraId="18F25125" w14:textId="2806FBDB" w:rsidR="005555CD" w:rsidRPr="002813AB" w:rsidRDefault="006417FC" w:rsidP="00E268B0">
      <w:pPr>
        <w:numPr>
          <w:ilvl w:val="0"/>
          <w:numId w:val="7"/>
        </w:numPr>
        <w:spacing w:line="240" w:lineRule="auto"/>
        <w:jc w:val="both"/>
        <w:rPr>
          <w:color w:val="000000"/>
          <w:szCs w:val="22"/>
        </w:rPr>
      </w:pPr>
      <w:r w:rsidRPr="002813AB">
        <w:rPr>
          <w:color w:val="000000"/>
          <w:szCs w:val="22"/>
        </w:rPr>
        <w:t xml:space="preserve">Concomitant use </w:t>
      </w:r>
      <w:r w:rsidR="00A81445" w:rsidRPr="002813AB">
        <w:rPr>
          <w:color w:val="000000"/>
          <w:szCs w:val="22"/>
        </w:rPr>
        <w:t xml:space="preserve">of Cosyrel </w:t>
      </w:r>
      <w:r w:rsidRPr="002813AB">
        <w:rPr>
          <w:color w:val="000000"/>
          <w:szCs w:val="22"/>
        </w:rPr>
        <w:t xml:space="preserve">with </w:t>
      </w:r>
      <w:r w:rsidR="002467D9" w:rsidRPr="002813AB">
        <w:rPr>
          <w:color w:val="000000"/>
          <w:szCs w:val="22"/>
        </w:rPr>
        <w:t>a</w:t>
      </w:r>
      <w:r w:rsidRPr="002813AB">
        <w:rPr>
          <w:color w:val="000000"/>
          <w:szCs w:val="22"/>
        </w:rPr>
        <w:t>liskiren</w:t>
      </w:r>
      <w:r w:rsidR="000B2F18" w:rsidRPr="002813AB">
        <w:rPr>
          <w:color w:val="000000"/>
          <w:szCs w:val="22"/>
        </w:rPr>
        <w:t>-containing products</w:t>
      </w:r>
      <w:r w:rsidRPr="002813AB">
        <w:rPr>
          <w:color w:val="000000"/>
          <w:szCs w:val="22"/>
        </w:rPr>
        <w:t xml:space="preserve"> in patients with diabetes mellitus or renal impairment (GFR &lt; 60 ml/min/1.73m²) (see sections 4.4</w:t>
      </w:r>
      <w:r w:rsidR="00680AB2" w:rsidRPr="002813AB">
        <w:rPr>
          <w:color w:val="000000"/>
          <w:szCs w:val="22"/>
        </w:rPr>
        <w:t>,</w:t>
      </w:r>
      <w:r w:rsidRPr="002813AB">
        <w:rPr>
          <w:color w:val="000000"/>
          <w:szCs w:val="22"/>
        </w:rPr>
        <w:t xml:space="preserve"> 4.5</w:t>
      </w:r>
      <w:r w:rsidR="00680AB2" w:rsidRPr="002813AB">
        <w:rPr>
          <w:color w:val="000000"/>
          <w:szCs w:val="22"/>
        </w:rPr>
        <w:t xml:space="preserve"> and 5.1</w:t>
      </w:r>
      <w:r w:rsidRPr="002813AB">
        <w:rPr>
          <w:color w:val="000000"/>
          <w:szCs w:val="22"/>
        </w:rPr>
        <w:t>)</w:t>
      </w:r>
      <w:r w:rsidR="007C6393" w:rsidRPr="002813AB">
        <w:rPr>
          <w:color w:val="000000"/>
          <w:szCs w:val="22"/>
        </w:rPr>
        <w:t>,</w:t>
      </w:r>
    </w:p>
    <w:p w14:paraId="33CEC3FD" w14:textId="77777777" w:rsidR="009D74A8" w:rsidRPr="002813AB" w:rsidRDefault="009D74A8" w:rsidP="009D74A8">
      <w:pPr>
        <w:numPr>
          <w:ilvl w:val="0"/>
          <w:numId w:val="7"/>
        </w:numPr>
        <w:tabs>
          <w:tab w:val="clear" w:pos="567"/>
        </w:tabs>
        <w:autoSpaceDE w:val="0"/>
        <w:autoSpaceDN w:val="0"/>
        <w:adjustRightInd w:val="0"/>
        <w:spacing w:line="240" w:lineRule="auto"/>
        <w:jc w:val="both"/>
        <w:rPr>
          <w:szCs w:val="22"/>
        </w:rPr>
      </w:pPr>
      <w:r w:rsidRPr="002813AB">
        <w:rPr>
          <w:szCs w:val="22"/>
        </w:rPr>
        <w:t xml:space="preserve">Concomitant use with </w:t>
      </w:r>
      <w:r w:rsidRPr="002813AB">
        <w:rPr>
          <w:shd w:val="clear" w:color="auto" w:fill="FFFFFF"/>
        </w:rPr>
        <w:t xml:space="preserve">sacubitril/valsartan </w:t>
      </w:r>
      <w:r w:rsidRPr="002813AB">
        <w:rPr>
          <w:szCs w:val="22"/>
        </w:rPr>
        <w:t>(see sections 4.4 and 4.5),</w:t>
      </w:r>
    </w:p>
    <w:p w14:paraId="77CAE300" w14:textId="77777777" w:rsidR="007C6393" w:rsidRPr="002813AB" w:rsidRDefault="007C6393" w:rsidP="007C6393">
      <w:pPr>
        <w:numPr>
          <w:ilvl w:val="0"/>
          <w:numId w:val="7"/>
        </w:numPr>
        <w:rPr>
          <w:szCs w:val="22"/>
        </w:rPr>
      </w:pPr>
      <w:r w:rsidRPr="002813AB">
        <w:rPr>
          <w:szCs w:val="22"/>
        </w:rPr>
        <w:t>Extracorporeal treatments leading to contact of blood with negatively charged surfaces (see section 4.5),</w:t>
      </w:r>
    </w:p>
    <w:p w14:paraId="3D737EEC" w14:textId="77777777" w:rsidR="007C6393" w:rsidRPr="002813AB" w:rsidRDefault="007C6393" w:rsidP="007C6393">
      <w:pPr>
        <w:numPr>
          <w:ilvl w:val="0"/>
          <w:numId w:val="7"/>
        </w:numPr>
        <w:tabs>
          <w:tab w:val="clear" w:pos="567"/>
        </w:tabs>
        <w:autoSpaceDE w:val="0"/>
        <w:autoSpaceDN w:val="0"/>
        <w:adjustRightInd w:val="0"/>
        <w:spacing w:line="240" w:lineRule="auto"/>
        <w:jc w:val="both"/>
        <w:rPr>
          <w:color w:val="000000"/>
          <w:szCs w:val="22"/>
        </w:rPr>
      </w:pPr>
      <w:r w:rsidRPr="002813AB">
        <w:rPr>
          <w:szCs w:val="22"/>
        </w:rPr>
        <w:t>Significant bilateral renal artery stenosis or stenosis of the artery to a single functioning kidney (see section 4.4).</w:t>
      </w:r>
    </w:p>
    <w:p w14:paraId="18F25126" w14:textId="77777777" w:rsidR="005555CD" w:rsidRPr="002813AB" w:rsidRDefault="005555CD" w:rsidP="002658F2">
      <w:pPr>
        <w:spacing w:line="240" w:lineRule="auto"/>
        <w:jc w:val="both"/>
        <w:rPr>
          <w:color w:val="000000"/>
          <w:szCs w:val="22"/>
        </w:rPr>
      </w:pPr>
    </w:p>
    <w:p w14:paraId="18F25127" w14:textId="77777777" w:rsidR="001D29E6" w:rsidRPr="002813AB" w:rsidRDefault="001D29E6" w:rsidP="002658F2">
      <w:pPr>
        <w:spacing w:line="240" w:lineRule="auto"/>
        <w:ind w:left="567" w:hanging="567"/>
        <w:jc w:val="both"/>
        <w:rPr>
          <w:b/>
          <w:szCs w:val="22"/>
        </w:rPr>
      </w:pPr>
      <w:r w:rsidRPr="002813AB">
        <w:rPr>
          <w:b/>
          <w:szCs w:val="22"/>
        </w:rPr>
        <w:t>4.4</w:t>
      </w:r>
      <w:r w:rsidRPr="002813AB">
        <w:rPr>
          <w:b/>
          <w:szCs w:val="22"/>
        </w:rPr>
        <w:tab/>
        <w:t>Special warnings and precautions for use</w:t>
      </w:r>
    </w:p>
    <w:p w14:paraId="18F25128" w14:textId="77777777" w:rsidR="00C53ACC" w:rsidRPr="002813AB" w:rsidRDefault="00C53ACC" w:rsidP="002658F2">
      <w:pPr>
        <w:spacing w:line="240" w:lineRule="auto"/>
        <w:ind w:left="567" w:hanging="567"/>
        <w:jc w:val="both"/>
        <w:rPr>
          <w:szCs w:val="22"/>
        </w:rPr>
      </w:pPr>
    </w:p>
    <w:p w14:paraId="18F25129" w14:textId="77777777" w:rsidR="005477DD" w:rsidRPr="002813AB" w:rsidRDefault="005477DD" w:rsidP="002658F2">
      <w:pPr>
        <w:spacing w:line="240" w:lineRule="auto"/>
        <w:jc w:val="both"/>
        <w:rPr>
          <w:b/>
          <w:i/>
          <w:noProof/>
          <w:szCs w:val="22"/>
        </w:rPr>
      </w:pPr>
      <w:r w:rsidRPr="002813AB">
        <w:rPr>
          <w:b/>
          <w:i/>
          <w:noProof/>
          <w:szCs w:val="22"/>
        </w:rPr>
        <w:t xml:space="preserve">All warnings and precautions for use related to each component are applicable to </w:t>
      </w:r>
      <w:r w:rsidR="00AB1A99" w:rsidRPr="002813AB">
        <w:rPr>
          <w:b/>
          <w:i/>
          <w:noProof/>
          <w:szCs w:val="22"/>
        </w:rPr>
        <w:t>Cosyrel</w:t>
      </w:r>
      <w:r w:rsidRPr="002813AB">
        <w:rPr>
          <w:b/>
          <w:i/>
          <w:noProof/>
          <w:szCs w:val="22"/>
        </w:rPr>
        <w:t>.</w:t>
      </w:r>
    </w:p>
    <w:p w14:paraId="18F2512A" w14:textId="77777777" w:rsidR="00442F96" w:rsidRPr="002813AB" w:rsidRDefault="00442F96" w:rsidP="002658F2">
      <w:pPr>
        <w:spacing w:line="240" w:lineRule="auto"/>
        <w:jc w:val="both"/>
        <w:rPr>
          <w:noProof/>
          <w:szCs w:val="22"/>
        </w:rPr>
      </w:pPr>
    </w:p>
    <w:p w14:paraId="18F2512B" w14:textId="77777777" w:rsidR="00B40AC5" w:rsidRPr="002813AB" w:rsidRDefault="00B40AC5" w:rsidP="002658F2">
      <w:pPr>
        <w:spacing w:line="240" w:lineRule="auto"/>
        <w:jc w:val="both"/>
        <w:rPr>
          <w:noProof/>
          <w:szCs w:val="22"/>
          <w:u w:val="single"/>
        </w:rPr>
      </w:pPr>
      <w:r w:rsidRPr="002813AB">
        <w:rPr>
          <w:noProof/>
          <w:szCs w:val="22"/>
          <w:u w:val="single"/>
        </w:rPr>
        <w:t>Hypotension</w:t>
      </w:r>
      <w:r w:rsidRPr="002813AB">
        <w:rPr>
          <w:noProof/>
          <w:szCs w:val="22"/>
        </w:rPr>
        <w:t>:</w:t>
      </w:r>
    </w:p>
    <w:p w14:paraId="18F2512C" w14:textId="77777777" w:rsidR="00B40AC5" w:rsidRPr="002813AB" w:rsidRDefault="00B40AC5" w:rsidP="002658F2">
      <w:pPr>
        <w:spacing w:line="240" w:lineRule="auto"/>
        <w:jc w:val="both"/>
        <w:rPr>
          <w:noProof/>
          <w:szCs w:val="22"/>
        </w:rPr>
      </w:pPr>
      <w:r w:rsidRPr="002813AB">
        <w:rPr>
          <w:noProof/>
          <w:szCs w:val="22"/>
        </w:rPr>
        <w:t>ACE inhibitors may cause a fall in blood pressure. Symptomatic hypotension is seen rarely in uncomplicated hypertensive patients and is more likely to occur in patients who have been volume-depleted e.g. by diuretic therapy, dietary salt restriction, dialysis, diarrhoea or vomiting, or who have severe renin-dependent hypertension (see sections 4.5 and 4.8). In patients with symptomatic heart failure, with or without associated renal insufficiency, symptomatic hypotension has been observed. This is most likely to occur in those patients with more severe degrees of heart failure, as reflected by the use of high doses of loop diuretics, hyponatraemia or functional renal impairment. In patients at increased risk of symptomatic hypotension, initiation of therapy and dose adjustment should be closely monitored. Similar considerations apply to patients with ischaemic heart or cerebrovascular disease in whom an excessive fall in blood pressure could result in a myocardial infarction or cerebrovascular accident.</w:t>
      </w:r>
    </w:p>
    <w:p w14:paraId="18F2512D" w14:textId="77777777" w:rsidR="00B40AC5" w:rsidRPr="002813AB" w:rsidRDefault="00B40AC5" w:rsidP="002658F2">
      <w:pPr>
        <w:spacing w:line="240" w:lineRule="auto"/>
        <w:jc w:val="both"/>
        <w:rPr>
          <w:noProof/>
          <w:szCs w:val="22"/>
        </w:rPr>
      </w:pPr>
      <w:r w:rsidRPr="002813AB">
        <w:rPr>
          <w:noProof/>
          <w:szCs w:val="22"/>
        </w:rPr>
        <w:t>If hypotension occurs, the patient should be placed in the supine position and, if necessary, should receive an intravenous infusion of sodium chloride 9 mg/ml (0.9%) solution. A transient hypotensive response is not a contraindication to further doses, which can be given usually without difficulty once the blood pressure has increased after volume expansion.</w:t>
      </w:r>
    </w:p>
    <w:p w14:paraId="18F2512E" w14:textId="77777777" w:rsidR="00627274" w:rsidRPr="002813AB" w:rsidRDefault="00B40AC5" w:rsidP="002658F2">
      <w:pPr>
        <w:spacing w:line="240" w:lineRule="auto"/>
        <w:jc w:val="both"/>
        <w:rPr>
          <w:noProof/>
          <w:szCs w:val="22"/>
        </w:rPr>
      </w:pPr>
      <w:r w:rsidRPr="002813AB">
        <w:rPr>
          <w:noProof/>
          <w:szCs w:val="22"/>
        </w:rPr>
        <w:t xml:space="preserve">In some patients with congestive heart failure who have normal or low blood pressure, additional lowering of systemic blood pressure may occur with perindopril. This effect is anticipated and is usually not a reason to discontinue treatment. If hypotension becomes symptomatic, a reduction of dose or </w:t>
      </w:r>
      <w:r w:rsidR="00BD30C5" w:rsidRPr="002813AB">
        <w:rPr>
          <w:noProof/>
          <w:szCs w:val="22"/>
        </w:rPr>
        <w:t xml:space="preserve">gradual </w:t>
      </w:r>
      <w:r w:rsidRPr="002813AB">
        <w:rPr>
          <w:noProof/>
          <w:szCs w:val="22"/>
        </w:rPr>
        <w:t>d</w:t>
      </w:r>
      <w:r w:rsidR="00BD30C5" w:rsidRPr="002813AB">
        <w:rPr>
          <w:noProof/>
          <w:szCs w:val="22"/>
        </w:rPr>
        <w:t xml:space="preserve">iscontinuation of treatment, using the individual components, </w:t>
      </w:r>
      <w:r w:rsidRPr="002813AB">
        <w:rPr>
          <w:noProof/>
          <w:szCs w:val="22"/>
        </w:rPr>
        <w:t>may be necessary.</w:t>
      </w:r>
    </w:p>
    <w:p w14:paraId="18F2512F" w14:textId="77777777" w:rsidR="00500292" w:rsidRPr="002813AB" w:rsidRDefault="00500292" w:rsidP="002658F2">
      <w:pPr>
        <w:spacing w:line="240" w:lineRule="auto"/>
        <w:jc w:val="both"/>
        <w:rPr>
          <w:noProof/>
          <w:szCs w:val="22"/>
        </w:rPr>
      </w:pPr>
    </w:p>
    <w:p w14:paraId="18F25130" w14:textId="77777777" w:rsidR="00500292" w:rsidRPr="002813AB" w:rsidRDefault="00500292" w:rsidP="002658F2">
      <w:pPr>
        <w:spacing w:line="240" w:lineRule="auto"/>
        <w:jc w:val="both"/>
        <w:rPr>
          <w:noProof/>
          <w:szCs w:val="22"/>
          <w:u w:val="single"/>
        </w:rPr>
      </w:pPr>
      <w:r w:rsidRPr="002813AB">
        <w:rPr>
          <w:noProof/>
          <w:szCs w:val="22"/>
          <w:u w:val="single"/>
        </w:rPr>
        <w:t>Hypersensitivity/Angioedema</w:t>
      </w:r>
      <w:r w:rsidRPr="002813AB">
        <w:rPr>
          <w:noProof/>
          <w:szCs w:val="22"/>
        </w:rPr>
        <w:t>:</w:t>
      </w:r>
    </w:p>
    <w:p w14:paraId="18F25131" w14:textId="77777777" w:rsidR="00500292" w:rsidRPr="002813AB" w:rsidRDefault="00500292" w:rsidP="002658F2">
      <w:pPr>
        <w:spacing w:line="240" w:lineRule="auto"/>
        <w:jc w:val="both"/>
        <w:rPr>
          <w:noProof/>
          <w:szCs w:val="22"/>
        </w:rPr>
      </w:pPr>
      <w:r w:rsidRPr="002813AB">
        <w:rPr>
          <w:noProof/>
          <w:szCs w:val="22"/>
        </w:rPr>
        <w:t xml:space="preserve">Angioedema of the face, extremities, lips, mucous membranes, tongue, glottis and/or larynx has been reported rarely in patients treated with ACE inhibitors, including perindopril (see section 4.8). This may occur at any time during therapy. </w:t>
      </w:r>
      <w:r w:rsidR="007E103C" w:rsidRPr="002813AB">
        <w:rPr>
          <w:noProof/>
          <w:szCs w:val="22"/>
        </w:rPr>
        <w:t xml:space="preserve">In such cases, Cosyrel should promptly be discontinued. Therapy with beta-blocker must be continued. Appropriate monitoring should be initiated and continued until complete resolution of symptoms has occurred. </w:t>
      </w:r>
      <w:r w:rsidRPr="002813AB">
        <w:rPr>
          <w:noProof/>
          <w:szCs w:val="22"/>
        </w:rPr>
        <w:t>In those instances where swelling was confined to the face and lips the condition generally resolved without treatment, although antihistamines have been useful in relieving symptoms.</w:t>
      </w:r>
    </w:p>
    <w:p w14:paraId="18F25132" w14:textId="77777777" w:rsidR="00500292" w:rsidRPr="002813AB" w:rsidRDefault="00500292" w:rsidP="002658F2">
      <w:pPr>
        <w:spacing w:line="240" w:lineRule="auto"/>
        <w:jc w:val="both"/>
        <w:rPr>
          <w:noProof/>
          <w:szCs w:val="22"/>
        </w:rPr>
      </w:pPr>
      <w:r w:rsidRPr="002813AB">
        <w:rPr>
          <w:noProof/>
          <w:szCs w:val="22"/>
        </w:rPr>
        <w:t>Angioedema associated with laryngeal oedema may be fatal. Where there is involvement of the tongue, glottis or larynx, likely to cause airway obstruction, emergency therapy should be administered promptly. This may include the administration of adrenaline and/or the maintenance of a patent airway. The patient should be under close medical supervision until complete and sustained resolution of symptoms has occurred.</w:t>
      </w:r>
    </w:p>
    <w:p w14:paraId="18F25133" w14:textId="77777777" w:rsidR="00500292" w:rsidRPr="002813AB" w:rsidRDefault="00500292" w:rsidP="002658F2">
      <w:pPr>
        <w:spacing w:line="240" w:lineRule="auto"/>
        <w:jc w:val="both"/>
        <w:rPr>
          <w:noProof/>
          <w:szCs w:val="22"/>
        </w:rPr>
      </w:pPr>
      <w:r w:rsidRPr="002813AB">
        <w:rPr>
          <w:noProof/>
          <w:szCs w:val="22"/>
        </w:rPr>
        <w:t>Patients with a history of angioedema unrelated to ACE inhibitor therapy may be at increased risk of angioedema while receiving an ACE inhibitor (see section 4.3).</w:t>
      </w:r>
    </w:p>
    <w:p w14:paraId="18F25134" w14:textId="77777777" w:rsidR="00500292" w:rsidRPr="002813AB" w:rsidRDefault="00500292" w:rsidP="002658F2">
      <w:pPr>
        <w:spacing w:line="240" w:lineRule="auto"/>
        <w:jc w:val="both"/>
        <w:rPr>
          <w:noProof/>
          <w:szCs w:val="22"/>
        </w:rPr>
      </w:pPr>
      <w:r w:rsidRPr="002813AB">
        <w:rPr>
          <w:noProof/>
          <w:szCs w:val="22"/>
        </w:rPr>
        <w:t>Intestinal angioedema has been reported rarely in patients treated with ACE inhibitors. These patients presented with abdominal pain (with or without nausea or vomiting); in some cases there was no prior facial angioedema and C-1 esterase levels were normal. The angioedema was diagnosed by procedures including abdominal CT scan, or ultrasound or at surgery and symptoms resolved after stopping the ACE inhibitor. Intestinal angioedema should be included in the differential diagnosis of patients on ACE inhibitors presenting with abdominal pain.</w:t>
      </w:r>
    </w:p>
    <w:p w14:paraId="2F155C2E" w14:textId="77777777" w:rsidR="00103CD9" w:rsidRPr="002813AB" w:rsidRDefault="00103CD9" w:rsidP="002658F2">
      <w:pPr>
        <w:spacing w:line="240" w:lineRule="auto"/>
        <w:jc w:val="both"/>
        <w:rPr>
          <w:noProof/>
          <w:szCs w:val="22"/>
        </w:rPr>
      </w:pPr>
    </w:p>
    <w:p w14:paraId="13B0F0FD" w14:textId="77777777" w:rsidR="00313296" w:rsidRPr="002813AB" w:rsidRDefault="00313296" w:rsidP="00313296">
      <w:pPr>
        <w:spacing w:line="240" w:lineRule="auto"/>
        <w:jc w:val="both"/>
        <w:rPr>
          <w:lang w:val="en-US" w:eastAsia="nl-NL"/>
        </w:rPr>
      </w:pPr>
      <w:r w:rsidRPr="002813AB">
        <w:rPr>
          <w:lang w:val="en-US"/>
        </w:rPr>
        <w:t>The combination of perindopril with sacubitril/valsartan is contraindicated due to the increased risk of angioedema (see section 4.3). Sacubitril/valsartan must not be initiated until 36 hours after taking the last dose of perindopril therapy. If treatment with sacubitril/valsartan is stopped, perindopril therapy must not be initiated until 36 hours after the last dose of sacubitril/valsartan (see sections 4.3 and 4.5). Concomitant use of other NEP inhibitors (e.g. racecadotril) and ACE inhibitors may also increase the risk of angioedema (see section 4.5). Hence, a careful benefit-risk assessment is needed before initiating treatment with NEP inhibitors (e.g. racecadotril) in patients on perindopril</w:t>
      </w:r>
      <w:r w:rsidRPr="002813AB">
        <w:rPr>
          <w:lang w:val="en-US" w:eastAsia="nl-NL"/>
        </w:rPr>
        <w:t>.</w:t>
      </w:r>
    </w:p>
    <w:p w14:paraId="10D342A8" w14:textId="77777777" w:rsidR="00313296" w:rsidRPr="002813AB" w:rsidRDefault="00313296" w:rsidP="002658F2">
      <w:pPr>
        <w:spacing w:line="240" w:lineRule="auto"/>
        <w:jc w:val="both"/>
        <w:rPr>
          <w:noProof/>
          <w:szCs w:val="22"/>
          <w:lang w:val="en-US"/>
        </w:rPr>
      </w:pPr>
    </w:p>
    <w:p w14:paraId="1482D184" w14:textId="7B082131" w:rsidR="00426453" w:rsidRPr="002813AB" w:rsidRDefault="00426453" w:rsidP="00426453">
      <w:pPr>
        <w:spacing w:line="240" w:lineRule="auto"/>
        <w:jc w:val="both"/>
        <w:rPr>
          <w:bCs/>
          <w:iCs/>
          <w:szCs w:val="22"/>
        </w:rPr>
      </w:pPr>
      <w:r w:rsidRPr="002813AB">
        <w:rPr>
          <w:bCs/>
          <w:iCs/>
          <w:szCs w:val="22"/>
        </w:rPr>
        <w:t>Concomitant use of mTOR inhibitors (e.g. sirolimus, everolimus, temsirolimus):</w:t>
      </w:r>
    </w:p>
    <w:p w14:paraId="18F25135" w14:textId="2EF8D441" w:rsidR="00C028AA" w:rsidRDefault="00426453" w:rsidP="002658F2">
      <w:pPr>
        <w:spacing w:line="240" w:lineRule="auto"/>
        <w:jc w:val="both"/>
        <w:rPr>
          <w:bCs/>
          <w:iCs/>
          <w:szCs w:val="22"/>
        </w:rPr>
      </w:pPr>
      <w:r w:rsidRPr="002813AB">
        <w:rPr>
          <w:bCs/>
          <w:iCs/>
          <w:szCs w:val="22"/>
        </w:rPr>
        <w:t>Patients taking concomitant mTOR inhibitors (e.g. sirolimus, everolimus, temsirolimus) therapy may be at increased risk for angioedema (e.g. swelling of the airways or tongue, with or without respiratory impairment) (see section 4.5).</w:t>
      </w:r>
    </w:p>
    <w:p w14:paraId="6A4831B1" w14:textId="77777777" w:rsidR="002813AB" w:rsidRPr="002813AB" w:rsidRDefault="002813AB" w:rsidP="002658F2">
      <w:pPr>
        <w:spacing w:line="240" w:lineRule="auto"/>
        <w:jc w:val="both"/>
        <w:rPr>
          <w:noProof/>
          <w:szCs w:val="22"/>
        </w:rPr>
      </w:pPr>
    </w:p>
    <w:p w14:paraId="18F25136" w14:textId="77777777" w:rsidR="00A92C7A" w:rsidRPr="002813AB" w:rsidRDefault="00A92C7A" w:rsidP="002658F2">
      <w:pPr>
        <w:spacing w:line="240" w:lineRule="auto"/>
        <w:jc w:val="both"/>
        <w:rPr>
          <w:noProof/>
          <w:szCs w:val="22"/>
          <w:u w:val="single"/>
        </w:rPr>
      </w:pPr>
      <w:r w:rsidRPr="002813AB">
        <w:rPr>
          <w:noProof/>
          <w:szCs w:val="22"/>
          <w:u w:val="single"/>
        </w:rPr>
        <w:t>Hepatic failure</w:t>
      </w:r>
      <w:r w:rsidRPr="002813AB">
        <w:rPr>
          <w:noProof/>
          <w:szCs w:val="22"/>
        </w:rPr>
        <w:t>:</w:t>
      </w:r>
    </w:p>
    <w:p w14:paraId="18F25137" w14:textId="77777777" w:rsidR="00A92C7A" w:rsidRPr="002813AB" w:rsidRDefault="00A92C7A" w:rsidP="002658F2">
      <w:pPr>
        <w:spacing w:line="240" w:lineRule="auto"/>
        <w:jc w:val="both"/>
        <w:rPr>
          <w:noProof/>
          <w:szCs w:val="22"/>
        </w:rPr>
      </w:pPr>
      <w:r w:rsidRPr="002813AB">
        <w:rPr>
          <w:noProof/>
          <w:szCs w:val="22"/>
        </w:rPr>
        <w:t>Rarely, ACE inhibitors have been associated with a syndrome that starts with cholestatic jaundice and progresses to fulminant hepatic necrosis and (sometimes) death. The mechanism of this syndrome is not understood. Patients receiving ACE inhibitors who develop jaundice or marked elevations of hepatic enzymes should discontinue the ACE inhibitor and receive appropriate medical follow-up (see section 4.8).</w:t>
      </w:r>
    </w:p>
    <w:p w14:paraId="18F25138" w14:textId="77777777" w:rsidR="00A92C7A" w:rsidRPr="002813AB" w:rsidRDefault="00A92C7A" w:rsidP="002658F2">
      <w:pPr>
        <w:spacing w:line="240" w:lineRule="auto"/>
        <w:jc w:val="both"/>
        <w:rPr>
          <w:noProof/>
          <w:szCs w:val="22"/>
        </w:rPr>
      </w:pPr>
    </w:p>
    <w:p w14:paraId="18F25139" w14:textId="77777777" w:rsidR="00A92C7A" w:rsidRPr="002813AB" w:rsidRDefault="00A92C7A" w:rsidP="002658F2">
      <w:pPr>
        <w:spacing w:line="240" w:lineRule="auto"/>
        <w:jc w:val="both"/>
        <w:rPr>
          <w:noProof/>
          <w:szCs w:val="22"/>
          <w:u w:val="single"/>
        </w:rPr>
      </w:pPr>
      <w:r w:rsidRPr="002813AB">
        <w:rPr>
          <w:noProof/>
          <w:szCs w:val="22"/>
          <w:u w:val="single"/>
        </w:rPr>
        <w:t>Race</w:t>
      </w:r>
      <w:r w:rsidRPr="002813AB">
        <w:rPr>
          <w:noProof/>
          <w:szCs w:val="22"/>
        </w:rPr>
        <w:t>:</w:t>
      </w:r>
    </w:p>
    <w:p w14:paraId="18F2513A" w14:textId="77777777" w:rsidR="00A92C7A" w:rsidRPr="002813AB" w:rsidRDefault="00A92C7A" w:rsidP="002658F2">
      <w:pPr>
        <w:spacing w:line="240" w:lineRule="auto"/>
        <w:jc w:val="both"/>
        <w:rPr>
          <w:noProof/>
          <w:szCs w:val="22"/>
        </w:rPr>
      </w:pPr>
      <w:r w:rsidRPr="002813AB">
        <w:rPr>
          <w:noProof/>
          <w:szCs w:val="22"/>
        </w:rPr>
        <w:t>ACE inhibitors cause a higher rate of angioedema in black patients than in non-black patients.</w:t>
      </w:r>
    </w:p>
    <w:p w14:paraId="18F2513B" w14:textId="77777777" w:rsidR="00A92C7A" w:rsidRPr="002813AB" w:rsidRDefault="00A92C7A" w:rsidP="002658F2">
      <w:pPr>
        <w:spacing w:line="240" w:lineRule="auto"/>
        <w:jc w:val="both"/>
        <w:rPr>
          <w:noProof/>
          <w:szCs w:val="22"/>
        </w:rPr>
      </w:pPr>
      <w:r w:rsidRPr="002813AB">
        <w:rPr>
          <w:noProof/>
          <w:szCs w:val="22"/>
        </w:rPr>
        <w:t>As with other ACE inhibitors, perindopril may be less effective in lowering blood pressure in black people than in non-blacks, possibly because of a higher prevalence of low-renin states in the black hypertensive population.</w:t>
      </w:r>
    </w:p>
    <w:p w14:paraId="18F2513C" w14:textId="77777777" w:rsidR="00A92C7A" w:rsidRPr="002813AB" w:rsidRDefault="00A92C7A" w:rsidP="002658F2">
      <w:pPr>
        <w:spacing w:line="240" w:lineRule="auto"/>
        <w:jc w:val="both"/>
        <w:rPr>
          <w:noProof/>
          <w:szCs w:val="22"/>
        </w:rPr>
      </w:pPr>
    </w:p>
    <w:p w14:paraId="18F2513D" w14:textId="77777777" w:rsidR="00A92C7A" w:rsidRPr="002813AB" w:rsidRDefault="00A92C7A" w:rsidP="002658F2">
      <w:pPr>
        <w:spacing w:line="240" w:lineRule="auto"/>
        <w:jc w:val="both"/>
        <w:rPr>
          <w:noProof/>
          <w:szCs w:val="22"/>
          <w:u w:val="single"/>
        </w:rPr>
      </w:pPr>
      <w:r w:rsidRPr="002813AB">
        <w:rPr>
          <w:noProof/>
          <w:szCs w:val="22"/>
          <w:u w:val="single"/>
        </w:rPr>
        <w:t>Cough</w:t>
      </w:r>
      <w:r w:rsidRPr="002813AB">
        <w:rPr>
          <w:noProof/>
          <w:szCs w:val="22"/>
        </w:rPr>
        <w:t>:</w:t>
      </w:r>
    </w:p>
    <w:p w14:paraId="18F2513E" w14:textId="77777777" w:rsidR="00A92C7A" w:rsidRPr="002813AB" w:rsidRDefault="00A92C7A" w:rsidP="002658F2">
      <w:pPr>
        <w:spacing w:line="240" w:lineRule="auto"/>
        <w:jc w:val="both"/>
        <w:rPr>
          <w:noProof/>
          <w:szCs w:val="22"/>
        </w:rPr>
      </w:pPr>
      <w:r w:rsidRPr="002813AB">
        <w:rPr>
          <w:noProof/>
          <w:szCs w:val="22"/>
        </w:rPr>
        <w:t>Cough has been reported with the use of ACE inhibitors. Characteristically, the cough is non-productive, persistent and resolves after discontinuation of therapy. ACE inhibitor</w:t>
      </w:r>
      <w:r w:rsidR="007E2169" w:rsidRPr="002813AB">
        <w:rPr>
          <w:noProof/>
          <w:szCs w:val="22"/>
        </w:rPr>
        <w:t xml:space="preserve"> </w:t>
      </w:r>
      <w:r w:rsidRPr="002813AB">
        <w:rPr>
          <w:noProof/>
          <w:szCs w:val="22"/>
        </w:rPr>
        <w:t>induced cough should be considered as part of the differential diagnosis of cough.</w:t>
      </w:r>
    </w:p>
    <w:p w14:paraId="18F2513F" w14:textId="77777777" w:rsidR="00922DEA" w:rsidRPr="002813AB" w:rsidRDefault="00922DEA" w:rsidP="002658F2">
      <w:pPr>
        <w:tabs>
          <w:tab w:val="clear" w:pos="567"/>
        </w:tabs>
        <w:spacing w:line="240" w:lineRule="auto"/>
        <w:jc w:val="both"/>
        <w:rPr>
          <w:noProof/>
          <w:szCs w:val="22"/>
          <w:u w:val="single"/>
        </w:rPr>
      </w:pPr>
    </w:p>
    <w:p w14:paraId="18F25140" w14:textId="77777777" w:rsidR="00A92C7A" w:rsidRPr="002813AB" w:rsidRDefault="00A92C7A" w:rsidP="002658F2">
      <w:pPr>
        <w:spacing w:line="240" w:lineRule="auto"/>
        <w:jc w:val="both"/>
        <w:rPr>
          <w:noProof/>
          <w:szCs w:val="22"/>
          <w:u w:val="single"/>
        </w:rPr>
      </w:pPr>
      <w:r w:rsidRPr="002813AB">
        <w:rPr>
          <w:noProof/>
          <w:szCs w:val="22"/>
          <w:u w:val="single"/>
        </w:rPr>
        <w:t>Hyperkalaemia</w:t>
      </w:r>
      <w:r w:rsidRPr="002813AB">
        <w:rPr>
          <w:noProof/>
          <w:szCs w:val="22"/>
        </w:rPr>
        <w:t>:</w:t>
      </w:r>
    </w:p>
    <w:p w14:paraId="18F25141" w14:textId="60513C3B" w:rsidR="00A92C7A" w:rsidRPr="002813AB" w:rsidRDefault="00A92C7A" w:rsidP="002658F2">
      <w:pPr>
        <w:spacing w:line="240" w:lineRule="auto"/>
        <w:jc w:val="both"/>
        <w:rPr>
          <w:noProof/>
          <w:szCs w:val="22"/>
        </w:rPr>
      </w:pPr>
      <w:r w:rsidRPr="002813AB">
        <w:rPr>
          <w:noProof/>
          <w:szCs w:val="22"/>
        </w:rPr>
        <w:t>Elevations in serum potassium have been observed in some patients treated with ACE inhibitors, including perindopril. Risk factors for the development of hyperkalemia include those with renal insufficiency, worsening of renal function, age (&gt; 70 years), diabetes mellitus, intercurrent events, in particular dehydration, acute cardiac decompensation, metabolic acidosis and concomitant use of potassium-sparing diuretics (e.g. spironolactone, eplerenone, triamterene, or amiloride), potassium supplements or potassium-containing salt substitutes; or those patients taking other drugs associated with increases in serum potassium (e.g. heparin</w:t>
      </w:r>
      <w:r w:rsidR="007C6393" w:rsidRPr="002813AB">
        <w:rPr>
          <w:noProof/>
          <w:szCs w:val="22"/>
        </w:rPr>
        <w:t>,</w:t>
      </w:r>
      <w:r w:rsidR="007C6393" w:rsidRPr="002813AB">
        <w:rPr>
          <w:bCs/>
          <w:iCs/>
          <w:szCs w:val="22"/>
        </w:rPr>
        <w:t xml:space="preserve"> co-trimoxazole also known as trimethoprim/sulfamethoxazole</w:t>
      </w:r>
      <w:r w:rsidRPr="002813AB">
        <w:rPr>
          <w:noProof/>
          <w:szCs w:val="22"/>
        </w:rPr>
        <w:t>). The use of potassium supplements, potassium-sparing diuretics, or potassium-containing salt substitutes particularly in patients with impaired renal function may lead to a significant increase in serum potassium. Hyperkalemia can cause serious, sometimes fatal arrhythmias. If concomitant use of the above-mentioned agents is deemed appropriate, they should be used with caution and with frequent monitoring of serum potassium (see section 4.5).</w:t>
      </w:r>
    </w:p>
    <w:p w14:paraId="18F25142" w14:textId="77777777" w:rsidR="00A92C7A" w:rsidRPr="002813AB" w:rsidRDefault="00A92C7A" w:rsidP="002658F2">
      <w:pPr>
        <w:spacing w:line="240" w:lineRule="auto"/>
        <w:jc w:val="both"/>
        <w:rPr>
          <w:noProof/>
          <w:szCs w:val="22"/>
        </w:rPr>
      </w:pPr>
    </w:p>
    <w:p w14:paraId="18F25143" w14:textId="77777777" w:rsidR="00A92C7A" w:rsidRPr="002813AB" w:rsidRDefault="00A92C7A" w:rsidP="002658F2">
      <w:pPr>
        <w:spacing w:line="240" w:lineRule="auto"/>
        <w:jc w:val="both"/>
        <w:rPr>
          <w:noProof/>
          <w:szCs w:val="22"/>
          <w:u w:val="single"/>
        </w:rPr>
      </w:pPr>
      <w:r w:rsidRPr="002813AB">
        <w:rPr>
          <w:noProof/>
          <w:szCs w:val="22"/>
          <w:u w:val="single"/>
        </w:rPr>
        <w:t>Combination with lithium</w:t>
      </w:r>
      <w:r w:rsidRPr="002813AB">
        <w:rPr>
          <w:noProof/>
          <w:szCs w:val="22"/>
        </w:rPr>
        <w:t>:</w:t>
      </w:r>
    </w:p>
    <w:p w14:paraId="18F25144" w14:textId="77777777" w:rsidR="00A92C7A" w:rsidRPr="002813AB" w:rsidRDefault="00A92C7A" w:rsidP="002658F2">
      <w:pPr>
        <w:spacing w:line="240" w:lineRule="auto"/>
        <w:jc w:val="both"/>
        <w:rPr>
          <w:noProof/>
          <w:szCs w:val="22"/>
        </w:rPr>
      </w:pPr>
      <w:r w:rsidRPr="002813AB">
        <w:rPr>
          <w:noProof/>
          <w:szCs w:val="22"/>
        </w:rPr>
        <w:t>The combination of lithium and perindopril is generally not recommended (see section 4.5).</w:t>
      </w:r>
    </w:p>
    <w:p w14:paraId="18F25145" w14:textId="77777777" w:rsidR="00A92C7A" w:rsidRPr="002813AB" w:rsidRDefault="00A92C7A" w:rsidP="002658F2">
      <w:pPr>
        <w:spacing w:line="240" w:lineRule="auto"/>
        <w:jc w:val="both"/>
        <w:rPr>
          <w:noProof/>
          <w:szCs w:val="22"/>
        </w:rPr>
      </w:pPr>
    </w:p>
    <w:p w14:paraId="18F25146" w14:textId="77777777" w:rsidR="00A92C7A" w:rsidRPr="002813AB" w:rsidRDefault="00A92C7A" w:rsidP="002658F2">
      <w:pPr>
        <w:spacing w:line="240" w:lineRule="auto"/>
        <w:jc w:val="both"/>
        <w:rPr>
          <w:noProof/>
          <w:szCs w:val="22"/>
          <w:u w:val="single"/>
        </w:rPr>
      </w:pPr>
      <w:r w:rsidRPr="002813AB">
        <w:rPr>
          <w:noProof/>
          <w:szCs w:val="22"/>
          <w:u w:val="single"/>
        </w:rPr>
        <w:t>Combination with potassium sparing</w:t>
      </w:r>
      <w:r w:rsidR="00850A9D" w:rsidRPr="002813AB">
        <w:rPr>
          <w:noProof/>
          <w:szCs w:val="22"/>
          <w:u w:val="single"/>
        </w:rPr>
        <w:t>drugs</w:t>
      </w:r>
      <w:r w:rsidRPr="002813AB">
        <w:rPr>
          <w:noProof/>
          <w:szCs w:val="22"/>
          <w:u w:val="single"/>
        </w:rPr>
        <w:t>, potassium supplements or potassium-containing salt substitutes</w:t>
      </w:r>
      <w:r w:rsidRPr="002813AB">
        <w:rPr>
          <w:noProof/>
          <w:szCs w:val="22"/>
        </w:rPr>
        <w:t>:</w:t>
      </w:r>
    </w:p>
    <w:p w14:paraId="18F25147" w14:textId="77777777" w:rsidR="00A92C7A" w:rsidRPr="002813AB" w:rsidRDefault="00A92C7A" w:rsidP="002658F2">
      <w:pPr>
        <w:spacing w:line="240" w:lineRule="auto"/>
        <w:jc w:val="both"/>
        <w:rPr>
          <w:noProof/>
          <w:szCs w:val="22"/>
        </w:rPr>
      </w:pPr>
      <w:r w:rsidRPr="002813AB">
        <w:rPr>
          <w:noProof/>
          <w:szCs w:val="22"/>
        </w:rPr>
        <w:t>The combination of perindopril and potassium sparing</w:t>
      </w:r>
      <w:r w:rsidR="00783142" w:rsidRPr="002813AB">
        <w:rPr>
          <w:noProof/>
          <w:szCs w:val="22"/>
        </w:rPr>
        <w:t xml:space="preserve"> </w:t>
      </w:r>
      <w:r w:rsidR="00850A9D" w:rsidRPr="002813AB">
        <w:rPr>
          <w:noProof/>
          <w:szCs w:val="22"/>
        </w:rPr>
        <w:t>drugs</w:t>
      </w:r>
      <w:r w:rsidRPr="002813AB">
        <w:rPr>
          <w:noProof/>
          <w:szCs w:val="22"/>
        </w:rPr>
        <w:t>, potassium supplements or potassium-containing salt substitutes is generally not recommended (see section 4.5).</w:t>
      </w:r>
    </w:p>
    <w:p w14:paraId="18F25148" w14:textId="77777777" w:rsidR="00B16174" w:rsidRPr="002813AB" w:rsidRDefault="00B16174" w:rsidP="002658F2">
      <w:pPr>
        <w:spacing w:line="240" w:lineRule="auto"/>
        <w:jc w:val="both"/>
        <w:rPr>
          <w:noProof/>
          <w:szCs w:val="22"/>
        </w:rPr>
      </w:pPr>
    </w:p>
    <w:p w14:paraId="18F25149" w14:textId="77777777" w:rsidR="00611262" w:rsidRPr="002813AB" w:rsidRDefault="00850A9D" w:rsidP="002658F2">
      <w:pPr>
        <w:spacing w:line="240" w:lineRule="auto"/>
        <w:jc w:val="both"/>
        <w:rPr>
          <w:noProof/>
          <w:szCs w:val="22"/>
        </w:rPr>
      </w:pPr>
      <w:r w:rsidRPr="002813AB">
        <w:rPr>
          <w:noProof/>
          <w:szCs w:val="22"/>
          <w:u w:val="single"/>
        </w:rPr>
        <w:t>Dual blockade of the renin-angiotensin-aldosterone system</w:t>
      </w:r>
      <w:r w:rsidR="009D6F1C" w:rsidRPr="002813AB">
        <w:rPr>
          <w:noProof/>
          <w:szCs w:val="22"/>
          <w:u w:val="single"/>
        </w:rPr>
        <w:t xml:space="preserve"> (RAAS)</w:t>
      </w:r>
      <w:r w:rsidR="00611262" w:rsidRPr="002813AB">
        <w:rPr>
          <w:noProof/>
          <w:szCs w:val="22"/>
        </w:rPr>
        <w:t>:</w:t>
      </w:r>
    </w:p>
    <w:p w14:paraId="18F2514A" w14:textId="77777777" w:rsidR="009D6F1C" w:rsidRPr="002813AB" w:rsidRDefault="009D6F1C" w:rsidP="002658F2">
      <w:pPr>
        <w:spacing w:line="240" w:lineRule="auto"/>
        <w:jc w:val="both"/>
        <w:rPr>
          <w:noProof/>
          <w:szCs w:val="22"/>
        </w:rPr>
      </w:pPr>
      <w:r w:rsidRPr="002813AB">
        <w:rPr>
          <w:noProof/>
          <w:szCs w:val="22"/>
        </w:rPr>
        <w:t>There is evidence that the concomitant use of ACE-inhibitors, angiotensin II receptor blockers or aliskiren increases the risk of hypotension, hyperkalaemia and decreased renal function (including acute renal failure). Dual blockade of RAAS through the combined use of ACE-inhibitors, angiotensin II receptor blockers or aliskiren is therefore not recommended (see sections 4.5 and 5.1).</w:t>
      </w:r>
    </w:p>
    <w:p w14:paraId="18F2514B" w14:textId="77777777" w:rsidR="009D6F1C" w:rsidRPr="002813AB" w:rsidRDefault="009D6F1C" w:rsidP="002658F2">
      <w:pPr>
        <w:spacing w:line="240" w:lineRule="auto"/>
        <w:jc w:val="both"/>
        <w:rPr>
          <w:noProof/>
          <w:szCs w:val="22"/>
        </w:rPr>
      </w:pPr>
      <w:r w:rsidRPr="002813AB">
        <w:rPr>
          <w:noProof/>
          <w:szCs w:val="22"/>
        </w:rPr>
        <w:t>If dual blockade therapy is considered absolutely necessary, this should only occur under specialist supervision and subject to frequent close monitoring of renal function, electrolytes and blood pressure.</w:t>
      </w:r>
    </w:p>
    <w:p w14:paraId="18F2514C" w14:textId="77777777" w:rsidR="009D6F1C" w:rsidRPr="002813AB" w:rsidRDefault="009D6F1C" w:rsidP="002658F2">
      <w:pPr>
        <w:spacing w:line="240" w:lineRule="auto"/>
        <w:jc w:val="both"/>
        <w:rPr>
          <w:noProof/>
          <w:szCs w:val="22"/>
        </w:rPr>
      </w:pPr>
      <w:r w:rsidRPr="002813AB">
        <w:rPr>
          <w:noProof/>
          <w:szCs w:val="22"/>
        </w:rPr>
        <w:t>ACE-inhibitors and angiotensin II receptor blockers should not be used concomitantly in patients with diabetic nephropathy.</w:t>
      </w:r>
    </w:p>
    <w:p w14:paraId="18F2514D" w14:textId="77777777" w:rsidR="00C437C4" w:rsidRPr="002813AB" w:rsidRDefault="00C437C4" w:rsidP="002658F2">
      <w:pPr>
        <w:spacing w:line="240" w:lineRule="auto"/>
        <w:jc w:val="both"/>
        <w:rPr>
          <w:noProof/>
          <w:szCs w:val="22"/>
          <w:u w:val="single"/>
        </w:rPr>
      </w:pPr>
    </w:p>
    <w:p w14:paraId="18F2514E" w14:textId="77777777" w:rsidR="00A92C7A" w:rsidRPr="002813AB" w:rsidRDefault="00A92C7A" w:rsidP="002658F2">
      <w:pPr>
        <w:spacing w:line="240" w:lineRule="auto"/>
        <w:jc w:val="both"/>
        <w:rPr>
          <w:noProof/>
          <w:szCs w:val="22"/>
          <w:u w:val="single"/>
        </w:rPr>
      </w:pPr>
      <w:r w:rsidRPr="002813AB">
        <w:rPr>
          <w:noProof/>
          <w:szCs w:val="22"/>
          <w:u w:val="single"/>
        </w:rPr>
        <w:t>Combination with calcium antagonists, Class I antiarrhytmic drugs and centrally acting antihypertensive drugs</w:t>
      </w:r>
      <w:r w:rsidRPr="002813AB">
        <w:rPr>
          <w:noProof/>
          <w:szCs w:val="22"/>
        </w:rPr>
        <w:t>:</w:t>
      </w:r>
    </w:p>
    <w:p w14:paraId="18F2514F" w14:textId="77777777" w:rsidR="00A92C7A" w:rsidRPr="002813AB" w:rsidRDefault="00A92C7A" w:rsidP="002658F2">
      <w:pPr>
        <w:spacing w:line="240" w:lineRule="auto"/>
        <w:jc w:val="both"/>
        <w:rPr>
          <w:noProof/>
          <w:szCs w:val="22"/>
        </w:rPr>
      </w:pPr>
      <w:r w:rsidRPr="002813AB">
        <w:rPr>
          <w:noProof/>
          <w:szCs w:val="22"/>
        </w:rPr>
        <w:t xml:space="preserve">Combination of bisoprolol with calcium antagonists of the verapamil or diltiazem type, with Class I antiarrhytmic drugs and with centrally acting antihypertensive drugs is generally not recommended </w:t>
      </w:r>
      <w:r w:rsidR="00F644EE" w:rsidRPr="002813AB">
        <w:rPr>
          <w:noProof/>
          <w:szCs w:val="22"/>
        </w:rPr>
        <w:t>see</w:t>
      </w:r>
      <w:r w:rsidRPr="002813AB">
        <w:rPr>
          <w:noProof/>
          <w:szCs w:val="22"/>
        </w:rPr>
        <w:t xml:space="preserve"> section 4.5)</w:t>
      </w:r>
    </w:p>
    <w:p w14:paraId="18F25150" w14:textId="77777777" w:rsidR="00C028AA" w:rsidRPr="002813AB" w:rsidRDefault="00C028AA" w:rsidP="002658F2">
      <w:pPr>
        <w:spacing w:line="240" w:lineRule="auto"/>
        <w:jc w:val="both"/>
        <w:rPr>
          <w:noProof/>
          <w:szCs w:val="22"/>
        </w:rPr>
      </w:pPr>
    </w:p>
    <w:p w14:paraId="18F25151" w14:textId="77777777" w:rsidR="00C028AA" w:rsidRPr="002813AB" w:rsidRDefault="00C028AA" w:rsidP="002658F2">
      <w:pPr>
        <w:spacing w:line="240" w:lineRule="auto"/>
        <w:jc w:val="both"/>
        <w:rPr>
          <w:noProof/>
          <w:szCs w:val="22"/>
        </w:rPr>
      </w:pPr>
      <w:r w:rsidRPr="002813AB">
        <w:rPr>
          <w:noProof/>
          <w:szCs w:val="22"/>
          <w:u w:val="single"/>
        </w:rPr>
        <w:t>Stopping treatment</w:t>
      </w:r>
      <w:r w:rsidRPr="002813AB">
        <w:rPr>
          <w:noProof/>
          <w:szCs w:val="22"/>
        </w:rPr>
        <w:t>:</w:t>
      </w:r>
    </w:p>
    <w:p w14:paraId="18F25152" w14:textId="77777777" w:rsidR="00AD3238" w:rsidRPr="002813AB" w:rsidRDefault="00AD3238" w:rsidP="002658F2">
      <w:pPr>
        <w:spacing w:line="240" w:lineRule="auto"/>
        <w:jc w:val="both"/>
        <w:rPr>
          <w:noProof/>
          <w:szCs w:val="22"/>
        </w:rPr>
      </w:pPr>
      <w:r w:rsidRPr="002813AB">
        <w:rPr>
          <w:noProof/>
          <w:szCs w:val="22"/>
        </w:rPr>
        <w:t>Abrupt cessation of therapy with a beta-blocker should be avoided, especially in patients with ischaemic heart disease</w:t>
      </w:r>
      <w:r w:rsidR="000741C2" w:rsidRPr="002813AB">
        <w:rPr>
          <w:noProof/>
          <w:szCs w:val="22"/>
        </w:rPr>
        <w:t>, because this may lead to transitional worsening of heart condition</w:t>
      </w:r>
      <w:r w:rsidRPr="002813AB">
        <w:rPr>
          <w:noProof/>
          <w:szCs w:val="22"/>
        </w:rPr>
        <w:t>. The posology should be decreased gradually</w:t>
      </w:r>
      <w:r w:rsidR="00293866" w:rsidRPr="002813AB">
        <w:rPr>
          <w:noProof/>
          <w:szCs w:val="22"/>
        </w:rPr>
        <w:t>,</w:t>
      </w:r>
      <w:r w:rsidRPr="002813AB">
        <w:rPr>
          <w:noProof/>
          <w:szCs w:val="22"/>
        </w:rPr>
        <w:t xml:space="preserve"> </w:t>
      </w:r>
      <w:r w:rsidR="00293866" w:rsidRPr="002813AB">
        <w:rPr>
          <w:noProof/>
          <w:szCs w:val="22"/>
        </w:rPr>
        <w:t xml:space="preserve">using the individual components, </w:t>
      </w:r>
      <w:r w:rsidRPr="002813AB">
        <w:rPr>
          <w:noProof/>
          <w:szCs w:val="22"/>
        </w:rPr>
        <w:t>ideally over a period of two weeks while at the same time starting the replacement therapy if necessary.</w:t>
      </w:r>
    </w:p>
    <w:p w14:paraId="18F25153" w14:textId="77777777" w:rsidR="00C028AA" w:rsidRPr="002813AB" w:rsidRDefault="00C028AA" w:rsidP="002658F2">
      <w:pPr>
        <w:spacing w:line="240" w:lineRule="auto"/>
        <w:jc w:val="both"/>
        <w:rPr>
          <w:noProof/>
          <w:szCs w:val="22"/>
        </w:rPr>
      </w:pPr>
    </w:p>
    <w:p w14:paraId="18F25154" w14:textId="77777777" w:rsidR="00C028AA" w:rsidRPr="002813AB" w:rsidRDefault="00C028AA" w:rsidP="002658F2">
      <w:pPr>
        <w:spacing w:line="240" w:lineRule="auto"/>
        <w:jc w:val="both"/>
        <w:rPr>
          <w:noProof/>
          <w:szCs w:val="22"/>
          <w:u w:val="single"/>
        </w:rPr>
      </w:pPr>
      <w:r w:rsidRPr="002813AB">
        <w:rPr>
          <w:noProof/>
          <w:szCs w:val="22"/>
          <w:u w:val="single"/>
        </w:rPr>
        <w:t>Bradycardia</w:t>
      </w:r>
      <w:r w:rsidRPr="002813AB">
        <w:rPr>
          <w:noProof/>
          <w:szCs w:val="22"/>
        </w:rPr>
        <w:t>:</w:t>
      </w:r>
    </w:p>
    <w:p w14:paraId="18F25155" w14:textId="77777777" w:rsidR="00C028AA" w:rsidRPr="002813AB" w:rsidRDefault="00C028AA" w:rsidP="002658F2">
      <w:pPr>
        <w:spacing w:line="240" w:lineRule="auto"/>
        <w:jc w:val="both"/>
        <w:rPr>
          <w:noProof/>
          <w:szCs w:val="22"/>
        </w:rPr>
      </w:pPr>
      <w:r w:rsidRPr="002813AB">
        <w:rPr>
          <w:noProof/>
          <w:szCs w:val="22"/>
        </w:rPr>
        <w:t xml:space="preserve">If, during treatment, resting heart rate drops below 50-55 beats per minute and the patient experiences symptoms related to bradycardia, </w:t>
      </w:r>
      <w:r w:rsidR="00AB1A99" w:rsidRPr="002813AB">
        <w:rPr>
          <w:noProof/>
          <w:szCs w:val="22"/>
        </w:rPr>
        <w:t>Cosyrel</w:t>
      </w:r>
      <w:r w:rsidRPr="002813AB">
        <w:rPr>
          <w:noProof/>
          <w:szCs w:val="22"/>
        </w:rPr>
        <w:t xml:space="preserve"> dose should be downtitrated using the individual components with an appropriate dose of bisoprolol.</w:t>
      </w:r>
    </w:p>
    <w:p w14:paraId="18F25156" w14:textId="77777777" w:rsidR="00C028AA" w:rsidRPr="002813AB" w:rsidRDefault="00C028AA" w:rsidP="002658F2">
      <w:pPr>
        <w:spacing w:line="240" w:lineRule="auto"/>
        <w:jc w:val="both"/>
        <w:rPr>
          <w:noProof/>
          <w:szCs w:val="22"/>
        </w:rPr>
      </w:pPr>
    </w:p>
    <w:p w14:paraId="18F25157" w14:textId="77777777" w:rsidR="00500292" w:rsidRPr="002813AB" w:rsidRDefault="005C43FE" w:rsidP="002658F2">
      <w:pPr>
        <w:spacing w:line="240" w:lineRule="auto"/>
        <w:jc w:val="both"/>
        <w:rPr>
          <w:szCs w:val="22"/>
          <w:u w:val="single"/>
        </w:rPr>
      </w:pPr>
      <w:r w:rsidRPr="002813AB">
        <w:rPr>
          <w:szCs w:val="22"/>
          <w:u w:val="single"/>
        </w:rPr>
        <w:t>First degree AV block</w:t>
      </w:r>
      <w:r w:rsidR="000D3E41" w:rsidRPr="002813AB">
        <w:rPr>
          <w:szCs w:val="22"/>
        </w:rPr>
        <w:t>:</w:t>
      </w:r>
    </w:p>
    <w:p w14:paraId="18F25158" w14:textId="77777777" w:rsidR="00500292" w:rsidRPr="002813AB" w:rsidRDefault="00500292" w:rsidP="002658F2">
      <w:pPr>
        <w:spacing w:line="240" w:lineRule="auto"/>
        <w:jc w:val="both"/>
        <w:rPr>
          <w:szCs w:val="22"/>
        </w:rPr>
      </w:pPr>
      <w:r w:rsidRPr="002813AB">
        <w:rPr>
          <w:szCs w:val="22"/>
        </w:rPr>
        <w:t>Given their negative dromotropic effect, beta-blockers should be administered with caution to patients with first degree AV block.</w:t>
      </w:r>
    </w:p>
    <w:p w14:paraId="18F25159" w14:textId="77777777" w:rsidR="00500292" w:rsidRPr="002813AB" w:rsidRDefault="00500292" w:rsidP="002658F2">
      <w:pPr>
        <w:spacing w:line="240" w:lineRule="auto"/>
        <w:jc w:val="both"/>
        <w:rPr>
          <w:szCs w:val="22"/>
        </w:rPr>
      </w:pPr>
    </w:p>
    <w:p w14:paraId="18F2515A" w14:textId="77777777" w:rsidR="00B40AC5" w:rsidRPr="002813AB" w:rsidRDefault="00B40AC5" w:rsidP="002658F2">
      <w:pPr>
        <w:spacing w:line="240" w:lineRule="auto"/>
        <w:jc w:val="both"/>
        <w:rPr>
          <w:noProof/>
          <w:szCs w:val="22"/>
          <w:u w:val="single"/>
        </w:rPr>
      </w:pPr>
      <w:r w:rsidRPr="002813AB">
        <w:rPr>
          <w:noProof/>
          <w:szCs w:val="22"/>
          <w:u w:val="single"/>
        </w:rPr>
        <w:t>Aortic and mitral valve stenosis / hypertrophic cardiomyopathy</w:t>
      </w:r>
      <w:r w:rsidRPr="002813AB">
        <w:rPr>
          <w:noProof/>
          <w:szCs w:val="22"/>
        </w:rPr>
        <w:t>:</w:t>
      </w:r>
    </w:p>
    <w:p w14:paraId="18F2515B" w14:textId="77777777" w:rsidR="00B40AC5" w:rsidRPr="002813AB" w:rsidRDefault="00B40AC5" w:rsidP="002658F2">
      <w:pPr>
        <w:spacing w:line="240" w:lineRule="auto"/>
        <w:jc w:val="both"/>
        <w:rPr>
          <w:noProof/>
          <w:szCs w:val="22"/>
        </w:rPr>
      </w:pPr>
      <w:r w:rsidRPr="002813AB">
        <w:rPr>
          <w:noProof/>
          <w:szCs w:val="22"/>
        </w:rPr>
        <w:t>As with other ACE inhibitors, perindopril should be given with caution to patients with mitral valve stenosis and obstruction in the outflow of the left ventricle such as aortic stenosis or hypertrophic cardiomyopathy.</w:t>
      </w:r>
    </w:p>
    <w:p w14:paraId="18F2515C" w14:textId="77777777" w:rsidR="00B31460" w:rsidRPr="002813AB" w:rsidRDefault="00B31460" w:rsidP="002658F2">
      <w:pPr>
        <w:spacing w:line="240" w:lineRule="auto"/>
        <w:jc w:val="both"/>
        <w:rPr>
          <w:noProof/>
          <w:szCs w:val="22"/>
        </w:rPr>
      </w:pPr>
    </w:p>
    <w:p w14:paraId="18F2515D" w14:textId="77777777" w:rsidR="00500292" w:rsidRPr="002813AB" w:rsidRDefault="00500292" w:rsidP="002658F2">
      <w:pPr>
        <w:spacing w:line="240" w:lineRule="auto"/>
        <w:jc w:val="both"/>
        <w:rPr>
          <w:szCs w:val="22"/>
          <w:u w:val="single"/>
        </w:rPr>
      </w:pPr>
      <w:r w:rsidRPr="002813AB">
        <w:rPr>
          <w:szCs w:val="22"/>
          <w:u w:val="single"/>
        </w:rPr>
        <w:t>Prinzmetal’s angina</w:t>
      </w:r>
      <w:r w:rsidRPr="002813AB">
        <w:rPr>
          <w:szCs w:val="22"/>
        </w:rPr>
        <w:t>:</w:t>
      </w:r>
    </w:p>
    <w:p w14:paraId="18F2515E" w14:textId="77777777" w:rsidR="00500292" w:rsidRPr="002813AB" w:rsidRDefault="00500292" w:rsidP="002658F2">
      <w:pPr>
        <w:spacing w:line="240" w:lineRule="auto"/>
        <w:jc w:val="both"/>
        <w:rPr>
          <w:szCs w:val="22"/>
        </w:rPr>
      </w:pPr>
      <w:r w:rsidRPr="002813AB">
        <w:rPr>
          <w:szCs w:val="22"/>
        </w:rPr>
        <w:t>Beta-blockers may increase the number and the duration of angina episodes in patients with Prinzmetal’s angina. The use of selective blockers of beta-1 adrenergic receptors is possible in mild cases and only in combination with vasodilators.</w:t>
      </w:r>
    </w:p>
    <w:p w14:paraId="18F2515F" w14:textId="77777777" w:rsidR="00925961" w:rsidRPr="002813AB" w:rsidRDefault="00925961">
      <w:pPr>
        <w:tabs>
          <w:tab w:val="clear" w:pos="567"/>
        </w:tabs>
        <w:spacing w:line="240" w:lineRule="auto"/>
        <w:rPr>
          <w:noProof/>
          <w:szCs w:val="22"/>
          <w:u w:val="single"/>
        </w:rPr>
      </w:pPr>
    </w:p>
    <w:p w14:paraId="18F25160" w14:textId="77777777" w:rsidR="00B40AC5" w:rsidRPr="002813AB" w:rsidRDefault="00B40AC5" w:rsidP="002658F2">
      <w:pPr>
        <w:spacing w:line="240" w:lineRule="auto"/>
        <w:jc w:val="both"/>
        <w:rPr>
          <w:noProof/>
          <w:szCs w:val="22"/>
          <w:u w:val="single"/>
        </w:rPr>
      </w:pPr>
      <w:r w:rsidRPr="002813AB">
        <w:rPr>
          <w:noProof/>
          <w:szCs w:val="22"/>
          <w:u w:val="single"/>
        </w:rPr>
        <w:t>Renal impairment</w:t>
      </w:r>
      <w:r w:rsidRPr="002813AB">
        <w:rPr>
          <w:noProof/>
          <w:szCs w:val="22"/>
        </w:rPr>
        <w:t>:</w:t>
      </w:r>
    </w:p>
    <w:p w14:paraId="18F25161" w14:textId="77777777" w:rsidR="00B40AC5" w:rsidRPr="002813AB" w:rsidRDefault="007E103C" w:rsidP="002658F2">
      <w:pPr>
        <w:spacing w:line="240" w:lineRule="auto"/>
        <w:jc w:val="both"/>
        <w:rPr>
          <w:noProof/>
          <w:szCs w:val="22"/>
        </w:rPr>
      </w:pPr>
      <w:r w:rsidRPr="002813AB">
        <w:rPr>
          <w:szCs w:val="22"/>
        </w:rPr>
        <w:t xml:space="preserve">In case of renal impairment, the daily dose of Cosyrel should be adjusted according to creatinine clearance </w:t>
      </w:r>
      <w:r w:rsidRPr="002813AB">
        <w:rPr>
          <w:bCs/>
          <w:iCs/>
        </w:rPr>
        <w:t>(see section 4.2)</w:t>
      </w:r>
      <w:r w:rsidR="00DE76A2" w:rsidRPr="002813AB">
        <w:rPr>
          <w:noProof/>
          <w:szCs w:val="22"/>
        </w:rPr>
        <w:t>. R</w:t>
      </w:r>
      <w:r w:rsidR="00B40AC5" w:rsidRPr="002813AB">
        <w:rPr>
          <w:noProof/>
          <w:szCs w:val="22"/>
        </w:rPr>
        <w:t>outine monitoring of potassium and creatinine are part of normal medical practice for these patients (see section 4.8).</w:t>
      </w:r>
    </w:p>
    <w:p w14:paraId="18F25162" w14:textId="77777777" w:rsidR="00B40AC5" w:rsidRPr="002813AB" w:rsidRDefault="00B40AC5" w:rsidP="002658F2">
      <w:pPr>
        <w:spacing w:line="240" w:lineRule="auto"/>
        <w:jc w:val="both"/>
        <w:rPr>
          <w:noProof/>
          <w:szCs w:val="22"/>
        </w:rPr>
      </w:pPr>
      <w:r w:rsidRPr="002813AB">
        <w:rPr>
          <w:noProof/>
          <w:szCs w:val="22"/>
        </w:rPr>
        <w:t>In patients with symptomatic heart failure, hypotension following the initiation of therapy with ACE inhibitors may lead to some further impairment in renal function. Acute renal failure, usually reversible, has been reported in this situation.</w:t>
      </w:r>
    </w:p>
    <w:p w14:paraId="18F25163" w14:textId="77777777" w:rsidR="00EF5640" w:rsidRPr="002813AB" w:rsidRDefault="00B40AC5" w:rsidP="002658F2">
      <w:pPr>
        <w:spacing w:line="240" w:lineRule="auto"/>
        <w:jc w:val="both"/>
        <w:rPr>
          <w:noProof/>
          <w:szCs w:val="22"/>
        </w:rPr>
      </w:pPr>
      <w:r w:rsidRPr="002813AB">
        <w:rPr>
          <w:noProof/>
          <w:szCs w:val="22"/>
        </w:rPr>
        <w:t>In some patients with bilateral renal artery stenosis or stenosis of the artery to a solitary kidney, who have been treated with ACE inhibitors, increases in blood urea and serum creatinine, usually reversible upon discontinuation of therapy, have been seen. This is especially likely in patients with renal insufficiency. If renovascular hypertension is also present there is an increased risk of severe hypotension and renal insufficiency. In these patients, treatment should be started under close medical supervision with low doses and careful dose titration. Since treatment with diuretics may be a contributory factor to the above, they should be discontinued and renal function should be monitored during the first weeks of treatment therapy.</w:t>
      </w:r>
    </w:p>
    <w:p w14:paraId="18F25164" w14:textId="77777777" w:rsidR="00B40AC5" w:rsidRPr="002813AB" w:rsidRDefault="00B40AC5" w:rsidP="002658F2">
      <w:pPr>
        <w:spacing w:line="240" w:lineRule="auto"/>
        <w:jc w:val="both"/>
        <w:rPr>
          <w:noProof/>
          <w:szCs w:val="22"/>
        </w:rPr>
      </w:pPr>
      <w:r w:rsidRPr="002813AB">
        <w:rPr>
          <w:noProof/>
          <w:szCs w:val="22"/>
        </w:rPr>
        <w:t>Some hypertensive patients with no apparent pre-existing renal vascular disease have developed increases in blood urea and serum creatinine, usually minor and transient, especially when perindopril has been given concomitantly with a diuretic. This is more likely to occur in patients with pre-existing renal impairment. Dosage reduction and/or discontinuation of the diuretic and/or perindopril may be required.</w:t>
      </w:r>
    </w:p>
    <w:p w14:paraId="06D7526C" w14:textId="77777777" w:rsidR="007C6393" w:rsidRPr="002813AB" w:rsidRDefault="007C6393" w:rsidP="007C6393">
      <w:pPr>
        <w:tabs>
          <w:tab w:val="clear" w:pos="567"/>
        </w:tabs>
        <w:spacing w:line="240" w:lineRule="auto"/>
        <w:rPr>
          <w:noProof/>
          <w:szCs w:val="22"/>
          <w:u w:val="single"/>
        </w:rPr>
      </w:pPr>
    </w:p>
    <w:p w14:paraId="0D81B315" w14:textId="77777777" w:rsidR="007C6393" w:rsidRPr="002813AB" w:rsidRDefault="007C6393" w:rsidP="007C6393">
      <w:pPr>
        <w:spacing w:line="240" w:lineRule="auto"/>
        <w:jc w:val="both"/>
        <w:rPr>
          <w:bCs/>
          <w:iCs/>
          <w:szCs w:val="22"/>
          <w:u w:val="single"/>
        </w:rPr>
      </w:pPr>
      <w:r w:rsidRPr="002813AB">
        <w:rPr>
          <w:bCs/>
          <w:iCs/>
          <w:szCs w:val="22"/>
          <w:u w:val="single"/>
        </w:rPr>
        <w:t>Renovascular hypertension:</w:t>
      </w:r>
    </w:p>
    <w:p w14:paraId="43BFE8CC" w14:textId="77777777" w:rsidR="007C6393" w:rsidRPr="002813AB" w:rsidRDefault="007C6393" w:rsidP="007C6393">
      <w:pPr>
        <w:pStyle w:val="EMEAEnBodyText"/>
        <w:tabs>
          <w:tab w:val="left" w:pos="567"/>
        </w:tabs>
        <w:spacing w:before="0" w:after="0"/>
        <w:rPr>
          <w:bCs/>
          <w:iCs/>
          <w:szCs w:val="22"/>
          <w:lang w:val="en-GB"/>
        </w:rPr>
      </w:pPr>
      <w:r w:rsidRPr="002813AB">
        <w:rPr>
          <w:bCs/>
          <w:iCs/>
          <w:szCs w:val="22"/>
          <w:lang w:val="en-GB"/>
        </w:rPr>
        <w:t>There is an increased risk of hypotension and renal insufficiency when patient with bilateral renal artery stenosis or stenosis of the artery to a single functioning kidney are treated with ACE inhibitors (see section 4.3). Treatment with diuretics may be a contributory factor. Loss of renal function may occur with only minor changes in serum creatinine even in patients with unilateral renal artery stenosis.</w:t>
      </w:r>
    </w:p>
    <w:p w14:paraId="18F25165" w14:textId="77777777" w:rsidR="000E5E87" w:rsidRPr="002813AB" w:rsidRDefault="000E5E87">
      <w:pPr>
        <w:tabs>
          <w:tab w:val="clear" w:pos="567"/>
        </w:tabs>
        <w:spacing w:line="240" w:lineRule="auto"/>
        <w:rPr>
          <w:noProof/>
          <w:szCs w:val="22"/>
          <w:u w:val="single"/>
        </w:rPr>
      </w:pPr>
    </w:p>
    <w:p w14:paraId="18F25166" w14:textId="77777777" w:rsidR="00C437C4" w:rsidRPr="002813AB" w:rsidRDefault="00C437C4" w:rsidP="00C437C4">
      <w:pPr>
        <w:tabs>
          <w:tab w:val="clear" w:pos="567"/>
        </w:tabs>
        <w:spacing w:line="240" w:lineRule="auto"/>
        <w:rPr>
          <w:noProof/>
          <w:szCs w:val="22"/>
          <w:u w:val="single"/>
        </w:rPr>
      </w:pPr>
      <w:r w:rsidRPr="002813AB">
        <w:rPr>
          <w:noProof/>
          <w:szCs w:val="22"/>
          <w:u w:val="single"/>
        </w:rPr>
        <w:t>Kidney transplantation:</w:t>
      </w:r>
    </w:p>
    <w:p w14:paraId="18F25167" w14:textId="77777777" w:rsidR="00C437C4" w:rsidRPr="002813AB" w:rsidRDefault="00C437C4" w:rsidP="00C437C4">
      <w:pPr>
        <w:jc w:val="both"/>
        <w:rPr>
          <w:bCs/>
          <w:iCs/>
          <w:color w:val="000000"/>
          <w:lang w:val="en-US"/>
        </w:rPr>
      </w:pPr>
      <w:r w:rsidRPr="002813AB">
        <w:rPr>
          <w:bCs/>
          <w:iCs/>
          <w:color w:val="000000"/>
          <w:lang w:val="en-US"/>
        </w:rPr>
        <w:t>There is no experience regarding the administration of perindopril arginine in patients with recent kidney transplantation.</w:t>
      </w:r>
    </w:p>
    <w:p w14:paraId="18F25168" w14:textId="77777777" w:rsidR="00C437C4" w:rsidRPr="002813AB" w:rsidRDefault="00C437C4" w:rsidP="002658F2">
      <w:pPr>
        <w:spacing w:line="240" w:lineRule="auto"/>
        <w:jc w:val="both"/>
        <w:rPr>
          <w:noProof/>
          <w:szCs w:val="22"/>
          <w:u w:val="single"/>
          <w:lang w:val="en-US"/>
        </w:rPr>
      </w:pPr>
    </w:p>
    <w:p w14:paraId="18F25169" w14:textId="77777777" w:rsidR="00B40AC5" w:rsidRPr="002813AB" w:rsidRDefault="00B40AC5" w:rsidP="002658F2">
      <w:pPr>
        <w:spacing w:line="240" w:lineRule="auto"/>
        <w:jc w:val="both"/>
        <w:rPr>
          <w:noProof/>
          <w:szCs w:val="22"/>
          <w:u w:val="single"/>
        </w:rPr>
      </w:pPr>
      <w:r w:rsidRPr="002813AB">
        <w:rPr>
          <w:noProof/>
          <w:szCs w:val="22"/>
          <w:u w:val="single"/>
        </w:rPr>
        <w:t>Haemodialysis patients</w:t>
      </w:r>
      <w:r w:rsidRPr="002813AB">
        <w:rPr>
          <w:noProof/>
          <w:szCs w:val="22"/>
        </w:rPr>
        <w:t>:</w:t>
      </w:r>
    </w:p>
    <w:p w14:paraId="18F2516A" w14:textId="77777777" w:rsidR="00B40AC5" w:rsidRPr="002813AB" w:rsidRDefault="00B40AC5" w:rsidP="002658F2">
      <w:pPr>
        <w:spacing w:line="240" w:lineRule="auto"/>
        <w:jc w:val="both"/>
        <w:rPr>
          <w:noProof/>
          <w:szCs w:val="22"/>
        </w:rPr>
      </w:pPr>
      <w:r w:rsidRPr="002813AB">
        <w:rPr>
          <w:noProof/>
          <w:szCs w:val="22"/>
        </w:rPr>
        <w:t>Anaphylactoid reactions have been reported in patients dialysed with high flux membranes, and treated concomitantly with an ACE inhibitor. In these patients consideration should be given to using a different type of dialysis membrane or different class of antihypertensive agent.</w:t>
      </w:r>
    </w:p>
    <w:p w14:paraId="18F2516B" w14:textId="77777777" w:rsidR="002E7443" w:rsidRPr="002813AB" w:rsidRDefault="002E7443">
      <w:pPr>
        <w:tabs>
          <w:tab w:val="clear" w:pos="567"/>
        </w:tabs>
        <w:spacing w:line="240" w:lineRule="auto"/>
        <w:rPr>
          <w:noProof/>
          <w:szCs w:val="22"/>
          <w:u w:val="single"/>
        </w:rPr>
      </w:pPr>
    </w:p>
    <w:p w14:paraId="18F2516C" w14:textId="77777777" w:rsidR="003C4FF3" w:rsidRPr="002813AB" w:rsidRDefault="003C4FF3" w:rsidP="002658F2">
      <w:pPr>
        <w:spacing w:line="240" w:lineRule="auto"/>
        <w:jc w:val="both"/>
        <w:rPr>
          <w:noProof/>
          <w:szCs w:val="22"/>
          <w:u w:val="single"/>
        </w:rPr>
      </w:pPr>
      <w:r w:rsidRPr="002813AB">
        <w:rPr>
          <w:noProof/>
          <w:szCs w:val="22"/>
          <w:u w:val="single"/>
        </w:rPr>
        <w:t>Anaphylactoid reactions during low-density lipoproteins (LDL) apheresis</w:t>
      </w:r>
      <w:r w:rsidRPr="002813AB">
        <w:rPr>
          <w:noProof/>
          <w:szCs w:val="22"/>
        </w:rPr>
        <w:t>:</w:t>
      </w:r>
    </w:p>
    <w:p w14:paraId="18F2516D" w14:textId="77777777" w:rsidR="003C4FF3" w:rsidRPr="002813AB" w:rsidRDefault="003C4FF3" w:rsidP="002658F2">
      <w:pPr>
        <w:spacing w:line="240" w:lineRule="auto"/>
        <w:jc w:val="both"/>
        <w:rPr>
          <w:noProof/>
          <w:szCs w:val="22"/>
        </w:rPr>
      </w:pPr>
      <w:r w:rsidRPr="002813AB">
        <w:rPr>
          <w:noProof/>
          <w:szCs w:val="22"/>
        </w:rPr>
        <w:t>Rarely, patients receiving ACE inhibitors during LDL apheresis with dextran sulphate have experienced life-threatening anaphylactoid reactions. These reactions were avoided by temporarily withholding ACE inhibitor therapy prior to each apheresis.</w:t>
      </w:r>
    </w:p>
    <w:p w14:paraId="18F2516E" w14:textId="77777777" w:rsidR="003C4FF3" w:rsidRPr="002813AB" w:rsidRDefault="003C4FF3" w:rsidP="002658F2">
      <w:pPr>
        <w:spacing w:line="240" w:lineRule="auto"/>
        <w:jc w:val="both"/>
        <w:rPr>
          <w:noProof/>
          <w:szCs w:val="22"/>
        </w:rPr>
      </w:pPr>
    </w:p>
    <w:p w14:paraId="18F2516F" w14:textId="619D49A8" w:rsidR="003C4FF3" w:rsidRPr="002813AB" w:rsidRDefault="003C4FF3" w:rsidP="002658F2">
      <w:pPr>
        <w:spacing w:line="240" w:lineRule="auto"/>
        <w:jc w:val="both"/>
        <w:rPr>
          <w:noProof/>
          <w:szCs w:val="22"/>
          <w:u w:val="single"/>
        </w:rPr>
      </w:pPr>
      <w:r w:rsidRPr="002813AB">
        <w:rPr>
          <w:noProof/>
          <w:szCs w:val="22"/>
          <w:u w:val="single"/>
        </w:rPr>
        <w:t>Anaphylact</w:t>
      </w:r>
      <w:ins w:id="1" w:author="CYWD_CB" w:date="2019-02-11T18:42:00Z">
        <w:r w:rsidR="00BE1E77">
          <w:rPr>
            <w:noProof/>
            <w:szCs w:val="22"/>
            <w:u w:val="single"/>
          </w:rPr>
          <w:t>oid</w:t>
        </w:r>
      </w:ins>
      <w:del w:id="2" w:author="CYWD_CB" w:date="2019-02-11T18:42:00Z">
        <w:r w:rsidRPr="002813AB" w:rsidDel="00BE1E77">
          <w:rPr>
            <w:noProof/>
            <w:szCs w:val="22"/>
            <w:u w:val="single"/>
          </w:rPr>
          <w:delText>ic</w:delText>
        </w:r>
      </w:del>
      <w:r w:rsidRPr="002813AB">
        <w:rPr>
          <w:noProof/>
          <w:szCs w:val="22"/>
          <w:u w:val="single"/>
        </w:rPr>
        <w:t xml:space="preserve"> reactions during desensitisation</w:t>
      </w:r>
      <w:r w:rsidRPr="002813AB">
        <w:rPr>
          <w:noProof/>
          <w:szCs w:val="22"/>
        </w:rPr>
        <w:t>:</w:t>
      </w:r>
    </w:p>
    <w:p w14:paraId="18F25170" w14:textId="77777777" w:rsidR="003C4FF3" w:rsidRPr="002813AB" w:rsidRDefault="003C4FF3" w:rsidP="002658F2">
      <w:pPr>
        <w:spacing w:line="240" w:lineRule="auto"/>
        <w:jc w:val="both"/>
        <w:rPr>
          <w:noProof/>
          <w:szCs w:val="22"/>
        </w:rPr>
      </w:pPr>
      <w:r w:rsidRPr="002813AB">
        <w:rPr>
          <w:noProof/>
          <w:szCs w:val="22"/>
        </w:rPr>
        <w:t>Patients receiving ACE inhibitors during desensitisation treatment (e.g. hymenoptera venom) have experienced anaphylactoid reactions. In the same patients, these reactions have been avoided when the ACE inhibitors were temporarily withheld, but they reappeared upon inadvertent rechallenge.</w:t>
      </w:r>
    </w:p>
    <w:p w14:paraId="18F25171" w14:textId="353AEAF4" w:rsidR="00A92C7A" w:rsidRPr="002813AB" w:rsidRDefault="00A92C7A" w:rsidP="002658F2">
      <w:pPr>
        <w:spacing w:line="240" w:lineRule="auto"/>
        <w:jc w:val="both"/>
        <w:rPr>
          <w:noProof/>
          <w:szCs w:val="22"/>
        </w:rPr>
      </w:pPr>
      <w:r w:rsidRPr="002813AB">
        <w:rPr>
          <w:szCs w:val="22"/>
        </w:rPr>
        <w:t xml:space="preserve">As with other beta-blockers, bisoprolol may increase both the sensitivity towards allergens and the severity of </w:t>
      </w:r>
      <w:ins w:id="3" w:author="CYWD_CB" w:date="2019-02-11T18:42:00Z">
        <w:r w:rsidR="00BE1E77">
          <w:rPr>
            <w:noProof/>
            <w:szCs w:val="22"/>
          </w:rPr>
          <w:t xml:space="preserve">anaphylactoid </w:t>
        </w:r>
      </w:ins>
      <w:del w:id="4" w:author="CYWD_CB" w:date="2019-02-11T18:42:00Z">
        <w:r w:rsidRPr="002813AB" w:rsidDel="00BE1E77">
          <w:rPr>
            <w:szCs w:val="22"/>
          </w:rPr>
          <w:delText xml:space="preserve">anaphylactic </w:delText>
        </w:r>
      </w:del>
      <w:r w:rsidRPr="002813AB">
        <w:rPr>
          <w:szCs w:val="22"/>
        </w:rPr>
        <w:t>reactions. Epinephrine treatment does not always yield the expected therapeutic effect.</w:t>
      </w:r>
    </w:p>
    <w:p w14:paraId="18F25172" w14:textId="77777777" w:rsidR="003C4FF3" w:rsidRPr="002813AB" w:rsidRDefault="003C4FF3" w:rsidP="002658F2">
      <w:pPr>
        <w:spacing w:line="240" w:lineRule="auto"/>
        <w:jc w:val="both"/>
        <w:rPr>
          <w:noProof/>
          <w:szCs w:val="22"/>
        </w:rPr>
      </w:pPr>
    </w:p>
    <w:p w14:paraId="18F25173" w14:textId="77777777" w:rsidR="003C4FF3" w:rsidRPr="002813AB" w:rsidRDefault="003C4FF3" w:rsidP="002658F2">
      <w:pPr>
        <w:spacing w:line="240" w:lineRule="auto"/>
        <w:jc w:val="both"/>
        <w:rPr>
          <w:noProof/>
          <w:szCs w:val="22"/>
          <w:u w:val="single"/>
        </w:rPr>
      </w:pPr>
      <w:r w:rsidRPr="002813AB">
        <w:rPr>
          <w:noProof/>
          <w:szCs w:val="22"/>
          <w:u w:val="single"/>
        </w:rPr>
        <w:t>Neutropenia/Agranulocytosis/Thrombocytopenia/Anaemia</w:t>
      </w:r>
      <w:r w:rsidRPr="002813AB">
        <w:rPr>
          <w:noProof/>
          <w:szCs w:val="22"/>
        </w:rPr>
        <w:t>:</w:t>
      </w:r>
    </w:p>
    <w:p w14:paraId="18F25174" w14:textId="77777777" w:rsidR="003C4FF3" w:rsidRPr="002813AB" w:rsidRDefault="003C4FF3" w:rsidP="002658F2">
      <w:pPr>
        <w:spacing w:line="240" w:lineRule="auto"/>
        <w:jc w:val="both"/>
        <w:rPr>
          <w:noProof/>
          <w:szCs w:val="22"/>
        </w:rPr>
      </w:pPr>
      <w:r w:rsidRPr="002813AB">
        <w:rPr>
          <w:noProof/>
          <w:szCs w:val="22"/>
        </w:rPr>
        <w:t>Neutropenia/agranulocytosis, thrombocytopenia and anaemia have been reported in patients receiving ACE inhibitors. In patients with normal renal function and no other complicating factors, neutropenia occurs rarely. Perindopril should be used with extreme caution in patients with collagen vascular disease, immunosuppressant therapy, treatment with allopurinol or procainamide, or a combination of these complicating factors, especially if there is pre-existing impaired renal function. Some of these patients developed serious infections, which in a few instances did not respond to intensive antibiotic therapy. If perindopril is used in such patients, periodic monitoring of white blood cell counts is advised and patients should be instructed to report any sign of infection (e.g. sore throat, fever).</w:t>
      </w:r>
    </w:p>
    <w:p w14:paraId="18F25175" w14:textId="77777777" w:rsidR="003C4FF3" w:rsidRPr="002813AB" w:rsidRDefault="003C4FF3" w:rsidP="002658F2">
      <w:pPr>
        <w:spacing w:line="240" w:lineRule="auto"/>
        <w:jc w:val="both"/>
        <w:rPr>
          <w:noProof/>
          <w:szCs w:val="22"/>
        </w:rPr>
      </w:pPr>
    </w:p>
    <w:p w14:paraId="18F25176" w14:textId="77777777" w:rsidR="00C028AA" w:rsidRPr="002813AB" w:rsidRDefault="00F644EE" w:rsidP="002658F2">
      <w:pPr>
        <w:spacing w:line="240" w:lineRule="auto"/>
        <w:jc w:val="both"/>
        <w:rPr>
          <w:noProof/>
          <w:szCs w:val="22"/>
          <w:u w:val="single"/>
        </w:rPr>
      </w:pPr>
      <w:r w:rsidRPr="002813AB">
        <w:rPr>
          <w:noProof/>
          <w:szCs w:val="22"/>
          <w:u w:val="single"/>
        </w:rPr>
        <w:t>Bronchospasm (</w:t>
      </w:r>
      <w:r w:rsidR="00C028AA" w:rsidRPr="002813AB">
        <w:rPr>
          <w:noProof/>
          <w:szCs w:val="22"/>
          <w:u w:val="single"/>
        </w:rPr>
        <w:t>Bronchial asthma</w:t>
      </w:r>
      <w:r w:rsidRPr="002813AB">
        <w:rPr>
          <w:noProof/>
          <w:szCs w:val="22"/>
          <w:u w:val="single"/>
        </w:rPr>
        <w:t>,</w:t>
      </w:r>
      <w:r w:rsidR="00C028AA" w:rsidRPr="002813AB">
        <w:rPr>
          <w:noProof/>
          <w:szCs w:val="22"/>
          <w:u w:val="single"/>
        </w:rPr>
        <w:t xml:space="preserve">obstructive </w:t>
      </w:r>
      <w:r w:rsidRPr="002813AB">
        <w:rPr>
          <w:noProof/>
          <w:szCs w:val="22"/>
          <w:u w:val="single"/>
        </w:rPr>
        <w:t xml:space="preserve">airways </w:t>
      </w:r>
      <w:r w:rsidR="00C028AA" w:rsidRPr="002813AB">
        <w:rPr>
          <w:noProof/>
          <w:szCs w:val="22"/>
          <w:u w:val="single"/>
        </w:rPr>
        <w:t>disease</w:t>
      </w:r>
      <w:r w:rsidRPr="002813AB">
        <w:rPr>
          <w:noProof/>
          <w:szCs w:val="22"/>
          <w:u w:val="single"/>
        </w:rPr>
        <w:t>s)</w:t>
      </w:r>
      <w:r w:rsidR="000D3E41" w:rsidRPr="002813AB">
        <w:rPr>
          <w:noProof/>
          <w:szCs w:val="22"/>
        </w:rPr>
        <w:t>:</w:t>
      </w:r>
    </w:p>
    <w:p w14:paraId="18F25177" w14:textId="77777777" w:rsidR="00061183" w:rsidRPr="002813AB" w:rsidRDefault="00C028AA" w:rsidP="002658F2">
      <w:pPr>
        <w:spacing w:line="240" w:lineRule="auto"/>
        <w:jc w:val="both"/>
        <w:rPr>
          <w:noProof/>
          <w:szCs w:val="22"/>
        </w:rPr>
      </w:pPr>
      <w:r w:rsidRPr="002813AB">
        <w:rPr>
          <w:noProof/>
          <w:szCs w:val="22"/>
        </w:rPr>
        <w:t>In bronchial asthma or other chronic obstructive lung diseases, which may cause symptoms, bronchodilating therapy should be given concomitantly. Occasionally an increase of the airway resistance may occur when beta-blockers are used in patients with asthma, therefore the dose of beta2-stimulants may have to be increased.</w:t>
      </w:r>
    </w:p>
    <w:p w14:paraId="18F25178" w14:textId="77777777" w:rsidR="00BA5FD1" w:rsidRPr="002813AB" w:rsidRDefault="00BA5FD1" w:rsidP="002658F2">
      <w:pPr>
        <w:spacing w:line="240" w:lineRule="auto"/>
        <w:jc w:val="both"/>
        <w:rPr>
          <w:noProof/>
          <w:szCs w:val="22"/>
        </w:rPr>
      </w:pPr>
    </w:p>
    <w:p w14:paraId="18F25179" w14:textId="77777777" w:rsidR="00C028AA" w:rsidRPr="002813AB" w:rsidRDefault="00C028AA" w:rsidP="002658F2">
      <w:pPr>
        <w:spacing w:line="240" w:lineRule="auto"/>
        <w:jc w:val="both"/>
        <w:rPr>
          <w:noProof/>
          <w:szCs w:val="22"/>
        </w:rPr>
      </w:pPr>
      <w:r w:rsidRPr="002813AB">
        <w:rPr>
          <w:szCs w:val="22"/>
          <w:u w:val="single"/>
        </w:rPr>
        <w:t>Diabetic patients</w:t>
      </w:r>
      <w:r w:rsidRPr="002813AB">
        <w:rPr>
          <w:szCs w:val="22"/>
        </w:rPr>
        <w:t>:</w:t>
      </w:r>
    </w:p>
    <w:p w14:paraId="18F2517A" w14:textId="77777777" w:rsidR="00925961" w:rsidRPr="002813AB" w:rsidRDefault="00A65BC0" w:rsidP="00925961">
      <w:pPr>
        <w:spacing w:line="240" w:lineRule="auto"/>
        <w:jc w:val="both"/>
        <w:rPr>
          <w:szCs w:val="22"/>
        </w:rPr>
      </w:pPr>
      <w:r w:rsidRPr="002813AB">
        <w:rPr>
          <w:szCs w:val="22"/>
        </w:rPr>
        <w:t xml:space="preserve">Caution is advised when </w:t>
      </w:r>
      <w:r w:rsidR="00AB1A99" w:rsidRPr="002813AB">
        <w:rPr>
          <w:szCs w:val="22"/>
        </w:rPr>
        <w:t>Cosyrel</w:t>
      </w:r>
      <w:r w:rsidRPr="002813AB">
        <w:rPr>
          <w:szCs w:val="22"/>
        </w:rPr>
        <w:t xml:space="preserve"> is used in patients with d</w:t>
      </w:r>
      <w:r w:rsidR="00C028AA" w:rsidRPr="002813AB">
        <w:rPr>
          <w:szCs w:val="22"/>
        </w:rPr>
        <w:t>iabetes mellitus with large fluctuations in blood glucose values. Symptoms of hypoglycaemia can be masked</w:t>
      </w:r>
      <w:r w:rsidRPr="002813AB">
        <w:rPr>
          <w:szCs w:val="22"/>
        </w:rPr>
        <w:t xml:space="preserve"> by beta-blockers.</w:t>
      </w:r>
    </w:p>
    <w:p w14:paraId="18F2517B" w14:textId="77777777" w:rsidR="000E5E87" w:rsidRPr="002813AB" w:rsidRDefault="000E5E87" w:rsidP="00925961">
      <w:pPr>
        <w:spacing w:line="240" w:lineRule="auto"/>
        <w:jc w:val="both"/>
        <w:rPr>
          <w:szCs w:val="22"/>
        </w:rPr>
      </w:pPr>
    </w:p>
    <w:p w14:paraId="18F2517C" w14:textId="77777777" w:rsidR="00C028AA" w:rsidRPr="002813AB" w:rsidRDefault="00C028AA" w:rsidP="002658F2">
      <w:pPr>
        <w:spacing w:line="240" w:lineRule="auto"/>
        <w:jc w:val="both"/>
        <w:rPr>
          <w:szCs w:val="22"/>
        </w:rPr>
      </w:pPr>
      <w:r w:rsidRPr="002813AB">
        <w:rPr>
          <w:szCs w:val="22"/>
          <w:u w:val="single"/>
        </w:rPr>
        <w:t>Strict fasting</w:t>
      </w:r>
      <w:r w:rsidR="00A65BC0" w:rsidRPr="002813AB">
        <w:rPr>
          <w:szCs w:val="22"/>
        </w:rPr>
        <w:t>:</w:t>
      </w:r>
    </w:p>
    <w:p w14:paraId="18F2517D" w14:textId="77777777" w:rsidR="00727D04" w:rsidRPr="002813AB" w:rsidRDefault="00A65BC0" w:rsidP="002658F2">
      <w:pPr>
        <w:spacing w:line="240" w:lineRule="auto"/>
        <w:jc w:val="both"/>
        <w:rPr>
          <w:szCs w:val="22"/>
        </w:rPr>
      </w:pPr>
      <w:r w:rsidRPr="002813AB">
        <w:rPr>
          <w:szCs w:val="22"/>
        </w:rPr>
        <w:t>Caution is advised in patients with strict fasting.</w:t>
      </w:r>
    </w:p>
    <w:p w14:paraId="18F2517E" w14:textId="77777777" w:rsidR="00925961" w:rsidRPr="002813AB" w:rsidRDefault="00925961" w:rsidP="002658F2">
      <w:pPr>
        <w:spacing w:line="240" w:lineRule="auto"/>
        <w:jc w:val="both"/>
        <w:rPr>
          <w:szCs w:val="22"/>
        </w:rPr>
      </w:pPr>
    </w:p>
    <w:p w14:paraId="18F2517F" w14:textId="77777777" w:rsidR="00A65BC0" w:rsidRPr="002813AB" w:rsidRDefault="00A65BC0" w:rsidP="002658F2">
      <w:pPr>
        <w:spacing w:line="240" w:lineRule="auto"/>
        <w:jc w:val="both"/>
        <w:rPr>
          <w:szCs w:val="22"/>
          <w:u w:val="single"/>
        </w:rPr>
      </w:pPr>
      <w:r w:rsidRPr="002813AB">
        <w:rPr>
          <w:szCs w:val="22"/>
          <w:u w:val="single"/>
        </w:rPr>
        <w:t>Peripheral arterial occlusive disease</w:t>
      </w:r>
      <w:r w:rsidRPr="002813AB">
        <w:rPr>
          <w:szCs w:val="22"/>
        </w:rPr>
        <w:t>:</w:t>
      </w:r>
    </w:p>
    <w:p w14:paraId="18F25180" w14:textId="77777777" w:rsidR="00A65BC0" w:rsidRPr="002813AB" w:rsidRDefault="00A65BC0" w:rsidP="002658F2">
      <w:pPr>
        <w:spacing w:line="240" w:lineRule="auto"/>
        <w:jc w:val="both"/>
        <w:rPr>
          <w:szCs w:val="22"/>
        </w:rPr>
      </w:pPr>
      <w:r w:rsidRPr="002813AB">
        <w:rPr>
          <w:szCs w:val="22"/>
        </w:rPr>
        <w:t>Aggravation of symptoms may occur with beta-blockers, especially when starting therapy.</w:t>
      </w:r>
    </w:p>
    <w:p w14:paraId="18F25181" w14:textId="77777777" w:rsidR="00061183" w:rsidRPr="002813AB" w:rsidRDefault="00061183" w:rsidP="002658F2">
      <w:pPr>
        <w:spacing w:line="240" w:lineRule="auto"/>
        <w:jc w:val="both"/>
        <w:rPr>
          <w:szCs w:val="22"/>
        </w:rPr>
      </w:pPr>
    </w:p>
    <w:p w14:paraId="18F25182" w14:textId="77777777" w:rsidR="00A65BC0" w:rsidRPr="002813AB" w:rsidRDefault="00B35022" w:rsidP="002658F2">
      <w:pPr>
        <w:spacing w:line="240" w:lineRule="auto"/>
        <w:jc w:val="both"/>
        <w:rPr>
          <w:szCs w:val="22"/>
          <w:u w:val="single"/>
        </w:rPr>
      </w:pPr>
      <w:r w:rsidRPr="002813AB">
        <w:rPr>
          <w:szCs w:val="22"/>
          <w:u w:val="single"/>
        </w:rPr>
        <w:t>A</w:t>
      </w:r>
      <w:r w:rsidR="00A65BC0" w:rsidRPr="002813AB">
        <w:rPr>
          <w:szCs w:val="22"/>
          <w:u w:val="single"/>
        </w:rPr>
        <w:t>n</w:t>
      </w:r>
      <w:r w:rsidR="00500292" w:rsidRPr="002813AB">
        <w:rPr>
          <w:szCs w:val="22"/>
          <w:u w:val="single"/>
        </w:rPr>
        <w:t>a</w:t>
      </w:r>
      <w:r w:rsidR="00A65BC0" w:rsidRPr="002813AB">
        <w:rPr>
          <w:szCs w:val="22"/>
          <w:u w:val="single"/>
        </w:rPr>
        <w:t>esthesia</w:t>
      </w:r>
      <w:r w:rsidR="00A65BC0" w:rsidRPr="002813AB">
        <w:rPr>
          <w:szCs w:val="22"/>
        </w:rPr>
        <w:t>:</w:t>
      </w:r>
    </w:p>
    <w:p w14:paraId="18F25183" w14:textId="77777777" w:rsidR="00500292" w:rsidRPr="002813AB" w:rsidRDefault="00500292" w:rsidP="002658F2">
      <w:pPr>
        <w:spacing w:line="240" w:lineRule="auto"/>
        <w:jc w:val="both"/>
        <w:rPr>
          <w:noProof/>
          <w:szCs w:val="22"/>
        </w:rPr>
      </w:pPr>
      <w:r w:rsidRPr="002813AB">
        <w:rPr>
          <w:noProof/>
          <w:szCs w:val="22"/>
        </w:rPr>
        <w:t>In patients undergoing general anaesthesia beta-blockade reduces the incidence of arrhythmias and myocardial ischemia during induction and intubation, and the post-operative period. It is currently recommended that maintenance beta-blockade be continued peri-operatively. The anaesthesist must be aware of beta-blockade because of the potential for interactions with other drugs, resulting in bradyarrhythmias, attenuation of the reflex tachycardia and the decreased reflex ability to compensate for blood loss. If it is thought necessary to withdraw beta-blocker therapy before surgery, this should be done gradually and completed about 48 hours before anaesthesia.</w:t>
      </w:r>
    </w:p>
    <w:p w14:paraId="18F25184" w14:textId="77777777" w:rsidR="00500292" w:rsidRPr="002813AB" w:rsidRDefault="00500292" w:rsidP="002658F2">
      <w:pPr>
        <w:spacing w:line="240" w:lineRule="auto"/>
        <w:jc w:val="both"/>
        <w:rPr>
          <w:noProof/>
          <w:szCs w:val="22"/>
        </w:rPr>
      </w:pPr>
      <w:r w:rsidRPr="002813AB">
        <w:rPr>
          <w:noProof/>
          <w:szCs w:val="22"/>
        </w:rPr>
        <w:t>In patients undergoing major surgery or during anaesthesia with agents that produce hypotension, perindopril may block angiotensin II formation secondary to compensatory renin release. The treatment should be discontinued one day prior to the surgery. If hypotension occurs and is considered to be due to this mechanism, it can be corrected by volume expansion.</w:t>
      </w:r>
    </w:p>
    <w:p w14:paraId="18F25185" w14:textId="77777777" w:rsidR="002E7443" w:rsidRPr="002813AB" w:rsidRDefault="002E7443" w:rsidP="002658F2">
      <w:pPr>
        <w:spacing w:line="240" w:lineRule="auto"/>
        <w:jc w:val="both"/>
        <w:rPr>
          <w:noProof/>
          <w:szCs w:val="22"/>
        </w:rPr>
      </w:pPr>
    </w:p>
    <w:p w14:paraId="18F25186" w14:textId="77777777" w:rsidR="00A65BC0" w:rsidRPr="002813AB" w:rsidRDefault="00A65BC0" w:rsidP="002E7443">
      <w:pPr>
        <w:tabs>
          <w:tab w:val="clear" w:pos="567"/>
        </w:tabs>
        <w:spacing w:line="240" w:lineRule="auto"/>
        <w:rPr>
          <w:szCs w:val="22"/>
          <w:u w:val="single"/>
        </w:rPr>
      </w:pPr>
      <w:r w:rsidRPr="002813AB">
        <w:rPr>
          <w:szCs w:val="22"/>
          <w:u w:val="single"/>
        </w:rPr>
        <w:t>Psoriasis</w:t>
      </w:r>
      <w:r w:rsidRPr="002813AB">
        <w:rPr>
          <w:szCs w:val="22"/>
        </w:rPr>
        <w:t>:</w:t>
      </w:r>
    </w:p>
    <w:p w14:paraId="18F25187" w14:textId="77777777" w:rsidR="00C028AA" w:rsidRPr="002813AB" w:rsidRDefault="00C028AA" w:rsidP="002658F2">
      <w:pPr>
        <w:spacing w:line="240" w:lineRule="auto"/>
        <w:jc w:val="both"/>
        <w:rPr>
          <w:noProof/>
          <w:szCs w:val="22"/>
        </w:rPr>
      </w:pPr>
      <w:r w:rsidRPr="002813AB">
        <w:rPr>
          <w:noProof/>
          <w:szCs w:val="22"/>
        </w:rPr>
        <w:t>Patients with psoriasis or with a history of psoriasis should only be given beta-blockers after carefully balancing the benefits against the risks.</w:t>
      </w:r>
    </w:p>
    <w:p w14:paraId="18F25188" w14:textId="77777777" w:rsidR="002E7443" w:rsidRPr="002813AB" w:rsidRDefault="002E7443">
      <w:pPr>
        <w:tabs>
          <w:tab w:val="clear" w:pos="567"/>
        </w:tabs>
        <w:spacing w:line="240" w:lineRule="auto"/>
        <w:rPr>
          <w:noProof/>
          <w:szCs w:val="22"/>
        </w:rPr>
      </w:pPr>
    </w:p>
    <w:p w14:paraId="18F25189" w14:textId="77777777" w:rsidR="00A65BC0" w:rsidRPr="002813AB" w:rsidRDefault="00A65BC0" w:rsidP="002658F2">
      <w:pPr>
        <w:spacing w:line="240" w:lineRule="auto"/>
        <w:jc w:val="both"/>
        <w:rPr>
          <w:noProof/>
          <w:szCs w:val="22"/>
          <w:u w:val="single"/>
        </w:rPr>
      </w:pPr>
      <w:r w:rsidRPr="002813AB">
        <w:rPr>
          <w:noProof/>
          <w:szCs w:val="22"/>
          <w:u w:val="single"/>
        </w:rPr>
        <w:t>Phaeochromocytoma</w:t>
      </w:r>
      <w:r w:rsidRPr="002813AB">
        <w:rPr>
          <w:noProof/>
          <w:szCs w:val="22"/>
        </w:rPr>
        <w:t>:</w:t>
      </w:r>
    </w:p>
    <w:p w14:paraId="18F2518A" w14:textId="77777777" w:rsidR="00C028AA" w:rsidRPr="002813AB" w:rsidRDefault="00C028AA" w:rsidP="002658F2">
      <w:pPr>
        <w:spacing w:line="240" w:lineRule="auto"/>
        <w:jc w:val="both"/>
        <w:rPr>
          <w:noProof/>
          <w:szCs w:val="22"/>
        </w:rPr>
      </w:pPr>
      <w:r w:rsidRPr="002813AB">
        <w:rPr>
          <w:noProof/>
          <w:szCs w:val="22"/>
        </w:rPr>
        <w:t>In patients with known or suspected to have phaeochromocytoma bisoprolol should always be given in combination with an alpha-receptor blocker.</w:t>
      </w:r>
    </w:p>
    <w:p w14:paraId="18F2518B" w14:textId="77777777" w:rsidR="00C028AA" w:rsidRPr="002813AB" w:rsidRDefault="00C028AA" w:rsidP="002658F2">
      <w:pPr>
        <w:spacing w:line="240" w:lineRule="auto"/>
        <w:jc w:val="both"/>
        <w:rPr>
          <w:noProof/>
          <w:szCs w:val="22"/>
        </w:rPr>
      </w:pPr>
    </w:p>
    <w:p w14:paraId="18F2518C" w14:textId="77777777" w:rsidR="00A65BC0" w:rsidRPr="002813AB" w:rsidRDefault="00A65BC0" w:rsidP="002658F2">
      <w:pPr>
        <w:spacing w:line="240" w:lineRule="auto"/>
        <w:jc w:val="both"/>
        <w:rPr>
          <w:noProof/>
          <w:szCs w:val="22"/>
          <w:u w:val="single"/>
        </w:rPr>
      </w:pPr>
      <w:r w:rsidRPr="002813AB">
        <w:rPr>
          <w:noProof/>
          <w:szCs w:val="22"/>
          <w:u w:val="single"/>
        </w:rPr>
        <w:t>Thyreotoxicosis</w:t>
      </w:r>
      <w:r w:rsidRPr="002813AB">
        <w:rPr>
          <w:noProof/>
          <w:szCs w:val="22"/>
        </w:rPr>
        <w:t>:</w:t>
      </w:r>
    </w:p>
    <w:p w14:paraId="18F2518D" w14:textId="77777777" w:rsidR="00C028AA" w:rsidRPr="002813AB" w:rsidRDefault="00C028AA" w:rsidP="002658F2">
      <w:pPr>
        <w:spacing w:line="240" w:lineRule="auto"/>
        <w:jc w:val="both"/>
        <w:rPr>
          <w:noProof/>
          <w:szCs w:val="22"/>
        </w:rPr>
      </w:pPr>
      <w:r w:rsidRPr="002813AB">
        <w:rPr>
          <w:noProof/>
          <w:szCs w:val="22"/>
        </w:rPr>
        <w:t>Under treatment with bisoprolol the symptoms of a thyreotoxicosis may be masked.</w:t>
      </w:r>
    </w:p>
    <w:p w14:paraId="6713ECCC" w14:textId="77777777" w:rsidR="007C6393" w:rsidRPr="002813AB" w:rsidRDefault="007C6393" w:rsidP="007C6393">
      <w:pPr>
        <w:spacing w:line="240" w:lineRule="auto"/>
        <w:jc w:val="both"/>
        <w:rPr>
          <w:bCs/>
          <w:i/>
          <w:iCs/>
          <w:szCs w:val="22"/>
          <w:lang w:val="en-US"/>
        </w:rPr>
      </w:pPr>
    </w:p>
    <w:p w14:paraId="02703FC8" w14:textId="77777777" w:rsidR="007C6393" w:rsidRPr="002813AB" w:rsidRDefault="007C6393" w:rsidP="007C6393">
      <w:pPr>
        <w:spacing w:line="240" w:lineRule="auto"/>
        <w:jc w:val="both"/>
        <w:rPr>
          <w:bCs/>
          <w:iCs/>
          <w:szCs w:val="22"/>
          <w:u w:val="single"/>
          <w:lang w:val="en-US"/>
        </w:rPr>
      </w:pPr>
      <w:r w:rsidRPr="002813AB">
        <w:rPr>
          <w:bCs/>
          <w:iCs/>
          <w:szCs w:val="22"/>
          <w:u w:val="single"/>
          <w:lang w:val="en-US"/>
        </w:rPr>
        <w:t>Primary aldosteronism:</w:t>
      </w:r>
    </w:p>
    <w:p w14:paraId="274B7DD3" w14:textId="1AF39755" w:rsidR="007C6393" w:rsidRPr="002813AB" w:rsidRDefault="007C6393" w:rsidP="007C6393">
      <w:pPr>
        <w:spacing w:line="240" w:lineRule="auto"/>
        <w:jc w:val="both"/>
        <w:rPr>
          <w:bCs/>
          <w:iCs/>
          <w:noProof/>
          <w:color w:val="000000"/>
        </w:rPr>
      </w:pPr>
      <w:r w:rsidRPr="002813AB">
        <w:rPr>
          <w:bCs/>
          <w:iCs/>
          <w:szCs w:val="22"/>
          <w:lang w:val="en-US"/>
        </w:rPr>
        <w:t>Patients with primary hyperaldostero</w:t>
      </w:r>
      <w:r w:rsidR="00D25ABC" w:rsidRPr="002813AB">
        <w:rPr>
          <w:bCs/>
          <w:iCs/>
          <w:szCs w:val="22"/>
          <w:lang w:val="en-US"/>
        </w:rPr>
        <w:t>n</w:t>
      </w:r>
      <w:r w:rsidRPr="002813AB">
        <w:rPr>
          <w:bCs/>
          <w:iCs/>
          <w:szCs w:val="22"/>
          <w:lang w:val="en-US"/>
        </w:rPr>
        <w:t>ism generally will not respond to anti-hypertensive drugs acting through inhibition</w:t>
      </w:r>
      <w:r w:rsidRPr="002813AB">
        <w:rPr>
          <w:bCs/>
          <w:iCs/>
          <w:noProof/>
          <w:color w:val="000000"/>
        </w:rPr>
        <w:t xml:space="preserve"> of the renin-angiotensin system. Therefore, the use of this product is not recommended.</w:t>
      </w:r>
    </w:p>
    <w:p w14:paraId="18F2518E" w14:textId="77777777" w:rsidR="003C4FF3" w:rsidRPr="002813AB" w:rsidRDefault="003C4FF3" w:rsidP="002658F2">
      <w:pPr>
        <w:spacing w:line="240" w:lineRule="auto"/>
        <w:jc w:val="both"/>
        <w:rPr>
          <w:noProof/>
          <w:szCs w:val="22"/>
        </w:rPr>
      </w:pPr>
    </w:p>
    <w:p w14:paraId="18F2518F" w14:textId="77777777" w:rsidR="003C4FF3" w:rsidRPr="002813AB" w:rsidRDefault="003C4FF3" w:rsidP="002658F2">
      <w:pPr>
        <w:spacing w:line="240" w:lineRule="auto"/>
        <w:jc w:val="both"/>
        <w:rPr>
          <w:noProof/>
          <w:szCs w:val="22"/>
          <w:u w:val="single"/>
        </w:rPr>
      </w:pPr>
      <w:r w:rsidRPr="002813AB">
        <w:rPr>
          <w:noProof/>
          <w:szCs w:val="22"/>
          <w:u w:val="single"/>
        </w:rPr>
        <w:t>Pregnancy</w:t>
      </w:r>
      <w:r w:rsidRPr="002813AB">
        <w:rPr>
          <w:noProof/>
          <w:szCs w:val="22"/>
        </w:rPr>
        <w:t>:</w:t>
      </w:r>
    </w:p>
    <w:p w14:paraId="18F25190" w14:textId="77777777" w:rsidR="003C4FF3" w:rsidRPr="002813AB" w:rsidRDefault="003C4FF3" w:rsidP="002658F2">
      <w:pPr>
        <w:spacing w:line="240" w:lineRule="auto"/>
        <w:jc w:val="both"/>
        <w:rPr>
          <w:noProof/>
          <w:szCs w:val="22"/>
        </w:rPr>
      </w:pPr>
      <w:r w:rsidRPr="002813AB">
        <w:rPr>
          <w:noProof/>
          <w:szCs w:val="22"/>
        </w:rPr>
        <w:t>Unless continued ACE inhibitor therapy is considered essential, patients planning pregnancy should be changed to alternative anti-hypertensive treatments which have an established safety profile for use in pregnancy. When pregnancy is diagnosed, treatment with ACE inhibitors should be stopped immediately, and, if appropriate, alternative therapy should be started (see sections 4.3 and 4.6).</w:t>
      </w:r>
    </w:p>
    <w:p w14:paraId="18F25191" w14:textId="77777777" w:rsidR="00050D9F" w:rsidRPr="002813AB" w:rsidRDefault="00050D9F" w:rsidP="002658F2">
      <w:pPr>
        <w:spacing w:line="240" w:lineRule="auto"/>
        <w:jc w:val="both"/>
        <w:rPr>
          <w:noProof/>
          <w:szCs w:val="22"/>
        </w:rPr>
      </w:pPr>
    </w:p>
    <w:p w14:paraId="18F25192" w14:textId="77777777" w:rsidR="00050D9F" w:rsidRPr="002813AB" w:rsidRDefault="00050D9F" w:rsidP="002658F2">
      <w:pPr>
        <w:spacing w:line="240" w:lineRule="auto"/>
        <w:jc w:val="both"/>
        <w:rPr>
          <w:noProof/>
          <w:szCs w:val="22"/>
        </w:rPr>
      </w:pPr>
      <w:r w:rsidRPr="002813AB">
        <w:rPr>
          <w:noProof/>
          <w:szCs w:val="22"/>
          <w:u w:val="single"/>
        </w:rPr>
        <w:t>Heart failure</w:t>
      </w:r>
      <w:r w:rsidRPr="002813AB">
        <w:rPr>
          <w:noProof/>
          <w:szCs w:val="22"/>
        </w:rPr>
        <w:t>:</w:t>
      </w:r>
    </w:p>
    <w:p w14:paraId="18F25193" w14:textId="77777777" w:rsidR="00050D9F" w:rsidRPr="002813AB" w:rsidRDefault="00050D9F" w:rsidP="002658F2">
      <w:pPr>
        <w:spacing w:line="240" w:lineRule="auto"/>
        <w:jc w:val="both"/>
        <w:rPr>
          <w:noProof/>
          <w:szCs w:val="22"/>
        </w:rPr>
      </w:pPr>
      <w:r w:rsidRPr="002813AB">
        <w:rPr>
          <w:noProof/>
          <w:szCs w:val="22"/>
        </w:rPr>
        <w:t>There is no therapeutic experience of bisoprolol treatment of heart failure in patients with the following diseases and conditions:</w:t>
      </w:r>
    </w:p>
    <w:p w14:paraId="18F25194" w14:textId="77777777" w:rsidR="00050D9F" w:rsidRPr="002813AB" w:rsidRDefault="00050D9F" w:rsidP="00E268B0">
      <w:pPr>
        <w:numPr>
          <w:ilvl w:val="0"/>
          <w:numId w:val="7"/>
        </w:numPr>
        <w:spacing w:line="240" w:lineRule="auto"/>
        <w:jc w:val="both"/>
        <w:rPr>
          <w:noProof/>
          <w:szCs w:val="22"/>
        </w:rPr>
      </w:pPr>
      <w:r w:rsidRPr="002813AB">
        <w:rPr>
          <w:noProof/>
          <w:szCs w:val="22"/>
        </w:rPr>
        <w:t>insulin dependent diabetes mellitus (type I)</w:t>
      </w:r>
      <w:r w:rsidR="00EF5640" w:rsidRPr="002813AB">
        <w:rPr>
          <w:noProof/>
          <w:szCs w:val="22"/>
        </w:rPr>
        <w:t>,</w:t>
      </w:r>
    </w:p>
    <w:p w14:paraId="18F25195" w14:textId="77777777" w:rsidR="00050D9F" w:rsidRPr="002813AB" w:rsidRDefault="00050D9F" w:rsidP="00E268B0">
      <w:pPr>
        <w:numPr>
          <w:ilvl w:val="0"/>
          <w:numId w:val="7"/>
        </w:numPr>
        <w:spacing w:line="240" w:lineRule="auto"/>
        <w:jc w:val="both"/>
        <w:rPr>
          <w:noProof/>
          <w:szCs w:val="22"/>
        </w:rPr>
      </w:pPr>
      <w:r w:rsidRPr="002813AB">
        <w:rPr>
          <w:noProof/>
          <w:szCs w:val="22"/>
        </w:rPr>
        <w:t>s</w:t>
      </w:r>
      <w:r w:rsidR="00EF5640" w:rsidRPr="002813AB">
        <w:rPr>
          <w:noProof/>
          <w:szCs w:val="22"/>
        </w:rPr>
        <w:t>everely impaired renal function,</w:t>
      </w:r>
    </w:p>
    <w:p w14:paraId="18F25196" w14:textId="77777777" w:rsidR="00050D9F" w:rsidRPr="002813AB" w:rsidRDefault="00050D9F" w:rsidP="00E268B0">
      <w:pPr>
        <w:numPr>
          <w:ilvl w:val="0"/>
          <w:numId w:val="7"/>
        </w:numPr>
        <w:spacing w:line="240" w:lineRule="auto"/>
        <w:jc w:val="both"/>
        <w:rPr>
          <w:noProof/>
          <w:szCs w:val="22"/>
        </w:rPr>
      </w:pPr>
      <w:r w:rsidRPr="002813AB">
        <w:rPr>
          <w:noProof/>
          <w:szCs w:val="22"/>
        </w:rPr>
        <w:t>severely impaired hepatic function</w:t>
      </w:r>
      <w:r w:rsidR="00EF5640" w:rsidRPr="002813AB">
        <w:rPr>
          <w:noProof/>
          <w:szCs w:val="22"/>
        </w:rPr>
        <w:t>,</w:t>
      </w:r>
    </w:p>
    <w:p w14:paraId="18F25197" w14:textId="77777777" w:rsidR="00050D9F" w:rsidRPr="002813AB" w:rsidRDefault="00050D9F" w:rsidP="00E268B0">
      <w:pPr>
        <w:numPr>
          <w:ilvl w:val="0"/>
          <w:numId w:val="7"/>
        </w:numPr>
        <w:spacing w:line="240" w:lineRule="auto"/>
        <w:jc w:val="both"/>
        <w:rPr>
          <w:noProof/>
          <w:szCs w:val="22"/>
        </w:rPr>
      </w:pPr>
      <w:r w:rsidRPr="002813AB">
        <w:rPr>
          <w:noProof/>
          <w:szCs w:val="22"/>
        </w:rPr>
        <w:t>restrictive cardiomyopathy</w:t>
      </w:r>
      <w:r w:rsidR="00EF5640" w:rsidRPr="002813AB">
        <w:rPr>
          <w:noProof/>
          <w:szCs w:val="22"/>
        </w:rPr>
        <w:t>,</w:t>
      </w:r>
    </w:p>
    <w:p w14:paraId="18F25198" w14:textId="77777777" w:rsidR="00050D9F" w:rsidRPr="002813AB" w:rsidRDefault="00050D9F" w:rsidP="00E268B0">
      <w:pPr>
        <w:numPr>
          <w:ilvl w:val="0"/>
          <w:numId w:val="7"/>
        </w:numPr>
        <w:spacing w:line="240" w:lineRule="auto"/>
        <w:jc w:val="both"/>
        <w:rPr>
          <w:noProof/>
          <w:szCs w:val="22"/>
        </w:rPr>
      </w:pPr>
      <w:r w:rsidRPr="002813AB">
        <w:rPr>
          <w:noProof/>
          <w:szCs w:val="22"/>
        </w:rPr>
        <w:t>congenital heart disease</w:t>
      </w:r>
      <w:r w:rsidR="00EF5640" w:rsidRPr="002813AB">
        <w:rPr>
          <w:noProof/>
          <w:szCs w:val="22"/>
        </w:rPr>
        <w:t>,</w:t>
      </w:r>
    </w:p>
    <w:p w14:paraId="18F25199" w14:textId="77777777" w:rsidR="00050D9F" w:rsidRPr="002813AB" w:rsidRDefault="00050D9F" w:rsidP="00E268B0">
      <w:pPr>
        <w:numPr>
          <w:ilvl w:val="0"/>
          <w:numId w:val="7"/>
        </w:numPr>
        <w:spacing w:line="240" w:lineRule="auto"/>
        <w:jc w:val="both"/>
        <w:rPr>
          <w:noProof/>
          <w:szCs w:val="22"/>
        </w:rPr>
      </w:pPr>
      <w:r w:rsidRPr="002813AB">
        <w:rPr>
          <w:noProof/>
          <w:szCs w:val="22"/>
        </w:rPr>
        <w:t>haemodynamically significant organic valvular disease</w:t>
      </w:r>
      <w:r w:rsidR="00EF5640" w:rsidRPr="002813AB">
        <w:rPr>
          <w:noProof/>
          <w:szCs w:val="22"/>
        </w:rPr>
        <w:t>,</w:t>
      </w:r>
    </w:p>
    <w:p w14:paraId="18F2519A" w14:textId="77777777" w:rsidR="00B31460" w:rsidRPr="002813AB" w:rsidRDefault="00050D9F" w:rsidP="00E268B0">
      <w:pPr>
        <w:numPr>
          <w:ilvl w:val="0"/>
          <w:numId w:val="7"/>
        </w:numPr>
        <w:spacing w:line="240" w:lineRule="auto"/>
        <w:jc w:val="both"/>
        <w:rPr>
          <w:noProof/>
          <w:szCs w:val="22"/>
        </w:rPr>
      </w:pPr>
      <w:r w:rsidRPr="002813AB">
        <w:rPr>
          <w:noProof/>
          <w:szCs w:val="22"/>
        </w:rPr>
        <w:t>myocardial infarction within the last 3 months</w:t>
      </w:r>
      <w:r w:rsidR="00EF5640" w:rsidRPr="002813AB">
        <w:rPr>
          <w:noProof/>
          <w:szCs w:val="22"/>
        </w:rPr>
        <w:t>.</w:t>
      </w:r>
    </w:p>
    <w:p w14:paraId="18F2519B" w14:textId="77777777" w:rsidR="00B31460" w:rsidRDefault="00B31460" w:rsidP="002658F2">
      <w:pPr>
        <w:tabs>
          <w:tab w:val="clear" w:pos="567"/>
        </w:tabs>
        <w:spacing w:line="240" w:lineRule="auto"/>
        <w:jc w:val="both"/>
        <w:rPr>
          <w:ins w:id="5" w:author="CYWD_CB" w:date="2019-02-12T10:57:00Z"/>
          <w:noProof/>
          <w:szCs w:val="22"/>
        </w:rPr>
      </w:pPr>
    </w:p>
    <w:p w14:paraId="2FA2B948" w14:textId="77777777" w:rsidR="00FC1477" w:rsidRPr="00443644" w:rsidRDefault="00FC1477" w:rsidP="00FC1477">
      <w:pPr>
        <w:shd w:val="clear" w:color="auto" w:fill="FFFFFF"/>
        <w:jc w:val="both"/>
        <w:rPr>
          <w:ins w:id="6" w:author="CYWD_CB" w:date="2019-02-12T10:57:00Z"/>
          <w:u w:val="single"/>
        </w:rPr>
      </w:pPr>
      <w:ins w:id="7" w:author="CYWD_CB" w:date="2019-02-12T10:57:00Z">
        <w:r w:rsidRPr="00443644">
          <w:rPr>
            <w:u w:val="single"/>
          </w:rPr>
          <w:t>Excipients</w:t>
        </w:r>
        <w:r>
          <w:rPr>
            <w:u w:val="single"/>
          </w:rPr>
          <w:t>:</w:t>
        </w:r>
      </w:ins>
    </w:p>
    <w:p w14:paraId="10AAD999" w14:textId="77777777" w:rsidR="00FC1477" w:rsidRPr="00443644" w:rsidRDefault="00FC1477" w:rsidP="00FC1477">
      <w:pPr>
        <w:tabs>
          <w:tab w:val="clear" w:pos="567"/>
        </w:tabs>
        <w:autoSpaceDE w:val="0"/>
        <w:autoSpaceDN w:val="0"/>
        <w:adjustRightInd w:val="0"/>
        <w:spacing w:line="240" w:lineRule="auto"/>
        <w:jc w:val="both"/>
        <w:rPr>
          <w:ins w:id="8" w:author="CYWD_CB" w:date="2019-02-12T10:57:00Z"/>
          <w:szCs w:val="22"/>
          <w:lang w:eastAsia="fr-FR"/>
        </w:rPr>
      </w:pPr>
      <w:ins w:id="9" w:author="CYWD_CB" w:date="2019-02-12T10:57:00Z">
        <w:r w:rsidRPr="00443644">
          <w:rPr>
            <w:szCs w:val="22"/>
            <w:lang w:eastAsia="fr-FR"/>
          </w:rPr>
          <w:t>Level of sodium</w:t>
        </w:r>
      </w:ins>
    </w:p>
    <w:p w14:paraId="056A7F47" w14:textId="77777777" w:rsidR="00FC1477" w:rsidRPr="00F65A40" w:rsidRDefault="00FC1477" w:rsidP="00FC1477">
      <w:pPr>
        <w:tabs>
          <w:tab w:val="clear" w:pos="567"/>
        </w:tabs>
        <w:autoSpaceDE w:val="0"/>
        <w:autoSpaceDN w:val="0"/>
        <w:adjustRightInd w:val="0"/>
        <w:spacing w:line="240" w:lineRule="auto"/>
        <w:jc w:val="both"/>
        <w:rPr>
          <w:ins w:id="10" w:author="CYWD_CB" w:date="2019-02-12T10:57:00Z"/>
          <w:szCs w:val="22"/>
          <w:lang w:val="en-US" w:eastAsia="fr-FR"/>
        </w:rPr>
      </w:pPr>
      <w:ins w:id="11" w:author="CYWD_CB" w:date="2019-02-12T10:57:00Z">
        <w:r>
          <w:rPr>
            <w:iCs/>
            <w:szCs w:val="22"/>
          </w:rPr>
          <w:t>Cosyrel</w:t>
        </w:r>
        <w:r w:rsidRPr="00443644">
          <w:rPr>
            <w:szCs w:val="22"/>
            <w:lang w:eastAsia="fr-FR"/>
          </w:rPr>
          <w:t xml:space="preserve"> contains less than 1 mmol sodium (23 mg) per tablet, i.e. essentially ‘sodium-free’.</w:t>
        </w:r>
      </w:ins>
    </w:p>
    <w:p w14:paraId="6555EF70" w14:textId="77777777" w:rsidR="00FC1477" w:rsidRPr="002813AB" w:rsidRDefault="00FC1477" w:rsidP="002658F2">
      <w:pPr>
        <w:tabs>
          <w:tab w:val="clear" w:pos="567"/>
        </w:tabs>
        <w:spacing w:line="240" w:lineRule="auto"/>
        <w:jc w:val="both"/>
        <w:rPr>
          <w:noProof/>
          <w:szCs w:val="22"/>
        </w:rPr>
      </w:pPr>
    </w:p>
    <w:p w14:paraId="18F2519C" w14:textId="77777777" w:rsidR="001D29E6" w:rsidRPr="002813AB" w:rsidRDefault="001D29E6" w:rsidP="002658F2">
      <w:pPr>
        <w:spacing w:line="240" w:lineRule="auto"/>
        <w:ind w:left="567" w:hanging="567"/>
        <w:jc w:val="both"/>
        <w:rPr>
          <w:b/>
          <w:szCs w:val="22"/>
        </w:rPr>
      </w:pPr>
      <w:r w:rsidRPr="002813AB">
        <w:rPr>
          <w:b/>
          <w:szCs w:val="22"/>
        </w:rPr>
        <w:t>4.5</w:t>
      </w:r>
      <w:r w:rsidRPr="002813AB">
        <w:rPr>
          <w:b/>
          <w:szCs w:val="22"/>
        </w:rPr>
        <w:tab/>
        <w:t>Interaction with other medicinal products and other forms of interaction</w:t>
      </w:r>
    </w:p>
    <w:p w14:paraId="18F2519D" w14:textId="77777777" w:rsidR="005A2282" w:rsidRPr="002813AB" w:rsidRDefault="005A2282" w:rsidP="002658F2">
      <w:pPr>
        <w:spacing w:line="240" w:lineRule="auto"/>
        <w:ind w:left="567" w:hanging="567"/>
        <w:jc w:val="both"/>
        <w:rPr>
          <w:szCs w:val="22"/>
        </w:rPr>
      </w:pPr>
    </w:p>
    <w:p w14:paraId="18F2519E" w14:textId="77777777" w:rsidR="00A44DA0" w:rsidRPr="002813AB" w:rsidRDefault="00A44DA0" w:rsidP="002658F2">
      <w:pPr>
        <w:spacing w:line="240" w:lineRule="auto"/>
        <w:jc w:val="both"/>
        <w:rPr>
          <w:szCs w:val="22"/>
        </w:rPr>
      </w:pPr>
      <w:r w:rsidRPr="002813AB">
        <w:rPr>
          <w:szCs w:val="22"/>
        </w:rPr>
        <w:t>No interaction</w:t>
      </w:r>
      <w:r w:rsidR="005C2C29" w:rsidRPr="002813AB">
        <w:rPr>
          <w:szCs w:val="22"/>
        </w:rPr>
        <w:t>s</w:t>
      </w:r>
      <w:r w:rsidRPr="002813AB">
        <w:rPr>
          <w:szCs w:val="22"/>
        </w:rPr>
        <w:t xml:space="preserve"> between bisoprolol and perindopril have been observed in an interaction study conducted in healthy volunteers. </w:t>
      </w:r>
      <w:r w:rsidR="005C2C29" w:rsidRPr="002813AB">
        <w:rPr>
          <w:szCs w:val="22"/>
        </w:rPr>
        <w:t>O</w:t>
      </w:r>
      <w:r w:rsidRPr="002813AB">
        <w:rPr>
          <w:szCs w:val="22"/>
        </w:rPr>
        <w:t>nly information on interactions with other products that are known for the individual active substances is provided below.</w:t>
      </w:r>
    </w:p>
    <w:p w14:paraId="18F2519F" w14:textId="77777777" w:rsidR="00A44DA0" w:rsidRPr="002813AB" w:rsidRDefault="00A44DA0" w:rsidP="002658F2">
      <w:pPr>
        <w:spacing w:line="240" w:lineRule="auto"/>
        <w:jc w:val="both"/>
        <w:rPr>
          <w:szCs w:val="22"/>
        </w:rPr>
      </w:pPr>
    </w:p>
    <w:p w14:paraId="18F251A0" w14:textId="77777777" w:rsidR="006606F3" w:rsidRPr="002813AB" w:rsidRDefault="006606F3" w:rsidP="002658F2">
      <w:pPr>
        <w:spacing w:line="240" w:lineRule="auto"/>
        <w:jc w:val="both"/>
        <w:rPr>
          <w:i/>
          <w:szCs w:val="22"/>
        </w:rPr>
      </w:pPr>
      <w:r w:rsidRPr="002813AB">
        <w:rPr>
          <w:i/>
          <w:szCs w:val="22"/>
        </w:rPr>
        <w:t>Drugs inducing hyperkalaemia:</w:t>
      </w:r>
    </w:p>
    <w:p w14:paraId="18F251A1" w14:textId="77777777" w:rsidR="008F680B" w:rsidRPr="002813AB" w:rsidRDefault="006606F3" w:rsidP="002658F2">
      <w:pPr>
        <w:spacing w:line="240" w:lineRule="auto"/>
        <w:jc w:val="both"/>
        <w:rPr>
          <w:szCs w:val="22"/>
        </w:rPr>
      </w:pPr>
      <w:r w:rsidRPr="002813AB">
        <w:rPr>
          <w:szCs w:val="22"/>
        </w:rPr>
        <w:t>Some drugs or therapeutic classes may increase the occurrence of hyperkalaemia: aliskiren, potassium salts, potassium-sparing diuretics, ACE inhibitors, angiotensin-II receptors antagonists, NSAIDs, heparins, immunosuppressant agents such as ciclosporin or tacrolimus, trimethoprim. The combination of these drugs increases the risk of hyperkalaemia.</w:t>
      </w:r>
    </w:p>
    <w:p w14:paraId="18F251A2" w14:textId="77777777" w:rsidR="00CD32A5" w:rsidRPr="002813AB" w:rsidRDefault="00CD32A5" w:rsidP="002658F2">
      <w:pPr>
        <w:spacing w:line="240" w:lineRule="auto"/>
        <w:jc w:val="both"/>
        <w:rPr>
          <w:szCs w:val="22"/>
        </w:rPr>
      </w:pPr>
    </w:p>
    <w:p w14:paraId="18F251A3" w14:textId="77777777" w:rsidR="006606F3" w:rsidRPr="002813AB" w:rsidRDefault="006606F3" w:rsidP="002658F2">
      <w:pPr>
        <w:spacing w:line="240" w:lineRule="auto"/>
        <w:jc w:val="both"/>
        <w:rPr>
          <w:b/>
          <w:szCs w:val="22"/>
        </w:rPr>
      </w:pPr>
      <w:r w:rsidRPr="002813AB">
        <w:rPr>
          <w:b/>
          <w:i/>
          <w:szCs w:val="22"/>
          <w:u w:val="single"/>
        </w:rPr>
        <w:t>Concomitant use contraindicated (see section 4.3)</w:t>
      </w:r>
    </w:p>
    <w:p w14:paraId="18F251A4" w14:textId="77777777" w:rsidR="006606F3" w:rsidRPr="002813AB" w:rsidRDefault="006606F3" w:rsidP="002658F2">
      <w:pPr>
        <w:spacing w:line="240" w:lineRule="auto"/>
        <w:jc w:val="both"/>
        <w:rPr>
          <w:szCs w:val="22"/>
        </w:rPr>
      </w:pPr>
    </w:p>
    <w:p w14:paraId="18F251A5" w14:textId="77777777" w:rsidR="006606F3" w:rsidRPr="002813AB" w:rsidRDefault="006606F3" w:rsidP="002658F2">
      <w:pPr>
        <w:spacing w:line="240" w:lineRule="auto"/>
        <w:jc w:val="both"/>
        <w:rPr>
          <w:i/>
          <w:szCs w:val="22"/>
        </w:rPr>
      </w:pPr>
      <w:r w:rsidRPr="002813AB">
        <w:rPr>
          <w:i/>
          <w:szCs w:val="22"/>
        </w:rPr>
        <w:t>Aliskiren:</w:t>
      </w:r>
    </w:p>
    <w:p w14:paraId="18F251A6" w14:textId="77777777" w:rsidR="006606F3" w:rsidRPr="002813AB" w:rsidRDefault="006606F3" w:rsidP="002658F2">
      <w:pPr>
        <w:spacing w:line="240" w:lineRule="auto"/>
        <w:jc w:val="both"/>
        <w:rPr>
          <w:szCs w:val="22"/>
        </w:rPr>
      </w:pPr>
      <w:r w:rsidRPr="002813AB">
        <w:rPr>
          <w:szCs w:val="22"/>
        </w:rPr>
        <w:t xml:space="preserve">The concomitant therapy with </w:t>
      </w:r>
      <w:r w:rsidR="00AB1A99" w:rsidRPr="002813AB">
        <w:rPr>
          <w:szCs w:val="22"/>
        </w:rPr>
        <w:t>Cosyrel</w:t>
      </w:r>
      <w:r w:rsidRPr="002813AB">
        <w:rPr>
          <w:szCs w:val="22"/>
        </w:rPr>
        <w:t xml:space="preserve"> and aliskiren is contra-indicated in diabetic or impaired renal patients, due to the risk of hyperkalaemia, worsening of renal function and cardiovascular morbidity and mortality increase.</w:t>
      </w:r>
    </w:p>
    <w:p w14:paraId="3E52852B" w14:textId="77777777" w:rsidR="007C6393" w:rsidRPr="002813AB" w:rsidRDefault="007C6393" w:rsidP="007C6393">
      <w:pPr>
        <w:spacing w:line="240" w:lineRule="auto"/>
        <w:jc w:val="both"/>
        <w:rPr>
          <w:szCs w:val="22"/>
        </w:rPr>
      </w:pPr>
    </w:p>
    <w:p w14:paraId="7ECB9C3B" w14:textId="77777777" w:rsidR="007C6393" w:rsidRPr="002813AB" w:rsidRDefault="007C6393" w:rsidP="007C6393">
      <w:pPr>
        <w:rPr>
          <w:i/>
          <w:iCs/>
        </w:rPr>
      </w:pPr>
      <w:r w:rsidRPr="002813AB">
        <w:rPr>
          <w:i/>
          <w:iCs/>
        </w:rPr>
        <w:t>Extracorporeal treatments:</w:t>
      </w:r>
    </w:p>
    <w:p w14:paraId="64358CED" w14:textId="77777777" w:rsidR="007C6393" w:rsidRPr="002813AB" w:rsidRDefault="007C6393" w:rsidP="007C6393">
      <w:pPr>
        <w:jc w:val="both"/>
        <w:rPr>
          <w:iCs/>
        </w:rPr>
      </w:pPr>
      <w:r w:rsidRPr="002813AB">
        <w:rPr>
          <w:iCs/>
        </w:rPr>
        <w:t>Extracorporeal treatments leading to contact of blood with negatively charged surfaces such as dialysis or haemofiltration with certain high-flux membranes (e.g. polyacrylonitril membranes) and low density lipoprotein apheresis with dextran sulphate due to increased risk of severe anaphylactoid reactions (see section 4.3). If such treatment is required, consideration should be given to using a different type of dialysis membrane or a different class of antihypertensive agent.</w:t>
      </w:r>
    </w:p>
    <w:p w14:paraId="0530743E" w14:textId="77777777" w:rsidR="004A2AEF" w:rsidRPr="002813AB" w:rsidRDefault="004A2AEF" w:rsidP="007C6393">
      <w:pPr>
        <w:jc w:val="both"/>
        <w:rPr>
          <w:iCs/>
        </w:rPr>
      </w:pPr>
    </w:p>
    <w:p w14:paraId="500F6A04" w14:textId="77777777" w:rsidR="00EA615C" w:rsidRPr="002813AB" w:rsidRDefault="00EA615C" w:rsidP="00EA615C">
      <w:pPr>
        <w:adjustRightInd w:val="0"/>
        <w:jc w:val="both"/>
        <w:rPr>
          <w:i/>
        </w:rPr>
      </w:pPr>
      <w:r w:rsidRPr="002813AB">
        <w:rPr>
          <w:i/>
          <w:iCs/>
          <w:u w:val="single"/>
          <w:shd w:val="clear" w:color="auto" w:fill="FFFFFF"/>
        </w:rPr>
        <w:t>Sacubitril/Valsartan:</w:t>
      </w:r>
    </w:p>
    <w:p w14:paraId="18F251A7" w14:textId="0E0169EE" w:rsidR="006606F3" w:rsidRDefault="00EA615C" w:rsidP="002658F2">
      <w:pPr>
        <w:spacing w:line="240" w:lineRule="auto"/>
        <w:jc w:val="both"/>
        <w:rPr>
          <w:shd w:val="clear" w:color="auto" w:fill="FFFFFF"/>
        </w:rPr>
      </w:pPr>
      <w:r w:rsidRPr="002813AB">
        <w:rPr>
          <w:shd w:val="clear" w:color="auto" w:fill="FFFFFF"/>
        </w:rPr>
        <w:t xml:space="preserve">The concomitant use of perindopril with sacubitril/valsartan is contra-indicated as the concomitant inhibition of neprilysin and ACE may increase the risk of angioedema. Sacubitril/valsartan must not be started until 36 hours after taking the last dose of perindopril therapy. Perindopril therapy must not be started until 36 hours after the last dose of sacubitril/valsartan (see section 4.3 and 4.4). </w:t>
      </w:r>
    </w:p>
    <w:p w14:paraId="6EA741D1" w14:textId="77777777" w:rsidR="002813AB" w:rsidRPr="002813AB" w:rsidRDefault="002813AB" w:rsidP="002658F2">
      <w:pPr>
        <w:spacing w:line="240" w:lineRule="auto"/>
        <w:jc w:val="both"/>
        <w:rPr>
          <w:szCs w:val="22"/>
        </w:rPr>
      </w:pPr>
    </w:p>
    <w:p w14:paraId="18F251A8" w14:textId="77777777" w:rsidR="003C4FF3" w:rsidRPr="002813AB" w:rsidRDefault="003C4FF3" w:rsidP="002658F2">
      <w:pPr>
        <w:spacing w:line="240" w:lineRule="auto"/>
        <w:jc w:val="both"/>
        <w:rPr>
          <w:b/>
          <w:i/>
          <w:szCs w:val="22"/>
          <w:u w:val="single"/>
        </w:rPr>
      </w:pPr>
      <w:r w:rsidRPr="002813AB">
        <w:rPr>
          <w:b/>
          <w:i/>
          <w:szCs w:val="22"/>
          <w:u w:val="single"/>
        </w:rPr>
        <w:t>Concomi</w:t>
      </w:r>
      <w:r w:rsidR="006F3B6B" w:rsidRPr="002813AB">
        <w:rPr>
          <w:b/>
          <w:i/>
          <w:szCs w:val="22"/>
          <w:u w:val="single"/>
        </w:rPr>
        <w:t>tant use not recommended</w:t>
      </w:r>
    </w:p>
    <w:p w14:paraId="18F251A9" w14:textId="77777777" w:rsidR="004464DB" w:rsidRPr="002813AB" w:rsidRDefault="004464DB" w:rsidP="002658F2">
      <w:pPr>
        <w:spacing w:line="240" w:lineRule="auto"/>
        <w:jc w:val="both"/>
        <w:rPr>
          <w:szCs w:val="22"/>
        </w:rPr>
      </w:pPr>
    </w:p>
    <w:p w14:paraId="18F251AA" w14:textId="77777777" w:rsidR="006606F3" w:rsidRPr="002813AB" w:rsidRDefault="006606F3" w:rsidP="002658F2">
      <w:pPr>
        <w:spacing w:line="240" w:lineRule="auto"/>
        <w:jc w:val="both"/>
        <w:rPr>
          <w:b/>
          <w:szCs w:val="22"/>
        </w:rPr>
      </w:pPr>
      <w:r w:rsidRPr="002813AB">
        <w:rPr>
          <w:b/>
          <w:szCs w:val="22"/>
        </w:rPr>
        <w:t>Linked to bisoprolol</w:t>
      </w:r>
    </w:p>
    <w:p w14:paraId="18F251AB" w14:textId="77777777" w:rsidR="003C4FF3" w:rsidRPr="002813AB" w:rsidRDefault="003C4FF3" w:rsidP="002658F2">
      <w:pPr>
        <w:spacing w:line="240" w:lineRule="auto"/>
        <w:jc w:val="both"/>
        <w:rPr>
          <w:szCs w:val="22"/>
        </w:rPr>
      </w:pPr>
    </w:p>
    <w:p w14:paraId="18F251AC" w14:textId="77777777" w:rsidR="00D04F24" w:rsidRPr="002813AB" w:rsidRDefault="003C4FF3" w:rsidP="002658F2">
      <w:pPr>
        <w:spacing w:line="240" w:lineRule="auto"/>
        <w:jc w:val="both"/>
        <w:rPr>
          <w:i/>
          <w:szCs w:val="22"/>
        </w:rPr>
      </w:pPr>
      <w:r w:rsidRPr="002813AB">
        <w:rPr>
          <w:i/>
          <w:szCs w:val="22"/>
        </w:rPr>
        <w:t>Centrally acting antihypertensives such as clonidine and others (e.g. methyldopa, moxonidine, rilmenidine):</w:t>
      </w:r>
    </w:p>
    <w:p w14:paraId="18F251AD" w14:textId="77777777" w:rsidR="003C4FF3" w:rsidRPr="002813AB" w:rsidRDefault="003C4FF3" w:rsidP="002658F2">
      <w:pPr>
        <w:spacing w:line="240" w:lineRule="auto"/>
        <w:jc w:val="both"/>
        <w:rPr>
          <w:szCs w:val="22"/>
        </w:rPr>
      </w:pPr>
      <w:r w:rsidRPr="002813AB">
        <w:rPr>
          <w:szCs w:val="22"/>
        </w:rPr>
        <w:t xml:space="preserve">Concomitant use of centrally acting antihypertensives may worsen heart failure by lowering the central sympathetic tonus (reduced heart rate and cardiac output, vasodilation). Abrupt termination, particularly before </w:t>
      </w:r>
      <w:r w:rsidR="004464DB" w:rsidRPr="002813AB">
        <w:rPr>
          <w:szCs w:val="22"/>
        </w:rPr>
        <w:t>down-</w:t>
      </w:r>
      <w:r w:rsidR="002C5A52" w:rsidRPr="002813AB">
        <w:rPr>
          <w:szCs w:val="22"/>
        </w:rPr>
        <w:t>titration of beta</w:t>
      </w:r>
      <w:r w:rsidRPr="002813AB">
        <w:rPr>
          <w:szCs w:val="22"/>
        </w:rPr>
        <w:t>-blocker therapy, may increase the risk of rebound hypertension.</w:t>
      </w:r>
      <w:r w:rsidR="002E7443" w:rsidRPr="002813AB">
        <w:rPr>
          <w:szCs w:val="22"/>
        </w:rPr>
        <w:t>*</w:t>
      </w:r>
    </w:p>
    <w:p w14:paraId="18F251AE" w14:textId="77777777" w:rsidR="002E7443" w:rsidRPr="002813AB" w:rsidRDefault="002E7443" w:rsidP="002658F2">
      <w:pPr>
        <w:spacing w:line="240" w:lineRule="auto"/>
        <w:jc w:val="both"/>
        <w:rPr>
          <w:szCs w:val="22"/>
        </w:rPr>
      </w:pPr>
    </w:p>
    <w:p w14:paraId="18F251AF" w14:textId="77777777" w:rsidR="009013AC" w:rsidRPr="002813AB" w:rsidRDefault="009013AC" w:rsidP="002658F2">
      <w:pPr>
        <w:spacing w:line="240" w:lineRule="auto"/>
        <w:jc w:val="both"/>
        <w:rPr>
          <w:i/>
          <w:szCs w:val="22"/>
        </w:rPr>
      </w:pPr>
      <w:r w:rsidRPr="002813AB">
        <w:rPr>
          <w:i/>
          <w:szCs w:val="22"/>
        </w:rPr>
        <w:t>Class I antiarrhythmic drugs (e.g. quinidine, disopyramide; lidocaine, phenytoin; flecainide, propafenone):</w:t>
      </w:r>
    </w:p>
    <w:p w14:paraId="18F251B0" w14:textId="77777777" w:rsidR="009013AC" w:rsidRPr="002813AB" w:rsidRDefault="009013AC" w:rsidP="002658F2">
      <w:pPr>
        <w:spacing w:line="240" w:lineRule="auto"/>
        <w:jc w:val="both"/>
        <w:rPr>
          <w:szCs w:val="22"/>
        </w:rPr>
      </w:pPr>
      <w:r w:rsidRPr="002813AB">
        <w:rPr>
          <w:szCs w:val="22"/>
        </w:rPr>
        <w:t>Effect on atrio-ventricular conduction time may be potentiated and negative inotropic effect increased.</w:t>
      </w:r>
    </w:p>
    <w:p w14:paraId="18F251B1" w14:textId="77777777" w:rsidR="002E7443" w:rsidRPr="002813AB" w:rsidRDefault="002E7443">
      <w:pPr>
        <w:tabs>
          <w:tab w:val="clear" w:pos="567"/>
        </w:tabs>
        <w:spacing w:line="240" w:lineRule="auto"/>
        <w:rPr>
          <w:i/>
          <w:szCs w:val="22"/>
        </w:rPr>
      </w:pPr>
    </w:p>
    <w:p w14:paraId="18F251B2" w14:textId="77777777" w:rsidR="00D04F24" w:rsidRPr="002813AB" w:rsidRDefault="003C4FF3" w:rsidP="002658F2">
      <w:pPr>
        <w:spacing w:line="240" w:lineRule="auto"/>
        <w:jc w:val="both"/>
        <w:rPr>
          <w:i/>
          <w:szCs w:val="22"/>
        </w:rPr>
      </w:pPr>
      <w:r w:rsidRPr="002813AB">
        <w:rPr>
          <w:i/>
          <w:szCs w:val="22"/>
        </w:rPr>
        <w:t>Calcium antagonists of the verapamil type and to a lesser extent of the diltiazem type:</w:t>
      </w:r>
    </w:p>
    <w:p w14:paraId="18F251B3" w14:textId="77777777" w:rsidR="003C4FF3" w:rsidRPr="002813AB" w:rsidRDefault="003C4FF3" w:rsidP="002658F2">
      <w:pPr>
        <w:spacing w:line="240" w:lineRule="auto"/>
        <w:jc w:val="both"/>
        <w:rPr>
          <w:szCs w:val="22"/>
        </w:rPr>
      </w:pPr>
      <w:r w:rsidRPr="002813AB">
        <w:rPr>
          <w:szCs w:val="22"/>
        </w:rPr>
        <w:t>Negative influence on contractility and atrio-ventricular conduction. Intravenous administrati</w:t>
      </w:r>
      <w:r w:rsidR="002C5A52" w:rsidRPr="002813AB">
        <w:rPr>
          <w:szCs w:val="22"/>
        </w:rPr>
        <w:t>on of verapamil in patients on beta</w:t>
      </w:r>
      <w:r w:rsidRPr="002813AB">
        <w:rPr>
          <w:szCs w:val="22"/>
        </w:rPr>
        <w:t>-blocker treatment may lead to profound hypotension and atrio-ventricular block.</w:t>
      </w:r>
    </w:p>
    <w:p w14:paraId="18F251B4" w14:textId="77777777" w:rsidR="00CE056D" w:rsidRPr="002813AB" w:rsidRDefault="00CE056D" w:rsidP="002658F2">
      <w:pPr>
        <w:spacing w:line="240" w:lineRule="auto"/>
        <w:jc w:val="both"/>
        <w:rPr>
          <w:szCs w:val="22"/>
        </w:rPr>
      </w:pPr>
    </w:p>
    <w:p w14:paraId="18F251B5" w14:textId="77777777" w:rsidR="00CE056D" w:rsidRPr="002813AB" w:rsidRDefault="00CE056D" w:rsidP="002658F2">
      <w:pPr>
        <w:spacing w:line="240" w:lineRule="auto"/>
        <w:jc w:val="both"/>
        <w:rPr>
          <w:b/>
          <w:szCs w:val="22"/>
        </w:rPr>
      </w:pPr>
      <w:r w:rsidRPr="002813AB">
        <w:rPr>
          <w:b/>
          <w:szCs w:val="22"/>
        </w:rPr>
        <w:t>Linked to perindopril</w:t>
      </w:r>
    </w:p>
    <w:p w14:paraId="18F251B6" w14:textId="77777777" w:rsidR="005A2282" w:rsidRPr="002813AB" w:rsidRDefault="005A2282" w:rsidP="002658F2">
      <w:pPr>
        <w:spacing w:line="240" w:lineRule="auto"/>
        <w:jc w:val="both"/>
        <w:rPr>
          <w:szCs w:val="22"/>
        </w:rPr>
      </w:pPr>
    </w:p>
    <w:p w14:paraId="18F251B7" w14:textId="77777777" w:rsidR="00CE056D" w:rsidRPr="002813AB" w:rsidRDefault="00CE056D" w:rsidP="002658F2">
      <w:pPr>
        <w:spacing w:line="240" w:lineRule="auto"/>
        <w:jc w:val="both"/>
        <w:rPr>
          <w:i/>
          <w:szCs w:val="22"/>
        </w:rPr>
      </w:pPr>
      <w:r w:rsidRPr="002813AB">
        <w:rPr>
          <w:i/>
          <w:szCs w:val="22"/>
        </w:rPr>
        <w:t>Aliskiren:</w:t>
      </w:r>
    </w:p>
    <w:p w14:paraId="18F251B8" w14:textId="77777777" w:rsidR="00CE056D" w:rsidRPr="002813AB" w:rsidRDefault="00CE056D" w:rsidP="002658F2">
      <w:pPr>
        <w:spacing w:line="240" w:lineRule="auto"/>
        <w:jc w:val="both"/>
        <w:rPr>
          <w:szCs w:val="22"/>
        </w:rPr>
      </w:pPr>
      <w:r w:rsidRPr="002813AB">
        <w:rPr>
          <w:szCs w:val="22"/>
        </w:rPr>
        <w:t>In patients other than diabetic or impaired renal patients, risk of hyperkalaemia, worsening of renal function and cardiovascular morbidity and mortality increase.</w:t>
      </w:r>
    </w:p>
    <w:p w14:paraId="18F251B9" w14:textId="77777777" w:rsidR="00CE056D" w:rsidRPr="002813AB" w:rsidRDefault="00CE056D" w:rsidP="002658F2">
      <w:pPr>
        <w:spacing w:line="240" w:lineRule="auto"/>
        <w:jc w:val="both"/>
        <w:rPr>
          <w:szCs w:val="22"/>
        </w:rPr>
      </w:pPr>
    </w:p>
    <w:p w14:paraId="18F251BA" w14:textId="77777777" w:rsidR="00CE056D" w:rsidRPr="002813AB" w:rsidRDefault="00CE056D" w:rsidP="002658F2">
      <w:pPr>
        <w:spacing w:line="240" w:lineRule="auto"/>
        <w:jc w:val="both"/>
        <w:rPr>
          <w:i/>
          <w:szCs w:val="22"/>
        </w:rPr>
      </w:pPr>
      <w:r w:rsidRPr="002813AB">
        <w:rPr>
          <w:i/>
          <w:szCs w:val="22"/>
        </w:rPr>
        <w:t>Concomitant therapy with ACE inhibitor and angiotensin-receptor blocker:</w:t>
      </w:r>
    </w:p>
    <w:p w14:paraId="18F251BB" w14:textId="77777777" w:rsidR="00863CAB" w:rsidRPr="002813AB" w:rsidRDefault="006D4A9C" w:rsidP="002658F2">
      <w:pPr>
        <w:spacing w:line="240" w:lineRule="auto"/>
        <w:jc w:val="both"/>
        <w:rPr>
          <w:iCs/>
          <w:color w:val="000000"/>
          <w:szCs w:val="22"/>
        </w:rPr>
      </w:pPr>
      <w:r w:rsidRPr="002813AB">
        <w:rPr>
          <w:iCs/>
          <w:color w:val="000000"/>
          <w:szCs w:val="22"/>
        </w:rPr>
        <w:t>Clinical trial data has shown that dual blockade of the renin-angiotensin-aldosterone-system (RAAS) through the combined use of ACE-inhibitors, angiotensin II receptor blockers or aliskiren is associated with a higher frequency of adverse events such as hypotension, hyperkalaemia and decreased renal function (including acute renal failure) compared to the use of a single RAAS-acting agent (see sections 4.3, 4.4 and 5.1).</w:t>
      </w:r>
    </w:p>
    <w:p w14:paraId="18F251BC" w14:textId="77777777" w:rsidR="00CE056D" w:rsidRPr="002813AB" w:rsidRDefault="00CE056D" w:rsidP="002658F2">
      <w:pPr>
        <w:spacing w:line="240" w:lineRule="auto"/>
        <w:jc w:val="both"/>
        <w:rPr>
          <w:szCs w:val="22"/>
        </w:rPr>
      </w:pPr>
      <w:r w:rsidRPr="002813AB">
        <w:rPr>
          <w:szCs w:val="22"/>
        </w:rPr>
        <w:t>It has been reported in the literature that in patients with established atherosclerotic disease, heart failure, or with diabetes with end organ damage, concomitant therapy with ACE inhibitor and angiotensin-receptor blocker is associated with a higher frequency of hypotension, syncope, hyperkalaemia, and worsening renal function (including acute renal failure) as compared to use of a single renin-angiotensin-aldosterone system agent.</w:t>
      </w:r>
      <w:r w:rsidR="00863CAB" w:rsidRPr="002813AB">
        <w:rPr>
          <w:szCs w:val="22"/>
        </w:rPr>
        <w:t xml:space="preserve"> </w:t>
      </w:r>
      <w:r w:rsidRPr="002813AB">
        <w:rPr>
          <w:szCs w:val="22"/>
        </w:rPr>
        <w:t>Dual blockade (e.g, by combining an ACE</w:t>
      </w:r>
      <w:r w:rsidR="007E2169" w:rsidRPr="002813AB">
        <w:rPr>
          <w:szCs w:val="22"/>
        </w:rPr>
        <w:t xml:space="preserve"> </w:t>
      </w:r>
      <w:r w:rsidRPr="002813AB">
        <w:rPr>
          <w:szCs w:val="22"/>
        </w:rPr>
        <w:t>inhibitor with an angiotensin II receptor antagonist) should be limited to individually defined cases with close monitoring of renal function, potassium levels, and blood pressure.</w:t>
      </w:r>
    </w:p>
    <w:p w14:paraId="18F251BD" w14:textId="77777777" w:rsidR="00754441" w:rsidRPr="002813AB" w:rsidRDefault="00754441" w:rsidP="002658F2">
      <w:pPr>
        <w:spacing w:line="240" w:lineRule="auto"/>
        <w:jc w:val="both"/>
        <w:rPr>
          <w:szCs w:val="22"/>
        </w:rPr>
      </w:pPr>
    </w:p>
    <w:p w14:paraId="18F251BE" w14:textId="77777777" w:rsidR="00CE056D" w:rsidRPr="002813AB" w:rsidRDefault="00CE056D" w:rsidP="002658F2">
      <w:pPr>
        <w:spacing w:line="240" w:lineRule="auto"/>
        <w:jc w:val="both"/>
        <w:rPr>
          <w:i/>
          <w:szCs w:val="22"/>
        </w:rPr>
      </w:pPr>
      <w:r w:rsidRPr="002813AB">
        <w:rPr>
          <w:i/>
          <w:szCs w:val="22"/>
        </w:rPr>
        <w:t>Estramustine:</w:t>
      </w:r>
    </w:p>
    <w:p w14:paraId="18F251BF" w14:textId="77777777" w:rsidR="00CE056D" w:rsidRPr="002813AB" w:rsidRDefault="00CE056D" w:rsidP="002658F2">
      <w:pPr>
        <w:spacing w:line="240" w:lineRule="auto"/>
        <w:jc w:val="both"/>
        <w:rPr>
          <w:szCs w:val="22"/>
        </w:rPr>
      </w:pPr>
      <w:r w:rsidRPr="002813AB">
        <w:rPr>
          <w:szCs w:val="22"/>
        </w:rPr>
        <w:t>Risk of increased adverse effects such as angioneurotic oedema (angioedema).</w:t>
      </w:r>
    </w:p>
    <w:p w14:paraId="1E23A93A" w14:textId="77777777" w:rsidR="007C6393" w:rsidRPr="002813AB" w:rsidRDefault="007C6393" w:rsidP="007C6393">
      <w:pPr>
        <w:pStyle w:val="Zkladntext"/>
        <w:autoSpaceDE w:val="0"/>
        <w:autoSpaceDN w:val="0"/>
        <w:adjustRightInd w:val="0"/>
        <w:rPr>
          <w:bCs/>
          <w:i w:val="0"/>
          <w:color w:val="auto"/>
          <w:lang w:val="en-US"/>
        </w:rPr>
      </w:pPr>
    </w:p>
    <w:p w14:paraId="591FC965" w14:textId="77777777" w:rsidR="007C6393" w:rsidRPr="002813AB" w:rsidRDefault="007C6393" w:rsidP="007C6393">
      <w:pPr>
        <w:spacing w:line="240" w:lineRule="auto"/>
        <w:jc w:val="both"/>
        <w:rPr>
          <w:bCs/>
          <w:i/>
          <w:noProof/>
          <w:szCs w:val="22"/>
          <w:lang w:val="en-US"/>
        </w:rPr>
      </w:pPr>
      <w:r w:rsidRPr="002813AB">
        <w:rPr>
          <w:bCs/>
          <w:i/>
          <w:noProof/>
          <w:szCs w:val="22"/>
          <w:lang w:val="en-US"/>
        </w:rPr>
        <w:t>Co-trimoxazole (trimethoprim/sulfamethoxazole):</w:t>
      </w:r>
    </w:p>
    <w:p w14:paraId="337E11CA" w14:textId="77777777" w:rsidR="007C6393" w:rsidRPr="002813AB" w:rsidRDefault="007C6393" w:rsidP="007C6393">
      <w:pPr>
        <w:spacing w:line="240" w:lineRule="auto"/>
        <w:jc w:val="both"/>
        <w:rPr>
          <w:bCs/>
          <w:noProof/>
          <w:szCs w:val="22"/>
          <w:lang w:val="en-US"/>
        </w:rPr>
      </w:pPr>
      <w:r w:rsidRPr="002813AB">
        <w:rPr>
          <w:bCs/>
          <w:noProof/>
          <w:szCs w:val="22"/>
          <w:lang w:val="en-US"/>
        </w:rPr>
        <w:t>Patients taking concomitant co-trimoxazole (trimethoprim/sulfamethoxazole) may be at increased risk for hyperkalaemia (see section 4.4).</w:t>
      </w:r>
    </w:p>
    <w:p w14:paraId="18F251C0" w14:textId="77777777" w:rsidR="00CE056D" w:rsidRPr="002813AB" w:rsidRDefault="00CE056D" w:rsidP="002658F2">
      <w:pPr>
        <w:spacing w:line="240" w:lineRule="auto"/>
        <w:jc w:val="both"/>
        <w:rPr>
          <w:szCs w:val="22"/>
          <w:lang w:val="en-US"/>
        </w:rPr>
      </w:pPr>
    </w:p>
    <w:p w14:paraId="18F251C1" w14:textId="77777777" w:rsidR="00CE056D" w:rsidRPr="002813AB" w:rsidRDefault="00CE056D" w:rsidP="002658F2">
      <w:pPr>
        <w:spacing w:line="240" w:lineRule="auto"/>
        <w:jc w:val="both"/>
        <w:rPr>
          <w:i/>
          <w:szCs w:val="22"/>
        </w:rPr>
      </w:pPr>
      <w:r w:rsidRPr="002813AB">
        <w:rPr>
          <w:i/>
          <w:szCs w:val="22"/>
        </w:rPr>
        <w:t>Potassium sparing diureti</w:t>
      </w:r>
      <w:r w:rsidR="00EF5640" w:rsidRPr="002813AB">
        <w:rPr>
          <w:i/>
          <w:szCs w:val="22"/>
        </w:rPr>
        <w:t>cs (e.g. triamterene, amiloride</w:t>
      </w:r>
      <w:r w:rsidRPr="002813AB">
        <w:rPr>
          <w:i/>
          <w:szCs w:val="22"/>
        </w:rPr>
        <w:t>...), potassium (salts):</w:t>
      </w:r>
    </w:p>
    <w:p w14:paraId="18F251C2" w14:textId="77777777" w:rsidR="00CE056D" w:rsidRPr="002813AB" w:rsidRDefault="00CE056D" w:rsidP="002658F2">
      <w:pPr>
        <w:spacing w:line="240" w:lineRule="auto"/>
        <w:jc w:val="both"/>
        <w:rPr>
          <w:szCs w:val="22"/>
        </w:rPr>
      </w:pPr>
      <w:r w:rsidRPr="002813AB">
        <w:rPr>
          <w:szCs w:val="22"/>
        </w:rPr>
        <w:t>Hyperkalaemia (potentially lethal), especially in conjunction with renal impairment (additive hyperkalaemic effects).</w:t>
      </w:r>
    </w:p>
    <w:p w14:paraId="18F251C3" w14:textId="77777777" w:rsidR="00CE056D" w:rsidRPr="002813AB" w:rsidRDefault="00CE056D" w:rsidP="002658F2">
      <w:pPr>
        <w:spacing w:line="240" w:lineRule="auto"/>
        <w:jc w:val="both"/>
        <w:rPr>
          <w:szCs w:val="22"/>
        </w:rPr>
      </w:pPr>
    </w:p>
    <w:p w14:paraId="18F251C4" w14:textId="77777777" w:rsidR="00061183" w:rsidRPr="002813AB" w:rsidRDefault="00CE056D" w:rsidP="002658F2">
      <w:pPr>
        <w:spacing w:line="240" w:lineRule="auto"/>
        <w:jc w:val="both"/>
        <w:rPr>
          <w:szCs w:val="22"/>
        </w:rPr>
      </w:pPr>
      <w:r w:rsidRPr="002813AB">
        <w:rPr>
          <w:szCs w:val="22"/>
        </w:rPr>
        <w:t xml:space="preserve">The combination of </w:t>
      </w:r>
      <w:r w:rsidR="007107FC" w:rsidRPr="002813AB">
        <w:rPr>
          <w:szCs w:val="22"/>
        </w:rPr>
        <w:t xml:space="preserve">perindopril </w:t>
      </w:r>
      <w:r w:rsidRPr="002813AB">
        <w:rPr>
          <w:szCs w:val="22"/>
        </w:rPr>
        <w:t>with the above-mentioned drugs is not recommended (see section 4.4). If concomitant use is nonetheless indicated they should be used with caution and with frequent monitoring of serum potassium. For use of spironolactone in heart failure, see below.</w:t>
      </w:r>
    </w:p>
    <w:p w14:paraId="18F251C5" w14:textId="77777777" w:rsidR="004762FE" w:rsidRPr="002813AB" w:rsidRDefault="004762FE">
      <w:pPr>
        <w:tabs>
          <w:tab w:val="clear" w:pos="567"/>
        </w:tabs>
        <w:spacing w:line="240" w:lineRule="auto"/>
        <w:rPr>
          <w:szCs w:val="22"/>
        </w:rPr>
      </w:pPr>
    </w:p>
    <w:p w14:paraId="18F251C6" w14:textId="77777777" w:rsidR="00CE056D" w:rsidRPr="002813AB" w:rsidRDefault="00CE056D" w:rsidP="002658F2">
      <w:pPr>
        <w:spacing w:line="240" w:lineRule="auto"/>
        <w:jc w:val="both"/>
        <w:rPr>
          <w:i/>
          <w:szCs w:val="22"/>
        </w:rPr>
      </w:pPr>
      <w:r w:rsidRPr="002813AB">
        <w:rPr>
          <w:i/>
          <w:szCs w:val="22"/>
        </w:rPr>
        <w:t>Lithium:</w:t>
      </w:r>
    </w:p>
    <w:p w14:paraId="18F251C7" w14:textId="77777777" w:rsidR="00EF5640" w:rsidRPr="002813AB" w:rsidRDefault="00CE056D" w:rsidP="002658F2">
      <w:pPr>
        <w:spacing w:line="240" w:lineRule="auto"/>
        <w:jc w:val="both"/>
        <w:rPr>
          <w:szCs w:val="22"/>
        </w:rPr>
      </w:pPr>
      <w:r w:rsidRPr="002813AB">
        <w:rPr>
          <w:szCs w:val="22"/>
        </w:rPr>
        <w:t>Reversible increases in serum lithium concentrations and toxicity have been reported during concomitant administration of lithium with ACE inhibitors. Use of perindopril with lithium is not recommended, but if the combination proves necessary, careful monitoring of serum lithium levels should be performed (see section 4.4).</w:t>
      </w:r>
    </w:p>
    <w:p w14:paraId="18F251C8" w14:textId="77777777" w:rsidR="00831F85" w:rsidRPr="002813AB" w:rsidRDefault="00831F85" w:rsidP="002658F2">
      <w:pPr>
        <w:spacing w:line="240" w:lineRule="auto"/>
        <w:jc w:val="both"/>
        <w:rPr>
          <w:szCs w:val="22"/>
        </w:rPr>
      </w:pPr>
    </w:p>
    <w:p w14:paraId="18F251C9" w14:textId="77777777" w:rsidR="00EF5640" w:rsidRPr="002813AB" w:rsidRDefault="003C4FF3" w:rsidP="002658F2">
      <w:pPr>
        <w:spacing w:line="240" w:lineRule="auto"/>
        <w:jc w:val="both"/>
        <w:rPr>
          <w:b/>
          <w:i/>
          <w:szCs w:val="22"/>
          <w:u w:val="single"/>
        </w:rPr>
      </w:pPr>
      <w:r w:rsidRPr="002813AB">
        <w:rPr>
          <w:b/>
          <w:i/>
          <w:szCs w:val="22"/>
          <w:u w:val="single"/>
        </w:rPr>
        <w:t>Concomitant</w:t>
      </w:r>
      <w:r w:rsidR="006F3B6B" w:rsidRPr="002813AB">
        <w:rPr>
          <w:b/>
          <w:i/>
          <w:szCs w:val="22"/>
          <w:u w:val="single"/>
        </w:rPr>
        <w:t xml:space="preserve"> use which require special care</w:t>
      </w:r>
    </w:p>
    <w:p w14:paraId="18F251CA" w14:textId="77777777" w:rsidR="00EF5640" w:rsidRPr="002813AB" w:rsidRDefault="00EF5640" w:rsidP="002658F2">
      <w:pPr>
        <w:spacing w:line="240" w:lineRule="auto"/>
        <w:jc w:val="both"/>
        <w:rPr>
          <w:szCs w:val="22"/>
        </w:rPr>
      </w:pPr>
    </w:p>
    <w:p w14:paraId="18F251CB" w14:textId="77777777" w:rsidR="00CD192F" w:rsidRPr="002813AB" w:rsidRDefault="00271F4F" w:rsidP="002658F2">
      <w:pPr>
        <w:spacing w:line="240" w:lineRule="auto"/>
        <w:jc w:val="both"/>
        <w:rPr>
          <w:b/>
          <w:i/>
          <w:szCs w:val="22"/>
          <w:u w:val="single"/>
        </w:rPr>
      </w:pPr>
      <w:r w:rsidRPr="002813AB">
        <w:rPr>
          <w:b/>
          <w:szCs w:val="22"/>
        </w:rPr>
        <w:t>Linked to bisoprolol and perindopril</w:t>
      </w:r>
    </w:p>
    <w:p w14:paraId="18F251CC" w14:textId="77777777" w:rsidR="00EF5640" w:rsidRPr="002813AB" w:rsidRDefault="00EF5640" w:rsidP="002658F2">
      <w:pPr>
        <w:spacing w:line="240" w:lineRule="auto"/>
        <w:jc w:val="both"/>
        <w:rPr>
          <w:szCs w:val="22"/>
        </w:rPr>
      </w:pPr>
    </w:p>
    <w:p w14:paraId="18F251CD" w14:textId="77777777" w:rsidR="00822583" w:rsidRPr="002813AB" w:rsidRDefault="00822583" w:rsidP="002658F2">
      <w:pPr>
        <w:spacing w:line="240" w:lineRule="auto"/>
        <w:jc w:val="both"/>
        <w:rPr>
          <w:i/>
          <w:szCs w:val="22"/>
        </w:rPr>
      </w:pPr>
      <w:r w:rsidRPr="002813AB">
        <w:rPr>
          <w:i/>
          <w:szCs w:val="22"/>
        </w:rPr>
        <w:t>Antidiabetic agents (insulins</w:t>
      </w:r>
      <w:r w:rsidR="004C6478" w:rsidRPr="002813AB">
        <w:rPr>
          <w:i/>
          <w:szCs w:val="22"/>
        </w:rPr>
        <w:t>,</w:t>
      </w:r>
      <w:r w:rsidRPr="002813AB">
        <w:rPr>
          <w:i/>
          <w:szCs w:val="22"/>
        </w:rPr>
        <w:t xml:space="preserve"> </w:t>
      </w:r>
      <w:r w:rsidRPr="002813AB">
        <w:rPr>
          <w:i/>
          <w:color w:val="000000"/>
          <w:szCs w:val="22"/>
        </w:rPr>
        <w:t>oral hypoglycaemic agents)</w:t>
      </w:r>
      <w:r w:rsidRPr="002813AB">
        <w:rPr>
          <w:i/>
          <w:szCs w:val="22"/>
        </w:rPr>
        <w:t>:</w:t>
      </w:r>
    </w:p>
    <w:p w14:paraId="18F251CE" w14:textId="77777777" w:rsidR="00822583" w:rsidRPr="002813AB" w:rsidRDefault="00822583" w:rsidP="002658F2">
      <w:pPr>
        <w:tabs>
          <w:tab w:val="clear" w:pos="567"/>
        </w:tabs>
        <w:autoSpaceDE w:val="0"/>
        <w:autoSpaceDN w:val="0"/>
        <w:adjustRightInd w:val="0"/>
        <w:spacing w:line="240" w:lineRule="auto"/>
        <w:jc w:val="both"/>
        <w:rPr>
          <w:color w:val="000000"/>
          <w:szCs w:val="22"/>
        </w:rPr>
      </w:pPr>
      <w:r w:rsidRPr="002813AB">
        <w:rPr>
          <w:color w:val="000000"/>
          <w:szCs w:val="22"/>
        </w:rPr>
        <w:t>Epidemiological studies have suggested that concomitant administration of ACE inhibitors and antidiabetic medicines (insulins, oral hypoglycaemic agents) may cause an increased blood-glucose lowering effect with risk of hypoglycaemia. This phenomenon appeared to be more likely to occur during the first weeks of combined treatment and in patients with renal impairment.</w:t>
      </w:r>
    </w:p>
    <w:p w14:paraId="18F251CF" w14:textId="77777777" w:rsidR="000E5E87" w:rsidRPr="002813AB" w:rsidRDefault="00822583" w:rsidP="002E7443">
      <w:pPr>
        <w:spacing w:line="240" w:lineRule="auto"/>
        <w:jc w:val="both"/>
        <w:rPr>
          <w:szCs w:val="22"/>
        </w:rPr>
      </w:pPr>
      <w:r w:rsidRPr="002813AB">
        <w:rPr>
          <w:szCs w:val="22"/>
        </w:rPr>
        <w:t>Concomitant administration of bisoprolol with insulin and oral antidiabetic drugs may increase blood sugar lowering effect. Blockade of beta-adrenoreceptors may mask symptoms of hypoglycaemia.</w:t>
      </w:r>
    </w:p>
    <w:p w14:paraId="18F251D0" w14:textId="77777777" w:rsidR="002E7443" w:rsidRPr="002813AB" w:rsidRDefault="002E7443" w:rsidP="002E7443">
      <w:pPr>
        <w:spacing w:line="240" w:lineRule="auto"/>
        <w:jc w:val="both"/>
        <w:rPr>
          <w:szCs w:val="22"/>
        </w:rPr>
      </w:pPr>
    </w:p>
    <w:p w14:paraId="18F251D1" w14:textId="77777777" w:rsidR="00495F31" w:rsidRPr="002813AB" w:rsidRDefault="00271F4F" w:rsidP="002658F2">
      <w:pPr>
        <w:spacing w:line="240" w:lineRule="auto"/>
        <w:jc w:val="both"/>
        <w:rPr>
          <w:szCs w:val="22"/>
        </w:rPr>
      </w:pPr>
      <w:r w:rsidRPr="002813AB">
        <w:rPr>
          <w:i/>
          <w:szCs w:val="22"/>
        </w:rPr>
        <w:t>Non-steroidal anti-inflammatory medicinal products (NSAIDs) (including aspirin ≥ 3 g/day):</w:t>
      </w:r>
    </w:p>
    <w:p w14:paraId="18F251D2" w14:textId="77777777" w:rsidR="00495F31" w:rsidRPr="002813AB" w:rsidRDefault="00271F4F" w:rsidP="002658F2">
      <w:pPr>
        <w:spacing w:line="240" w:lineRule="auto"/>
        <w:jc w:val="both"/>
        <w:rPr>
          <w:szCs w:val="22"/>
        </w:rPr>
      </w:pPr>
      <w:r w:rsidRPr="002813AB">
        <w:rPr>
          <w:szCs w:val="22"/>
        </w:rPr>
        <w:t xml:space="preserve">The administration of </w:t>
      </w:r>
      <w:r w:rsidR="00AB1A99" w:rsidRPr="002813AB">
        <w:rPr>
          <w:szCs w:val="22"/>
        </w:rPr>
        <w:t>Cosyrel</w:t>
      </w:r>
      <w:r w:rsidRPr="002813AB">
        <w:rPr>
          <w:szCs w:val="22"/>
        </w:rPr>
        <w:t xml:space="preserve"> simultaneously with non-steroidal anti-inflammatory drugs (i.e. acetylsalicylic acid at anti-inflammatory dosage regimens, COX-2 inhibitors and non-selective NSAIDs) may attenuate the antihypertensive effect of bisoprolol and perindopril.</w:t>
      </w:r>
    </w:p>
    <w:p w14:paraId="18F251D3" w14:textId="77777777" w:rsidR="00271F4F" w:rsidRPr="002813AB" w:rsidRDefault="00271F4F" w:rsidP="002658F2">
      <w:pPr>
        <w:spacing w:line="240" w:lineRule="auto"/>
        <w:jc w:val="both"/>
        <w:rPr>
          <w:szCs w:val="22"/>
        </w:rPr>
      </w:pPr>
      <w:r w:rsidRPr="002813AB">
        <w:rPr>
          <w:szCs w:val="22"/>
        </w:rPr>
        <w:t>In addition, concomitant use of ACE</w:t>
      </w:r>
      <w:r w:rsidR="008A1B76" w:rsidRPr="002813AB">
        <w:rPr>
          <w:szCs w:val="22"/>
        </w:rPr>
        <w:t xml:space="preserve"> </w:t>
      </w:r>
      <w:r w:rsidRPr="002813AB">
        <w:rPr>
          <w:szCs w:val="22"/>
        </w:rPr>
        <w:t>inhibitors and NSAIDs may lead to an increased risk of worsening of renal function, including possible acute renal failure, and an increase in serum potassium, especially in patients with poor pre-existing renal function. The combination should be administered with caution, especially in the elderly. Patients should be adequately hydrated and consideration should be given to monitoring renal function after initiation of concomitant therapy, and periodically thereafter.</w:t>
      </w:r>
    </w:p>
    <w:p w14:paraId="18F251D4" w14:textId="77777777" w:rsidR="00271F4F" w:rsidRPr="002813AB" w:rsidRDefault="00271F4F" w:rsidP="002658F2">
      <w:pPr>
        <w:spacing w:line="240" w:lineRule="auto"/>
        <w:jc w:val="both"/>
        <w:rPr>
          <w:szCs w:val="22"/>
        </w:rPr>
      </w:pPr>
    </w:p>
    <w:p w14:paraId="18F251D5" w14:textId="77777777" w:rsidR="00271F4F" w:rsidRPr="002813AB" w:rsidRDefault="00271F4F" w:rsidP="002658F2">
      <w:pPr>
        <w:spacing w:line="240" w:lineRule="auto"/>
        <w:jc w:val="both"/>
        <w:rPr>
          <w:i/>
          <w:szCs w:val="22"/>
        </w:rPr>
      </w:pPr>
      <w:r w:rsidRPr="002813AB">
        <w:rPr>
          <w:i/>
          <w:szCs w:val="22"/>
        </w:rPr>
        <w:t>Antihypertensive agents and vasodilators:</w:t>
      </w:r>
    </w:p>
    <w:p w14:paraId="18F251D6" w14:textId="77777777" w:rsidR="00271F4F" w:rsidRPr="002813AB" w:rsidRDefault="00271F4F" w:rsidP="002658F2">
      <w:pPr>
        <w:spacing w:line="240" w:lineRule="auto"/>
        <w:jc w:val="both"/>
        <w:rPr>
          <w:szCs w:val="22"/>
        </w:rPr>
      </w:pPr>
      <w:r w:rsidRPr="002813AB">
        <w:rPr>
          <w:szCs w:val="22"/>
        </w:rPr>
        <w:t>Concomitant use with antihypertensive agents, vasodilators (such as nitroglycerin, other nitrates or other vasodilators) or with other medications which have a blood-pressure-reducing potential (e.g. tricyclic antidepressants, barbiturates, phenothiazines) may increase the risk of hypotensive effects of perindopril and bisoprolol.</w:t>
      </w:r>
    </w:p>
    <w:p w14:paraId="18F251D7" w14:textId="77777777" w:rsidR="00271F4F" w:rsidRPr="002813AB" w:rsidRDefault="00271F4F" w:rsidP="002658F2">
      <w:pPr>
        <w:spacing w:line="240" w:lineRule="auto"/>
        <w:jc w:val="both"/>
        <w:rPr>
          <w:szCs w:val="22"/>
        </w:rPr>
      </w:pPr>
    </w:p>
    <w:p w14:paraId="18F251D8" w14:textId="77777777" w:rsidR="00271F4F" w:rsidRPr="002813AB" w:rsidRDefault="00271F4F" w:rsidP="002658F2">
      <w:pPr>
        <w:spacing w:line="240" w:lineRule="auto"/>
        <w:jc w:val="both"/>
        <w:rPr>
          <w:i/>
          <w:szCs w:val="22"/>
        </w:rPr>
      </w:pPr>
      <w:r w:rsidRPr="002813AB">
        <w:rPr>
          <w:i/>
          <w:szCs w:val="22"/>
        </w:rPr>
        <w:t>Tricyclic antidepressants/Antipsychotics/Anesthetics:</w:t>
      </w:r>
    </w:p>
    <w:p w14:paraId="18F251D9" w14:textId="77777777" w:rsidR="00271F4F" w:rsidRPr="002813AB" w:rsidRDefault="00271F4F" w:rsidP="002658F2">
      <w:pPr>
        <w:spacing w:line="240" w:lineRule="auto"/>
        <w:jc w:val="both"/>
        <w:rPr>
          <w:szCs w:val="22"/>
        </w:rPr>
      </w:pPr>
      <w:r w:rsidRPr="002813AB">
        <w:rPr>
          <w:szCs w:val="22"/>
        </w:rPr>
        <w:t>Concomitant use of ACE inhibitors with certain anaesthetic medicinal products, tricyclic antidepressants and antipsychotics may result in further reduction of blood pressure.</w:t>
      </w:r>
      <w:r w:rsidRPr="002813AB">
        <w:rPr>
          <w:color w:val="000000"/>
          <w:szCs w:val="22"/>
        </w:rPr>
        <w:t xml:space="preserve"> </w:t>
      </w:r>
    </w:p>
    <w:p w14:paraId="18F251DA" w14:textId="77777777" w:rsidR="00271F4F" w:rsidRPr="002813AB" w:rsidRDefault="00271F4F" w:rsidP="002658F2">
      <w:pPr>
        <w:spacing w:line="240" w:lineRule="auto"/>
        <w:jc w:val="both"/>
        <w:rPr>
          <w:szCs w:val="22"/>
        </w:rPr>
      </w:pPr>
      <w:r w:rsidRPr="002813AB">
        <w:rPr>
          <w:szCs w:val="22"/>
        </w:rPr>
        <w:t>Concomitant use of bisoprolol with anaesthesics may lead to reduced reflex tachycardia and increased risk of hypotension.</w:t>
      </w:r>
    </w:p>
    <w:p w14:paraId="18F251DB" w14:textId="77777777" w:rsidR="00271F4F" w:rsidRPr="002813AB" w:rsidRDefault="00271F4F" w:rsidP="002658F2">
      <w:pPr>
        <w:spacing w:line="240" w:lineRule="auto"/>
        <w:jc w:val="both"/>
        <w:rPr>
          <w:szCs w:val="22"/>
        </w:rPr>
      </w:pPr>
    </w:p>
    <w:p w14:paraId="18F251DC" w14:textId="77777777" w:rsidR="00271F4F" w:rsidRPr="002813AB" w:rsidRDefault="00271F4F" w:rsidP="002658F2">
      <w:pPr>
        <w:spacing w:line="240" w:lineRule="auto"/>
        <w:jc w:val="both"/>
        <w:rPr>
          <w:i/>
          <w:szCs w:val="22"/>
        </w:rPr>
      </w:pPr>
      <w:r w:rsidRPr="002813AB">
        <w:rPr>
          <w:i/>
          <w:szCs w:val="22"/>
        </w:rPr>
        <w:t>Sympathomimetics:</w:t>
      </w:r>
    </w:p>
    <w:p w14:paraId="18F251DD" w14:textId="77777777" w:rsidR="00271F4F" w:rsidRPr="002813AB" w:rsidRDefault="000C6600" w:rsidP="002658F2">
      <w:pPr>
        <w:spacing w:line="240" w:lineRule="auto"/>
        <w:jc w:val="both"/>
        <w:rPr>
          <w:szCs w:val="22"/>
        </w:rPr>
      </w:pPr>
      <w:r w:rsidRPr="002813AB">
        <w:rPr>
          <w:szCs w:val="22"/>
        </w:rPr>
        <w:t>Beta</w:t>
      </w:r>
      <w:r w:rsidR="00271F4F" w:rsidRPr="002813AB">
        <w:rPr>
          <w:szCs w:val="22"/>
        </w:rPr>
        <w:t>-sympathomimetics (e.g. isoprenaline, dobutamine)</w:t>
      </w:r>
      <w:r w:rsidR="00822583" w:rsidRPr="002813AB">
        <w:rPr>
          <w:szCs w:val="22"/>
        </w:rPr>
        <w:t>:</w:t>
      </w:r>
      <w:r w:rsidR="00271F4F" w:rsidRPr="002813AB">
        <w:rPr>
          <w:szCs w:val="22"/>
        </w:rPr>
        <w:t xml:space="preserve"> combination with bisoprolol may </w:t>
      </w:r>
      <w:r w:rsidR="00822583" w:rsidRPr="002813AB">
        <w:rPr>
          <w:szCs w:val="22"/>
        </w:rPr>
        <w:t xml:space="preserve">reduce </w:t>
      </w:r>
      <w:r w:rsidR="00271F4F" w:rsidRPr="002813AB">
        <w:rPr>
          <w:szCs w:val="22"/>
        </w:rPr>
        <w:t xml:space="preserve">the effects of both </w:t>
      </w:r>
      <w:r w:rsidR="00822583" w:rsidRPr="002813AB">
        <w:rPr>
          <w:szCs w:val="22"/>
        </w:rPr>
        <w:t>agents</w:t>
      </w:r>
      <w:r w:rsidR="00271F4F" w:rsidRPr="002813AB">
        <w:rPr>
          <w:szCs w:val="22"/>
        </w:rPr>
        <w:t>.</w:t>
      </w:r>
    </w:p>
    <w:p w14:paraId="18F251DE" w14:textId="77777777" w:rsidR="00271F4F" w:rsidRPr="002813AB" w:rsidRDefault="00271F4F" w:rsidP="002658F2">
      <w:pPr>
        <w:spacing w:line="240" w:lineRule="auto"/>
        <w:jc w:val="both"/>
        <w:rPr>
          <w:szCs w:val="22"/>
        </w:rPr>
      </w:pPr>
      <w:r w:rsidRPr="002813AB">
        <w:rPr>
          <w:szCs w:val="22"/>
        </w:rPr>
        <w:t xml:space="preserve">Sympathomimetics </w:t>
      </w:r>
      <w:r w:rsidR="00822583" w:rsidRPr="002813AB">
        <w:rPr>
          <w:szCs w:val="22"/>
        </w:rPr>
        <w:t xml:space="preserve">that activate both beta- and alpha-adrenoceptors </w:t>
      </w:r>
      <w:r w:rsidRPr="002813AB">
        <w:rPr>
          <w:szCs w:val="22"/>
        </w:rPr>
        <w:t xml:space="preserve">(e.g. </w:t>
      </w:r>
      <w:r w:rsidR="00822583" w:rsidRPr="002813AB">
        <w:rPr>
          <w:szCs w:val="22"/>
        </w:rPr>
        <w:t>norepinephrine</w:t>
      </w:r>
      <w:r w:rsidRPr="002813AB">
        <w:rPr>
          <w:szCs w:val="22"/>
        </w:rPr>
        <w:t xml:space="preserve">, </w:t>
      </w:r>
      <w:r w:rsidR="00822583" w:rsidRPr="002813AB">
        <w:rPr>
          <w:szCs w:val="22"/>
        </w:rPr>
        <w:t>epinephrine</w:t>
      </w:r>
      <w:r w:rsidRPr="002813AB">
        <w:rPr>
          <w:szCs w:val="22"/>
        </w:rPr>
        <w:t>)</w:t>
      </w:r>
      <w:r w:rsidR="00822583" w:rsidRPr="002813AB">
        <w:rPr>
          <w:szCs w:val="22"/>
        </w:rPr>
        <w:t xml:space="preserve">: combination with bisoprolol </w:t>
      </w:r>
      <w:r w:rsidR="000C6600" w:rsidRPr="002813AB">
        <w:rPr>
          <w:szCs w:val="22"/>
        </w:rPr>
        <w:t>may unmask the alpha-adrenoceptor-mediated vasoconstrictor effects of these agents, leading to blood pressure increase and exacerbated intermittent claudication. Such interactions are considered to be more likely with nonselective beta-bloc</w:t>
      </w:r>
      <w:r w:rsidR="00495F31" w:rsidRPr="002813AB">
        <w:rPr>
          <w:szCs w:val="22"/>
        </w:rPr>
        <w:t>kers.</w:t>
      </w:r>
    </w:p>
    <w:p w14:paraId="18F251DF" w14:textId="77777777" w:rsidR="00822583" w:rsidRPr="002813AB" w:rsidRDefault="00822583" w:rsidP="002658F2">
      <w:pPr>
        <w:spacing w:line="240" w:lineRule="auto"/>
        <w:jc w:val="both"/>
        <w:rPr>
          <w:szCs w:val="22"/>
        </w:rPr>
      </w:pPr>
      <w:r w:rsidRPr="002813AB">
        <w:rPr>
          <w:szCs w:val="22"/>
        </w:rPr>
        <w:t>Sympathomimetics may reduce the antihypertensive effects of ACE inhibitors.</w:t>
      </w:r>
    </w:p>
    <w:p w14:paraId="18F251E0" w14:textId="77777777" w:rsidR="00271F4F" w:rsidRPr="002813AB" w:rsidRDefault="00271F4F" w:rsidP="002658F2">
      <w:pPr>
        <w:spacing w:line="240" w:lineRule="auto"/>
        <w:jc w:val="both"/>
        <w:rPr>
          <w:szCs w:val="22"/>
        </w:rPr>
      </w:pPr>
    </w:p>
    <w:p w14:paraId="18F251E1" w14:textId="77777777" w:rsidR="00DC073B" w:rsidRPr="002813AB" w:rsidRDefault="00DC073B" w:rsidP="002658F2">
      <w:pPr>
        <w:spacing w:line="240" w:lineRule="auto"/>
        <w:jc w:val="both"/>
        <w:rPr>
          <w:b/>
          <w:szCs w:val="22"/>
        </w:rPr>
      </w:pPr>
      <w:r w:rsidRPr="002813AB">
        <w:rPr>
          <w:b/>
          <w:szCs w:val="22"/>
        </w:rPr>
        <w:t>Linked to bisoprolol</w:t>
      </w:r>
    </w:p>
    <w:p w14:paraId="18F251E2" w14:textId="77777777" w:rsidR="00CD192F" w:rsidRPr="002813AB" w:rsidRDefault="00CD192F" w:rsidP="002658F2">
      <w:pPr>
        <w:spacing w:line="240" w:lineRule="auto"/>
        <w:jc w:val="both"/>
        <w:rPr>
          <w:szCs w:val="22"/>
        </w:rPr>
      </w:pPr>
    </w:p>
    <w:p w14:paraId="18F251E3" w14:textId="77777777" w:rsidR="00DC073B" w:rsidRPr="002813AB" w:rsidRDefault="00DC073B" w:rsidP="002658F2">
      <w:pPr>
        <w:spacing w:line="240" w:lineRule="auto"/>
        <w:jc w:val="both"/>
        <w:rPr>
          <w:szCs w:val="22"/>
        </w:rPr>
      </w:pPr>
      <w:r w:rsidRPr="002813AB">
        <w:rPr>
          <w:i/>
          <w:szCs w:val="22"/>
        </w:rPr>
        <w:t>Calcium antagonists of the dihydropyridine type such as felodipine and amlodipine:</w:t>
      </w:r>
    </w:p>
    <w:p w14:paraId="18F251E4" w14:textId="77777777" w:rsidR="00061183" w:rsidRPr="002813AB" w:rsidRDefault="00DC073B" w:rsidP="002658F2">
      <w:pPr>
        <w:spacing w:line="240" w:lineRule="auto"/>
        <w:jc w:val="both"/>
        <w:rPr>
          <w:szCs w:val="22"/>
        </w:rPr>
      </w:pPr>
      <w:r w:rsidRPr="002813AB">
        <w:rPr>
          <w:szCs w:val="22"/>
        </w:rPr>
        <w:t>Concomitant use may increase the risk of hypotension, and an increase in the risk of a further deterioration of the ventricular pump function in patients with heart failure cannot be excluded.</w:t>
      </w:r>
    </w:p>
    <w:p w14:paraId="18F251E5" w14:textId="77777777" w:rsidR="001C0B12" w:rsidRPr="002813AB" w:rsidRDefault="001C0B12" w:rsidP="002658F2">
      <w:pPr>
        <w:spacing w:line="240" w:lineRule="auto"/>
        <w:jc w:val="both"/>
        <w:rPr>
          <w:szCs w:val="22"/>
        </w:rPr>
      </w:pPr>
    </w:p>
    <w:p w14:paraId="18F251E6" w14:textId="77777777" w:rsidR="00DC073B" w:rsidRPr="002813AB" w:rsidRDefault="00DC073B" w:rsidP="002658F2">
      <w:pPr>
        <w:spacing w:line="240" w:lineRule="auto"/>
        <w:jc w:val="both"/>
        <w:rPr>
          <w:szCs w:val="22"/>
        </w:rPr>
      </w:pPr>
      <w:r w:rsidRPr="002813AB">
        <w:rPr>
          <w:i/>
          <w:szCs w:val="22"/>
        </w:rPr>
        <w:t>Class-III antiarrhythmic drugs (e.g. amiodarone):</w:t>
      </w:r>
    </w:p>
    <w:p w14:paraId="18F251E7" w14:textId="77777777" w:rsidR="003A537B" w:rsidRPr="002813AB" w:rsidRDefault="00DC073B" w:rsidP="002658F2">
      <w:pPr>
        <w:spacing w:line="240" w:lineRule="auto"/>
        <w:jc w:val="both"/>
        <w:rPr>
          <w:szCs w:val="22"/>
        </w:rPr>
      </w:pPr>
      <w:r w:rsidRPr="002813AB">
        <w:rPr>
          <w:szCs w:val="22"/>
        </w:rPr>
        <w:t>Effect on atrio-ventricular conduction time may be potentiated.</w:t>
      </w:r>
    </w:p>
    <w:p w14:paraId="18F251E8" w14:textId="77777777" w:rsidR="000E5E87" w:rsidRPr="002813AB" w:rsidRDefault="000E5E87" w:rsidP="002658F2">
      <w:pPr>
        <w:spacing w:line="240" w:lineRule="auto"/>
        <w:jc w:val="both"/>
        <w:rPr>
          <w:szCs w:val="22"/>
        </w:rPr>
      </w:pPr>
    </w:p>
    <w:p w14:paraId="18F251E9" w14:textId="77777777" w:rsidR="00CB0F79" w:rsidRPr="002813AB" w:rsidRDefault="00DC073B" w:rsidP="002658F2">
      <w:pPr>
        <w:spacing w:line="240" w:lineRule="auto"/>
        <w:jc w:val="both"/>
        <w:rPr>
          <w:i/>
          <w:szCs w:val="22"/>
        </w:rPr>
      </w:pPr>
      <w:r w:rsidRPr="002813AB">
        <w:rPr>
          <w:i/>
          <w:szCs w:val="22"/>
        </w:rPr>
        <w:t>Parasympathomimetic drugs:</w:t>
      </w:r>
    </w:p>
    <w:p w14:paraId="18F251EA" w14:textId="77777777" w:rsidR="00E84052" w:rsidRPr="002813AB" w:rsidRDefault="00DC073B" w:rsidP="002658F2">
      <w:pPr>
        <w:spacing w:line="240" w:lineRule="auto"/>
        <w:jc w:val="both"/>
        <w:rPr>
          <w:szCs w:val="22"/>
        </w:rPr>
      </w:pPr>
      <w:r w:rsidRPr="002813AB">
        <w:rPr>
          <w:szCs w:val="22"/>
        </w:rPr>
        <w:t>Concomitant use may increase atrio-ventricular conduction time and the risk of bradycardia.</w:t>
      </w:r>
    </w:p>
    <w:p w14:paraId="18F251EB" w14:textId="77777777" w:rsidR="000E5E87" w:rsidRPr="002813AB" w:rsidRDefault="000E5E87" w:rsidP="002658F2">
      <w:pPr>
        <w:spacing w:line="240" w:lineRule="auto"/>
        <w:jc w:val="both"/>
        <w:rPr>
          <w:szCs w:val="22"/>
        </w:rPr>
      </w:pPr>
    </w:p>
    <w:p w14:paraId="18F251EC" w14:textId="77777777" w:rsidR="00DC073B" w:rsidRPr="002813AB" w:rsidRDefault="00DC073B" w:rsidP="002658F2">
      <w:pPr>
        <w:spacing w:line="240" w:lineRule="auto"/>
        <w:jc w:val="both"/>
        <w:rPr>
          <w:i/>
          <w:szCs w:val="22"/>
        </w:rPr>
      </w:pPr>
      <w:r w:rsidRPr="002813AB">
        <w:rPr>
          <w:i/>
          <w:szCs w:val="22"/>
        </w:rPr>
        <w:t>Topical beta-blockers (e.g. eye drops for glaucoma treatment):</w:t>
      </w:r>
    </w:p>
    <w:p w14:paraId="18F251ED" w14:textId="77777777" w:rsidR="00DC073B" w:rsidRPr="002813AB" w:rsidRDefault="00DC073B" w:rsidP="002658F2">
      <w:pPr>
        <w:spacing w:line="240" w:lineRule="auto"/>
        <w:jc w:val="both"/>
        <w:rPr>
          <w:szCs w:val="22"/>
        </w:rPr>
      </w:pPr>
      <w:r w:rsidRPr="002813AB">
        <w:rPr>
          <w:szCs w:val="22"/>
        </w:rPr>
        <w:t>Concomitant use may add to the systemic effects of bisoprolol.</w:t>
      </w:r>
    </w:p>
    <w:p w14:paraId="18F251EE" w14:textId="77777777" w:rsidR="00DC073B" w:rsidRPr="002813AB" w:rsidRDefault="00DC073B" w:rsidP="002658F2">
      <w:pPr>
        <w:spacing w:line="240" w:lineRule="auto"/>
        <w:jc w:val="both"/>
        <w:rPr>
          <w:szCs w:val="22"/>
        </w:rPr>
      </w:pPr>
    </w:p>
    <w:p w14:paraId="18F251EF" w14:textId="77777777" w:rsidR="00DC073B" w:rsidRPr="002813AB" w:rsidRDefault="00DC073B" w:rsidP="002658F2">
      <w:pPr>
        <w:spacing w:line="240" w:lineRule="auto"/>
        <w:jc w:val="both"/>
        <w:rPr>
          <w:i/>
          <w:szCs w:val="22"/>
        </w:rPr>
      </w:pPr>
      <w:r w:rsidRPr="002813AB">
        <w:rPr>
          <w:i/>
          <w:szCs w:val="22"/>
        </w:rPr>
        <w:t>Digitalis glycosides:</w:t>
      </w:r>
    </w:p>
    <w:p w14:paraId="18F251F0" w14:textId="77777777" w:rsidR="00DC073B" w:rsidRPr="002813AB" w:rsidRDefault="00DC073B" w:rsidP="002658F2">
      <w:pPr>
        <w:spacing w:line="240" w:lineRule="auto"/>
        <w:jc w:val="both"/>
        <w:rPr>
          <w:szCs w:val="22"/>
        </w:rPr>
      </w:pPr>
      <w:r w:rsidRPr="002813AB">
        <w:rPr>
          <w:szCs w:val="22"/>
        </w:rPr>
        <w:t>Reduction of heart rate, increase of atrio-ventricular conduction time.</w:t>
      </w:r>
    </w:p>
    <w:p w14:paraId="18F251F1" w14:textId="77777777" w:rsidR="00DC073B" w:rsidRPr="002813AB" w:rsidRDefault="00DC073B" w:rsidP="002658F2">
      <w:pPr>
        <w:spacing w:line="240" w:lineRule="auto"/>
        <w:jc w:val="both"/>
        <w:rPr>
          <w:szCs w:val="22"/>
        </w:rPr>
      </w:pPr>
    </w:p>
    <w:p w14:paraId="18F251F2" w14:textId="77777777" w:rsidR="00DC073B" w:rsidRPr="002813AB" w:rsidRDefault="00DC073B" w:rsidP="002658F2">
      <w:pPr>
        <w:spacing w:line="240" w:lineRule="auto"/>
        <w:jc w:val="both"/>
        <w:rPr>
          <w:b/>
          <w:szCs w:val="22"/>
        </w:rPr>
      </w:pPr>
      <w:r w:rsidRPr="002813AB">
        <w:rPr>
          <w:b/>
          <w:szCs w:val="22"/>
        </w:rPr>
        <w:t>Linked to perindopril</w:t>
      </w:r>
    </w:p>
    <w:p w14:paraId="18F251F3" w14:textId="77777777" w:rsidR="001751DB" w:rsidRPr="002813AB" w:rsidRDefault="001751DB" w:rsidP="002658F2">
      <w:pPr>
        <w:spacing w:line="240" w:lineRule="auto"/>
        <w:jc w:val="both"/>
        <w:rPr>
          <w:szCs w:val="22"/>
        </w:rPr>
      </w:pPr>
    </w:p>
    <w:p w14:paraId="18F251F4" w14:textId="77777777" w:rsidR="00DC073B" w:rsidRPr="002813AB" w:rsidRDefault="00DC073B" w:rsidP="002658F2">
      <w:pPr>
        <w:spacing w:line="240" w:lineRule="auto"/>
        <w:jc w:val="both"/>
        <w:rPr>
          <w:i/>
          <w:szCs w:val="22"/>
        </w:rPr>
      </w:pPr>
      <w:r w:rsidRPr="002813AB">
        <w:rPr>
          <w:i/>
          <w:szCs w:val="22"/>
        </w:rPr>
        <w:t>Baclofen:</w:t>
      </w:r>
    </w:p>
    <w:p w14:paraId="18F251F5" w14:textId="77777777" w:rsidR="00DC073B" w:rsidRPr="002813AB" w:rsidRDefault="00DC073B" w:rsidP="002658F2">
      <w:pPr>
        <w:spacing w:line="240" w:lineRule="auto"/>
        <w:jc w:val="both"/>
        <w:rPr>
          <w:szCs w:val="22"/>
        </w:rPr>
      </w:pPr>
      <w:r w:rsidRPr="002813AB">
        <w:rPr>
          <w:szCs w:val="22"/>
        </w:rPr>
        <w:t>Increased antihypertensive effect. Monitor blood pressure and adapt antihypertensive dosage if necessary.</w:t>
      </w:r>
    </w:p>
    <w:p w14:paraId="18F251F6" w14:textId="77777777" w:rsidR="00DC073B" w:rsidRPr="002813AB" w:rsidRDefault="00DC073B" w:rsidP="002658F2">
      <w:pPr>
        <w:spacing w:line="240" w:lineRule="auto"/>
        <w:jc w:val="both"/>
        <w:rPr>
          <w:szCs w:val="22"/>
        </w:rPr>
      </w:pPr>
    </w:p>
    <w:p w14:paraId="18F251F7" w14:textId="77777777" w:rsidR="00DC073B" w:rsidRPr="002813AB" w:rsidRDefault="00DC073B" w:rsidP="002658F2">
      <w:pPr>
        <w:spacing w:line="240" w:lineRule="auto"/>
        <w:jc w:val="both"/>
        <w:rPr>
          <w:i/>
          <w:szCs w:val="22"/>
        </w:rPr>
      </w:pPr>
      <w:r w:rsidRPr="002813AB">
        <w:rPr>
          <w:i/>
          <w:szCs w:val="22"/>
        </w:rPr>
        <w:t>Non-potassium-sparing diuretics:</w:t>
      </w:r>
    </w:p>
    <w:p w14:paraId="18F251F8" w14:textId="77777777" w:rsidR="00DC073B" w:rsidRPr="002813AB" w:rsidRDefault="00DC073B" w:rsidP="002658F2">
      <w:pPr>
        <w:spacing w:line="240" w:lineRule="auto"/>
        <w:jc w:val="both"/>
        <w:rPr>
          <w:szCs w:val="22"/>
        </w:rPr>
      </w:pPr>
      <w:r w:rsidRPr="002813AB">
        <w:rPr>
          <w:szCs w:val="22"/>
        </w:rPr>
        <w:t>Patients on diuretics, and especially those who are volume and/or salt depleted, may experience excessive reduction in blood pressure after initiation of therapy with an ACE inhibitor. The possibility of hypotensive effects can be reduced by discontinuation of the diuretic, by increasing volume or salt intake prior to initiating therapy with low and pr</w:t>
      </w:r>
      <w:r w:rsidR="00CB0F79" w:rsidRPr="002813AB">
        <w:rPr>
          <w:szCs w:val="22"/>
        </w:rPr>
        <w:t>ogressive doses of perindopril.</w:t>
      </w:r>
    </w:p>
    <w:p w14:paraId="18F251F9" w14:textId="77777777" w:rsidR="00DC073B" w:rsidRPr="002813AB" w:rsidRDefault="00DC073B" w:rsidP="002658F2">
      <w:pPr>
        <w:spacing w:line="240" w:lineRule="auto"/>
        <w:jc w:val="both"/>
        <w:rPr>
          <w:szCs w:val="22"/>
        </w:rPr>
      </w:pPr>
      <w:r w:rsidRPr="002813AB">
        <w:rPr>
          <w:szCs w:val="22"/>
        </w:rPr>
        <w:t>In arterial hypertension, when prior diuretic therapy can have caused salt/volume depletion, either the diuretic must be discontinued before initiating the ACE inhibitor, in which case a non-potassium-sparing diuretic can be thereafter reintroduced or the ACE inhibitor must be initiated with a low dosage and progressively increased.</w:t>
      </w:r>
    </w:p>
    <w:p w14:paraId="18F251FA" w14:textId="77777777" w:rsidR="00DC073B" w:rsidRPr="002813AB" w:rsidRDefault="00DC073B" w:rsidP="002658F2">
      <w:pPr>
        <w:spacing w:line="240" w:lineRule="auto"/>
        <w:jc w:val="both"/>
        <w:rPr>
          <w:szCs w:val="22"/>
        </w:rPr>
      </w:pPr>
      <w:r w:rsidRPr="002813AB">
        <w:rPr>
          <w:szCs w:val="22"/>
        </w:rPr>
        <w:t>In diuretic-treated congestive heart failure, the ACE inhibitor should be initiated at a very low dosage, possibly after reducing the dosage of the associated non-potassium-sparing diuretic.</w:t>
      </w:r>
    </w:p>
    <w:p w14:paraId="18F251FB" w14:textId="77777777" w:rsidR="00DC073B" w:rsidRPr="002813AB" w:rsidRDefault="00DC073B" w:rsidP="002658F2">
      <w:pPr>
        <w:spacing w:line="240" w:lineRule="auto"/>
        <w:jc w:val="both"/>
        <w:rPr>
          <w:szCs w:val="22"/>
        </w:rPr>
      </w:pPr>
      <w:r w:rsidRPr="002813AB">
        <w:rPr>
          <w:szCs w:val="22"/>
        </w:rPr>
        <w:t>In all cases, renal function (creatinine levels) must be monitored during the first few weeks of ACE inhibitor therapy.</w:t>
      </w:r>
    </w:p>
    <w:p w14:paraId="18F251FC" w14:textId="77777777" w:rsidR="00DC073B" w:rsidRPr="002813AB" w:rsidRDefault="00DC073B" w:rsidP="002658F2">
      <w:pPr>
        <w:spacing w:line="240" w:lineRule="auto"/>
        <w:jc w:val="both"/>
        <w:rPr>
          <w:szCs w:val="22"/>
        </w:rPr>
      </w:pPr>
    </w:p>
    <w:p w14:paraId="18F251FD" w14:textId="77777777" w:rsidR="00DC073B" w:rsidRPr="002813AB" w:rsidRDefault="00DC073B" w:rsidP="002658F2">
      <w:pPr>
        <w:spacing w:line="240" w:lineRule="auto"/>
        <w:jc w:val="both"/>
        <w:rPr>
          <w:i/>
          <w:szCs w:val="22"/>
        </w:rPr>
      </w:pPr>
      <w:r w:rsidRPr="002813AB">
        <w:rPr>
          <w:i/>
          <w:szCs w:val="22"/>
        </w:rPr>
        <w:t>Potassium-sparing diuretics (eplerenone, spironolactone):</w:t>
      </w:r>
    </w:p>
    <w:p w14:paraId="18F251FE" w14:textId="77777777" w:rsidR="00DC073B" w:rsidRPr="002813AB" w:rsidRDefault="00DC073B" w:rsidP="002658F2">
      <w:pPr>
        <w:spacing w:line="240" w:lineRule="auto"/>
        <w:jc w:val="both"/>
        <w:rPr>
          <w:szCs w:val="22"/>
        </w:rPr>
      </w:pPr>
      <w:r w:rsidRPr="002813AB">
        <w:rPr>
          <w:szCs w:val="22"/>
        </w:rPr>
        <w:t>With eplerenone or spironolactone at doses between 12,5 mg to 50 mg by day and wi</w:t>
      </w:r>
      <w:r w:rsidR="00061183" w:rsidRPr="002813AB">
        <w:rPr>
          <w:szCs w:val="22"/>
        </w:rPr>
        <w:t>th low doses of ACE inhibitors:</w:t>
      </w:r>
    </w:p>
    <w:p w14:paraId="18F251FF" w14:textId="77777777" w:rsidR="00DC073B" w:rsidRPr="002813AB" w:rsidRDefault="00DC073B" w:rsidP="002658F2">
      <w:pPr>
        <w:spacing w:line="240" w:lineRule="auto"/>
        <w:jc w:val="both"/>
        <w:rPr>
          <w:szCs w:val="22"/>
        </w:rPr>
      </w:pPr>
      <w:r w:rsidRPr="002813AB">
        <w:rPr>
          <w:szCs w:val="22"/>
        </w:rPr>
        <w:t>In the treatment of class II-IV heart failure (NYHA) with an ejection fraction &lt;</w:t>
      </w:r>
      <w:r w:rsidR="009128C7" w:rsidRPr="002813AB">
        <w:rPr>
          <w:szCs w:val="22"/>
        </w:rPr>
        <w:t xml:space="preserve"> </w:t>
      </w:r>
      <w:r w:rsidRPr="002813AB">
        <w:rPr>
          <w:szCs w:val="22"/>
        </w:rPr>
        <w:t>40%, and previously treated with ACE inhibitors and loop diuretics, risk of hyperkalaemia, potentially lethal, especially in case of non-observance of the prescription recommendations on this combination.</w:t>
      </w:r>
    </w:p>
    <w:p w14:paraId="18F25200" w14:textId="77777777" w:rsidR="00DC073B" w:rsidRPr="002813AB" w:rsidRDefault="00DC073B" w:rsidP="002658F2">
      <w:pPr>
        <w:spacing w:line="240" w:lineRule="auto"/>
        <w:jc w:val="both"/>
        <w:rPr>
          <w:szCs w:val="22"/>
        </w:rPr>
      </w:pPr>
      <w:r w:rsidRPr="002813AB">
        <w:rPr>
          <w:szCs w:val="22"/>
        </w:rPr>
        <w:t>Before initiating the combination, check the absence of hyperkalaemia and renal impairment.</w:t>
      </w:r>
    </w:p>
    <w:p w14:paraId="18F25201" w14:textId="77777777" w:rsidR="001876BE" w:rsidRPr="002813AB" w:rsidRDefault="00DC073B" w:rsidP="002658F2">
      <w:pPr>
        <w:spacing w:line="240" w:lineRule="auto"/>
        <w:jc w:val="both"/>
        <w:rPr>
          <w:szCs w:val="22"/>
        </w:rPr>
      </w:pPr>
      <w:r w:rsidRPr="002813AB">
        <w:rPr>
          <w:szCs w:val="22"/>
        </w:rPr>
        <w:t>A close monitoring of the kalaemia and creatin</w:t>
      </w:r>
      <w:r w:rsidR="000C6600" w:rsidRPr="002813AB">
        <w:rPr>
          <w:szCs w:val="22"/>
        </w:rPr>
        <w:t>in</w:t>
      </w:r>
      <w:r w:rsidRPr="002813AB">
        <w:rPr>
          <w:szCs w:val="22"/>
        </w:rPr>
        <w:t>emia is recommended in the first month of the treatment once a week at the beginning and, monthly thereafter.</w:t>
      </w:r>
    </w:p>
    <w:p w14:paraId="79D8A040" w14:textId="77777777" w:rsidR="00FE260A" w:rsidRPr="002813AB" w:rsidRDefault="00FE260A" w:rsidP="00FE260A">
      <w:pPr>
        <w:spacing w:line="240" w:lineRule="auto"/>
        <w:jc w:val="both"/>
        <w:rPr>
          <w:szCs w:val="22"/>
        </w:rPr>
      </w:pPr>
    </w:p>
    <w:p w14:paraId="0688B835" w14:textId="77777777" w:rsidR="00FE260A" w:rsidRPr="002813AB" w:rsidRDefault="00FE260A" w:rsidP="00FE260A">
      <w:pPr>
        <w:spacing w:line="240" w:lineRule="auto"/>
        <w:jc w:val="both"/>
        <w:rPr>
          <w:i/>
          <w:szCs w:val="22"/>
        </w:rPr>
      </w:pPr>
      <w:r w:rsidRPr="002813AB">
        <w:rPr>
          <w:i/>
          <w:szCs w:val="22"/>
        </w:rPr>
        <w:t>Racecadotril:</w:t>
      </w:r>
    </w:p>
    <w:p w14:paraId="460F6D98" w14:textId="77777777" w:rsidR="00FE260A" w:rsidRPr="002813AB" w:rsidRDefault="00FE260A" w:rsidP="00FE260A">
      <w:pPr>
        <w:spacing w:line="240" w:lineRule="auto"/>
        <w:jc w:val="both"/>
        <w:rPr>
          <w:szCs w:val="22"/>
        </w:rPr>
      </w:pPr>
      <w:r w:rsidRPr="002813AB">
        <w:rPr>
          <w:szCs w:val="22"/>
        </w:rPr>
        <w:t>ACE inhibitors (e.g. perindopril) are known to cause angioedema. This risk may be elevated when used concomitantly with racecadotril (a drug used against acute diarrhea).</w:t>
      </w:r>
    </w:p>
    <w:p w14:paraId="58EC3DBA" w14:textId="77777777" w:rsidR="00FE260A" w:rsidRPr="002813AB" w:rsidRDefault="00FE260A" w:rsidP="00FE260A">
      <w:pPr>
        <w:spacing w:line="240" w:lineRule="auto"/>
        <w:jc w:val="both"/>
        <w:rPr>
          <w:szCs w:val="22"/>
        </w:rPr>
      </w:pPr>
    </w:p>
    <w:p w14:paraId="7A08FCC8" w14:textId="77777777" w:rsidR="00FE260A" w:rsidRPr="002813AB" w:rsidRDefault="00FE260A" w:rsidP="00FE260A">
      <w:pPr>
        <w:spacing w:line="240" w:lineRule="auto"/>
        <w:jc w:val="both"/>
        <w:rPr>
          <w:szCs w:val="22"/>
        </w:rPr>
      </w:pPr>
      <w:r w:rsidRPr="002813AB">
        <w:rPr>
          <w:i/>
          <w:szCs w:val="22"/>
        </w:rPr>
        <w:t>mTOR inhibitors (e.g. sirolimus, everolimus, temsirolimus):</w:t>
      </w:r>
    </w:p>
    <w:p w14:paraId="45D67A4B" w14:textId="77777777" w:rsidR="00FE260A" w:rsidRPr="002813AB" w:rsidRDefault="00FE260A" w:rsidP="00FE260A">
      <w:pPr>
        <w:spacing w:line="240" w:lineRule="auto"/>
        <w:jc w:val="both"/>
        <w:rPr>
          <w:szCs w:val="22"/>
        </w:rPr>
      </w:pPr>
      <w:r w:rsidRPr="002813AB">
        <w:rPr>
          <w:szCs w:val="22"/>
        </w:rPr>
        <w:t>Patients taking concomitant mTOR inhibitors therapy may be at increased risk for angioedema (see section 4.4).</w:t>
      </w:r>
    </w:p>
    <w:p w14:paraId="18F25202" w14:textId="77777777" w:rsidR="001876BE" w:rsidRPr="002813AB" w:rsidRDefault="001876BE" w:rsidP="002658F2">
      <w:pPr>
        <w:spacing w:line="240" w:lineRule="auto"/>
        <w:jc w:val="both"/>
        <w:rPr>
          <w:szCs w:val="22"/>
        </w:rPr>
      </w:pPr>
    </w:p>
    <w:p w14:paraId="18F25203" w14:textId="77777777" w:rsidR="00DC073B" w:rsidRPr="002813AB" w:rsidRDefault="00793F06" w:rsidP="002658F2">
      <w:pPr>
        <w:spacing w:line="240" w:lineRule="auto"/>
        <w:jc w:val="both"/>
        <w:rPr>
          <w:b/>
          <w:i/>
          <w:szCs w:val="22"/>
          <w:u w:val="single"/>
        </w:rPr>
      </w:pPr>
      <w:r w:rsidRPr="002813AB">
        <w:rPr>
          <w:b/>
          <w:i/>
          <w:szCs w:val="22"/>
          <w:u w:val="single"/>
        </w:rPr>
        <w:t>Combination use to be taken into consideration</w:t>
      </w:r>
    </w:p>
    <w:p w14:paraId="18F25204" w14:textId="77777777" w:rsidR="001751DB" w:rsidRPr="002813AB" w:rsidRDefault="001751DB" w:rsidP="002658F2">
      <w:pPr>
        <w:spacing w:line="240" w:lineRule="auto"/>
        <w:jc w:val="both"/>
        <w:rPr>
          <w:szCs w:val="22"/>
        </w:rPr>
      </w:pPr>
    </w:p>
    <w:p w14:paraId="18F25205" w14:textId="77777777" w:rsidR="003C4FF3" w:rsidRPr="002813AB" w:rsidRDefault="00CE056D" w:rsidP="002658F2">
      <w:pPr>
        <w:spacing w:line="240" w:lineRule="auto"/>
        <w:jc w:val="both"/>
        <w:rPr>
          <w:b/>
          <w:szCs w:val="22"/>
        </w:rPr>
      </w:pPr>
      <w:r w:rsidRPr="002813AB">
        <w:rPr>
          <w:b/>
          <w:szCs w:val="22"/>
        </w:rPr>
        <w:t>Linked to bisoprolol</w:t>
      </w:r>
    </w:p>
    <w:p w14:paraId="18F25206" w14:textId="77777777" w:rsidR="001751DB" w:rsidRPr="002813AB" w:rsidRDefault="001751DB" w:rsidP="002658F2">
      <w:pPr>
        <w:spacing w:line="240" w:lineRule="auto"/>
        <w:jc w:val="both"/>
        <w:rPr>
          <w:i/>
          <w:szCs w:val="22"/>
        </w:rPr>
      </w:pPr>
    </w:p>
    <w:p w14:paraId="18F25207" w14:textId="77777777" w:rsidR="00D04F24" w:rsidRPr="002813AB" w:rsidRDefault="003C4FF3" w:rsidP="002658F2">
      <w:pPr>
        <w:spacing w:line="240" w:lineRule="auto"/>
        <w:jc w:val="both"/>
        <w:rPr>
          <w:i/>
          <w:szCs w:val="22"/>
        </w:rPr>
      </w:pPr>
      <w:r w:rsidRPr="002813AB">
        <w:rPr>
          <w:i/>
          <w:szCs w:val="22"/>
        </w:rPr>
        <w:t>Mefloquine:</w:t>
      </w:r>
    </w:p>
    <w:p w14:paraId="18F25208" w14:textId="77777777" w:rsidR="003C4FF3" w:rsidRPr="002813AB" w:rsidRDefault="003C4FF3" w:rsidP="002658F2">
      <w:pPr>
        <w:spacing w:line="240" w:lineRule="auto"/>
        <w:jc w:val="both"/>
        <w:rPr>
          <w:szCs w:val="22"/>
        </w:rPr>
      </w:pPr>
      <w:r w:rsidRPr="002813AB">
        <w:rPr>
          <w:szCs w:val="22"/>
        </w:rPr>
        <w:t>Increased risk of bradycardia</w:t>
      </w:r>
      <w:r w:rsidR="005524BF" w:rsidRPr="002813AB">
        <w:rPr>
          <w:szCs w:val="22"/>
        </w:rPr>
        <w:t>.</w:t>
      </w:r>
    </w:p>
    <w:p w14:paraId="18F25209" w14:textId="77777777" w:rsidR="003C4FF3" w:rsidRPr="002813AB" w:rsidRDefault="003C4FF3" w:rsidP="002658F2">
      <w:pPr>
        <w:spacing w:line="240" w:lineRule="auto"/>
        <w:jc w:val="both"/>
        <w:rPr>
          <w:szCs w:val="22"/>
        </w:rPr>
      </w:pPr>
    </w:p>
    <w:p w14:paraId="18F2520A" w14:textId="77777777" w:rsidR="00D04F24" w:rsidRPr="002813AB" w:rsidRDefault="003C4FF3" w:rsidP="002658F2">
      <w:pPr>
        <w:spacing w:line="240" w:lineRule="auto"/>
        <w:jc w:val="both"/>
        <w:rPr>
          <w:i/>
          <w:szCs w:val="22"/>
        </w:rPr>
      </w:pPr>
      <w:r w:rsidRPr="002813AB">
        <w:rPr>
          <w:i/>
          <w:szCs w:val="22"/>
        </w:rPr>
        <w:t>Monoamine oxidase inhibitors (except MAO-B inhibitors):</w:t>
      </w:r>
    </w:p>
    <w:p w14:paraId="18F2520B" w14:textId="77777777" w:rsidR="001D29E6" w:rsidRPr="002813AB" w:rsidRDefault="003C4FF3" w:rsidP="002658F2">
      <w:pPr>
        <w:spacing w:line="240" w:lineRule="auto"/>
        <w:jc w:val="both"/>
        <w:rPr>
          <w:szCs w:val="22"/>
        </w:rPr>
      </w:pPr>
      <w:r w:rsidRPr="002813AB">
        <w:rPr>
          <w:szCs w:val="22"/>
        </w:rPr>
        <w:t>Enhanced hypotensive effect of the beta-blockers but also risk for hypertensive crisis.</w:t>
      </w:r>
    </w:p>
    <w:p w14:paraId="18F2520C" w14:textId="77777777" w:rsidR="008F680B" w:rsidRPr="002813AB" w:rsidRDefault="008F680B" w:rsidP="002658F2">
      <w:pPr>
        <w:spacing w:line="240" w:lineRule="auto"/>
        <w:jc w:val="both"/>
        <w:rPr>
          <w:szCs w:val="22"/>
        </w:rPr>
      </w:pPr>
    </w:p>
    <w:p w14:paraId="18F2520D" w14:textId="77777777" w:rsidR="006378E4" w:rsidRPr="002813AB" w:rsidRDefault="006378E4" w:rsidP="002658F2">
      <w:pPr>
        <w:spacing w:line="240" w:lineRule="auto"/>
        <w:jc w:val="both"/>
        <w:rPr>
          <w:b/>
          <w:szCs w:val="22"/>
          <w:lang w:val="en-US"/>
        </w:rPr>
      </w:pPr>
      <w:r w:rsidRPr="002813AB">
        <w:rPr>
          <w:b/>
          <w:szCs w:val="22"/>
          <w:lang w:val="en-US"/>
        </w:rPr>
        <w:t>Linked to perindopril</w:t>
      </w:r>
    </w:p>
    <w:p w14:paraId="18F2520E" w14:textId="77777777" w:rsidR="00CD192F" w:rsidRPr="002813AB" w:rsidRDefault="00CD192F" w:rsidP="002658F2">
      <w:pPr>
        <w:spacing w:line="240" w:lineRule="auto"/>
        <w:jc w:val="both"/>
        <w:rPr>
          <w:szCs w:val="22"/>
          <w:lang w:val="en-US"/>
        </w:rPr>
      </w:pPr>
    </w:p>
    <w:p w14:paraId="18F2520F" w14:textId="77777777" w:rsidR="008A1D3F" w:rsidRPr="002813AB" w:rsidRDefault="008A1D3F" w:rsidP="002658F2">
      <w:pPr>
        <w:tabs>
          <w:tab w:val="clear" w:pos="567"/>
        </w:tabs>
        <w:autoSpaceDE w:val="0"/>
        <w:autoSpaceDN w:val="0"/>
        <w:adjustRightInd w:val="0"/>
        <w:spacing w:line="240" w:lineRule="auto"/>
        <w:jc w:val="both"/>
        <w:rPr>
          <w:i/>
          <w:color w:val="000000"/>
          <w:szCs w:val="22"/>
          <w:lang w:val="en-US"/>
        </w:rPr>
      </w:pPr>
      <w:r w:rsidRPr="002813AB">
        <w:rPr>
          <w:i/>
          <w:color w:val="000000"/>
          <w:szCs w:val="22"/>
          <w:lang w:val="en-US"/>
        </w:rPr>
        <w:t>Gliptins (linagliptin, saxagliptin, sitagliptin, vildagliptin):</w:t>
      </w:r>
    </w:p>
    <w:p w14:paraId="18F25210" w14:textId="77777777" w:rsidR="008A1D3F" w:rsidRPr="002813AB" w:rsidRDefault="008A1D3F" w:rsidP="002658F2">
      <w:pPr>
        <w:tabs>
          <w:tab w:val="clear" w:pos="567"/>
        </w:tabs>
        <w:autoSpaceDE w:val="0"/>
        <w:autoSpaceDN w:val="0"/>
        <w:adjustRightInd w:val="0"/>
        <w:spacing w:line="240" w:lineRule="auto"/>
        <w:jc w:val="both"/>
        <w:rPr>
          <w:color w:val="000000"/>
          <w:szCs w:val="22"/>
        </w:rPr>
      </w:pPr>
      <w:r w:rsidRPr="002813AB">
        <w:rPr>
          <w:color w:val="000000"/>
          <w:szCs w:val="22"/>
        </w:rPr>
        <w:t>Increased risk of angio-oedema, due to dipeptidyl peptidase IV (DPP-IV) decreased activity by the gliptine, in patients co-treated with an ACE inhibitor.</w:t>
      </w:r>
    </w:p>
    <w:p w14:paraId="18F25211" w14:textId="77777777" w:rsidR="001022AF" w:rsidRPr="002813AB" w:rsidRDefault="001022AF" w:rsidP="002658F2">
      <w:pPr>
        <w:tabs>
          <w:tab w:val="clear" w:pos="567"/>
        </w:tabs>
        <w:spacing w:line="240" w:lineRule="auto"/>
        <w:jc w:val="both"/>
        <w:rPr>
          <w:color w:val="000000"/>
          <w:szCs w:val="22"/>
        </w:rPr>
      </w:pPr>
    </w:p>
    <w:p w14:paraId="18F25212" w14:textId="77777777" w:rsidR="00D04F24" w:rsidRPr="002813AB" w:rsidRDefault="00B23CAE" w:rsidP="002658F2">
      <w:pPr>
        <w:spacing w:line="240" w:lineRule="auto"/>
        <w:jc w:val="both"/>
        <w:rPr>
          <w:i/>
          <w:szCs w:val="22"/>
        </w:rPr>
      </w:pPr>
      <w:r w:rsidRPr="002813AB">
        <w:rPr>
          <w:i/>
          <w:szCs w:val="22"/>
        </w:rPr>
        <w:t>Gold:</w:t>
      </w:r>
    </w:p>
    <w:p w14:paraId="18F25213" w14:textId="77777777" w:rsidR="00B23CAE" w:rsidRPr="002813AB" w:rsidRDefault="00B23CAE" w:rsidP="002658F2">
      <w:pPr>
        <w:spacing w:line="240" w:lineRule="auto"/>
        <w:jc w:val="both"/>
        <w:rPr>
          <w:szCs w:val="22"/>
        </w:rPr>
      </w:pPr>
      <w:r w:rsidRPr="002813AB">
        <w:rPr>
          <w:szCs w:val="22"/>
        </w:rPr>
        <w:t>Nitritoid reactions (symptoms include facial flushing, nausea, vomiting and hypotension) have been reported rarely in patients on therapy with injectable gold (sodium aurothiomalate) and concomitant ACE inhibitor therapy including perindopril.</w:t>
      </w:r>
    </w:p>
    <w:p w14:paraId="18F25214" w14:textId="77777777" w:rsidR="00381597" w:rsidRPr="002813AB" w:rsidRDefault="00381597" w:rsidP="002658F2">
      <w:pPr>
        <w:spacing w:line="240" w:lineRule="auto"/>
        <w:jc w:val="both"/>
        <w:rPr>
          <w:szCs w:val="22"/>
        </w:rPr>
      </w:pPr>
    </w:p>
    <w:p w14:paraId="18F25215" w14:textId="77777777" w:rsidR="001D29E6" w:rsidRPr="002813AB" w:rsidRDefault="001D29E6" w:rsidP="002658F2">
      <w:pPr>
        <w:spacing w:line="240" w:lineRule="auto"/>
        <w:ind w:left="567" w:hanging="567"/>
        <w:jc w:val="both"/>
        <w:rPr>
          <w:szCs w:val="22"/>
        </w:rPr>
      </w:pPr>
      <w:r w:rsidRPr="002813AB">
        <w:rPr>
          <w:b/>
          <w:szCs w:val="22"/>
        </w:rPr>
        <w:t>4.6</w:t>
      </w:r>
      <w:r w:rsidRPr="002813AB">
        <w:rPr>
          <w:b/>
          <w:szCs w:val="22"/>
        </w:rPr>
        <w:tab/>
      </w:r>
      <w:r w:rsidR="00C53ACC" w:rsidRPr="002813AB">
        <w:rPr>
          <w:b/>
          <w:szCs w:val="22"/>
        </w:rPr>
        <w:t>Fertility, p</w:t>
      </w:r>
      <w:r w:rsidRPr="002813AB">
        <w:rPr>
          <w:b/>
          <w:szCs w:val="22"/>
        </w:rPr>
        <w:t>regnancy and lactation</w:t>
      </w:r>
    </w:p>
    <w:p w14:paraId="18F25216" w14:textId="77777777" w:rsidR="001D29E6" w:rsidRPr="002813AB" w:rsidRDefault="001D29E6" w:rsidP="002658F2">
      <w:pPr>
        <w:spacing w:line="240" w:lineRule="auto"/>
        <w:ind w:left="567" w:hanging="567"/>
        <w:jc w:val="both"/>
        <w:rPr>
          <w:szCs w:val="22"/>
        </w:rPr>
      </w:pPr>
    </w:p>
    <w:p w14:paraId="18F25217" w14:textId="77777777" w:rsidR="00536844" w:rsidRPr="002813AB" w:rsidRDefault="00B23CAE" w:rsidP="002658F2">
      <w:pPr>
        <w:tabs>
          <w:tab w:val="left" w:pos="0"/>
        </w:tabs>
        <w:spacing w:line="240" w:lineRule="auto"/>
        <w:ind w:left="567" w:hanging="567"/>
        <w:jc w:val="both"/>
        <w:rPr>
          <w:szCs w:val="22"/>
        </w:rPr>
      </w:pPr>
      <w:r w:rsidRPr="002813AB">
        <w:rPr>
          <w:szCs w:val="22"/>
          <w:u w:val="single"/>
        </w:rPr>
        <w:t>Pregnancy</w:t>
      </w:r>
      <w:r w:rsidRPr="002813AB">
        <w:rPr>
          <w:szCs w:val="22"/>
        </w:rPr>
        <w:t>:</w:t>
      </w:r>
    </w:p>
    <w:p w14:paraId="18F25218" w14:textId="77777777" w:rsidR="00536844" w:rsidRPr="002813AB" w:rsidRDefault="00B26DA5" w:rsidP="002658F2">
      <w:pPr>
        <w:tabs>
          <w:tab w:val="clear" w:pos="567"/>
          <w:tab w:val="left" w:pos="0"/>
        </w:tabs>
        <w:spacing w:line="240" w:lineRule="auto"/>
        <w:jc w:val="both"/>
        <w:rPr>
          <w:szCs w:val="22"/>
        </w:rPr>
      </w:pPr>
      <w:r w:rsidRPr="002813AB">
        <w:rPr>
          <w:szCs w:val="22"/>
        </w:rPr>
        <w:t xml:space="preserve">Based on existing data on monocomponents, </w:t>
      </w:r>
      <w:r w:rsidR="00AB1A99" w:rsidRPr="002813AB">
        <w:rPr>
          <w:szCs w:val="22"/>
        </w:rPr>
        <w:t>Cosyrel</w:t>
      </w:r>
      <w:r w:rsidR="00536844" w:rsidRPr="002813AB">
        <w:rPr>
          <w:szCs w:val="22"/>
        </w:rPr>
        <w:t xml:space="preserve"> is not recommended during the first trimester of pregnancy and is contraindicated during the second and third trimesters of pregnancy.</w:t>
      </w:r>
    </w:p>
    <w:p w14:paraId="18F25219" w14:textId="77777777" w:rsidR="00B23CAE" w:rsidRPr="002813AB" w:rsidRDefault="00B23CAE" w:rsidP="002658F2">
      <w:pPr>
        <w:tabs>
          <w:tab w:val="left" w:pos="0"/>
        </w:tabs>
        <w:spacing w:line="240" w:lineRule="auto"/>
        <w:ind w:left="567" w:hanging="567"/>
        <w:jc w:val="both"/>
        <w:rPr>
          <w:szCs w:val="22"/>
        </w:rPr>
      </w:pPr>
    </w:p>
    <w:p w14:paraId="18F2521A" w14:textId="77777777" w:rsidR="00D1226C" w:rsidRPr="002813AB" w:rsidRDefault="00CB0F79" w:rsidP="002658F2">
      <w:pPr>
        <w:tabs>
          <w:tab w:val="clear" w:pos="567"/>
          <w:tab w:val="left" w:pos="0"/>
        </w:tabs>
        <w:spacing w:line="240" w:lineRule="auto"/>
        <w:jc w:val="both"/>
        <w:rPr>
          <w:b/>
          <w:i/>
          <w:szCs w:val="22"/>
        </w:rPr>
      </w:pPr>
      <w:r w:rsidRPr="002813AB">
        <w:rPr>
          <w:b/>
          <w:i/>
          <w:szCs w:val="22"/>
        </w:rPr>
        <w:t>Bisoprolol</w:t>
      </w:r>
    </w:p>
    <w:p w14:paraId="18F2521B" w14:textId="77777777" w:rsidR="001C658C" w:rsidRPr="002813AB" w:rsidRDefault="001C658C" w:rsidP="002658F2">
      <w:pPr>
        <w:tabs>
          <w:tab w:val="clear" w:pos="567"/>
          <w:tab w:val="left" w:pos="0"/>
        </w:tabs>
        <w:spacing w:line="240" w:lineRule="auto"/>
        <w:jc w:val="both"/>
        <w:rPr>
          <w:szCs w:val="22"/>
        </w:rPr>
      </w:pPr>
    </w:p>
    <w:p w14:paraId="18F2521C" w14:textId="77777777" w:rsidR="00B23CAE" w:rsidRPr="002813AB" w:rsidRDefault="00B23CAE" w:rsidP="002658F2">
      <w:pPr>
        <w:tabs>
          <w:tab w:val="clear" w:pos="567"/>
          <w:tab w:val="left" w:pos="0"/>
        </w:tabs>
        <w:spacing w:line="240" w:lineRule="auto"/>
        <w:jc w:val="both"/>
        <w:rPr>
          <w:szCs w:val="22"/>
        </w:rPr>
      </w:pPr>
      <w:r w:rsidRPr="002813AB">
        <w:rPr>
          <w:szCs w:val="22"/>
        </w:rPr>
        <w:t>Bisoprolol has pharmacological effects that may cause harmful effects on pregnancy and/or the foetus/newborn (reduce placental perfusion associated with growth retardation, intrauterine death, abortion or early labour and adverse effects (e.g. hypoglycaemia and bradycardia) may occur in the foetus and newborn infant). If treatment with beta-adrenoceptor blockers is necessary, beta-1-selective adrenoceptor blockers are preferable.</w:t>
      </w:r>
    </w:p>
    <w:p w14:paraId="18F2521D" w14:textId="77777777" w:rsidR="00B23CAE" w:rsidRPr="002813AB" w:rsidRDefault="00B23CAE" w:rsidP="002658F2">
      <w:pPr>
        <w:tabs>
          <w:tab w:val="clear" w:pos="567"/>
          <w:tab w:val="left" w:pos="0"/>
        </w:tabs>
        <w:spacing w:line="240" w:lineRule="auto"/>
        <w:jc w:val="both"/>
        <w:rPr>
          <w:szCs w:val="22"/>
        </w:rPr>
      </w:pPr>
      <w:r w:rsidRPr="002813AB">
        <w:rPr>
          <w:szCs w:val="22"/>
        </w:rPr>
        <w:t>Bisoprolol should not be used during pregnancy unless clearly necessary. If treatment with bisoprolol is considered necessary, the uteroplacental blood flow and the f</w:t>
      </w:r>
      <w:r w:rsidR="002833A9" w:rsidRPr="002813AB">
        <w:rPr>
          <w:szCs w:val="22"/>
        </w:rPr>
        <w:t>o</w:t>
      </w:r>
      <w:r w:rsidRPr="002813AB">
        <w:rPr>
          <w:szCs w:val="22"/>
        </w:rPr>
        <w:t>etal growth should be monitored. In case of harmful effects on pregnancy or the f</w:t>
      </w:r>
      <w:r w:rsidR="002833A9" w:rsidRPr="002813AB">
        <w:rPr>
          <w:szCs w:val="22"/>
        </w:rPr>
        <w:t>o</w:t>
      </w:r>
      <w:r w:rsidRPr="002813AB">
        <w:rPr>
          <w:szCs w:val="22"/>
        </w:rPr>
        <w:t>etus alternative treatment should be considered. The newborn infant must be closely monitored.</w:t>
      </w:r>
    </w:p>
    <w:p w14:paraId="18F2521E" w14:textId="77777777" w:rsidR="00B23CAE" w:rsidRPr="002813AB" w:rsidRDefault="00B23CAE" w:rsidP="002658F2">
      <w:pPr>
        <w:tabs>
          <w:tab w:val="left" w:pos="0"/>
        </w:tabs>
        <w:spacing w:line="240" w:lineRule="auto"/>
        <w:ind w:left="567" w:hanging="567"/>
        <w:jc w:val="both"/>
        <w:rPr>
          <w:szCs w:val="22"/>
        </w:rPr>
      </w:pPr>
      <w:r w:rsidRPr="002813AB">
        <w:rPr>
          <w:szCs w:val="22"/>
        </w:rPr>
        <w:t>Symptoms of hypoglycaemia and bradycardia are generally to be expected within the first 3 days.</w:t>
      </w:r>
    </w:p>
    <w:p w14:paraId="18F2521F" w14:textId="77777777" w:rsidR="00B23CAE" w:rsidRPr="002813AB" w:rsidRDefault="00B23CAE" w:rsidP="002658F2">
      <w:pPr>
        <w:tabs>
          <w:tab w:val="left" w:pos="0"/>
        </w:tabs>
        <w:spacing w:line="240" w:lineRule="auto"/>
        <w:ind w:left="567" w:hanging="567"/>
        <w:jc w:val="both"/>
        <w:rPr>
          <w:szCs w:val="22"/>
        </w:rPr>
      </w:pPr>
    </w:p>
    <w:p w14:paraId="18F25220" w14:textId="77777777" w:rsidR="00D1226C" w:rsidRPr="002813AB" w:rsidRDefault="00CB0F79" w:rsidP="002658F2">
      <w:pPr>
        <w:tabs>
          <w:tab w:val="clear" w:pos="567"/>
          <w:tab w:val="left" w:pos="0"/>
        </w:tabs>
        <w:spacing w:line="240" w:lineRule="auto"/>
        <w:jc w:val="both"/>
        <w:rPr>
          <w:b/>
          <w:i/>
          <w:szCs w:val="22"/>
        </w:rPr>
      </w:pPr>
      <w:r w:rsidRPr="002813AB">
        <w:rPr>
          <w:b/>
          <w:i/>
          <w:szCs w:val="22"/>
        </w:rPr>
        <w:t>Perindopril</w:t>
      </w:r>
    </w:p>
    <w:p w14:paraId="18F25221" w14:textId="77777777" w:rsidR="001C658C" w:rsidRPr="002813AB" w:rsidRDefault="001C658C" w:rsidP="002658F2">
      <w:pPr>
        <w:tabs>
          <w:tab w:val="clear" w:pos="567"/>
          <w:tab w:val="left" w:pos="0"/>
        </w:tabs>
        <w:spacing w:line="240" w:lineRule="auto"/>
        <w:jc w:val="both"/>
        <w:rPr>
          <w:szCs w:val="22"/>
        </w:rPr>
      </w:pPr>
    </w:p>
    <w:p w14:paraId="18F25222" w14:textId="77777777" w:rsidR="00B23CAE" w:rsidRPr="002813AB" w:rsidRDefault="00B23CAE" w:rsidP="002658F2">
      <w:pPr>
        <w:tabs>
          <w:tab w:val="clear" w:pos="567"/>
          <w:tab w:val="left" w:pos="0"/>
        </w:tabs>
        <w:spacing w:line="240" w:lineRule="auto"/>
        <w:jc w:val="both"/>
        <w:rPr>
          <w:szCs w:val="22"/>
        </w:rPr>
      </w:pPr>
      <w:r w:rsidRPr="002813AB">
        <w:rPr>
          <w:szCs w:val="22"/>
        </w:rPr>
        <w:t>Epidemiological evidence regarding the risk of teratogenicity following exposure to ACE inhibitors during the first trimester of pregnancy has not been conclusive; however a small increase in risk cannot be excluded. Unless continued ACE inhibitor therapy is considered essential, patients planning pregnancy should be changed to alternative anti-hypertensive treatments which have an established safety profile for use in pregnancy. When pregnancy is diagnosed, treatment with ACE inhibitors should be stopped immediately, and, if appropriate, alternative therapy should be started.</w:t>
      </w:r>
    </w:p>
    <w:p w14:paraId="18F25223" w14:textId="77777777" w:rsidR="00B23CAE" w:rsidRPr="002813AB" w:rsidRDefault="00B23CAE" w:rsidP="002658F2">
      <w:pPr>
        <w:tabs>
          <w:tab w:val="clear" w:pos="567"/>
          <w:tab w:val="left" w:pos="0"/>
        </w:tabs>
        <w:spacing w:line="240" w:lineRule="auto"/>
        <w:jc w:val="both"/>
        <w:rPr>
          <w:szCs w:val="22"/>
        </w:rPr>
      </w:pPr>
      <w:r w:rsidRPr="002813AB">
        <w:rPr>
          <w:szCs w:val="22"/>
        </w:rPr>
        <w:t>Exposure to ACE inhibitor therapy during the second and third trimesters is known to induce human foeto</w:t>
      </w:r>
      <w:r w:rsidR="008A0B9B" w:rsidRPr="002813AB">
        <w:rPr>
          <w:szCs w:val="22"/>
        </w:rPr>
        <w:t>to</w:t>
      </w:r>
      <w:r w:rsidRPr="002813AB">
        <w:rPr>
          <w:szCs w:val="22"/>
        </w:rPr>
        <w:t>xicity (decreased renal function, oligohydramnios, skull ossification retardation) and neonatal toxicity (renal failure, hypotension, hyperkalaemia) (see section 5.3). Should exposure to ACE inhibitor have occurred from the second trimester of pregnancy, ultrasound check of renal function and skull is recommended. Infants whose mothers have taken ACE inhibitors should be closely observed for hypotension (see also sections 4.3 and 4.4).</w:t>
      </w:r>
    </w:p>
    <w:p w14:paraId="18F25224" w14:textId="77777777" w:rsidR="00A44DA0" w:rsidRPr="002813AB" w:rsidRDefault="00A44DA0" w:rsidP="002658F2">
      <w:pPr>
        <w:tabs>
          <w:tab w:val="clear" w:pos="567"/>
          <w:tab w:val="left" w:pos="0"/>
        </w:tabs>
        <w:spacing w:line="240" w:lineRule="auto"/>
        <w:jc w:val="both"/>
        <w:rPr>
          <w:szCs w:val="22"/>
          <w:u w:val="single"/>
        </w:rPr>
      </w:pPr>
    </w:p>
    <w:p w14:paraId="18F25225" w14:textId="77777777" w:rsidR="00A16039" w:rsidRPr="002813AB" w:rsidRDefault="005524BF" w:rsidP="002658F2">
      <w:pPr>
        <w:tabs>
          <w:tab w:val="left" w:pos="0"/>
        </w:tabs>
        <w:spacing w:line="240" w:lineRule="auto"/>
        <w:ind w:left="567" w:hanging="567"/>
        <w:jc w:val="both"/>
        <w:rPr>
          <w:szCs w:val="22"/>
          <w:u w:val="single"/>
        </w:rPr>
      </w:pPr>
      <w:r w:rsidRPr="002813AB">
        <w:rPr>
          <w:szCs w:val="22"/>
          <w:u w:val="single"/>
        </w:rPr>
        <w:t>Breast-feeding</w:t>
      </w:r>
      <w:r w:rsidRPr="002813AB">
        <w:rPr>
          <w:szCs w:val="22"/>
        </w:rPr>
        <w:t>:</w:t>
      </w:r>
    </w:p>
    <w:p w14:paraId="18F25226" w14:textId="77777777" w:rsidR="00AC5BB6" w:rsidRPr="002813AB" w:rsidRDefault="00AB1A99" w:rsidP="002658F2">
      <w:pPr>
        <w:tabs>
          <w:tab w:val="clear" w:pos="567"/>
          <w:tab w:val="left" w:pos="0"/>
        </w:tabs>
        <w:spacing w:line="240" w:lineRule="auto"/>
        <w:jc w:val="both"/>
        <w:rPr>
          <w:szCs w:val="22"/>
        </w:rPr>
      </w:pPr>
      <w:r w:rsidRPr="002813AB">
        <w:rPr>
          <w:szCs w:val="22"/>
        </w:rPr>
        <w:t>Cosyrel</w:t>
      </w:r>
      <w:r w:rsidR="00536844" w:rsidRPr="002813AB">
        <w:rPr>
          <w:szCs w:val="22"/>
        </w:rPr>
        <w:t xml:space="preserve"> is no</w:t>
      </w:r>
      <w:r w:rsidR="005C43FE" w:rsidRPr="002813AB">
        <w:rPr>
          <w:szCs w:val="22"/>
        </w:rPr>
        <w:t>t recommended during lactation.</w:t>
      </w:r>
    </w:p>
    <w:p w14:paraId="18F25227" w14:textId="77777777" w:rsidR="00B23CAE" w:rsidRPr="002813AB" w:rsidRDefault="00B23CAE" w:rsidP="002658F2">
      <w:pPr>
        <w:tabs>
          <w:tab w:val="left" w:pos="0"/>
        </w:tabs>
        <w:spacing w:line="240" w:lineRule="auto"/>
        <w:ind w:left="567" w:hanging="567"/>
        <w:jc w:val="both"/>
        <w:rPr>
          <w:szCs w:val="22"/>
        </w:rPr>
      </w:pPr>
    </w:p>
    <w:p w14:paraId="18F25228" w14:textId="77777777" w:rsidR="00B23CAE" w:rsidRPr="002813AB" w:rsidRDefault="00B23CAE" w:rsidP="002658F2">
      <w:pPr>
        <w:tabs>
          <w:tab w:val="clear" w:pos="567"/>
          <w:tab w:val="left" w:pos="0"/>
        </w:tabs>
        <w:spacing w:line="240" w:lineRule="auto"/>
        <w:jc w:val="both"/>
        <w:rPr>
          <w:szCs w:val="22"/>
        </w:rPr>
      </w:pPr>
      <w:r w:rsidRPr="002813AB">
        <w:rPr>
          <w:szCs w:val="22"/>
        </w:rPr>
        <w:t xml:space="preserve">It is not known whether </w:t>
      </w:r>
      <w:r w:rsidR="006F3B6B" w:rsidRPr="002813AB">
        <w:rPr>
          <w:szCs w:val="22"/>
        </w:rPr>
        <w:t>bisoprolol</w:t>
      </w:r>
      <w:r w:rsidRPr="002813AB">
        <w:rPr>
          <w:szCs w:val="22"/>
        </w:rPr>
        <w:t xml:space="preserve"> is excreted in human milk. Therefore, breastfeeding is not recommended during administration of bisoprolol.</w:t>
      </w:r>
    </w:p>
    <w:p w14:paraId="18F25229" w14:textId="77777777" w:rsidR="00B23CAE" w:rsidRPr="002813AB" w:rsidRDefault="00B23CAE" w:rsidP="002658F2">
      <w:pPr>
        <w:tabs>
          <w:tab w:val="clear" w:pos="567"/>
          <w:tab w:val="left" w:pos="0"/>
        </w:tabs>
        <w:spacing w:line="240" w:lineRule="auto"/>
        <w:jc w:val="both"/>
        <w:rPr>
          <w:szCs w:val="22"/>
        </w:rPr>
      </w:pPr>
      <w:r w:rsidRPr="002813AB">
        <w:rPr>
          <w:szCs w:val="22"/>
        </w:rPr>
        <w:t>Because no information is available regarding the use of perindopril during breastfeeding, perindopril is not recommended and alternative treatments with better established safety profiles during breast-feeding are preferable, especially while nursing a newborn or preterm infant.</w:t>
      </w:r>
    </w:p>
    <w:p w14:paraId="18F2522A" w14:textId="77777777" w:rsidR="00305D3D" w:rsidRPr="002813AB" w:rsidRDefault="00305D3D" w:rsidP="002658F2">
      <w:pPr>
        <w:tabs>
          <w:tab w:val="clear" w:pos="567"/>
          <w:tab w:val="left" w:pos="0"/>
        </w:tabs>
        <w:spacing w:line="240" w:lineRule="auto"/>
        <w:jc w:val="both"/>
        <w:rPr>
          <w:szCs w:val="22"/>
        </w:rPr>
      </w:pPr>
    </w:p>
    <w:p w14:paraId="18F2522B" w14:textId="77777777" w:rsidR="004410A1" w:rsidRPr="002813AB" w:rsidRDefault="004410A1" w:rsidP="002658F2">
      <w:pPr>
        <w:tabs>
          <w:tab w:val="left" w:pos="0"/>
        </w:tabs>
        <w:spacing w:line="240" w:lineRule="auto"/>
        <w:ind w:left="567" w:hanging="567"/>
        <w:jc w:val="both"/>
        <w:rPr>
          <w:szCs w:val="22"/>
        </w:rPr>
      </w:pPr>
      <w:r w:rsidRPr="002813AB">
        <w:rPr>
          <w:szCs w:val="22"/>
          <w:u w:val="single"/>
        </w:rPr>
        <w:t>Fertility</w:t>
      </w:r>
      <w:r w:rsidR="00305D3D" w:rsidRPr="002813AB">
        <w:rPr>
          <w:szCs w:val="22"/>
        </w:rPr>
        <w:t>:</w:t>
      </w:r>
    </w:p>
    <w:p w14:paraId="18F2522C" w14:textId="77777777" w:rsidR="004410A1" w:rsidRPr="002813AB" w:rsidRDefault="004410A1" w:rsidP="002658F2">
      <w:pPr>
        <w:tabs>
          <w:tab w:val="clear" w:pos="567"/>
          <w:tab w:val="left" w:pos="0"/>
        </w:tabs>
        <w:spacing w:line="240" w:lineRule="auto"/>
        <w:jc w:val="both"/>
        <w:rPr>
          <w:szCs w:val="22"/>
        </w:rPr>
      </w:pPr>
      <w:r w:rsidRPr="002813AB">
        <w:rPr>
          <w:szCs w:val="22"/>
        </w:rPr>
        <w:t xml:space="preserve">There are no clinical data on fertility with the use of </w:t>
      </w:r>
      <w:r w:rsidR="00AB1A99" w:rsidRPr="002813AB">
        <w:rPr>
          <w:szCs w:val="22"/>
        </w:rPr>
        <w:t>Cosyrel</w:t>
      </w:r>
      <w:r w:rsidRPr="002813AB">
        <w:rPr>
          <w:szCs w:val="22"/>
        </w:rPr>
        <w:t>.</w:t>
      </w:r>
    </w:p>
    <w:p w14:paraId="18F2522D" w14:textId="77777777" w:rsidR="004410A1" w:rsidRPr="002813AB" w:rsidRDefault="004410A1" w:rsidP="002658F2">
      <w:pPr>
        <w:spacing w:line="240" w:lineRule="auto"/>
        <w:ind w:left="567" w:hanging="567"/>
        <w:jc w:val="both"/>
        <w:rPr>
          <w:szCs w:val="22"/>
        </w:rPr>
      </w:pPr>
    </w:p>
    <w:p w14:paraId="18F2522E" w14:textId="77777777" w:rsidR="001D29E6" w:rsidRPr="002813AB" w:rsidRDefault="001D29E6" w:rsidP="002658F2">
      <w:pPr>
        <w:spacing w:line="240" w:lineRule="auto"/>
        <w:ind w:left="567" w:hanging="567"/>
        <w:jc w:val="both"/>
        <w:rPr>
          <w:szCs w:val="22"/>
        </w:rPr>
      </w:pPr>
      <w:r w:rsidRPr="002813AB">
        <w:rPr>
          <w:b/>
          <w:szCs w:val="22"/>
        </w:rPr>
        <w:t>4.7</w:t>
      </w:r>
      <w:r w:rsidRPr="002813AB">
        <w:rPr>
          <w:b/>
          <w:szCs w:val="22"/>
        </w:rPr>
        <w:tab/>
        <w:t>Effects on ability to drive and use machines</w:t>
      </w:r>
    </w:p>
    <w:p w14:paraId="18F2522F" w14:textId="77777777" w:rsidR="00A96A6F" w:rsidRPr="002813AB" w:rsidRDefault="00A96A6F" w:rsidP="002658F2">
      <w:pPr>
        <w:spacing w:line="240" w:lineRule="auto"/>
        <w:jc w:val="both"/>
        <w:rPr>
          <w:szCs w:val="22"/>
        </w:rPr>
      </w:pPr>
    </w:p>
    <w:p w14:paraId="18F25230" w14:textId="77777777" w:rsidR="00587D2A" w:rsidRPr="002813AB" w:rsidRDefault="00AB1A99" w:rsidP="002658F2">
      <w:pPr>
        <w:tabs>
          <w:tab w:val="clear" w:pos="567"/>
        </w:tabs>
        <w:spacing w:line="240" w:lineRule="auto"/>
        <w:jc w:val="both"/>
        <w:rPr>
          <w:bCs/>
          <w:iCs/>
          <w:color w:val="000000"/>
          <w:szCs w:val="22"/>
        </w:rPr>
      </w:pPr>
      <w:r w:rsidRPr="002813AB">
        <w:rPr>
          <w:bCs/>
          <w:color w:val="000000"/>
          <w:szCs w:val="22"/>
        </w:rPr>
        <w:t>Cosyrel</w:t>
      </w:r>
      <w:r w:rsidR="00587D2A" w:rsidRPr="002813AB">
        <w:rPr>
          <w:b/>
          <w:bCs/>
          <w:color w:val="000000"/>
          <w:szCs w:val="22"/>
        </w:rPr>
        <w:t xml:space="preserve"> </w:t>
      </w:r>
      <w:r w:rsidR="00587D2A" w:rsidRPr="002813AB">
        <w:rPr>
          <w:bCs/>
          <w:iCs/>
          <w:color w:val="000000"/>
          <w:szCs w:val="22"/>
        </w:rPr>
        <w:t>has no direct influence on the ability to drive and use machines but individual reactions related to low blood pressure may occur in some patients, particularly at the start of treatment or upon change of medication as well as in conjunction with alcohol.</w:t>
      </w:r>
    </w:p>
    <w:p w14:paraId="18F25231" w14:textId="77777777" w:rsidR="00884393" w:rsidRPr="002813AB" w:rsidRDefault="00587D2A" w:rsidP="002658F2">
      <w:pPr>
        <w:spacing w:line="240" w:lineRule="auto"/>
        <w:jc w:val="both"/>
        <w:rPr>
          <w:bCs/>
          <w:iCs/>
          <w:color w:val="000000"/>
          <w:szCs w:val="22"/>
        </w:rPr>
      </w:pPr>
      <w:r w:rsidRPr="002813AB">
        <w:rPr>
          <w:bCs/>
          <w:iCs/>
          <w:color w:val="000000"/>
          <w:szCs w:val="22"/>
        </w:rPr>
        <w:t>As a result the ability to drive or operate machinery may be impaired.</w:t>
      </w:r>
    </w:p>
    <w:p w14:paraId="18F25232" w14:textId="77777777" w:rsidR="00884393" w:rsidRPr="002813AB" w:rsidRDefault="00884393" w:rsidP="002658F2">
      <w:pPr>
        <w:tabs>
          <w:tab w:val="clear" w:pos="567"/>
        </w:tabs>
        <w:spacing w:line="240" w:lineRule="auto"/>
        <w:jc w:val="both"/>
        <w:rPr>
          <w:bCs/>
          <w:iCs/>
          <w:color w:val="000000"/>
          <w:szCs w:val="22"/>
        </w:rPr>
      </w:pPr>
    </w:p>
    <w:p w14:paraId="18F25233" w14:textId="77777777" w:rsidR="001D29E6" w:rsidRPr="002813AB" w:rsidRDefault="001D29E6" w:rsidP="00E268B0">
      <w:pPr>
        <w:numPr>
          <w:ilvl w:val="1"/>
          <w:numId w:val="2"/>
        </w:numPr>
        <w:spacing w:line="240" w:lineRule="auto"/>
        <w:jc w:val="both"/>
        <w:rPr>
          <w:b/>
          <w:szCs w:val="22"/>
        </w:rPr>
      </w:pPr>
      <w:r w:rsidRPr="002813AB">
        <w:rPr>
          <w:b/>
          <w:szCs w:val="22"/>
        </w:rPr>
        <w:t>Undesirable effects</w:t>
      </w:r>
    </w:p>
    <w:p w14:paraId="18F25234" w14:textId="77777777" w:rsidR="00A33382" w:rsidRPr="002813AB" w:rsidRDefault="00A33382" w:rsidP="002658F2">
      <w:pPr>
        <w:tabs>
          <w:tab w:val="clear" w:pos="567"/>
          <w:tab w:val="left" w:pos="0"/>
        </w:tabs>
        <w:spacing w:line="240" w:lineRule="auto"/>
        <w:jc w:val="both"/>
        <w:rPr>
          <w:szCs w:val="22"/>
        </w:rPr>
      </w:pPr>
    </w:p>
    <w:p w14:paraId="18F25235" w14:textId="77777777" w:rsidR="00A33382" w:rsidRPr="002813AB" w:rsidRDefault="00A33382" w:rsidP="002658F2">
      <w:pPr>
        <w:tabs>
          <w:tab w:val="clear" w:pos="567"/>
          <w:tab w:val="left" w:pos="0"/>
        </w:tabs>
        <w:spacing w:line="240" w:lineRule="auto"/>
        <w:jc w:val="both"/>
        <w:rPr>
          <w:szCs w:val="22"/>
          <w:u w:val="single"/>
        </w:rPr>
      </w:pPr>
      <w:r w:rsidRPr="002813AB">
        <w:rPr>
          <w:szCs w:val="22"/>
          <w:u w:val="single"/>
        </w:rPr>
        <w:t xml:space="preserve">Summary of the </w:t>
      </w:r>
      <w:r w:rsidR="005524BF" w:rsidRPr="002813AB">
        <w:rPr>
          <w:szCs w:val="22"/>
          <w:u w:val="single"/>
        </w:rPr>
        <w:t xml:space="preserve">safety </w:t>
      </w:r>
      <w:r w:rsidRPr="002813AB">
        <w:rPr>
          <w:szCs w:val="22"/>
          <w:u w:val="single"/>
        </w:rPr>
        <w:t>profile</w:t>
      </w:r>
      <w:r w:rsidRPr="002813AB">
        <w:rPr>
          <w:szCs w:val="22"/>
        </w:rPr>
        <w:t>:</w:t>
      </w:r>
    </w:p>
    <w:p w14:paraId="18F25236" w14:textId="77777777" w:rsidR="00A33382" w:rsidRPr="002813AB" w:rsidRDefault="00A33382" w:rsidP="002658F2">
      <w:pPr>
        <w:tabs>
          <w:tab w:val="clear" w:pos="567"/>
          <w:tab w:val="left" w:pos="0"/>
        </w:tabs>
        <w:spacing w:line="240" w:lineRule="auto"/>
        <w:jc w:val="both"/>
        <w:rPr>
          <w:szCs w:val="22"/>
        </w:rPr>
      </w:pPr>
      <w:r w:rsidRPr="002813AB">
        <w:rPr>
          <w:szCs w:val="22"/>
        </w:rPr>
        <w:t>The most common adverse</w:t>
      </w:r>
      <w:r w:rsidR="00032D14" w:rsidRPr="002813AB">
        <w:rPr>
          <w:szCs w:val="22"/>
        </w:rPr>
        <w:t xml:space="preserve"> </w:t>
      </w:r>
      <w:r w:rsidRPr="002813AB">
        <w:rPr>
          <w:szCs w:val="22"/>
        </w:rPr>
        <w:t>reactions</w:t>
      </w:r>
      <w:r w:rsidR="005524BF" w:rsidRPr="002813AB">
        <w:rPr>
          <w:szCs w:val="22"/>
        </w:rPr>
        <w:t xml:space="preserve"> </w:t>
      </w:r>
      <w:r w:rsidRPr="002813AB">
        <w:rPr>
          <w:szCs w:val="22"/>
        </w:rPr>
        <w:t>to bisoprolol include headache, dizziness, worsening of heart failure, hypotension, cold extremities, nausea, vomiting, abdominal pain, diarrhoea, constipation, asthenia and fatigue.</w:t>
      </w:r>
    </w:p>
    <w:p w14:paraId="18F25237" w14:textId="77777777" w:rsidR="00A33382" w:rsidRPr="002813AB" w:rsidRDefault="00A33382" w:rsidP="002658F2">
      <w:pPr>
        <w:tabs>
          <w:tab w:val="clear" w:pos="567"/>
          <w:tab w:val="left" w:pos="0"/>
        </w:tabs>
        <w:spacing w:line="240" w:lineRule="auto"/>
        <w:jc w:val="both"/>
        <w:rPr>
          <w:szCs w:val="22"/>
        </w:rPr>
      </w:pPr>
      <w:r w:rsidRPr="002813AB">
        <w:rPr>
          <w:szCs w:val="22"/>
        </w:rPr>
        <w:t>The most common adverse</w:t>
      </w:r>
      <w:r w:rsidR="00032D14" w:rsidRPr="002813AB">
        <w:rPr>
          <w:szCs w:val="22"/>
        </w:rPr>
        <w:t xml:space="preserve"> reactions</w:t>
      </w:r>
      <w:r w:rsidR="005524BF" w:rsidRPr="002813AB">
        <w:rPr>
          <w:szCs w:val="22"/>
        </w:rPr>
        <w:t xml:space="preserve"> </w:t>
      </w:r>
      <w:r w:rsidR="00032D14" w:rsidRPr="002813AB">
        <w:rPr>
          <w:bCs/>
          <w:iCs/>
          <w:color w:val="000000"/>
          <w:szCs w:val="22"/>
        </w:rPr>
        <w:t xml:space="preserve">reported in clinical trials and observed with </w:t>
      </w:r>
      <w:r w:rsidRPr="002813AB">
        <w:rPr>
          <w:szCs w:val="22"/>
        </w:rPr>
        <w:t xml:space="preserve">perindopril include headache, dizziness, vertigo, </w:t>
      </w:r>
      <w:r w:rsidR="00E56649" w:rsidRPr="002813AB">
        <w:rPr>
          <w:szCs w:val="22"/>
        </w:rPr>
        <w:t>paraesthesia</w:t>
      </w:r>
      <w:r w:rsidR="002F6FB8" w:rsidRPr="002813AB">
        <w:rPr>
          <w:szCs w:val="22"/>
        </w:rPr>
        <w:t>, vis</w:t>
      </w:r>
      <w:r w:rsidR="00032D14" w:rsidRPr="002813AB">
        <w:rPr>
          <w:szCs w:val="22"/>
        </w:rPr>
        <w:t>ual</w:t>
      </w:r>
      <w:r w:rsidR="002F6FB8" w:rsidRPr="002813AB">
        <w:rPr>
          <w:szCs w:val="22"/>
        </w:rPr>
        <w:t xml:space="preserve"> disturbance, tinnitus, hypotension, cough, dyspnoea, nausea, vomiting, abdominal pain, diarrhoea, constipation, dysgeusia, dyspepsia, rash, prurit</w:t>
      </w:r>
      <w:r w:rsidR="005524BF" w:rsidRPr="002813AB">
        <w:rPr>
          <w:szCs w:val="22"/>
        </w:rPr>
        <w:t>us</w:t>
      </w:r>
      <w:r w:rsidR="002F6FB8" w:rsidRPr="002813AB">
        <w:rPr>
          <w:szCs w:val="22"/>
        </w:rPr>
        <w:t>, muscle cramps</w:t>
      </w:r>
      <w:r w:rsidR="00032D14" w:rsidRPr="002813AB">
        <w:rPr>
          <w:szCs w:val="22"/>
        </w:rPr>
        <w:t xml:space="preserve"> and </w:t>
      </w:r>
      <w:r w:rsidR="00032D14" w:rsidRPr="002813AB">
        <w:rPr>
          <w:bCs/>
          <w:iCs/>
          <w:color w:val="000000"/>
          <w:szCs w:val="22"/>
        </w:rPr>
        <w:t>asthenia</w:t>
      </w:r>
      <w:r w:rsidR="002F6FB8" w:rsidRPr="002813AB">
        <w:rPr>
          <w:szCs w:val="22"/>
        </w:rPr>
        <w:t>.</w:t>
      </w:r>
    </w:p>
    <w:p w14:paraId="18F25238" w14:textId="77777777" w:rsidR="00C60E49" w:rsidRPr="002813AB" w:rsidRDefault="00C60E49" w:rsidP="002658F2">
      <w:pPr>
        <w:tabs>
          <w:tab w:val="clear" w:pos="567"/>
          <w:tab w:val="left" w:pos="0"/>
        </w:tabs>
        <w:spacing w:line="240" w:lineRule="auto"/>
        <w:jc w:val="both"/>
        <w:rPr>
          <w:szCs w:val="22"/>
        </w:rPr>
      </w:pPr>
    </w:p>
    <w:p w14:paraId="18F25239" w14:textId="77777777" w:rsidR="00A33382" w:rsidRPr="002813AB" w:rsidRDefault="00A33382" w:rsidP="002658F2">
      <w:pPr>
        <w:tabs>
          <w:tab w:val="clear" w:pos="567"/>
          <w:tab w:val="left" w:pos="0"/>
        </w:tabs>
        <w:spacing w:line="240" w:lineRule="auto"/>
        <w:jc w:val="both"/>
        <w:rPr>
          <w:szCs w:val="22"/>
          <w:u w:val="single"/>
        </w:rPr>
      </w:pPr>
      <w:r w:rsidRPr="002813AB">
        <w:rPr>
          <w:szCs w:val="22"/>
          <w:u w:val="single"/>
        </w:rPr>
        <w:t>Tabulated list of adverse reactions</w:t>
      </w:r>
      <w:r w:rsidRPr="002813AB">
        <w:rPr>
          <w:szCs w:val="22"/>
        </w:rPr>
        <w:t>:</w:t>
      </w:r>
    </w:p>
    <w:p w14:paraId="18F2523A" w14:textId="77777777" w:rsidR="000449B6" w:rsidRPr="002813AB" w:rsidRDefault="000449B6" w:rsidP="002658F2">
      <w:pPr>
        <w:tabs>
          <w:tab w:val="clear" w:pos="567"/>
          <w:tab w:val="left" w:pos="0"/>
        </w:tabs>
        <w:spacing w:line="240" w:lineRule="auto"/>
        <w:jc w:val="both"/>
        <w:rPr>
          <w:szCs w:val="22"/>
        </w:rPr>
      </w:pPr>
      <w:r w:rsidRPr="002813AB">
        <w:rPr>
          <w:szCs w:val="22"/>
        </w:rPr>
        <w:t xml:space="preserve">The following undesirable effects have been observed during </w:t>
      </w:r>
      <w:r w:rsidR="006C6C01" w:rsidRPr="002813AB">
        <w:rPr>
          <w:color w:val="000000"/>
          <w:szCs w:val="22"/>
          <w:lang w:val="en-US"/>
        </w:rPr>
        <w:t>clinical trials and/or post-marketing use</w:t>
      </w:r>
      <w:r w:rsidRPr="002813AB">
        <w:rPr>
          <w:szCs w:val="22"/>
        </w:rPr>
        <w:t xml:space="preserve"> with </w:t>
      </w:r>
      <w:r w:rsidR="006C6C01" w:rsidRPr="002813AB">
        <w:rPr>
          <w:szCs w:val="22"/>
        </w:rPr>
        <w:t xml:space="preserve">bisoprolol or </w:t>
      </w:r>
      <w:r w:rsidRPr="002813AB">
        <w:rPr>
          <w:szCs w:val="22"/>
        </w:rPr>
        <w:t>perindopril given separately and ranked under the MedDRA classification by body system and under the following frequency:</w:t>
      </w:r>
    </w:p>
    <w:p w14:paraId="18F2523B" w14:textId="77777777" w:rsidR="00C437C4" w:rsidRPr="002813AB" w:rsidRDefault="000449B6" w:rsidP="00C437C4">
      <w:pPr>
        <w:tabs>
          <w:tab w:val="clear" w:pos="567"/>
          <w:tab w:val="left" w:pos="0"/>
        </w:tabs>
        <w:spacing w:line="240" w:lineRule="auto"/>
        <w:jc w:val="both"/>
        <w:rPr>
          <w:szCs w:val="22"/>
        </w:rPr>
      </w:pPr>
      <w:r w:rsidRPr="002813AB">
        <w:rPr>
          <w:szCs w:val="22"/>
        </w:rPr>
        <w:t>Very common (≥</w:t>
      </w:r>
      <w:r w:rsidR="002022D3" w:rsidRPr="002813AB">
        <w:rPr>
          <w:szCs w:val="22"/>
        </w:rPr>
        <w:t xml:space="preserve"> </w:t>
      </w:r>
      <w:r w:rsidRPr="002813AB">
        <w:rPr>
          <w:szCs w:val="22"/>
        </w:rPr>
        <w:t>1/10)</w:t>
      </w:r>
      <w:r w:rsidR="001022AF" w:rsidRPr="002813AB">
        <w:rPr>
          <w:szCs w:val="22"/>
        </w:rPr>
        <w:t xml:space="preserve"> </w:t>
      </w:r>
      <w:r w:rsidRPr="002813AB">
        <w:rPr>
          <w:szCs w:val="22"/>
        </w:rPr>
        <w:t>; common (≥</w:t>
      </w:r>
      <w:r w:rsidR="002022D3" w:rsidRPr="002813AB">
        <w:rPr>
          <w:szCs w:val="22"/>
        </w:rPr>
        <w:t xml:space="preserve"> </w:t>
      </w:r>
      <w:r w:rsidRPr="002813AB">
        <w:rPr>
          <w:szCs w:val="22"/>
        </w:rPr>
        <w:t>1/100 to &lt;</w:t>
      </w:r>
      <w:r w:rsidR="002022D3" w:rsidRPr="002813AB">
        <w:rPr>
          <w:szCs w:val="22"/>
        </w:rPr>
        <w:t xml:space="preserve"> </w:t>
      </w:r>
      <w:r w:rsidRPr="002813AB">
        <w:rPr>
          <w:szCs w:val="22"/>
        </w:rPr>
        <w:t>1/10)</w:t>
      </w:r>
      <w:r w:rsidR="002022D3" w:rsidRPr="002813AB">
        <w:rPr>
          <w:szCs w:val="22"/>
        </w:rPr>
        <w:t xml:space="preserve"> </w:t>
      </w:r>
      <w:r w:rsidRPr="002813AB">
        <w:rPr>
          <w:szCs w:val="22"/>
        </w:rPr>
        <w:t>; uncommon (≥</w:t>
      </w:r>
      <w:r w:rsidR="002022D3" w:rsidRPr="002813AB">
        <w:rPr>
          <w:szCs w:val="22"/>
        </w:rPr>
        <w:t xml:space="preserve"> </w:t>
      </w:r>
      <w:r w:rsidRPr="002813AB">
        <w:rPr>
          <w:szCs w:val="22"/>
        </w:rPr>
        <w:t>1/1000 to &lt;</w:t>
      </w:r>
      <w:r w:rsidR="002022D3" w:rsidRPr="002813AB">
        <w:rPr>
          <w:szCs w:val="22"/>
        </w:rPr>
        <w:t xml:space="preserve"> </w:t>
      </w:r>
      <w:r w:rsidRPr="002813AB">
        <w:rPr>
          <w:szCs w:val="22"/>
        </w:rPr>
        <w:t>1/100)</w:t>
      </w:r>
      <w:r w:rsidR="002022D3" w:rsidRPr="002813AB">
        <w:rPr>
          <w:szCs w:val="22"/>
        </w:rPr>
        <w:t xml:space="preserve"> </w:t>
      </w:r>
      <w:r w:rsidRPr="002813AB">
        <w:rPr>
          <w:szCs w:val="22"/>
        </w:rPr>
        <w:t>; rare (≥</w:t>
      </w:r>
      <w:r w:rsidR="002022D3" w:rsidRPr="002813AB">
        <w:rPr>
          <w:szCs w:val="22"/>
        </w:rPr>
        <w:t xml:space="preserve"> </w:t>
      </w:r>
      <w:r w:rsidRPr="002813AB">
        <w:rPr>
          <w:szCs w:val="22"/>
        </w:rPr>
        <w:t>1/10000 to &lt;</w:t>
      </w:r>
      <w:r w:rsidR="002022D3" w:rsidRPr="002813AB">
        <w:rPr>
          <w:szCs w:val="22"/>
        </w:rPr>
        <w:t xml:space="preserve"> </w:t>
      </w:r>
      <w:r w:rsidRPr="002813AB">
        <w:rPr>
          <w:szCs w:val="22"/>
        </w:rPr>
        <w:t>1/1000)</w:t>
      </w:r>
      <w:r w:rsidR="002022D3" w:rsidRPr="002813AB">
        <w:rPr>
          <w:szCs w:val="22"/>
        </w:rPr>
        <w:t xml:space="preserve"> </w:t>
      </w:r>
      <w:r w:rsidRPr="002813AB">
        <w:rPr>
          <w:szCs w:val="22"/>
        </w:rPr>
        <w:t>; v</w:t>
      </w:r>
      <w:r w:rsidR="002022D3" w:rsidRPr="002813AB">
        <w:rPr>
          <w:szCs w:val="22"/>
        </w:rPr>
        <w:t>ery rare (&lt; 1/10000)</w:t>
      </w:r>
      <w:r w:rsidR="00C437C4" w:rsidRPr="002813AB">
        <w:rPr>
          <w:szCs w:val="22"/>
        </w:rPr>
        <w:t xml:space="preserve"> ; not known (cannot be estimated from the available data).</w:t>
      </w:r>
    </w:p>
    <w:p w14:paraId="18F2523C" w14:textId="77777777" w:rsidR="007E103C" w:rsidRPr="002813AB" w:rsidRDefault="007E103C" w:rsidP="007E103C">
      <w:pPr>
        <w:tabs>
          <w:tab w:val="clear" w:pos="567"/>
        </w:tabs>
        <w:spacing w:line="240" w:lineRule="auto"/>
        <w:rPr>
          <w:szCs w:val="22"/>
        </w:rPr>
      </w:pPr>
    </w:p>
    <w:p w14:paraId="18F2523D" w14:textId="77777777" w:rsidR="007E103C" w:rsidRPr="002813AB" w:rsidRDefault="007E103C" w:rsidP="007E103C">
      <w:pPr>
        <w:spacing w:line="240" w:lineRule="auto"/>
        <w:ind w:left="567" w:hanging="567"/>
        <w:jc w:val="both"/>
        <w:rPr>
          <w:szCs w:val="22"/>
        </w:rPr>
      </w:pPr>
    </w:p>
    <w:tbl>
      <w:tblPr>
        <w:tblW w:w="10140" w:type="dxa"/>
        <w:jc w:val="center"/>
        <w:tblCellMar>
          <w:left w:w="70" w:type="dxa"/>
          <w:right w:w="70" w:type="dxa"/>
        </w:tblCellMar>
        <w:tblLook w:val="04A0" w:firstRow="1" w:lastRow="0" w:firstColumn="1" w:lastColumn="0" w:noHBand="0" w:noVBand="1"/>
      </w:tblPr>
      <w:tblGrid>
        <w:gridCol w:w="2140"/>
        <w:gridCol w:w="4760"/>
        <w:gridCol w:w="1520"/>
        <w:gridCol w:w="1720"/>
      </w:tblGrid>
      <w:tr w:rsidR="007E103C" w:rsidRPr="002813AB" w14:paraId="18F25242" w14:textId="77777777" w:rsidTr="00036D27">
        <w:trPr>
          <w:trHeight w:val="20"/>
          <w:jc w:val="center"/>
        </w:trPr>
        <w:tc>
          <w:tcPr>
            <w:tcW w:w="214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18F2523E" w14:textId="77777777" w:rsidR="007E103C" w:rsidRPr="002813AB" w:rsidRDefault="007E103C" w:rsidP="00036D27">
            <w:pPr>
              <w:tabs>
                <w:tab w:val="clear" w:pos="567"/>
              </w:tabs>
              <w:spacing w:before="60" w:after="60" w:line="240" w:lineRule="auto"/>
              <w:jc w:val="center"/>
              <w:rPr>
                <w:b/>
                <w:bCs/>
                <w:szCs w:val="22"/>
                <w:lang w:eastAsia="fr-FR"/>
              </w:rPr>
            </w:pPr>
            <w:r w:rsidRPr="002813AB">
              <w:rPr>
                <w:b/>
                <w:bCs/>
                <w:szCs w:val="22"/>
                <w:lang w:eastAsia="fr-FR"/>
              </w:rPr>
              <w:t>MedDRA</w:t>
            </w:r>
          </w:p>
          <w:p w14:paraId="18F2523F" w14:textId="77777777" w:rsidR="007E103C" w:rsidRPr="002813AB" w:rsidRDefault="007E103C" w:rsidP="00036D27">
            <w:pPr>
              <w:tabs>
                <w:tab w:val="clear" w:pos="567"/>
              </w:tabs>
              <w:spacing w:before="60" w:after="60" w:line="240" w:lineRule="auto"/>
              <w:jc w:val="center"/>
              <w:rPr>
                <w:b/>
                <w:bCs/>
                <w:szCs w:val="22"/>
                <w:lang w:eastAsia="fr-FR"/>
              </w:rPr>
            </w:pPr>
            <w:r w:rsidRPr="002813AB">
              <w:rPr>
                <w:b/>
                <w:bCs/>
                <w:szCs w:val="22"/>
                <w:lang w:eastAsia="fr-FR"/>
              </w:rPr>
              <w:t>System Organ Class</w:t>
            </w:r>
          </w:p>
        </w:tc>
        <w:tc>
          <w:tcPr>
            <w:tcW w:w="4760"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18F25240" w14:textId="77777777" w:rsidR="007E103C" w:rsidRPr="002813AB" w:rsidRDefault="007E103C" w:rsidP="00036D27">
            <w:pPr>
              <w:tabs>
                <w:tab w:val="clear" w:pos="567"/>
              </w:tabs>
              <w:spacing w:before="60" w:after="60" w:line="240" w:lineRule="auto"/>
              <w:jc w:val="center"/>
              <w:rPr>
                <w:b/>
                <w:bCs/>
                <w:szCs w:val="22"/>
                <w:lang w:eastAsia="fr-FR"/>
              </w:rPr>
            </w:pPr>
            <w:r w:rsidRPr="002813AB">
              <w:rPr>
                <w:b/>
                <w:bCs/>
                <w:szCs w:val="22"/>
                <w:lang w:eastAsia="fr-FR"/>
              </w:rPr>
              <w:t>Undesirable Effects</w:t>
            </w:r>
          </w:p>
        </w:tc>
        <w:tc>
          <w:tcPr>
            <w:tcW w:w="3240" w:type="dxa"/>
            <w:gridSpan w:val="2"/>
            <w:tcBorders>
              <w:top w:val="single" w:sz="4" w:space="0" w:color="auto"/>
              <w:left w:val="nil"/>
              <w:bottom w:val="single" w:sz="4" w:space="0" w:color="auto"/>
              <w:right w:val="single" w:sz="4" w:space="0" w:color="auto"/>
            </w:tcBorders>
            <w:shd w:val="clear" w:color="auto" w:fill="auto"/>
            <w:noWrap/>
            <w:vAlign w:val="center"/>
            <w:hideMark/>
          </w:tcPr>
          <w:p w14:paraId="18F25241" w14:textId="77777777" w:rsidR="007E103C" w:rsidRPr="002813AB" w:rsidRDefault="007E103C" w:rsidP="00036D27">
            <w:pPr>
              <w:tabs>
                <w:tab w:val="clear" w:pos="567"/>
              </w:tabs>
              <w:spacing w:before="60" w:after="60" w:line="240" w:lineRule="auto"/>
              <w:jc w:val="center"/>
              <w:rPr>
                <w:b/>
                <w:bCs/>
                <w:szCs w:val="22"/>
                <w:lang w:eastAsia="fr-FR"/>
              </w:rPr>
            </w:pPr>
            <w:r w:rsidRPr="002813AB">
              <w:rPr>
                <w:b/>
                <w:bCs/>
                <w:szCs w:val="22"/>
                <w:lang w:eastAsia="fr-FR"/>
              </w:rPr>
              <w:t>Frequency</w:t>
            </w:r>
          </w:p>
        </w:tc>
      </w:tr>
      <w:tr w:rsidR="007E103C" w:rsidRPr="002813AB" w14:paraId="18F25247" w14:textId="77777777" w:rsidTr="00036D27">
        <w:trPr>
          <w:trHeight w:val="20"/>
          <w:jc w:val="center"/>
        </w:trPr>
        <w:tc>
          <w:tcPr>
            <w:tcW w:w="2140" w:type="dxa"/>
            <w:vMerge/>
            <w:tcBorders>
              <w:top w:val="single" w:sz="4" w:space="0" w:color="auto"/>
              <w:left w:val="single" w:sz="4" w:space="0" w:color="auto"/>
              <w:bottom w:val="single" w:sz="4" w:space="0" w:color="000000"/>
              <w:right w:val="single" w:sz="4" w:space="0" w:color="auto"/>
            </w:tcBorders>
            <w:vAlign w:val="center"/>
            <w:hideMark/>
          </w:tcPr>
          <w:p w14:paraId="18F25243" w14:textId="77777777" w:rsidR="007E103C" w:rsidRPr="002813AB" w:rsidRDefault="007E103C" w:rsidP="00036D27">
            <w:pPr>
              <w:tabs>
                <w:tab w:val="clear" w:pos="567"/>
              </w:tabs>
              <w:spacing w:before="60" w:after="60" w:line="240" w:lineRule="auto"/>
              <w:jc w:val="center"/>
              <w:rPr>
                <w:b/>
                <w:bCs/>
                <w:szCs w:val="22"/>
                <w:lang w:eastAsia="fr-FR"/>
              </w:rPr>
            </w:pPr>
          </w:p>
        </w:tc>
        <w:tc>
          <w:tcPr>
            <w:tcW w:w="4760" w:type="dxa"/>
            <w:vMerge/>
            <w:tcBorders>
              <w:top w:val="single" w:sz="4" w:space="0" w:color="auto"/>
              <w:left w:val="single" w:sz="4" w:space="0" w:color="auto"/>
              <w:bottom w:val="single" w:sz="4" w:space="0" w:color="000000"/>
              <w:right w:val="single" w:sz="4" w:space="0" w:color="auto"/>
            </w:tcBorders>
            <w:vAlign w:val="center"/>
            <w:hideMark/>
          </w:tcPr>
          <w:p w14:paraId="18F25244" w14:textId="77777777" w:rsidR="007E103C" w:rsidRPr="002813AB" w:rsidRDefault="007E103C" w:rsidP="00036D27">
            <w:pPr>
              <w:tabs>
                <w:tab w:val="clear" w:pos="567"/>
              </w:tabs>
              <w:spacing w:before="60" w:after="60" w:line="240" w:lineRule="auto"/>
              <w:jc w:val="center"/>
              <w:rPr>
                <w:b/>
                <w:bCs/>
                <w:szCs w:val="22"/>
                <w:lang w:eastAsia="fr-FR"/>
              </w:rPr>
            </w:pPr>
          </w:p>
        </w:tc>
        <w:tc>
          <w:tcPr>
            <w:tcW w:w="1520" w:type="dxa"/>
            <w:tcBorders>
              <w:top w:val="nil"/>
              <w:left w:val="nil"/>
              <w:bottom w:val="single" w:sz="4" w:space="0" w:color="auto"/>
              <w:right w:val="single" w:sz="4" w:space="0" w:color="auto"/>
            </w:tcBorders>
            <w:shd w:val="clear" w:color="auto" w:fill="auto"/>
            <w:noWrap/>
            <w:vAlign w:val="center"/>
            <w:hideMark/>
          </w:tcPr>
          <w:p w14:paraId="18F25245" w14:textId="77777777" w:rsidR="007E103C" w:rsidRPr="002813AB" w:rsidRDefault="007E103C" w:rsidP="00036D27">
            <w:pPr>
              <w:tabs>
                <w:tab w:val="clear" w:pos="567"/>
              </w:tabs>
              <w:spacing w:before="60" w:after="60" w:line="240" w:lineRule="auto"/>
              <w:jc w:val="center"/>
              <w:rPr>
                <w:b/>
                <w:bCs/>
                <w:szCs w:val="22"/>
                <w:lang w:eastAsia="fr-FR"/>
              </w:rPr>
            </w:pPr>
            <w:r w:rsidRPr="002813AB">
              <w:rPr>
                <w:b/>
                <w:bCs/>
                <w:szCs w:val="22"/>
                <w:lang w:eastAsia="fr-FR"/>
              </w:rPr>
              <w:t>Bisoprolol</w:t>
            </w:r>
          </w:p>
        </w:tc>
        <w:tc>
          <w:tcPr>
            <w:tcW w:w="1720" w:type="dxa"/>
            <w:tcBorders>
              <w:top w:val="nil"/>
              <w:left w:val="nil"/>
              <w:bottom w:val="single" w:sz="4" w:space="0" w:color="auto"/>
              <w:right w:val="single" w:sz="4" w:space="0" w:color="auto"/>
            </w:tcBorders>
            <w:shd w:val="clear" w:color="auto" w:fill="auto"/>
            <w:noWrap/>
            <w:vAlign w:val="center"/>
            <w:hideMark/>
          </w:tcPr>
          <w:p w14:paraId="18F25246" w14:textId="77777777" w:rsidR="007E103C" w:rsidRPr="002813AB" w:rsidRDefault="007E103C" w:rsidP="00036D27">
            <w:pPr>
              <w:tabs>
                <w:tab w:val="clear" w:pos="567"/>
              </w:tabs>
              <w:spacing w:before="60" w:after="60" w:line="240" w:lineRule="auto"/>
              <w:jc w:val="center"/>
              <w:rPr>
                <w:b/>
                <w:bCs/>
                <w:szCs w:val="22"/>
                <w:lang w:eastAsia="fr-FR"/>
              </w:rPr>
            </w:pPr>
            <w:r w:rsidRPr="002813AB">
              <w:rPr>
                <w:b/>
                <w:bCs/>
                <w:szCs w:val="22"/>
                <w:lang w:eastAsia="fr-FR"/>
              </w:rPr>
              <w:t>Perindopril</w:t>
            </w:r>
          </w:p>
        </w:tc>
      </w:tr>
      <w:tr w:rsidR="007E103C" w:rsidRPr="002813AB" w14:paraId="18F2524C" w14:textId="77777777" w:rsidTr="00036D27">
        <w:trPr>
          <w:trHeight w:val="20"/>
          <w:jc w:val="center"/>
        </w:trPr>
        <w:tc>
          <w:tcPr>
            <w:tcW w:w="2140" w:type="dxa"/>
            <w:tcBorders>
              <w:top w:val="nil"/>
              <w:left w:val="single" w:sz="4" w:space="0" w:color="auto"/>
              <w:bottom w:val="single" w:sz="4" w:space="0" w:color="auto"/>
              <w:right w:val="single" w:sz="4" w:space="0" w:color="auto"/>
            </w:tcBorders>
            <w:shd w:val="clear" w:color="auto" w:fill="auto"/>
            <w:vAlign w:val="center"/>
          </w:tcPr>
          <w:p w14:paraId="18F25248" w14:textId="77777777" w:rsidR="007E103C" w:rsidRPr="002813AB" w:rsidRDefault="007E103C" w:rsidP="00036D27">
            <w:pPr>
              <w:spacing w:before="60" w:after="60" w:line="240" w:lineRule="auto"/>
              <w:rPr>
                <w:b/>
                <w:bCs/>
                <w:szCs w:val="22"/>
                <w:lang w:eastAsia="fr-FR"/>
              </w:rPr>
            </w:pPr>
            <w:r w:rsidRPr="002813AB">
              <w:rPr>
                <w:b/>
                <w:bCs/>
                <w:szCs w:val="22"/>
                <w:lang w:eastAsia="fr-FR"/>
              </w:rPr>
              <w:t>Infections and infestations</w:t>
            </w:r>
          </w:p>
        </w:tc>
        <w:tc>
          <w:tcPr>
            <w:tcW w:w="4760" w:type="dxa"/>
            <w:tcBorders>
              <w:top w:val="nil"/>
              <w:left w:val="nil"/>
              <w:bottom w:val="single" w:sz="4" w:space="0" w:color="auto"/>
              <w:right w:val="single" w:sz="4" w:space="0" w:color="auto"/>
            </w:tcBorders>
            <w:shd w:val="clear" w:color="auto" w:fill="auto"/>
            <w:vAlign w:val="center"/>
          </w:tcPr>
          <w:p w14:paraId="18F25249" w14:textId="77777777" w:rsidR="007E103C" w:rsidRPr="002813AB" w:rsidRDefault="007E103C" w:rsidP="00036D27">
            <w:pPr>
              <w:tabs>
                <w:tab w:val="clear" w:pos="567"/>
              </w:tabs>
              <w:spacing w:before="60" w:after="60" w:line="240" w:lineRule="auto"/>
              <w:rPr>
                <w:color w:val="000000"/>
                <w:szCs w:val="22"/>
              </w:rPr>
            </w:pPr>
            <w:r w:rsidRPr="002813AB">
              <w:rPr>
                <w:bCs/>
                <w:szCs w:val="22"/>
                <w:lang w:eastAsia="fr-FR"/>
              </w:rPr>
              <w:t>Rhinitis</w:t>
            </w:r>
          </w:p>
        </w:tc>
        <w:tc>
          <w:tcPr>
            <w:tcW w:w="1520" w:type="dxa"/>
            <w:tcBorders>
              <w:top w:val="nil"/>
              <w:left w:val="nil"/>
              <w:bottom w:val="single" w:sz="4" w:space="0" w:color="auto"/>
              <w:right w:val="single" w:sz="4" w:space="0" w:color="auto"/>
            </w:tcBorders>
            <w:shd w:val="clear" w:color="auto" w:fill="auto"/>
            <w:noWrap/>
            <w:vAlign w:val="center"/>
          </w:tcPr>
          <w:p w14:paraId="18F2524A" w14:textId="77777777" w:rsidR="007E103C" w:rsidRPr="002813AB" w:rsidRDefault="007E103C" w:rsidP="00036D27">
            <w:pPr>
              <w:tabs>
                <w:tab w:val="clear" w:pos="567"/>
              </w:tabs>
              <w:spacing w:before="60" w:after="60" w:line="240" w:lineRule="auto"/>
              <w:jc w:val="center"/>
              <w:rPr>
                <w:szCs w:val="22"/>
                <w:lang w:eastAsia="fr-FR"/>
              </w:rPr>
            </w:pPr>
            <w:r w:rsidRPr="002813AB">
              <w:rPr>
                <w:szCs w:val="22"/>
                <w:lang w:eastAsia="fr-FR"/>
              </w:rPr>
              <w:t>Rare</w:t>
            </w:r>
          </w:p>
        </w:tc>
        <w:tc>
          <w:tcPr>
            <w:tcW w:w="1720" w:type="dxa"/>
            <w:tcBorders>
              <w:top w:val="nil"/>
              <w:left w:val="nil"/>
              <w:bottom w:val="single" w:sz="4" w:space="0" w:color="auto"/>
              <w:right w:val="single" w:sz="4" w:space="0" w:color="auto"/>
            </w:tcBorders>
            <w:shd w:val="clear" w:color="auto" w:fill="auto"/>
            <w:noWrap/>
            <w:vAlign w:val="center"/>
          </w:tcPr>
          <w:p w14:paraId="18F2524B" w14:textId="77777777" w:rsidR="007E103C" w:rsidRPr="002813AB" w:rsidRDefault="007E103C" w:rsidP="00036D27">
            <w:pPr>
              <w:tabs>
                <w:tab w:val="clear" w:pos="567"/>
              </w:tabs>
              <w:spacing w:before="60" w:after="60" w:line="240" w:lineRule="auto"/>
              <w:jc w:val="center"/>
              <w:rPr>
                <w:color w:val="000000"/>
                <w:szCs w:val="22"/>
              </w:rPr>
            </w:pPr>
            <w:r w:rsidRPr="002813AB">
              <w:rPr>
                <w:bCs/>
                <w:szCs w:val="22"/>
                <w:lang w:eastAsia="fr-FR"/>
              </w:rPr>
              <w:t>Very rare</w:t>
            </w:r>
          </w:p>
        </w:tc>
      </w:tr>
      <w:tr w:rsidR="007E103C" w:rsidRPr="002813AB" w14:paraId="18F25251" w14:textId="77777777" w:rsidTr="00036D27">
        <w:trPr>
          <w:trHeight w:val="20"/>
          <w:jc w:val="center"/>
        </w:trPr>
        <w:tc>
          <w:tcPr>
            <w:tcW w:w="2140" w:type="dxa"/>
            <w:vMerge w:val="restart"/>
            <w:tcBorders>
              <w:top w:val="single" w:sz="4" w:space="0" w:color="auto"/>
              <w:left w:val="single" w:sz="4" w:space="0" w:color="auto"/>
              <w:right w:val="single" w:sz="4" w:space="0" w:color="auto"/>
            </w:tcBorders>
            <w:shd w:val="clear" w:color="auto" w:fill="auto"/>
            <w:vAlign w:val="center"/>
            <w:hideMark/>
          </w:tcPr>
          <w:p w14:paraId="18F2524D" w14:textId="77777777" w:rsidR="007E103C" w:rsidRPr="002813AB" w:rsidRDefault="007E103C" w:rsidP="00036D27">
            <w:pPr>
              <w:spacing w:before="60" w:after="60" w:line="240" w:lineRule="auto"/>
              <w:rPr>
                <w:b/>
                <w:bCs/>
                <w:szCs w:val="22"/>
                <w:lang w:eastAsia="fr-FR"/>
              </w:rPr>
            </w:pPr>
            <w:r w:rsidRPr="002813AB">
              <w:rPr>
                <w:b/>
                <w:bCs/>
                <w:szCs w:val="22"/>
                <w:lang w:eastAsia="fr-FR"/>
              </w:rPr>
              <w:t>Blood and lymphatic System Disorders</w:t>
            </w:r>
          </w:p>
        </w:tc>
        <w:tc>
          <w:tcPr>
            <w:tcW w:w="4760" w:type="dxa"/>
            <w:tcBorders>
              <w:top w:val="single" w:sz="4" w:space="0" w:color="auto"/>
              <w:left w:val="nil"/>
              <w:bottom w:val="single" w:sz="4" w:space="0" w:color="auto"/>
              <w:right w:val="single" w:sz="4" w:space="0" w:color="auto"/>
            </w:tcBorders>
            <w:shd w:val="clear" w:color="auto" w:fill="auto"/>
            <w:vAlign w:val="center"/>
            <w:hideMark/>
          </w:tcPr>
          <w:p w14:paraId="18F2524E" w14:textId="77777777" w:rsidR="007E103C" w:rsidRPr="002813AB" w:rsidRDefault="007E103C" w:rsidP="00036D27">
            <w:pPr>
              <w:tabs>
                <w:tab w:val="clear" w:pos="567"/>
              </w:tabs>
              <w:spacing w:before="60" w:after="60" w:line="240" w:lineRule="auto"/>
              <w:rPr>
                <w:szCs w:val="22"/>
                <w:lang w:eastAsia="fr-FR"/>
              </w:rPr>
            </w:pPr>
            <w:r w:rsidRPr="002813AB">
              <w:rPr>
                <w:color w:val="000000"/>
                <w:szCs w:val="22"/>
              </w:rPr>
              <w:t>Eosinophilia</w:t>
            </w:r>
          </w:p>
        </w:tc>
        <w:tc>
          <w:tcPr>
            <w:tcW w:w="1520" w:type="dxa"/>
            <w:tcBorders>
              <w:top w:val="single" w:sz="4" w:space="0" w:color="auto"/>
              <w:left w:val="nil"/>
              <w:bottom w:val="single" w:sz="4" w:space="0" w:color="auto"/>
              <w:right w:val="single" w:sz="4" w:space="0" w:color="auto"/>
            </w:tcBorders>
            <w:shd w:val="clear" w:color="auto" w:fill="auto"/>
            <w:noWrap/>
            <w:vAlign w:val="center"/>
            <w:hideMark/>
          </w:tcPr>
          <w:p w14:paraId="18F2524F" w14:textId="77777777" w:rsidR="007E103C" w:rsidRPr="002813AB" w:rsidRDefault="007E103C" w:rsidP="00036D27">
            <w:pPr>
              <w:tabs>
                <w:tab w:val="clear" w:pos="567"/>
              </w:tabs>
              <w:spacing w:before="60" w:after="60" w:line="240" w:lineRule="auto"/>
              <w:jc w:val="center"/>
              <w:rPr>
                <w:szCs w:val="22"/>
                <w:lang w:eastAsia="fr-FR"/>
              </w:rPr>
            </w:pPr>
            <w:r w:rsidRPr="002813AB">
              <w:rPr>
                <w:szCs w:val="22"/>
                <w:lang w:eastAsia="fr-FR"/>
              </w:rPr>
              <w:t>-</w:t>
            </w:r>
          </w:p>
        </w:tc>
        <w:tc>
          <w:tcPr>
            <w:tcW w:w="1720" w:type="dxa"/>
            <w:tcBorders>
              <w:top w:val="single" w:sz="4" w:space="0" w:color="auto"/>
              <w:left w:val="nil"/>
              <w:bottom w:val="single" w:sz="4" w:space="0" w:color="auto"/>
              <w:right w:val="single" w:sz="4" w:space="0" w:color="auto"/>
            </w:tcBorders>
            <w:shd w:val="clear" w:color="auto" w:fill="auto"/>
            <w:noWrap/>
            <w:vAlign w:val="center"/>
            <w:hideMark/>
          </w:tcPr>
          <w:p w14:paraId="18F25250" w14:textId="77777777" w:rsidR="007E103C" w:rsidRPr="002813AB" w:rsidRDefault="007E103C" w:rsidP="00036D27">
            <w:pPr>
              <w:tabs>
                <w:tab w:val="clear" w:pos="567"/>
              </w:tabs>
              <w:spacing w:before="60" w:after="60" w:line="240" w:lineRule="auto"/>
              <w:jc w:val="center"/>
              <w:rPr>
                <w:szCs w:val="22"/>
                <w:lang w:eastAsia="fr-FR"/>
              </w:rPr>
            </w:pPr>
            <w:r w:rsidRPr="002813AB">
              <w:rPr>
                <w:color w:val="000000"/>
                <w:szCs w:val="22"/>
              </w:rPr>
              <w:t>Uncommon*</w:t>
            </w:r>
          </w:p>
        </w:tc>
      </w:tr>
      <w:tr w:rsidR="007E103C" w:rsidRPr="002813AB" w14:paraId="18F25256" w14:textId="77777777" w:rsidTr="00036D27">
        <w:trPr>
          <w:trHeight w:val="20"/>
          <w:jc w:val="center"/>
        </w:trPr>
        <w:tc>
          <w:tcPr>
            <w:tcW w:w="2140" w:type="dxa"/>
            <w:vMerge/>
            <w:tcBorders>
              <w:left w:val="single" w:sz="4" w:space="0" w:color="auto"/>
              <w:right w:val="single" w:sz="4" w:space="0" w:color="auto"/>
            </w:tcBorders>
            <w:shd w:val="clear" w:color="auto" w:fill="auto"/>
            <w:vAlign w:val="center"/>
            <w:hideMark/>
          </w:tcPr>
          <w:p w14:paraId="18F25252" w14:textId="77777777" w:rsidR="007E103C" w:rsidRPr="002813AB" w:rsidRDefault="007E103C" w:rsidP="00036D27">
            <w:pPr>
              <w:spacing w:before="60" w:after="60" w:line="240" w:lineRule="auto"/>
              <w:rPr>
                <w:b/>
                <w:bCs/>
                <w:szCs w:val="22"/>
                <w:lang w:eastAsia="fr-FR"/>
              </w:rPr>
            </w:pPr>
          </w:p>
        </w:tc>
        <w:tc>
          <w:tcPr>
            <w:tcW w:w="4760" w:type="dxa"/>
            <w:tcBorders>
              <w:top w:val="nil"/>
              <w:left w:val="nil"/>
              <w:bottom w:val="single" w:sz="4" w:space="0" w:color="auto"/>
              <w:right w:val="single" w:sz="4" w:space="0" w:color="auto"/>
            </w:tcBorders>
            <w:shd w:val="clear" w:color="auto" w:fill="auto"/>
            <w:vAlign w:val="center"/>
            <w:hideMark/>
          </w:tcPr>
          <w:p w14:paraId="18F25253" w14:textId="77777777" w:rsidR="007E103C" w:rsidRPr="002813AB" w:rsidRDefault="007E103C" w:rsidP="00036D27">
            <w:pPr>
              <w:tabs>
                <w:tab w:val="clear" w:pos="567"/>
              </w:tabs>
              <w:spacing w:before="60" w:after="60" w:line="240" w:lineRule="auto"/>
              <w:rPr>
                <w:szCs w:val="22"/>
                <w:lang w:eastAsia="fr-FR"/>
              </w:rPr>
            </w:pPr>
            <w:r w:rsidRPr="002813AB">
              <w:rPr>
                <w:szCs w:val="22"/>
                <w:lang w:eastAsia="fr-FR"/>
              </w:rPr>
              <w:t>Agranulocytosis (see section 4.4)</w:t>
            </w:r>
          </w:p>
        </w:tc>
        <w:tc>
          <w:tcPr>
            <w:tcW w:w="1520" w:type="dxa"/>
            <w:tcBorders>
              <w:top w:val="nil"/>
              <w:left w:val="nil"/>
              <w:bottom w:val="single" w:sz="4" w:space="0" w:color="auto"/>
              <w:right w:val="single" w:sz="4" w:space="0" w:color="auto"/>
            </w:tcBorders>
            <w:shd w:val="clear" w:color="auto" w:fill="auto"/>
            <w:noWrap/>
            <w:vAlign w:val="center"/>
            <w:hideMark/>
          </w:tcPr>
          <w:p w14:paraId="18F25254" w14:textId="77777777" w:rsidR="007E103C" w:rsidRPr="002813AB" w:rsidRDefault="007E103C" w:rsidP="00036D27">
            <w:pPr>
              <w:tabs>
                <w:tab w:val="clear" w:pos="567"/>
              </w:tabs>
              <w:spacing w:before="60" w:after="60" w:line="240" w:lineRule="auto"/>
              <w:jc w:val="center"/>
              <w:rPr>
                <w:szCs w:val="22"/>
                <w:lang w:eastAsia="fr-FR"/>
              </w:rPr>
            </w:pPr>
            <w:r w:rsidRPr="002813AB">
              <w:rPr>
                <w:szCs w:val="22"/>
                <w:lang w:eastAsia="fr-FR"/>
              </w:rPr>
              <w:t>-</w:t>
            </w:r>
          </w:p>
        </w:tc>
        <w:tc>
          <w:tcPr>
            <w:tcW w:w="1720" w:type="dxa"/>
            <w:tcBorders>
              <w:top w:val="nil"/>
              <w:left w:val="nil"/>
              <w:bottom w:val="single" w:sz="4" w:space="0" w:color="auto"/>
              <w:right w:val="single" w:sz="4" w:space="0" w:color="auto"/>
            </w:tcBorders>
            <w:shd w:val="clear" w:color="auto" w:fill="auto"/>
            <w:noWrap/>
            <w:vAlign w:val="center"/>
            <w:hideMark/>
          </w:tcPr>
          <w:p w14:paraId="18F25255" w14:textId="77777777" w:rsidR="007E103C" w:rsidRPr="002813AB" w:rsidRDefault="007E103C" w:rsidP="00036D27">
            <w:pPr>
              <w:tabs>
                <w:tab w:val="clear" w:pos="567"/>
              </w:tabs>
              <w:spacing w:before="60" w:after="60" w:line="240" w:lineRule="auto"/>
              <w:jc w:val="center"/>
              <w:rPr>
                <w:szCs w:val="22"/>
                <w:lang w:eastAsia="fr-FR"/>
              </w:rPr>
            </w:pPr>
            <w:r w:rsidRPr="002813AB">
              <w:rPr>
                <w:szCs w:val="22"/>
                <w:lang w:eastAsia="fr-FR"/>
              </w:rPr>
              <w:t>Very rare</w:t>
            </w:r>
          </w:p>
        </w:tc>
      </w:tr>
      <w:tr w:rsidR="007E103C" w:rsidRPr="002813AB" w14:paraId="18F2525B" w14:textId="77777777" w:rsidTr="00036D27">
        <w:trPr>
          <w:trHeight w:val="20"/>
          <w:jc w:val="center"/>
        </w:trPr>
        <w:tc>
          <w:tcPr>
            <w:tcW w:w="2140" w:type="dxa"/>
            <w:vMerge/>
            <w:tcBorders>
              <w:left w:val="single" w:sz="4" w:space="0" w:color="auto"/>
              <w:right w:val="single" w:sz="4" w:space="0" w:color="auto"/>
            </w:tcBorders>
            <w:shd w:val="clear" w:color="auto" w:fill="auto"/>
            <w:vAlign w:val="center"/>
          </w:tcPr>
          <w:p w14:paraId="18F25257" w14:textId="77777777" w:rsidR="007E103C" w:rsidRPr="002813AB" w:rsidRDefault="007E103C" w:rsidP="00036D27">
            <w:pPr>
              <w:spacing w:before="60" w:after="60" w:line="240" w:lineRule="auto"/>
              <w:rPr>
                <w:b/>
                <w:bCs/>
                <w:szCs w:val="22"/>
                <w:lang w:eastAsia="fr-FR"/>
              </w:rPr>
            </w:pPr>
          </w:p>
        </w:tc>
        <w:tc>
          <w:tcPr>
            <w:tcW w:w="4760" w:type="dxa"/>
            <w:tcBorders>
              <w:top w:val="nil"/>
              <w:left w:val="nil"/>
              <w:bottom w:val="single" w:sz="4" w:space="0" w:color="auto"/>
              <w:right w:val="single" w:sz="4" w:space="0" w:color="auto"/>
            </w:tcBorders>
            <w:shd w:val="clear" w:color="auto" w:fill="auto"/>
            <w:vAlign w:val="center"/>
          </w:tcPr>
          <w:p w14:paraId="18F25258" w14:textId="77777777" w:rsidR="007E103C" w:rsidRPr="002813AB" w:rsidRDefault="007E103C" w:rsidP="00036D27">
            <w:pPr>
              <w:tabs>
                <w:tab w:val="clear" w:pos="567"/>
              </w:tabs>
              <w:spacing w:before="60" w:after="60" w:line="240" w:lineRule="auto"/>
              <w:rPr>
                <w:szCs w:val="22"/>
                <w:lang w:eastAsia="fr-FR"/>
              </w:rPr>
            </w:pPr>
            <w:r w:rsidRPr="002813AB">
              <w:rPr>
                <w:szCs w:val="22"/>
                <w:lang w:eastAsia="fr-FR"/>
              </w:rPr>
              <w:t>Pancytopenia</w:t>
            </w:r>
          </w:p>
        </w:tc>
        <w:tc>
          <w:tcPr>
            <w:tcW w:w="1520" w:type="dxa"/>
            <w:tcBorders>
              <w:top w:val="nil"/>
              <w:left w:val="nil"/>
              <w:bottom w:val="single" w:sz="4" w:space="0" w:color="auto"/>
              <w:right w:val="single" w:sz="4" w:space="0" w:color="auto"/>
            </w:tcBorders>
            <w:shd w:val="clear" w:color="auto" w:fill="auto"/>
            <w:noWrap/>
            <w:vAlign w:val="center"/>
          </w:tcPr>
          <w:p w14:paraId="18F25259" w14:textId="77777777" w:rsidR="007E103C" w:rsidRPr="002813AB" w:rsidRDefault="007E103C" w:rsidP="00036D27">
            <w:pPr>
              <w:tabs>
                <w:tab w:val="clear" w:pos="567"/>
              </w:tabs>
              <w:spacing w:before="60" w:after="60" w:line="240" w:lineRule="auto"/>
              <w:jc w:val="center"/>
              <w:rPr>
                <w:szCs w:val="22"/>
                <w:lang w:eastAsia="fr-FR"/>
              </w:rPr>
            </w:pPr>
            <w:r w:rsidRPr="002813AB">
              <w:rPr>
                <w:szCs w:val="22"/>
                <w:lang w:eastAsia="fr-FR"/>
              </w:rPr>
              <w:t>-</w:t>
            </w:r>
          </w:p>
        </w:tc>
        <w:tc>
          <w:tcPr>
            <w:tcW w:w="1720" w:type="dxa"/>
            <w:tcBorders>
              <w:top w:val="nil"/>
              <w:left w:val="nil"/>
              <w:bottom w:val="single" w:sz="4" w:space="0" w:color="auto"/>
              <w:right w:val="single" w:sz="4" w:space="0" w:color="auto"/>
            </w:tcBorders>
            <w:shd w:val="clear" w:color="auto" w:fill="auto"/>
            <w:noWrap/>
            <w:vAlign w:val="center"/>
          </w:tcPr>
          <w:p w14:paraId="18F2525A" w14:textId="77777777" w:rsidR="007E103C" w:rsidRPr="002813AB" w:rsidRDefault="007E103C" w:rsidP="00036D27">
            <w:pPr>
              <w:tabs>
                <w:tab w:val="clear" w:pos="567"/>
              </w:tabs>
              <w:spacing w:before="60" w:after="60" w:line="240" w:lineRule="auto"/>
              <w:jc w:val="center"/>
              <w:rPr>
                <w:szCs w:val="22"/>
                <w:lang w:eastAsia="fr-FR"/>
              </w:rPr>
            </w:pPr>
            <w:r w:rsidRPr="002813AB">
              <w:rPr>
                <w:szCs w:val="22"/>
                <w:lang w:eastAsia="fr-FR"/>
              </w:rPr>
              <w:t>Very rare</w:t>
            </w:r>
          </w:p>
        </w:tc>
      </w:tr>
      <w:tr w:rsidR="007E103C" w:rsidRPr="002813AB" w14:paraId="18F25260" w14:textId="77777777" w:rsidTr="00036D27">
        <w:trPr>
          <w:trHeight w:val="20"/>
          <w:jc w:val="center"/>
        </w:trPr>
        <w:tc>
          <w:tcPr>
            <w:tcW w:w="2140" w:type="dxa"/>
            <w:vMerge/>
            <w:tcBorders>
              <w:left w:val="single" w:sz="4" w:space="0" w:color="auto"/>
              <w:right w:val="single" w:sz="4" w:space="0" w:color="auto"/>
            </w:tcBorders>
            <w:shd w:val="clear" w:color="auto" w:fill="auto"/>
            <w:vAlign w:val="center"/>
            <w:hideMark/>
          </w:tcPr>
          <w:p w14:paraId="18F2525C" w14:textId="77777777" w:rsidR="007E103C" w:rsidRPr="002813AB" w:rsidRDefault="007E103C" w:rsidP="00036D27">
            <w:pPr>
              <w:spacing w:before="60" w:after="60" w:line="240" w:lineRule="auto"/>
              <w:rPr>
                <w:b/>
                <w:bCs/>
                <w:szCs w:val="22"/>
                <w:lang w:eastAsia="fr-FR"/>
              </w:rPr>
            </w:pPr>
          </w:p>
        </w:tc>
        <w:tc>
          <w:tcPr>
            <w:tcW w:w="4760" w:type="dxa"/>
            <w:tcBorders>
              <w:top w:val="nil"/>
              <w:left w:val="nil"/>
              <w:bottom w:val="single" w:sz="4" w:space="0" w:color="auto"/>
              <w:right w:val="single" w:sz="4" w:space="0" w:color="auto"/>
            </w:tcBorders>
            <w:shd w:val="clear" w:color="auto" w:fill="auto"/>
            <w:vAlign w:val="center"/>
            <w:hideMark/>
          </w:tcPr>
          <w:p w14:paraId="18F2525D" w14:textId="77777777" w:rsidR="007E103C" w:rsidRPr="002813AB" w:rsidRDefault="007E103C" w:rsidP="00036D27">
            <w:pPr>
              <w:tabs>
                <w:tab w:val="clear" w:pos="567"/>
              </w:tabs>
              <w:spacing w:before="60" w:after="60" w:line="240" w:lineRule="auto"/>
              <w:rPr>
                <w:szCs w:val="22"/>
                <w:lang w:eastAsia="fr-FR"/>
              </w:rPr>
            </w:pPr>
            <w:r w:rsidRPr="002813AB">
              <w:rPr>
                <w:szCs w:val="22"/>
                <w:lang w:eastAsia="fr-FR"/>
              </w:rPr>
              <w:t>Leukopenia</w:t>
            </w:r>
          </w:p>
        </w:tc>
        <w:tc>
          <w:tcPr>
            <w:tcW w:w="1520" w:type="dxa"/>
            <w:tcBorders>
              <w:top w:val="nil"/>
              <w:left w:val="nil"/>
              <w:bottom w:val="single" w:sz="4" w:space="0" w:color="auto"/>
              <w:right w:val="single" w:sz="4" w:space="0" w:color="auto"/>
            </w:tcBorders>
            <w:shd w:val="clear" w:color="auto" w:fill="auto"/>
            <w:noWrap/>
            <w:vAlign w:val="center"/>
            <w:hideMark/>
          </w:tcPr>
          <w:p w14:paraId="18F2525E" w14:textId="77777777" w:rsidR="007E103C" w:rsidRPr="002813AB" w:rsidRDefault="007E103C" w:rsidP="00036D27">
            <w:pPr>
              <w:tabs>
                <w:tab w:val="clear" w:pos="567"/>
              </w:tabs>
              <w:spacing w:before="60" w:after="60" w:line="240" w:lineRule="auto"/>
              <w:jc w:val="center"/>
              <w:rPr>
                <w:szCs w:val="22"/>
                <w:lang w:eastAsia="fr-FR"/>
              </w:rPr>
            </w:pPr>
            <w:r w:rsidRPr="002813AB">
              <w:rPr>
                <w:szCs w:val="22"/>
                <w:lang w:eastAsia="fr-FR"/>
              </w:rPr>
              <w:t>-</w:t>
            </w:r>
          </w:p>
        </w:tc>
        <w:tc>
          <w:tcPr>
            <w:tcW w:w="1720" w:type="dxa"/>
            <w:tcBorders>
              <w:top w:val="nil"/>
              <w:left w:val="nil"/>
              <w:bottom w:val="single" w:sz="4" w:space="0" w:color="auto"/>
              <w:right w:val="single" w:sz="4" w:space="0" w:color="auto"/>
            </w:tcBorders>
            <w:shd w:val="clear" w:color="auto" w:fill="auto"/>
            <w:noWrap/>
            <w:vAlign w:val="center"/>
            <w:hideMark/>
          </w:tcPr>
          <w:p w14:paraId="18F2525F" w14:textId="77777777" w:rsidR="007E103C" w:rsidRPr="002813AB" w:rsidRDefault="007E103C" w:rsidP="00036D27">
            <w:pPr>
              <w:tabs>
                <w:tab w:val="clear" w:pos="567"/>
              </w:tabs>
              <w:spacing w:before="60" w:after="60" w:line="240" w:lineRule="auto"/>
              <w:jc w:val="center"/>
              <w:rPr>
                <w:szCs w:val="22"/>
                <w:lang w:eastAsia="fr-FR"/>
              </w:rPr>
            </w:pPr>
            <w:r w:rsidRPr="002813AB">
              <w:rPr>
                <w:szCs w:val="22"/>
                <w:lang w:eastAsia="fr-FR"/>
              </w:rPr>
              <w:t>Very rare</w:t>
            </w:r>
          </w:p>
        </w:tc>
      </w:tr>
      <w:tr w:rsidR="007E103C" w:rsidRPr="002813AB" w14:paraId="18F25265" w14:textId="77777777" w:rsidTr="00036D27">
        <w:trPr>
          <w:trHeight w:val="20"/>
          <w:jc w:val="center"/>
        </w:trPr>
        <w:tc>
          <w:tcPr>
            <w:tcW w:w="2140" w:type="dxa"/>
            <w:vMerge/>
            <w:tcBorders>
              <w:left w:val="single" w:sz="4" w:space="0" w:color="auto"/>
              <w:right w:val="single" w:sz="4" w:space="0" w:color="auto"/>
            </w:tcBorders>
            <w:shd w:val="clear" w:color="auto" w:fill="auto"/>
            <w:vAlign w:val="center"/>
          </w:tcPr>
          <w:p w14:paraId="18F25261" w14:textId="77777777" w:rsidR="007E103C" w:rsidRPr="002813AB" w:rsidRDefault="007E103C" w:rsidP="00036D27">
            <w:pPr>
              <w:spacing w:before="60" w:after="60" w:line="240" w:lineRule="auto"/>
              <w:rPr>
                <w:b/>
                <w:bCs/>
                <w:szCs w:val="22"/>
                <w:lang w:eastAsia="fr-FR"/>
              </w:rPr>
            </w:pPr>
          </w:p>
        </w:tc>
        <w:tc>
          <w:tcPr>
            <w:tcW w:w="4760" w:type="dxa"/>
            <w:tcBorders>
              <w:top w:val="nil"/>
              <w:left w:val="nil"/>
              <w:bottom w:val="single" w:sz="4" w:space="0" w:color="auto"/>
              <w:right w:val="single" w:sz="4" w:space="0" w:color="auto"/>
            </w:tcBorders>
            <w:shd w:val="clear" w:color="auto" w:fill="auto"/>
            <w:vAlign w:val="center"/>
          </w:tcPr>
          <w:p w14:paraId="18F25262" w14:textId="77777777" w:rsidR="007E103C" w:rsidRPr="002813AB" w:rsidRDefault="007E103C" w:rsidP="00036D27">
            <w:pPr>
              <w:tabs>
                <w:tab w:val="clear" w:pos="567"/>
              </w:tabs>
              <w:spacing w:before="60" w:after="60" w:line="240" w:lineRule="auto"/>
              <w:rPr>
                <w:szCs w:val="22"/>
                <w:lang w:eastAsia="fr-FR"/>
              </w:rPr>
            </w:pPr>
            <w:r w:rsidRPr="002813AB">
              <w:rPr>
                <w:szCs w:val="22"/>
                <w:lang w:eastAsia="fr-FR"/>
              </w:rPr>
              <w:t>Neutropenia (see section 4.4)</w:t>
            </w:r>
          </w:p>
        </w:tc>
        <w:tc>
          <w:tcPr>
            <w:tcW w:w="1520" w:type="dxa"/>
            <w:tcBorders>
              <w:top w:val="nil"/>
              <w:left w:val="nil"/>
              <w:bottom w:val="single" w:sz="4" w:space="0" w:color="auto"/>
              <w:right w:val="single" w:sz="4" w:space="0" w:color="auto"/>
            </w:tcBorders>
            <w:shd w:val="clear" w:color="auto" w:fill="auto"/>
            <w:noWrap/>
            <w:vAlign w:val="center"/>
          </w:tcPr>
          <w:p w14:paraId="18F25263" w14:textId="77777777" w:rsidR="007E103C" w:rsidRPr="002813AB" w:rsidRDefault="007E103C" w:rsidP="00036D27">
            <w:pPr>
              <w:tabs>
                <w:tab w:val="clear" w:pos="567"/>
              </w:tabs>
              <w:spacing w:before="60" w:after="60" w:line="240" w:lineRule="auto"/>
              <w:jc w:val="center"/>
              <w:rPr>
                <w:szCs w:val="22"/>
                <w:lang w:eastAsia="fr-FR"/>
              </w:rPr>
            </w:pPr>
            <w:r w:rsidRPr="002813AB">
              <w:rPr>
                <w:szCs w:val="22"/>
                <w:lang w:eastAsia="fr-FR"/>
              </w:rPr>
              <w:t>-</w:t>
            </w:r>
          </w:p>
        </w:tc>
        <w:tc>
          <w:tcPr>
            <w:tcW w:w="1720" w:type="dxa"/>
            <w:tcBorders>
              <w:top w:val="nil"/>
              <w:left w:val="nil"/>
              <w:bottom w:val="single" w:sz="4" w:space="0" w:color="auto"/>
              <w:right w:val="single" w:sz="4" w:space="0" w:color="auto"/>
            </w:tcBorders>
            <w:shd w:val="clear" w:color="auto" w:fill="auto"/>
            <w:noWrap/>
            <w:vAlign w:val="center"/>
          </w:tcPr>
          <w:p w14:paraId="18F25264" w14:textId="77777777" w:rsidR="007E103C" w:rsidRPr="002813AB" w:rsidRDefault="007E103C" w:rsidP="00036D27">
            <w:pPr>
              <w:tabs>
                <w:tab w:val="clear" w:pos="567"/>
              </w:tabs>
              <w:spacing w:before="60" w:after="60" w:line="240" w:lineRule="auto"/>
              <w:jc w:val="center"/>
              <w:rPr>
                <w:szCs w:val="22"/>
                <w:lang w:eastAsia="fr-FR"/>
              </w:rPr>
            </w:pPr>
            <w:r w:rsidRPr="002813AB">
              <w:rPr>
                <w:szCs w:val="22"/>
                <w:lang w:eastAsia="fr-FR"/>
              </w:rPr>
              <w:t>Very rare</w:t>
            </w:r>
          </w:p>
        </w:tc>
      </w:tr>
      <w:tr w:rsidR="007E103C" w:rsidRPr="002813AB" w14:paraId="18F2526A" w14:textId="77777777" w:rsidTr="00036D27">
        <w:trPr>
          <w:trHeight w:val="20"/>
          <w:jc w:val="center"/>
        </w:trPr>
        <w:tc>
          <w:tcPr>
            <w:tcW w:w="2140" w:type="dxa"/>
            <w:vMerge/>
            <w:tcBorders>
              <w:left w:val="single" w:sz="4" w:space="0" w:color="auto"/>
              <w:right w:val="single" w:sz="4" w:space="0" w:color="auto"/>
            </w:tcBorders>
            <w:shd w:val="clear" w:color="auto" w:fill="auto"/>
            <w:vAlign w:val="center"/>
            <w:hideMark/>
          </w:tcPr>
          <w:p w14:paraId="18F25266" w14:textId="77777777" w:rsidR="007E103C" w:rsidRPr="002813AB" w:rsidRDefault="007E103C" w:rsidP="00036D27">
            <w:pPr>
              <w:tabs>
                <w:tab w:val="clear" w:pos="567"/>
              </w:tabs>
              <w:spacing w:before="60" w:after="60" w:line="240" w:lineRule="auto"/>
              <w:rPr>
                <w:b/>
                <w:bCs/>
                <w:szCs w:val="22"/>
                <w:lang w:eastAsia="fr-FR"/>
              </w:rPr>
            </w:pPr>
          </w:p>
        </w:tc>
        <w:tc>
          <w:tcPr>
            <w:tcW w:w="4760" w:type="dxa"/>
            <w:tcBorders>
              <w:top w:val="nil"/>
              <w:left w:val="nil"/>
              <w:bottom w:val="single" w:sz="4" w:space="0" w:color="auto"/>
              <w:right w:val="single" w:sz="4" w:space="0" w:color="auto"/>
            </w:tcBorders>
            <w:shd w:val="clear" w:color="auto" w:fill="auto"/>
            <w:vAlign w:val="center"/>
            <w:hideMark/>
          </w:tcPr>
          <w:p w14:paraId="18F25267" w14:textId="77777777" w:rsidR="007E103C" w:rsidRPr="002813AB" w:rsidRDefault="007E103C" w:rsidP="00036D27">
            <w:pPr>
              <w:tabs>
                <w:tab w:val="clear" w:pos="567"/>
              </w:tabs>
              <w:spacing w:before="60" w:after="60" w:line="240" w:lineRule="auto"/>
              <w:rPr>
                <w:szCs w:val="22"/>
                <w:lang w:eastAsia="fr-FR"/>
              </w:rPr>
            </w:pPr>
            <w:r w:rsidRPr="002813AB">
              <w:rPr>
                <w:szCs w:val="22"/>
                <w:lang w:eastAsia="fr-FR"/>
              </w:rPr>
              <w:t>Thrombocytopenia (see section 4.4)</w:t>
            </w:r>
          </w:p>
        </w:tc>
        <w:tc>
          <w:tcPr>
            <w:tcW w:w="1520" w:type="dxa"/>
            <w:tcBorders>
              <w:top w:val="nil"/>
              <w:left w:val="nil"/>
              <w:bottom w:val="single" w:sz="4" w:space="0" w:color="auto"/>
              <w:right w:val="single" w:sz="4" w:space="0" w:color="auto"/>
            </w:tcBorders>
            <w:shd w:val="clear" w:color="auto" w:fill="auto"/>
            <w:noWrap/>
            <w:vAlign w:val="center"/>
            <w:hideMark/>
          </w:tcPr>
          <w:p w14:paraId="18F25268" w14:textId="77777777" w:rsidR="007E103C" w:rsidRPr="002813AB" w:rsidRDefault="007E103C" w:rsidP="00036D27">
            <w:pPr>
              <w:tabs>
                <w:tab w:val="clear" w:pos="567"/>
              </w:tabs>
              <w:spacing w:before="60" w:after="60" w:line="240" w:lineRule="auto"/>
              <w:jc w:val="center"/>
              <w:rPr>
                <w:szCs w:val="22"/>
                <w:lang w:eastAsia="fr-FR"/>
              </w:rPr>
            </w:pPr>
            <w:r w:rsidRPr="002813AB">
              <w:rPr>
                <w:szCs w:val="22"/>
                <w:lang w:eastAsia="fr-FR"/>
              </w:rPr>
              <w:t>-</w:t>
            </w:r>
          </w:p>
        </w:tc>
        <w:tc>
          <w:tcPr>
            <w:tcW w:w="1720" w:type="dxa"/>
            <w:tcBorders>
              <w:top w:val="nil"/>
              <w:left w:val="nil"/>
              <w:bottom w:val="single" w:sz="4" w:space="0" w:color="auto"/>
              <w:right w:val="single" w:sz="4" w:space="0" w:color="auto"/>
            </w:tcBorders>
            <w:shd w:val="clear" w:color="auto" w:fill="auto"/>
            <w:noWrap/>
            <w:vAlign w:val="center"/>
            <w:hideMark/>
          </w:tcPr>
          <w:p w14:paraId="18F25269" w14:textId="77777777" w:rsidR="007E103C" w:rsidRPr="002813AB" w:rsidRDefault="007E103C" w:rsidP="00036D27">
            <w:pPr>
              <w:tabs>
                <w:tab w:val="clear" w:pos="567"/>
              </w:tabs>
              <w:spacing w:before="60" w:after="60" w:line="240" w:lineRule="auto"/>
              <w:jc w:val="center"/>
              <w:rPr>
                <w:szCs w:val="22"/>
                <w:lang w:eastAsia="fr-FR"/>
              </w:rPr>
            </w:pPr>
            <w:r w:rsidRPr="002813AB">
              <w:rPr>
                <w:szCs w:val="22"/>
                <w:lang w:eastAsia="fr-FR"/>
              </w:rPr>
              <w:t>Very rare</w:t>
            </w:r>
          </w:p>
        </w:tc>
      </w:tr>
      <w:tr w:rsidR="007E103C" w:rsidRPr="002813AB" w14:paraId="18F2526F" w14:textId="77777777" w:rsidTr="00036D27">
        <w:trPr>
          <w:trHeight w:val="20"/>
          <w:jc w:val="center"/>
        </w:trPr>
        <w:tc>
          <w:tcPr>
            <w:tcW w:w="2140" w:type="dxa"/>
            <w:vMerge/>
            <w:tcBorders>
              <w:left w:val="single" w:sz="4" w:space="0" w:color="auto"/>
              <w:bottom w:val="single" w:sz="4" w:space="0" w:color="000000"/>
              <w:right w:val="single" w:sz="4" w:space="0" w:color="auto"/>
            </w:tcBorders>
            <w:vAlign w:val="center"/>
            <w:hideMark/>
          </w:tcPr>
          <w:p w14:paraId="18F2526B" w14:textId="77777777" w:rsidR="007E103C" w:rsidRPr="002813AB" w:rsidRDefault="007E103C" w:rsidP="00036D27">
            <w:pPr>
              <w:tabs>
                <w:tab w:val="clear" w:pos="567"/>
              </w:tabs>
              <w:spacing w:before="60" w:after="60" w:line="240" w:lineRule="auto"/>
              <w:rPr>
                <w:b/>
                <w:bCs/>
                <w:szCs w:val="22"/>
                <w:lang w:eastAsia="fr-FR"/>
              </w:rPr>
            </w:pPr>
          </w:p>
        </w:tc>
        <w:tc>
          <w:tcPr>
            <w:tcW w:w="4760" w:type="dxa"/>
            <w:tcBorders>
              <w:top w:val="nil"/>
              <w:left w:val="nil"/>
              <w:bottom w:val="single" w:sz="4" w:space="0" w:color="auto"/>
              <w:right w:val="single" w:sz="4" w:space="0" w:color="auto"/>
            </w:tcBorders>
            <w:shd w:val="clear" w:color="auto" w:fill="auto"/>
            <w:vAlign w:val="center"/>
            <w:hideMark/>
          </w:tcPr>
          <w:p w14:paraId="18F2526C" w14:textId="77777777" w:rsidR="007E103C" w:rsidRPr="002813AB" w:rsidRDefault="007E103C" w:rsidP="00036D27">
            <w:pPr>
              <w:tabs>
                <w:tab w:val="clear" w:pos="567"/>
              </w:tabs>
              <w:spacing w:before="60" w:after="60" w:line="240" w:lineRule="auto"/>
              <w:rPr>
                <w:szCs w:val="22"/>
                <w:lang w:eastAsia="fr-FR"/>
              </w:rPr>
            </w:pPr>
            <w:r w:rsidRPr="002813AB">
              <w:rPr>
                <w:szCs w:val="22"/>
                <w:lang w:eastAsia="fr-FR"/>
              </w:rPr>
              <w:t>Haemolytic anaemia in patients with a congenital deficiency of G-6PDH</w:t>
            </w:r>
          </w:p>
        </w:tc>
        <w:tc>
          <w:tcPr>
            <w:tcW w:w="1520" w:type="dxa"/>
            <w:tcBorders>
              <w:top w:val="nil"/>
              <w:left w:val="nil"/>
              <w:bottom w:val="single" w:sz="4" w:space="0" w:color="auto"/>
              <w:right w:val="single" w:sz="4" w:space="0" w:color="auto"/>
            </w:tcBorders>
            <w:shd w:val="clear" w:color="auto" w:fill="auto"/>
            <w:noWrap/>
            <w:vAlign w:val="center"/>
            <w:hideMark/>
          </w:tcPr>
          <w:p w14:paraId="18F2526D" w14:textId="77777777" w:rsidR="007E103C" w:rsidRPr="002813AB" w:rsidRDefault="007E103C" w:rsidP="00036D27">
            <w:pPr>
              <w:tabs>
                <w:tab w:val="clear" w:pos="567"/>
              </w:tabs>
              <w:spacing w:before="60" w:after="60" w:line="240" w:lineRule="auto"/>
              <w:jc w:val="center"/>
              <w:rPr>
                <w:szCs w:val="22"/>
                <w:lang w:eastAsia="fr-FR"/>
              </w:rPr>
            </w:pPr>
            <w:r w:rsidRPr="002813AB">
              <w:rPr>
                <w:szCs w:val="22"/>
                <w:lang w:eastAsia="fr-FR"/>
              </w:rPr>
              <w:t>-</w:t>
            </w:r>
          </w:p>
        </w:tc>
        <w:tc>
          <w:tcPr>
            <w:tcW w:w="1720" w:type="dxa"/>
            <w:tcBorders>
              <w:top w:val="nil"/>
              <w:left w:val="nil"/>
              <w:bottom w:val="single" w:sz="4" w:space="0" w:color="auto"/>
              <w:right w:val="single" w:sz="4" w:space="0" w:color="auto"/>
            </w:tcBorders>
            <w:shd w:val="clear" w:color="auto" w:fill="auto"/>
            <w:noWrap/>
            <w:vAlign w:val="center"/>
            <w:hideMark/>
          </w:tcPr>
          <w:p w14:paraId="18F2526E" w14:textId="77777777" w:rsidR="007E103C" w:rsidRPr="002813AB" w:rsidRDefault="007E103C" w:rsidP="00036D27">
            <w:pPr>
              <w:tabs>
                <w:tab w:val="clear" w:pos="567"/>
              </w:tabs>
              <w:spacing w:before="60" w:after="60" w:line="240" w:lineRule="auto"/>
              <w:jc w:val="center"/>
              <w:rPr>
                <w:szCs w:val="22"/>
                <w:lang w:eastAsia="fr-FR"/>
              </w:rPr>
            </w:pPr>
            <w:r w:rsidRPr="002813AB">
              <w:rPr>
                <w:szCs w:val="22"/>
                <w:lang w:eastAsia="fr-FR"/>
              </w:rPr>
              <w:t>Very rare</w:t>
            </w:r>
          </w:p>
        </w:tc>
      </w:tr>
      <w:tr w:rsidR="007E103C" w:rsidRPr="002813AB" w14:paraId="18F25274" w14:textId="77777777" w:rsidTr="007C6393">
        <w:trPr>
          <w:trHeight w:val="20"/>
          <w:jc w:val="center"/>
        </w:trPr>
        <w:tc>
          <w:tcPr>
            <w:tcW w:w="2140" w:type="dxa"/>
            <w:vMerge w:val="restart"/>
            <w:tcBorders>
              <w:top w:val="single" w:sz="4" w:space="0" w:color="auto"/>
              <w:left w:val="single" w:sz="4" w:space="0" w:color="auto"/>
              <w:right w:val="single" w:sz="4" w:space="0" w:color="auto"/>
            </w:tcBorders>
            <w:shd w:val="clear" w:color="auto" w:fill="auto"/>
            <w:vAlign w:val="center"/>
            <w:hideMark/>
          </w:tcPr>
          <w:p w14:paraId="18F25270" w14:textId="77777777" w:rsidR="007E103C" w:rsidRPr="002813AB" w:rsidRDefault="007E103C" w:rsidP="00036D27">
            <w:pPr>
              <w:tabs>
                <w:tab w:val="clear" w:pos="567"/>
              </w:tabs>
              <w:spacing w:before="60" w:after="60" w:line="240" w:lineRule="auto"/>
              <w:rPr>
                <w:b/>
                <w:bCs/>
                <w:szCs w:val="22"/>
                <w:lang w:eastAsia="fr-FR"/>
              </w:rPr>
            </w:pPr>
            <w:r w:rsidRPr="002813AB">
              <w:rPr>
                <w:b/>
                <w:bCs/>
                <w:szCs w:val="22"/>
                <w:lang w:eastAsia="fr-FR"/>
              </w:rPr>
              <w:t>Metabolism and nutrition disorders</w:t>
            </w:r>
          </w:p>
        </w:tc>
        <w:tc>
          <w:tcPr>
            <w:tcW w:w="4760" w:type="dxa"/>
            <w:tcBorders>
              <w:top w:val="single" w:sz="4" w:space="0" w:color="auto"/>
              <w:left w:val="nil"/>
              <w:bottom w:val="single" w:sz="4" w:space="0" w:color="auto"/>
              <w:right w:val="single" w:sz="4" w:space="0" w:color="auto"/>
            </w:tcBorders>
            <w:shd w:val="clear" w:color="auto" w:fill="auto"/>
            <w:vAlign w:val="center"/>
            <w:hideMark/>
          </w:tcPr>
          <w:p w14:paraId="18F25271" w14:textId="77777777" w:rsidR="007E103C" w:rsidRPr="002813AB" w:rsidRDefault="007E103C" w:rsidP="00036D27">
            <w:pPr>
              <w:tabs>
                <w:tab w:val="clear" w:pos="567"/>
              </w:tabs>
              <w:spacing w:before="60" w:after="60" w:line="240" w:lineRule="auto"/>
              <w:rPr>
                <w:szCs w:val="22"/>
                <w:lang w:eastAsia="fr-FR"/>
              </w:rPr>
            </w:pPr>
            <w:r w:rsidRPr="002813AB">
              <w:rPr>
                <w:szCs w:val="22"/>
                <w:lang w:eastAsia="fr-FR"/>
              </w:rPr>
              <w:t>Hypoglycaemia (see sections 4.4 and 4.5)</w:t>
            </w:r>
          </w:p>
        </w:tc>
        <w:tc>
          <w:tcPr>
            <w:tcW w:w="1520" w:type="dxa"/>
            <w:tcBorders>
              <w:top w:val="single" w:sz="4" w:space="0" w:color="auto"/>
              <w:left w:val="nil"/>
              <w:bottom w:val="single" w:sz="4" w:space="0" w:color="auto"/>
              <w:right w:val="single" w:sz="4" w:space="0" w:color="auto"/>
            </w:tcBorders>
            <w:shd w:val="clear" w:color="auto" w:fill="auto"/>
            <w:noWrap/>
            <w:vAlign w:val="center"/>
            <w:hideMark/>
          </w:tcPr>
          <w:p w14:paraId="18F25272" w14:textId="77777777" w:rsidR="007E103C" w:rsidRPr="002813AB" w:rsidRDefault="007E103C" w:rsidP="00036D27">
            <w:pPr>
              <w:tabs>
                <w:tab w:val="clear" w:pos="567"/>
              </w:tabs>
              <w:spacing w:before="60" w:after="60" w:line="240" w:lineRule="auto"/>
              <w:jc w:val="center"/>
              <w:rPr>
                <w:szCs w:val="22"/>
                <w:lang w:eastAsia="fr-FR"/>
              </w:rPr>
            </w:pPr>
            <w:r w:rsidRPr="002813AB">
              <w:rPr>
                <w:szCs w:val="22"/>
                <w:lang w:eastAsia="fr-FR"/>
              </w:rPr>
              <w:t>-</w:t>
            </w:r>
          </w:p>
        </w:tc>
        <w:tc>
          <w:tcPr>
            <w:tcW w:w="1720" w:type="dxa"/>
            <w:tcBorders>
              <w:top w:val="single" w:sz="4" w:space="0" w:color="auto"/>
              <w:left w:val="nil"/>
              <w:bottom w:val="single" w:sz="4" w:space="0" w:color="auto"/>
              <w:right w:val="single" w:sz="4" w:space="0" w:color="auto"/>
            </w:tcBorders>
            <w:shd w:val="clear" w:color="auto" w:fill="auto"/>
            <w:noWrap/>
            <w:vAlign w:val="center"/>
            <w:hideMark/>
          </w:tcPr>
          <w:p w14:paraId="18F25273" w14:textId="77777777" w:rsidR="007E103C" w:rsidRPr="002813AB" w:rsidRDefault="007E103C" w:rsidP="00036D27">
            <w:pPr>
              <w:tabs>
                <w:tab w:val="clear" w:pos="567"/>
              </w:tabs>
              <w:spacing w:before="60" w:after="60" w:line="240" w:lineRule="auto"/>
              <w:jc w:val="center"/>
              <w:rPr>
                <w:szCs w:val="22"/>
                <w:lang w:eastAsia="fr-FR"/>
              </w:rPr>
            </w:pPr>
            <w:r w:rsidRPr="002813AB">
              <w:rPr>
                <w:color w:val="000000"/>
                <w:szCs w:val="22"/>
              </w:rPr>
              <w:t>Uncommon*</w:t>
            </w:r>
          </w:p>
        </w:tc>
      </w:tr>
      <w:tr w:rsidR="007E103C" w:rsidRPr="002813AB" w14:paraId="18F25279" w14:textId="77777777" w:rsidTr="00036D27">
        <w:trPr>
          <w:trHeight w:val="20"/>
          <w:jc w:val="center"/>
        </w:trPr>
        <w:tc>
          <w:tcPr>
            <w:tcW w:w="2140" w:type="dxa"/>
            <w:vMerge/>
            <w:tcBorders>
              <w:left w:val="single" w:sz="4" w:space="0" w:color="auto"/>
              <w:right w:val="single" w:sz="4" w:space="0" w:color="auto"/>
            </w:tcBorders>
            <w:shd w:val="clear" w:color="auto" w:fill="auto"/>
            <w:vAlign w:val="center"/>
            <w:hideMark/>
          </w:tcPr>
          <w:p w14:paraId="18F25275" w14:textId="77777777" w:rsidR="007E103C" w:rsidRPr="002813AB" w:rsidRDefault="007E103C" w:rsidP="00036D27">
            <w:pPr>
              <w:tabs>
                <w:tab w:val="clear" w:pos="567"/>
              </w:tabs>
              <w:spacing w:before="60" w:after="60" w:line="240" w:lineRule="auto"/>
              <w:rPr>
                <w:b/>
                <w:bCs/>
                <w:szCs w:val="22"/>
                <w:lang w:eastAsia="fr-FR"/>
              </w:rPr>
            </w:pPr>
          </w:p>
        </w:tc>
        <w:tc>
          <w:tcPr>
            <w:tcW w:w="4760" w:type="dxa"/>
            <w:tcBorders>
              <w:top w:val="single" w:sz="4" w:space="0" w:color="auto"/>
              <w:left w:val="nil"/>
              <w:bottom w:val="single" w:sz="4" w:space="0" w:color="auto"/>
              <w:right w:val="single" w:sz="4" w:space="0" w:color="auto"/>
            </w:tcBorders>
            <w:shd w:val="clear" w:color="auto" w:fill="auto"/>
            <w:vAlign w:val="center"/>
            <w:hideMark/>
          </w:tcPr>
          <w:p w14:paraId="18F25276" w14:textId="77777777" w:rsidR="007E103C" w:rsidRPr="002813AB" w:rsidRDefault="007E103C" w:rsidP="00036D27">
            <w:pPr>
              <w:tabs>
                <w:tab w:val="clear" w:pos="567"/>
              </w:tabs>
              <w:spacing w:before="60" w:after="60" w:line="240" w:lineRule="auto"/>
              <w:rPr>
                <w:szCs w:val="22"/>
                <w:lang w:eastAsia="fr-FR"/>
              </w:rPr>
            </w:pPr>
            <w:r w:rsidRPr="002813AB">
              <w:rPr>
                <w:color w:val="000000"/>
                <w:szCs w:val="22"/>
              </w:rPr>
              <w:t xml:space="preserve">Hyperkalaemia, reversible on discontinuation </w:t>
            </w:r>
          </w:p>
        </w:tc>
        <w:tc>
          <w:tcPr>
            <w:tcW w:w="1520" w:type="dxa"/>
            <w:tcBorders>
              <w:top w:val="single" w:sz="4" w:space="0" w:color="auto"/>
              <w:left w:val="nil"/>
              <w:bottom w:val="single" w:sz="4" w:space="0" w:color="auto"/>
              <w:right w:val="single" w:sz="4" w:space="0" w:color="auto"/>
            </w:tcBorders>
            <w:shd w:val="clear" w:color="auto" w:fill="auto"/>
            <w:noWrap/>
            <w:vAlign w:val="center"/>
            <w:hideMark/>
          </w:tcPr>
          <w:p w14:paraId="18F25277" w14:textId="77777777" w:rsidR="007E103C" w:rsidRPr="002813AB" w:rsidRDefault="007E103C" w:rsidP="00036D27">
            <w:pPr>
              <w:tabs>
                <w:tab w:val="clear" w:pos="567"/>
              </w:tabs>
              <w:spacing w:before="60" w:after="60" w:line="240" w:lineRule="auto"/>
              <w:jc w:val="center"/>
              <w:rPr>
                <w:szCs w:val="22"/>
                <w:lang w:eastAsia="fr-FR"/>
              </w:rPr>
            </w:pPr>
            <w:r w:rsidRPr="002813AB">
              <w:rPr>
                <w:szCs w:val="22"/>
                <w:lang w:eastAsia="fr-FR"/>
              </w:rPr>
              <w:t>-</w:t>
            </w:r>
          </w:p>
        </w:tc>
        <w:tc>
          <w:tcPr>
            <w:tcW w:w="1720" w:type="dxa"/>
            <w:tcBorders>
              <w:top w:val="single" w:sz="4" w:space="0" w:color="auto"/>
              <w:left w:val="nil"/>
              <w:bottom w:val="single" w:sz="4" w:space="0" w:color="auto"/>
              <w:right w:val="single" w:sz="4" w:space="0" w:color="auto"/>
            </w:tcBorders>
            <w:shd w:val="clear" w:color="auto" w:fill="auto"/>
            <w:noWrap/>
            <w:vAlign w:val="center"/>
            <w:hideMark/>
          </w:tcPr>
          <w:p w14:paraId="18F25278" w14:textId="77777777" w:rsidR="007E103C" w:rsidRPr="002813AB" w:rsidRDefault="007E103C" w:rsidP="00036D27">
            <w:pPr>
              <w:tabs>
                <w:tab w:val="clear" w:pos="567"/>
              </w:tabs>
              <w:spacing w:before="60" w:after="60" w:line="240" w:lineRule="auto"/>
              <w:jc w:val="center"/>
              <w:rPr>
                <w:szCs w:val="22"/>
                <w:lang w:eastAsia="fr-FR"/>
              </w:rPr>
            </w:pPr>
            <w:r w:rsidRPr="002813AB">
              <w:rPr>
                <w:color w:val="000000"/>
                <w:szCs w:val="22"/>
              </w:rPr>
              <w:t>Uncommon*</w:t>
            </w:r>
          </w:p>
        </w:tc>
      </w:tr>
      <w:tr w:rsidR="007E103C" w:rsidRPr="002813AB" w14:paraId="18F2527E" w14:textId="77777777" w:rsidTr="00036D27">
        <w:trPr>
          <w:trHeight w:val="20"/>
          <w:jc w:val="center"/>
        </w:trPr>
        <w:tc>
          <w:tcPr>
            <w:tcW w:w="2140" w:type="dxa"/>
            <w:vMerge/>
            <w:tcBorders>
              <w:left w:val="single" w:sz="4" w:space="0" w:color="auto"/>
              <w:bottom w:val="single" w:sz="4" w:space="0" w:color="000000"/>
              <w:right w:val="single" w:sz="4" w:space="0" w:color="auto"/>
            </w:tcBorders>
            <w:shd w:val="clear" w:color="auto" w:fill="auto"/>
            <w:vAlign w:val="center"/>
            <w:hideMark/>
          </w:tcPr>
          <w:p w14:paraId="18F2527A" w14:textId="77777777" w:rsidR="007E103C" w:rsidRPr="002813AB" w:rsidRDefault="007E103C" w:rsidP="00036D27">
            <w:pPr>
              <w:tabs>
                <w:tab w:val="clear" w:pos="567"/>
              </w:tabs>
              <w:spacing w:before="60" w:after="60" w:line="240" w:lineRule="auto"/>
              <w:rPr>
                <w:b/>
                <w:bCs/>
                <w:szCs w:val="22"/>
                <w:lang w:eastAsia="fr-FR"/>
              </w:rPr>
            </w:pPr>
          </w:p>
        </w:tc>
        <w:tc>
          <w:tcPr>
            <w:tcW w:w="4760" w:type="dxa"/>
            <w:tcBorders>
              <w:top w:val="single" w:sz="4" w:space="0" w:color="auto"/>
              <w:left w:val="nil"/>
              <w:bottom w:val="single" w:sz="4" w:space="0" w:color="auto"/>
              <w:right w:val="single" w:sz="4" w:space="0" w:color="auto"/>
            </w:tcBorders>
            <w:shd w:val="clear" w:color="auto" w:fill="auto"/>
            <w:vAlign w:val="center"/>
            <w:hideMark/>
          </w:tcPr>
          <w:p w14:paraId="18F2527B" w14:textId="77777777" w:rsidR="007E103C" w:rsidRPr="002813AB" w:rsidRDefault="007E103C" w:rsidP="00036D27">
            <w:pPr>
              <w:tabs>
                <w:tab w:val="clear" w:pos="567"/>
              </w:tabs>
              <w:spacing w:before="60" w:after="60" w:line="240" w:lineRule="auto"/>
              <w:rPr>
                <w:szCs w:val="22"/>
                <w:lang w:eastAsia="fr-FR"/>
              </w:rPr>
            </w:pPr>
            <w:r w:rsidRPr="002813AB">
              <w:rPr>
                <w:color w:val="000000"/>
                <w:szCs w:val="22"/>
              </w:rPr>
              <w:t>Hyponatraemia</w:t>
            </w:r>
          </w:p>
        </w:tc>
        <w:tc>
          <w:tcPr>
            <w:tcW w:w="1520" w:type="dxa"/>
            <w:tcBorders>
              <w:top w:val="single" w:sz="4" w:space="0" w:color="auto"/>
              <w:left w:val="nil"/>
              <w:bottom w:val="single" w:sz="4" w:space="0" w:color="auto"/>
              <w:right w:val="single" w:sz="4" w:space="0" w:color="auto"/>
            </w:tcBorders>
            <w:shd w:val="clear" w:color="auto" w:fill="auto"/>
            <w:noWrap/>
            <w:vAlign w:val="center"/>
            <w:hideMark/>
          </w:tcPr>
          <w:p w14:paraId="18F2527C" w14:textId="77777777" w:rsidR="007E103C" w:rsidRPr="002813AB" w:rsidRDefault="007E103C" w:rsidP="00036D27">
            <w:pPr>
              <w:tabs>
                <w:tab w:val="clear" w:pos="567"/>
              </w:tabs>
              <w:spacing w:before="60" w:after="60" w:line="240" w:lineRule="auto"/>
              <w:jc w:val="center"/>
              <w:rPr>
                <w:szCs w:val="22"/>
                <w:lang w:eastAsia="fr-FR"/>
              </w:rPr>
            </w:pPr>
            <w:r w:rsidRPr="002813AB">
              <w:rPr>
                <w:szCs w:val="22"/>
                <w:lang w:eastAsia="fr-FR"/>
              </w:rPr>
              <w:t>-</w:t>
            </w:r>
          </w:p>
        </w:tc>
        <w:tc>
          <w:tcPr>
            <w:tcW w:w="1720" w:type="dxa"/>
            <w:tcBorders>
              <w:top w:val="single" w:sz="4" w:space="0" w:color="auto"/>
              <w:left w:val="nil"/>
              <w:bottom w:val="single" w:sz="4" w:space="0" w:color="auto"/>
              <w:right w:val="single" w:sz="4" w:space="0" w:color="auto"/>
            </w:tcBorders>
            <w:shd w:val="clear" w:color="auto" w:fill="auto"/>
            <w:noWrap/>
            <w:vAlign w:val="center"/>
            <w:hideMark/>
          </w:tcPr>
          <w:p w14:paraId="18F2527D" w14:textId="77777777" w:rsidR="007E103C" w:rsidRPr="002813AB" w:rsidRDefault="007E103C" w:rsidP="00036D27">
            <w:pPr>
              <w:tabs>
                <w:tab w:val="clear" w:pos="567"/>
              </w:tabs>
              <w:spacing w:before="60" w:after="60" w:line="240" w:lineRule="auto"/>
              <w:jc w:val="center"/>
              <w:rPr>
                <w:szCs w:val="22"/>
                <w:lang w:eastAsia="fr-FR"/>
              </w:rPr>
            </w:pPr>
            <w:r w:rsidRPr="002813AB">
              <w:rPr>
                <w:color w:val="000000"/>
                <w:szCs w:val="22"/>
              </w:rPr>
              <w:t>Uncommon*</w:t>
            </w:r>
          </w:p>
        </w:tc>
      </w:tr>
      <w:tr w:rsidR="007E103C" w:rsidRPr="002813AB" w14:paraId="18F25283" w14:textId="77777777" w:rsidTr="00036D27">
        <w:trPr>
          <w:trHeight w:val="20"/>
          <w:jc w:val="center"/>
        </w:trPr>
        <w:tc>
          <w:tcPr>
            <w:tcW w:w="2140" w:type="dxa"/>
            <w:vMerge w:val="restart"/>
            <w:tcBorders>
              <w:top w:val="single" w:sz="4" w:space="0" w:color="auto"/>
              <w:left w:val="single" w:sz="4" w:space="0" w:color="auto"/>
              <w:right w:val="single" w:sz="4" w:space="0" w:color="auto"/>
            </w:tcBorders>
            <w:shd w:val="clear" w:color="auto" w:fill="auto"/>
            <w:vAlign w:val="center"/>
            <w:hideMark/>
          </w:tcPr>
          <w:p w14:paraId="18F2527F" w14:textId="77777777" w:rsidR="007E103C" w:rsidRPr="002813AB" w:rsidRDefault="007E103C" w:rsidP="00036D27">
            <w:pPr>
              <w:tabs>
                <w:tab w:val="clear" w:pos="567"/>
              </w:tabs>
              <w:spacing w:before="60" w:after="60" w:line="240" w:lineRule="auto"/>
              <w:rPr>
                <w:b/>
                <w:bCs/>
                <w:szCs w:val="22"/>
                <w:lang w:eastAsia="fr-FR"/>
              </w:rPr>
            </w:pPr>
            <w:r w:rsidRPr="002813AB">
              <w:rPr>
                <w:b/>
                <w:bCs/>
                <w:szCs w:val="22"/>
                <w:lang w:eastAsia="fr-FR"/>
              </w:rPr>
              <w:t>Psychiatric disorders</w:t>
            </w:r>
          </w:p>
        </w:tc>
        <w:tc>
          <w:tcPr>
            <w:tcW w:w="4760" w:type="dxa"/>
            <w:tcBorders>
              <w:top w:val="single" w:sz="4" w:space="0" w:color="auto"/>
              <w:left w:val="nil"/>
              <w:bottom w:val="single" w:sz="4" w:space="0" w:color="auto"/>
              <w:right w:val="single" w:sz="4" w:space="0" w:color="auto"/>
            </w:tcBorders>
            <w:shd w:val="clear" w:color="auto" w:fill="auto"/>
            <w:vAlign w:val="center"/>
            <w:hideMark/>
          </w:tcPr>
          <w:p w14:paraId="18F25280" w14:textId="77777777" w:rsidR="007E103C" w:rsidRPr="002813AB" w:rsidRDefault="007E103C" w:rsidP="00036D27">
            <w:pPr>
              <w:tabs>
                <w:tab w:val="clear" w:pos="567"/>
              </w:tabs>
              <w:spacing w:before="60" w:after="60" w:line="240" w:lineRule="auto"/>
              <w:rPr>
                <w:szCs w:val="22"/>
                <w:lang w:eastAsia="fr-FR"/>
              </w:rPr>
            </w:pPr>
            <w:r w:rsidRPr="002813AB">
              <w:rPr>
                <w:szCs w:val="22"/>
                <w:lang w:eastAsia="fr-FR"/>
              </w:rPr>
              <w:t xml:space="preserve">Mood </w:t>
            </w:r>
            <w:r w:rsidRPr="002813AB">
              <w:rPr>
                <w:color w:val="000000"/>
                <w:szCs w:val="22"/>
              </w:rPr>
              <w:t>altered</w:t>
            </w:r>
          </w:p>
        </w:tc>
        <w:tc>
          <w:tcPr>
            <w:tcW w:w="1520" w:type="dxa"/>
            <w:tcBorders>
              <w:top w:val="single" w:sz="4" w:space="0" w:color="auto"/>
              <w:left w:val="nil"/>
              <w:bottom w:val="single" w:sz="4" w:space="0" w:color="auto"/>
              <w:right w:val="single" w:sz="4" w:space="0" w:color="auto"/>
            </w:tcBorders>
            <w:shd w:val="clear" w:color="auto" w:fill="auto"/>
            <w:noWrap/>
            <w:vAlign w:val="center"/>
            <w:hideMark/>
          </w:tcPr>
          <w:p w14:paraId="18F25281" w14:textId="77777777" w:rsidR="007E103C" w:rsidRPr="002813AB" w:rsidRDefault="007E103C" w:rsidP="00036D27">
            <w:pPr>
              <w:tabs>
                <w:tab w:val="clear" w:pos="567"/>
              </w:tabs>
              <w:spacing w:before="60" w:after="60" w:line="240" w:lineRule="auto"/>
              <w:jc w:val="center"/>
              <w:rPr>
                <w:szCs w:val="22"/>
                <w:lang w:eastAsia="fr-FR"/>
              </w:rPr>
            </w:pPr>
            <w:r w:rsidRPr="002813AB">
              <w:rPr>
                <w:szCs w:val="22"/>
                <w:lang w:eastAsia="fr-FR"/>
              </w:rPr>
              <w:t>-</w:t>
            </w:r>
          </w:p>
        </w:tc>
        <w:tc>
          <w:tcPr>
            <w:tcW w:w="1720" w:type="dxa"/>
            <w:tcBorders>
              <w:top w:val="single" w:sz="4" w:space="0" w:color="auto"/>
              <w:left w:val="nil"/>
              <w:bottom w:val="single" w:sz="4" w:space="0" w:color="auto"/>
              <w:right w:val="single" w:sz="4" w:space="0" w:color="auto"/>
            </w:tcBorders>
            <w:shd w:val="clear" w:color="auto" w:fill="auto"/>
            <w:noWrap/>
            <w:vAlign w:val="center"/>
            <w:hideMark/>
          </w:tcPr>
          <w:p w14:paraId="18F25282" w14:textId="77777777" w:rsidR="007E103C" w:rsidRPr="002813AB" w:rsidRDefault="007E103C" w:rsidP="00036D27">
            <w:pPr>
              <w:tabs>
                <w:tab w:val="clear" w:pos="567"/>
              </w:tabs>
              <w:spacing w:before="60" w:after="60" w:line="240" w:lineRule="auto"/>
              <w:jc w:val="center"/>
              <w:rPr>
                <w:szCs w:val="22"/>
                <w:lang w:eastAsia="fr-FR"/>
              </w:rPr>
            </w:pPr>
            <w:r w:rsidRPr="002813AB">
              <w:rPr>
                <w:szCs w:val="22"/>
                <w:lang w:eastAsia="fr-FR"/>
              </w:rPr>
              <w:t>Uncommon</w:t>
            </w:r>
          </w:p>
        </w:tc>
      </w:tr>
      <w:tr w:rsidR="007E103C" w:rsidRPr="002813AB" w14:paraId="18F25288" w14:textId="77777777" w:rsidTr="00036D27">
        <w:trPr>
          <w:trHeight w:val="20"/>
          <w:jc w:val="center"/>
        </w:trPr>
        <w:tc>
          <w:tcPr>
            <w:tcW w:w="2140" w:type="dxa"/>
            <w:vMerge/>
            <w:tcBorders>
              <w:left w:val="single" w:sz="4" w:space="0" w:color="auto"/>
              <w:right w:val="single" w:sz="4" w:space="0" w:color="auto"/>
            </w:tcBorders>
            <w:vAlign w:val="center"/>
            <w:hideMark/>
          </w:tcPr>
          <w:p w14:paraId="18F25284" w14:textId="77777777" w:rsidR="007E103C" w:rsidRPr="002813AB" w:rsidRDefault="007E103C" w:rsidP="00036D27">
            <w:pPr>
              <w:tabs>
                <w:tab w:val="clear" w:pos="567"/>
              </w:tabs>
              <w:spacing w:before="60" w:after="60" w:line="240" w:lineRule="auto"/>
              <w:rPr>
                <w:b/>
                <w:bCs/>
                <w:szCs w:val="22"/>
                <w:lang w:eastAsia="fr-FR"/>
              </w:rPr>
            </w:pPr>
          </w:p>
        </w:tc>
        <w:tc>
          <w:tcPr>
            <w:tcW w:w="4760" w:type="dxa"/>
            <w:tcBorders>
              <w:top w:val="nil"/>
              <w:left w:val="nil"/>
              <w:bottom w:val="single" w:sz="4" w:space="0" w:color="auto"/>
              <w:right w:val="single" w:sz="4" w:space="0" w:color="auto"/>
            </w:tcBorders>
            <w:shd w:val="clear" w:color="auto" w:fill="auto"/>
            <w:vAlign w:val="center"/>
            <w:hideMark/>
          </w:tcPr>
          <w:p w14:paraId="18F25285" w14:textId="77777777" w:rsidR="007E103C" w:rsidRPr="002813AB" w:rsidRDefault="007E103C" w:rsidP="00036D27">
            <w:pPr>
              <w:tabs>
                <w:tab w:val="clear" w:pos="567"/>
              </w:tabs>
              <w:spacing w:before="60" w:after="60" w:line="240" w:lineRule="auto"/>
              <w:rPr>
                <w:szCs w:val="22"/>
                <w:lang w:eastAsia="fr-FR"/>
              </w:rPr>
            </w:pPr>
            <w:r w:rsidRPr="002813AB">
              <w:rPr>
                <w:szCs w:val="22"/>
                <w:lang w:eastAsia="fr-FR"/>
              </w:rPr>
              <w:t>Sleep disorder</w:t>
            </w:r>
          </w:p>
        </w:tc>
        <w:tc>
          <w:tcPr>
            <w:tcW w:w="1520" w:type="dxa"/>
            <w:tcBorders>
              <w:top w:val="nil"/>
              <w:left w:val="nil"/>
              <w:bottom w:val="single" w:sz="4" w:space="0" w:color="auto"/>
              <w:right w:val="single" w:sz="4" w:space="0" w:color="auto"/>
            </w:tcBorders>
            <w:shd w:val="clear" w:color="auto" w:fill="auto"/>
            <w:noWrap/>
            <w:vAlign w:val="center"/>
            <w:hideMark/>
          </w:tcPr>
          <w:p w14:paraId="18F25286" w14:textId="77777777" w:rsidR="007E103C" w:rsidRPr="002813AB" w:rsidRDefault="007E103C" w:rsidP="00036D27">
            <w:pPr>
              <w:tabs>
                <w:tab w:val="clear" w:pos="567"/>
              </w:tabs>
              <w:spacing w:before="60" w:after="60" w:line="240" w:lineRule="auto"/>
              <w:jc w:val="center"/>
              <w:rPr>
                <w:szCs w:val="22"/>
                <w:lang w:eastAsia="fr-FR"/>
              </w:rPr>
            </w:pPr>
            <w:r w:rsidRPr="002813AB">
              <w:rPr>
                <w:szCs w:val="22"/>
                <w:lang w:eastAsia="fr-FR"/>
              </w:rPr>
              <w:t>Uncommon</w:t>
            </w:r>
          </w:p>
        </w:tc>
        <w:tc>
          <w:tcPr>
            <w:tcW w:w="1720" w:type="dxa"/>
            <w:tcBorders>
              <w:top w:val="nil"/>
              <w:left w:val="nil"/>
              <w:bottom w:val="single" w:sz="4" w:space="0" w:color="auto"/>
              <w:right w:val="single" w:sz="4" w:space="0" w:color="auto"/>
            </w:tcBorders>
            <w:shd w:val="clear" w:color="auto" w:fill="auto"/>
            <w:noWrap/>
            <w:vAlign w:val="center"/>
            <w:hideMark/>
          </w:tcPr>
          <w:p w14:paraId="18F25287" w14:textId="77777777" w:rsidR="007E103C" w:rsidRPr="002813AB" w:rsidRDefault="007E103C" w:rsidP="00036D27">
            <w:pPr>
              <w:tabs>
                <w:tab w:val="clear" w:pos="567"/>
              </w:tabs>
              <w:spacing w:before="60" w:after="60" w:line="240" w:lineRule="auto"/>
              <w:jc w:val="center"/>
              <w:rPr>
                <w:szCs w:val="22"/>
                <w:lang w:eastAsia="fr-FR"/>
              </w:rPr>
            </w:pPr>
            <w:r w:rsidRPr="002813AB">
              <w:rPr>
                <w:szCs w:val="22"/>
                <w:lang w:eastAsia="fr-FR"/>
              </w:rPr>
              <w:t>Uncommon</w:t>
            </w:r>
          </w:p>
        </w:tc>
      </w:tr>
      <w:tr w:rsidR="007E103C" w:rsidRPr="002813AB" w14:paraId="18F2528D" w14:textId="77777777" w:rsidTr="00036D27">
        <w:trPr>
          <w:trHeight w:val="20"/>
          <w:jc w:val="center"/>
        </w:trPr>
        <w:tc>
          <w:tcPr>
            <w:tcW w:w="2140" w:type="dxa"/>
            <w:vMerge/>
            <w:tcBorders>
              <w:left w:val="single" w:sz="4" w:space="0" w:color="auto"/>
              <w:right w:val="single" w:sz="4" w:space="0" w:color="auto"/>
            </w:tcBorders>
            <w:vAlign w:val="center"/>
            <w:hideMark/>
          </w:tcPr>
          <w:p w14:paraId="18F25289" w14:textId="77777777" w:rsidR="007E103C" w:rsidRPr="002813AB" w:rsidRDefault="007E103C" w:rsidP="00036D27">
            <w:pPr>
              <w:tabs>
                <w:tab w:val="clear" w:pos="567"/>
              </w:tabs>
              <w:spacing w:before="60" w:after="60" w:line="240" w:lineRule="auto"/>
              <w:rPr>
                <w:b/>
                <w:bCs/>
                <w:szCs w:val="22"/>
                <w:lang w:eastAsia="fr-FR"/>
              </w:rPr>
            </w:pPr>
          </w:p>
        </w:tc>
        <w:tc>
          <w:tcPr>
            <w:tcW w:w="4760" w:type="dxa"/>
            <w:tcBorders>
              <w:top w:val="nil"/>
              <w:left w:val="nil"/>
              <w:bottom w:val="single" w:sz="4" w:space="0" w:color="auto"/>
              <w:right w:val="single" w:sz="4" w:space="0" w:color="auto"/>
            </w:tcBorders>
            <w:shd w:val="clear" w:color="auto" w:fill="auto"/>
            <w:vAlign w:val="center"/>
            <w:hideMark/>
          </w:tcPr>
          <w:p w14:paraId="18F2528A" w14:textId="77777777" w:rsidR="007E103C" w:rsidRPr="002813AB" w:rsidRDefault="007E103C" w:rsidP="00036D27">
            <w:pPr>
              <w:tabs>
                <w:tab w:val="clear" w:pos="567"/>
              </w:tabs>
              <w:spacing w:before="60" w:after="60" w:line="240" w:lineRule="auto"/>
              <w:rPr>
                <w:szCs w:val="22"/>
                <w:lang w:eastAsia="fr-FR"/>
              </w:rPr>
            </w:pPr>
            <w:r w:rsidRPr="002813AB">
              <w:rPr>
                <w:szCs w:val="22"/>
                <w:lang w:eastAsia="fr-FR"/>
              </w:rPr>
              <w:t>Depression</w:t>
            </w:r>
          </w:p>
        </w:tc>
        <w:tc>
          <w:tcPr>
            <w:tcW w:w="1520" w:type="dxa"/>
            <w:tcBorders>
              <w:top w:val="nil"/>
              <w:left w:val="nil"/>
              <w:bottom w:val="single" w:sz="4" w:space="0" w:color="auto"/>
              <w:right w:val="single" w:sz="4" w:space="0" w:color="auto"/>
            </w:tcBorders>
            <w:shd w:val="clear" w:color="auto" w:fill="auto"/>
            <w:noWrap/>
            <w:vAlign w:val="center"/>
            <w:hideMark/>
          </w:tcPr>
          <w:p w14:paraId="18F2528B" w14:textId="77777777" w:rsidR="007E103C" w:rsidRPr="002813AB" w:rsidRDefault="007E103C" w:rsidP="00036D27">
            <w:pPr>
              <w:tabs>
                <w:tab w:val="clear" w:pos="567"/>
              </w:tabs>
              <w:spacing w:before="60" w:after="60" w:line="240" w:lineRule="auto"/>
              <w:jc w:val="center"/>
              <w:rPr>
                <w:szCs w:val="22"/>
                <w:lang w:eastAsia="fr-FR"/>
              </w:rPr>
            </w:pPr>
            <w:r w:rsidRPr="002813AB">
              <w:rPr>
                <w:szCs w:val="22"/>
                <w:lang w:eastAsia="fr-FR"/>
              </w:rPr>
              <w:t>Uncommon</w:t>
            </w:r>
          </w:p>
        </w:tc>
        <w:tc>
          <w:tcPr>
            <w:tcW w:w="1720" w:type="dxa"/>
            <w:tcBorders>
              <w:top w:val="nil"/>
              <w:left w:val="nil"/>
              <w:bottom w:val="single" w:sz="4" w:space="0" w:color="auto"/>
              <w:right w:val="single" w:sz="4" w:space="0" w:color="auto"/>
            </w:tcBorders>
            <w:shd w:val="clear" w:color="auto" w:fill="auto"/>
            <w:noWrap/>
            <w:vAlign w:val="center"/>
            <w:hideMark/>
          </w:tcPr>
          <w:p w14:paraId="18F2528C" w14:textId="77777777" w:rsidR="007E103C" w:rsidRPr="002813AB" w:rsidRDefault="007E103C" w:rsidP="00036D27">
            <w:pPr>
              <w:tabs>
                <w:tab w:val="clear" w:pos="567"/>
              </w:tabs>
              <w:spacing w:before="60" w:after="60" w:line="240" w:lineRule="auto"/>
              <w:jc w:val="center"/>
              <w:rPr>
                <w:szCs w:val="22"/>
                <w:lang w:eastAsia="fr-FR"/>
              </w:rPr>
            </w:pPr>
            <w:r w:rsidRPr="002813AB">
              <w:rPr>
                <w:szCs w:val="22"/>
                <w:lang w:eastAsia="fr-FR"/>
              </w:rPr>
              <w:t>-</w:t>
            </w:r>
          </w:p>
        </w:tc>
      </w:tr>
      <w:tr w:rsidR="007E103C" w:rsidRPr="002813AB" w14:paraId="18F25292" w14:textId="77777777" w:rsidTr="00036D27">
        <w:trPr>
          <w:trHeight w:val="20"/>
          <w:jc w:val="center"/>
        </w:trPr>
        <w:tc>
          <w:tcPr>
            <w:tcW w:w="2140" w:type="dxa"/>
            <w:vMerge/>
            <w:tcBorders>
              <w:left w:val="single" w:sz="4" w:space="0" w:color="auto"/>
              <w:right w:val="single" w:sz="4" w:space="0" w:color="auto"/>
            </w:tcBorders>
            <w:vAlign w:val="center"/>
            <w:hideMark/>
          </w:tcPr>
          <w:p w14:paraId="18F2528E" w14:textId="77777777" w:rsidR="007E103C" w:rsidRPr="002813AB" w:rsidRDefault="007E103C" w:rsidP="00036D27">
            <w:pPr>
              <w:tabs>
                <w:tab w:val="clear" w:pos="567"/>
              </w:tabs>
              <w:spacing w:before="60" w:after="60" w:line="240" w:lineRule="auto"/>
              <w:rPr>
                <w:b/>
                <w:bCs/>
                <w:szCs w:val="22"/>
                <w:lang w:eastAsia="fr-FR"/>
              </w:rPr>
            </w:pPr>
          </w:p>
        </w:tc>
        <w:tc>
          <w:tcPr>
            <w:tcW w:w="4760" w:type="dxa"/>
            <w:tcBorders>
              <w:top w:val="nil"/>
              <w:left w:val="nil"/>
              <w:bottom w:val="single" w:sz="4" w:space="0" w:color="auto"/>
              <w:right w:val="single" w:sz="4" w:space="0" w:color="auto"/>
            </w:tcBorders>
            <w:shd w:val="clear" w:color="auto" w:fill="auto"/>
            <w:vAlign w:val="center"/>
            <w:hideMark/>
          </w:tcPr>
          <w:p w14:paraId="18F2528F" w14:textId="77777777" w:rsidR="007E103C" w:rsidRPr="002813AB" w:rsidRDefault="007E103C" w:rsidP="00036D27">
            <w:pPr>
              <w:tabs>
                <w:tab w:val="clear" w:pos="567"/>
              </w:tabs>
              <w:spacing w:before="60" w:after="60" w:line="240" w:lineRule="auto"/>
              <w:rPr>
                <w:szCs w:val="22"/>
                <w:lang w:eastAsia="fr-FR"/>
              </w:rPr>
            </w:pPr>
            <w:r w:rsidRPr="002813AB">
              <w:rPr>
                <w:szCs w:val="22"/>
                <w:lang w:eastAsia="fr-FR"/>
              </w:rPr>
              <w:t>Nightmares, Hallucinations</w:t>
            </w:r>
          </w:p>
        </w:tc>
        <w:tc>
          <w:tcPr>
            <w:tcW w:w="1520" w:type="dxa"/>
            <w:tcBorders>
              <w:top w:val="nil"/>
              <w:left w:val="nil"/>
              <w:bottom w:val="single" w:sz="4" w:space="0" w:color="auto"/>
              <w:right w:val="single" w:sz="4" w:space="0" w:color="auto"/>
            </w:tcBorders>
            <w:shd w:val="clear" w:color="auto" w:fill="auto"/>
            <w:noWrap/>
            <w:vAlign w:val="center"/>
            <w:hideMark/>
          </w:tcPr>
          <w:p w14:paraId="18F25290" w14:textId="77777777" w:rsidR="007E103C" w:rsidRPr="002813AB" w:rsidRDefault="007E103C" w:rsidP="00036D27">
            <w:pPr>
              <w:tabs>
                <w:tab w:val="clear" w:pos="567"/>
              </w:tabs>
              <w:spacing w:before="60" w:after="60" w:line="240" w:lineRule="auto"/>
              <w:jc w:val="center"/>
              <w:rPr>
                <w:szCs w:val="22"/>
                <w:lang w:eastAsia="fr-FR"/>
              </w:rPr>
            </w:pPr>
            <w:r w:rsidRPr="002813AB">
              <w:rPr>
                <w:szCs w:val="22"/>
                <w:lang w:eastAsia="fr-FR"/>
              </w:rPr>
              <w:t>Rare</w:t>
            </w:r>
          </w:p>
        </w:tc>
        <w:tc>
          <w:tcPr>
            <w:tcW w:w="1720" w:type="dxa"/>
            <w:tcBorders>
              <w:top w:val="nil"/>
              <w:left w:val="nil"/>
              <w:bottom w:val="single" w:sz="4" w:space="0" w:color="auto"/>
              <w:right w:val="single" w:sz="4" w:space="0" w:color="auto"/>
            </w:tcBorders>
            <w:shd w:val="clear" w:color="auto" w:fill="auto"/>
            <w:noWrap/>
            <w:vAlign w:val="center"/>
            <w:hideMark/>
          </w:tcPr>
          <w:p w14:paraId="18F25291" w14:textId="77777777" w:rsidR="007E103C" w:rsidRPr="002813AB" w:rsidRDefault="007E103C" w:rsidP="00036D27">
            <w:pPr>
              <w:tabs>
                <w:tab w:val="clear" w:pos="567"/>
              </w:tabs>
              <w:spacing w:before="60" w:after="60" w:line="240" w:lineRule="auto"/>
              <w:jc w:val="center"/>
              <w:rPr>
                <w:szCs w:val="22"/>
                <w:lang w:eastAsia="fr-FR"/>
              </w:rPr>
            </w:pPr>
            <w:r w:rsidRPr="002813AB">
              <w:rPr>
                <w:szCs w:val="22"/>
                <w:lang w:eastAsia="fr-FR"/>
              </w:rPr>
              <w:t>-</w:t>
            </w:r>
          </w:p>
        </w:tc>
      </w:tr>
      <w:tr w:rsidR="007E103C" w:rsidRPr="002813AB" w14:paraId="18F25297" w14:textId="77777777" w:rsidTr="00036D27">
        <w:trPr>
          <w:trHeight w:val="20"/>
          <w:jc w:val="center"/>
        </w:trPr>
        <w:tc>
          <w:tcPr>
            <w:tcW w:w="2140" w:type="dxa"/>
            <w:vMerge/>
            <w:tcBorders>
              <w:left w:val="single" w:sz="4" w:space="0" w:color="auto"/>
              <w:bottom w:val="single" w:sz="4" w:space="0" w:color="000000"/>
              <w:right w:val="single" w:sz="4" w:space="0" w:color="auto"/>
            </w:tcBorders>
            <w:vAlign w:val="center"/>
          </w:tcPr>
          <w:p w14:paraId="18F25293" w14:textId="77777777" w:rsidR="007E103C" w:rsidRPr="002813AB" w:rsidRDefault="007E103C" w:rsidP="00036D27">
            <w:pPr>
              <w:tabs>
                <w:tab w:val="clear" w:pos="567"/>
              </w:tabs>
              <w:spacing w:before="60" w:after="60" w:line="240" w:lineRule="auto"/>
              <w:rPr>
                <w:b/>
                <w:bCs/>
                <w:szCs w:val="22"/>
                <w:lang w:eastAsia="fr-FR"/>
              </w:rPr>
            </w:pPr>
          </w:p>
        </w:tc>
        <w:tc>
          <w:tcPr>
            <w:tcW w:w="4760" w:type="dxa"/>
            <w:tcBorders>
              <w:top w:val="nil"/>
              <w:left w:val="nil"/>
              <w:bottom w:val="single" w:sz="4" w:space="0" w:color="auto"/>
              <w:right w:val="single" w:sz="4" w:space="0" w:color="auto"/>
            </w:tcBorders>
            <w:shd w:val="clear" w:color="auto" w:fill="auto"/>
            <w:vAlign w:val="center"/>
          </w:tcPr>
          <w:p w14:paraId="18F25294" w14:textId="77777777" w:rsidR="007E103C" w:rsidRPr="002813AB" w:rsidRDefault="007E103C" w:rsidP="00036D27">
            <w:pPr>
              <w:tabs>
                <w:tab w:val="clear" w:pos="567"/>
              </w:tabs>
              <w:spacing w:before="60" w:after="60" w:line="240" w:lineRule="auto"/>
              <w:rPr>
                <w:szCs w:val="22"/>
                <w:lang w:eastAsia="fr-FR"/>
              </w:rPr>
            </w:pPr>
            <w:r w:rsidRPr="002813AB">
              <w:rPr>
                <w:szCs w:val="22"/>
                <w:lang w:eastAsia="fr-FR"/>
              </w:rPr>
              <w:t>Confusion</w:t>
            </w:r>
          </w:p>
        </w:tc>
        <w:tc>
          <w:tcPr>
            <w:tcW w:w="1520" w:type="dxa"/>
            <w:tcBorders>
              <w:top w:val="nil"/>
              <w:left w:val="nil"/>
              <w:bottom w:val="single" w:sz="4" w:space="0" w:color="auto"/>
              <w:right w:val="single" w:sz="4" w:space="0" w:color="auto"/>
            </w:tcBorders>
            <w:shd w:val="clear" w:color="auto" w:fill="auto"/>
            <w:noWrap/>
            <w:vAlign w:val="center"/>
          </w:tcPr>
          <w:p w14:paraId="18F25295" w14:textId="77777777" w:rsidR="007E103C" w:rsidRPr="002813AB" w:rsidRDefault="007E103C" w:rsidP="00036D27">
            <w:pPr>
              <w:tabs>
                <w:tab w:val="clear" w:pos="567"/>
              </w:tabs>
              <w:spacing w:before="60" w:after="60" w:line="240" w:lineRule="auto"/>
              <w:jc w:val="center"/>
              <w:rPr>
                <w:szCs w:val="22"/>
                <w:lang w:eastAsia="fr-FR"/>
              </w:rPr>
            </w:pPr>
            <w:r w:rsidRPr="002813AB">
              <w:rPr>
                <w:szCs w:val="22"/>
                <w:lang w:eastAsia="fr-FR"/>
              </w:rPr>
              <w:t>-</w:t>
            </w:r>
          </w:p>
        </w:tc>
        <w:tc>
          <w:tcPr>
            <w:tcW w:w="1720" w:type="dxa"/>
            <w:tcBorders>
              <w:top w:val="nil"/>
              <w:left w:val="nil"/>
              <w:bottom w:val="single" w:sz="4" w:space="0" w:color="auto"/>
              <w:right w:val="single" w:sz="4" w:space="0" w:color="auto"/>
            </w:tcBorders>
            <w:shd w:val="clear" w:color="auto" w:fill="auto"/>
            <w:noWrap/>
            <w:vAlign w:val="center"/>
          </w:tcPr>
          <w:p w14:paraId="18F25296" w14:textId="77777777" w:rsidR="007E103C" w:rsidRPr="002813AB" w:rsidRDefault="007E103C" w:rsidP="00036D27">
            <w:pPr>
              <w:tabs>
                <w:tab w:val="clear" w:pos="567"/>
              </w:tabs>
              <w:spacing w:before="60" w:after="60" w:line="240" w:lineRule="auto"/>
              <w:jc w:val="center"/>
              <w:rPr>
                <w:szCs w:val="22"/>
                <w:lang w:eastAsia="fr-FR"/>
              </w:rPr>
            </w:pPr>
            <w:r w:rsidRPr="002813AB">
              <w:rPr>
                <w:szCs w:val="22"/>
                <w:lang w:eastAsia="fr-FR"/>
              </w:rPr>
              <w:t>Very rare</w:t>
            </w:r>
          </w:p>
        </w:tc>
      </w:tr>
      <w:tr w:rsidR="007E103C" w:rsidRPr="002813AB" w14:paraId="18F2529C" w14:textId="77777777" w:rsidTr="00036D27">
        <w:trPr>
          <w:trHeight w:val="20"/>
          <w:jc w:val="center"/>
        </w:trPr>
        <w:tc>
          <w:tcPr>
            <w:tcW w:w="2140" w:type="dxa"/>
            <w:vMerge w:val="restart"/>
            <w:tcBorders>
              <w:top w:val="nil"/>
              <w:left w:val="single" w:sz="4" w:space="0" w:color="auto"/>
              <w:right w:val="single" w:sz="4" w:space="0" w:color="auto"/>
            </w:tcBorders>
            <w:shd w:val="clear" w:color="auto" w:fill="auto"/>
            <w:vAlign w:val="center"/>
            <w:hideMark/>
          </w:tcPr>
          <w:p w14:paraId="18F25298" w14:textId="77777777" w:rsidR="007E103C" w:rsidRPr="002813AB" w:rsidRDefault="007E103C" w:rsidP="00036D27">
            <w:pPr>
              <w:tabs>
                <w:tab w:val="clear" w:pos="567"/>
              </w:tabs>
              <w:spacing w:before="60" w:after="60" w:line="240" w:lineRule="auto"/>
              <w:rPr>
                <w:b/>
                <w:bCs/>
                <w:szCs w:val="22"/>
                <w:lang w:eastAsia="fr-FR"/>
              </w:rPr>
            </w:pPr>
            <w:r w:rsidRPr="002813AB">
              <w:rPr>
                <w:b/>
                <w:bCs/>
                <w:szCs w:val="22"/>
                <w:lang w:eastAsia="fr-FR"/>
              </w:rPr>
              <w:t>Nervous system disorders</w:t>
            </w:r>
          </w:p>
        </w:tc>
        <w:tc>
          <w:tcPr>
            <w:tcW w:w="4760" w:type="dxa"/>
            <w:tcBorders>
              <w:top w:val="nil"/>
              <w:left w:val="nil"/>
              <w:bottom w:val="single" w:sz="4" w:space="0" w:color="auto"/>
              <w:right w:val="single" w:sz="4" w:space="0" w:color="auto"/>
            </w:tcBorders>
            <w:shd w:val="clear" w:color="auto" w:fill="auto"/>
            <w:vAlign w:val="center"/>
            <w:hideMark/>
          </w:tcPr>
          <w:p w14:paraId="18F25299" w14:textId="77777777" w:rsidR="007E103C" w:rsidRPr="002813AB" w:rsidRDefault="007E103C" w:rsidP="00036D27">
            <w:pPr>
              <w:tabs>
                <w:tab w:val="clear" w:pos="567"/>
              </w:tabs>
              <w:spacing w:before="60" w:after="60" w:line="240" w:lineRule="auto"/>
              <w:rPr>
                <w:szCs w:val="22"/>
                <w:lang w:eastAsia="fr-FR"/>
              </w:rPr>
            </w:pPr>
            <w:r w:rsidRPr="002813AB">
              <w:rPr>
                <w:szCs w:val="22"/>
                <w:lang w:eastAsia="fr-FR"/>
              </w:rPr>
              <w:t>Headache**</w:t>
            </w:r>
          </w:p>
        </w:tc>
        <w:tc>
          <w:tcPr>
            <w:tcW w:w="1520" w:type="dxa"/>
            <w:tcBorders>
              <w:top w:val="nil"/>
              <w:left w:val="nil"/>
              <w:bottom w:val="single" w:sz="4" w:space="0" w:color="auto"/>
              <w:right w:val="single" w:sz="4" w:space="0" w:color="auto"/>
            </w:tcBorders>
            <w:shd w:val="clear" w:color="auto" w:fill="auto"/>
            <w:noWrap/>
            <w:vAlign w:val="center"/>
            <w:hideMark/>
          </w:tcPr>
          <w:p w14:paraId="18F2529A" w14:textId="77777777" w:rsidR="007E103C" w:rsidRPr="002813AB" w:rsidRDefault="007E103C" w:rsidP="00036D27">
            <w:pPr>
              <w:tabs>
                <w:tab w:val="clear" w:pos="567"/>
              </w:tabs>
              <w:spacing w:before="60" w:after="60" w:line="240" w:lineRule="auto"/>
              <w:jc w:val="center"/>
              <w:rPr>
                <w:szCs w:val="22"/>
                <w:lang w:eastAsia="fr-FR"/>
              </w:rPr>
            </w:pPr>
            <w:r w:rsidRPr="002813AB">
              <w:rPr>
                <w:szCs w:val="22"/>
                <w:lang w:eastAsia="fr-FR"/>
              </w:rPr>
              <w:t>Common</w:t>
            </w:r>
          </w:p>
        </w:tc>
        <w:tc>
          <w:tcPr>
            <w:tcW w:w="1720" w:type="dxa"/>
            <w:tcBorders>
              <w:top w:val="nil"/>
              <w:left w:val="nil"/>
              <w:bottom w:val="single" w:sz="4" w:space="0" w:color="auto"/>
              <w:right w:val="single" w:sz="4" w:space="0" w:color="auto"/>
            </w:tcBorders>
            <w:shd w:val="clear" w:color="auto" w:fill="auto"/>
            <w:noWrap/>
            <w:vAlign w:val="center"/>
            <w:hideMark/>
          </w:tcPr>
          <w:p w14:paraId="18F2529B" w14:textId="77777777" w:rsidR="007E103C" w:rsidRPr="002813AB" w:rsidRDefault="007E103C" w:rsidP="00036D27">
            <w:pPr>
              <w:tabs>
                <w:tab w:val="clear" w:pos="567"/>
              </w:tabs>
              <w:spacing w:before="60" w:after="60" w:line="240" w:lineRule="auto"/>
              <w:jc w:val="center"/>
              <w:rPr>
                <w:szCs w:val="22"/>
                <w:lang w:eastAsia="fr-FR"/>
              </w:rPr>
            </w:pPr>
            <w:r w:rsidRPr="002813AB">
              <w:rPr>
                <w:szCs w:val="22"/>
                <w:lang w:eastAsia="fr-FR"/>
              </w:rPr>
              <w:t>Common</w:t>
            </w:r>
          </w:p>
        </w:tc>
      </w:tr>
      <w:tr w:rsidR="007E103C" w:rsidRPr="002813AB" w14:paraId="18F252A1" w14:textId="77777777" w:rsidTr="00036D27">
        <w:trPr>
          <w:trHeight w:val="20"/>
          <w:jc w:val="center"/>
        </w:trPr>
        <w:tc>
          <w:tcPr>
            <w:tcW w:w="2140" w:type="dxa"/>
            <w:vMerge/>
            <w:tcBorders>
              <w:left w:val="single" w:sz="4" w:space="0" w:color="auto"/>
              <w:right w:val="single" w:sz="4" w:space="0" w:color="auto"/>
            </w:tcBorders>
            <w:vAlign w:val="center"/>
            <w:hideMark/>
          </w:tcPr>
          <w:p w14:paraId="18F2529D" w14:textId="77777777" w:rsidR="007E103C" w:rsidRPr="002813AB" w:rsidRDefault="007E103C" w:rsidP="00036D27">
            <w:pPr>
              <w:tabs>
                <w:tab w:val="clear" w:pos="567"/>
              </w:tabs>
              <w:spacing w:before="60" w:after="60" w:line="240" w:lineRule="auto"/>
              <w:rPr>
                <w:b/>
                <w:bCs/>
                <w:szCs w:val="22"/>
                <w:lang w:eastAsia="fr-FR"/>
              </w:rPr>
            </w:pPr>
          </w:p>
        </w:tc>
        <w:tc>
          <w:tcPr>
            <w:tcW w:w="4760" w:type="dxa"/>
            <w:tcBorders>
              <w:top w:val="nil"/>
              <w:left w:val="nil"/>
              <w:bottom w:val="single" w:sz="4" w:space="0" w:color="auto"/>
              <w:right w:val="single" w:sz="4" w:space="0" w:color="auto"/>
            </w:tcBorders>
            <w:shd w:val="clear" w:color="auto" w:fill="auto"/>
            <w:vAlign w:val="center"/>
            <w:hideMark/>
          </w:tcPr>
          <w:p w14:paraId="18F2529E" w14:textId="77777777" w:rsidR="007E103C" w:rsidRPr="002813AB" w:rsidRDefault="007E103C" w:rsidP="00036D27">
            <w:pPr>
              <w:tabs>
                <w:tab w:val="clear" w:pos="567"/>
              </w:tabs>
              <w:spacing w:before="60" w:after="60" w:line="240" w:lineRule="auto"/>
              <w:rPr>
                <w:szCs w:val="22"/>
                <w:lang w:eastAsia="fr-FR"/>
              </w:rPr>
            </w:pPr>
            <w:r w:rsidRPr="002813AB">
              <w:rPr>
                <w:szCs w:val="22"/>
                <w:lang w:eastAsia="fr-FR"/>
              </w:rPr>
              <w:t>Dizziness**</w:t>
            </w:r>
          </w:p>
        </w:tc>
        <w:tc>
          <w:tcPr>
            <w:tcW w:w="1520" w:type="dxa"/>
            <w:tcBorders>
              <w:top w:val="nil"/>
              <w:left w:val="nil"/>
              <w:bottom w:val="single" w:sz="4" w:space="0" w:color="auto"/>
              <w:right w:val="single" w:sz="4" w:space="0" w:color="auto"/>
            </w:tcBorders>
            <w:shd w:val="clear" w:color="auto" w:fill="auto"/>
            <w:noWrap/>
            <w:vAlign w:val="center"/>
            <w:hideMark/>
          </w:tcPr>
          <w:p w14:paraId="18F2529F" w14:textId="77777777" w:rsidR="007E103C" w:rsidRPr="002813AB" w:rsidRDefault="007E103C" w:rsidP="00036D27">
            <w:pPr>
              <w:tabs>
                <w:tab w:val="clear" w:pos="567"/>
              </w:tabs>
              <w:spacing w:before="60" w:after="60" w:line="240" w:lineRule="auto"/>
              <w:jc w:val="center"/>
              <w:rPr>
                <w:szCs w:val="22"/>
                <w:lang w:eastAsia="fr-FR"/>
              </w:rPr>
            </w:pPr>
            <w:r w:rsidRPr="002813AB">
              <w:rPr>
                <w:szCs w:val="22"/>
                <w:lang w:eastAsia="fr-FR"/>
              </w:rPr>
              <w:t>Common</w:t>
            </w:r>
          </w:p>
        </w:tc>
        <w:tc>
          <w:tcPr>
            <w:tcW w:w="1720" w:type="dxa"/>
            <w:tcBorders>
              <w:top w:val="nil"/>
              <w:left w:val="nil"/>
              <w:bottom w:val="single" w:sz="4" w:space="0" w:color="auto"/>
              <w:right w:val="single" w:sz="4" w:space="0" w:color="auto"/>
            </w:tcBorders>
            <w:shd w:val="clear" w:color="auto" w:fill="auto"/>
            <w:noWrap/>
            <w:vAlign w:val="center"/>
            <w:hideMark/>
          </w:tcPr>
          <w:p w14:paraId="18F252A0" w14:textId="77777777" w:rsidR="007E103C" w:rsidRPr="002813AB" w:rsidRDefault="007E103C" w:rsidP="00036D27">
            <w:pPr>
              <w:tabs>
                <w:tab w:val="clear" w:pos="567"/>
              </w:tabs>
              <w:spacing w:before="60" w:after="60" w:line="240" w:lineRule="auto"/>
              <w:jc w:val="center"/>
              <w:rPr>
                <w:szCs w:val="22"/>
                <w:lang w:eastAsia="fr-FR"/>
              </w:rPr>
            </w:pPr>
            <w:r w:rsidRPr="002813AB">
              <w:rPr>
                <w:szCs w:val="22"/>
                <w:lang w:eastAsia="fr-FR"/>
              </w:rPr>
              <w:t>Common</w:t>
            </w:r>
          </w:p>
        </w:tc>
      </w:tr>
      <w:tr w:rsidR="007E103C" w:rsidRPr="002813AB" w14:paraId="18F252A6" w14:textId="77777777" w:rsidTr="00036D27">
        <w:trPr>
          <w:trHeight w:val="20"/>
          <w:jc w:val="center"/>
        </w:trPr>
        <w:tc>
          <w:tcPr>
            <w:tcW w:w="2140" w:type="dxa"/>
            <w:vMerge/>
            <w:tcBorders>
              <w:left w:val="single" w:sz="4" w:space="0" w:color="auto"/>
              <w:right w:val="single" w:sz="4" w:space="0" w:color="auto"/>
            </w:tcBorders>
            <w:vAlign w:val="center"/>
            <w:hideMark/>
          </w:tcPr>
          <w:p w14:paraId="18F252A2" w14:textId="77777777" w:rsidR="007E103C" w:rsidRPr="002813AB" w:rsidRDefault="007E103C" w:rsidP="00036D27">
            <w:pPr>
              <w:tabs>
                <w:tab w:val="clear" w:pos="567"/>
              </w:tabs>
              <w:spacing w:before="60" w:after="60" w:line="240" w:lineRule="auto"/>
              <w:rPr>
                <w:b/>
                <w:bCs/>
                <w:szCs w:val="22"/>
                <w:lang w:eastAsia="fr-FR"/>
              </w:rPr>
            </w:pPr>
          </w:p>
        </w:tc>
        <w:tc>
          <w:tcPr>
            <w:tcW w:w="4760" w:type="dxa"/>
            <w:tcBorders>
              <w:top w:val="nil"/>
              <w:left w:val="nil"/>
              <w:bottom w:val="single" w:sz="4" w:space="0" w:color="auto"/>
              <w:right w:val="single" w:sz="4" w:space="0" w:color="auto"/>
            </w:tcBorders>
            <w:shd w:val="clear" w:color="auto" w:fill="auto"/>
            <w:vAlign w:val="center"/>
            <w:hideMark/>
          </w:tcPr>
          <w:p w14:paraId="18F252A3" w14:textId="77777777" w:rsidR="007E103C" w:rsidRPr="002813AB" w:rsidRDefault="007E103C" w:rsidP="00036D27">
            <w:pPr>
              <w:tabs>
                <w:tab w:val="clear" w:pos="567"/>
              </w:tabs>
              <w:spacing w:before="60" w:after="60" w:line="240" w:lineRule="auto"/>
              <w:rPr>
                <w:szCs w:val="22"/>
                <w:lang w:eastAsia="fr-FR"/>
              </w:rPr>
            </w:pPr>
            <w:r w:rsidRPr="002813AB">
              <w:rPr>
                <w:szCs w:val="22"/>
                <w:lang w:eastAsia="fr-FR"/>
              </w:rPr>
              <w:t>Vertigo</w:t>
            </w:r>
          </w:p>
        </w:tc>
        <w:tc>
          <w:tcPr>
            <w:tcW w:w="1520" w:type="dxa"/>
            <w:tcBorders>
              <w:top w:val="nil"/>
              <w:left w:val="nil"/>
              <w:bottom w:val="single" w:sz="4" w:space="0" w:color="auto"/>
              <w:right w:val="single" w:sz="4" w:space="0" w:color="auto"/>
            </w:tcBorders>
            <w:shd w:val="clear" w:color="auto" w:fill="auto"/>
            <w:noWrap/>
            <w:vAlign w:val="center"/>
            <w:hideMark/>
          </w:tcPr>
          <w:p w14:paraId="18F252A4" w14:textId="77777777" w:rsidR="007E103C" w:rsidRPr="002813AB" w:rsidRDefault="007E103C" w:rsidP="00036D27">
            <w:pPr>
              <w:tabs>
                <w:tab w:val="clear" w:pos="567"/>
              </w:tabs>
              <w:spacing w:before="60" w:after="60" w:line="240" w:lineRule="auto"/>
              <w:jc w:val="center"/>
              <w:rPr>
                <w:szCs w:val="22"/>
                <w:lang w:eastAsia="fr-FR"/>
              </w:rPr>
            </w:pPr>
            <w:r w:rsidRPr="002813AB">
              <w:rPr>
                <w:szCs w:val="22"/>
                <w:lang w:eastAsia="fr-FR"/>
              </w:rPr>
              <w:t>-</w:t>
            </w:r>
          </w:p>
        </w:tc>
        <w:tc>
          <w:tcPr>
            <w:tcW w:w="1720" w:type="dxa"/>
            <w:tcBorders>
              <w:top w:val="nil"/>
              <w:left w:val="nil"/>
              <w:bottom w:val="single" w:sz="4" w:space="0" w:color="auto"/>
              <w:right w:val="single" w:sz="4" w:space="0" w:color="auto"/>
            </w:tcBorders>
            <w:shd w:val="clear" w:color="auto" w:fill="auto"/>
            <w:noWrap/>
            <w:vAlign w:val="center"/>
            <w:hideMark/>
          </w:tcPr>
          <w:p w14:paraId="18F252A5" w14:textId="77777777" w:rsidR="007E103C" w:rsidRPr="002813AB" w:rsidRDefault="007E103C" w:rsidP="00036D27">
            <w:pPr>
              <w:tabs>
                <w:tab w:val="clear" w:pos="567"/>
              </w:tabs>
              <w:spacing w:before="60" w:after="60" w:line="240" w:lineRule="auto"/>
              <w:jc w:val="center"/>
              <w:rPr>
                <w:szCs w:val="22"/>
                <w:lang w:eastAsia="fr-FR"/>
              </w:rPr>
            </w:pPr>
            <w:r w:rsidRPr="002813AB">
              <w:rPr>
                <w:szCs w:val="22"/>
                <w:lang w:eastAsia="fr-FR"/>
              </w:rPr>
              <w:t>Common</w:t>
            </w:r>
          </w:p>
        </w:tc>
      </w:tr>
      <w:tr w:rsidR="007E103C" w:rsidRPr="002813AB" w14:paraId="18F252AB" w14:textId="77777777" w:rsidTr="00036D27">
        <w:trPr>
          <w:trHeight w:val="20"/>
          <w:jc w:val="center"/>
        </w:trPr>
        <w:tc>
          <w:tcPr>
            <w:tcW w:w="2140" w:type="dxa"/>
            <w:vMerge/>
            <w:tcBorders>
              <w:left w:val="single" w:sz="4" w:space="0" w:color="auto"/>
              <w:right w:val="single" w:sz="4" w:space="0" w:color="auto"/>
            </w:tcBorders>
            <w:vAlign w:val="center"/>
          </w:tcPr>
          <w:p w14:paraId="18F252A7" w14:textId="77777777" w:rsidR="007E103C" w:rsidRPr="002813AB" w:rsidRDefault="007E103C" w:rsidP="00036D27">
            <w:pPr>
              <w:tabs>
                <w:tab w:val="clear" w:pos="567"/>
              </w:tabs>
              <w:spacing w:before="60" w:after="60" w:line="240" w:lineRule="auto"/>
              <w:rPr>
                <w:b/>
                <w:bCs/>
                <w:szCs w:val="22"/>
                <w:lang w:eastAsia="fr-FR"/>
              </w:rPr>
            </w:pPr>
          </w:p>
        </w:tc>
        <w:tc>
          <w:tcPr>
            <w:tcW w:w="4760" w:type="dxa"/>
            <w:tcBorders>
              <w:top w:val="nil"/>
              <w:left w:val="nil"/>
              <w:bottom w:val="single" w:sz="4" w:space="0" w:color="auto"/>
              <w:right w:val="single" w:sz="4" w:space="0" w:color="auto"/>
            </w:tcBorders>
            <w:shd w:val="clear" w:color="auto" w:fill="auto"/>
            <w:vAlign w:val="center"/>
          </w:tcPr>
          <w:p w14:paraId="18F252A8" w14:textId="77777777" w:rsidR="007E103C" w:rsidRPr="002813AB" w:rsidRDefault="007E103C" w:rsidP="00036D27">
            <w:pPr>
              <w:tabs>
                <w:tab w:val="clear" w:pos="567"/>
              </w:tabs>
              <w:spacing w:before="60" w:after="60" w:line="240" w:lineRule="auto"/>
              <w:rPr>
                <w:szCs w:val="22"/>
                <w:lang w:eastAsia="fr-FR"/>
              </w:rPr>
            </w:pPr>
            <w:r w:rsidRPr="002813AB">
              <w:rPr>
                <w:szCs w:val="22"/>
                <w:lang w:eastAsia="fr-FR"/>
              </w:rPr>
              <w:t>Dysgeusia</w:t>
            </w:r>
          </w:p>
        </w:tc>
        <w:tc>
          <w:tcPr>
            <w:tcW w:w="1520" w:type="dxa"/>
            <w:tcBorders>
              <w:top w:val="nil"/>
              <w:left w:val="nil"/>
              <w:bottom w:val="single" w:sz="4" w:space="0" w:color="auto"/>
              <w:right w:val="single" w:sz="4" w:space="0" w:color="auto"/>
            </w:tcBorders>
            <w:shd w:val="clear" w:color="auto" w:fill="auto"/>
            <w:noWrap/>
            <w:vAlign w:val="center"/>
          </w:tcPr>
          <w:p w14:paraId="18F252A9" w14:textId="77777777" w:rsidR="007E103C" w:rsidRPr="002813AB" w:rsidRDefault="007E103C" w:rsidP="00036D27">
            <w:pPr>
              <w:tabs>
                <w:tab w:val="clear" w:pos="567"/>
              </w:tabs>
              <w:spacing w:before="60" w:after="60" w:line="240" w:lineRule="auto"/>
              <w:jc w:val="center"/>
              <w:rPr>
                <w:szCs w:val="22"/>
                <w:lang w:eastAsia="fr-FR"/>
              </w:rPr>
            </w:pPr>
            <w:r w:rsidRPr="002813AB">
              <w:rPr>
                <w:szCs w:val="22"/>
                <w:lang w:eastAsia="fr-FR"/>
              </w:rPr>
              <w:t>-</w:t>
            </w:r>
          </w:p>
        </w:tc>
        <w:tc>
          <w:tcPr>
            <w:tcW w:w="1720" w:type="dxa"/>
            <w:tcBorders>
              <w:top w:val="nil"/>
              <w:left w:val="nil"/>
              <w:bottom w:val="single" w:sz="4" w:space="0" w:color="auto"/>
              <w:right w:val="single" w:sz="4" w:space="0" w:color="auto"/>
            </w:tcBorders>
            <w:shd w:val="clear" w:color="auto" w:fill="auto"/>
            <w:noWrap/>
            <w:vAlign w:val="center"/>
          </w:tcPr>
          <w:p w14:paraId="18F252AA" w14:textId="77777777" w:rsidR="007E103C" w:rsidRPr="002813AB" w:rsidRDefault="007E103C" w:rsidP="00036D27">
            <w:pPr>
              <w:tabs>
                <w:tab w:val="clear" w:pos="567"/>
              </w:tabs>
              <w:spacing w:before="60" w:after="60" w:line="240" w:lineRule="auto"/>
              <w:jc w:val="center"/>
              <w:rPr>
                <w:szCs w:val="22"/>
                <w:lang w:eastAsia="fr-FR"/>
              </w:rPr>
            </w:pPr>
            <w:r w:rsidRPr="002813AB">
              <w:rPr>
                <w:szCs w:val="22"/>
                <w:lang w:eastAsia="fr-FR"/>
              </w:rPr>
              <w:t>Common</w:t>
            </w:r>
          </w:p>
        </w:tc>
      </w:tr>
      <w:tr w:rsidR="007E103C" w:rsidRPr="002813AB" w14:paraId="18F252B0" w14:textId="77777777" w:rsidTr="00036D27">
        <w:trPr>
          <w:trHeight w:val="20"/>
          <w:jc w:val="center"/>
        </w:trPr>
        <w:tc>
          <w:tcPr>
            <w:tcW w:w="2140" w:type="dxa"/>
            <w:vMerge/>
            <w:tcBorders>
              <w:left w:val="single" w:sz="4" w:space="0" w:color="auto"/>
              <w:right w:val="single" w:sz="4" w:space="0" w:color="auto"/>
            </w:tcBorders>
            <w:vAlign w:val="center"/>
            <w:hideMark/>
          </w:tcPr>
          <w:p w14:paraId="18F252AC" w14:textId="77777777" w:rsidR="007E103C" w:rsidRPr="002813AB" w:rsidRDefault="007E103C" w:rsidP="00036D27">
            <w:pPr>
              <w:tabs>
                <w:tab w:val="clear" w:pos="567"/>
              </w:tabs>
              <w:spacing w:before="60" w:after="60" w:line="240" w:lineRule="auto"/>
              <w:rPr>
                <w:b/>
                <w:bCs/>
                <w:szCs w:val="22"/>
                <w:lang w:eastAsia="fr-FR"/>
              </w:rPr>
            </w:pPr>
          </w:p>
        </w:tc>
        <w:tc>
          <w:tcPr>
            <w:tcW w:w="4760" w:type="dxa"/>
            <w:tcBorders>
              <w:top w:val="nil"/>
              <w:left w:val="nil"/>
              <w:bottom w:val="single" w:sz="4" w:space="0" w:color="auto"/>
              <w:right w:val="single" w:sz="4" w:space="0" w:color="auto"/>
            </w:tcBorders>
            <w:shd w:val="clear" w:color="auto" w:fill="auto"/>
            <w:vAlign w:val="center"/>
            <w:hideMark/>
          </w:tcPr>
          <w:p w14:paraId="18F252AD" w14:textId="77777777" w:rsidR="007E103C" w:rsidRPr="002813AB" w:rsidRDefault="007E103C" w:rsidP="00036D27">
            <w:pPr>
              <w:tabs>
                <w:tab w:val="clear" w:pos="567"/>
              </w:tabs>
              <w:spacing w:before="60" w:after="60" w:line="240" w:lineRule="auto"/>
              <w:rPr>
                <w:szCs w:val="22"/>
                <w:lang w:eastAsia="fr-FR"/>
              </w:rPr>
            </w:pPr>
            <w:r w:rsidRPr="002813AB">
              <w:rPr>
                <w:szCs w:val="22"/>
                <w:lang w:eastAsia="fr-FR"/>
              </w:rPr>
              <w:t>Paraesthesia</w:t>
            </w:r>
          </w:p>
        </w:tc>
        <w:tc>
          <w:tcPr>
            <w:tcW w:w="1520" w:type="dxa"/>
            <w:tcBorders>
              <w:top w:val="nil"/>
              <w:left w:val="nil"/>
              <w:bottom w:val="single" w:sz="4" w:space="0" w:color="auto"/>
              <w:right w:val="single" w:sz="4" w:space="0" w:color="auto"/>
            </w:tcBorders>
            <w:shd w:val="clear" w:color="auto" w:fill="auto"/>
            <w:noWrap/>
            <w:vAlign w:val="center"/>
            <w:hideMark/>
          </w:tcPr>
          <w:p w14:paraId="18F252AE" w14:textId="77777777" w:rsidR="007E103C" w:rsidRPr="002813AB" w:rsidRDefault="007E103C" w:rsidP="00036D27">
            <w:pPr>
              <w:tabs>
                <w:tab w:val="clear" w:pos="567"/>
              </w:tabs>
              <w:spacing w:before="60" w:after="60" w:line="240" w:lineRule="auto"/>
              <w:jc w:val="center"/>
              <w:rPr>
                <w:szCs w:val="22"/>
                <w:lang w:eastAsia="fr-FR"/>
              </w:rPr>
            </w:pPr>
            <w:r w:rsidRPr="002813AB">
              <w:rPr>
                <w:szCs w:val="22"/>
                <w:lang w:eastAsia="fr-FR"/>
              </w:rPr>
              <w:t>-</w:t>
            </w:r>
          </w:p>
        </w:tc>
        <w:tc>
          <w:tcPr>
            <w:tcW w:w="1720" w:type="dxa"/>
            <w:tcBorders>
              <w:top w:val="nil"/>
              <w:left w:val="nil"/>
              <w:bottom w:val="single" w:sz="4" w:space="0" w:color="auto"/>
              <w:right w:val="single" w:sz="4" w:space="0" w:color="auto"/>
            </w:tcBorders>
            <w:shd w:val="clear" w:color="auto" w:fill="auto"/>
            <w:noWrap/>
            <w:vAlign w:val="center"/>
            <w:hideMark/>
          </w:tcPr>
          <w:p w14:paraId="18F252AF" w14:textId="77777777" w:rsidR="007E103C" w:rsidRPr="002813AB" w:rsidRDefault="007E103C" w:rsidP="00036D27">
            <w:pPr>
              <w:tabs>
                <w:tab w:val="clear" w:pos="567"/>
              </w:tabs>
              <w:spacing w:before="60" w:after="60" w:line="240" w:lineRule="auto"/>
              <w:jc w:val="center"/>
              <w:rPr>
                <w:szCs w:val="22"/>
                <w:lang w:eastAsia="fr-FR"/>
              </w:rPr>
            </w:pPr>
            <w:r w:rsidRPr="002813AB">
              <w:rPr>
                <w:szCs w:val="22"/>
                <w:lang w:eastAsia="fr-FR"/>
              </w:rPr>
              <w:t>Common</w:t>
            </w:r>
          </w:p>
        </w:tc>
      </w:tr>
      <w:tr w:rsidR="007E103C" w:rsidRPr="002813AB" w14:paraId="18F252B5" w14:textId="77777777" w:rsidTr="00036D27">
        <w:trPr>
          <w:trHeight w:val="20"/>
          <w:jc w:val="center"/>
        </w:trPr>
        <w:tc>
          <w:tcPr>
            <w:tcW w:w="2140" w:type="dxa"/>
            <w:vMerge/>
            <w:tcBorders>
              <w:left w:val="single" w:sz="4" w:space="0" w:color="auto"/>
              <w:right w:val="single" w:sz="4" w:space="0" w:color="auto"/>
            </w:tcBorders>
            <w:vAlign w:val="center"/>
            <w:hideMark/>
          </w:tcPr>
          <w:p w14:paraId="18F252B1" w14:textId="77777777" w:rsidR="007E103C" w:rsidRPr="002813AB" w:rsidRDefault="007E103C" w:rsidP="00036D27">
            <w:pPr>
              <w:tabs>
                <w:tab w:val="clear" w:pos="567"/>
              </w:tabs>
              <w:spacing w:before="60" w:after="60" w:line="240" w:lineRule="auto"/>
              <w:rPr>
                <w:b/>
                <w:bCs/>
                <w:szCs w:val="22"/>
                <w:lang w:eastAsia="fr-FR"/>
              </w:rPr>
            </w:pPr>
          </w:p>
        </w:tc>
        <w:tc>
          <w:tcPr>
            <w:tcW w:w="4760" w:type="dxa"/>
            <w:tcBorders>
              <w:top w:val="nil"/>
              <w:left w:val="nil"/>
              <w:bottom w:val="single" w:sz="4" w:space="0" w:color="auto"/>
              <w:right w:val="single" w:sz="4" w:space="0" w:color="auto"/>
            </w:tcBorders>
            <w:shd w:val="clear" w:color="auto" w:fill="auto"/>
            <w:vAlign w:val="center"/>
            <w:hideMark/>
          </w:tcPr>
          <w:p w14:paraId="18F252B2" w14:textId="77777777" w:rsidR="007E103C" w:rsidRPr="002813AB" w:rsidRDefault="007E103C" w:rsidP="00036D27">
            <w:pPr>
              <w:tabs>
                <w:tab w:val="clear" w:pos="567"/>
              </w:tabs>
              <w:spacing w:before="60" w:after="60" w:line="240" w:lineRule="auto"/>
              <w:rPr>
                <w:szCs w:val="22"/>
                <w:lang w:eastAsia="fr-FR"/>
              </w:rPr>
            </w:pPr>
            <w:r w:rsidRPr="002813AB">
              <w:rPr>
                <w:szCs w:val="22"/>
                <w:lang w:eastAsia="fr-FR"/>
              </w:rPr>
              <w:t xml:space="preserve">Somnolence </w:t>
            </w:r>
          </w:p>
        </w:tc>
        <w:tc>
          <w:tcPr>
            <w:tcW w:w="1520" w:type="dxa"/>
            <w:tcBorders>
              <w:top w:val="nil"/>
              <w:left w:val="nil"/>
              <w:bottom w:val="single" w:sz="4" w:space="0" w:color="auto"/>
              <w:right w:val="single" w:sz="4" w:space="0" w:color="auto"/>
            </w:tcBorders>
            <w:shd w:val="clear" w:color="auto" w:fill="auto"/>
            <w:noWrap/>
            <w:vAlign w:val="center"/>
            <w:hideMark/>
          </w:tcPr>
          <w:p w14:paraId="18F252B3" w14:textId="77777777" w:rsidR="007E103C" w:rsidRPr="002813AB" w:rsidRDefault="007E103C" w:rsidP="00036D27">
            <w:pPr>
              <w:tabs>
                <w:tab w:val="clear" w:pos="567"/>
              </w:tabs>
              <w:spacing w:before="60" w:after="60" w:line="240" w:lineRule="auto"/>
              <w:jc w:val="center"/>
              <w:rPr>
                <w:szCs w:val="22"/>
                <w:lang w:eastAsia="fr-FR"/>
              </w:rPr>
            </w:pPr>
            <w:r w:rsidRPr="002813AB">
              <w:rPr>
                <w:szCs w:val="22"/>
                <w:lang w:eastAsia="fr-FR"/>
              </w:rPr>
              <w:t>-</w:t>
            </w:r>
          </w:p>
        </w:tc>
        <w:tc>
          <w:tcPr>
            <w:tcW w:w="1720" w:type="dxa"/>
            <w:tcBorders>
              <w:top w:val="nil"/>
              <w:left w:val="nil"/>
              <w:bottom w:val="single" w:sz="4" w:space="0" w:color="auto"/>
              <w:right w:val="single" w:sz="4" w:space="0" w:color="auto"/>
            </w:tcBorders>
            <w:shd w:val="clear" w:color="auto" w:fill="auto"/>
            <w:noWrap/>
            <w:vAlign w:val="center"/>
            <w:hideMark/>
          </w:tcPr>
          <w:p w14:paraId="18F252B4" w14:textId="77777777" w:rsidR="007E103C" w:rsidRPr="002813AB" w:rsidRDefault="007E103C" w:rsidP="00036D27">
            <w:pPr>
              <w:tabs>
                <w:tab w:val="clear" w:pos="567"/>
              </w:tabs>
              <w:spacing w:before="60" w:after="60" w:line="240" w:lineRule="auto"/>
              <w:jc w:val="center"/>
              <w:rPr>
                <w:szCs w:val="22"/>
                <w:lang w:eastAsia="fr-FR"/>
              </w:rPr>
            </w:pPr>
            <w:r w:rsidRPr="002813AB">
              <w:rPr>
                <w:color w:val="000000"/>
                <w:szCs w:val="22"/>
              </w:rPr>
              <w:t>Uncommon*</w:t>
            </w:r>
          </w:p>
        </w:tc>
      </w:tr>
      <w:tr w:rsidR="007E103C" w:rsidRPr="002813AB" w14:paraId="18F252BA" w14:textId="77777777" w:rsidTr="00036D27">
        <w:trPr>
          <w:trHeight w:val="20"/>
          <w:jc w:val="center"/>
        </w:trPr>
        <w:tc>
          <w:tcPr>
            <w:tcW w:w="2140" w:type="dxa"/>
            <w:vMerge/>
            <w:tcBorders>
              <w:left w:val="single" w:sz="4" w:space="0" w:color="auto"/>
              <w:right w:val="single" w:sz="4" w:space="0" w:color="auto"/>
            </w:tcBorders>
            <w:vAlign w:val="center"/>
            <w:hideMark/>
          </w:tcPr>
          <w:p w14:paraId="18F252B6" w14:textId="77777777" w:rsidR="007E103C" w:rsidRPr="002813AB" w:rsidRDefault="007E103C" w:rsidP="00036D27">
            <w:pPr>
              <w:tabs>
                <w:tab w:val="clear" w:pos="567"/>
              </w:tabs>
              <w:spacing w:before="60" w:after="60" w:line="240" w:lineRule="auto"/>
              <w:rPr>
                <w:b/>
                <w:bCs/>
                <w:szCs w:val="22"/>
                <w:lang w:eastAsia="fr-FR"/>
              </w:rPr>
            </w:pPr>
          </w:p>
        </w:tc>
        <w:tc>
          <w:tcPr>
            <w:tcW w:w="4760" w:type="dxa"/>
            <w:tcBorders>
              <w:top w:val="nil"/>
              <w:left w:val="nil"/>
              <w:bottom w:val="single" w:sz="4" w:space="0" w:color="auto"/>
              <w:right w:val="single" w:sz="4" w:space="0" w:color="auto"/>
            </w:tcBorders>
            <w:shd w:val="clear" w:color="auto" w:fill="auto"/>
            <w:vAlign w:val="center"/>
            <w:hideMark/>
          </w:tcPr>
          <w:p w14:paraId="18F252B7" w14:textId="77777777" w:rsidR="007E103C" w:rsidRPr="002813AB" w:rsidRDefault="007E103C" w:rsidP="00036D27">
            <w:pPr>
              <w:tabs>
                <w:tab w:val="clear" w:pos="567"/>
              </w:tabs>
              <w:spacing w:before="60" w:after="60" w:line="240" w:lineRule="auto"/>
              <w:rPr>
                <w:szCs w:val="22"/>
                <w:lang w:eastAsia="fr-FR"/>
              </w:rPr>
            </w:pPr>
            <w:r w:rsidRPr="002813AB">
              <w:rPr>
                <w:szCs w:val="22"/>
                <w:lang w:eastAsia="fr-FR"/>
              </w:rPr>
              <w:t>Syncope</w:t>
            </w:r>
          </w:p>
        </w:tc>
        <w:tc>
          <w:tcPr>
            <w:tcW w:w="1520" w:type="dxa"/>
            <w:tcBorders>
              <w:top w:val="nil"/>
              <w:left w:val="nil"/>
              <w:bottom w:val="single" w:sz="4" w:space="0" w:color="auto"/>
              <w:right w:val="single" w:sz="4" w:space="0" w:color="auto"/>
            </w:tcBorders>
            <w:shd w:val="clear" w:color="auto" w:fill="auto"/>
            <w:noWrap/>
            <w:vAlign w:val="center"/>
            <w:hideMark/>
          </w:tcPr>
          <w:p w14:paraId="18F252B8" w14:textId="77777777" w:rsidR="007E103C" w:rsidRPr="002813AB" w:rsidRDefault="007E103C" w:rsidP="00036D27">
            <w:pPr>
              <w:tabs>
                <w:tab w:val="clear" w:pos="567"/>
              </w:tabs>
              <w:spacing w:before="60" w:after="60" w:line="240" w:lineRule="auto"/>
              <w:jc w:val="center"/>
              <w:rPr>
                <w:szCs w:val="22"/>
                <w:lang w:eastAsia="fr-FR"/>
              </w:rPr>
            </w:pPr>
            <w:r w:rsidRPr="002813AB">
              <w:rPr>
                <w:szCs w:val="22"/>
                <w:lang w:eastAsia="fr-FR"/>
              </w:rPr>
              <w:t>Rare</w:t>
            </w:r>
          </w:p>
        </w:tc>
        <w:tc>
          <w:tcPr>
            <w:tcW w:w="1720" w:type="dxa"/>
            <w:tcBorders>
              <w:top w:val="nil"/>
              <w:left w:val="nil"/>
              <w:bottom w:val="single" w:sz="4" w:space="0" w:color="auto"/>
              <w:right w:val="single" w:sz="4" w:space="0" w:color="auto"/>
            </w:tcBorders>
            <w:shd w:val="clear" w:color="auto" w:fill="auto"/>
            <w:noWrap/>
            <w:vAlign w:val="center"/>
            <w:hideMark/>
          </w:tcPr>
          <w:p w14:paraId="18F252B9" w14:textId="77777777" w:rsidR="007E103C" w:rsidRPr="002813AB" w:rsidRDefault="007E103C" w:rsidP="00036D27">
            <w:pPr>
              <w:tabs>
                <w:tab w:val="clear" w:pos="567"/>
              </w:tabs>
              <w:spacing w:before="60" w:after="60" w:line="240" w:lineRule="auto"/>
              <w:jc w:val="center"/>
              <w:rPr>
                <w:szCs w:val="22"/>
                <w:lang w:eastAsia="fr-FR"/>
              </w:rPr>
            </w:pPr>
            <w:r w:rsidRPr="002813AB">
              <w:rPr>
                <w:color w:val="000000"/>
                <w:szCs w:val="22"/>
              </w:rPr>
              <w:t>Uncommon*</w:t>
            </w:r>
          </w:p>
        </w:tc>
      </w:tr>
      <w:tr w:rsidR="007E103C" w:rsidRPr="002813AB" w14:paraId="18F252BF" w14:textId="77777777" w:rsidTr="00036D27">
        <w:trPr>
          <w:trHeight w:val="20"/>
          <w:jc w:val="center"/>
        </w:trPr>
        <w:tc>
          <w:tcPr>
            <w:tcW w:w="214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8F252BB" w14:textId="77777777" w:rsidR="007E103C" w:rsidRPr="002813AB" w:rsidRDefault="007E103C" w:rsidP="00036D27">
            <w:pPr>
              <w:tabs>
                <w:tab w:val="clear" w:pos="567"/>
              </w:tabs>
              <w:spacing w:before="60" w:after="60" w:line="240" w:lineRule="auto"/>
              <w:rPr>
                <w:b/>
                <w:bCs/>
                <w:szCs w:val="22"/>
                <w:lang w:eastAsia="fr-FR"/>
              </w:rPr>
            </w:pPr>
            <w:r w:rsidRPr="002813AB">
              <w:rPr>
                <w:b/>
                <w:bCs/>
                <w:szCs w:val="22"/>
                <w:lang w:eastAsia="fr-FR"/>
              </w:rPr>
              <w:t>Eye disorders</w:t>
            </w:r>
          </w:p>
        </w:tc>
        <w:tc>
          <w:tcPr>
            <w:tcW w:w="4760" w:type="dxa"/>
            <w:tcBorders>
              <w:top w:val="single" w:sz="4" w:space="0" w:color="auto"/>
              <w:left w:val="nil"/>
              <w:bottom w:val="single" w:sz="4" w:space="0" w:color="auto"/>
              <w:right w:val="single" w:sz="4" w:space="0" w:color="auto"/>
            </w:tcBorders>
            <w:shd w:val="clear" w:color="auto" w:fill="auto"/>
            <w:vAlign w:val="center"/>
            <w:hideMark/>
          </w:tcPr>
          <w:p w14:paraId="18F252BC" w14:textId="77777777" w:rsidR="007E103C" w:rsidRPr="002813AB" w:rsidRDefault="007E103C" w:rsidP="00036D27">
            <w:pPr>
              <w:tabs>
                <w:tab w:val="clear" w:pos="567"/>
              </w:tabs>
              <w:spacing w:before="60" w:after="60" w:line="240" w:lineRule="auto"/>
              <w:rPr>
                <w:szCs w:val="22"/>
                <w:lang w:eastAsia="fr-FR"/>
              </w:rPr>
            </w:pPr>
            <w:r w:rsidRPr="002813AB">
              <w:rPr>
                <w:szCs w:val="22"/>
                <w:lang w:eastAsia="fr-FR"/>
              </w:rPr>
              <w:t>Visual impairment</w:t>
            </w:r>
          </w:p>
        </w:tc>
        <w:tc>
          <w:tcPr>
            <w:tcW w:w="1520" w:type="dxa"/>
            <w:tcBorders>
              <w:top w:val="nil"/>
              <w:left w:val="nil"/>
              <w:bottom w:val="single" w:sz="4" w:space="0" w:color="auto"/>
              <w:right w:val="single" w:sz="4" w:space="0" w:color="auto"/>
            </w:tcBorders>
            <w:shd w:val="clear" w:color="auto" w:fill="auto"/>
            <w:noWrap/>
            <w:vAlign w:val="center"/>
            <w:hideMark/>
          </w:tcPr>
          <w:p w14:paraId="18F252BD" w14:textId="77777777" w:rsidR="007E103C" w:rsidRPr="002813AB" w:rsidRDefault="007E103C" w:rsidP="00036D27">
            <w:pPr>
              <w:tabs>
                <w:tab w:val="clear" w:pos="567"/>
              </w:tabs>
              <w:spacing w:before="60" w:after="60" w:line="240" w:lineRule="auto"/>
              <w:jc w:val="center"/>
              <w:rPr>
                <w:szCs w:val="22"/>
                <w:lang w:eastAsia="fr-FR"/>
              </w:rPr>
            </w:pPr>
            <w:r w:rsidRPr="002813AB">
              <w:rPr>
                <w:szCs w:val="22"/>
                <w:lang w:eastAsia="fr-FR"/>
              </w:rPr>
              <w:t>-</w:t>
            </w:r>
          </w:p>
        </w:tc>
        <w:tc>
          <w:tcPr>
            <w:tcW w:w="1720" w:type="dxa"/>
            <w:tcBorders>
              <w:top w:val="nil"/>
              <w:left w:val="nil"/>
              <w:bottom w:val="single" w:sz="4" w:space="0" w:color="auto"/>
              <w:right w:val="single" w:sz="4" w:space="0" w:color="auto"/>
            </w:tcBorders>
            <w:shd w:val="clear" w:color="auto" w:fill="auto"/>
            <w:noWrap/>
            <w:vAlign w:val="center"/>
            <w:hideMark/>
          </w:tcPr>
          <w:p w14:paraId="18F252BE" w14:textId="77777777" w:rsidR="007E103C" w:rsidRPr="002813AB" w:rsidRDefault="007E103C" w:rsidP="00036D27">
            <w:pPr>
              <w:tabs>
                <w:tab w:val="clear" w:pos="567"/>
              </w:tabs>
              <w:spacing w:before="60" w:after="60" w:line="240" w:lineRule="auto"/>
              <w:jc w:val="center"/>
              <w:rPr>
                <w:szCs w:val="22"/>
                <w:lang w:eastAsia="fr-FR"/>
              </w:rPr>
            </w:pPr>
            <w:r w:rsidRPr="002813AB">
              <w:rPr>
                <w:szCs w:val="22"/>
                <w:lang w:eastAsia="fr-FR"/>
              </w:rPr>
              <w:t>Common</w:t>
            </w:r>
          </w:p>
        </w:tc>
      </w:tr>
      <w:tr w:rsidR="007E103C" w:rsidRPr="002813AB" w14:paraId="18F252C4" w14:textId="77777777" w:rsidTr="00036D27">
        <w:trPr>
          <w:trHeight w:val="20"/>
          <w:jc w:val="center"/>
        </w:trPr>
        <w:tc>
          <w:tcPr>
            <w:tcW w:w="2140" w:type="dxa"/>
            <w:vMerge/>
            <w:tcBorders>
              <w:top w:val="single" w:sz="4" w:space="0" w:color="auto"/>
              <w:left w:val="single" w:sz="4" w:space="0" w:color="auto"/>
              <w:bottom w:val="single" w:sz="4" w:space="0" w:color="auto"/>
              <w:right w:val="single" w:sz="4" w:space="0" w:color="auto"/>
            </w:tcBorders>
            <w:vAlign w:val="center"/>
            <w:hideMark/>
          </w:tcPr>
          <w:p w14:paraId="18F252C0" w14:textId="77777777" w:rsidR="007E103C" w:rsidRPr="002813AB" w:rsidRDefault="007E103C" w:rsidP="00036D27">
            <w:pPr>
              <w:tabs>
                <w:tab w:val="clear" w:pos="567"/>
              </w:tabs>
              <w:spacing w:before="60" w:after="60" w:line="240" w:lineRule="auto"/>
              <w:rPr>
                <w:b/>
                <w:bCs/>
                <w:szCs w:val="22"/>
                <w:lang w:eastAsia="fr-FR"/>
              </w:rPr>
            </w:pPr>
          </w:p>
        </w:tc>
        <w:tc>
          <w:tcPr>
            <w:tcW w:w="4760" w:type="dxa"/>
            <w:tcBorders>
              <w:top w:val="single" w:sz="4" w:space="0" w:color="auto"/>
              <w:left w:val="nil"/>
              <w:bottom w:val="single" w:sz="4" w:space="0" w:color="auto"/>
              <w:right w:val="single" w:sz="4" w:space="0" w:color="auto"/>
            </w:tcBorders>
            <w:shd w:val="clear" w:color="auto" w:fill="auto"/>
            <w:vAlign w:val="center"/>
            <w:hideMark/>
          </w:tcPr>
          <w:p w14:paraId="18F252C1" w14:textId="77777777" w:rsidR="007E103C" w:rsidRPr="002813AB" w:rsidRDefault="007E103C" w:rsidP="00036D27">
            <w:pPr>
              <w:tabs>
                <w:tab w:val="clear" w:pos="567"/>
              </w:tabs>
              <w:spacing w:before="60" w:after="60" w:line="240" w:lineRule="auto"/>
              <w:rPr>
                <w:szCs w:val="22"/>
                <w:lang w:eastAsia="fr-FR"/>
              </w:rPr>
            </w:pPr>
            <w:r w:rsidRPr="002813AB">
              <w:rPr>
                <w:szCs w:val="22"/>
                <w:lang w:eastAsia="fr-FR"/>
              </w:rPr>
              <w:t>Reduced tear flow (to be considered if the patient uses lenses)</w:t>
            </w:r>
          </w:p>
        </w:tc>
        <w:tc>
          <w:tcPr>
            <w:tcW w:w="1520" w:type="dxa"/>
            <w:tcBorders>
              <w:top w:val="nil"/>
              <w:left w:val="nil"/>
              <w:bottom w:val="single" w:sz="4" w:space="0" w:color="auto"/>
              <w:right w:val="single" w:sz="4" w:space="0" w:color="auto"/>
            </w:tcBorders>
            <w:shd w:val="clear" w:color="auto" w:fill="auto"/>
            <w:noWrap/>
            <w:vAlign w:val="center"/>
            <w:hideMark/>
          </w:tcPr>
          <w:p w14:paraId="18F252C2" w14:textId="77777777" w:rsidR="007E103C" w:rsidRPr="002813AB" w:rsidRDefault="007E103C" w:rsidP="00036D27">
            <w:pPr>
              <w:tabs>
                <w:tab w:val="clear" w:pos="567"/>
              </w:tabs>
              <w:spacing w:before="60" w:after="60" w:line="240" w:lineRule="auto"/>
              <w:jc w:val="center"/>
              <w:rPr>
                <w:szCs w:val="22"/>
                <w:lang w:eastAsia="fr-FR"/>
              </w:rPr>
            </w:pPr>
            <w:r w:rsidRPr="002813AB">
              <w:rPr>
                <w:szCs w:val="22"/>
                <w:lang w:eastAsia="fr-FR"/>
              </w:rPr>
              <w:t>Rare</w:t>
            </w:r>
          </w:p>
        </w:tc>
        <w:tc>
          <w:tcPr>
            <w:tcW w:w="1720" w:type="dxa"/>
            <w:tcBorders>
              <w:top w:val="nil"/>
              <w:left w:val="nil"/>
              <w:bottom w:val="single" w:sz="4" w:space="0" w:color="auto"/>
              <w:right w:val="single" w:sz="4" w:space="0" w:color="auto"/>
            </w:tcBorders>
            <w:shd w:val="clear" w:color="auto" w:fill="auto"/>
            <w:noWrap/>
            <w:vAlign w:val="center"/>
            <w:hideMark/>
          </w:tcPr>
          <w:p w14:paraId="18F252C3" w14:textId="77777777" w:rsidR="007E103C" w:rsidRPr="002813AB" w:rsidRDefault="007E103C" w:rsidP="00036D27">
            <w:pPr>
              <w:tabs>
                <w:tab w:val="clear" w:pos="567"/>
              </w:tabs>
              <w:spacing w:before="60" w:after="60" w:line="240" w:lineRule="auto"/>
              <w:jc w:val="center"/>
              <w:rPr>
                <w:szCs w:val="22"/>
                <w:lang w:eastAsia="fr-FR"/>
              </w:rPr>
            </w:pPr>
            <w:r w:rsidRPr="002813AB">
              <w:rPr>
                <w:szCs w:val="22"/>
                <w:lang w:eastAsia="fr-FR"/>
              </w:rPr>
              <w:t>-</w:t>
            </w:r>
          </w:p>
        </w:tc>
      </w:tr>
      <w:tr w:rsidR="007E103C" w:rsidRPr="002813AB" w14:paraId="18F252C9" w14:textId="77777777" w:rsidTr="00036D27">
        <w:trPr>
          <w:trHeight w:val="20"/>
          <w:jc w:val="center"/>
        </w:trPr>
        <w:tc>
          <w:tcPr>
            <w:tcW w:w="2140" w:type="dxa"/>
            <w:vMerge/>
            <w:tcBorders>
              <w:top w:val="single" w:sz="4" w:space="0" w:color="auto"/>
              <w:left w:val="single" w:sz="4" w:space="0" w:color="auto"/>
              <w:bottom w:val="single" w:sz="4" w:space="0" w:color="000000"/>
              <w:right w:val="single" w:sz="4" w:space="0" w:color="auto"/>
            </w:tcBorders>
            <w:vAlign w:val="center"/>
            <w:hideMark/>
          </w:tcPr>
          <w:p w14:paraId="18F252C5" w14:textId="77777777" w:rsidR="007E103C" w:rsidRPr="002813AB" w:rsidRDefault="007E103C" w:rsidP="00036D27">
            <w:pPr>
              <w:tabs>
                <w:tab w:val="clear" w:pos="567"/>
              </w:tabs>
              <w:spacing w:before="60" w:after="60" w:line="240" w:lineRule="auto"/>
              <w:rPr>
                <w:b/>
                <w:bCs/>
                <w:szCs w:val="22"/>
                <w:lang w:eastAsia="fr-FR"/>
              </w:rPr>
            </w:pPr>
          </w:p>
        </w:tc>
        <w:tc>
          <w:tcPr>
            <w:tcW w:w="4760" w:type="dxa"/>
            <w:tcBorders>
              <w:top w:val="single" w:sz="4" w:space="0" w:color="auto"/>
              <w:left w:val="nil"/>
              <w:bottom w:val="single" w:sz="4" w:space="0" w:color="auto"/>
              <w:right w:val="single" w:sz="4" w:space="0" w:color="auto"/>
            </w:tcBorders>
            <w:shd w:val="clear" w:color="auto" w:fill="auto"/>
            <w:vAlign w:val="center"/>
            <w:hideMark/>
          </w:tcPr>
          <w:p w14:paraId="18F252C6" w14:textId="77777777" w:rsidR="007E103C" w:rsidRPr="002813AB" w:rsidRDefault="007E103C" w:rsidP="00036D27">
            <w:pPr>
              <w:tabs>
                <w:tab w:val="clear" w:pos="567"/>
              </w:tabs>
              <w:spacing w:before="60" w:after="60" w:line="240" w:lineRule="auto"/>
              <w:rPr>
                <w:szCs w:val="22"/>
                <w:lang w:eastAsia="fr-FR"/>
              </w:rPr>
            </w:pPr>
            <w:r w:rsidRPr="002813AB">
              <w:rPr>
                <w:szCs w:val="22"/>
                <w:lang w:eastAsia="fr-FR"/>
              </w:rPr>
              <w:t>Conjunctivitis</w:t>
            </w:r>
          </w:p>
        </w:tc>
        <w:tc>
          <w:tcPr>
            <w:tcW w:w="1520" w:type="dxa"/>
            <w:tcBorders>
              <w:top w:val="nil"/>
              <w:left w:val="nil"/>
              <w:bottom w:val="single" w:sz="4" w:space="0" w:color="auto"/>
              <w:right w:val="single" w:sz="4" w:space="0" w:color="auto"/>
            </w:tcBorders>
            <w:shd w:val="clear" w:color="auto" w:fill="auto"/>
            <w:noWrap/>
            <w:vAlign w:val="center"/>
            <w:hideMark/>
          </w:tcPr>
          <w:p w14:paraId="18F252C7" w14:textId="77777777" w:rsidR="007E103C" w:rsidRPr="002813AB" w:rsidRDefault="007E103C" w:rsidP="00036D27">
            <w:pPr>
              <w:tabs>
                <w:tab w:val="clear" w:pos="567"/>
              </w:tabs>
              <w:spacing w:before="60" w:after="60" w:line="240" w:lineRule="auto"/>
              <w:jc w:val="center"/>
              <w:rPr>
                <w:szCs w:val="22"/>
                <w:lang w:eastAsia="fr-FR"/>
              </w:rPr>
            </w:pPr>
            <w:r w:rsidRPr="002813AB">
              <w:rPr>
                <w:szCs w:val="22"/>
                <w:lang w:eastAsia="fr-FR"/>
              </w:rPr>
              <w:t>Very rare</w:t>
            </w:r>
          </w:p>
        </w:tc>
        <w:tc>
          <w:tcPr>
            <w:tcW w:w="1720" w:type="dxa"/>
            <w:tcBorders>
              <w:top w:val="nil"/>
              <w:left w:val="nil"/>
              <w:bottom w:val="single" w:sz="4" w:space="0" w:color="auto"/>
              <w:right w:val="single" w:sz="4" w:space="0" w:color="auto"/>
            </w:tcBorders>
            <w:shd w:val="clear" w:color="auto" w:fill="auto"/>
            <w:noWrap/>
            <w:vAlign w:val="center"/>
            <w:hideMark/>
          </w:tcPr>
          <w:p w14:paraId="18F252C8" w14:textId="77777777" w:rsidR="007E103C" w:rsidRPr="002813AB" w:rsidRDefault="007E103C" w:rsidP="00036D27">
            <w:pPr>
              <w:tabs>
                <w:tab w:val="clear" w:pos="567"/>
              </w:tabs>
              <w:spacing w:before="60" w:after="60" w:line="240" w:lineRule="auto"/>
              <w:jc w:val="center"/>
              <w:rPr>
                <w:szCs w:val="22"/>
                <w:lang w:eastAsia="fr-FR"/>
              </w:rPr>
            </w:pPr>
            <w:r w:rsidRPr="002813AB">
              <w:rPr>
                <w:szCs w:val="22"/>
                <w:lang w:eastAsia="fr-FR"/>
              </w:rPr>
              <w:t>-</w:t>
            </w:r>
          </w:p>
        </w:tc>
      </w:tr>
      <w:tr w:rsidR="007E103C" w:rsidRPr="002813AB" w14:paraId="18F252CE" w14:textId="77777777" w:rsidTr="00036D27">
        <w:trPr>
          <w:trHeight w:val="20"/>
          <w:jc w:val="center"/>
        </w:trPr>
        <w:tc>
          <w:tcPr>
            <w:tcW w:w="2140" w:type="dxa"/>
            <w:vMerge w:val="restart"/>
            <w:tcBorders>
              <w:top w:val="nil"/>
              <w:left w:val="single" w:sz="4" w:space="0" w:color="auto"/>
              <w:bottom w:val="single" w:sz="4" w:space="0" w:color="000000"/>
              <w:right w:val="single" w:sz="4" w:space="0" w:color="auto"/>
            </w:tcBorders>
            <w:shd w:val="clear" w:color="auto" w:fill="auto"/>
            <w:vAlign w:val="center"/>
            <w:hideMark/>
          </w:tcPr>
          <w:p w14:paraId="18F252CA" w14:textId="77777777" w:rsidR="007E103C" w:rsidRPr="002813AB" w:rsidRDefault="007E103C" w:rsidP="00036D27">
            <w:pPr>
              <w:tabs>
                <w:tab w:val="clear" w:pos="567"/>
              </w:tabs>
              <w:spacing w:before="60" w:after="60" w:line="240" w:lineRule="auto"/>
              <w:rPr>
                <w:b/>
                <w:bCs/>
                <w:szCs w:val="22"/>
                <w:lang w:eastAsia="fr-FR"/>
              </w:rPr>
            </w:pPr>
            <w:r w:rsidRPr="002813AB">
              <w:rPr>
                <w:b/>
                <w:bCs/>
                <w:szCs w:val="22"/>
                <w:lang w:eastAsia="fr-FR"/>
              </w:rPr>
              <w:t>Ear and labyrinth disorders</w:t>
            </w:r>
          </w:p>
        </w:tc>
        <w:tc>
          <w:tcPr>
            <w:tcW w:w="4760" w:type="dxa"/>
            <w:tcBorders>
              <w:top w:val="nil"/>
              <w:left w:val="nil"/>
              <w:bottom w:val="single" w:sz="4" w:space="0" w:color="auto"/>
              <w:right w:val="single" w:sz="4" w:space="0" w:color="auto"/>
            </w:tcBorders>
            <w:shd w:val="clear" w:color="auto" w:fill="auto"/>
            <w:vAlign w:val="center"/>
            <w:hideMark/>
          </w:tcPr>
          <w:p w14:paraId="18F252CB" w14:textId="77777777" w:rsidR="007E103C" w:rsidRPr="002813AB" w:rsidRDefault="007E103C" w:rsidP="00036D27">
            <w:pPr>
              <w:tabs>
                <w:tab w:val="clear" w:pos="567"/>
              </w:tabs>
              <w:spacing w:before="60" w:after="60" w:line="240" w:lineRule="auto"/>
              <w:rPr>
                <w:szCs w:val="22"/>
                <w:lang w:eastAsia="fr-FR"/>
              </w:rPr>
            </w:pPr>
            <w:r w:rsidRPr="002813AB">
              <w:rPr>
                <w:szCs w:val="22"/>
                <w:lang w:eastAsia="fr-FR"/>
              </w:rPr>
              <w:t>Tinnitus</w:t>
            </w:r>
          </w:p>
        </w:tc>
        <w:tc>
          <w:tcPr>
            <w:tcW w:w="1520" w:type="dxa"/>
            <w:tcBorders>
              <w:top w:val="nil"/>
              <w:left w:val="nil"/>
              <w:bottom w:val="single" w:sz="4" w:space="0" w:color="auto"/>
              <w:right w:val="single" w:sz="4" w:space="0" w:color="auto"/>
            </w:tcBorders>
            <w:shd w:val="clear" w:color="auto" w:fill="auto"/>
            <w:noWrap/>
            <w:vAlign w:val="center"/>
            <w:hideMark/>
          </w:tcPr>
          <w:p w14:paraId="18F252CC" w14:textId="77777777" w:rsidR="007E103C" w:rsidRPr="002813AB" w:rsidRDefault="007E103C" w:rsidP="00036D27">
            <w:pPr>
              <w:tabs>
                <w:tab w:val="clear" w:pos="567"/>
              </w:tabs>
              <w:spacing w:before="60" w:after="60" w:line="240" w:lineRule="auto"/>
              <w:jc w:val="center"/>
              <w:rPr>
                <w:szCs w:val="22"/>
                <w:lang w:eastAsia="fr-FR"/>
              </w:rPr>
            </w:pPr>
            <w:r w:rsidRPr="002813AB">
              <w:rPr>
                <w:szCs w:val="22"/>
                <w:lang w:eastAsia="fr-FR"/>
              </w:rPr>
              <w:t>-</w:t>
            </w:r>
          </w:p>
        </w:tc>
        <w:tc>
          <w:tcPr>
            <w:tcW w:w="1720" w:type="dxa"/>
            <w:tcBorders>
              <w:top w:val="nil"/>
              <w:left w:val="nil"/>
              <w:bottom w:val="single" w:sz="4" w:space="0" w:color="auto"/>
              <w:right w:val="single" w:sz="4" w:space="0" w:color="auto"/>
            </w:tcBorders>
            <w:shd w:val="clear" w:color="auto" w:fill="auto"/>
            <w:noWrap/>
            <w:vAlign w:val="center"/>
            <w:hideMark/>
          </w:tcPr>
          <w:p w14:paraId="18F252CD" w14:textId="77777777" w:rsidR="007E103C" w:rsidRPr="002813AB" w:rsidRDefault="007E103C" w:rsidP="00036D27">
            <w:pPr>
              <w:tabs>
                <w:tab w:val="clear" w:pos="567"/>
              </w:tabs>
              <w:spacing w:before="60" w:after="60" w:line="240" w:lineRule="auto"/>
              <w:jc w:val="center"/>
              <w:rPr>
                <w:szCs w:val="22"/>
                <w:lang w:eastAsia="fr-FR"/>
              </w:rPr>
            </w:pPr>
            <w:r w:rsidRPr="002813AB">
              <w:rPr>
                <w:szCs w:val="22"/>
                <w:lang w:eastAsia="fr-FR"/>
              </w:rPr>
              <w:t>Common</w:t>
            </w:r>
          </w:p>
        </w:tc>
      </w:tr>
      <w:tr w:rsidR="007E103C" w:rsidRPr="002813AB" w14:paraId="18F252D3" w14:textId="77777777" w:rsidTr="00036D27">
        <w:trPr>
          <w:trHeight w:val="20"/>
          <w:jc w:val="center"/>
        </w:trPr>
        <w:tc>
          <w:tcPr>
            <w:tcW w:w="2140" w:type="dxa"/>
            <w:vMerge/>
            <w:tcBorders>
              <w:top w:val="nil"/>
              <w:left w:val="single" w:sz="4" w:space="0" w:color="auto"/>
              <w:bottom w:val="single" w:sz="4" w:space="0" w:color="000000"/>
              <w:right w:val="single" w:sz="4" w:space="0" w:color="auto"/>
            </w:tcBorders>
            <w:vAlign w:val="center"/>
            <w:hideMark/>
          </w:tcPr>
          <w:p w14:paraId="18F252CF" w14:textId="77777777" w:rsidR="007E103C" w:rsidRPr="002813AB" w:rsidRDefault="007E103C" w:rsidP="00036D27">
            <w:pPr>
              <w:tabs>
                <w:tab w:val="clear" w:pos="567"/>
              </w:tabs>
              <w:spacing w:before="60" w:after="60" w:line="240" w:lineRule="auto"/>
              <w:rPr>
                <w:b/>
                <w:bCs/>
                <w:szCs w:val="22"/>
                <w:lang w:eastAsia="fr-FR"/>
              </w:rPr>
            </w:pPr>
          </w:p>
        </w:tc>
        <w:tc>
          <w:tcPr>
            <w:tcW w:w="4760" w:type="dxa"/>
            <w:tcBorders>
              <w:top w:val="nil"/>
              <w:left w:val="nil"/>
              <w:bottom w:val="single" w:sz="4" w:space="0" w:color="auto"/>
              <w:right w:val="single" w:sz="4" w:space="0" w:color="auto"/>
            </w:tcBorders>
            <w:shd w:val="clear" w:color="auto" w:fill="auto"/>
            <w:vAlign w:val="center"/>
            <w:hideMark/>
          </w:tcPr>
          <w:p w14:paraId="18F252D0" w14:textId="77777777" w:rsidR="007E103C" w:rsidRPr="002813AB" w:rsidRDefault="007E103C" w:rsidP="00036D27">
            <w:pPr>
              <w:tabs>
                <w:tab w:val="clear" w:pos="567"/>
              </w:tabs>
              <w:spacing w:before="60" w:after="60" w:line="240" w:lineRule="auto"/>
              <w:rPr>
                <w:szCs w:val="22"/>
                <w:lang w:eastAsia="fr-FR"/>
              </w:rPr>
            </w:pPr>
            <w:r w:rsidRPr="002813AB">
              <w:rPr>
                <w:szCs w:val="22"/>
                <w:lang w:eastAsia="fr-FR"/>
              </w:rPr>
              <w:t>Hearing disorders</w:t>
            </w:r>
          </w:p>
        </w:tc>
        <w:tc>
          <w:tcPr>
            <w:tcW w:w="1520" w:type="dxa"/>
            <w:tcBorders>
              <w:top w:val="nil"/>
              <w:left w:val="nil"/>
              <w:bottom w:val="single" w:sz="4" w:space="0" w:color="auto"/>
              <w:right w:val="single" w:sz="4" w:space="0" w:color="auto"/>
            </w:tcBorders>
            <w:shd w:val="clear" w:color="auto" w:fill="auto"/>
            <w:noWrap/>
            <w:vAlign w:val="center"/>
            <w:hideMark/>
          </w:tcPr>
          <w:p w14:paraId="18F252D1" w14:textId="77777777" w:rsidR="007E103C" w:rsidRPr="002813AB" w:rsidRDefault="007E103C" w:rsidP="00036D27">
            <w:pPr>
              <w:tabs>
                <w:tab w:val="clear" w:pos="567"/>
              </w:tabs>
              <w:spacing w:before="60" w:after="60" w:line="240" w:lineRule="auto"/>
              <w:jc w:val="center"/>
              <w:rPr>
                <w:szCs w:val="22"/>
                <w:lang w:eastAsia="fr-FR"/>
              </w:rPr>
            </w:pPr>
            <w:r w:rsidRPr="002813AB">
              <w:rPr>
                <w:szCs w:val="22"/>
                <w:lang w:eastAsia="fr-FR"/>
              </w:rPr>
              <w:t>Rare</w:t>
            </w:r>
          </w:p>
        </w:tc>
        <w:tc>
          <w:tcPr>
            <w:tcW w:w="1720" w:type="dxa"/>
            <w:tcBorders>
              <w:top w:val="nil"/>
              <w:left w:val="nil"/>
              <w:bottom w:val="single" w:sz="4" w:space="0" w:color="auto"/>
              <w:right w:val="single" w:sz="4" w:space="0" w:color="auto"/>
            </w:tcBorders>
            <w:shd w:val="clear" w:color="auto" w:fill="auto"/>
            <w:noWrap/>
            <w:vAlign w:val="center"/>
            <w:hideMark/>
          </w:tcPr>
          <w:p w14:paraId="18F252D2" w14:textId="77777777" w:rsidR="007E103C" w:rsidRPr="002813AB" w:rsidRDefault="007E103C" w:rsidP="00036D27">
            <w:pPr>
              <w:tabs>
                <w:tab w:val="clear" w:pos="567"/>
              </w:tabs>
              <w:spacing w:before="60" w:after="60" w:line="240" w:lineRule="auto"/>
              <w:jc w:val="center"/>
              <w:rPr>
                <w:szCs w:val="22"/>
                <w:lang w:eastAsia="fr-FR"/>
              </w:rPr>
            </w:pPr>
            <w:r w:rsidRPr="002813AB">
              <w:rPr>
                <w:szCs w:val="22"/>
                <w:lang w:eastAsia="fr-FR"/>
              </w:rPr>
              <w:t>-</w:t>
            </w:r>
          </w:p>
        </w:tc>
      </w:tr>
      <w:tr w:rsidR="007E103C" w:rsidRPr="002813AB" w14:paraId="18F252D8" w14:textId="77777777" w:rsidTr="00036D27">
        <w:trPr>
          <w:trHeight w:val="20"/>
          <w:jc w:val="center"/>
        </w:trPr>
        <w:tc>
          <w:tcPr>
            <w:tcW w:w="2140" w:type="dxa"/>
            <w:vMerge w:val="restart"/>
            <w:tcBorders>
              <w:top w:val="single" w:sz="4" w:space="0" w:color="auto"/>
              <w:left w:val="single" w:sz="4" w:space="0" w:color="auto"/>
              <w:right w:val="single" w:sz="4" w:space="0" w:color="auto"/>
            </w:tcBorders>
            <w:shd w:val="clear" w:color="auto" w:fill="auto"/>
            <w:vAlign w:val="center"/>
            <w:hideMark/>
          </w:tcPr>
          <w:p w14:paraId="18F252D4" w14:textId="77777777" w:rsidR="007E103C" w:rsidRPr="002813AB" w:rsidRDefault="007E103C" w:rsidP="00036D27">
            <w:pPr>
              <w:spacing w:before="60" w:after="60" w:line="240" w:lineRule="auto"/>
              <w:rPr>
                <w:b/>
                <w:bCs/>
                <w:szCs w:val="22"/>
                <w:lang w:eastAsia="fr-FR"/>
              </w:rPr>
            </w:pPr>
            <w:r w:rsidRPr="002813AB">
              <w:rPr>
                <w:b/>
                <w:bCs/>
                <w:szCs w:val="22"/>
                <w:lang w:eastAsia="fr-FR"/>
              </w:rPr>
              <w:t>Cardiac disorders</w:t>
            </w:r>
          </w:p>
        </w:tc>
        <w:tc>
          <w:tcPr>
            <w:tcW w:w="4760" w:type="dxa"/>
            <w:tcBorders>
              <w:top w:val="single" w:sz="4" w:space="0" w:color="auto"/>
              <w:left w:val="nil"/>
              <w:bottom w:val="single" w:sz="4" w:space="0" w:color="auto"/>
              <w:right w:val="single" w:sz="4" w:space="0" w:color="auto"/>
            </w:tcBorders>
            <w:shd w:val="clear" w:color="auto" w:fill="auto"/>
            <w:vAlign w:val="center"/>
            <w:hideMark/>
          </w:tcPr>
          <w:p w14:paraId="18F252D5" w14:textId="77777777" w:rsidR="007E103C" w:rsidRPr="002813AB" w:rsidRDefault="007E103C" w:rsidP="00036D27">
            <w:pPr>
              <w:tabs>
                <w:tab w:val="clear" w:pos="567"/>
              </w:tabs>
              <w:spacing w:before="60" w:after="60" w:line="240" w:lineRule="auto"/>
              <w:rPr>
                <w:szCs w:val="22"/>
                <w:lang w:eastAsia="fr-FR"/>
              </w:rPr>
            </w:pPr>
            <w:r w:rsidRPr="002813AB">
              <w:rPr>
                <w:szCs w:val="22"/>
                <w:lang w:eastAsia="fr-FR"/>
              </w:rPr>
              <w:t>Palpitations</w:t>
            </w:r>
          </w:p>
        </w:tc>
        <w:tc>
          <w:tcPr>
            <w:tcW w:w="1520" w:type="dxa"/>
            <w:tcBorders>
              <w:top w:val="single" w:sz="4" w:space="0" w:color="auto"/>
              <w:left w:val="nil"/>
              <w:bottom w:val="single" w:sz="4" w:space="0" w:color="auto"/>
              <w:right w:val="single" w:sz="4" w:space="0" w:color="auto"/>
            </w:tcBorders>
            <w:shd w:val="clear" w:color="auto" w:fill="auto"/>
            <w:noWrap/>
            <w:vAlign w:val="center"/>
            <w:hideMark/>
          </w:tcPr>
          <w:p w14:paraId="18F252D6" w14:textId="77777777" w:rsidR="007E103C" w:rsidRPr="002813AB" w:rsidRDefault="007E103C" w:rsidP="00036D27">
            <w:pPr>
              <w:tabs>
                <w:tab w:val="clear" w:pos="567"/>
              </w:tabs>
              <w:spacing w:before="60" w:after="60" w:line="240" w:lineRule="auto"/>
              <w:jc w:val="center"/>
              <w:rPr>
                <w:szCs w:val="22"/>
                <w:lang w:eastAsia="fr-FR"/>
              </w:rPr>
            </w:pPr>
            <w:r w:rsidRPr="002813AB">
              <w:rPr>
                <w:szCs w:val="22"/>
                <w:lang w:eastAsia="fr-FR"/>
              </w:rPr>
              <w:t>-</w:t>
            </w:r>
          </w:p>
        </w:tc>
        <w:tc>
          <w:tcPr>
            <w:tcW w:w="1720" w:type="dxa"/>
            <w:tcBorders>
              <w:top w:val="single" w:sz="4" w:space="0" w:color="auto"/>
              <w:left w:val="nil"/>
              <w:bottom w:val="single" w:sz="4" w:space="0" w:color="auto"/>
              <w:right w:val="single" w:sz="4" w:space="0" w:color="auto"/>
            </w:tcBorders>
            <w:shd w:val="clear" w:color="auto" w:fill="auto"/>
            <w:noWrap/>
            <w:vAlign w:val="center"/>
            <w:hideMark/>
          </w:tcPr>
          <w:p w14:paraId="18F252D7" w14:textId="77777777" w:rsidR="007E103C" w:rsidRPr="002813AB" w:rsidRDefault="007E103C" w:rsidP="00036D27">
            <w:pPr>
              <w:tabs>
                <w:tab w:val="clear" w:pos="567"/>
              </w:tabs>
              <w:spacing w:before="60" w:after="60" w:line="240" w:lineRule="auto"/>
              <w:jc w:val="center"/>
              <w:rPr>
                <w:szCs w:val="22"/>
                <w:lang w:eastAsia="fr-FR"/>
              </w:rPr>
            </w:pPr>
            <w:r w:rsidRPr="002813AB">
              <w:rPr>
                <w:color w:val="000000"/>
                <w:szCs w:val="22"/>
              </w:rPr>
              <w:t>Uncommon*</w:t>
            </w:r>
          </w:p>
        </w:tc>
      </w:tr>
      <w:tr w:rsidR="007E103C" w:rsidRPr="002813AB" w14:paraId="18F252DD" w14:textId="77777777" w:rsidTr="00036D27">
        <w:trPr>
          <w:trHeight w:val="20"/>
          <w:jc w:val="center"/>
        </w:trPr>
        <w:tc>
          <w:tcPr>
            <w:tcW w:w="2140" w:type="dxa"/>
            <w:vMerge/>
            <w:tcBorders>
              <w:left w:val="single" w:sz="4" w:space="0" w:color="auto"/>
              <w:right w:val="single" w:sz="4" w:space="0" w:color="auto"/>
            </w:tcBorders>
            <w:shd w:val="clear" w:color="auto" w:fill="auto"/>
            <w:vAlign w:val="center"/>
            <w:hideMark/>
          </w:tcPr>
          <w:p w14:paraId="18F252D9" w14:textId="77777777" w:rsidR="007E103C" w:rsidRPr="002813AB" w:rsidRDefault="007E103C" w:rsidP="00036D27">
            <w:pPr>
              <w:tabs>
                <w:tab w:val="clear" w:pos="567"/>
              </w:tabs>
              <w:spacing w:before="60" w:after="60" w:line="240" w:lineRule="auto"/>
              <w:rPr>
                <w:b/>
                <w:bCs/>
                <w:szCs w:val="22"/>
                <w:lang w:eastAsia="fr-FR"/>
              </w:rPr>
            </w:pPr>
          </w:p>
        </w:tc>
        <w:tc>
          <w:tcPr>
            <w:tcW w:w="4760" w:type="dxa"/>
            <w:tcBorders>
              <w:top w:val="single" w:sz="4" w:space="0" w:color="auto"/>
              <w:left w:val="nil"/>
              <w:bottom w:val="single" w:sz="4" w:space="0" w:color="auto"/>
              <w:right w:val="single" w:sz="4" w:space="0" w:color="auto"/>
            </w:tcBorders>
            <w:shd w:val="clear" w:color="auto" w:fill="auto"/>
            <w:vAlign w:val="center"/>
            <w:hideMark/>
          </w:tcPr>
          <w:p w14:paraId="18F252DA" w14:textId="77777777" w:rsidR="007E103C" w:rsidRPr="002813AB" w:rsidRDefault="007E103C" w:rsidP="00036D27">
            <w:pPr>
              <w:tabs>
                <w:tab w:val="clear" w:pos="567"/>
              </w:tabs>
              <w:spacing w:before="60" w:after="60" w:line="240" w:lineRule="auto"/>
              <w:rPr>
                <w:szCs w:val="22"/>
                <w:lang w:eastAsia="fr-FR"/>
              </w:rPr>
            </w:pPr>
            <w:r w:rsidRPr="002813AB">
              <w:rPr>
                <w:color w:val="000000"/>
                <w:szCs w:val="22"/>
              </w:rPr>
              <w:t>Tachycardia</w:t>
            </w:r>
          </w:p>
        </w:tc>
        <w:tc>
          <w:tcPr>
            <w:tcW w:w="1520" w:type="dxa"/>
            <w:tcBorders>
              <w:top w:val="single" w:sz="4" w:space="0" w:color="auto"/>
              <w:left w:val="nil"/>
              <w:bottom w:val="single" w:sz="4" w:space="0" w:color="auto"/>
              <w:right w:val="single" w:sz="4" w:space="0" w:color="auto"/>
            </w:tcBorders>
            <w:shd w:val="clear" w:color="auto" w:fill="auto"/>
            <w:noWrap/>
            <w:vAlign w:val="center"/>
            <w:hideMark/>
          </w:tcPr>
          <w:p w14:paraId="18F252DB" w14:textId="77777777" w:rsidR="007E103C" w:rsidRPr="002813AB" w:rsidRDefault="007E103C" w:rsidP="00036D27">
            <w:pPr>
              <w:tabs>
                <w:tab w:val="clear" w:pos="567"/>
              </w:tabs>
              <w:spacing w:before="60" w:after="60" w:line="240" w:lineRule="auto"/>
              <w:jc w:val="center"/>
              <w:rPr>
                <w:szCs w:val="22"/>
                <w:lang w:eastAsia="fr-FR"/>
              </w:rPr>
            </w:pPr>
            <w:r w:rsidRPr="002813AB">
              <w:rPr>
                <w:szCs w:val="22"/>
                <w:lang w:eastAsia="fr-FR"/>
              </w:rPr>
              <w:t>-</w:t>
            </w:r>
          </w:p>
        </w:tc>
        <w:tc>
          <w:tcPr>
            <w:tcW w:w="1720" w:type="dxa"/>
            <w:tcBorders>
              <w:top w:val="single" w:sz="4" w:space="0" w:color="auto"/>
              <w:left w:val="nil"/>
              <w:bottom w:val="single" w:sz="4" w:space="0" w:color="auto"/>
              <w:right w:val="single" w:sz="4" w:space="0" w:color="auto"/>
            </w:tcBorders>
            <w:shd w:val="clear" w:color="auto" w:fill="auto"/>
            <w:noWrap/>
            <w:vAlign w:val="center"/>
            <w:hideMark/>
          </w:tcPr>
          <w:p w14:paraId="18F252DC" w14:textId="77777777" w:rsidR="007E103C" w:rsidRPr="002813AB" w:rsidRDefault="007E103C" w:rsidP="00036D27">
            <w:pPr>
              <w:tabs>
                <w:tab w:val="clear" w:pos="567"/>
              </w:tabs>
              <w:spacing w:before="60" w:after="60" w:line="240" w:lineRule="auto"/>
              <w:jc w:val="center"/>
              <w:rPr>
                <w:szCs w:val="22"/>
                <w:lang w:eastAsia="fr-FR"/>
              </w:rPr>
            </w:pPr>
            <w:r w:rsidRPr="002813AB">
              <w:rPr>
                <w:color w:val="000000"/>
                <w:szCs w:val="22"/>
              </w:rPr>
              <w:t>Uncommon*</w:t>
            </w:r>
          </w:p>
        </w:tc>
      </w:tr>
      <w:tr w:rsidR="007E103C" w:rsidRPr="002813AB" w14:paraId="18F252E2" w14:textId="77777777" w:rsidTr="00036D27">
        <w:trPr>
          <w:trHeight w:val="20"/>
          <w:jc w:val="center"/>
        </w:trPr>
        <w:tc>
          <w:tcPr>
            <w:tcW w:w="2140" w:type="dxa"/>
            <w:vMerge/>
            <w:tcBorders>
              <w:left w:val="single" w:sz="4" w:space="0" w:color="auto"/>
              <w:right w:val="single" w:sz="4" w:space="0" w:color="auto"/>
            </w:tcBorders>
            <w:shd w:val="clear" w:color="auto" w:fill="auto"/>
            <w:vAlign w:val="center"/>
            <w:hideMark/>
          </w:tcPr>
          <w:p w14:paraId="18F252DE" w14:textId="77777777" w:rsidR="007E103C" w:rsidRPr="002813AB" w:rsidRDefault="007E103C" w:rsidP="00036D27">
            <w:pPr>
              <w:tabs>
                <w:tab w:val="clear" w:pos="567"/>
              </w:tabs>
              <w:spacing w:before="60" w:after="60" w:line="240" w:lineRule="auto"/>
              <w:rPr>
                <w:b/>
                <w:bCs/>
                <w:szCs w:val="22"/>
                <w:lang w:eastAsia="fr-FR"/>
              </w:rPr>
            </w:pPr>
          </w:p>
        </w:tc>
        <w:tc>
          <w:tcPr>
            <w:tcW w:w="4760" w:type="dxa"/>
            <w:tcBorders>
              <w:top w:val="single" w:sz="4" w:space="0" w:color="auto"/>
              <w:left w:val="nil"/>
              <w:bottom w:val="single" w:sz="4" w:space="0" w:color="auto"/>
              <w:right w:val="single" w:sz="4" w:space="0" w:color="auto"/>
            </w:tcBorders>
            <w:shd w:val="clear" w:color="auto" w:fill="auto"/>
            <w:vAlign w:val="center"/>
          </w:tcPr>
          <w:p w14:paraId="18F252DF" w14:textId="77777777" w:rsidR="007E103C" w:rsidRPr="002813AB" w:rsidRDefault="007E103C" w:rsidP="00036D27">
            <w:pPr>
              <w:tabs>
                <w:tab w:val="clear" w:pos="567"/>
              </w:tabs>
              <w:spacing w:before="60" w:after="60" w:line="240" w:lineRule="auto"/>
              <w:rPr>
                <w:szCs w:val="22"/>
                <w:lang w:eastAsia="fr-FR"/>
              </w:rPr>
            </w:pPr>
            <w:r w:rsidRPr="002813AB">
              <w:rPr>
                <w:szCs w:val="22"/>
                <w:lang w:eastAsia="fr-FR"/>
              </w:rPr>
              <w:t>Bradycardia</w:t>
            </w:r>
          </w:p>
        </w:tc>
        <w:tc>
          <w:tcPr>
            <w:tcW w:w="1520" w:type="dxa"/>
            <w:tcBorders>
              <w:top w:val="single" w:sz="4" w:space="0" w:color="auto"/>
              <w:left w:val="nil"/>
              <w:bottom w:val="single" w:sz="4" w:space="0" w:color="auto"/>
              <w:right w:val="single" w:sz="4" w:space="0" w:color="auto"/>
            </w:tcBorders>
            <w:shd w:val="clear" w:color="auto" w:fill="auto"/>
            <w:noWrap/>
            <w:vAlign w:val="center"/>
          </w:tcPr>
          <w:p w14:paraId="18F252E0" w14:textId="77777777" w:rsidR="007E103C" w:rsidRPr="002813AB" w:rsidRDefault="007E103C" w:rsidP="00036D27">
            <w:pPr>
              <w:tabs>
                <w:tab w:val="clear" w:pos="567"/>
              </w:tabs>
              <w:spacing w:before="60" w:after="60" w:line="240" w:lineRule="auto"/>
              <w:jc w:val="center"/>
              <w:rPr>
                <w:szCs w:val="22"/>
                <w:lang w:eastAsia="fr-FR"/>
              </w:rPr>
            </w:pPr>
            <w:r w:rsidRPr="002813AB">
              <w:rPr>
                <w:szCs w:val="22"/>
                <w:lang w:eastAsia="fr-FR"/>
              </w:rPr>
              <w:t>Very common</w:t>
            </w:r>
          </w:p>
        </w:tc>
        <w:tc>
          <w:tcPr>
            <w:tcW w:w="1720" w:type="dxa"/>
            <w:tcBorders>
              <w:top w:val="single" w:sz="4" w:space="0" w:color="auto"/>
              <w:left w:val="nil"/>
              <w:bottom w:val="single" w:sz="4" w:space="0" w:color="auto"/>
              <w:right w:val="single" w:sz="4" w:space="0" w:color="auto"/>
            </w:tcBorders>
            <w:shd w:val="clear" w:color="auto" w:fill="auto"/>
            <w:noWrap/>
            <w:vAlign w:val="center"/>
          </w:tcPr>
          <w:p w14:paraId="18F252E1" w14:textId="77777777" w:rsidR="007E103C" w:rsidRPr="002813AB" w:rsidRDefault="007E103C" w:rsidP="00036D27">
            <w:pPr>
              <w:tabs>
                <w:tab w:val="clear" w:pos="567"/>
              </w:tabs>
              <w:spacing w:before="60" w:after="60" w:line="240" w:lineRule="auto"/>
              <w:jc w:val="center"/>
              <w:rPr>
                <w:szCs w:val="22"/>
                <w:lang w:eastAsia="fr-FR"/>
              </w:rPr>
            </w:pPr>
            <w:r w:rsidRPr="002813AB">
              <w:rPr>
                <w:szCs w:val="22"/>
                <w:lang w:eastAsia="fr-FR"/>
              </w:rPr>
              <w:t>-</w:t>
            </w:r>
          </w:p>
        </w:tc>
      </w:tr>
      <w:tr w:rsidR="007E103C" w:rsidRPr="002813AB" w14:paraId="18F252E7" w14:textId="77777777" w:rsidTr="00036D27">
        <w:trPr>
          <w:trHeight w:val="20"/>
          <w:jc w:val="center"/>
        </w:trPr>
        <w:tc>
          <w:tcPr>
            <w:tcW w:w="2140" w:type="dxa"/>
            <w:vMerge/>
            <w:tcBorders>
              <w:left w:val="single" w:sz="4" w:space="0" w:color="auto"/>
              <w:right w:val="single" w:sz="4" w:space="0" w:color="auto"/>
            </w:tcBorders>
            <w:vAlign w:val="center"/>
            <w:hideMark/>
          </w:tcPr>
          <w:p w14:paraId="18F252E3" w14:textId="77777777" w:rsidR="007E103C" w:rsidRPr="002813AB" w:rsidRDefault="007E103C" w:rsidP="00036D27">
            <w:pPr>
              <w:tabs>
                <w:tab w:val="clear" w:pos="567"/>
              </w:tabs>
              <w:spacing w:before="60" w:after="60" w:line="240" w:lineRule="auto"/>
              <w:rPr>
                <w:b/>
                <w:bCs/>
                <w:szCs w:val="22"/>
                <w:lang w:eastAsia="fr-FR"/>
              </w:rPr>
            </w:pPr>
          </w:p>
        </w:tc>
        <w:tc>
          <w:tcPr>
            <w:tcW w:w="4760" w:type="dxa"/>
            <w:tcBorders>
              <w:top w:val="nil"/>
              <w:left w:val="nil"/>
              <w:bottom w:val="single" w:sz="4" w:space="0" w:color="auto"/>
              <w:right w:val="single" w:sz="4" w:space="0" w:color="auto"/>
            </w:tcBorders>
            <w:shd w:val="clear" w:color="auto" w:fill="auto"/>
            <w:vAlign w:val="center"/>
            <w:hideMark/>
          </w:tcPr>
          <w:p w14:paraId="18F252E4" w14:textId="77777777" w:rsidR="007E103C" w:rsidRPr="002813AB" w:rsidRDefault="007E103C" w:rsidP="00036D27">
            <w:pPr>
              <w:tabs>
                <w:tab w:val="clear" w:pos="567"/>
              </w:tabs>
              <w:spacing w:before="60" w:after="60" w:line="240" w:lineRule="auto"/>
              <w:rPr>
                <w:szCs w:val="22"/>
                <w:lang w:eastAsia="fr-FR"/>
              </w:rPr>
            </w:pPr>
            <w:r w:rsidRPr="002813AB">
              <w:rPr>
                <w:szCs w:val="22"/>
                <w:lang w:eastAsia="fr-FR"/>
              </w:rPr>
              <w:t>Worsening of heart failure</w:t>
            </w:r>
          </w:p>
        </w:tc>
        <w:tc>
          <w:tcPr>
            <w:tcW w:w="1520" w:type="dxa"/>
            <w:tcBorders>
              <w:top w:val="nil"/>
              <w:left w:val="nil"/>
              <w:bottom w:val="single" w:sz="4" w:space="0" w:color="auto"/>
              <w:right w:val="single" w:sz="4" w:space="0" w:color="auto"/>
            </w:tcBorders>
            <w:shd w:val="clear" w:color="auto" w:fill="auto"/>
            <w:noWrap/>
            <w:vAlign w:val="center"/>
            <w:hideMark/>
          </w:tcPr>
          <w:p w14:paraId="18F252E5" w14:textId="77777777" w:rsidR="007E103C" w:rsidRPr="002813AB" w:rsidRDefault="007E103C" w:rsidP="00036D27">
            <w:pPr>
              <w:tabs>
                <w:tab w:val="clear" w:pos="567"/>
              </w:tabs>
              <w:spacing w:before="60" w:after="60" w:line="240" w:lineRule="auto"/>
              <w:jc w:val="center"/>
              <w:rPr>
                <w:szCs w:val="22"/>
                <w:lang w:eastAsia="fr-FR"/>
              </w:rPr>
            </w:pPr>
            <w:r w:rsidRPr="002813AB">
              <w:rPr>
                <w:szCs w:val="22"/>
                <w:lang w:eastAsia="fr-FR"/>
              </w:rPr>
              <w:t>Common</w:t>
            </w:r>
          </w:p>
        </w:tc>
        <w:tc>
          <w:tcPr>
            <w:tcW w:w="1720" w:type="dxa"/>
            <w:tcBorders>
              <w:top w:val="nil"/>
              <w:left w:val="nil"/>
              <w:bottom w:val="single" w:sz="4" w:space="0" w:color="auto"/>
              <w:right w:val="single" w:sz="4" w:space="0" w:color="auto"/>
            </w:tcBorders>
            <w:shd w:val="clear" w:color="auto" w:fill="auto"/>
            <w:noWrap/>
            <w:vAlign w:val="center"/>
            <w:hideMark/>
          </w:tcPr>
          <w:p w14:paraId="18F252E6" w14:textId="77777777" w:rsidR="007E103C" w:rsidRPr="002813AB" w:rsidRDefault="007E103C" w:rsidP="00036D27">
            <w:pPr>
              <w:tabs>
                <w:tab w:val="clear" w:pos="567"/>
              </w:tabs>
              <w:spacing w:before="60" w:after="60" w:line="240" w:lineRule="auto"/>
              <w:jc w:val="center"/>
              <w:rPr>
                <w:szCs w:val="22"/>
                <w:lang w:eastAsia="fr-FR"/>
              </w:rPr>
            </w:pPr>
            <w:r w:rsidRPr="002813AB">
              <w:rPr>
                <w:szCs w:val="22"/>
                <w:lang w:eastAsia="fr-FR"/>
              </w:rPr>
              <w:t>-</w:t>
            </w:r>
          </w:p>
        </w:tc>
      </w:tr>
      <w:tr w:rsidR="007E103C" w:rsidRPr="002813AB" w14:paraId="18F252EC" w14:textId="77777777" w:rsidTr="00036D27">
        <w:trPr>
          <w:trHeight w:val="20"/>
          <w:jc w:val="center"/>
        </w:trPr>
        <w:tc>
          <w:tcPr>
            <w:tcW w:w="2140" w:type="dxa"/>
            <w:vMerge/>
            <w:tcBorders>
              <w:left w:val="single" w:sz="4" w:space="0" w:color="auto"/>
              <w:right w:val="single" w:sz="4" w:space="0" w:color="auto"/>
            </w:tcBorders>
            <w:vAlign w:val="center"/>
            <w:hideMark/>
          </w:tcPr>
          <w:p w14:paraId="18F252E8" w14:textId="77777777" w:rsidR="007E103C" w:rsidRPr="002813AB" w:rsidRDefault="007E103C" w:rsidP="00036D27">
            <w:pPr>
              <w:tabs>
                <w:tab w:val="clear" w:pos="567"/>
              </w:tabs>
              <w:spacing w:before="60" w:after="60" w:line="240" w:lineRule="auto"/>
              <w:rPr>
                <w:b/>
                <w:bCs/>
                <w:szCs w:val="22"/>
                <w:lang w:eastAsia="fr-FR"/>
              </w:rPr>
            </w:pPr>
          </w:p>
        </w:tc>
        <w:tc>
          <w:tcPr>
            <w:tcW w:w="4760" w:type="dxa"/>
            <w:tcBorders>
              <w:top w:val="nil"/>
              <w:left w:val="nil"/>
              <w:bottom w:val="single" w:sz="4" w:space="0" w:color="auto"/>
              <w:right w:val="single" w:sz="4" w:space="0" w:color="auto"/>
            </w:tcBorders>
            <w:shd w:val="clear" w:color="auto" w:fill="auto"/>
            <w:vAlign w:val="center"/>
            <w:hideMark/>
          </w:tcPr>
          <w:p w14:paraId="18F252E9" w14:textId="77777777" w:rsidR="007E103C" w:rsidRPr="002813AB" w:rsidRDefault="007E103C" w:rsidP="00036D27">
            <w:pPr>
              <w:tabs>
                <w:tab w:val="clear" w:pos="567"/>
              </w:tabs>
              <w:spacing w:before="60" w:after="60" w:line="240" w:lineRule="auto"/>
              <w:rPr>
                <w:szCs w:val="22"/>
                <w:lang w:eastAsia="fr-FR"/>
              </w:rPr>
            </w:pPr>
            <w:r w:rsidRPr="002813AB">
              <w:rPr>
                <w:szCs w:val="22"/>
                <w:lang w:eastAsia="fr-FR"/>
              </w:rPr>
              <w:t>AV-conduction disturbances</w:t>
            </w:r>
          </w:p>
        </w:tc>
        <w:tc>
          <w:tcPr>
            <w:tcW w:w="1520" w:type="dxa"/>
            <w:tcBorders>
              <w:top w:val="nil"/>
              <w:left w:val="nil"/>
              <w:bottom w:val="single" w:sz="4" w:space="0" w:color="auto"/>
              <w:right w:val="single" w:sz="4" w:space="0" w:color="auto"/>
            </w:tcBorders>
            <w:shd w:val="clear" w:color="auto" w:fill="auto"/>
            <w:noWrap/>
            <w:vAlign w:val="center"/>
            <w:hideMark/>
          </w:tcPr>
          <w:p w14:paraId="18F252EA" w14:textId="77777777" w:rsidR="007E103C" w:rsidRPr="002813AB" w:rsidRDefault="007E103C" w:rsidP="00036D27">
            <w:pPr>
              <w:tabs>
                <w:tab w:val="clear" w:pos="567"/>
              </w:tabs>
              <w:spacing w:before="60" w:after="60" w:line="240" w:lineRule="auto"/>
              <w:jc w:val="center"/>
              <w:rPr>
                <w:szCs w:val="22"/>
                <w:lang w:eastAsia="fr-FR"/>
              </w:rPr>
            </w:pPr>
            <w:r w:rsidRPr="002813AB">
              <w:rPr>
                <w:szCs w:val="22"/>
                <w:lang w:eastAsia="fr-FR"/>
              </w:rPr>
              <w:t>Uncommon</w:t>
            </w:r>
          </w:p>
        </w:tc>
        <w:tc>
          <w:tcPr>
            <w:tcW w:w="1720" w:type="dxa"/>
            <w:tcBorders>
              <w:top w:val="nil"/>
              <w:left w:val="nil"/>
              <w:bottom w:val="single" w:sz="4" w:space="0" w:color="auto"/>
              <w:right w:val="single" w:sz="4" w:space="0" w:color="auto"/>
            </w:tcBorders>
            <w:shd w:val="clear" w:color="auto" w:fill="auto"/>
            <w:noWrap/>
            <w:vAlign w:val="center"/>
            <w:hideMark/>
          </w:tcPr>
          <w:p w14:paraId="18F252EB" w14:textId="77777777" w:rsidR="007E103C" w:rsidRPr="002813AB" w:rsidRDefault="007E103C" w:rsidP="00036D27">
            <w:pPr>
              <w:tabs>
                <w:tab w:val="clear" w:pos="567"/>
              </w:tabs>
              <w:spacing w:before="60" w:after="60" w:line="240" w:lineRule="auto"/>
              <w:jc w:val="center"/>
              <w:rPr>
                <w:szCs w:val="22"/>
                <w:lang w:eastAsia="fr-FR"/>
              </w:rPr>
            </w:pPr>
            <w:r w:rsidRPr="002813AB">
              <w:rPr>
                <w:szCs w:val="22"/>
                <w:lang w:eastAsia="fr-FR"/>
              </w:rPr>
              <w:t>-</w:t>
            </w:r>
          </w:p>
        </w:tc>
      </w:tr>
      <w:tr w:rsidR="007E103C" w:rsidRPr="002813AB" w14:paraId="18F252F1" w14:textId="77777777" w:rsidTr="00036D27">
        <w:trPr>
          <w:trHeight w:val="20"/>
          <w:jc w:val="center"/>
        </w:trPr>
        <w:tc>
          <w:tcPr>
            <w:tcW w:w="2140" w:type="dxa"/>
            <w:vMerge/>
            <w:tcBorders>
              <w:left w:val="single" w:sz="4" w:space="0" w:color="auto"/>
              <w:right w:val="single" w:sz="4" w:space="0" w:color="auto"/>
            </w:tcBorders>
            <w:vAlign w:val="center"/>
            <w:hideMark/>
          </w:tcPr>
          <w:p w14:paraId="18F252ED" w14:textId="77777777" w:rsidR="007E103C" w:rsidRPr="002813AB" w:rsidRDefault="007E103C" w:rsidP="00036D27">
            <w:pPr>
              <w:tabs>
                <w:tab w:val="clear" w:pos="567"/>
              </w:tabs>
              <w:spacing w:before="60" w:after="60" w:line="240" w:lineRule="auto"/>
              <w:rPr>
                <w:b/>
                <w:bCs/>
                <w:szCs w:val="22"/>
                <w:lang w:eastAsia="fr-FR"/>
              </w:rPr>
            </w:pPr>
          </w:p>
        </w:tc>
        <w:tc>
          <w:tcPr>
            <w:tcW w:w="4760" w:type="dxa"/>
            <w:tcBorders>
              <w:top w:val="nil"/>
              <w:left w:val="nil"/>
              <w:bottom w:val="single" w:sz="4" w:space="0" w:color="auto"/>
              <w:right w:val="single" w:sz="4" w:space="0" w:color="auto"/>
            </w:tcBorders>
            <w:shd w:val="clear" w:color="auto" w:fill="auto"/>
            <w:vAlign w:val="center"/>
            <w:hideMark/>
          </w:tcPr>
          <w:p w14:paraId="18F252EE" w14:textId="77777777" w:rsidR="007E103C" w:rsidRPr="002813AB" w:rsidRDefault="007E103C" w:rsidP="00036D27">
            <w:pPr>
              <w:tabs>
                <w:tab w:val="clear" w:pos="567"/>
              </w:tabs>
              <w:spacing w:before="60" w:after="60" w:line="240" w:lineRule="auto"/>
              <w:rPr>
                <w:szCs w:val="22"/>
                <w:lang w:eastAsia="fr-FR"/>
              </w:rPr>
            </w:pPr>
            <w:r w:rsidRPr="002813AB">
              <w:rPr>
                <w:szCs w:val="22"/>
                <w:lang w:eastAsia="fr-FR"/>
              </w:rPr>
              <w:t xml:space="preserve">Arrhythmia </w:t>
            </w:r>
          </w:p>
        </w:tc>
        <w:tc>
          <w:tcPr>
            <w:tcW w:w="1520" w:type="dxa"/>
            <w:tcBorders>
              <w:top w:val="nil"/>
              <w:left w:val="nil"/>
              <w:bottom w:val="single" w:sz="4" w:space="0" w:color="auto"/>
              <w:right w:val="single" w:sz="4" w:space="0" w:color="auto"/>
            </w:tcBorders>
            <w:shd w:val="clear" w:color="auto" w:fill="auto"/>
            <w:noWrap/>
            <w:vAlign w:val="center"/>
            <w:hideMark/>
          </w:tcPr>
          <w:p w14:paraId="18F252EF" w14:textId="77777777" w:rsidR="007E103C" w:rsidRPr="002813AB" w:rsidRDefault="007E103C" w:rsidP="00036D27">
            <w:pPr>
              <w:tabs>
                <w:tab w:val="clear" w:pos="567"/>
              </w:tabs>
              <w:spacing w:before="60" w:after="60" w:line="240" w:lineRule="auto"/>
              <w:jc w:val="center"/>
              <w:rPr>
                <w:szCs w:val="22"/>
                <w:lang w:eastAsia="fr-FR"/>
              </w:rPr>
            </w:pPr>
            <w:r w:rsidRPr="002813AB">
              <w:rPr>
                <w:szCs w:val="22"/>
                <w:lang w:eastAsia="fr-FR"/>
              </w:rPr>
              <w:t>-</w:t>
            </w:r>
          </w:p>
        </w:tc>
        <w:tc>
          <w:tcPr>
            <w:tcW w:w="1720" w:type="dxa"/>
            <w:tcBorders>
              <w:top w:val="nil"/>
              <w:left w:val="nil"/>
              <w:bottom w:val="single" w:sz="4" w:space="0" w:color="auto"/>
              <w:right w:val="single" w:sz="4" w:space="0" w:color="auto"/>
            </w:tcBorders>
            <w:shd w:val="clear" w:color="auto" w:fill="auto"/>
            <w:noWrap/>
            <w:vAlign w:val="center"/>
            <w:hideMark/>
          </w:tcPr>
          <w:p w14:paraId="18F252F0" w14:textId="77777777" w:rsidR="007E103C" w:rsidRPr="002813AB" w:rsidRDefault="007E103C" w:rsidP="00036D27">
            <w:pPr>
              <w:tabs>
                <w:tab w:val="clear" w:pos="567"/>
              </w:tabs>
              <w:spacing w:before="60" w:after="60" w:line="240" w:lineRule="auto"/>
              <w:jc w:val="center"/>
              <w:rPr>
                <w:szCs w:val="22"/>
                <w:lang w:eastAsia="fr-FR"/>
              </w:rPr>
            </w:pPr>
            <w:r w:rsidRPr="002813AB">
              <w:rPr>
                <w:szCs w:val="22"/>
                <w:lang w:eastAsia="fr-FR"/>
              </w:rPr>
              <w:t>Very rare</w:t>
            </w:r>
          </w:p>
        </w:tc>
      </w:tr>
      <w:tr w:rsidR="007E103C" w:rsidRPr="002813AB" w14:paraId="18F252F6" w14:textId="77777777" w:rsidTr="00036D27">
        <w:trPr>
          <w:trHeight w:val="20"/>
          <w:jc w:val="center"/>
        </w:trPr>
        <w:tc>
          <w:tcPr>
            <w:tcW w:w="2140" w:type="dxa"/>
            <w:vMerge/>
            <w:tcBorders>
              <w:left w:val="single" w:sz="4" w:space="0" w:color="auto"/>
              <w:right w:val="single" w:sz="4" w:space="0" w:color="auto"/>
            </w:tcBorders>
            <w:vAlign w:val="center"/>
            <w:hideMark/>
          </w:tcPr>
          <w:p w14:paraId="18F252F2" w14:textId="77777777" w:rsidR="007E103C" w:rsidRPr="002813AB" w:rsidRDefault="007E103C" w:rsidP="00036D27">
            <w:pPr>
              <w:tabs>
                <w:tab w:val="clear" w:pos="567"/>
              </w:tabs>
              <w:spacing w:before="60" w:after="60" w:line="240" w:lineRule="auto"/>
              <w:rPr>
                <w:b/>
                <w:bCs/>
                <w:szCs w:val="22"/>
                <w:lang w:eastAsia="fr-FR"/>
              </w:rPr>
            </w:pPr>
          </w:p>
        </w:tc>
        <w:tc>
          <w:tcPr>
            <w:tcW w:w="4760" w:type="dxa"/>
            <w:tcBorders>
              <w:top w:val="single" w:sz="4" w:space="0" w:color="auto"/>
              <w:left w:val="nil"/>
              <w:bottom w:val="single" w:sz="4" w:space="0" w:color="auto"/>
              <w:right w:val="single" w:sz="4" w:space="0" w:color="auto"/>
            </w:tcBorders>
            <w:shd w:val="clear" w:color="auto" w:fill="auto"/>
            <w:vAlign w:val="center"/>
            <w:hideMark/>
          </w:tcPr>
          <w:p w14:paraId="18F252F3" w14:textId="77777777" w:rsidR="007E103C" w:rsidRPr="002813AB" w:rsidRDefault="007E103C" w:rsidP="00036D27">
            <w:pPr>
              <w:tabs>
                <w:tab w:val="clear" w:pos="567"/>
              </w:tabs>
              <w:spacing w:before="60" w:after="60" w:line="240" w:lineRule="auto"/>
              <w:rPr>
                <w:szCs w:val="22"/>
                <w:lang w:eastAsia="fr-FR"/>
              </w:rPr>
            </w:pPr>
            <w:r w:rsidRPr="002813AB">
              <w:rPr>
                <w:szCs w:val="22"/>
                <w:lang w:eastAsia="fr-FR"/>
              </w:rPr>
              <w:t xml:space="preserve">Angina pectoris </w:t>
            </w:r>
          </w:p>
        </w:tc>
        <w:tc>
          <w:tcPr>
            <w:tcW w:w="1520" w:type="dxa"/>
            <w:tcBorders>
              <w:top w:val="single" w:sz="4" w:space="0" w:color="auto"/>
              <w:left w:val="nil"/>
              <w:bottom w:val="single" w:sz="4" w:space="0" w:color="auto"/>
              <w:right w:val="single" w:sz="4" w:space="0" w:color="auto"/>
            </w:tcBorders>
            <w:shd w:val="clear" w:color="auto" w:fill="auto"/>
            <w:noWrap/>
            <w:vAlign w:val="center"/>
            <w:hideMark/>
          </w:tcPr>
          <w:p w14:paraId="18F252F4" w14:textId="77777777" w:rsidR="007E103C" w:rsidRPr="002813AB" w:rsidRDefault="007E103C" w:rsidP="00036D27">
            <w:pPr>
              <w:tabs>
                <w:tab w:val="clear" w:pos="567"/>
              </w:tabs>
              <w:spacing w:before="60" w:after="60" w:line="240" w:lineRule="auto"/>
              <w:jc w:val="center"/>
              <w:rPr>
                <w:szCs w:val="22"/>
                <w:lang w:eastAsia="fr-FR"/>
              </w:rPr>
            </w:pPr>
            <w:r w:rsidRPr="002813AB">
              <w:rPr>
                <w:szCs w:val="22"/>
                <w:lang w:eastAsia="fr-FR"/>
              </w:rPr>
              <w:t>-</w:t>
            </w:r>
          </w:p>
        </w:tc>
        <w:tc>
          <w:tcPr>
            <w:tcW w:w="1720" w:type="dxa"/>
            <w:tcBorders>
              <w:top w:val="single" w:sz="4" w:space="0" w:color="auto"/>
              <w:left w:val="nil"/>
              <w:bottom w:val="single" w:sz="4" w:space="0" w:color="auto"/>
              <w:right w:val="single" w:sz="4" w:space="0" w:color="auto"/>
            </w:tcBorders>
            <w:shd w:val="clear" w:color="auto" w:fill="auto"/>
            <w:noWrap/>
            <w:vAlign w:val="center"/>
            <w:hideMark/>
          </w:tcPr>
          <w:p w14:paraId="18F252F5" w14:textId="77777777" w:rsidR="007E103C" w:rsidRPr="002813AB" w:rsidRDefault="007E103C" w:rsidP="00036D27">
            <w:pPr>
              <w:tabs>
                <w:tab w:val="clear" w:pos="567"/>
              </w:tabs>
              <w:spacing w:before="60" w:after="60" w:line="240" w:lineRule="auto"/>
              <w:jc w:val="center"/>
              <w:rPr>
                <w:szCs w:val="22"/>
                <w:lang w:eastAsia="fr-FR"/>
              </w:rPr>
            </w:pPr>
            <w:r w:rsidRPr="002813AB">
              <w:rPr>
                <w:szCs w:val="22"/>
                <w:lang w:eastAsia="fr-FR"/>
              </w:rPr>
              <w:t>Very rare</w:t>
            </w:r>
          </w:p>
        </w:tc>
      </w:tr>
      <w:tr w:rsidR="007E103C" w:rsidRPr="002813AB" w14:paraId="18F252FB" w14:textId="77777777" w:rsidTr="00036D27">
        <w:trPr>
          <w:trHeight w:val="20"/>
          <w:jc w:val="center"/>
        </w:trPr>
        <w:tc>
          <w:tcPr>
            <w:tcW w:w="2140" w:type="dxa"/>
            <w:vMerge/>
            <w:tcBorders>
              <w:left w:val="single" w:sz="4" w:space="0" w:color="auto"/>
              <w:bottom w:val="single" w:sz="4" w:space="0" w:color="000000"/>
              <w:right w:val="single" w:sz="4" w:space="0" w:color="auto"/>
            </w:tcBorders>
            <w:vAlign w:val="center"/>
            <w:hideMark/>
          </w:tcPr>
          <w:p w14:paraId="18F252F7" w14:textId="77777777" w:rsidR="007E103C" w:rsidRPr="002813AB" w:rsidRDefault="007E103C" w:rsidP="00036D27">
            <w:pPr>
              <w:tabs>
                <w:tab w:val="clear" w:pos="567"/>
              </w:tabs>
              <w:spacing w:before="60" w:after="60" w:line="240" w:lineRule="auto"/>
              <w:rPr>
                <w:b/>
                <w:bCs/>
                <w:szCs w:val="22"/>
                <w:lang w:eastAsia="fr-FR"/>
              </w:rPr>
            </w:pPr>
          </w:p>
        </w:tc>
        <w:tc>
          <w:tcPr>
            <w:tcW w:w="4760" w:type="dxa"/>
            <w:tcBorders>
              <w:top w:val="single" w:sz="4" w:space="0" w:color="auto"/>
              <w:left w:val="nil"/>
              <w:bottom w:val="single" w:sz="4" w:space="0" w:color="auto"/>
              <w:right w:val="single" w:sz="4" w:space="0" w:color="auto"/>
            </w:tcBorders>
            <w:shd w:val="clear" w:color="auto" w:fill="auto"/>
            <w:vAlign w:val="center"/>
            <w:hideMark/>
          </w:tcPr>
          <w:p w14:paraId="18F252F8" w14:textId="77777777" w:rsidR="007E103C" w:rsidRPr="002813AB" w:rsidRDefault="007E103C" w:rsidP="00036D27">
            <w:pPr>
              <w:tabs>
                <w:tab w:val="clear" w:pos="567"/>
              </w:tabs>
              <w:spacing w:before="60" w:after="60" w:line="240" w:lineRule="auto"/>
              <w:rPr>
                <w:szCs w:val="22"/>
                <w:lang w:eastAsia="fr-FR"/>
              </w:rPr>
            </w:pPr>
            <w:r w:rsidRPr="002813AB">
              <w:rPr>
                <w:szCs w:val="22"/>
                <w:lang w:eastAsia="fr-FR"/>
              </w:rPr>
              <w:t>Myocardial infarction possibly secondary to excessive hypotension in high-risk patients (see section 4.4)</w:t>
            </w:r>
          </w:p>
        </w:tc>
        <w:tc>
          <w:tcPr>
            <w:tcW w:w="1520" w:type="dxa"/>
            <w:tcBorders>
              <w:top w:val="single" w:sz="4" w:space="0" w:color="auto"/>
              <w:left w:val="nil"/>
              <w:bottom w:val="single" w:sz="4" w:space="0" w:color="auto"/>
              <w:right w:val="single" w:sz="4" w:space="0" w:color="auto"/>
            </w:tcBorders>
            <w:shd w:val="clear" w:color="auto" w:fill="auto"/>
            <w:noWrap/>
            <w:vAlign w:val="center"/>
            <w:hideMark/>
          </w:tcPr>
          <w:p w14:paraId="18F252F9" w14:textId="77777777" w:rsidR="007E103C" w:rsidRPr="002813AB" w:rsidRDefault="007E103C" w:rsidP="00036D27">
            <w:pPr>
              <w:tabs>
                <w:tab w:val="clear" w:pos="567"/>
              </w:tabs>
              <w:spacing w:before="60" w:after="60" w:line="240" w:lineRule="auto"/>
              <w:jc w:val="center"/>
              <w:rPr>
                <w:szCs w:val="22"/>
                <w:lang w:eastAsia="fr-FR"/>
              </w:rPr>
            </w:pPr>
            <w:r w:rsidRPr="002813AB">
              <w:rPr>
                <w:szCs w:val="22"/>
                <w:lang w:eastAsia="fr-FR"/>
              </w:rPr>
              <w:t>-</w:t>
            </w:r>
          </w:p>
        </w:tc>
        <w:tc>
          <w:tcPr>
            <w:tcW w:w="1720" w:type="dxa"/>
            <w:tcBorders>
              <w:top w:val="single" w:sz="4" w:space="0" w:color="auto"/>
              <w:left w:val="nil"/>
              <w:bottom w:val="single" w:sz="4" w:space="0" w:color="auto"/>
              <w:right w:val="single" w:sz="4" w:space="0" w:color="auto"/>
            </w:tcBorders>
            <w:shd w:val="clear" w:color="auto" w:fill="auto"/>
            <w:noWrap/>
            <w:vAlign w:val="center"/>
            <w:hideMark/>
          </w:tcPr>
          <w:p w14:paraId="18F252FA" w14:textId="77777777" w:rsidR="007E103C" w:rsidRPr="002813AB" w:rsidRDefault="007E103C" w:rsidP="00036D27">
            <w:pPr>
              <w:tabs>
                <w:tab w:val="clear" w:pos="567"/>
              </w:tabs>
              <w:spacing w:before="60" w:after="60" w:line="240" w:lineRule="auto"/>
              <w:jc w:val="center"/>
              <w:rPr>
                <w:szCs w:val="22"/>
                <w:lang w:eastAsia="fr-FR"/>
              </w:rPr>
            </w:pPr>
            <w:r w:rsidRPr="002813AB">
              <w:rPr>
                <w:szCs w:val="22"/>
                <w:lang w:eastAsia="fr-FR"/>
              </w:rPr>
              <w:t>Very rare</w:t>
            </w:r>
          </w:p>
        </w:tc>
      </w:tr>
      <w:tr w:rsidR="00036D27" w:rsidRPr="002813AB" w14:paraId="18F25300" w14:textId="77777777" w:rsidTr="00036D27">
        <w:trPr>
          <w:trHeight w:val="20"/>
          <w:jc w:val="center"/>
        </w:trPr>
        <w:tc>
          <w:tcPr>
            <w:tcW w:w="2140" w:type="dxa"/>
            <w:vMerge w:val="restart"/>
            <w:tcBorders>
              <w:top w:val="single" w:sz="4" w:space="0" w:color="auto"/>
              <w:left w:val="single" w:sz="4" w:space="0" w:color="auto"/>
              <w:right w:val="single" w:sz="4" w:space="0" w:color="auto"/>
            </w:tcBorders>
            <w:shd w:val="clear" w:color="auto" w:fill="auto"/>
            <w:vAlign w:val="center"/>
            <w:hideMark/>
          </w:tcPr>
          <w:p w14:paraId="18F252FC" w14:textId="77777777" w:rsidR="00036D27" w:rsidRPr="002813AB" w:rsidRDefault="00036D27" w:rsidP="00036D27">
            <w:pPr>
              <w:tabs>
                <w:tab w:val="clear" w:pos="567"/>
              </w:tabs>
              <w:spacing w:before="60" w:after="60" w:line="240" w:lineRule="auto"/>
              <w:rPr>
                <w:b/>
                <w:bCs/>
                <w:szCs w:val="22"/>
                <w:lang w:eastAsia="fr-FR"/>
              </w:rPr>
            </w:pPr>
            <w:r w:rsidRPr="002813AB">
              <w:rPr>
                <w:b/>
                <w:bCs/>
                <w:szCs w:val="22"/>
                <w:lang w:eastAsia="fr-FR"/>
              </w:rPr>
              <w:t>Vascular disorders</w:t>
            </w:r>
          </w:p>
        </w:tc>
        <w:tc>
          <w:tcPr>
            <w:tcW w:w="4760" w:type="dxa"/>
            <w:tcBorders>
              <w:top w:val="single" w:sz="4" w:space="0" w:color="auto"/>
              <w:left w:val="nil"/>
              <w:bottom w:val="single" w:sz="4" w:space="0" w:color="auto"/>
              <w:right w:val="single" w:sz="4" w:space="0" w:color="auto"/>
            </w:tcBorders>
            <w:shd w:val="clear" w:color="auto" w:fill="auto"/>
            <w:vAlign w:val="center"/>
            <w:hideMark/>
          </w:tcPr>
          <w:p w14:paraId="18F252FD" w14:textId="77777777" w:rsidR="00036D27" w:rsidRPr="002813AB" w:rsidRDefault="00036D27" w:rsidP="00036D27">
            <w:pPr>
              <w:tabs>
                <w:tab w:val="clear" w:pos="567"/>
              </w:tabs>
              <w:spacing w:before="60" w:after="60" w:line="240" w:lineRule="auto"/>
              <w:rPr>
                <w:szCs w:val="22"/>
                <w:lang w:eastAsia="fr-FR"/>
              </w:rPr>
            </w:pPr>
            <w:r w:rsidRPr="002813AB">
              <w:rPr>
                <w:szCs w:val="22"/>
                <w:lang w:eastAsia="fr-FR"/>
              </w:rPr>
              <w:t>Hypotension and effects related to hypotension</w:t>
            </w:r>
          </w:p>
        </w:tc>
        <w:tc>
          <w:tcPr>
            <w:tcW w:w="1520" w:type="dxa"/>
            <w:tcBorders>
              <w:top w:val="single" w:sz="4" w:space="0" w:color="auto"/>
              <w:left w:val="nil"/>
              <w:bottom w:val="single" w:sz="4" w:space="0" w:color="auto"/>
              <w:right w:val="single" w:sz="4" w:space="0" w:color="auto"/>
            </w:tcBorders>
            <w:shd w:val="clear" w:color="auto" w:fill="auto"/>
            <w:noWrap/>
            <w:vAlign w:val="center"/>
            <w:hideMark/>
          </w:tcPr>
          <w:p w14:paraId="18F252FE" w14:textId="77777777" w:rsidR="00036D27" w:rsidRPr="002813AB" w:rsidRDefault="00036D27" w:rsidP="00036D27">
            <w:pPr>
              <w:tabs>
                <w:tab w:val="clear" w:pos="567"/>
              </w:tabs>
              <w:spacing w:before="60" w:after="60" w:line="240" w:lineRule="auto"/>
              <w:jc w:val="center"/>
              <w:rPr>
                <w:szCs w:val="22"/>
                <w:lang w:eastAsia="fr-FR"/>
              </w:rPr>
            </w:pPr>
            <w:r w:rsidRPr="002813AB">
              <w:rPr>
                <w:szCs w:val="22"/>
                <w:lang w:eastAsia="fr-FR"/>
              </w:rPr>
              <w:t>Common</w:t>
            </w:r>
          </w:p>
        </w:tc>
        <w:tc>
          <w:tcPr>
            <w:tcW w:w="1720" w:type="dxa"/>
            <w:tcBorders>
              <w:top w:val="single" w:sz="4" w:space="0" w:color="auto"/>
              <w:left w:val="nil"/>
              <w:bottom w:val="single" w:sz="4" w:space="0" w:color="auto"/>
              <w:right w:val="single" w:sz="4" w:space="0" w:color="auto"/>
            </w:tcBorders>
            <w:shd w:val="clear" w:color="auto" w:fill="auto"/>
            <w:noWrap/>
            <w:vAlign w:val="center"/>
            <w:hideMark/>
          </w:tcPr>
          <w:p w14:paraId="18F252FF" w14:textId="77777777" w:rsidR="00036D27" w:rsidRPr="002813AB" w:rsidRDefault="00036D27" w:rsidP="00036D27">
            <w:pPr>
              <w:tabs>
                <w:tab w:val="clear" w:pos="567"/>
              </w:tabs>
              <w:spacing w:before="60" w:after="60" w:line="240" w:lineRule="auto"/>
              <w:jc w:val="center"/>
              <w:rPr>
                <w:szCs w:val="22"/>
                <w:lang w:eastAsia="fr-FR"/>
              </w:rPr>
            </w:pPr>
            <w:r w:rsidRPr="002813AB">
              <w:rPr>
                <w:szCs w:val="22"/>
                <w:lang w:eastAsia="fr-FR"/>
              </w:rPr>
              <w:t>Common</w:t>
            </w:r>
          </w:p>
        </w:tc>
      </w:tr>
      <w:tr w:rsidR="00036D27" w:rsidRPr="002813AB" w14:paraId="18F25305" w14:textId="77777777" w:rsidTr="00036D27">
        <w:trPr>
          <w:trHeight w:val="20"/>
          <w:jc w:val="center"/>
        </w:trPr>
        <w:tc>
          <w:tcPr>
            <w:tcW w:w="2140" w:type="dxa"/>
            <w:vMerge/>
            <w:tcBorders>
              <w:left w:val="single" w:sz="4" w:space="0" w:color="auto"/>
              <w:right w:val="single" w:sz="4" w:space="0" w:color="auto"/>
            </w:tcBorders>
            <w:vAlign w:val="center"/>
            <w:hideMark/>
          </w:tcPr>
          <w:p w14:paraId="18F25301" w14:textId="77777777" w:rsidR="00036D27" w:rsidRPr="002813AB" w:rsidRDefault="00036D27" w:rsidP="00036D27">
            <w:pPr>
              <w:tabs>
                <w:tab w:val="clear" w:pos="567"/>
              </w:tabs>
              <w:spacing w:before="60" w:after="60" w:line="240" w:lineRule="auto"/>
              <w:rPr>
                <w:b/>
                <w:bCs/>
                <w:szCs w:val="22"/>
                <w:lang w:eastAsia="fr-FR"/>
              </w:rPr>
            </w:pPr>
          </w:p>
        </w:tc>
        <w:tc>
          <w:tcPr>
            <w:tcW w:w="4760" w:type="dxa"/>
            <w:tcBorders>
              <w:top w:val="nil"/>
              <w:left w:val="nil"/>
              <w:bottom w:val="single" w:sz="4" w:space="0" w:color="auto"/>
              <w:right w:val="single" w:sz="4" w:space="0" w:color="auto"/>
            </w:tcBorders>
            <w:shd w:val="clear" w:color="auto" w:fill="auto"/>
            <w:vAlign w:val="center"/>
            <w:hideMark/>
          </w:tcPr>
          <w:p w14:paraId="18F25302" w14:textId="77777777" w:rsidR="00036D27" w:rsidRPr="002813AB" w:rsidRDefault="00036D27" w:rsidP="00036D27">
            <w:pPr>
              <w:tabs>
                <w:tab w:val="clear" w:pos="567"/>
              </w:tabs>
              <w:spacing w:before="60" w:after="60" w:line="240" w:lineRule="auto"/>
              <w:rPr>
                <w:szCs w:val="22"/>
                <w:lang w:eastAsia="fr-FR"/>
              </w:rPr>
            </w:pPr>
            <w:r w:rsidRPr="002813AB">
              <w:rPr>
                <w:szCs w:val="22"/>
                <w:lang w:eastAsia="fr-FR"/>
              </w:rPr>
              <w:t>Feeling of coldness or numbness in the extremities</w:t>
            </w:r>
          </w:p>
        </w:tc>
        <w:tc>
          <w:tcPr>
            <w:tcW w:w="1520" w:type="dxa"/>
            <w:tcBorders>
              <w:top w:val="nil"/>
              <w:left w:val="nil"/>
              <w:bottom w:val="single" w:sz="4" w:space="0" w:color="auto"/>
              <w:right w:val="single" w:sz="4" w:space="0" w:color="auto"/>
            </w:tcBorders>
            <w:shd w:val="clear" w:color="auto" w:fill="auto"/>
            <w:noWrap/>
            <w:vAlign w:val="center"/>
            <w:hideMark/>
          </w:tcPr>
          <w:p w14:paraId="18F25303" w14:textId="77777777" w:rsidR="00036D27" w:rsidRPr="002813AB" w:rsidRDefault="00036D27" w:rsidP="00036D27">
            <w:pPr>
              <w:tabs>
                <w:tab w:val="clear" w:pos="567"/>
              </w:tabs>
              <w:spacing w:before="60" w:after="60" w:line="240" w:lineRule="auto"/>
              <w:jc w:val="center"/>
              <w:rPr>
                <w:szCs w:val="22"/>
                <w:lang w:eastAsia="fr-FR"/>
              </w:rPr>
            </w:pPr>
            <w:r w:rsidRPr="002813AB">
              <w:rPr>
                <w:szCs w:val="22"/>
                <w:lang w:eastAsia="fr-FR"/>
              </w:rPr>
              <w:t>Common</w:t>
            </w:r>
          </w:p>
        </w:tc>
        <w:tc>
          <w:tcPr>
            <w:tcW w:w="1720" w:type="dxa"/>
            <w:tcBorders>
              <w:top w:val="nil"/>
              <w:left w:val="nil"/>
              <w:bottom w:val="single" w:sz="4" w:space="0" w:color="auto"/>
              <w:right w:val="single" w:sz="4" w:space="0" w:color="auto"/>
            </w:tcBorders>
            <w:shd w:val="clear" w:color="auto" w:fill="auto"/>
            <w:noWrap/>
            <w:vAlign w:val="center"/>
            <w:hideMark/>
          </w:tcPr>
          <w:p w14:paraId="18F25304" w14:textId="77777777" w:rsidR="00036D27" w:rsidRPr="002813AB" w:rsidRDefault="00036D27" w:rsidP="00036D27">
            <w:pPr>
              <w:tabs>
                <w:tab w:val="clear" w:pos="567"/>
              </w:tabs>
              <w:spacing w:before="60" w:after="60" w:line="240" w:lineRule="auto"/>
              <w:jc w:val="center"/>
              <w:rPr>
                <w:szCs w:val="22"/>
                <w:lang w:eastAsia="fr-FR"/>
              </w:rPr>
            </w:pPr>
            <w:r w:rsidRPr="002813AB">
              <w:rPr>
                <w:szCs w:val="22"/>
                <w:lang w:eastAsia="fr-FR"/>
              </w:rPr>
              <w:t>-</w:t>
            </w:r>
          </w:p>
        </w:tc>
      </w:tr>
      <w:tr w:rsidR="00036D27" w:rsidRPr="002813AB" w14:paraId="18F2530A" w14:textId="77777777" w:rsidTr="00036D27">
        <w:trPr>
          <w:trHeight w:val="20"/>
          <w:jc w:val="center"/>
        </w:trPr>
        <w:tc>
          <w:tcPr>
            <w:tcW w:w="2140" w:type="dxa"/>
            <w:vMerge/>
            <w:tcBorders>
              <w:left w:val="single" w:sz="4" w:space="0" w:color="auto"/>
              <w:right w:val="single" w:sz="4" w:space="0" w:color="auto"/>
            </w:tcBorders>
            <w:vAlign w:val="center"/>
            <w:hideMark/>
          </w:tcPr>
          <w:p w14:paraId="18F25306" w14:textId="77777777" w:rsidR="00036D27" w:rsidRPr="002813AB" w:rsidRDefault="00036D27" w:rsidP="00036D27">
            <w:pPr>
              <w:tabs>
                <w:tab w:val="clear" w:pos="567"/>
              </w:tabs>
              <w:spacing w:before="60" w:after="60" w:line="240" w:lineRule="auto"/>
              <w:rPr>
                <w:b/>
                <w:bCs/>
                <w:szCs w:val="22"/>
                <w:lang w:eastAsia="fr-FR"/>
              </w:rPr>
            </w:pPr>
          </w:p>
        </w:tc>
        <w:tc>
          <w:tcPr>
            <w:tcW w:w="4760" w:type="dxa"/>
            <w:tcBorders>
              <w:top w:val="nil"/>
              <w:left w:val="nil"/>
              <w:bottom w:val="single" w:sz="4" w:space="0" w:color="auto"/>
              <w:right w:val="single" w:sz="4" w:space="0" w:color="auto"/>
            </w:tcBorders>
            <w:shd w:val="clear" w:color="auto" w:fill="auto"/>
            <w:vAlign w:val="center"/>
            <w:hideMark/>
          </w:tcPr>
          <w:p w14:paraId="18F25307" w14:textId="77777777" w:rsidR="00036D27" w:rsidRPr="002813AB" w:rsidRDefault="00036D27" w:rsidP="00036D27">
            <w:pPr>
              <w:tabs>
                <w:tab w:val="clear" w:pos="567"/>
              </w:tabs>
              <w:spacing w:before="60" w:after="60" w:line="240" w:lineRule="auto"/>
              <w:rPr>
                <w:szCs w:val="22"/>
                <w:lang w:eastAsia="fr-FR"/>
              </w:rPr>
            </w:pPr>
            <w:r w:rsidRPr="002813AB">
              <w:rPr>
                <w:szCs w:val="22"/>
                <w:lang w:eastAsia="fr-FR"/>
              </w:rPr>
              <w:t>Orthostatic hypotension</w:t>
            </w:r>
          </w:p>
        </w:tc>
        <w:tc>
          <w:tcPr>
            <w:tcW w:w="1520" w:type="dxa"/>
            <w:tcBorders>
              <w:top w:val="nil"/>
              <w:left w:val="nil"/>
              <w:bottom w:val="single" w:sz="4" w:space="0" w:color="auto"/>
              <w:right w:val="single" w:sz="4" w:space="0" w:color="auto"/>
            </w:tcBorders>
            <w:shd w:val="clear" w:color="auto" w:fill="auto"/>
            <w:noWrap/>
            <w:vAlign w:val="center"/>
            <w:hideMark/>
          </w:tcPr>
          <w:p w14:paraId="18F25308" w14:textId="77777777" w:rsidR="00036D27" w:rsidRPr="002813AB" w:rsidRDefault="00036D27" w:rsidP="00036D27">
            <w:pPr>
              <w:tabs>
                <w:tab w:val="clear" w:pos="567"/>
              </w:tabs>
              <w:spacing w:before="60" w:after="60" w:line="240" w:lineRule="auto"/>
              <w:jc w:val="center"/>
              <w:rPr>
                <w:szCs w:val="22"/>
                <w:lang w:eastAsia="fr-FR"/>
              </w:rPr>
            </w:pPr>
            <w:r w:rsidRPr="002813AB">
              <w:rPr>
                <w:szCs w:val="22"/>
                <w:lang w:eastAsia="fr-FR"/>
              </w:rPr>
              <w:t>Uncommon</w:t>
            </w:r>
          </w:p>
        </w:tc>
        <w:tc>
          <w:tcPr>
            <w:tcW w:w="1720" w:type="dxa"/>
            <w:tcBorders>
              <w:top w:val="nil"/>
              <w:left w:val="nil"/>
              <w:bottom w:val="single" w:sz="4" w:space="0" w:color="auto"/>
              <w:right w:val="single" w:sz="4" w:space="0" w:color="auto"/>
            </w:tcBorders>
            <w:shd w:val="clear" w:color="auto" w:fill="auto"/>
            <w:noWrap/>
            <w:vAlign w:val="center"/>
            <w:hideMark/>
          </w:tcPr>
          <w:p w14:paraId="18F25309" w14:textId="77777777" w:rsidR="00036D27" w:rsidRPr="002813AB" w:rsidRDefault="00036D27" w:rsidP="00036D27">
            <w:pPr>
              <w:tabs>
                <w:tab w:val="clear" w:pos="567"/>
              </w:tabs>
              <w:spacing w:before="60" w:after="60" w:line="240" w:lineRule="auto"/>
              <w:jc w:val="center"/>
              <w:rPr>
                <w:szCs w:val="22"/>
                <w:lang w:eastAsia="fr-FR"/>
              </w:rPr>
            </w:pPr>
            <w:r w:rsidRPr="002813AB">
              <w:rPr>
                <w:szCs w:val="22"/>
                <w:lang w:eastAsia="fr-FR"/>
              </w:rPr>
              <w:t>-</w:t>
            </w:r>
          </w:p>
        </w:tc>
      </w:tr>
      <w:tr w:rsidR="00036D27" w:rsidRPr="002813AB" w14:paraId="18F2530F" w14:textId="77777777" w:rsidTr="00036D27">
        <w:trPr>
          <w:trHeight w:val="20"/>
          <w:jc w:val="center"/>
        </w:trPr>
        <w:tc>
          <w:tcPr>
            <w:tcW w:w="2140" w:type="dxa"/>
            <w:vMerge/>
            <w:tcBorders>
              <w:left w:val="single" w:sz="4" w:space="0" w:color="auto"/>
              <w:right w:val="single" w:sz="4" w:space="0" w:color="auto"/>
            </w:tcBorders>
            <w:vAlign w:val="center"/>
          </w:tcPr>
          <w:p w14:paraId="18F2530B" w14:textId="77777777" w:rsidR="00036D27" w:rsidRPr="002813AB" w:rsidRDefault="00036D27" w:rsidP="00036D27">
            <w:pPr>
              <w:tabs>
                <w:tab w:val="clear" w:pos="567"/>
              </w:tabs>
              <w:spacing w:before="60" w:after="60" w:line="240" w:lineRule="auto"/>
              <w:rPr>
                <w:b/>
                <w:bCs/>
                <w:szCs w:val="22"/>
                <w:lang w:eastAsia="fr-FR"/>
              </w:rPr>
            </w:pPr>
          </w:p>
        </w:tc>
        <w:tc>
          <w:tcPr>
            <w:tcW w:w="4760" w:type="dxa"/>
            <w:tcBorders>
              <w:top w:val="nil"/>
              <w:left w:val="nil"/>
              <w:bottom w:val="single" w:sz="4" w:space="0" w:color="auto"/>
              <w:right w:val="single" w:sz="4" w:space="0" w:color="auto"/>
            </w:tcBorders>
            <w:shd w:val="clear" w:color="auto" w:fill="auto"/>
            <w:vAlign w:val="center"/>
          </w:tcPr>
          <w:p w14:paraId="18F2530C" w14:textId="77777777" w:rsidR="00036D27" w:rsidRPr="002813AB" w:rsidRDefault="00036D27" w:rsidP="00036D27">
            <w:pPr>
              <w:tabs>
                <w:tab w:val="clear" w:pos="567"/>
              </w:tabs>
              <w:spacing w:before="60" w:after="60" w:line="240" w:lineRule="auto"/>
              <w:rPr>
                <w:szCs w:val="22"/>
                <w:lang w:eastAsia="fr-FR"/>
              </w:rPr>
            </w:pPr>
            <w:r w:rsidRPr="002813AB">
              <w:rPr>
                <w:szCs w:val="22"/>
                <w:lang w:eastAsia="fr-FR"/>
              </w:rPr>
              <w:t>Vasculitis</w:t>
            </w:r>
          </w:p>
        </w:tc>
        <w:tc>
          <w:tcPr>
            <w:tcW w:w="1520" w:type="dxa"/>
            <w:tcBorders>
              <w:top w:val="nil"/>
              <w:left w:val="nil"/>
              <w:bottom w:val="single" w:sz="4" w:space="0" w:color="auto"/>
              <w:right w:val="single" w:sz="4" w:space="0" w:color="auto"/>
            </w:tcBorders>
            <w:shd w:val="clear" w:color="auto" w:fill="auto"/>
            <w:noWrap/>
            <w:vAlign w:val="center"/>
          </w:tcPr>
          <w:p w14:paraId="18F2530D" w14:textId="77777777" w:rsidR="00036D27" w:rsidRPr="002813AB" w:rsidRDefault="00036D27" w:rsidP="00036D27">
            <w:pPr>
              <w:tabs>
                <w:tab w:val="clear" w:pos="567"/>
              </w:tabs>
              <w:spacing w:before="60" w:after="60" w:line="240" w:lineRule="auto"/>
              <w:jc w:val="center"/>
              <w:rPr>
                <w:szCs w:val="22"/>
                <w:lang w:eastAsia="fr-FR"/>
              </w:rPr>
            </w:pPr>
            <w:r w:rsidRPr="002813AB">
              <w:rPr>
                <w:szCs w:val="22"/>
                <w:lang w:eastAsia="fr-FR"/>
              </w:rPr>
              <w:t>-</w:t>
            </w:r>
          </w:p>
        </w:tc>
        <w:tc>
          <w:tcPr>
            <w:tcW w:w="1720" w:type="dxa"/>
            <w:tcBorders>
              <w:top w:val="nil"/>
              <w:left w:val="nil"/>
              <w:bottom w:val="single" w:sz="4" w:space="0" w:color="auto"/>
              <w:right w:val="single" w:sz="4" w:space="0" w:color="auto"/>
            </w:tcBorders>
            <w:shd w:val="clear" w:color="auto" w:fill="auto"/>
            <w:noWrap/>
            <w:vAlign w:val="center"/>
          </w:tcPr>
          <w:p w14:paraId="18F2530E" w14:textId="77777777" w:rsidR="00036D27" w:rsidRPr="002813AB" w:rsidRDefault="00036D27" w:rsidP="00036D27">
            <w:pPr>
              <w:tabs>
                <w:tab w:val="clear" w:pos="567"/>
              </w:tabs>
              <w:spacing w:before="60" w:after="60" w:line="240" w:lineRule="auto"/>
              <w:jc w:val="center"/>
              <w:rPr>
                <w:szCs w:val="22"/>
                <w:lang w:eastAsia="fr-FR"/>
              </w:rPr>
            </w:pPr>
            <w:r w:rsidRPr="002813AB">
              <w:rPr>
                <w:color w:val="000000"/>
                <w:szCs w:val="22"/>
              </w:rPr>
              <w:t>Uncommon*</w:t>
            </w:r>
          </w:p>
        </w:tc>
      </w:tr>
      <w:tr w:rsidR="00036D27" w:rsidRPr="002813AB" w14:paraId="18F25314" w14:textId="77777777" w:rsidTr="00036D27">
        <w:trPr>
          <w:trHeight w:val="20"/>
          <w:jc w:val="center"/>
        </w:trPr>
        <w:tc>
          <w:tcPr>
            <w:tcW w:w="2140" w:type="dxa"/>
            <w:vMerge/>
            <w:tcBorders>
              <w:left w:val="single" w:sz="4" w:space="0" w:color="auto"/>
              <w:right w:val="single" w:sz="4" w:space="0" w:color="auto"/>
            </w:tcBorders>
            <w:vAlign w:val="center"/>
            <w:hideMark/>
          </w:tcPr>
          <w:p w14:paraId="18F25310" w14:textId="77777777" w:rsidR="00036D27" w:rsidRPr="002813AB" w:rsidRDefault="00036D27" w:rsidP="00036D27">
            <w:pPr>
              <w:tabs>
                <w:tab w:val="clear" w:pos="567"/>
              </w:tabs>
              <w:spacing w:before="60" w:after="60" w:line="240" w:lineRule="auto"/>
              <w:rPr>
                <w:b/>
                <w:bCs/>
                <w:szCs w:val="22"/>
                <w:lang w:eastAsia="fr-FR"/>
              </w:rPr>
            </w:pPr>
          </w:p>
        </w:tc>
        <w:tc>
          <w:tcPr>
            <w:tcW w:w="4760" w:type="dxa"/>
            <w:tcBorders>
              <w:top w:val="nil"/>
              <w:left w:val="nil"/>
              <w:bottom w:val="single" w:sz="4" w:space="0" w:color="auto"/>
              <w:right w:val="single" w:sz="4" w:space="0" w:color="auto"/>
            </w:tcBorders>
            <w:shd w:val="clear" w:color="auto" w:fill="auto"/>
            <w:vAlign w:val="center"/>
            <w:hideMark/>
          </w:tcPr>
          <w:p w14:paraId="18F25311" w14:textId="77777777" w:rsidR="00036D27" w:rsidRPr="002813AB" w:rsidRDefault="00036D27" w:rsidP="00036D27">
            <w:pPr>
              <w:tabs>
                <w:tab w:val="clear" w:pos="567"/>
              </w:tabs>
              <w:spacing w:before="60" w:after="60" w:line="240" w:lineRule="auto"/>
              <w:rPr>
                <w:szCs w:val="22"/>
                <w:lang w:eastAsia="fr-FR"/>
              </w:rPr>
            </w:pPr>
            <w:r w:rsidRPr="002813AB">
              <w:rPr>
                <w:szCs w:val="22"/>
                <w:lang w:eastAsia="fr-FR"/>
              </w:rPr>
              <w:t>Stroke possibly secondary to excessive hypotension in high-risk patients (see section 4.4)</w:t>
            </w:r>
          </w:p>
        </w:tc>
        <w:tc>
          <w:tcPr>
            <w:tcW w:w="1520" w:type="dxa"/>
            <w:tcBorders>
              <w:top w:val="nil"/>
              <w:left w:val="nil"/>
              <w:bottom w:val="single" w:sz="4" w:space="0" w:color="auto"/>
              <w:right w:val="single" w:sz="4" w:space="0" w:color="auto"/>
            </w:tcBorders>
            <w:shd w:val="clear" w:color="auto" w:fill="auto"/>
            <w:noWrap/>
            <w:vAlign w:val="center"/>
            <w:hideMark/>
          </w:tcPr>
          <w:p w14:paraId="18F25312" w14:textId="77777777" w:rsidR="00036D27" w:rsidRPr="002813AB" w:rsidRDefault="00036D27" w:rsidP="00036D27">
            <w:pPr>
              <w:tabs>
                <w:tab w:val="clear" w:pos="567"/>
              </w:tabs>
              <w:spacing w:before="60" w:after="60" w:line="240" w:lineRule="auto"/>
              <w:jc w:val="center"/>
              <w:rPr>
                <w:szCs w:val="22"/>
                <w:lang w:eastAsia="fr-FR"/>
              </w:rPr>
            </w:pPr>
            <w:r w:rsidRPr="002813AB">
              <w:rPr>
                <w:szCs w:val="22"/>
                <w:lang w:eastAsia="fr-FR"/>
              </w:rPr>
              <w:t>-</w:t>
            </w:r>
          </w:p>
        </w:tc>
        <w:tc>
          <w:tcPr>
            <w:tcW w:w="1720" w:type="dxa"/>
            <w:tcBorders>
              <w:top w:val="nil"/>
              <w:left w:val="nil"/>
              <w:bottom w:val="single" w:sz="4" w:space="0" w:color="auto"/>
              <w:right w:val="single" w:sz="4" w:space="0" w:color="auto"/>
            </w:tcBorders>
            <w:shd w:val="clear" w:color="auto" w:fill="auto"/>
            <w:noWrap/>
            <w:vAlign w:val="center"/>
            <w:hideMark/>
          </w:tcPr>
          <w:p w14:paraId="18F25313" w14:textId="77777777" w:rsidR="00036D27" w:rsidRPr="002813AB" w:rsidRDefault="00036D27" w:rsidP="00036D27">
            <w:pPr>
              <w:tabs>
                <w:tab w:val="clear" w:pos="567"/>
              </w:tabs>
              <w:spacing w:before="60" w:after="60" w:line="240" w:lineRule="auto"/>
              <w:jc w:val="center"/>
              <w:rPr>
                <w:szCs w:val="22"/>
                <w:lang w:eastAsia="fr-FR"/>
              </w:rPr>
            </w:pPr>
            <w:r w:rsidRPr="002813AB">
              <w:rPr>
                <w:szCs w:val="22"/>
                <w:lang w:eastAsia="fr-FR"/>
              </w:rPr>
              <w:t>Very rare</w:t>
            </w:r>
          </w:p>
        </w:tc>
      </w:tr>
      <w:tr w:rsidR="00036D27" w:rsidRPr="002813AB" w14:paraId="42744E2A" w14:textId="77777777" w:rsidTr="00036D27">
        <w:trPr>
          <w:trHeight w:val="20"/>
          <w:jc w:val="center"/>
          <w:ins w:id="12" w:author="CYWD_CB" w:date="2019-02-11T18:19:00Z"/>
        </w:trPr>
        <w:tc>
          <w:tcPr>
            <w:tcW w:w="2140" w:type="dxa"/>
            <w:vMerge/>
            <w:tcBorders>
              <w:left w:val="single" w:sz="4" w:space="0" w:color="auto"/>
              <w:bottom w:val="single" w:sz="4" w:space="0" w:color="000000"/>
              <w:right w:val="single" w:sz="4" w:space="0" w:color="auto"/>
            </w:tcBorders>
            <w:vAlign w:val="center"/>
          </w:tcPr>
          <w:p w14:paraId="3C914338" w14:textId="77777777" w:rsidR="00036D27" w:rsidRPr="002813AB" w:rsidRDefault="00036D27" w:rsidP="00036D27">
            <w:pPr>
              <w:tabs>
                <w:tab w:val="clear" w:pos="567"/>
              </w:tabs>
              <w:spacing w:before="60" w:after="60" w:line="240" w:lineRule="auto"/>
              <w:rPr>
                <w:ins w:id="13" w:author="CYWD_CB" w:date="2019-02-11T18:19:00Z"/>
                <w:b/>
                <w:bCs/>
                <w:szCs w:val="22"/>
                <w:lang w:eastAsia="fr-FR"/>
              </w:rPr>
            </w:pPr>
          </w:p>
        </w:tc>
        <w:tc>
          <w:tcPr>
            <w:tcW w:w="4760" w:type="dxa"/>
            <w:tcBorders>
              <w:top w:val="nil"/>
              <w:left w:val="nil"/>
              <w:bottom w:val="single" w:sz="4" w:space="0" w:color="auto"/>
              <w:right w:val="single" w:sz="4" w:space="0" w:color="auto"/>
            </w:tcBorders>
            <w:shd w:val="clear" w:color="auto" w:fill="auto"/>
            <w:vAlign w:val="center"/>
          </w:tcPr>
          <w:p w14:paraId="2BCCA13F" w14:textId="7BCA0EBD" w:rsidR="00036D27" w:rsidRPr="002813AB" w:rsidRDefault="00036D27" w:rsidP="00036D27">
            <w:pPr>
              <w:tabs>
                <w:tab w:val="clear" w:pos="567"/>
              </w:tabs>
              <w:spacing w:before="60" w:after="60" w:line="240" w:lineRule="auto"/>
              <w:rPr>
                <w:ins w:id="14" w:author="CYWD_CB" w:date="2019-02-11T18:19:00Z"/>
                <w:szCs w:val="22"/>
                <w:lang w:eastAsia="fr-FR"/>
              </w:rPr>
            </w:pPr>
            <w:ins w:id="15" w:author="CYWD_CB" w:date="2019-02-11T18:19:00Z">
              <w:r w:rsidRPr="00F16897">
                <w:rPr>
                  <w:szCs w:val="22"/>
                  <w:lang w:eastAsia="fr-FR"/>
                </w:rPr>
                <w:t>Raynaud’s phenomenon</w:t>
              </w:r>
            </w:ins>
          </w:p>
        </w:tc>
        <w:tc>
          <w:tcPr>
            <w:tcW w:w="1520" w:type="dxa"/>
            <w:tcBorders>
              <w:top w:val="nil"/>
              <w:left w:val="nil"/>
              <w:bottom w:val="single" w:sz="4" w:space="0" w:color="auto"/>
              <w:right w:val="single" w:sz="4" w:space="0" w:color="auto"/>
            </w:tcBorders>
            <w:shd w:val="clear" w:color="auto" w:fill="auto"/>
            <w:noWrap/>
            <w:vAlign w:val="center"/>
          </w:tcPr>
          <w:p w14:paraId="6452C8EC" w14:textId="1C3217B3" w:rsidR="00036D27" w:rsidRPr="002813AB" w:rsidRDefault="00DF2DDA" w:rsidP="00036D27">
            <w:pPr>
              <w:tabs>
                <w:tab w:val="clear" w:pos="567"/>
              </w:tabs>
              <w:spacing w:before="60" w:after="60" w:line="240" w:lineRule="auto"/>
              <w:jc w:val="center"/>
              <w:rPr>
                <w:ins w:id="16" w:author="CYWD_CB" w:date="2019-02-11T18:19:00Z"/>
                <w:szCs w:val="22"/>
                <w:lang w:eastAsia="fr-FR"/>
              </w:rPr>
            </w:pPr>
            <w:ins w:id="17" w:author="CYWD_CB" w:date="2019-02-11T18:23:00Z">
              <w:r>
                <w:rPr>
                  <w:szCs w:val="22"/>
                  <w:lang w:eastAsia="fr-FR"/>
                </w:rPr>
                <w:t>-</w:t>
              </w:r>
            </w:ins>
          </w:p>
        </w:tc>
        <w:tc>
          <w:tcPr>
            <w:tcW w:w="1720" w:type="dxa"/>
            <w:tcBorders>
              <w:top w:val="nil"/>
              <w:left w:val="nil"/>
              <w:bottom w:val="single" w:sz="4" w:space="0" w:color="auto"/>
              <w:right w:val="single" w:sz="4" w:space="0" w:color="auto"/>
            </w:tcBorders>
            <w:shd w:val="clear" w:color="auto" w:fill="auto"/>
            <w:noWrap/>
            <w:vAlign w:val="center"/>
          </w:tcPr>
          <w:p w14:paraId="56F2FA2C" w14:textId="48C3F223" w:rsidR="00036D27" w:rsidRPr="002813AB" w:rsidRDefault="00DF2DDA" w:rsidP="00036D27">
            <w:pPr>
              <w:tabs>
                <w:tab w:val="clear" w:pos="567"/>
              </w:tabs>
              <w:spacing w:before="60" w:after="60" w:line="240" w:lineRule="auto"/>
              <w:jc w:val="center"/>
              <w:rPr>
                <w:ins w:id="18" w:author="CYWD_CB" w:date="2019-02-11T18:19:00Z"/>
                <w:szCs w:val="22"/>
                <w:lang w:eastAsia="fr-FR"/>
              </w:rPr>
            </w:pPr>
            <w:ins w:id="19" w:author="CYWD_CB" w:date="2019-02-11T18:23:00Z">
              <w:r>
                <w:rPr>
                  <w:szCs w:val="22"/>
                  <w:lang w:eastAsia="fr-FR"/>
                </w:rPr>
                <w:t>Not known</w:t>
              </w:r>
            </w:ins>
          </w:p>
        </w:tc>
      </w:tr>
      <w:tr w:rsidR="007E103C" w:rsidRPr="002813AB" w14:paraId="18F25319" w14:textId="77777777" w:rsidTr="00036D27">
        <w:trPr>
          <w:trHeight w:val="20"/>
          <w:jc w:val="center"/>
        </w:trPr>
        <w:tc>
          <w:tcPr>
            <w:tcW w:w="214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18F25315" w14:textId="77777777" w:rsidR="007E103C" w:rsidRPr="002813AB" w:rsidRDefault="007E103C" w:rsidP="00036D27">
            <w:pPr>
              <w:tabs>
                <w:tab w:val="clear" w:pos="567"/>
              </w:tabs>
              <w:spacing w:before="60" w:after="60" w:line="240" w:lineRule="auto"/>
              <w:rPr>
                <w:b/>
                <w:bCs/>
                <w:szCs w:val="22"/>
                <w:lang w:eastAsia="fr-FR"/>
              </w:rPr>
            </w:pPr>
            <w:r w:rsidRPr="002813AB">
              <w:rPr>
                <w:b/>
                <w:bCs/>
                <w:szCs w:val="22"/>
                <w:lang w:eastAsia="fr-FR"/>
              </w:rPr>
              <w:t>Respiratory, thoracic and mediastinal disorders</w:t>
            </w:r>
          </w:p>
        </w:tc>
        <w:tc>
          <w:tcPr>
            <w:tcW w:w="4760" w:type="dxa"/>
            <w:tcBorders>
              <w:top w:val="single" w:sz="4" w:space="0" w:color="auto"/>
              <w:left w:val="nil"/>
              <w:bottom w:val="single" w:sz="4" w:space="0" w:color="auto"/>
              <w:right w:val="single" w:sz="4" w:space="0" w:color="auto"/>
            </w:tcBorders>
            <w:shd w:val="clear" w:color="auto" w:fill="auto"/>
            <w:vAlign w:val="center"/>
            <w:hideMark/>
          </w:tcPr>
          <w:p w14:paraId="18F25316" w14:textId="77777777" w:rsidR="007E103C" w:rsidRPr="002813AB" w:rsidRDefault="007E103C" w:rsidP="00036D27">
            <w:pPr>
              <w:tabs>
                <w:tab w:val="clear" w:pos="567"/>
              </w:tabs>
              <w:spacing w:before="60" w:after="60" w:line="240" w:lineRule="auto"/>
              <w:rPr>
                <w:szCs w:val="22"/>
                <w:lang w:eastAsia="fr-FR"/>
              </w:rPr>
            </w:pPr>
            <w:r w:rsidRPr="002813AB">
              <w:rPr>
                <w:szCs w:val="22"/>
                <w:lang w:eastAsia="fr-FR"/>
              </w:rPr>
              <w:t>Cough</w:t>
            </w:r>
          </w:p>
        </w:tc>
        <w:tc>
          <w:tcPr>
            <w:tcW w:w="1520" w:type="dxa"/>
            <w:tcBorders>
              <w:top w:val="single" w:sz="4" w:space="0" w:color="auto"/>
              <w:left w:val="nil"/>
              <w:bottom w:val="single" w:sz="4" w:space="0" w:color="auto"/>
              <w:right w:val="single" w:sz="4" w:space="0" w:color="auto"/>
            </w:tcBorders>
            <w:shd w:val="clear" w:color="auto" w:fill="auto"/>
            <w:noWrap/>
            <w:vAlign w:val="center"/>
            <w:hideMark/>
          </w:tcPr>
          <w:p w14:paraId="18F25317" w14:textId="77777777" w:rsidR="007E103C" w:rsidRPr="002813AB" w:rsidRDefault="007E103C" w:rsidP="00036D27">
            <w:pPr>
              <w:tabs>
                <w:tab w:val="clear" w:pos="567"/>
              </w:tabs>
              <w:spacing w:before="60" w:after="60" w:line="240" w:lineRule="auto"/>
              <w:jc w:val="center"/>
              <w:rPr>
                <w:szCs w:val="22"/>
                <w:lang w:eastAsia="fr-FR"/>
              </w:rPr>
            </w:pPr>
            <w:r w:rsidRPr="002813AB">
              <w:rPr>
                <w:szCs w:val="22"/>
                <w:lang w:eastAsia="fr-FR"/>
              </w:rPr>
              <w:t>-</w:t>
            </w:r>
          </w:p>
        </w:tc>
        <w:tc>
          <w:tcPr>
            <w:tcW w:w="1720" w:type="dxa"/>
            <w:tcBorders>
              <w:top w:val="single" w:sz="4" w:space="0" w:color="auto"/>
              <w:left w:val="nil"/>
              <w:bottom w:val="single" w:sz="4" w:space="0" w:color="auto"/>
              <w:right w:val="single" w:sz="4" w:space="0" w:color="auto"/>
            </w:tcBorders>
            <w:shd w:val="clear" w:color="auto" w:fill="auto"/>
            <w:noWrap/>
            <w:vAlign w:val="center"/>
            <w:hideMark/>
          </w:tcPr>
          <w:p w14:paraId="18F25318" w14:textId="77777777" w:rsidR="007E103C" w:rsidRPr="002813AB" w:rsidRDefault="007E103C" w:rsidP="00036D27">
            <w:pPr>
              <w:tabs>
                <w:tab w:val="clear" w:pos="567"/>
              </w:tabs>
              <w:spacing w:before="60" w:after="60" w:line="240" w:lineRule="auto"/>
              <w:jc w:val="center"/>
              <w:rPr>
                <w:szCs w:val="22"/>
                <w:lang w:eastAsia="fr-FR"/>
              </w:rPr>
            </w:pPr>
            <w:r w:rsidRPr="002813AB">
              <w:rPr>
                <w:szCs w:val="22"/>
                <w:lang w:eastAsia="fr-FR"/>
              </w:rPr>
              <w:t>Common</w:t>
            </w:r>
          </w:p>
        </w:tc>
      </w:tr>
      <w:tr w:rsidR="007E103C" w:rsidRPr="002813AB" w14:paraId="18F2531E" w14:textId="77777777" w:rsidTr="00036D27">
        <w:trPr>
          <w:trHeight w:val="20"/>
          <w:jc w:val="center"/>
        </w:trPr>
        <w:tc>
          <w:tcPr>
            <w:tcW w:w="2140" w:type="dxa"/>
            <w:vMerge/>
            <w:tcBorders>
              <w:top w:val="nil"/>
              <w:left w:val="single" w:sz="4" w:space="0" w:color="auto"/>
              <w:bottom w:val="single" w:sz="4" w:space="0" w:color="000000"/>
              <w:right w:val="single" w:sz="4" w:space="0" w:color="auto"/>
            </w:tcBorders>
            <w:vAlign w:val="center"/>
            <w:hideMark/>
          </w:tcPr>
          <w:p w14:paraId="18F2531A" w14:textId="77777777" w:rsidR="007E103C" w:rsidRPr="002813AB" w:rsidRDefault="007E103C" w:rsidP="00036D27">
            <w:pPr>
              <w:tabs>
                <w:tab w:val="clear" w:pos="567"/>
              </w:tabs>
              <w:spacing w:before="60" w:after="60" w:line="240" w:lineRule="auto"/>
              <w:rPr>
                <w:b/>
                <w:bCs/>
                <w:szCs w:val="22"/>
                <w:lang w:eastAsia="fr-FR"/>
              </w:rPr>
            </w:pPr>
          </w:p>
        </w:tc>
        <w:tc>
          <w:tcPr>
            <w:tcW w:w="4760" w:type="dxa"/>
            <w:tcBorders>
              <w:top w:val="nil"/>
              <w:left w:val="nil"/>
              <w:bottom w:val="single" w:sz="4" w:space="0" w:color="auto"/>
              <w:right w:val="single" w:sz="4" w:space="0" w:color="auto"/>
            </w:tcBorders>
            <w:shd w:val="clear" w:color="auto" w:fill="auto"/>
            <w:vAlign w:val="center"/>
            <w:hideMark/>
          </w:tcPr>
          <w:p w14:paraId="18F2531B" w14:textId="77777777" w:rsidR="007E103C" w:rsidRPr="002813AB" w:rsidRDefault="007E103C" w:rsidP="00036D27">
            <w:pPr>
              <w:tabs>
                <w:tab w:val="clear" w:pos="567"/>
              </w:tabs>
              <w:spacing w:before="60" w:after="60" w:line="240" w:lineRule="auto"/>
              <w:rPr>
                <w:szCs w:val="22"/>
                <w:lang w:eastAsia="fr-FR"/>
              </w:rPr>
            </w:pPr>
            <w:r w:rsidRPr="002813AB">
              <w:rPr>
                <w:szCs w:val="22"/>
                <w:lang w:eastAsia="fr-FR"/>
              </w:rPr>
              <w:t>Dyspnoea</w:t>
            </w:r>
          </w:p>
        </w:tc>
        <w:tc>
          <w:tcPr>
            <w:tcW w:w="1520" w:type="dxa"/>
            <w:tcBorders>
              <w:top w:val="nil"/>
              <w:left w:val="nil"/>
              <w:bottom w:val="single" w:sz="4" w:space="0" w:color="auto"/>
              <w:right w:val="single" w:sz="4" w:space="0" w:color="auto"/>
            </w:tcBorders>
            <w:shd w:val="clear" w:color="auto" w:fill="auto"/>
            <w:noWrap/>
            <w:vAlign w:val="center"/>
            <w:hideMark/>
          </w:tcPr>
          <w:p w14:paraId="18F2531C" w14:textId="77777777" w:rsidR="007E103C" w:rsidRPr="002813AB" w:rsidRDefault="007E103C" w:rsidP="00036D27">
            <w:pPr>
              <w:tabs>
                <w:tab w:val="clear" w:pos="567"/>
              </w:tabs>
              <w:spacing w:before="60" w:after="60" w:line="240" w:lineRule="auto"/>
              <w:jc w:val="center"/>
              <w:rPr>
                <w:szCs w:val="22"/>
                <w:lang w:eastAsia="fr-FR"/>
              </w:rPr>
            </w:pPr>
            <w:r w:rsidRPr="002813AB">
              <w:rPr>
                <w:szCs w:val="22"/>
                <w:lang w:eastAsia="fr-FR"/>
              </w:rPr>
              <w:t>-</w:t>
            </w:r>
          </w:p>
        </w:tc>
        <w:tc>
          <w:tcPr>
            <w:tcW w:w="1720" w:type="dxa"/>
            <w:tcBorders>
              <w:top w:val="nil"/>
              <w:left w:val="nil"/>
              <w:bottom w:val="single" w:sz="4" w:space="0" w:color="auto"/>
              <w:right w:val="single" w:sz="4" w:space="0" w:color="auto"/>
            </w:tcBorders>
            <w:shd w:val="clear" w:color="auto" w:fill="auto"/>
            <w:noWrap/>
            <w:vAlign w:val="center"/>
            <w:hideMark/>
          </w:tcPr>
          <w:p w14:paraId="18F2531D" w14:textId="77777777" w:rsidR="007E103C" w:rsidRPr="002813AB" w:rsidRDefault="007E103C" w:rsidP="00036D27">
            <w:pPr>
              <w:tabs>
                <w:tab w:val="clear" w:pos="567"/>
              </w:tabs>
              <w:spacing w:before="60" w:after="60" w:line="240" w:lineRule="auto"/>
              <w:jc w:val="center"/>
              <w:rPr>
                <w:szCs w:val="22"/>
                <w:lang w:eastAsia="fr-FR"/>
              </w:rPr>
            </w:pPr>
            <w:r w:rsidRPr="002813AB">
              <w:rPr>
                <w:szCs w:val="22"/>
                <w:lang w:eastAsia="fr-FR"/>
              </w:rPr>
              <w:t>Common</w:t>
            </w:r>
          </w:p>
        </w:tc>
      </w:tr>
      <w:tr w:rsidR="007E103C" w:rsidRPr="002813AB" w14:paraId="18F25323" w14:textId="77777777" w:rsidTr="00036D27">
        <w:trPr>
          <w:trHeight w:val="20"/>
          <w:jc w:val="center"/>
        </w:trPr>
        <w:tc>
          <w:tcPr>
            <w:tcW w:w="2140" w:type="dxa"/>
            <w:vMerge/>
            <w:tcBorders>
              <w:top w:val="nil"/>
              <w:left w:val="single" w:sz="4" w:space="0" w:color="auto"/>
              <w:bottom w:val="single" w:sz="4" w:space="0" w:color="000000"/>
              <w:right w:val="single" w:sz="4" w:space="0" w:color="auto"/>
            </w:tcBorders>
            <w:vAlign w:val="center"/>
            <w:hideMark/>
          </w:tcPr>
          <w:p w14:paraId="18F2531F" w14:textId="77777777" w:rsidR="007E103C" w:rsidRPr="002813AB" w:rsidRDefault="007E103C" w:rsidP="00036D27">
            <w:pPr>
              <w:tabs>
                <w:tab w:val="clear" w:pos="567"/>
              </w:tabs>
              <w:spacing w:before="60" w:after="60" w:line="240" w:lineRule="auto"/>
              <w:rPr>
                <w:b/>
                <w:bCs/>
                <w:szCs w:val="22"/>
                <w:lang w:eastAsia="fr-FR"/>
              </w:rPr>
            </w:pPr>
          </w:p>
        </w:tc>
        <w:tc>
          <w:tcPr>
            <w:tcW w:w="4760" w:type="dxa"/>
            <w:tcBorders>
              <w:top w:val="nil"/>
              <w:left w:val="nil"/>
              <w:bottom w:val="single" w:sz="4" w:space="0" w:color="auto"/>
              <w:right w:val="single" w:sz="4" w:space="0" w:color="auto"/>
            </w:tcBorders>
            <w:shd w:val="clear" w:color="auto" w:fill="auto"/>
            <w:vAlign w:val="center"/>
            <w:hideMark/>
          </w:tcPr>
          <w:p w14:paraId="18F25320" w14:textId="77777777" w:rsidR="007E103C" w:rsidRPr="002813AB" w:rsidRDefault="007E103C" w:rsidP="00036D27">
            <w:pPr>
              <w:tabs>
                <w:tab w:val="clear" w:pos="567"/>
              </w:tabs>
              <w:spacing w:before="60" w:after="60" w:line="240" w:lineRule="auto"/>
              <w:rPr>
                <w:szCs w:val="22"/>
                <w:lang w:eastAsia="fr-FR"/>
              </w:rPr>
            </w:pPr>
            <w:r w:rsidRPr="002813AB">
              <w:rPr>
                <w:szCs w:val="22"/>
                <w:lang w:eastAsia="fr-FR"/>
              </w:rPr>
              <w:t xml:space="preserve">Bronchospasm </w:t>
            </w:r>
          </w:p>
        </w:tc>
        <w:tc>
          <w:tcPr>
            <w:tcW w:w="1520" w:type="dxa"/>
            <w:tcBorders>
              <w:top w:val="nil"/>
              <w:left w:val="nil"/>
              <w:bottom w:val="single" w:sz="4" w:space="0" w:color="auto"/>
              <w:right w:val="single" w:sz="4" w:space="0" w:color="auto"/>
            </w:tcBorders>
            <w:shd w:val="clear" w:color="auto" w:fill="auto"/>
            <w:noWrap/>
            <w:vAlign w:val="center"/>
            <w:hideMark/>
          </w:tcPr>
          <w:p w14:paraId="18F25321" w14:textId="77777777" w:rsidR="007E103C" w:rsidRPr="002813AB" w:rsidRDefault="007E103C" w:rsidP="00036D27">
            <w:pPr>
              <w:tabs>
                <w:tab w:val="clear" w:pos="567"/>
              </w:tabs>
              <w:spacing w:before="60" w:after="60" w:line="240" w:lineRule="auto"/>
              <w:jc w:val="center"/>
              <w:rPr>
                <w:szCs w:val="22"/>
                <w:lang w:eastAsia="fr-FR"/>
              </w:rPr>
            </w:pPr>
            <w:r w:rsidRPr="002813AB">
              <w:rPr>
                <w:szCs w:val="22"/>
                <w:lang w:eastAsia="fr-FR"/>
              </w:rPr>
              <w:t>Uncommon</w:t>
            </w:r>
          </w:p>
        </w:tc>
        <w:tc>
          <w:tcPr>
            <w:tcW w:w="1720" w:type="dxa"/>
            <w:tcBorders>
              <w:top w:val="nil"/>
              <w:left w:val="nil"/>
              <w:bottom w:val="single" w:sz="4" w:space="0" w:color="auto"/>
              <w:right w:val="single" w:sz="4" w:space="0" w:color="auto"/>
            </w:tcBorders>
            <w:shd w:val="clear" w:color="auto" w:fill="auto"/>
            <w:noWrap/>
            <w:vAlign w:val="center"/>
            <w:hideMark/>
          </w:tcPr>
          <w:p w14:paraId="18F25322" w14:textId="77777777" w:rsidR="007E103C" w:rsidRPr="002813AB" w:rsidRDefault="007E103C" w:rsidP="00036D27">
            <w:pPr>
              <w:tabs>
                <w:tab w:val="clear" w:pos="567"/>
              </w:tabs>
              <w:spacing w:before="60" w:after="60" w:line="240" w:lineRule="auto"/>
              <w:jc w:val="center"/>
              <w:rPr>
                <w:szCs w:val="22"/>
                <w:lang w:eastAsia="fr-FR"/>
              </w:rPr>
            </w:pPr>
            <w:r w:rsidRPr="002813AB">
              <w:rPr>
                <w:szCs w:val="22"/>
                <w:lang w:eastAsia="fr-FR"/>
              </w:rPr>
              <w:t>Uncommon</w:t>
            </w:r>
          </w:p>
        </w:tc>
      </w:tr>
      <w:tr w:rsidR="007E103C" w:rsidRPr="002813AB" w14:paraId="18F25328" w14:textId="77777777" w:rsidTr="00036D27">
        <w:trPr>
          <w:trHeight w:val="20"/>
          <w:jc w:val="center"/>
        </w:trPr>
        <w:tc>
          <w:tcPr>
            <w:tcW w:w="2140" w:type="dxa"/>
            <w:vMerge/>
            <w:tcBorders>
              <w:top w:val="nil"/>
              <w:left w:val="single" w:sz="4" w:space="0" w:color="auto"/>
              <w:bottom w:val="single" w:sz="4" w:space="0" w:color="000000"/>
              <w:right w:val="single" w:sz="4" w:space="0" w:color="auto"/>
            </w:tcBorders>
            <w:vAlign w:val="center"/>
            <w:hideMark/>
          </w:tcPr>
          <w:p w14:paraId="18F25324" w14:textId="77777777" w:rsidR="007E103C" w:rsidRPr="002813AB" w:rsidRDefault="007E103C" w:rsidP="00036D27">
            <w:pPr>
              <w:tabs>
                <w:tab w:val="clear" w:pos="567"/>
              </w:tabs>
              <w:spacing w:before="60" w:after="60" w:line="240" w:lineRule="auto"/>
              <w:rPr>
                <w:b/>
                <w:bCs/>
                <w:szCs w:val="22"/>
                <w:lang w:eastAsia="fr-FR"/>
              </w:rPr>
            </w:pPr>
          </w:p>
        </w:tc>
        <w:tc>
          <w:tcPr>
            <w:tcW w:w="4760" w:type="dxa"/>
            <w:tcBorders>
              <w:top w:val="nil"/>
              <w:left w:val="nil"/>
              <w:bottom w:val="single" w:sz="4" w:space="0" w:color="auto"/>
              <w:right w:val="single" w:sz="4" w:space="0" w:color="auto"/>
            </w:tcBorders>
            <w:shd w:val="clear" w:color="auto" w:fill="auto"/>
            <w:vAlign w:val="center"/>
            <w:hideMark/>
          </w:tcPr>
          <w:p w14:paraId="18F25325" w14:textId="77777777" w:rsidR="007E103C" w:rsidRPr="002813AB" w:rsidRDefault="007E103C" w:rsidP="00036D27">
            <w:pPr>
              <w:tabs>
                <w:tab w:val="clear" w:pos="567"/>
              </w:tabs>
              <w:spacing w:before="60" w:after="60" w:line="240" w:lineRule="auto"/>
              <w:rPr>
                <w:szCs w:val="22"/>
                <w:lang w:eastAsia="fr-FR"/>
              </w:rPr>
            </w:pPr>
            <w:r w:rsidRPr="002813AB">
              <w:rPr>
                <w:szCs w:val="22"/>
                <w:lang w:eastAsia="fr-FR"/>
              </w:rPr>
              <w:t>Eosinophilic pneumonia</w:t>
            </w:r>
          </w:p>
        </w:tc>
        <w:tc>
          <w:tcPr>
            <w:tcW w:w="1520" w:type="dxa"/>
            <w:tcBorders>
              <w:top w:val="nil"/>
              <w:left w:val="nil"/>
              <w:bottom w:val="single" w:sz="4" w:space="0" w:color="auto"/>
              <w:right w:val="single" w:sz="4" w:space="0" w:color="auto"/>
            </w:tcBorders>
            <w:shd w:val="clear" w:color="auto" w:fill="auto"/>
            <w:noWrap/>
            <w:vAlign w:val="center"/>
            <w:hideMark/>
          </w:tcPr>
          <w:p w14:paraId="18F25326" w14:textId="77777777" w:rsidR="007E103C" w:rsidRPr="002813AB" w:rsidRDefault="007E103C" w:rsidP="00036D27">
            <w:pPr>
              <w:tabs>
                <w:tab w:val="clear" w:pos="567"/>
              </w:tabs>
              <w:spacing w:before="60" w:after="60" w:line="240" w:lineRule="auto"/>
              <w:jc w:val="center"/>
              <w:rPr>
                <w:szCs w:val="22"/>
                <w:lang w:eastAsia="fr-FR"/>
              </w:rPr>
            </w:pPr>
            <w:r w:rsidRPr="002813AB">
              <w:rPr>
                <w:szCs w:val="22"/>
                <w:lang w:eastAsia="fr-FR"/>
              </w:rPr>
              <w:t>-</w:t>
            </w:r>
          </w:p>
        </w:tc>
        <w:tc>
          <w:tcPr>
            <w:tcW w:w="1720" w:type="dxa"/>
            <w:tcBorders>
              <w:top w:val="nil"/>
              <w:left w:val="nil"/>
              <w:bottom w:val="single" w:sz="4" w:space="0" w:color="auto"/>
              <w:right w:val="single" w:sz="4" w:space="0" w:color="auto"/>
            </w:tcBorders>
            <w:shd w:val="clear" w:color="auto" w:fill="auto"/>
            <w:noWrap/>
            <w:vAlign w:val="center"/>
            <w:hideMark/>
          </w:tcPr>
          <w:p w14:paraId="18F25327" w14:textId="77777777" w:rsidR="007E103C" w:rsidRPr="002813AB" w:rsidRDefault="007E103C" w:rsidP="00036D27">
            <w:pPr>
              <w:tabs>
                <w:tab w:val="clear" w:pos="567"/>
              </w:tabs>
              <w:spacing w:before="60" w:after="60" w:line="240" w:lineRule="auto"/>
              <w:jc w:val="center"/>
              <w:rPr>
                <w:szCs w:val="22"/>
                <w:lang w:eastAsia="fr-FR"/>
              </w:rPr>
            </w:pPr>
            <w:r w:rsidRPr="002813AB">
              <w:rPr>
                <w:szCs w:val="22"/>
                <w:lang w:eastAsia="fr-FR"/>
              </w:rPr>
              <w:t>Very rare</w:t>
            </w:r>
          </w:p>
        </w:tc>
      </w:tr>
      <w:tr w:rsidR="007E103C" w:rsidRPr="002813AB" w14:paraId="18F2532D" w14:textId="77777777" w:rsidTr="00036D27">
        <w:trPr>
          <w:trHeight w:val="20"/>
          <w:jc w:val="center"/>
        </w:trPr>
        <w:tc>
          <w:tcPr>
            <w:tcW w:w="2140" w:type="dxa"/>
            <w:vMerge w:val="restart"/>
            <w:tcBorders>
              <w:top w:val="nil"/>
              <w:left w:val="single" w:sz="4" w:space="0" w:color="auto"/>
              <w:bottom w:val="single" w:sz="4" w:space="0" w:color="000000"/>
              <w:right w:val="single" w:sz="4" w:space="0" w:color="auto"/>
            </w:tcBorders>
            <w:shd w:val="clear" w:color="auto" w:fill="auto"/>
            <w:vAlign w:val="center"/>
            <w:hideMark/>
          </w:tcPr>
          <w:p w14:paraId="18F25329" w14:textId="77777777" w:rsidR="007E103C" w:rsidRPr="002813AB" w:rsidRDefault="007E103C" w:rsidP="00036D27">
            <w:pPr>
              <w:tabs>
                <w:tab w:val="clear" w:pos="567"/>
              </w:tabs>
              <w:spacing w:before="60" w:after="60" w:line="240" w:lineRule="auto"/>
              <w:rPr>
                <w:b/>
                <w:bCs/>
                <w:szCs w:val="22"/>
                <w:lang w:eastAsia="fr-FR"/>
              </w:rPr>
            </w:pPr>
            <w:r w:rsidRPr="002813AB">
              <w:rPr>
                <w:b/>
                <w:bCs/>
                <w:szCs w:val="22"/>
                <w:lang w:eastAsia="fr-FR"/>
              </w:rPr>
              <w:t>Gastro-intestinal disorders</w:t>
            </w:r>
          </w:p>
        </w:tc>
        <w:tc>
          <w:tcPr>
            <w:tcW w:w="4760" w:type="dxa"/>
            <w:tcBorders>
              <w:top w:val="nil"/>
              <w:left w:val="nil"/>
              <w:bottom w:val="single" w:sz="4" w:space="0" w:color="auto"/>
              <w:right w:val="single" w:sz="4" w:space="0" w:color="auto"/>
            </w:tcBorders>
            <w:shd w:val="clear" w:color="auto" w:fill="auto"/>
            <w:vAlign w:val="center"/>
            <w:hideMark/>
          </w:tcPr>
          <w:p w14:paraId="18F2532A" w14:textId="77777777" w:rsidR="007E103C" w:rsidRPr="002813AB" w:rsidRDefault="007E103C" w:rsidP="00036D27">
            <w:pPr>
              <w:tabs>
                <w:tab w:val="clear" w:pos="567"/>
              </w:tabs>
              <w:spacing w:before="60" w:after="60" w:line="240" w:lineRule="auto"/>
              <w:rPr>
                <w:szCs w:val="22"/>
                <w:lang w:eastAsia="fr-FR"/>
              </w:rPr>
            </w:pPr>
            <w:r w:rsidRPr="002813AB">
              <w:rPr>
                <w:szCs w:val="22"/>
                <w:lang w:eastAsia="fr-FR"/>
              </w:rPr>
              <w:t>Abdominal pain</w:t>
            </w:r>
          </w:p>
        </w:tc>
        <w:tc>
          <w:tcPr>
            <w:tcW w:w="1520" w:type="dxa"/>
            <w:tcBorders>
              <w:top w:val="nil"/>
              <w:left w:val="nil"/>
              <w:bottom w:val="single" w:sz="4" w:space="0" w:color="auto"/>
              <w:right w:val="single" w:sz="4" w:space="0" w:color="auto"/>
            </w:tcBorders>
            <w:shd w:val="clear" w:color="auto" w:fill="auto"/>
            <w:noWrap/>
            <w:vAlign w:val="center"/>
            <w:hideMark/>
          </w:tcPr>
          <w:p w14:paraId="18F2532B" w14:textId="77777777" w:rsidR="007E103C" w:rsidRPr="002813AB" w:rsidRDefault="007E103C" w:rsidP="00036D27">
            <w:pPr>
              <w:tabs>
                <w:tab w:val="clear" w:pos="567"/>
              </w:tabs>
              <w:spacing w:before="60" w:after="60" w:line="240" w:lineRule="auto"/>
              <w:jc w:val="center"/>
              <w:rPr>
                <w:szCs w:val="22"/>
                <w:lang w:eastAsia="fr-FR"/>
              </w:rPr>
            </w:pPr>
            <w:r w:rsidRPr="002813AB">
              <w:rPr>
                <w:szCs w:val="22"/>
                <w:lang w:eastAsia="fr-FR"/>
              </w:rPr>
              <w:t>Common</w:t>
            </w:r>
          </w:p>
        </w:tc>
        <w:tc>
          <w:tcPr>
            <w:tcW w:w="1720" w:type="dxa"/>
            <w:tcBorders>
              <w:top w:val="nil"/>
              <w:left w:val="nil"/>
              <w:bottom w:val="single" w:sz="4" w:space="0" w:color="auto"/>
              <w:right w:val="single" w:sz="4" w:space="0" w:color="auto"/>
            </w:tcBorders>
            <w:shd w:val="clear" w:color="auto" w:fill="auto"/>
            <w:noWrap/>
            <w:vAlign w:val="center"/>
            <w:hideMark/>
          </w:tcPr>
          <w:p w14:paraId="18F2532C" w14:textId="77777777" w:rsidR="007E103C" w:rsidRPr="002813AB" w:rsidRDefault="007E103C" w:rsidP="00036D27">
            <w:pPr>
              <w:tabs>
                <w:tab w:val="clear" w:pos="567"/>
              </w:tabs>
              <w:spacing w:before="60" w:after="60" w:line="240" w:lineRule="auto"/>
              <w:jc w:val="center"/>
              <w:rPr>
                <w:szCs w:val="22"/>
                <w:lang w:eastAsia="fr-FR"/>
              </w:rPr>
            </w:pPr>
            <w:r w:rsidRPr="002813AB">
              <w:rPr>
                <w:szCs w:val="22"/>
                <w:lang w:eastAsia="fr-FR"/>
              </w:rPr>
              <w:t>Common</w:t>
            </w:r>
          </w:p>
        </w:tc>
      </w:tr>
      <w:tr w:rsidR="007E103C" w:rsidRPr="002813AB" w14:paraId="18F25332" w14:textId="77777777" w:rsidTr="00036D27">
        <w:trPr>
          <w:trHeight w:val="20"/>
          <w:jc w:val="center"/>
        </w:trPr>
        <w:tc>
          <w:tcPr>
            <w:tcW w:w="2140" w:type="dxa"/>
            <w:vMerge/>
            <w:tcBorders>
              <w:top w:val="nil"/>
              <w:left w:val="single" w:sz="4" w:space="0" w:color="auto"/>
              <w:bottom w:val="single" w:sz="4" w:space="0" w:color="000000"/>
              <w:right w:val="single" w:sz="4" w:space="0" w:color="auto"/>
            </w:tcBorders>
            <w:vAlign w:val="center"/>
            <w:hideMark/>
          </w:tcPr>
          <w:p w14:paraId="18F2532E" w14:textId="77777777" w:rsidR="007E103C" w:rsidRPr="002813AB" w:rsidRDefault="007E103C" w:rsidP="00036D27">
            <w:pPr>
              <w:tabs>
                <w:tab w:val="clear" w:pos="567"/>
              </w:tabs>
              <w:spacing w:before="60" w:after="60" w:line="240" w:lineRule="auto"/>
              <w:rPr>
                <w:b/>
                <w:bCs/>
                <w:szCs w:val="22"/>
                <w:lang w:eastAsia="fr-FR"/>
              </w:rPr>
            </w:pPr>
          </w:p>
        </w:tc>
        <w:tc>
          <w:tcPr>
            <w:tcW w:w="4760" w:type="dxa"/>
            <w:tcBorders>
              <w:top w:val="nil"/>
              <w:left w:val="nil"/>
              <w:bottom w:val="single" w:sz="4" w:space="0" w:color="auto"/>
              <w:right w:val="single" w:sz="4" w:space="0" w:color="auto"/>
            </w:tcBorders>
            <w:shd w:val="clear" w:color="auto" w:fill="auto"/>
            <w:vAlign w:val="center"/>
            <w:hideMark/>
          </w:tcPr>
          <w:p w14:paraId="18F2532F" w14:textId="77777777" w:rsidR="007E103C" w:rsidRPr="002813AB" w:rsidRDefault="007E103C" w:rsidP="00036D27">
            <w:pPr>
              <w:tabs>
                <w:tab w:val="clear" w:pos="567"/>
              </w:tabs>
              <w:spacing w:before="60" w:after="60" w:line="240" w:lineRule="auto"/>
              <w:rPr>
                <w:szCs w:val="22"/>
                <w:lang w:eastAsia="fr-FR"/>
              </w:rPr>
            </w:pPr>
            <w:r w:rsidRPr="002813AB">
              <w:rPr>
                <w:szCs w:val="22"/>
                <w:lang w:eastAsia="fr-FR"/>
              </w:rPr>
              <w:t>Constipation</w:t>
            </w:r>
          </w:p>
        </w:tc>
        <w:tc>
          <w:tcPr>
            <w:tcW w:w="1520" w:type="dxa"/>
            <w:tcBorders>
              <w:top w:val="nil"/>
              <w:left w:val="nil"/>
              <w:bottom w:val="single" w:sz="4" w:space="0" w:color="auto"/>
              <w:right w:val="single" w:sz="4" w:space="0" w:color="auto"/>
            </w:tcBorders>
            <w:shd w:val="clear" w:color="auto" w:fill="auto"/>
            <w:noWrap/>
            <w:vAlign w:val="center"/>
            <w:hideMark/>
          </w:tcPr>
          <w:p w14:paraId="18F25330" w14:textId="77777777" w:rsidR="007E103C" w:rsidRPr="002813AB" w:rsidRDefault="007E103C" w:rsidP="00036D27">
            <w:pPr>
              <w:tabs>
                <w:tab w:val="clear" w:pos="567"/>
              </w:tabs>
              <w:spacing w:before="60" w:after="60" w:line="240" w:lineRule="auto"/>
              <w:jc w:val="center"/>
              <w:rPr>
                <w:szCs w:val="22"/>
                <w:lang w:eastAsia="fr-FR"/>
              </w:rPr>
            </w:pPr>
            <w:r w:rsidRPr="002813AB">
              <w:rPr>
                <w:szCs w:val="22"/>
                <w:lang w:eastAsia="fr-FR"/>
              </w:rPr>
              <w:t>Common</w:t>
            </w:r>
          </w:p>
        </w:tc>
        <w:tc>
          <w:tcPr>
            <w:tcW w:w="1720" w:type="dxa"/>
            <w:tcBorders>
              <w:top w:val="nil"/>
              <w:left w:val="nil"/>
              <w:bottom w:val="single" w:sz="4" w:space="0" w:color="auto"/>
              <w:right w:val="single" w:sz="4" w:space="0" w:color="auto"/>
            </w:tcBorders>
            <w:shd w:val="clear" w:color="auto" w:fill="auto"/>
            <w:noWrap/>
            <w:vAlign w:val="center"/>
            <w:hideMark/>
          </w:tcPr>
          <w:p w14:paraId="18F25331" w14:textId="77777777" w:rsidR="007E103C" w:rsidRPr="002813AB" w:rsidRDefault="007E103C" w:rsidP="00036D27">
            <w:pPr>
              <w:tabs>
                <w:tab w:val="clear" w:pos="567"/>
              </w:tabs>
              <w:spacing w:before="60" w:after="60" w:line="240" w:lineRule="auto"/>
              <w:jc w:val="center"/>
              <w:rPr>
                <w:szCs w:val="22"/>
                <w:lang w:eastAsia="fr-FR"/>
              </w:rPr>
            </w:pPr>
            <w:r w:rsidRPr="002813AB">
              <w:rPr>
                <w:szCs w:val="22"/>
                <w:lang w:eastAsia="fr-FR"/>
              </w:rPr>
              <w:t>Common</w:t>
            </w:r>
          </w:p>
        </w:tc>
      </w:tr>
      <w:tr w:rsidR="007E103C" w:rsidRPr="002813AB" w14:paraId="18F25337" w14:textId="77777777" w:rsidTr="00036D27">
        <w:trPr>
          <w:trHeight w:val="20"/>
          <w:jc w:val="center"/>
        </w:trPr>
        <w:tc>
          <w:tcPr>
            <w:tcW w:w="2140" w:type="dxa"/>
            <w:vMerge/>
            <w:tcBorders>
              <w:top w:val="nil"/>
              <w:left w:val="single" w:sz="4" w:space="0" w:color="auto"/>
              <w:bottom w:val="single" w:sz="4" w:space="0" w:color="000000"/>
              <w:right w:val="single" w:sz="4" w:space="0" w:color="auto"/>
            </w:tcBorders>
            <w:vAlign w:val="center"/>
            <w:hideMark/>
          </w:tcPr>
          <w:p w14:paraId="18F25333" w14:textId="77777777" w:rsidR="007E103C" w:rsidRPr="002813AB" w:rsidRDefault="007E103C" w:rsidP="00036D27">
            <w:pPr>
              <w:tabs>
                <w:tab w:val="clear" w:pos="567"/>
              </w:tabs>
              <w:spacing w:before="60" w:after="60" w:line="240" w:lineRule="auto"/>
              <w:rPr>
                <w:b/>
                <w:bCs/>
                <w:szCs w:val="22"/>
                <w:lang w:eastAsia="fr-FR"/>
              </w:rPr>
            </w:pPr>
          </w:p>
        </w:tc>
        <w:tc>
          <w:tcPr>
            <w:tcW w:w="4760" w:type="dxa"/>
            <w:tcBorders>
              <w:top w:val="nil"/>
              <w:left w:val="nil"/>
              <w:bottom w:val="single" w:sz="4" w:space="0" w:color="auto"/>
              <w:right w:val="single" w:sz="4" w:space="0" w:color="auto"/>
            </w:tcBorders>
            <w:shd w:val="clear" w:color="auto" w:fill="auto"/>
            <w:vAlign w:val="center"/>
            <w:hideMark/>
          </w:tcPr>
          <w:p w14:paraId="18F25334" w14:textId="77777777" w:rsidR="007E103C" w:rsidRPr="002813AB" w:rsidRDefault="007E103C" w:rsidP="00036D27">
            <w:pPr>
              <w:tabs>
                <w:tab w:val="clear" w:pos="567"/>
              </w:tabs>
              <w:spacing w:before="60" w:after="60" w:line="240" w:lineRule="auto"/>
              <w:rPr>
                <w:szCs w:val="22"/>
                <w:lang w:eastAsia="fr-FR"/>
              </w:rPr>
            </w:pPr>
            <w:r w:rsidRPr="002813AB">
              <w:rPr>
                <w:szCs w:val="22"/>
                <w:lang w:eastAsia="fr-FR"/>
              </w:rPr>
              <w:t>Diarrhoea</w:t>
            </w:r>
          </w:p>
        </w:tc>
        <w:tc>
          <w:tcPr>
            <w:tcW w:w="1520" w:type="dxa"/>
            <w:tcBorders>
              <w:top w:val="nil"/>
              <w:left w:val="nil"/>
              <w:bottom w:val="single" w:sz="4" w:space="0" w:color="auto"/>
              <w:right w:val="single" w:sz="4" w:space="0" w:color="auto"/>
            </w:tcBorders>
            <w:shd w:val="clear" w:color="auto" w:fill="auto"/>
            <w:noWrap/>
            <w:vAlign w:val="center"/>
            <w:hideMark/>
          </w:tcPr>
          <w:p w14:paraId="18F25335" w14:textId="77777777" w:rsidR="007E103C" w:rsidRPr="002813AB" w:rsidRDefault="007E103C" w:rsidP="00036D27">
            <w:pPr>
              <w:tabs>
                <w:tab w:val="clear" w:pos="567"/>
              </w:tabs>
              <w:spacing w:before="60" w:after="60" w:line="240" w:lineRule="auto"/>
              <w:jc w:val="center"/>
              <w:rPr>
                <w:szCs w:val="22"/>
                <w:lang w:eastAsia="fr-FR"/>
              </w:rPr>
            </w:pPr>
            <w:r w:rsidRPr="002813AB">
              <w:rPr>
                <w:szCs w:val="22"/>
                <w:lang w:eastAsia="fr-FR"/>
              </w:rPr>
              <w:t>Common</w:t>
            </w:r>
          </w:p>
        </w:tc>
        <w:tc>
          <w:tcPr>
            <w:tcW w:w="1720" w:type="dxa"/>
            <w:tcBorders>
              <w:top w:val="nil"/>
              <w:left w:val="nil"/>
              <w:bottom w:val="single" w:sz="4" w:space="0" w:color="auto"/>
              <w:right w:val="single" w:sz="4" w:space="0" w:color="auto"/>
            </w:tcBorders>
            <w:shd w:val="clear" w:color="auto" w:fill="auto"/>
            <w:noWrap/>
            <w:vAlign w:val="center"/>
            <w:hideMark/>
          </w:tcPr>
          <w:p w14:paraId="18F25336" w14:textId="77777777" w:rsidR="007E103C" w:rsidRPr="002813AB" w:rsidRDefault="007E103C" w:rsidP="00036D27">
            <w:pPr>
              <w:tabs>
                <w:tab w:val="clear" w:pos="567"/>
              </w:tabs>
              <w:spacing w:before="60" w:after="60" w:line="240" w:lineRule="auto"/>
              <w:jc w:val="center"/>
              <w:rPr>
                <w:szCs w:val="22"/>
                <w:lang w:eastAsia="fr-FR"/>
              </w:rPr>
            </w:pPr>
            <w:r w:rsidRPr="002813AB">
              <w:rPr>
                <w:szCs w:val="22"/>
                <w:lang w:eastAsia="fr-FR"/>
              </w:rPr>
              <w:t>Common</w:t>
            </w:r>
          </w:p>
        </w:tc>
      </w:tr>
      <w:tr w:rsidR="007E103C" w:rsidRPr="002813AB" w14:paraId="18F2533C" w14:textId="77777777" w:rsidTr="00036D27">
        <w:trPr>
          <w:trHeight w:val="20"/>
          <w:jc w:val="center"/>
        </w:trPr>
        <w:tc>
          <w:tcPr>
            <w:tcW w:w="2140" w:type="dxa"/>
            <w:vMerge/>
            <w:tcBorders>
              <w:top w:val="nil"/>
              <w:left w:val="single" w:sz="4" w:space="0" w:color="auto"/>
              <w:bottom w:val="single" w:sz="4" w:space="0" w:color="000000"/>
              <w:right w:val="single" w:sz="4" w:space="0" w:color="auto"/>
            </w:tcBorders>
            <w:vAlign w:val="center"/>
            <w:hideMark/>
          </w:tcPr>
          <w:p w14:paraId="18F25338" w14:textId="77777777" w:rsidR="007E103C" w:rsidRPr="002813AB" w:rsidRDefault="007E103C" w:rsidP="00036D27">
            <w:pPr>
              <w:tabs>
                <w:tab w:val="clear" w:pos="567"/>
              </w:tabs>
              <w:spacing w:before="60" w:after="60" w:line="240" w:lineRule="auto"/>
              <w:rPr>
                <w:b/>
                <w:bCs/>
                <w:szCs w:val="22"/>
                <w:lang w:eastAsia="fr-FR"/>
              </w:rPr>
            </w:pPr>
          </w:p>
        </w:tc>
        <w:tc>
          <w:tcPr>
            <w:tcW w:w="4760" w:type="dxa"/>
            <w:tcBorders>
              <w:top w:val="nil"/>
              <w:left w:val="nil"/>
              <w:bottom w:val="single" w:sz="4" w:space="0" w:color="auto"/>
              <w:right w:val="single" w:sz="4" w:space="0" w:color="auto"/>
            </w:tcBorders>
            <w:shd w:val="clear" w:color="auto" w:fill="auto"/>
            <w:vAlign w:val="center"/>
            <w:hideMark/>
          </w:tcPr>
          <w:p w14:paraId="18F25339" w14:textId="77777777" w:rsidR="007E103C" w:rsidRPr="002813AB" w:rsidRDefault="007E103C" w:rsidP="00036D27">
            <w:pPr>
              <w:tabs>
                <w:tab w:val="clear" w:pos="567"/>
              </w:tabs>
              <w:spacing w:before="60" w:after="60" w:line="240" w:lineRule="auto"/>
              <w:rPr>
                <w:szCs w:val="22"/>
                <w:lang w:eastAsia="fr-FR"/>
              </w:rPr>
            </w:pPr>
            <w:r w:rsidRPr="002813AB">
              <w:rPr>
                <w:szCs w:val="22"/>
                <w:lang w:eastAsia="fr-FR"/>
              </w:rPr>
              <w:t>Nausea</w:t>
            </w:r>
          </w:p>
        </w:tc>
        <w:tc>
          <w:tcPr>
            <w:tcW w:w="1520" w:type="dxa"/>
            <w:tcBorders>
              <w:top w:val="nil"/>
              <w:left w:val="nil"/>
              <w:bottom w:val="single" w:sz="4" w:space="0" w:color="auto"/>
              <w:right w:val="single" w:sz="4" w:space="0" w:color="auto"/>
            </w:tcBorders>
            <w:shd w:val="clear" w:color="auto" w:fill="auto"/>
            <w:noWrap/>
            <w:vAlign w:val="center"/>
            <w:hideMark/>
          </w:tcPr>
          <w:p w14:paraId="18F2533A" w14:textId="77777777" w:rsidR="007E103C" w:rsidRPr="002813AB" w:rsidRDefault="007E103C" w:rsidP="00036D27">
            <w:pPr>
              <w:tabs>
                <w:tab w:val="clear" w:pos="567"/>
              </w:tabs>
              <w:spacing w:before="60" w:after="60" w:line="240" w:lineRule="auto"/>
              <w:jc w:val="center"/>
              <w:rPr>
                <w:szCs w:val="22"/>
                <w:lang w:eastAsia="fr-FR"/>
              </w:rPr>
            </w:pPr>
            <w:r w:rsidRPr="002813AB">
              <w:rPr>
                <w:szCs w:val="22"/>
                <w:lang w:eastAsia="fr-FR"/>
              </w:rPr>
              <w:t>Common</w:t>
            </w:r>
          </w:p>
        </w:tc>
        <w:tc>
          <w:tcPr>
            <w:tcW w:w="1720" w:type="dxa"/>
            <w:tcBorders>
              <w:top w:val="nil"/>
              <w:left w:val="nil"/>
              <w:bottom w:val="single" w:sz="4" w:space="0" w:color="auto"/>
              <w:right w:val="single" w:sz="4" w:space="0" w:color="auto"/>
            </w:tcBorders>
            <w:shd w:val="clear" w:color="auto" w:fill="auto"/>
            <w:noWrap/>
            <w:vAlign w:val="center"/>
            <w:hideMark/>
          </w:tcPr>
          <w:p w14:paraId="18F2533B" w14:textId="77777777" w:rsidR="007E103C" w:rsidRPr="002813AB" w:rsidRDefault="007E103C" w:rsidP="00036D27">
            <w:pPr>
              <w:tabs>
                <w:tab w:val="clear" w:pos="567"/>
              </w:tabs>
              <w:spacing w:before="60" w:after="60" w:line="240" w:lineRule="auto"/>
              <w:jc w:val="center"/>
              <w:rPr>
                <w:szCs w:val="22"/>
                <w:lang w:eastAsia="fr-FR"/>
              </w:rPr>
            </w:pPr>
            <w:r w:rsidRPr="002813AB">
              <w:rPr>
                <w:szCs w:val="22"/>
                <w:lang w:eastAsia="fr-FR"/>
              </w:rPr>
              <w:t>Common</w:t>
            </w:r>
          </w:p>
        </w:tc>
      </w:tr>
      <w:tr w:rsidR="007E103C" w:rsidRPr="002813AB" w14:paraId="18F25341" w14:textId="77777777" w:rsidTr="00036D27">
        <w:trPr>
          <w:trHeight w:val="20"/>
          <w:jc w:val="center"/>
        </w:trPr>
        <w:tc>
          <w:tcPr>
            <w:tcW w:w="2140" w:type="dxa"/>
            <w:vMerge/>
            <w:tcBorders>
              <w:top w:val="nil"/>
              <w:left w:val="single" w:sz="4" w:space="0" w:color="auto"/>
              <w:bottom w:val="single" w:sz="4" w:space="0" w:color="000000"/>
              <w:right w:val="single" w:sz="4" w:space="0" w:color="auto"/>
            </w:tcBorders>
            <w:vAlign w:val="center"/>
            <w:hideMark/>
          </w:tcPr>
          <w:p w14:paraId="18F2533D" w14:textId="77777777" w:rsidR="007E103C" w:rsidRPr="002813AB" w:rsidRDefault="007E103C" w:rsidP="00036D27">
            <w:pPr>
              <w:tabs>
                <w:tab w:val="clear" w:pos="567"/>
              </w:tabs>
              <w:spacing w:before="60" w:after="60" w:line="240" w:lineRule="auto"/>
              <w:rPr>
                <w:b/>
                <w:bCs/>
                <w:szCs w:val="22"/>
                <w:lang w:eastAsia="fr-FR"/>
              </w:rPr>
            </w:pPr>
          </w:p>
        </w:tc>
        <w:tc>
          <w:tcPr>
            <w:tcW w:w="4760" w:type="dxa"/>
            <w:tcBorders>
              <w:top w:val="nil"/>
              <w:left w:val="nil"/>
              <w:bottom w:val="single" w:sz="4" w:space="0" w:color="auto"/>
              <w:right w:val="single" w:sz="4" w:space="0" w:color="auto"/>
            </w:tcBorders>
            <w:shd w:val="clear" w:color="auto" w:fill="auto"/>
            <w:vAlign w:val="center"/>
            <w:hideMark/>
          </w:tcPr>
          <w:p w14:paraId="18F2533E" w14:textId="77777777" w:rsidR="007E103C" w:rsidRPr="002813AB" w:rsidRDefault="007E103C" w:rsidP="00036D27">
            <w:pPr>
              <w:tabs>
                <w:tab w:val="clear" w:pos="567"/>
              </w:tabs>
              <w:spacing w:before="60" w:after="60" w:line="240" w:lineRule="auto"/>
              <w:rPr>
                <w:szCs w:val="22"/>
                <w:lang w:eastAsia="fr-FR"/>
              </w:rPr>
            </w:pPr>
            <w:r w:rsidRPr="002813AB">
              <w:rPr>
                <w:szCs w:val="22"/>
                <w:lang w:eastAsia="fr-FR"/>
              </w:rPr>
              <w:t>Vomiting</w:t>
            </w:r>
          </w:p>
        </w:tc>
        <w:tc>
          <w:tcPr>
            <w:tcW w:w="1520" w:type="dxa"/>
            <w:tcBorders>
              <w:top w:val="nil"/>
              <w:left w:val="nil"/>
              <w:bottom w:val="single" w:sz="4" w:space="0" w:color="auto"/>
              <w:right w:val="single" w:sz="4" w:space="0" w:color="auto"/>
            </w:tcBorders>
            <w:shd w:val="clear" w:color="auto" w:fill="auto"/>
            <w:noWrap/>
            <w:vAlign w:val="center"/>
            <w:hideMark/>
          </w:tcPr>
          <w:p w14:paraId="18F2533F" w14:textId="77777777" w:rsidR="007E103C" w:rsidRPr="002813AB" w:rsidRDefault="007E103C" w:rsidP="00036D27">
            <w:pPr>
              <w:tabs>
                <w:tab w:val="clear" w:pos="567"/>
              </w:tabs>
              <w:spacing w:before="60" w:after="60" w:line="240" w:lineRule="auto"/>
              <w:jc w:val="center"/>
              <w:rPr>
                <w:szCs w:val="22"/>
                <w:lang w:eastAsia="fr-FR"/>
              </w:rPr>
            </w:pPr>
            <w:r w:rsidRPr="002813AB">
              <w:rPr>
                <w:szCs w:val="22"/>
                <w:lang w:eastAsia="fr-FR"/>
              </w:rPr>
              <w:t>Common</w:t>
            </w:r>
          </w:p>
        </w:tc>
        <w:tc>
          <w:tcPr>
            <w:tcW w:w="1720" w:type="dxa"/>
            <w:tcBorders>
              <w:top w:val="nil"/>
              <w:left w:val="nil"/>
              <w:bottom w:val="single" w:sz="4" w:space="0" w:color="auto"/>
              <w:right w:val="single" w:sz="4" w:space="0" w:color="auto"/>
            </w:tcBorders>
            <w:shd w:val="clear" w:color="auto" w:fill="auto"/>
            <w:noWrap/>
            <w:vAlign w:val="center"/>
            <w:hideMark/>
          </w:tcPr>
          <w:p w14:paraId="18F25340" w14:textId="77777777" w:rsidR="007E103C" w:rsidRPr="002813AB" w:rsidRDefault="007E103C" w:rsidP="00036D27">
            <w:pPr>
              <w:tabs>
                <w:tab w:val="clear" w:pos="567"/>
              </w:tabs>
              <w:spacing w:before="60" w:after="60" w:line="240" w:lineRule="auto"/>
              <w:jc w:val="center"/>
              <w:rPr>
                <w:szCs w:val="22"/>
                <w:lang w:eastAsia="fr-FR"/>
              </w:rPr>
            </w:pPr>
            <w:r w:rsidRPr="002813AB">
              <w:rPr>
                <w:szCs w:val="22"/>
                <w:lang w:eastAsia="fr-FR"/>
              </w:rPr>
              <w:t>Common</w:t>
            </w:r>
          </w:p>
        </w:tc>
      </w:tr>
      <w:tr w:rsidR="007E103C" w:rsidRPr="002813AB" w14:paraId="18F25346" w14:textId="77777777" w:rsidTr="00036D27">
        <w:trPr>
          <w:trHeight w:val="20"/>
          <w:jc w:val="center"/>
        </w:trPr>
        <w:tc>
          <w:tcPr>
            <w:tcW w:w="2140" w:type="dxa"/>
            <w:vMerge/>
            <w:tcBorders>
              <w:top w:val="nil"/>
              <w:left w:val="single" w:sz="4" w:space="0" w:color="auto"/>
              <w:bottom w:val="single" w:sz="4" w:space="0" w:color="000000"/>
              <w:right w:val="single" w:sz="4" w:space="0" w:color="auto"/>
            </w:tcBorders>
            <w:vAlign w:val="center"/>
            <w:hideMark/>
          </w:tcPr>
          <w:p w14:paraId="18F25342" w14:textId="77777777" w:rsidR="007E103C" w:rsidRPr="002813AB" w:rsidRDefault="007E103C" w:rsidP="00036D27">
            <w:pPr>
              <w:tabs>
                <w:tab w:val="clear" w:pos="567"/>
              </w:tabs>
              <w:spacing w:before="60" w:after="60" w:line="240" w:lineRule="auto"/>
              <w:rPr>
                <w:b/>
                <w:bCs/>
                <w:szCs w:val="22"/>
                <w:lang w:eastAsia="fr-FR"/>
              </w:rPr>
            </w:pPr>
          </w:p>
        </w:tc>
        <w:tc>
          <w:tcPr>
            <w:tcW w:w="4760" w:type="dxa"/>
            <w:tcBorders>
              <w:top w:val="nil"/>
              <w:left w:val="nil"/>
              <w:bottom w:val="single" w:sz="4" w:space="0" w:color="auto"/>
              <w:right w:val="single" w:sz="4" w:space="0" w:color="auto"/>
            </w:tcBorders>
            <w:shd w:val="clear" w:color="auto" w:fill="auto"/>
            <w:vAlign w:val="center"/>
            <w:hideMark/>
          </w:tcPr>
          <w:p w14:paraId="18F25343" w14:textId="77777777" w:rsidR="007E103C" w:rsidRPr="002813AB" w:rsidRDefault="007E103C" w:rsidP="00036D27">
            <w:pPr>
              <w:tabs>
                <w:tab w:val="clear" w:pos="567"/>
              </w:tabs>
              <w:spacing w:before="60" w:after="60" w:line="240" w:lineRule="auto"/>
              <w:rPr>
                <w:szCs w:val="22"/>
                <w:lang w:eastAsia="fr-FR"/>
              </w:rPr>
            </w:pPr>
            <w:r w:rsidRPr="002813AB">
              <w:rPr>
                <w:szCs w:val="22"/>
                <w:lang w:eastAsia="fr-FR"/>
              </w:rPr>
              <w:t>Dyspepsia</w:t>
            </w:r>
          </w:p>
        </w:tc>
        <w:tc>
          <w:tcPr>
            <w:tcW w:w="1520" w:type="dxa"/>
            <w:tcBorders>
              <w:top w:val="nil"/>
              <w:left w:val="nil"/>
              <w:bottom w:val="single" w:sz="4" w:space="0" w:color="auto"/>
              <w:right w:val="single" w:sz="4" w:space="0" w:color="auto"/>
            </w:tcBorders>
            <w:shd w:val="clear" w:color="auto" w:fill="auto"/>
            <w:noWrap/>
            <w:vAlign w:val="center"/>
            <w:hideMark/>
          </w:tcPr>
          <w:p w14:paraId="18F25344" w14:textId="77777777" w:rsidR="007E103C" w:rsidRPr="002813AB" w:rsidRDefault="007E103C" w:rsidP="00036D27">
            <w:pPr>
              <w:tabs>
                <w:tab w:val="clear" w:pos="567"/>
              </w:tabs>
              <w:spacing w:before="60" w:after="60" w:line="240" w:lineRule="auto"/>
              <w:jc w:val="center"/>
              <w:rPr>
                <w:szCs w:val="22"/>
                <w:lang w:eastAsia="fr-FR"/>
              </w:rPr>
            </w:pPr>
            <w:r w:rsidRPr="002813AB">
              <w:rPr>
                <w:szCs w:val="22"/>
                <w:lang w:eastAsia="fr-FR"/>
              </w:rPr>
              <w:t>-</w:t>
            </w:r>
          </w:p>
        </w:tc>
        <w:tc>
          <w:tcPr>
            <w:tcW w:w="1720" w:type="dxa"/>
            <w:tcBorders>
              <w:top w:val="nil"/>
              <w:left w:val="nil"/>
              <w:bottom w:val="single" w:sz="4" w:space="0" w:color="auto"/>
              <w:right w:val="single" w:sz="4" w:space="0" w:color="auto"/>
            </w:tcBorders>
            <w:shd w:val="clear" w:color="auto" w:fill="auto"/>
            <w:vAlign w:val="center"/>
            <w:hideMark/>
          </w:tcPr>
          <w:p w14:paraId="18F25345" w14:textId="77777777" w:rsidR="007E103C" w:rsidRPr="002813AB" w:rsidRDefault="007E103C" w:rsidP="00036D27">
            <w:pPr>
              <w:tabs>
                <w:tab w:val="clear" w:pos="567"/>
              </w:tabs>
              <w:spacing w:before="60" w:after="60" w:line="240" w:lineRule="auto"/>
              <w:jc w:val="center"/>
              <w:rPr>
                <w:szCs w:val="22"/>
                <w:lang w:eastAsia="fr-FR"/>
              </w:rPr>
            </w:pPr>
            <w:r w:rsidRPr="002813AB">
              <w:rPr>
                <w:szCs w:val="22"/>
                <w:lang w:eastAsia="fr-FR"/>
              </w:rPr>
              <w:t>Common</w:t>
            </w:r>
          </w:p>
        </w:tc>
      </w:tr>
      <w:tr w:rsidR="007E103C" w:rsidRPr="002813AB" w14:paraId="18F2534B" w14:textId="77777777" w:rsidTr="00036D27">
        <w:trPr>
          <w:trHeight w:val="20"/>
          <w:jc w:val="center"/>
        </w:trPr>
        <w:tc>
          <w:tcPr>
            <w:tcW w:w="2140" w:type="dxa"/>
            <w:vMerge/>
            <w:tcBorders>
              <w:top w:val="nil"/>
              <w:left w:val="single" w:sz="4" w:space="0" w:color="auto"/>
              <w:bottom w:val="single" w:sz="4" w:space="0" w:color="000000"/>
              <w:right w:val="single" w:sz="4" w:space="0" w:color="auto"/>
            </w:tcBorders>
            <w:vAlign w:val="center"/>
            <w:hideMark/>
          </w:tcPr>
          <w:p w14:paraId="18F25347" w14:textId="77777777" w:rsidR="007E103C" w:rsidRPr="002813AB" w:rsidRDefault="007E103C" w:rsidP="00036D27">
            <w:pPr>
              <w:tabs>
                <w:tab w:val="clear" w:pos="567"/>
              </w:tabs>
              <w:spacing w:before="60" w:after="60" w:line="240" w:lineRule="auto"/>
              <w:rPr>
                <w:b/>
                <w:bCs/>
                <w:szCs w:val="22"/>
                <w:lang w:eastAsia="fr-FR"/>
              </w:rPr>
            </w:pPr>
          </w:p>
        </w:tc>
        <w:tc>
          <w:tcPr>
            <w:tcW w:w="4760" w:type="dxa"/>
            <w:tcBorders>
              <w:top w:val="nil"/>
              <w:left w:val="nil"/>
              <w:bottom w:val="single" w:sz="4" w:space="0" w:color="auto"/>
              <w:right w:val="single" w:sz="4" w:space="0" w:color="auto"/>
            </w:tcBorders>
            <w:shd w:val="clear" w:color="auto" w:fill="auto"/>
            <w:vAlign w:val="center"/>
            <w:hideMark/>
          </w:tcPr>
          <w:p w14:paraId="18F25348" w14:textId="77777777" w:rsidR="007E103C" w:rsidRPr="002813AB" w:rsidRDefault="007E103C" w:rsidP="00036D27">
            <w:pPr>
              <w:tabs>
                <w:tab w:val="clear" w:pos="567"/>
              </w:tabs>
              <w:spacing w:before="60" w:after="60" w:line="240" w:lineRule="auto"/>
              <w:rPr>
                <w:szCs w:val="22"/>
                <w:lang w:eastAsia="fr-FR"/>
              </w:rPr>
            </w:pPr>
            <w:r w:rsidRPr="002813AB">
              <w:rPr>
                <w:szCs w:val="22"/>
                <w:lang w:eastAsia="fr-FR"/>
              </w:rPr>
              <w:t>Dry mouth</w:t>
            </w:r>
          </w:p>
        </w:tc>
        <w:tc>
          <w:tcPr>
            <w:tcW w:w="1520" w:type="dxa"/>
            <w:tcBorders>
              <w:top w:val="nil"/>
              <w:left w:val="nil"/>
              <w:bottom w:val="single" w:sz="4" w:space="0" w:color="auto"/>
              <w:right w:val="single" w:sz="4" w:space="0" w:color="auto"/>
            </w:tcBorders>
            <w:shd w:val="clear" w:color="auto" w:fill="auto"/>
            <w:noWrap/>
            <w:vAlign w:val="center"/>
            <w:hideMark/>
          </w:tcPr>
          <w:p w14:paraId="18F25349" w14:textId="77777777" w:rsidR="007E103C" w:rsidRPr="002813AB" w:rsidRDefault="007E103C" w:rsidP="00036D27">
            <w:pPr>
              <w:tabs>
                <w:tab w:val="clear" w:pos="567"/>
              </w:tabs>
              <w:spacing w:before="60" w:after="60" w:line="240" w:lineRule="auto"/>
              <w:jc w:val="center"/>
              <w:rPr>
                <w:szCs w:val="22"/>
                <w:lang w:eastAsia="fr-FR"/>
              </w:rPr>
            </w:pPr>
            <w:r w:rsidRPr="002813AB">
              <w:rPr>
                <w:szCs w:val="22"/>
                <w:lang w:eastAsia="fr-FR"/>
              </w:rPr>
              <w:t>-</w:t>
            </w:r>
          </w:p>
        </w:tc>
        <w:tc>
          <w:tcPr>
            <w:tcW w:w="1720" w:type="dxa"/>
            <w:tcBorders>
              <w:top w:val="nil"/>
              <w:left w:val="nil"/>
              <w:bottom w:val="single" w:sz="4" w:space="0" w:color="auto"/>
              <w:right w:val="single" w:sz="4" w:space="0" w:color="auto"/>
            </w:tcBorders>
            <w:shd w:val="clear" w:color="auto" w:fill="auto"/>
            <w:noWrap/>
            <w:vAlign w:val="center"/>
            <w:hideMark/>
          </w:tcPr>
          <w:p w14:paraId="18F2534A" w14:textId="77777777" w:rsidR="007E103C" w:rsidRPr="002813AB" w:rsidRDefault="007E103C" w:rsidP="00036D27">
            <w:pPr>
              <w:tabs>
                <w:tab w:val="clear" w:pos="567"/>
              </w:tabs>
              <w:spacing w:before="60" w:after="60" w:line="240" w:lineRule="auto"/>
              <w:jc w:val="center"/>
              <w:rPr>
                <w:szCs w:val="22"/>
                <w:lang w:eastAsia="fr-FR"/>
              </w:rPr>
            </w:pPr>
            <w:r w:rsidRPr="002813AB">
              <w:rPr>
                <w:szCs w:val="22"/>
                <w:lang w:eastAsia="fr-FR"/>
              </w:rPr>
              <w:t>Uncommon</w:t>
            </w:r>
          </w:p>
        </w:tc>
      </w:tr>
      <w:tr w:rsidR="007E103C" w:rsidRPr="002813AB" w14:paraId="18F25350" w14:textId="77777777" w:rsidTr="00036D27">
        <w:trPr>
          <w:trHeight w:val="20"/>
          <w:jc w:val="center"/>
        </w:trPr>
        <w:tc>
          <w:tcPr>
            <w:tcW w:w="2140" w:type="dxa"/>
            <w:vMerge/>
            <w:tcBorders>
              <w:top w:val="nil"/>
              <w:left w:val="single" w:sz="4" w:space="0" w:color="auto"/>
              <w:bottom w:val="single" w:sz="4" w:space="0" w:color="000000"/>
              <w:right w:val="single" w:sz="4" w:space="0" w:color="auto"/>
            </w:tcBorders>
            <w:vAlign w:val="center"/>
            <w:hideMark/>
          </w:tcPr>
          <w:p w14:paraId="18F2534C" w14:textId="77777777" w:rsidR="007E103C" w:rsidRPr="002813AB" w:rsidRDefault="007E103C" w:rsidP="00036D27">
            <w:pPr>
              <w:tabs>
                <w:tab w:val="clear" w:pos="567"/>
              </w:tabs>
              <w:spacing w:before="60" w:after="60" w:line="240" w:lineRule="auto"/>
              <w:rPr>
                <w:b/>
                <w:bCs/>
                <w:szCs w:val="22"/>
                <w:lang w:eastAsia="fr-FR"/>
              </w:rPr>
            </w:pPr>
          </w:p>
        </w:tc>
        <w:tc>
          <w:tcPr>
            <w:tcW w:w="4760" w:type="dxa"/>
            <w:tcBorders>
              <w:top w:val="nil"/>
              <w:left w:val="nil"/>
              <w:bottom w:val="single" w:sz="4" w:space="0" w:color="auto"/>
              <w:right w:val="single" w:sz="4" w:space="0" w:color="auto"/>
            </w:tcBorders>
            <w:shd w:val="clear" w:color="auto" w:fill="auto"/>
            <w:vAlign w:val="center"/>
            <w:hideMark/>
          </w:tcPr>
          <w:p w14:paraId="18F2534D" w14:textId="77777777" w:rsidR="007E103C" w:rsidRPr="002813AB" w:rsidRDefault="007E103C" w:rsidP="00036D27">
            <w:pPr>
              <w:tabs>
                <w:tab w:val="clear" w:pos="567"/>
              </w:tabs>
              <w:spacing w:before="60" w:after="60" w:line="240" w:lineRule="auto"/>
              <w:rPr>
                <w:szCs w:val="22"/>
                <w:lang w:eastAsia="fr-FR"/>
              </w:rPr>
            </w:pPr>
            <w:r w:rsidRPr="002813AB">
              <w:rPr>
                <w:szCs w:val="22"/>
                <w:lang w:eastAsia="fr-FR"/>
              </w:rPr>
              <w:t>Pancreatitis</w:t>
            </w:r>
          </w:p>
        </w:tc>
        <w:tc>
          <w:tcPr>
            <w:tcW w:w="1520" w:type="dxa"/>
            <w:tcBorders>
              <w:top w:val="nil"/>
              <w:left w:val="nil"/>
              <w:bottom w:val="single" w:sz="4" w:space="0" w:color="auto"/>
              <w:right w:val="single" w:sz="4" w:space="0" w:color="auto"/>
            </w:tcBorders>
            <w:shd w:val="clear" w:color="auto" w:fill="auto"/>
            <w:noWrap/>
            <w:vAlign w:val="center"/>
            <w:hideMark/>
          </w:tcPr>
          <w:p w14:paraId="18F2534E" w14:textId="77777777" w:rsidR="007E103C" w:rsidRPr="002813AB" w:rsidRDefault="007E103C" w:rsidP="00036D27">
            <w:pPr>
              <w:tabs>
                <w:tab w:val="clear" w:pos="567"/>
              </w:tabs>
              <w:spacing w:before="60" w:after="60" w:line="240" w:lineRule="auto"/>
              <w:jc w:val="center"/>
              <w:rPr>
                <w:szCs w:val="22"/>
                <w:lang w:eastAsia="fr-FR"/>
              </w:rPr>
            </w:pPr>
            <w:r w:rsidRPr="002813AB">
              <w:rPr>
                <w:szCs w:val="22"/>
                <w:lang w:eastAsia="fr-FR"/>
              </w:rPr>
              <w:t>-</w:t>
            </w:r>
          </w:p>
        </w:tc>
        <w:tc>
          <w:tcPr>
            <w:tcW w:w="1720" w:type="dxa"/>
            <w:tcBorders>
              <w:top w:val="nil"/>
              <w:left w:val="nil"/>
              <w:bottom w:val="single" w:sz="4" w:space="0" w:color="auto"/>
              <w:right w:val="single" w:sz="4" w:space="0" w:color="auto"/>
            </w:tcBorders>
            <w:shd w:val="clear" w:color="auto" w:fill="auto"/>
            <w:noWrap/>
            <w:vAlign w:val="center"/>
            <w:hideMark/>
          </w:tcPr>
          <w:p w14:paraId="18F2534F" w14:textId="77777777" w:rsidR="007E103C" w:rsidRPr="002813AB" w:rsidRDefault="007E103C" w:rsidP="00036D27">
            <w:pPr>
              <w:tabs>
                <w:tab w:val="clear" w:pos="567"/>
              </w:tabs>
              <w:spacing w:before="60" w:after="60" w:line="240" w:lineRule="auto"/>
              <w:jc w:val="center"/>
              <w:rPr>
                <w:szCs w:val="22"/>
                <w:lang w:eastAsia="fr-FR"/>
              </w:rPr>
            </w:pPr>
            <w:r w:rsidRPr="002813AB">
              <w:rPr>
                <w:szCs w:val="22"/>
                <w:lang w:eastAsia="fr-FR"/>
              </w:rPr>
              <w:t>Very rare</w:t>
            </w:r>
          </w:p>
        </w:tc>
      </w:tr>
      <w:tr w:rsidR="007E103C" w:rsidRPr="002813AB" w14:paraId="18F25355" w14:textId="77777777" w:rsidTr="00036D27">
        <w:trPr>
          <w:trHeight w:val="20"/>
          <w:jc w:val="center"/>
        </w:trPr>
        <w:tc>
          <w:tcPr>
            <w:tcW w:w="2140" w:type="dxa"/>
            <w:tcBorders>
              <w:top w:val="nil"/>
              <w:left w:val="single" w:sz="4" w:space="0" w:color="auto"/>
              <w:bottom w:val="single" w:sz="4" w:space="0" w:color="auto"/>
              <w:right w:val="single" w:sz="4" w:space="0" w:color="auto"/>
            </w:tcBorders>
            <w:shd w:val="clear" w:color="auto" w:fill="auto"/>
            <w:vAlign w:val="center"/>
            <w:hideMark/>
          </w:tcPr>
          <w:p w14:paraId="18F25351" w14:textId="77777777" w:rsidR="007E103C" w:rsidRPr="002813AB" w:rsidRDefault="007E103C" w:rsidP="00036D27">
            <w:pPr>
              <w:tabs>
                <w:tab w:val="clear" w:pos="567"/>
              </w:tabs>
              <w:spacing w:before="60" w:after="60" w:line="240" w:lineRule="auto"/>
              <w:rPr>
                <w:b/>
                <w:bCs/>
                <w:szCs w:val="22"/>
                <w:lang w:eastAsia="fr-FR"/>
              </w:rPr>
            </w:pPr>
            <w:r w:rsidRPr="002813AB">
              <w:rPr>
                <w:b/>
                <w:bCs/>
                <w:szCs w:val="22"/>
                <w:lang w:eastAsia="fr-FR"/>
              </w:rPr>
              <w:t>Hepato-biliary disorders</w:t>
            </w:r>
          </w:p>
        </w:tc>
        <w:tc>
          <w:tcPr>
            <w:tcW w:w="4760" w:type="dxa"/>
            <w:tcBorders>
              <w:top w:val="nil"/>
              <w:left w:val="nil"/>
              <w:bottom w:val="single" w:sz="4" w:space="0" w:color="auto"/>
              <w:right w:val="single" w:sz="4" w:space="0" w:color="auto"/>
            </w:tcBorders>
            <w:shd w:val="clear" w:color="auto" w:fill="auto"/>
            <w:vAlign w:val="center"/>
            <w:hideMark/>
          </w:tcPr>
          <w:p w14:paraId="18F25352" w14:textId="77777777" w:rsidR="007E103C" w:rsidRPr="002813AB" w:rsidRDefault="007E103C" w:rsidP="00036D27">
            <w:pPr>
              <w:tabs>
                <w:tab w:val="clear" w:pos="567"/>
              </w:tabs>
              <w:spacing w:before="60" w:after="60" w:line="240" w:lineRule="auto"/>
              <w:rPr>
                <w:szCs w:val="22"/>
                <w:lang w:eastAsia="fr-FR"/>
              </w:rPr>
            </w:pPr>
            <w:r w:rsidRPr="002813AB">
              <w:rPr>
                <w:szCs w:val="22"/>
                <w:lang w:eastAsia="fr-FR"/>
              </w:rPr>
              <w:t>Hepatitis either cytolytic or cholestatic (see section 4.4)</w:t>
            </w:r>
          </w:p>
        </w:tc>
        <w:tc>
          <w:tcPr>
            <w:tcW w:w="1520" w:type="dxa"/>
            <w:tcBorders>
              <w:top w:val="nil"/>
              <w:left w:val="nil"/>
              <w:bottom w:val="single" w:sz="4" w:space="0" w:color="auto"/>
              <w:right w:val="single" w:sz="4" w:space="0" w:color="auto"/>
            </w:tcBorders>
            <w:shd w:val="clear" w:color="auto" w:fill="auto"/>
            <w:noWrap/>
            <w:vAlign w:val="center"/>
            <w:hideMark/>
          </w:tcPr>
          <w:p w14:paraId="18F25353" w14:textId="77777777" w:rsidR="007E103C" w:rsidRPr="002813AB" w:rsidRDefault="007E103C" w:rsidP="00036D27">
            <w:pPr>
              <w:tabs>
                <w:tab w:val="clear" w:pos="567"/>
              </w:tabs>
              <w:spacing w:before="60" w:after="60" w:line="240" w:lineRule="auto"/>
              <w:jc w:val="center"/>
              <w:rPr>
                <w:szCs w:val="22"/>
                <w:lang w:eastAsia="fr-FR"/>
              </w:rPr>
            </w:pPr>
            <w:r w:rsidRPr="002813AB">
              <w:rPr>
                <w:szCs w:val="22"/>
                <w:lang w:eastAsia="fr-FR"/>
              </w:rPr>
              <w:t>Rare</w:t>
            </w:r>
          </w:p>
        </w:tc>
        <w:tc>
          <w:tcPr>
            <w:tcW w:w="1720" w:type="dxa"/>
            <w:tcBorders>
              <w:top w:val="nil"/>
              <w:left w:val="nil"/>
              <w:bottom w:val="single" w:sz="4" w:space="0" w:color="auto"/>
              <w:right w:val="single" w:sz="4" w:space="0" w:color="auto"/>
            </w:tcBorders>
            <w:shd w:val="clear" w:color="auto" w:fill="auto"/>
            <w:noWrap/>
            <w:vAlign w:val="center"/>
            <w:hideMark/>
          </w:tcPr>
          <w:p w14:paraId="18F25354" w14:textId="77777777" w:rsidR="007E103C" w:rsidRPr="002813AB" w:rsidRDefault="007E103C" w:rsidP="00036D27">
            <w:pPr>
              <w:tabs>
                <w:tab w:val="clear" w:pos="567"/>
              </w:tabs>
              <w:spacing w:before="60" w:after="60" w:line="240" w:lineRule="auto"/>
              <w:jc w:val="center"/>
              <w:rPr>
                <w:szCs w:val="22"/>
                <w:lang w:eastAsia="fr-FR"/>
              </w:rPr>
            </w:pPr>
            <w:r w:rsidRPr="002813AB">
              <w:rPr>
                <w:szCs w:val="22"/>
                <w:lang w:eastAsia="fr-FR"/>
              </w:rPr>
              <w:t>Very rare</w:t>
            </w:r>
          </w:p>
        </w:tc>
      </w:tr>
      <w:tr w:rsidR="007E103C" w:rsidRPr="002813AB" w14:paraId="18F2535A" w14:textId="77777777" w:rsidTr="00036D27">
        <w:trPr>
          <w:trHeight w:val="20"/>
          <w:jc w:val="center"/>
        </w:trPr>
        <w:tc>
          <w:tcPr>
            <w:tcW w:w="214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18F25356" w14:textId="77777777" w:rsidR="007E103C" w:rsidRPr="002813AB" w:rsidRDefault="007E103C" w:rsidP="00036D27">
            <w:pPr>
              <w:tabs>
                <w:tab w:val="clear" w:pos="567"/>
              </w:tabs>
              <w:spacing w:before="60" w:after="60" w:line="240" w:lineRule="auto"/>
              <w:rPr>
                <w:b/>
                <w:bCs/>
                <w:szCs w:val="22"/>
                <w:lang w:eastAsia="fr-FR"/>
              </w:rPr>
            </w:pPr>
            <w:r w:rsidRPr="002813AB">
              <w:rPr>
                <w:b/>
                <w:bCs/>
                <w:szCs w:val="22"/>
                <w:lang w:eastAsia="fr-FR"/>
              </w:rPr>
              <w:t>Skin and subcutaneous tissue disorders</w:t>
            </w:r>
          </w:p>
        </w:tc>
        <w:tc>
          <w:tcPr>
            <w:tcW w:w="4760" w:type="dxa"/>
            <w:tcBorders>
              <w:top w:val="single" w:sz="4" w:space="0" w:color="auto"/>
              <w:left w:val="nil"/>
              <w:bottom w:val="single" w:sz="4" w:space="0" w:color="auto"/>
              <w:right w:val="single" w:sz="4" w:space="0" w:color="auto"/>
            </w:tcBorders>
            <w:shd w:val="clear" w:color="auto" w:fill="auto"/>
            <w:vAlign w:val="center"/>
            <w:hideMark/>
          </w:tcPr>
          <w:p w14:paraId="18F25357" w14:textId="77777777" w:rsidR="007E103C" w:rsidRPr="002813AB" w:rsidRDefault="007E103C" w:rsidP="00036D27">
            <w:pPr>
              <w:tabs>
                <w:tab w:val="clear" w:pos="567"/>
              </w:tabs>
              <w:spacing w:before="60" w:after="60" w:line="240" w:lineRule="auto"/>
              <w:rPr>
                <w:szCs w:val="22"/>
                <w:lang w:eastAsia="fr-FR"/>
              </w:rPr>
            </w:pPr>
            <w:r w:rsidRPr="002813AB">
              <w:rPr>
                <w:szCs w:val="22"/>
                <w:lang w:eastAsia="fr-FR"/>
              </w:rPr>
              <w:t>Rash</w:t>
            </w:r>
          </w:p>
        </w:tc>
        <w:tc>
          <w:tcPr>
            <w:tcW w:w="1520" w:type="dxa"/>
            <w:tcBorders>
              <w:top w:val="single" w:sz="4" w:space="0" w:color="auto"/>
              <w:left w:val="nil"/>
              <w:bottom w:val="single" w:sz="4" w:space="0" w:color="auto"/>
              <w:right w:val="single" w:sz="4" w:space="0" w:color="auto"/>
            </w:tcBorders>
            <w:shd w:val="clear" w:color="auto" w:fill="auto"/>
            <w:noWrap/>
            <w:vAlign w:val="center"/>
            <w:hideMark/>
          </w:tcPr>
          <w:p w14:paraId="18F25358" w14:textId="77777777" w:rsidR="007E103C" w:rsidRPr="002813AB" w:rsidRDefault="007E103C" w:rsidP="00036D27">
            <w:pPr>
              <w:tabs>
                <w:tab w:val="clear" w:pos="567"/>
              </w:tabs>
              <w:spacing w:before="60" w:after="60" w:line="240" w:lineRule="auto"/>
              <w:jc w:val="center"/>
              <w:rPr>
                <w:szCs w:val="22"/>
                <w:lang w:eastAsia="fr-FR"/>
              </w:rPr>
            </w:pPr>
            <w:r w:rsidRPr="002813AB">
              <w:rPr>
                <w:szCs w:val="22"/>
                <w:lang w:eastAsia="fr-FR"/>
              </w:rPr>
              <w:t>-</w:t>
            </w:r>
          </w:p>
        </w:tc>
        <w:tc>
          <w:tcPr>
            <w:tcW w:w="1720" w:type="dxa"/>
            <w:tcBorders>
              <w:top w:val="single" w:sz="4" w:space="0" w:color="auto"/>
              <w:left w:val="nil"/>
              <w:bottom w:val="single" w:sz="4" w:space="0" w:color="auto"/>
              <w:right w:val="single" w:sz="4" w:space="0" w:color="auto"/>
            </w:tcBorders>
            <w:shd w:val="clear" w:color="auto" w:fill="auto"/>
            <w:noWrap/>
            <w:vAlign w:val="center"/>
            <w:hideMark/>
          </w:tcPr>
          <w:p w14:paraId="18F25359" w14:textId="77777777" w:rsidR="007E103C" w:rsidRPr="002813AB" w:rsidRDefault="007E103C" w:rsidP="00036D27">
            <w:pPr>
              <w:tabs>
                <w:tab w:val="clear" w:pos="567"/>
              </w:tabs>
              <w:spacing w:before="60" w:after="60" w:line="240" w:lineRule="auto"/>
              <w:jc w:val="center"/>
              <w:rPr>
                <w:szCs w:val="22"/>
                <w:lang w:eastAsia="fr-FR"/>
              </w:rPr>
            </w:pPr>
            <w:r w:rsidRPr="002813AB">
              <w:rPr>
                <w:szCs w:val="22"/>
                <w:lang w:eastAsia="fr-FR"/>
              </w:rPr>
              <w:t>Common</w:t>
            </w:r>
          </w:p>
        </w:tc>
      </w:tr>
      <w:tr w:rsidR="007E103C" w:rsidRPr="002813AB" w14:paraId="18F2535F" w14:textId="77777777" w:rsidTr="00036D27">
        <w:trPr>
          <w:trHeight w:val="20"/>
          <w:jc w:val="center"/>
        </w:trPr>
        <w:tc>
          <w:tcPr>
            <w:tcW w:w="2140" w:type="dxa"/>
            <w:vMerge/>
            <w:tcBorders>
              <w:top w:val="nil"/>
              <w:left w:val="single" w:sz="4" w:space="0" w:color="auto"/>
              <w:bottom w:val="single" w:sz="4" w:space="0" w:color="000000"/>
              <w:right w:val="single" w:sz="4" w:space="0" w:color="auto"/>
            </w:tcBorders>
            <w:vAlign w:val="center"/>
            <w:hideMark/>
          </w:tcPr>
          <w:p w14:paraId="18F2535B" w14:textId="77777777" w:rsidR="007E103C" w:rsidRPr="002813AB" w:rsidRDefault="007E103C" w:rsidP="00036D27">
            <w:pPr>
              <w:tabs>
                <w:tab w:val="clear" w:pos="567"/>
              </w:tabs>
              <w:spacing w:before="60" w:after="60" w:line="240" w:lineRule="auto"/>
              <w:rPr>
                <w:b/>
                <w:bCs/>
                <w:szCs w:val="22"/>
                <w:lang w:eastAsia="fr-FR"/>
              </w:rPr>
            </w:pPr>
          </w:p>
        </w:tc>
        <w:tc>
          <w:tcPr>
            <w:tcW w:w="4760" w:type="dxa"/>
            <w:tcBorders>
              <w:top w:val="nil"/>
              <w:left w:val="nil"/>
              <w:bottom w:val="single" w:sz="4" w:space="0" w:color="auto"/>
              <w:right w:val="single" w:sz="4" w:space="0" w:color="auto"/>
            </w:tcBorders>
            <w:shd w:val="clear" w:color="auto" w:fill="auto"/>
            <w:vAlign w:val="center"/>
            <w:hideMark/>
          </w:tcPr>
          <w:p w14:paraId="18F2535C" w14:textId="77777777" w:rsidR="007E103C" w:rsidRPr="002813AB" w:rsidRDefault="007E103C" w:rsidP="00036D27">
            <w:pPr>
              <w:tabs>
                <w:tab w:val="clear" w:pos="567"/>
              </w:tabs>
              <w:spacing w:before="60" w:after="60" w:line="240" w:lineRule="auto"/>
              <w:rPr>
                <w:szCs w:val="22"/>
                <w:lang w:eastAsia="fr-FR"/>
              </w:rPr>
            </w:pPr>
            <w:r w:rsidRPr="002813AB">
              <w:rPr>
                <w:szCs w:val="22"/>
                <w:lang w:eastAsia="fr-FR"/>
              </w:rPr>
              <w:t>Pruritus</w:t>
            </w:r>
          </w:p>
        </w:tc>
        <w:tc>
          <w:tcPr>
            <w:tcW w:w="1520" w:type="dxa"/>
            <w:tcBorders>
              <w:top w:val="nil"/>
              <w:left w:val="nil"/>
              <w:bottom w:val="single" w:sz="4" w:space="0" w:color="auto"/>
              <w:right w:val="single" w:sz="4" w:space="0" w:color="auto"/>
            </w:tcBorders>
            <w:shd w:val="clear" w:color="auto" w:fill="auto"/>
            <w:noWrap/>
            <w:vAlign w:val="center"/>
            <w:hideMark/>
          </w:tcPr>
          <w:p w14:paraId="18F2535D" w14:textId="77777777" w:rsidR="007E103C" w:rsidRPr="002813AB" w:rsidRDefault="007E103C" w:rsidP="00036D27">
            <w:pPr>
              <w:tabs>
                <w:tab w:val="clear" w:pos="567"/>
              </w:tabs>
              <w:spacing w:before="60" w:after="60" w:line="240" w:lineRule="auto"/>
              <w:jc w:val="center"/>
              <w:rPr>
                <w:szCs w:val="22"/>
                <w:lang w:eastAsia="fr-FR"/>
              </w:rPr>
            </w:pPr>
            <w:r w:rsidRPr="002813AB">
              <w:rPr>
                <w:szCs w:val="22"/>
                <w:lang w:eastAsia="fr-FR"/>
              </w:rPr>
              <w:t>-</w:t>
            </w:r>
          </w:p>
        </w:tc>
        <w:tc>
          <w:tcPr>
            <w:tcW w:w="1720" w:type="dxa"/>
            <w:tcBorders>
              <w:top w:val="nil"/>
              <w:left w:val="nil"/>
              <w:bottom w:val="single" w:sz="4" w:space="0" w:color="auto"/>
              <w:right w:val="single" w:sz="4" w:space="0" w:color="auto"/>
            </w:tcBorders>
            <w:shd w:val="clear" w:color="auto" w:fill="auto"/>
            <w:noWrap/>
            <w:vAlign w:val="center"/>
            <w:hideMark/>
          </w:tcPr>
          <w:p w14:paraId="18F2535E" w14:textId="77777777" w:rsidR="007E103C" w:rsidRPr="002813AB" w:rsidRDefault="007E103C" w:rsidP="00036D27">
            <w:pPr>
              <w:tabs>
                <w:tab w:val="clear" w:pos="567"/>
              </w:tabs>
              <w:spacing w:before="60" w:after="60" w:line="240" w:lineRule="auto"/>
              <w:jc w:val="center"/>
              <w:rPr>
                <w:szCs w:val="22"/>
                <w:lang w:eastAsia="fr-FR"/>
              </w:rPr>
            </w:pPr>
            <w:r w:rsidRPr="002813AB">
              <w:rPr>
                <w:szCs w:val="22"/>
                <w:lang w:eastAsia="fr-FR"/>
              </w:rPr>
              <w:t>Common</w:t>
            </w:r>
          </w:p>
        </w:tc>
      </w:tr>
      <w:tr w:rsidR="007E103C" w:rsidRPr="002813AB" w14:paraId="18F25364" w14:textId="77777777" w:rsidTr="00036D27">
        <w:trPr>
          <w:trHeight w:val="20"/>
          <w:jc w:val="center"/>
        </w:trPr>
        <w:tc>
          <w:tcPr>
            <w:tcW w:w="2140" w:type="dxa"/>
            <w:vMerge/>
            <w:tcBorders>
              <w:top w:val="nil"/>
              <w:left w:val="single" w:sz="4" w:space="0" w:color="auto"/>
              <w:bottom w:val="single" w:sz="4" w:space="0" w:color="000000"/>
              <w:right w:val="single" w:sz="4" w:space="0" w:color="auto"/>
            </w:tcBorders>
            <w:vAlign w:val="center"/>
            <w:hideMark/>
          </w:tcPr>
          <w:p w14:paraId="18F25360" w14:textId="77777777" w:rsidR="007E103C" w:rsidRPr="002813AB" w:rsidRDefault="007E103C" w:rsidP="00036D27">
            <w:pPr>
              <w:tabs>
                <w:tab w:val="clear" w:pos="567"/>
              </w:tabs>
              <w:spacing w:before="60" w:after="60" w:line="240" w:lineRule="auto"/>
              <w:rPr>
                <w:b/>
                <w:bCs/>
                <w:szCs w:val="22"/>
                <w:lang w:eastAsia="fr-FR"/>
              </w:rPr>
            </w:pPr>
          </w:p>
        </w:tc>
        <w:tc>
          <w:tcPr>
            <w:tcW w:w="4760" w:type="dxa"/>
            <w:tcBorders>
              <w:top w:val="nil"/>
              <w:left w:val="nil"/>
              <w:bottom w:val="single" w:sz="4" w:space="0" w:color="auto"/>
              <w:right w:val="single" w:sz="4" w:space="0" w:color="auto"/>
            </w:tcBorders>
            <w:shd w:val="clear" w:color="auto" w:fill="auto"/>
            <w:vAlign w:val="center"/>
            <w:hideMark/>
          </w:tcPr>
          <w:p w14:paraId="18F25361" w14:textId="77777777" w:rsidR="007E103C" w:rsidRPr="002813AB" w:rsidRDefault="007E103C" w:rsidP="00036D27">
            <w:pPr>
              <w:tabs>
                <w:tab w:val="clear" w:pos="567"/>
              </w:tabs>
              <w:spacing w:before="60" w:after="60" w:line="240" w:lineRule="auto"/>
              <w:rPr>
                <w:szCs w:val="22"/>
                <w:lang w:eastAsia="fr-FR"/>
              </w:rPr>
            </w:pPr>
            <w:r w:rsidRPr="002813AB">
              <w:rPr>
                <w:szCs w:val="22"/>
                <w:lang w:eastAsia="fr-FR"/>
              </w:rPr>
              <w:t>Angioedema of face, extremities, lips, mucous membranes, tongue, glottis and/or larynx (see section 4.4)</w:t>
            </w:r>
          </w:p>
        </w:tc>
        <w:tc>
          <w:tcPr>
            <w:tcW w:w="1520" w:type="dxa"/>
            <w:tcBorders>
              <w:top w:val="nil"/>
              <w:left w:val="nil"/>
              <w:bottom w:val="single" w:sz="4" w:space="0" w:color="auto"/>
              <w:right w:val="single" w:sz="4" w:space="0" w:color="auto"/>
            </w:tcBorders>
            <w:shd w:val="clear" w:color="auto" w:fill="auto"/>
            <w:noWrap/>
            <w:vAlign w:val="center"/>
            <w:hideMark/>
          </w:tcPr>
          <w:p w14:paraId="18F25362" w14:textId="77777777" w:rsidR="007E103C" w:rsidRPr="002813AB" w:rsidRDefault="007E103C" w:rsidP="00036D27">
            <w:pPr>
              <w:tabs>
                <w:tab w:val="clear" w:pos="567"/>
              </w:tabs>
              <w:spacing w:before="60" w:after="60" w:line="240" w:lineRule="auto"/>
              <w:jc w:val="center"/>
              <w:rPr>
                <w:szCs w:val="22"/>
                <w:lang w:eastAsia="fr-FR"/>
              </w:rPr>
            </w:pPr>
            <w:r w:rsidRPr="002813AB">
              <w:rPr>
                <w:szCs w:val="22"/>
                <w:lang w:eastAsia="fr-FR"/>
              </w:rPr>
              <w:t>-</w:t>
            </w:r>
          </w:p>
        </w:tc>
        <w:tc>
          <w:tcPr>
            <w:tcW w:w="1720" w:type="dxa"/>
            <w:tcBorders>
              <w:top w:val="nil"/>
              <w:left w:val="nil"/>
              <w:bottom w:val="single" w:sz="4" w:space="0" w:color="auto"/>
              <w:right w:val="single" w:sz="4" w:space="0" w:color="auto"/>
            </w:tcBorders>
            <w:shd w:val="clear" w:color="auto" w:fill="auto"/>
            <w:noWrap/>
            <w:vAlign w:val="center"/>
            <w:hideMark/>
          </w:tcPr>
          <w:p w14:paraId="18F25363" w14:textId="77777777" w:rsidR="007E103C" w:rsidRPr="002813AB" w:rsidRDefault="007E103C" w:rsidP="00036D27">
            <w:pPr>
              <w:tabs>
                <w:tab w:val="clear" w:pos="567"/>
              </w:tabs>
              <w:spacing w:before="60" w:after="60" w:line="240" w:lineRule="auto"/>
              <w:jc w:val="center"/>
              <w:rPr>
                <w:szCs w:val="22"/>
                <w:lang w:eastAsia="fr-FR"/>
              </w:rPr>
            </w:pPr>
            <w:r w:rsidRPr="002813AB">
              <w:rPr>
                <w:szCs w:val="22"/>
                <w:lang w:eastAsia="fr-FR"/>
              </w:rPr>
              <w:t>Uncommon</w:t>
            </w:r>
          </w:p>
        </w:tc>
      </w:tr>
      <w:tr w:rsidR="007E103C" w:rsidRPr="002813AB" w14:paraId="18F25369" w14:textId="77777777" w:rsidTr="00036D27">
        <w:trPr>
          <w:trHeight w:val="20"/>
          <w:jc w:val="center"/>
        </w:trPr>
        <w:tc>
          <w:tcPr>
            <w:tcW w:w="2140" w:type="dxa"/>
            <w:vMerge/>
            <w:tcBorders>
              <w:top w:val="nil"/>
              <w:left w:val="single" w:sz="4" w:space="0" w:color="auto"/>
              <w:bottom w:val="single" w:sz="4" w:space="0" w:color="000000"/>
              <w:right w:val="single" w:sz="4" w:space="0" w:color="auto"/>
            </w:tcBorders>
            <w:vAlign w:val="center"/>
            <w:hideMark/>
          </w:tcPr>
          <w:p w14:paraId="18F25365" w14:textId="77777777" w:rsidR="007E103C" w:rsidRPr="002813AB" w:rsidRDefault="007E103C" w:rsidP="00036D27">
            <w:pPr>
              <w:tabs>
                <w:tab w:val="clear" w:pos="567"/>
              </w:tabs>
              <w:spacing w:before="60" w:after="60" w:line="240" w:lineRule="auto"/>
              <w:rPr>
                <w:b/>
                <w:bCs/>
                <w:szCs w:val="22"/>
                <w:lang w:eastAsia="fr-FR"/>
              </w:rPr>
            </w:pPr>
          </w:p>
        </w:tc>
        <w:tc>
          <w:tcPr>
            <w:tcW w:w="4760" w:type="dxa"/>
            <w:tcBorders>
              <w:top w:val="nil"/>
              <w:left w:val="nil"/>
              <w:bottom w:val="single" w:sz="4" w:space="0" w:color="auto"/>
              <w:right w:val="single" w:sz="4" w:space="0" w:color="auto"/>
            </w:tcBorders>
            <w:shd w:val="clear" w:color="auto" w:fill="auto"/>
            <w:vAlign w:val="center"/>
            <w:hideMark/>
          </w:tcPr>
          <w:p w14:paraId="18F25366" w14:textId="77777777" w:rsidR="007E103C" w:rsidRPr="002813AB" w:rsidRDefault="007E103C" w:rsidP="00036D27">
            <w:pPr>
              <w:tabs>
                <w:tab w:val="clear" w:pos="567"/>
              </w:tabs>
              <w:spacing w:before="60" w:after="60" w:line="240" w:lineRule="auto"/>
              <w:rPr>
                <w:szCs w:val="22"/>
                <w:lang w:eastAsia="fr-FR"/>
              </w:rPr>
            </w:pPr>
            <w:r w:rsidRPr="002813AB">
              <w:rPr>
                <w:szCs w:val="22"/>
                <w:lang w:eastAsia="fr-FR"/>
              </w:rPr>
              <w:t xml:space="preserve">Urticaria </w:t>
            </w:r>
          </w:p>
        </w:tc>
        <w:tc>
          <w:tcPr>
            <w:tcW w:w="1520" w:type="dxa"/>
            <w:tcBorders>
              <w:top w:val="nil"/>
              <w:left w:val="nil"/>
              <w:bottom w:val="single" w:sz="4" w:space="0" w:color="auto"/>
              <w:right w:val="single" w:sz="4" w:space="0" w:color="auto"/>
            </w:tcBorders>
            <w:shd w:val="clear" w:color="auto" w:fill="auto"/>
            <w:noWrap/>
            <w:vAlign w:val="center"/>
            <w:hideMark/>
          </w:tcPr>
          <w:p w14:paraId="18F25367" w14:textId="77777777" w:rsidR="007E103C" w:rsidRPr="002813AB" w:rsidRDefault="007E103C" w:rsidP="00036D27">
            <w:pPr>
              <w:tabs>
                <w:tab w:val="clear" w:pos="567"/>
              </w:tabs>
              <w:spacing w:before="60" w:after="60" w:line="240" w:lineRule="auto"/>
              <w:jc w:val="center"/>
              <w:rPr>
                <w:szCs w:val="22"/>
                <w:lang w:eastAsia="fr-FR"/>
              </w:rPr>
            </w:pPr>
            <w:r w:rsidRPr="002813AB">
              <w:rPr>
                <w:szCs w:val="22"/>
                <w:lang w:eastAsia="fr-FR"/>
              </w:rPr>
              <w:t>-</w:t>
            </w:r>
          </w:p>
        </w:tc>
        <w:tc>
          <w:tcPr>
            <w:tcW w:w="1720" w:type="dxa"/>
            <w:tcBorders>
              <w:top w:val="nil"/>
              <w:left w:val="nil"/>
              <w:bottom w:val="single" w:sz="4" w:space="0" w:color="auto"/>
              <w:right w:val="single" w:sz="4" w:space="0" w:color="auto"/>
            </w:tcBorders>
            <w:shd w:val="clear" w:color="auto" w:fill="auto"/>
            <w:noWrap/>
            <w:vAlign w:val="center"/>
            <w:hideMark/>
          </w:tcPr>
          <w:p w14:paraId="18F25368" w14:textId="77777777" w:rsidR="007E103C" w:rsidRPr="002813AB" w:rsidRDefault="007E103C" w:rsidP="00036D27">
            <w:pPr>
              <w:tabs>
                <w:tab w:val="clear" w:pos="567"/>
              </w:tabs>
              <w:spacing w:before="60" w:after="60" w:line="240" w:lineRule="auto"/>
              <w:jc w:val="center"/>
              <w:rPr>
                <w:szCs w:val="22"/>
                <w:lang w:eastAsia="fr-FR"/>
              </w:rPr>
            </w:pPr>
            <w:r w:rsidRPr="002813AB">
              <w:rPr>
                <w:szCs w:val="22"/>
                <w:lang w:eastAsia="fr-FR"/>
              </w:rPr>
              <w:t>Uncommon</w:t>
            </w:r>
          </w:p>
        </w:tc>
      </w:tr>
      <w:tr w:rsidR="007E103C" w:rsidRPr="002813AB" w14:paraId="18F2536E" w14:textId="77777777" w:rsidTr="00036D27">
        <w:trPr>
          <w:trHeight w:val="20"/>
          <w:jc w:val="center"/>
        </w:trPr>
        <w:tc>
          <w:tcPr>
            <w:tcW w:w="2140" w:type="dxa"/>
            <w:vMerge/>
            <w:tcBorders>
              <w:top w:val="nil"/>
              <w:left w:val="single" w:sz="4" w:space="0" w:color="auto"/>
              <w:bottom w:val="single" w:sz="4" w:space="0" w:color="000000"/>
              <w:right w:val="single" w:sz="4" w:space="0" w:color="auto"/>
            </w:tcBorders>
            <w:vAlign w:val="center"/>
          </w:tcPr>
          <w:p w14:paraId="18F2536A" w14:textId="77777777" w:rsidR="007E103C" w:rsidRPr="002813AB" w:rsidRDefault="007E103C" w:rsidP="00036D27">
            <w:pPr>
              <w:tabs>
                <w:tab w:val="clear" w:pos="567"/>
              </w:tabs>
              <w:spacing w:before="60" w:after="60" w:line="240" w:lineRule="auto"/>
              <w:rPr>
                <w:b/>
                <w:bCs/>
                <w:szCs w:val="22"/>
                <w:lang w:eastAsia="fr-FR"/>
              </w:rPr>
            </w:pPr>
          </w:p>
        </w:tc>
        <w:tc>
          <w:tcPr>
            <w:tcW w:w="4760" w:type="dxa"/>
            <w:tcBorders>
              <w:top w:val="nil"/>
              <w:left w:val="nil"/>
              <w:bottom w:val="single" w:sz="4" w:space="0" w:color="auto"/>
              <w:right w:val="single" w:sz="4" w:space="0" w:color="auto"/>
            </w:tcBorders>
            <w:shd w:val="clear" w:color="auto" w:fill="auto"/>
            <w:vAlign w:val="center"/>
          </w:tcPr>
          <w:p w14:paraId="18F2536B" w14:textId="77777777" w:rsidR="007E103C" w:rsidRPr="002813AB" w:rsidRDefault="007E103C" w:rsidP="00036D27">
            <w:pPr>
              <w:tabs>
                <w:tab w:val="clear" w:pos="567"/>
              </w:tabs>
              <w:spacing w:before="60" w:after="60" w:line="240" w:lineRule="auto"/>
              <w:rPr>
                <w:szCs w:val="22"/>
                <w:lang w:eastAsia="fr-FR"/>
              </w:rPr>
            </w:pPr>
            <w:r w:rsidRPr="002813AB">
              <w:rPr>
                <w:color w:val="000000"/>
                <w:szCs w:val="22"/>
              </w:rPr>
              <w:t>Photosensitivity reactions</w:t>
            </w:r>
          </w:p>
        </w:tc>
        <w:tc>
          <w:tcPr>
            <w:tcW w:w="1520" w:type="dxa"/>
            <w:tcBorders>
              <w:top w:val="nil"/>
              <w:left w:val="nil"/>
              <w:bottom w:val="single" w:sz="4" w:space="0" w:color="auto"/>
              <w:right w:val="single" w:sz="4" w:space="0" w:color="auto"/>
            </w:tcBorders>
            <w:shd w:val="clear" w:color="auto" w:fill="auto"/>
            <w:noWrap/>
            <w:vAlign w:val="center"/>
          </w:tcPr>
          <w:p w14:paraId="18F2536C" w14:textId="77777777" w:rsidR="007E103C" w:rsidRPr="002813AB" w:rsidRDefault="007E103C" w:rsidP="00036D27">
            <w:pPr>
              <w:tabs>
                <w:tab w:val="clear" w:pos="567"/>
              </w:tabs>
              <w:spacing w:before="60" w:after="60" w:line="240" w:lineRule="auto"/>
              <w:jc w:val="center"/>
              <w:rPr>
                <w:szCs w:val="22"/>
                <w:lang w:eastAsia="fr-FR"/>
              </w:rPr>
            </w:pPr>
            <w:r w:rsidRPr="002813AB">
              <w:rPr>
                <w:szCs w:val="22"/>
                <w:lang w:eastAsia="fr-FR"/>
              </w:rPr>
              <w:t>-</w:t>
            </w:r>
          </w:p>
        </w:tc>
        <w:tc>
          <w:tcPr>
            <w:tcW w:w="1720" w:type="dxa"/>
            <w:tcBorders>
              <w:top w:val="nil"/>
              <w:left w:val="nil"/>
              <w:bottom w:val="single" w:sz="4" w:space="0" w:color="auto"/>
              <w:right w:val="single" w:sz="4" w:space="0" w:color="auto"/>
            </w:tcBorders>
            <w:shd w:val="clear" w:color="auto" w:fill="auto"/>
            <w:noWrap/>
            <w:vAlign w:val="center"/>
          </w:tcPr>
          <w:p w14:paraId="18F2536D" w14:textId="77777777" w:rsidR="007E103C" w:rsidRPr="002813AB" w:rsidRDefault="007E103C" w:rsidP="00036D27">
            <w:pPr>
              <w:tabs>
                <w:tab w:val="clear" w:pos="567"/>
              </w:tabs>
              <w:spacing w:before="60" w:after="60" w:line="240" w:lineRule="auto"/>
              <w:jc w:val="center"/>
              <w:rPr>
                <w:szCs w:val="22"/>
                <w:lang w:eastAsia="fr-FR"/>
              </w:rPr>
            </w:pPr>
            <w:r w:rsidRPr="002813AB">
              <w:rPr>
                <w:color w:val="000000"/>
                <w:szCs w:val="22"/>
              </w:rPr>
              <w:t>Uncommon*</w:t>
            </w:r>
          </w:p>
        </w:tc>
      </w:tr>
      <w:tr w:rsidR="007E103C" w:rsidRPr="002813AB" w14:paraId="18F25373" w14:textId="77777777" w:rsidTr="00036D27">
        <w:trPr>
          <w:trHeight w:val="20"/>
          <w:jc w:val="center"/>
        </w:trPr>
        <w:tc>
          <w:tcPr>
            <w:tcW w:w="2140" w:type="dxa"/>
            <w:vMerge/>
            <w:tcBorders>
              <w:top w:val="nil"/>
              <w:left w:val="single" w:sz="4" w:space="0" w:color="auto"/>
              <w:bottom w:val="single" w:sz="4" w:space="0" w:color="000000"/>
              <w:right w:val="single" w:sz="4" w:space="0" w:color="auto"/>
            </w:tcBorders>
            <w:vAlign w:val="center"/>
          </w:tcPr>
          <w:p w14:paraId="18F2536F" w14:textId="77777777" w:rsidR="007E103C" w:rsidRPr="002813AB" w:rsidRDefault="007E103C" w:rsidP="00036D27">
            <w:pPr>
              <w:tabs>
                <w:tab w:val="clear" w:pos="567"/>
              </w:tabs>
              <w:spacing w:before="60" w:after="60" w:line="240" w:lineRule="auto"/>
              <w:rPr>
                <w:b/>
                <w:bCs/>
                <w:szCs w:val="22"/>
                <w:lang w:eastAsia="fr-FR"/>
              </w:rPr>
            </w:pPr>
          </w:p>
        </w:tc>
        <w:tc>
          <w:tcPr>
            <w:tcW w:w="4760" w:type="dxa"/>
            <w:tcBorders>
              <w:top w:val="nil"/>
              <w:left w:val="nil"/>
              <w:bottom w:val="single" w:sz="4" w:space="0" w:color="auto"/>
              <w:right w:val="single" w:sz="4" w:space="0" w:color="auto"/>
            </w:tcBorders>
            <w:shd w:val="clear" w:color="auto" w:fill="auto"/>
            <w:vAlign w:val="center"/>
          </w:tcPr>
          <w:p w14:paraId="18F25370" w14:textId="77777777" w:rsidR="007E103C" w:rsidRPr="002813AB" w:rsidRDefault="007E103C" w:rsidP="00036D27">
            <w:pPr>
              <w:tabs>
                <w:tab w:val="clear" w:pos="567"/>
              </w:tabs>
              <w:spacing w:before="60" w:after="60" w:line="240" w:lineRule="auto"/>
              <w:rPr>
                <w:szCs w:val="22"/>
                <w:lang w:eastAsia="fr-FR"/>
              </w:rPr>
            </w:pPr>
            <w:r w:rsidRPr="002813AB">
              <w:rPr>
                <w:color w:val="000000"/>
                <w:szCs w:val="22"/>
              </w:rPr>
              <w:t>Pemphigoid</w:t>
            </w:r>
          </w:p>
        </w:tc>
        <w:tc>
          <w:tcPr>
            <w:tcW w:w="1520" w:type="dxa"/>
            <w:tcBorders>
              <w:top w:val="nil"/>
              <w:left w:val="nil"/>
              <w:bottom w:val="single" w:sz="4" w:space="0" w:color="auto"/>
              <w:right w:val="single" w:sz="4" w:space="0" w:color="auto"/>
            </w:tcBorders>
            <w:shd w:val="clear" w:color="auto" w:fill="auto"/>
            <w:noWrap/>
            <w:vAlign w:val="center"/>
          </w:tcPr>
          <w:p w14:paraId="18F25371" w14:textId="77777777" w:rsidR="007E103C" w:rsidRPr="002813AB" w:rsidRDefault="007E103C" w:rsidP="00036D27">
            <w:pPr>
              <w:tabs>
                <w:tab w:val="clear" w:pos="567"/>
              </w:tabs>
              <w:spacing w:before="60" w:after="60" w:line="240" w:lineRule="auto"/>
              <w:jc w:val="center"/>
              <w:rPr>
                <w:szCs w:val="22"/>
                <w:lang w:eastAsia="fr-FR"/>
              </w:rPr>
            </w:pPr>
            <w:r w:rsidRPr="002813AB">
              <w:rPr>
                <w:szCs w:val="22"/>
                <w:lang w:eastAsia="fr-FR"/>
              </w:rPr>
              <w:t>-</w:t>
            </w:r>
          </w:p>
        </w:tc>
        <w:tc>
          <w:tcPr>
            <w:tcW w:w="1720" w:type="dxa"/>
            <w:tcBorders>
              <w:top w:val="nil"/>
              <w:left w:val="nil"/>
              <w:bottom w:val="single" w:sz="4" w:space="0" w:color="auto"/>
              <w:right w:val="single" w:sz="4" w:space="0" w:color="auto"/>
            </w:tcBorders>
            <w:shd w:val="clear" w:color="auto" w:fill="auto"/>
            <w:noWrap/>
            <w:vAlign w:val="center"/>
          </w:tcPr>
          <w:p w14:paraId="18F25372" w14:textId="77777777" w:rsidR="007E103C" w:rsidRPr="002813AB" w:rsidRDefault="007E103C" w:rsidP="00036D27">
            <w:pPr>
              <w:tabs>
                <w:tab w:val="clear" w:pos="567"/>
              </w:tabs>
              <w:spacing w:before="60" w:after="60" w:line="240" w:lineRule="auto"/>
              <w:jc w:val="center"/>
              <w:rPr>
                <w:szCs w:val="22"/>
                <w:lang w:eastAsia="fr-FR"/>
              </w:rPr>
            </w:pPr>
            <w:r w:rsidRPr="002813AB">
              <w:rPr>
                <w:color w:val="000000"/>
                <w:szCs w:val="22"/>
              </w:rPr>
              <w:t>Uncommon</w:t>
            </w:r>
            <w:r w:rsidRPr="002813AB">
              <w:rPr>
                <w:bCs/>
                <w:iCs/>
                <w:color w:val="000000"/>
                <w:szCs w:val="22"/>
              </w:rPr>
              <w:t>*</w:t>
            </w:r>
          </w:p>
        </w:tc>
      </w:tr>
      <w:tr w:rsidR="007E103C" w:rsidRPr="002813AB" w14:paraId="18F25378" w14:textId="77777777" w:rsidTr="00036D27">
        <w:trPr>
          <w:trHeight w:val="20"/>
          <w:jc w:val="center"/>
        </w:trPr>
        <w:tc>
          <w:tcPr>
            <w:tcW w:w="2140" w:type="dxa"/>
            <w:vMerge/>
            <w:tcBorders>
              <w:top w:val="nil"/>
              <w:left w:val="single" w:sz="4" w:space="0" w:color="auto"/>
              <w:bottom w:val="single" w:sz="4" w:space="0" w:color="000000"/>
              <w:right w:val="single" w:sz="4" w:space="0" w:color="auto"/>
            </w:tcBorders>
            <w:vAlign w:val="center"/>
          </w:tcPr>
          <w:p w14:paraId="18F25374" w14:textId="77777777" w:rsidR="007E103C" w:rsidRPr="002813AB" w:rsidRDefault="007E103C" w:rsidP="00036D27">
            <w:pPr>
              <w:tabs>
                <w:tab w:val="clear" w:pos="567"/>
              </w:tabs>
              <w:spacing w:before="60" w:after="60" w:line="240" w:lineRule="auto"/>
              <w:rPr>
                <w:b/>
                <w:bCs/>
                <w:szCs w:val="22"/>
                <w:lang w:eastAsia="fr-FR"/>
              </w:rPr>
            </w:pPr>
          </w:p>
        </w:tc>
        <w:tc>
          <w:tcPr>
            <w:tcW w:w="4760" w:type="dxa"/>
            <w:tcBorders>
              <w:top w:val="nil"/>
              <w:left w:val="nil"/>
              <w:bottom w:val="single" w:sz="4" w:space="0" w:color="auto"/>
              <w:right w:val="single" w:sz="4" w:space="0" w:color="auto"/>
            </w:tcBorders>
            <w:shd w:val="clear" w:color="auto" w:fill="auto"/>
            <w:vAlign w:val="center"/>
          </w:tcPr>
          <w:p w14:paraId="18F25375" w14:textId="77777777" w:rsidR="007E103C" w:rsidRPr="002813AB" w:rsidRDefault="007E103C" w:rsidP="00036D27">
            <w:pPr>
              <w:tabs>
                <w:tab w:val="clear" w:pos="567"/>
              </w:tabs>
              <w:spacing w:before="60" w:after="60" w:line="240" w:lineRule="auto"/>
              <w:rPr>
                <w:szCs w:val="22"/>
                <w:lang w:eastAsia="fr-FR"/>
              </w:rPr>
            </w:pPr>
            <w:r w:rsidRPr="002813AB">
              <w:rPr>
                <w:color w:val="000000"/>
                <w:szCs w:val="22"/>
              </w:rPr>
              <w:t>Hyperhidrosis</w:t>
            </w:r>
          </w:p>
        </w:tc>
        <w:tc>
          <w:tcPr>
            <w:tcW w:w="1520" w:type="dxa"/>
            <w:tcBorders>
              <w:top w:val="nil"/>
              <w:left w:val="nil"/>
              <w:bottom w:val="single" w:sz="4" w:space="0" w:color="auto"/>
              <w:right w:val="single" w:sz="4" w:space="0" w:color="auto"/>
            </w:tcBorders>
            <w:shd w:val="clear" w:color="auto" w:fill="auto"/>
            <w:noWrap/>
            <w:vAlign w:val="center"/>
          </w:tcPr>
          <w:p w14:paraId="18F25376" w14:textId="77777777" w:rsidR="007E103C" w:rsidRPr="002813AB" w:rsidRDefault="007E103C" w:rsidP="00036D27">
            <w:pPr>
              <w:tabs>
                <w:tab w:val="clear" w:pos="567"/>
              </w:tabs>
              <w:spacing w:before="60" w:after="60" w:line="240" w:lineRule="auto"/>
              <w:jc w:val="center"/>
              <w:rPr>
                <w:szCs w:val="22"/>
                <w:lang w:eastAsia="fr-FR"/>
              </w:rPr>
            </w:pPr>
            <w:r w:rsidRPr="002813AB">
              <w:rPr>
                <w:szCs w:val="22"/>
                <w:lang w:eastAsia="fr-FR"/>
              </w:rPr>
              <w:t>-</w:t>
            </w:r>
          </w:p>
        </w:tc>
        <w:tc>
          <w:tcPr>
            <w:tcW w:w="1720" w:type="dxa"/>
            <w:tcBorders>
              <w:top w:val="nil"/>
              <w:left w:val="nil"/>
              <w:bottom w:val="single" w:sz="4" w:space="0" w:color="auto"/>
              <w:right w:val="single" w:sz="4" w:space="0" w:color="auto"/>
            </w:tcBorders>
            <w:shd w:val="clear" w:color="auto" w:fill="auto"/>
            <w:noWrap/>
            <w:vAlign w:val="center"/>
          </w:tcPr>
          <w:p w14:paraId="18F25377" w14:textId="77777777" w:rsidR="007E103C" w:rsidRPr="002813AB" w:rsidRDefault="007E103C" w:rsidP="00036D27">
            <w:pPr>
              <w:tabs>
                <w:tab w:val="clear" w:pos="567"/>
              </w:tabs>
              <w:spacing w:before="60" w:after="60" w:line="240" w:lineRule="auto"/>
              <w:jc w:val="center"/>
              <w:rPr>
                <w:szCs w:val="22"/>
                <w:lang w:eastAsia="fr-FR"/>
              </w:rPr>
            </w:pPr>
            <w:r w:rsidRPr="002813AB">
              <w:rPr>
                <w:color w:val="000000"/>
                <w:szCs w:val="22"/>
              </w:rPr>
              <w:t>Uncommon</w:t>
            </w:r>
          </w:p>
        </w:tc>
      </w:tr>
      <w:tr w:rsidR="007E103C" w:rsidRPr="002813AB" w14:paraId="18F2537D" w14:textId="77777777" w:rsidTr="00036D27">
        <w:trPr>
          <w:trHeight w:val="20"/>
          <w:jc w:val="center"/>
        </w:trPr>
        <w:tc>
          <w:tcPr>
            <w:tcW w:w="2140" w:type="dxa"/>
            <w:vMerge/>
            <w:tcBorders>
              <w:top w:val="nil"/>
              <w:left w:val="single" w:sz="4" w:space="0" w:color="auto"/>
              <w:bottom w:val="single" w:sz="4" w:space="0" w:color="000000"/>
              <w:right w:val="single" w:sz="4" w:space="0" w:color="auto"/>
            </w:tcBorders>
            <w:vAlign w:val="center"/>
            <w:hideMark/>
          </w:tcPr>
          <w:p w14:paraId="18F25379" w14:textId="77777777" w:rsidR="007E103C" w:rsidRPr="002813AB" w:rsidRDefault="007E103C" w:rsidP="00036D27">
            <w:pPr>
              <w:tabs>
                <w:tab w:val="clear" w:pos="567"/>
              </w:tabs>
              <w:spacing w:before="60" w:after="60" w:line="240" w:lineRule="auto"/>
              <w:rPr>
                <w:b/>
                <w:bCs/>
                <w:szCs w:val="22"/>
                <w:lang w:eastAsia="fr-FR"/>
              </w:rPr>
            </w:pPr>
          </w:p>
        </w:tc>
        <w:tc>
          <w:tcPr>
            <w:tcW w:w="4760" w:type="dxa"/>
            <w:tcBorders>
              <w:top w:val="nil"/>
              <w:left w:val="nil"/>
              <w:bottom w:val="single" w:sz="4" w:space="0" w:color="auto"/>
              <w:right w:val="single" w:sz="4" w:space="0" w:color="auto"/>
            </w:tcBorders>
            <w:shd w:val="clear" w:color="auto" w:fill="auto"/>
            <w:vAlign w:val="center"/>
            <w:hideMark/>
          </w:tcPr>
          <w:p w14:paraId="18F2537A" w14:textId="77777777" w:rsidR="007E103C" w:rsidRPr="002813AB" w:rsidRDefault="007E103C" w:rsidP="00036D27">
            <w:pPr>
              <w:tabs>
                <w:tab w:val="clear" w:pos="567"/>
              </w:tabs>
              <w:spacing w:before="60" w:after="60" w:line="240" w:lineRule="auto"/>
              <w:rPr>
                <w:szCs w:val="22"/>
                <w:lang w:eastAsia="fr-FR"/>
              </w:rPr>
            </w:pPr>
            <w:r w:rsidRPr="002813AB">
              <w:rPr>
                <w:szCs w:val="22"/>
                <w:lang w:eastAsia="fr-FR"/>
              </w:rPr>
              <w:t>Hypersensitivity reactions (itching, flush, rash)</w:t>
            </w:r>
          </w:p>
        </w:tc>
        <w:tc>
          <w:tcPr>
            <w:tcW w:w="1520" w:type="dxa"/>
            <w:tcBorders>
              <w:top w:val="nil"/>
              <w:left w:val="nil"/>
              <w:bottom w:val="single" w:sz="4" w:space="0" w:color="auto"/>
              <w:right w:val="single" w:sz="4" w:space="0" w:color="auto"/>
            </w:tcBorders>
            <w:shd w:val="clear" w:color="auto" w:fill="auto"/>
            <w:noWrap/>
            <w:vAlign w:val="center"/>
            <w:hideMark/>
          </w:tcPr>
          <w:p w14:paraId="18F2537B" w14:textId="77777777" w:rsidR="007E103C" w:rsidRPr="002813AB" w:rsidRDefault="007E103C" w:rsidP="00036D27">
            <w:pPr>
              <w:tabs>
                <w:tab w:val="clear" w:pos="567"/>
              </w:tabs>
              <w:spacing w:before="60" w:after="60" w:line="240" w:lineRule="auto"/>
              <w:jc w:val="center"/>
              <w:rPr>
                <w:szCs w:val="22"/>
                <w:lang w:eastAsia="fr-FR"/>
              </w:rPr>
            </w:pPr>
            <w:r w:rsidRPr="002813AB">
              <w:rPr>
                <w:szCs w:val="22"/>
                <w:lang w:eastAsia="fr-FR"/>
              </w:rPr>
              <w:t>Rare</w:t>
            </w:r>
          </w:p>
        </w:tc>
        <w:tc>
          <w:tcPr>
            <w:tcW w:w="1720" w:type="dxa"/>
            <w:tcBorders>
              <w:top w:val="nil"/>
              <w:left w:val="nil"/>
              <w:bottom w:val="single" w:sz="4" w:space="0" w:color="auto"/>
              <w:right w:val="single" w:sz="4" w:space="0" w:color="auto"/>
            </w:tcBorders>
            <w:shd w:val="clear" w:color="auto" w:fill="auto"/>
            <w:noWrap/>
            <w:vAlign w:val="center"/>
            <w:hideMark/>
          </w:tcPr>
          <w:p w14:paraId="18F2537C" w14:textId="77777777" w:rsidR="007E103C" w:rsidRPr="002813AB" w:rsidRDefault="007E103C" w:rsidP="00036D27">
            <w:pPr>
              <w:tabs>
                <w:tab w:val="clear" w:pos="567"/>
              </w:tabs>
              <w:spacing w:before="60" w:after="60" w:line="240" w:lineRule="auto"/>
              <w:jc w:val="center"/>
              <w:rPr>
                <w:szCs w:val="22"/>
                <w:lang w:eastAsia="fr-FR"/>
              </w:rPr>
            </w:pPr>
            <w:r w:rsidRPr="002813AB">
              <w:rPr>
                <w:szCs w:val="22"/>
                <w:lang w:eastAsia="fr-FR"/>
              </w:rPr>
              <w:t>-</w:t>
            </w:r>
          </w:p>
        </w:tc>
      </w:tr>
      <w:tr w:rsidR="00426453" w:rsidRPr="002813AB" w14:paraId="7D91E86D" w14:textId="77777777" w:rsidTr="00036D27">
        <w:trPr>
          <w:trHeight w:val="20"/>
          <w:jc w:val="center"/>
        </w:trPr>
        <w:tc>
          <w:tcPr>
            <w:tcW w:w="2140" w:type="dxa"/>
            <w:vMerge/>
            <w:tcBorders>
              <w:top w:val="nil"/>
              <w:left w:val="single" w:sz="4" w:space="0" w:color="auto"/>
              <w:bottom w:val="single" w:sz="4" w:space="0" w:color="000000"/>
              <w:right w:val="single" w:sz="4" w:space="0" w:color="auto"/>
            </w:tcBorders>
            <w:vAlign w:val="center"/>
          </w:tcPr>
          <w:p w14:paraId="3BF89815" w14:textId="77777777" w:rsidR="00426453" w:rsidRPr="002813AB" w:rsidRDefault="00426453" w:rsidP="00036D27">
            <w:pPr>
              <w:tabs>
                <w:tab w:val="clear" w:pos="567"/>
              </w:tabs>
              <w:spacing w:before="60" w:after="60" w:line="240" w:lineRule="auto"/>
              <w:rPr>
                <w:b/>
                <w:bCs/>
                <w:szCs w:val="22"/>
                <w:lang w:eastAsia="fr-FR"/>
              </w:rPr>
            </w:pPr>
          </w:p>
        </w:tc>
        <w:tc>
          <w:tcPr>
            <w:tcW w:w="4760" w:type="dxa"/>
            <w:tcBorders>
              <w:top w:val="nil"/>
              <w:left w:val="nil"/>
              <w:bottom w:val="single" w:sz="4" w:space="0" w:color="auto"/>
              <w:right w:val="single" w:sz="4" w:space="0" w:color="auto"/>
            </w:tcBorders>
            <w:shd w:val="clear" w:color="auto" w:fill="auto"/>
            <w:vAlign w:val="center"/>
          </w:tcPr>
          <w:p w14:paraId="4AEF3452" w14:textId="3C7D61CE" w:rsidR="00426453" w:rsidRPr="002813AB" w:rsidRDefault="00426453" w:rsidP="00036D27">
            <w:pPr>
              <w:tabs>
                <w:tab w:val="clear" w:pos="567"/>
              </w:tabs>
              <w:spacing w:before="60" w:after="60" w:line="240" w:lineRule="auto"/>
              <w:rPr>
                <w:szCs w:val="22"/>
                <w:lang w:eastAsia="fr-FR"/>
              </w:rPr>
            </w:pPr>
            <w:r w:rsidRPr="002813AB">
              <w:rPr>
                <w:sz w:val="20"/>
              </w:rPr>
              <w:t>Psoriasis aggravation</w:t>
            </w:r>
          </w:p>
        </w:tc>
        <w:tc>
          <w:tcPr>
            <w:tcW w:w="1520" w:type="dxa"/>
            <w:tcBorders>
              <w:top w:val="nil"/>
              <w:left w:val="nil"/>
              <w:bottom w:val="single" w:sz="4" w:space="0" w:color="auto"/>
              <w:right w:val="single" w:sz="4" w:space="0" w:color="auto"/>
            </w:tcBorders>
            <w:shd w:val="clear" w:color="auto" w:fill="auto"/>
            <w:noWrap/>
            <w:vAlign w:val="center"/>
          </w:tcPr>
          <w:p w14:paraId="55B70DB2" w14:textId="311E015D" w:rsidR="00426453" w:rsidRPr="002813AB" w:rsidRDefault="00426453" w:rsidP="00036D27">
            <w:pPr>
              <w:tabs>
                <w:tab w:val="clear" w:pos="567"/>
              </w:tabs>
              <w:spacing w:before="60" w:after="60" w:line="240" w:lineRule="auto"/>
              <w:jc w:val="center"/>
              <w:rPr>
                <w:szCs w:val="22"/>
                <w:lang w:eastAsia="fr-FR"/>
              </w:rPr>
            </w:pPr>
            <w:r w:rsidRPr="002813AB">
              <w:rPr>
                <w:szCs w:val="22"/>
                <w:lang w:eastAsia="fr-FR"/>
              </w:rPr>
              <w:t>-</w:t>
            </w:r>
          </w:p>
        </w:tc>
        <w:tc>
          <w:tcPr>
            <w:tcW w:w="1720" w:type="dxa"/>
            <w:tcBorders>
              <w:top w:val="nil"/>
              <w:left w:val="nil"/>
              <w:bottom w:val="single" w:sz="4" w:space="0" w:color="auto"/>
              <w:right w:val="single" w:sz="4" w:space="0" w:color="auto"/>
            </w:tcBorders>
            <w:shd w:val="clear" w:color="auto" w:fill="auto"/>
            <w:noWrap/>
            <w:vAlign w:val="center"/>
          </w:tcPr>
          <w:p w14:paraId="6A9552AF" w14:textId="67272B58" w:rsidR="00426453" w:rsidRPr="002813AB" w:rsidRDefault="00426453" w:rsidP="00036D27">
            <w:pPr>
              <w:tabs>
                <w:tab w:val="clear" w:pos="567"/>
              </w:tabs>
              <w:spacing w:before="60" w:after="60" w:line="240" w:lineRule="auto"/>
              <w:jc w:val="center"/>
              <w:rPr>
                <w:szCs w:val="22"/>
                <w:lang w:eastAsia="fr-FR"/>
              </w:rPr>
            </w:pPr>
            <w:r w:rsidRPr="002813AB">
              <w:rPr>
                <w:szCs w:val="22"/>
                <w:lang w:eastAsia="fr-FR"/>
              </w:rPr>
              <w:t>Rare*</w:t>
            </w:r>
          </w:p>
        </w:tc>
      </w:tr>
      <w:tr w:rsidR="007E103C" w:rsidRPr="002813AB" w14:paraId="18F25382" w14:textId="77777777" w:rsidTr="00036D27">
        <w:trPr>
          <w:trHeight w:val="20"/>
          <w:jc w:val="center"/>
        </w:trPr>
        <w:tc>
          <w:tcPr>
            <w:tcW w:w="2140" w:type="dxa"/>
            <w:vMerge/>
            <w:tcBorders>
              <w:top w:val="nil"/>
              <w:left w:val="single" w:sz="4" w:space="0" w:color="auto"/>
              <w:bottom w:val="single" w:sz="4" w:space="0" w:color="000000"/>
              <w:right w:val="single" w:sz="4" w:space="0" w:color="auto"/>
            </w:tcBorders>
            <w:vAlign w:val="center"/>
            <w:hideMark/>
          </w:tcPr>
          <w:p w14:paraId="18F2537E" w14:textId="77777777" w:rsidR="007E103C" w:rsidRPr="002813AB" w:rsidRDefault="007E103C" w:rsidP="00036D27">
            <w:pPr>
              <w:tabs>
                <w:tab w:val="clear" w:pos="567"/>
              </w:tabs>
              <w:spacing w:before="60" w:after="60" w:line="240" w:lineRule="auto"/>
              <w:rPr>
                <w:b/>
                <w:bCs/>
                <w:szCs w:val="22"/>
                <w:lang w:eastAsia="fr-FR"/>
              </w:rPr>
            </w:pPr>
          </w:p>
        </w:tc>
        <w:tc>
          <w:tcPr>
            <w:tcW w:w="4760" w:type="dxa"/>
            <w:tcBorders>
              <w:top w:val="nil"/>
              <w:left w:val="nil"/>
              <w:bottom w:val="single" w:sz="4" w:space="0" w:color="auto"/>
              <w:right w:val="single" w:sz="4" w:space="0" w:color="auto"/>
            </w:tcBorders>
            <w:shd w:val="clear" w:color="auto" w:fill="auto"/>
            <w:vAlign w:val="center"/>
            <w:hideMark/>
          </w:tcPr>
          <w:p w14:paraId="18F2537F" w14:textId="77777777" w:rsidR="007E103C" w:rsidRPr="002813AB" w:rsidRDefault="007E103C" w:rsidP="00036D27">
            <w:pPr>
              <w:tabs>
                <w:tab w:val="clear" w:pos="567"/>
              </w:tabs>
              <w:spacing w:before="60" w:after="60" w:line="240" w:lineRule="auto"/>
              <w:rPr>
                <w:szCs w:val="22"/>
                <w:lang w:eastAsia="fr-FR"/>
              </w:rPr>
            </w:pPr>
            <w:r w:rsidRPr="002813AB">
              <w:rPr>
                <w:szCs w:val="22"/>
                <w:lang w:eastAsia="fr-FR"/>
              </w:rPr>
              <w:t>Erythema multiform</w:t>
            </w:r>
          </w:p>
        </w:tc>
        <w:tc>
          <w:tcPr>
            <w:tcW w:w="1520" w:type="dxa"/>
            <w:tcBorders>
              <w:top w:val="nil"/>
              <w:left w:val="nil"/>
              <w:bottom w:val="single" w:sz="4" w:space="0" w:color="auto"/>
              <w:right w:val="single" w:sz="4" w:space="0" w:color="auto"/>
            </w:tcBorders>
            <w:shd w:val="clear" w:color="auto" w:fill="auto"/>
            <w:noWrap/>
            <w:vAlign w:val="center"/>
            <w:hideMark/>
          </w:tcPr>
          <w:p w14:paraId="18F25380" w14:textId="77777777" w:rsidR="007E103C" w:rsidRPr="002813AB" w:rsidRDefault="007E103C" w:rsidP="00036D27">
            <w:pPr>
              <w:tabs>
                <w:tab w:val="clear" w:pos="567"/>
              </w:tabs>
              <w:spacing w:before="60" w:after="60" w:line="240" w:lineRule="auto"/>
              <w:jc w:val="center"/>
              <w:rPr>
                <w:szCs w:val="22"/>
                <w:lang w:eastAsia="fr-FR"/>
              </w:rPr>
            </w:pPr>
            <w:r w:rsidRPr="002813AB">
              <w:rPr>
                <w:szCs w:val="22"/>
                <w:lang w:eastAsia="fr-FR"/>
              </w:rPr>
              <w:t>-</w:t>
            </w:r>
          </w:p>
        </w:tc>
        <w:tc>
          <w:tcPr>
            <w:tcW w:w="1720" w:type="dxa"/>
            <w:tcBorders>
              <w:top w:val="nil"/>
              <w:left w:val="nil"/>
              <w:bottom w:val="single" w:sz="4" w:space="0" w:color="auto"/>
              <w:right w:val="single" w:sz="4" w:space="0" w:color="auto"/>
            </w:tcBorders>
            <w:shd w:val="clear" w:color="auto" w:fill="auto"/>
            <w:noWrap/>
            <w:vAlign w:val="center"/>
            <w:hideMark/>
          </w:tcPr>
          <w:p w14:paraId="18F25381" w14:textId="77777777" w:rsidR="007E103C" w:rsidRPr="002813AB" w:rsidRDefault="007E103C" w:rsidP="00036D27">
            <w:pPr>
              <w:tabs>
                <w:tab w:val="clear" w:pos="567"/>
              </w:tabs>
              <w:spacing w:before="60" w:after="60" w:line="240" w:lineRule="auto"/>
              <w:jc w:val="center"/>
              <w:rPr>
                <w:szCs w:val="22"/>
                <w:lang w:eastAsia="fr-FR"/>
              </w:rPr>
            </w:pPr>
            <w:r w:rsidRPr="002813AB">
              <w:rPr>
                <w:szCs w:val="22"/>
                <w:lang w:eastAsia="fr-FR"/>
              </w:rPr>
              <w:t>Very rare</w:t>
            </w:r>
          </w:p>
        </w:tc>
      </w:tr>
      <w:tr w:rsidR="007E103C" w:rsidRPr="002813AB" w14:paraId="18F25387" w14:textId="77777777" w:rsidTr="00036D27">
        <w:trPr>
          <w:trHeight w:val="20"/>
          <w:jc w:val="center"/>
        </w:trPr>
        <w:tc>
          <w:tcPr>
            <w:tcW w:w="2140" w:type="dxa"/>
            <w:vMerge/>
            <w:tcBorders>
              <w:top w:val="nil"/>
              <w:left w:val="single" w:sz="4" w:space="0" w:color="auto"/>
              <w:bottom w:val="single" w:sz="4" w:space="0" w:color="000000"/>
              <w:right w:val="single" w:sz="4" w:space="0" w:color="auto"/>
            </w:tcBorders>
            <w:vAlign w:val="center"/>
            <w:hideMark/>
          </w:tcPr>
          <w:p w14:paraId="18F25383" w14:textId="77777777" w:rsidR="007E103C" w:rsidRPr="002813AB" w:rsidRDefault="007E103C" w:rsidP="00036D27">
            <w:pPr>
              <w:tabs>
                <w:tab w:val="clear" w:pos="567"/>
              </w:tabs>
              <w:spacing w:before="60" w:after="60" w:line="240" w:lineRule="auto"/>
              <w:rPr>
                <w:b/>
                <w:bCs/>
                <w:szCs w:val="22"/>
                <w:lang w:eastAsia="fr-FR"/>
              </w:rPr>
            </w:pPr>
          </w:p>
        </w:tc>
        <w:tc>
          <w:tcPr>
            <w:tcW w:w="4760" w:type="dxa"/>
            <w:tcBorders>
              <w:top w:val="nil"/>
              <w:left w:val="nil"/>
              <w:bottom w:val="single" w:sz="4" w:space="0" w:color="auto"/>
              <w:right w:val="single" w:sz="4" w:space="0" w:color="auto"/>
            </w:tcBorders>
            <w:shd w:val="clear" w:color="auto" w:fill="auto"/>
            <w:vAlign w:val="center"/>
            <w:hideMark/>
          </w:tcPr>
          <w:p w14:paraId="18F25384" w14:textId="77777777" w:rsidR="007E103C" w:rsidRPr="002813AB" w:rsidRDefault="007E103C" w:rsidP="00036D27">
            <w:pPr>
              <w:tabs>
                <w:tab w:val="clear" w:pos="567"/>
              </w:tabs>
              <w:spacing w:before="60" w:after="60" w:line="240" w:lineRule="auto"/>
              <w:rPr>
                <w:szCs w:val="22"/>
                <w:lang w:eastAsia="fr-FR"/>
              </w:rPr>
            </w:pPr>
            <w:r w:rsidRPr="002813AB">
              <w:rPr>
                <w:szCs w:val="22"/>
                <w:lang w:eastAsia="fr-FR"/>
              </w:rPr>
              <w:t>Alopecia</w:t>
            </w:r>
          </w:p>
        </w:tc>
        <w:tc>
          <w:tcPr>
            <w:tcW w:w="1520" w:type="dxa"/>
            <w:tcBorders>
              <w:top w:val="nil"/>
              <w:left w:val="nil"/>
              <w:bottom w:val="single" w:sz="4" w:space="0" w:color="auto"/>
              <w:right w:val="single" w:sz="4" w:space="0" w:color="auto"/>
            </w:tcBorders>
            <w:shd w:val="clear" w:color="auto" w:fill="auto"/>
            <w:noWrap/>
            <w:vAlign w:val="center"/>
            <w:hideMark/>
          </w:tcPr>
          <w:p w14:paraId="18F25385" w14:textId="77777777" w:rsidR="007E103C" w:rsidRPr="002813AB" w:rsidRDefault="007E103C" w:rsidP="00036D27">
            <w:pPr>
              <w:tabs>
                <w:tab w:val="clear" w:pos="567"/>
              </w:tabs>
              <w:spacing w:before="60" w:after="60" w:line="240" w:lineRule="auto"/>
              <w:jc w:val="center"/>
              <w:rPr>
                <w:szCs w:val="22"/>
                <w:lang w:eastAsia="fr-FR"/>
              </w:rPr>
            </w:pPr>
            <w:r w:rsidRPr="002813AB">
              <w:rPr>
                <w:szCs w:val="22"/>
                <w:lang w:eastAsia="fr-FR"/>
              </w:rPr>
              <w:t>Very rare</w:t>
            </w:r>
          </w:p>
        </w:tc>
        <w:tc>
          <w:tcPr>
            <w:tcW w:w="1720" w:type="dxa"/>
            <w:tcBorders>
              <w:top w:val="nil"/>
              <w:left w:val="nil"/>
              <w:bottom w:val="single" w:sz="4" w:space="0" w:color="auto"/>
              <w:right w:val="single" w:sz="4" w:space="0" w:color="auto"/>
            </w:tcBorders>
            <w:shd w:val="clear" w:color="auto" w:fill="auto"/>
            <w:noWrap/>
            <w:vAlign w:val="center"/>
            <w:hideMark/>
          </w:tcPr>
          <w:p w14:paraId="18F25386" w14:textId="77777777" w:rsidR="007E103C" w:rsidRPr="002813AB" w:rsidRDefault="007E103C" w:rsidP="00036D27">
            <w:pPr>
              <w:tabs>
                <w:tab w:val="clear" w:pos="567"/>
              </w:tabs>
              <w:spacing w:before="60" w:after="60" w:line="240" w:lineRule="auto"/>
              <w:jc w:val="center"/>
              <w:rPr>
                <w:szCs w:val="22"/>
                <w:lang w:eastAsia="fr-FR"/>
              </w:rPr>
            </w:pPr>
            <w:r w:rsidRPr="002813AB">
              <w:rPr>
                <w:szCs w:val="22"/>
                <w:lang w:eastAsia="fr-FR"/>
              </w:rPr>
              <w:t>-</w:t>
            </w:r>
          </w:p>
        </w:tc>
      </w:tr>
      <w:tr w:rsidR="007E103C" w:rsidRPr="002813AB" w14:paraId="18F2538C" w14:textId="77777777" w:rsidTr="00036D27">
        <w:trPr>
          <w:trHeight w:val="20"/>
          <w:jc w:val="center"/>
        </w:trPr>
        <w:tc>
          <w:tcPr>
            <w:tcW w:w="2140" w:type="dxa"/>
            <w:vMerge/>
            <w:tcBorders>
              <w:top w:val="nil"/>
              <w:left w:val="single" w:sz="4" w:space="0" w:color="auto"/>
              <w:bottom w:val="single" w:sz="4" w:space="0" w:color="000000"/>
              <w:right w:val="single" w:sz="4" w:space="0" w:color="auto"/>
            </w:tcBorders>
            <w:vAlign w:val="center"/>
            <w:hideMark/>
          </w:tcPr>
          <w:p w14:paraId="18F25388" w14:textId="77777777" w:rsidR="007E103C" w:rsidRPr="002813AB" w:rsidRDefault="007E103C" w:rsidP="00036D27">
            <w:pPr>
              <w:tabs>
                <w:tab w:val="clear" w:pos="567"/>
              </w:tabs>
              <w:spacing w:before="60" w:after="60" w:line="240" w:lineRule="auto"/>
              <w:rPr>
                <w:b/>
                <w:bCs/>
                <w:szCs w:val="22"/>
                <w:lang w:eastAsia="fr-FR"/>
              </w:rPr>
            </w:pPr>
          </w:p>
        </w:tc>
        <w:tc>
          <w:tcPr>
            <w:tcW w:w="4760" w:type="dxa"/>
            <w:tcBorders>
              <w:top w:val="nil"/>
              <w:left w:val="nil"/>
              <w:bottom w:val="single" w:sz="4" w:space="0" w:color="auto"/>
              <w:right w:val="single" w:sz="4" w:space="0" w:color="auto"/>
            </w:tcBorders>
            <w:shd w:val="clear" w:color="auto" w:fill="auto"/>
            <w:vAlign w:val="center"/>
            <w:hideMark/>
          </w:tcPr>
          <w:p w14:paraId="18F25389" w14:textId="77777777" w:rsidR="007E103C" w:rsidRPr="002813AB" w:rsidRDefault="007E103C" w:rsidP="00036D27">
            <w:pPr>
              <w:tabs>
                <w:tab w:val="clear" w:pos="567"/>
              </w:tabs>
              <w:spacing w:before="60" w:after="60" w:line="240" w:lineRule="auto"/>
              <w:rPr>
                <w:szCs w:val="22"/>
                <w:lang w:eastAsia="fr-FR"/>
              </w:rPr>
            </w:pPr>
            <w:r w:rsidRPr="002813AB">
              <w:rPr>
                <w:szCs w:val="22"/>
                <w:lang w:eastAsia="fr-FR"/>
              </w:rPr>
              <w:t>Beta-blockers may provoke or worsen psoriasis or induce psoriasis-like rash</w:t>
            </w:r>
          </w:p>
        </w:tc>
        <w:tc>
          <w:tcPr>
            <w:tcW w:w="1520" w:type="dxa"/>
            <w:tcBorders>
              <w:top w:val="nil"/>
              <w:left w:val="nil"/>
              <w:bottom w:val="single" w:sz="4" w:space="0" w:color="auto"/>
              <w:right w:val="single" w:sz="4" w:space="0" w:color="auto"/>
            </w:tcBorders>
            <w:shd w:val="clear" w:color="auto" w:fill="auto"/>
            <w:noWrap/>
            <w:vAlign w:val="center"/>
            <w:hideMark/>
          </w:tcPr>
          <w:p w14:paraId="18F2538A" w14:textId="77777777" w:rsidR="007E103C" w:rsidRPr="002813AB" w:rsidRDefault="007E103C" w:rsidP="00036D27">
            <w:pPr>
              <w:tabs>
                <w:tab w:val="clear" w:pos="567"/>
              </w:tabs>
              <w:spacing w:before="60" w:after="60" w:line="240" w:lineRule="auto"/>
              <w:jc w:val="center"/>
              <w:rPr>
                <w:szCs w:val="22"/>
                <w:lang w:eastAsia="fr-FR"/>
              </w:rPr>
            </w:pPr>
            <w:r w:rsidRPr="002813AB">
              <w:rPr>
                <w:szCs w:val="22"/>
                <w:lang w:eastAsia="fr-FR"/>
              </w:rPr>
              <w:t>Very rare</w:t>
            </w:r>
          </w:p>
        </w:tc>
        <w:tc>
          <w:tcPr>
            <w:tcW w:w="1720" w:type="dxa"/>
            <w:tcBorders>
              <w:top w:val="nil"/>
              <w:left w:val="nil"/>
              <w:bottom w:val="single" w:sz="4" w:space="0" w:color="auto"/>
              <w:right w:val="single" w:sz="4" w:space="0" w:color="auto"/>
            </w:tcBorders>
            <w:shd w:val="clear" w:color="auto" w:fill="auto"/>
            <w:noWrap/>
            <w:vAlign w:val="center"/>
            <w:hideMark/>
          </w:tcPr>
          <w:p w14:paraId="18F2538B" w14:textId="77777777" w:rsidR="007E103C" w:rsidRPr="002813AB" w:rsidRDefault="007E103C" w:rsidP="00036D27">
            <w:pPr>
              <w:tabs>
                <w:tab w:val="clear" w:pos="567"/>
              </w:tabs>
              <w:spacing w:before="60" w:after="60" w:line="240" w:lineRule="auto"/>
              <w:jc w:val="center"/>
              <w:rPr>
                <w:szCs w:val="22"/>
                <w:lang w:eastAsia="fr-FR"/>
              </w:rPr>
            </w:pPr>
            <w:r w:rsidRPr="002813AB">
              <w:rPr>
                <w:szCs w:val="22"/>
                <w:lang w:eastAsia="fr-FR"/>
              </w:rPr>
              <w:t>-</w:t>
            </w:r>
          </w:p>
        </w:tc>
      </w:tr>
      <w:tr w:rsidR="007E103C" w:rsidRPr="002813AB" w14:paraId="18F25391" w14:textId="77777777" w:rsidTr="00036D27">
        <w:trPr>
          <w:trHeight w:val="20"/>
          <w:jc w:val="center"/>
        </w:trPr>
        <w:tc>
          <w:tcPr>
            <w:tcW w:w="2140" w:type="dxa"/>
            <w:vMerge w:val="restart"/>
            <w:tcBorders>
              <w:top w:val="nil"/>
              <w:left w:val="single" w:sz="4" w:space="0" w:color="auto"/>
              <w:right w:val="single" w:sz="4" w:space="0" w:color="auto"/>
            </w:tcBorders>
            <w:shd w:val="clear" w:color="auto" w:fill="auto"/>
            <w:vAlign w:val="center"/>
            <w:hideMark/>
          </w:tcPr>
          <w:p w14:paraId="18F2538D" w14:textId="77777777" w:rsidR="007E103C" w:rsidRPr="002813AB" w:rsidRDefault="007E103C" w:rsidP="00036D27">
            <w:pPr>
              <w:tabs>
                <w:tab w:val="clear" w:pos="567"/>
              </w:tabs>
              <w:spacing w:before="60" w:after="60" w:line="240" w:lineRule="auto"/>
              <w:rPr>
                <w:b/>
                <w:bCs/>
                <w:szCs w:val="22"/>
                <w:lang w:eastAsia="fr-FR"/>
              </w:rPr>
            </w:pPr>
            <w:r w:rsidRPr="002813AB">
              <w:rPr>
                <w:b/>
                <w:bCs/>
                <w:szCs w:val="22"/>
                <w:lang w:eastAsia="fr-FR"/>
              </w:rPr>
              <w:t>Musculoskeletal and connective tissue disorders</w:t>
            </w:r>
          </w:p>
        </w:tc>
        <w:tc>
          <w:tcPr>
            <w:tcW w:w="4760" w:type="dxa"/>
            <w:tcBorders>
              <w:top w:val="nil"/>
              <w:left w:val="nil"/>
              <w:bottom w:val="single" w:sz="4" w:space="0" w:color="auto"/>
              <w:right w:val="single" w:sz="4" w:space="0" w:color="auto"/>
            </w:tcBorders>
            <w:shd w:val="clear" w:color="auto" w:fill="auto"/>
            <w:vAlign w:val="center"/>
            <w:hideMark/>
          </w:tcPr>
          <w:p w14:paraId="18F2538E" w14:textId="77777777" w:rsidR="007E103C" w:rsidRPr="002813AB" w:rsidRDefault="007E103C" w:rsidP="00036D27">
            <w:pPr>
              <w:tabs>
                <w:tab w:val="clear" w:pos="567"/>
              </w:tabs>
              <w:spacing w:before="60" w:after="60" w:line="240" w:lineRule="auto"/>
              <w:rPr>
                <w:szCs w:val="22"/>
                <w:lang w:eastAsia="fr-FR"/>
              </w:rPr>
            </w:pPr>
            <w:r w:rsidRPr="002813AB">
              <w:rPr>
                <w:szCs w:val="22"/>
                <w:lang w:eastAsia="fr-FR"/>
              </w:rPr>
              <w:t>Muscle cramps</w:t>
            </w:r>
          </w:p>
        </w:tc>
        <w:tc>
          <w:tcPr>
            <w:tcW w:w="1520" w:type="dxa"/>
            <w:tcBorders>
              <w:top w:val="nil"/>
              <w:left w:val="nil"/>
              <w:bottom w:val="single" w:sz="4" w:space="0" w:color="auto"/>
              <w:right w:val="single" w:sz="4" w:space="0" w:color="auto"/>
            </w:tcBorders>
            <w:shd w:val="clear" w:color="auto" w:fill="auto"/>
            <w:noWrap/>
            <w:vAlign w:val="center"/>
            <w:hideMark/>
          </w:tcPr>
          <w:p w14:paraId="18F2538F" w14:textId="77777777" w:rsidR="007E103C" w:rsidRPr="002813AB" w:rsidRDefault="007E103C" w:rsidP="00036D27">
            <w:pPr>
              <w:tabs>
                <w:tab w:val="clear" w:pos="567"/>
              </w:tabs>
              <w:spacing w:before="60" w:after="60" w:line="240" w:lineRule="auto"/>
              <w:jc w:val="center"/>
              <w:rPr>
                <w:szCs w:val="22"/>
                <w:lang w:eastAsia="fr-FR"/>
              </w:rPr>
            </w:pPr>
            <w:r w:rsidRPr="002813AB">
              <w:rPr>
                <w:szCs w:val="22"/>
                <w:lang w:eastAsia="fr-FR"/>
              </w:rPr>
              <w:t>Uncommon</w:t>
            </w:r>
          </w:p>
        </w:tc>
        <w:tc>
          <w:tcPr>
            <w:tcW w:w="1720" w:type="dxa"/>
            <w:tcBorders>
              <w:top w:val="nil"/>
              <w:left w:val="nil"/>
              <w:bottom w:val="single" w:sz="4" w:space="0" w:color="auto"/>
              <w:right w:val="single" w:sz="4" w:space="0" w:color="auto"/>
            </w:tcBorders>
            <w:shd w:val="clear" w:color="auto" w:fill="auto"/>
            <w:noWrap/>
            <w:vAlign w:val="center"/>
            <w:hideMark/>
          </w:tcPr>
          <w:p w14:paraId="18F25390" w14:textId="77777777" w:rsidR="007E103C" w:rsidRPr="002813AB" w:rsidRDefault="007E103C" w:rsidP="00036D27">
            <w:pPr>
              <w:tabs>
                <w:tab w:val="clear" w:pos="567"/>
              </w:tabs>
              <w:spacing w:before="60" w:after="60" w:line="240" w:lineRule="auto"/>
              <w:jc w:val="center"/>
              <w:rPr>
                <w:szCs w:val="22"/>
                <w:lang w:eastAsia="fr-FR"/>
              </w:rPr>
            </w:pPr>
            <w:r w:rsidRPr="002813AB">
              <w:rPr>
                <w:szCs w:val="22"/>
                <w:lang w:eastAsia="fr-FR"/>
              </w:rPr>
              <w:t>Common</w:t>
            </w:r>
          </w:p>
        </w:tc>
      </w:tr>
      <w:tr w:rsidR="007E103C" w:rsidRPr="002813AB" w14:paraId="18F25396" w14:textId="77777777" w:rsidTr="00036D27">
        <w:trPr>
          <w:trHeight w:val="20"/>
          <w:jc w:val="center"/>
        </w:trPr>
        <w:tc>
          <w:tcPr>
            <w:tcW w:w="2140" w:type="dxa"/>
            <w:vMerge/>
            <w:tcBorders>
              <w:left w:val="single" w:sz="4" w:space="0" w:color="auto"/>
              <w:right w:val="single" w:sz="4" w:space="0" w:color="auto"/>
            </w:tcBorders>
            <w:vAlign w:val="center"/>
            <w:hideMark/>
          </w:tcPr>
          <w:p w14:paraId="18F25392" w14:textId="77777777" w:rsidR="007E103C" w:rsidRPr="002813AB" w:rsidRDefault="007E103C" w:rsidP="00036D27">
            <w:pPr>
              <w:tabs>
                <w:tab w:val="clear" w:pos="567"/>
              </w:tabs>
              <w:spacing w:before="60" w:after="60" w:line="240" w:lineRule="auto"/>
              <w:rPr>
                <w:b/>
                <w:bCs/>
                <w:szCs w:val="22"/>
                <w:lang w:eastAsia="fr-FR"/>
              </w:rPr>
            </w:pPr>
          </w:p>
        </w:tc>
        <w:tc>
          <w:tcPr>
            <w:tcW w:w="4760" w:type="dxa"/>
            <w:tcBorders>
              <w:top w:val="nil"/>
              <w:left w:val="nil"/>
              <w:bottom w:val="single" w:sz="4" w:space="0" w:color="auto"/>
              <w:right w:val="single" w:sz="4" w:space="0" w:color="auto"/>
            </w:tcBorders>
            <w:shd w:val="clear" w:color="auto" w:fill="auto"/>
            <w:vAlign w:val="center"/>
            <w:hideMark/>
          </w:tcPr>
          <w:p w14:paraId="18F25393" w14:textId="77777777" w:rsidR="007E103C" w:rsidRPr="002813AB" w:rsidRDefault="007E103C" w:rsidP="00036D27">
            <w:pPr>
              <w:tabs>
                <w:tab w:val="clear" w:pos="567"/>
              </w:tabs>
              <w:spacing w:before="60" w:after="60" w:line="240" w:lineRule="auto"/>
              <w:rPr>
                <w:szCs w:val="22"/>
                <w:lang w:eastAsia="fr-FR"/>
              </w:rPr>
            </w:pPr>
            <w:r w:rsidRPr="002813AB">
              <w:rPr>
                <w:szCs w:val="22"/>
                <w:lang w:eastAsia="fr-FR"/>
              </w:rPr>
              <w:t>Muscular weakness</w:t>
            </w:r>
          </w:p>
        </w:tc>
        <w:tc>
          <w:tcPr>
            <w:tcW w:w="1520" w:type="dxa"/>
            <w:tcBorders>
              <w:top w:val="nil"/>
              <w:left w:val="nil"/>
              <w:bottom w:val="single" w:sz="4" w:space="0" w:color="auto"/>
              <w:right w:val="single" w:sz="4" w:space="0" w:color="auto"/>
            </w:tcBorders>
            <w:shd w:val="clear" w:color="auto" w:fill="auto"/>
            <w:noWrap/>
            <w:vAlign w:val="center"/>
            <w:hideMark/>
          </w:tcPr>
          <w:p w14:paraId="18F25394" w14:textId="77777777" w:rsidR="007E103C" w:rsidRPr="002813AB" w:rsidRDefault="007E103C" w:rsidP="00036D27">
            <w:pPr>
              <w:tabs>
                <w:tab w:val="clear" w:pos="567"/>
              </w:tabs>
              <w:spacing w:before="60" w:after="60" w:line="240" w:lineRule="auto"/>
              <w:jc w:val="center"/>
              <w:rPr>
                <w:szCs w:val="22"/>
                <w:lang w:eastAsia="fr-FR"/>
              </w:rPr>
            </w:pPr>
            <w:r w:rsidRPr="002813AB">
              <w:rPr>
                <w:szCs w:val="22"/>
                <w:lang w:eastAsia="fr-FR"/>
              </w:rPr>
              <w:t>Uncommon</w:t>
            </w:r>
          </w:p>
        </w:tc>
        <w:tc>
          <w:tcPr>
            <w:tcW w:w="1720" w:type="dxa"/>
            <w:tcBorders>
              <w:top w:val="nil"/>
              <w:left w:val="nil"/>
              <w:bottom w:val="single" w:sz="4" w:space="0" w:color="auto"/>
              <w:right w:val="single" w:sz="4" w:space="0" w:color="auto"/>
            </w:tcBorders>
            <w:shd w:val="clear" w:color="auto" w:fill="auto"/>
            <w:noWrap/>
            <w:vAlign w:val="center"/>
            <w:hideMark/>
          </w:tcPr>
          <w:p w14:paraId="18F25395" w14:textId="77777777" w:rsidR="007E103C" w:rsidRPr="002813AB" w:rsidRDefault="007E103C" w:rsidP="00036D27">
            <w:pPr>
              <w:tabs>
                <w:tab w:val="clear" w:pos="567"/>
              </w:tabs>
              <w:spacing w:before="60" w:after="60" w:line="240" w:lineRule="auto"/>
              <w:jc w:val="center"/>
              <w:rPr>
                <w:szCs w:val="22"/>
                <w:lang w:eastAsia="fr-FR"/>
              </w:rPr>
            </w:pPr>
            <w:r w:rsidRPr="002813AB">
              <w:rPr>
                <w:szCs w:val="22"/>
                <w:lang w:eastAsia="fr-FR"/>
              </w:rPr>
              <w:t>-</w:t>
            </w:r>
          </w:p>
        </w:tc>
      </w:tr>
      <w:tr w:rsidR="007E103C" w:rsidRPr="002813AB" w14:paraId="18F2539B" w14:textId="77777777" w:rsidTr="00036D27">
        <w:trPr>
          <w:trHeight w:val="20"/>
          <w:jc w:val="center"/>
        </w:trPr>
        <w:tc>
          <w:tcPr>
            <w:tcW w:w="2140" w:type="dxa"/>
            <w:vMerge/>
            <w:tcBorders>
              <w:left w:val="single" w:sz="4" w:space="0" w:color="auto"/>
              <w:bottom w:val="single" w:sz="4" w:space="0" w:color="000000"/>
              <w:right w:val="single" w:sz="4" w:space="0" w:color="auto"/>
            </w:tcBorders>
            <w:vAlign w:val="center"/>
            <w:hideMark/>
          </w:tcPr>
          <w:p w14:paraId="18F25397" w14:textId="77777777" w:rsidR="007E103C" w:rsidRPr="002813AB" w:rsidRDefault="007E103C" w:rsidP="00036D27">
            <w:pPr>
              <w:tabs>
                <w:tab w:val="clear" w:pos="567"/>
              </w:tabs>
              <w:spacing w:before="60" w:after="60" w:line="240" w:lineRule="auto"/>
              <w:rPr>
                <w:b/>
                <w:bCs/>
                <w:szCs w:val="22"/>
                <w:lang w:eastAsia="fr-FR"/>
              </w:rPr>
            </w:pPr>
          </w:p>
        </w:tc>
        <w:tc>
          <w:tcPr>
            <w:tcW w:w="4760" w:type="dxa"/>
            <w:tcBorders>
              <w:top w:val="nil"/>
              <w:left w:val="nil"/>
              <w:bottom w:val="single" w:sz="4" w:space="0" w:color="auto"/>
              <w:right w:val="single" w:sz="4" w:space="0" w:color="auto"/>
            </w:tcBorders>
            <w:shd w:val="clear" w:color="auto" w:fill="auto"/>
            <w:vAlign w:val="center"/>
            <w:hideMark/>
          </w:tcPr>
          <w:p w14:paraId="18F25398" w14:textId="77777777" w:rsidR="007E103C" w:rsidRPr="002813AB" w:rsidRDefault="007E103C" w:rsidP="00036D27">
            <w:pPr>
              <w:tabs>
                <w:tab w:val="clear" w:pos="567"/>
              </w:tabs>
              <w:spacing w:before="60" w:after="60" w:line="240" w:lineRule="auto"/>
              <w:rPr>
                <w:color w:val="000000"/>
                <w:szCs w:val="22"/>
              </w:rPr>
            </w:pPr>
            <w:r w:rsidRPr="002813AB">
              <w:rPr>
                <w:color w:val="000000"/>
                <w:szCs w:val="22"/>
              </w:rPr>
              <w:t>Arthralgia</w:t>
            </w:r>
          </w:p>
        </w:tc>
        <w:tc>
          <w:tcPr>
            <w:tcW w:w="1520" w:type="dxa"/>
            <w:tcBorders>
              <w:top w:val="nil"/>
              <w:left w:val="nil"/>
              <w:bottom w:val="single" w:sz="4" w:space="0" w:color="auto"/>
              <w:right w:val="single" w:sz="4" w:space="0" w:color="auto"/>
            </w:tcBorders>
            <w:shd w:val="clear" w:color="auto" w:fill="auto"/>
            <w:noWrap/>
            <w:vAlign w:val="center"/>
            <w:hideMark/>
          </w:tcPr>
          <w:p w14:paraId="18F25399" w14:textId="77777777" w:rsidR="007E103C" w:rsidRPr="002813AB" w:rsidRDefault="007E103C" w:rsidP="00036D27">
            <w:pPr>
              <w:tabs>
                <w:tab w:val="clear" w:pos="567"/>
              </w:tabs>
              <w:spacing w:before="60" w:after="60" w:line="240" w:lineRule="auto"/>
              <w:jc w:val="center"/>
              <w:rPr>
                <w:szCs w:val="22"/>
                <w:lang w:eastAsia="fr-FR"/>
              </w:rPr>
            </w:pPr>
            <w:r w:rsidRPr="002813AB">
              <w:rPr>
                <w:szCs w:val="22"/>
                <w:lang w:eastAsia="fr-FR"/>
              </w:rPr>
              <w:t>-</w:t>
            </w:r>
          </w:p>
        </w:tc>
        <w:tc>
          <w:tcPr>
            <w:tcW w:w="1720" w:type="dxa"/>
            <w:tcBorders>
              <w:top w:val="nil"/>
              <w:left w:val="nil"/>
              <w:bottom w:val="single" w:sz="4" w:space="0" w:color="auto"/>
              <w:right w:val="single" w:sz="4" w:space="0" w:color="auto"/>
            </w:tcBorders>
            <w:shd w:val="clear" w:color="auto" w:fill="auto"/>
            <w:noWrap/>
            <w:vAlign w:val="center"/>
            <w:hideMark/>
          </w:tcPr>
          <w:p w14:paraId="18F2539A" w14:textId="77777777" w:rsidR="007E103C" w:rsidRPr="002813AB" w:rsidRDefault="007E103C" w:rsidP="00036D27">
            <w:pPr>
              <w:tabs>
                <w:tab w:val="clear" w:pos="567"/>
              </w:tabs>
              <w:spacing w:before="60" w:after="60" w:line="240" w:lineRule="auto"/>
              <w:jc w:val="center"/>
              <w:rPr>
                <w:color w:val="000000"/>
                <w:szCs w:val="22"/>
              </w:rPr>
            </w:pPr>
            <w:r w:rsidRPr="002813AB">
              <w:rPr>
                <w:color w:val="000000"/>
                <w:szCs w:val="22"/>
              </w:rPr>
              <w:t>Uncommon</w:t>
            </w:r>
            <w:r w:rsidRPr="002813AB">
              <w:rPr>
                <w:bCs/>
                <w:iCs/>
                <w:color w:val="000000"/>
                <w:szCs w:val="22"/>
              </w:rPr>
              <w:t>*</w:t>
            </w:r>
          </w:p>
        </w:tc>
      </w:tr>
      <w:tr w:rsidR="007E103C" w:rsidRPr="002813AB" w14:paraId="18F253A0" w14:textId="77777777" w:rsidTr="00036D27">
        <w:trPr>
          <w:trHeight w:val="20"/>
          <w:jc w:val="center"/>
        </w:trPr>
        <w:tc>
          <w:tcPr>
            <w:tcW w:w="2140" w:type="dxa"/>
            <w:vMerge/>
            <w:tcBorders>
              <w:left w:val="single" w:sz="4" w:space="0" w:color="auto"/>
              <w:bottom w:val="single" w:sz="4" w:space="0" w:color="000000"/>
              <w:right w:val="single" w:sz="4" w:space="0" w:color="auto"/>
            </w:tcBorders>
            <w:vAlign w:val="center"/>
            <w:hideMark/>
          </w:tcPr>
          <w:p w14:paraId="18F2539C" w14:textId="77777777" w:rsidR="007E103C" w:rsidRPr="002813AB" w:rsidRDefault="007E103C" w:rsidP="00036D27">
            <w:pPr>
              <w:tabs>
                <w:tab w:val="clear" w:pos="567"/>
              </w:tabs>
              <w:spacing w:before="60" w:after="60" w:line="240" w:lineRule="auto"/>
              <w:rPr>
                <w:b/>
                <w:bCs/>
                <w:szCs w:val="22"/>
                <w:lang w:eastAsia="fr-FR"/>
              </w:rPr>
            </w:pPr>
          </w:p>
        </w:tc>
        <w:tc>
          <w:tcPr>
            <w:tcW w:w="4760" w:type="dxa"/>
            <w:tcBorders>
              <w:top w:val="nil"/>
              <w:left w:val="nil"/>
              <w:bottom w:val="single" w:sz="4" w:space="0" w:color="auto"/>
              <w:right w:val="single" w:sz="4" w:space="0" w:color="auto"/>
            </w:tcBorders>
            <w:shd w:val="clear" w:color="auto" w:fill="auto"/>
            <w:vAlign w:val="center"/>
            <w:hideMark/>
          </w:tcPr>
          <w:p w14:paraId="18F2539D" w14:textId="77777777" w:rsidR="007E103C" w:rsidRPr="002813AB" w:rsidRDefault="007E103C" w:rsidP="00036D27">
            <w:pPr>
              <w:tabs>
                <w:tab w:val="clear" w:pos="567"/>
              </w:tabs>
              <w:spacing w:before="60" w:after="60" w:line="240" w:lineRule="auto"/>
              <w:rPr>
                <w:szCs w:val="22"/>
                <w:lang w:eastAsia="fr-FR"/>
              </w:rPr>
            </w:pPr>
            <w:r w:rsidRPr="002813AB">
              <w:rPr>
                <w:color w:val="000000"/>
                <w:szCs w:val="22"/>
              </w:rPr>
              <w:t>Myalgia</w:t>
            </w:r>
          </w:p>
        </w:tc>
        <w:tc>
          <w:tcPr>
            <w:tcW w:w="1520" w:type="dxa"/>
            <w:tcBorders>
              <w:top w:val="nil"/>
              <w:left w:val="nil"/>
              <w:bottom w:val="single" w:sz="4" w:space="0" w:color="auto"/>
              <w:right w:val="single" w:sz="4" w:space="0" w:color="auto"/>
            </w:tcBorders>
            <w:shd w:val="clear" w:color="auto" w:fill="auto"/>
            <w:noWrap/>
            <w:vAlign w:val="center"/>
            <w:hideMark/>
          </w:tcPr>
          <w:p w14:paraId="18F2539E" w14:textId="77777777" w:rsidR="007E103C" w:rsidRPr="002813AB" w:rsidRDefault="007E103C" w:rsidP="00036D27">
            <w:pPr>
              <w:tabs>
                <w:tab w:val="clear" w:pos="567"/>
              </w:tabs>
              <w:spacing w:before="60" w:after="60" w:line="240" w:lineRule="auto"/>
              <w:jc w:val="center"/>
              <w:rPr>
                <w:szCs w:val="22"/>
                <w:lang w:eastAsia="fr-FR"/>
              </w:rPr>
            </w:pPr>
            <w:r w:rsidRPr="002813AB">
              <w:rPr>
                <w:szCs w:val="22"/>
                <w:lang w:eastAsia="fr-FR"/>
              </w:rPr>
              <w:t>-</w:t>
            </w:r>
          </w:p>
        </w:tc>
        <w:tc>
          <w:tcPr>
            <w:tcW w:w="1720" w:type="dxa"/>
            <w:tcBorders>
              <w:top w:val="nil"/>
              <w:left w:val="nil"/>
              <w:bottom w:val="single" w:sz="4" w:space="0" w:color="auto"/>
              <w:right w:val="single" w:sz="4" w:space="0" w:color="auto"/>
            </w:tcBorders>
            <w:shd w:val="clear" w:color="auto" w:fill="auto"/>
            <w:noWrap/>
            <w:vAlign w:val="center"/>
            <w:hideMark/>
          </w:tcPr>
          <w:p w14:paraId="18F2539F" w14:textId="77777777" w:rsidR="007E103C" w:rsidRPr="002813AB" w:rsidRDefault="007E103C" w:rsidP="00036D27">
            <w:pPr>
              <w:tabs>
                <w:tab w:val="clear" w:pos="567"/>
              </w:tabs>
              <w:spacing w:before="60" w:after="60" w:line="240" w:lineRule="auto"/>
              <w:jc w:val="center"/>
              <w:rPr>
                <w:szCs w:val="22"/>
                <w:lang w:eastAsia="fr-FR"/>
              </w:rPr>
            </w:pPr>
            <w:r w:rsidRPr="002813AB">
              <w:rPr>
                <w:color w:val="000000"/>
                <w:szCs w:val="22"/>
              </w:rPr>
              <w:t>Uncommon</w:t>
            </w:r>
            <w:r w:rsidRPr="002813AB">
              <w:rPr>
                <w:bCs/>
                <w:iCs/>
                <w:color w:val="000000"/>
                <w:szCs w:val="22"/>
              </w:rPr>
              <w:t>*</w:t>
            </w:r>
          </w:p>
        </w:tc>
      </w:tr>
      <w:tr w:rsidR="007E103C" w:rsidRPr="002813AB" w14:paraId="18F253A5" w14:textId="77777777" w:rsidTr="00036D27">
        <w:trPr>
          <w:trHeight w:val="20"/>
          <w:jc w:val="center"/>
        </w:trPr>
        <w:tc>
          <w:tcPr>
            <w:tcW w:w="2140" w:type="dxa"/>
            <w:vMerge w:val="restart"/>
            <w:tcBorders>
              <w:top w:val="nil"/>
              <w:left w:val="single" w:sz="4" w:space="0" w:color="auto"/>
              <w:bottom w:val="single" w:sz="4" w:space="0" w:color="000000"/>
              <w:right w:val="single" w:sz="4" w:space="0" w:color="auto"/>
            </w:tcBorders>
            <w:shd w:val="clear" w:color="auto" w:fill="auto"/>
            <w:vAlign w:val="center"/>
            <w:hideMark/>
          </w:tcPr>
          <w:p w14:paraId="18F253A1" w14:textId="77777777" w:rsidR="007E103C" w:rsidRPr="002813AB" w:rsidRDefault="007E103C" w:rsidP="00036D27">
            <w:pPr>
              <w:tabs>
                <w:tab w:val="clear" w:pos="567"/>
              </w:tabs>
              <w:spacing w:before="60" w:after="60" w:line="240" w:lineRule="auto"/>
              <w:rPr>
                <w:b/>
                <w:bCs/>
                <w:szCs w:val="22"/>
                <w:lang w:eastAsia="fr-FR"/>
              </w:rPr>
            </w:pPr>
            <w:r w:rsidRPr="002813AB">
              <w:rPr>
                <w:b/>
                <w:bCs/>
                <w:szCs w:val="22"/>
                <w:lang w:eastAsia="fr-FR"/>
              </w:rPr>
              <w:t>Renal and urinary disorders</w:t>
            </w:r>
          </w:p>
        </w:tc>
        <w:tc>
          <w:tcPr>
            <w:tcW w:w="4760" w:type="dxa"/>
            <w:tcBorders>
              <w:top w:val="nil"/>
              <w:left w:val="nil"/>
              <w:bottom w:val="single" w:sz="4" w:space="0" w:color="auto"/>
              <w:right w:val="single" w:sz="4" w:space="0" w:color="auto"/>
            </w:tcBorders>
            <w:shd w:val="clear" w:color="auto" w:fill="auto"/>
            <w:vAlign w:val="center"/>
            <w:hideMark/>
          </w:tcPr>
          <w:p w14:paraId="18F253A2" w14:textId="77777777" w:rsidR="007E103C" w:rsidRPr="002813AB" w:rsidRDefault="007E103C" w:rsidP="00036D27">
            <w:pPr>
              <w:tabs>
                <w:tab w:val="clear" w:pos="567"/>
              </w:tabs>
              <w:spacing w:before="60" w:after="60" w:line="240" w:lineRule="auto"/>
              <w:rPr>
                <w:szCs w:val="22"/>
                <w:lang w:eastAsia="fr-FR"/>
              </w:rPr>
            </w:pPr>
            <w:r w:rsidRPr="002813AB">
              <w:rPr>
                <w:szCs w:val="22"/>
                <w:lang w:eastAsia="fr-FR"/>
              </w:rPr>
              <w:t>Renal insufficiency</w:t>
            </w:r>
          </w:p>
        </w:tc>
        <w:tc>
          <w:tcPr>
            <w:tcW w:w="1520" w:type="dxa"/>
            <w:tcBorders>
              <w:top w:val="nil"/>
              <w:left w:val="nil"/>
              <w:bottom w:val="single" w:sz="4" w:space="0" w:color="auto"/>
              <w:right w:val="single" w:sz="4" w:space="0" w:color="auto"/>
            </w:tcBorders>
            <w:shd w:val="clear" w:color="auto" w:fill="auto"/>
            <w:noWrap/>
            <w:vAlign w:val="center"/>
            <w:hideMark/>
          </w:tcPr>
          <w:p w14:paraId="18F253A3" w14:textId="77777777" w:rsidR="007E103C" w:rsidRPr="002813AB" w:rsidRDefault="007E103C" w:rsidP="00036D27">
            <w:pPr>
              <w:tabs>
                <w:tab w:val="clear" w:pos="567"/>
              </w:tabs>
              <w:spacing w:before="60" w:after="60" w:line="240" w:lineRule="auto"/>
              <w:jc w:val="center"/>
              <w:rPr>
                <w:szCs w:val="22"/>
                <w:lang w:eastAsia="fr-FR"/>
              </w:rPr>
            </w:pPr>
            <w:r w:rsidRPr="002813AB">
              <w:rPr>
                <w:szCs w:val="22"/>
                <w:lang w:eastAsia="fr-FR"/>
              </w:rPr>
              <w:t>-</w:t>
            </w:r>
          </w:p>
        </w:tc>
        <w:tc>
          <w:tcPr>
            <w:tcW w:w="1720" w:type="dxa"/>
            <w:tcBorders>
              <w:top w:val="nil"/>
              <w:left w:val="nil"/>
              <w:bottom w:val="single" w:sz="4" w:space="0" w:color="auto"/>
              <w:right w:val="single" w:sz="4" w:space="0" w:color="auto"/>
            </w:tcBorders>
            <w:shd w:val="clear" w:color="auto" w:fill="auto"/>
            <w:noWrap/>
            <w:vAlign w:val="center"/>
            <w:hideMark/>
          </w:tcPr>
          <w:p w14:paraId="18F253A4" w14:textId="77777777" w:rsidR="007E103C" w:rsidRPr="002813AB" w:rsidRDefault="007E103C" w:rsidP="00036D27">
            <w:pPr>
              <w:tabs>
                <w:tab w:val="clear" w:pos="567"/>
              </w:tabs>
              <w:spacing w:before="60" w:after="60" w:line="240" w:lineRule="auto"/>
              <w:jc w:val="center"/>
              <w:rPr>
                <w:szCs w:val="22"/>
                <w:lang w:eastAsia="fr-FR"/>
              </w:rPr>
            </w:pPr>
            <w:r w:rsidRPr="002813AB">
              <w:rPr>
                <w:szCs w:val="22"/>
                <w:lang w:eastAsia="fr-FR"/>
              </w:rPr>
              <w:t>Uncommon</w:t>
            </w:r>
          </w:p>
        </w:tc>
      </w:tr>
      <w:tr w:rsidR="007E103C" w:rsidRPr="002813AB" w14:paraId="18F253AA" w14:textId="77777777" w:rsidTr="00036D27">
        <w:trPr>
          <w:trHeight w:val="20"/>
          <w:jc w:val="center"/>
        </w:trPr>
        <w:tc>
          <w:tcPr>
            <w:tcW w:w="2140" w:type="dxa"/>
            <w:vMerge/>
            <w:tcBorders>
              <w:top w:val="nil"/>
              <w:left w:val="single" w:sz="4" w:space="0" w:color="auto"/>
              <w:bottom w:val="single" w:sz="4" w:space="0" w:color="000000"/>
              <w:right w:val="single" w:sz="4" w:space="0" w:color="auto"/>
            </w:tcBorders>
            <w:vAlign w:val="center"/>
            <w:hideMark/>
          </w:tcPr>
          <w:p w14:paraId="18F253A6" w14:textId="77777777" w:rsidR="007E103C" w:rsidRPr="002813AB" w:rsidRDefault="007E103C" w:rsidP="00036D27">
            <w:pPr>
              <w:tabs>
                <w:tab w:val="clear" w:pos="567"/>
              </w:tabs>
              <w:spacing w:before="60" w:after="60" w:line="240" w:lineRule="auto"/>
              <w:rPr>
                <w:b/>
                <w:bCs/>
                <w:szCs w:val="22"/>
                <w:lang w:eastAsia="fr-FR"/>
              </w:rPr>
            </w:pPr>
          </w:p>
        </w:tc>
        <w:tc>
          <w:tcPr>
            <w:tcW w:w="4760" w:type="dxa"/>
            <w:tcBorders>
              <w:top w:val="nil"/>
              <w:left w:val="nil"/>
              <w:bottom w:val="single" w:sz="4" w:space="0" w:color="auto"/>
              <w:right w:val="single" w:sz="4" w:space="0" w:color="auto"/>
            </w:tcBorders>
            <w:shd w:val="clear" w:color="auto" w:fill="auto"/>
            <w:vAlign w:val="center"/>
            <w:hideMark/>
          </w:tcPr>
          <w:p w14:paraId="18F253A7" w14:textId="77777777" w:rsidR="007E103C" w:rsidRPr="002813AB" w:rsidRDefault="007E103C" w:rsidP="00036D27">
            <w:pPr>
              <w:tabs>
                <w:tab w:val="clear" w:pos="567"/>
              </w:tabs>
              <w:spacing w:before="60" w:after="60" w:line="240" w:lineRule="auto"/>
              <w:rPr>
                <w:szCs w:val="22"/>
                <w:lang w:eastAsia="fr-FR"/>
              </w:rPr>
            </w:pPr>
            <w:r w:rsidRPr="002813AB">
              <w:rPr>
                <w:szCs w:val="22"/>
                <w:lang w:eastAsia="fr-FR"/>
              </w:rPr>
              <w:t>Renal failure acute</w:t>
            </w:r>
          </w:p>
        </w:tc>
        <w:tc>
          <w:tcPr>
            <w:tcW w:w="1520" w:type="dxa"/>
            <w:tcBorders>
              <w:top w:val="nil"/>
              <w:left w:val="nil"/>
              <w:bottom w:val="single" w:sz="4" w:space="0" w:color="auto"/>
              <w:right w:val="single" w:sz="4" w:space="0" w:color="auto"/>
            </w:tcBorders>
            <w:shd w:val="clear" w:color="auto" w:fill="auto"/>
            <w:noWrap/>
            <w:vAlign w:val="center"/>
            <w:hideMark/>
          </w:tcPr>
          <w:p w14:paraId="18F253A8" w14:textId="77777777" w:rsidR="007E103C" w:rsidRPr="002813AB" w:rsidRDefault="007E103C" w:rsidP="00036D27">
            <w:pPr>
              <w:tabs>
                <w:tab w:val="clear" w:pos="567"/>
              </w:tabs>
              <w:spacing w:before="60" w:after="60" w:line="240" w:lineRule="auto"/>
              <w:jc w:val="center"/>
              <w:rPr>
                <w:szCs w:val="22"/>
                <w:lang w:eastAsia="fr-FR"/>
              </w:rPr>
            </w:pPr>
            <w:r w:rsidRPr="002813AB">
              <w:rPr>
                <w:szCs w:val="22"/>
                <w:lang w:eastAsia="fr-FR"/>
              </w:rPr>
              <w:t>-</w:t>
            </w:r>
          </w:p>
        </w:tc>
        <w:tc>
          <w:tcPr>
            <w:tcW w:w="1720" w:type="dxa"/>
            <w:tcBorders>
              <w:top w:val="nil"/>
              <w:left w:val="nil"/>
              <w:bottom w:val="single" w:sz="4" w:space="0" w:color="auto"/>
              <w:right w:val="single" w:sz="4" w:space="0" w:color="auto"/>
            </w:tcBorders>
            <w:shd w:val="clear" w:color="auto" w:fill="auto"/>
            <w:noWrap/>
            <w:vAlign w:val="center"/>
            <w:hideMark/>
          </w:tcPr>
          <w:p w14:paraId="18F253A9" w14:textId="77777777" w:rsidR="007E103C" w:rsidRPr="002813AB" w:rsidRDefault="007E103C" w:rsidP="00036D27">
            <w:pPr>
              <w:tabs>
                <w:tab w:val="clear" w:pos="567"/>
              </w:tabs>
              <w:spacing w:before="60" w:after="60" w:line="240" w:lineRule="auto"/>
              <w:jc w:val="center"/>
              <w:rPr>
                <w:szCs w:val="22"/>
                <w:lang w:eastAsia="fr-FR"/>
              </w:rPr>
            </w:pPr>
            <w:r w:rsidRPr="002813AB">
              <w:rPr>
                <w:szCs w:val="22"/>
                <w:lang w:eastAsia="fr-FR"/>
              </w:rPr>
              <w:t>Very rare</w:t>
            </w:r>
          </w:p>
        </w:tc>
      </w:tr>
      <w:tr w:rsidR="007E103C" w:rsidRPr="002813AB" w14:paraId="18F253AF" w14:textId="77777777" w:rsidTr="00036D27">
        <w:trPr>
          <w:trHeight w:val="20"/>
          <w:jc w:val="center"/>
        </w:trPr>
        <w:tc>
          <w:tcPr>
            <w:tcW w:w="2140" w:type="dxa"/>
            <w:vMerge w:val="restart"/>
            <w:tcBorders>
              <w:top w:val="nil"/>
              <w:left w:val="single" w:sz="4" w:space="0" w:color="auto"/>
              <w:bottom w:val="single" w:sz="4" w:space="0" w:color="000000"/>
              <w:right w:val="single" w:sz="4" w:space="0" w:color="auto"/>
            </w:tcBorders>
            <w:shd w:val="clear" w:color="auto" w:fill="auto"/>
            <w:vAlign w:val="center"/>
            <w:hideMark/>
          </w:tcPr>
          <w:p w14:paraId="18F253AB" w14:textId="77777777" w:rsidR="007E103C" w:rsidRPr="002813AB" w:rsidRDefault="007E103C" w:rsidP="00036D27">
            <w:pPr>
              <w:tabs>
                <w:tab w:val="clear" w:pos="567"/>
              </w:tabs>
              <w:spacing w:before="60" w:after="60" w:line="240" w:lineRule="auto"/>
              <w:rPr>
                <w:b/>
                <w:bCs/>
                <w:szCs w:val="22"/>
                <w:lang w:eastAsia="fr-FR"/>
              </w:rPr>
            </w:pPr>
            <w:r w:rsidRPr="002813AB">
              <w:rPr>
                <w:b/>
                <w:bCs/>
                <w:szCs w:val="22"/>
                <w:lang w:eastAsia="fr-FR"/>
              </w:rPr>
              <w:t>Reproductive system and breast disorders</w:t>
            </w:r>
          </w:p>
        </w:tc>
        <w:tc>
          <w:tcPr>
            <w:tcW w:w="4760" w:type="dxa"/>
            <w:tcBorders>
              <w:top w:val="nil"/>
              <w:left w:val="nil"/>
              <w:bottom w:val="single" w:sz="4" w:space="0" w:color="auto"/>
              <w:right w:val="single" w:sz="4" w:space="0" w:color="auto"/>
            </w:tcBorders>
            <w:shd w:val="clear" w:color="auto" w:fill="auto"/>
            <w:vAlign w:val="center"/>
            <w:hideMark/>
          </w:tcPr>
          <w:p w14:paraId="18F253AC" w14:textId="77777777" w:rsidR="007E103C" w:rsidRPr="002813AB" w:rsidRDefault="007E103C" w:rsidP="00036D27">
            <w:pPr>
              <w:tabs>
                <w:tab w:val="clear" w:pos="567"/>
              </w:tabs>
              <w:spacing w:before="60" w:after="60" w:line="240" w:lineRule="auto"/>
              <w:rPr>
                <w:szCs w:val="22"/>
                <w:lang w:eastAsia="fr-FR"/>
              </w:rPr>
            </w:pPr>
            <w:r w:rsidRPr="002813AB">
              <w:rPr>
                <w:color w:val="000000"/>
                <w:szCs w:val="22"/>
              </w:rPr>
              <w:t>Erectile dysfunction</w:t>
            </w:r>
          </w:p>
        </w:tc>
        <w:tc>
          <w:tcPr>
            <w:tcW w:w="1520" w:type="dxa"/>
            <w:tcBorders>
              <w:top w:val="nil"/>
              <w:left w:val="nil"/>
              <w:bottom w:val="single" w:sz="4" w:space="0" w:color="auto"/>
              <w:right w:val="single" w:sz="4" w:space="0" w:color="auto"/>
            </w:tcBorders>
            <w:shd w:val="clear" w:color="auto" w:fill="auto"/>
            <w:noWrap/>
            <w:vAlign w:val="center"/>
            <w:hideMark/>
          </w:tcPr>
          <w:p w14:paraId="18F253AD" w14:textId="77777777" w:rsidR="007E103C" w:rsidRPr="002813AB" w:rsidRDefault="007E103C" w:rsidP="00036D27">
            <w:pPr>
              <w:tabs>
                <w:tab w:val="clear" w:pos="567"/>
              </w:tabs>
              <w:spacing w:before="60" w:after="60" w:line="240" w:lineRule="auto"/>
              <w:jc w:val="center"/>
              <w:rPr>
                <w:szCs w:val="22"/>
                <w:lang w:eastAsia="fr-FR"/>
              </w:rPr>
            </w:pPr>
            <w:r w:rsidRPr="002813AB">
              <w:rPr>
                <w:szCs w:val="22"/>
                <w:lang w:eastAsia="fr-FR"/>
              </w:rPr>
              <w:t>-</w:t>
            </w:r>
          </w:p>
        </w:tc>
        <w:tc>
          <w:tcPr>
            <w:tcW w:w="1720" w:type="dxa"/>
            <w:tcBorders>
              <w:top w:val="nil"/>
              <w:left w:val="nil"/>
              <w:bottom w:val="single" w:sz="4" w:space="0" w:color="auto"/>
              <w:right w:val="single" w:sz="4" w:space="0" w:color="auto"/>
            </w:tcBorders>
            <w:shd w:val="clear" w:color="auto" w:fill="auto"/>
            <w:noWrap/>
            <w:vAlign w:val="center"/>
            <w:hideMark/>
          </w:tcPr>
          <w:p w14:paraId="18F253AE" w14:textId="77777777" w:rsidR="007E103C" w:rsidRPr="002813AB" w:rsidRDefault="007E103C" w:rsidP="00036D27">
            <w:pPr>
              <w:tabs>
                <w:tab w:val="clear" w:pos="567"/>
              </w:tabs>
              <w:spacing w:before="60" w:after="60" w:line="240" w:lineRule="auto"/>
              <w:jc w:val="center"/>
              <w:rPr>
                <w:szCs w:val="22"/>
                <w:lang w:eastAsia="fr-FR"/>
              </w:rPr>
            </w:pPr>
            <w:r w:rsidRPr="002813AB">
              <w:rPr>
                <w:szCs w:val="22"/>
                <w:lang w:eastAsia="fr-FR"/>
              </w:rPr>
              <w:t>Uncommon</w:t>
            </w:r>
          </w:p>
        </w:tc>
      </w:tr>
      <w:tr w:rsidR="007E103C" w:rsidRPr="002813AB" w14:paraId="18F253B4" w14:textId="77777777" w:rsidTr="00036D27">
        <w:trPr>
          <w:trHeight w:val="20"/>
          <w:jc w:val="center"/>
        </w:trPr>
        <w:tc>
          <w:tcPr>
            <w:tcW w:w="2140" w:type="dxa"/>
            <w:vMerge/>
            <w:tcBorders>
              <w:top w:val="nil"/>
              <w:left w:val="single" w:sz="4" w:space="0" w:color="auto"/>
              <w:bottom w:val="single" w:sz="4" w:space="0" w:color="000000"/>
              <w:right w:val="single" w:sz="4" w:space="0" w:color="auto"/>
            </w:tcBorders>
            <w:vAlign w:val="center"/>
            <w:hideMark/>
          </w:tcPr>
          <w:p w14:paraId="18F253B0" w14:textId="77777777" w:rsidR="007E103C" w:rsidRPr="002813AB" w:rsidRDefault="007E103C" w:rsidP="00036D27">
            <w:pPr>
              <w:tabs>
                <w:tab w:val="clear" w:pos="567"/>
              </w:tabs>
              <w:spacing w:before="60" w:after="60" w:line="240" w:lineRule="auto"/>
              <w:rPr>
                <w:b/>
                <w:bCs/>
                <w:szCs w:val="22"/>
                <w:lang w:eastAsia="fr-FR"/>
              </w:rPr>
            </w:pPr>
          </w:p>
        </w:tc>
        <w:tc>
          <w:tcPr>
            <w:tcW w:w="4760" w:type="dxa"/>
            <w:tcBorders>
              <w:top w:val="nil"/>
              <w:left w:val="nil"/>
              <w:bottom w:val="single" w:sz="4" w:space="0" w:color="auto"/>
              <w:right w:val="single" w:sz="4" w:space="0" w:color="auto"/>
            </w:tcBorders>
            <w:shd w:val="clear" w:color="auto" w:fill="auto"/>
            <w:vAlign w:val="center"/>
            <w:hideMark/>
          </w:tcPr>
          <w:p w14:paraId="18F253B1" w14:textId="77777777" w:rsidR="007E103C" w:rsidRPr="002813AB" w:rsidRDefault="007E103C" w:rsidP="00036D27">
            <w:pPr>
              <w:tabs>
                <w:tab w:val="clear" w:pos="567"/>
              </w:tabs>
              <w:spacing w:before="60" w:after="60" w:line="240" w:lineRule="auto"/>
              <w:rPr>
                <w:szCs w:val="22"/>
                <w:lang w:eastAsia="fr-FR"/>
              </w:rPr>
            </w:pPr>
            <w:r w:rsidRPr="002813AB">
              <w:rPr>
                <w:szCs w:val="22"/>
                <w:lang w:eastAsia="fr-FR"/>
              </w:rPr>
              <w:t>Potency disorders</w:t>
            </w:r>
          </w:p>
        </w:tc>
        <w:tc>
          <w:tcPr>
            <w:tcW w:w="1520" w:type="dxa"/>
            <w:tcBorders>
              <w:top w:val="nil"/>
              <w:left w:val="nil"/>
              <w:bottom w:val="single" w:sz="4" w:space="0" w:color="auto"/>
              <w:right w:val="single" w:sz="4" w:space="0" w:color="auto"/>
            </w:tcBorders>
            <w:shd w:val="clear" w:color="auto" w:fill="auto"/>
            <w:noWrap/>
            <w:vAlign w:val="center"/>
            <w:hideMark/>
          </w:tcPr>
          <w:p w14:paraId="18F253B2" w14:textId="77777777" w:rsidR="007E103C" w:rsidRPr="002813AB" w:rsidRDefault="007E103C" w:rsidP="00036D27">
            <w:pPr>
              <w:tabs>
                <w:tab w:val="clear" w:pos="567"/>
              </w:tabs>
              <w:spacing w:before="60" w:after="60" w:line="240" w:lineRule="auto"/>
              <w:jc w:val="center"/>
              <w:rPr>
                <w:szCs w:val="22"/>
                <w:lang w:eastAsia="fr-FR"/>
              </w:rPr>
            </w:pPr>
            <w:r w:rsidRPr="002813AB">
              <w:rPr>
                <w:szCs w:val="22"/>
                <w:lang w:eastAsia="fr-FR"/>
              </w:rPr>
              <w:t>Rare</w:t>
            </w:r>
          </w:p>
        </w:tc>
        <w:tc>
          <w:tcPr>
            <w:tcW w:w="1720" w:type="dxa"/>
            <w:tcBorders>
              <w:top w:val="nil"/>
              <w:left w:val="nil"/>
              <w:bottom w:val="single" w:sz="4" w:space="0" w:color="auto"/>
              <w:right w:val="single" w:sz="4" w:space="0" w:color="auto"/>
            </w:tcBorders>
            <w:shd w:val="clear" w:color="auto" w:fill="auto"/>
            <w:noWrap/>
            <w:vAlign w:val="center"/>
            <w:hideMark/>
          </w:tcPr>
          <w:p w14:paraId="18F253B3" w14:textId="77777777" w:rsidR="007E103C" w:rsidRPr="002813AB" w:rsidRDefault="007E103C" w:rsidP="00036D27">
            <w:pPr>
              <w:tabs>
                <w:tab w:val="clear" w:pos="567"/>
              </w:tabs>
              <w:spacing w:before="60" w:after="60" w:line="240" w:lineRule="auto"/>
              <w:jc w:val="center"/>
              <w:rPr>
                <w:szCs w:val="22"/>
                <w:lang w:eastAsia="fr-FR"/>
              </w:rPr>
            </w:pPr>
            <w:r w:rsidRPr="002813AB">
              <w:rPr>
                <w:szCs w:val="22"/>
                <w:lang w:eastAsia="fr-FR"/>
              </w:rPr>
              <w:t>-</w:t>
            </w:r>
          </w:p>
        </w:tc>
      </w:tr>
      <w:tr w:rsidR="007E103C" w:rsidRPr="002813AB" w14:paraId="18F253B9" w14:textId="77777777" w:rsidTr="00036D27">
        <w:trPr>
          <w:trHeight w:val="20"/>
          <w:jc w:val="center"/>
        </w:trPr>
        <w:tc>
          <w:tcPr>
            <w:tcW w:w="2140" w:type="dxa"/>
            <w:vMerge w:val="restart"/>
            <w:tcBorders>
              <w:top w:val="single" w:sz="4" w:space="0" w:color="auto"/>
              <w:left w:val="single" w:sz="4" w:space="0" w:color="auto"/>
              <w:right w:val="single" w:sz="4" w:space="0" w:color="auto"/>
            </w:tcBorders>
            <w:shd w:val="clear" w:color="auto" w:fill="auto"/>
            <w:vAlign w:val="center"/>
            <w:hideMark/>
          </w:tcPr>
          <w:p w14:paraId="18F253B5" w14:textId="77777777" w:rsidR="007E103C" w:rsidRPr="002813AB" w:rsidRDefault="007E103C" w:rsidP="00036D27">
            <w:pPr>
              <w:tabs>
                <w:tab w:val="clear" w:pos="567"/>
              </w:tabs>
              <w:spacing w:before="60" w:after="60" w:line="240" w:lineRule="auto"/>
              <w:rPr>
                <w:b/>
                <w:bCs/>
                <w:szCs w:val="22"/>
                <w:lang w:eastAsia="fr-FR"/>
              </w:rPr>
            </w:pPr>
            <w:r w:rsidRPr="002813AB">
              <w:rPr>
                <w:b/>
                <w:bCs/>
                <w:szCs w:val="22"/>
                <w:lang w:eastAsia="fr-FR"/>
              </w:rPr>
              <w:t>General disorders and administration site conditions</w:t>
            </w:r>
          </w:p>
        </w:tc>
        <w:tc>
          <w:tcPr>
            <w:tcW w:w="4760" w:type="dxa"/>
            <w:tcBorders>
              <w:top w:val="single" w:sz="4" w:space="0" w:color="auto"/>
              <w:left w:val="nil"/>
              <w:bottom w:val="single" w:sz="4" w:space="0" w:color="auto"/>
              <w:right w:val="single" w:sz="4" w:space="0" w:color="auto"/>
            </w:tcBorders>
            <w:shd w:val="clear" w:color="auto" w:fill="auto"/>
            <w:vAlign w:val="center"/>
            <w:hideMark/>
          </w:tcPr>
          <w:p w14:paraId="18F253B6" w14:textId="77777777" w:rsidR="007E103C" w:rsidRPr="002813AB" w:rsidRDefault="007E103C" w:rsidP="00036D27">
            <w:pPr>
              <w:tabs>
                <w:tab w:val="clear" w:pos="567"/>
              </w:tabs>
              <w:spacing w:before="60" w:after="60" w:line="240" w:lineRule="auto"/>
              <w:rPr>
                <w:szCs w:val="22"/>
                <w:lang w:eastAsia="fr-FR"/>
              </w:rPr>
            </w:pPr>
            <w:r w:rsidRPr="002813AB">
              <w:rPr>
                <w:szCs w:val="22"/>
                <w:lang w:eastAsia="fr-FR"/>
              </w:rPr>
              <w:t>Asthenia</w:t>
            </w:r>
          </w:p>
        </w:tc>
        <w:tc>
          <w:tcPr>
            <w:tcW w:w="1520" w:type="dxa"/>
            <w:tcBorders>
              <w:top w:val="single" w:sz="4" w:space="0" w:color="auto"/>
              <w:left w:val="nil"/>
              <w:bottom w:val="single" w:sz="4" w:space="0" w:color="auto"/>
              <w:right w:val="single" w:sz="4" w:space="0" w:color="auto"/>
            </w:tcBorders>
            <w:shd w:val="clear" w:color="auto" w:fill="auto"/>
            <w:vAlign w:val="center"/>
            <w:hideMark/>
          </w:tcPr>
          <w:p w14:paraId="18F253B7" w14:textId="77777777" w:rsidR="007E103C" w:rsidRPr="002813AB" w:rsidRDefault="007E103C" w:rsidP="00036D27">
            <w:pPr>
              <w:tabs>
                <w:tab w:val="clear" w:pos="567"/>
              </w:tabs>
              <w:spacing w:before="60" w:after="60" w:line="240" w:lineRule="auto"/>
              <w:jc w:val="center"/>
              <w:rPr>
                <w:szCs w:val="22"/>
                <w:lang w:eastAsia="fr-FR"/>
              </w:rPr>
            </w:pPr>
            <w:r w:rsidRPr="002813AB">
              <w:rPr>
                <w:szCs w:val="22"/>
                <w:lang w:eastAsia="fr-FR"/>
              </w:rPr>
              <w:t>Common</w:t>
            </w:r>
          </w:p>
        </w:tc>
        <w:tc>
          <w:tcPr>
            <w:tcW w:w="1720" w:type="dxa"/>
            <w:tcBorders>
              <w:top w:val="single" w:sz="4" w:space="0" w:color="auto"/>
              <w:left w:val="nil"/>
              <w:bottom w:val="single" w:sz="4" w:space="0" w:color="auto"/>
              <w:right w:val="single" w:sz="4" w:space="0" w:color="auto"/>
            </w:tcBorders>
            <w:shd w:val="clear" w:color="auto" w:fill="auto"/>
            <w:noWrap/>
            <w:vAlign w:val="center"/>
            <w:hideMark/>
          </w:tcPr>
          <w:p w14:paraId="18F253B8" w14:textId="77777777" w:rsidR="007E103C" w:rsidRPr="002813AB" w:rsidRDefault="007E103C" w:rsidP="00036D27">
            <w:pPr>
              <w:tabs>
                <w:tab w:val="clear" w:pos="567"/>
              </w:tabs>
              <w:spacing w:before="60" w:after="60" w:line="240" w:lineRule="auto"/>
              <w:jc w:val="center"/>
              <w:rPr>
                <w:szCs w:val="22"/>
                <w:lang w:eastAsia="fr-FR"/>
              </w:rPr>
            </w:pPr>
            <w:r w:rsidRPr="002813AB">
              <w:rPr>
                <w:szCs w:val="22"/>
                <w:lang w:eastAsia="fr-FR"/>
              </w:rPr>
              <w:t>Common</w:t>
            </w:r>
          </w:p>
        </w:tc>
      </w:tr>
      <w:tr w:rsidR="007E103C" w:rsidRPr="002813AB" w14:paraId="18F253BE" w14:textId="77777777" w:rsidTr="00036D27">
        <w:trPr>
          <w:trHeight w:val="20"/>
          <w:jc w:val="center"/>
        </w:trPr>
        <w:tc>
          <w:tcPr>
            <w:tcW w:w="2140" w:type="dxa"/>
            <w:vMerge/>
            <w:tcBorders>
              <w:left w:val="single" w:sz="4" w:space="0" w:color="auto"/>
              <w:right w:val="single" w:sz="4" w:space="0" w:color="auto"/>
            </w:tcBorders>
            <w:vAlign w:val="center"/>
            <w:hideMark/>
          </w:tcPr>
          <w:p w14:paraId="18F253BA" w14:textId="77777777" w:rsidR="007E103C" w:rsidRPr="002813AB" w:rsidRDefault="007E103C" w:rsidP="00036D27">
            <w:pPr>
              <w:tabs>
                <w:tab w:val="clear" w:pos="567"/>
              </w:tabs>
              <w:spacing w:before="60" w:after="60" w:line="240" w:lineRule="auto"/>
              <w:rPr>
                <w:b/>
                <w:bCs/>
                <w:szCs w:val="22"/>
                <w:lang w:eastAsia="fr-FR"/>
              </w:rPr>
            </w:pPr>
          </w:p>
        </w:tc>
        <w:tc>
          <w:tcPr>
            <w:tcW w:w="4760" w:type="dxa"/>
            <w:tcBorders>
              <w:top w:val="nil"/>
              <w:left w:val="nil"/>
              <w:bottom w:val="single" w:sz="4" w:space="0" w:color="auto"/>
              <w:right w:val="single" w:sz="4" w:space="0" w:color="auto"/>
            </w:tcBorders>
            <w:shd w:val="clear" w:color="auto" w:fill="auto"/>
            <w:vAlign w:val="center"/>
            <w:hideMark/>
          </w:tcPr>
          <w:p w14:paraId="18F253BB" w14:textId="77777777" w:rsidR="007E103C" w:rsidRPr="002813AB" w:rsidRDefault="007E103C" w:rsidP="00036D27">
            <w:pPr>
              <w:tabs>
                <w:tab w:val="clear" w:pos="567"/>
              </w:tabs>
              <w:spacing w:before="60" w:after="60" w:line="240" w:lineRule="auto"/>
              <w:rPr>
                <w:szCs w:val="22"/>
                <w:lang w:eastAsia="fr-FR"/>
              </w:rPr>
            </w:pPr>
            <w:r w:rsidRPr="002813AB">
              <w:rPr>
                <w:szCs w:val="22"/>
                <w:lang w:eastAsia="fr-FR"/>
              </w:rPr>
              <w:t>Fatigue</w:t>
            </w:r>
          </w:p>
        </w:tc>
        <w:tc>
          <w:tcPr>
            <w:tcW w:w="1520" w:type="dxa"/>
            <w:tcBorders>
              <w:top w:val="nil"/>
              <w:left w:val="nil"/>
              <w:bottom w:val="single" w:sz="4" w:space="0" w:color="auto"/>
              <w:right w:val="single" w:sz="4" w:space="0" w:color="auto"/>
            </w:tcBorders>
            <w:shd w:val="clear" w:color="auto" w:fill="auto"/>
            <w:noWrap/>
            <w:vAlign w:val="center"/>
            <w:hideMark/>
          </w:tcPr>
          <w:p w14:paraId="18F253BC" w14:textId="77777777" w:rsidR="007E103C" w:rsidRPr="002813AB" w:rsidRDefault="007E103C" w:rsidP="00036D27">
            <w:pPr>
              <w:tabs>
                <w:tab w:val="clear" w:pos="567"/>
              </w:tabs>
              <w:spacing w:before="60" w:after="60" w:line="240" w:lineRule="auto"/>
              <w:jc w:val="center"/>
              <w:rPr>
                <w:szCs w:val="22"/>
                <w:lang w:eastAsia="fr-FR"/>
              </w:rPr>
            </w:pPr>
            <w:r w:rsidRPr="002813AB">
              <w:rPr>
                <w:szCs w:val="22"/>
                <w:lang w:eastAsia="fr-FR"/>
              </w:rPr>
              <w:t>Common</w:t>
            </w:r>
          </w:p>
        </w:tc>
        <w:tc>
          <w:tcPr>
            <w:tcW w:w="1720" w:type="dxa"/>
            <w:tcBorders>
              <w:top w:val="nil"/>
              <w:left w:val="nil"/>
              <w:bottom w:val="single" w:sz="4" w:space="0" w:color="auto"/>
              <w:right w:val="single" w:sz="4" w:space="0" w:color="auto"/>
            </w:tcBorders>
            <w:shd w:val="clear" w:color="auto" w:fill="auto"/>
            <w:noWrap/>
            <w:vAlign w:val="center"/>
            <w:hideMark/>
          </w:tcPr>
          <w:p w14:paraId="18F253BD" w14:textId="77777777" w:rsidR="007E103C" w:rsidRPr="002813AB" w:rsidRDefault="007E103C" w:rsidP="00036D27">
            <w:pPr>
              <w:tabs>
                <w:tab w:val="clear" w:pos="567"/>
              </w:tabs>
              <w:spacing w:before="60" w:after="60" w:line="240" w:lineRule="auto"/>
              <w:jc w:val="center"/>
              <w:rPr>
                <w:szCs w:val="22"/>
                <w:lang w:eastAsia="fr-FR"/>
              </w:rPr>
            </w:pPr>
            <w:r w:rsidRPr="002813AB">
              <w:rPr>
                <w:szCs w:val="22"/>
                <w:lang w:eastAsia="fr-FR"/>
              </w:rPr>
              <w:t>-</w:t>
            </w:r>
          </w:p>
        </w:tc>
      </w:tr>
      <w:tr w:rsidR="007E103C" w:rsidRPr="002813AB" w14:paraId="18F253C3" w14:textId="77777777" w:rsidTr="00036D27">
        <w:trPr>
          <w:trHeight w:val="20"/>
          <w:jc w:val="center"/>
        </w:trPr>
        <w:tc>
          <w:tcPr>
            <w:tcW w:w="2140" w:type="dxa"/>
            <w:vMerge/>
            <w:tcBorders>
              <w:left w:val="single" w:sz="4" w:space="0" w:color="auto"/>
              <w:right w:val="single" w:sz="4" w:space="0" w:color="auto"/>
            </w:tcBorders>
            <w:vAlign w:val="center"/>
            <w:hideMark/>
          </w:tcPr>
          <w:p w14:paraId="18F253BF" w14:textId="77777777" w:rsidR="007E103C" w:rsidRPr="002813AB" w:rsidRDefault="007E103C" w:rsidP="00036D27">
            <w:pPr>
              <w:tabs>
                <w:tab w:val="clear" w:pos="567"/>
              </w:tabs>
              <w:spacing w:before="60" w:after="60" w:line="240" w:lineRule="auto"/>
              <w:rPr>
                <w:b/>
                <w:bCs/>
                <w:szCs w:val="22"/>
                <w:lang w:eastAsia="fr-FR"/>
              </w:rPr>
            </w:pPr>
          </w:p>
        </w:tc>
        <w:tc>
          <w:tcPr>
            <w:tcW w:w="4760" w:type="dxa"/>
            <w:tcBorders>
              <w:top w:val="nil"/>
              <w:left w:val="nil"/>
              <w:bottom w:val="single" w:sz="4" w:space="0" w:color="auto"/>
              <w:right w:val="single" w:sz="4" w:space="0" w:color="auto"/>
            </w:tcBorders>
            <w:shd w:val="clear" w:color="auto" w:fill="auto"/>
            <w:vAlign w:val="center"/>
            <w:hideMark/>
          </w:tcPr>
          <w:p w14:paraId="18F253C0" w14:textId="77777777" w:rsidR="007E103C" w:rsidRPr="002813AB" w:rsidRDefault="007E103C" w:rsidP="00036D27">
            <w:pPr>
              <w:tabs>
                <w:tab w:val="clear" w:pos="567"/>
              </w:tabs>
              <w:spacing w:before="60" w:after="60" w:line="240" w:lineRule="auto"/>
              <w:rPr>
                <w:szCs w:val="22"/>
                <w:lang w:eastAsia="fr-FR"/>
              </w:rPr>
            </w:pPr>
            <w:r w:rsidRPr="002813AB">
              <w:rPr>
                <w:color w:val="000000"/>
                <w:szCs w:val="22"/>
              </w:rPr>
              <w:t>Chest pain</w:t>
            </w:r>
          </w:p>
        </w:tc>
        <w:tc>
          <w:tcPr>
            <w:tcW w:w="1520" w:type="dxa"/>
            <w:tcBorders>
              <w:top w:val="nil"/>
              <w:left w:val="nil"/>
              <w:bottom w:val="single" w:sz="4" w:space="0" w:color="auto"/>
              <w:right w:val="single" w:sz="4" w:space="0" w:color="auto"/>
            </w:tcBorders>
            <w:shd w:val="clear" w:color="auto" w:fill="auto"/>
            <w:noWrap/>
            <w:vAlign w:val="center"/>
            <w:hideMark/>
          </w:tcPr>
          <w:p w14:paraId="18F253C1" w14:textId="77777777" w:rsidR="007E103C" w:rsidRPr="002813AB" w:rsidRDefault="007E103C" w:rsidP="00036D27">
            <w:pPr>
              <w:tabs>
                <w:tab w:val="clear" w:pos="567"/>
              </w:tabs>
              <w:spacing w:before="60" w:after="60" w:line="240" w:lineRule="auto"/>
              <w:jc w:val="center"/>
              <w:rPr>
                <w:szCs w:val="22"/>
                <w:lang w:eastAsia="fr-FR"/>
              </w:rPr>
            </w:pPr>
            <w:r w:rsidRPr="002813AB">
              <w:rPr>
                <w:szCs w:val="22"/>
                <w:lang w:eastAsia="fr-FR"/>
              </w:rPr>
              <w:t>-</w:t>
            </w:r>
          </w:p>
        </w:tc>
        <w:tc>
          <w:tcPr>
            <w:tcW w:w="1720" w:type="dxa"/>
            <w:tcBorders>
              <w:top w:val="nil"/>
              <w:left w:val="nil"/>
              <w:bottom w:val="single" w:sz="4" w:space="0" w:color="auto"/>
              <w:right w:val="single" w:sz="4" w:space="0" w:color="auto"/>
            </w:tcBorders>
            <w:shd w:val="clear" w:color="auto" w:fill="auto"/>
            <w:noWrap/>
            <w:vAlign w:val="center"/>
            <w:hideMark/>
          </w:tcPr>
          <w:p w14:paraId="18F253C2" w14:textId="77777777" w:rsidR="007E103C" w:rsidRPr="002813AB" w:rsidRDefault="007E103C" w:rsidP="00036D27">
            <w:pPr>
              <w:tabs>
                <w:tab w:val="clear" w:pos="567"/>
              </w:tabs>
              <w:spacing w:before="60" w:after="60" w:line="240" w:lineRule="auto"/>
              <w:jc w:val="center"/>
              <w:rPr>
                <w:szCs w:val="22"/>
                <w:lang w:eastAsia="fr-FR"/>
              </w:rPr>
            </w:pPr>
            <w:r w:rsidRPr="002813AB">
              <w:rPr>
                <w:color w:val="000000"/>
                <w:szCs w:val="22"/>
              </w:rPr>
              <w:t>Uncommon</w:t>
            </w:r>
            <w:r w:rsidRPr="002813AB">
              <w:rPr>
                <w:bCs/>
                <w:iCs/>
                <w:color w:val="000000"/>
                <w:szCs w:val="22"/>
              </w:rPr>
              <w:t>*</w:t>
            </w:r>
          </w:p>
        </w:tc>
      </w:tr>
      <w:tr w:rsidR="007E103C" w:rsidRPr="002813AB" w14:paraId="18F253C8" w14:textId="77777777" w:rsidTr="00036D27">
        <w:trPr>
          <w:trHeight w:val="20"/>
          <w:jc w:val="center"/>
        </w:trPr>
        <w:tc>
          <w:tcPr>
            <w:tcW w:w="2140" w:type="dxa"/>
            <w:vMerge/>
            <w:tcBorders>
              <w:left w:val="single" w:sz="4" w:space="0" w:color="auto"/>
              <w:right w:val="single" w:sz="4" w:space="0" w:color="auto"/>
            </w:tcBorders>
            <w:vAlign w:val="center"/>
            <w:hideMark/>
          </w:tcPr>
          <w:p w14:paraId="18F253C4" w14:textId="77777777" w:rsidR="007E103C" w:rsidRPr="002813AB" w:rsidRDefault="007E103C" w:rsidP="00036D27">
            <w:pPr>
              <w:tabs>
                <w:tab w:val="clear" w:pos="567"/>
              </w:tabs>
              <w:spacing w:before="60" w:after="60" w:line="240" w:lineRule="auto"/>
              <w:rPr>
                <w:b/>
                <w:bCs/>
                <w:szCs w:val="22"/>
                <w:lang w:eastAsia="fr-FR"/>
              </w:rPr>
            </w:pPr>
          </w:p>
        </w:tc>
        <w:tc>
          <w:tcPr>
            <w:tcW w:w="4760" w:type="dxa"/>
            <w:tcBorders>
              <w:top w:val="nil"/>
              <w:left w:val="nil"/>
              <w:bottom w:val="single" w:sz="4" w:space="0" w:color="auto"/>
              <w:right w:val="single" w:sz="4" w:space="0" w:color="auto"/>
            </w:tcBorders>
            <w:shd w:val="clear" w:color="auto" w:fill="auto"/>
            <w:vAlign w:val="center"/>
            <w:hideMark/>
          </w:tcPr>
          <w:p w14:paraId="18F253C5" w14:textId="77777777" w:rsidR="007E103C" w:rsidRPr="002813AB" w:rsidRDefault="007E103C" w:rsidP="00036D27">
            <w:pPr>
              <w:tabs>
                <w:tab w:val="clear" w:pos="567"/>
              </w:tabs>
              <w:spacing w:before="60" w:after="60" w:line="240" w:lineRule="auto"/>
              <w:rPr>
                <w:szCs w:val="22"/>
                <w:lang w:eastAsia="fr-FR"/>
              </w:rPr>
            </w:pPr>
            <w:r w:rsidRPr="002813AB">
              <w:rPr>
                <w:color w:val="000000"/>
                <w:szCs w:val="22"/>
              </w:rPr>
              <w:t>Malaise</w:t>
            </w:r>
          </w:p>
        </w:tc>
        <w:tc>
          <w:tcPr>
            <w:tcW w:w="1520" w:type="dxa"/>
            <w:tcBorders>
              <w:top w:val="nil"/>
              <w:left w:val="nil"/>
              <w:bottom w:val="single" w:sz="4" w:space="0" w:color="auto"/>
              <w:right w:val="single" w:sz="4" w:space="0" w:color="auto"/>
            </w:tcBorders>
            <w:shd w:val="clear" w:color="auto" w:fill="auto"/>
            <w:noWrap/>
            <w:vAlign w:val="center"/>
            <w:hideMark/>
          </w:tcPr>
          <w:p w14:paraId="18F253C6" w14:textId="77777777" w:rsidR="007E103C" w:rsidRPr="002813AB" w:rsidRDefault="007E103C" w:rsidP="00036D27">
            <w:pPr>
              <w:tabs>
                <w:tab w:val="clear" w:pos="567"/>
              </w:tabs>
              <w:spacing w:before="60" w:after="60" w:line="240" w:lineRule="auto"/>
              <w:jc w:val="center"/>
              <w:rPr>
                <w:szCs w:val="22"/>
                <w:lang w:eastAsia="fr-FR"/>
              </w:rPr>
            </w:pPr>
            <w:r w:rsidRPr="002813AB">
              <w:rPr>
                <w:szCs w:val="22"/>
                <w:lang w:eastAsia="fr-FR"/>
              </w:rPr>
              <w:t>-</w:t>
            </w:r>
          </w:p>
        </w:tc>
        <w:tc>
          <w:tcPr>
            <w:tcW w:w="1720" w:type="dxa"/>
            <w:tcBorders>
              <w:top w:val="nil"/>
              <w:left w:val="nil"/>
              <w:bottom w:val="single" w:sz="4" w:space="0" w:color="auto"/>
              <w:right w:val="single" w:sz="4" w:space="0" w:color="auto"/>
            </w:tcBorders>
            <w:shd w:val="clear" w:color="auto" w:fill="auto"/>
            <w:noWrap/>
            <w:vAlign w:val="center"/>
            <w:hideMark/>
          </w:tcPr>
          <w:p w14:paraId="18F253C7" w14:textId="77777777" w:rsidR="007E103C" w:rsidRPr="002813AB" w:rsidRDefault="007E103C" w:rsidP="00036D27">
            <w:pPr>
              <w:tabs>
                <w:tab w:val="clear" w:pos="567"/>
              </w:tabs>
              <w:spacing w:before="60" w:after="60" w:line="240" w:lineRule="auto"/>
              <w:jc w:val="center"/>
              <w:rPr>
                <w:szCs w:val="22"/>
                <w:lang w:eastAsia="fr-FR"/>
              </w:rPr>
            </w:pPr>
            <w:r w:rsidRPr="002813AB">
              <w:rPr>
                <w:color w:val="000000"/>
                <w:szCs w:val="22"/>
              </w:rPr>
              <w:t>Uncommon</w:t>
            </w:r>
            <w:r w:rsidRPr="002813AB">
              <w:rPr>
                <w:bCs/>
                <w:iCs/>
                <w:color w:val="000000"/>
                <w:szCs w:val="22"/>
              </w:rPr>
              <w:t>*</w:t>
            </w:r>
          </w:p>
        </w:tc>
      </w:tr>
      <w:tr w:rsidR="007E103C" w:rsidRPr="002813AB" w14:paraId="18F253CD" w14:textId="77777777" w:rsidTr="00036D27">
        <w:trPr>
          <w:trHeight w:val="20"/>
          <w:jc w:val="center"/>
        </w:trPr>
        <w:tc>
          <w:tcPr>
            <w:tcW w:w="2140" w:type="dxa"/>
            <w:vMerge/>
            <w:tcBorders>
              <w:left w:val="single" w:sz="4" w:space="0" w:color="auto"/>
              <w:right w:val="single" w:sz="4" w:space="0" w:color="auto"/>
            </w:tcBorders>
            <w:vAlign w:val="center"/>
            <w:hideMark/>
          </w:tcPr>
          <w:p w14:paraId="18F253C9" w14:textId="77777777" w:rsidR="007E103C" w:rsidRPr="002813AB" w:rsidRDefault="007E103C" w:rsidP="00036D27">
            <w:pPr>
              <w:tabs>
                <w:tab w:val="clear" w:pos="567"/>
              </w:tabs>
              <w:spacing w:before="60" w:after="60" w:line="240" w:lineRule="auto"/>
              <w:rPr>
                <w:b/>
                <w:bCs/>
                <w:szCs w:val="22"/>
                <w:lang w:eastAsia="fr-FR"/>
              </w:rPr>
            </w:pPr>
          </w:p>
        </w:tc>
        <w:tc>
          <w:tcPr>
            <w:tcW w:w="4760" w:type="dxa"/>
            <w:tcBorders>
              <w:top w:val="nil"/>
              <w:left w:val="nil"/>
              <w:bottom w:val="single" w:sz="4" w:space="0" w:color="auto"/>
              <w:right w:val="single" w:sz="4" w:space="0" w:color="auto"/>
            </w:tcBorders>
            <w:shd w:val="clear" w:color="auto" w:fill="auto"/>
            <w:vAlign w:val="center"/>
            <w:hideMark/>
          </w:tcPr>
          <w:p w14:paraId="18F253CA" w14:textId="77777777" w:rsidR="007E103C" w:rsidRPr="002813AB" w:rsidRDefault="007E103C" w:rsidP="00036D27">
            <w:pPr>
              <w:tabs>
                <w:tab w:val="clear" w:pos="567"/>
              </w:tabs>
              <w:spacing w:before="60" w:after="60" w:line="240" w:lineRule="auto"/>
              <w:rPr>
                <w:szCs w:val="22"/>
                <w:lang w:eastAsia="fr-FR"/>
              </w:rPr>
            </w:pPr>
            <w:r w:rsidRPr="002813AB">
              <w:rPr>
                <w:color w:val="000000"/>
                <w:szCs w:val="22"/>
              </w:rPr>
              <w:t>Oedema peripheral</w:t>
            </w:r>
          </w:p>
        </w:tc>
        <w:tc>
          <w:tcPr>
            <w:tcW w:w="1520" w:type="dxa"/>
            <w:tcBorders>
              <w:top w:val="nil"/>
              <w:left w:val="nil"/>
              <w:bottom w:val="single" w:sz="4" w:space="0" w:color="auto"/>
              <w:right w:val="single" w:sz="4" w:space="0" w:color="auto"/>
            </w:tcBorders>
            <w:shd w:val="clear" w:color="auto" w:fill="auto"/>
            <w:noWrap/>
            <w:vAlign w:val="center"/>
            <w:hideMark/>
          </w:tcPr>
          <w:p w14:paraId="18F253CB" w14:textId="77777777" w:rsidR="007E103C" w:rsidRPr="002813AB" w:rsidRDefault="007E103C" w:rsidP="00036D27">
            <w:pPr>
              <w:tabs>
                <w:tab w:val="clear" w:pos="567"/>
              </w:tabs>
              <w:spacing w:before="60" w:after="60" w:line="240" w:lineRule="auto"/>
              <w:jc w:val="center"/>
              <w:rPr>
                <w:szCs w:val="22"/>
                <w:lang w:eastAsia="fr-FR"/>
              </w:rPr>
            </w:pPr>
            <w:r w:rsidRPr="002813AB">
              <w:rPr>
                <w:szCs w:val="22"/>
                <w:lang w:eastAsia="fr-FR"/>
              </w:rPr>
              <w:t>-</w:t>
            </w:r>
          </w:p>
        </w:tc>
        <w:tc>
          <w:tcPr>
            <w:tcW w:w="1720" w:type="dxa"/>
            <w:tcBorders>
              <w:top w:val="nil"/>
              <w:left w:val="nil"/>
              <w:bottom w:val="single" w:sz="4" w:space="0" w:color="auto"/>
              <w:right w:val="single" w:sz="4" w:space="0" w:color="auto"/>
            </w:tcBorders>
            <w:shd w:val="clear" w:color="auto" w:fill="auto"/>
            <w:noWrap/>
            <w:vAlign w:val="center"/>
            <w:hideMark/>
          </w:tcPr>
          <w:p w14:paraId="18F253CC" w14:textId="77777777" w:rsidR="007E103C" w:rsidRPr="002813AB" w:rsidRDefault="007E103C" w:rsidP="00036D27">
            <w:pPr>
              <w:tabs>
                <w:tab w:val="clear" w:pos="567"/>
              </w:tabs>
              <w:spacing w:before="60" w:after="60" w:line="240" w:lineRule="auto"/>
              <w:jc w:val="center"/>
              <w:rPr>
                <w:szCs w:val="22"/>
                <w:lang w:eastAsia="fr-FR"/>
              </w:rPr>
            </w:pPr>
            <w:r w:rsidRPr="002813AB">
              <w:rPr>
                <w:color w:val="000000"/>
                <w:szCs w:val="22"/>
              </w:rPr>
              <w:t>Uncommon</w:t>
            </w:r>
            <w:r w:rsidRPr="002813AB">
              <w:rPr>
                <w:bCs/>
                <w:iCs/>
                <w:color w:val="000000"/>
                <w:szCs w:val="22"/>
              </w:rPr>
              <w:t>*</w:t>
            </w:r>
          </w:p>
        </w:tc>
      </w:tr>
      <w:tr w:rsidR="007E103C" w:rsidRPr="002813AB" w14:paraId="18F253D2" w14:textId="77777777" w:rsidTr="00036D27">
        <w:trPr>
          <w:trHeight w:val="20"/>
          <w:jc w:val="center"/>
        </w:trPr>
        <w:tc>
          <w:tcPr>
            <w:tcW w:w="2140" w:type="dxa"/>
            <w:vMerge/>
            <w:tcBorders>
              <w:left w:val="single" w:sz="4" w:space="0" w:color="auto"/>
              <w:bottom w:val="single" w:sz="4" w:space="0" w:color="000000"/>
              <w:right w:val="single" w:sz="4" w:space="0" w:color="auto"/>
            </w:tcBorders>
            <w:vAlign w:val="center"/>
            <w:hideMark/>
          </w:tcPr>
          <w:p w14:paraId="18F253CE" w14:textId="77777777" w:rsidR="007E103C" w:rsidRPr="002813AB" w:rsidRDefault="007E103C" w:rsidP="00036D27">
            <w:pPr>
              <w:tabs>
                <w:tab w:val="clear" w:pos="567"/>
              </w:tabs>
              <w:spacing w:before="60" w:after="60" w:line="240" w:lineRule="auto"/>
              <w:rPr>
                <w:b/>
                <w:bCs/>
                <w:szCs w:val="22"/>
                <w:lang w:eastAsia="fr-FR"/>
              </w:rPr>
            </w:pPr>
          </w:p>
        </w:tc>
        <w:tc>
          <w:tcPr>
            <w:tcW w:w="4760" w:type="dxa"/>
            <w:tcBorders>
              <w:top w:val="nil"/>
              <w:left w:val="nil"/>
              <w:bottom w:val="single" w:sz="4" w:space="0" w:color="auto"/>
              <w:right w:val="single" w:sz="4" w:space="0" w:color="auto"/>
            </w:tcBorders>
            <w:shd w:val="clear" w:color="auto" w:fill="auto"/>
            <w:vAlign w:val="center"/>
            <w:hideMark/>
          </w:tcPr>
          <w:p w14:paraId="18F253CF" w14:textId="77777777" w:rsidR="007E103C" w:rsidRPr="002813AB" w:rsidRDefault="007E103C" w:rsidP="00036D27">
            <w:pPr>
              <w:tabs>
                <w:tab w:val="clear" w:pos="567"/>
              </w:tabs>
              <w:spacing w:before="60" w:after="60" w:line="240" w:lineRule="auto"/>
              <w:rPr>
                <w:szCs w:val="22"/>
                <w:lang w:eastAsia="fr-FR"/>
              </w:rPr>
            </w:pPr>
            <w:r w:rsidRPr="002813AB">
              <w:rPr>
                <w:color w:val="000000"/>
                <w:szCs w:val="22"/>
              </w:rPr>
              <w:t>Pyrexia</w:t>
            </w:r>
          </w:p>
        </w:tc>
        <w:tc>
          <w:tcPr>
            <w:tcW w:w="1520" w:type="dxa"/>
            <w:tcBorders>
              <w:top w:val="nil"/>
              <w:left w:val="nil"/>
              <w:bottom w:val="single" w:sz="4" w:space="0" w:color="auto"/>
              <w:right w:val="single" w:sz="4" w:space="0" w:color="auto"/>
            </w:tcBorders>
            <w:shd w:val="clear" w:color="auto" w:fill="auto"/>
            <w:noWrap/>
            <w:vAlign w:val="center"/>
            <w:hideMark/>
          </w:tcPr>
          <w:p w14:paraId="18F253D0" w14:textId="77777777" w:rsidR="007E103C" w:rsidRPr="002813AB" w:rsidRDefault="007E103C" w:rsidP="00036D27">
            <w:pPr>
              <w:tabs>
                <w:tab w:val="clear" w:pos="567"/>
              </w:tabs>
              <w:spacing w:before="60" w:after="60" w:line="240" w:lineRule="auto"/>
              <w:jc w:val="center"/>
              <w:rPr>
                <w:szCs w:val="22"/>
                <w:lang w:eastAsia="fr-FR"/>
              </w:rPr>
            </w:pPr>
            <w:r w:rsidRPr="002813AB">
              <w:rPr>
                <w:szCs w:val="22"/>
                <w:lang w:eastAsia="fr-FR"/>
              </w:rPr>
              <w:t>-</w:t>
            </w:r>
          </w:p>
        </w:tc>
        <w:tc>
          <w:tcPr>
            <w:tcW w:w="1720" w:type="dxa"/>
            <w:tcBorders>
              <w:top w:val="nil"/>
              <w:left w:val="nil"/>
              <w:bottom w:val="single" w:sz="4" w:space="0" w:color="auto"/>
              <w:right w:val="single" w:sz="4" w:space="0" w:color="auto"/>
            </w:tcBorders>
            <w:shd w:val="clear" w:color="auto" w:fill="auto"/>
            <w:noWrap/>
            <w:vAlign w:val="center"/>
            <w:hideMark/>
          </w:tcPr>
          <w:p w14:paraId="18F253D1" w14:textId="77777777" w:rsidR="007E103C" w:rsidRPr="002813AB" w:rsidRDefault="007E103C" w:rsidP="00036D27">
            <w:pPr>
              <w:tabs>
                <w:tab w:val="clear" w:pos="567"/>
              </w:tabs>
              <w:spacing w:before="60" w:after="60" w:line="240" w:lineRule="auto"/>
              <w:jc w:val="center"/>
              <w:rPr>
                <w:szCs w:val="22"/>
                <w:lang w:eastAsia="fr-FR"/>
              </w:rPr>
            </w:pPr>
            <w:r w:rsidRPr="002813AB">
              <w:rPr>
                <w:color w:val="000000"/>
                <w:szCs w:val="22"/>
              </w:rPr>
              <w:t>Uncommon</w:t>
            </w:r>
            <w:r w:rsidRPr="002813AB">
              <w:rPr>
                <w:bCs/>
                <w:iCs/>
                <w:color w:val="000000"/>
                <w:szCs w:val="22"/>
              </w:rPr>
              <w:t>*</w:t>
            </w:r>
          </w:p>
        </w:tc>
      </w:tr>
      <w:tr w:rsidR="007E103C" w:rsidRPr="002813AB" w14:paraId="18F253D7" w14:textId="77777777" w:rsidTr="00036D27">
        <w:trPr>
          <w:trHeight w:val="20"/>
          <w:jc w:val="center"/>
        </w:trPr>
        <w:tc>
          <w:tcPr>
            <w:tcW w:w="2140" w:type="dxa"/>
            <w:vMerge w:val="restart"/>
            <w:tcBorders>
              <w:top w:val="single" w:sz="4" w:space="0" w:color="auto"/>
              <w:left w:val="single" w:sz="4" w:space="0" w:color="auto"/>
              <w:right w:val="single" w:sz="4" w:space="0" w:color="auto"/>
            </w:tcBorders>
            <w:shd w:val="clear" w:color="auto" w:fill="auto"/>
            <w:vAlign w:val="center"/>
            <w:hideMark/>
          </w:tcPr>
          <w:p w14:paraId="18F253D3" w14:textId="77777777" w:rsidR="007E103C" w:rsidRPr="002813AB" w:rsidRDefault="007E103C" w:rsidP="00036D27">
            <w:pPr>
              <w:spacing w:before="60" w:after="60" w:line="240" w:lineRule="auto"/>
              <w:rPr>
                <w:b/>
                <w:bCs/>
                <w:szCs w:val="22"/>
                <w:lang w:eastAsia="fr-FR"/>
              </w:rPr>
            </w:pPr>
            <w:r w:rsidRPr="002813AB">
              <w:rPr>
                <w:b/>
                <w:bCs/>
                <w:szCs w:val="22"/>
                <w:lang w:eastAsia="fr-FR"/>
              </w:rPr>
              <w:t>Investigations</w:t>
            </w:r>
          </w:p>
        </w:tc>
        <w:tc>
          <w:tcPr>
            <w:tcW w:w="4760" w:type="dxa"/>
            <w:tcBorders>
              <w:top w:val="single" w:sz="4" w:space="0" w:color="auto"/>
              <w:left w:val="nil"/>
              <w:bottom w:val="single" w:sz="4" w:space="0" w:color="auto"/>
              <w:right w:val="single" w:sz="4" w:space="0" w:color="auto"/>
            </w:tcBorders>
            <w:shd w:val="clear" w:color="auto" w:fill="auto"/>
            <w:vAlign w:val="center"/>
            <w:hideMark/>
          </w:tcPr>
          <w:p w14:paraId="18F253D4" w14:textId="77777777" w:rsidR="007E103C" w:rsidRPr="002813AB" w:rsidRDefault="007E103C" w:rsidP="00036D27">
            <w:pPr>
              <w:tabs>
                <w:tab w:val="clear" w:pos="567"/>
              </w:tabs>
              <w:spacing w:before="60" w:after="60" w:line="240" w:lineRule="auto"/>
              <w:rPr>
                <w:color w:val="000000"/>
                <w:szCs w:val="22"/>
              </w:rPr>
            </w:pPr>
            <w:r w:rsidRPr="002813AB">
              <w:rPr>
                <w:color w:val="000000"/>
                <w:szCs w:val="22"/>
              </w:rPr>
              <w:t>Blood urea increased</w:t>
            </w:r>
          </w:p>
        </w:tc>
        <w:tc>
          <w:tcPr>
            <w:tcW w:w="1520" w:type="dxa"/>
            <w:tcBorders>
              <w:top w:val="single" w:sz="4" w:space="0" w:color="auto"/>
              <w:left w:val="nil"/>
              <w:bottom w:val="single" w:sz="4" w:space="0" w:color="auto"/>
              <w:right w:val="single" w:sz="4" w:space="0" w:color="auto"/>
            </w:tcBorders>
            <w:shd w:val="clear" w:color="auto" w:fill="auto"/>
            <w:noWrap/>
            <w:vAlign w:val="center"/>
            <w:hideMark/>
          </w:tcPr>
          <w:p w14:paraId="18F253D5" w14:textId="77777777" w:rsidR="007E103C" w:rsidRPr="002813AB" w:rsidRDefault="007E103C" w:rsidP="00036D27">
            <w:pPr>
              <w:tabs>
                <w:tab w:val="clear" w:pos="567"/>
              </w:tabs>
              <w:spacing w:before="60" w:after="60" w:line="240" w:lineRule="auto"/>
              <w:jc w:val="center"/>
              <w:rPr>
                <w:szCs w:val="22"/>
                <w:lang w:eastAsia="fr-FR"/>
              </w:rPr>
            </w:pPr>
            <w:r w:rsidRPr="002813AB">
              <w:rPr>
                <w:szCs w:val="22"/>
                <w:lang w:eastAsia="fr-FR"/>
              </w:rPr>
              <w:t>-</w:t>
            </w:r>
          </w:p>
        </w:tc>
        <w:tc>
          <w:tcPr>
            <w:tcW w:w="1720" w:type="dxa"/>
            <w:tcBorders>
              <w:top w:val="single" w:sz="4" w:space="0" w:color="auto"/>
              <w:left w:val="nil"/>
              <w:bottom w:val="single" w:sz="4" w:space="0" w:color="auto"/>
              <w:right w:val="single" w:sz="4" w:space="0" w:color="auto"/>
            </w:tcBorders>
            <w:shd w:val="clear" w:color="auto" w:fill="auto"/>
            <w:noWrap/>
            <w:vAlign w:val="center"/>
            <w:hideMark/>
          </w:tcPr>
          <w:p w14:paraId="18F253D6" w14:textId="77777777" w:rsidR="007E103C" w:rsidRPr="002813AB" w:rsidRDefault="007E103C" w:rsidP="00036D27">
            <w:pPr>
              <w:tabs>
                <w:tab w:val="clear" w:pos="567"/>
              </w:tabs>
              <w:spacing w:before="60" w:after="60" w:line="240" w:lineRule="auto"/>
              <w:jc w:val="center"/>
              <w:rPr>
                <w:szCs w:val="22"/>
                <w:lang w:eastAsia="fr-FR"/>
              </w:rPr>
            </w:pPr>
            <w:r w:rsidRPr="002813AB">
              <w:rPr>
                <w:color w:val="000000"/>
                <w:szCs w:val="22"/>
              </w:rPr>
              <w:t>Uncommon</w:t>
            </w:r>
            <w:r w:rsidRPr="002813AB">
              <w:rPr>
                <w:bCs/>
                <w:iCs/>
                <w:color w:val="000000"/>
                <w:szCs w:val="22"/>
              </w:rPr>
              <w:t>*</w:t>
            </w:r>
          </w:p>
        </w:tc>
      </w:tr>
      <w:tr w:rsidR="007E103C" w:rsidRPr="002813AB" w14:paraId="18F253DC" w14:textId="77777777" w:rsidTr="00036D27">
        <w:trPr>
          <w:trHeight w:val="20"/>
          <w:jc w:val="center"/>
        </w:trPr>
        <w:tc>
          <w:tcPr>
            <w:tcW w:w="2140" w:type="dxa"/>
            <w:vMerge/>
            <w:tcBorders>
              <w:left w:val="single" w:sz="4" w:space="0" w:color="auto"/>
              <w:right w:val="single" w:sz="4" w:space="0" w:color="auto"/>
            </w:tcBorders>
            <w:shd w:val="clear" w:color="auto" w:fill="auto"/>
            <w:vAlign w:val="center"/>
          </w:tcPr>
          <w:p w14:paraId="18F253D8" w14:textId="77777777" w:rsidR="007E103C" w:rsidRPr="002813AB" w:rsidRDefault="007E103C" w:rsidP="00036D27">
            <w:pPr>
              <w:tabs>
                <w:tab w:val="clear" w:pos="567"/>
              </w:tabs>
              <w:spacing w:before="60" w:after="60" w:line="240" w:lineRule="auto"/>
              <w:rPr>
                <w:b/>
                <w:bCs/>
                <w:szCs w:val="22"/>
                <w:lang w:eastAsia="fr-FR"/>
              </w:rPr>
            </w:pPr>
          </w:p>
        </w:tc>
        <w:tc>
          <w:tcPr>
            <w:tcW w:w="4760" w:type="dxa"/>
            <w:tcBorders>
              <w:top w:val="single" w:sz="4" w:space="0" w:color="auto"/>
              <w:left w:val="nil"/>
              <w:bottom w:val="single" w:sz="4" w:space="0" w:color="auto"/>
              <w:right w:val="single" w:sz="4" w:space="0" w:color="auto"/>
            </w:tcBorders>
            <w:shd w:val="clear" w:color="auto" w:fill="auto"/>
            <w:vAlign w:val="center"/>
          </w:tcPr>
          <w:p w14:paraId="18F253D9" w14:textId="77777777" w:rsidR="007E103C" w:rsidRPr="002813AB" w:rsidRDefault="007E103C" w:rsidP="00036D27">
            <w:pPr>
              <w:tabs>
                <w:tab w:val="clear" w:pos="567"/>
              </w:tabs>
              <w:spacing w:before="60" w:after="60" w:line="240" w:lineRule="auto"/>
              <w:rPr>
                <w:color w:val="000000"/>
                <w:szCs w:val="22"/>
              </w:rPr>
            </w:pPr>
            <w:r w:rsidRPr="002813AB">
              <w:rPr>
                <w:color w:val="000000"/>
                <w:szCs w:val="22"/>
              </w:rPr>
              <w:t>Blood creatinine increased</w:t>
            </w:r>
          </w:p>
        </w:tc>
        <w:tc>
          <w:tcPr>
            <w:tcW w:w="1520" w:type="dxa"/>
            <w:tcBorders>
              <w:top w:val="single" w:sz="4" w:space="0" w:color="auto"/>
              <w:left w:val="nil"/>
              <w:bottom w:val="single" w:sz="4" w:space="0" w:color="auto"/>
              <w:right w:val="single" w:sz="4" w:space="0" w:color="auto"/>
            </w:tcBorders>
            <w:shd w:val="clear" w:color="auto" w:fill="auto"/>
            <w:noWrap/>
            <w:vAlign w:val="center"/>
          </w:tcPr>
          <w:p w14:paraId="18F253DA" w14:textId="77777777" w:rsidR="007E103C" w:rsidRPr="002813AB" w:rsidRDefault="007E103C" w:rsidP="00036D27">
            <w:pPr>
              <w:tabs>
                <w:tab w:val="clear" w:pos="567"/>
              </w:tabs>
              <w:spacing w:before="60" w:after="60" w:line="240" w:lineRule="auto"/>
              <w:jc w:val="center"/>
              <w:rPr>
                <w:szCs w:val="22"/>
                <w:lang w:eastAsia="fr-FR"/>
              </w:rPr>
            </w:pPr>
            <w:r w:rsidRPr="002813AB">
              <w:rPr>
                <w:szCs w:val="22"/>
                <w:lang w:eastAsia="fr-FR"/>
              </w:rPr>
              <w:t>-</w:t>
            </w:r>
          </w:p>
        </w:tc>
        <w:tc>
          <w:tcPr>
            <w:tcW w:w="1720" w:type="dxa"/>
            <w:tcBorders>
              <w:top w:val="single" w:sz="4" w:space="0" w:color="auto"/>
              <w:left w:val="nil"/>
              <w:bottom w:val="single" w:sz="4" w:space="0" w:color="auto"/>
              <w:right w:val="single" w:sz="4" w:space="0" w:color="auto"/>
            </w:tcBorders>
            <w:shd w:val="clear" w:color="auto" w:fill="auto"/>
            <w:noWrap/>
            <w:vAlign w:val="center"/>
          </w:tcPr>
          <w:p w14:paraId="18F253DB" w14:textId="77777777" w:rsidR="007E103C" w:rsidRPr="002813AB" w:rsidRDefault="007E103C" w:rsidP="00036D27">
            <w:pPr>
              <w:tabs>
                <w:tab w:val="clear" w:pos="567"/>
              </w:tabs>
              <w:spacing w:before="60" w:after="60" w:line="240" w:lineRule="auto"/>
              <w:jc w:val="center"/>
              <w:rPr>
                <w:szCs w:val="22"/>
                <w:lang w:eastAsia="fr-FR"/>
              </w:rPr>
            </w:pPr>
            <w:r w:rsidRPr="002813AB">
              <w:rPr>
                <w:color w:val="000000"/>
                <w:szCs w:val="22"/>
              </w:rPr>
              <w:t>Uncommon</w:t>
            </w:r>
            <w:r w:rsidRPr="002813AB">
              <w:rPr>
                <w:bCs/>
                <w:iCs/>
                <w:color w:val="000000"/>
                <w:szCs w:val="22"/>
              </w:rPr>
              <w:t>*</w:t>
            </w:r>
          </w:p>
        </w:tc>
      </w:tr>
      <w:tr w:rsidR="007E103C" w:rsidRPr="002813AB" w14:paraId="18F253E1" w14:textId="77777777" w:rsidTr="00036D27">
        <w:trPr>
          <w:trHeight w:val="20"/>
          <w:jc w:val="center"/>
        </w:trPr>
        <w:tc>
          <w:tcPr>
            <w:tcW w:w="2140" w:type="dxa"/>
            <w:vMerge/>
            <w:tcBorders>
              <w:left w:val="single" w:sz="4" w:space="0" w:color="auto"/>
              <w:right w:val="single" w:sz="4" w:space="0" w:color="auto"/>
            </w:tcBorders>
            <w:shd w:val="clear" w:color="auto" w:fill="auto"/>
            <w:vAlign w:val="center"/>
            <w:hideMark/>
          </w:tcPr>
          <w:p w14:paraId="18F253DD" w14:textId="77777777" w:rsidR="007E103C" w:rsidRPr="002813AB" w:rsidRDefault="007E103C" w:rsidP="00036D27">
            <w:pPr>
              <w:tabs>
                <w:tab w:val="clear" w:pos="567"/>
              </w:tabs>
              <w:spacing w:before="60" w:after="60" w:line="240" w:lineRule="auto"/>
              <w:rPr>
                <w:b/>
                <w:bCs/>
                <w:szCs w:val="22"/>
                <w:lang w:eastAsia="fr-FR"/>
              </w:rPr>
            </w:pPr>
          </w:p>
        </w:tc>
        <w:tc>
          <w:tcPr>
            <w:tcW w:w="4760" w:type="dxa"/>
            <w:tcBorders>
              <w:top w:val="single" w:sz="4" w:space="0" w:color="auto"/>
              <w:left w:val="nil"/>
              <w:bottom w:val="single" w:sz="4" w:space="0" w:color="auto"/>
              <w:right w:val="single" w:sz="4" w:space="0" w:color="auto"/>
            </w:tcBorders>
            <w:shd w:val="clear" w:color="auto" w:fill="auto"/>
            <w:vAlign w:val="center"/>
            <w:hideMark/>
          </w:tcPr>
          <w:p w14:paraId="18F253DE" w14:textId="77777777" w:rsidR="007E103C" w:rsidRPr="002813AB" w:rsidRDefault="007E103C" w:rsidP="00036D27">
            <w:pPr>
              <w:tabs>
                <w:tab w:val="clear" w:pos="567"/>
              </w:tabs>
              <w:spacing w:before="60" w:after="60" w:line="240" w:lineRule="auto"/>
              <w:rPr>
                <w:szCs w:val="22"/>
                <w:lang w:eastAsia="fr-FR"/>
              </w:rPr>
            </w:pPr>
            <w:r w:rsidRPr="002813AB">
              <w:rPr>
                <w:color w:val="000000"/>
                <w:szCs w:val="22"/>
              </w:rPr>
              <w:t>Hepatic enzyme increased</w:t>
            </w:r>
          </w:p>
        </w:tc>
        <w:tc>
          <w:tcPr>
            <w:tcW w:w="1520" w:type="dxa"/>
            <w:tcBorders>
              <w:top w:val="single" w:sz="4" w:space="0" w:color="auto"/>
              <w:left w:val="nil"/>
              <w:bottom w:val="single" w:sz="4" w:space="0" w:color="auto"/>
              <w:right w:val="single" w:sz="4" w:space="0" w:color="auto"/>
            </w:tcBorders>
            <w:shd w:val="clear" w:color="auto" w:fill="auto"/>
            <w:noWrap/>
            <w:vAlign w:val="center"/>
            <w:hideMark/>
          </w:tcPr>
          <w:p w14:paraId="18F253DF" w14:textId="77777777" w:rsidR="007E103C" w:rsidRPr="002813AB" w:rsidRDefault="007E103C" w:rsidP="00036D27">
            <w:pPr>
              <w:tabs>
                <w:tab w:val="clear" w:pos="567"/>
              </w:tabs>
              <w:spacing w:before="60" w:after="60" w:line="240" w:lineRule="auto"/>
              <w:jc w:val="center"/>
              <w:rPr>
                <w:szCs w:val="22"/>
                <w:lang w:eastAsia="fr-FR"/>
              </w:rPr>
            </w:pPr>
            <w:r w:rsidRPr="002813AB">
              <w:rPr>
                <w:szCs w:val="22"/>
                <w:lang w:eastAsia="fr-FR"/>
              </w:rPr>
              <w:t>Rare</w:t>
            </w:r>
          </w:p>
        </w:tc>
        <w:tc>
          <w:tcPr>
            <w:tcW w:w="1720" w:type="dxa"/>
            <w:tcBorders>
              <w:top w:val="single" w:sz="4" w:space="0" w:color="auto"/>
              <w:left w:val="nil"/>
              <w:bottom w:val="single" w:sz="4" w:space="0" w:color="auto"/>
              <w:right w:val="single" w:sz="4" w:space="0" w:color="auto"/>
            </w:tcBorders>
            <w:shd w:val="clear" w:color="auto" w:fill="auto"/>
            <w:noWrap/>
            <w:vAlign w:val="center"/>
            <w:hideMark/>
          </w:tcPr>
          <w:p w14:paraId="18F253E0" w14:textId="77777777" w:rsidR="007E103C" w:rsidRPr="002813AB" w:rsidRDefault="007E103C" w:rsidP="00036D27">
            <w:pPr>
              <w:tabs>
                <w:tab w:val="clear" w:pos="567"/>
              </w:tabs>
              <w:spacing w:before="60" w:after="60" w:line="240" w:lineRule="auto"/>
              <w:jc w:val="center"/>
              <w:rPr>
                <w:szCs w:val="22"/>
                <w:lang w:eastAsia="fr-FR"/>
              </w:rPr>
            </w:pPr>
            <w:r w:rsidRPr="002813AB">
              <w:rPr>
                <w:szCs w:val="22"/>
                <w:lang w:eastAsia="fr-FR"/>
              </w:rPr>
              <w:t>Rare</w:t>
            </w:r>
          </w:p>
        </w:tc>
      </w:tr>
      <w:tr w:rsidR="007E103C" w:rsidRPr="002813AB" w14:paraId="18F253E6" w14:textId="77777777" w:rsidTr="00036D27">
        <w:trPr>
          <w:trHeight w:val="20"/>
          <w:jc w:val="center"/>
        </w:trPr>
        <w:tc>
          <w:tcPr>
            <w:tcW w:w="2140" w:type="dxa"/>
            <w:vMerge/>
            <w:tcBorders>
              <w:left w:val="single" w:sz="4" w:space="0" w:color="auto"/>
              <w:right w:val="single" w:sz="4" w:space="0" w:color="auto"/>
            </w:tcBorders>
            <w:vAlign w:val="center"/>
            <w:hideMark/>
          </w:tcPr>
          <w:p w14:paraId="18F253E2" w14:textId="77777777" w:rsidR="007E103C" w:rsidRPr="002813AB" w:rsidRDefault="007E103C" w:rsidP="00036D27">
            <w:pPr>
              <w:tabs>
                <w:tab w:val="clear" w:pos="567"/>
              </w:tabs>
              <w:spacing w:before="60" w:after="60" w:line="240" w:lineRule="auto"/>
              <w:rPr>
                <w:b/>
                <w:bCs/>
                <w:szCs w:val="22"/>
                <w:lang w:eastAsia="fr-FR"/>
              </w:rPr>
            </w:pPr>
          </w:p>
        </w:tc>
        <w:tc>
          <w:tcPr>
            <w:tcW w:w="4760" w:type="dxa"/>
            <w:tcBorders>
              <w:top w:val="nil"/>
              <w:left w:val="nil"/>
              <w:bottom w:val="single" w:sz="4" w:space="0" w:color="auto"/>
              <w:right w:val="single" w:sz="4" w:space="0" w:color="auto"/>
            </w:tcBorders>
            <w:shd w:val="clear" w:color="auto" w:fill="auto"/>
            <w:vAlign w:val="center"/>
            <w:hideMark/>
          </w:tcPr>
          <w:p w14:paraId="18F253E3" w14:textId="77777777" w:rsidR="007E103C" w:rsidRPr="002813AB" w:rsidRDefault="007E103C" w:rsidP="00036D27">
            <w:pPr>
              <w:tabs>
                <w:tab w:val="clear" w:pos="567"/>
              </w:tabs>
              <w:spacing w:before="60" w:after="60" w:line="240" w:lineRule="auto"/>
              <w:rPr>
                <w:szCs w:val="22"/>
                <w:lang w:eastAsia="fr-FR"/>
              </w:rPr>
            </w:pPr>
            <w:r w:rsidRPr="002813AB">
              <w:rPr>
                <w:color w:val="000000"/>
                <w:szCs w:val="22"/>
              </w:rPr>
              <w:t>Blood bilirubin increased</w:t>
            </w:r>
          </w:p>
        </w:tc>
        <w:tc>
          <w:tcPr>
            <w:tcW w:w="1520" w:type="dxa"/>
            <w:tcBorders>
              <w:top w:val="nil"/>
              <w:left w:val="nil"/>
              <w:bottom w:val="single" w:sz="4" w:space="0" w:color="auto"/>
              <w:right w:val="single" w:sz="4" w:space="0" w:color="auto"/>
            </w:tcBorders>
            <w:shd w:val="clear" w:color="auto" w:fill="auto"/>
            <w:noWrap/>
            <w:vAlign w:val="center"/>
            <w:hideMark/>
          </w:tcPr>
          <w:p w14:paraId="18F253E4" w14:textId="77777777" w:rsidR="007E103C" w:rsidRPr="002813AB" w:rsidRDefault="007E103C" w:rsidP="00036D27">
            <w:pPr>
              <w:tabs>
                <w:tab w:val="clear" w:pos="567"/>
              </w:tabs>
              <w:spacing w:before="60" w:after="60" w:line="240" w:lineRule="auto"/>
              <w:jc w:val="center"/>
              <w:rPr>
                <w:szCs w:val="22"/>
                <w:lang w:eastAsia="fr-FR"/>
              </w:rPr>
            </w:pPr>
            <w:r w:rsidRPr="002813AB">
              <w:rPr>
                <w:szCs w:val="22"/>
                <w:lang w:eastAsia="fr-FR"/>
              </w:rPr>
              <w:t>-</w:t>
            </w:r>
          </w:p>
        </w:tc>
        <w:tc>
          <w:tcPr>
            <w:tcW w:w="1720" w:type="dxa"/>
            <w:tcBorders>
              <w:top w:val="nil"/>
              <w:left w:val="nil"/>
              <w:bottom w:val="single" w:sz="4" w:space="0" w:color="auto"/>
              <w:right w:val="single" w:sz="4" w:space="0" w:color="auto"/>
            </w:tcBorders>
            <w:shd w:val="clear" w:color="auto" w:fill="auto"/>
            <w:noWrap/>
            <w:vAlign w:val="center"/>
            <w:hideMark/>
          </w:tcPr>
          <w:p w14:paraId="18F253E5" w14:textId="77777777" w:rsidR="007E103C" w:rsidRPr="002813AB" w:rsidRDefault="007E103C" w:rsidP="00036D27">
            <w:pPr>
              <w:tabs>
                <w:tab w:val="clear" w:pos="567"/>
              </w:tabs>
              <w:spacing w:before="60" w:after="60" w:line="240" w:lineRule="auto"/>
              <w:jc w:val="center"/>
              <w:rPr>
                <w:szCs w:val="22"/>
                <w:lang w:eastAsia="fr-FR"/>
              </w:rPr>
            </w:pPr>
            <w:r w:rsidRPr="002813AB">
              <w:rPr>
                <w:szCs w:val="22"/>
                <w:lang w:eastAsia="fr-FR"/>
              </w:rPr>
              <w:t>Rare</w:t>
            </w:r>
          </w:p>
        </w:tc>
      </w:tr>
      <w:tr w:rsidR="007E103C" w:rsidRPr="002813AB" w14:paraId="18F253EB" w14:textId="77777777" w:rsidTr="00036D27">
        <w:trPr>
          <w:trHeight w:val="20"/>
          <w:jc w:val="center"/>
        </w:trPr>
        <w:tc>
          <w:tcPr>
            <w:tcW w:w="2140" w:type="dxa"/>
            <w:vMerge/>
            <w:tcBorders>
              <w:left w:val="single" w:sz="4" w:space="0" w:color="auto"/>
              <w:right w:val="single" w:sz="4" w:space="0" w:color="auto"/>
            </w:tcBorders>
            <w:vAlign w:val="center"/>
            <w:hideMark/>
          </w:tcPr>
          <w:p w14:paraId="18F253E7" w14:textId="77777777" w:rsidR="007E103C" w:rsidRPr="002813AB" w:rsidRDefault="007E103C" w:rsidP="00036D27">
            <w:pPr>
              <w:tabs>
                <w:tab w:val="clear" w:pos="567"/>
              </w:tabs>
              <w:spacing w:before="60" w:after="60" w:line="240" w:lineRule="auto"/>
              <w:rPr>
                <w:b/>
                <w:bCs/>
                <w:szCs w:val="22"/>
                <w:lang w:eastAsia="fr-FR"/>
              </w:rPr>
            </w:pPr>
          </w:p>
        </w:tc>
        <w:tc>
          <w:tcPr>
            <w:tcW w:w="4760" w:type="dxa"/>
            <w:tcBorders>
              <w:top w:val="nil"/>
              <w:left w:val="nil"/>
              <w:bottom w:val="single" w:sz="4" w:space="0" w:color="auto"/>
              <w:right w:val="single" w:sz="4" w:space="0" w:color="auto"/>
            </w:tcBorders>
            <w:shd w:val="clear" w:color="auto" w:fill="auto"/>
            <w:vAlign w:val="center"/>
            <w:hideMark/>
          </w:tcPr>
          <w:p w14:paraId="18F253E8" w14:textId="77777777" w:rsidR="007E103C" w:rsidRPr="002813AB" w:rsidRDefault="007E103C" w:rsidP="00036D27">
            <w:pPr>
              <w:tabs>
                <w:tab w:val="clear" w:pos="567"/>
              </w:tabs>
              <w:spacing w:before="60" w:after="60" w:line="240" w:lineRule="auto"/>
              <w:rPr>
                <w:szCs w:val="22"/>
                <w:lang w:eastAsia="fr-FR"/>
              </w:rPr>
            </w:pPr>
            <w:r w:rsidRPr="002813AB">
              <w:rPr>
                <w:szCs w:val="22"/>
                <w:lang w:eastAsia="fr-FR"/>
              </w:rPr>
              <w:t>Increased triglycerides</w:t>
            </w:r>
          </w:p>
        </w:tc>
        <w:tc>
          <w:tcPr>
            <w:tcW w:w="1520" w:type="dxa"/>
            <w:tcBorders>
              <w:top w:val="nil"/>
              <w:left w:val="nil"/>
              <w:bottom w:val="single" w:sz="4" w:space="0" w:color="auto"/>
              <w:right w:val="single" w:sz="4" w:space="0" w:color="auto"/>
            </w:tcBorders>
            <w:shd w:val="clear" w:color="auto" w:fill="auto"/>
            <w:noWrap/>
            <w:vAlign w:val="center"/>
            <w:hideMark/>
          </w:tcPr>
          <w:p w14:paraId="18F253E9" w14:textId="77777777" w:rsidR="007E103C" w:rsidRPr="002813AB" w:rsidRDefault="007E103C" w:rsidP="00036D27">
            <w:pPr>
              <w:tabs>
                <w:tab w:val="clear" w:pos="567"/>
              </w:tabs>
              <w:spacing w:before="60" w:after="60" w:line="240" w:lineRule="auto"/>
              <w:jc w:val="center"/>
              <w:rPr>
                <w:szCs w:val="22"/>
                <w:lang w:eastAsia="fr-FR"/>
              </w:rPr>
            </w:pPr>
            <w:r w:rsidRPr="002813AB">
              <w:rPr>
                <w:szCs w:val="22"/>
                <w:lang w:eastAsia="fr-FR"/>
              </w:rPr>
              <w:t>Rare</w:t>
            </w:r>
          </w:p>
        </w:tc>
        <w:tc>
          <w:tcPr>
            <w:tcW w:w="1720" w:type="dxa"/>
            <w:tcBorders>
              <w:top w:val="nil"/>
              <w:left w:val="nil"/>
              <w:bottom w:val="single" w:sz="4" w:space="0" w:color="auto"/>
              <w:right w:val="single" w:sz="4" w:space="0" w:color="auto"/>
            </w:tcBorders>
            <w:shd w:val="clear" w:color="auto" w:fill="auto"/>
            <w:noWrap/>
            <w:vAlign w:val="center"/>
            <w:hideMark/>
          </w:tcPr>
          <w:p w14:paraId="18F253EA" w14:textId="77777777" w:rsidR="007E103C" w:rsidRPr="002813AB" w:rsidRDefault="007E103C" w:rsidP="00036D27">
            <w:pPr>
              <w:tabs>
                <w:tab w:val="clear" w:pos="567"/>
              </w:tabs>
              <w:spacing w:before="60" w:after="60" w:line="240" w:lineRule="auto"/>
              <w:jc w:val="center"/>
              <w:rPr>
                <w:szCs w:val="22"/>
                <w:lang w:eastAsia="fr-FR"/>
              </w:rPr>
            </w:pPr>
            <w:r w:rsidRPr="002813AB">
              <w:rPr>
                <w:szCs w:val="22"/>
                <w:lang w:eastAsia="fr-FR"/>
              </w:rPr>
              <w:t>-</w:t>
            </w:r>
          </w:p>
        </w:tc>
      </w:tr>
      <w:tr w:rsidR="007E103C" w:rsidRPr="002813AB" w14:paraId="18F253F0" w14:textId="77777777" w:rsidTr="00036D27">
        <w:trPr>
          <w:trHeight w:val="20"/>
          <w:jc w:val="center"/>
        </w:trPr>
        <w:tc>
          <w:tcPr>
            <w:tcW w:w="2140" w:type="dxa"/>
            <w:vMerge/>
            <w:tcBorders>
              <w:left w:val="single" w:sz="4" w:space="0" w:color="auto"/>
              <w:bottom w:val="single" w:sz="4" w:space="0" w:color="auto"/>
              <w:right w:val="single" w:sz="4" w:space="0" w:color="auto"/>
            </w:tcBorders>
            <w:vAlign w:val="center"/>
          </w:tcPr>
          <w:p w14:paraId="18F253EC" w14:textId="77777777" w:rsidR="007E103C" w:rsidRPr="002813AB" w:rsidRDefault="007E103C" w:rsidP="00036D27">
            <w:pPr>
              <w:tabs>
                <w:tab w:val="clear" w:pos="567"/>
              </w:tabs>
              <w:spacing w:before="60" w:after="60" w:line="240" w:lineRule="auto"/>
              <w:rPr>
                <w:b/>
                <w:bCs/>
                <w:szCs w:val="22"/>
                <w:lang w:eastAsia="fr-FR"/>
              </w:rPr>
            </w:pPr>
          </w:p>
        </w:tc>
        <w:tc>
          <w:tcPr>
            <w:tcW w:w="4760" w:type="dxa"/>
            <w:tcBorders>
              <w:top w:val="nil"/>
              <w:left w:val="nil"/>
              <w:bottom w:val="single" w:sz="4" w:space="0" w:color="auto"/>
              <w:right w:val="single" w:sz="4" w:space="0" w:color="auto"/>
            </w:tcBorders>
            <w:shd w:val="clear" w:color="auto" w:fill="auto"/>
            <w:vAlign w:val="center"/>
          </w:tcPr>
          <w:p w14:paraId="18F253ED" w14:textId="77777777" w:rsidR="007E103C" w:rsidRPr="002813AB" w:rsidRDefault="007E103C" w:rsidP="00036D27">
            <w:pPr>
              <w:tabs>
                <w:tab w:val="clear" w:pos="567"/>
              </w:tabs>
              <w:spacing w:before="60" w:after="60" w:line="240" w:lineRule="auto"/>
              <w:rPr>
                <w:color w:val="000000"/>
                <w:szCs w:val="22"/>
              </w:rPr>
            </w:pPr>
            <w:r w:rsidRPr="002813AB">
              <w:rPr>
                <w:color w:val="000000"/>
                <w:szCs w:val="22"/>
              </w:rPr>
              <w:t>Haemoglobin decreased and haematocrit decreased (see section 4.4)</w:t>
            </w:r>
          </w:p>
        </w:tc>
        <w:tc>
          <w:tcPr>
            <w:tcW w:w="1520" w:type="dxa"/>
            <w:tcBorders>
              <w:top w:val="nil"/>
              <w:left w:val="nil"/>
              <w:bottom w:val="single" w:sz="4" w:space="0" w:color="auto"/>
              <w:right w:val="single" w:sz="4" w:space="0" w:color="auto"/>
            </w:tcBorders>
            <w:shd w:val="clear" w:color="auto" w:fill="auto"/>
            <w:noWrap/>
            <w:vAlign w:val="center"/>
          </w:tcPr>
          <w:p w14:paraId="18F253EE" w14:textId="77777777" w:rsidR="007E103C" w:rsidRPr="002813AB" w:rsidRDefault="007E103C" w:rsidP="00036D27">
            <w:pPr>
              <w:tabs>
                <w:tab w:val="clear" w:pos="567"/>
              </w:tabs>
              <w:spacing w:before="60" w:after="60" w:line="240" w:lineRule="auto"/>
              <w:jc w:val="center"/>
              <w:rPr>
                <w:szCs w:val="22"/>
                <w:lang w:eastAsia="fr-FR"/>
              </w:rPr>
            </w:pPr>
            <w:r w:rsidRPr="002813AB">
              <w:rPr>
                <w:szCs w:val="22"/>
                <w:lang w:eastAsia="fr-FR"/>
              </w:rPr>
              <w:t>-</w:t>
            </w:r>
          </w:p>
        </w:tc>
        <w:tc>
          <w:tcPr>
            <w:tcW w:w="1720" w:type="dxa"/>
            <w:tcBorders>
              <w:top w:val="nil"/>
              <w:left w:val="nil"/>
              <w:bottom w:val="single" w:sz="4" w:space="0" w:color="auto"/>
              <w:right w:val="single" w:sz="4" w:space="0" w:color="auto"/>
            </w:tcBorders>
            <w:shd w:val="clear" w:color="auto" w:fill="auto"/>
            <w:noWrap/>
            <w:vAlign w:val="center"/>
          </w:tcPr>
          <w:p w14:paraId="18F253EF" w14:textId="77777777" w:rsidR="007E103C" w:rsidRPr="002813AB" w:rsidRDefault="007E103C" w:rsidP="00036D27">
            <w:pPr>
              <w:tabs>
                <w:tab w:val="clear" w:pos="567"/>
              </w:tabs>
              <w:spacing w:before="60" w:after="60" w:line="240" w:lineRule="auto"/>
              <w:jc w:val="center"/>
              <w:rPr>
                <w:color w:val="000000"/>
                <w:szCs w:val="22"/>
              </w:rPr>
            </w:pPr>
            <w:r w:rsidRPr="002813AB">
              <w:rPr>
                <w:color w:val="000000"/>
                <w:szCs w:val="22"/>
              </w:rPr>
              <w:t>Very rare</w:t>
            </w:r>
          </w:p>
        </w:tc>
      </w:tr>
      <w:tr w:rsidR="007E103C" w:rsidRPr="002813AB" w14:paraId="18F253F5" w14:textId="77777777" w:rsidTr="00036D27">
        <w:trPr>
          <w:trHeight w:val="20"/>
          <w:jc w:val="center"/>
        </w:trPr>
        <w:tc>
          <w:tcPr>
            <w:tcW w:w="2140" w:type="dxa"/>
            <w:tcBorders>
              <w:top w:val="single" w:sz="4" w:space="0" w:color="auto"/>
              <w:left w:val="single" w:sz="4" w:space="0" w:color="auto"/>
              <w:bottom w:val="single" w:sz="4" w:space="0" w:color="auto"/>
              <w:right w:val="single" w:sz="4" w:space="0" w:color="auto"/>
            </w:tcBorders>
            <w:vAlign w:val="center"/>
            <w:hideMark/>
          </w:tcPr>
          <w:p w14:paraId="18F253F1" w14:textId="77777777" w:rsidR="007E103C" w:rsidRPr="002813AB" w:rsidRDefault="007E103C" w:rsidP="00036D27">
            <w:pPr>
              <w:spacing w:before="60" w:after="60" w:line="240" w:lineRule="auto"/>
              <w:rPr>
                <w:b/>
                <w:bCs/>
                <w:szCs w:val="22"/>
                <w:lang w:eastAsia="fr-FR"/>
              </w:rPr>
            </w:pPr>
            <w:r w:rsidRPr="002813AB">
              <w:rPr>
                <w:b/>
                <w:bCs/>
                <w:color w:val="000000"/>
                <w:szCs w:val="22"/>
              </w:rPr>
              <w:t>Injury, poisoning and procedural complications</w:t>
            </w:r>
          </w:p>
        </w:tc>
        <w:tc>
          <w:tcPr>
            <w:tcW w:w="47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8F253F2" w14:textId="77777777" w:rsidR="007E103C" w:rsidRPr="002813AB" w:rsidRDefault="007E103C" w:rsidP="00036D27">
            <w:pPr>
              <w:tabs>
                <w:tab w:val="clear" w:pos="567"/>
              </w:tabs>
              <w:spacing w:before="60" w:after="60" w:line="240" w:lineRule="auto"/>
              <w:rPr>
                <w:color w:val="000000"/>
                <w:szCs w:val="22"/>
              </w:rPr>
            </w:pPr>
            <w:r w:rsidRPr="002813AB">
              <w:rPr>
                <w:color w:val="000000"/>
                <w:szCs w:val="22"/>
              </w:rPr>
              <w:t>Fall</w:t>
            </w:r>
          </w:p>
        </w:tc>
        <w:tc>
          <w:tcPr>
            <w:tcW w:w="15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8F253F3" w14:textId="77777777" w:rsidR="007E103C" w:rsidRPr="002813AB" w:rsidRDefault="007E103C" w:rsidP="00036D27">
            <w:pPr>
              <w:spacing w:before="60" w:after="60" w:line="240" w:lineRule="auto"/>
              <w:jc w:val="center"/>
              <w:rPr>
                <w:b/>
                <w:bCs/>
                <w:szCs w:val="22"/>
                <w:lang w:eastAsia="fr-FR"/>
              </w:rPr>
            </w:pPr>
            <w:r w:rsidRPr="002813AB">
              <w:rPr>
                <w:b/>
                <w:bCs/>
                <w:szCs w:val="22"/>
                <w:lang w:eastAsia="fr-FR"/>
              </w:rPr>
              <w:t>-</w:t>
            </w:r>
          </w:p>
        </w:tc>
        <w:tc>
          <w:tcPr>
            <w:tcW w:w="17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8F253F4" w14:textId="77777777" w:rsidR="007E103C" w:rsidRPr="002813AB" w:rsidRDefault="007E103C" w:rsidP="00036D27">
            <w:pPr>
              <w:spacing w:before="60" w:after="60" w:line="240" w:lineRule="auto"/>
              <w:jc w:val="center"/>
              <w:rPr>
                <w:b/>
                <w:bCs/>
                <w:szCs w:val="22"/>
                <w:lang w:eastAsia="fr-FR"/>
              </w:rPr>
            </w:pPr>
            <w:r w:rsidRPr="002813AB">
              <w:rPr>
                <w:color w:val="000000"/>
                <w:szCs w:val="22"/>
              </w:rPr>
              <w:t>Uncommon</w:t>
            </w:r>
            <w:r w:rsidRPr="002813AB">
              <w:rPr>
                <w:bCs/>
                <w:iCs/>
                <w:color w:val="000000"/>
                <w:szCs w:val="22"/>
              </w:rPr>
              <w:t>*</w:t>
            </w:r>
          </w:p>
        </w:tc>
      </w:tr>
    </w:tbl>
    <w:p w14:paraId="18F253F6" w14:textId="77777777" w:rsidR="007E103C" w:rsidRPr="002813AB" w:rsidRDefault="007E103C" w:rsidP="007E103C">
      <w:pPr>
        <w:tabs>
          <w:tab w:val="clear" w:pos="567"/>
        </w:tabs>
        <w:spacing w:line="240" w:lineRule="auto"/>
        <w:jc w:val="both"/>
        <w:rPr>
          <w:bCs/>
          <w:i/>
          <w:iCs/>
          <w:color w:val="000000"/>
          <w:sz w:val="20"/>
        </w:rPr>
      </w:pPr>
      <w:r w:rsidRPr="002813AB">
        <w:rPr>
          <w:bCs/>
          <w:i/>
          <w:iCs/>
          <w:color w:val="000000"/>
          <w:sz w:val="20"/>
        </w:rPr>
        <w:t>* Frequency calculated from clinical trials for adverse events detected from spontaneous report</w:t>
      </w:r>
    </w:p>
    <w:p w14:paraId="23F11842" w14:textId="67497EF7" w:rsidR="00EA615C" w:rsidRDefault="007E103C" w:rsidP="00EA615C">
      <w:pPr>
        <w:tabs>
          <w:tab w:val="clear" w:pos="567"/>
          <w:tab w:val="left" w:pos="0"/>
        </w:tabs>
        <w:spacing w:line="240" w:lineRule="auto"/>
        <w:jc w:val="both"/>
        <w:rPr>
          <w:i/>
          <w:sz w:val="20"/>
        </w:rPr>
      </w:pPr>
      <w:r w:rsidRPr="002813AB">
        <w:rPr>
          <w:i/>
          <w:sz w:val="20"/>
        </w:rPr>
        <w:t>*</w:t>
      </w:r>
      <w:r w:rsidRPr="002813AB">
        <w:rPr>
          <w:i/>
          <w:sz w:val="20"/>
          <w:lang w:eastAsia="fr-FR"/>
        </w:rPr>
        <w:t>*</w:t>
      </w:r>
      <w:r w:rsidRPr="002813AB">
        <w:rPr>
          <w:i/>
          <w:sz w:val="20"/>
        </w:rPr>
        <w:t>These symptoms especially occur at the beginning of the therapy. They are generally mild and often disappear within 1-2 weeks.</w:t>
      </w:r>
    </w:p>
    <w:p w14:paraId="2194EC0F" w14:textId="77777777" w:rsidR="002813AB" w:rsidRPr="002813AB" w:rsidRDefault="002813AB" w:rsidP="00EA615C">
      <w:pPr>
        <w:tabs>
          <w:tab w:val="clear" w:pos="567"/>
          <w:tab w:val="left" w:pos="0"/>
        </w:tabs>
        <w:spacing w:line="240" w:lineRule="auto"/>
        <w:jc w:val="both"/>
        <w:rPr>
          <w:i/>
          <w:sz w:val="20"/>
        </w:rPr>
      </w:pPr>
    </w:p>
    <w:p w14:paraId="6F2ACDE2" w14:textId="77777777" w:rsidR="00EA615C" w:rsidRPr="002813AB" w:rsidRDefault="00EA615C" w:rsidP="00EA615C">
      <w:pPr>
        <w:pStyle w:val="EMEAEnBodyText"/>
        <w:tabs>
          <w:tab w:val="left" w:pos="567"/>
        </w:tabs>
        <w:spacing w:before="0" w:after="0"/>
        <w:rPr>
          <w:bCs/>
          <w:i/>
          <w:iCs/>
          <w:sz w:val="20"/>
          <w:szCs w:val="22"/>
        </w:rPr>
      </w:pPr>
      <w:r w:rsidRPr="002813AB">
        <w:t>Cases of SIADH have been reported with other ACE inhibitors. SIADH can be considered as a very rare but possible complication associated with ACE inhibitor therapy including perindopril.</w:t>
      </w:r>
    </w:p>
    <w:p w14:paraId="733C663B" w14:textId="77777777" w:rsidR="00EA615C" w:rsidRPr="002813AB" w:rsidRDefault="00EA615C" w:rsidP="00EA615C">
      <w:pPr>
        <w:tabs>
          <w:tab w:val="clear" w:pos="567"/>
          <w:tab w:val="left" w:pos="0"/>
        </w:tabs>
        <w:spacing w:line="240" w:lineRule="auto"/>
        <w:jc w:val="both"/>
        <w:rPr>
          <w:szCs w:val="22"/>
          <w:u w:val="single"/>
          <w:lang w:val="en-US"/>
        </w:rPr>
      </w:pPr>
    </w:p>
    <w:p w14:paraId="18F253F9" w14:textId="77777777" w:rsidR="007F2490" w:rsidRPr="002813AB" w:rsidRDefault="007F2490" w:rsidP="002658F2">
      <w:pPr>
        <w:autoSpaceDE w:val="0"/>
        <w:autoSpaceDN w:val="0"/>
        <w:adjustRightInd w:val="0"/>
        <w:spacing w:line="240" w:lineRule="auto"/>
        <w:jc w:val="both"/>
        <w:rPr>
          <w:szCs w:val="22"/>
          <w:u w:val="single"/>
        </w:rPr>
      </w:pPr>
      <w:r w:rsidRPr="002813AB">
        <w:rPr>
          <w:szCs w:val="22"/>
          <w:u w:val="single"/>
        </w:rPr>
        <w:t>Reporting of suspected adverse reactions</w:t>
      </w:r>
    </w:p>
    <w:p w14:paraId="18F253FA" w14:textId="77777777" w:rsidR="007F2490" w:rsidRPr="002813AB" w:rsidRDefault="007F2490" w:rsidP="002658F2">
      <w:pPr>
        <w:autoSpaceDE w:val="0"/>
        <w:autoSpaceDN w:val="0"/>
        <w:adjustRightInd w:val="0"/>
        <w:spacing w:line="240" w:lineRule="auto"/>
        <w:jc w:val="both"/>
        <w:rPr>
          <w:szCs w:val="22"/>
        </w:rPr>
      </w:pPr>
      <w:r w:rsidRPr="002813AB">
        <w:rPr>
          <w:szCs w:val="22"/>
        </w:rPr>
        <w:t xml:space="preserve">Reporting suspected adverse reactions after authorisation of the medicinal product is important. It allows continued monitoring of the benefit/risk balance of the medicinal product. Healthcare professionals are asked to report any suspected adverse reactions via the national reporting system listed in </w:t>
      </w:r>
      <w:hyperlink r:id="rId12" w:history="1">
        <w:r w:rsidRPr="002813AB">
          <w:rPr>
            <w:rStyle w:val="Hypertextovprepojenie"/>
            <w:szCs w:val="22"/>
          </w:rPr>
          <w:t>Appendix V</w:t>
        </w:r>
      </w:hyperlink>
      <w:r w:rsidRPr="002813AB">
        <w:rPr>
          <w:szCs w:val="22"/>
        </w:rPr>
        <w:t>.</w:t>
      </w:r>
    </w:p>
    <w:p w14:paraId="18F253FB" w14:textId="77777777" w:rsidR="00DE64C6" w:rsidRPr="002813AB" w:rsidRDefault="00DE64C6" w:rsidP="002658F2">
      <w:pPr>
        <w:tabs>
          <w:tab w:val="clear" w:pos="567"/>
        </w:tabs>
        <w:spacing w:line="240" w:lineRule="auto"/>
        <w:jc w:val="both"/>
        <w:rPr>
          <w:szCs w:val="22"/>
        </w:rPr>
      </w:pPr>
    </w:p>
    <w:p w14:paraId="18F253FC" w14:textId="77777777" w:rsidR="001D29E6" w:rsidRPr="002813AB" w:rsidRDefault="001D29E6" w:rsidP="002658F2">
      <w:pPr>
        <w:spacing w:line="240" w:lineRule="auto"/>
        <w:ind w:left="567" w:hanging="567"/>
        <w:jc w:val="both"/>
        <w:rPr>
          <w:szCs w:val="22"/>
        </w:rPr>
      </w:pPr>
      <w:r w:rsidRPr="002813AB">
        <w:rPr>
          <w:b/>
          <w:szCs w:val="22"/>
        </w:rPr>
        <w:t>4.9</w:t>
      </w:r>
      <w:r w:rsidRPr="002813AB">
        <w:rPr>
          <w:b/>
          <w:szCs w:val="22"/>
        </w:rPr>
        <w:tab/>
        <w:t>Overdose</w:t>
      </w:r>
    </w:p>
    <w:p w14:paraId="18F253FD" w14:textId="77777777" w:rsidR="001D29E6" w:rsidRPr="002813AB" w:rsidRDefault="001D29E6" w:rsidP="002658F2">
      <w:pPr>
        <w:spacing w:line="240" w:lineRule="auto"/>
        <w:jc w:val="both"/>
        <w:rPr>
          <w:szCs w:val="22"/>
        </w:rPr>
      </w:pPr>
    </w:p>
    <w:p w14:paraId="18F253FE" w14:textId="77777777" w:rsidR="00DF4AD7" w:rsidRPr="002813AB" w:rsidRDefault="000449B6" w:rsidP="002658F2">
      <w:pPr>
        <w:tabs>
          <w:tab w:val="clear" w:pos="567"/>
        </w:tabs>
        <w:spacing w:line="240" w:lineRule="auto"/>
        <w:jc w:val="both"/>
        <w:rPr>
          <w:noProof/>
          <w:szCs w:val="22"/>
        </w:rPr>
      </w:pPr>
      <w:r w:rsidRPr="002813AB">
        <w:rPr>
          <w:noProof/>
          <w:szCs w:val="22"/>
        </w:rPr>
        <w:t>Ther</w:t>
      </w:r>
      <w:r w:rsidR="007F2490" w:rsidRPr="002813AB">
        <w:rPr>
          <w:noProof/>
          <w:szCs w:val="22"/>
        </w:rPr>
        <w:t>e is no information on overdos</w:t>
      </w:r>
      <w:r w:rsidRPr="002813AB">
        <w:rPr>
          <w:noProof/>
          <w:szCs w:val="22"/>
        </w:rPr>
        <w:t xml:space="preserve">e with </w:t>
      </w:r>
      <w:r w:rsidR="00AB1A99" w:rsidRPr="002813AB">
        <w:rPr>
          <w:noProof/>
          <w:szCs w:val="22"/>
        </w:rPr>
        <w:t>Cosyrel</w:t>
      </w:r>
      <w:r w:rsidRPr="002813AB">
        <w:rPr>
          <w:noProof/>
          <w:szCs w:val="22"/>
        </w:rPr>
        <w:t xml:space="preserve"> in humans.</w:t>
      </w:r>
    </w:p>
    <w:p w14:paraId="18F253FF" w14:textId="77777777" w:rsidR="00DF4AD7" w:rsidRPr="002813AB" w:rsidRDefault="00DF4AD7" w:rsidP="002658F2">
      <w:pPr>
        <w:tabs>
          <w:tab w:val="clear" w:pos="567"/>
        </w:tabs>
        <w:spacing w:line="240" w:lineRule="auto"/>
        <w:jc w:val="both"/>
        <w:rPr>
          <w:noProof/>
          <w:szCs w:val="22"/>
        </w:rPr>
      </w:pPr>
    </w:p>
    <w:p w14:paraId="18F25400" w14:textId="77777777" w:rsidR="000449B6" w:rsidRPr="002813AB" w:rsidRDefault="002F6FB8" w:rsidP="002658F2">
      <w:pPr>
        <w:tabs>
          <w:tab w:val="clear" w:pos="567"/>
        </w:tabs>
        <w:spacing w:line="240" w:lineRule="auto"/>
        <w:jc w:val="both"/>
        <w:rPr>
          <w:b/>
          <w:i/>
          <w:noProof/>
          <w:szCs w:val="22"/>
        </w:rPr>
      </w:pPr>
      <w:r w:rsidRPr="002813AB">
        <w:rPr>
          <w:b/>
          <w:i/>
          <w:noProof/>
          <w:szCs w:val="22"/>
        </w:rPr>
        <w:t>B</w:t>
      </w:r>
      <w:r w:rsidR="000449B6" w:rsidRPr="002813AB">
        <w:rPr>
          <w:b/>
          <w:i/>
          <w:noProof/>
          <w:szCs w:val="22"/>
        </w:rPr>
        <w:t>isoprolol</w:t>
      </w:r>
    </w:p>
    <w:p w14:paraId="18F25401" w14:textId="77777777" w:rsidR="002F6FB8" w:rsidRPr="002813AB" w:rsidRDefault="002F6FB8" w:rsidP="002658F2">
      <w:pPr>
        <w:tabs>
          <w:tab w:val="clear" w:pos="567"/>
        </w:tabs>
        <w:spacing w:line="240" w:lineRule="auto"/>
        <w:jc w:val="both"/>
        <w:rPr>
          <w:noProof/>
          <w:szCs w:val="22"/>
        </w:rPr>
      </w:pPr>
    </w:p>
    <w:p w14:paraId="18F25402" w14:textId="77777777" w:rsidR="002F6FB8" w:rsidRPr="002813AB" w:rsidRDefault="002F6FB8" w:rsidP="002658F2">
      <w:pPr>
        <w:tabs>
          <w:tab w:val="clear" w:pos="567"/>
        </w:tabs>
        <w:spacing w:line="240" w:lineRule="auto"/>
        <w:jc w:val="both"/>
        <w:rPr>
          <w:noProof/>
          <w:szCs w:val="22"/>
          <w:u w:val="single"/>
        </w:rPr>
      </w:pPr>
      <w:r w:rsidRPr="002813AB">
        <w:rPr>
          <w:noProof/>
          <w:szCs w:val="22"/>
          <w:u w:val="single"/>
        </w:rPr>
        <w:t>Symptoms</w:t>
      </w:r>
      <w:r w:rsidRPr="002813AB">
        <w:rPr>
          <w:noProof/>
          <w:szCs w:val="22"/>
        </w:rPr>
        <w:t>:</w:t>
      </w:r>
    </w:p>
    <w:p w14:paraId="18F25403" w14:textId="5CB72588" w:rsidR="000449B6" w:rsidRPr="002813AB" w:rsidRDefault="000449B6" w:rsidP="002658F2">
      <w:pPr>
        <w:tabs>
          <w:tab w:val="clear" w:pos="567"/>
        </w:tabs>
        <w:spacing w:line="240" w:lineRule="auto"/>
        <w:jc w:val="both"/>
        <w:rPr>
          <w:noProof/>
          <w:szCs w:val="22"/>
        </w:rPr>
      </w:pPr>
      <w:r w:rsidRPr="002813AB">
        <w:rPr>
          <w:noProof/>
          <w:szCs w:val="22"/>
        </w:rPr>
        <w:t>In general the most common signs expected with overdosage of a beta-blocker are bradycardia, hypotension, bronchospasm, acute cardiac insufficiency and hypoglycaemia. To date a few cases of overdose (maximum: 2000 mg) with bisoprolol have been reported in patients suffering from hypertension and/or coronary heart disease showing bradycardia and/or hypotension; all patients recovered. There is a wide interindividual variation in sensitivity to one single high dose of bisoprolol and patients with heart failure are probably very sensitive.</w:t>
      </w:r>
    </w:p>
    <w:p w14:paraId="18F25404" w14:textId="77777777" w:rsidR="000449B6" w:rsidRPr="002813AB" w:rsidRDefault="000449B6" w:rsidP="002658F2">
      <w:pPr>
        <w:tabs>
          <w:tab w:val="clear" w:pos="567"/>
        </w:tabs>
        <w:spacing w:line="240" w:lineRule="auto"/>
        <w:jc w:val="both"/>
        <w:rPr>
          <w:noProof/>
          <w:szCs w:val="22"/>
        </w:rPr>
      </w:pPr>
    </w:p>
    <w:p w14:paraId="18F25405" w14:textId="77777777" w:rsidR="002F6FB8" w:rsidRPr="002813AB" w:rsidRDefault="002F6FB8" w:rsidP="002658F2">
      <w:pPr>
        <w:tabs>
          <w:tab w:val="clear" w:pos="567"/>
        </w:tabs>
        <w:spacing w:line="240" w:lineRule="auto"/>
        <w:jc w:val="both"/>
        <w:rPr>
          <w:noProof/>
          <w:szCs w:val="22"/>
          <w:u w:val="single"/>
        </w:rPr>
      </w:pPr>
      <w:r w:rsidRPr="002813AB">
        <w:rPr>
          <w:noProof/>
          <w:szCs w:val="22"/>
          <w:u w:val="single"/>
        </w:rPr>
        <w:t>Management</w:t>
      </w:r>
      <w:r w:rsidRPr="002813AB">
        <w:rPr>
          <w:noProof/>
          <w:szCs w:val="22"/>
        </w:rPr>
        <w:t>:</w:t>
      </w:r>
    </w:p>
    <w:p w14:paraId="18F25406" w14:textId="77777777" w:rsidR="000449B6" w:rsidRPr="002813AB" w:rsidRDefault="000449B6" w:rsidP="002658F2">
      <w:pPr>
        <w:tabs>
          <w:tab w:val="clear" w:pos="567"/>
        </w:tabs>
        <w:spacing w:line="240" w:lineRule="auto"/>
        <w:jc w:val="both"/>
        <w:rPr>
          <w:noProof/>
          <w:szCs w:val="22"/>
        </w:rPr>
      </w:pPr>
      <w:r w:rsidRPr="002813AB">
        <w:rPr>
          <w:noProof/>
          <w:szCs w:val="22"/>
        </w:rPr>
        <w:t>If overdose occurs, bisoprolol treatment should be stopped and supportive and symptomatic treatment should be provided. Limited data suggest that bisoprolol is hardly dialysable. Based on the expected pharmacologic actions and recommendations for other beta-blockers, the following general measures should be considered when clinically warranted.</w:t>
      </w:r>
    </w:p>
    <w:p w14:paraId="18F25407" w14:textId="77777777" w:rsidR="000449B6" w:rsidRPr="002813AB" w:rsidRDefault="000449B6" w:rsidP="002658F2">
      <w:pPr>
        <w:tabs>
          <w:tab w:val="clear" w:pos="567"/>
        </w:tabs>
        <w:spacing w:line="240" w:lineRule="auto"/>
        <w:jc w:val="both"/>
        <w:rPr>
          <w:noProof/>
          <w:szCs w:val="22"/>
        </w:rPr>
      </w:pPr>
      <w:r w:rsidRPr="002813AB">
        <w:rPr>
          <w:i/>
          <w:noProof/>
          <w:szCs w:val="22"/>
        </w:rPr>
        <w:t>Bradycardia</w:t>
      </w:r>
      <w:r w:rsidRPr="002813AB">
        <w:rPr>
          <w:noProof/>
          <w:szCs w:val="22"/>
        </w:rPr>
        <w:t>: Administer intravenous atropine. If the response is inadequate, isoprenaline or another agent with positive chronotropic properties may be given cautiously. Under some circumstances, transvenous pacemaker insertion may be necessary.</w:t>
      </w:r>
    </w:p>
    <w:p w14:paraId="18F25408" w14:textId="77777777" w:rsidR="000449B6" w:rsidRPr="002813AB" w:rsidRDefault="000449B6" w:rsidP="002658F2">
      <w:pPr>
        <w:tabs>
          <w:tab w:val="clear" w:pos="567"/>
        </w:tabs>
        <w:spacing w:line="240" w:lineRule="auto"/>
        <w:jc w:val="both"/>
        <w:rPr>
          <w:noProof/>
          <w:szCs w:val="22"/>
        </w:rPr>
      </w:pPr>
      <w:r w:rsidRPr="002813AB">
        <w:rPr>
          <w:i/>
          <w:noProof/>
          <w:szCs w:val="22"/>
        </w:rPr>
        <w:t>Hypotension</w:t>
      </w:r>
      <w:r w:rsidRPr="002813AB">
        <w:rPr>
          <w:noProof/>
          <w:szCs w:val="22"/>
        </w:rPr>
        <w:t>: Intravenous fluids and vasopressors should be administered. Intravenous glucagon may be useful.</w:t>
      </w:r>
    </w:p>
    <w:p w14:paraId="18F25409" w14:textId="77777777" w:rsidR="000449B6" w:rsidRPr="002813AB" w:rsidRDefault="000449B6" w:rsidP="002658F2">
      <w:pPr>
        <w:tabs>
          <w:tab w:val="clear" w:pos="567"/>
        </w:tabs>
        <w:spacing w:line="240" w:lineRule="auto"/>
        <w:jc w:val="both"/>
        <w:rPr>
          <w:noProof/>
          <w:szCs w:val="22"/>
        </w:rPr>
      </w:pPr>
      <w:r w:rsidRPr="002813AB">
        <w:rPr>
          <w:i/>
          <w:noProof/>
          <w:szCs w:val="22"/>
        </w:rPr>
        <w:t>AV block (second or third degree):</w:t>
      </w:r>
      <w:r w:rsidRPr="002813AB">
        <w:rPr>
          <w:noProof/>
          <w:szCs w:val="22"/>
        </w:rPr>
        <w:t xml:space="preserve"> Patients should be carefully monitored and treated with isoprenaline infusion or transvenous cardiac pacemaker insertion.</w:t>
      </w:r>
    </w:p>
    <w:p w14:paraId="18F2540A" w14:textId="77777777" w:rsidR="000449B6" w:rsidRPr="002813AB" w:rsidRDefault="000449B6" w:rsidP="002658F2">
      <w:pPr>
        <w:tabs>
          <w:tab w:val="clear" w:pos="567"/>
        </w:tabs>
        <w:spacing w:line="240" w:lineRule="auto"/>
        <w:jc w:val="both"/>
        <w:rPr>
          <w:noProof/>
          <w:szCs w:val="22"/>
        </w:rPr>
      </w:pPr>
      <w:r w:rsidRPr="002813AB">
        <w:rPr>
          <w:i/>
          <w:noProof/>
          <w:szCs w:val="22"/>
        </w:rPr>
        <w:t>Acute worsening of heart failure:</w:t>
      </w:r>
      <w:r w:rsidRPr="002813AB">
        <w:rPr>
          <w:noProof/>
          <w:szCs w:val="22"/>
        </w:rPr>
        <w:t xml:space="preserve"> Administer i.v. diuretics, inotropic agents, vasodilating agents.</w:t>
      </w:r>
    </w:p>
    <w:p w14:paraId="18F2540B" w14:textId="77777777" w:rsidR="000449B6" w:rsidRPr="002813AB" w:rsidRDefault="000449B6" w:rsidP="002658F2">
      <w:pPr>
        <w:tabs>
          <w:tab w:val="clear" w:pos="567"/>
        </w:tabs>
        <w:spacing w:line="240" w:lineRule="auto"/>
        <w:jc w:val="both"/>
        <w:rPr>
          <w:noProof/>
          <w:szCs w:val="22"/>
        </w:rPr>
      </w:pPr>
      <w:r w:rsidRPr="002813AB">
        <w:rPr>
          <w:i/>
          <w:noProof/>
          <w:szCs w:val="22"/>
        </w:rPr>
        <w:t>Bronchospasm:</w:t>
      </w:r>
      <w:r w:rsidRPr="002813AB">
        <w:rPr>
          <w:noProof/>
          <w:szCs w:val="22"/>
        </w:rPr>
        <w:t xml:space="preserve"> Administer bronchodilator therapy such as isoprenaline, beta2-sympathomimetic drugs and/or aminophylline.</w:t>
      </w:r>
    </w:p>
    <w:p w14:paraId="18F2540C" w14:textId="77777777" w:rsidR="000449B6" w:rsidRPr="002813AB" w:rsidRDefault="000449B6" w:rsidP="002658F2">
      <w:pPr>
        <w:tabs>
          <w:tab w:val="clear" w:pos="567"/>
        </w:tabs>
        <w:spacing w:line="240" w:lineRule="auto"/>
        <w:jc w:val="both"/>
        <w:rPr>
          <w:noProof/>
          <w:szCs w:val="22"/>
        </w:rPr>
      </w:pPr>
      <w:r w:rsidRPr="002813AB">
        <w:rPr>
          <w:i/>
          <w:noProof/>
          <w:szCs w:val="22"/>
        </w:rPr>
        <w:t>Hypoglycaemia</w:t>
      </w:r>
      <w:r w:rsidRPr="002813AB">
        <w:rPr>
          <w:noProof/>
          <w:szCs w:val="22"/>
        </w:rPr>
        <w:t>: Administer i.v. glucose.</w:t>
      </w:r>
    </w:p>
    <w:p w14:paraId="18F2540D" w14:textId="77777777" w:rsidR="000449B6" w:rsidRPr="002813AB" w:rsidRDefault="000449B6" w:rsidP="002658F2">
      <w:pPr>
        <w:tabs>
          <w:tab w:val="clear" w:pos="567"/>
        </w:tabs>
        <w:spacing w:line="240" w:lineRule="auto"/>
        <w:jc w:val="both"/>
        <w:rPr>
          <w:noProof/>
          <w:szCs w:val="22"/>
        </w:rPr>
      </w:pPr>
    </w:p>
    <w:p w14:paraId="18F2540E" w14:textId="77777777" w:rsidR="000449B6" w:rsidRPr="002813AB" w:rsidRDefault="002F6FB8" w:rsidP="002658F2">
      <w:pPr>
        <w:tabs>
          <w:tab w:val="clear" w:pos="567"/>
        </w:tabs>
        <w:spacing w:line="240" w:lineRule="auto"/>
        <w:jc w:val="both"/>
        <w:rPr>
          <w:b/>
          <w:i/>
          <w:noProof/>
          <w:szCs w:val="22"/>
        </w:rPr>
      </w:pPr>
      <w:r w:rsidRPr="002813AB">
        <w:rPr>
          <w:b/>
          <w:i/>
          <w:noProof/>
          <w:szCs w:val="22"/>
        </w:rPr>
        <w:t>P</w:t>
      </w:r>
      <w:r w:rsidR="000449B6" w:rsidRPr="002813AB">
        <w:rPr>
          <w:b/>
          <w:i/>
          <w:noProof/>
          <w:szCs w:val="22"/>
        </w:rPr>
        <w:t>erindopril</w:t>
      </w:r>
    </w:p>
    <w:p w14:paraId="18F2540F" w14:textId="77777777" w:rsidR="002F6FB8" w:rsidRPr="002813AB" w:rsidRDefault="002F6FB8" w:rsidP="002658F2">
      <w:pPr>
        <w:tabs>
          <w:tab w:val="clear" w:pos="567"/>
        </w:tabs>
        <w:spacing w:line="240" w:lineRule="auto"/>
        <w:jc w:val="both"/>
        <w:rPr>
          <w:noProof/>
          <w:szCs w:val="22"/>
        </w:rPr>
      </w:pPr>
    </w:p>
    <w:p w14:paraId="18F25410" w14:textId="77777777" w:rsidR="002F6FB8" w:rsidRPr="002813AB" w:rsidRDefault="002F6FB8" w:rsidP="002658F2">
      <w:pPr>
        <w:tabs>
          <w:tab w:val="clear" w:pos="567"/>
        </w:tabs>
        <w:spacing w:line="240" w:lineRule="auto"/>
        <w:jc w:val="both"/>
        <w:rPr>
          <w:noProof/>
          <w:szCs w:val="22"/>
        </w:rPr>
      </w:pPr>
      <w:r w:rsidRPr="002813AB">
        <w:rPr>
          <w:noProof/>
          <w:szCs w:val="22"/>
          <w:u w:val="single"/>
        </w:rPr>
        <w:t>Symptoms</w:t>
      </w:r>
      <w:r w:rsidRPr="002813AB">
        <w:rPr>
          <w:noProof/>
          <w:szCs w:val="22"/>
        </w:rPr>
        <w:t>:</w:t>
      </w:r>
    </w:p>
    <w:p w14:paraId="18F25411" w14:textId="77777777" w:rsidR="000449B6" w:rsidRPr="002813AB" w:rsidRDefault="000449B6" w:rsidP="002658F2">
      <w:pPr>
        <w:tabs>
          <w:tab w:val="clear" w:pos="567"/>
        </w:tabs>
        <w:spacing w:line="240" w:lineRule="auto"/>
        <w:jc w:val="both"/>
        <w:rPr>
          <w:noProof/>
          <w:szCs w:val="22"/>
        </w:rPr>
      </w:pPr>
      <w:r w:rsidRPr="002813AB">
        <w:rPr>
          <w:noProof/>
          <w:szCs w:val="22"/>
        </w:rPr>
        <w:t>Limited data are available for overdosage in humans. Symptoms associated with overdosage of ACE inhibitors may include hypotension, circulatory shock, electrolyte disturbances, renal failure, hyperventilation, tachycardia, palpitations, bradycardia,</w:t>
      </w:r>
      <w:r w:rsidR="001C658C" w:rsidRPr="002813AB">
        <w:rPr>
          <w:noProof/>
          <w:szCs w:val="22"/>
        </w:rPr>
        <w:t xml:space="preserve"> dizziness, anxiety, and cough.</w:t>
      </w:r>
    </w:p>
    <w:p w14:paraId="18F25412" w14:textId="77777777" w:rsidR="00E22C95" w:rsidRPr="002813AB" w:rsidRDefault="00E22C95" w:rsidP="002658F2">
      <w:pPr>
        <w:tabs>
          <w:tab w:val="clear" w:pos="567"/>
        </w:tabs>
        <w:spacing w:line="240" w:lineRule="auto"/>
        <w:jc w:val="both"/>
        <w:rPr>
          <w:noProof/>
          <w:szCs w:val="22"/>
        </w:rPr>
      </w:pPr>
    </w:p>
    <w:p w14:paraId="18F25413" w14:textId="77777777" w:rsidR="000449B6" w:rsidRPr="002813AB" w:rsidRDefault="002F6FB8" w:rsidP="002658F2">
      <w:pPr>
        <w:tabs>
          <w:tab w:val="clear" w:pos="567"/>
        </w:tabs>
        <w:spacing w:line="240" w:lineRule="auto"/>
        <w:jc w:val="both"/>
        <w:rPr>
          <w:noProof/>
          <w:szCs w:val="22"/>
        </w:rPr>
      </w:pPr>
      <w:r w:rsidRPr="002813AB">
        <w:rPr>
          <w:noProof/>
          <w:szCs w:val="22"/>
          <w:u w:val="single"/>
        </w:rPr>
        <w:t>Management</w:t>
      </w:r>
      <w:r w:rsidRPr="002813AB">
        <w:rPr>
          <w:noProof/>
          <w:szCs w:val="22"/>
        </w:rPr>
        <w:t>:</w:t>
      </w:r>
    </w:p>
    <w:p w14:paraId="18F25414" w14:textId="77777777" w:rsidR="002826DD" w:rsidRPr="002813AB" w:rsidRDefault="000449B6" w:rsidP="002658F2">
      <w:pPr>
        <w:tabs>
          <w:tab w:val="clear" w:pos="567"/>
        </w:tabs>
        <w:spacing w:line="240" w:lineRule="auto"/>
        <w:jc w:val="both"/>
        <w:rPr>
          <w:noProof/>
          <w:szCs w:val="22"/>
        </w:rPr>
      </w:pPr>
      <w:r w:rsidRPr="002813AB">
        <w:rPr>
          <w:noProof/>
          <w:szCs w:val="22"/>
        </w:rPr>
        <w:t>The recommended treatment of overdosage is intravenous infusion of sodium chloride 9 mg/ml (0.9%) solution. If hypotension occurs, the patient should be placed in the shock position. If available, treatment with angiotensin II infusion and/or intravenous catecholamines may also be considered. Perindopril may be removed from the general circulation by haemodialysis (see section 4.4). Pacemaker therapy is indicated for therapy-resistant bradycardia. Vital signs, serum electrolytes and creatinine concentrations should be monitored continuously.</w:t>
      </w:r>
    </w:p>
    <w:p w14:paraId="18F25415" w14:textId="77777777" w:rsidR="00C66645" w:rsidRPr="002813AB" w:rsidRDefault="00C66645" w:rsidP="002658F2">
      <w:pPr>
        <w:tabs>
          <w:tab w:val="clear" w:pos="567"/>
        </w:tabs>
        <w:spacing w:line="240" w:lineRule="auto"/>
        <w:jc w:val="both"/>
        <w:rPr>
          <w:noProof/>
          <w:szCs w:val="22"/>
        </w:rPr>
      </w:pPr>
    </w:p>
    <w:p w14:paraId="18F25416" w14:textId="77777777" w:rsidR="00C66645" w:rsidRPr="002813AB" w:rsidRDefault="00C66645" w:rsidP="002658F2">
      <w:pPr>
        <w:tabs>
          <w:tab w:val="clear" w:pos="567"/>
        </w:tabs>
        <w:spacing w:line="240" w:lineRule="auto"/>
        <w:jc w:val="both"/>
        <w:rPr>
          <w:noProof/>
          <w:szCs w:val="22"/>
        </w:rPr>
      </w:pPr>
    </w:p>
    <w:p w14:paraId="18F25417" w14:textId="77777777" w:rsidR="001D29E6" w:rsidRPr="002813AB" w:rsidRDefault="001D29E6" w:rsidP="002658F2">
      <w:pPr>
        <w:spacing w:line="240" w:lineRule="auto"/>
        <w:ind w:left="567" w:hanging="567"/>
        <w:jc w:val="both"/>
        <w:rPr>
          <w:szCs w:val="22"/>
        </w:rPr>
      </w:pPr>
      <w:r w:rsidRPr="002813AB">
        <w:rPr>
          <w:b/>
          <w:szCs w:val="22"/>
        </w:rPr>
        <w:t>5.</w:t>
      </w:r>
      <w:r w:rsidRPr="002813AB">
        <w:rPr>
          <w:b/>
          <w:szCs w:val="22"/>
        </w:rPr>
        <w:tab/>
        <w:t>PHARMACOLOGICAL PROPERTIES</w:t>
      </w:r>
    </w:p>
    <w:p w14:paraId="18F25418" w14:textId="77777777" w:rsidR="001D29E6" w:rsidRPr="002813AB" w:rsidRDefault="001D29E6" w:rsidP="002658F2">
      <w:pPr>
        <w:spacing w:line="240" w:lineRule="auto"/>
        <w:jc w:val="both"/>
        <w:rPr>
          <w:szCs w:val="22"/>
        </w:rPr>
      </w:pPr>
    </w:p>
    <w:p w14:paraId="18F25419" w14:textId="77777777" w:rsidR="001D29E6" w:rsidRPr="002813AB" w:rsidRDefault="001D29E6" w:rsidP="002658F2">
      <w:pPr>
        <w:spacing w:line="240" w:lineRule="auto"/>
        <w:ind w:left="567" w:hanging="567"/>
        <w:jc w:val="both"/>
        <w:rPr>
          <w:szCs w:val="22"/>
        </w:rPr>
      </w:pPr>
      <w:r w:rsidRPr="002813AB">
        <w:rPr>
          <w:b/>
          <w:szCs w:val="22"/>
        </w:rPr>
        <w:t xml:space="preserve">5.1 </w:t>
      </w:r>
      <w:r w:rsidRPr="002813AB">
        <w:rPr>
          <w:b/>
          <w:szCs w:val="22"/>
        </w:rPr>
        <w:tab/>
        <w:t>Pharmacodynamic properties</w:t>
      </w:r>
    </w:p>
    <w:p w14:paraId="18F2541A" w14:textId="77777777" w:rsidR="001D29E6" w:rsidRPr="002813AB" w:rsidRDefault="001D29E6" w:rsidP="002658F2">
      <w:pPr>
        <w:spacing w:line="240" w:lineRule="auto"/>
        <w:jc w:val="both"/>
        <w:rPr>
          <w:szCs w:val="22"/>
        </w:rPr>
      </w:pPr>
    </w:p>
    <w:p w14:paraId="18F2541B" w14:textId="24E58A25" w:rsidR="00B92923" w:rsidRPr="002813AB" w:rsidRDefault="003E05A9" w:rsidP="002658F2">
      <w:pPr>
        <w:spacing w:line="240" w:lineRule="auto"/>
        <w:jc w:val="both"/>
        <w:rPr>
          <w:szCs w:val="22"/>
        </w:rPr>
      </w:pPr>
      <w:r w:rsidRPr="002813AB">
        <w:rPr>
          <w:szCs w:val="22"/>
        </w:rPr>
        <w:t xml:space="preserve">Pharmacotherapeutic group: </w:t>
      </w:r>
      <w:r w:rsidR="00CB1088" w:rsidRPr="002813AB">
        <w:rPr>
          <w:szCs w:val="22"/>
        </w:rPr>
        <w:t>ACE inhibitors, other combinations.</w:t>
      </w:r>
    </w:p>
    <w:p w14:paraId="18F2541C" w14:textId="14F1614B" w:rsidR="00B92923" w:rsidRPr="002813AB" w:rsidRDefault="001C658C" w:rsidP="002658F2">
      <w:pPr>
        <w:spacing w:line="240" w:lineRule="auto"/>
        <w:jc w:val="both"/>
        <w:rPr>
          <w:szCs w:val="22"/>
        </w:rPr>
      </w:pPr>
      <w:r w:rsidRPr="002813AB">
        <w:rPr>
          <w:szCs w:val="22"/>
        </w:rPr>
        <w:t>ATC code:</w:t>
      </w:r>
      <w:r w:rsidR="00C437C4" w:rsidRPr="002813AB">
        <w:rPr>
          <w:szCs w:val="22"/>
        </w:rPr>
        <w:t xml:space="preserve"> </w:t>
      </w:r>
      <w:r w:rsidR="00CB1088" w:rsidRPr="002813AB">
        <w:rPr>
          <w:szCs w:val="22"/>
        </w:rPr>
        <w:t>C09BX02</w:t>
      </w:r>
    </w:p>
    <w:p w14:paraId="18F2541D" w14:textId="77777777" w:rsidR="00DE64C6" w:rsidRPr="002813AB" w:rsidRDefault="00DE64C6" w:rsidP="002658F2">
      <w:pPr>
        <w:tabs>
          <w:tab w:val="clear" w:pos="567"/>
        </w:tabs>
        <w:spacing w:line="240" w:lineRule="auto"/>
        <w:jc w:val="both"/>
        <w:rPr>
          <w:szCs w:val="22"/>
          <w:u w:val="single"/>
        </w:rPr>
      </w:pPr>
    </w:p>
    <w:p w14:paraId="18F2541E" w14:textId="77777777" w:rsidR="004F4B42" w:rsidRPr="002813AB" w:rsidRDefault="004F4B42" w:rsidP="002658F2">
      <w:pPr>
        <w:spacing w:line="240" w:lineRule="auto"/>
        <w:jc w:val="both"/>
        <w:rPr>
          <w:szCs w:val="22"/>
          <w:u w:val="single"/>
        </w:rPr>
      </w:pPr>
      <w:r w:rsidRPr="002813AB">
        <w:rPr>
          <w:szCs w:val="22"/>
          <w:u w:val="single"/>
        </w:rPr>
        <w:t>Mechanism of action</w:t>
      </w:r>
    </w:p>
    <w:p w14:paraId="18F2541F" w14:textId="77777777" w:rsidR="00E22C95" w:rsidRPr="002813AB" w:rsidRDefault="00E22C95" w:rsidP="002658F2">
      <w:pPr>
        <w:tabs>
          <w:tab w:val="clear" w:pos="567"/>
        </w:tabs>
        <w:spacing w:line="240" w:lineRule="auto"/>
        <w:jc w:val="both"/>
        <w:rPr>
          <w:szCs w:val="22"/>
          <w:u w:val="single"/>
        </w:rPr>
      </w:pPr>
    </w:p>
    <w:p w14:paraId="18F25420" w14:textId="77777777" w:rsidR="00E363F7" w:rsidRPr="002813AB" w:rsidRDefault="00E363F7" w:rsidP="002658F2">
      <w:pPr>
        <w:spacing w:line="240" w:lineRule="auto"/>
        <w:jc w:val="both"/>
        <w:rPr>
          <w:b/>
          <w:i/>
          <w:szCs w:val="22"/>
        </w:rPr>
      </w:pPr>
      <w:r w:rsidRPr="002813AB">
        <w:rPr>
          <w:b/>
          <w:i/>
          <w:szCs w:val="22"/>
        </w:rPr>
        <w:t>Bisoprolol</w:t>
      </w:r>
    </w:p>
    <w:p w14:paraId="18F25421" w14:textId="77777777" w:rsidR="0063533D" w:rsidRPr="002813AB" w:rsidRDefault="0063533D" w:rsidP="002658F2">
      <w:pPr>
        <w:spacing w:line="240" w:lineRule="auto"/>
        <w:jc w:val="both"/>
        <w:rPr>
          <w:szCs w:val="22"/>
        </w:rPr>
      </w:pPr>
    </w:p>
    <w:p w14:paraId="18F25422" w14:textId="77777777" w:rsidR="001C658C" w:rsidRPr="002813AB" w:rsidRDefault="003E05A9" w:rsidP="002658F2">
      <w:pPr>
        <w:spacing w:line="240" w:lineRule="auto"/>
        <w:jc w:val="both"/>
        <w:rPr>
          <w:szCs w:val="22"/>
        </w:rPr>
      </w:pPr>
      <w:r w:rsidRPr="002813AB">
        <w:rPr>
          <w:szCs w:val="22"/>
        </w:rPr>
        <w:t>Bisoprolol is a highly beta1-selective-adrenoceptor blocking agent, lacking intrinsic stimulating and relevant membrane stabilising activity. It only shows low affinity to the beta2-receptor of the smooth muscles of bronchi and vessels as well as to the beta2-receptors concerned with metabolic regulation. Therefore, bisoprolol is generally not to be expected to influence the airway resistance and beta2-mediated metabolic effects. Its beta1-selectivity extends beyond the therapeutic dose range.</w:t>
      </w:r>
    </w:p>
    <w:p w14:paraId="18F25423" w14:textId="77777777" w:rsidR="001C658C" w:rsidRPr="002813AB" w:rsidRDefault="001C658C" w:rsidP="002658F2">
      <w:pPr>
        <w:tabs>
          <w:tab w:val="clear" w:pos="567"/>
        </w:tabs>
        <w:spacing w:line="240" w:lineRule="auto"/>
        <w:jc w:val="both"/>
        <w:rPr>
          <w:szCs w:val="22"/>
        </w:rPr>
      </w:pPr>
    </w:p>
    <w:p w14:paraId="18F25424" w14:textId="77777777" w:rsidR="00E363F7" w:rsidRPr="002813AB" w:rsidRDefault="001C658C" w:rsidP="002658F2">
      <w:pPr>
        <w:spacing w:line="240" w:lineRule="auto"/>
        <w:jc w:val="both"/>
        <w:rPr>
          <w:b/>
          <w:i/>
          <w:szCs w:val="22"/>
        </w:rPr>
      </w:pPr>
      <w:r w:rsidRPr="002813AB">
        <w:rPr>
          <w:b/>
          <w:i/>
          <w:szCs w:val="22"/>
        </w:rPr>
        <w:t>Perindopril</w:t>
      </w:r>
    </w:p>
    <w:p w14:paraId="18F25425" w14:textId="77777777" w:rsidR="0063533D" w:rsidRPr="002813AB" w:rsidRDefault="0063533D" w:rsidP="002658F2">
      <w:pPr>
        <w:spacing w:line="240" w:lineRule="auto"/>
        <w:jc w:val="both"/>
        <w:rPr>
          <w:szCs w:val="22"/>
        </w:rPr>
      </w:pPr>
    </w:p>
    <w:p w14:paraId="18F25426" w14:textId="77777777" w:rsidR="00E363F7" w:rsidRPr="002813AB" w:rsidRDefault="00E363F7" w:rsidP="002658F2">
      <w:pPr>
        <w:spacing w:line="240" w:lineRule="auto"/>
        <w:jc w:val="both"/>
        <w:rPr>
          <w:szCs w:val="22"/>
        </w:rPr>
      </w:pPr>
      <w:r w:rsidRPr="002813AB">
        <w:rPr>
          <w:szCs w:val="22"/>
        </w:rPr>
        <w:t>Perindopril is an inhibitor of the enzyme that converts angiotensin I into angiotensin II (ACE). The converting enzyme, or kin</w:t>
      </w:r>
      <w:r w:rsidR="00591010" w:rsidRPr="002813AB">
        <w:rPr>
          <w:szCs w:val="22"/>
        </w:rPr>
        <w:t>in</w:t>
      </w:r>
      <w:r w:rsidRPr="002813AB">
        <w:rPr>
          <w:szCs w:val="22"/>
        </w:rPr>
        <w:t>ase, is an exopeptidase that allows conversion of angiotensin I into the vasoconstrictor angiotensin II as well as causing the degradation of the vasodilator bradykinin into an inactive heptapeptide. Inhibition of ACE results in a reduction of angiotensin II in the plasma, which leads to increased plasma renin activity (by inhibition of the negative feedback of renin release) and reduced secretion of aldosterone. Since ACE inactivates bradykinin, inhibition of ACE also results in an increased activity of circulating and local kallikrein-kinin systems (and thus also activation of the prostaglandin system). It is possible that this mechanism contributes to the blood pressure-lowering action of ACE inhibitors and is partially responsible for certain of their side effects (e.g. cough).</w:t>
      </w:r>
    </w:p>
    <w:p w14:paraId="18F25427" w14:textId="77777777" w:rsidR="00E363F7" w:rsidRPr="002813AB" w:rsidRDefault="00E363F7" w:rsidP="002658F2">
      <w:pPr>
        <w:spacing w:line="240" w:lineRule="auto"/>
        <w:jc w:val="both"/>
        <w:rPr>
          <w:szCs w:val="22"/>
        </w:rPr>
      </w:pPr>
      <w:r w:rsidRPr="002813AB">
        <w:rPr>
          <w:szCs w:val="22"/>
        </w:rPr>
        <w:t>Perindopril acts through its active metabolite, perindoprilat. The other metabolites show no inhibition of ACE activity in vitro.</w:t>
      </w:r>
    </w:p>
    <w:p w14:paraId="18F25428" w14:textId="77777777" w:rsidR="00E363F7" w:rsidRPr="002813AB" w:rsidRDefault="00E363F7" w:rsidP="002658F2">
      <w:pPr>
        <w:spacing w:line="240" w:lineRule="auto"/>
        <w:jc w:val="both"/>
        <w:rPr>
          <w:szCs w:val="22"/>
        </w:rPr>
      </w:pPr>
    </w:p>
    <w:p w14:paraId="18F25429" w14:textId="77777777" w:rsidR="004F4B42" w:rsidRPr="002813AB" w:rsidRDefault="004F4B42" w:rsidP="002658F2">
      <w:pPr>
        <w:spacing w:line="240" w:lineRule="auto"/>
        <w:jc w:val="both"/>
        <w:rPr>
          <w:szCs w:val="22"/>
          <w:u w:val="single"/>
        </w:rPr>
      </w:pPr>
      <w:r w:rsidRPr="002813AB">
        <w:rPr>
          <w:szCs w:val="22"/>
          <w:u w:val="single"/>
        </w:rPr>
        <w:t>Pharmacodynamic effects</w:t>
      </w:r>
    </w:p>
    <w:p w14:paraId="18F2542A" w14:textId="77777777" w:rsidR="001B4110" w:rsidRPr="002813AB" w:rsidRDefault="001B4110" w:rsidP="002658F2">
      <w:pPr>
        <w:spacing w:line="240" w:lineRule="auto"/>
        <w:jc w:val="both"/>
        <w:rPr>
          <w:szCs w:val="22"/>
        </w:rPr>
      </w:pPr>
    </w:p>
    <w:p w14:paraId="18F2542B" w14:textId="77777777" w:rsidR="001B4110" w:rsidRPr="002813AB" w:rsidRDefault="001B4110" w:rsidP="002658F2">
      <w:pPr>
        <w:spacing w:line="240" w:lineRule="auto"/>
        <w:jc w:val="both"/>
        <w:rPr>
          <w:b/>
          <w:i/>
          <w:szCs w:val="22"/>
        </w:rPr>
      </w:pPr>
      <w:r w:rsidRPr="002813AB">
        <w:rPr>
          <w:b/>
          <w:i/>
          <w:szCs w:val="22"/>
        </w:rPr>
        <w:t>Bisoprolol</w:t>
      </w:r>
    </w:p>
    <w:p w14:paraId="18F2542C" w14:textId="77777777" w:rsidR="0063533D" w:rsidRPr="002813AB" w:rsidRDefault="0063533D" w:rsidP="002658F2">
      <w:pPr>
        <w:spacing w:line="240" w:lineRule="auto"/>
        <w:jc w:val="both"/>
        <w:rPr>
          <w:szCs w:val="22"/>
          <w:u w:val="single"/>
        </w:rPr>
      </w:pPr>
    </w:p>
    <w:p w14:paraId="18F2542D" w14:textId="77777777" w:rsidR="003E05A9" w:rsidRPr="002813AB" w:rsidRDefault="003E05A9" w:rsidP="002658F2">
      <w:pPr>
        <w:spacing w:line="240" w:lineRule="auto"/>
        <w:jc w:val="both"/>
        <w:rPr>
          <w:szCs w:val="22"/>
        </w:rPr>
      </w:pPr>
      <w:r w:rsidRPr="002813AB">
        <w:rPr>
          <w:szCs w:val="22"/>
        </w:rPr>
        <w:t>Bisoprolol has no significant negative inotropic effects.</w:t>
      </w:r>
    </w:p>
    <w:p w14:paraId="18F2542E" w14:textId="77777777" w:rsidR="004F0FCA" w:rsidRPr="002813AB" w:rsidRDefault="003E05A9" w:rsidP="002658F2">
      <w:pPr>
        <w:spacing w:line="240" w:lineRule="auto"/>
        <w:jc w:val="both"/>
        <w:rPr>
          <w:szCs w:val="22"/>
        </w:rPr>
      </w:pPr>
      <w:r w:rsidRPr="002813AB">
        <w:rPr>
          <w:szCs w:val="22"/>
        </w:rPr>
        <w:t>Bisoprolol reaches its maximum effects 3-4 hours after administration. Due to the half-life of 10-12 hours, bisoprolol acts for 24 hours.</w:t>
      </w:r>
    </w:p>
    <w:p w14:paraId="18F2542F" w14:textId="77777777" w:rsidR="003E05A9" w:rsidRPr="002813AB" w:rsidRDefault="003E05A9" w:rsidP="002658F2">
      <w:pPr>
        <w:spacing w:line="240" w:lineRule="auto"/>
        <w:jc w:val="both"/>
        <w:rPr>
          <w:szCs w:val="22"/>
        </w:rPr>
      </w:pPr>
      <w:r w:rsidRPr="002813AB">
        <w:rPr>
          <w:szCs w:val="22"/>
        </w:rPr>
        <w:t>The maximum blood-pressure-lowering effects of bisoprolol are generally reached after 2 weeks.</w:t>
      </w:r>
    </w:p>
    <w:p w14:paraId="18F25430" w14:textId="77777777" w:rsidR="004F0FCA" w:rsidRPr="002813AB" w:rsidRDefault="004F0FCA" w:rsidP="002658F2">
      <w:pPr>
        <w:spacing w:line="240" w:lineRule="auto"/>
        <w:jc w:val="both"/>
        <w:rPr>
          <w:szCs w:val="22"/>
        </w:rPr>
      </w:pPr>
    </w:p>
    <w:p w14:paraId="18F25431" w14:textId="77777777" w:rsidR="004F0FCA" w:rsidRPr="002813AB" w:rsidRDefault="004F0FCA" w:rsidP="002658F2">
      <w:pPr>
        <w:spacing w:line="240" w:lineRule="auto"/>
        <w:jc w:val="both"/>
        <w:rPr>
          <w:szCs w:val="22"/>
        </w:rPr>
      </w:pPr>
      <w:r w:rsidRPr="002813AB">
        <w:rPr>
          <w:szCs w:val="22"/>
        </w:rPr>
        <w:t>In acute administration in patients with coronary heart disease without chronic heart failure bisoprolol reduces the heart rate and stroke volume and thus the cardiac output and oxygen consumption. In chronic administration the initially elevated peripheral resistance decreases. The decrease in plasma renin activity is proposed as a mechanism of action underlying the antihypertensive effect of beta-blockers.</w:t>
      </w:r>
    </w:p>
    <w:p w14:paraId="18F25432" w14:textId="77777777" w:rsidR="004F0FCA" w:rsidRPr="002813AB" w:rsidRDefault="004F0FCA" w:rsidP="002658F2">
      <w:pPr>
        <w:spacing w:line="240" w:lineRule="auto"/>
        <w:jc w:val="both"/>
        <w:rPr>
          <w:szCs w:val="22"/>
        </w:rPr>
      </w:pPr>
    </w:p>
    <w:p w14:paraId="18F25433" w14:textId="77777777" w:rsidR="004F0FCA" w:rsidRPr="002813AB" w:rsidRDefault="004F0FCA" w:rsidP="002658F2">
      <w:pPr>
        <w:spacing w:line="240" w:lineRule="auto"/>
        <w:jc w:val="both"/>
        <w:rPr>
          <w:szCs w:val="22"/>
        </w:rPr>
      </w:pPr>
      <w:r w:rsidRPr="002813AB">
        <w:rPr>
          <w:szCs w:val="22"/>
        </w:rPr>
        <w:t>Bisoprolol reduces the sympatho-adrenergic response by blocking cardiac beta-adrenergic receptors. This results in a decrease in heart rate and contractility, causing a reduction in oxygen consumption by the myocardium, which is the desired effect in the case of angina associated with underlying coronary heart disease.</w:t>
      </w:r>
    </w:p>
    <w:p w14:paraId="18F25434" w14:textId="77777777" w:rsidR="003E05A9" w:rsidRPr="002813AB" w:rsidRDefault="003E05A9" w:rsidP="002658F2">
      <w:pPr>
        <w:spacing w:line="240" w:lineRule="auto"/>
        <w:jc w:val="both"/>
        <w:rPr>
          <w:szCs w:val="22"/>
        </w:rPr>
      </w:pPr>
    </w:p>
    <w:p w14:paraId="18F25435" w14:textId="77777777" w:rsidR="001B4110" w:rsidRPr="002813AB" w:rsidRDefault="001B4110" w:rsidP="002658F2">
      <w:pPr>
        <w:spacing w:line="240" w:lineRule="auto"/>
        <w:jc w:val="both"/>
        <w:rPr>
          <w:b/>
          <w:i/>
          <w:szCs w:val="22"/>
        </w:rPr>
      </w:pPr>
      <w:r w:rsidRPr="002813AB">
        <w:rPr>
          <w:b/>
          <w:i/>
          <w:szCs w:val="22"/>
        </w:rPr>
        <w:t>Perindopril</w:t>
      </w:r>
    </w:p>
    <w:p w14:paraId="18F25436" w14:textId="77777777" w:rsidR="0063533D" w:rsidRPr="002813AB" w:rsidRDefault="0063533D" w:rsidP="002658F2">
      <w:pPr>
        <w:spacing w:line="240" w:lineRule="auto"/>
        <w:jc w:val="both"/>
        <w:rPr>
          <w:szCs w:val="22"/>
        </w:rPr>
      </w:pPr>
    </w:p>
    <w:p w14:paraId="18F25437" w14:textId="77777777" w:rsidR="001B4110" w:rsidRPr="002813AB" w:rsidRDefault="001C658C" w:rsidP="002658F2">
      <w:pPr>
        <w:spacing w:line="240" w:lineRule="auto"/>
        <w:jc w:val="both"/>
        <w:rPr>
          <w:i/>
          <w:szCs w:val="22"/>
        </w:rPr>
      </w:pPr>
      <w:r w:rsidRPr="002813AB">
        <w:rPr>
          <w:i/>
          <w:szCs w:val="22"/>
        </w:rPr>
        <w:t>Hypertension:</w:t>
      </w:r>
    </w:p>
    <w:p w14:paraId="18F25438" w14:textId="77777777" w:rsidR="001B4110" w:rsidRPr="002813AB" w:rsidRDefault="001B4110" w:rsidP="002658F2">
      <w:pPr>
        <w:spacing w:line="240" w:lineRule="auto"/>
        <w:jc w:val="both"/>
        <w:rPr>
          <w:szCs w:val="22"/>
        </w:rPr>
      </w:pPr>
      <w:r w:rsidRPr="002813AB">
        <w:rPr>
          <w:szCs w:val="22"/>
        </w:rPr>
        <w:t>Perindopril is active in all grades of hypertension: mild, moderate, severe; a reduction in systolic and diastolic blood pressures in both supine and standing positions is observed.</w:t>
      </w:r>
    </w:p>
    <w:p w14:paraId="18F25439" w14:textId="77777777" w:rsidR="001B4110" w:rsidRPr="002813AB" w:rsidRDefault="001B4110" w:rsidP="002658F2">
      <w:pPr>
        <w:spacing w:line="240" w:lineRule="auto"/>
        <w:jc w:val="both"/>
        <w:rPr>
          <w:szCs w:val="22"/>
        </w:rPr>
      </w:pPr>
      <w:r w:rsidRPr="002813AB">
        <w:rPr>
          <w:szCs w:val="22"/>
        </w:rPr>
        <w:t>Perindopril reduces peripheral vascular resistance, leading to blood pressure reduction. As a consequence, peripheral blood flow increases, with no effect on heart rate.</w:t>
      </w:r>
    </w:p>
    <w:p w14:paraId="18F2543A" w14:textId="77777777" w:rsidR="001B4110" w:rsidRPr="002813AB" w:rsidRDefault="001B4110" w:rsidP="002658F2">
      <w:pPr>
        <w:spacing w:line="240" w:lineRule="auto"/>
        <w:jc w:val="both"/>
        <w:rPr>
          <w:szCs w:val="22"/>
        </w:rPr>
      </w:pPr>
      <w:r w:rsidRPr="002813AB">
        <w:rPr>
          <w:szCs w:val="22"/>
        </w:rPr>
        <w:t>Renal blood flow increases as a rule, while the glomerular filtration rate (GFR) is usually unchanged.</w:t>
      </w:r>
    </w:p>
    <w:p w14:paraId="18F2543B" w14:textId="77777777" w:rsidR="005F3E1F" w:rsidRPr="002813AB" w:rsidRDefault="005F3E1F" w:rsidP="002658F2">
      <w:pPr>
        <w:spacing w:line="240" w:lineRule="auto"/>
        <w:jc w:val="both"/>
        <w:rPr>
          <w:szCs w:val="22"/>
        </w:rPr>
      </w:pPr>
    </w:p>
    <w:p w14:paraId="18F2543C" w14:textId="77777777" w:rsidR="001B4110" w:rsidRPr="002813AB" w:rsidRDefault="001B4110" w:rsidP="002658F2">
      <w:pPr>
        <w:spacing w:line="240" w:lineRule="auto"/>
        <w:jc w:val="both"/>
        <w:rPr>
          <w:i/>
          <w:szCs w:val="22"/>
        </w:rPr>
      </w:pPr>
      <w:r w:rsidRPr="002813AB">
        <w:rPr>
          <w:i/>
          <w:szCs w:val="22"/>
        </w:rPr>
        <w:t>Heart failure</w:t>
      </w:r>
      <w:r w:rsidR="001C658C" w:rsidRPr="002813AB">
        <w:rPr>
          <w:i/>
          <w:szCs w:val="22"/>
        </w:rPr>
        <w:t>:</w:t>
      </w:r>
    </w:p>
    <w:p w14:paraId="18F2543D" w14:textId="77777777" w:rsidR="0075647B" w:rsidRPr="002813AB" w:rsidRDefault="001B4110" w:rsidP="002658F2">
      <w:pPr>
        <w:spacing w:line="240" w:lineRule="auto"/>
        <w:jc w:val="both"/>
        <w:rPr>
          <w:szCs w:val="22"/>
        </w:rPr>
      </w:pPr>
      <w:r w:rsidRPr="002813AB">
        <w:rPr>
          <w:szCs w:val="22"/>
        </w:rPr>
        <w:t>Perindopril reduces cardiac work by a decrease in pre-load and after-load.</w:t>
      </w:r>
    </w:p>
    <w:p w14:paraId="18F2543E" w14:textId="77777777" w:rsidR="0075647B" w:rsidRPr="002813AB" w:rsidRDefault="0075647B" w:rsidP="002658F2">
      <w:pPr>
        <w:tabs>
          <w:tab w:val="clear" w:pos="567"/>
        </w:tabs>
        <w:spacing w:line="240" w:lineRule="auto"/>
        <w:jc w:val="both"/>
        <w:rPr>
          <w:szCs w:val="22"/>
        </w:rPr>
      </w:pPr>
    </w:p>
    <w:p w14:paraId="18F2543F" w14:textId="77777777" w:rsidR="004F4B42" w:rsidRPr="002813AB" w:rsidRDefault="004F4B42" w:rsidP="002658F2">
      <w:pPr>
        <w:spacing w:line="240" w:lineRule="auto"/>
        <w:jc w:val="both"/>
        <w:rPr>
          <w:szCs w:val="22"/>
          <w:u w:val="single"/>
        </w:rPr>
      </w:pPr>
      <w:r w:rsidRPr="002813AB">
        <w:rPr>
          <w:szCs w:val="22"/>
          <w:u w:val="single"/>
        </w:rPr>
        <w:t>Clinical efficacy and safety</w:t>
      </w:r>
    </w:p>
    <w:p w14:paraId="18F25440" w14:textId="77777777" w:rsidR="001C25E4" w:rsidRPr="002813AB" w:rsidRDefault="001C25E4" w:rsidP="002658F2">
      <w:pPr>
        <w:spacing w:line="240" w:lineRule="auto"/>
        <w:jc w:val="both"/>
        <w:rPr>
          <w:szCs w:val="22"/>
        </w:rPr>
      </w:pPr>
    </w:p>
    <w:p w14:paraId="18F25441" w14:textId="77777777" w:rsidR="001C25E4" w:rsidRPr="002813AB" w:rsidRDefault="001C25E4" w:rsidP="002658F2">
      <w:pPr>
        <w:spacing w:line="240" w:lineRule="auto"/>
        <w:jc w:val="both"/>
        <w:rPr>
          <w:b/>
          <w:i/>
          <w:szCs w:val="22"/>
        </w:rPr>
      </w:pPr>
      <w:r w:rsidRPr="002813AB">
        <w:rPr>
          <w:b/>
          <w:i/>
          <w:szCs w:val="22"/>
        </w:rPr>
        <w:t>Bisoprolol</w:t>
      </w:r>
    </w:p>
    <w:p w14:paraId="18F25442" w14:textId="77777777" w:rsidR="007E2169" w:rsidRPr="002813AB" w:rsidRDefault="007E2169" w:rsidP="002658F2">
      <w:pPr>
        <w:spacing w:line="240" w:lineRule="auto"/>
        <w:jc w:val="both"/>
        <w:rPr>
          <w:szCs w:val="22"/>
        </w:rPr>
      </w:pPr>
    </w:p>
    <w:p w14:paraId="18F25443" w14:textId="77777777" w:rsidR="003E05A9" w:rsidRPr="002813AB" w:rsidRDefault="003E05A9" w:rsidP="002658F2">
      <w:pPr>
        <w:spacing w:line="240" w:lineRule="auto"/>
        <w:jc w:val="both"/>
        <w:rPr>
          <w:szCs w:val="22"/>
        </w:rPr>
      </w:pPr>
      <w:r w:rsidRPr="002813AB">
        <w:rPr>
          <w:szCs w:val="22"/>
        </w:rPr>
        <w:t>In total 2647 patients were included in the CIBIS II trial. 83% (n = 2202) were in NYHA class III and 17% (n = 445) were in NYHA class IV. They had stable symptomatic systolic heart failure (ejection fraction &lt;35%, based on echocardiography). Total mortality was reduced from 17.3% to 11.8% (relative reduction 34%). A decrease in sudden death (3.6% vs 6.3%, relative reduction 44%) and a reduced number of heart failure episodes requiring hospital admission (12% vs 17.6%, relative reduction 36%) was observed. Finally, a significant improvement of the functional status according to NYHA classification has been shown. During the initiation and titration of bisoprolol hospital admission due to bradycardia (0.53%), hypotension (0.23%), and acute decompensation (4.97%) were observed, but they were not more frequent than in the placebo-group (0%, 0.3% and 6.74%). The numbers of fatal and disabling strokes during the total study period were 20 in the bisoprolol group and 15 in the placebo group.</w:t>
      </w:r>
    </w:p>
    <w:p w14:paraId="18F25444" w14:textId="77777777" w:rsidR="003E05A9" w:rsidRPr="002813AB" w:rsidRDefault="003E05A9" w:rsidP="002658F2">
      <w:pPr>
        <w:spacing w:line="240" w:lineRule="auto"/>
        <w:jc w:val="both"/>
        <w:rPr>
          <w:szCs w:val="22"/>
        </w:rPr>
      </w:pPr>
    </w:p>
    <w:p w14:paraId="18F25445" w14:textId="77777777" w:rsidR="003E05A9" w:rsidRPr="002813AB" w:rsidRDefault="003E05A9" w:rsidP="002658F2">
      <w:pPr>
        <w:spacing w:line="240" w:lineRule="auto"/>
        <w:jc w:val="both"/>
        <w:rPr>
          <w:szCs w:val="22"/>
        </w:rPr>
      </w:pPr>
      <w:r w:rsidRPr="002813AB">
        <w:rPr>
          <w:szCs w:val="22"/>
        </w:rPr>
        <w:t>The CIBIS III trial investigated 1010 patients aged ≥65 years with mild to moderate chronic heart failure (CHF; NYHA class II or III) and left ventricular ejection fraction ≤35%, who had not been treated previously with ACE inhibitors, beta-blockers, or angiotensin receptor blockers. Patients were treated with a combination of bisoprolol and enalapril for 6 to 24 months after an initial 6 months treatment with either bisoprolol or enalapril.</w:t>
      </w:r>
    </w:p>
    <w:p w14:paraId="18F25446" w14:textId="77777777" w:rsidR="003E05A9" w:rsidRPr="002813AB" w:rsidRDefault="003E05A9" w:rsidP="002658F2">
      <w:pPr>
        <w:spacing w:line="240" w:lineRule="auto"/>
        <w:jc w:val="both"/>
        <w:rPr>
          <w:szCs w:val="22"/>
        </w:rPr>
      </w:pPr>
      <w:r w:rsidRPr="002813AB">
        <w:rPr>
          <w:szCs w:val="22"/>
        </w:rPr>
        <w:t>There was a trend toward higher frequency of chronic heart failure worsening when bisoprolol was used as the initial 6 months treatment. Non inferiority of bisoprolol-first versus enalapril-first treatment was not proven in the per-protocol analysis, although the two strategies for initiation of CHF treatment showed a similar rate of the primary combined endpoint death and hospitalization at study end (32.4% in the bisoprolol-first group vs. 33.1 % in the enalapril-first group, per-protocol population). The study shows that bisoprolol can also be used in elderly chronic heart failure patients with mild to moderate disease.</w:t>
      </w:r>
    </w:p>
    <w:p w14:paraId="18F25447" w14:textId="77777777" w:rsidR="003E05A9" w:rsidRPr="002813AB" w:rsidRDefault="003E05A9" w:rsidP="002658F2">
      <w:pPr>
        <w:spacing w:line="240" w:lineRule="auto"/>
        <w:jc w:val="both"/>
        <w:rPr>
          <w:szCs w:val="22"/>
        </w:rPr>
      </w:pPr>
    </w:p>
    <w:p w14:paraId="18F25448" w14:textId="77777777" w:rsidR="001C25E4" w:rsidRPr="002813AB" w:rsidRDefault="001C25E4" w:rsidP="002658F2">
      <w:pPr>
        <w:spacing w:line="240" w:lineRule="auto"/>
        <w:jc w:val="both"/>
        <w:rPr>
          <w:b/>
          <w:i/>
          <w:szCs w:val="22"/>
        </w:rPr>
      </w:pPr>
      <w:r w:rsidRPr="002813AB">
        <w:rPr>
          <w:b/>
          <w:i/>
          <w:szCs w:val="22"/>
        </w:rPr>
        <w:t>Perindopril</w:t>
      </w:r>
    </w:p>
    <w:p w14:paraId="18F25449" w14:textId="77777777" w:rsidR="007E2169" w:rsidRPr="002813AB" w:rsidRDefault="007E2169" w:rsidP="002658F2">
      <w:pPr>
        <w:spacing w:line="240" w:lineRule="auto"/>
        <w:jc w:val="both"/>
        <w:rPr>
          <w:szCs w:val="22"/>
        </w:rPr>
      </w:pPr>
    </w:p>
    <w:p w14:paraId="18F2544A" w14:textId="77777777" w:rsidR="00DE1767" w:rsidRPr="002813AB" w:rsidRDefault="00DE1767" w:rsidP="002658F2">
      <w:pPr>
        <w:spacing w:line="240" w:lineRule="auto"/>
        <w:jc w:val="both"/>
        <w:rPr>
          <w:i/>
          <w:szCs w:val="22"/>
        </w:rPr>
      </w:pPr>
      <w:r w:rsidRPr="002813AB">
        <w:rPr>
          <w:i/>
          <w:szCs w:val="22"/>
        </w:rPr>
        <w:t>Hypertension:</w:t>
      </w:r>
    </w:p>
    <w:p w14:paraId="18F2544B" w14:textId="77777777" w:rsidR="00DE1767" w:rsidRPr="002813AB" w:rsidRDefault="00DE1767" w:rsidP="002658F2">
      <w:pPr>
        <w:spacing w:line="240" w:lineRule="auto"/>
        <w:jc w:val="both"/>
        <w:rPr>
          <w:szCs w:val="22"/>
        </w:rPr>
      </w:pPr>
      <w:r w:rsidRPr="002813AB">
        <w:rPr>
          <w:szCs w:val="22"/>
        </w:rPr>
        <w:t>Perindopril is active in all grades of hypertension: mild, moderate, severe; a reduction in systolic and diastolic blood pressures in both supine and standing positions is observed.</w:t>
      </w:r>
    </w:p>
    <w:p w14:paraId="18F2544C" w14:textId="77777777" w:rsidR="00DE1767" w:rsidRPr="002813AB" w:rsidRDefault="00DE1767" w:rsidP="002658F2">
      <w:pPr>
        <w:spacing w:line="240" w:lineRule="auto"/>
        <w:jc w:val="both"/>
        <w:rPr>
          <w:szCs w:val="22"/>
        </w:rPr>
      </w:pPr>
      <w:r w:rsidRPr="002813AB">
        <w:rPr>
          <w:szCs w:val="22"/>
        </w:rPr>
        <w:t>Perindopril reduces peripheral vascular resistance, leading to blood pressure reduction. As a consequence, peripheral blood flow increases, with no effect on heart rate.</w:t>
      </w:r>
    </w:p>
    <w:p w14:paraId="18F2544D" w14:textId="77777777" w:rsidR="00DE1767" w:rsidRPr="002813AB" w:rsidRDefault="00DE1767" w:rsidP="002658F2">
      <w:pPr>
        <w:spacing w:line="240" w:lineRule="auto"/>
        <w:jc w:val="both"/>
        <w:rPr>
          <w:szCs w:val="22"/>
        </w:rPr>
      </w:pPr>
      <w:r w:rsidRPr="002813AB">
        <w:rPr>
          <w:szCs w:val="22"/>
        </w:rPr>
        <w:t>Renal blood flow increases as a rule, while the GFR is usually unchanged.</w:t>
      </w:r>
    </w:p>
    <w:p w14:paraId="18F2544E" w14:textId="77777777" w:rsidR="00DE1767" w:rsidRPr="002813AB" w:rsidRDefault="00DE1767" w:rsidP="002658F2">
      <w:pPr>
        <w:spacing w:line="240" w:lineRule="auto"/>
        <w:jc w:val="both"/>
        <w:rPr>
          <w:szCs w:val="22"/>
        </w:rPr>
      </w:pPr>
      <w:r w:rsidRPr="002813AB">
        <w:rPr>
          <w:szCs w:val="22"/>
        </w:rPr>
        <w:t>The antihypertensive activity is maximal between 4 and 6 hours after a single dose and is sustained for at least 24 hours: trough effects are about 87-</w:t>
      </w:r>
      <w:r w:rsidR="00D446B1" w:rsidRPr="002813AB">
        <w:rPr>
          <w:szCs w:val="22"/>
        </w:rPr>
        <w:t xml:space="preserve"> </w:t>
      </w:r>
      <w:r w:rsidRPr="002813AB">
        <w:rPr>
          <w:szCs w:val="22"/>
        </w:rPr>
        <w:t>100 % of peak effects.</w:t>
      </w:r>
    </w:p>
    <w:p w14:paraId="18F2544F" w14:textId="77777777" w:rsidR="00DE1767" w:rsidRPr="002813AB" w:rsidRDefault="00DE1767" w:rsidP="002658F2">
      <w:pPr>
        <w:spacing w:line="240" w:lineRule="auto"/>
        <w:jc w:val="both"/>
        <w:rPr>
          <w:szCs w:val="22"/>
        </w:rPr>
      </w:pPr>
      <w:r w:rsidRPr="002813AB">
        <w:rPr>
          <w:szCs w:val="22"/>
        </w:rPr>
        <w:t>The decrease in blood pressure occurs rapidly. In responding patients, normalisation is achieved within a month and persists without the occurrence of tachyphylaxis.</w:t>
      </w:r>
    </w:p>
    <w:p w14:paraId="18F25450" w14:textId="77777777" w:rsidR="00DE1767" w:rsidRPr="002813AB" w:rsidRDefault="00DE1767" w:rsidP="002658F2">
      <w:pPr>
        <w:spacing w:line="240" w:lineRule="auto"/>
        <w:jc w:val="both"/>
        <w:rPr>
          <w:szCs w:val="22"/>
        </w:rPr>
      </w:pPr>
      <w:r w:rsidRPr="002813AB">
        <w:rPr>
          <w:szCs w:val="22"/>
        </w:rPr>
        <w:t>Discontinuation of treatment does not lead to a rebound effect.</w:t>
      </w:r>
    </w:p>
    <w:p w14:paraId="18F25451" w14:textId="77777777" w:rsidR="00DE1767" w:rsidRPr="002813AB" w:rsidRDefault="00DE1767" w:rsidP="002658F2">
      <w:pPr>
        <w:spacing w:line="240" w:lineRule="auto"/>
        <w:jc w:val="both"/>
        <w:rPr>
          <w:szCs w:val="22"/>
        </w:rPr>
      </w:pPr>
      <w:r w:rsidRPr="002813AB">
        <w:rPr>
          <w:szCs w:val="22"/>
        </w:rPr>
        <w:t>Perindopril reduces left ventricular hypertrophy.</w:t>
      </w:r>
    </w:p>
    <w:p w14:paraId="18F25452" w14:textId="77777777" w:rsidR="00DE1767" w:rsidRPr="002813AB" w:rsidRDefault="00DE1767" w:rsidP="002658F2">
      <w:pPr>
        <w:spacing w:line="240" w:lineRule="auto"/>
        <w:jc w:val="both"/>
        <w:rPr>
          <w:szCs w:val="22"/>
        </w:rPr>
      </w:pPr>
      <w:r w:rsidRPr="002813AB">
        <w:rPr>
          <w:szCs w:val="22"/>
        </w:rPr>
        <w:t>In man, perindopril has been confirmed to demonstrate vasodilatory properties. It improves large artery elasticity and decreases the media:</w:t>
      </w:r>
      <w:r w:rsidR="00D446B1" w:rsidRPr="002813AB">
        <w:rPr>
          <w:szCs w:val="22"/>
        </w:rPr>
        <w:t xml:space="preserve"> </w:t>
      </w:r>
      <w:r w:rsidRPr="002813AB">
        <w:rPr>
          <w:szCs w:val="22"/>
        </w:rPr>
        <w:t>lumen ratio of small arteries.</w:t>
      </w:r>
    </w:p>
    <w:p w14:paraId="18F25453" w14:textId="77777777" w:rsidR="00DE1767" w:rsidRPr="002813AB" w:rsidRDefault="00DE1767" w:rsidP="002658F2">
      <w:pPr>
        <w:spacing w:line="240" w:lineRule="auto"/>
        <w:jc w:val="both"/>
        <w:rPr>
          <w:szCs w:val="22"/>
        </w:rPr>
      </w:pPr>
      <w:r w:rsidRPr="002813AB">
        <w:rPr>
          <w:szCs w:val="22"/>
        </w:rPr>
        <w:t>An adjunctive therapy with a thiazide diuretic produces an additive-type of synergy. The combination of an ACE inhibitor and a thiazide also decreases the risk of hypokalaemia induced by the diuretic treatment.</w:t>
      </w:r>
    </w:p>
    <w:p w14:paraId="18F25454" w14:textId="77777777" w:rsidR="00DE1767" w:rsidRPr="002813AB" w:rsidRDefault="00DE1767" w:rsidP="002658F2">
      <w:pPr>
        <w:spacing w:line="240" w:lineRule="auto"/>
        <w:jc w:val="both"/>
        <w:rPr>
          <w:color w:val="000000"/>
          <w:szCs w:val="22"/>
          <w:u w:val="single"/>
        </w:rPr>
      </w:pPr>
    </w:p>
    <w:p w14:paraId="18F25455" w14:textId="77777777" w:rsidR="00DE1767" w:rsidRPr="002813AB" w:rsidRDefault="00DE1767" w:rsidP="002658F2">
      <w:pPr>
        <w:spacing w:line="240" w:lineRule="auto"/>
        <w:jc w:val="both"/>
        <w:rPr>
          <w:i/>
          <w:color w:val="000000"/>
          <w:szCs w:val="22"/>
        </w:rPr>
      </w:pPr>
      <w:r w:rsidRPr="002813AB">
        <w:rPr>
          <w:i/>
          <w:color w:val="000000"/>
          <w:szCs w:val="22"/>
        </w:rPr>
        <w:t>Heart failure:</w:t>
      </w:r>
    </w:p>
    <w:p w14:paraId="18F25456" w14:textId="77777777" w:rsidR="00DE1767" w:rsidRPr="002813AB" w:rsidRDefault="00DE1767" w:rsidP="002658F2">
      <w:pPr>
        <w:spacing w:line="240" w:lineRule="auto"/>
        <w:jc w:val="both"/>
        <w:rPr>
          <w:color w:val="000000"/>
          <w:szCs w:val="22"/>
        </w:rPr>
      </w:pPr>
      <w:r w:rsidRPr="002813AB">
        <w:rPr>
          <w:color w:val="000000"/>
          <w:szCs w:val="22"/>
        </w:rPr>
        <w:t>Studies in patients with heart failure have demonstrated:</w:t>
      </w:r>
    </w:p>
    <w:p w14:paraId="18F25457" w14:textId="77777777" w:rsidR="00DE1767" w:rsidRPr="002813AB" w:rsidRDefault="00DE1767" w:rsidP="00E268B0">
      <w:pPr>
        <w:numPr>
          <w:ilvl w:val="0"/>
          <w:numId w:val="8"/>
        </w:numPr>
        <w:tabs>
          <w:tab w:val="left" w:pos="284"/>
        </w:tabs>
        <w:spacing w:line="240" w:lineRule="auto"/>
        <w:ind w:left="714" w:hanging="357"/>
        <w:jc w:val="both"/>
        <w:rPr>
          <w:color w:val="000000"/>
          <w:szCs w:val="22"/>
        </w:rPr>
      </w:pPr>
      <w:r w:rsidRPr="002813AB">
        <w:rPr>
          <w:color w:val="000000"/>
          <w:szCs w:val="22"/>
        </w:rPr>
        <w:t>decreased left and right ventricular filling pressures,</w:t>
      </w:r>
    </w:p>
    <w:p w14:paraId="18F25458" w14:textId="77777777" w:rsidR="00DE1767" w:rsidRPr="002813AB" w:rsidRDefault="00DE1767" w:rsidP="00E268B0">
      <w:pPr>
        <w:numPr>
          <w:ilvl w:val="0"/>
          <w:numId w:val="8"/>
        </w:numPr>
        <w:tabs>
          <w:tab w:val="left" w:pos="284"/>
        </w:tabs>
        <w:spacing w:line="240" w:lineRule="auto"/>
        <w:ind w:left="714" w:hanging="357"/>
        <w:jc w:val="both"/>
        <w:rPr>
          <w:color w:val="000000"/>
          <w:szCs w:val="22"/>
        </w:rPr>
      </w:pPr>
      <w:r w:rsidRPr="002813AB">
        <w:rPr>
          <w:color w:val="000000"/>
          <w:szCs w:val="22"/>
        </w:rPr>
        <w:t>reduced total peripheral vascular resistance,</w:t>
      </w:r>
    </w:p>
    <w:p w14:paraId="18F25459" w14:textId="77777777" w:rsidR="00DE1767" w:rsidRPr="002813AB" w:rsidRDefault="00DE1767" w:rsidP="00E268B0">
      <w:pPr>
        <w:numPr>
          <w:ilvl w:val="0"/>
          <w:numId w:val="8"/>
        </w:numPr>
        <w:tabs>
          <w:tab w:val="left" w:pos="284"/>
        </w:tabs>
        <w:spacing w:line="240" w:lineRule="auto"/>
        <w:ind w:left="714" w:hanging="357"/>
        <w:jc w:val="both"/>
        <w:rPr>
          <w:color w:val="000000"/>
          <w:szCs w:val="22"/>
        </w:rPr>
      </w:pPr>
      <w:r w:rsidRPr="002813AB">
        <w:rPr>
          <w:color w:val="000000"/>
          <w:szCs w:val="22"/>
        </w:rPr>
        <w:t>increased cardiac output and improved cardiac index.</w:t>
      </w:r>
    </w:p>
    <w:p w14:paraId="18F2545A" w14:textId="77777777" w:rsidR="0075647B" w:rsidRPr="002813AB" w:rsidRDefault="00DE1767" w:rsidP="002658F2">
      <w:pPr>
        <w:tabs>
          <w:tab w:val="left" w:pos="284"/>
        </w:tabs>
        <w:spacing w:line="240" w:lineRule="auto"/>
        <w:jc w:val="both"/>
        <w:rPr>
          <w:color w:val="000000"/>
          <w:szCs w:val="22"/>
        </w:rPr>
      </w:pPr>
      <w:r w:rsidRPr="002813AB">
        <w:rPr>
          <w:color w:val="000000"/>
          <w:szCs w:val="22"/>
        </w:rPr>
        <w:t>In comparative studies, the first administration of 2.5 mg of perindopril arginine to patients with mild to moderate heart failure was not associated with any significant reduction of blood pressure as compared to placebo.</w:t>
      </w:r>
    </w:p>
    <w:p w14:paraId="18F2545B" w14:textId="77777777" w:rsidR="0075647B" w:rsidRPr="002813AB" w:rsidRDefault="0075647B" w:rsidP="002658F2">
      <w:pPr>
        <w:tabs>
          <w:tab w:val="left" w:pos="284"/>
        </w:tabs>
        <w:spacing w:line="240" w:lineRule="auto"/>
        <w:jc w:val="both"/>
        <w:rPr>
          <w:color w:val="000000"/>
          <w:szCs w:val="22"/>
        </w:rPr>
      </w:pPr>
    </w:p>
    <w:p w14:paraId="18F2545C" w14:textId="77777777" w:rsidR="00D446B1" w:rsidRPr="002813AB" w:rsidRDefault="00DE1767" w:rsidP="002658F2">
      <w:pPr>
        <w:spacing w:line="240" w:lineRule="auto"/>
        <w:jc w:val="both"/>
        <w:rPr>
          <w:rFonts w:eastAsia="Arial Unicode MS"/>
          <w:color w:val="000000"/>
          <w:szCs w:val="22"/>
          <w:u w:val="single"/>
        </w:rPr>
      </w:pPr>
      <w:r w:rsidRPr="002813AB">
        <w:rPr>
          <w:rFonts w:eastAsia="Arial Unicode MS"/>
          <w:i/>
          <w:color w:val="000000"/>
          <w:szCs w:val="22"/>
        </w:rPr>
        <w:t>Patients with stable coronary artery disease:</w:t>
      </w:r>
    </w:p>
    <w:p w14:paraId="18F2545D" w14:textId="77777777" w:rsidR="00DE1767" w:rsidRPr="002813AB" w:rsidRDefault="00DE1767" w:rsidP="002658F2">
      <w:pPr>
        <w:pStyle w:val="Zarkazkladnhotextu"/>
        <w:ind w:left="0"/>
        <w:rPr>
          <w:color w:val="000000"/>
        </w:rPr>
      </w:pPr>
      <w:r w:rsidRPr="002813AB">
        <w:rPr>
          <w:color w:val="000000"/>
        </w:rPr>
        <w:t xml:space="preserve">The EUROPA study was a multicentre, international, randomised, double-blind, placebo-controlled </w:t>
      </w:r>
      <w:r w:rsidR="008E53A1" w:rsidRPr="002813AB">
        <w:rPr>
          <w:color w:val="000000"/>
        </w:rPr>
        <w:t>clinical trial lasting 4 years.</w:t>
      </w:r>
    </w:p>
    <w:p w14:paraId="18F2545E" w14:textId="77777777" w:rsidR="00DE1767" w:rsidRPr="002813AB" w:rsidRDefault="00DE1767" w:rsidP="002658F2">
      <w:pPr>
        <w:pStyle w:val="Zarkazkladnhotextu"/>
        <w:ind w:left="0"/>
        <w:rPr>
          <w:color w:val="000000"/>
        </w:rPr>
      </w:pPr>
      <w:r w:rsidRPr="002813AB">
        <w:rPr>
          <w:color w:val="000000"/>
        </w:rPr>
        <w:t>Twelve thousand two hundred and eighteen (12</w:t>
      </w:r>
      <w:r w:rsidR="00E41840" w:rsidRPr="002813AB">
        <w:rPr>
          <w:color w:val="000000"/>
        </w:rPr>
        <w:t xml:space="preserve"> </w:t>
      </w:r>
      <w:r w:rsidRPr="002813AB">
        <w:rPr>
          <w:color w:val="000000"/>
        </w:rPr>
        <w:t>218) patients aged over 18 were randomised to 8 mg perindopril tert-butylamine (equivalent to 10 mg perindopril arginine) (n</w:t>
      </w:r>
      <w:r w:rsidR="0012437C" w:rsidRPr="002813AB">
        <w:rPr>
          <w:color w:val="000000"/>
        </w:rPr>
        <w:t xml:space="preserve"> </w:t>
      </w:r>
      <w:r w:rsidRPr="002813AB">
        <w:rPr>
          <w:color w:val="000000"/>
        </w:rPr>
        <w:t>=</w:t>
      </w:r>
      <w:r w:rsidR="004B4D55" w:rsidRPr="002813AB">
        <w:rPr>
          <w:color w:val="000000"/>
        </w:rPr>
        <w:t xml:space="preserve"> </w:t>
      </w:r>
      <w:r w:rsidRPr="002813AB">
        <w:rPr>
          <w:color w:val="000000"/>
        </w:rPr>
        <w:t>6</w:t>
      </w:r>
      <w:r w:rsidR="00E41840" w:rsidRPr="002813AB">
        <w:rPr>
          <w:color w:val="000000"/>
        </w:rPr>
        <w:t xml:space="preserve"> </w:t>
      </w:r>
      <w:r w:rsidRPr="002813AB">
        <w:rPr>
          <w:color w:val="000000"/>
        </w:rPr>
        <w:t>110) or placebo (n</w:t>
      </w:r>
      <w:r w:rsidR="0012437C" w:rsidRPr="002813AB">
        <w:rPr>
          <w:color w:val="000000"/>
        </w:rPr>
        <w:t xml:space="preserve"> </w:t>
      </w:r>
      <w:r w:rsidRPr="002813AB">
        <w:rPr>
          <w:color w:val="000000"/>
        </w:rPr>
        <w:t>=</w:t>
      </w:r>
      <w:r w:rsidR="004B4D55" w:rsidRPr="002813AB">
        <w:rPr>
          <w:color w:val="000000"/>
        </w:rPr>
        <w:t xml:space="preserve"> </w:t>
      </w:r>
      <w:r w:rsidRPr="002813AB">
        <w:rPr>
          <w:color w:val="000000"/>
        </w:rPr>
        <w:t>6</w:t>
      </w:r>
      <w:r w:rsidR="00E41840" w:rsidRPr="002813AB">
        <w:rPr>
          <w:color w:val="000000"/>
        </w:rPr>
        <w:t xml:space="preserve"> </w:t>
      </w:r>
      <w:r w:rsidR="008E53A1" w:rsidRPr="002813AB">
        <w:rPr>
          <w:color w:val="000000"/>
        </w:rPr>
        <w:t>108).</w:t>
      </w:r>
    </w:p>
    <w:p w14:paraId="18F2545F" w14:textId="77777777" w:rsidR="00DE1767" w:rsidRPr="002813AB" w:rsidRDefault="00DE1767" w:rsidP="002658F2">
      <w:pPr>
        <w:pStyle w:val="Zarkazkladnhotextu"/>
        <w:ind w:left="0"/>
        <w:rPr>
          <w:color w:val="000000"/>
          <w:lang w:val="en-US"/>
        </w:rPr>
      </w:pPr>
      <w:r w:rsidRPr="002813AB">
        <w:rPr>
          <w:color w:val="000000"/>
        </w:rPr>
        <w:t>The trial population</w:t>
      </w:r>
      <w:r w:rsidRPr="002813AB">
        <w:rPr>
          <w:color w:val="000000"/>
          <w:lang w:val="en-US"/>
        </w:rPr>
        <w:t xml:space="preserve"> had evidence of coronary artery disease with no evidence of clinical signs of heart failure. Overall, 90% of the patients had a previous myocardial infarction and/or a previous coronary revascularisation. Most of the patients received the study medication on top of conventional therapy including platelet inhibitors, lipid low</w:t>
      </w:r>
      <w:r w:rsidR="008E53A1" w:rsidRPr="002813AB">
        <w:rPr>
          <w:color w:val="000000"/>
          <w:lang w:val="en-US"/>
        </w:rPr>
        <w:t>ering agents and beta-blockers.</w:t>
      </w:r>
    </w:p>
    <w:p w14:paraId="18F25460" w14:textId="77777777" w:rsidR="00DE1767" w:rsidRPr="002813AB" w:rsidRDefault="00DE1767" w:rsidP="002658F2">
      <w:pPr>
        <w:autoSpaceDE w:val="0"/>
        <w:autoSpaceDN w:val="0"/>
        <w:adjustRightInd w:val="0"/>
        <w:spacing w:line="240" w:lineRule="auto"/>
        <w:jc w:val="both"/>
        <w:rPr>
          <w:color w:val="000000"/>
          <w:szCs w:val="22"/>
          <w:lang w:val="en-US"/>
        </w:rPr>
      </w:pPr>
      <w:r w:rsidRPr="002813AB">
        <w:rPr>
          <w:color w:val="000000"/>
          <w:szCs w:val="22"/>
          <w:lang w:val="en-US"/>
        </w:rPr>
        <w:t xml:space="preserve">The main efficacy criterion was the composite of cardiovascular mortality, </w:t>
      </w:r>
      <w:r w:rsidR="009E4231" w:rsidRPr="002813AB">
        <w:rPr>
          <w:color w:val="000000"/>
          <w:szCs w:val="22"/>
          <w:lang w:val="en-US"/>
        </w:rPr>
        <w:t>non-fatal</w:t>
      </w:r>
      <w:r w:rsidRPr="002813AB">
        <w:rPr>
          <w:color w:val="000000"/>
          <w:szCs w:val="22"/>
          <w:lang w:val="en-US"/>
        </w:rPr>
        <w:t xml:space="preserve"> myocardial infarction and/or cardiac arrest with successful resuscitation. The treatment with </w:t>
      </w:r>
      <w:r w:rsidRPr="002813AB">
        <w:rPr>
          <w:color w:val="000000"/>
          <w:szCs w:val="22"/>
        </w:rPr>
        <w:t>8 mg perindopril tert-butylamine (equivalent to 10 mg perindopril arginine)</w:t>
      </w:r>
      <w:r w:rsidRPr="002813AB">
        <w:rPr>
          <w:color w:val="000000"/>
          <w:szCs w:val="22"/>
          <w:lang w:val="en-US"/>
        </w:rPr>
        <w:t xml:space="preserve"> once daily resulted in a significant absolute reduction in the primary endpoint of 1.9% (relative risk reduction of 20%, 95%CI [9.4; 28.6] – p&lt;0.001).</w:t>
      </w:r>
    </w:p>
    <w:p w14:paraId="18F25461" w14:textId="77777777" w:rsidR="00DE1767" w:rsidRPr="002813AB" w:rsidRDefault="00DE1767" w:rsidP="002658F2">
      <w:pPr>
        <w:autoSpaceDE w:val="0"/>
        <w:autoSpaceDN w:val="0"/>
        <w:adjustRightInd w:val="0"/>
        <w:spacing w:line="240" w:lineRule="auto"/>
        <w:jc w:val="both"/>
        <w:rPr>
          <w:color w:val="000000"/>
          <w:szCs w:val="22"/>
        </w:rPr>
      </w:pPr>
      <w:r w:rsidRPr="002813AB">
        <w:rPr>
          <w:color w:val="000000"/>
          <w:szCs w:val="22"/>
        </w:rPr>
        <w:t>In patients with a history of myocardial infarction and/or revascularisation, an absolute reduction of 2.2% corresponding to a RRR of 22.4% (95%CI [12.0; 31.6] – p&lt;0.001) in the primary endpoint was observed by comparison to placebo.</w:t>
      </w:r>
    </w:p>
    <w:p w14:paraId="18F25462" w14:textId="77777777" w:rsidR="00C2082A" w:rsidRPr="002813AB" w:rsidRDefault="00C2082A" w:rsidP="002658F2">
      <w:pPr>
        <w:autoSpaceDE w:val="0"/>
        <w:autoSpaceDN w:val="0"/>
        <w:adjustRightInd w:val="0"/>
        <w:spacing w:line="240" w:lineRule="auto"/>
        <w:jc w:val="both"/>
        <w:rPr>
          <w:color w:val="000000"/>
          <w:szCs w:val="22"/>
        </w:rPr>
      </w:pPr>
    </w:p>
    <w:p w14:paraId="18F25463" w14:textId="77777777" w:rsidR="009F2F9C" w:rsidRPr="002813AB" w:rsidRDefault="00D85DEB" w:rsidP="002658F2">
      <w:pPr>
        <w:autoSpaceDE w:val="0"/>
        <w:autoSpaceDN w:val="0"/>
        <w:adjustRightInd w:val="0"/>
        <w:spacing w:line="240" w:lineRule="auto"/>
        <w:jc w:val="both"/>
        <w:rPr>
          <w:color w:val="000000"/>
          <w:szCs w:val="22"/>
        </w:rPr>
      </w:pPr>
      <w:r w:rsidRPr="002813AB">
        <w:rPr>
          <w:color w:val="000000"/>
          <w:szCs w:val="22"/>
        </w:rPr>
        <w:t xml:space="preserve">In a subgroup of patients </w:t>
      </w:r>
      <w:r w:rsidR="00545BD5" w:rsidRPr="002813AB">
        <w:rPr>
          <w:color w:val="000000"/>
          <w:szCs w:val="22"/>
        </w:rPr>
        <w:t xml:space="preserve">treated with beta-blockers </w:t>
      </w:r>
      <w:r w:rsidRPr="002813AB">
        <w:rPr>
          <w:color w:val="000000"/>
          <w:szCs w:val="22"/>
        </w:rPr>
        <w:t xml:space="preserve">from </w:t>
      </w:r>
      <w:r w:rsidR="003E40C4" w:rsidRPr="002813AB">
        <w:rPr>
          <w:color w:val="000000"/>
          <w:szCs w:val="22"/>
        </w:rPr>
        <w:t xml:space="preserve">EUROPA </w:t>
      </w:r>
      <w:r w:rsidR="00545BD5" w:rsidRPr="002813AB">
        <w:rPr>
          <w:color w:val="000000"/>
          <w:szCs w:val="22"/>
        </w:rPr>
        <w:t>study defined in a post-hoc analysis</w:t>
      </w:r>
      <w:r w:rsidR="00204708" w:rsidRPr="002813AB">
        <w:rPr>
          <w:color w:val="000000"/>
          <w:szCs w:val="22"/>
        </w:rPr>
        <w:t xml:space="preserve">, </w:t>
      </w:r>
      <w:r w:rsidR="009E4231" w:rsidRPr="002813AB">
        <w:rPr>
          <w:color w:val="000000"/>
          <w:szCs w:val="22"/>
        </w:rPr>
        <w:t xml:space="preserve">the addition of perindopril to beta-blockers </w:t>
      </w:r>
      <w:r w:rsidR="00545BD5" w:rsidRPr="002813AB">
        <w:rPr>
          <w:color w:val="000000"/>
          <w:szCs w:val="22"/>
        </w:rPr>
        <w:t xml:space="preserve">(n=3789) </w:t>
      </w:r>
      <w:r w:rsidR="00B21AEB" w:rsidRPr="002813AB">
        <w:rPr>
          <w:color w:val="000000"/>
          <w:szCs w:val="22"/>
        </w:rPr>
        <w:t>showed a</w:t>
      </w:r>
      <w:r w:rsidR="00545BD5" w:rsidRPr="002813AB">
        <w:rPr>
          <w:color w:val="000000"/>
          <w:szCs w:val="22"/>
        </w:rPr>
        <w:t xml:space="preserve"> significant absolute reduction </w:t>
      </w:r>
      <w:r w:rsidR="00757FB2" w:rsidRPr="002813AB">
        <w:rPr>
          <w:color w:val="000000"/>
          <w:szCs w:val="22"/>
        </w:rPr>
        <w:t xml:space="preserve">of 2.2% (relative risk reduction of 24%, 95%CI [9.5; 36.4]) compared to beta-blockers without perindopril (n=3745) </w:t>
      </w:r>
      <w:r w:rsidR="00545BD5" w:rsidRPr="002813AB">
        <w:rPr>
          <w:color w:val="000000"/>
          <w:szCs w:val="22"/>
        </w:rPr>
        <w:t xml:space="preserve">in the </w:t>
      </w:r>
      <w:r w:rsidR="00757FB2" w:rsidRPr="002813AB">
        <w:rPr>
          <w:color w:val="000000"/>
          <w:szCs w:val="22"/>
        </w:rPr>
        <w:t>composite of cardiovascular mortality, non-fatal myocardial infarction and/or cardiac arrest with successful resuscitation.</w:t>
      </w:r>
    </w:p>
    <w:p w14:paraId="18F25464" w14:textId="77777777" w:rsidR="000E5E87" w:rsidRPr="002813AB" w:rsidRDefault="000E5E87">
      <w:pPr>
        <w:tabs>
          <w:tab w:val="clear" w:pos="567"/>
        </w:tabs>
        <w:spacing w:line="240" w:lineRule="auto"/>
        <w:rPr>
          <w:bCs/>
          <w:iCs/>
          <w:color w:val="000000"/>
          <w:szCs w:val="22"/>
          <w:lang w:val="en-US"/>
        </w:rPr>
      </w:pPr>
    </w:p>
    <w:p w14:paraId="18F25465" w14:textId="77777777" w:rsidR="00A050D4" w:rsidRPr="002813AB" w:rsidRDefault="007F73F6" w:rsidP="002658F2">
      <w:pPr>
        <w:autoSpaceDE w:val="0"/>
        <w:autoSpaceDN w:val="0"/>
        <w:adjustRightInd w:val="0"/>
        <w:spacing w:line="240" w:lineRule="auto"/>
        <w:jc w:val="both"/>
        <w:rPr>
          <w:i/>
          <w:color w:val="000000"/>
          <w:szCs w:val="22"/>
        </w:rPr>
      </w:pPr>
      <w:r w:rsidRPr="002813AB">
        <w:rPr>
          <w:bCs/>
          <w:i/>
          <w:iCs/>
          <w:color w:val="000000"/>
          <w:szCs w:val="22"/>
          <w:lang w:val="en-US"/>
        </w:rPr>
        <w:t>D</w:t>
      </w:r>
      <w:r w:rsidR="00A050D4" w:rsidRPr="002813AB">
        <w:rPr>
          <w:bCs/>
          <w:i/>
          <w:iCs/>
          <w:color w:val="000000"/>
          <w:szCs w:val="22"/>
          <w:lang w:val="en-US"/>
        </w:rPr>
        <w:t>ual blockade of the renin-angiotensin-aldosterone system (RAAS)</w:t>
      </w:r>
      <w:r w:rsidRPr="002813AB">
        <w:rPr>
          <w:bCs/>
          <w:i/>
          <w:iCs/>
          <w:color w:val="000000"/>
          <w:szCs w:val="22"/>
          <w:lang w:val="en-US"/>
        </w:rPr>
        <w:t xml:space="preserve"> clinical trial data</w:t>
      </w:r>
      <w:r w:rsidR="00A050D4" w:rsidRPr="002813AB">
        <w:rPr>
          <w:i/>
          <w:color w:val="000000"/>
          <w:szCs w:val="22"/>
        </w:rPr>
        <w:t>:</w:t>
      </w:r>
    </w:p>
    <w:p w14:paraId="18F25466" w14:textId="77777777" w:rsidR="00A050D4" w:rsidRPr="002813AB" w:rsidRDefault="00A050D4" w:rsidP="002658F2">
      <w:pPr>
        <w:autoSpaceDE w:val="0"/>
        <w:autoSpaceDN w:val="0"/>
        <w:adjustRightInd w:val="0"/>
        <w:spacing w:line="240" w:lineRule="auto"/>
        <w:jc w:val="both"/>
        <w:rPr>
          <w:color w:val="000000"/>
          <w:szCs w:val="22"/>
        </w:rPr>
      </w:pPr>
      <w:r w:rsidRPr="002813AB">
        <w:rPr>
          <w:color w:val="000000"/>
          <w:szCs w:val="22"/>
        </w:rPr>
        <w:t>Two large randomised, controlled trials (ONTARGET (ONgoing Telmisartan Alone and in combination with Ramipril Global Endpoint Trial) and VA NEPHRON-D (The Veterans Affairs Nephropathy in Diabetes) have examined the use of combination of an ACE-inhibitor with an angiotensin II receptor blocker.</w:t>
      </w:r>
    </w:p>
    <w:p w14:paraId="18F25467" w14:textId="77777777" w:rsidR="00A050D4" w:rsidRPr="002813AB" w:rsidRDefault="00A050D4" w:rsidP="002658F2">
      <w:pPr>
        <w:autoSpaceDE w:val="0"/>
        <w:autoSpaceDN w:val="0"/>
        <w:adjustRightInd w:val="0"/>
        <w:spacing w:line="240" w:lineRule="auto"/>
        <w:jc w:val="both"/>
        <w:rPr>
          <w:color w:val="000000"/>
          <w:szCs w:val="22"/>
        </w:rPr>
      </w:pPr>
      <w:r w:rsidRPr="002813AB">
        <w:rPr>
          <w:color w:val="000000"/>
          <w:szCs w:val="22"/>
        </w:rPr>
        <w:t>ONTARGET was a study conducted in patients with a history of cardiovascular or cerebrovascular disease, or type 2 diabetes mellitus accompanied by evidence of end-organ damage. VA NEPHRON-D was a study in patients with type 2 diabetes mellitus and diabetic nephropathy.</w:t>
      </w:r>
    </w:p>
    <w:p w14:paraId="18F25468" w14:textId="77777777" w:rsidR="00A050D4" w:rsidRPr="002813AB" w:rsidRDefault="00A050D4" w:rsidP="002658F2">
      <w:pPr>
        <w:autoSpaceDE w:val="0"/>
        <w:autoSpaceDN w:val="0"/>
        <w:adjustRightInd w:val="0"/>
        <w:spacing w:line="240" w:lineRule="auto"/>
        <w:jc w:val="both"/>
        <w:rPr>
          <w:color w:val="000000"/>
          <w:szCs w:val="22"/>
        </w:rPr>
      </w:pPr>
      <w:r w:rsidRPr="002813AB">
        <w:rPr>
          <w:color w:val="000000"/>
          <w:szCs w:val="22"/>
        </w:rPr>
        <w:t>These studies have shown no significant beneficial effect on renal and/or cardiovascular outcomes and mortality, while an increased risk of hyperkalaemia, acute kidney injury and/or hypotension as compared to monotherapy was observed.</w:t>
      </w:r>
      <w:r w:rsidR="00002045" w:rsidRPr="002813AB">
        <w:rPr>
          <w:color w:val="000000"/>
          <w:szCs w:val="22"/>
        </w:rPr>
        <w:t xml:space="preserve"> </w:t>
      </w:r>
      <w:r w:rsidRPr="002813AB">
        <w:rPr>
          <w:color w:val="000000"/>
          <w:szCs w:val="22"/>
        </w:rPr>
        <w:t>Given their similar pharmacodynamic properties, these results are also relevant for other ACE-inhibitors and angiotensin II receptor blockers.</w:t>
      </w:r>
    </w:p>
    <w:p w14:paraId="18F25469" w14:textId="77777777" w:rsidR="00A050D4" w:rsidRPr="002813AB" w:rsidRDefault="00A050D4" w:rsidP="002658F2">
      <w:pPr>
        <w:autoSpaceDE w:val="0"/>
        <w:autoSpaceDN w:val="0"/>
        <w:adjustRightInd w:val="0"/>
        <w:spacing w:line="240" w:lineRule="auto"/>
        <w:jc w:val="both"/>
        <w:rPr>
          <w:color w:val="000000"/>
          <w:szCs w:val="22"/>
        </w:rPr>
      </w:pPr>
      <w:r w:rsidRPr="002813AB">
        <w:rPr>
          <w:color w:val="000000"/>
          <w:szCs w:val="22"/>
        </w:rPr>
        <w:t>ACE-inhibitors and angiotensin II receptor blockers should therefore not be used concomitantly in patients with diabetic nephropathy.</w:t>
      </w:r>
    </w:p>
    <w:p w14:paraId="18F2546A" w14:textId="77777777" w:rsidR="00A050D4" w:rsidRPr="002813AB" w:rsidRDefault="00A050D4" w:rsidP="002658F2">
      <w:pPr>
        <w:autoSpaceDE w:val="0"/>
        <w:autoSpaceDN w:val="0"/>
        <w:adjustRightInd w:val="0"/>
        <w:spacing w:line="240" w:lineRule="auto"/>
        <w:jc w:val="both"/>
        <w:rPr>
          <w:color w:val="000000"/>
          <w:szCs w:val="22"/>
        </w:rPr>
      </w:pPr>
      <w:r w:rsidRPr="002813AB">
        <w:rPr>
          <w:color w:val="000000"/>
          <w:szCs w:val="22"/>
        </w:rPr>
        <w:t>ALTITUDE (Aliskiren Trial in Type 2 Diabetes Using Cardiovascular and Renal Disease Endpoints) was a study designed to test the benefit of adding aliskiren to a standard therapy of an ACE-inhibitor or an angiotensin II receptor blocker in patients with type 2 diabetes mellitus and chronic kidney disease, cardiovascular disease, or both. The study was terminated early because of an increased risk of adverse outcomes. Cardiovascular death and stroke were both numerically more frequent in the aliskiren group than in the placebo group and adverse events and serious adverse events of interest (hyperkalaemia, hypotension and renal dysfunction) were more frequently reported in the aliskiren group than in the placebo group.</w:t>
      </w:r>
    </w:p>
    <w:p w14:paraId="18F2546B" w14:textId="77777777" w:rsidR="00E22C95" w:rsidRPr="002813AB" w:rsidRDefault="00E22C95" w:rsidP="002658F2">
      <w:pPr>
        <w:autoSpaceDE w:val="0"/>
        <w:autoSpaceDN w:val="0"/>
        <w:adjustRightInd w:val="0"/>
        <w:spacing w:line="240" w:lineRule="auto"/>
        <w:jc w:val="both"/>
        <w:rPr>
          <w:color w:val="000000"/>
          <w:szCs w:val="22"/>
        </w:rPr>
      </w:pPr>
    </w:p>
    <w:p w14:paraId="18F2546C" w14:textId="77777777" w:rsidR="00E14520" w:rsidRPr="002813AB" w:rsidRDefault="00E14520" w:rsidP="002658F2">
      <w:pPr>
        <w:spacing w:line="240" w:lineRule="auto"/>
        <w:jc w:val="both"/>
        <w:rPr>
          <w:i/>
          <w:szCs w:val="22"/>
        </w:rPr>
      </w:pPr>
      <w:r w:rsidRPr="002813AB">
        <w:rPr>
          <w:i/>
          <w:szCs w:val="22"/>
        </w:rPr>
        <w:t>Paediatric population</w:t>
      </w:r>
      <w:r w:rsidR="004B4D55" w:rsidRPr="002813AB">
        <w:rPr>
          <w:i/>
          <w:szCs w:val="22"/>
        </w:rPr>
        <w:t>:</w:t>
      </w:r>
    </w:p>
    <w:p w14:paraId="18F2546D" w14:textId="77777777" w:rsidR="00DE1767" w:rsidRPr="002813AB" w:rsidRDefault="00DE1767" w:rsidP="002658F2">
      <w:pPr>
        <w:spacing w:line="240" w:lineRule="auto"/>
        <w:jc w:val="both"/>
        <w:rPr>
          <w:szCs w:val="22"/>
        </w:rPr>
      </w:pPr>
      <w:r w:rsidRPr="002813AB">
        <w:rPr>
          <w:szCs w:val="22"/>
        </w:rPr>
        <w:t xml:space="preserve">No data are available with </w:t>
      </w:r>
      <w:r w:rsidR="00AB1A99" w:rsidRPr="002813AB">
        <w:rPr>
          <w:szCs w:val="22"/>
        </w:rPr>
        <w:t>Cosyrel</w:t>
      </w:r>
      <w:r w:rsidRPr="002813AB">
        <w:rPr>
          <w:szCs w:val="22"/>
        </w:rPr>
        <w:t xml:space="preserve"> in children.</w:t>
      </w:r>
    </w:p>
    <w:p w14:paraId="18F2546E" w14:textId="77777777" w:rsidR="00DD4B31" w:rsidRPr="002813AB" w:rsidRDefault="00E14520" w:rsidP="002658F2">
      <w:pPr>
        <w:spacing w:line="240" w:lineRule="auto"/>
        <w:jc w:val="both"/>
        <w:rPr>
          <w:szCs w:val="22"/>
        </w:rPr>
      </w:pPr>
      <w:r w:rsidRPr="002813AB">
        <w:rPr>
          <w:szCs w:val="22"/>
        </w:rPr>
        <w:t xml:space="preserve">The European Medicines Agency has </w:t>
      </w:r>
      <w:r w:rsidR="00DE1767" w:rsidRPr="002813AB">
        <w:rPr>
          <w:szCs w:val="22"/>
        </w:rPr>
        <w:t xml:space="preserve">granted a product-specific waiver for </w:t>
      </w:r>
      <w:r w:rsidR="00AB1A99" w:rsidRPr="002813AB">
        <w:rPr>
          <w:szCs w:val="22"/>
        </w:rPr>
        <w:t>Cosyrel</w:t>
      </w:r>
      <w:r w:rsidR="008474C6" w:rsidRPr="002813AB">
        <w:rPr>
          <w:szCs w:val="22"/>
        </w:rPr>
        <w:t xml:space="preserve"> in</w:t>
      </w:r>
      <w:r w:rsidRPr="002813AB">
        <w:rPr>
          <w:szCs w:val="22"/>
        </w:rPr>
        <w:t xml:space="preserve"> all subsets of the paediatric population in the treatment of hypertension, ischaemic coronary artery disease stable and chronic heart failure (see section 4.2 for information on paediatric use).</w:t>
      </w:r>
    </w:p>
    <w:p w14:paraId="18F2546F" w14:textId="77777777" w:rsidR="00DD4B31" w:rsidRPr="002813AB" w:rsidRDefault="00DD4B31" w:rsidP="002658F2">
      <w:pPr>
        <w:spacing w:line="240" w:lineRule="auto"/>
        <w:jc w:val="both"/>
        <w:rPr>
          <w:szCs w:val="22"/>
        </w:rPr>
      </w:pPr>
    </w:p>
    <w:p w14:paraId="18F25470" w14:textId="77777777" w:rsidR="00DD4B31" w:rsidRPr="002813AB" w:rsidRDefault="001D29E6" w:rsidP="002658F2">
      <w:pPr>
        <w:spacing w:line="240" w:lineRule="auto"/>
        <w:jc w:val="both"/>
        <w:rPr>
          <w:szCs w:val="22"/>
        </w:rPr>
      </w:pPr>
      <w:r w:rsidRPr="002813AB">
        <w:rPr>
          <w:b/>
          <w:szCs w:val="22"/>
        </w:rPr>
        <w:t>5.2</w:t>
      </w:r>
      <w:r w:rsidRPr="002813AB">
        <w:rPr>
          <w:b/>
          <w:szCs w:val="22"/>
        </w:rPr>
        <w:tab/>
        <w:t>Pharmacokinetic properties</w:t>
      </w:r>
    </w:p>
    <w:p w14:paraId="18F25471" w14:textId="77777777" w:rsidR="00DD4B31" w:rsidRPr="002813AB" w:rsidRDefault="00DD4B31" w:rsidP="002658F2">
      <w:pPr>
        <w:spacing w:line="240" w:lineRule="auto"/>
        <w:jc w:val="both"/>
        <w:rPr>
          <w:szCs w:val="22"/>
        </w:rPr>
      </w:pPr>
    </w:p>
    <w:p w14:paraId="18F25472" w14:textId="77777777" w:rsidR="00DD4B31" w:rsidRPr="002813AB" w:rsidRDefault="003E05A9" w:rsidP="002658F2">
      <w:pPr>
        <w:spacing w:line="240" w:lineRule="auto"/>
        <w:jc w:val="both"/>
        <w:rPr>
          <w:iCs/>
          <w:noProof/>
          <w:szCs w:val="22"/>
        </w:rPr>
      </w:pPr>
      <w:r w:rsidRPr="002813AB">
        <w:rPr>
          <w:iCs/>
          <w:noProof/>
          <w:szCs w:val="22"/>
        </w:rPr>
        <w:t xml:space="preserve">The rate and extent of absorption of bisoprolol and perindopril from </w:t>
      </w:r>
      <w:r w:rsidR="00AB1A99" w:rsidRPr="002813AB">
        <w:rPr>
          <w:iCs/>
          <w:noProof/>
          <w:szCs w:val="22"/>
        </w:rPr>
        <w:t>Cosyrel</w:t>
      </w:r>
      <w:r w:rsidRPr="002813AB">
        <w:rPr>
          <w:iCs/>
          <w:noProof/>
          <w:szCs w:val="22"/>
        </w:rPr>
        <w:t xml:space="preserve"> are not significantly different, respectively, from the rate and extent of absorption of bisoprolol and perindopril </w:t>
      </w:r>
      <w:r w:rsidR="00E14520" w:rsidRPr="002813AB">
        <w:rPr>
          <w:iCs/>
          <w:noProof/>
          <w:szCs w:val="22"/>
        </w:rPr>
        <w:t>when taken alone as monotherapy</w:t>
      </w:r>
      <w:r w:rsidRPr="002813AB">
        <w:rPr>
          <w:iCs/>
          <w:noProof/>
          <w:szCs w:val="22"/>
        </w:rPr>
        <w:t>.</w:t>
      </w:r>
    </w:p>
    <w:p w14:paraId="18F25473" w14:textId="77777777" w:rsidR="00E22C95" w:rsidRPr="002813AB" w:rsidRDefault="00E22C95" w:rsidP="002658F2">
      <w:pPr>
        <w:tabs>
          <w:tab w:val="clear" w:pos="567"/>
        </w:tabs>
        <w:spacing w:line="240" w:lineRule="auto"/>
        <w:jc w:val="both"/>
        <w:rPr>
          <w:iCs/>
          <w:noProof/>
          <w:szCs w:val="22"/>
        </w:rPr>
      </w:pPr>
    </w:p>
    <w:p w14:paraId="18F25474" w14:textId="77777777" w:rsidR="00DD4B31" w:rsidRPr="002813AB" w:rsidRDefault="003E05A9" w:rsidP="002658F2">
      <w:pPr>
        <w:spacing w:line="240" w:lineRule="auto"/>
        <w:jc w:val="both"/>
        <w:rPr>
          <w:szCs w:val="22"/>
        </w:rPr>
      </w:pPr>
      <w:r w:rsidRPr="002813AB">
        <w:rPr>
          <w:b/>
          <w:i/>
          <w:iCs/>
          <w:noProof/>
          <w:szCs w:val="22"/>
        </w:rPr>
        <w:t>Bisoprolol</w:t>
      </w:r>
    </w:p>
    <w:p w14:paraId="18F25475" w14:textId="77777777" w:rsidR="00DD4B31" w:rsidRPr="002813AB" w:rsidRDefault="00DD4B31" w:rsidP="002658F2">
      <w:pPr>
        <w:spacing w:line="240" w:lineRule="auto"/>
        <w:jc w:val="both"/>
        <w:rPr>
          <w:szCs w:val="22"/>
        </w:rPr>
      </w:pPr>
    </w:p>
    <w:p w14:paraId="18F25476" w14:textId="77777777" w:rsidR="00DD4B31" w:rsidRPr="002813AB" w:rsidRDefault="00E14520" w:rsidP="002658F2">
      <w:pPr>
        <w:spacing w:line="240" w:lineRule="auto"/>
        <w:jc w:val="both"/>
        <w:rPr>
          <w:szCs w:val="22"/>
        </w:rPr>
      </w:pPr>
      <w:r w:rsidRPr="002813AB">
        <w:rPr>
          <w:iCs/>
          <w:noProof/>
          <w:szCs w:val="22"/>
          <w:u w:val="single"/>
        </w:rPr>
        <w:t>Absorption</w:t>
      </w:r>
    </w:p>
    <w:p w14:paraId="18F25477" w14:textId="77777777" w:rsidR="00DD4B31" w:rsidRPr="002813AB" w:rsidRDefault="003E05A9" w:rsidP="002658F2">
      <w:pPr>
        <w:spacing w:line="240" w:lineRule="auto"/>
        <w:jc w:val="both"/>
        <w:rPr>
          <w:iCs/>
          <w:noProof/>
          <w:szCs w:val="22"/>
        </w:rPr>
      </w:pPr>
      <w:r w:rsidRPr="002813AB">
        <w:rPr>
          <w:iCs/>
          <w:noProof/>
          <w:szCs w:val="22"/>
        </w:rPr>
        <w:t>Bisoprolol is almost completely (&gt;90%) absorbed from the gastrointestinal tract and, because of its small hepatic first-pass metabolism (approximately 10%), it has a bioavailability of approximately 90% after oral administration.</w:t>
      </w:r>
    </w:p>
    <w:p w14:paraId="18F25478" w14:textId="77777777" w:rsidR="00DD4B31" w:rsidRPr="002813AB" w:rsidRDefault="00DD4B31" w:rsidP="002658F2">
      <w:pPr>
        <w:spacing w:line="240" w:lineRule="auto"/>
        <w:jc w:val="both"/>
        <w:rPr>
          <w:szCs w:val="22"/>
        </w:rPr>
      </w:pPr>
    </w:p>
    <w:p w14:paraId="18F25479" w14:textId="77777777" w:rsidR="00DD4B31" w:rsidRPr="002813AB" w:rsidRDefault="00E14520" w:rsidP="002658F2">
      <w:pPr>
        <w:spacing w:line="240" w:lineRule="auto"/>
        <w:jc w:val="both"/>
        <w:rPr>
          <w:szCs w:val="22"/>
        </w:rPr>
      </w:pPr>
      <w:r w:rsidRPr="002813AB">
        <w:rPr>
          <w:iCs/>
          <w:noProof/>
          <w:szCs w:val="22"/>
          <w:u w:val="single"/>
        </w:rPr>
        <w:t>Distribution</w:t>
      </w:r>
    </w:p>
    <w:p w14:paraId="18F2547A" w14:textId="77777777" w:rsidR="00DD4B31" w:rsidRPr="002813AB" w:rsidRDefault="003E05A9" w:rsidP="002658F2">
      <w:pPr>
        <w:spacing w:line="240" w:lineRule="auto"/>
        <w:jc w:val="both"/>
        <w:rPr>
          <w:iCs/>
          <w:noProof/>
          <w:szCs w:val="22"/>
        </w:rPr>
      </w:pPr>
      <w:r w:rsidRPr="002813AB">
        <w:rPr>
          <w:iCs/>
          <w:noProof/>
          <w:szCs w:val="22"/>
        </w:rPr>
        <w:t>The distribution volume is 3.5 l/kg. The plasma protein binding of bisoprolol is about 30%.</w:t>
      </w:r>
    </w:p>
    <w:p w14:paraId="18F2547B" w14:textId="77777777" w:rsidR="00DD4B31" w:rsidRPr="002813AB" w:rsidRDefault="00DD4B31" w:rsidP="002658F2">
      <w:pPr>
        <w:spacing w:line="240" w:lineRule="auto"/>
        <w:jc w:val="both"/>
        <w:rPr>
          <w:szCs w:val="22"/>
        </w:rPr>
      </w:pPr>
    </w:p>
    <w:p w14:paraId="18F2547C" w14:textId="77777777" w:rsidR="00DD4B31" w:rsidRPr="002813AB" w:rsidRDefault="00E14520" w:rsidP="002658F2">
      <w:pPr>
        <w:spacing w:line="240" w:lineRule="auto"/>
        <w:jc w:val="both"/>
        <w:rPr>
          <w:szCs w:val="22"/>
        </w:rPr>
      </w:pPr>
      <w:r w:rsidRPr="002813AB">
        <w:rPr>
          <w:iCs/>
          <w:noProof/>
          <w:szCs w:val="22"/>
          <w:u w:val="single"/>
        </w:rPr>
        <w:t>Biotransformation and elimination</w:t>
      </w:r>
    </w:p>
    <w:p w14:paraId="18F2547D" w14:textId="77777777" w:rsidR="003E05A9" w:rsidRPr="002813AB" w:rsidRDefault="003E05A9" w:rsidP="002658F2">
      <w:pPr>
        <w:spacing w:line="240" w:lineRule="auto"/>
        <w:jc w:val="both"/>
        <w:rPr>
          <w:szCs w:val="22"/>
        </w:rPr>
      </w:pPr>
      <w:r w:rsidRPr="002813AB">
        <w:rPr>
          <w:iCs/>
          <w:noProof/>
          <w:szCs w:val="22"/>
        </w:rPr>
        <w:t>Bisoprolol is excreted from the body by two routes. 50% is metabolised by the liver to inactive metabolites which are then excreted by the kidneys. The remaining 50% is excreted by the kidneys in an unmetabolised form. Total clearance is approximately 15 l/h. The half-life in plasma of 10-12 hours gives a 24 hour effect after dosing once daily.</w:t>
      </w:r>
    </w:p>
    <w:p w14:paraId="18F2547E" w14:textId="77777777" w:rsidR="003E05A9" w:rsidRPr="002813AB" w:rsidRDefault="003E05A9" w:rsidP="002658F2">
      <w:pPr>
        <w:spacing w:line="240" w:lineRule="auto"/>
        <w:jc w:val="both"/>
        <w:rPr>
          <w:iCs/>
          <w:noProof/>
          <w:szCs w:val="22"/>
        </w:rPr>
      </w:pPr>
    </w:p>
    <w:p w14:paraId="18F2547F" w14:textId="77777777" w:rsidR="00E14520" w:rsidRPr="002813AB" w:rsidRDefault="00E14520" w:rsidP="002658F2">
      <w:pPr>
        <w:spacing w:line="240" w:lineRule="auto"/>
        <w:jc w:val="both"/>
        <w:rPr>
          <w:iCs/>
          <w:noProof/>
          <w:szCs w:val="22"/>
          <w:u w:val="single"/>
        </w:rPr>
      </w:pPr>
      <w:r w:rsidRPr="002813AB">
        <w:rPr>
          <w:iCs/>
          <w:noProof/>
          <w:szCs w:val="22"/>
          <w:u w:val="single"/>
        </w:rPr>
        <w:t>Special populations</w:t>
      </w:r>
    </w:p>
    <w:p w14:paraId="18F25480" w14:textId="77777777" w:rsidR="003E05A9" w:rsidRPr="002813AB" w:rsidRDefault="003E05A9" w:rsidP="002658F2">
      <w:pPr>
        <w:spacing w:line="240" w:lineRule="auto"/>
        <w:jc w:val="both"/>
        <w:rPr>
          <w:iCs/>
          <w:noProof/>
          <w:szCs w:val="22"/>
        </w:rPr>
      </w:pPr>
      <w:r w:rsidRPr="002813AB">
        <w:rPr>
          <w:iCs/>
          <w:noProof/>
          <w:szCs w:val="22"/>
        </w:rPr>
        <w:t>The kinetics of bisoprolol are linear and independent of age.</w:t>
      </w:r>
    </w:p>
    <w:p w14:paraId="18F25481" w14:textId="77777777" w:rsidR="003E05A9" w:rsidRPr="002813AB" w:rsidRDefault="003E05A9" w:rsidP="002658F2">
      <w:pPr>
        <w:spacing w:line="240" w:lineRule="auto"/>
        <w:jc w:val="both"/>
        <w:rPr>
          <w:iCs/>
          <w:noProof/>
          <w:szCs w:val="22"/>
        </w:rPr>
      </w:pPr>
      <w:r w:rsidRPr="002813AB">
        <w:rPr>
          <w:iCs/>
          <w:noProof/>
          <w:szCs w:val="22"/>
        </w:rPr>
        <w:t>Since the elimination takes place in the kidneys and the liver to the same extent a dosage adjustment is not required for patients with impaired liver function or renal insufficiency. The pharmacokinetics in patients with chronic heart failure and with impaired liver or renal function has not been studied. In patients with chronic heart failure (NYHA stage III) the plasma levels of bisoprolol are higher and the half-life is prolonged compared to healthy volunteers. Maximum plasma concentration at steady state is 64</w:t>
      </w:r>
      <w:r w:rsidR="005A60BF" w:rsidRPr="002813AB">
        <w:rPr>
          <w:iCs/>
          <w:noProof/>
          <w:szCs w:val="22"/>
        </w:rPr>
        <w:t>±</w:t>
      </w:r>
      <w:r w:rsidRPr="002813AB">
        <w:rPr>
          <w:iCs/>
          <w:noProof/>
          <w:szCs w:val="22"/>
        </w:rPr>
        <w:t>21 ng/ml at a daily dose of 10 mg and the half-life is 17</w:t>
      </w:r>
      <w:r w:rsidR="005A60BF" w:rsidRPr="002813AB">
        <w:rPr>
          <w:iCs/>
          <w:noProof/>
          <w:szCs w:val="22"/>
        </w:rPr>
        <w:t>±</w:t>
      </w:r>
      <w:r w:rsidRPr="002813AB">
        <w:rPr>
          <w:iCs/>
          <w:noProof/>
          <w:szCs w:val="22"/>
        </w:rPr>
        <w:t>5 hours.</w:t>
      </w:r>
    </w:p>
    <w:p w14:paraId="18F25482" w14:textId="77777777" w:rsidR="00C437C4" w:rsidRPr="002813AB" w:rsidRDefault="00C437C4" w:rsidP="002658F2">
      <w:pPr>
        <w:spacing w:line="240" w:lineRule="auto"/>
        <w:jc w:val="both"/>
        <w:rPr>
          <w:b/>
          <w:i/>
          <w:iCs/>
          <w:noProof/>
          <w:szCs w:val="22"/>
        </w:rPr>
      </w:pPr>
    </w:p>
    <w:p w14:paraId="18F25483" w14:textId="77777777" w:rsidR="003E05A9" w:rsidRPr="002813AB" w:rsidRDefault="003E05A9" w:rsidP="002658F2">
      <w:pPr>
        <w:spacing w:line="240" w:lineRule="auto"/>
        <w:jc w:val="both"/>
        <w:rPr>
          <w:b/>
          <w:i/>
          <w:iCs/>
          <w:noProof/>
          <w:szCs w:val="22"/>
        </w:rPr>
      </w:pPr>
      <w:r w:rsidRPr="002813AB">
        <w:rPr>
          <w:b/>
          <w:i/>
          <w:iCs/>
          <w:noProof/>
          <w:szCs w:val="22"/>
        </w:rPr>
        <w:t>Perindopril</w:t>
      </w:r>
    </w:p>
    <w:p w14:paraId="18F25484" w14:textId="77777777" w:rsidR="003E05A9" w:rsidRPr="002813AB" w:rsidRDefault="003E05A9" w:rsidP="002658F2">
      <w:pPr>
        <w:spacing w:line="240" w:lineRule="auto"/>
        <w:jc w:val="both"/>
        <w:rPr>
          <w:iCs/>
          <w:noProof/>
          <w:szCs w:val="22"/>
        </w:rPr>
      </w:pPr>
    </w:p>
    <w:p w14:paraId="18F25485" w14:textId="77777777" w:rsidR="00E14520" w:rsidRPr="002813AB" w:rsidRDefault="00E14520" w:rsidP="002658F2">
      <w:pPr>
        <w:spacing w:line="240" w:lineRule="auto"/>
        <w:jc w:val="both"/>
        <w:rPr>
          <w:iCs/>
          <w:noProof/>
          <w:szCs w:val="22"/>
          <w:u w:val="single"/>
        </w:rPr>
      </w:pPr>
      <w:r w:rsidRPr="002813AB">
        <w:rPr>
          <w:iCs/>
          <w:noProof/>
          <w:szCs w:val="22"/>
          <w:u w:val="single"/>
        </w:rPr>
        <w:t>Absorption</w:t>
      </w:r>
    </w:p>
    <w:p w14:paraId="18F25486" w14:textId="77777777" w:rsidR="003E05A9" w:rsidRPr="002813AB" w:rsidRDefault="003E05A9" w:rsidP="002658F2">
      <w:pPr>
        <w:spacing w:line="240" w:lineRule="auto"/>
        <w:jc w:val="both"/>
        <w:rPr>
          <w:iCs/>
          <w:noProof/>
          <w:szCs w:val="22"/>
        </w:rPr>
      </w:pPr>
      <w:r w:rsidRPr="002813AB">
        <w:rPr>
          <w:iCs/>
          <w:noProof/>
          <w:szCs w:val="22"/>
        </w:rPr>
        <w:t>After oral administration, the absorption of perindopril is rapid and the peak concentration is achieved within 1 hour. The plasma half-life of perindopril is equal to 1 hour.</w:t>
      </w:r>
    </w:p>
    <w:p w14:paraId="18F25487" w14:textId="77777777" w:rsidR="008E53A1" w:rsidRPr="002813AB" w:rsidRDefault="008E53A1" w:rsidP="002658F2">
      <w:pPr>
        <w:tabs>
          <w:tab w:val="clear" w:pos="567"/>
        </w:tabs>
        <w:spacing w:line="240" w:lineRule="auto"/>
        <w:jc w:val="both"/>
        <w:rPr>
          <w:iCs/>
          <w:noProof/>
          <w:szCs w:val="22"/>
        </w:rPr>
      </w:pPr>
    </w:p>
    <w:p w14:paraId="18F25488" w14:textId="77777777" w:rsidR="005524BF" w:rsidRPr="002813AB" w:rsidRDefault="005524BF" w:rsidP="002658F2">
      <w:pPr>
        <w:spacing w:line="240" w:lineRule="auto"/>
        <w:jc w:val="both"/>
        <w:rPr>
          <w:iCs/>
          <w:noProof/>
          <w:szCs w:val="22"/>
          <w:u w:val="single"/>
        </w:rPr>
      </w:pPr>
      <w:r w:rsidRPr="002813AB">
        <w:rPr>
          <w:iCs/>
          <w:noProof/>
          <w:szCs w:val="22"/>
          <w:u w:val="single"/>
        </w:rPr>
        <w:t>Distribution</w:t>
      </w:r>
    </w:p>
    <w:p w14:paraId="18F25489" w14:textId="77777777" w:rsidR="005524BF" w:rsidRPr="002813AB" w:rsidRDefault="005524BF" w:rsidP="002658F2">
      <w:pPr>
        <w:spacing w:line="240" w:lineRule="auto"/>
        <w:jc w:val="both"/>
        <w:rPr>
          <w:iCs/>
          <w:noProof/>
          <w:szCs w:val="22"/>
        </w:rPr>
      </w:pPr>
      <w:r w:rsidRPr="002813AB">
        <w:rPr>
          <w:iCs/>
          <w:noProof/>
          <w:szCs w:val="22"/>
        </w:rPr>
        <w:t>The volume of distribution is approximately 0.2 l/kg for unbound perindoprilat. Protein binding of perindoprilat to plasma proteins is 20%, principally to</w:t>
      </w:r>
      <w:r w:rsidR="00852F1D" w:rsidRPr="002813AB">
        <w:rPr>
          <w:iCs/>
          <w:noProof/>
          <w:szCs w:val="22"/>
        </w:rPr>
        <w:t xml:space="preserve"> ACE</w:t>
      </w:r>
      <w:r w:rsidRPr="002813AB">
        <w:rPr>
          <w:iCs/>
          <w:noProof/>
          <w:szCs w:val="22"/>
        </w:rPr>
        <w:t>, but is concentration-dependent.</w:t>
      </w:r>
    </w:p>
    <w:p w14:paraId="18F2548A" w14:textId="77777777" w:rsidR="003E05A9" w:rsidRPr="002813AB" w:rsidRDefault="003E05A9" w:rsidP="002658F2">
      <w:pPr>
        <w:spacing w:line="240" w:lineRule="auto"/>
        <w:jc w:val="both"/>
        <w:rPr>
          <w:iCs/>
          <w:noProof/>
          <w:szCs w:val="22"/>
        </w:rPr>
      </w:pPr>
    </w:p>
    <w:p w14:paraId="18F2548B" w14:textId="77777777" w:rsidR="00E14520" w:rsidRPr="002813AB" w:rsidRDefault="00E14520" w:rsidP="002658F2">
      <w:pPr>
        <w:spacing w:line="240" w:lineRule="auto"/>
        <w:jc w:val="both"/>
        <w:rPr>
          <w:iCs/>
          <w:noProof/>
          <w:szCs w:val="22"/>
        </w:rPr>
      </w:pPr>
      <w:r w:rsidRPr="002813AB">
        <w:rPr>
          <w:iCs/>
          <w:noProof/>
          <w:szCs w:val="22"/>
          <w:u w:val="single"/>
        </w:rPr>
        <w:t>Biotransformation</w:t>
      </w:r>
    </w:p>
    <w:p w14:paraId="18F2548C" w14:textId="77777777" w:rsidR="003E05A9" w:rsidRPr="002813AB" w:rsidRDefault="003E05A9" w:rsidP="002658F2">
      <w:pPr>
        <w:spacing w:line="240" w:lineRule="auto"/>
        <w:jc w:val="both"/>
        <w:rPr>
          <w:iCs/>
          <w:noProof/>
          <w:szCs w:val="22"/>
        </w:rPr>
      </w:pPr>
      <w:r w:rsidRPr="002813AB">
        <w:rPr>
          <w:iCs/>
          <w:noProof/>
          <w:szCs w:val="22"/>
        </w:rPr>
        <w:t>Perindopril is a prodrug. Twenty seven percent of the administered perindopril dose reaches the bloodstream as the active metabolite perindoprilat. In addition to active perindoprilat, perindopril yields five metabolites, all inactive. The peak plasma concentration of perindoprilat is achieved within 3 to 4 hours.</w:t>
      </w:r>
    </w:p>
    <w:p w14:paraId="18F2548D" w14:textId="77777777" w:rsidR="003E05A9" w:rsidRPr="002813AB" w:rsidRDefault="003E05A9" w:rsidP="002658F2">
      <w:pPr>
        <w:spacing w:line="240" w:lineRule="auto"/>
        <w:jc w:val="both"/>
        <w:rPr>
          <w:iCs/>
          <w:noProof/>
          <w:szCs w:val="22"/>
        </w:rPr>
      </w:pPr>
      <w:r w:rsidRPr="002813AB">
        <w:rPr>
          <w:iCs/>
          <w:noProof/>
          <w:szCs w:val="22"/>
        </w:rPr>
        <w:t>As ingestion of food decreases conversion to perindoprilat, hence bioavailability, perindopril arginine should be administered orally in a single daily dose in the morning before a meal.</w:t>
      </w:r>
    </w:p>
    <w:p w14:paraId="18F2548E" w14:textId="77777777" w:rsidR="00E41840" w:rsidRPr="002813AB" w:rsidRDefault="00E41840" w:rsidP="002658F2">
      <w:pPr>
        <w:spacing w:line="240" w:lineRule="auto"/>
        <w:jc w:val="both"/>
        <w:rPr>
          <w:iCs/>
          <w:noProof/>
          <w:szCs w:val="22"/>
        </w:rPr>
      </w:pPr>
    </w:p>
    <w:p w14:paraId="18F2548F" w14:textId="77777777" w:rsidR="005524BF" w:rsidRPr="002813AB" w:rsidRDefault="005524BF" w:rsidP="002658F2">
      <w:pPr>
        <w:spacing w:line="240" w:lineRule="auto"/>
        <w:jc w:val="both"/>
        <w:rPr>
          <w:iCs/>
          <w:noProof/>
          <w:szCs w:val="22"/>
          <w:u w:val="single"/>
        </w:rPr>
      </w:pPr>
      <w:r w:rsidRPr="002813AB">
        <w:rPr>
          <w:iCs/>
          <w:noProof/>
          <w:szCs w:val="22"/>
          <w:u w:val="single"/>
        </w:rPr>
        <w:t>Elimination</w:t>
      </w:r>
    </w:p>
    <w:p w14:paraId="18F25490" w14:textId="77777777" w:rsidR="007F5122" w:rsidRPr="002813AB" w:rsidRDefault="005524BF" w:rsidP="002658F2">
      <w:pPr>
        <w:spacing w:line="240" w:lineRule="auto"/>
        <w:jc w:val="both"/>
        <w:rPr>
          <w:iCs/>
          <w:noProof/>
          <w:szCs w:val="22"/>
        </w:rPr>
      </w:pPr>
      <w:r w:rsidRPr="002813AB">
        <w:rPr>
          <w:iCs/>
          <w:noProof/>
          <w:szCs w:val="22"/>
        </w:rPr>
        <w:t>Perindoprilat is eliminated in the urine and the terminal half-life of the unbound fraction is approximately 17 hours, resulting in steady-state within 4 days.</w:t>
      </w:r>
    </w:p>
    <w:p w14:paraId="18F25491" w14:textId="77777777" w:rsidR="00A36896" w:rsidRPr="002813AB" w:rsidRDefault="00A36896" w:rsidP="002658F2">
      <w:pPr>
        <w:spacing w:line="240" w:lineRule="auto"/>
        <w:jc w:val="both"/>
        <w:rPr>
          <w:iCs/>
          <w:noProof/>
          <w:szCs w:val="22"/>
        </w:rPr>
      </w:pPr>
    </w:p>
    <w:p w14:paraId="18F25492" w14:textId="77777777" w:rsidR="00E14520" w:rsidRPr="002813AB" w:rsidRDefault="00E14520" w:rsidP="002658F2">
      <w:pPr>
        <w:spacing w:line="240" w:lineRule="auto"/>
        <w:jc w:val="both"/>
        <w:rPr>
          <w:iCs/>
          <w:noProof/>
          <w:szCs w:val="22"/>
        </w:rPr>
      </w:pPr>
      <w:r w:rsidRPr="002813AB">
        <w:rPr>
          <w:iCs/>
          <w:noProof/>
          <w:szCs w:val="22"/>
          <w:u w:val="single"/>
        </w:rPr>
        <w:t>Linearity</w:t>
      </w:r>
    </w:p>
    <w:p w14:paraId="18F25493" w14:textId="77777777" w:rsidR="003E05A9" w:rsidRPr="002813AB" w:rsidRDefault="003E05A9" w:rsidP="002658F2">
      <w:pPr>
        <w:spacing w:line="240" w:lineRule="auto"/>
        <w:jc w:val="both"/>
        <w:rPr>
          <w:iCs/>
          <w:noProof/>
          <w:szCs w:val="22"/>
        </w:rPr>
      </w:pPr>
      <w:r w:rsidRPr="002813AB">
        <w:rPr>
          <w:iCs/>
          <w:noProof/>
          <w:szCs w:val="22"/>
        </w:rPr>
        <w:t>It has been demonstrated a linear relationship between the dose of perindopril and its plasma exposure.</w:t>
      </w:r>
    </w:p>
    <w:p w14:paraId="18F25494" w14:textId="77777777" w:rsidR="003E05A9" w:rsidRPr="002813AB" w:rsidRDefault="003E05A9" w:rsidP="002658F2">
      <w:pPr>
        <w:spacing w:line="240" w:lineRule="auto"/>
        <w:jc w:val="both"/>
        <w:rPr>
          <w:iCs/>
          <w:noProof/>
          <w:szCs w:val="22"/>
        </w:rPr>
      </w:pPr>
    </w:p>
    <w:p w14:paraId="18F25495" w14:textId="77777777" w:rsidR="004F467F" w:rsidRPr="002813AB" w:rsidRDefault="004F467F" w:rsidP="002658F2">
      <w:pPr>
        <w:spacing w:line="240" w:lineRule="auto"/>
        <w:jc w:val="both"/>
        <w:rPr>
          <w:i/>
          <w:color w:val="000000"/>
          <w:szCs w:val="22"/>
        </w:rPr>
      </w:pPr>
      <w:r w:rsidRPr="002813AB">
        <w:rPr>
          <w:i/>
          <w:color w:val="000000"/>
          <w:szCs w:val="22"/>
        </w:rPr>
        <w:t>Special population</w:t>
      </w:r>
      <w:r w:rsidR="00CD192F" w:rsidRPr="002813AB">
        <w:rPr>
          <w:i/>
          <w:color w:val="000000"/>
          <w:szCs w:val="22"/>
        </w:rPr>
        <w:t>:</w:t>
      </w:r>
    </w:p>
    <w:p w14:paraId="18F25496" w14:textId="77777777" w:rsidR="004F467F" w:rsidRPr="002813AB" w:rsidRDefault="004F467F" w:rsidP="002658F2">
      <w:pPr>
        <w:spacing w:line="240" w:lineRule="auto"/>
        <w:jc w:val="both"/>
        <w:rPr>
          <w:color w:val="000000"/>
          <w:szCs w:val="22"/>
        </w:rPr>
      </w:pPr>
      <w:r w:rsidRPr="002813AB">
        <w:rPr>
          <w:color w:val="000000"/>
          <w:szCs w:val="22"/>
        </w:rPr>
        <w:t>Elimination of perindoprilat is decreased in the elderly, and also in patients with heart or renal failure. Dosage adjustment in renal insufficiency is desirable depending on the degree of impairment (creatinine clearance).</w:t>
      </w:r>
    </w:p>
    <w:p w14:paraId="18F25497" w14:textId="77777777" w:rsidR="004F467F" w:rsidRPr="002813AB" w:rsidRDefault="004F467F" w:rsidP="002658F2">
      <w:pPr>
        <w:spacing w:line="240" w:lineRule="auto"/>
        <w:jc w:val="both"/>
        <w:rPr>
          <w:color w:val="000000"/>
          <w:szCs w:val="22"/>
        </w:rPr>
      </w:pPr>
      <w:r w:rsidRPr="002813AB">
        <w:rPr>
          <w:color w:val="000000"/>
          <w:szCs w:val="22"/>
        </w:rPr>
        <w:t>Dialysis clearance of perindoprilat is equal to 70 ml/min.</w:t>
      </w:r>
    </w:p>
    <w:p w14:paraId="18F25498" w14:textId="77777777" w:rsidR="005C5021" w:rsidRPr="002813AB" w:rsidRDefault="004F467F" w:rsidP="002658F2">
      <w:pPr>
        <w:spacing w:line="240" w:lineRule="auto"/>
        <w:jc w:val="both"/>
        <w:rPr>
          <w:bCs/>
          <w:iCs/>
          <w:color w:val="000000"/>
          <w:szCs w:val="22"/>
        </w:rPr>
      </w:pPr>
      <w:r w:rsidRPr="002813AB">
        <w:rPr>
          <w:color w:val="000000"/>
          <w:szCs w:val="22"/>
        </w:rPr>
        <w:t xml:space="preserve">Perindopril kinetics are modified in patients with cirrhosis: hepatic clearance of the parent molecule is reduced by half. However, the quantity of perindoprilat formed is not reduced and therefore no dosage adjustment is required </w:t>
      </w:r>
      <w:r w:rsidRPr="002813AB">
        <w:rPr>
          <w:bCs/>
          <w:iCs/>
          <w:color w:val="000000"/>
          <w:szCs w:val="22"/>
        </w:rPr>
        <w:t>(see sections 4.2 and 4.4).</w:t>
      </w:r>
    </w:p>
    <w:p w14:paraId="18F25499" w14:textId="77777777" w:rsidR="000E5E87" w:rsidRPr="002813AB" w:rsidRDefault="000E5E87" w:rsidP="002658F2">
      <w:pPr>
        <w:spacing w:line="240" w:lineRule="auto"/>
        <w:jc w:val="both"/>
        <w:rPr>
          <w:bCs/>
          <w:iCs/>
          <w:color w:val="000000"/>
          <w:szCs w:val="22"/>
        </w:rPr>
      </w:pPr>
    </w:p>
    <w:p w14:paraId="18F2549A" w14:textId="77777777" w:rsidR="001D29E6" w:rsidRPr="002813AB" w:rsidRDefault="001D29E6" w:rsidP="002658F2">
      <w:pPr>
        <w:spacing w:line="240" w:lineRule="auto"/>
        <w:jc w:val="both"/>
        <w:rPr>
          <w:szCs w:val="22"/>
        </w:rPr>
      </w:pPr>
      <w:r w:rsidRPr="002813AB">
        <w:rPr>
          <w:b/>
          <w:szCs w:val="22"/>
        </w:rPr>
        <w:t>5.3</w:t>
      </w:r>
      <w:r w:rsidRPr="002813AB">
        <w:rPr>
          <w:b/>
          <w:szCs w:val="22"/>
        </w:rPr>
        <w:tab/>
        <w:t>Preclinical safety data</w:t>
      </w:r>
    </w:p>
    <w:p w14:paraId="18F2549B" w14:textId="77777777" w:rsidR="001D29E6" w:rsidRPr="002813AB" w:rsidRDefault="001D29E6" w:rsidP="002658F2">
      <w:pPr>
        <w:spacing w:line="240" w:lineRule="auto"/>
        <w:jc w:val="both"/>
        <w:rPr>
          <w:szCs w:val="22"/>
        </w:rPr>
      </w:pPr>
    </w:p>
    <w:p w14:paraId="18F2549C" w14:textId="77777777" w:rsidR="007E7FF7" w:rsidRPr="002813AB" w:rsidRDefault="007E7FF7" w:rsidP="002658F2">
      <w:pPr>
        <w:spacing w:line="240" w:lineRule="auto"/>
        <w:jc w:val="both"/>
        <w:rPr>
          <w:b/>
          <w:i/>
          <w:iCs/>
          <w:noProof/>
          <w:szCs w:val="22"/>
        </w:rPr>
      </w:pPr>
      <w:r w:rsidRPr="002813AB">
        <w:rPr>
          <w:b/>
          <w:i/>
          <w:iCs/>
          <w:noProof/>
          <w:szCs w:val="22"/>
        </w:rPr>
        <w:t>Biso</w:t>
      </w:r>
      <w:r w:rsidR="005C43FE" w:rsidRPr="002813AB">
        <w:rPr>
          <w:b/>
          <w:i/>
          <w:iCs/>
          <w:noProof/>
          <w:szCs w:val="22"/>
        </w:rPr>
        <w:t>prolol</w:t>
      </w:r>
    </w:p>
    <w:p w14:paraId="18F2549D" w14:textId="77777777" w:rsidR="0063533D" w:rsidRPr="002813AB" w:rsidRDefault="0063533D" w:rsidP="002658F2">
      <w:pPr>
        <w:spacing w:line="240" w:lineRule="auto"/>
        <w:jc w:val="both"/>
        <w:rPr>
          <w:iCs/>
          <w:noProof/>
          <w:szCs w:val="22"/>
        </w:rPr>
      </w:pPr>
    </w:p>
    <w:p w14:paraId="18F2549E" w14:textId="77777777" w:rsidR="007E7FF7" w:rsidRPr="002813AB" w:rsidRDefault="007E7FF7" w:rsidP="002658F2">
      <w:pPr>
        <w:spacing w:line="240" w:lineRule="auto"/>
        <w:jc w:val="both"/>
        <w:rPr>
          <w:szCs w:val="22"/>
        </w:rPr>
      </w:pPr>
      <w:r w:rsidRPr="002813AB">
        <w:rPr>
          <w:szCs w:val="22"/>
        </w:rPr>
        <w:t>Preclinical data reveal no special hazard for humans based on conventional studies of safety pharmacology, repeated dose toxicity, genotoxicity or carcinogenicity.</w:t>
      </w:r>
    </w:p>
    <w:p w14:paraId="18F2549F" w14:textId="77777777" w:rsidR="007E7FF7" w:rsidRPr="002813AB" w:rsidRDefault="007E7FF7" w:rsidP="002658F2">
      <w:pPr>
        <w:spacing w:line="240" w:lineRule="auto"/>
        <w:jc w:val="both"/>
        <w:rPr>
          <w:szCs w:val="22"/>
        </w:rPr>
      </w:pPr>
      <w:r w:rsidRPr="002813AB">
        <w:rPr>
          <w:szCs w:val="22"/>
        </w:rPr>
        <w:t>In reproductive toxicology studies, bisoprolol had no effect on fertility or other general results of reproduction.</w:t>
      </w:r>
    </w:p>
    <w:p w14:paraId="18F254A0" w14:textId="77777777" w:rsidR="007E7FF7" w:rsidRPr="002813AB" w:rsidRDefault="007E7FF7" w:rsidP="002658F2">
      <w:pPr>
        <w:spacing w:line="240" w:lineRule="auto"/>
        <w:jc w:val="both"/>
        <w:rPr>
          <w:szCs w:val="22"/>
        </w:rPr>
      </w:pPr>
      <w:r w:rsidRPr="002813AB">
        <w:rPr>
          <w:szCs w:val="22"/>
        </w:rPr>
        <w:t>Like other beta-blockers, bisoprolol caused maternal (decreased food intake and decreased body weight) and embryo/fetal toxicity (increased incidence of resorptions, reduced birth weight of the offspring, retarded physical development) at high doses but was not teratogenic.</w:t>
      </w:r>
    </w:p>
    <w:p w14:paraId="18F254A1" w14:textId="77777777" w:rsidR="007E7FF7" w:rsidRPr="002813AB" w:rsidRDefault="007E7FF7" w:rsidP="002658F2">
      <w:pPr>
        <w:spacing w:line="240" w:lineRule="auto"/>
        <w:jc w:val="both"/>
        <w:rPr>
          <w:szCs w:val="22"/>
        </w:rPr>
      </w:pPr>
    </w:p>
    <w:p w14:paraId="18F254A2" w14:textId="77777777" w:rsidR="007E7FF7" w:rsidRPr="002813AB" w:rsidRDefault="007E7FF7" w:rsidP="002658F2">
      <w:pPr>
        <w:spacing w:line="240" w:lineRule="auto"/>
        <w:jc w:val="both"/>
        <w:rPr>
          <w:b/>
          <w:i/>
          <w:iCs/>
          <w:noProof/>
          <w:szCs w:val="22"/>
        </w:rPr>
      </w:pPr>
      <w:r w:rsidRPr="002813AB">
        <w:rPr>
          <w:b/>
          <w:i/>
          <w:iCs/>
          <w:noProof/>
          <w:szCs w:val="22"/>
        </w:rPr>
        <w:t>Perindopril</w:t>
      </w:r>
    </w:p>
    <w:p w14:paraId="18F254A3" w14:textId="77777777" w:rsidR="0063533D" w:rsidRPr="002813AB" w:rsidRDefault="0063533D" w:rsidP="002658F2">
      <w:pPr>
        <w:spacing w:line="240" w:lineRule="auto"/>
        <w:jc w:val="both"/>
        <w:rPr>
          <w:iCs/>
          <w:noProof/>
          <w:szCs w:val="22"/>
        </w:rPr>
      </w:pPr>
    </w:p>
    <w:p w14:paraId="18F254A4" w14:textId="77777777" w:rsidR="007E7FF7" w:rsidRPr="002813AB" w:rsidRDefault="007E7FF7" w:rsidP="002658F2">
      <w:pPr>
        <w:spacing w:line="240" w:lineRule="auto"/>
        <w:jc w:val="both"/>
        <w:rPr>
          <w:szCs w:val="22"/>
        </w:rPr>
      </w:pPr>
      <w:r w:rsidRPr="002813AB">
        <w:rPr>
          <w:szCs w:val="22"/>
        </w:rPr>
        <w:t>In the chronic oral toxicity studies (rats and monkeys), the target organ is the kidney, with reversible damage.</w:t>
      </w:r>
    </w:p>
    <w:p w14:paraId="18F254A5" w14:textId="77777777" w:rsidR="007E7FF7" w:rsidRPr="002813AB" w:rsidRDefault="007E7FF7" w:rsidP="002658F2">
      <w:pPr>
        <w:spacing w:line="240" w:lineRule="auto"/>
        <w:jc w:val="both"/>
        <w:rPr>
          <w:szCs w:val="22"/>
        </w:rPr>
      </w:pPr>
      <w:r w:rsidRPr="002813AB">
        <w:rPr>
          <w:szCs w:val="22"/>
        </w:rPr>
        <w:t>No mutagenicity has been observed in in vitro or in vivo studies.</w:t>
      </w:r>
    </w:p>
    <w:p w14:paraId="18F254A6" w14:textId="77777777" w:rsidR="007E7FF7" w:rsidRPr="002813AB" w:rsidRDefault="007E7FF7" w:rsidP="002658F2">
      <w:pPr>
        <w:spacing w:line="240" w:lineRule="auto"/>
        <w:jc w:val="both"/>
        <w:rPr>
          <w:szCs w:val="22"/>
        </w:rPr>
      </w:pPr>
      <w:r w:rsidRPr="002813AB">
        <w:rPr>
          <w:szCs w:val="22"/>
        </w:rPr>
        <w:t xml:space="preserve">Reproduction toxicology studies (rats, mice, rabbits and monkeys) showed no sign of embryotoxicity or teratogenicity. However, </w:t>
      </w:r>
      <w:r w:rsidR="00852F1D" w:rsidRPr="002813AB">
        <w:rPr>
          <w:szCs w:val="22"/>
        </w:rPr>
        <w:t xml:space="preserve">ACE </w:t>
      </w:r>
      <w:r w:rsidRPr="002813AB">
        <w:rPr>
          <w:szCs w:val="22"/>
        </w:rPr>
        <w:t>inhibitors, as a class, have been shown to induce adverse effects on late f</w:t>
      </w:r>
      <w:r w:rsidR="00FC63CB" w:rsidRPr="002813AB">
        <w:rPr>
          <w:szCs w:val="22"/>
        </w:rPr>
        <w:t>o</w:t>
      </w:r>
      <w:r w:rsidRPr="002813AB">
        <w:rPr>
          <w:szCs w:val="22"/>
        </w:rPr>
        <w:t>etal development, resulting in f</w:t>
      </w:r>
      <w:r w:rsidR="00FC63CB" w:rsidRPr="002813AB">
        <w:rPr>
          <w:szCs w:val="22"/>
        </w:rPr>
        <w:t>o</w:t>
      </w:r>
      <w:r w:rsidRPr="002813AB">
        <w:rPr>
          <w:szCs w:val="22"/>
        </w:rPr>
        <w:t xml:space="preserve">etal death and congenital effects in rodents and rabbits: renal lesions and an increase in peri- and postnatal mortality have been observed. </w:t>
      </w:r>
      <w:r w:rsidR="00FC63CB" w:rsidRPr="002813AB">
        <w:rPr>
          <w:bCs/>
          <w:iCs/>
          <w:color w:val="000000"/>
          <w:szCs w:val="22"/>
        </w:rPr>
        <w:t>Fertility was not impaired either in male or in female rats</w:t>
      </w:r>
    </w:p>
    <w:p w14:paraId="18F254A7" w14:textId="77777777" w:rsidR="001D29E6" w:rsidRPr="002813AB" w:rsidRDefault="007E7FF7" w:rsidP="002658F2">
      <w:pPr>
        <w:spacing w:line="240" w:lineRule="auto"/>
        <w:jc w:val="both"/>
        <w:rPr>
          <w:szCs w:val="22"/>
        </w:rPr>
      </w:pPr>
      <w:r w:rsidRPr="002813AB">
        <w:rPr>
          <w:szCs w:val="22"/>
        </w:rPr>
        <w:t>No carcinogenicity has been observed in long term studies in rats and mice.</w:t>
      </w:r>
    </w:p>
    <w:p w14:paraId="18F254A8" w14:textId="77777777" w:rsidR="005C5021" w:rsidRPr="002813AB" w:rsidRDefault="005C5021" w:rsidP="002658F2">
      <w:pPr>
        <w:spacing w:line="240" w:lineRule="auto"/>
        <w:jc w:val="both"/>
        <w:rPr>
          <w:szCs w:val="22"/>
        </w:rPr>
      </w:pPr>
    </w:p>
    <w:p w14:paraId="18F254A9" w14:textId="77777777" w:rsidR="00E14520" w:rsidRPr="002813AB" w:rsidRDefault="00E14520" w:rsidP="002658F2">
      <w:pPr>
        <w:spacing w:line="240" w:lineRule="auto"/>
        <w:jc w:val="both"/>
        <w:rPr>
          <w:iCs/>
          <w:noProof/>
          <w:szCs w:val="22"/>
          <w:u w:val="single"/>
        </w:rPr>
      </w:pPr>
      <w:r w:rsidRPr="002813AB">
        <w:rPr>
          <w:iCs/>
          <w:noProof/>
          <w:szCs w:val="22"/>
          <w:u w:val="single"/>
        </w:rPr>
        <w:t>Environmental Risk Assessment</w:t>
      </w:r>
      <w:r w:rsidR="002F6FB8" w:rsidRPr="002813AB">
        <w:rPr>
          <w:iCs/>
          <w:noProof/>
          <w:szCs w:val="22"/>
        </w:rPr>
        <w:t>:</w:t>
      </w:r>
    </w:p>
    <w:p w14:paraId="18F254AA" w14:textId="77777777" w:rsidR="00E14520" w:rsidRPr="002813AB" w:rsidRDefault="00AB1A99" w:rsidP="002658F2">
      <w:pPr>
        <w:spacing w:line="240" w:lineRule="auto"/>
        <w:jc w:val="both"/>
        <w:rPr>
          <w:iCs/>
          <w:noProof/>
          <w:szCs w:val="22"/>
        </w:rPr>
      </w:pPr>
      <w:r w:rsidRPr="002813AB">
        <w:rPr>
          <w:iCs/>
          <w:noProof/>
          <w:szCs w:val="22"/>
        </w:rPr>
        <w:t>Cosyrel</w:t>
      </w:r>
      <w:r w:rsidR="00E14520" w:rsidRPr="002813AB">
        <w:rPr>
          <w:iCs/>
          <w:noProof/>
          <w:szCs w:val="22"/>
        </w:rPr>
        <w:t xml:space="preserve"> contains known active substances, bisoprolol and perindopril. </w:t>
      </w:r>
      <w:r w:rsidRPr="002813AB">
        <w:rPr>
          <w:iCs/>
          <w:noProof/>
          <w:szCs w:val="22"/>
        </w:rPr>
        <w:t>Cosyrel</w:t>
      </w:r>
      <w:r w:rsidR="00E14520" w:rsidRPr="002813AB">
        <w:rPr>
          <w:iCs/>
          <w:noProof/>
          <w:szCs w:val="22"/>
        </w:rPr>
        <w:t xml:space="preserve"> will be prescribed as a direct replacement for individual doses of bisoprolol and perindopril, so there will be no increase in the environmental exposure.</w:t>
      </w:r>
    </w:p>
    <w:p w14:paraId="18F254AB" w14:textId="77777777" w:rsidR="00E14520" w:rsidRPr="002813AB" w:rsidRDefault="00E14520" w:rsidP="002658F2">
      <w:pPr>
        <w:spacing w:line="240" w:lineRule="auto"/>
        <w:jc w:val="both"/>
        <w:rPr>
          <w:szCs w:val="22"/>
        </w:rPr>
      </w:pPr>
    </w:p>
    <w:p w14:paraId="18F254AC" w14:textId="77777777" w:rsidR="005C43FE" w:rsidRPr="002813AB" w:rsidRDefault="005C43FE" w:rsidP="002658F2">
      <w:pPr>
        <w:spacing w:line="240" w:lineRule="auto"/>
        <w:jc w:val="both"/>
        <w:rPr>
          <w:szCs w:val="22"/>
        </w:rPr>
      </w:pPr>
    </w:p>
    <w:p w14:paraId="18F254AD" w14:textId="77777777" w:rsidR="001D29E6" w:rsidRPr="002813AB" w:rsidRDefault="001D29E6" w:rsidP="002658F2">
      <w:pPr>
        <w:spacing w:line="240" w:lineRule="auto"/>
        <w:ind w:left="567" w:hanging="567"/>
        <w:jc w:val="both"/>
        <w:rPr>
          <w:b/>
          <w:szCs w:val="22"/>
        </w:rPr>
      </w:pPr>
      <w:r w:rsidRPr="002813AB">
        <w:rPr>
          <w:b/>
          <w:szCs w:val="22"/>
        </w:rPr>
        <w:t>6.</w:t>
      </w:r>
      <w:r w:rsidRPr="002813AB">
        <w:rPr>
          <w:b/>
          <w:szCs w:val="22"/>
        </w:rPr>
        <w:tab/>
        <w:t>PHARMACEUTICAL PARTICULARS</w:t>
      </w:r>
    </w:p>
    <w:p w14:paraId="18F254AE" w14:textId="77777777" w:rsidR="001D29E6" w:rsidRPr="002813AB" w:rsidRDefault="001D29E6" w:rsidP="002658F2">
      <w:pPr>
        <w:spacing w:line="240" w:lineRule="auto"/>
        <w:jc w:val="both"/>
        <w:rPr>
          <w:szCs w:val="22"/>
        </w:rPr>
      </w:pPr>
    </w:p>
    <w:p w14:paraId="18F254AF" w14:textId="77777777" w:rsidR="00FB0A03" w:rsidRPr="002813AB" w:rsidRDefault="001D29E6" w:rsidP="002658F2">
      <w:pPr>
        <w:spacing w:line="240" w:lineRule="auto"/>
        <w:ind w:left="567" w:hanging="567"/>
        <w:jc w:val="both"/>
        <w:rPr>
          <w:b/>
          <w:szCs w:val="22"/>
        </w:rPr>
      </w:pPr>
      <w:r w:rsidRPr="002813AB">
        <w:rPr>
          <w:b/>
          <w:szCs w:val="22"/>
        </w:rPr>
        <w:t>6.1</w:t>
      </w:r>
      <w:r w:rsidRPr="002813AB">
        <w:rPr>
          <w:b/>
          <w:szCs w:val="22"/>
        </w:rPr>
        <w:tab/>
        <w:t>List of excipients</w:t>
      </w:r>
    </w:p>
    <w:p w14:paraId="18F254B0" w14:textId="77777777" w:rsidR="00FB0A03" w:rsidRPr="002813AB" w:rsidRDefault="00FB0A03" w:rsidP="002658F2">
      <w:pPr>
        <w:spacing w:line="240" w:lineRule="auto"/>
        <w:ind w:left="567" w:hanging="567"/>
        <w:jc w:val="both"/>
        <w:rPr>
          <w:szCs w:val="22"/>
        </w:rPr>
      </w:pPr>
    </w:p>
    <w:p w14:paraId="18F254B1" w14:textId="77777777" w:rsidR="00502625" w:rsidRPr="002813AB" w:rsidRDefault="00502625" w:rsidP="002658F2">
      <w:pPr>
        <w:spacing w:line="240" w:lineRule="auto"/>
        <w:ind w:left="567" w:hanging="567"/>
        <w:jc w:val="both"/>
        <w:rPr>
          <w:i/>
          <w:szCs w:val="22"/>
        </w:rPr>
      </w:pPr>
      <w:r w:rsidRPr="002813AB">
        <w:rPr>
          <w:i/>
          <w:szCs w:val="22"/>
        </w:rPr>
        <w:t>Core:</w:t>
      </w:r>
    </w:p>
    <w:p w14:paraId="18F254B2" w14:textId="77777777" w:rsidR="00C437C4" w:rsidRPr="002813AB" w:rsidRDefault="00C437C4" w:rsidP="00C437C4">
      <w:pPr>
        <w:spacing w:line="240" w:lineRule="auto"/>
        <w:ind w:left="567" w:hanging="567"/>
        <w:jc w:val="both"/>
        <w:rPr>
          <w:szCs w:val="22"/>
          <w:lang w:val="en-US"/>
        </w:rPr>
      </w:pPr>
      <w:r w:rsidRPr="002813AB">
        <w:rPr>
          <w:szCs w:val="22"/>
          <w:lang w:val="en-US"/>
        </w:rPr>
        <w:t>Cellulose microcrystalline PH 102 (E460)</w:t>
      </w:r>
    </w:p>
    <w:p w14:paraId="18F254B3" w14:textId="77777777" w:rsidR="00C437C4" w:rsidRPr="002813AB" w:rsidRDefault="00C437C4" w:rsidP="00C437C4">
      <w:pPr>
        <w:spacing w:line="240" w:lineRule="auto"/>
        <w:ind w:left="567" w:hanging="567"/>
        <w:jc w:val="both"/>
        <w:rPr>
          <w:szCs w:val="22"/>
        </w:rPr>
      </w:pPr>
      <w:r w:rsidRPr="002813AB">
        <w:rPr>
          <w:szCs w:val="22"/>
        </w:rPr>
        <w:t>Calcium carbonate (E170)</w:t>
      </w:r>
    </w:p>
    <w:p w14:paraId="18F254B4" w14:textId="77777777" w:rsidR="00C437C4" w:rsidRPr="002813AB" w:rsidRDefault="00C437C4" w:rsidP="00C437C4">
      <w:pPr>
        <w:spacing w:line="240" w:lineRule="auto"/>
        <w:ind w:left="567" w:hanging="567"/>
        <w:jc w:val="both"/>
        <w:rPr>
          <w:szCs w:val="22"/>
        </w:rPr>
      </w:pPr>
      <w:r w:rsidRPr="002813AB">
        <w:rPr>
          <w:szCs w:val="22"/>
        </w:rPr>
        <w:t>Pregelatinized maize starch</w:t>
      </w:r>
    </w:p>
    <w:p w14:paraId="18F254B5" w14:textId="77777777" w:rsidR="00C437C4" w:rsidRPr="002813AB" w:rsidRDefault="00C437C4" w:rsidP="00C437C4">
      <w:pPr>
        <w:spacing w:line="240" w:lineRule="auto"/>
        <w:ind w:left="567" w:hanging="567"/>
        <w:jc w:val="both"/>
        <w:rPr>
          <w:szCs w:val="22"/>
        </w:rPr>
      </w:pPr>
      <w:r w:rsidRPr="002813AB">
        <w:rPr>
          <w:szCs w:val="22"/>
        </w:rPr>
        <w:t>Sodium starch glycolate type A (E468)</w:t>
      </w:r>
    </w:p>
    <w:p w14:paraId="18F254B6" w14:textId="77777777" w:rsidR="00C437C4" w:rsidRPr="002813AB" w:rsidRDefault="00C437C4" w:rsidP="00C437C4">
      <w:pPr>
        <w:spacing w:line="240" w:lineRule="auto"/>
        <w:ind w:left="567" w:hanging="567"/>
        <w:jc w:val="both"/>
        <w:rPr>
          <w:szCs w:val="22"/>
        </w:rPr>
      </w:pPr>
      <w:r w:rsidRPr="002813AB">
        <w:rPr>
          <w:szCs w:val="22"/>
        </w:rPr>
        <w:t>Silica colloidal anhydrous (E551)</w:t>
      </w:r>
    </w:p>
    <w:p w14:paraId="18F254B7" w14:textId="77777777" w:rsidR="00C437C4" w:rsidRPr="002813AB" w:rsidRDefault="00C437C4" w:rsidP="00C437C4">
      <w:pPr>
        <w:spacing w:line="240" w:lineRule="auto"/>
        <w:ind w:left="567" w:hanging="567"/>
        <w:jc w:val="both"/>
        <w:rPr>
          <w:szCs w:val="22"/>
        </w:rPr>
      </w:pPr>
      <w:r w:rsidRPr="002813AB">
        <w:rPr>
          <w:szCs w:val="22"/>
        </w:rPr>
        <w:t>Magnesium stearate (E572)</w:t>
      </w:r>
    </w:p>
    <w:p w14:paraId="18F254B8" w14:textId="77777777" w:rsidR="00C437C4" w:rsidRPr="002813AB" w:rsidRDefault="00C437C4" w:rsidP="00C437C4">
      <w:pPr>
        <w:spacing w:line="240" w:lineRule="auto"/>
        <w:ind w:left="567" w:hanging="567"/>
        <w:jc w:val="both"/>
        <w:rPr>
          <w:szCs w:val="22"/>
        </w:rPr>
      </w:pPr>
      <w:r w:rsidRPr="002813AB">
        <w:rPr>
          <w:szCs w:val="22"/>
        </w:rPr>
        <w:t>Croscarmellose sodium (E468)</w:t>
      </w:r>
    </w:p>
    <w:p w14:paraId="18F254B9" w14:textId="77777777" w:rsidR="00E22C95" w:rsidRPr="002813AB" w:rsidRDefault="00E22C95" w:rsidP="002658F2">
      <w:pPr>
        <w:spacing w:line="240" w:lineRule="auto"/>
        <w:ind w:left="567" w:hanging="567"/>
        <w:jc w:val="both"/>
        <w:rPr>
          <w:szCs w:val="22"/>
        </w:rPr>
      </w:pPr>
    </w:p>
    <w:p w14:paraId="18F254BA" w14:textId="77777777" w:rsidR="00502625" w:rsidRPr="002813AB" w:rsidRDefault="00502625" w:rsidP="002658F2">
      <w:pPr>
        <w:spacing w:line="240" w:lineRule="auto"/>
        <w:ind w:left="567" w:hanging="567"/>
        <w:jc w:val="both"/>
        <w:rPr>
          <w:i/>
          <w:szCs w:val="22"/>
        </w:rPr>
      </w:pPr>
      <w:r w:rsidRPr="002813AB">
        <w:rPr>
          <w:i/>
          <w:szCs w:val="22"/>
        </w:rPr>
        <w:t>Film-coating:</w:t>
      </w:r>
    </w:p>
    <w:p w14:paraId="18F254BB" w14:textId="77777777" w:rsidR="00502625" w:rsidRPr="002813AB" w:rsidRDefault="002A2F30" w:rsidP="002658F2">
      <w:pPr>
        <w:spacing w:line="240" w:lineRule="auto"/>
        <w:ind w:left="567" w:hanging="567"/>
        <w:jc w:val="both"/>
        <w:rPr>
          <w:szCs w:val="22"/>
        </w:rPr>
      </w:pPr>
      <w:r w:rsidRPr="002813AB">
        <w:rPr>
          <w:szCs w:val="22"/>
        </w:rPr>
        <w:t>Glycerol</w:t>
      </w:r>
      <w:r w:rsidR="00166BA9" w:rsidRPr="002813AB">
        <w:rPr>
          <w:szCs w:val="22"/>
        </w:rPr>
        <w:t xml:space="preserve"> (E422)</w:t>
      </w:r>
    </w:p>
    <w:p w14:paraId="18F254BC" w14:textId="77777777" w:rsidR="002A2F30" w:rsidRPr="002813AB" w:rsidRDefault="002A2F30" w:rsidP="002658F2">
      <w:pPr>
        <w:spacing w:line="240" w:lineRule="auto"/>
        <w:ind w:left="567" w:hanging="567"/>
        <w:jc w:val="both"/>
        <w:rPr>
          <w:szCs w:val="22"/>
        </w:rPr>
      </w:pPr>
      <w:r w:rsidRPr="002813AB">
        <w:rPr>
          <w:szCs w:val="22"/>
        </w:rPr>
        <w:t>Hypromellose</w:t>
      </w:r>
      <w:r w:rsidR="00166BA9" w:rsidRPr="002813AB">
        <w:rPr>
          <w:szCs w:val="22"/>
        </w:rPr>
        <w:t xml:space="preserve"> (E464)</w:t>
      </w:r>
    </w:p>
    <w:p w14:paraId="18F254BD" w14:textId="77777777" w:rsidR="002A2F30" w:rsidRPr="002813AB" w:rsidRDefault="002A2F30" w:rsidP="002658F2">
      <w:pPr>
        <w:spacing w:line="240" w:lineRule="auto"/>
        <w:ind w:left="567" w:hanging="567"/>
        <w:jc w:val="both"/>
        <w:rPr>
          <w:szCs w:val="22"/>
        </w:rPr>
      </w:pPr>
      <w:r w:rsidRPr="002813AB">
        <w:rPr>
          <w:szCs w:val="22"/>
        </w:rPr>
        <w:t>Macrogol 6000</w:t>
      </w:r>
    </w:p>
    <w:p w14:paraId="18F254BE" w14:textId="77777777" w:rsidR="002A2F30" w:rsidRPr="002813AB" w:rsidRDefault="002A2F30" w:rsidP="002658F2">
      <w:pPr>
        <w:spacing w:line="240" w:lineRule="auto"/>
        <w:ind w:left="567" w:hanging="567"/>
        <w:jc w:val="both"/>
        <w:rPr>
          <w:szCs w:val="22"/>
        </w:rPr>
      </w:pPr>
      <w:r w:rsidRPr="002813AB">
        <w:rPr>
          <w:szCs w:val="22"/>
        </w:rPr>
        <w:t>Magnesium stearate</w:t>
      </w:r>
      <w:r w:rsidR="00166BA9" w:rsidRPr="002813AB">
        <w:rPr>
          <w:szCs w:val="22"/>
        </w:rPr>
        <w:t xml:space="preserve"> (E572)</w:t>
      </w:r>
    </w:p>
    <w:p w14:paraId="18F254BF" w14:textId="77777777" w:rsidR="002A2F30" w:rsidRPr="002813AB" w:rsidRDefault="002A2F30" w:rsidP="002658F2">
      <w:pPr>
        <w:spacing w:line="240" w:lineRule="auto"/>
        <w:ind w:left="567" w:hanging="567"/>
        <w:jc w:val="both"/>
        <w:rPr>
          <w:szCs w:val="22"/>
        </w:rPr>
      </w:pPr>
      <w:r w:rsidRPr="002813AB">
        <w:rPr>
          <w:szCs w:val="22"/>
        </w:rPr>
        <w:t>Titanium dioxide</w:t>
      </w:r>
      <w:r w:rsidR="00166BA9" w:rsidRPr="002813AB">
        <w:rPr>
          <w:szCs w:val="22"/>
        </w:rPr>
        <w:t xml:space="preserve"> (E171)</w:t>
      </w:r>
    </w:p>
    <w:p w14:paraId="18F254C0" w14:textId="77777777" w:rsidR="002A2F30" w:rsidRPr="002813AB" w:rsidRDefault="00166BA9" w:rsidP="002658F2">
      <w:pPr>
        <w:spacing w:line="240" w:lineRule="auto"/>
        <w:ind w:left="567" w:hanging="567"/>
        <w:jc w:val="both"/>
        <w:rPr>
          <w:szCs w:val="22"/>
        </w:rPr>
      </w:pPr>
      <w:r w:rsidRPr="002813AB">
        <w:rPr>
          <w:szCs w:val="22"/>
        </w:rPr>
        <w:t>Iron</w:t>
      </w:r>
      <w:r w:rsidR="002A2F30" w:rsidRPr="002813AB">
        <w:rPr>
          <w:szCs w:val="22"/>
        </w:rPr>
        <w:t xml:space="preserve"> dioxide yellow</w:t>
      </w:r>
      <w:r w:rsidRPr="002813AB">
        <w:rPr>
          <w:szCs w:val="22"/>
        </w:rPr>
        <w:t xml:space="preserve"> (E172)</w:t>
      </w:r>
    </w:p>
    <w:p w14:paraId="18F254C1" w14:textId="77777777" w:rsidR="002A2F30" w:rsidRPr="002813AB" w:rsidRDefault="002A2F30" w:rsidP="002658F2">
      <w:pPr>
        <w:spacing w:line="240" w:lineRule="auto"/>
        <w:ind w:left="567" w:hanging="567"/>
        <w:jc w:val="both"/>
        <w:rPr>
          <w:szCs w:val="22"/>
        </w:rPr>
      </w:pPr>
      <w:r w:rsidRPr="002813AB">
        <w:rPr>
          <w:szCs w:val="22"/>
        </w:rPr>
        <w:t>Iron dioxide red</w:t>
      </w:r>
      <w:r w:rsidR="00166BA9" w:rsidRPr="002813AB">
        <w:rPr>
          <w:szCs w:val="22"/>
        </w:rPr>
        <w:t xml:space="preserve"> (E172)</w:t>
      </w:r>
    </w:p>
    <w:p w14:paraId="18F254C2" w14:textId="77777777" w:rsidR="001D29E6" w:rsidRPr="002813AB" w:rsidRDefault="001D29E6" w:rsidP="002658F2">
      <w:pPr>
        <w:spacing w:line="240" w:lineRule="auto"/>
        <w:jc w:val="both"/>
        <w:rPr>
          <w:szCs w:val="22"/>
        </w:rPr>
      </w:pPr>
    </w:p>
    <w:p w14:paraId="18F254C3" w14:textId="77777777" w:rsidR="001D29E6" w:rsidRPr="002813AB" w:rsidRDefault="001D29E6" w:rsidP="002658F2">
      <w:pPr>
        <w:spacing w:line="240" w:lineRule="auto"/>
        <w:ind w:left="567" w:hanging="567"/>
        <w:jc w:val="both"/>
        <w:rPr>
          <w:szCs w:val="22"/>
        </w:rPr>
      </w:pPr>
      <w:r w:rsidRPr="002813AB">
        <w:rPr>
          <w:b/>
          <w:szCs w:val="22"/>
        </w:rPr>
        <w:t>6.2</w:t>
      </w:r>
      <w:r w:rsidRPr="002813AB">
        <w:rPr>
          <w:b/>
          <w:szCs w:val="22"/>
        </w:rPr>
        <w:tab/>
        <w:t>Incompatibilities</w:t>
      </w:r>
    </w:p>
    <w:p w14:paraId="18F254C4" w14:textId="77777777" w:rsidR="001D29E6" w:rsidRPr="002813AB" w:rsidRDefault="001D29E6" w:rsidP="002658F2">
      <w:pPr>
        <w:spacing w:line="240" w:lineRule="auto"/>
        <w:jc w:val="both"/>
        <w:rPr>
          <w:szCs w:val="22"/>
        </w:rPr>
      </w:pPr>
    </w:p>
    <w:p w14:paraId="18F254C5" w14:textId="77777777" w:rsidR="001D29E6" w:rsidRPr="002813AB" w:rsidRDefault="001D29E6" w:rsidP="002658F2">
      <w:pPr>
        <w:spacing w:line="240" w:lineRule="auto"/>
        <w:jc w:val="both"/>
        <w:rPr>
          <w:szCs w:val="22"/>
        </w:rPr>
      </w:pPr>
      <w:r w:rsidRPr="002813AB">
        <w:rPr>
          <w:szCs w:val="22"/>
        </w:rPr>
        <w:t>Not applicable.</w:t>
      </w:r>
    </w:p>
    <w:p w14:paraId="18F254C6" w14:textId="77777777" w:rsidR="00E22C95" w:rsidRPr="002813AB" w:rsidRDefault="00E22C95" w:rsidP="002658F2">
      <w:pPr>
        <w:tabs>
          <w:tab w:val="clear" w:pos="567"/>
        </w:tabs>
        <w:spacing w:line="240" w:lineRule="auto"/>
        <w:jc w:val="both"/>
        <w:rPr>
          <w:szCs w:val="22"/>
        </w:rPr>
      </w:pPr>
    </w:p>
    <w:p w14:paraId="18F254C7" w14:textId="77777777" w:rsidR="001D29E6" w:rsidRPr="002813AB" w:rsidRDefault="001D29E6" w:rsidP="002658F2">
      <w:pPr>
        <w:spacing w:line="240" w:lineRule="auto"/>
        <w:ind w:left="567" w:hanging="567"/>
        <w:jc w:val="both"/>
        <w:rPr>
          <w:szCs w:val="22"/>
        </w:rPr>
      </w:pPr>
      <w:r w:rsidRPr="002813AB">
        <w:rPr>
          <w:b/>
          <w:szCs w:val="22"/>
        </w:rPr>
        <w:t>6.3</w:t>
      </w:r>
      <w:r w:rsidRPr="002813AB">
        <w:rPr>
          <w:b/>
          <w:szCs w:val="22"/>
        </w:rPr>
        <w:tab/>
        <w:t>Shelf life</w:t>
      </w:r>
    </w:p>
    <w:p w14:paraId="18F254C8" w14:textId="77777777" w:rsidR="001D29E6" w:rsidRPr="002813AB" w:rsidRDefault="001D29E6" w:rsidP="002658F2">
      <w:pPr>
        <w:spacing w:line="240" w:lineRule="auto"/>
        <w:jc w:val="both"/>
        <w:rPr>
          <w:szCs w:val="22"/>
        </w:rPr>
      </w:pPr>
    </w:p>
    <w:p w14:paraId="18F254C9" w14:textId="77777777" w:rsidR="000C48A6" w:rsidRPr="002813AB" w:rsidRDefault="000C48A6" w:rsidP="000C48A6">
      <w:pPr>
        <w:jc w:val="both"/>
        <w:rPr>
          <w:noProof/>
        </w:rPr>
      </w:pPr>
      <w:r w:rsidRPr="002813AB">
        <w:t>Polypropylene t</w:t>
      </w:r>
      <w:r w:rsidRPr="002813AB">
        <w:rPr>
          <w:noProof/>
          <w:lang w:val="en-US"/>
        </w:rPr>
        <w:t>ablet container</w:t>
      </w:r>
      <w:r w:rsidRPr="002813AB">
        <w:rPr>
          <w:noProof/>
        </w:rPr>
        <w:t xml:space="preserve"> of 10 film-coated tablets: 24 months.</w:t>
      </w:r>
    </w:p>
    <w:p w14:paraId="18F254CA" w14:textId="7FA15DA7" w:rsidR="000C48A6" w:rsidRPr="002813AB" w:rsidRDefault="000C48A6" w:rsidP="000C48A6">
      <w:pPr>
        <w:jc w:val="both"/>
      </w:pPr>
      <w:r w:rsidRPr="002813AB">
        <w:t>Polypropylene t</w:t>
      </w:r>
      <w:r w:rsidRPr="002813AB">
        <w:rPr>
          <w:noProof/>
          <w:lang w:val="en-US"/>
        </w:rPr>
        <w:t>ablet container</w:t>
      </w:r>
      <w:r w:rsidRPr="002813AB">
        <w:rPr>
          <w:noProof/>
        </w:rPr>
        <w:t xml:space="preserve"> of </w:t>
      </w:r>
      <w:r w:rsidR="009E052F" w:rsidRPr="002813AB">
        <w:rPr>
          <w:noProof/>
        </w:rPr>
        <w:t xml:space="preserve">28 or </w:t>
      </w:r>
      <w:r w:rsidRPr="002813AB">
        <w:rPr>
          <w:noProof/>
        </w:rPr>
        <w:t xml:space="preserve">30 film-coated tablets: </w:t>
      </w:r>
      <w:r w:rsidRPr="002813AB">
        <w:t>30 months.</w:t>
      </w:r>
    </w:p>
    <w:p w14:paraId="18F254CB" w14:textId="77777777" w:rsidR="000C48A6" w:rsidRPr="002813AB" w:rsidRDefault="000C48A6" w:rsidP="000C48A6">
      <w:pPr>
        <w:jc w:val="both"/>
        <w:rPr>
          <w:noProof/>
        </w:rPr>
      </w:pPr>
      <w:r w:rsidRPr="002813AB">
        <w:rPr>
          <w:color w:val="000000"/>
          <w:szCs w:val="22"/>
        </w:rPr>
        <w:t>High density polyethylene</w:t>
      </w:r>
      <w:r w:rsidRPr="002813AB">
        <w:t xml:space="preserve"> t</w:t>
      </w:r>
      <w:r w:rsidRPr="002813AB">
        <w:rPr>
          <w:noProof/>
          <w:lang w:val="en-US"/>
        </w:rPr>
        <w:t>ablet container</w:t>
      </w:r>
      <w:r w:rsidRPr="002813AB">
        <w:rPr>
          <w:noProof/>
        </w:rPr>
        <w:t xml:space="preserve"> of 100 film-coated tablets: </w:t>
      </w:r>
      <w:r w:rsidR="00A50B1E" w:rsidRPr="002813AB">
        <w:rPr>
          <w:noProof/>
        </w:rPr>
        <w:t>30</w:t>
      </w:r>
      <w:r w:rsidRPr="002813AB">
        <w:rPr>
          <w:noProof/>
        </w:rPr>
        <w:t xml:space="preserve"> months.</w:t>
      </w:r>
    </w:p>
    <w:p w14:paraId="18F254CC" w14:textId="77777777" w:rsidR="00C437C4" w:rsidRPr="002813AB" w:rsidRDefault="00C437C4" w:rsidP="00C437C4">
      <w:pPr>
        <w:spacing w:line="240" w:lineRule="auto"/>
        <w:jc w:val="both"/>
        <w:rPr>
          <w:szCs w:val="22"/>
        </w:rPr>
      </w:pPr>
    </w:p>
    <w:p w14:paraId="18F254CD" w14:textId="77777777" w:rsidR="00C437C4" w:rsidRPr="002813AB" w:rsidRDefault="00C437C4" w:rsidP="00C437C4">
      <w:pPr>
        <w:tabs>
          <w:tab w:val="clear" w:pos="567"/>
        </w:tabs>
        <w:spacing w:line="240" w:lineRule="auto"/>
        <w:jc w:val="both"/>
        <w:rPr>
          <w:noProof/>
          <w:lang w:val="en-US"/>
        </w:rPr>
      </w:pPr>
      <w:r w:rsidRPr="002813AB">
        <w:rPr>
          <w:noProof/>
          <w:lang w:val="en-US"/>
        </w:rPr>
        <w:t xml:space="preserve">Tablet container of 10 film-coated tablets : Once opened, Cosyrel should be used within </w:t>
      </w:r>
      <w:r w:rsidR="007E103C" w:rsidRPr="002813AB">
        <w:rPr>
          <w:noProof/>
          <w:lang w:val="en-US"/>
        </w:rPr>
        <w:t>2</w:t>
      </w:r>
      <w:r w:rsidRPr="002813AB">
        <w:rPr>
          <w:noProof/>
          <w:lang w:val="en-US"/>
        </w:rPr>
        <w:t>0 days.</w:t>
      </w:r>
    </w:p>
    <w:p w14:paraId="18F254CE" w14:textId="6C92CA66" w:rsidR="00C437C4" w:rsidRPr="002813AB" w:rsidRDefault="00C437C4" w:rsidP="00C437C4">
      <w:pPr>
        <w:tabs>
          <w:tab w:val="clear" w:pos="567"/>
        </w:tabs>
        <w:spacing w:line="240" w:lineRule="auto"/>
        <w:jc w:val="both"/>
        <w:rPr>
          <w:noProof/>
          <w:lang w:val="en-US"/>
        </w:rPr>
      </w:pPr>
      <w:r w:rsidRPr="002813AB">
        <w:rPr>
          <w:noProof/>
          <w:lang w:val="en-US"/>
        </w:rPr>
        <w:t xml:space="preserve">Tablet container of </w:t>
      </w:r>
      <w:r w:rsidR="009E052F" w:rsidRPr="002813AB">
        <w:rPr>
          <w:noProof/>
          <w:lang w:val="en-US"/>
        </w:rPr>
        <w:t xml:space="preserve">28 or </w:t>
      </w:r>
      <w:r w:rsidRPr="002813AB">
        <w:rPr>
          <w:noProof/>
          <w:lang w:val="en-US"/>
        </w:rPr>
        <w:t>30 film-coated tablets : Once opened, Cosyrel should be used within 60 days.</w:t>
      </w:r>
    </w:p>
    <w:p w14:paraId="18F254CF" w14:textId="77777777" w:rsidR="00C437C4" w:rsidRPr="002813AB" w:rsidRDefault="00C437C4" w:rsidP="00C437C4">
      <w:pPr>
        <w:tabs>
          <w:tab w:val="clear" w:pos="567"/>
        </w:tabs>
        <w:spacing w:line="240" w:lineRule="auto"/>
        <w:jc w:val="both"/>
        <w:rPr>
          <w:noProof/>
          <w:lang w:val="en-US"/>
        </w:rPr>
      </w:pPr>
      <w:r w:rsidRPr="002813AB">
        <w:rPr>
          <w:noProof/>
          <w:lang w:val="en-US"/>
        </w:rPr>
        <w:t>Tablet container of 100 film-coated tablets : Once opened, Cosyrel should be used within 100 days.</w:t>
      </w:r>
    </w:p>
    <w:p w14:paraId="18F254D0" w14:textId="77777777" w:rsidR="001D29E6" w:rsidRPr="002813AB" w:rsidRDefault="001D29E6" w:rsidP="002658F2">
      <w:pPr>
        <w:spacing w:line="240" w:lineRule="auto"/>
        <w:jc w:val="both"/>
        <w:rPr>
          <w:szCs w:val="22"/>
          <w:lang w:val="en-US"/>
        </w:rPr>
      </w:pPr>
    </w:p>
    <w:p w14:paraId="18F254D1" w14:textId="77777777" w:rsidR="001D29E6" w:rsidRPr="002813AB" w:rsidRDefault="001D29E6" w:rsidP="002658F2">
      <w:pPr>
        <w:spacing w:line="240" w:lineRule="auto"/>
        <w:ind w:left="567" w:hanging="567"/>
        <w:jc w:val="both"/>
        <w:rPr>
          <w:b/>
          <w:szCs w:val="22"/>
        </w:rPr>
      </w:pPr>
      <w:r w:rsidRPr="002813AB">
        <w:rPr>
          <w:b/>
          <w:szCs w:val="22"/>
        </w:rPr>
        <w:t>6.4</w:t>
      </w:r>
      <w:r w:rsidRPr="002813AB">
        <w:rPr>
          <w:b/>
          <w:szCs w:val="22"/>
        </w:rPr>
        <w:tab/>
        <w:t>Special precautions for storage</w:t>
      </w:r>
    </w:p>
    <w:p w14:paraId="18F254D2" w14:textId="77777777" w:rsidR="00FB0A03" w:rsidRPr="002813AB" w:rsidRDefault="00FB0A03" w:rsidP="002658F2">
      <w:pPr>
        <w:spacing w:line="240" w:lineRule="auto"/>
        <w:ind w:left="567" w:hanging="567"/>
        <w:jc w:val="both"/>
        <w:rPr>
          <w:szCs w:val="22"/>
        </w:rPr>
      </w:pPr>
    </w:p>
    <w:p w14:paraId="18F254D3" w14:textId="77777777" w:rsidR="002B23A6" w:rsidRPr="002813AB" w:rsidRDefault="00166BA9" w:rsidP="002658F2">
      <w:pPr>
        <w:spacing w:line="240" w:lineRule="auto"/>
        <w:jc w:val="both"/>
        <w:rPr>
          <w:noProof/>
          <w:szCs w:val="22"/>
        </w:rPr>
      </w:pPr>
      <w:r w:rsidRPr="002813AB">
        <w:rPr>
          <w:noProof/>
          <w:szCs w:val="22"/>
        </w:rPr>
        <w:t>No special storage or h</w:t>
      </w:r>
      <w:r w:rsidR="002B23A6" w:rsidRPr="002813AB">
        <w:rPr>
          <w:noProof/>
          <w:szCs w:val="22"/>
        </w:rPr>
        <w:t>andling conditons are required.</w:t>
      </w:r>
    </w:p>
    <w:p w14:paraId="18F254D4" w14:textId="77777777" w:rsidR="001D29E6" w:rsidRPr="002813AB" w:rsidRDefault="001D29E6" w:rsidP="002658F2">
      <w:pPr>
        <w:spacing w:line="240" w:lineRule="auto"/>
        <w:jc w:val="both"/>
        <w:rPr>
          <w:szCs w:val="22"/>
        </w:rPr>
      </w:pPr>
    </w:p>
    <w:p w14:paraId="18F254D5" w14:textId="77777777" w:rsidR="001D29E6" w:rsidRPr="002813AB" w:rsidRDefault="001D29E6" w:rsidP="00E268B0">
      <w:pPr>
        <w:numPr>
          <w:ilvl w:val="1"/>
          <w:numId w:val="3"/>
        </w:numPr>
        <w:spacing w:line="240" w:lineRule="auto"/>
        <w:jc w:val="both"/>
        <w:rPr>
          <w:b/>
          <w:szCs w:val="22"/>
        </w:rPr>
      </w:pPr>
      <w:r w:rsidRPr="002813AB">
        <w:rPr>
          <w:b/>
          <w:szCs w:val="22"/>
        </w:rPr>
        <w:t>Nature and contents of container</w:t>
      </w:r>
    </w:p>
    <w:p w14:paraId="18F254D6" w14:textId="77777777" w:rsidR="001D29E6" w:rsidRPr="002813AB" w:rsidRDefault="001D29E6" w:rsidP="002658F2">
      <w:pPr>
        <w:spacing w:line="240" w:lineRule="auto"/>
        <w:jc w:val="both"/>
        <w:rPr>
          <w:szCs w:val="22"/>
        </w:rPr>
      </w:pPr>
    </w:p>
    <w:p w14:paraId="18F254D7" w14:textId="566B9920" w:rsidR="00166BA9" w:rsidRPr="002813AB" w:rsidRDefault="007E103C" w:rsidP="002658F2">
      <w:pPr>
        <w:tabs>
          <w:tab w:val="left" w:pos="7080"/>
        </w:tabs>
        <w:spacing w:line="240" w:lineRule="auto"/>
        <w:jc w:val="both"/>
        <w:rPr>
          <w:color w:val="000000"/>
          <w:szCs w:val="22"/>
        </w:rPr>
      </w:pPr>
      <w:r w:rsidRPr="002813AB">
        <w:rPr>
          <w:color w:val="000000"/>
          <w:szCs w:val="22"/>
        </w:rPr>
        <w:t>Tablet c</w:t>
      </w:r>
      <w:r w:rsidR="00166BA9" w:rsidRPr="002813AB">
        <w:rPr>
          <w:color w:val="000000"/>
          <w:szCs w:val="22"/>
        </w:rPr>
        <w:t xml:space="preserve">ontainer of </w:t>
      </w:r>
      <w:r w:rsidR="004D3F82" w:rsidRPr="002813AB">
        <w:rPr>
          <w:color w:val="000000"/>
          <w:szCs w:val="22"/>
        </w:rPr>
        <w:t>10</w:t>
      </w:r>
      <w:r w:rsidR="009E052F" w:rsidRPr="002813AB">
        <w:rPr>
          <w:color w:val="000000"/>
          <w:szCs w:val="22"/>
        </w:rPr>
        <w:t>, 28</w:t>
      </w:r>
      <w:r w:rsidR="004D3F82" w:rsidRPr="002813AB">
        <w:rPr>
          <w:color w:val="000000"/>
          <w:szCs w:val="22"/>
        </w:rPr>
        <w:t xml:space="preserve"> or </w:t>
      </w:r>
      <w:r w:rsidR="00166BA9" w:rsidRPr="002813AB">
        <w:rPr>
          <w:color w:val="000000"/>
          <w:szCs w:val="22"/>
        </w:rPr>
        <w:t>30 fil</w:t>
      </w:r>
      <w:r w:rsidR="0020749D" w:rsidRPr="002813AB">
        <w:rPr>
          <w:color w:val="000000"/>
          <w:szCs w:val="22"/>
        </w:rPr>
        <w:t>m</w:t>
      </w:r>
      <w:r w:rsidR="00166BA9" w:rsidRPr="002813AB">
        <w:rPr>
          <w:color w:val="000000"/>
          <w:szCs w:val="22"/>
        </w:rPr>
        <w:t xml:space="preserve">-coated tablets: white polypropylene tablet container equipped with a </w:t>
      </w:r>
      <w:r w:rsidR="004D3F82" w:rsidRPr="002813AB">
        <w:rPr>
          <w:color w:val="000000"/>
          <w:szCs w:val="22"/>
        </w:rPr>
        <w:t xml:space="preserve">low-density </w:t>
      </w:r>
      <w:r w:rsidR="00166BA9" w:rsidRPr="002813AB">
        <w:rPr>
          <w:color w:val="000000"/>
          <w:szCs w:val="22"/>
        </w:rPr>
        <w:t xml:space="preserve">polyethylene flow reducer and a white </w:t>
      </w:r>
      <w:r w:rsidR="0011148E" w:rsidRPr="002813AB">
        <w:rPr>
          <w:color w:val="000000"/>
          <w:szCs w:val="22"/>
        </w:rPr>
        <w:t>opaque stopper containing a des</w:t>
      </w:r>
      <w:r w:rsidR="00166BA9" w:rsidRPr="002813AB">
        <w:rPr>
          <w:color w:val="000000"/>
          <w:szCs w:val="22"/>
        </w:rPr>
        <w:t>ic</w:t>
      </w:r>
      <w:r w:rsidR="0011148E" w:rsidRPr="002813AB">
        <w:rPr>
          <w:color w:val="000000"/>
          <w:szCs w:val="22"/>
        </w:rPr>
        <w:t>c</w:t>
      </w:r>
      <w:r w:rsidR="00166BA9" w:rsidRPr="002813AB">
        <w:rPr>
          <w:color w:val="000000"/>
          <w:szCs w:val="22"/>
        </w:rPr>
        <w:t>ant gel.</w:t>
      </w:r>
    </w:p>
    <w:p w14:paraId="18F254D8" w14:textId="77777777" w:rsidR="00166BA9" w:rsidRPr="002813AB" w:rsidRDefault="00166BA9" w:rsidP="002658F2">
      <w:pPr>
        <w:spacing w:line="240" w:lineRule="auto"/>
        <w:jc w:val="both"/>
        <w:rPr>
          <w:szCs w:val="22"/>
          <w:lang w:val="en-US"/>
        </w:rPr>
      </w:pPr>
    </w:p>
    <w:p w14:paraId="18F254D9" w14:textId="77777777" w:rsidR="0020749D" w:rsidRPr="002813AB" w:rsidRDefault="007E103C" w:rsidP="002658F2">
      <w:pPr>
        <w:tabs>
          <w:tab w:val="left" w:pos="7080"/>
        </w:tabs>
        <w:spacing w:line="240" w:lineRule="auto"/>
        <w:jc w:val="both"/>
        <w:rPr>
          <w:color w:val="000000"/>
          <w:szCs w:val="22"/>
        </w:rPr>
      </w:pPr>
      <w:r w:rsidRPr="002813AB">
        <w:rPr>
          <w:color w:val="000000"/>
          <w:szCs w:val="22"/>
          <w:lang w:val="en-US"/>
        </w:rPr>
        <w:t xml:space="preserve">Tablet </w:t>
      </w:r>
      <w:r w:rsidRPr="002813AB">
        <w:rPr>
          <w:color w:val="000000"/>
          <w:szCs w:val="22"/>
        </w:rPr>
        <w:t>c</w:t>
      </w:r>
      <w:r w:rsidR="0020749D" w:rsidRPr="002813AB">
        <w:rPr>
          <w:color w:val="000000"/>
          <w:szCs w:val="22"/>
        </w:rPr>
        <w:t xml:space="preserve">ontainer of 100 film-coated tablets: high density polyethylene </w:t>
      </w:r>
      <w:r w:rsidR="00C437C4" w:rsidRPr="002813AB">
        <w:rPr>
          <w:color w:val="000000"/>
          <w:szCs w:val="22"/>
        </w:rPr>
        <w:t>tablet container</w:t>
      </w:r>
      <w:r w:rsidR="0020749D" w:rsidRPr="002813AB">
        <w:rPr>
          <w:color w:val="000000"/>
          <w:szCs w:val="22"/>
        </w:rPr>
        <w:t xml:space="preserve"> equipped with a</w:t>
      </w:r>
      <w:r w:rsidR="008179FA" w:rsidRPr="002813AB">
        <w:rPr>
          <w:color w:val="000000"/>
          <w:szCs w:val="22"/>
        </w:rPr>
        <w:t xml:space="preserve"> </w:t>
      </w:r>
      <w:r w:rsidR="0020749D" w:rsidRPr="002813AB">
        <w:rPr>
          <w:color w:val="000000"/>
          <w:szCs w:val="22"/>
        </w:rPr>
        <w:t>polypropylene stopper containing desiccant.</w:t>
      </w:r>
    </w:p>
    <w:p w14:paraId="18F254DA" w14:textId="77777777" w:rsidR="002A76A8" w:rsidRPr="002813AB" w:rsidRDefault="002A76A8" w:rsidP="002658F2">
      <w:pPr>
        <w:tabs>
          <w:tab w:val="clear" w:pos="567"/>
        </w:tabs>
        <w:spacing w:line="240" w:lineRule="auto"/>
        <w:jc w:val="both"/>
        <w:rPr>
          <w:szCs w:val="22"/>
        </w:rPr>
      </w:pPr>
    </w:p>
    <w:p w14:paraId="18F254DB" w14:textId="78DE3404" w:rsidR="00425B40" w:rsidRPr="002813AB" w:rsidRDefault="00425B40" w:rsidP="00425B40">
      <w:pPr>
        <w:spacing w:line="240" w:lineRule="exact"/>
        <w:ind w:left="284" w:hanging="284"/>
        <w:jc w:val="both"/>
      </w:pPr>
      <w:r w:rsidRPr="002813AB">
        <w:t xml:space="preserve">Box of 1 tablet container of 10, </w:t>
      </w:r>
      <w:r w:rsidR="009E052F" w:rsidRPr="002813AB">
        <w:t xml:space="preserve">28, </w:t>
      </w:r>
      <w:r w:rsidRPr="002813AB">
        <w:t>30 or 100 film-coated tablets.</w:t>
      </w:r>
    </w:p>
    <w:p w14:paraId="18F254DC" w14:textId="7F7E8405" w:rsidR="00425B40" w:rsidRPr="002813AB" w:rsidRDefault="00425B40" w:rsidP="00425B40">
      <w:pPr>
        <w:spacing w:line="240" w:lineRule="exact"/>
        <w:ind w:left="284" w:hanging="284"/>
        <w:jc w:val="both"/>
      </w:pPr>
      <w:r w:rsidRPr="002813AB">
        <w:t xml:space="preserve">Box of 3 tablet containers of </w:t>
      </w:r>
      <w:r w:rsidR="009E052F" w:rsidRPr="002813AB">
        <w:t xml:space="preserve">28 or </w:t>
      </w:r>
      <w:r w:rsidRPr="002813AB">
        <w:t>30 film-coated tablets.</w:t>
      </w:r>
    </w:p>
    <w:p w14:paraId="18F254DD" w14:textId="77777777" w:rsidR="00425B40" w:rsidRPr="002813AB" w:rsidRDefault="00425B40" w:rsidP="00425B40">
      <w:pPr>
        <w:tabs>
          <w:tab w:val="left" w:pos="7080"/>
        </w:tabs>
        <w:jc w:val="both"/>
        <w:rPr>
          <w:b/>
          <w:bCs/>
          <w:color w:val="000000"/>
          <w:szCs w:val="22"/>
        </w:rPr>
      </w:pPr>
      <w:r w:rsidRPr="002813AB">
        <w:t>Box of 4 tablet containers of 30 film-coated tablets.</w:t>
      </w:r>
    </w:p>
    <w:p w14:paraId="18F254DE" w14:textId="77777777" w:rsidR="00425B40" w:rsidRPr="002813AB" w:rsidRDefault="00425B40" w:rsidP="002658F2">
      <w:pPr>
        <w:tabs>
          <w:tab w:val="clear" w:pos="567"/>
        </w:tabs>
        <w:spacing w:line="240" w:lineRule="auto"/>
        <w:jc w:val="both"/>
        <w:rPr>
          <w:szCs w:val="22"/>
        </w:rPr>
      </w:pPr>
    </w:p>
    <w:p w14:paraId="18F254DF" w14:textId="77777777" w:rsidR="008179FA" w:rsidRPr="002813AB" w:rsidRDefault="001D29E6" w:rsidP="002658F2">
      <w:pPr>
        <w:tabs>
          <w:tab w:val="clear" w:pos="567"/>
        </w:tabs>
        <w:spacing w:line="240" w:lineRule="auto"/>
        <w:jc w:val="both"/>
        <w:rPr>
          <w:szCs w:val="22"/>
        </w:rPr>
      </w:pPr>
      <w:r w:rsidRPr="002813AB">
        <w:rPr>
          <w:szCs w:val="22"/>
        </w:rPr>
        <w:t>Not all pack sizes may be marketed.</w:t>
      </w:r>
    </w:p>
    <w:p w14:paraId="18F254E0" w14:textId="77777777" w:rsidR="00BA7047" w:rsidRPr="002813AB" w:rsidRDefault="00BA7047" w:rsidP="002658F2">
      <w:pPr>
        <w:tabs>
          <w:tab w:val="clear" w:pos="567"/>
        </w:tabs>
        <w:spacing w:line="240" w:lineRule="auto"/>
        <w:jc w:val="both"/>
        <w:rPr>
          <w:szCs w:val="22"/>
        </w:rPr>
      </w:pPr>
    </w:p>
    <w:p w14:paraId="18F254E1" w14:textId="77777777" w:rsidR="001B6855" w:rsidRPr="002813AB" w:rsidRDefault="001D29E6" w:rsidP="002658F2">
      <w:pPr>
        <w:spacing w:line="240" w:lineRule="auto"/>
        <w:ind w:left="567" w:hanging="567"/>
        <w:jc w:val="both"/>
        <w:outlineLvl w:val="0"/>
        <w:rPr>
          <w:szCs w:val="22"/>
        </w:rPr>
      </w:pPr>
      <w:r w:rsidRPr="002813AB">
        <w:rPr>
          <w:b/>
          <w:szCs w:val="22"/>
        </w:rPr>
        <w:t>6.6</w:t>
      </w:r>
      <w:r w:rsidRPr="002813AB">
        <w:rPr>
          <w:b/>
          <w:szCs w:val="22"/>
        </w:rPr>
        <w:tab/>
        <w:t xml:space="preserve">Special precautions for disposal </w:t>
      </w:r>
    </w:p>
    <w:p w14:paraId="18F254E2" w14:textId="77777777" w:rsidR="001B6855" w:rsidRPr="002813AB" w:rsidRDefault="001B6855" w:rsidP="002658F2">
      <w:pPr>
        <w:spacing w:line="240" w:lineRule="auto"/>
        <w:ind w:left="567" w:hanging="567"/>
        <w:jc w:val="both"/>
        <w:outlineLvl w:val="0"/>
        <w:rPr>
          <w:szCs w:val="22"/>
        </w:rPr>
      </w:pPr>
    </w:p>
    <w:p w14:paraId="18F254E3" w14:textId="77777777" w:rsidR="000E5E87" w:rsidRPr="002813AB" w:rsidRDefault="001D29E6" w:rsidP="00E44834">
      <w:pPr>
        <w:spacing w:line="240" w:lineRule="auto"/>
        <w:ind w:left="567" w:hanging="567"/>
        <w:jc w:val="both"/>
        <w:outlineLvl w:val="0"/>
        <w:rPr>
          <w:szCs w:val="22"/>
        </w:rPr>
      </w:pPr>
      <w:r w:rsidRPr="002813AB">
        <w:rPr>
          <w:szCs w:val="22"/>
        </w:rPr>
        <w:t>No special requirements</w:t>
      </w:r>
      <w:r w:rsidR="00B0120C" w:rsidRPr="002813AB">
        <w:rPr>
          <w:szCs w:val="22"/>
        </w:rPr>
        <w:t>.</w:t>
      </w:r>
    </w:p>
    <w:p w14:paraId="18F254E4" w14:textId="77777777" w:rsidR="00E44834" w:rsidRPr="002813AB" w:rsidRDefault="00E44834">
      <w:pPr>
        <w:tabs>
          <w:tab w:val="clear" w:pos="567"/>
        </w:tabs>
        <w:spacing w:line="240" w:lineRule="auto"/>
        <w:rPr>
          <w:szCs w:val="22"/>
          <w:lang w:val="en-US"/>
        </w:rPr>
      </w:pPr>
    </w:p>
    <w:p w14:paraId="18F254E5" w14:textId="77777777" w:rsidR="00C437C4" w:rsidRPr="002813AB" w:rsidRDefault="00C437C4">
      <w:pPr>
        <w:tabs>
          <w:tab w:val="clear" w:pos="567"/>
        </w:tabs>
        <w:spacing w:line="240" w:lineRule="auto"/>
        <w:rPr>
          <w:szCs w:val="22"/>
          <w:lang w:val="en-US"/>
        </w:rPr>
      </w:pPr>
    </w:p>
    <w:p w14:paraId="18F254E6" w14:textId="77777777" w:rsidR="001D29E6" w:rsidRPr="002813AB" w:rsidRDefault="001D29E6" w:rsidP="002658F2">
      <w:pPr>
        <w:spacing w:line="240" w:lineRule="auto"/>
        <w:ind w:left="567" w:hanging="567"/>
        <w:jc w:val="both"/>
        <w:rPr>
          <w:szCs w:val="22"/>
          <w:lang w:val="en-US"/>
        </w:rPr>
      </w:pPr>
      <w:r w:rsidRPr="002813AB">
        <w:rPr>
          <w:b/>
          <w:szCs w:val="22"/>
          <w:lang w:val="en-US"/>
        </w:rPr>
        <w:t>7.</w:t>
      </w:r>
      <w:r w:rsidRPr="002813AB">
        <w:rPr>
          <w:b/>
          <w:szCs w:val="22"/>
          <w:lang w:val="en-US"/>
        </w:rPr>
        <w:tab/>
        <w:t>MARKETING AUTHORISATION HOLDER</w:t>
      </w:r>
    </w:p>
    <w:p w14:paraId="18F254E7" w14:textId="77777777" w:rsidR="001D29E6" w:rsidRPr="002813AB" w:rsidRDefault="001D29E6" w:rsidP="002658F2">
      <w:pPr>
        <w:spacing w:line="240" w:lineRule="auto"/>
        <w:jc w:val="both"/>
        <w:rPr>
          <w:szCs w:val="22"/>
          <w:lang w:val="en-US"/>
        </w:rPr>
      </w:pPr>
    </w:p>
    <w:p w14:paraId="18F254E8" w14:textId="77777777" w:rsidR="00DA0DEC" w:rsidRPr="002813AB" w:rsidRDefault="00DA0DEC" w:rsidP="002658F2">
      <w:pPr>
        <w:tabs>
          <w:tab w:val="clear" w:pos="567"/>
        </w:tabs>
        <w:autoSpaceDE w:val="0"/>
        <w:autoSpaceDN w:val="0"/>
        <w:adjustRightInd w:val="0"/>
        <w:spacing w:line="240" w:lineRule="auto"/>
        <w:jc w:val="both"/>
        <w:rPr>
          <w:iCs/>
          <w:color w:val="000000"/>
          <w:szCs w:val="22"/>
        </w:rPr>
      </w:pPr>
      <w:r w:rsidRPr="002813AB">
        <w:rPr>
          <w:iCs/>
          <w:color w:val="000000"/>
          <w:szCs w:val="22"/>
        </w:rPr>
        <w:t>&lt;[To be completed nationally]&gt;</w:t>
      </w:r>
    </w:p>
    <w:p w14:paraId="18F254E9" w14:textId="77777777" w:rsidR="00DA0DEC" w:rsidRPr="002813AB" w:rsidRDefault="00DA0DEC" w:rsidP="002658F2">
      <w:pPr>
        <w:tabs>
          <w:tab w:val="clear" w:pos="567"/>
        </w:tabs>
        <w:autoSpaceDE w:val="0"/>
        <w:autoSpaceDN w:val="0"/>
        <w:adjustRightInd w:val="0"/>
        <w:spacing w:line="240" w:lineRule="auto"/>
        <w:jc w:val="both"/>
        <w:rPr>
          <w:iCs/>
          <w:color w:val="000000"/>
          <w:szCs w:val="22"/>
        </w:rPr>
      </w:pPr>
    </w:p>
    <w:p w14:paraId="18F254EA" w14:textId="77777777" w:rsidR="00DA0DEC" w:rsidRPr="002813AB" w:rsidRDefault="00DA0DEC" w:rsidP="002658F2">
      <w:pPr>
        <w:tabs>
          <w:tab w:val="clear" w:pos="567"/>
        </w:tabs>
        <w:autoSpaceDE w:val="0"/>
        <w:autoSpaceDN w:val="0"/>
        <w:adjustRightInd w:val="0"/>
        <w:spacing w:line="240" w:lineRule="auto"/>
        <w:jc w:val="both"/>
        <w:rPr>
          <w:iCs/>
          <w:color w:val="000000"/>
          <w:szCs w:val="22"/>
        </w:rPr>
      </w:pPr>
      <w:r w:rsidRPr="002813AB">
        <w:rPr>
          <w:iCs/>
          <w:color w:val="000000"/>
          <w:szCs w:val="22"/>
        </w:rPr>
        <w:t>For RMS (Hungary):</w:t>
      </w:r>
    </w:p>
    <w:p w14:paraId="18F254EB" w14:textId="77777777" w:rsidR="00FF65BC" w:rsidRPr="002813AB" w:rsidRDefault="00800EF6" w:rsidP="002658F2">
      <w:pPr>
        <w:tabs>
          <w:tab w:val="clear" w:pos="567"/>
        </w:tabs>
        <w:autoSpaceDE w:val="0"/>
        <w:autoSpaceDN w:val="0"/>
        <w:adjustRightInd w:val="0"/>
        <w:spacing w:line="240" w:lineRule="auto"/>
        <w:jc w:val="both"/>
        <w:rPr>
          <w:color w:val="000000"/>
          <w:szCs w:val="22"/>
          <w:lang w:val="en-US" w:eastAsia="fr-FR"/>
        </w:rPr>
      </w:pPr>
      <w:r w:rsidRPr="002813AB">
        <w:rPr>
          <w:color w:val="000000"/>
          <w:szCs w:val="22"/>
          <w:lang w:val="en-US" w:eastAsia="fr-FR"/>
        </w:rPr>
        <w:t>Les Laboratoires Servier</w:t>
      </w:r>
    </w:p>
    <w:p w14:paraId="18F254EC" w14:textId="77777777" w:rsidR="00FF65BC" w:rsidRPr="002813AB" w:rsidRDefault="00FF65BC" w:rsidP="002658F2">
      <w:pPr>
        <w:tabs>
          <w:tab w:val="clear" w:pos="567"/>
        </w:tabs>
        <w:autoSpaceDE w:val="0"/>
        <w:autoSpaceDN w:val="0"/>
        <w:adjustRightInd w:val="0"/>
        <w:spacing w:line="240" w:lineRule="auto"/>
        <w:jc w:val="both"/>
        <w:rPr>
          <w:color w:val="000000"/>
          <w:szCs w:val="22"/>
          <w:lang w:val="en-US" w:eastAsia="fr-FR"/>
        </w:rPr>
      </w:pPr>
      <w:r w:rsidRPr="002813AB">
        <w:rPr>
          <w:color w:val="000000"/>
          <w:szCs w:val="22"/>
          <w:lang w:val="en-US" w:eastAsia="fr-FR"/>
        </w:rPr>
        <w:t xml:space="preserve">50, </w:t>
      </w:r>
      <w:r w:rsidR="00800EF6" w:rsidRPr="002813AB">
        <w:rPr>
          <w:color w:val="000000"/>
          <w:szCs w:val="22"/>
          <w:lang w:val="en-US" w:eastAsia="fr-FR"/>
        </w:rPr>
        <w:t>rue Carnot</w:t>
      </w:r>
    </w:p>
    <w:p w14:paraId="18F254ED" w14:textId="77777777" w:rsidR="00FF65BC" w:rsidRPr="002813AB" w:rsidRDefault="00800EF6" w:rsidP="002658F2">
      <w:pPr>
        <w:tabs>
          <w:tab w:val="clear" w:pos="567"/>
        </w:tabs>
        <w:autoSpaceDE w:val="0"/>
        <w:autoSpaceDN w:val="0"/>
        <w:adjustRightInd w:val="0"/>
        <w:spacing w:line="240" w:lineRule="auto"/>
        <w:jc w:val="both"/>
        <w:rPr>
          <w:color w:val="000000"/>
          <w:szCs w:val="22"/>
          <w:lang w:val="en-US" w:eastAsia="fr-FR"/>
        </w:rPr>
      </w:pPr>
      <w:r w:rsidRPr="002813AB">
        <w:rPr>
          <w:color w:val="000000"/>
          <w:szCs w:val="22"/>
          <w:lang w:val="en-US" w:eastAsia="fr-FR"/>
        </w:rPr>
        <w:t>92284 Suresnes cedex</w:t>
      </w:r>
    </w:p>
    <w:p w14:paraId="18F254EE" w14:textId="77777777" w:rsidR="001D29E6" w:rsidRPr="002813AB" w:rsidRDefault="00FF65BC" w:rsidP="002658F2">
      <w:pPr>
        <w:spacing w:line="240" w:lineRule="auto"/>
        <w:jc w:val="both"/>
        <w:rPr>
          <w:szCs w:val="22"/>
          <w:lang w:val="en-US"/>
        </w:rPr>
      </w:pPr>
      <w:r w:rsidRPr="002813AB">
        <w:rPr>
          <w:color w:val="000000"/>
          <w:szCs w:val="22"/>
          <w:lang w:val="en-US" w:eastAsia="fr-FR"/>
        </w:rPr>
        <w:t>France</w:t>
      </w:r>
    </w:p>
    <w:p w14:paraId="18F254EF" w14:textId="77777777" w:rsidR="001D29E6" w:rsidRPr="002813AB" w:rsidRDefault="001D29E6" w:rsidP="002658F2">
      <w:pPr>
        <w:spacing w:line="240" w:lineRule="auto"/>
        <w:jc w:val="both"/>
        <w:rPr>
          <w:szCs w:val="22"/>
          <w:lang w:val="en-US"/>
        </w:rPr>
      </w:pPr>
    </w:p>
    <w:p w14:paraId="18F254F0" w14:textId="77777777" w:rsidR="007E5C9B" w:rsidRPr="002813AB" w:rsidRDefault="007E5C9B" w:rsidP="002658F2">
      <w:pPr>
        <w:spacing w:line="240" w:lineRule="auto"/>
        <w:jc w:val="both"/>
        <w:rPr>
          <w:szCs w:val="22"/>
          <w:lang w:val="en-US"/>
        </w:rPr>
      </w:pPr>
    </w:p>
    <w:p w14:paraId="18F254F1" w14:textId="77777777" w:rsidR="001D29E6" w:rsidRPr="002813AB" w:rsidRDefault="001D29E6" w:rsidP="002658F2">
      <w:pPr>
        <w:spacing w:line="240" w:lineRule="auto"/>
        <w:ind w:left="567" w:hanging="567"/>
        <w:jc w:val="both"/>
        <w:rPr>
          <w:b/>
          <w:szCs w:val="22"/>
        </w:rPr>
      </w:pPr>
      <w:r w:rsidRPr="002813AB">
        <w:rPr>
          <w:b/>
          <w:szCs w:val="22"/>
        </w:rPr>
        <w:t>8.</w:t>
      </w:r>
      <w:r w:rsidRPr="002813AB">
        <w:rPr>
          <w:b/>
          <w:szCs w:val="22"/>
        </w:rPr>
        <w:tab/>
        <w:t>MA</w:t>
      </w:r>
      <w:r w:rsidR="007E5C9B" w:rsidRPr="002813AB">
        <w:rPr>
          <w:b/>
          <w:szCs w:val="22"/>
        </w:rPr>
        <w:t>RKETING AUTHORISATION NUMBER(S)</w:t>
      </w:r>
    </w:p>
    <w:p w14:paraId="18F254F2" w14:textId="77777777" w:rsidR="001D29E6" w:rsidRPr="002813AB" w:rsidRDefault="001D29E6" w:rsidP="002658F2">
      <w:pPr>
        <w:spacing w:line="240" w:lineRule="auto"/>
        <w:jc w:val="both"/>
        <w:rPr>
          <w:szCs w:val="22"/>
        </w:rPr>
      </w:pPr>
    </w:p>
    <w:p w14:paraId="18F254F3" w14:textId="77777777" w:rsidR="001D29E6" w:rsidRPr="002813AB" w:rsidRDefault="001D29E6" w:rsidP="002658F2">
      <w:pPr>
        <w:spacing w:line="240" w:lineRule="auto"/>
        <w:jc w:val="both"/>
        <w:rPr>
          <w:szCs w:val="22"/>
        </w:rPr>
      </w:pPr>
      <w:r w:rsidRPr="002813AB">
        <w:rPr>
          <w:szCs w:val="22"/>
        </w:rPr>
        <w:t>&lt;[To be completed nationally]&gt;</w:t>
      </w:r>
    </w:p>
    <w:p w14:paraId="18F254F4" w14:textId="77777777" w:rsidR="002E2E06" w:rsidRPr="002813AB" w:rsidRDefault="002E2E06" w:rsidP="002658F2">
      <w:pPr>
        <w:spacing w:line="240" w:lineRule="auto"/>
        <w:jc w:val="both"/>
        <w:rPr>
          <w:szCs w:val="22"/>
        </w:rPr>
      </w:pPr>
    </w:p>
    <w:p w14:paraId="18F254F5" w14:textId="77777777" w:rsidR="002E2E06" w:rsidRPr="002813AB" w:rsidRDefault="002E2E06" w:rsidP="002658F2">
      <w:pPr>
        <w:spacing w:line="240" w:lineRule="auto"/>
        <w:jc w:val="both"/>
        <w:rPr>
          <w:i/>
          <w:iCs/>
          <w:szCs w:val="22"/>
        </w:rPr>
      </w:pPr>
    </w:p>
    <w:p w14:paraId="18F254F6" w14:textId="77777777" w:rsidR="00FB0A03" w:rsidRPr="002813AB" w:rsidRDefault="001D29E6" w:rsidP="002658F2">
      <w:pPr>
        <w:spacing w:line="240" w:lineRule="auto"/>
        <w:ind w:left="567" w:hanging="567"/>
        <w:jc w:val="both"/>
        <w:rPr>
          <w:szCs w:val="22"/>
        </w:rPr>
      </w:pPr>
      <w:r w:rsidRPr="002813AB">
        <w:rPr>
          <w:b/>
          <w:szCs w:val="22"/>
        </w:rPr>
        <w:t>9.</w:t>
      </w:r>
      <w:r w:rsidRPr="002813AB">
        <w:rPr>
          <w:b/>
          <w:szCs w:val="22"/>
        </w:rPr>
        <w:tab/>
        <w:t>DATE OF FIRST AUTHORISATION/RENEWAL OF THE AUTHORISATION</w:t>
      </w:r>
    </w:p>
    <w:p w14:paraId="18F254F7" w14:textId="77777777" w:rsidR="00FB0A03" w:rsidRPr="002813AB" w:rsidRDefault="00FB0A03" w:rsidP="002658F2">
      <w:pPr>
        <w:spacing w:line="240" w:lineRule="auto"/>
        <w:ind w:left="567" w:hanging="567"/>
        <w:jc w:val="both"/>
        <w:rPr>
          <w:szCs w:val="22"/>
        </w:rPr>
      </w:pPr>
    </w:p>
    <w:p w14:paraId="18F254F8" w14:textId="77777777" w:rsidR="00FB0A03" w:rsidRPr="002813AB" w:rsidRDefault="00B622E9" w:rsidP="002658F2">
      <w:pPr>
        <w:spacing w:line="240" w:lineRule="auto"/>
        <w:ind w:left="567" w:hanging="567"/>
        <w:jc w:val="both"/>
        <w:rPr>
          <w:noProof/>
          <w:szCs w:val="22"/>
        </w:rPr>
      </w:pPr>
      <w:r w:rsidRPr="002813AB">
        <w:rPr>
          <w:iCs/>
          <w:color w:val="000000"/>
          <w:szCs w:val="22"/>
        </w:rPr>
        <w:t>&lt;</w:t>
      </w:r>
      <w:r w:rsidR="00583B0F" w:rsidRPr="002813AB">
        <w:rPr>
          <w:noProof/>
          <w:szCs w:val="22"/>
        </w:rPr>
        <w:t>Date of first authorisation: {DD month YYYY}</w:t>
      </w:r>
      <w:r w:rsidRPr="002813AB">
        <w:rPr>
          <w:iCs/>
          <w:color w:val="000000"/>
          <w:szCs w:val="22"/>
        </w:rPr>
        <w:t>&gt;</w:t>
      </w:r>
    </w:p>
    <w:p w14:paraId="18F254F9" w14:textId="77777777" w:rsidR="00583B0F" w:rsidRPr="002813AB" w:rsidRDefault="00B622E9" w:rsidP="002658F2">
      <w:pPr>
        <w:spacing w:line="240" w:lineRule="auto"/>
        <w:ind w:left="567" w:hanging="567"/>
        <w:jc w:val="both"/>
        <w:rPr>
          <w:szCs w:val="22"/>
        </w:rPr>
      </w:pPr>
      <w:r w:rsidRPr="002813AB">
        <w:rPr>
          <w:iCs/>
          <w:color w:val="000000"/>
          <w:szCs w:val="22"/>
        </w:rPr>
        <w:t>&lt;</w:t>
      </w:r>
      <w:r w:rsidR="002B23A6" w:rsidRPr="002813AB">
        <w:rPr>
          <w:szCs w:val="22"/>
        </w:rPr>
        <w:t>Date of latest renewal: {DD month YYYY}</w:t>
      </w:r>
      <w:r w:rsidRPr="002813AB">
        <w:rPr>
          <w:iCs/>
          <w:color w:val="000000"/>
          <w:szCs w:val="22"/>
        </w:rPr>
        <w:t>&gt;</w:t>
      </w:r>
    </w:p>
    <w:p w14:paraId="18F254FA" w14:textId="77777777" w:rsidR="002B23A6" w:rsidRPr="002813AB" w:rsidRDefault="002B23A6" w:rsidP="002658F2">
      <w:pPr>
        <w:spacing w:line="240" w:lineRule="auto"/>
        <w:ind w:left="567" w:hanging="567"/>
        <w:jc w:val="both"/>
        <w:rPr>
          <w:szCs w:val="22"/>
        </w:rPr>
      </w:pPr>
    </w:p>
    <w:p w14:paraId="18F254FB" w14:textId="77777777" w:rsidR="001D29E6" w:rsidRPr="002813AB" w:rsidRDefault="001D29E6" w:rsidP="002658F2">
      <w:pPr>
        <w:spacing w:line="240" w:lineRule="auto"/>
        <w:jc w:val="both"/>
        <w:rPr>
          <w:szCs w:val="22"/>
        </w:rPr>
      </w:pPr>
      <w:r w:rsidRPr="002813AB">
        <w:rPr>
          <w:szCs w:val="22"/>
        </w:rPr>
        <w:t>&lt;[To be completed nationally]&gt;</w:t>
      </w:r>
    </w:p>
    <w:p w14:paraId="18F254FC" w14:textId="77777777" w:rsidR="001D29E6" w:rsidRPr="002813AB" w:rsidRDefault="001D29E6" w:rsidP="002658F2">
      <w:pPr>
        <w:spacing w:line="240" w:lineRule="auto"/>
        <w:jc w:val="both"/>
        <w:rPr>
          <w:szCs w:val="22"/>
        </w:rPr>
      </w:pPr>
    </w:p>
    <w:p w14:paraId="18F254FD" w14:textId="77777777" w:rsidR="00583B0F" w:rsidRPr="002813AB" w:rsidRDefault="00583B0F" w:rsidP="002658F2">
      <w:pPr>
        <w:spacing w:line="240" w:lineRule="auto"/>
        <w:jc w:val="both"/>
        <w:rPr>
          <w:szCs w:val="22"/>
        </w:rPr>
      </w:pPr>
    </w:p>
    <w:p w14:paraId="18F254FE" w14:textId="77777777" w:rsidR="001D29E6" w:rsidRPr="002813AB" w:rsidRDefault="001D29E6" w:rsidP="002658F2">
      <w:pPr>
        <w:spacing w:line="240" w:lineRule="auto"/>
        <w:ind w:left="567" w:hanging="567"/>
        <w:jc w:val="both"/>
        <w:rPr>
          <w:b/>
          <w:szCs w:val="22"/>
        </w:rPr>
      </w:pPr>
      <w:r w:rsidRPr="002813AB">
        <w:rPr>
          <w:b/>
          <w:szCs w:val="22"/>
        </w:rPr>
        <w:t>10.</w:t>
      </w:r>
      <w:r w:rsidRPr="002813AB">
        <w:rPr>
          <w:b/>
          <w:szCs w:val="22"/>
        </w:rPr>
        <w:tab/>
        <w:t>DATE OF REVISION OF THE TEXT</w:t>
      </w:r>
    </w:p>
    <w:p w14:paraId="18F254FF" w14:textId="77777777" w:rsidR="001D29E6" w:rsidRPr="002813AB" w:rsidRDefault="001D29E6" w:rsidP="002658F2">
      <w:pPr>
        <w:spacing w:line="240" w:lineRule="auto"/>
        <w:jc w:val="both"/>
        <w:rPr>
          <w:szCs w:val="22"/>
        </w:rPr>
      </w:pPr>
    </w:p>
    <w:p w14:paraId="18F25500" w14:textId="77777777" w:rsidR="002B23A6" w:rsidRPr="002813AB" w:rsidRDefault="002B23A6" w:rsidP="002658F2">
      <w:pPr>
        <w:tabs>
          <w:tab w:val="clear" w:pos="567"/>
        </w:tabs>
        <w:autoSpaceDE w:val="0"/>
        <w:autoSpaceDN w:val="0"/>
        <w:adjustRightInd w:val="0"/>
        <w:spacing w:line="240" w:lineRule="auto"/>
        <w:jc w:val="both"/>
        <w:rPr>
          <w:color w:val="000000"/>
          <w:szCs w:val="22"/>
          <w:lang w:eastAsia="fr-FR"/>
        </w:rPr>
      </w:pPr>
      <w:r w:rsidRPr="002813AB">
        <w:rPr>
          <w:color w:val="000000"/>
          <w:szCs w:val="22"/>
          <w:lang w:eastAsia="fr-FR"/>
        </w:rPr>
        <w:t>&lt;{MM/YYYY}&gt;</w:t>
      </w:r>
    </w:p>
    <w:p w14:paraId="18F25501" w14:textId="77777777" w:rsidR="002B23A6" w:rsidRPr="002813AB" w:rsidRDefault="002B23A6" w:rsidP="002658F2">
      <w:pPr>
        <w:tabs>
          <w:tab w:val="clear" w:pos="567"/>
        </w:tabs>
        <w:autoSpaceDE w:val="0"/>
        <w:autoSpaceDN w:val="0"/>
        <w:adjustRightInd w:val="0"/>
        <w:spacing w:line="240" w:lineRule="auto"/>
        <w:jc w:val="both"/>
        <w:rPr>
          <w:color w:val="000000"/>
          <w:szCs w:val="22"/>
          <w:lang w:eastAsia="fr-FR"/>
        </w:rPr>
      </w:pPr>
      <w:r w:rsidRPr="002813AB">
        <w:rPr>
          <w:color w:val="000000"/>
          <w:szCs w:val="22"/>
          <w:lang w:eastAsia="fr-FR"/>
        </w:rPr>
        <w:t>&lt;{DD/MM/YYYY}&gt;</w:t>
      </w:r>
    </w:p>
    <w:p w14:paraId="18F25502" w14:textId="77777777" w:rsidR="001D29E6" w:rsidRPr="002813AB" w:rsidRDefault="002B23A6" w:rsidP="002658F2">
      <w:pPr>
        <w:numPr>
          <w:ilvl w:val="12"/>
          <w:numId w:val="0"/>
        </w:numPr>
        <w:spacing w:line="240" w:lineRule="auto"/>
        <w:ind w:right="-2"/>
        <w:jc w:val="both"/>
        <w:rPr>
          <w:color w:val="000000"/>
          <w:szCs w:val="22"/>
          <w:lang w:val="en-US" w:eastAsia="fr-FR"/>
        </w:rPr>
      </w:pPr>
      <w:r w:rsidRPr="002813AB">
        <w:rPr>
          <w:color w:val="000000"/>
          <w:szCs w:val="22"/>
          <w:lang w:val="en-US" w:eastAsia="fr-FR"/>
        </w:rPr>
        <w:t>&lt;{DD month YYYY}&gt;</w:t>
      </w:r>
    </w:p>
    <w:p w14:paraId="18F25503" w14:textId="77777777" w:rsidR="002B23A6" w:rsidRPr="002813AB" w:rsidRDefault="002B23A6" w:rsidP="002658F2">
      <w:pPr>
        <w:numPr>
          <w:ilvl w:val="12"/>
          <w:numId w:val="0"/>
        </w:numPr>
        <w:spacing w:line="240" w:lineRule="auto"/>
        <w:ind w:right="-2"/>
        <w:jc w:val="both"/>
        <w:rPr>
          <w:iCs/>
          <w:szCs w:val="22"/>
        </w:rPr>
      </w:pPr>
    </w:p>
    <w:p w14:paraId="18F25504" w14:textId="77777777" w:rsidR="001D29E6" w:rsidRPr="002813AB" w:rsidRDefault="001D29E6" w:rsidP="002658F2">
      <w:pPr>
        <w:numPr>
          <w:ilvl w:val="12"/>
          <w:numId w:val="0"/>
        </w:numPr>
        <w:spacing w:line="240" w:lineRule="auto"/>
        <w:ind w:right="-2"/>
        <w:jc w:val="both"/>
        <w:rPr>
          <w:iCs/>
          <w:szCs w:val="22"/>
        </w:rPr>
      </w:pPr>
      <w:r w:rsidRPr="002813AB">
        <w:rPr>
          <w:szCs w:val="22"/>
        </w:rPr>
        <w:t>&lt;[To be completed nationally]&gt;</w:t>
      </w:r>
    </w:p>
    <w:p w14:paraId="18F25505" w14:textId="77777777" w:rsidR="001D29E6" w:rsidRPr="002813AB" w:rsidRDefault="001D29E6" w:rsidP="002658F2">
      <w:pPr>
        <w:numPr>
          <w:ilvl w:val="12"/>
          <w:numId w:val="0"/>
        </w:numPr>
        <w:spacing w:line="240" w:lineRule="auto"/>
        <w:ind w:right="-2"/>
        <w:jc w:val="both"/>
        <w:rPr>
          <w:iCs/>
          <w:szCs w:val="22"/>
        </w:rPr>
      </w:pPr>
    </w:p>
    <w:p w14:paraId="18F25506" w14:textId="77777777" w:rsidR="001D29E6" w:rsidRPr="002813AB" w:rsidRDefault="001D29E6" w:rsidP="002658F2">
      <w:pPr>
        <w:spacing w:line="240" w:lineRule="auto"/>
        <w:ind w:left="567" w:hanging="567"/>
        <w:jc w:val="both"/>
        <w:rPr>
          <w:szCs w:val="22"/>
        </w:rPr>
      </w:pPr>
    </w:p>
    <w:p w14:paraId="18F25507" w14:textId="77777777" w:rsidR="00C73E51" w:rsidRPr="002813AB" w:rsidRDefault="001D29E6" w:rsidP="002658F2">
      <w:pPr>
        <w:numPr>
          <w:ilvl w:val="12"/>
          <w:numId w:val="0"/>
        </w:numPr>
        <w:tabs>
          <w:tab w:val="clear" w:pos="567"/>
        </w:tabs>
        <w:spacing w:line="240" w:lineRule="auto"/>
        <w:ind w:right="-2"/>
        <w:jc w:val="both"/>
        <w:rPr>
          <w:noProof/>
          <w:szCs w:val="22"/>
        </w:rPr>
      </w:pPr>
      <w:r w:rsidRPr="002813AB">
        <w:rPr>
          <w:iCs/>
          <w:noProof/>
          <w:szCs w:val="22"/>
        </w:rPr>
        <w:t xml:space="preserve">&lt;Detailed information on this medicinal product </w:t>
      </w:r>
      <w:r w:rsidRPr="002813AB">
        <w:rPr>
          <w:noProof/>
          <w:szCs w:val="22"/>
        </w:rPr>
        <w:t>is available on the website of {name of MS/Agency}&gt;</w:t>
      </w:r>
    </w:p>
    <w:p w14:paraId="18F25508" w14:textId="77777777" w:rsidR="00C73E51" w:rsidRPr="002813AB" w:rsidRDefault="00C73E51">
      <w:pPr>
        <w:tabs>
          <w:tab w:val="clear" w:pos="567"/>
        </w:tabs>
        <w:spacing w:line="240" w:lineRule="auto"/>
        <w:rPr>
          <w:noProof/>
          <w:szCs w:val="22"/>
        </w:rPr>
      </w:pPr>
      <w:r w:rsidRPr="002813AB">
        <w:rPr>
          <w:noProof/>
          <w:szCs w:val="22"/>
        </w:rPr>
        <w:br w:type="page"/>
      </w:r>
    </w:p>
    <w:p w14:paraId="18F25509" w14:textId="77777777" w:rsidR="00C73E51" w:rsidRPr="002813AB" w:rsidRDefault="00C73E51" w:rsidP="00C73E51">
      <w:pPr>
        <w:tabs>
          <w:tab w:val="clear" w:pos="567"/>
        </w:tabs>
        <w:spacing w:line="240" w:lineRule="auto"/>
        <w:rPr>
          <w:noProof/>
        </w:rPr>
      </w:pPr>
    </w:p>
    <w:p w14:paraId="18F2550A" w14:textId="77777777" w:rsidR="00C73E51" w:rsidRPr="002813AB" w:rsidRDefault="00C73E51" w:rsidP="00C73E51">
      <w:pPr>
        <w:tabs>
          <w:tab w:val="clear" w:pos="567"/>
        </w:tabs>
        <w:spacing w:line="240" w:lineRule="auto"/>
        <w:rPr>
          <w:noProof/>
        </w:rPr>
      </w:pPr>
    </w:p>
    <w:p w14:paraId="18F2550B" w14:textId="77777777" w:rsidR="00C73E51" w:rsidRPr="002813AB" w:rsidRDefault="00C73E51" w:rsidP="00C73E51">
      <w:pPr>
        <w:tabs>
          <w:tab w:val="clear" w:pos="567"/>
        </w:tabs>
        <w:spacing w:line="240" w:lineRule="auto"/>
        <w:rPr>
          <w:noProof/>
        </w:rPr>
      </w:pPr>
    </w:p>
    <w:p w14:paraId="18F2550C" w14:textId="77777777" w:rsidR="00C73E51" w:rsidRPr="002813AB" w:rsidRDefault="00C73E51" w:rsidP="00C73E51">
      <w:pPr>
        <w:tabs>
          <w:tab w:val="clear" w:pos="567"/>
        </w:tabs>
        <w:spacing w:line="240" w:lineRule="auto"/>
        <w:rPr>
          <w:noProof/>
        </w:rPr>
      </w:pPr>
    </w:p>
    <w:p w14:paraId="18F2550D" w14:textId="77777777" w:rsidR="00C73E51" w:rsidRPr="002813AB" w:rsidRDefault="00C73E51" w:rsidP="00C73E51">
      <w:pPr>
        <w:tabs>
          <w:tab w:val="clear" w:pos="567"/>
        </w:tabs>
        <w:spacing w:line="240" w:lineRule="auto"/>
        <w:rPr>
          <w:noProof/>
        </w:rPr>
      </w:pPr>
    </w:p>
    <w:p w14:paraId="18F2550E" w14:textId="77777777" w:rsidR="00C73E51" w:rsidRPr="002813AB" w:rsidRDefault="00C73E51" w:rsidP="00C73E51">
      <w:pPr>
        <w:tabs>
          <w:tab w:val="clear" w:pos="567"/>
        </w:tabs>
        <w:spacing w:line="240" w:lineRule="auto"/>
        <w:rPr>
          <w:noProof/>
        </w:rPr>
      </w:pPr>
    </w:p>
    <w:p w14:paraId="18F2550F" w14:textId="77777777" w:rsidR="00C73E51" w:rsidRPr="002813AB" w:rsidRDefault="00C73E51" w:rsidP="00C73E51">
      <w:pPr>
        <w:tabs>
          <w:tab w:val="clear" w:pos="567"/>
        </w:tabs>
        <w:spacing w:line="240" w:lineRule="auto"/>
        <w:rPr>
          <w:noProof/>
        </w:rPr>
      </w:pPr>
    </w:p>
    <w:p w14:paraId="18F25510" w14:textId="77777777" w:rsidR="00C73E51" w:rsidRPr="002813AB" w:rsidRDefault="00C73E51" w:rsidP="00C73E51">
      <w:pPr>
        <w:tabs>
          <w:tab w:val="clear" w:pos="567"/>
        </w:tabs>
        <w:spacing w:line="240" w:lineRule="auto"/>
        <w:rPr>
          <w:noProof/>
        </w:rPr>
      </w:pPr>
    </w:p>
    <w:p w14:paraId="18F25511" w14:textId="77777777" w:rsidR="00C73E51" w:rsidRPr="002813AB" w:rsidRDefault="00C73E51" w:rsidP="00C73E51">
      <w:pPr>
        <w:tabs>
          <w:tab w:val="clear" w:pos="567"/>
        </w:tabs>
        <w:spacing w:line="240" w:lineRule="auto"/>
        <w:rPr>
          <w:noProof/>
        </w:rPr>
      </w:pPr>
    </w:p>
    <w:p w14:paraId="18F25512" w14:textId="77777777" w:rsidR="00C73E51" w:rsidRPr="002813AB" w:rsidRDefault="00C73E51" w:rsidP="00C73E51">
      <w:pPr>
        <w:tabs>
          <w:tab w:val="clear" w:pos="567"/>
        </w:tabs>
        <w:spacing w:line="240" w:lineRule="auto"/>
        <w:rPr>
          <w:noProof/>
        </w:rPr>
      </w:pPr>
    </w:p>
    <w:p w14:paraId="18F25513" w14:textId="77777777" w:rsidR="00C73E51" w:rsidRPr="002813AB" w:rsidRDefault="00C73E51" w:rsidP="00C73E51">
      <w:pPr>
        <w:tabs>
          <w:tab w:val="clear" w:pos="567"/>
        </w:tabs>
        <w:spacing w:line="240" w:lineRule="auto"/>
        <w:rPr>
          <w:noProof/>
        </w:rPr>
      </w:pPr>
    </w:p>
    <w:p w14:paraId="18F25514" w14:textId="77777777" w:rsidR="00C73E51" w:rsidRPr="002813AB" w:rsidRDefault="00C73E51" w:rsidP="00C73E51">
      <w:pPr>
        <w:tabs>
          <w:tab w:val="clear" w:pos="567"/>
        </w:tabs>
        <w:spacing w:line="240" w:lineRule="auto"/>
        <w:rPr>
          <w:noProof/>
        </w:rPr>
      </w:pPr>
    </w:p>
    <w:p w14:paraId="18F25515" w14:textId="77777777" w:rsidR="00C73E51" w:rsidRPr="002813AB" w:rsidRDefault="00C73E51" w:rsidP="00C73E51">
      <w:pPr>
        <w:tabs>
          <w:tab w:val="clear" w:pos="567"/>
        </w:tabs>
        <w:spacing w:line="240" w:lineRule="auto"/>
        <w:rPr>
          <w:noProof/>
        </w:rPr>
      </w:pPr>
    </w:p>
    <w:p w14:paraId="18F25516" w14:textId="77777777" w:rsidR="00C73E51" w:rsidRPr="002813AB" w:rsidRDefault="00C73E51" w:rsidP="00C73E51">
      <w:pPr>
        <w:tabs>
          <w:tab w:val="clear" w:pos="567"/>
        </w:tabs>
        <w:spacing w:line="240" w:lineRule="auto"/>
        <w:rPr>
          <w:noProof/>
        </w:rPr>
      </w:pPr>
    </w:p>
    <w:p w14:paraId="18F25517" w14:textId="77777777" w:rsidR="00C73E51" w:rsidRPr="002813AB" w:rsidRDefault="00C73E51" w:rsidP="00C73E51">
      <w:pPr>
        <w:tabs>
          <w:tab w:val="clear" w:pos="567"/>
        </w:tabs>
        <w:spacing w:line="240" w:lineRule="auto"/>
        <w:rPr>
          <w:noProof/>
        </w:rPr>
      </w:pPr>
    </w:p>
    <w:p w14:paraId="18F25518" w14:textId="77777777" w:rsidR="00C73E51" w:rsidRPr="002813AB" w:rsidRDefault="00C73E51" w:rsidP="00C73E51">
      <w:pPr>
        <w:tabs>
          <w:tab w:val="clear" w:pos="567"/>
        </w:tabs>
        <w:spacing w:line="240" w:lineRule="auto"/>
        <w:rPr>
          <w:noProof/>
        </w:rPr>
      </w:pPr>
    </w:p>
    <w:p w14:paraId="18F25519" w14:textId="77777777" w:rsidR="00C73E51" w:rsidRPr="002813AB" w:rsidRDefault="00C73E51" w:rsidP="00C73E51">
      <w:pPr>
        <w:tabs>
          <w:tab w:val="clear" w:pos="567"/>
        </w:tabs>
        <w:spacing w:line="240" w:lineRule="auto"/>
        <w:rPr>
          <w:noProof/>
        </w:rPr>
      </w:pPr>
    </w:p>
    <w:p w14:paraId="18F2551A" w14:textId="77777777" w:rsidR="00C73E51" w:rsidRPr="002813AB" w:rsidRDefault="00C73E51" w:rsidP="00C73E51">
      <w:pPr>
        <w:tabs>
          <w:tab w:val="clear" w:pos="567"/>
        </w:tabs>
        <w:spacing w:line="240" w:lineRule="auto"/>
        <w:rPr>
          <w:noProof/>
        </w:rPr>
      </w:pPr>
    </w:p>
    <w:p w14:paraId="18F2551B" w14:textId="77777777" w:rsidR="00C73E51" w:rsidRPr="002813AB" w:rsidRDefault="00C73E51" w:rsidP="00C73E51">
      <w:pPr>
        <w:tabs>
          <w:tab w:val="clear" w:pos="567"/>
        </w:tabs>
        <w:spacing w:line="240" w:lineRule="auto"/>
        <w:rPr>
          <w:noProof/>
        </w:rPr>
      </w:pPr>
    </w:p>
    <w:p w14:paraId="18F2551C" w14:textId="77777777" w:rsidR="00C73E51" w:rsidRPr="002813AB" w:rsidRDefault="00C73E51" w:rsidP="00C73E51">
      <w:pPr>
        <w:tabs>
          <w:tab w:val="clear" w:pos="567"/>
        </w:tabs>
        <w:spacing w:line="240" w:lineRule="auto"/>
        <w:rPr>
          <w:noProof/>
        </w:rPr>
      </w:pPr>
    </w:p>
    <w:p w14:paraId="18F2551D" w14:textId="77777777" w:rsidR="00C73E51" w:rsidRPr="002813AB" w:rsidRDefault="00C73E51" w:rsidP="00C73E51">
      <w:pPr>
        <w:tabs>
          <w:tab w:val="clear" w:pos="567"/>
        </w:tabs>
        <w:spacing w:line="240" w:lineRule="auto"/>
        <w:rPr>
          <w:noProof/>
        </w:rPr>
      </w:pPr>
    </w:p>
    <w:p w14:paraId="18F2551E" w14:textId="77777777" w:rsidR="00C73E51" w:rsidRPr="002813AB" w:rsidRDefault="00C73E51" w:rsidP="00C73E51">
      <w:pPr>
        <w:tabs>
          <w:tab w:val="clear" w:pos="567"/>
        </w:tabs>
        <w:spacing w:line="240" w:lineRule="auto"/>
        <w:rPr>
          <w:noProof/>
        </w:rPr>
      </w:pPr>
    </w:p>
    <w:p w14:paraId="18F2551F" w14:textId="77777777" w:rsidR="00C73E51" w:rsidRPr="002813AB" w:rsidRDefault="00C73E51" w:rsidP="00C73E51">
      <w:pPr>
        <w:tabs>
          <w:tab w:val="clear" w:pos="567"/>
        </w:tabs>
        <w:spacing w:line="240" w:lineRule="auto"/>
        <w:jc w:val="center"/>
        <w:outlineLvl w:val="0"/>
        <w:rPr>
          <w:noProof/>
        </w:rPr>
      </w:pPr>
      <w:r w:rsidRPr="002813AB">
        <w:rPr>
          <w:b/>
          <w:noProof/>
        </w:rPr>
        <w:t>LABELLING</w:t>
      </w:r>
    </w:p>
    <w:p w14:paraId="18F25520" w14:textId="77777777" w:rsidR="00C73E51" w:rsidRPr="002813AB" w:rsidRDefault="00C73E51" w:rsidP="00C73E51">
      <w:pPr>
        <w:shd w:val="clear" w:color="auto" w:fill="FFFFFF"/>
        <w:tabs>
          <w:tab w:val="clear" w:pos="567"/>
        </w:tabs>
        <w:spacing w:line="240" w:lineRule="auto"/>
        <w:rPr>
          <w:noProof/>
        </w:rPr>
      </w:pPr>
      <w:r w:rsidRPr="002813AB">
        <w:rPr>
          <w:noProof/>
        </w:rPr>
        <w:br w:type="page"/>
      </w:r>
    </w:p>
    <w:p w14:paraId="18F25521" w14:textId="77777777" w:rsidR="00C73E51" w:rsidRPr="002813AB" w:rsidRDefault="00C73E51" w:rsidP="00C73E51">
      <w:pPr>
        <w:pBdr>
          <w:top w:val="single" w:sz="4" w:space="1" w:color="auto"/>
          <w:left w:val="single" w:sz="4" w:space="4" w:color="auto"/>
          <w:bottom w:val="single" w:sz="4" w:space="1" w:color="auto"/>
          <w:right w:val="single" w:sz="4" w:space="4" w:color="auto"/>
        </w:pBdr>
        <w:tabs>
          <w:tab w:val="clear" w:pos="567"/>
        </w:tabs>
        <w:spacing w:line="240" w:lineRule="auto"/>
        <w:rPr>
          <w:b/>
          <w:noProof/>
        </w:rPr>
      </w:pPr>
      <w:r w:rsidRPr="002813AB">
        <w:rPr>
          <w:b/>
          <w:noProof/>
        </w:rPr>
        <w:t>MINIMUM PARTICULARS TO APPEAR ON THE OUTER PACKAGING</w:t>
      </w:r>
    </w:p>
    <w:p w14:paraId="18F25522" w14:textId="77777777" w:rsidR="00C73E51" w:rsidRPr="002813AB" w:rsidRDefault="00C73E51" w:rsidP="00C73E51">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bCs/>
          <w:noProof/>
        </w:rPr>
      </w:pPr>
    </w:p>
    <w:p w14:paraId="18F25523" w14:textId="77777777" w:rsidR="00C73E51" w:rsidRPr="002813AB" w:rsidRDefault="00C73E51" w:rsidP="00C73E51">
      <w:pPr>
        <w:pBdr>
          <w:top w:val="single" w:sz="4" w:space="1" w:color="auto"/>
          <w:left w:val="single" w:sz="4" w:space="4" w:color="auto"/>
          <w:bottom w:val="single" w:sz="4" w:space="1" w:color="auto"/>
          <w:right w:val="single" w:sz="4" w:space="4" w:color="auto"/>
        </w:pBdr>
        <w:tabs>
          <w:tab w:val="clear" w:pos="567"/>
        </w:tabs>
        <w:spacing w:line="240" w:lineRule="auto"/>
        <w:rPr>
          <w:bCs/>
          <w:noProof/>
        </w:rPr>
      </w:pPr>
      <w:r w:rsidRPr="002813AB">
        <w:rPr>
          <w:b/>
          <w:noProof/>
        </w:rPr>
        <w:t>CARTON</w:t>
      </w:r>
    </w:p>
    <w:p w14:paraId="18F25524" w14:textId="77777777" w:rsidR="00C73E51" w:rsidRPr="002813AB" w:rsidRDefault="00C73E51" w:rsidP="00C73E51">
      <w:pPr>
        <w:tabs>
          <w:tab w:val="clear" w:pos="567"/>
        </w:tabs>
        <w:spacing w:line="240" w:lineRule="auto"/>
        <w:rPr>
          <w:noProof/>
        </w:rPr>
      </w:pPr>
    </w:p>
    <w:p w14:paraId="18F25525" w14:textId="77777777" w:rsidR="00C73E51" w:rsidRPr="002813AB" w:rsidRDefault="00C73E51" w:rsidP="00C73E51">
      <w:pPr>
        <w:tabs>
          <w:tab w:val="clear" w:pos="567"/>
        </w:tabs>
        <w:spacing w:line="240" w:lineRule="auto"/>
        <w:rPr>
          <w:noProof/>
        </w:rPr>
      </w:pPr>
    </w:p>
    <w:p w14:paraId="18F25526" w14:textId="77777777" w:rsidR="00C73E51" w:rsidRPr="002813AB" w:rsidRDefault="00C73E51" w:rsidP="00C73E51">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noProof/>
        </w:rPr>
      </w:pPr>
      <w:r w:rsidRPr="002813AB">
        <w:rPr>
          <w:b/>
          <w:noProof/>
        </w:rPr>
        <w:t>1.</w:t>
      </w:r>
      <w:r w:rsidRPr="002813AB">
        <w:rPr>
          <w:b/>
          <w:noProof/>
        </w:rPr>
        <w:tab/>
        <w:t>NAME OF THE MEDICINAL PRODUCT</w:t>
      </w:r>
    </w:p>
    <w:p w14:paraId="18F25527" w14:textId="77777777" w:rsidR="00C73E51" w:rsidRPr="002813AB" w:rsidRDefault="00C73E51" w:rsidP="00C73E51">
      <w:pPr>
        <w:tabs>
          <w:tab w:val="clear" w:pos="567"/>
        </w:tabs>
        <w:spacing w:line="240" w:lineRule="auto"/>
        <w:rPr>
          <w:noProof/>
        </w:rPr>
      </w:pPr>
    </w:p>
    <w:p w14:paraId="18F25528" w14:textId="77777777" w:rsidR="00C73E51" w:rsidRPr="002813AB" w:rsidRDefault="00F44F26" w:rsidP="00C73E51">
      <w:pPr>
        <w:tabs>
          <w:tab w:val="clear" w:pos="567"/>
        </w:tabs>
        <w:spacing w:line="240" w:lineRule="auto"/>
        <w:rPr>
          <w:noProof/>
        </w:rPr>
      </w:pPr>
      <w:r w:rsidRPr="002813AB">
        <w:rPr>
          <w:noProof/>
        </w:rPr>
        <w:t xml:space="preserve">Cosyrel </w:t>
      </w:r>
      <w:r w:rsidR="00C73E51" w:rsidRPr="002813AB">
        <w:rPr>
          <w:noProof/>
        </w:rPr>
        <w:t>10 mg/5 mg film-coated tablets</w:t>
      </w:r>
    </w:p>
    <w:p w14:paraId="18F25529" w14:textId="77777777" w:rsidR="00C73E51" w:rsidRPr="002813AB" w:rsidRDefault="00C73E51" w:rsidP="00C73E51">
      <w:pPr>
        <w:tabs>
          <w:tab w:val="clear" w:pos="567"/>
        </w:tabs>
        <w:spacing w:line="240" w:lineRule="auto"/>
        <w:rPr>
          <w:noProof/>
        </w:rPr>
      </w:pPr>
      <w:r w:rsidRPr="002813AB">
        <w:rPr>
          <w:noProof/>
        </w:rPr>
        <w:t>bisoprolol fumarate/perindopril arginine</w:t>
      </w:r>
    </w:p>
    <w:p w14:paraId="18F2552A" w14:textId="77777777" w:rsidR="00C73E51" w:rsidRPr="002813AB" w:rsidRDefault="00C73E51" w:rsidP="00C73E51">
      <w:pPr>
        <w:tabs>
          <w:tab w:val="clear" w:pos="567"/>
        </w:tabs>
        <w:spacing w:line="240" w:lineRule="auto"/>
        <w:rPr>
          <w:noProof/>
        </w:rPr>
      </w:pPr>
    </w:p>
    <w:p w14:paraId="18F2552B" w14:textId="77777777" w:rsidR="00C73E51" w:rsidRPr="002813AB" w:rsidRDefault="00C73E51" w:rsidP="00C73E51">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b/>
          <w:noProof/>
        </w:rPr>
      </w:pPr>
      <w:r w:rsidRPr="002813AB">
        <w:rPr>
          <w:b/>
          <w:noProof/>
        </w:rPr>
        <w:t>2.</w:t>
      </w:r>
      <w:r w:rsidRPr="002813AB">
        <w:rPr>
          <w:b/>
          <w:noProof/>
        </w:rPr>
        <w:tab/>
        <w:t>STATEMENT OF ACTIVE SUBSTANCE(S)</w:t>
      </w:r>
    </w:p>
    <w:p w14:paraId="18F2552C" w14:textId="77777777" w:rsidR="00C73E51" w:rsidRPr="002813AB" w:rsidRDefault="00C73E51" w:rsidP="00C73E51">
      <w:pPr>
        <w:tabs>
          <w:tab w:val="clear" w:pos="567"/>
        </w:tabs>
        <w:spacing w:line="240" w:lineRule="auto"/>
        <w:rPr>
          <w:noProof/>
        </w:rPr>
      </w:pPr>
    </w:p>
    <w:p w14:paraId="18F2552D" w14:textId="77777777" w:rsidR="00C73E51" w:rsidRPr="002813AB" w:rsidRDefault="00C73E51" w:rsidP="00C73E51">
      <w:pPr>
        <w:tabs>
          <w:tab w:val="clear" w:pos="567"/>
        </w:tabs>
        <w:spacing w:line="240" w:lineRule="auto"/>
        <w:rPr>
          <w:noProof/>
        </w:rPr>
      </w:pPr>
      <w:r w:rsidRPr="002813AB">
        <w:rPr>
          <w:noProof/>
        </w:rPr>
        <w:t>One film-coated tablet contains 10 mg bisoprolol fumarate</w:t>
      </w:r>
      <w:r w:rsidR="00E268B0" w:rsidRPr="002813AB">
        <w:rPr>
          <w:noProof/>
        </w:rPr>
        <w:t xml:space="preserve"> </w:t>
      </w:r>
      <w:r w:rsidR="00E268B0" w:rsidRPr="002813AB">
        <w:rPr>
          <w:noProof/>
          <w:szCs w:val="22"/>
        </w:rPr>
        <w:t>(equivalent to 8.49 mg bisoprolol</w:t>
      </w:r>
      <w:r w:rsidRPr="002813AB">
        <w:rPr>
          <w:noProof/>
        </w:rPr>
        <w:t>) and 5 mg perindopril arginine (equivalent to 3.395 mg perindopril).</w:t>
      </w:r>
    </w:p>
    <w:p w14:paraId="18F2552E" w14:textId="77777777" w:rsidR="00C73E51" w:rsidRPr="002813AB" w:rsidRDefault="00C73E51" w:rsidP="00C73E51">
      <w:pPr>
        <w:tabs>
          <w:tab w:val="clear" w:pos="567"/>
        </w:tabs>
        <w:spacing w:line="240" w:lineRule="auto"/>
        <w:rPr>
          <w:noProof/>
        </w:rPr>
      </w:pPr>
    </w:p>
    <w:p w14:paraId="18F2552F" w14:textId="77777777" w:rsidR="00C73E51" w:rsidRPr="002813AB" w:rsidRDefault="00C73E51" w:rsidP="00C73E51">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noProof/>
        </w:rPr>
      </w:pPr>
      <w:r w:rsidRPr="002813AB">
        <w:rPr>
          <w:b/>
          <w:noProof/>
        </w:rPr>
        <w:t>3.</w:t>
      </w:r>
      <w:r w:rsidRPr="002813AB">
        <w:rPr>
          <w:b/>
          <w:noProof/>
        </w:rPr>
        <w:tab/>
        <w:t>LIST OF EXCIPIENTS</w:t>
      </w:r>
    </w:p>
    <w:p w14:paraId="18F25530" w14:textId="77777777" w:rsidR="00C73E51" w:rsidRPr="002813AB" w:rsidRDefault="00C73E51" w:rsidP="00C73E51">
      <w:pPr>
        <w:tabs>
          <w:tab w:val="clear" w:pos="567"/>
        </w:tabs>
        <w:spacing w:line="240" w:lineRule="auto"/>
        <w:rPr>
          <w:noProof/>
        </w:rPr>
      </w:pPr>
    </w:p>
    <w:p w14:paraId="18F25531" w14:textId="77777777" w:rsidR="00C73E51" w:rsidRPr="002813AB" w:rsidRDefault="00C73E51" w:rsidP="00C73E51">
      <w:pPr>
        <w:tabs>
          <w:tab w:val="clear" w:pos="567"/>
        </w:tabs>
        <w:spacing w:line="240" w:lineRule="auto"/>
        <w:rPr>
          <w:noProof/>
        </w:rPr>
      </w:pPr>
    </w:p>
    <w:p w14:paraId="18F25532" w14:textId="77777777" w:rsidR="00C73E51" w:rsidRPr="002813AB" w:rsidRDefault="00C73E51" w:rsidP="00C73E51">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noProof/>
        </w:rPr>
      </w:pPr>
      <w:r w:rsidRPr="002813AB">
        <w:rPr>
          <w:b/>
          <w:noProof/>
        </w:rPr>
        <w:t>4.</w:t>
      </w:r>
      <w:r w:rsidRPr="002813AB">
        <w:rPr>
          <w:b/>
          <w:noProof/>
        </w:rPr>
        <w:tab/>
        <w:t>PHARMACEUTICAL FORM AND CONTENTS</w:t>
      </w:r>
    </w:p>
    <w:p w14:paraId="18F25533" w14:textId="77777777" w:rsidR="00C73E51" w:rsidRPr="002813AB" w:rsidRDefault="00C73E51" w:rsidP="00C73E51">
      <w:pPr>
        <w:tabs>
          <w:tab w:val="clear" w:pos="567"/>
        </w:tabs>
        <w:spacing w:line="240" w:lineRule="auto"/>
        <w:rPr>
          <w:noProof/>
        </w:rPr>
      </w:pPr>
    </w:p>
    <w:p w14:paraId="18F25534" w14:textId="77777777" w:rsidR="00C73E51" w:rsidRPr="002813AB" w:rsidRDefault="00C73E51" w:rsidP="00C73E51">
      <w:pPr>
        <w:tabs>
          <w:tab w:val="clear" w:pos="567"/>
        </w:tabs>
        <w:spacing w:line="240" w:lineRule="auto"/>
      </w:pPr>
      <w:r w:rsidRPr="002813AB">
        <w:t>Film-coated tablets.</w:t>
      </w:r>
    </w:p>
    <w:p w14:paraId="18F25535" w14:textId="77777777" w:rsidR="00C73E51" w:rsidRPr="002813AB" w:rsidRDefault="00C73E51" w:rsidP="00C73E51">
      <w:pPr>
        <w:tabs>
          <w:tab w:val="clear" w:pos="567"/>
        </w:tabs>
        <w:spacing w:line="240" w:lineRule="auto"/>
      </w:pPr>
    </w:p>
    <w:p w14:paraId="1993A5B8" w14:textId="77777777" w:rsidR="009E052F" w:rsidRPr="002813AB" w:rsidRDefault="00C73E51" w:rsidP="009E052F">
      <w:pPr>
        <w:tabs>
          <w:tab w:val="clear" w:pos="567"/>
        </w:tabs>
        <w:spacing w:line="240" w:lineRule="auto"/>
      </w:pPr>
      <w:r w:rsidRPr="002813AB">
        <w:t>10 film-coated tablets.</w:t>
      </w:r>
    </w:p>
    <w:p w14:paraId="2D2B18E2" w14:textId="6ACC829C" w:rsidR="009E052F" w:rsidRPr="002813AB" w:rsidRDefault="009E052F" w:rsidP="009E052F">
      <w:pPr>
        <w:tabs>
          <w:tab w:val="clear" w:pos="567"/>
        </w:tabs>
        <w:spacing w:line="240" w:lineRule="auto"/>
        <w:rPr>
          <w:szCs w:val="22"/>
        </w:rPr>
      </w:pPr>
      <w:r w:rsidRPr="002813AB">
        <w:rPr>
          <w:szCs w:val="22"/>
        </w:rPr>
        <w:t>28 film-coated tablets.</w:t>
      </w:r>
    </w:p>
    <w:p w14:paraId="18F25537" w14:textId="08F4C011" w:rsidR="002F26BD" w:rsidRPr="002813AB" w:rsidRDefault="002F26BD" w:rsidP="002F26BD">
      <w:pPr>
        <w:tabs>
          <w:tab w:val="clear" w:pos="567"/>
        </w:tabs>
        <w:spacing w:line="240" w:lineRule="auto"/>
        <w:rPr>
          <w:szCs w:val="22"/>
        </w:rPr>
      </w:pPr>
      <w:r w:rsidRPr="002813AB">
        <w:rPr>
          <w:szCs w:val="22"/>
        </w:rPr>
        <w:t>30 film-coated tablets.</w:t>
      </w:r>
    </w:p>
    <w:p w14:paraId="1C896463" w14:textId="3BB8F54E" w:rsidR="009E052F" w:rsidRPr="002813AB" w:rsidRDefault="009E052F" w:rsidP="009E052F">
      <w:pPr>
        <w:tabs>
          <w:tab w:val="clear" w:pos="567"/>
        </w:tabs>
        <w:spacing w:line="240" w:lineRule="auto"/>
        <w:rPr>
          <w:szCs w:val="22"/>
        </w:rPr>
      </w:pPr>
      <w:r w:rsidRPr="002813AB">
        <w:rPr>
          <w:szCs w:val="22"/>
        </w:rPr>
        <w:t>84 film-coated tablets (3 tablet containers of 28).</w:t>
      </w:r>
    </w:p>
    <w:p w14:paraId="18F25538" w14:textId="77777777" w:rsidR="002F26BD" w:rsidRPr="002813AB" w:rsidRDefault="002F26BD" w:rsidP="002F26BD">
      <w:pPr>
        <w:tabs>
          <w:tab w:val="clear" w:pos="567"/>
        </w:tabs>
        <w:spacing w:line="240" w:lineRule="auto"/>
        <w:rPr>
          <w:szCs w:val="22"/>
        </w:rPr>
      </w:pPr>
      <w:r w:rsidRPr="002813AB">
        <w:rPr>
          <w:szCs w:val="22"/>
        </w:rPr>
        <w:t>90 film-coated tablets</w:t>
      </w:r>
      <w:r w:rsidR="00BE3281" w:rsidRPr="002813AB">
        <w:rPr>
          <w:szCs w:val="22"/>
        </w:rPr>
        <w:t xml:space="preserve"> (3 tablet containers of 30)</w:t>
      </w:r>
      <w:r w:rsidRPr="002813AB">
        <w:rPr>
          <w:szCs w:val="22"/>
        </w:rPr>
        <w:t>.</w:t>
      </w:r>
    </w:p>
    <w:p w14:paraId="18F25539" w14:textId="77777777" w:rsidR="002F26BD" w:rsidRPr="002813AB" w:rsidRDefault="002F26BD" w:rsidP="002F26BD">
      <w:pPr>
        <w:tabs>
          <w:tab w:val="clear" w:pos="567"/>
        </w:tabs>
        <w:spacing w:line="240" w:lineRule="auto"/>
        <w:rPr>
          <w:noProof/>
          <w:szCs w:val="22"/>
        </w:rPr>
      </w:pPr>
      <w:r w:rsidRPr="002813AB">
        <w:rPr>
          <w:szCs w:val="22"/>
        </w:rPr>
        <w:t>100 film-coated tablets.</w:t>
      </w:r>
    </w:p>
    <w:p w14:paraId="18F2553A" w14:textId="77777777" w:rsidR="002F26BD" w:rsidRPr="002813AB" w:rsidRDefault="002F26BD" w:rsidP="002F26BD">
      <w:pPr>
        <w:tabs>
          <w:tab w:val="clear" w:pos="567"/>
        </w:tabs>
        <w:spacing w:line="240" w:lineRule="auto"/>
        <w:rPr>
          <w:szCs w:val="22"/>
        </w:rPr>
      </w:pPr>
      <w:r w:rsidRPr="002813AB">
        <w:rPr>
          <w:szCs w:val="22"/>
        </w:rPr>
        <w:t>120 film-coated tablets</w:t>
      </w:r>
      <w:r w:rsidR="00BE3281" w:rsidRPr="002813AB">
        <w:rPr>
          <w:szCs w:val="22"/>
        </w:rPr>
        <w:t xml:space="preserve"> (4 tablet containers of 30)</w:t>
      </w:r>
      <w:r w:rsidRPr="002813AB">
        <w:rPr>
          <w:szCs w:val="22"/>
        </w:rPr>
        <w:t>.</w:t>
      </w:r>
    </w:p>
    <w:p w14:paraId="18F2553B" w14:textId="77777777" w:rsidR="00C73E51" w:rsidRPr="002813AB" w:rsidRDefault="00C73E51" w:rsidP="00C73E51">
      <w:pPr>
        <w:tabs>
          <w:tab w:val="clear" w:pos="567"/>
        </w:tabs>
        <w:spacing w:line="240" w:lineRule="auto"/>
        <w:rPr>
          <w:noProof/>
        </w:rPr>
      </w:pPr>
    </w:p>
    <w:p w14:paraId="18F2553C" w14:textId="77777777" w:rsidR="00C73E51" w:rsidRPr="002813AB" w:rsidRDefault="00C73E51" w:rsidP="00C73E51">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noProof/>
        </w:rPr>
      </w:pPr>
      <w:r w:rsidRPr="002813AB">
        <w:rPr>
          <w:b/>
          <w:noProof/>
        </w:rPr>
        <w:t>5.</w:t>
      </w:r>
      <w:r w:rsidRPr="002813AB">
        <w:rPr>
          <w:b/>
          <w:noProof/>
        </w:rPr>
        <w:tab/>
        <w:t>METHOD AND ROUTE(S) OF ADMINISTRATION</w:t>
      </w:r>
    </w:p>
    <w:p w14:paraId="18F2553D" w14:textId="77777777" w:rsidR="00C73E51" w:rsidRPr="002813AB" w:rsidRDefault="00C73E51" w:rsidP="00C73E51">
      <w:pPr>
        <w:tabs>
          <w:tab w:val="clear" w:pos="567"/>
        </w:tabs>
        <w:spacing w:line="240" w:lineRule="auto"/>
        <w:rPr>
          <w:i/>
          <w:noProof/>
        </w:rPr>
      </w:pPr>
    </w:p>
    <w:p w14:paraId="18F2553E" w14:textId="77777777" w:rsidR="00C73E51" w:rsidRPr="002813AB" w:rsidRDefault="00C73E51" w:rsidP="00C73E51">
      <w:pPr>
        <w:tabs>
          <w:tab w:val="clear" w:pos="567"/>
        </w:tabs>
        <w:spacing w:line="240" w:lineRule="auto"/>
        <w:rPr>
          <w:noProof/>
        </w:rPr>
      </w:pPr>
      <w:r w:rsidRPr="002813AB">
        <w:rPr>
          <w:noProof/>
        </w:rPr>
        <w:t>Oral use.</w:t>
      </w:r>
    </w:p>
    <w:p w14:paraId="18F2553F" w14:textId="77777777" w:rsidR="00C73E51" w:rsidRPr="002813AB" w:rsidRDefault="00C73E51" w:rsidP="00C73E51">
      <w:pPr>
        <w:tabs>
          <w:tab w:val="clear" w:pos="567"/>
        </w:tabs>
        <w:spacing w:line="240" w:lineRule="auto"/>
        <w:rPr>
          <w:noProof/>
        </w:rPr>
      </w:pPr>
      <w:r w:rsidRPr="002813AB">
        <w:rPr>
          <w:noProof/>
        </w:rPr>
        <w:t>Read the package leaflet before use.</w:t>
      </w:r>
    </w:p>
    <w:p w14:paraId="18F25540" w14:textId="77777777" w:rsidR="00C73E51" w:rsidRPr="002813AB" w:rsidRDefault="00C73E51" w:rsidP="00C73E51">
      <w:pPr>
        <w:tabs>
          <w:tab w:val="clear" w:pos="567"/>
        </w:tabs>
        <w:spacing w:line="240" w:lineRule="auto"/>
        <w:rPr>
          <w:noProof/>
        </w:rPr>
      </w:pPr>
    </w:p>
    <w:p w14:paraId="18F25541" w14:textId="77777777" w:rsidR="00C73E51" w:rsidRPr="002813AB" w:rsidRDefault="00C73E51" w:rsidP="00C73E51">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noProof/>
        </w:rPr>
      </w:pPr>
      <w:r w:rsidRPr="002813AB">
        <w:rPr>
          <w:b/>
          <w:noProof/>
        </w:rPr>
        <w:t>6.</w:t>
      </w:r>
      <w:r w:rsidRPr="002813AB">
        <w:rPr>
          <w:b/>
          <w:noProof/>
        </w:rPr>
        <w:tab/>
        <w:t>SPECIAL WARNING THAT THE MEDICINAL PRODUCT MUST BE STORED OUT OF THE SIGHT AND REACH OF CHILDREN</w:t>
      </w:r>
    </w:p>
    <w:p w14:paraId="18F25542" w14:textId="77777777" w:rsidR="00C73E51" w:rsidRPr="002813AB" w:rsidRDefault="00C73E51" w:rsidP="00C73E51">
      <w:pPr>
        <w:tabs>
          <w:tab w:val="clear" w:pos="567"/>
        </w:tabs>
        <w:spacing w:line="240" w:lineRule="auto"/>
        <w:rPr>
          <w:noProof/>
        </w:rPr>
      </w:pPr>
    </w:p>
    <w:p w14:paraId="18F25543" w14:textId="77777777" w:rsidR="00C73E51" w:rsidRPr="002813AB" w:rsidRDefault="00C73E51" w:rsidP="00C73E51">
      <w:pPr>
        <w:tabs>
          <w:tab w:val="clear" w:pos="567"/>
        </w:tabs>
        <w:spacing w:line="240" w:lineRule="auto"/>
        <w:outlineLvl w:val="0"/>
        <w:rPr>
          <w:noProof/>
        </w:rPr>
      </w:pPr>
      <w:r w:rsidRPr="002813AB">
        <w:rPr>
          <w:noProof/>
        </w:rPr>
        <w:t>Keep out of the sight and reach of children.</w:t>
      </w:r>
    </w:p>
    <w:p w14:paraId="18F25544" w14:textId="77777777" w:rsidR="00C73E51" w:rsidRPr="002813AB" w:rsidRDefault="00C73E51" w:rsidP="00C73E51">
      <w:pPr>
        <w:tabs>
          <w:tab w:val="clear" w:pos="567"/>
        </w:tabs>
        <w:spacing w:line="240" w:lineRule="auto"/>
        <w:rPr>
          <w:noProof/>
        </w:rPr>
      </w:pPr>
    </w:p>
    <w:p w14:paraId="18F25545" w14:textId="77777777" w:rsidR="00C73E51" w:rsidRPr="002813AB" w:rsidRDefault="00C73E51" w:rsidP="00C73E51">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noProof/>
        </w:rPr>
      </w:pPr>
      <w:r w:rsidRPr="002813AB">
        <w:rPr>
          <w:b/>
          <w:noProof/>
        </w:rPr>
        <w:t>7.</w:t>
      </w:r>
      <w:r w:rsidRPr="002813AB">
        <w:rPr>
          <w:b/>
          <w:noProof/>
        </w:rPr>
        <w:tab/>
        <w:t>OTHER SPECIAL WARNING(S), IF NECESSARY</w:t>
      </w:r>
    </w:p>
    <w:p w14:paraId="18F25546" w14:textId="77777777" w:rsidR="00C73E51" w:rsidRPr="002813AB" w:rsidRDefault="00C73E51" w:rsidP="00C73E51">
      <w:pPr>
        <w:tabs>
          <w:tab w:val="clear" w:pos="567"/>
        </w:tabs>
        <w:spacing w:line="240" w:lineRule="auto"/>
        <w:rPr>
          <w:noProof/>
        </w:rPr>
      </w:pPr>
    </w:p>
    <w:p w14:paraId="18F25547" w14:textId="77777777" w:rsidR="00C73E51" w:rsidRPr="002813AB" w:rsidRDefault="00C73E51" w:rsidP="00C73E51">
      <w:pPr>
        <w:tabs>
          <w:tab w:val="clear" w:pos="567"/>
        </w:tabs>
        <w:spacing w:line="240" w:lineRule="auto"/>
        <w:rPr>
          <w:noProof/>
        </w:rPr>
      </w:pPr>
    </w:p>
    <w:p w14:paraId="18F25548" w14:textId="77777777" w:rsidR="00C73E51" w:rsidRPr="002813AB" w:rsidRDefault="00C73E51" w:rsidP="00C73E51">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noProof/>
        </w:rPr>
      </w:pPr>
      <w:r w:rsidRPr="002813AB">
        <w:rPr>
          <w:b/>
          <w:noProof/>
        </w:rPr>
        <w:t>8.</w:t>
      </w:r>
      <w:r w:rsidRPr="002813AB">
        <w:rPr>
          <w:b/>
          <w:noProof/>
        </w:rPr>
        <w:tab/>
        <w:t>EXPIRY DATE</w:t>
      </w:r>
    </w:p>
    <w:p w14:paraId="18F25549" w14:textId="77777777" w:rsidR="00C73E51" w:rsidRPr="002813AB" w:rsidRDefault="00C73E51" w:rsidP="00C73E51">
      <w:pPr>
        <w:tabs>
          <w:tab w:val="clear" w:pos="567"/>
        </w:tabs>
        <w:spacing w:line="240" w:lineRule="auto"/>
        <w:rPr>
          <w:noProof/>
        </w:rPr>
      </w:pPr>
    </w:p>
    <w:p w14:paraId="18F2554A" w14:textId="77777777" w:rsidR="00C73E51" w:rsidRPr="002813AB" w:rsidRDefault="00C73E51" w:rsidP="00C73E51">
      <w:r w:rsidRPr="002813AB">
        <w:t>Exp {MM/YYYY}</w:t>
      </w:r>
    </w:p>
    <w:p w14:paraId="18F2554B" w14:textId="77777777" w:rsidR="00C73E51" w:rsidRPr="002813AB" w:rsidRDefault="00C73E51" w:rsidP="00C73E51">
      <w:pPr>
        <w:tabs>
          <w:tab w:val="clear" w:pos="567"/>
        </w:tabs>
        <w:spacing w:line="240" w:lineRule="auto"/>
        <w:rPr>
          <w:noProof/>
        </w:rPr>
      </w:pPr>
    </w:p>
    <w:p w14:paraId="18F2554C" w14:textId="77777777" w:rsidR="00ED7C0B" w:rsidRPr="002813AB" w:rsidRDefault="00ED7C0B" w:rsidP="00ED7C0B">
      <w:pPr>
        <w:jc w:val="both"/>
        <w:rPr>
          <w:noProof/>
          <w:lang w:val="en-US"/>
        </w:rPr>
      </w:pPr>
      <w:r w:rsidRPr="002813AB">
        <w:rPr>
          <w:noProof/>
          <w:lang w:val="en-US"/>
        </w:rPr>
        <w:t>Tablet container of 10 film-coated tablets: use within 20 days of opening.</w:t>
      </w:r>
    </w:p>
    <w:p w14:paraId="18F2554D" w14:textId="41A78538" w:rsidR="00ED7C0B" w:rsidRPr="002813AB" w:rsidRDefault="00ED7C0B" w:rsidP="00F20F49">
      <w:pPr>
        <w:tabs>
          <w:tab w:val="clear" w:pos="567"/>
        </w:tabs>
        <w:spacing w:line="240" w:lineRule="auto"/>
        <w:jc w:val="both"/>
        <w:rPr>
          <w:szCs w:val="22"/>
        </w:rPr>
      </w:pPr>
      <w:r w:rsidRPr="002813AB">
        <w:rPr>
          <w:szCs w:val="22"/>
        </w:rPr>
        <w:t xml:space="preserve">Tablet container of </w:t>
      </w:r>
      <w:r w:rsidR="009E052F" w:rsidRPr="002813AB">
        <w:rPr>
          <w:szCs w:val="22"/>
        </w:rPr>
        <w:t xml:space="preserve">28 or </w:t>
      </w:r>
      <w:r w:rsidRPr="002813AB">
        <w:rPr>
          <w:szCs w:val="22"/>
        </w:rPr>
        <w:t>30 film-coated tablets: use within 60 days of opening.</w:t>
      </w:r>
    </w:p>
    <w:p w14:paraId="18F2554E" w14:textId="77777777" w:rsidR="00ED7C0B" w:rsidRPr="002813AB" w:rsidRDefault="00ED7C0B" w:rsidP="00F20F49">
      <w:pPr>
        <w:tabs>
          <w:tab w:val="clear" w:pos="567"/>
        </w:tabs>
        <w:spacing w:line="240" w:lineRule="auto"/>
        <w:jc w:val="both"/>
        <w:rPr>
          <w:szCs w:val="22"/>
        </w:rPr>
      </w:pPr>
      <w:r w:rsidRPr="002813AB">
        <w:rPr>
          <w:szCs w:val="22"/>
        </w:rPr>
        <w:t>Tablet container of 100 film-coated tablets: use within 100 days of opening.</w:t>
      </w:r>
    </w:p>
    <w:p w14:paraId="18F2554F" w14:textId="77777777" w:rsidR="002F26BD" w:rsidRPr="002813AB" w:rsidRDefault="002F26BD" w:rsidP="00C73E51">
      <w:pPr>
        <w:tabs>
          <w:tab w:val="clear" w:pos="567"/>
        </w:tabs>
        <w:spacing w:line="240" w:lineRule="auto"/>
        <w:rPr>
          <w:noProof/>
          <w:lang w:val="en-US"/>
        </w:rPr>
      </w:pPr>
    </w:p>
    <w:p w14:paraId="18F25550" w14:textId="77777777" w:rsidR="00C73E51" w:rsidRPr="002813AB" w:rsidRDefault="00C73E51" w:rsidP="00C73E51">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noProof/>
        </w:rPr>
      </w:pPr>
      <w:r w:rsidRPr="002813AB">
        <w:rPr>
          <w:b/>
          <w:noProof/>
        </w:rPr>
        <w:t>9.</w:t>
      </w:r>
      <w:r w:rsidRPr="002813AB">
        <w:rPr>
          <w:b/>
          <w:noProof/>
        </w:rPr>
        <w:tab/>
        <w:t>SPECIAL STORAGE CONDITIONS</w:t>
      </w:r>
    </w:p>
    <w:p w14:paraId="18F25551" w14:textId="77777777" w:rsidR="00C73E51" w:rsidRPr="002813AB" w:rsidRDefault="00C73E51" w:rsidP="00C73E51">
      <w:pPr>
        <w:tabs>
          <w:tab w:val="clear" w:pos="567"/>
        </w:tabs>
        <w:spacing w:line="240" w:lineRule="auto"/>
        <w:rPr>
          <w:noProof/>
        </w:rPr>
      </w:pPr>
    </w:p>
    <w:p w14:paraId="18F25552" w14:textId="77777777" w:rsidR="00C73E51" w:rsidRPr="002813AB" w:rsidRDefault="00C73E51" w:rsidP="00C73E51">
      <w:pPr>
        <w:tabs>
          <w:tab w:val="clear" w:pos="567"/>
        </w:tabs>
        <w:spacing w:line="240" w:lineRule="auto"/>
        <w:ind w:left="567" w:hanging="567"/>
        <w:rPr>
          <w:noProof/>
        </w:rPr>
      </w:pPr>
    </w:p>
    <w:p w14:paraId="18F25553" w14:textId="77777777" w:rsidR="00C73E51" w:rsidRPr="002813AB" w:rsidRDefault="00C73E51" w:rsidP="00C73E51">
      <w:pPr>
        <w:pBdr>
          <w:top w:val="single" w:sz="4" w:space="1" w:color="auto"/>
          <w:left w:val="single" w:sz="4" w:space="4" w:color="auto"/>
          <w:bottom w:val="single" w:sz="4" w:space="1" w:color="auto"/>
          <w:right w:val="single" w:sz="4" w:space="4" w:color="auto"/>
        </w:pBdr>
        <w:tabs>
          <w:tab w:val="clear" w:pos="567"/>
        </w:tabs>
        <w:spacing w:line="240" w:lineRule="auto"/>
        <w:outlineLvl w:val="0"/>
        <w:rPr>
          <w:b/>
          <w:noProof/>
        </w:rPr>
      </w:pPr>
      <w:r w:rsidRPr="002813AB">
        <w:rPr>
          <w:b/>
          <w:noProof/>
        </w:rPr>
        <w:t>10.</w:t>
      </w:r>
      <w:r w:rsidRPr="002813AB">
        <w:rPr>
          <w:b/>
          <w:noProof/>
        </w:rPr>
        <w:tab/>
        <w:t>SPECIAL PRECAUTIONS FOR DISPOSAL OF UNUSED MEDICINAL PRODUCTS OR WASTE MATERIALS DERIVED FROM SUCH MEDICINAL PRODUCTS, IF APPROPRIATE</w:t>
      </w:r>
    </w:p>
    <w:p w14:paraId="18F25554" w14:textId="77777777" w:rsidR="00C73E51" w:rsidRPr="002813AB" w:rsidRDefault="00C73E51" w:rsidP="00C73E51">
      <w:pPr>
        <w:tabs>
          <w:tab w:val="clear" w:pos="567"/>
        </w:tabs>
        <w:spacing w:line="240" w:lineRule="auto"/>
        <w:rPr>
          <w:noProof/>
        </w:rPr>
      </w:pPr>
    </w:p>
    <w:p w14:paraId="18F25555" w14:textId="77777777" w:rsidR="00C73E51" w:rsidRPr="002813AB" w:rsidRDefault="00C73E51" w:rsidP="00C73E51">
      <w:pPr>
        <w:pBdr>
          <w:top w:val="single" w:sz="4" w:space="1" w:color="auto"/>
          <w:left w:val="single" w:sz="4" w:space="4" w:color="auto"/>
          <w:bottom w:val="single" w:sz="4" w:space="1" w:color="auto"/>
          <w:right w:val="single" w:sz="4" w:space="4" w:color="auto"/>
        </w:pBdr>
        <w:tabs>
          <w:tab w:val="clear" w:pos="567"/>
        </w:tabs>
        <w:spacing w:line="240" w:lineRule="auto"/>
        <w:outlineLvl w:val="0"/>
        <w:rPr>
          <w:b/>
          <w:noProof/>
        </w:rPr>
      </w:pPr>
      <w:r w:rsidRPr="002813AB">
        <w:rPr>
          <w:b/>
          <w:noProof/>
        </w:rPr>
        <w:t>11.</w:t>
      </w:r>
      <w:r w:rsidRPr="002813AB">
        <w:rPr>
          <w:b/>
          <w:noProof/>
        </w:rPr>
        <w:tab/>
        <w:t>NAME AND ADDRESS OF THE MARKETING AUTHORISATION HOLDER</w:t>
      </w:r>
    </w:p>
    <w:p w14:paraId="18F25556" w14:textId="77777777" w:rsidR="00C73E51" w:rsidRPr="002813AB" w:rsidRDefault="00C73E51" w:rsidP="00C73E51">
      <w:pPr>
        <w:tabs>
          <w:tab w:val="clear" w:pos="567"/>
        </w:tabs>
        <w:spacing w:line="240" w:lineRule="auto"/>
        <w:rPr>
          <w:noProof/>
        </w:rPr>
      </w:pPr>
    </w:p>
    <w:p w14:paraId="18F25557" w14:textId="77777777" w:rsidR="00C73E51" w:rsidRPr="002813AB" w:rsidRDefault="00C73E51" w:rsidP="00C73E51">
      <w:pPr>
        <w:tabs>
          <w:tab w:val="clear" w:pos="567"/>
        </w:tabs>
        <w:spacing w:line="240" w:lineRule="auto"/>
      </w:pPr>
      <w:r w:rsidRPr="002813AB">
        <w:t>[To be completed nationally]</w:t>
      </w:r>
    </w:p>
    <w:p w14:paraId="18F25558" w14:textId="77777777" w:rsidR="00C73E51" w:rsidRPr="002813AB" w:rsidRDefault="00C73E51" w:rsidP="00C73E51"/>
    <w:p w14:paraId="18F25559" w14:textId="77777777" w:rsidR="00C73E51" w:rsidRPr="002813AB" w:rsidRDefault="00C73E51" w:rsidP="00C73E51">
      <w:r w:rsidRPr="002813AB">
        <w:t>For RMS (Hungary):</w:t>
      </w:r>
    </w:p>
    <w:p w14:paraId="18F2555A" w14:textId="77777777" w:rsidR="00C73E51" w:rsidRPr="002813AB" w:rsidRDefault="00C73E51" w:rsidP="00C73E51">
      <w:pPr>
        <w:rPr>
          <w:iCs/>
          <w:noProof/>
          <w:lang w:val="fr-FR"/>
        </w:rPr>
      </w:pPr>
      <w:r w:rsidRPr="002813AB">
        <w:rPr>
          <w:iCs/>
          <w:noProof/>
          <w:lang w:val="fr-FR"/>
        </w:rPr>
        <w:t>Les Laboratoires Servier</w:t>
      </w:r>
    </w:p>
    <w:p w14:paraId="18F2555B" w14:textId="77777777" w:rsidR="00C73E51" w:rsidRPr="002813AB" w:rsidRDefault="00C73E51" w:rsidP="00C73E51">
      <w:pPr>
        <w:rPr>
          <w:iCs/>
          <w:noProof/>
          <w:lang w:val="fr-FR"/>
        </w:rPr>
      </w:pPr>
      <w:r w:rsidRPr="002813AB">
        <w:rPr>
          <w:iCs/>
          <w:noProof/>
          <w:lang w:val="fr-FR"/>
        </w:rPr>
        <w:t>50, rue Carnot</w:t>
      </w:r>
    </w:p>
    <w:p w14:paraId="18F2555C" w14:textId="77777777" w:rsidR="00C73E51" w:rsidRPr="002813AB" w:rsidRDefault="00C73E51" w:rsidP="00C73E51">
      <w:pPr>
        <w:rPr>
          <w:iCs/>
          <w:noProof/>
          <w:lang w:val="fr-FR"/>
        </w:rPr>
      </w:pPr>
      <w:r w:rsidRPr="002813AB">
        <w:rPr>
          <w:iCs/>
          <w:noProof/>
          <w:lang w:val="fr-FR"/>
        </w:rPr>
        <w:t>92284 Suresnes Cedex - France</w:t>
      </w:r>
    </w:p>
    <w:p w14:paraId="18F2555D" w14:textId="77777777" w:rsidR="00C73E51" w:rsidRPr="002813AB" w:rsidRDefault="00C73E51" w:rsidP="00C73E51">
      <w:pPr>
        <w:tabs>
          <w:tab w:val="clear" w:pos="567"/>
        </w:tabs>
        <w:spacing w:line="240" w:lineRule="auto"/>
        <w:rPr>
          <w:noProof/>
          <w:lang w:val="fr-FR"/>
        </w:rPr>
      </w:pPr>
    </w:p>
    <w:p w14:paraId="18F2555E" w14:textId="77777777" w:rsidR="00C73E51" w:rsidRPr="002813AB" w:rsidRDefault="00C73E51" w:rsidP="00C73E51">
      <w:pPr>
        <w:pBdr>
          <w:top w:val="single" w:sz="4" w:space="1" w:color="auto"/>
          <w:left w:val="single" w:sz="4" w:space="4" w:color="auto"/>
          <w:bottom w:val="single" w:sz="4" w:space="1" w:color="auto"/>
          <w:right w:val="single" w:sz="4" w:space="4" w:color="auto"/>
        </w:pBdr>
        <w:tabs>
          <w:tab w:val="clear" w:pos="567"/>
        </w:tabs>
        <w:spacing w:line="240" w:lineRule="auto"/>
        <w:outlineLvl w:val="0"/>
        <w:rPr>
          <w:noProof/>
        </w:rPr>
      </w:pPr>
      <w:r w:rsidRPr="002813AB">
        <w:rPr>
          <w:b/>
          <w:noProof/>
        </w:rPr>
        <w:t>12.</w:t>
      </w:r>
      <w:r w:rsidRPr="002813AB">
        <w:rPr>
          <w:b/>
          <w:noProof/>
        </w:rPr>
        <w:tab/>
        <w:t xml:space="preserve">MARKETING AUTHORISATION NUMBER(S) </w:t>
      </w:r>
    </w:p>
    <w:p w14:paraId="18F2555F" w14:textId="77777777" w:rsidR="00C73E51" w:rsidRPr="002813AB" w:rsidRDefault="00C73E51" w:rsidP="00C73E51">
      <w:pPr>
        <w:tabs>
          <w:tab w:val="clear" w:pos="567"/>
        </w:tabs>
        <w:spacing w:line="240" w:lineRule="auto"/>
        <w:rPr>
          <w:noProof/>
          <w:lang w:val="en-US"/>
        </w:rPr>
      </w:pPr>
    </w:p>
    <w:p w14:paraId="18F25560" w14:textId="77777777" w:rsidR="00C73E51" w:rsidRPr="002813AB" w:rsidRDefault="00C73E51" w:rsidP="00C73E51">
      <w:pPr>
        <w:tabs>
          <w:tab w:val="clear" w:pos="567"/>
        </w:tabs>
        <w:spacing w:line="240" w:lineRule="auto"/>
        <w:rPr>
          <w:noProof/>
          <w:lang w:val="en-US"/>
        </w:rPr>
      </w:pPr>
      <w:r w:rsidRPr="002813AB">
        <w:t>[To be completed nationally]</w:t>
      </w:r>
    </w:p>
    <w:p w14:paraId="18F25561" w14:textId="77777777" w:rsidR="00C73E51" w:rsidRPr="002813AB" w:rsidRDefault="00C73E51" w:rsidP="00C73E51">
      <w:pPr>
        <w:tabs>
          <w:tab w:val="clear" w:pos="567"/>
        </w:tabs>
        <w:spacing w:line="240" w:lineRule="auto"/>
        <w:rPr>
          <w:noProof/>
          <w:lang w:val="en-US"/>
        </w:rPr>
      </w:pPr>
    </w:p>
    <w:p w14:paraId="18F25562" w14:textId="77777777" w:rsidR="00C73E51" w:rsidRPr="002813AB" w:rsidRDefault="00C73E51" w:rsidP="00C73E51">
      <w:pPr>
        <w:pBdr>
          <w:top w:val="single" w:sz="4" w:space="1" w:color="auto"/>
          <w:left w:val="single" w:sz="4" w:space="4" w:color="auto"/>
          <w:bottom w:val="single" w:sz="4" w:space="1" w:color="auto"/>
          <w:right w:val="single" w:sz="4" w:space="4" w:color="auto"/>
        </w:pBdr>
        <w:tabs>
          <w:tab w:val="clear" w:pos="567"/>
        </w:tabs>
        <w:spacing w:line="240" w:lineRule="auto"/>
        <w:outlineLvl w:val="0"/>
        <w:rPr>
          <w:noProof/>
        </w:rPr>
      </w:pPr>
      <w:r w:rsidRPr="002813AB">
        <w:rPr>
          <w:b/>
          <w:noProof/>
        </w:rPr>
        <w:t>13.</w:t>
      </w:r>
      <w:r w:rsidRPr="002813AB">
        <w:rPr>
          <w:b/>
          <w:noProof/>
        </w:rPr>
        <w:tab/>
        <w:t>BATCH NUMBER</w:t>
      </w:r>
    </w:p>
    <w:p w14:paraId="18F25563" w14:textId="77777777" w:rsidR="00C73E51" w:rsidRPr="002813AB" w:rsidRDefault="00C73E51" w:rsidP="00C73E51">
      <w:pPr>
        <w:tabs>
          <w:tab w:val="clear" w:pos="567"/>
        </w:tabs>
        <w:spacing w:line="240" w:lineRule="auto"/>
        <w:rPr>
          <w:noProof/>
        </w:rPr>
      </w:pPr>
    </w:p>
    <w:p w14:paraId="18F25564" w14:textId="77777777" w:rsidR="00C73E51" w:rsidRPr="002813AB" w:rsidRDefault="00C73E51" w:rsidP="00C73E51">
      <w:pPr>
        <w:tabs>
          <w:tab w:val="clear" w:pos="567"/>
        </w:tabs>
        <w:spacing w:line="240" w:lineRule="auto"/>
        <w:rPr>
          <w:noProof/>
        </w:rPr>
      </w:pPr>
      <w:r w:rsidRPr="002813AB">
        <w:rPr>
          <w:noProof/>
        </w:rPr>
        <w:t>Batch {number}</w:t>
      </w:r>
    </w:p>
    <w:p w14:paraId="18F25565" w14:textId="77777777" w:rsidR="00C73E51" w:rsidRPr="002813AB" w:rsidRDefault="00C73E51" w:rsidP="00C73E51">
      <w:pPr>
        <w:tabs>
          <w:tab w:val="clear" w:pos="567"/>
        </w:tabs>
        <w:spacing w:line="240" w:lineRule="auto"/>
        <w:rPr>
          <w:noProof/>
        </w:rPr>
      </w:pPr>
    </w:p>
    <w:p w14:paraId="18F25566" w14:textId="77777777" w:rsidR="00C73E51" w:rsidRPr="002813AB" w:rsidRDefault="00C73E51" w:rsidP="00C73E51">
      <w:pPr>
        <w:pBdr>
          <w:top w:val="single" w:sz="4" w:space="1" w:color="auto"/>
          <w:left w:val="single" w:sz="4" w:space="4" w:color="auto"/>
          <w:bottom w:val="single" w:sz="4" w:space="1" w:color="auto"/>
          <w:right w:val="single" w:sz="4" w:space="4" w:color="auto"/>
        </w:pBdr>
        <w:tabs>
          <w:tab w:val="clear" w:pos="567"/>
        </w:tabs>
        <w:spacing w:line="240" w:lineRule="auto"/>
        <w:outlineLvl w:val="0"/>
        <w:rPr>
          <w:noProof/>
        </w:rPr>
      </w:pPr>
      <w:r w:rsidRPr="002813AB">
        <w:rPr>
          <w:b/>
          <w:noProof/>
        </w:rPr>
        <w:t>14.</w:t>
      </w:r>
      <w:r w:rsidRPr="002813AB">
        <w:rPr>
          <w:b/>
          <w:noProof/>
        </w:rPr>
        <w:tab/>
        <w:t>GENERAL CLASSIFICATION FOR SUPPLY</w:t>
      </w:r>
    </w:p>
    <w:p w14:paraId="18F25567" w14:textId="77777777" w:rsidR="00C73E51" w:rsidRPr="002813AB" w:rsidRDefault="00C73E51" w:rsidP="00C73E51">
      <w:pPr>
        <w:tabs>
          <w:tab w:val="clear" w:pos="567"/>
        </w:tabs>
        <w:spacing w:line="240" w:lineRule="auto"/>
        <w:rPr>
          <w:noProof/>
        </w:rPr>
      </w:pPr>
    </w:p>
    <w:p w14:paraId="18F25568" w14:textId="77777777" w:rsidR="00C73E51" w:rsidRPr="002813AB" w:rsidRDefault="00C73E51" w:rsidP="00C73E51">
      <w:pPr>
        <w:tabs>
          <w:tab w:val="clear" w:pos="567"/>
        </w:tabs>
        <w:spacing w:line="240" w:lineRule="auto"/>
      </w:pPr>
      <w:r w:rsidRPr="002813AB">
        <w:t>Medicinal product subject to medical prescription.</w:t>
      </w:r>
    </w:p>
    <w:p w14:paraId="18F25569" w14:textId="77777777" w:rsidR="00C73E51" w:rsidRPr="002813AB" w:rsidRDefault="00C73E51" w:rsidP="00C73E51">
      <w:pPr>
        <w:tabs>
          <w:tab w:val="clear" w:pos="567"/>
        </w:tabs>
        <w:spacing w:line="240" w:lineRule="auto"/>
      </w:pPr>
    </w:p>
    <w:p w14:paraId="18F2556A" w14:textId="77777777" w:rsidR="00C73E51" w:rsidRPr="002813AB" w:rsidRDefault="00C73E51" w:rsidP="00C73E51">
      <w:pPr>
        <w:tabs>
          <w:tab w:val="clear" w:pos="567"/>
        </w:tabs>
        <w:spacing w:line="240" w:lineRule="auto"/>
        <w:rPr>
          <w:noProof/>
        </w:rPr>
      </w:pPr>
      <w:r w:rsidRPr="002813AB">
        <w:t>[To be completed nationally]</w:t>
      </w:r>
    </w:p>
    <w:p w14:paraId="18F2556B" w14:textId="77777777" w:rsidR="00C73E51" w:rsidRPr="002813AB" w:rsidRDefault="00C73E51" w:rsidP="00C73E51">
      <w:pPr>
        <w:tabs>
          <w:tab w:val="clear" w:pos="567"/>
        </w:tabs>
        <w:spacing w:line="240" w:lineRule="auto"/>
        <w:rPr>
          <w:noProof/>
        </w:rPr>
      </w:pPr>
    </w:p>
    <w:p w14:paraId="18F2556C" w14:textId="77777777" w:rsidR="00C73E51" w:rsidRPr="002813AB" w:rsidRDefault="00C73E51" w:rsidP="00C73E51">
      <w:pPr>
        <w:pBdr>
          <w:top w:val="single" w:sz="4" w:space="1" w:color="auto"/>
          <w:left w:val="single" w:sz="4" w:space="4" w:color="auto"/>
          <w:bottom w:val="single" w:sz="4" w:space="1" w:color="auto"/>
          <w:right w:val="single" w:sz="4" w:space="4" w:color="auto"/>
        </w:pBdr>
        <w:tabs>
          <w:tab w:val="clear" w:pos="567"/>
        </w:tabs>
        <w:spacing w:line="240" w:lineRule="auto"/>
        <w:outlineLvl w:val="0"/>
        <w:rPr>
          <w:noProof/>
        </w:rPr>
      </w:pPr>
      <w:r w:rsidRPr="002813AB">
        <w:rPr>
          <w:b/>
          <w:noProof/>
        </w:rPr>
        <w:t>15.</w:t>
      </w:r>
      <w:r w:rsidRPr="002813AB">
        <w:rPr>
          <w:b/>
          <w:noProof/>
        </w:rPr>
        <w:tab/>
        <w:t>INSTRUCTIONS ON USE</w:t>
      </w:r>
    </w:p>
    <w:p w14:paraId="18F2556D" w14:textId="77777777" w:rsidR="00C73E51" w:rsidRPr="002813AB" w:rsidRDefault="00C73E51" w:rsidP="00C73E51">
      <w:pPr>
        <w:tabs>
          <w:tab w:val="clear" w:pos="567"/>
        </w:tabs>
        <w:spacing w:line="240" w:lineRule="auto"/>
        <w:rPr>
          <w:noProof/>
        </w:rPr>
      </w:pPr>
    </w:p>
    <w:p w14:paraId="18F2556E" w14:textId="77777777" w:rsidR="00C73E51" w:rsidRPr="002813AB" w:rsidRDefault="00C73E51" w:rsidP="00C73E51">
      <w:pPr>
        <w:tabs>
          <w:tab w:val="clear" w:pos="567"/>
        </w:tabs>
        <w:spacing w:line="240" w:lineRule="auto"/>
        <w:rPr>
          <w:noProof/>
        </w:rPr>
      </w:pPr>
    </w:p>
    <w:p w14:paraId="18F2556F" w14:textId="77777777" w:rsidR="00C73E51" w:rsidRPr="002813AB" w:rsidRDefault="00C73E51" w:rsidP="00C73E51">
      <w:pPr>
        <w:pBdr>
          <w:top w:val="single" w:sz="4" w:space="1" w:color="auto"/>
          <w:left w:val="single" w:sz="4" w:space="4" w:color="auto"/>
          <w:bottom w:val="single" w:sz="4" w:space="1" w:color="auto"/>
          <w:right w:val="single" w:sz="4" w:space="4" w:color="auto"/>
        </w:pBdr>
        <w:tabs>
          <w:tab w:val="clear" w:pos="567"/>
        </w:tabs>
        <w:spacing w:line="240" w:lineRule="auto"/>
        <w:outlineLvl w:val="0"/>
        <w:rPr>
          <w:noProof/>
        </w:rPr>
      </w:pPr>
      <w:r w:rsidRPr="002813AB">
        <w:rPr>
          <w:b/>
          <w:noProof/>
        </w:rPr>
        <w:t>16.</w:t>
      </w:r>
      <w:r w:rsidRPr="002813AB">
        <w:rPr>
          <w:b/>
          <w:noProof/>
        </w:rPr>
        <w:tab/>
        <w:t>INFORMATION IN BRAILLE</w:t>
      </w:r>
    </w:p>
    <w:p w14:paraId="18F25570" w14:textId="77777777" w:rsidR="00C73E51" w:rsidRPr="002813AB" w:rsidRDefault="00C73E51" w:rsidP="00C73E51">
      <w:pPr>
        <w:tabs>
          <w:tab w:val="clear" w:pos="567"/>
        </w:tabs>
        <w:spacing w:line="240" w:lineRule="auto"/>
      </w:pPr>
    </w:p>
    <w:p w14:paraId="18F25571" w14:textId="77777777" w:rsidR="00C73E51" w:rsidRPr="002813AB" w:rsidRDefault="00F44F26" w:rsidP="00C73E51">
      <w:pPr>
        <w:tabs>
          <w:tab w:val="clear" w:pos="567"/>
        </w:tabs>
        <w:spacing w:line="240" w:lineRule="auto"/>
        <w:rPr>
          <w:lang w:val="en-US"/>
        </w:rPr>
      </w:pPr>
      <w:r w:rsidRPr="002813AB">
        <w:rPr>
          <w:lang w:val="en-US"/>
        </w:rPr>
        <w:t xml:space="preserve">Cosyrel </w:t>
      </w:r>
      <w:r w:rsidR="00C73E51" w:rsidRPr="002813AB">
        <w:rPr>
          <w:lang w:val="en-US"/>
        </w:rPr>
        <w:t>10</w:t>
      </w:r>
      <w:r w:rsidR="00E268B0" w:rsidRPr="002813AB">
        <w:rPr>
          <w:lang w:val="en-US"/>
        </w:rPr>
        <w:t xml:space="preserve"> </w:t>
      </w:r>
      <w:r w:rsidR="00C73E51" w:rsidRPr="002813AB">
        <w:rPr>
          <w:lang w:val="en-US"/>
        </w:rPr>
        <w:t>mg/5</w:t>
      </w:r>
      <w:r w:rsidR="00E268B0" w:rsidRPr="002813AB">
        <w:rPr>
          <w:lang w:val="en-US"/>
        </w:rPr>
        <w:t xml:space="preserve"> </w:t>
      </w:r>
      <w:r w:rsidR="00C73E51" w:rsidRPr="002813AB">
        <w:rPr>
          <w:lang w:val="en-US"/>
        </w:rPr>
        <w:t>mg</w:t>
      </w:r>
    </w:p>
    <w:p w14:paraId="621A6573" w14:textId="77777777" w:rsidR="00DF152B" w:rsidRPr="002813AB" w:rsidRDefault="00DF152B" w:rsidP="00C73E51">
      <w:pPr>
        <w:tabs>
          <w:tab w:val="clear" w:pos="567"/>
        </w:tabs>
        <w:spacing w:line="240" w:lineRule="auto"/>
        <w:rPr>
          <w:lang w:val="en-US"/>
        </w:rPr>
      </w:pPr>
    </w:p>
    <w:p w14:paraId="7CC449FB" w14:textId="77777777" w:rsidR="00DF152B" w:rsidRPr="002813AB" w:rsidRDefault="00DF152B" w:rsidP="00DF152B">
      <w:pPr>
        <w:spacing w:line="240" w:lineRule="auto"/>
        <w:jc w:val="both"/>
        <w:rPr>
          <w:b/>
          <w:noProof/>
          <w:color w:val="000000"/>
          <w:szCs w:val="22"/>
        </w:rPr>
      </w:pPr>
    </w:p>
    <w:p w14:paraId="115710C8" w14:textId="77777777" w:rsidR="00DF152B" w:rsidRPr="002813AB" w:rsidRDefault="00DF152B" w:rsidP="00DF152B">
      <w:pPr>
        <w:pBdr>
          <w:top w:val="single" w:sz="4" w:space="0" w:color="auto"/>
          <w:left w:val="single" w:sz="4" w:space="4" w:color="auto"/>
          <w:bottom w:val="single" w:sz="4" w:space="0" w:color="auto"/>
          <w:right w:val="single" w:sz="4" w:space="4" w:color="auto"/>
        </w:pBdr>
        <w:tabs>
          <w:tab w:val="clear" w:pos="567"/>
          <w:tab w:val="left" w:pos="720"/>
        </w:tabs>
        <w:spacing w:line="240" w:lineRule="auto"/>
        <w:rPr>
          <w:i/>
          <w:noProof/>
          <w:lang w:eastAsia="fr-FR"/>
        </w:rPr>
      </w:pPr>
      <w:r w:rsidRPr="002813AB">
        <w:rPr>
          <w:b/>
          <w:noProof/>
          <w:lang w:eastAsia="fr-FR"/>
        </w:rPr>
        <w:t>17.</w:t>
      </w:r>
      <w:r w:rsidRPr="002813AB">
        <w:rPr>
          <w:b/>
          <w:noProof/>
          <w:lang w:eastAsia="fr-FR"/>
        </w:rPr>
        <w:tab/>
        <w:t>UNIQUE IDENTIFIER – 2D BARCODE</w:t>
      </w:r>
    </w:p>
    <w:p w14:paraId="542B8007" w14:textId="77777777" w:rsidR="00DF152B" w:rsidRPr="002813AB" w:rsidRDefault="00DF152B" w:rsidP="00DF152B">
      <w:pPr>
        <w:tabs>
          <w:tab w:val="clear" w:pos="567"/>
          <w:tab w:val="left" w:pos="720"/>
        </w:tabs>
        <w:spacing w:line="240" w:lineRule="auto"/>
        <w:rPr>
          <w:noProof/>
          <w:lang w:eastAsia="fr-FR"/>
        </w:rPr>
      </w:pPr>
    </w:p>
    <w:p w14:paraId="23DB6F4D" w14:textId="77777777" w:rsidR="00DF152B" w:rsidRPr="002813AB" w:rsidRDefault="00DF152B" w:rsidP="00DF152B">
      <w:pPr>
        <w:tabs>
          <w:tab w:val="clear" w:pos="567"/>
          <w:tab w:val="left" w:pos="708"/>
        </w:tabs>
        <w:spacing w:line="240" w:lineRule="auto"/>
        <w:jc w:val="both"/>
        <w:rPr>
          <w:noProof/>
          <w:szCs w:val="22"/>
          <w:shd w:val="clear" w:color="auto" w:fill="CCCCCC"/>
          <w:lang w:eastAsia="fr-FR"/>
        </w:rPr>
      </w:pPr>
      <w:r w:rsidRPr="002813AB">
        <w:rPr>
          <w:noProof/>
          <w:color w:val="000000"/>
          <w:szCs w:val="22"/>
        </w:rPr>
        <w:t>2D barcode carrying the unique identifier included.</w:t>
      </w:r>
    </w:p>
    <w:p w14:paraId="34499FE2" w14:textId="77777777" w:rsidR="00DF152B" w:rsidRPr="002813AB" w:rsidRDefault="00DF152B" w:rsidP="00DF152B">
      <w:pPr>
        <w:tabs>
          <w:tab w:val="clear" w:pos="567"/>
          <w:tab w:val="left" w:pos="720"/>
        </w:tabs>
        <w:spacing w:line="240" w:lineRule="auto"/>
        <w:rPr>
          <w:noProof/>
          <w:lang w:eastAsia="fr-FR"/>
        </w:rPr>
      </w:pPr>
    </w:p>
    <w:p w14:paraId="078782D0" w14:textId="77777777" w:rsidR="00DF152B" w:rsidRPr="002813AB" w:rsidRDefault="00DF152B" w:rsidP="00DF152B">
      <w:pPr>
        <w:tabs>
          <w:tab w:val="clear" w:pos="567"/>
          <w:tab w:val="left" w:pos="720"/>
        </w:tabs>
        <w:spacing w:line="240" w:lineRule="auto"/>
        <w:rPr>
          <w:noProof/>
          <w:lang w:eastAsia="fr-FR"/>
        </w:rPr>
      </w:pPr>
    </w:p>
    <w:p w14:paraId="74B213A4" w14:textId="77777777" w:rsidR="00DF152B" w:rsidRPr="002813AB" w:rsidRDefault="00DF152B" w:rsidP="00DF152B">
      <w:pPr>
        <w:pBdr>
          <w:top w:val="single" w:sz="4" w:space="1" w:color="auto"/>
          <w:left w:val="single" w:sz="4" w:space="4" w:color="auto"/>
          <w:bottom w:val="single" w:sz="4" w:space="0" w:color="auto"/>
          <w:right w:val="single" w:sz="4" w:space="4" w:color="auto"/>
        </w:pBdr>
        <w:tabs>
          <w:tab w:val="clear" w:pos="567"/>
          <w:tab w:val="left" w:pos="720"/>
        </w:tabs>
        <w:spacing w:line="240" w:lineRule="auto"/>
        <w:rPr>
          <w:i/>
          <w:noProof/>
          <w:lang w:eastAsia="fr-FR"/>
        </w:rPr>
      </w:pPr>
      <w:r w:rsidRPr="002813AB">
        <w:rPr>
          <w:b/>
          <w:noProof/>
          <w:lang w:eastAsia="fr-FR"/>
        </w:rPr>
        <w:t>18.</w:t>
      </w:r>
      <w:r w:rsidRPr="002813AB">
        <w:rPr>
          <w:b/>
          <w:noProof/>
          <w:lang w:eastAsia="fr-FR"/>
        </w:rPr>
        <w:tab/>
        <w:t>UNIQUE IDENTIFIER - HUMAN READABLE DATA</w:t>
      </w:r>
    </w:p>
    <w:p w14:paraId="6EA86F9D" w14:textId="77777777" w:rsidR="00DF152B" w:rsidRPr="002813AB" w:rsidRDefault="00DF152B" w:rsidP="00DF152B">
      <w:pPr>
        <w:tabs>
          <w:tab w:val="clear" w:pos="567"/>
          <w:tab w:val="left" w:pos="720"/>
        </w:tabs>
        <w:spacing w:line="240" w:lineRule="auto"/>
        <w:rPr>
          <w:noProof/>
          <w:lang w:eastAsia="fr-FR"/>
        </w:rPr>
      </w:pPr>
    </w:p>
    <w:p w14:paraId="4ECECF99" w14:textId="77777777" w:rsidR="00DF152B" w:rsidRPr="002813AB" w:rsidRDefault="00DF152B" w:rsidP="00DF152B">
      <w:pPr>
        <w:rPr>
          <w:szCs w:val="22"/>
          <w:lang w:eastAsia="fr-FR"/>
        </w:rPr>
      </w:pPr>
      <w:r w:rsidRPr="002813AB">
        <w:rPr>
          <w:szCs w:val="22"/>
          <w:lang w:eastAsia="fr-FR"/>
        </w:rPr>
        <w:t xml:space="preserve">PC: </w:t>
      </w:r>
    </w:p>
    <w:p w14:paraId="6EFEFA45" w14:textId="77777777" w:rsidR="00DF152B" w:rsidRPr="002813AB" w:rsidRDefault="00DF152B" w:rsidP="00DF152B">
      <w:pPr>
        <w:rPr>
          <w:szCs w:val="22"/>
          <w:lang w:eastAsia="fr-FR"/>
        </w:rPr>
      </w:pPr>
      <w:r w:rsidRPr="002813AB">
        <w:rPr>
          <w:szCs w:val="22"/>
          <w:lang w:eastAsia="fr-FR"/>
        </w:rPr>
        <w:t xml:space="preserve">SN: </w:t>
      </w:r>
    </w:p>
    <w:p w14:paraId="46D4132A" w14:textId="77777777" w:rsidR="00DF152B" w:rsidRPr="002813AB" w:rsidRDefault="00DF152B" w:rsidP="00DF152B">
      <w:pPr>
        <w:tabs>
          <w:tab w:val="clear" w:pos="567"/>
          <w:tab w:val="left" w:pos="708"/>
        </w:tabs>
        <w:spacing w:line="240" w:lineRule="auto"/>
        <w:rPr>
          <w:noProof/>
        </w:rPr>
      </w:pPr>
      <w:r w:rsidRPr="002813AB">
        <w:rPr>
          <w:szCs w:val="22"/>
          <w:lang w:eastAsia="fr-FR"/>
        </w:rPr>
        <w:t>NN:</w:t>
      </w:r>
    </w:p>
    <w:p w14:paraId="50F013E3" w14:textId="77777777" w:rsidR="00DF152B" w:rsidRPr="002813AB" w:rsidRDefault="00DF152B" w:rsidP="00DF152B">
      <w:pPr>
        <w:tabs>
          <w:tab w:val="clear" w:pos="567"/>
          <w:tab w:val="left" w:pos="708"/>
        </w:tabs>
        <w:spacing w:line="240" w:lineRule="auto"/>
        <w:rPr>
          <w:noProof/>
        </w:rPr>
      </w:pPr>
    </w:p>
    <w:p w14:paraId="29B2DF0B" w14:textId="77777777" w:rsidR="00DF152B" w:rsidRPr="002813AB" w:rsidRDefault="00DF152B" w:rsidP="00C73E51">
      <w:pPr>
        <w:tabs>
          <w:tab w:val="clear" w:pos="567"/>
        </w:tabs>
        <w:spacing w:line="240" w:lineRule="auto"/>
        <w:rPr>
          <w:i/>
          <w:iCs/>
          <w:lang w:val="en-US"/>
        </w:rPr>
      </w:pPr>
    </w:p>
    <w:p w14:paraId="18F25572" w14:textId="77777777" w:rsidR="00C73E51" w:rsidRPr="002813AB" w:rsidRDefault="00C73E51" w:rsidP="00C73E51">
      <w:pPr>
        <w:pBdr>
          <w:top w:val="single" w:sz="4" w:space="1" w:color="auto"/>
          <w:left w:val="single" w:sz="4" w:space="4" w:color="auto"/>
          <w:bottom w:val="single" w:sz="4" w:space="1" w:color="auto"/>
          <w:right w:val="single" w:sz="4" w:space="4" w:color="auto"/>
        </w:pBdr>
        <w:tabs>
          <w:tab w:val="clear" w:pos="567"/>
        </w:tabs>
        <w:spacing w:line="240" w:lineRule="auto"/>
        <w:rPr>
          <w:b/>
          <w:noProof/>
        </w:rPr>
      </w:pPr>
      <w:r w:rsidRPr="002813AB">
        <w:rPr>
          <w:i/>
          <w:iCs/>
          <w:color w:val="FF0000"/>
          <w:lang w:val="en-US"/>
        </w:rPr>
        <w:br w:type="page"/>
      </w:r>
      <w:r w:rsidRPr="002813AB">
        <w:rPr>
          <w:b/>
          <w:noProof/>
        </w:rPr>
        <w:t>MINIMUM PARTICULARS TO APPEAR ON SMALL IMMEDIATE PACKAGING UNITS</w:t>
      </w:r>
    </w:p>
    <w:p w14:paraId="18F25573" w14:textId="77777777" w:rsidR="00C73E51" w:rsidRPr="002813AB" w:rsidRDefault="00C73E51" w:rsidP="00C73E51">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bCs/>
          <w:noProof/>
        </w:rPr>
      </w:pPr>
    </w:p>
    <w:p w14:paraId="18F25574" w14:textId="77777777" w:rsidR="00C73E51" w:rsidRPr="002813AB" w:rsidRDefault="00C73E51" w:rsidP="00C73E51">
      <w:pPr>
        <w:pBdr>
          <w:top w:val="single" w:sz="4" w:space="1" w:color="auto"/>
          <w:left w:val="single" w:sz="4" w:space="4" w:color="auto"/>
          <w:bottom w:val="single" w:sz="4" w:space="1" w:color="auto"/>
          <w:right w:val="single" w:sz="4" w:space="4" w:color="auto"/>
        </w:pBdr>
        <w:tabs>
          <w:tab w:val="clear" w:pos="567"/>
        </w:tabs>
        <w:spacing w:line="240" w:lineRule="auto"/>
        <w:rPr>
          <w:bCs/>
          <w:noProof/>
        </w:rPr>
      </w:pPr>
      <w:r w:rsidRPr="002813AB">
        <w:rPr>
          <w:b/>
          <w:noProof/>
        </w:rPr>
        <w:t>CONTAINER</w:t>
      </w:r>
    </w:p>
    <w:p w14:paraId="18F25575" w14:textId="77777777" w:rsidR="00C73E51" w:rsidRPr="002813AB" w:rsidRDefault="00C73E51" w:rsidP="00C73E51">
      <w:pPr>
        <w:tabs>
          <w:tab w:val="clear" w:pos="567"/>
        </w:tabs>
        <w:spacing w:line="240" w:lineRule="auto"/>
        <w:rPr>
          <w:noProof/>
        </w:rPr>
      </w:pPr>
    </w:p>
    <w:p w14:paraId="18F25576" w14:textId="77777777" w:rsidR="00C73E51" w:rsidRPr="002813AB" w:rsidRDefault="00C73E51" w:rsidP="00C73E51">
      <w:pPr>
        <w:tabs>
          <w:tab w:val="clear" w:pos="567"/>
        </w:tabs>
        <w:spacing w:line="240" w:lineRule="auto"/>
        <w:rPr>
          <w:noProof/>
        </w:rPr>
      </w:pPr>
    </w:p>
    <w:p w14:paraId="18F25577" w14:textId="77777777" w:rsidR="00C73E51" w:rsidRPr="002813AB" w:rsidRDefault="00C73E51" w:rsidP="00C73E51">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noProof/>
        </w:rPr>
      </w:pPr>
      <w:r w:rsidRPr="002813AB">
        <w:rPr>
          <w:b/>
          <w:noProof/>
        </w:rPr>
        <w:t>1.</w:t>
      </w:r>
      <w:r w:rsidRPr="002813AB">
        <w:rPr>
          <w:b/>
          <w:noProof/>
        </w:rPr>
        <w:tab/>
        <w:t>NAME OF THE MEDICINAL PRODUCT</w:t>
      </w:r>
    </w:p>
    <w:p w14:paraId="18F25578" w14:textId="77777777" w:rsidR="00C73E51" w:rsidRPr="002813AB" w:rsidRDefault="00C73E51" w:rsidP="00C73E51">
      <w:pPr>
        <w:tabs>
          <w:tab w:val="clear" w:pos="567"/>
        </w:tabs>
        <w:spacing w:line="240" w:lineRule="auto"/>
        <w:rPr>
          <w:noProof/>
        </w:rPr>
      </w:pPr>
    </w:p>
    <w:p w14:paraId="18F25579" w14:textId="77777777" w:rsidR="00C73E51" w:rsidRPr="002813AB" w:rsidRDefault="00F44F26" w:rsidP="00C73E51">
      <w:pPr>
        <w:tabs>
          <w:tab w:val="clear" w:pos="567"/>
        </w:tabs>
        <w:spacing w:line="240" w:lineRule="auto"/>
        <w:rPr>
          <w:noProof/>
        </w:rPr>
      </w:pPr>
      <w:r w:rsidRPr="002813AB">
        <w:rPr>
          <w:noProof/>
        </w:rPr>
        <w:t xml:space="preserve">Cosyrel </w:t>
      </w:r>
      <w:r w:rsidR="00C73E51" w:rsidRPr="002813AB">
        <w:rPr>
          <w:noProof/>
        </w:rPr>
        <w:t>10</w:t>
      </w:r>
      <w:r w:rsidR="00E268B0" w:rsidRPr="002813AB">
        <w:rPr>
          <w:noProof/>
        </w:rPr>
        <w:t xml:space="preserve"> </w:t>
      </w:r>
      <w:r w:rsidR="00C73E51" w:rsidRPr="002813AB">
        <w:rPr>
          <w:noProof/>
        </w:rPr>
        <w:t>mg/5</w:t>
      </w:r>
      <w:r w:rsidR="00E268B0" w:rsidRPr="002813AB">
        <w:rPr>
          <w:noProof/>
        </w:rPr>
        <w:t xml:space="preserve"> </w:t>
      </w:r>
      <w:r w:rsidR="00C73E51" w:rsidRPr="002813AB">
        <w:rPr>
          <w:noProof/>
        </w:rPr>
        <w:t>mg film-coated tablets</w:t>
      </w:r>
    </w:p>
    <w:p w14:paraId="18F2557A" w14:textId="77777777" w:rsidR="00C73E51" w:rsidRPr="002813AB" w:rsidRDefault="00C73E51" w:rsidP="00C73E51">
      <w:pPr>
        <w:tabs>
          <w:tab w:val="clear" w:pos="567"/>
        </w:tabs>
        <w:spacing w:line="240" w:lineRule="auto"/>
        <w:rPr>
          <w:noProof/>
        </w:rPr>
      </w:pPr>
      <w:r w:rsidRPr="002813AB">
        <w:rPr>
          <w:noProof/>
        </w:rPr>
        <w:t xml:space="preserve">bisoprolol </w:t>
      </w:r>
      <w:r w:rsidR="00E268B0" w:rsidRPr="002813AB">
        <w:rPr>
          <w:noProof/>
        </w:rPr>
        <w:t>fumarate</w:t>
      </w:r>
      <w:r w:rsidRPr="002813AB">
        <w:rPr>
          <w:noProof/>
        </w:rPr>
        <w:t>/perindopril arginine</w:t>
      </w:r>
    </w:p>
    <w:p w14:paraId="18F2557B" w14:textId="77777777" w:rsidR="00C73E51" w:rsidRPr="002813AB" w:rsidRDefault="00C73E51" w:rsidP="00C73E51">
      <w:pPr>
        <w:tabs>
          <w:tab w:val="clear" w:pos="567"/>
        </w:tabs>
        <w:spacing w:line="240" w:lineRule="auto"/>
        <w:rPr>
          <w:noProof/>
        </w:rPr>
      </w:pPr>
    </w:p>
    <w:p w14:paraId="18F2557C" w14:textId="77777777" w:rsidR="00C73E51" w:rsidRPr="002813AB" w:rsidRDefault="00C73E51" w:rsidP="00C73E51">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b/>
          <w:noProof/>
        </w:rPr>
      </w:pPr>
      <w:r w:rsidRPr="002813AB">
        <w:rPr>
          <w:b/>
          <w:noProof/>
        </w:rPr>
        <w:t>2.</w:t>
      </w:r>
      <w:r w:rsidRPr="002813AB">
        <w:rPr>
          <w:b/>
          <w:noProof/>
        </w:rPr>
        <w:tab/>
        <w:t>STATEMENT OF ACTIVE SUBSTANCE(S)</w:t>
      </w:r>
    </w:p>
    <w:p w14:paraId="18F2557D" w14:textId="77777777" w:rsidR="00C73E51" w:rsidRPr="002813AB" w:rsidRDefault="00C73E51" w:rsidP="00C73E51">
      <w:pPr>
        <w:tabs>
          <w:tab w:val="clear" w:pos="567"/>
        </w:tabs>
        <w:spacing w:line="240" w:lineRule="auto"/>
        <w:rPr>
          <w:noProof/>
        </w:rPr>
      </w:pPr>
    </w:p>
    <w:p w14:paraId="18F2557E" w14:textId="77777777" w:rsidR="00C73E51" w:rsidRPr="002813AB" w:rsidRDefault="00C73E51" w:rsidP="00C73E51">
      <w:pPr>
        <w:tabs>
          <w:tab w:val="clear" w:pos="567"/>
        </w:tabs>
        <w:spacing w:line="240" w:lineRule="auto"/>
        <w:rPr>
          <w:noProof/>
        </w:rPr>
      </w:pPr>
      <w:r w:rsidRPr="002813AB">
        <w:rPr>
          <w:noProof/>
        </w:rPr>
        <w:t>One film-coated tablet contains 10 mg bisoprolol fumarate</w:t>
      </w:r>
      <w:r w:rsidR="00E268B0" w:rsidRPr="002813AB">
        <w:rPr>
          <w:noProof/>
        </w:rPr>
        <w:t xml:space="preserve"> </w:t>
      </w:r>
      <w:r w:rsidR="00E268B0" w:rsidRPr="002813AB">
        <w:rPr>
          <w:noProof/>
          <w:szCs w:val="22"/>
        </w:rPr>
        <w:t>(equivalent to 8.49 mg bisoprolol</w:t>
      </w:r>
      <w:r w:rsidRPr="002813AB">
        <w:rPr>
          <w:noProof/>
        </w:rPr>
        <w:t>) and 5 mg perindopril arginine (equivalent to 3.395 mg perindopril).</w:t>
      </w:r>
    </w:p>
    <w:p w14:paraId="18F2557F" w14:textId="77777777" w:rsidR="00C73E51" w:rsidRPr="002813AB" w:rsidRDefault="00C73E51" w:rsidP="00C73E51">
      <w:pPr>
        <w:tabs>
          <w:tab w:val="clear" w:pos="567"/>
        </w:tabs>
        <w:spacing w:line="240" w:lineRule="auto"/>
        <w:rPr>
          <w:noProof/>
        </w:rPr>
      </w:pPr>
    </w:p>
    <w:p w14:paraId="18F25580" w14:textId="77777777" w:rsidR="00C73E51" w:rsidRPr="002813AB" w:rsidRDefault="00C73E51" w:rsidP="00C73E51">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noProof/>
        </w:rPr>
      </w:pPr>
      <w:r w:rsidRPr="002813AB">
        <w:rPr>
          <w:b/>
          <w:noProof/>
        </w:rPr>
        <w:t>3.</w:t>
      </w:r>
      <w:r w:rsidRPr="002813AB">
        <w:rPr>
          <w:b/>
          <w:noProof/>
        </w:rPr>
        <w:tab/>
        <w:t>LIST OF EXCIPIENTS</w:t>
      </w:r>
    </w:p>
    <w:p w14:paraId="18F25581" w14:textId="77777777" w:rsidR="00C73E51" w:rsidRPr="002813AB" w:rsidRDefault="00C73E51" w:rsidP="00C73E51">
      <w:pPr>
        <w:tabs>
          <w:tab w:val="clear" w:pos="567"/>
        </w:tabs>
        <w:spacing w:line="240" w:lineRule="auto"/>
        <w:rPr>
          <w:noProof/>
        </w:rPr>
      </w:pPr>
    </w:p>
    <w:p w14:paraId="18F25582" w14:textId="77777777" w:rsidR="00C73E51" w:rsidRPr="002813AB" w:rsidRDefault="00C73E51" w:rsidP="00C73E51">
      <w:pPr>
        <w:tabs>
          <w:tab w:val="clear" w:pos="567"/>
        </w:tabs>
        <w:spacing w:line="240" w:lineRule="auto"/>
        <w:rPr>
          <w:noProof/>
        </w:rPr>
      </w:pPr>
    </w:p>
    <w:p w14:paraId="18F25583" w14:textId="77777777" w:rsidR="00C73E51" w:rsidRPr="002813AB" w:rsidRDefault="00C73E51" w:rsidP="00C73E51">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noProof/>
        </w:rPr>
      </w:pPr>
      <w:r w:rsidRPr="002813AB">
        <w:rPr>
          <w:b/>
          <w:noProof/>
        </w:rPr>
        <w:t>4.</w:t>
      </w:r>
      <w:r w:rsidRPr="002813AB">
        <w:rPr>
          <w:b/>
          <w:noProof/>
        </w:rPr>
        <w:tab/>
        <w:t>PHARMACEUTICAL FORM AND CONTENTS</w:t>
      </w:r>
    </w:p>
    <w:p w14:paraId="18F25584" w14:textId="77777777" w:rsidR="00C73E51" w:rsidRPr="002813AB" w:rsidRDefault="00C73E51" w:rsidP="00C73E51">
      <w:pPr>
        <w:tabs>
          <w:tab w:val="clear" w:pos="567"/>
        </w:tabs>
        <w:spacing w:line="240" w:lineRule="auto"/>
        <w:rPr>
          <w:noProof/>
        </w:rPr>
      </w:pPr>
    </w:p>
    <w:p w14:paraId="18F25585" w14:textId="77777777" w:rsidR="00C73E51" w:rsidRPr="002813AB" w:rsidRDefault="00C73E51" w:rsidP="00C73E51">
      <w:pPr>
        <w:tabs>
          <w:tab w:val="clear" w:pos="567"/>
        </w:tabs>
        <w:spacing w:line="240" w:lineRule="auto"/>
      </w:pPr>
      <w:r w:rsidRPr="002813AB">
        <w:t>Film-coated tablets.</w:t>
      </w:r>
    </w:p>
    <w:p w14:paraId="18F25586" w14:textId="77777777" w:rsidR="00C73E51" w:rsidRPr="002813AB" w:rsidRDefault="00C73E51" w:rsidP="00C73E51">
      <w:pPr>
        <w:tabs>
          <w:tab w:val="clear" w:pos="567"/>
        </w:tabs>
        <w:spacing w:line="240" w:lineRule="auto"/>
      </w:pPr>
    </w:p>
    <w:p w14:paraId="18F25587" w14:textId="77777777" w:rsidR="00C73E51" w:rsidRPr="002813AB" w:rsidRDefault="00C73E51" w:rsidP="00C73E51">
      <w:pPr>
        <w:tabs>
          <w:tab w:val="clear" w:pos="567"/>
        </w:tabs>
        <w:spacing w:line="240" w:lineRule="auto"/>
      </w:pPr>
      <w:r w:rsidRPr="002813AB">
        <w:t>10 film-coated tablets.</w:t>
      </w:r>
    </w:p>
    <w:p w14:paraId="4635684E" w14:textId="6A4DA7C9" w:rsidR="009E052F" w:rsidRPr="002813AB" w:rsidRDefault="009E052F" w:rsidP="009E052F">
      <w:pPr>
        <w:tabs>
          <w:tab w:val="clear" w:pos="567"/>
        </w:tabs>
        <w:spacing w:line="240" w:lineRule="auto"/>
      </w:pPr>
      <w:r w:rsidRPr="002813AB">
        <w:t>28 film-coated tablets.</w:t>
      </w:r>
    </w:p>
    <w:p w14:paraId="18F25588" w14:textId="77777777" w:rsidR="00C73E51" w:rsidRPr="002813AB" w:rsidRDefault="00C73E51" w:rsidP="00C73E51">
      <w:pPr>
        <w:tabs>
          <w:tab w:val="clear" w:pos="567"/>
        </w:tabs>
        <w:spacing w:line="240" w:lineRule="auto"/>
      </w:pPr>
      <w:r w:rsidRPr="002813AB">
        <w:t>30 film-coated tablets.</w:t>
      </w:r>
    </w:p>
    <w:p w14:paraId="18F25589" w14:textId="77777777" w:rsidR="00C73E51" w:rsidRPr="002813AB" w:rsidRDefault="00C73E51" w:rsidP="00C73E51">
      <w:pPr>
        <w:tabs>
          <w:tab w:val="clear" w:pos="567"/>
        </w:tabs>
        <w:spacing w:line="240" w:lineRule="auto"/>
        <w:rPr>
          <w:noProof/>
        </w:rPr>
      </w:pPr>
      <w:r w:rsidRPr="002813AB">
        <w:t>100 film-coated tablets.</w:t>
      </w:r>
    </w:p>
    <w:p w14:paraId="18F2558A" w14:textId="77777777" w:rsidR="00C73E51" w:rsidRPr="002813AB" w:rsidRDefault="00C73E51" w:rsidP="00C73E51">
      <w:pPr>
        <w:tabs>
          <w:tab w:val="clear" w:pos="567"/>
        </w:tabs>
        <w:spacing w:line="240" w:lineRule="auto"/>
        <w:rPr>
          <w:noProof/>
        </w:rPr>
      </w:pPr>
    </w:p>
    <w:p w14:paraId="18F2558B" w14:textId="77777777" w:rsidR="00C73E51" w:rsidRPr="002813AB" w:rsidRDefault="00C73E51" w:rsidP="00C73E51">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noProof/>
        </w:rPr>
      </w:pPr>
      <w:r w:rsidRPr="002813AB">
        <w:rPr>
          <w:b/>
          <w:noProof/>
        </w:rPr>
        <w:t>5.</w:t>
      </w:r>
      <w:r w:rsidRPr="002813AB">
        <w:rPr>
          <w:b/>
          <w:noProof/>
        </w:rPr>
        <w:tab/>
        <w:t>METHOD AND ROUTE(S) OF ADMINISTRATION</w:t>
      </w:r>
    </w:p>
    <w:p w14:paraId="18F2558C" w14:textId="77777777" w:rsidR="00C73E51" w:rsidRPr="002813AB" w:rsidRDefault="00C73E51" w:rsidP="00C73E51">
      <w:pPr>
        <w:tabs>
          <w:tab w:val="clear" w:pos="567"/>
        </w:tabs>
        <w:spacing w:line="240" w:lineRule="auto"/>
        <w:rPr>
          <w:i/>
          <w:noProof/>
        </w:rPr>
      </w:pPr>
    </w:p>
    <w:p w14:paraId="18F2558D" w14:textId="77777777" w:rsidR="00C73E51" w:rsidRPr="002813AB" w:rsidRDefault="00C73E51" w:rsidP="00C73E51">
      <w:pPr>
        <w:tabs>
          <w:tab w:val="clear" w:pos="567"/>
        </w:tabs>
        <w:spacing w:line="240" w:lineRule="auto"/>
        <w:rPr>
          <w:noProof/>
        </w:rPr>
      </w:pPr>
      <w:r w:rsidRPr="002813AB">
        <w:rPr>
          <w:noProof/>
        </w:rPr>
        <w:t>Oral use.</w:t>
      </w:r>
    </w:p>
    <w:p w14:paraId="18F2558E" w14:textId="77777777" w:rsidR="00C73E51" w:rsidRPr="002813AB" w:rsidRDefault="00C73E51" w:rsidP="00C73E51">
      <w:pPr>
        <w:tabs>
          <w:tab w:val="clear" w:pos="567"/>
        </w:tabs>
        <w:spacing w:line="240" w:lineRule="auto"/>
        <w:rPr>
          <w:noProof/>
        </w:rPr>
      </w:pPr>
      <w:r w:rsidRPr="002813AB">
        <w:rPr>
          <w:noProof/>
        </w:rPr>
        <w:t>Read the package leaflet before use.</w:t>
      </w:r>
    </w:p>
    <w:p w14:paraId="18F2558F" w14:textId="77777777" w:rsidR="00C73E51" w:rsidRPr="002813AB" w:rsidRDefault="00C73E51" w:rsidP="00C73E51">
      <w:pPr>
        <w:tabs>
          <w:tab w:val="clear" w:pos="567"/>
        </w:tabs>
        <w:spacing w:line="240" w:lineRule="auto"/>
        <w:rPr>
          <w:noProof/>
        </w:rPr>
      </w:pPr>
    </w:p>
    <w:p w14:paraId="18F25590" w14:textId="77777777" w:rsidR="00C73E51" w:rsidRPr="002813AB" w:rsidRDefault="00C73E51" w:rsidP="00C73E51">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noProof/>
        </w:rPr>
      </w:pPr>
      <w:r w:rsidRPr="002813AB">
        <w:rPr>
          <w:b/>
          <w:noProof/>
        </w:rPr>
        <w:t>6.</w:t>
      </w:r>
      <w:r w:rsidRPr="002813AB">
        <w:rPr>
          <w:b/>
          <w:noProof/>
        </w:rPr>
        <w:tab/>
        <w:t>SPECIAL WARNING THAT THE MEDICINAL PRODUCT MUST BE STORED OUT OF THE SIGHT AND REACH OF CHILDREN</w:t>
      </w:r>
    </w:p>
    <w:p w14:paraId="18F25591" w14:textId="77777777" w:rsidR="00C73E51" w:rsidRPr="002813AB" w:rsidRDefault="00C73E51" w:rsidP="00C73E51">
      <w:pPr>
        <w:tabs>
          <w:tab w:val="clear" w:pos="567"/>
        </w:tabs>
        <w:spacing w:line="240" w:lineRule="auto"/>
        <w:rPr>
          <w:noProof/>
        </w:rPr>
      </w:pPr>
    </w:p>
    <w:p w14:paraId="18F25592" w14:textId="77777777" w:rsidR="00C73E51" w:rsidRPr="002813AB" w:rsidRDefault="00C73E51" w:rsidP="00C73E51">
      <w:pPr>
        <w:tabs>
          <w:tab w:val="clear" w:pos="567"/>
        </w:tabs>
        <w:spacing w:line="240" w:lineRule="auto"/>
        <w:outlineLvl w:val="0"/>
        <w:rPr>
          <w:noProof/>
        </w:rPr>
      </w:pPr>
      <w:r w:rsidRPr="002813AB">
        <w:rPr>
          <w:noProof/>
        </w:rPr>
        <w:t>Keep out of the sight and reach of children.</w:t>
      </w:r>
    </w:p>
    <w:p w14:paraId="18F25593" w14:textId="77777777" w:rsidR="00C73E51" w:rsidRPr="002813AB" w:rsidRDefault="00C73E51" w:rsidP="00C73E51">
      <w:pPr>
        <w:tabs>
          <w:tab w:val="clear" w:pos="567"/>
        </w:tabs>
        <w:spacing w:line="240" w:lineRule="auto"/>
        <w:rPr>
          <w:noProof/>
        </w:rPr>
      </w:pPr>
    </w:p>
    <w:p w14:paraId="18F25594" w14:textId="77777777" w:rsidR="00C73E51" w:rsidRPr="002813AB" w:rsidRDefault="00C73E51" w:rsidP="00C73E51">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noProof/>
        </w:rPr>
      </w:pPr>
      <w:r w:rsidRPr="002813AB">
        <w:rPr>
          <w:b/>
          <w:noProof/>
        </w:rPr>
        <w:t>7.</w:t>
      </w:r>
      <w:r w:rsidRPr="002813AB">
        <w:rPr>
          <w:b/>
          <w:noProof/>
        </w:rPr>
        <w:tab/>
        <w:t>OTHER SPECIAL WARNING(S), IF NECESSARY</w:t>
      </w:r>
    </w:p>
    <w:p w14:paraId="18F25595" w14:textId="77777777" w:rsidR="00C73E51" w:rsidRPr="002813AB" w:rsidRDefault="00C73E51" w:rsidP="00C73E51">
      <w:pPr>
        <w:tabs>
          <w:tab w:val="clear" w:pos="567"/>
        </w:tabs>
        <w:spacing w:line="240" w:lineRule="auto"/>
        <w:rPr>
          <w:noProof/>
        </w:rPr>
      </w:pPr>
    </w:p>
    <w:p w14:paraId="18F25596" w14:textId="77777777" w:rsidR="00C73E51" w:rsidRPr="002813AB" w:rsidRDefault="00C73E51" w:rsidP="00C73E51">
      <w:pPr>
        <w:tabs>
          <w:tab w:val="clear" w:pos="567"/>
        </w:tabs>
        <w:spacing w:line="240" w:lineRule="auto"/>
        <w:rPr>
          <w:noProof/>
        </w:rPr>
      </w:pPr>
    </w:p>
    <w:p w14:paraId="18F25597" w14:textId="77777777" w:rsidR="00C73E51" w:rsidRPr="002813AB" w:rsidRDefault="00C73E51" w:rsidP="00C73E51">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noProof/>
        </w:rPr>
      </w:pPr>
      <w:r w:rsidRPr="002813AB">
        <w:rPr>
          <w:b/>
          <w:noProof/>
        </w:rPr>
        <w:t>8.</w:t>
      </w:r>
      <w:r w:rsidRPr="002813AB">
        <w:rPr>
          <w:b/>
          <w:noProof/>
        </w:rPr>
        <w:tab/>
        <w:t>EXPIRY DATE</w:t>
      </w:r>
    </w:p>
    <w:p w14:paraId="18F25598" w14:textId="77777777" w:rsidR="00C73E51" w:rsidRPr="002813AB" w:rsidRDefault="00C73E51" w:rsidP="00C73E51">
      <w:pPr>
        <w:tabs>
          <w:tab w:val="clear" w:pos="567"/>
        </w:tabs>
        <w:spacing w:line="240" w:lineRule="auto"/>
        <w:rPr>
          <w:noProof/>
        </w:rPr>
      </w:pPr>
    </w:p>
    <w:p w14:paraId="18F25599" w14:textId="77777777" w:rsidR="00C73E51" w:rsidRPr="002813AB" w:rsidRDefault="00C73E51" w:rsidP="00C73E51">
      <w:r w:rsidRPr="002813AB">
        <w:t>Exp {MM/YYYY}</w:t>
      </w:r>
    </w:p>
    <w:p w14:paraId="18F2559A" w14:textId="77777777" w:rsidR="002F26BD" w:rsidRPr="002813AB" w:rsidRDefault="002F26BD" w:rsidP="002F26BD">
      <w:pPr>
        <w:jc w:val="both"/>
        <w:rPr>
          <w:noProof/>
          <w:lang w:val="en-US"/>
        </w:rPr>
      </w:pPr>
    </w:p>
    <w:p w14:paraId="18F2559B" w14:textId="77777777" w:rsidR="00ED7C0B" w:rsidRPr="002813AB" w:rsidRDefault="00ED7C0B" w:rsidP="00ED7C0B">
      <w:pPr>
        <w:jc w:val="both"/>
        <w:rPr>
          <w:noProof/>
          <w:lang w:val="en-US"/>
        </w:rPr>
      </w:pPr>
      <w:r w:rsidRPr="002813AB">
        <w:rPr>
          <w:noProof/>
          <w:lang w:val="en-US"/>
        </w:rPr>
        <w:t>Tablet container of 10 film-coated tablets: use within 20 days of opening.</w:t>
      </w:r>
    </w:p>
    <w:p w14:paraId="18F2559C" w14:textId="402ABD42" w:rsidR="00ED7C0B" w:rsidRPr="002813AB" w:rsidRDefault="00ED7C0B" w:rsidP="00F20F49">
      <w:pPr>
        <w:tabs>
          <w:tab w:val="clear" w:pos="567"/>
        </w:tabs>
        <w:spacing w:line="240" w:lineRule="auto"/>
        <w:jc w:val="both"/>
        <w:rPr>
          <w:szCs w:val="22"/>
        </w:rPr>
      </w:pPr>
      <w:r w:rsidRPr="002813AB">
        <w:rPr>
          <w:szCs w:val="22"/>
        </w:rPr>
        <w:t xml:space="preserve">Tablet container of </w:t>
      </w:r>
      <w:r w:rsidR="009E052F" w:rsidRPr="002813AB">
        <w:rPr>
          <w:szCs w:val="22"/>
        </w:rPr>
        <w:t xml:space="preserve">28 or </w:t>
      </w:r>
      <w:r w:rsidRPr="002813AB">
        <w:rPr>
          <w:szCs w:val="22"/>
        </w:rPr>
        <w:t>30 film-coated tablets: use within 60 days of opening.</w:t>
      </w:r>
    </w:p>
    <w:p w14:paraId="18F2559D" w14:textId="77777777" w:rsidR="00ED7C0B" w:rsidRPr="002813AB" w:rsidRDefault="00ED7C0B" w:rsidP="00F20F49">
      <w:pPr>
        <w:tabs>
          <w:tab w:val="clear" w:pos="567"/>
        </w:tabs>
        <w:spacing w:line="240" w:lineRule="auto"/>
        <w:jc w:val="both"/>
        <w:rPr>
          <w:szCs w:val="22"/>
        </w:rPr>
      </w:pPr>
      <w:r w:rsidRPr="002813AB">
        <w:rPr>
          <w:szCs w:val="22"/>
        </w:rPr>
        <w:t>Tablet container of 100 film-coated tablets: use within 100 days of opening.</w:t>
      </w:r>
    </w:p>
    <w:p w14:paraId="18F2559E" w14:textId="77777777" w:rsidR="002F26BD" w:rsidRPr="002813AB" w:rsidRDefault="002F26BD" w:rsidP="00C73E51">
      <w:pPr>
        <w:rPr>
          <w:lang w:val="en-US"/>
        </w:rPr>
      </w:pPr>
    </w:p>
    <w:p w14:paraId="18F2559F" w14:textId="77777777" w:rsidR="00C73E51" w:rsidRPr="002813AB" w:rsidRDefault="00C73E51" w:rsidP="00C73E51">
      <w:pPr>
        <w:tabs>
          <w:tab w:val="clear" w:pos="567"/>
        </w:tabs>
        <w:spacing w:line="240" w:lineRule="auto"/>
        <w:rPr>
          <w:noProof/>
        </w:rPr>
      </w:pPr>
    </w:p>
    <w:p w14:paraId="18F255A0" w14:textId="77777777" w:rsidR="00C73E51" w:rsidRPr="002813AB" w:rsidRDefault="00C73E51" w:rsidP="00C73E51">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noProof/>
        </w:rPr>
      </w:pPr>
      <w:r w:rsidRPr="002813AB">
        <w:rPr>
          <w:b/>
          <w:noProof/>
        </w:rPr>
        <w:t>9.</w:t>
      </w:r>
      <w:r w:rsidRPr="002813AB">
        <w:rPr>
          <w:b/>
          <w:noProof/>
        </w:rPr>
        <w:tab/>
        <w:t>SPECIAL STORAGE CONDITIONS</w:t>
      </w:r>
    </w:p>
    <w:p w14:paraId="18F255A1" w14:textId="77777777" w:rsidR="00C73E51" w:rsidRPr="002813AB" w:rsidRDefault="00C73E51" w:rsidP="00C73E51">
      <w:pPr>
        <w:tabs>
          <w:tab w:val="clear" w:pos="567"/>
        </w:tabs>
        <w:spacing w:line="240" w:lineRule="auto"/>
        <w:rPr>
          <w:noProof/>
        </w:rPr>
      </w:pPr>
    </w:p>
    <w:p w14:paraId="18F255A2" w14:textId="77777777" w:rsidR="00C73E51" w:rsidRPr="002813AB" w:rsidRDefault="00C73E51" w:rsidP="00C73E51">
      <w:pPr>
        <w:tabs>
          <w:tab w:val="clear" w:pos="567"/>
        </w:tabs>
        <w:spacing w:line="240" w:lineRule="auto"/>
        <w:ind w:left="567" w:hanging="567"/>
        <w:rPr>
          <w:noProof/>
        </w:rPr>
      </w:pPr>
    </w:p>
    <w:p w14:paraId="18F255A3" w14:textId="77777777" w:rsidR="00C73E51" w:rsidRPr="002813AB" w:rsidRDefault="00C73E51" w:rsidP="00C73E51">
      <w:pPr>
        <w:pBdr>
          <w:top w:val="single" w:sz="4" w:space="1" w:color="auto"/>
          <w:left w:val="single" w:sz="4" w:space="4" w:color="auto"/>
          <w:bottom w:val="single" w:sz="4" w:space="1" w:color="auto"/>
          <w:right w:val="single" w:sz="4" w:space="4" w:color="auto"/>
        </w:pBdr>
        <w:tabs>
          <w:tab w:val="clear" w:pos="567"/>
        </w:tabs>
        <w:spacing w:line="240" w:lineRule="auto"/>
        <w:outlineLvl w:val="0"/>
        <w:rPr>
          <w:b/>
          <w:noProof/>
        </w:rPr>
      </w:pPr>
      <w:r w:rsidRPr="002813AB">
        <w:rPr>
          <w:b/>
          <w:noProof/>
        </w:rPr>
        <w:t>10.</w:t>
      </w:r>
      <w:r w:rsidRPr="002813AB">
        <w:rPr>
          <w:b/>
          <w:noProof/>
        </w:rPr>
        <w:tab/>
        <w:t>SPECIAL PRECAUTIONS FOR DISPOSAL OF UNUSED MEDICINAL PRODUCTS OR WASTE MATERIALS DERIVED FROM SUCH MEDICINAL PRODUCTS, IF APPROPRIATE</w:t>
      </w:r>
    </w:p>
    <w:p w14:paraId="18F255A4" w14:textId="77777777" w:rsidR="00C73E51" w:rsidRPr="002813AB" w:rsidRDefault="00C73E51" w:rsidP="00C73E51">
      <w:pPr>
        <w:pBdr>
          <w:top w:val="single" w:sz="4" w:space="1" w:color="auto"/>
          <w:left w:val="single" w:sz="4" w:space="4" w:color="auto"/>
          <w:bottom w:val="single" w:sz="4" w:space="1" w:color="auto"/>
          <w:right w:val="single" w:sz="4" w:space="4" w:color="auto"/>
        </w:pBdr>
        <w:tabs>
          <w:tab w:val="clear" w:pos="567"/>
        </w:tabs>
        <w:spacing w:line="240" w:lineRule="auto"/>
        <w:outlineLvl w:val="0"/>
        <w:rPr>
          <w:b/>
          <w:noProof/>
        </w:rPr>
      </w:pPr>
      <w:r w:rsidRPr="002813AB">
        <w:rPr>
          <w:b/>
          <w:noProof/>
        </w:rPr>
        <w:br w:type="page"/>
        <w:t>11.</w:t>
      </w:r>
      <w:r w:rsidRPr="002813AB">
        <w:rPr>
          <w:b/>
          <w:noProof/>
        </w:rPr>
        <w:tab/>
        <w:t>NAME AND ADDRESS OF THE MARKETING AUTHORISATION HOLDER</w:t>
      </w:r>
    </w:p>
    <w:p w14:paraId="18F255A5" w14:textId="77777777" w:rsidR="00C73E51" w:rsidRPr="002813AB" w:rsidRDefault="00C73E51" w:rsidP="00C73E51">
      <w:pPr>
        <w:tabs>
          <w:tab w:val="clear" w:pos="567"/>
        </w:tabs>
        <w:spacing w:line="240" w:lineRule="auto"/>
        <w:rPr>
          <w:noProof/>
        </w:rPr>
      </w:pPr>
    </w:p>
    <w:p w14:paraId="18F255A6" w14:textId="77777777" w:rsidR="00C73E51" w:rsidRPr="002813AB" w:rsidRDefault="00C73E51" w:rsidP="00C73E51">
      <w:pPr>
        <w:tabs>
          <w:tab w:val="clear" w:pos="567"/>
        </w:tabs>
        <w:spacing w:line="240" w:lineRule="auto"/>
      </w:pPr>
      <w:r w:rsidRPr="002813AB">
        <w:t>[To be completed nationally]</w:t>
      </w:r>
    </w:p>
    <w:p w14:paraId="18F255A7" w14:textId="77777777" w:rsidR="00C73E51" w:rsidRPr="002813AB" w:rsidRDefault="00C73E51" w:rsidP="00C73E51"/>
    <w:p w14:paraId="18F255A8" w14:textId="77777777" w:rsidR="00C73E51" w:rsidRPr="002813AB" w:rsidRDefault="00C73E51" w:rsidP="00C73E51">
      <w:r w:rsidRPr="002813AB">
        <w:t>For RMS (Hungary):</w:t>
      </w:r>
    </w:p>
    <w:p w14:paraId="18F255A9" w14:textId="77777777" w:rsidR="00C73E51" w:rsidRPr="002813AB" w:rsidRDefault="00C73E51" w:rsidP="00C73E51">
      <w:pPr>
        <w:rPr>
          <w:iCs/>
          <w:noProof/>
          <w:lang w:val="fr-FR"/>
        </w:rPr>
      </w:pPr>
      <w:r w:rsidRPr="002813AB">
        <w:rPr>
          <w:iCs/>
          <w:noProof/>
          <w:lang w:val="fr-FR"/>
        </w:rPr>
        <w:t>Les Laboratoires Servier</w:t>
      </w:r>
    </w:p>
    <w:p w14:paraId="18F255AA" w14:textId="77777777" w:rsidR="00C73E51" w:rsidRPr="002813AB" w:rsidRDefault="00C73E51" w:rsidP="00C73E51">
      <w:pPr>
        <w:rPr>
          <w:iCs/>
          <w:noProof/>
          <w:lang w:val="fr-FR"/>
        </w:rPr>
      </w:pPr>
      <w:r w:rsidRPr="002813AB">
        <w:rPr>
          <w:iCs/>
          <w:noProof/>
          <w:lang w:val="fr-FR"/>
        </w:rPr>
        <w:t>50, rue Carnot</w:t>
      </w:r>
    </w:p>
    <w:p w14:paraId="18F255AB" w14:textId="77777777" w:rsidR="00C73E51" w:rsidRPr="002813AB" w:rsidRDefault="00C73E51" w:rsidP="00C73E51">
      <w:pPr>
        <w:rPr>
          <w:iCs/>
          <w:noProof/>
          <w:lang w:val="fr-FR"/>
        </w:rPr>
      </w:pPr>
      <w:r w:rsidRPr="002813AB">
        <w:rPr>
          <w:iCs/>
          <w:noProof/>
          <w:lang w:val="fr-FR"/>
        </w:rPr>
        <w:t>92284 Suresnes Cedex - France</w:t>
      </w:r>
    </w:p>
    <w:p w14:paraId="18F255AC" w14:textId="77777777" w:rsidR="00C73E51" w:rsidRPr="002813AB" w:rsidRDefault="00C73E51" w:rsidP="00C73E51">
      <w:pPr>
        <w:rPr>
          <w:iCs/>
          <w:noProof/>
          <w:lang w:val="fr-FR"/>
        </w:rPr>
      </w:pPr>
    </w:p>
    <w:p w14:paraId="18F255AD" w14:textId="77777777" w:rsidR="00C73E51" w:rsidRPr="002813AB" w:rsidRDefault="00C73E51" w:rsidP="00C73E51">
      <w:pPr>
        <w:pBdr>
          <w:top w:val="single" w:sz="4" w:space="1" w:color="auto"/>
          <w:left w:val="single" w:sz="4" w:space="4" w:color="auto"/>
          <w:bottom w:val="single" w:sz="4" w:space="1" w:color="auto"/>
          <w:right w:val="single" w:sz="4" w:space="4" w:color="auto"/>
        </w:pBdr>
        <w:tabs>
          <w:tab w:val="clear" w:pos="567"/>
        </w:tabs>
        <w:spacing w:line="240" w:lineRule="auto"/>
        <w:outlineLvl w:val="0"/>
        <w:rPr>
          <w:noProof/>
        </w:rPr>
      </w:pPr>
      <w:r w:rsidRPr="002813AB">
        <w:rPr>
          <w:b/>
          <w:noProof/>
        </w:rPr>
        <w:t>12.</w:t>
      </w:r>
      <w:r w:rsidRPr="002813AB">
        <w:rPr>
          <w:b/>
          <w:noProof/>
        </w:rPr>
        <w:tab/>
        <w:t xml:space="preserve">MARKETING AUTHORISATION NUMBER(S) </w:t>
      </w:r>
    </w:p>
    <w:p w14:paraId="18F255AE" w14:textId="77777777" w:rsidR="00C73E51" w:rsidRPr="002813AB" w:rsidRDefault="00C73E51" w:rsidP="00C73E51">
      <w:pPr>
        <w:tabs>
          <w:tab w:val="clear" w:pos="567"/>
        </w:tabs>
        <w:spacing w:line="240" w:lineRule="auto"/>
        <w:rPr>
          <w:noProof/>
          <w:lang w:val="en-US"/>
        </w:rPr>
      </w:pPr>
    </w:p>
    <w:p w14:paraId="18F255AF" w14:textId="77777777" w:rsidR="00C73E51" w:rsidRPr="002813AB" w:rsidRDefault="00C73E51" w:rsidP="00C73E51">
      <w:pPr>
        <w:tabs>
          <w:tab w:val="clear" w:pos="567"/>
        </w:tabs>
        <w:spacing w:line="240" w:lineRule="auto"/>
        <w:rPr>
          <w:noProof/>
          <w:lang w:val="en-US"/>
        </w:rPr>
      </w:pPr>
      <w:r w:rsidRPr="002813AB">
        <w:t>[To be completed nationally]</w:t>
      </w:r>
    </w:p>
    <w:p w14:paraId="18F255B0" w14:textId="77777777" w:rsidR="00C73E51" w:rsidRPr="002813AB" w:rsidRDefault="00C73E51" w:rsidP="00C73E51">
      <w:pPr>
        <w:tabs>
          <w:tab w:val="clear" w:pos="567"/>
        </w:tabs>
        <w:spacing w:line="240" w:lineRule="auto"/>
        <w:rPr>
          <w:noProof/>
          <w:lang w:val="en-US"/>
        </w:rPr>
      </w:pPr>
    </w:p>
    <w:p w14:paraId="18F255B1" w14:textId="77777777" w:rsidR="00C73E51" w:rsidRPr="002813AB" w:rsidRDefault="00C73E51" w:rsidP="00C73E51">
      <w:pPr>
        <w:pBdr>
          <w:top w:val="single" w:sz="4" w:space="1" w:color="auto"/>
          <w:left w:val="single" w:sz="4" w:space="4" w:color="auto"/>
          <w:bottom w:val="single" w:sz="4" w:space="1" w:color="auto"/>
          <w:right w:val="single" w:sz="4" w:space="4" w:color="auto"/>
        </w:pBdr>
        <w:tabs>
          <w:tab w:val="clear" w:pos="567"/>
        </w:tabs>
        <w:spacing w:line="240" w:lineRule="auto"/>
        <w:outlineLvl w:val="0"/>
        <w:rPr>
          <w:noProof/>
        </w:rPr>
      </w:pPr>
      <w:r w:rsidRPr="002813AB">
        <w:rPr>
          <w:b/>
          <w:noProof/>
        </w:rPr>
        <w:t>13.</w:t>
      </w:r>
      <w:r w:rsidRPr="002813AB">
        <w:rPr>
          <w:b/>
          <w:noProof/>
        </w:rPr>
        <w:tab/>
        <w:t>BATCH NUMBER</w:t>
      </w:r>
    </w:p>
    <w:p w14:paraId="18F255B2" w14:textId="77777777" w:rsidR="00C73E51" w:rsidRPr="002813AB" w:rsidRDefault="00C73E51" w:rsidP="00C73E51">
      <w:pPr>
        <w:tabs>
          <w:tab w:val="clear" w:pos="567"/>
        </w:tabs>
        <w:spacing w:line="240" w:lineRule="auto"/>
        <w:rPr>
          <w:noProof/>
        </w:rPr>
      </w:pPr>
    </w:p>
    <w:p w14:paraId="18F255B3" w14:textId="77777777" w:rsidR="00C73E51" w:rsidRPr="002813AB" w:rsidRDefault="00C73E51" w:rsidP="00C73E51">
      <w:pPr>
        <w:tabs>
          <w:tab w:val="clear" w:pos="567"/>
        </w:tabs>
        <w:spacing w:line="240" w:lineRule="auto"/>
        <w:rPr>
          <w:noProof/>
        </w:rPr>
      </w:pPr>
      <w:r w:rsidRPr="002813AB">
        <w:rPr>
          <w:noProof/>
        </w:rPr>
        <w:t>Batch {number}</w:t>
      </w:r>
    </w:p>
    <w:p w14:paraId="18F255B4" w14:textId="77777777" w:rsidR="00C73E51" w:rsidRPr="002813AB" w:rsidRDefault="00C73E51" w:rsidP="00C73E51">
      <w:pPr>
        <w:tabs>
          <w:tab w:val="clear" w:pos="567"/>
        </w:tabs>
        <w:spacing w:line="240" w:lineRule="auto"/>
        <w:rPr>
          <w:noProof/>
        </w:rPr>
      </w:pPr>
    </w:p>
    <w:p w14:paraId="18F255B5" w14:textId="77777777" w:rsidR="00C73E51" w:rsidRPr="002813AB" w:rsidRDefault="00C73E51" w:rsidP="00C73E51">
      <w:pPr>
        <w:pBdr>
          <w:top w:val="single" w:sz="4" w:space="1" w:color="auto"/>
          <w:left w:val="single" w:sz="4" w:space="4" w:color="auto"/>
          <w:bottom w:val="single" w:sz="4" w:space="1" w:color="auto"/>
          <w:right w:val="single" w:sz="4" w:space="4" w:color="auto"/>
        </w:pBdr>
        <w:tabs>
          <w:tab w:val="clear" w:pos="567"/>
        </w:tabs>
        <w:spacing w:line="240" w:lineRule="auto"/>
        <w:outlineLvl w:val="0"/>
        <w:rPr>
          <w:noProof/>
        </w:rPr>
      </w:pPr>
      <w:r w:rsidRPr="002813AB">
        <w:rPr>
          <w:b/>
          <w:noProof/>
        </w:rPr>
        <w:t>14.</w:t>
      </w:r>
      <w:r w:rsidRPr="002813AB">
        <w:rPr>
          <w:b/>
          <w:noProof/>
        </w:rPr>
        <w:tab/>
        <w:t>GENERAL CLASSIFICATION FOR SUPPLY</w:t>
      </w:r>
    </w:p>
    <w:p w14:paraId="18F255B6" w14:textId="77777777" w:rsidR="00C73E51" w:rsidRPr="002813AB" w:rsidRDefault="00C73E51" w:rsidP="00C73E51">
      <w:pPr>
        <w:tabs>
          <w:tab w:val="clear" w:pos="567"/>
        </w:tabs>
        <w:spacing w:line="240" w:lineRule="auto"/>
        <w:rPr>
          <w:noProof/>
        </w:rPr>
      </w:pPr>
    </w:p>
    <w:p w14:paraId="18F255B7" w14:textId="77777777" w:rsidR="00C73E51" w:rsidRPr="002813AB" w:rsidRDefault="00C73E51" w:rsidP="00C73E51">
      <w:pPr>
        <w:tabs>
          <w:tab w:val="clear" w:pos="567"/>
        </w:tabs>
        <w:spacing w:line="240" w:lineRule="auto"/>
      </w:pPr>
      <w:r w:rsidRPr="002813AB">
        <w:t>Medicinal product subject to medical prescription.</w:t>
      </w:r>
    </w:p>
    <w:p w14:paraId="18F255B8" w14:textId="77777777" w:rsidR="00C73E51" w:rsidRPr="002813AB" w:rsidRDefault="00C73E51" w:rsidP="00C73E51">
      <w:pPr>
        <w:tabs>
          <w:tab w:val="clear" w:pos="567"/>
        </w:tabs>
        <w:spacing w:line="240" w:lineRule="auto"/>
      </w:pPr>
    </w:p>
    <w:p w14:paraId="18F255B9" w14:textId="77777777" w:rsidR="00C73E51" w:rsidRPr="002813AB" w:rsidRDefault="00C73E51" w:rsidP="00C73E51">
      <w:pPr>
        <w:tabs>
          <w:tab w:val="clear" w:pos="567"/>
        </w:tabs>
        <w:spacing w:line="240" w:lineRule="auto"/>
        <w:rPr>
          <w:noProof/>
        </w:rPr>
      </w:pPr>
      <w:r w:rsidRPr="002813AB">
        <w:t>[To be completed nationally]</w:t>
      </w:r>
    </w:p>
    <w:p w14:paraId="18F255BA" w14:textId="77777777" w:rsidR="00C73E51" w:rsidRPr="002813AB" w:rsidRDefault="00C73E51" w:rsidP="00C73E51">
      <w:pPr>
        <w:tabs>
          <w:tab w:val="clear" w:pos="567"/>
        </w:tabs>
        <w:spacing w:line="240" w:lineRule="auto"/>
        <w:rPr>
          <w:noProof/>
        </w:rPr>
      </w:pPr>
    </w:p>
    <w:p w14:paraId="18F255BB" w14:textId="77777777" w:rsidR="00C73E51" w:rsidRPr="002813AB" w:rsidRDefault="00C73E51" w:rsidP="00C73E51">
      <w:pPr>
        <w:pBdr>
          <w:top w:val="single" w:sz="4" w:space="1" w:color="auto"/>
          <w:left w:val="single" w:sz="4" w:space="4" w:color="auto"/>
          <w:bottom w:val="single" w:sz="4" w:space="1" w:color="auto"/>
          <w:right w:val="single" w:sz="4" w:space="4" w:color="auto"/>
        </w:pBdr>
        <w:tabs>
          <w:tab w:val="clear" w:pos="567"/>
        </w:tabs>
        <w:spacing w:line="240" w:lineRule="auto"/>
        <w:outlineLvl w:val="0"/>
        <w:rPr>
          <w:noProof/>
        </w:rPr>
      </w:pPr>
      <w:r w:rsidRPr="002813AB">
        <w:rPr>
          <w:b/>
          <w:noProof/>
        </w:rPr>
        <w:t>15.</w:t>
      </w:r>
      <w:r w:rsidRPr="002813AB">
        <w:rPr>
          <w:b/>
          <w:noProof/>
        </w:rPr>
        <w:tab/>
        <w:t>INSTRUCTIONS ON USE</w:t>
      </w:r>
    </w:p>
    <w:p w14:paraId="18F255BC" w14:textId="77777777" w:rsidR="00C73E51" w:rsidRPr="002813AB" w:rsidRDefault="00C73E51" w:rsidP="00C73E51">
      <w:pPr>
        <w:tabs>
          <w:tab w:val="clear" w:pos="567"/>
        </w:tabs>
        <w:spacing w:line="240" w:lineRule="auto"/>
        <w:rPr>
          <w:noProof/>
        </w:rPr>
      </w:pPr>
    </w:p>
    <w:p w14:paraId="18F255BD" w14:textId="77777777" w:rsidR="00E268B0" w:rsidRPr="002813AB" w:rsidRDefault="00E268B0">
      <w:pPr>
        <w:tabs>
          <w:tab w:val="clear" w:pos="567"/>
        </w:tabs>
        <w:spacing w:line="240" w:lineRule="auto"/>
        <w:rPr>
          <w:noProof/>
          <w:szCs w:val="22"/>
        </w:rPr>
      </w:pPr>
      <w:r w:rsidRPr="002813AB">
        <w:rPr>
          <w:noProof/>
          <w:szCs w:val="22"/>
        </w:rPr>
        <w:br w:type="page"/>
      </w:r>
    </w:p>
    <w:p w14:paraId="18F255BE" w14:textId="77777777" w:rsidR="00E268B0" w:rsidRPr="002813AB" w:rsidRDefault="00E268B0" w:rsidP="00E268B0">
      <w:pPr>
        <w:tabs>
          <w:tab w:val="clear" w:pos="567"/>
        </w:tabs>
        <w:spacing w:line="240" w:lineRule="auto"/>
        <w:jc w:val="both"/>
        <w:rPr>
          <w:noProof/>
          <w:szCs w:val="22"/>
        </w:rPr>
      </w:pPr>
    </w:p>
    <w:p w14:paraId="18F255BF" w14:textId="77777777" w:rsidR="00E268B0" w:rsidRPr="002813AB" w:rsidRDefault="00E268B0" w:rsidP="00E268B0">
      <w:pPr>
        <w:tabs>
          <w:tab w:val="clear" w:pos="567"/>
        </w:tabs>
        <w:spacing w:line="240" w:lineRule="auto"/>
        <w:jc w:val="both"/>
        <w:rPr>
          <w:noProof/>
          <w:szCs w:val="22"/>
        </w:rPr>
      </w:pPr>
    </w:p>
    <w:p w14:paraId="18F255C0" w14:textId="77777777" w:rsidR="00E268B0" w:rsidRPr="002813AB" w:rsidRDefault="00E268B0" w:rsidP="00E268B0">
      <w:pPr>
        <w:tabs>
          <w:tab w:val="clear" w:pos="567"/>
        </w:tabs>
        <w:spacing w:line="240" w:lineRule="auto"/>
        <w:jc w:val="both"/>
        <w:rPr>
          <w:noProof/>
          <w:szCs w:val="22"/>
        </w:rPr>
      </w:pPr>
    </w:p>
    <w:p w14:paraId="18F255C1" w14:textId="77777777" w:rsidR="00E268B0" w:rsidRPr="002813AB" w:rsidRDefault="00E268B0" w:rsidP="00E268B0">
      <w:pPr>
        <w:tabs>
          <w:tab w:val="clear" w:pos="567"/>
        </w:tabs>
        <w:spacing w:line="240" w:lineRule="auto"/>
        <w:jc w:val="both"/>
        <w:rPr>
          <w:noProof/>
          <w:szCs w:val="22"/>
        </w:rPr>
      </w:pPr>
    </w:p>
    <w:p w14:paraId="18F255C2" w14:textId="77777777" w:rsidR="00E268B0" w:rsidRPr="002813AB" w:rsidRDefault="00E268B0" w:rsidP="00E268B0">
      <w:pPr>
        <w:tabs>
          <w:tab w:val="clear" w:pos="567"/>
        </w:tabs>
        <w:spacing w:line="240" w:lineRule="auto"/>
        <w:jc w:val="both"/>
        <w:rPr>
          <w:noProof/>
          <w:szCs w:val="22"/>
        </w:rPr>
      </w:pPr>
    </w:p>
    <w:p w14:paraId="18F255C3" w14:textId="77777777" w:rsidR="00E268B0" w:rsidRPr="002813AB" w:rsidRDefault="00E268B0" w:rsidP="00E268B0">
      <w:pPr>
        <w:tabs>
          <w:tab w:val="clear" w:pos="567"/>
        </w:tabs>
        <w:spacing w:line="240" w:lineRule="auto"/>
        <w:jc w:val="both"/>
        <w:rPr>
          <w:noProof/>
          <w:szCs w:val="22"/>
        </w:rPr>
      </w:pPr>
    </w:p>
    <w:p w14:paraId="18F255C4" w14:textId="77777777" w:rsidR="00E268B0" w:rsidRPr="002813AB" w:rsidRDefault="00E268B0" w:rsidP="00E268B0">
      <w:pPr>
        <w:tabs>
          <w:tab w:val="clear" w:pos="567"/>
        </w:tabs>
        <w:spacing w:line="240" w:lineRule="auto"/>
        <w:jc w:val="both"/>
        <w:rPr>
          <w:noProof/>
          <w:szCs w:val="22"/>
        </w:rPr>
      </w:pPr>
    </w:p>
    <w:p w14:paraId="18F255C5" w14:textId="77777777" w:rsidR="00E268B0" w:rsidRPr="002813AB" w:rsidRDefault="00E268B0" w:rsidP="00E268B0">
      <w:pPr>
        <w:tabs>
          <w:tab w:val="clear" w:pos="567"/>
        </w:tabs>
        <w:spacing w:line="240" w:lineRule="auto"/>
        <w:jc w:val="both"/>
        <w:rPr>
          <w:noProof/>
          <w:szCs w:val="22"/>
        </w:rPr>
      </w:pPr>
    </w:p>
    <w:p w14:paraId="18F255C6" w14:textId="77777777" w:rsidR="00E268B0" w:rsidRPr="002813AB" w:rsidRDefault="00E268B0" w:rsidP="00E268B0">
      <w:pPr>
        <w:tabs>
          <w:tab w:val="clear" w:pos="567"/>
        </w:tabs>
        <w:spacing w:line="240" w:lineRule="auto"/>
        <w:jc w:val="both"/>
        <w:rPr>
          <w:noProof/>
          <w:szCs w:val="22"/>
        </w:rPr>
      </w:pPr>
    </w:p>
    <w:p w14:paraId="18F255C7" w14:textId="77777777" w:rsidR="00E268B0" w:rsidRPr="002813AB" w:rsidRDefault="00E268B0" w:rsidP="00E268B0">
      <w:pPr>
        <w:tabs>
          <w:tab w:val="clear" w:pos="567"/>
        </w:tabs>
        <w:spacing w:line="240" w:lineRule="auto"/>
        <w:jc w:val="both"/>
        <w:rPr>
          <w:noProof/>
          <w:szCs w:val="22"/>
        </w:rPr>
      </w:pPr>
    </w:p>
    <w:p w14:paraId="18F255C8" w14:textId="77777777" w:rsidR="00E268B0" w:rsidRPr="002813AB" w:rsidRDefault="00E268B0" w:rsidP="00E268B0">
      <w:pPr>
        <w:tabs>
          <w:tab w:val="clear" w:pos="567"/>
        </w:tabs>
        <w:spacing w:line="240" w:lineRule="auto"/>
        <w:jc w:val="both"/>
        <w:rPr>
          <w:noProof/>
          <w:szCs w:val="22"/>
        </w:rPr>
      </w:pPr>
    </w:p>
    <w:p w14:paraId="18F255C9" w14:textId="77777777" w:rsidR="00E268B0" w:rsidRPr="002813AB" w:rsidRDefault="00E268B0" w:rsidP="00E268B0">
      <w:pPr>
        <w:tabs>
          <w:tab w:val="clear" w:pos="567"/>
        </w:tabs>
        <w:spacing w:line="240" w:lineRule="auto"/>
        <w:jc w:val="both"/>
        <w:rPr>
          <w:noProof/>
          <w:szCs w:val="22"/>
        </w:rPr>
      </w:pPr>
    </w:p>
    <w:p w14:paraId="18F255CA" w14:textId="77777777" w:rsidR="00E268B0" w:rsidRPr="002813AB" w:rsidRDefault="00E268B0" w:rsidP="00E268B0">
      <w:pPr>
        <w:tabs>
          <w:tab w:val="clear" w:pos="567"/>
        </w:tabs>
        <w:spacing w:line="240" w:lineRule="auto"/>
        <w:jc w:val="both"/>
        <w:rPr>
          <w:noProof/>
          <w:szCs w:val="22"/>
        </w:rPr>
      </w:pPr>
    </w:p>
    <w:p w14:paraId="18F255CB" w14:textId="77777777" w:rsidR="00E268B0" w:rsidRPr="002813AB" w:rsidRDefault="00E268B0" w:rsidP="00E268B0">
      <w:pPr>
        <w:tabs>
          <w:tab w:val="clear" w:pos="567"/>
        </w:tabs>
        <w:spacing w:line="240" w:lineRule="auto"/>
        <w:jc w:val="both"/>
        <w:rPr>
          <w:noProof/>
          <w:szCs w:val="22"/>
        </w:rPr>
      </w:pPr>
    </w:p>
    <w:p w14:paraId="18F255CC" w14:textId="77777777" w:rsidR="00E268B0" w:rsidRPr="002813AB" w:rsidRDefault="00E268B0" w:rsidP="00E268B0">
      <w:pPr>
        <w:tabs>
          <w:tab w:val="clear" w:pos="567"/>
        </w:tabs>
        <w:spacing w:line="240" w:lineRule="auto"/>
        <w:jc w:val="both"/>
        <w:rPr>
          <w:noProof/>
          <w:szCs w:val="22"/>
        </w:rPr>
      </w:pPr>
    </w:p>
    <w:p w14:paraId="18F255CD" w14:textId="77777777" w:rsidR="00E268B0" w:rsidRPr="002813AB" w:rsidRDefault="00E268B0" w:rsidP="00E268B0">
      <w:pPr>
        <w:tabs>
          <w:tab w:val="clear" w:pos="567"/>
        </w:tabs>
        <w:spacing w:line="240" w:lineRule="auto"/>
        <w:jc w:val="both"/>
        <w:rPr>
          <w:noProof/>
          <w:szCs w:val="22"/>
        </w:rPr>
      </w:pPr>
    </w:p>
    <w:p w14:paraId="18F255CE" w14:textId="77777777" w:rsidR="00E268B0" w:rsidRPr="002813AB" w:rsidRDefault="00E268B0" w:rsidP="00E268B0">
      <w:pPr>
        <w:tabs>
          <w:tab w:val="clear" w:pos="567"/>
        </w:tabs>
        <w:spacing w:line="240" w:lineRule="auto"/>
        <w:jc w:val="both"/>
        <w:rPr>
          <w:noProof/>
          <w:szCs w:val="22"/>
        </w:rPr>
      </w:pPr>
    </w:p>
    <w:p w14:paraId="18F255CF" w14:textId="77777777" w:rsidR="00E268B0" w:rsidRPr="002813AB" w:rsidRDefault="00E268B0" w:rsidP="00E268B0">
      <w:pPr>
        <w:tabs>
          <w:tab w:val="clear" w:pos="567"/>
        </w:tabs>
        <w:spacing w:line="240" w:lineRule="auto"/>
        <w:jc w:val="both"/>
        <w:rPr>
          <w:noProof/>
          <w:szCs w:val="22"/>
        </w:rPr>
      </w:pPr>
    </w:p>
    <w:p w14:paraId="18F255D0" w14:textId="77777777" w:rsidR="00E268B0" w:rsidRPr="002813AB" w:rsidRDefault="00E268B0" w:rsidP="00E268B0">
      <w:pPr>
        <w:tabs>
          <w:tab w:val="clear" w:pos="567"/>
        </w:tabs>
        <w:spacing w:line="240" w:lineRule="auto"/>
        <w:jc w:val="both"/>
        <w:rPr>
          <w:noProof/>
          <w:szCs w:val="22"/>
        </w:rPr>
      </w:pPr>
    </w:p>
    <w:p w14:paraId="18F255D1" w14:textId="77777777" w:rsidR="00E268B0" w:rsidRPr="002813AB" w:rsidRDefault="00E268B0" w:rsidP="00E268B0">
      <w:pPr>
        <w:tabs>
          <w:tab w:val="clear" w:pos="567"/>
        </w:tabs>
        <w:spacing w:line="240" w:lineRule="auto"/>
        <w:jc w:val="both"/>
        <w:rPr>
          <w:noProof/>
          <w:szCs w:val="22"/>
        </w:rPr>
      </w:pPr>
    </w:p>
    <w:p w14:paraId="18F255D2" w14:textId="77777777" w:rsidR="00E268B0" w:rsidRPr="002813AB" w:rsidRDefault="00E268B0" w:rsidP="00E268B0">
      <w:pPr>
        <w:tabs>
          <w:tab w:val="clear" w:pos="567"/>
        </w:tabs>
        <w:spacing w:line="240" w:lineRule="auto"/>
        <w:jc w:val="both"/>
        <w:rPr>
          <w:noProof/>
          <w:szCs w:val="22"/>
        </w:rPr>
      </w:pPr>
    </w:p>
    <w:p w14:paraId="18F255D3" w14:textId="77777777" w:rsidR="00E268B0" w:rsidRPr="002813AB" w:rsidRDefault="00E268B0" w:rsidP="00E268B0">
      <w:pPr>
        <w:tabs>
          <w:tab w:val="clear" w:pos="567"/>
        </w:tabs>
        <w:spacing w:line="240" w:lineRule="auto"/>
        <w:jc w:val="both"/>
        <w:rPr>
          <w:noProof/>
          <w:szCs w:val="22"/>
        </w:rPr>
      </w:pPr>
    </w:p>
    <w:p w14:paraId="18F255D4" w14:textId="77777777" w:rsidR="00E268B0" w:rsidRPr="002813AB" w:rsidRDefault="00E268B0" w:rsidP="00E268B0">
      <w:pPr>
        <w:tabs>
          <w:tab w:val="clear" w:pos="567"/>
        </w:tabs>
        <w:spacing w:line="240" w:lineRule="auto"/>
        <w:jc w:val="center"/>
        <w:outlineLvl w:val="0"/>
        <w:rPr>
          <w:noProof/>
          <w:szCs w:val="22"/>
        </w:rPr>
      </w:pPr>
      <w:r w:rsidRPr="002813AB">
        <w:rPr>
          <w:b/>
          <w:noProof/>
          <w:szCs w:val="22"/>
        </w:rPr>
        <w:t>PACKAGE LEAFLET</w:t>
      </w:r>
    </w:p>
    <w:p w14:paraId="18F255D5" w14:textId="77777777" w:rsidR="00E268B0" w:rsidRPr="002813AB" w:rsidRDefault="00E268B0" w:rsidP="00E268B0">
      <w:pPr>
        <w:tabs>
          <w:tab w:val="clear" w:pos="567"/>
        </w:tabs>
        <w:spacing w:line="240" w:lineRule="auto"/>
        <w:jc w:val="center"/>
        <w:outlineLvl w:val="0"/>
        <w:rPr>
          <w:noProof/>
          <w:szCs w:val="22"/>
        </w:rPr>
      </w:pPr>
      <w:r w:rsidRPr="002813AB">
        <w:rPr>
          <w:b/>
          <w:noProof/>
          <w:szCs w:val="22"/>
        </w:rPr>
        <w:br w:type="page"/>
        <w:t>Package leaflet: Information for the patient</w:t>
      </w:r>
    </w:p>
    <w:p w14:paraId="18F255D6" w14:textId="77777777" w:rsidR="00E268B0" w:rsidRPr="002813AB" w:rsidRDefault="00E268B0" w:rsidP="00E268B0">
      <w:pPr>
        <w:tabs>
          <w:tab w:val="clear" w:pos="567"/>
        </w:tabs>
        <w:spacing w:line="240" w:lineRule="auto"/>
        <w:jc w:val="both"/>
        <w:outlineLvl w:val="0"/>
        <w:rPr>
          <w:noProof/>
          <w:szCs w:val="22"/>
        </w:rPr>
      </w:pPr>
    </w:p>
    <w:p w14:paraId="18F255D7" w14:textId="77777777" w:rsidR="00E268B0" w:rsidRPr="002813AB" w:rsidRDefault="00E268B0" w:rsidP="00E268B0">
      <w:pPr>
        <w:numPr>
          <w:ilvl w:val="12"/>
          <w:numId w:val="0"/>
        </w:numPr>
        <w:tabs>
          <w:tab w:val="clear" w:pos="567"/>
        </w:tabs>
        <w:spacing w:line="240" w:lineRule="auto"/>
        <w:jc w:val="center"/>
        <w:rPr>
          <w:b/>
          <w:bCs/>
          <w:noProof/>
          <w:szCs w:val="22"/>
        </w:rPr>
      </w:pPr>
      <w:r w:rsidRPr="002813AB">
        <w:rPr>
          <w:b/>
          <w:bCs/>
          <w:noProof/>
          <w:szCs w:val="22"/>
        </w:rPr>
        <w:t>Cosyrel 10 mg/5 mg, film-coated tablets</w:t>
      </w:r>
    </w:p>
    <w:p w14:paraId="18F255D8" w14:textId="77777777" w:rsidR="00E268B0" w:rsidRPr="002813AB" w:rsidRDefault="00E268B0" w:rsidP="00E268B0">
      <w:pPr>
        <w:numPr>
          <w:ilvl w:val="12"/>
          <w:numId w:val="0"/>
        </w:numPr>
        <w:tabs>
          <w:tab w:val="clear" w:pos="567"/>
        </w:tabs>
        <w:spacing w:line="240" w:lineRule="auto"/>
        <w:jc w:val="both"/>
        <w:rPr>
          <w:bCs/>
          <w:noProof/>
          <w:szCs w:val="22"/>
        </w:rPr>
      </w:pPr>
    </w:p>
    <w:p w14:paraId="18F255D9" w14:textId="77777777" w:rsidR="00E268B0" w:rsidRPr="002813AB" w:rsidRDefault="00E268B0" w:rsidP="00E268B0">
      <w:pPr>
        <w:numPr>
          <w:ilvl w:val="12"/>
          <w:numId w:val="0"/>
        </w:numPr>
        <w:tabs>
          <w:tab w:val="clear" w:pos="567"/>
        </w:tabs>
        <w:spacing w:line="240" w:lineRule="auto"/>
        <w:jc w:val="center"/>
        <w:rPr>
          <w:noProof/>
          <w:szCs w:val="22"/>
        </w:rPr>
      </w:pPr>
      <w:r w:rsidRPr="002813AB">
        <w:rPr>
          <w:noProof/>
          <w:szCs w:val="22"/>
        </w:rPr>
        <w:t>bisoprolol fumarate/perindopril arginine</w:t>
      </w:r>
    </w:p>
    <w:p w14:paraId="18F255DA" w14:textId="77777777" w:rsidR="00E268B0" w:rsidRPr="002813AB" w:rsidRDefault="00E268B0" w:rsidP="00E268B0">
      <w:pPr>
        <w:tabs>
          <w:tab w:val="clear" w:pos="567"/>
        </w:tabs>
        <w:spacing w:line="240" w:lineRule="auto"/>
        <w:jc w:val="both"/>
        <w:rPr>
          <w:noProof/>
          <w:szCs w:val="22"/>
        </w:rPr>
      </w:pPr>
    </w:p>
    <w:p w14:paraId="18F255DB" w14:textId="77777777" w:rsidR="00E268B0" w:rsidRPr="002813AB" w:rsidRDefault="00E268B0" w:rsidP="00E268B0">
      <w:pPr>
        <w:tabs>
          <w:tab w:val="clear" w:pos="567"/>
        </w:tabs>
        <w:suppressAutoHyphens/>
        <w:spacing w:line="240" w:lineRule="auto"/>
        <w:jc w:val="both"/>
        <w:rPr>
          <w:noProof/>
          <w:szCs w:val="22"/>
        </w:rPr>
      </w:pPr>
      <w:r w:rsidRPr="002813AB">
        <w:rPr>
          <w:b/>
          <w:noProof/>
          <w:szCs w:val="22"/>
        </w:rPr>
        <w:t>Read all of this leaflet carefully before you start taking this medicine because it contains important information for you.</w:t>
      </w:r>
    </w:p>
    <w:p w14:paraId="18F255DC" w14:textId="77777777" w:rsidR="00E268B0" w:rsidRPr="002813AB" w:rsidRDefault="00E268B0" w:rsidP="00E268B0">
      <w:pPr>
        <w:pStyle w:val="Odsekzoznamu"/>
        <w:numPr>
          <w:ilvl w:val="0"/>
          <w:numId w:val="9"/>
        </w:numPr>
        <w:contextualSpacing/>
        <w:jc w:val="both"/>
        <w:rPr>
          <w:rFonts w:ascii="Times New Roman" w:hAnsi="Times New Roman" w:cs="Times New Roman"/>
          <w:noProof/>
          <w:lang w:val="en-US"/>
        </w:rPr>
      </w:pPr>
      <w:r w:rsidRPr="002813AB">
        <w:rPr>
          <w:rFonts w:ascii="Times New Roman" w:hAnsi="Times New Roman" w:cs="Times New Roman"/>
          <w:noProof/>
          <w:lang w:val="en-US"/>
        </w:rPr>
        <w:t>Keep this leaflet. You may need to read it again.</w:t>
      </w:r>
    </w:p>
    <w:p w14:paraId="18F255DD" w14:textId="77777777" w:rsidR="00E268B0" w:rsidRPr="002813AB" w:rsidRDefault="00E268B0" w:rsidP="00E268B0">
      <w:pPr>
        <w:pStyle w:val="Odsekzoznamu"/>
        <w:numPr>
          <w:ilvl w:val="0"/>
          <w:numId w:val="9"/>
        </w:numPr>
        <w:contextualSpacing/>
        <w:jc w:val="both"/>
        <w:rPr>
          <w:rFonts w:ascii="Times New Roman" w:hAnsi="Times New Roman" w:cs="Times New Roman"/>
          <w:noProof/>
          <w:lang w:val="en-US"/>
        </w:rPr>
      </w:pPr>
      <w:r w:rsidRPr="002813AB">
        <w:rPr>
          <w:rFonts w:ascii="Times New Roman" w:hAnsi="Times New Roman" w:cs="Times New Roman"/>
          <w:noProof/>
          <w:lang w:val="en-US"/>
        </w:rPr>
        <w:t>If you have any further questions, ask your doctor, pharmacist or nurse.</w:t>
      </w:r>
    </w:p>
    <w:p w14:paraId="18F255DE" w14:textId="77777777" w:rsidR="00E268B0" w:rsidRPr="002813AB" w:rsidRDefault="00E268B0" w:rsidP="00E268B0">
      <w:pPr>
        <w:pStyle w:val="Odsekzoznamu"/>
        <w:numPr>
          <w:ilvl w:val="0"/>
          <w:numId w:val="9"/>
        </w:numPr>
        <w:contextualSpacing/>
        <w:jc w:val="both"/>
        <w:rPr>
          <w:rFonts w:ascii="Times New Roman" w:hAnsi="Times New Roman" w:cs="Times New Roman"/>
          <w:noProof/>
          <w:lang w:val="en-US"/>
        </w:rPr>
      </w:pPr>
      <w:r w:rsidRPr="002813AB">
        <w:rPr>
          <w:rFonts w:ascii="Times New Roman" w:hAnsi="Times New Roman" w:cs="Times New Roman"/>
          <w:noProof/>
          <w:lang w:val="en-US"/>
        </w:rPr>
        <w:t>This medicine has been prescribed for you only. Do not pass it on to others. It may harm them, even if their signs of illness are the same as yours.</w:t>
      </w:r>
    </w:p>
    <w:p w14:paraId="18F255DF" w14:textId="77777777" w:rsidR="00E268B0" w:rsidRPr="002813AB" w:rsidRDefault="00E268B0" w:rsidP="00E268B0">
      <w:pPr>
        <w:pStyle w:val="Odsekzoznamu"/>
        <w:numPr>
          <w:ilvl w:val="0"/>
          <w:numId w:val="9"/>
        </w:numPr>
        <w:contextualSpacing/>
        <w:jc w:val="both"/>
        <w:rPr>
          <w:rFonts w:ascii="Times New Roman" w:hAnsi="Times New Roman" w:cs="Times New Roman"/>
          <w:noProof/>
        </w:rPr>
      </w:pPr>
      <w:r w:rsidRPr="002813AB">
        <w:rPr>
          <w:rFonts w:ascii="Times New Roman" w:hAnsi="Times New Roman" w:cs="Times New Roman"/>
          <w:noProof/>
          <w:lang w:val="en-US"/>
        </w:rPr>
        <w:t xml:space="preserve">If you get any side effects, talk to your doctor or pharmacist or nurse. This includes any possible side effects not listed in this leaflet. </w:t>
      </w:r>
      <w:r w:rsidRPr="002813AB">
        <w:rPr>
          <w:rFonts w:ascii="Times New Roman" w:hAnsi="Times New Roman" w:cs="Times New Roman"/>
          <w:noProof/>
        </w:rPr>
        <w:t>See section 4.</w:t>
      </w:r>
    </w:p>
    <w:p w14:paraId="18F255E0" w14:textId="77777777" w:rsidR="00E268B0" w:rsidRPr="002813AB" w:rsidRDefault="00E268B0" w:rsidP="00E268B0">
      <w:pPr>
        <w:tabs>
          <w:tab w:val="clear" w:pos="567"/>
        </w:tabs>
        <w:spacing w:line="240" w:lineRule="auto"/>
        <w:ind w:right="-2"/>
        <w:jc w:val="both"/>
        <w:rPr>
          <w:noProof/>
          <w:szCs w:val="22"/>
        </w:rPr>
      </w:pPr>
    </w:p>
    <w:p w14:paraId="18F255E1" w14:textId="77777777" w:rsidR="00E268B0" w:rsidRPr="002813AB" w:rsidRDefault="00E268B0" w:rsidP="00E268B0">
      <w:pPr>
        <w:numPr>
          <w:ilvl w:val="12"/>
          <w:numId w:val="0"/>
        </w:numPr>
        <w:tabs>
          <w:tab w:val="clear" w:pos="567"/>
        </w:tabs>
        <w:spacing w:line="240" w:lineRule="auto"/>
        <w:ind w:right="-2"/>
        <w:jc w:val="both"/>
        <w:outlineLvl w:val="0"/>
        <w:rPr>
          <w:b/>
          <w:noProof/>
          <w:szCs w:val="22"/>
        </w:rPr>
      </w:pPr>
      <w:r w:rsidRPr="002813AB">
        <w:rPr>
          <w:b/>
          <w:noProof/>
          <w:szCs w:val="22"/>
        </w:rPr>
        <w:t>What is in this leaflet</w:t>
      </w:r>
    </w:p>
    <w:p w14:paraId="18F255E2" w14:textId="77777777" w:rsidR="00E268B0" w:rsidRPr="002813AB" w:rsidRDefault="00E268B0" w:rsidP="00E268B0">
      <w:pPr>
        <w:numPr>
          <w:ilvl w:val="12"/>
          <w:numId w:val="0"/>
        </w:numPr>
        <w:tabs>
          <w:tab w:val="clear" w:pos="567"/>
        </w:tabs>
        <w:spacing w:line="240" w:lineRule="auto"/>
        <w:ind w:right="-29"/>
        <w:jc w:val="both"/>
        <w:rPr>
          <w:noProof/>
          <w:szCs w:val="22"/>
        </w:rPr>
      </w:pPr>
      <w:r w:rsidRPr="002813AB">
        <w:rPr>
          <w:noProof/>
          <w:szCs w:val="22"/>
        </w:rPr>
        <w:t>1.</w:t>
      </w:r>
      <w:r w:rsidRPr="002813AB">
        <w:rPr>
          <w:noProof/>
          <w:szCs w:val="22"/>
        </w:rPr>
        <w:tab/>
        <w:t>What Cosyrel is and what it is used for</w:t>
      </w:r>
    </w:p>
    <w:p w14:paraId="18F255E3" w14:textId="77777777" w:rsidR="00E268B0" w:rsidRPr="002813AB" w:rsidRDefault="00E268B0" w:rsidP="00E268B0">
      <w:pPr>
        <w:numPr>
          <w:ilvl w:val="12"/>
          <w:numId w:val="0"/>
        </w:numPr>
        <w:tabs>
          <w:tab w:val="clear" w:pos="567"/>
        </w:tabs>
        <w:spacing w:line="240" w:lineRule="auto"/>
        <w:ind w:right="-29"/>
        <w:jc w:val="both"/>
        <w:rPr>
          <w:noProof/>
          <w:szCs w:val="22"/>
        </w:rPr>
      </w:pPr>
      <w:r w:rsidRPr="002813AB">
        <w:rPr>
          <w:noProof/>
          <w:szCs w:val="22"/>
        </w:rPr>
        <w:t>2.</w:t>
      </w:r>
      <w:r w:rsidRPr="002813AB">
        <w:rPr>
          <w:noProof/>
          <w:szCs w:val="22"/>
        </w:rPr>
        <w:tab/>
        <w:t>What you need to know before you take Cosyrel</w:t>
      </w:r>
    </w:p>
    <w:p w14:paraId="18F255E4" w14:textId="77777777" w:rsidR="00E268B0" w:rsidRPr="002813AB" w:rsidRDefault="00E268B0" w:rsidP="00E268B0">
      <w:pPr>
        <w:numPr>
          <w:ilvl w:val="12"/>
          <w:numId w:val="0"/>
        </w:numPr>
        <w:tabs>
          <w:tab w:val="clear" w:pos="567"/>
        </w:tabs>
        <w:spacing w:line="240" w:lineRule="auto"/>
        <w:ind w:right="-29"/>
        <w:jc w:val="both"/>
        <w:rPr>
          <w:noProof/>
          <w:szCs w:val="22"/>
        </w:rPr>
      </w:pPr>
      <w:r w:rsidRPr="002813AB">
        <w:rPr>
          <w:noProof/>
          <w:szCs w:val="22"/>
        </w:rPr>
        <w:t>3.</w:t>
      </w:r>
      <w:r w:rsidRPr="002813AB">
        <w:rPr>
          <w:noProof/>
          <w:szCs w:val="22"/>
        </w:rPr>
        <w:tab/>
        <w:t>How to take Cosyrel</w:t>
      </w:r>
    </w:p>
    <w:p w14:paraId="18F255E5" w14:textId="77777777" w:rsidR="00E268B0" w:rsidRPr="002813AB" w:rsidRDefault="00E268B0" w:rsidP="00E268B0">
      <w:pPr>
        <w:numPr>
          <w:ilvl w:val="12"/>
          <w:numId w:val="0"/>
        </w:numPr>
        <w:tabs>
          <w:tab w:val="clear" w:pos="567"/>
        </w:tabs>
        <w:spacing w:line="240" w:lineRule="auto"/>
        <w:ind w:right="-29"/>
        <w:jc w:val="both"/>
        <w:rPr>
          <w:noProof/>
          <w:szCs w:val="22"/>
        </w:rPr>
      </w:pPr>
      <w:r w:rsidRPr="002813AB">
        <w:rPr>
          <w:noProof/>
          <w:szCs w:val="22"/>
        </w:rPr>
        <w:t>4.</w:t>
      </w:r>
      <w:r w:rsidRPr="002813AB">
        <w:rPr>
          <w:noProof/>
          <w:szCs w:val="22"/>
        </w:rPr>
        <w:tab/>
        <w:t>Possible side effects</w:t>
      </w:r>
    </w:p>
    <w:p w14:paraId="18F255E6" w14:textId="77777777" w:rsidR="00E268B0" w:rsidRPr="002813AB" w:rsidRDefault="00E268B0" w:rsidP="00E268B0">
      <w:pPr>
        <w:numPr>
          <w:ilvl w:val="0"/>
          <w:numId w:val="1"/>
        </w:numPr>
        <w:spacing w:line="240" w:lineRule="auto"/>
        <w:ind w:right="-29"/>
        <w:jc w:val="both"/>
        <w:rPr>
          <w:noProof/>
          <w:szCs w:val="22"/>
        </w:rPr>
      </w:pPr>
      <w:r w:rsidRPr="002813AB">
        <w:rPr>
          <w:noProof/>
          <w:szCs w:val="22"/>
        </w:rPr>
        <w:t>How to store Cosyrel</w:t>
      </w:r>
    </w:p>
    <w:p w14:paraId="18F255E7" w14:textId="77777777" w:rsidR="00E268B0" w:rsidRPr="002813AB" w:rsidRDefault="00E268B0" w:rsidP="00E268B0">
      <w:pPr>
        <w:tabs>
          <w:tab w:val="clear" w:pos="567"/>
        </w:tabs>
        <w:spacing w:line="240" w:lineRule="auto"/>
        <w:ind w:right="-29"/>
        <w:jc w:val="both"/>
        <w:rPr>
          <w:noProof/>
          <w:szCs w:val="22"/>
        </w:rPr>
      </w:pPr>
      <w:r w:rsidRPr="002813AB">
        <w:rPr>
          <w:noProof/>
          <w:szCs w:val="22"/>
        </w:rPr>
        <w:t>6.</w:t>
      </w:r>
      <w:r w:rsidRPr="002813AB">
        <w:rPr>
          <w:noProof/>
          <w:szCs w:val="22"/>
        </w:rPr>
        <w:tab/>
        <w:t>Contents of the pack and other information</w:t>
      </w:r>
    </w:p>
    <w:p w14:paraId="18F255E8" w14:textId="77777777" w:rsidR="00E268B0" w:rsidRPr="002813AB" w:rsidRDefault="00E268B0" w:rsidP="00E268B0">
      <w:pPr>
        <w:numPr>
          <w:ilvl w:val="12"/>
          <w:numId w:val="0"/>
        </w:numPr>
        <w:tabs>
          <w:tab w:val="clear" w:pos="567"/>
        </w:tabs>
        <w:spacing w:line="240" w:lineRule="auto"/>
        <w:jc w:val="both"/>
        <w:rPr>
          <w:noProof/>
          <w:szCs w:val="22"/>
        </w:rPr>
      </w:pPr>
    </w:p>
    <w:p w14:paraId="18F255E9" w14:textId="77777777" w:rsidR="00E268B0" w:rsidRPr="002813AB" w:rsidRDefault="00E268B0" w:rsidP="00E268B0">
      <w:pPr>
        <w:numPr>
          <w:ilvl w:val="0"/>
          <w:numId w:val="5"/>
        </w:numPr>
        <w:tabs>
          <w:tab w:val="clear" w:pos="570"/>
        </w:tabs>
        <w:spacing w:line="240" w:lineRule="auto"/>
        <w:ind w:right="-2"/>
        <w:jc w:val="both"/>
        <w:rPr>
          <w:b/>
          <w:noProof/>
          <w:szCs w:val="22"/>
        </w:rPr>
      </w:pPr>
      <w:r w:rsidRPr="002813AB">
        <w:rPr>
          <w:b/>
          <w:noProof/>
          <w:szCs w:val="22"/>
        </w:rPr>
        <w:t>What Cosyrel is and what it is used for</w:t>
      </w:r>
    </w:p>
    <w:p w14:paraId="18F255EA" w14:textId="77777777" w:rsidR="00E268B0" w:rsidRPr="002813AB" w:rsidRDefault="00E268B0" w:rsidP="00E268B0">
      <w:pPr>
        <w:numPr>
          <w:ilvl w:val="12"/>
          <w:numId w:val="0"/>
        </w:numPr>
        <w:tabs>
          <w:tab w:val="clear" w:pos="567"/>
        </w:tabs>
        <w:spacing w:line="240" w:lineRule="auto"/>
        <w:jc w:val="both"/>
        <w:rPr>
          <w:noProof/>
          <w:szCs w:val="22"/>
        </w:rPr>
      </w:pPr>
    </w:p>
    <w:p w14:paraId="18F255EB" w14:textId="77777777" w:rsidR="00E268B0" w:rsidRPr="002813AB" w:rsidRDefault="00E268B0" w:rsidP="00E268B0">
      <w:pPr>
        <w:numPr>
          <w:ilvl w:val="12"/>
          <w:numId w:val="0"/>
        </w:numPr>
        <w:tabs>
          <w:tab w:val="clear" w:pos="567"/>
        </w:tabs>
        <w:spacing w:line="240" w:lineRule="auto"/>
        <w:jc w:val="both"/>
        <w:rPr>
          <w:noProof/>
          <w:szCs w:val="22"/>
        </w:rPr>
      </w:pPr>
      <w:r w:rsidRPr="002813AB">
        <w:rPr>
          <w:noProof/>
          <w:szCs w:val="22"/>
        </w:rPr>
        <w:t>Cosyrel contains two active ingredients, bisoprolol fumarate and perindopril arginine in one tablet:</w:t>
      </w:r>
    </w:p>
    <w:p w14:paraId="18F255EC" w14:textId="77777777" w:rsidR="00E268B0" w:rsidRPr="002813AB" w:rsidRDefault="00E268B0" w:rsidP="00E268B0">
      <w:pPr>
        <w:numPr>
          <w:ilvl w:val="12"/>
          <w:numId w:val="0"/>
        </w:numPr>
        <w:tabs>
          <w:tab w:val="clear" w:pos="567"/>
        </w:tabs>
        <w:spacing w:line="240" w:lineRule="auto"/>
        <w:jc w:val="both"/>
        <w:rPr>
          <w:noProof/>
          <w:szCs w:val="22"/>
        </w:rPr>
      </w:pPr>
    </w:p>
    <w:p w14:paraId="18F255ED" w14:textId="77777777" w:rsidR="00E268B0" w:rsidRPr="002813AB" w:rsidRDefault="00E268B0" w:rsidP="00E268B0">
      <w:pPr>
        <w:pStyle w:val="Odsekzoznamu"/>
        <w:numPr>
          <w:ilvl w:val="0"/>
          <w:numId w:val="12"/>
        </w:numPr>
        <w:contextualSpacing/>
        <w:jc w:val="both"/>
        <w:rPr>
          <w:rFonts w:ascii="Times New Roman" w:hAnsi="Times New Roman" w:cs="Times New Roman"/>
          <w:noProof/>
          <w:lang w:val="en-US"/>
        </w:rPr>
      </w:pPr>
      <w:r w:rsidRPr="002813AB">
        <w:rPr>
          <w:rFonts w:ascii="Times New Roman" w:hAnsi="Times New Roman" w:cs="Times New Roman"/>
          <w:noProof/>
          <w:lang w:val="en-US"/>
        </w:rPr>
        <w:t>Bisoprolol  fumarate belongs to a group of medicine called beta-blockers. Beta-blockers slow down the heart rate and make the heart more efficient at pumping blood around the body.</w:t>
      </w:r>
    </w:p>
    <w:p w14:paraId="18F255EE" w14:textId="77777777" w:rsidR="00E268B0" w:rsidRPr="002813AB" w:rsidRDefault="00E268B0" w:rsidP="00E268B0">
      <w:pPr>
        <w:pStyle w:val="Odsekzoznamu"/>
        <w:numPr>
          <w:ilvl w:val="0"/>
          <w:numId w:val="12"/>
        </w:numPr>
        <w:ind w:right="-2"/>
        <w:contextualSpacing/>
        <w:jc w:val="both"/>
        <w:rPr>
          <w:rFonts w:ascii="Times New Roman" w:hAnsi="Times New Roman" w:cs="Times New Roman"/>
          <w:color w:val="000000"/>
          <w:lang w:val="en-US"/>
        </w:rPr>
      </w:pPr>
      <w:r w:rsidRPr="002813AB">
        <w:rPr>
          <w:rFonts w:ascii="Times New Roman" w:hAnsi="Times New Roman" w:cs="Times New Roman"/>
          <w:color w:val="000000"/>
          <w:lang w:val="en-US"/>
        </w:rPr>
        <w:t>Perindopril arginine is an angiotensin converting enzyme (ACE) inhibitor. It works by widening the blood vessels, which makes it easier for your heart to pump blood through them.</w:t>
      </w:r>
    </w:p>
    <w:p w14:paraId="18F255EF" w14:textId="77777777" w:rsidR="00E268B0" w:rsidRPr="002813AB" w:rsidRDefault="00E268B0" w:rsidP="00E268B0">
      <w:pPr>
        <w:tabs>
          <w:tab w:val="clear" w:pos="567"/>
        </w:tabs>
        <w:spacing w:line="240" w:lineRule="auto"/>
        <w:ind w:right="-2"/>
        <w:jc w:val="both"/>
        <w:rPr>
          <w:color w:val="000000"/>
          <w:szCs w:val="22"/>
        </w:rPr>
      </w:pPr>
    </w:p>
    <w:p w14:paraId="18F255F0" w14:textId="77777777" w:rsidR="0015376E" w:rsidRPr="002813AB" w:rsidRDefault="0015376E" w:rsidP="0015376E">
      <w:pPr>
        <w:tabs>
          <w:tab w:val="clear" w:pos="567"/>
        </w:tabs>
        <w:spacing w:line="240" w:lineRule="auto"/>
        <w:ind w:right="-2"/>
        <w:jc w:val="both"/>
        <w:rPr>
          <w:color w:val="000000"/>
          <w:szCs w:val="22"/>
          <w:lang w:val="en-US"/>
        </w:rPr>
      </w:pPr>
      <w:r w:rsidRPr="002813AB">
        <w:rPr>
          <w:noProof/>
          <w:szCs w:val="22"/>
          <w:lang w:val="en-US"/>
        </w:rPr>
        <w:t>Cosyrel</w:t>
      </w:r>
      <w:r w:rsidRPr="002813AB">
        <w:rPr>
          <w:color w:val="000000"/>
          <w:szCs w:val="22"/>
          <w:lang w:val="en-US"/>
        </w:rPr>
        <w:t xml:space="preserve"> is used to treat high blood pressure (hypertension) and/or </w:t>
      </w:r>
      <w:r w:rsidR="00325A00" w:rsidRPr="002813AB">
        <w:rPr>
          <w:color w:val="000000"/>
          <w:szCs w:val="22"/>
          <w:lang w:val="en-US"/>
        </w:rPr>
        <w:t xml:space="preserve">stable </w:t>
      </w:r>
      <w:r w:rsidRPr="002813AB">
        <w:rPr>
          <w:color w:val="000000"/>
          <w:szCs w:val="22"/>
          <w:lang w:val="en-US"/>
        </w:rPr>
        <w:t xml:space="preserve">chronic heart failure (a condition where the heart is unable to pump enough blood to meet the body’s needs resulting in </w:t>
      </w:r>
      <w:r w:rsidRPr="002813AB">
        <w:rPr>
          <w:noProof/>
          <w:szCs w:val="22"/>
          <w:lang w:val="en-US"/>
        </w:rPr>
        <w:t>breathlessness and swelling)</w:t>
      </w:r>
      <w:r w:rsidRPr="002813AB">
        <w:rPr>
          <w:color w:val="000000"/>
          <w:szCs w:val="22"/>
          <w:lang w:val="en-US"/>
        </w:rPr>
        <w:t xml:space="preserve"> and/or to reduce the risk of cardiac events, such as heart attack, in patients with stable coronary artery disease (a condition where the blood supply to the heart is reduced or blocked) and who have already had a heart attack and/or an operation to improve the blood supply to the heart by widening the vessels that supply it.</w:t>
      </w:r>
    </w:p>
    <w:p w14:paraId="18F255F1" w14:textId="77777777" w:rsidR="00E268B0" w:rsidRPr="002813AB" w:rsidRDefault="00E268B0" w:rsidP="00E268B0">
      <w:pPr>
        <w:tabs>
          <w:tab w:val="clear" w:pos="567"/>
        </w:tabs>
        <w:spacing w:line="240" w:lineRule="auto"/>
        <w:ind w:right="-2"/>
        <w:jc w:val="both"/>
        <w:rPr>
          <w:color w:val="000000"/>
          <w:szCs w:val="22"/>
        </w:rPr>
      </w:pPr>
    </w:p>
    <w:p w14:paraId="18F255F2" w14:textId="77777777" w:rsidR="00E268B0" w:rsidRPr="002813AB" w:rsidRDefault="00E268B0" w:rsidP="00E268B0">
      <w:pPr>
        <w:tabs>
          <w:tab w:val="clear" w:pos="567"/>
        </w:tabs>
        <w:spacing w:line="240" w:lineRule="auto"/>
        <w:ind w:right="-2"/>
        <w:jc w:val="both"/>
        <w:rPr>
          <w:color w:val="000000"/>
          <w:szCs w:val="22"/>
        </w:rPr>
      </w:pPr>
      <w:r w:rsidRPr="002813AB">
        <w:rPr>
          <w:color w:val="000000"/>
          <w:szCs w:val="22"/>
        </w:rPr>
        <w:t xml:space="preserve">Instead of taking bisoprolol fumarate and perindopril arginine as separate tablets, you will take only one tablet of </w:t>
      </w:r>
      <w:r w:rsidRPr="002813AB">
        <w:rPr>
          <w:noProof/>
          <w:szCs w:val="22"/>
        </w:rPr>
        <w:t>Cosyrel</w:t>
      </w:r>
      <w:r w:rsidRPr="002813AB" w:rsidDel="009D665C">
        <w:rPr>
          <w:noProof/>
          <w:szCs w:val="22"/>
        </w:rPr>
        <w:t xml:space="preserve"> </w:t>
      </w:r>
      <w:r w:rsidRPr="002813AB">
        <w:rPr>
          <w:color w:val="000000"/>
          <w:szCs w:val="22"/>
        </w:rPr>
        <w:t>which contains both active ingredients in the same strength.</w:t>
      </w:r>
    </w:p>
    <w:p w14:paraId="18F255F3" w14:textId="77777777" w:rsidR="00E268B0" w:rsidRPr="002813AB" w:rsidRDefault="00E268B0" w:rsidP="00E268B0">
      <w:pPr>
        <w:numPr>
          <w:ilvl w:val="12"/>
          <w:numId w:val="0"/>
        </w:numPr>
        <w:tabs>
          <w:tab w:val="clear" w:pos="567"/>
        </w:tabs>
        <w:spacing w:line="240" w:lineRule="auto"/>
        <w:jc w:val="both"/>
        <w:rPr>
          <w:noProof/>
          <w:szCs w:val="22"/>
        </w:rPr>
      </w:pPr>
    </w:p>
    <w:p w14:paraId="18F255F4" w14:textId="77777777" w:rsidR="00E268B0" w:rsidRPr="002813AB" w:rsidRDefault="00E268B0" w:rsidP="00E268B0">
      <w:pPr>
        <w:numPr>
          <w:ilvl w:val="0"/>
          <w:numId w:val="4"/>
        </w:numPr>
        <w:tabs>
          <w:tab w:val="clear" w:pos="570"/>
        </w:tabs>
        <w:spacing w:line="240" w:lineRule="auto"/>
        <w:ind w:right="-2"/>
        <w:jc w:val="both"/>
        <w:rPr>
          <w:b/>
          <w:noProof/>
          <w:szCs w:val="22"/>
        </w:rPr>
      </w:pPr>
      <w:r w:rsidRPr="002813AB">
        <w:rPr>
          <w:b/>
          <w:noProof/>
          <w:szCs w:val="22"/>
        </w:rPr>
        <w:t>What you need to know before you take Cosyrel</w:t>
      </w:r>
    </w:p>
    <w:p w14:paraId="18F255F5" w14:textId="77777777" w:rsidR="00E268B0" w:rsidRPr="002813AB" w:rsidRDefault="00E268B0" w:rsidP="00E268B0">
      <w:pPr>
        <w:numPr>
          <w:ilvl w:val="12"/>
          <w:numId w:val="0"/>
        </w:numPr>
        <w:tabs>
          <w:tab w:val="clear" w:pos="567"/>
        </w:tabs>
        <w:spacing w:line="240" w:lineRule="auto"/>
        <w:ind w:right="-2"/>
        <w:jc w:val="both"/>
        <w:rPr>
          <w:noProof/>
          <w:szCs w:val="22"/>
        </w:rPr>
      </w:pPr>
    </w:p>
    <w:p w14:paraId="18F255F6" w14:textId="77777777" w:rsidR="00E268B0" w:rsidRPr="002813AB" w:rsidRDefault="00E268B0" w:rsidP="00E268B0">
      <w:pPr>
        <w:numPr>
          <w:ilvl w:val="12"/>
          <w:numId w:val="0"/>
        </w:numPr>
        <w:tabs>
          <w:tab w:val="clear" w:pos="567"/>
        </w:tabs>
        <w:spacing w:line="240" w:lineRule="auto"/>
        <w:jc w:val="both"/>
        <w:outlineLvl w:val="0"/>
        <w:rPr>
          <w:noProof/>
          <w:szCs w:val="22"/>
        </w:rPr>
      </w:pPr>
      <w:r w:rsidRPr="002813AB">
        <w:rPr>
          <w:b/>
          <w:noProof/>
          <w:szCs w:val="22"/>
        </w:rPr>
        <w:t>Do not take</w:t>
      </w:r>
      <w:r w:rsidRPr="002813AB">
        <w:rPr>
          <w:noProof/>
          <w:szCs w:val="22"/>
        </w:rPr>
        <w:t xml:space="preserve"> </w:t>
      </w:r>
      <w:r w:rsidRPr="002813AB">
        <w:rPr>
          <w:b/>
          <w:noProof/>
          <w:szCs w:val="22"/>
        </w:rPr>
        <w:t>Cosyrel if you:</w:t>
      </w:r>
    </w:p>
    <w:p w14:paraId="18F255F7" w14:textId="77777777" w:rsidR="00E268B0" w:rsidRPr="002813AB" w:rsidRDefault="00E268B0" w:rsidP="00E268B0">
      <w:pPr>
        <w:pStyle w:val="Odsekzoznamu"/>
        <w:numPr>
          <w:ilvl w:val="0"/>
          <w:numId w:val="9"/>
        </w:numPr>
        <w:contextualSpacing/>
        <w:jc w:val="both"/>
        <w:rPr>
          <w:rFonts w:ascii="Times New Roman" w:hAnsi="Times New Roman" w:cs="Times New Roman"/>
          <w:noProof/>
          <w:lang w:val="en-US"/>
        </w:rPr>
      </w:pPr>
      <w:r w:rsidRPr="002813AB">
        <w:rPr>
          <w:rFonts w:ascii="Times New Roman" w:hAnsi="Times New Roman" w:cs="Times New Roman"/>
          <w:noProof/>
          <w:lang w:val="en-US"/>
        </w:rPr>
        <w:t>are allergic to bisoprol or any other beta-blocker, to perindopril or any other ACE inhibitor, or to any of the other ingredients of this medicine (listed in section 6),</w:t>
      </w:r>
    </w:p>
    <w:p w14:paraId="18F255F8" w14:textId="77777777" w:rsidR="00E268B0" w:rsidRPr="002813AB" w:rsidRDefault="00E268B0" w:rsidP="00E268B0">
      <w:pPr>
        <w:pStyle w:val="Odsekzoznamu"/>
        <w:numPr>
          <w:ilvl w:val="0"/>
          <w:numId w:val="9"/>
        </w:numPr>
        <w:contextualSpacing/>
        <w:jc w:val="both"/>
        <w:rPr>
          <w:rFonts w:ascii="Times New Roman" w:hAnsi="Times New Roman" w:cs="Times New Roman"/>
          <w:noProof/>
          <w:lang w:val="en-US"/>
        </w:rPr>
      </w:pPr>
      <w:r w:rsidRPr="002813AB">
        <w:rPr>
          <w:rFonts w:ascii="Times New Roman" w:hAnsi="Times New Roman" w:cs="Times New Roman"/>
          <w:noProof/>
          <w:lang w:val="en-US"/>
        </w:rPr>
        <w:t>have heart failure that suddenly becomes worse and/or that may require hospital treatment,</w:t>
      </w:r>
    </w:p>
    <w:p w14:paraId="18F255F9" w14:textId="77777777" w:rsidR="00E268B0" w:rsidRPr="002813AB" w:rsidRDefault="00E268B0" w:rsidP="00E268B0">
      <w:pPr>
        <w:numPr>
          <w:ilvl w:val="0"/>
          <w:numId w:val="9"/>
        </w:numPr>
        <w:tabs>
          <w:tab w:val="clear" w:pos="567"/>
        </w:tabs>
        <w:spacing w:line="240" w:lineRule="auto"/>
        <w:jc w:val="both"/>
        <w:rPr>
          <w:noProof/>
          <w:szCs w:val="22"/>
        </w:rPr>
      </w:pPr>
      <w:r w:rsidRPr="002813AB">
        <w:rPr>
          <w:color w:val="000000"/>
          <w:szCs w:val="22"/>
          <w:lang w:val="en-US" w:eastAsia="fr-FR"/>
        </w:rPr>
        <w:t>have a cardiogenic shock (a serious heart condition caused by very low blood pressure),</w:t>
      </w:r>
    </w:p>
    <w:p w14:paraId="18F255FA" w14:textId="77777777" w:rsidR="00E268B0" w:rsidRPr="002813AB" w:rsidRDefault="00E268B0" w:rsidP="00E268B0">
      <w:pPr>
        <w:numPr>
          <w:ilvl w:val="0"/>
          <w:numId w:val="9"/>
        </w:numPr>
        <w:tabs>
          <w:tab w:val="clear" w:pos="567"/>
        </w:tabs>
        <w:spacing w:line="240" w:lineRule="auto"/>
        <w:jc w:val="both"/>
        <w:rPr>
          <w:noProof/>
          <w:szCs w:val="22"/>
        </w:rPr>
      </w:pPr>
      <w:r w:rsidRPr="002813AB">
        <w:rPr>
          <w:noProof/>
          <w:color w:val="000000"/>
          <w:szCs w:val="22"/>
          <w:lang w:val="en-US" w:eastAsia="fr-FR"/>
        </w:rPr>
        <w:t xml:space="preserve">have a heart disease characterized by </w:t>
      </w:r>
      <w:r w:rsidRPr="002813AB">
        <w:rPr>
          <w:noProof/>
          <w:szCs w:val="22"/>
        </w:rPr>
        <w:t>a slow or irregular heart rate (atrioventricular block second or third degree, sinoatrial block, sick sinus syndrome),</w:t>
      </w:r>
    </w:p>
    <w:p w14:paraId="18F255FB" w14:textId="77777777" w:rsidR="00E268B0" w:rsidRPr="002813AB" w:rsidRDefault="00E268B0" w:rsidP="00E268B0">
      <w:pPr>
        <w:numPr>
          <w:ilvl w:val="0"/>
          <w:numId w:val="9"/>
        </w:numPr>
        <w:tabs>
          <w:tab w:val="clear" w:pos="567"/>
        </w:tabs>
        <w:spacing w:line="240" w:lineRule="auto"/>
        <w:jc w:val="both"/>
        <w:rPr>
          <w:noProof/>
          <w:szCs w:val="22"/>
        </w:rPr>
      </w:pPr>
      <w:r w:rsidRPr="002813AB">
        <w:rPr>
          <w:noProof/>
          <w:szCs w:val="22"/>
        </w:rPr>
        <w:t>have a slow heart rate,</w:t>
      </w:r>
    </w:p>
    <w:p w14:paraId="18F255FC" w14:textId="77777777" w:rsidR="00E268B0" w:rsidRPr="002813AB" w:rsidRDefault="00E268B0" w:rsidP="00E268B0">
      <w:pPr>
        <w:numPr>
          <w:ilvl w:val="0"/>
          <w:numId w:val="9"/>
        </w:numPr>
        <w:tabs>
          <w:tab w:val="clear" w:pos="567"/>
        </w:tabs>
        <w:spacing w:line="240" w:lineRule="auto"/>
        <w:jc w:val="both"/>
        <w:rPr>
          <w:noProof/>
          <w:szCs w:val="22"/>
        </w:rPr>
      </w:pPr>
      <w:r w:rsidRPr="002813AB">
        <w:rPr>
          <w:noProof/>
          <w:szCs w:val="22"/>
        </w:rPr>
        <w:t>have very low blood pressure,</w:t>
      </w:r>
    </w:p>
    <w:p w14:paraId="18F255FD" w14:textId="77777777" w:rsidR="00E268B0" w:rsidRPr="002813AB" w:rsidRDefault="00E268B0" w:rsidP="00E268B0">
      <w:pPr>
        <w:numPr>
          <w:ilvl w:val="0"/>
          <w:numId w:val="9"/>
        </w:numPr>
        <w:tabs>
          <w:tab w:val="clear" w:pos="567"/>
        </w:tabs>
        <w:spacing w:line="240" w:lineRule="auto"/>
        <w:jc w:val="both"/>
        <w:rPr>
          <w:noProof/>
          <w:szCs w:val="22"/>
        </w:rPr>
      </w:pPr>
      <w:r w:rsidRPr="002813AB">
        <w:rPr>
          <w:noProof/>
          <w:szCs w:val="22"/>
        </w:rPr>
        <w:t>have severe asthma or severe chronic lung disease,</w:t>
      </w:r>
    </w:p>
    <w:p w14:paraId="18F255FE" w14:textId="77777777" w:rsidR="00E268B0" w:rsidRPr="002813AB" w:rsidRDefault="00E268B0" w:rsidP="00E268B0">
      <w:pPr>
        <w:numPr>
          <w:ilvl w:val="0"/>
          <w:numId w:val="9"/>
        </w:numPr>
        <w:tabs>
          <w:tab w:val="clear" w:pos="567"/>
        </w:tabs>
        <w:spacing w:line="240" w:lineRule="auto"/>
        <w:jc w:val="both"/>
        <w:rPr>
          <w:noProof/>
          <w:szCs w:val="22"/>
        </w:rPr>
      </w:pPr>
      <w:r w:rsidRPr="002813AB">
        <w:rPr>
          <w:noProof/>
          <w:szCs w:val="22"/>
        </w:rPr>
        <w:t>have severe blood circulation problems in your limbs (such as Raynaud’s syndrome), which may cause your fingers and toes to tingle or turn pale or blue,</w:t>
      </w:r>
    </w:p>
    <w:p w14:paraId="18F255FF" w14:textId="77777777" w:rsidR="00E268B0" w:rsidRPr="002813AB" w:rsidRDefault="00E268B0" w:rsidP="00E268B0">
      <w:pPr>
        <w:numPr>
          <w:ilvl w:val="0"/>
          <w:numId w:val="9"/>
        </w:numPr>
        <w:tabs>
          <w:tab w:val="clear" w:pos="567"/>
        </w:tabs>
        <w:spacing w:line="240" w:lineRule="auto"/>
        <w:jc w:val="both"/>
        <w:rPr>
          <w:noProof/>
          <w:szCs w:val="22"/>
        </w:rPr>
      </w:pPr>
      <w:r w:rsidRPr="002813AB">
        <w:rPr>
          <w:noProof/>
          <w:szCs w:val="22"/>
        </w:rPr>
        <w:t>have an untreated phaeochromocytoma, which is a rare tumour of the adrenal gland (medulla),</w:t>
      </w:r>
    </w:p>
    <w:p w14:paraId="18F25600" w14:textId="77777777" w:rsidR="00E268B0" w:rsidRPr="002813AB" w:rsidRDefault="00E268B0" w:rsidP="00E268B0">
      <w:pPr>
        <w:numPr>
          <w:ilvl w:val="0"/>
          <w:numId w:val="9"/>
        </w:numPr>
        <w:tabs>
          <w:tab w:val="clear" w:pos="567"/>
        </w:tabs>
        <w:spacing w:line="240" w:lineRule="auto"/>
        <w:jc w:val="both"/>
        <w:rPr>
          <w:noProof/>
          <w:szCs w:val="22"/>
        </w:rPr>
      </w:pPr>
      <w:r w:rsidRPr="002813AB">
        <w:rPr>
          <w:noProof/>
          <w:szCs w:val="22"/>
        </w:rPr>
        <w:t>have metabolic acidosis, a condition where your blood contains too much acid,</w:t>
      </w:r>
    </w:p>
    <w:p w14:paraId="18F25601" w14:textId="127C77A8" w:rsidR="00E268B0" w:rsidRPr="002813AB" w:rsidRDefault="00E268B0" w:rsidP="00E268B0">
      <w:pPr>
        <w:numPr>
          <w:ilvl w:val="0"/>
          <w:numId w:val="9"/>
        </w:numPr>
        <w:tabs>
          <w:tab w:val="clear" w:pos="567"/>
        </w:tabs>
        <w:spacing w:line="240" w:lineRule="auto"/>
        <w:jc w:val="both"/>
        <w:rPr>
          <w:noProof/>
          <w:szCs w:val="22"/>
        </w:rPr>
      </w:pPr>
      <w:r w:rsidRPr="002813AB">
        <w:rPr>
          <w:noProof/>
          <w:szCs w:val="22"/>
        </w:rPr>
        <w:t>have experienced symptoms such as wheezing, swelling of the face, tongue or throat, intense itching or severe skin rashes with previous ACE inhibitor treatment or if you or a member of your family have had these symptoms in any other circumstances (a condition called angioedema),</w:t>
      </w:r>
    </w:p>
    <w:p w14:paraId="18F25602" w14:textId="77777777" w:rsidR="00E268B0" w:rsidRPr="002813AB" w:rsidRDefault="00E268B0" w:rsidP="00E268B0">
      <w:pPr>
        <w:numPr>
          <w:ilvl w:val="0"/>
          <w:numId w:val="9"/>
        </w:numPr>
        <w:tabs>
          <w:tab w:val="clear" w:pos="567"/>
        </w:tabs>
        <w:spacing w:line="240" w:lineRule="auto"/>
        <w:jc w:val="both"/>
        <w:rPr>
          <w:noProof/>
          <w:szCs w:val="22"/>
        </w:rPr>
      </w:pPr>
      <w:r w:rsidRPr="002813AB">
        <w:rPr>
          <w:noProof/>
          <w:szCs w:val="22"/>
        </w:rPr>
        <w:t>are more than 3 months pregnant (it is also better to avoid Cosyrel in early pregnancy - see pregnancy section),</w:t>
      </w:r>
    </w:p>
    <w:p w14:paraId="18F25603" w14:textId="0998A9B8" w:rsidR="00E268B0" w:rsidRPr="002813AB" w:rsidRDefault="00E268B0" w:rsidP="00E268B0">
      <w:pPr>
        <w:numPr>
          <w:ilvl w:val="0"/>
          <w:numId w:val="9"/>
        </w:numPr>
        <w:tabs>
          <w:tab w:val="clear" w:pos="567"/>
        </w:tabs>
        <w:spacing w:line="240" w:lineRule="auto"/>
        <w:jc w:val="both"/>
        <w:rPr>
          <w:noProof/>
          <w:szCs w:val="22"/>
        </w:rPr>
      </w:pPr>
      <w:r w:rsidRPr="002813AB">
        <w:rPr>
          <w:noProof/>
          <w:szCs w:val="22"/>
        </w:rPr>
        <w:t>have diabetes or impaired kidney function and you are treated with a blood pressure lowering medicine containing aliskiren</w:t>
      </w:r>
      <w:r w:rsidR="007C6393" w:rsidRPr="002813AB">
        <w:rPr>
          <w:noProof/>
          <w:szCs w:val="22"/>
        </w:rPr>
        <w:t>,</w:t>
      </w:r>
    </w:p>
    <w:p w14:paraId="64635A25" w14:textId="77777777" w:rsidR="007C6393" w:rsidRPr="002813AB" w:rsidRDefault="007C6393" w:rsidP="007C6393">
      <w:pPr>
        <w:numPr>
          <w:ilvl w:val="0"/>
          <w:numId w:val="9"/>
        </w:numPr>
        <w:jc w:val="both"/>
        <w:rPr>
          <w:noProof/>
          <w:lang w:val="en-US"/>
        </w:rPr>
      </w:pPr>
      <w:r w:rsidRPr="002813AB">
        <w:rPr>
          <w:noProof/>
          <w:lang w:val="en-US"/>
        </w:rPr>
        <w:t>are having dialysis or any other type of blood filtration. Depending on the machine that is used, Cosyrel may not be suitable for you,</w:t>
      </w:r>
    </w:p>
    <w:p w14:paraId="52862E82" w14:textId="40B39F1B" w:rsidR="007C6393" w:rsidRPr="002813AB" w:rsidRDefault="007C6393" w:rsidP="007C6393">
      <w:pPr>
        <w:numPr>
          <w:ilvl w:val="0"/>
          <w:numId w:val="9"/>
        </w:numPr>
        <w:jc w:val="both"/>
        <w:rPr>
          <w:b/>
        </w:rPr>
      </w:pPr>
      <w:r w:rsidRPr="002813AB">
        <w:rPr>
          <w:noProof/>
          <w:lang w:val="en-US"/>
        </w:rPr>
        <w:t>have kidney problems where the blood supply to your kidneys is reduced (renal artery stenosis)</w:t>
      </w:r>
      <w:r w:rsidR="00572894" w:rsidRPr="002813AB">
        <w:rPr>
          <w:noProof/>
          <w:lang w:val="en-US"/>
        </w:rPr>
        <w:t>,</w:t>
      </w:r>
    </w:p>
    <w:p w14:paraId="598E98BC" w14:textId="77777777" w:rsidR="00462BB9" w:rsidRPr="002813AB" w:rsidRDefault="00462BB9" w:rsidP="00462BB9">
      <w:pPr>
        <w:numPr>
          <w:ilvl w:val="0"/>
          <w:numId w:val="9"/>
        </w:numPr>
        <w:spacing w:line="240" w:lineRule="auto"/>
        <w:jc w:val="both"/>
        <w:rPr>
          <w:noProof/>
          <w:szCs w:val="22"/>
        </w:rPr>
      </w:pPr>
      <w:r w:rsidRPr="002813AB">
        <w:rPr>
          <w:noProof/>
          <w:lang w:val="en-US"/>
        </w:rPr>
        <w:t>if you are being treated with sacubitril/valsartan, a medicine for heart failure (see “Warning and Precaution” and “Other medicines and Cosyrel”).</w:t>
      </w:r>
      <w:r w:rsidRPr="002813AB">
        <w:rPr>
          <w:noProof/>
          <w:szCs w:val="22"/>
        </w:rPr>
        <w:t xml:space="preserve"> </w:t>
      </w:r>
    </w:p>
    <w:p w14:paraId="18F25604" w14:textId="77777777" w:rsidR="00E268B0" w:rsidRPr="002813AB" w:rsidRDefault="00E268B0" w:rsidP="00E268B0">
      <w:pPr>
        <w:numPr>
          <w:ilvl w:val="12"/>
          <w:numId w:val="0"/>
        </w:numPr>
        <w:tabs>
          <w:tab w:val="clear" w:pos="567"/>
        </w:tabs>
        <w:spacing w:line="240" w:lineRule="auto"/>
        <w:ind w:right="-2"/>
        <w:jc w:val="both"/>
        <w:rPr>
          <w:noProof/>
          <w:szCs w:val="22"/>
        </w:rPr>
      </w:pPr>
    </w:p>
    <w:p w14:paraId="18F25605" w14:textId="77777777" w:rsidR="00E268B0" w:rsidRPr="002813AB" w:rsidRDefault="00E268B0" w:rsidP="00E268B0">
      <w:pPr>
        <w:numPr>
          <w:ilvl w:val="12"/>
          <w:numId w:val="0"/>
        </w:numPr>
        <w:tabs>
          <w:tab w:val="clear" w:pos="567"/>
        </w:tabs>
        <w:spacing w:line="240" w:lineRule="auto"/>
        <w:ind w:right="-2"/>
        <w:jc w:val="both"/>
        <w:outlineLvl w:val="0"/>
        <w:rPr>
          <w:b/>
          <w:noProof/>
          <w:szCs w:val="22"/>
        </w:rPr>
      </w:pPr>
      <w:r w:rsidRPr="002813AB">
        <w:rPr>
          <w:b/>
          <w:noProof/>
          <w:szCs w:val="22"/>
        </w:rPr>
        <w:t>Warnings and precautions</w:t>
      </w:r>
    </w:p>
    <w:p w14:paraId="18F25606" w14:textId="77777777" w:rsidR="00E268B0" w:rsidRPr="002813AB" w:rsidRDefault="00E268B0" w:rsidP="00E268B0">
      <w:pPr>
        <w:numPr>
          <w:ilvl w:val="12"/>
          <w:numId w:val="0"/>
        </w:numPr>
        <w:tabs>
          <w:tab w:val="clear" w:pos="567"/>
        </w:tabs>
        <w:spacing w:line="240" w:lineRule="auto"/>
        <w:jc w:val="both"/>
        <w:rPr>
          <w:noProof/>
          <w:szCs w:val="22"/>
        </w:rPr>
      </w:pPr>
      <w:r w:rsidRPr="002813AB">
        <w:rPr>
          <w:noProof/>
          <w:szCs w:val="22"/>
        </w:rPr>
        <w:t>Talk to your doctor or pharmacist before taking Cosyrel, if you:</w:t>
      </w:r>
    </w:p>
    <w:p w14:paraId="18F25607" w14:textId="77777777" w:rsidR="00E268B0" w:rsidRPr="002813AB" w:rsidRDefault="00E268B0" w:rsidP="00E268B0">
      <w:pPr>
        <w:numPr>
          <w:ilvl w:val="0"/>
          <w:numId w:val="10"/>
        </w:numPr>
        <w:tabs>
          <w:tab w:val="clear" w:pos="567"/>
        </w:tabs>
        <w:spacing w:line="240" w:lineRule="auto"/>
        <w:jc w:val="both"/>
        <w:rPr>
          <w:noProof/>
          <w:szCs w:val="22"/>
        </w:rPr>
      </w:pPr>
      <w:r w:rsidRPr="002813AB">
        <w:rPr>
          <w:noProof/>
          <w:szCs w:val="22"/>
        </w:rPr>
        <w:t>have diabetes</w:t>
      </w:r>
      <w:r w:rsidRPr="002813AB">
        <w:rPr>
          <w:color w:val="000000"/>
          <w:szCs w:val="22"/>
          <w:lang w:val="en-US" w:eastAsia="fr-FR"/>
        </w:rPr>
        <w:t>,</w:t>
      </w:r>
    </w:p>
    <w:p w14:paraId="18F25608" w14:textId="77777777" w:rsidR="00E268B0" w:rsidRPr="002813AB" w:rsidRDefault="00E268B0" w:rsidP="00E268B0">
      <w:pPr>
        <w:numPr>
          <w:ilvl w:val="0"/>
          <w:numId w:val="10"/>
        </w:numPr>
        <w:tabs>
          <w:tab w:val="clear" w:pos="567"/>
        </w:tabs>
        <w:spacing w:line="240" w:lineRule="auto"/>
        <w:jc w:val="both"/>
        <w:rPr>
          <w:noProof/>
          <w:szCs w:val="22"/>
        </w:rPr>
      </w:pPr>
      <w:r w:rsidRPr="002813AB">
        <w:rPr>
          <w:noProof/>
          <w:szCs w:val="22"/>
        </w:rPr>
        <w:t>have kidney problems</w:t>
      </w:r>
      <w:r w:rsidRPr="002813AB">
        <w:rPr>
          <w:color w:val="000000"/>
          <w:szCs w:val="22"/>
        </w:rPr>
        <w:t xml:space="preserve"> </w:t>
      </w:r>
      <w:r w:rsidRPr="002813AB">
        <w:rPr>
          <w:lang w:val="en-US"/>
        </w:rPr>
        <w:t xml:space="preserve">(including kidney transplantation) </w:t>
      </w:r>
      <w:r w:rsidRPr="002813AB">
        <w:rPr>
          <w:color w:val="000000"/>
          <w:szCs w:val="22"/>
        </w:rPr>
        <w:t>or if you are receiving dialysis,</w:t>
      </w:r>
    </w:p>
    <w:p w14:paraId="18F25609" w14:textId="77777777" w:rsidR="00E268B0" w:rsidRPr="002813AB" w:rsidRDefault="00E268B0" w:rsidP="00E268B0">
      <w:pPr>
        <w:numPr>
          <w:ilvl w:val="0"/>
          <w:numId w:val="10"/>
        </w:numPr>
        <w:tabs>
          <w:tab w:val="clear" w:pos="567"/>
        </w:tabs>
        <w:spacing w:line="240" w:lineRule="auto"/>
        <w:jc w:val="both"/>
        <w:rPr>
          <w:noProof/>
          <w:szCs w:val="22"/>
        </w:rPr>
      </w:pPr>
      <w:r w:rsidRPr="002813AB">
        <w:rPr>
          <w:noProof/>
          <w:szCs w:val="22"/>
        </w:rPr>
        <w:t>have a liver problem,</w:t>
      </w:r>
    </w:p>
    <w:p w14:paraId="18F2560A" w14:textId="77777777" w:rsidR="00E268B0" w:rsidRPr="002813AB" w:rsidRDefault="00E268B0" w:rsidP="00E268B0">
      <w:pPr>
        <w:numPr>
          <w:ilvl w:val="0"/>
          <w:numId w:val="10"/>
        </w:numPr>
        <w:tabs>
          <w:tab w:val="clear" w:pos="567"/>
        </w:tabs>
        <w:spacing w:line="240" w:lineRule="auto"/>
        <w:jc w:val="both"/>
        <w:rPr>
          <w:noProof/>
          <w:szCs w:val="22"/>
        </w:rPr>
      </w:pPr>
      <w:r w:rsidRPr="002813AB">
        <w:rPr>
          <w:noProof/>
          <w:szCs w:val="22"/>
        </w:rPr>
        <w:t>have aortic and mitral stenosis (narrowing of the main blood vessel leading from the heart) or hypertrophic cardiomyopathy (heart muscle disease) or renal artery stenosis (narrowing of the artery supplying the kidney with blood),</w:t>
      </w:r>
    </w:p>
    <w:p w14:paraId="07BA3153" w14:textId="2B82FB6C" w:rsidR="007C6393" w:rsidRPr="002813AB" w:rsidRDefault="007C6393" w:rsidP="007C6393">
      <w:pPr>
        <w:numPr>
          <w:ilvl w:val="0"/>
          <w:numId w:val="10"/>
        </w:numPr>
        <w:tabs>
          <w:tab w:val="clear" w:pos="567"/>
        </w:tabs>
        <w:spacing w:line="240" w:lineRule="auto"/>
        <w:jc w:val="both"/>
        <w:rPr>
          <w:color w:val="000000"/>
          <w:szCs w:val="22"/>
          <w:lang w:val="en-US"/>
        </w:rPr>
      </w:pPr>
      <w:r w:rsidRPr="002813AB">
        <w:rPr>
          <w:noProof/>
          <w:lang w:val="en-US"/>
        </w:rPr>
        <w:t>have abnormally increased levels of a hormone called aldosterone in your blood (primary aldoster</w:t>
      </w:r>
      <w:r w:rsidR="00D25ABC" w:rsidRPr="002813AB">
        <w:rPr>
          <w:noProof/>
          <w:lang w:val="en-US"/>
        </w:rPr>
        <w:t>o</w:t>
      </w:r>
      <w:r w:rsidRPr="002813AB">
        <w:rPr>
          <w:noProof/>
          <w:lang w:val="en-US"/>
        </w:rPr>
        <w:t>nism),</w:t>
      </w:r>
    </w:p>
    <w:p w14:paraId="18F2560B" w14:textId="77777777" w:rsidR="00E268B0" w:rsidRPr="002813AB" w:rsidRDefault="00E268B0" w:rsidP="00E268B0">
      <w:pPr>
        <w:pStyle w:val="Odsekzoznamu"/>
        <w:numPr>
          <w:ilvl w:val="0"/>
          <w:numId w:val="10"/>
        </w:numPr>
        <w:autoSpaceDE w:val="0"/>
        <w:autoSpaceDN w:val="0"/>
        <w:adjustRightInd w:val="0"/>
        <w:contextualSpacing/>
        <w:jc w:val="both"/>
        <w:rPr>
          <w:rFonts w:ascii="Times New Roman" w:hAnsi="Times New Roman" w:cs="Times New Roman"/>
          <w:color w:val="000000"/>
          <w:lang w:val="en-US" w:eastAsia="fr-FR"/>
        </w:rPr>
      </w:pPr>
      <w:r w:rsidRPr="002813AB">
        <w:rPr>
          <w:rFonts w:ascii="Times New Roman" w:hAnsi="Times New Roman" w:cs="Times New Roman"/>
          <w:color w:val="000000"/>
          <w:lang w:val="en-US" w:eastAsia="fr-FR"/>
        </w:rPr>
        <w:t xml:space="preserve">have heart failure or any other heart problems such as minor </w:t>
      </w:r>
      <w:r w:rsidRPr="002813AB">
        <w:rPr>
          <w:rFonts w:ascii="Times New Roman" w:hAnsi="Times New Roman" w:cs="Times New Roman"/>
          <w:noProof/>
          <w:lang w:val="en-US"/>
        </w:rPr>
        <w:t>disturbances in heart rhythm or severe chest pain at rest (Prinzmetal’s angina),</w:t>
      </w:r>
    </w:p>
    <w:p w14:paraId="18F2560C" w14:textId="77777777" w:rsidR="00E268B0" w:rsidRPr="002813AB" w:rsidRDefault="00E268B0" w:rsidP="00E268B0">
      <w:pPr>
        <w:pStyle w:val="Odsekzoznamu"/>
        <w:numPr>
          <w:ilvl w:val="0"/>
          <w:numId w:val="10"/>
        </w:numPr>
        <w:autoSpaceDE w:val="0"/>
        <w:autoSpaceDN w:val="0"/>
        <w:adjustRightInd w:val="0"/>
        <w:contextualSpacing/>
        <w:jc w:val="both"/>
        <w:rPr>
          <w:rFonts w:ascii="Times New Roman" w:hAnsi="Times New Roman" w:cs="Times New Roman"/>
          <w:color w:val="000000"/>
          <w:lang w:val="en-US" w:eastAsia="fr-FR"/>
        </w:rPr>
      </w:pPr>
      <w:r w:rsidRPr="002813AB">
        <w:rPr>
          <w:rFonts w:ascii="Times New Roman" w:hAnsi="Times New Roman" w:cs="Times New Roman"/>
          <w:color w:val="000000"/>
          <w:lang w:val="en-US" w:eastAsia="fr-FR"/>
        </w:rPr>
        <w:t>suffer from a collagen vascular disease (disease of the connective tissue) such as systemic lupus erythematosus or scleroderma,</w:t>
      </w:r>
    </w:p>
    <w:p w14:paraId="18F2560D" w14:textId="77777777" w:rsidR="00E268B0" w:rsidRPr="002813AB" w:rsidRDefault="00E268B0" w:rsidP="00E268B0">
      <w:pPr>
        <w:pStyle w:val="Odsekzoznamu"/>
        <w:numPr>
          <w:ilvl w:val="0"/>
          <w:numId w:val="10"/>
        </w:numPr>
        <w:autoSpaceDE w:val="0"/>
        <w:autoSpaceDN w:val="0"/>
        <w:adjustRightInd w:val="0"/>
        <w:contextualSpacing/>
        <w:jc w:val="both"/>
        <w:rPr>
          <w:rFonts w:ascii="Times New Roman" w:hAnsi="Times New Roman" w:cs="Times New Roman"/>
          <w:lang w:val="en-US" w:eastAsia="fr-FR"/>
        </w:rPr>
      </w:pPr>
      <w:r w:rsidRPr="002813AB">
        <w:rPr>
          <w:rFonts w:ascii="Times New Roman" w:hAnsi="Times New Roman" w:cs="Times New Roman"/>
          <w:lang w:val="en-US" w:eastAsia="fr-FR"/>
        </w:rPr>
        <w:t xml:space="preserve">are on a salt restricted diet or use salt substitutes which contain potassium (too much potassium in the blood can cause changes in the heart rates), </w:t>
      </w:r>
    </w:p>
    <w:p w14:paraId="18F2560E" w14:textId="77777777" w:rsidR="00E268B0" w:rsidRPr="002813AB" w:rsidRDefault="00E268B0" w:rsidP="00E268B0">
      <w:pPr>
        <w:pStyle w:val="Odsekzoznamu"/>
        <w:numPr>
          <w:ilvl w:val="0"/>
          <w:numId w:val="10"/>
        </w:numPr>
        <w:autoSpaceDE w:val="0"/>
        <w:autoSpaceDN w:val="0"/>
        <w:adjustRightInd w:val="0"/>
        <w:contextualSpacing/>
        <w:jc w:val="both"/>
        <w:rPr>
          <w:rFonts w:ascii="Times New Roman" w:hAnsi="Times New Roman" w:cs="Times New Roman"/>
          <w:color w:val="000000"/>
          <w:lang w:val="en-US" w:eastAsia="fr-FR"/>
        </w:rPr>
      </w:pPr>
      <w:r w:rsidRPr="002813AB">
        <w:rPr>
          <w:rFonts w:ascii="Times New Roman" w:hAnsi="Times New Roman" w:cs="Times New Roman"/>
          <w:color w:val="000000"/>
          <w:lang w:val="en-US" w:eastAsia="fr-FR"/>
        </w:rPr>
        <w:t>have recently suffered from diarrhea or vomiting, or are dehydrated (Cosyrel may cause a fall in blood pressure),</w:t>
      </w:r>
    </w:p>
    <w:p w14:paraId="18F2560F" w14:textId="77777777" w:rsidR="00E268B0" w:rsidRPr="002813AB" w:rsidRDefault="00E268B0" w:rsidP="00E268B0">
      <w:pPr>
        <w:numPr>
          <w:ilvl w:val="0"/>
          <w:numId w:val="10"/>
        </w:numPr>
        <w:tabs>
          <w:tab w:val="clear" w:pos="567"/>
        </w:tabs>
        <w:spacing w:line="240" w:lineRule="auto"/>
        <w:jc w:val="both"/>
        <w:rPr>
          <w:color w:val="000000"/>
          <w:szCs w:val="22"/>
        </w:rPr>
      </w:pPr>
      <w:r w:rsidRPr="002813AB">
        <w:rPr>
          <w:color w:val="000000"/>
          <w:szCs w:val="22"/>
        </w:rPr>
        <w:t>are to undergo LDL apheresis (which is removal of cholesterol from your blood by a machine),</w:t>
      </w:r>
    </w:p>
    <w:p w14:paraId="18F25610" w14:textId="77777777" w:rsidR="00E268B0" w:rsidRPr="002813AB" w:rsidRDefault="00E268B0" w:rsidP="00E268B0">
      <w:pPr>
        <w:pStyle w:val="Odsekzoznamu"/>
        <w:numPr>
          <w:ilvl w:val="0"/>
          <w:numId w:val="10"/>
        </w:numPr>
        <w:autoSpaceDE w:val="0"/>
        <w:autoSpaceDN w:val="0"/>
        <w:adjustRightInd w:val="0"/>
        <w:contextualSpacing/>
        <w:jc w:val="both"/>
        <w:rPr>
          <w:rFonts w:ascii="Times New Roman" w:hAnsi="Times New Roman" w:cs="Times New Roman"/>
          <w:color w:val="000000"/>
          <w:lang w:val="en-US" w:eastAsia="fr-FR"/>
        </w:rPr>
      </w:pPr>
      <w:r w:rsidRPr="002813AB">
        <w:rPr>
          <w:rFonts w:ascii="Times New Roman" w:hAnsi="Times New Roman" w:cs="Times New Roman"/>
          <w:color w:val="000000"/>
          <w:lang w:val="en-US" w:eastAsia="fr-FR"/>
        </w:rPr>
        <w:t>have current antiallergic treatment or are going to have desensitisation treatment to reduce the effects of an allergy to bee or wasp stings,</w:t>
      </w:r>
    </w:p>
    <w:p w14:paraId="18F25611" w14:textId="77777777" w:rsidR="00E268B0" w:rsidRPr="002813AB" w:rsidRDefault="00E268B0" w:rsidP="00E268B0">
      <w:pPr>
        <w:numPr>
          <w:ilvl w:val="0"/>
          <w:numId w:val="10"/>
        </w:numPr>
        <w:tabs>
          <w:tab w:val="clear" w:pos="567"/>
        </w:tabs>
        <w:spacing w:line="240" w:lineRule="auto"/>
        <w:jc w:val="both"/>
        <w:rPr>
          <w:noProof/>
          <w:szCs w:val="22"/>
        </w:rPr>
      </w:pPr>
      <w:r w:rsidRPr="002813AB">
        <w:rPr>
          <w:noProof/>
          <w:szCs w:val="22"/>
        </w:rPr>
        <w:t>are under strict fasting or diet,</w:t>
      </w:r>
    </w:p>
    <w:p w14:paraId="18F25612" w14:textId="77777777" w:rsidR="00E268B0" w:rsidRPr="002813AB" w:rsidRDefault="00E268B0" w:rsidP="00E268B0">
      <w:pPr>
        <w:pStyle w:val="Odsekzoznamu"/>
        <w:numPr>
          <w:ilvl w:val="0"/>
          <w:numId w:val="10"/>
        </w:numPr>
        <w:autoSpaceDE w:val="0"/>
        <w:autoSpaceDN w:val="0"/>
        <w:adjustRightInd w:val="0"/>
        <w:contextualSpacing/>
        <w:jc w:val="both"/>
        <w:rPr>
          <w:rFonts w:ascii="Times New Roman" w:hAnsi="Times New Roman" w:cs="Times New Roman"/>
          <w:color w:val="000000"/>
          <w:lang w:val="en-US" w:eastAsia="fr-FR"/>
        </w:rPr>
      </w:pPr>
      <w:r w:rsidRPr="002813AB">
        <w:rPr>
          <w:rFonts w:ascii="Times New Roman" w:hAnsi="Times New Roman" w:cs="Times New Roman"/>
          <w:color w:val="000000"/>
          <w:lang w:val="en-US" w:eastAsia="fr-FR"/>
        </w:rPr>
        <w:t>are to undergo anaesthesia and/or major surgery,</w:t>
      </w:r>
    </w:p>
    <w:p w14:paraId="18F25613" w14:textId="77777777" w:rsidR="00E268B0" w:rsidRPr="002813AB" w:rsidRDefault="00E268B0" w:rsidP="00E268B0">
      <w:pPr>
        <w:pStyle w:val="Odsekzoznamu"/>
        <w:numPr>
          <w:ilvl w:val="0"/>
          <w:numId w:val="10"/>
        </w:numPr>
        <w:autoSpaceDE w:val="0"/>
        <w:autoSpaceDN w:val="0"/>
        <w:adjustRightInd w:val="0"/>
        <w:contextualSpacing/>
        <w:jc w:val="both"/>
        <w:rPr>
          <w:rFonts w:ascii="Times New Roman" w:hAnsi="Times New Roman" w:cs="Times New Roman"/>
          <w:color w:val="000000"/>
          <w:lang w:val="en-US" w:eastAsia="fr-FR"/>
        </w:rPr>
      </w:pPr>
      <w:r w:rsidRPr="002813AB">
        <w:rPr>
          <w:rFonts w:ascii="Times New Roman" w:hAnsi="Times New Roman" w:cs="Times New Roman"/>
          <w:color w:val="000000"/>
          <w:lang w:val="en-US" w:eastAsia="fr-FR"/>
        </w:rPr>
        <w:t>have any problems with the circulation in your limbs,</w:t>
      </w:r>
    </w:p>
    <w:p w14:paraId="18F25614" w14:textId="77777777" w:rsidR="00E268B0" w:rsidRPr="002813AB" w:rsidRDefault="00E268B0" w:rsidP="00E268B0">
      <w:pPr>
        <w:pStyle w:val="Odsekzoznamu"/>
        <w:numPr>
          <w:ilvl w:val="0"/>
          <w:numId w:val="10"/>
        </w:numPr>
        <w:autoSpaceDE w:val="0"/>
        <w:autoSpaceDN w:val="0"/>
        <w:adjustRightInd w:val="0"/>
        <w:contextualSpacing/>
        <w:jc w:val="both"/>
        <w:rPr>
          <w:rFonts w:ascii="Times New Roman" w:hAnsi="Times New Roman" w:cs="Times New Roman"/>
          <w:color w:val="000000"/>
          <w:lang w:val="en-US" w:eastAsia="fr-FR"/>
        </w:rPr>
      </w:pPr>
      <w:r w:rsidRPr="002813AB">
        <w:rPr>
          <w:rFonts w:ascii="Times New Roman" w:hAnsi="Times New Roman" w:cs="Times New Roman"/>
          <w:color w:val="000000"/>
          <w:lang w:val="en-US" w:eastAsia="fr-FR"/>
        </w:rPr>
        <w:t>have asthma or chronic lung disease,</w:t>
      </w:r>
    </w:p>
    <w:p w14:paraId="18F25615" w14:textId="77777777" w:rsidR="00E268B0" w:rsidRPr="002813AB" w:rsidRDefault="00E268B0" w:rsidP="00E268B0">
      <w:pPr>
        <w:numPr>
          <w:ilvl w:val="0"/>
          <w:numId w:val="10"/>
        </w:numPr>
        <w:tabs>
          <w:tab w:val="clear" w:pos="567"/>
        </w:tabs>
        <w:spacing w:line="240" w:lineRule="auto"/>
        <w:jc w:val="both"/>
        <w:rPr>
          <w:noProof/>
          <w:szCs w:val="22"/>
        </w:rPr>
      </w:pPr>
      <w:r w:rsidRPr="002813AB">
        <w:rPr>
          <w:noProof/>
          <w:szCs w:val="22"/>
        </w:rPr>
        <w:t>have (or have had) psoriasis,</w:t>
      </w:r>
    </w:p>
    <w:p w14:paraId="18F25616" w14:textId="77777777" w:rsidR="00E268B0" w:rsidRPr="002813AB" w:rsidRDefault="00E268B0" w:rsidP="00E268B0">
      <w:pPr>
        <w:pStyle w:val="Odsekzoznamu"/>
        <w:numPr>
          <w:ilvl w:val="0"/>
          <w:numId w:val="10"/>
        </w:numPr>
        <w:autoSpaceDE w:val="0"/>
        <w:autoSpaceDN w:val="0"/>
        <w:adjustRightInd w:val="0"/>
        <w:contextualSpacing/>
        <w:jc w:val="both"/>
        <w:rPr>
          <w:rFonts w:ascii="Times New Roman" w:hAnsi="Times New Roman" w:cs="Times New Roman"/>
          <w:color w:val="000000"/>
          <w:lang w:val="en-US" w:eastAsia="fr-FR"/>
        </w:rPr>
      </w:pPr>
      <w:r w:rsidRPr="002813AB">
        <w:rPr>
          <w:rFonts w:ascii="Times New Roman" w:hAnsi="Times New Roman" w:cs="Times New Roman"/>
          <w:color w:val="000000"/>
          <w:lang w:val="en-US" w:eastAsia="fr-FR"/>
        </w:rPr>
        <w:t>have a tumour of the adrenal gland (phaeochromocytoma)</w:t>
      </w:r>
      <w:r w:rsidRPr="002813AB">
        <w:rPr>
          <w:rFonts w:ascii="Times New Roman" w:hAnsi="Times New Roman" w:cs="Times New Roman"/>
          <w:lang w:val="en-US" w:eastAsia="fr-FR"/>
        </w:rPr>
        <w:t>,</w:t>
      </w:r>
    </w:p>
    <w:p w14:paraId="18F25617" w14:textId="77777777" w:rsidR="00E268B0" w:rsidRPr="002813AB" w:rsidRDefault="00E268B0" w:rsidP="00E268B0">
      <w:pPr>
        <w:pStyle w:val="Odsekzoznamu"/>
        <w:numPr>
          <w:ilvl w:val="0"/>
          <w:numId w:val="10"/>
        </w:numPr>
        <w:autoSpaceDE w:val="0"/>
        <w:autoSpaceDN w:val="0"/>
        <w:adjustRightInd w:val="0"/>
        <w:contextualSpacing/>
        <w:jc w:val="both"/>
        <w:rPr>
          <w:rFonts w:ascii="Times New Roman" w:hAnsi="Times New Roman" w:cs="Times New Roman"/>
          <w:color w:val="000000"/>
          <w:lang w:val="en-US" w:eastAsia="fr-FR"/>
        </w:rPr>
      </w:pPr>
      <w:r w:rsidRPr="002813AB">
        <w:rPr>
          <w:rFonts w:ascii="Times New Roman" w:hAnsi="Times New Roman" w:cs="Times New Roman"/>
          <w:color w:val="000000"/>
          <w:lang w:val="en-US" w:eastAsia="fr-FR"/>
        </w:rPr>
        <w:t>have thyroid disorders (Cosyrel can hide symptoms of an overactive thyroid),</w:t>
      </w:r>
    </w:p>
    <w:p w14:paraId="18F25618" w14:textId="77777777" w:rsidR="00E268B0" w:rsidRPr="002813AB" w:rsidRDefault="00E268B0" w:rsidP="00E268B0">
      <w:pPr>
        <w:numPr>
          <w:ilvl w:val="0"/>
          <w:numId w:val="10"/>
        </w:numPr>
        <w:spacing w:line="240" w:lineRule="auto"/>
        <w:jc w:val="both"/>
        <w:rPr>
          <w:noProof/>
          <w:color w:val="000000"/>
          <w:szCs w:val="22"/>
        </w:rPr>
      </w:pPr>
      <w:r w:rsidRPr="002813AB">
        <w:rPr>
          <w:noProof/>
          <w:color w:val="000000"/>
          <w:szCs w:val="22"/>
        </w:rPr>
        <w:t xml:space="preserve">have angioedema (severe allergic reaction with swelling of the face, lips, tongue or throat with difficulty in swallowing or breathing). This may occur at any time during treatment. If you develop such symptoms, you should stop taking </w:t>
      </w:r>
      <w:r w:rsidRPr="002813AB">
        <w:rPr>
          <w:color w:val="000000"/>
          <w:szCs w:val="22"/>
        </w:rPr>
        <w:t xml:space="preserve">Cosyrel </w:t>
      </w:r>
      <w:r w:rsidRPr="002813AB">
        <w:rPr>
          <w:noProof/>
          <w:color w:val="000000"/>
          <w:szCs w:val="22"/>
        </w:rPr>
        <w:t>and see a doctor immediately,</w:t>
      </w:r>
    </w:p>
    <w:p w14:paraId="18F25619" w14:textId="77777777" w:rsidR="00E268B0" w:rsidRPr="002813AB" w:rsidRDefault="00E268B0" w:rsidP="00E268B0">
      <w:pPr>
        <w:numPr>
          <w:ilvl w:val="0"/>
          <w:numId w:val="10"/>
        </w:numPr>
        <w:spacing w:line="240" w:lineRule="auto"/>
        <w:jc w:val="both"/>
        <w:rPr>
          <w:noProof/>
          <w:color w:val="000000"/>
          <w:szCs w:val="22"/>
        </w:rPr>
      </w:pPr>
      <w:r w:rsidRPr="002813AB">
        <w:rPr>
          <w:noProof/>
          <w:color w:val="000000"/>
          <w:szCs w:val="22"/>
        </w:rPr>
        <w:t>are of black origin since you may have a higher risk of angioedema and this medicine may be less effective in lowering your blood pressure than in non-black patients,</w:t>
      </w:r>
    </w:p>
    <w:p w14:paraId="18F2561A" w14:textId="77777777" w:rsidR="00E268B0" w:rsidRPr="002813AB" w:rsidRDefault="00E268B0" w:rsidP="00E268B0">
      <w:pPr>
        <w:numPr>
          <w:ilvl w:val="0"/>
          <w:numId w:val="10"/>
        </w:numPr>
        <w:spacing w:line="240" w:lineRule="auto"/>
        <w:jc w:val="both"/>
        <w:rPr>
          <w:iCs/>
          <w:color w:val="000000"/>
          <w:szCs w:val="22"/>
        </w:rPr>
      </w:pPr>
      <w:r w:rsidRPr="002813AB">
        <w:rPr>
          <w:iCs/>
          <w:color w:val="000000"/>
          <w:szCs w:val="22"/>
        </w:rPr>
        <w:t>are taking any of the following medicines used to treat high blood pressure:</w:t>
      </w:r>
    </w:p>
    <w:p w14:paraId="18F2561B" w14:textId="77777777" w:rsidR="00E268B0" w:rsidRPr="002813AB" w:rsidRDefault="00E268B0" w:rsidP="00E268B0">
      <w:pPr>
        <w:pStyle w:val="Odsekzoznamu"/>
        <w:numPr>
          <w:ilvl w:val="0"/>
          <w:numId w:val="15"/>
        </w:numPr>
        <w:tabs>
          <w:tab w:val="left" w:pos="851"/>
        </w:tabs>
        <w:ind w:left="851" w:hanging="284"/>
        <w:contextualSpacing/>
        <w:jc w:val="both"/>
        <w:rPr>
          <w:rFonts w:ascii="Times New Roman" w:hAnsi="Times New Roman" w:cs="Times New Roman"/>
          <w:iCs/>
          <w:color w:val="000000"/>
          <w:lang w:val="en-US"/>
        </w:rPr>
      </w:pPr>
      <w:r w:rsidRPr="002813AB">
        <w:rPr>
          <w:rFonts w:ascii="Times New Roman" w:hAnsi="Times New Roman" w:cs="Times New Roman"/>
          <w:iCs/>
          <w:color w:val="000000"/>
          <w:lang w:val="en-US"/>
        </w:rPr>
        <w:t>an “angiotensin II receptor blocker” (ARBs) (also known as sartans - for example valsartan, telmisartan, irbesartan), in particular if you have diabetes-related kidney problems.</w:t>
      </w:r>
    </w:p>
    <w:p w14:paraId="18F2561C" w14:textId="77777777" w:rsidR="00E268B0" w:rsidRPr="002813AB" w:rsidRDefault="00E268B0" w:rsidP="00E268B0">
      <w:pPr>
        <w:pStyle w:val="Odsekzoznamu"/>
        <w:numPr>
          <w:ilvl w:val="0"/>
          <w:numId w:val="15"/>
        </w:numPr>
        <w:tabs>
          <w:tab w:val="left" w:pos="851"/>
        </w:tabs>
        <w:ind w:left="851" w:hanging="284"/>
        <w:contextualSpacing/>
        <w:jc w:val="both"/>
        <w:rPr>
          <w:rFonts w:ascii="Times New Roman" w:hAnsi="Times New Roman" w:cs="Times New Roman"/>
          <w:iCs/>
          <w:color w:val="000000"/>
        </w:rPr>
      </w:pPr>
      <w:r w:rsidRPr="002813AB">
        <w:rPr>
          <w:rFonts w:ascii="Times New Roman" w:hAnsi="Times New Roman" w:cs="Times New Roman"/>
          <w:iCs/>
          <w:color w:val="000000"/>
        </w:rPr>
        <w:t>aliskiren.</w:t>
      </w:r>
    </w:p>
    <w:p w14:paraId="18F2561D" w14:textId="77777777" w:rsidR="00E268B0" w:rsidRPr="002813AB" w:rsidRDefault="00E268B0" w:rsidP="00E268B0">
      <w:pPr>
        <w:spacing w:line="240" w:lineRule="auto"/>
        <w:ind w:left="426"/>
        <w:jc w:val="both"/>
        <w:rPr>
          <w:iCs/>
          <w:color w:val="000000"/>
          <w:szCs w:val="22"/>
        </w:rPr>
      </w:pPr>
      <w:r w:rsidRPr="002813AB">
        <w:rPr>
          <w:iCs/>
          <w:color w:val="000000"/>
          <w:szCs w:val="22"/>
        </w:rPr>
        <w:t>Your doctor may check your kidney function, blood pressure, and the amount of electrolytes (e.g. potassium) in your blood at regular intervals. See also information under the heading “Do not take Cosyrel”.</w:t>
      </w:r>
    </w:p>
    <w:p w14:paraId="2E712120" w14:textId="77777777" w:rsidR="00225039" w:rsidRPr="002813AB" w:rsidRDefault="00225039" w:rsidP="00225039">
      <w:pPr>
        <w:numPr>
          <w:ilvl w:val="0"/>
          <w:numId w:val="10"/>
        </w:numPr>
        <w:spacing w:line="240" w:lineRule="auto"/>
        <w:jc w:val="both"/>
        <w:rPr>
          <w:iCs/>
          <w:color w:val="000000"/>
          <w:szCs w:val="22"/>
        </w:rPr>
      </w:pPr>
      <w:r w:rsidRPr="002813AB">
        <w:rPr>
          <w:iCs/>
          <w:color w:val="000000"/>
          <w:szCs w:val="22"/>
        </w:rPr>
        <w:t>are taking any of the following medicines, the risk of angioedema is increased:</w:t>
      </w:r>
    </w:p>
    <w:p w14:paraId="45109D5E" w14:textId="77777777" w:rsidR="00225039" w:rsidRPr="002813AB" w:rsidRDefault="00225039" w:rsidP="00225039">
      <w:pPr>
        <w:pStyle w:val="Odsekzoznamu"/>
        <w:numPr>
          <w:ilvl w:val="0"/>
          <w:numId w:val="15"/>
        </w:numPr>
        <w:tabs>
          <w:tab w:val="left" w:pos="851"/>
        </w:tabs>
        <w:ind w:left="851" w:hanging="284"/>
        <w:contextualSpacing/>
        <w:jc w:val="both"/>
        <w:rPr>
          <w:rFonts w:ascii="Times New Roman" w:hAnsi="Times New Roman" w:cs="Times New Roman"/>
          <w:iCs/>
          <w:color w:val="000000"/>
          <w:lang w:val="en-US"/>
        </w:rPr>
      </w:pPr>
      <w:r w:rsidRPr="002813AB">
        <w:rPr>
          <w:rFonts w:ascii="Times New Roman" w:hAnsi="Times New Roman" w:cs="Times New Roman"/>
          <w:iCs/>
          <w:color w:val="000000"/>
          <w:lang w:val="en-US"/>
        </w:rPr>
        <w:t>racecadotril (used to treat diarrhea),</w:t>
      </w:r>
    </w:p>
    <w:p w14:paraId="218E909E" w14:textId="1D23D8EF" w:rsidR="00371A30" w:rsidRPr="002813AB" w:rsidRDefault="00225039" w:rsidP="00371A30">
      <w:pPr>
        <w:pStyle w:val="Odsekzoznamu"/>
        <w:numPr>
          <w:ilvl w:val="0"/>
          <w:numId w:val="15"/>
        </w:numPr>
        <w:tabs>
          <w:tab w:val="left" w:pos="851"/>
        </w:tabs>
        <w:ind w:left="851" w:hanging="284"/>
        <w:contextualSpacing/>
        <w:jc w:val="both"/>
        <w:rPr>
          <w:rFonts w:ascii="Times New Roman" w:hAnsi="Times New Roman" w:cs="Times New Roman"/>
          <w:iCs/>
          <w:color w:val="000000"/>
          <w:lang w:val="en-US"/>
        </w:rPr>
      </w:pPr>
      <w:r w:rsidRPr="002813AB">
        <w:rPr>
          <w:rFonts w:ascii="Times New Roman" w:hAnsi="Times New Roman" w:cs="Times New Roman"/>
          <w:iCs/>
          <w:color w:val="000000"/>
          <w:lang w:val="en-US"/>
        </w:rPr>
        <w:t>sirolimus, everolimus, temsirolimus and other drugs belonging to the class of so-called mTor inhibitors (used to avoid rejection of transplanted organs)</w:t>
      </w:r>
      <w:r w:rsidR="00667865" w:rsidRPr="002813AB">
        <w:rPr>
          <w:rFonts w:ascii="Times New Roman" w:hAnsi="Times New Roman" w:cs="Times New Roman"/>
          <w:iCs/>
          <w:color w:val="000000"/>
          <w:lang w:val="en-US"/>
        </w:rPr>
        <w:t>,</w:t>
      </w:r>
    </w:p>
    <w:p w14:paraId="297209B3" w14:textId="6A036F18" w:rsidR="00225039" w:rsidRPr="002813AB" w:rsidRDefault="00371A30" w:rsidP="00371A30">
      <w:pPr>
        <w:pStyle w:val="Odsekzoznamu"/>
        <w:numPr>
          <w:ilvl w:val="0"/>
          <w:numId w:val="15"/>
        </w:numPr>
        <w:tabs>
          <w:tab w:val="left" w:pos="851"/>
        </w:tabs>
        <w:ind w:left="851" w:hanging="284"/>
        <w:contextualSpacing/>
        <w:jc w:val="both"/>
        <w:rPr>
          <w:rFonts w:ascii="Times New Roman" w:hAnsi="Times New Roman" w:cs="Times New Roman"/>
          <w:iCs/>
          <w:color w:val="000000"/>
          <w:lang w:val="en-US"/>
        </w:rPr>
      </w:pPr>
      <w:r w:rsidRPr="002813AB">
        <w:rPr>
          <w:rFonts w:ascii="Times New Roman" w:hAnsi="Times New Roman" w:cs="Times New Roman"/>
          <w:iCs/>
          <w:color w:val="000000"/>
          <w:lang w:val="en-US"/>
        </w:rPr>
        <w:t>sacubitril (available as fixed-dose combination with valsartan), used to treat long-term heart failure</w:t>
      </w:r>
      <w:r w:rsidR="00225039" w:rsidRPr="002813AB">
        <w:rPr>
          <w:rFonts w:ascii="Times New Roman" w:hAnsi="Times New Roman" w:cs="Times New Roman"/>
          <w:iCs/>
          <w:color w:val="000000"/>
          <w:lang w:val="en-US"/>
        </w:rPr>
        <w:t>.</w:t>
      </w:r>
    </w:p>
    <w:p w14:paraId="18F2561E" w14:textId="77777777" w:rsidR="00E268B0" w:rsidRPr="002813AB" w:rsidRDefault="00E268B0" w:rsidP="00E268B0">
      <w:pPr>
        <w:tabs>
          <w:tab w:val="clear" w:pos="567"/>
        </w:tabs>
        <w:spacing w:line="240" w:lineRule="auto"/>
        <w:jc w:val="both"/>
        <w:rPr>
          <w:iCs/>
          <w:color w:val="000000"/>
          <w:szCs w:val="22"/>
          <w:lang w:val="en-US"/>
        </w:rPr>
      </w:pPr>
    </w:p>
    <w:p w14:paraId="18F2561F" w14:textId="77777777" w:rsidR="00E268B0" w:rsidRPr="002813AB" w:rsidRDefault="00E268B0" w:rsidP="00E268B0">
      <w:pPr>
        <w:tabs>
          <w:tab w:val="clear" w:pos="567"/>
        </w:tabs>
        <w:spacing w:line="240" w:lineRule="auto"/>
        <w:jc w:val="both"/>
        <w:rPr>
          <w:iCs/>
          <w:color w:val="000000"/>
          <w:szCs w:val="22"/>
        </w:rPr>
      </w:pPr>
      <w:r w:rsidRPr="002813AB">
        <w:rPr>
          <w:iCs/>
          <w:color w:val="000000"/>
          <w:szCs w:val="22"/>
        </w:rPr>
        <w:t>Do not suddenly stop taking Cosyrel since this can cause severe worsening of heart condition. Treatment should not be discontinued abruptly, especially in patients with coronary artery disease.</w:t>
      </w:r>
    </w:p>
    <w:p w14:paraId="18F25620" w14:textId="77777777" w:rsidR="00E268B0" w:rsidRPr="002813AB" w:rsidRDefault="00E268B0" w:rsidP="00E268B0">
      <w:pPr>
        <w:tabs>
          <w:tab w:val="clear" w:pos="567"/>
        </w:tabs>
        <w:spacing w:line="240" w:lineRule="auto"/>
        <w:jc w:val="both"/>
        <w:rPr>
          <w:iCs/>
          <w:color w:val="000000"/>
          <w:szCs w:val="22"/>
        </w:rPr>
      </w:pPr>
      <w:r w:rsidRPr="002813AB">
        <w:rPr>
          <w:iCs/>
          <w:color w:val="000000"/>
          <w:szCs w:val="22"/>
        </w:rPr>
        <w:t>You must tell your doctor if you think you are (or might become) pregnant. Cosyrel is not recommended in early pregnancy, and must not be taken if you are more than 3 months pregnant, as it may cause serious harm to your baby if used at that stage (see pregnancy section).</w:t>
      </w:r>
    </w:p>
    <w:p w14:paraId="18F25621" w14:textId="77777777" w:rsidR="00E268B0" w:rsidRPr="002813AB" w:rsidRDefault="00E268B0" w:rsidP="00E268B0">
      <w:pPr>
        <w:tabs>
          <w:tab w:val="clear" w:pos="567"/>
        </w:tabs>
        <w:spacing w:line="240" w:lineRule="auto"/>
        <w:jc w:val="both"/>
        <w:rPr>
          <w:iCs/>
          <w:color w:val="000000"/>
          <w:szCs w:val="22"/>
        </w:rPr>
      </w:pPr>
    </w:p>
    <w:p w14:paraId="18F25622" w14:textId="77777777" w:rsidR="00E268B0" w:rsidRPr="002813AB" w:rsidRDefault="00E268B0" w:rsidP="00E268B0">
      <w:pPr>
        <w:tabs>
          <w:tab w:val="clear" w:pos="567"/>
          <w:tab w:val="left" w:pos="0"/>
        </w:tabs>
        <w:spacing w:line="240" w:lineRule="auto"/>
        <w:jc w:val="both"/>
        <w:rPr>
          <w:noProof/>
          <w:color w:val="000000"/>
          <w:szCs w:val="22"/>
        </w:rPr>
      </w:pPr>
      <w:r w:rsidRPr="002813AB">
        <w:rPr>
          <w:b/>
          <w:bCs/>
          <w:noProof/>
          <w:szCs w:val="22"/>
        </w:rPr>
        <w:t>Children and adolescents</w:t>
      </w:r>
    </w:p>
    <w:p w14:paraId="18F25623" w14:textId="77777777" w:rsidR="00E268B0" w:rsidRPr="002813AB" w:rsidRDefault="00E268B0" w:rsidP="00E268B0">
      <w:pPr>
        <w:numPr>
          <w:ilvl w:val="12"/>
          <w:numId w:val="0"/>
        </w:numPr>
        <w:tabs>
          <w:tab w:val="clear" w:pos="567"/>
        </w:tabs>
        <w:spacing w:line="240" w:lineRule="auto"/>
        <w:jc w:val="both"/>
        <w:rPr>
          <w:szCs w:val="22"/>
        </w:rPr>
      </w:pPr>
      <w:r w:rsidRPr="002813AB">
        <w:rPr>
          <w:noProof/>
          <w:szCs w:val="22"/>
        </w:rPr>
        <w:t>Cosyrel</w:t>
      </w:r>
      <w:r w:rsidRPr="002813AB" w:rsidDel="009D665C">
        <w:rPr>
          <w:bCs/>
          <w:noProof/>
          <w:szCs w:val="22"/>
        </w:rPr>
        <w:t xml:space="preserve"> </w:t>
      </w:r>
      <w:r w:rsidRPr="002813AB">
        <w:rPr>
          <w:szCs w:val="22"/>
        </w:rPr>
        <w:t>is not recommended for use in children and adolescents younger than 18.</w:t>
      </w:r>
    </w:p>
    <w:p w14:paraId="18F25624" w14:textId="77777777" w:rsidR="00E268B0" w:rsidRPr="002813AB" w:rsidRDefault="00E268B0" w:rsidP="00E268B0">
      <w:pPr>
        <w:numPr>
          <w:ilvl w:val="12"/>
          <w:numId w:val="0"/>
        </w:numPr>
        <w:tabs>
          <w:tab w:val="clear" w:pos="567"/>
        </w:tabs>
        <w:spacing w:line="240" w:lineRule="auto"/>
        <w:jc w:val="both"/>
        <w:rPr>
          <w:bCs/>
          <w:noProof/>
          <w:szCs w:val="22"/>
        </w:rPr>
      </w:pPr>
    </w:p>
    <w:p w14:paraId="18F25625" w14:textId="77777777" w:rsidR="00E268B0" w:rsidRPr="002813AB" w:rsidRDefault="00E268B0" w:rsidP="00E268B0">
      <w:pPr>
        <w:numPr>
          <w:ilvl w:val="12"/>
          <w:numId w:val="0"/>
        </w:numPr>
        <w:tabs>
          <w:tab w:val="clear" w:pos="567"/>
        </w:tabs>
        <w:spacing w:line="240" w:lineRule="auto"/>
        <w:ind w:right="-2"/>
        <w:jc w:val="both"/>
        <w:rPr>
          <w:b/>
          <w:noProof/>
          <w:szCs w:val="22"/>
        </w:rPr>
      </w:pPr>
      <w:r w:rsidRPr="002813AB">
        <w:rPr>
          <w:b/>
          <w:noProof/>
          <w:szCs w:val="22"/>
        </w:rPr>
        <w:t>Other medicines and Cosyrel</w:t>
      </w:r>
    </w:p>
    <w:p w14:paraId="18F25626" w14:textId="77777777" w:rsidR="00E268B0" w:rsidRPr="002813AB" w:rsidRDefault="00E268B0" w:rsidP="00E268B0">
      <w:pPr>
        <w:numPr>
          <w:ilvl w:val="12"/>
          <w:numId w:val="0"/>
        </w:numPr>
        <w:tabs>
          <w:tab w:val="clear" w:pos="567"/>
        </w:tabs>
        <w:spacing w:line="240" w:lineRule="auto"/>
        <w:ind w:right="-2"/>
        <w:jc w:val="both"/>
        <w:rPr>
          <w:noProof/>
          <w:szCs w:val="22"/>
        </w:rPr>
      </w:pPr>
      <w:r w:rsidRPr="002813AB">
        <w:rPr>
          <w:noProof/>
          <w:szCs w:val="22"/>
        </w:rPr>
        <w:t>Please tell your doctor or pharmacist if you are taking, have recently taken or might take any other medicines.</w:t>
      </w:r>
    </w:p>
    <w:p w14:paraId="18F25627" w14:textId="77777777" w:rsidR="00E268B0" w:rsidRPr="002813AB" w:rsidRDefault="00E268B0" w:rsidP="00E268B0">
      <w:pPr>
        <w:numPr>
          <w:ilvl w:val="12"/>
          <w:numId w:val="0"/>
        </w:numPr>
        <w:tabs>
          <w:tab w:val="clear" w:pos="567"/>
        </w:tabs>
        <w:spacing w:line="240" w:lineRule="auto"/>
        <w:ind w:right="-2"/>
        <w:jc w:val="both"/>
        <w:rPr>
          <w:noProof/>
          <w:szCs w:val="22"/>
        </w:rPr>
      </w:pPr>
    </w:p>
    <w:p w14:paraId="18F25628" w14:textId="77777777" w:rsidR="00E268B0" w:rsidRPr="002813AB" w:rsidRDefault="00E268B0" w:rsidP="00E268B0">
      <w:pPr>
        <w:numPr>
          <w:ilvl w:val="12"/>
          <w:numId w:val="0"/>
        </w:numPr>
        <w:tabs>
          <w:tab w:val="clear" w:pos="567"/>
        </w:tabs>
        <w:spacing w:line="240" w:lineRule="auto"/>
        <w:ind w:right="-2"/>
        <w:jc w:val="both"/>
        <w:rPr>
          <w:szCs w:val="22"/>
        </w:rPr>
      </w:pPr>
      <w:r w:rsidRPr="002813AB">
        <w:rPr>
          <w:szCs w:val="22"/>
        </w:rPr>
        <w:t xml:space="preserve">There are some medicines that may change the effect of </w:t>
      </w:r>
      <w:r w:rsidRPr="002813AB">
        <w:rPr>
          <w:noProof/>
          <w:szCs w:val="22"/>
        </w:rPr>
        <w:t>Cosyrel</w:t>
      </w:r>
      <w:r w:rsidRPr="002813AB" w:rsidDel="009D665C">
        <w:rPr>
          <w:noProof/>
          <w:szCs w:val="22"/>
        </w:rPr>
        <w:t xml:space="preserve"> </w:t>
      </w:r>
      <w:r w:rsidRPr="002813AB">
        <w:rPr>
          <w:szCs w:val="22"/>
        </w:rPr>
        <w:t xml:space="preserve">or their effect may be changed by </w:t>
      </w:r>
      <w:r w:rsidRPr="002813AB">
        <w:rPr>
          <w:noProof/>
          <w:szCs w:val="22"/>
        </w:rPr>
        <w:t>Cosyrel</w:t>
      </w:r>
      <w:r w:rsidRPr="002813AB">
        <w:rPr>
          <w:szCs w:val="22"/>
        </w:rPr>
        <w:t>. This type of interaction could make one or both of the medicines less effective. Alternatively it could increase the risk or severity of side-effects.</w:t>
      </w:r>
    </w:p>
    <w:p w14:paraId="18F25629" w14:textId="77777777" w:rsidR="00E268B0" w:rsidRPr="002813AB" w:rsidRDefault="00E268B0" w:rsidP="00E268B0">
      <w:pPr>
        <w:numPr>
          <w:ilvl w:val="12"/>
          <w:numId w:val="0"/>
        </w:numPr>
        <w:tabs>
          <w:tab w:val="clear" w:pos="567"/>
        </w:tabs>
        <w:spacing w:line="240" w:lineRule="auto"/>
        <w:ind w:right="-2"/>
        <w:jc w:val="both"/>
        <w:rPr>
          <w:noProof/>
          <w:szCs w:val="22"/>
        </w:rPr>
      </w:pPr>
    </w:p>
    <w:p w14:paraId="18F2562A" w14:textId="77777777" w:rsidR="00E268B0" w:rsidRPr="002813AB" w:rsidRDefault="00E268B0" w:rsidP="00E268B0">
      <w:pPr>
        <w:numPr>
          <w:ilvl w:val="12"/>
          <w:numId w:val="0"/>
        </w:numPr>
        <w:tabs>
          <w:tab w:val="clear" w:pos="567"/>
        </w:tabs>
        <w:spacing w:line="240" w:lineRule="auto"/>
        <w:ind w:right="-2"/>
        <w:jc w:val="both"/>
        <w:rPr>
          <w:noProof/>
          <w:szCs w:val="22"/>
        </w:rPr>
      </w:pPr>
      <w:r w:rsidRPr="002813AB">
        <w:rPr>
          <w:noProof/>
          <w:szCs w:val="22"/>
        </w:rPr>
        <w:t>Make sure to tell your doctor if you are taking any of the following medicines:</w:t>
      </w:r>
    </w:p>
    <w:p w14:paraId="18F2562B" w14:textId="77777777" w:rsidR="00E268B0" w:rsidRPr="002813AB" w:rsidRDefault="00E268B0" w:rsidP="00E268B0">
      <w:pPr>
        <w:numPr>
          <w:ilvl w:val="0"/>
          <w:numId w:val="13"/>
        </w:numPr>
        <w:tabs>
          <w:tab w:val="clear" w:pos="567"/>
        </w:tabs>
        <w:spacing w:line="240" w:lineRule="auto"/>
        <w:ind w:right="-2"/>
        <w:jc w:val="both"/>
        <w:rPr>
          <w:color w:val="000000"/>
          <w:szCs w:val="22"/>
        </w:rPr>
      </w:pPr>
      <w:r w:rsidRPr="002813AB">
        <w:rPr>
          <w:noProof/>
          <w:szCs w:val="22"/>
        </w:rPr>
        <w:t>medicines used to control</w:t>
      </w:r>
      <w:r w:rsidRPr="002813AB">
        <w:rPr>
          <w:szCs w:val="22"/>
          <w:lang w:val="en-US" w:eastAsia="fr-FR"/>
        </w:rPr>
        <w:t xml:space="preserve"> blood pressure or medicines for heart problems (such as amiodarone, amlodipine, clonidine, digitalis glycosides, diltiazem, disopyramide, felodipine, flecainide, lidocaine, methyldopa, moxonidine, procainamide, propafenone, quinidine, rilmenidine, verapamil),</w:t>
      </w:r>
    </w:p>
    <w:p w14:paraId="18F2562C" w14:textId="77777777" w:rsidR="00E268B0" w:rsidRPr="002813AB" w:rsidRDefault="00E268B0" w:rsidP="00E268B0">
      <w:pPr>
        <w:numPr>
          <w:ilvl w:val="0"/>
          <w:numId w:val="13"/>
        </w:numPr>
        <w:tabs>
          <w:tab w:val="clear" w:pos="567"/>
        </w:tabs>
        <w:spacing w:line="240" w:lineRule="auto"/>
        <w:ind w:right="-2"/>
        <w:jc w:val="both"/>
        <w:rPr>
          <w:color w:val="000000"/>
          <w:szCs w:val="22"/>
        </w:rPr>
      </w:pPr>
      <w:r w:rsidRPr="002813AB">
        <w:rPr>
          <w:szCs w:val="22"/>
          <w:lang w:val="en-US" w:eastAsia="fr-FR"/>
        </w:rPr>
        <w:t xml:space="preserve">other </w:t>
      </w:r>
      <w:r w:rsidRPr="002813AB">
        <w:rPr>
          <w:color w:val="000000"/>
          <w:szCs w:val="22"/>
        </w:rPr>
        <w:t>medicines used to treat high blood pressure, including angiotensin II receptor blocker (ARB), aliskiren (see also information under the headings “Do not take Cosyrel” and “Warnings and precautions”) or diuretics (medicines which increase the amount of urine produced by the kidneys),</w:t>
      </w:r>
    </w:p>
    <w:p w14:paraId="18F2562D" w14:textId="41B5C85D" w:rsidR="00E268B0" w:rsidRPr="002813AB" w:rsidRDefault="00E268B0" w:rsidP="00E268B0">
      <w:pPr>
        <w:numPr>
          <w:ilvl w:val="0"/>
          <w:numId w:val="13"/>
        </w:numPr>
        <w:tabs>
          <w:tab w:val="clear" w:pos="567"/>
        </w:tabs>
        <w:spacing w:line="240" w:lineRule="auto"/>
        <w:ind w:right="-2"/>
        <w:jc w:val="both"/>
        <w:rPr>
          <w:color w:val="000000"/>
          <w:szCs w:val="22"/>
        </w:rPr>
      </w:pPr>
      <w:r w:rsidRPr="002813AB">
        <w:rPr>
          <w:color w:val="000000"/>
          <w:szCs w:val="22"/>
        </w:rPr>
        <w:t>potassium-sparing  drugs (e.g. triamterene, amiloride), potassium supplements or potassium-containing salt substitutes,</w:t>
      </w:r>
      <w:r w:rsidR="007C6393" w:rsidRPr="002813AB">
        <w:rPr>
          <w:color w:val="000000"/>
          <w:szCs w:val="22"/>
        </w:rPr>
        <w:t xml:space="preserve"> ,</w:t>
      </w:r>
      <w:r w:rsidR="007C6393" w:rsidRPr="002813AB">
        <w:rPr>
          <w:color w:val="000000"/>
          <w:szCs w:val="22"/>
          <w:lang w:val="en-US"/>
        </w:rPr>
        <w:t xml:space="preserve"> other drugs which can increase potassium in your body (such as heparin and co-trimoxazole also known as trimethoprim/sulfamethoxazole),</w:t>
      </w:r>
    </w:p>
    <w:p w14:paraId="18F2562E" w14:textId="77777777" w:rsidR="00E268B0" w:rsidRPr="002813AB" w:rsidRDefault="00E268B0" w:rsidP="00E268B0">
      <w:pPr>
        <w:numPr>
          <w:ilvl w:val="0"/>
          <w:numId w:val="13"/>
        </w:numPr>
        <w:tabs>
          <w:tab w:val="clear" w:pos="567"/>
        </w:tabs>
        <w:spacing w:line="240" w:lineRule="auto"/>
        <w:ind w:right="-2"/>
        <w:jc w:val="both"/>
        <w:rPr>
          <w:color w:val="000000"/>
          <w:szCs w:val="22"/>
          <w:lang w:val="en-US"/>
        </w:rPr>
      </w:pPr>
      <w:r w:rsidRPr="002813AB">
        <w:rPr>
          <w:szCs w:val="22"/>
        </w:rPr>
        <w:t>potassium-sparing drugs used in the treatment of heart failure: eplerenone and spironolactone at doses between 12,5 mg to 50 mg by day,</w:t>
      </w:r>
    </w:p>
    <w:p w14:paraId="18F2562F" w14:textId="77777777" w:rsidR="00E268B0" w:rsidRPr="002813AB" w:rsidRDefault="00E268B0" w:rsidP="00E268B0">
      <w:pPr>
        <w:pStyle w:val="Odsekzoznamu"/>
        <w:numPr>
          <w:ilvl w:val="0"/>
          <w:numId w:val="11"/>
        </w:numPr>
        <w:contextualSpacing/>
        <w:jc w:val="both"/>
        <w:rPr>
          <w:rFonts w:ascii="Times New Roman" w:hAnsi="Times New Roman" w:cs="Times New Roman"/>
          <w:noProof/>
        </w:rPr>
      </w:pPr>
      <w:r w:rsidRPr="002813AB">
        <w:rPr>
          <w:rFonts w:ascii="Times New Roman" w:hAnsi="Times New Roman" w:cs="Times New Roman"/>
          <w:noProof/>
        </w:rPr>
        <w:t>sympathomimetics agents to treat clinical shock (adrenaline, noradrenaline, dobutamine, isoprenaline, ephedrine),</w:t>
      </w:r>
    </w:p>
    <w:p w14:paraId="18F25630" w14:textId="77777777" w:rsidR="00E268B0" w:rsidRPr="002813AB" w:rsidRDefault="00E268B0" w:rsidP="00E268B0">
      <w:pPr>
        <w:pStyle w:val="Odsekzoznamu"/>
        <w:numPr>
          <w:ilvl w:val="0"/>
          <w:numId w:val="11"/>
        </w:numPr>
        <w:contextualSpacing/>
        <w:jc w:val="both"/>
        <w:rPr>
          <w:rFonts w:ascii="Times New Roman" w:hAnsi="Times New Roman" w:cs="Times New Roman"/>
          <w:noProof/>
          <w:lang w:val="en-US"/>
        </w:rPr>
      </w:pPr>
      <w:r w:rsidRPr="002813AB">
        <w:rPr>
          <w:rFonts w:ascii="Times New Roman" w:hAnsi="Times New Roman" w:cs="Times New Roman"/>
          <w:noProof/>
          <w:lang w:val="en-US"/>
        </w:rPr>
        <w:t>estramustine used in cancer therapy,</w:t>
      </w:r>
    </w:p>
    <w:p w14:paraId="34ABE434" w14:textId="45EBAF8A" w:rsidR="00225039" w:rsidRPr="002813AB" w:rsidRDefault="00225039" w:rsidP="00225039">
      <w:pPr>
        <w:pStyle w:val="Odsekzoznamu"/>
        <w:numPr>
          <w:ilvl w:val="0"/>
          <w:numId w:val="11"/>
        </w:numPr>
        <w:contextualSpacing/>
        <w:jc w:val="both"/>
        <w:rPr>
          <w:rFonts w:ascii="Times New Roman" w:hAnsi="Times New Roman" w:cs="Times New Roman"/>
          <w:noProof/>
          <w:lang w:val="en-US"/>
        </w:rPr>
      </w:pPr>
      <w:r w:rsidRPr="002813AB">
        <w:rPr>
          <w:rFonts w:ascii="Times New Roman" w:hAnsi="Times New Roman" w:cs="Times New Roman"/>
          <w:noProof/>
          <w:lang w:val="en-US"/>
        </w:rPr>
        <w:t xml:space="preserve">medicines, which </w:t>
      </w:r>
      <w:r w:rsidR="006F36E4" w:rsidRPr="002813AB">
        <w:rPr>
          <w:rFonts w:ascii="Times New Roman" w:hAnsi="Times New Roman" w:cs="Times New Roman"/>
          <w:noProof/>
          <w:lang w:val="en-US"/>
        </w:rPr>
        <w:t xml:space="preserve">are </w:t>
      </w:r>
      <w:r w:rsidRPr="002813AB">
        <w:rPr>
          <w:rFonts w:ascii="Times New Roman" w:hAnsi="Times New Roman" w:cs="Times New Roman"/>
          <w:noProof/>
          <w:lang w:val="en-US"/>
        </w:rPr>
        <w:t>most often used to treat diarrhea (racecadotril) or avoid rejection of transplanted organs (sirolimus, everolimus, temsirolimus and other drugs belonging to the class of so-called mTor inhibitors). See section “Warnings and precautions”,</w:t>
      </w:r>
    </w:p>
    <w:p w14:paraId="696F3766" w14:textId="77777777" w:rsidR="00667865" w:rsidRPr="002813AB" w:rsidRDefault="00667865" w:rsidP="00667865">
      <w:pPr>
        <w:pStyle w:val="Odsekzoznamu"/>
        <w:numPr>
          <w:ilvl w:val="0"/>
          <w:numId w:val="11"/>
        </w:numPr>
        <w:jc w:val="both"/>
        <w:rPr>
          <w:rFonts w:ascii="Times New Roman" w:eastAsia="Times New Roman" w:hAnsi="Times New Roman" w:cs="Times New Roman"/>
          <w:color w:val="000000"/>
          <w:lang w:val="en-GB"/>
        </w:rPr>
      </w:pPr>
      <w:r w:rsidRPr="002813AB">
        <w:rPr>
          <w:rFonts w:ascii="Times New Roman" w:eastAsia="Times New Roman" w:hAnsi="Times New Roman" w:cs="Times New Roman"/>
          <w:color w:val="000000"/>
          <w:lang w:val="en-GB"/>
        </w:rPr>
        <w:t>sacubitril/valsartan (used to treat long-term heart failure). See sections “Do not take Cosyrel” and “Warnings and precautions”.</w:t>
      </w:r>
    </w:p>
    <w:p w14:paraId="18F25631" w14:textId="77777777" w:rsidR="00E268B0" w:rsidRPr="002813AB" w:rsidRDefault="00E268B0" w:rsidP="00E268B0">
      <w:pPr>
        <w:pStyle w:val="Odsekzoznamu"/>
        <w:numPr>
          <w:ilvl w:val="0"/>
          <w:numId w:val="11"/>
        </w:numPr>
        <w:contextualSpacing/>
        <w:jc w:val="both"/>
        <w:rPr>
          <w:rFonts w:ascii="Times New Roman" w:hAnsi="Times New Roman" w:cs="Times New Roman"/>
          <w:noProof/>
          <w:lang w:val="en-US"/>
        </w:rPr>
      </w:pPr>
      <w:r w:rsidRPr="002813AB">
        <w:rPr>
          <w:rFonts w:ascii="Times New Roman" w:hAnsi="Times New Roman" w:cs="Times New Roman"/>
          <w:noProof/>
          <w:lang w:val="en-US"/>
        </w:rPr>
        <w:t>lithium used to treat mania or depression,</w:t>
      </w:r>
    </w:p>
    <w:p w14:paraId="18F25632" w14:textId="77777777" w:rsidR="00E268B0" w:rsidRPr="002813AB" w:rsidRDefault="00E268B0" w:rsidP="00E268B0">
      <w:pPr>
        <w:pStyle w:val="Odsekzoznamu"/>
        <w:numPr>
          <w:ilvl w:val="0"/>
          <w:numId w:val="11"/>
        </w:numPr>
        <w:contextualSpacing/>
        <w:jc w:val="both"/>
        <w:rPr>
          <w:rFonts w:ascii="Times New Roman" w:hAnsi="Times New Roman" w:cs="Times New Roman"/>
          <w:noProof/>
          <w:lang w:val="en-US"/>
        </w:rPr>
      </w:pPr>
      <w:r w:rsidRPr="002813AB">
        <w:rPr>
          <w:rFonts w:ascii="Times New Roman" w:hAnsi="Times New Roman" w:cs="Times New Roman"/>
          <w:noProof/>
          <w:lang w:val="en-US"/>
        </w:rPr>
        <w:t xml:space="preserve">certain medicines used to treat depression such as imipramine, amitriptylin, monoamine oxidase (MAO) inhibitors (except MAO-B inhibitors), </w:t>
      </w:r>
    </w:p>
    <w:p w14:paraId="18F25633" w14:textId="77777777" w:rsidR="00E268B0" w:rsidRPr="002813AB" w:rsidRDefault="00E268B0" w:rsidP="00E268B0">
      <w:pPr>
        <w:pStyle w:val="Odsekzoznamu"/>
        <w:numPr>
          <w:ilvl w:val="0"/>
          <w:numId w:val="11"/>
        </w:numPr>
        <w:contextualSpacing/>
        <w:jc w:val="both"/>
        <w:rPr>
          <w:rFonts w:ascii="Times New Roman" w:hAnsi="Times New Roman" w:cs="Times New Roman"/>
          <w:noProof/>
          <w:lang w:val="en-US"/>
        </w:rPr>
      </w:pPr>
      <w:r w:rsidRPr="002813AB">
        <w:rPr>
          <w:rFonts w:ascii="Times New Roman" w:hAnsi="Times New Roman" w:cs="Times New Roman"/>
          <w:noProof/>
          <w:lang w:val="en-US"/>
        </w:rPr>
        <w:t>certain medicines used to treat schizophrenia (antipsychotics),</w:t>
      </w:r>
    </w:p>
    <w:p w14:paraId="18F25634" w14:textId="77777777" w:rsidR="00E268B0" w:rsidRPr="002813AB" w:rsidRDefault="00E268B0" w:rsidP="00E268B0">
      <w:pPr>
        <w:pStyle w:val="Odsekzoznamu"/>
        <w:numPr>
          <w:ilvl w:val="0"/>
          <w:numId w:val="11"/>
        </w:numPr>
        <w:contextualSpacing/>
        <w:jc w:val="both"/>
        <w:rPr>
          <w:rFonts w:ascii="Times New Roman" w:hAnsi="Times New Roman" w:cs="Times New Roman"/>
          <w:noProof/>
          <w:lang w:val="en-US"/>
        </w:rPr>
      </w:pPr>
      <w:r w:rsidRPr="002813AB">
        <w:rPr>
          <w:rFonts w:ascii="Times New Roman" w:hAnsi="Times New Roman" w:cs="Times New Roman"/>
          <w:noProof/>
          <w:lang w:val="en-US"/>
        </w:rPr>
        <w:t>certain medicines used to treat epilepsy (phenytoin, barbiturates such as phenobarbital),</w:t>
      </w:r>
    </w:p>
    <w:p w14:paraId="18F25635" w14:textId="77777777" w:rsidR="00E268B0" w:rsidRPr="002813AB" w:rsidRDefault="00E268B0" w:rsidP="00E268B0">
      <w:pPr>
        <w:pStyle w:val="Odsekzoznamu"/>
        <w:numPr>
          <w:ilvl w:val="0"/>
          <w:numId w:val="11"/>
        </w:numPr>
        <w:contextualSpacing/>
        <w:jc w:val="both"/>
        <w:rPr>
          <w:rFonts w:ascii="Times New Roman" w:hAnsi="Times New Roman" w:cs="Times New Roman"/>
          <w:noProof/>
          <w:lang w:val="en-US"/>
        </w:rPr>
      </w:pPr>
      <w:r w:rsidRPr="002813AB">
        <w:rPr>
          <w:rFonts w:ascii="Times New Roman" w:hAnsi="Times New Roman" w:cs="Times New Roman"/>
          <w:noProof/>
          <w:lang w:val="en-US"/>
        </w:rPr>
        <w:t>anaesthetic agents used for surgery,</w:t>
      </w:r>
    </w:p>
    <w:p w14:paraId="18F25636" w14:textId="77777777" w:rsidR="00E268B0" w:rsidRPr="002813AB" w:rsidRDefault="00E268B0" w:rsidP="00E268B0">
      <w:pPr>
        <w:pStyle w:val="Odsekzoznamu"/>
        <w:numPr>
          <w:ilvl w:val="0"/>
          <w:numId w:val="11"/>
        </w:numPr>
        <w:contextualSpacing/>
        <w:jc w:val="both"/>
        <w:rPr>
          <w:rFonts w:ascii="Times New Roman" w:hAnsi="Times New Roman" w:cs="Times New Roman"/>
          <w:noProof/>
          <w:lang w:val="en-US"/>
        </w:rPr>
      </w:pPr>
      <w:r w:rsidRPr="002813AB">
        <w:rPr>
          <w:rFonts w:ascii="Times New Roman" w:hAnsi="Times New Roman" w:cs="Times New Roman"/>
          <w:noProof/>
          <w:lang w:val="en-US"/>
        </w:rPr>
        <w:t>vasodilators including nitrates (products that make the blood vessels become wider),</w:t>
      </w:r>
    </w:p>
    <w:p w14:paraId="18F25637" w14:textId="77777777" w:rsidR="00E268B0" w:rsidRPr="002813AB" w:rsidRDefault="00E268B0" w:rsidP="00E268B0">
      <w:pPr>
        <w:pStyle w:val="Odsekzoznamu"/>
        <w:numPr>
          <w:ilvl w:val="0"/>
          <w:numId w:val="11"/>
        </w:numPr>
        <w:contextualSpacing/>
        <w:jc w:val="both"/>
        <w:rPr>
          <w:rFonts w:ascii="Times New Roman" w:hAnsi="Times New Roman" w:cs="Times New Roman"/>
          <w:noProof/>
          <w:lang w:val="en-US"/>
        </w:rPr>
      </w:pPr>
      <w:r w:rsidRPr="002813AB">
        <w:rPr>
          <w:rFonts w:ascii="Times New Roman" w:hAnsi="Times New Roman" w:cs="Times New Roman"/>
          <w:noProof/>
          <w:lang w:val="en-US"/>
        </w:rPr>
        <w:t>trimethoprim used to treat infections,</w:t>
      </w:r>
    </w:p>
    <w:p w14:paraId="18F25639" w14:textId="77777777" w:rsidR="00E268B0" w:rsidRPr="002813AB" w:rsidRDefault="00E268B0" w:rsidP="00E268B0">
      <w:pPr>
        <w:pStyle w:val="Odsekzoznamu"/>
        <w:numPr>
          <w:ilvl w:val="0"/>
          <w:numId w:val="11"/>
        </w:numPr>
        <w:contextualSpacing/>
        <w:jc w:val="both"/>
        <w:rPr>
          <w:rFonts w:ascii="Times New Roman" w:hAnsi="Times New Roman" w:cs="Times New Roman"/>
          <w:noProof/>
          <w:lang w:val="en-US"/>
        </w:rPr>
      </w:pPr>
      <w:r w:rsidRPr="002813AB">
        <w:rPr>
          <w:rFonts w:ascii="Times New Roman" w:hAnsi="Times New Roman" w:cs="Times New Roman"/>
          <w:noProof/>
          <w:lang w:val="en-US"/>
        </w:rPr>
        <w:t xml:space="preserve">immunosuppressants (medicines which reduce the defence mechanism of the body) such as ciclosporin, tacrolimus, used for the treatment of auto-immune disorders or following transplant surgery, </w:t>
      </w:r>
    </w:p>
    <w:p w14:paraId="18F2563A" w14:textId="77777777" w:rsidR="00E268B0" w:rsidRPr="002813AB" w:rsidRDefault="00E268B0" w:rsidP="00E268B0">
      <w:pPr>
        <w:pStyle w:val="Odsekzoznamu"/>
        <w:numPr>
          <w:ilvl w:val="0"/>
          <w:numId w:val="11"/>
        </w:numPr>
        <w:contextualSpacing/>
        <w:jc w:val="both"/>
        <w:rPr>
          <w:rFonts w:ascii="Times New Roman" w:hAnsi="Times New Roman" w:cs="Times New Roman"/>
          <w:noProof/>
          <w:lang w:val="en-US"/>
        </w:rPr>
      </w:pPr>
      <w:r w:rsidRPr="002813AB">
        <w:rPr>
          <w:rFonts w:ascii="Times New Roman" w:hAnsi="Times New Roman" w:cs="Times New Roman"/>
          <w:noProof/>
          <w:lang w:val="en-US"/>
        </w:rPr>
        <w:t>allopurinol used to treat gout,</w:t>
      </w:r>
    </w:p>
    <w:p w14:paraId="18F2563B" w14:textId="77777777" w:rsidR="00E268B0" w:rsidRPr="002813AB" w:rsidRDefault="00E268B0" w:rsidP="00E268B0">
      <w:pPr>
        <w:pStyle w:val="Odsekzoznamu"/>
        <w:numPr>
          <w:ilvl w:val="0"/>
          <w:numId w:val="11"/>
        </w:numPr>
        <w:contextualSpacing/>
        <w:jc w:val="both"/>
        <w:rPr>
          <w:rFonts w:ascii="Times New Roman" w:hAnsi="Times New Roman" w:cs="Times New Roman"/>
          <w:noProof/>
          <w:lang w:val="en-US"/>
        </w:rPr>
      </w:pPr>
      <w:r w:rsidRPr="002813AB">
        <w:rPr>
          <w:rFonts w:ascii="Times New Roman" w:hAnsi="Times New Roman" w:cs="Times New Roman"/>
          <w:noProof/>
          <w:lang w:val="en-US"/>
        </w:rPr>
        <w:t>parasympathomimetics medicines used to treat conditions such as Alzheimer’s disease or glaucoma,</w:t>
      </w:r>
    </w:p>
    <w:p w14:paraId="18F2563C" w14:textId="77777777" w:rsidR="00E268B0" w:rsidRPr="002813AB" w:rsidRDefault="00E268B0" w:rsidP="00E268B0">
      <w:pPr>
        <w:pStyle w:val="Odsekzoznamu"/>
        <w:numPr>
          <w:ilvl w:val="0"/>
          <w:numId w:val="11"/>
        </w:numPr>
        <w:contextualSpacing/>
        <w:jc w:val="both"/>
        <w:rPr>
          <w:rFonts w:ascii="Times New Roman" w:hAnsi="Times New Roman" w:cs="Times New Roman"/>
          <w:noProof/>
          <w:lang w:val="en-US"/>
        </w:rPr>
      </w:pPr>
      <w:r w:rsidRPr="002813AB">
        <w:rPr>
          <w:rFonts w:ascii="Times New Roman" w:hAnsi="Times New Roman" w:cs="Times New Roman"/>
          <w:noProof/>
          <w:lang w:val="en-US"/>
        </w:rPr>
        <w:t>topical beta-blockers used to treat glaucoma (increase pressure in the eye),</w:t>
      </w:r>
    </w:p>
    <w:p w14:paraId="18F2563D" w14:textId="77777777" w:rsidR="00E268B0" w:rsidRPr="002813AB" w:rsidRDefault="00E268B0" w:rsidP="00E268B0">
      <w:pPr>
        <w:pStyle w:val="Odsekzoznamu"/>
        <w:numPr>
          <w:ilvl w:val="0"/>
          <w:numId w:val="11"/>
        </w:numPr>
        <w:contextualSpacing/>
        <w:jc w:val="both"/>
        <w:rPr>
          <w:rFonts w:ascii="Times New Roman" w:hAnsi="Times New Roman" w:cs="Times New Roman"/>
          <w:noProof/>
          <w:lang w:val="en-US"/>
        </w:rPr>
      </w:pPr>
      <w:r w:rsidRPr="002813AB">
        <w:rPr>
          <w:rFonts w:ascii="Times New Roman" w:hAnsi="Times New Roman" w:cs="Times New Roman"/>
          <w:noProof/>
          <w:lang w:val="en-US"/>
        </w:rPr>
        <w:t>mefloquine used to prevent or treat malaria,</w:t>
      </w:r>
    </w:p>
    <w:p w14:paraId="18F2563E" w14:textId="77777777" w:rsidR="00E268B0" w:rsidRPr="002813AB" w:rsidRDefault="00E268B0" w:rsidP="00E268B0">
      <w:pPr>
        <w:pStyle w:val="Odsekzoznamu"/>
        <w:numPr>
          <w:ilvl w:val="0"/>
          <w:numId w:val="11"/>
        </w:numPr>
        <w:contextualSpacing/>
        <w:jc w:val="both"/>
        <w:rPr>
          <w:rFonts w:ascii="Times New Roman" w:hAnsi="Times New Roman" w:cs="Times New Roman"/>
          <w:noProof/>
          <w:lang w:val="en-US"/>
        </w:rPr>
      </w:pPr>
      <w:r w:rsidRPr="002813AB">
        <w:rPr>
          <w:rFonts w:ascii="Times New Roman" w:hAnsi="Times New Roman" w:cs="Times New Roman"/>
          <w:noProof/>
          <w:lang w:val="en-US"/>
        </w:rPr>
        <w:t>baclofen used to treat muscle stiffness in diseases such as multiple sclerosis,</w:t>
      </w:r>
    </w:p>
    <w:p w14:paraId="18F2563F" w14:textId="77777777" w:rsidR="00E268B0" w:rsidRPr="002813AB" w:rsidRDefault="00E268B0" w:rsidP="00E268B0">
      <w:pPr>
        <w:pStyle w:val="Odsekzoznamu"/>
        <w:numPr>
          <w:ilvl w:val="0"/>
          <w:numId w:val="11"/>
        </w:numPr>
        <w:contextualSpacing/>
        <w:jc w:val="both"/>
        <w:rPr>
          <w:rFonts w:ascii="Times New Roman" w:hAnsi="Times New Roman" w:cs="Times New Roman"/>
          <w:noProof/>
          <w:lang w:val="en-US"/>
        </w:rPr>
      </w:pPr>
      <w:r w:rsidRPr="002813AB">
        <w:rPr>
          <w:rFonts w:ascii="Times New Roman" w:hAnsi="Times New Roman" w:cs="Times New Roman"/>
          <w:noProof/>
          <w:lang w:val="en-US"/>
        </w:rPr>
        <w:t>gold salts, especially with intravenous administration (used to treat symptoms of rheumatoid arthritis),</w:t>
      </w:r>
    </w:p>
    <w:p w14:paraId="18F25640" w14:textId="77777777" w:rsidR="00E268B0" w:rsidRPr="002813AB" w:rsidRDefault="00E268B0" w:rsidP="00E268B0">
      <w:pPr>
        <w:pStyle w:val="Odsekzoznamu"/>
        <w:numPr>
          <w:ilvl w:val="0"/>
          <w:numId w:val="11"/>
        </w:numPr>
        <w:contextualSpacing/>
        <w:jc w:val="both"/>
        <w:rPr>
          <w:rFonts w:ascii="Times New Roman" w:hAnsi="Times New Roman" w:cs="Times New Roman"/>
          <w:noProof/>
          <w:lang w:val="en-US"/>
        </w:rPr>
      </w:pPr>
      <w:r w:rsidRPr="002813AB">
        <w:rPr>
          <w:rFonts w:ascii="Times New Roman" w:hAnsi="Times New Roman" w:cs="Times New Roman"/>
          <w:noProof/>
          <w:lang w:val="en-US"/>
        </w:rPr>
        <w:t xml:space="preserve">medicines to treat diabetes such as insulin, metformin, </w:t>
      </w:r>
      <w:r w:rsidRPr="002813AB">
        <w:rPr>
          <w:rFonts w:ascii="Times New Roman" w:hAnsi="Times New Roman" w:cs="Times New Roman"/>
          <w:color w:val="000000"/>
          <w:lang w:val="en-US"/>
        </w:rPr>
        <w:t>linagliptin, saxagliptin, sitagliptin, vildagliptin</w:t>
      </w:r>
      <w:r w:rsidRPr="002813AB">
        <w:rPr>
          <w:rFonts w:ascii="Times New Roman" w:hAnsi="Times New Roman" w:cs="Times New Roman"/>
          <w:noProof/>
          <w:lang w:val="en-US"/>
        </w:rPr>
        <w:t>,</w:t>
      </w:r>
    </w:p>
    <w:p w14:paraId="18F25641" w14:textId="77777777" w:rsidR="00E268B0" w:rsidRPr="002813AB" w:rsidRDefault="00E268B0" w:rsidP="00E268B0">
      <w:pPr>
        <w:pStyle w:val="Odsekzoznamu"/>
        <w:numPr>
          <w:ilvl w:val="0"/>
          <w:numId w:val="11"/>
        </w:numPr>
        <w:contextualSpacing/>
        <w:jc w:val="both"/>
        <w:rPr>
          <w:rFonts w:ascii="Times New Roman" w:hAnsi="Times New Roman" w:cs="Times New Roman"/>
          <w:noProof/>
          <w:lang w:val="en-US"/>
        </w:rPr>
      </w:pPr>
      <w:r w:rsidRPr="002813AB">
        <w:rPr>
          <w:rFonts w:ascii="Times New Roman" w:hAnsi="Times New Roman" w:cs="Times New Roman"/>
          <w:noProof/>
          <w:lang w:val="en-US"/>
        </w:rPr>
        <w:t>non-steroidal anti-inflammatory drugs (NSAIDs) such as ibuprofen or diclofenac or high dose of aspirin used to treat arthritis, headache, pain or inflammation.</w:t>
      </w:r>
    </w:p>
    <w:p w14:paraId="18F25642" w14:textId="77777777" w:rsidR="00E268B0" w:rsidRPr="002813AB" w:rsidRDefault="00E268B0" w:rsidP="00E268B0">
      <w:pPr>
        <w:numPr>
          <w:ilvl w:val="12"/>
          <w:numId w:val="0"/>
        </w:numPr>
        <w:tabs>
          <w:tab w:val="clear" w:pos="567"/>
        </w:tabs>
        <w:spacing w:line="240" w:lineRule="auto"/>
        <w:ind w:right="-2"/>
        <w:jc w:val="both"/>
        <w:rPr>
          <w:noProof/>
          <w:szCs w:val="22"/>
          <w:lang w:val="en-US"/>
        </w:rPr>
      </w:pPr>
    </w:p>
    <w:p w14:paraId="18F25643" w14:textId="77777777" w:rsidR="00E268B0" w:rsidRPr="002813AB" w:rsidRDefault="00E268B0" w:rsidP="00E268B0">
      <w:pPr>
        <w:numPr>
          <w:ilvl w:val="12"/>
          <w:numId w:val="0"/>
        </w:numPr>
        <w:tabs>
          <w:tab w:val="clear" w:pos="567"/>
        </w:tabs>
        <w:spacing w:line="240" w:lineRule="auto"/>
        <w:ind w:right="-2"/>
        <w:jc w:val="both"/>
        <w:rPr>
          <w:b/>
          <w:noProof/>
          <w:szCs w:val="22"/>
        </w:rPr>
      </w:pPr>
      <w:r w:rsidRPr="002813AB">
        <w:rPr>
          <w:b/>
          <w:noProof/>
          <w:szCs w:val="22"/>
        </w:rPr>
        <w:t>Cosyrel</w:t>
      </w:r>
      <w:r w:rsidRPr="002813AB" w:rsidDel="002C53A8">
        <w:rPr>
          <w:b/>
          <w:noProof/>
          <w:szCs w:val="22"/>
        </w:rPr>
        <w:t xml:space="preserve"> </w:t>
      </w:r>
      <w:r w:rsidRPr="002813AB">
        <w:rPr>
          <w:b/>
          <w:noProof/>
          <w:szCs w:val="22"/>
        </w:rPr>
        <w:t>with food, drink and alcohol</w:t>
      </w:r>
    </w:p>
    <w:p w14:paraId="18F25644" w14:textId="77777777" w:rsidR="00E268B0" w:rsidRPr="002813AB" w:rsidRDefault="00E268B0" w:rsidP="00E268B0">
      <w:pPr>
        <w:numPr>
          <w:ilvl w:val="12"/>
          <w:numId w:val="0"/>
        </w:numPr>
        <w:tabs>
          <w:tab w:val="clear" w:pos="567"/>
        </w:tabs>
        <w:spacing w:line="240" w:lineRule="auto"/>
        <w:ind w:right="-2"/>
        <w:jc w:val="both"/>
        <w:rPr>
          <w:noProof/>
          <w:szCs w:val="22"/>
        </w:rPr>
      </w:pPr>
      <w:r w:rsidRPr="002813AB">
        <w:rPr>
          <w:noProof/>
          <w:szCs w:val="22"/>
        </w:rPr>
        <w:t>It is preferable to take Cosyrel before a meal.</w:t>
      </w:r>
    </w:p>
    <w:p w14:paraId="18F25645" w14:textId="77777777" w:rsidR="00E268B0" w:rsidRPr="002813AB" w:rsidRDefault="00E268B0" w:rsidP="00E268B0">
      <w:pPr>
        <w:tabs>
          <w:tab w:val="clear" w:pos="567"/>
        </w:tabs>
        <w:spacing w:line="240" w:lineRule="auto"/>
        <w:jc w:val="both"/>
        <w:rPr>
          <w:noProof/>
          <w:szCs w:val="22"/>
        </w:rPr>
      </w:pPr>
    </w:p>
    <w:p w14:paraId="18F25646" w14:textId="77777777" w:rsidR="00E268B0" w:rsidRPr="002813AB" w:rsidRDefault="00E268B0" w:rsidP="00E268B0">
      <w:pPr>
        <w:tabs>
          <w:tab w:val="clear" w:pos="567"/>
        </w:tabs>
        <w:spacing w:line="240" w:lineRule="auto"/>
        <w:jc w:val="both"/>
        <w:rPr>
          <w:b/>
          <w:noProof/>
          <w:szCs w:val="22"/>
        </w:rPr>
      </w:pPr>
      <w:r w:rsidRPr="002813AB">
        <w:rPr>
          <w:b/>
          <w:noProof/>
          <w:szCs w:val="22"/>
        </w:rPr>
        <w:t>Pregnancy and breast-feeding</w:t>
      </w:r>
    </w:p>
    <w:p w14:paraId="18F25647" w14:textId="77777777" w:rsidR="00E268B0" w:rsidRPr="002813AB" w:rsidRDefault="00E268B0" w:rsidP="00E268B0">
      <w:pPr>
        <w:numPr>
          <w:ilvl w:val="12"/>
          <w:numId w:val="0"/>
        </w:numPr>
        <w:tabs>
          <w:tab w:val="clear" w:pos="567"/>
          <w:tab w:val="left" w:pos="708"/>
        </w:tabs>
        <w:spacing w:line="240" w:lineRule="auto"/>
        <w:ind w:right="-2"/>
        <w:jc w:val="both"/>
        <w:outlineLvl w:val="0"/>
        <w:rPr>
          <w:color w:val="000000"/>
          <w:szCs w:val="22"/>
          <w:lang w:val="en-US"/>
        </w:rPr>
      </w:pPr>
      <w:r w:rsidRPr="002813AB">
        <w:rPr>
          <w:color w:val="000000"/>
          <w:szCs w:val="22"/>
          <w:lang w:val="en-US"/>
        </w:rPr>
        <w:t>If you are pregnant or breast-feeding, think you may be pregnant or are planning to have a baby, ask your doctor or pharmacist for advice before taking this medicine.</w:t>
      </w:r>
    </w:p>
    <w:p w14:paraId="18F25648" w14:textId="77777777" w:rsidR="00E268B0" w:rsidRPr="002813AB" w:rsidRDefault="00E268B0" w:rsidP="00E268B0">
      <w:pPr>
        <w:numPr>
          <w:ilvl w:val="12"/>
          <w:numId w:val="0"/>
        </w:numPr>
        <w:tabs>
          <w:tab w:val="clear" w:pos="567"/>
          <w:tab w:val="left" w:pos="708"/>
        </w:tabs>
        <w:spacing w:line="240" w:lineRule="auto"/>
        <w:ind w:right="-2"/>
        <w:jc w:val="both"/>
        <w:outlineLvl w:val="0"/>
        <w:rPr>
          <w:color w:val="000000"/>
          <w:szCs w:val="22"/>
          <w:lang w:val="en-US"/>
        </w:rPr>
      </w:pPr>
    </w:p>
    <w:p w14:paraId="18F25649" w14:textId="77777777" w:rsidR="00E268B0" w:rsidRPr="002813AB" w:rsidRDefault="00E268B0" w:rsidP="00E268B0">
      <w:pPr>
        <w:numPr>
          <w:ilvl w:val="12"/>
          <w:numId w:val="0"/>
        </w:numPr>
        <w:tabs>
          <w:tab w:val="clear" w:pos="567"/>
        </w:tabs>
        <w:spacing w:line="240" w:lineRule="auto"/>
        <w:jc w:val="both"/>
        <w:rPr>
          <w:i/>
          <w:szCs w:val="22"/>
          <w:lang w:val="en-US"/>
        </w:rPr>
      </w:pPr>
      <w:r w:rsidRPr="002813AB">
        <w:rPr>
          <w:i/>
          <w:szCs w:val="22"/>
          <w:lang w:val="en-US"/>
        </w:rPr>
        <w:t>Pregnancy</w:t>
      </w:r>
    </w:p>
    <w:p w14:paraId="18F2564A" w14:textId="77777777" w:rsidR="00E268B0" w:rsidRPr="002813AB" w:rsidRDefault="00E268B0" w:rsidP="00E268B0">
      <w:pPr>
        <w:numPr>
          <w:ilvl w:val="12"/>
          <w:numId w:val="0"/>
        </w:numPr>
        <w:tabs>
          <w:tab w:val="clear" w:pos="567"/>
        </w:tabs>
        <w:spacing w:line="240" w:lineRule="auto"/>
        <w:jc w:val="both"/>
        <w:rPr>
          <w:noProof/>
          <w:szCs w:val="22"/>
          <w:lang w:val="en-US"/>
        </w:rPr>
      </w:pPr>
      <w:r w:rsidRPr="002813AB">
        <w:rPr>
          <w:szCs w:val="22"/>
          <w:lang w:val="en-US"/>
        </w:rPr>
        <w:t xml:space="preserve">You must tell your doctor if you think you are (or might become) pregnant. Your doctor will normally advise you to stop taking </w:t>
      </w:r>
      <w:r w:rsidRPr="002813AB">
        <w:rPr>
          <w:noProof/>
          <w:szCs w:val="22"/>
        </w:rPr>
        <w:t>Cosyrel</w:t>
      </w:r>
      <w:r w:rsidRPr="002813AB" w:rsidDel="009D665C">
        <w:rPr>
          <w:szCs w:val="22"/>
          <w:lang w:val="en-US"/>
        </w:rPr>
        <w:t xml:space="preserve"> </w:t>
      </w:r>
      <w:r w:rsidRPr="002813AB">
        <w:rPr>
          <w:szCs w:val="22"/>
          <w:lang w:val="en-US"/>
        </w:rPr>
        <w:t xml:space="preserve">before you become pregnant or as soon as you know you are pregnant and will advise you to take another medicine instead of </w:t>
      </w:r>
      <w:r w:rsidRPr="002813AB">
        <w:rPr>
          <w:noProof/>
          <w:szCs w:val="22"/>
        </w:rPr>
        <w:t>Cosyrel</w:t>
      </w:r>
      <w:r w:rsidRPr="002813AB">
        <w:rPr>
          <w:szCs w:val="22"/>
          <w:lang w:val="en-US"/>
        </w:rPr>
        <w:t xml:space="preserve">. </w:t>
      </w:r>
      <w:r w:rsidRPr="002813AB">
        <w:rPr>
          <w:noProof/>
          <w:szCs w:val="22"/>
        </w:rPr>
        <w:t>Cosyrel</w:t>
      </w:r>
      <w:r w:rsidRPr="002813AB">
        <w:rPr>
          <w:szCs w:val="22"/>
          <w:lang w:val="en-US"/>
        </w:rPr>
        <w:t xml:space="preserve"> is not recommended in early pregnancy, and must not be taken when more than 3 months pregnant, as it may cause serious harm to your baby if used after the third month of pregnancy.</w:t>
      </w:r>
    </w:p>
    <w:p w14:paraId="18F2564B" w14:textId="77777777" w:rsidR="00E268B0" w:rsidRPr="002813AB" w:rsidRDefault="00E268B0" w:rsidP="00E268B0">
      <w:pPr>
        <w:numPr>
          <w:ilvl w:val="12"/>
          <w:numId w:val="0"/>
        </w:numPr>
        <w:tabs>
          <w:tab w:val="clear" w:pos="567"/>
        </w:tabs>
        <w:spacing w:line="240" w:lineRule="auto"/>
        <w:jc w:val="both"/>
        <w:rPr>
          <w:i/>
          <w:szCs w:val="22"/>
          <w:lang w:val="en-US"/>
        </w:rPr>
      </w:pPr>
      <w:r w:rsidRPr="002813AB">
        <w:rPr>
          <w:i/>
          <w:szCs w:val="22"/>
          <w:lang w:val="en-US"/>
        </w:rPr>
        <w:t>Breast-feeding</w:t>
      </w:r>
    </w:p>
    <w:p w14:paraId="18F2564C" w14:textId="77777777" w:rsidR="00E268B0" w:rsidRPr="002813AB" w:rsidRDefault="00E268B0" w:rsidP="00E268B0">
      <w:pPr>
        <w:numPr>
          <w:ilvl w:val="12"/>
          <w:numId w:val="0"/>
        </w:numPr>
        <w:tabs>
          <w:tab w:val="clear" w:pos="567"/>
        </w:tabs>
        <w:spacing w:line="240" w:lineRule="auto"/>
        <w:jc w:val="both"/>
        <w:rPr>
          <w:szCs w:val="22"/>
          <w:lang w:val="en-US"/>
        </w:rPr>
      </w:pPr>
      <w:r w:rsidRPr="002813AB">
        <w:rPr>
          <w:szCs w:val="22"/>
          <w:lang w:val="en-US"/>
        </w:rPr>
        <w:t xml:space="preserve">Tell your doctor if you are breast-feeding or about to start breast-feeding. </w:t>
      </w:r>
      <w:r w:rsidRPr="002813AB">
        <w:rPr>
          <w:noProof/>
          <w:szCs w:val="22"/>
        </w:rPr>
        <w:t>Cosyrel</w:t>
      </w:r>
      <w:r w:rsidRPr="002813AB">
        <w:rPr>
          <w:szCs w:val="22"/>
          <w:lang w:val="en-US"/>
        </w:rPr>
        <w:t xml:space="preserve"> is not recommended for mothers who are breast-feeding, and your doctor may choose another treatment for you if you wish to breast-feed, especially if your baby is a newborn, or was born prematurely.</w:t>
      </w:r>
    </w:p>
    <w:p w14:paraId="18F2564D" w14:textId="77777777" w:rsidR="00E268B0" w:rsidRPr="002813AB" w:rsidRDefault="00E268B0" w:rsidP="00E268B0">
      <w:pPr>
        <w:numPr>
          <w:ilvl w:val="12"/>
          <w:numId w:val="0"/>
        </w:numPr>
        <w:tabs>
          <w:tab w:val="clear" w:pos="567"/>
        </w:tabs>
        <w:spacing w:line="240" w:lineRule="auto"/>
        <w:ind w:right="-2"/>
        <w:jc w:val="both"/>
        <w:outlineLvl w:val="0"/>
        <w:rPr>
          <w:noProof/>
          <w:szCs w:val="22"/>
        </w:rPr>
      </w:pPr>
    </w:p>
    <w:p w14:paraId="18F2564E" w14:textId="77777777" w:rsidR="00E268B0" w:rsidRPr="002813AB" w:rsidRDefault="00E268B0" w:rsidP="00E268B0">
      <w:pPr>
        <w:numPr>
          <w:ilvl w:val="12"/>
          <w:numId w:val="0"/>
        </w:numPr>
        <w:tabs>
          <w:tab w:val="clear" w:pos="567"/>
        </w:tabs>
        <w:spacing w:line="240" w:lineRule="auto"/>
        <w:ind w:right="-2"/>
        <w:jc w:val="both"/>
        <w:outlineLvl w:val="0"/>
        <w:rPr>
          <w:b/>
          <w:noProof/>
          <w:szCs w:val="22"/>
        </w:rPr>
      </w:pPr>
      <w:r w:rsidRPr="002813AB">
        <w:rPr>
          <w:b/>
          <w:noProof/>
          <w:szCs w:val="22"/>
        </w:rPr>
        <w:t>Driving and using machines</w:t>
      </w:r>
    </w:p>
    <w:p w14:paraId="18F2564F" w14:textId="77777777" w:rsidR="00E268B0" w:rsidRPr="002813AB" w:rsidRDefault="00E268B0" w:rsidP="00E268B0">
      <w:pPr>
        <w:numPr>
          <w:ilvl w:val="12"/>
          <w:numId w:val="0"/>
        </w:numPr>
        <w:tabs>
          <w:tab w:val="clear" w:pos="567"/>
        </w:tabs>
        <w:spacing w:line="240" w:lineRule="auto"/>
        <w:ind w:right="-2"/>
        <w:jc w:val="both"/>
        <w:outlineLvl w:val="0"/>
        <w:rPr>
          <w:bCs/>
          <w:iCs/>
          <w:color w:val="000000"/>
          <w:szCs w:val="22"/>
        </w:rPr>
      </w:pPr>
      <w:r w:rsidRPr="002813AB">
        <w:rPr>
          <w:bCs/>
          <w:iCs/>
          <w:color w:val="000000"/>
          <w:szCs w:val="22"/>
        </w:rPr>
        <w:t xml:space="preserve">Cosyrel </w:t>
      </w:r>
      <w:r w:rsidRPr="002813AB">
        <w:rPr>
          <w:color w:val="000000"/>
          <w:szCs w:val="22"/>
        </w:rPr>
        <w:t xml:space="preserve">usually does not affect alertness but dizziness or weakness due to low blood pressure may occur in some patients, </w:t>
      </w:r>
      <w:r w:rsidRPr="002813AB">
        <w:rPr>
          <w:bCs/>
          <w:iCs/>
          <w:color w:val="000000"/>
          <w:szCs w:val="22"/>
        </w:rPr>
        <w:t xml:space="preserve">particularly at the start of treatment or upon change of medication as well as in conjunction with alcohol. </w:t>
      </w:r>
      <w:r w:rsidRPr="002813AB">
        <w:rPr>
          <w:color w:val="000000"/>
          <w:szCs w:val="22"/>
        </w:rPr>
        <w:t>If you are affected in this way, your ability to drive or to operate machinery may be impaired</w:t>
      </w:r>
      <w:r w:rsidRPr="002813AB">
        <w:rPr>
          <w:noProof/>
          <w:szCs w:val="22"/>
        </w:rPr>
        <w:t>.</w:t>
      </w:r>
    </w:p>
    <w:p w14:paraId="3A7514FE" w14:textId="77777777" w:rsidR="00844265" w:rsidRDefault="00844265" w:rsidP="00844265">
      <w:pPr>
        <w:numPr>
          <w:ilvl w:val="12"/>
          <w:numId w:val="0"/>
        </w:numPr>
        <w:tabs>
          <w:tab w:val="clear" w:pos="567"/>
        </w:tabs>
        <w:spacing w:line="240" w:lineRule="auto"/>
        <w:ind w:right="-2"/>
        <w:jc w:val="both"/>
        <w:outlineLvl w:val="0"/>
        <w:rPr>
          <w:ins w:id="20" w:author="CYWD_CB" w:date="2019-02-12T10:58:00Z"/>
          <w:noProof/>
          <w:szCs w:val="22"/>
        </w:rPr>
      </w:pPr>
    </w:p>
    <w:p w14:paraId="38B3207A" w14:textId="77777777" w:rsidR="00844265" w:rsidRPr="00443644" w:rsidRDefault="00844265" w:rsidP="00844265">
      <w:pPr>
        <w:tabs>
          <w:tab w:val="clear" w:pos="567"/>
        </w:tabs>
        <w:autoSpaceDE w:val="0"/>
        <w:autoSpaceDN w:val="0"/>
        <w:adjustRightInd w:val="0"/>
        <w:spacing w:line="240" w:lineRule="auto"/>
        <w:jc w:val="both"/>
        <w:rPr>
          <w:ins w:id="21" w:author="CYWD_CB" w:date="2019-02-12T10:58:00Z"/>
          <w:iCs/>
          <w:szCs w:val="22"/>
        </w:rPr>
      </w:pPr>
      <w:ins w:id="22" w:author="CYWD_CB" w:date="2019-02-12T10:58:00Z">
        <w:r>
          <w:rPr>
            <w:b/>
            <w:iCs/>
            <w:szCs w:val="22"/>
          </w:rPr>
          <w:t>Cosyrel</w:t>
        </w:r>
        <w:r w:rsidRPr="00443644">
          <w:rPr>
            <w:b/>
            <w:szCs w:val="22"/>
            <w:lang w:eastAsia="fr-FR"/>
          </w:rPr>
          <w:t xml:space="preserve"> </w:t>
        </w:r>
        <w:r w:rsidRPr="00443644">
          <w:rPr>
            <w:b/>
            <w:noProof/>
            <w:szCs w:val="22"/>
          </w:rPr>
          <w:t>contains sodium</w:t>
        </w:r>
      </w:ins>
    </w:p>
    <w:p w14:paraId="4AF1B7BE" w14:textId="77777777" w:rsidR="00844265" w:rsidRDefault="00844265" w:rsidP="00844265">
      <w:pPr>
        <w:tabs>
          <w:tab w:val="clear" w:pos="567"/>
        </w:tabs>
        <w:autoSpaceDE w:val="0"/>
        <w:autoSpaceDN w:val="0"/>
        <w:adjustRightInd w:val="0"/>
        <w:spacing w:line="240" w:lineRule="auto"/>
        <w:jc w:val="both"/>
        <w:rPr>
          <w:ins w:id="23" w:author="CYWD_CB" w:date="2019-02-12T10:58:00Z"/>
          <w:szCs w:val="22"/>
          <w:lang w:eastAsia="fr-FR"/>
        </w:rPr>
      </w:pPr>
      <w:ins w:id="24" w:author="CYWD_CB" w:date="2019-02-12T10:58:00Z">
        <w:r>
          <w:rPr>
            <w:iCs/>
            <w:szCs w:val="22"/>
          </w:rPr>
          <w:t>Cosyrel</w:t>
        </w:r>
        <w:r w:rsidRPr="00443644">
          <w:rPr>
            <w:szCs w:val="22"/>
            <w:lang w:eastAsia="fr-FR"/>
          </w:rPr>
          <w:t xml:space="preserve"> contains less than 1 mmol sodium (23 mg) per tablet, that is to say essentially ‘sodium-free’.</w:t>
        </w:r>
      </w:ins>
    </w:p>
    <w:p w14:paraId="18F25650" w14:textId="77777777" w:rsidR="00E268B0" w:rsidRPr="002813AB" w:rsidRDefault="00E268B0" w:rsidP="00E268B0">
      <w:pPr>
        <w:numPr>
          <w:ilvl w:val="12"/>
          <w:numId w:val="0"/>
        </w:numPr>
        <w:tabs>
          <w:tab w:val="clear" w:pos="567"/>
        </w:tabs>
        <w:spacing w:line="240" w:lineRule="auto"/>
        <w:ind w:right="-2"/>
        <w:jc w:val="both"/>
        <w:outlineLvl w:val="0"/>
        <w:rPr>
          <w:noProof/>
          <w:szCs w:val="22"/>
        </w:rPr>
      </w:pPr>
    </w:p>
    <w:p w14:paraId="18F25651" w14:textId="77777777" w:rsidR="00E268B0" w:rsidRPr="002813AB" w:rsidRDefault="00E268B0" w:rsidP="00E268B0">
      <w:pPr>
        <w:numPr>
          <w:ilvl w:val="0"/>
          <w:numId w:val="4"/>
        </w:numPr>
        <w:tabs>
          <w:tab w:val="clear" w:pos="570"/>
        </w:tabs>
        <w:spacing w:line="240" w:lineRule="auto"/>
        <w:ind w:right="-2"/>
        <w:jc w:val="both"/>
        <w:rPr>
          <w:b/>
          <w:noProof/>
          <w:szCs w:val="22"/>
        </w:rPr>
      </w:pPr>
      <w:r w:rsidRPr="002813AB">
        <w:rPr>
          <w:b/>
          <w:noProof/>
          <w:szCs w:val="22"/>
        </w:rPr>
        <w:t>How to take Cosyrel</w:t>
      </w:r>
    </w:p>
    <w:p w14:paraId="18F25652" w14:textId="77777777" w:rsidR="00E268B0" w:rsidRPr="002813AB" w:rsidRDefault="00E268B0" w:rsidP="00E268B0">
      <w:pPr>
        <w:tabs>
          <w:tab w:val="clear" w:pos="567"/>
        </w:tabs>
        <w:spacing w:line="240" w:lineRule="auto"/>
        <w:ind w:right="-2"/>
        <w:jc w:val="both"/>
        <w:rPr>
          <w:noProof/>
          <w:szCs w:val="22"/>
        </w:rPr>
      </w:pPr>
    </w:p>
    <w:p w14:paraId="18F25653" w14:textId="77777777" w:rsidR="00E268B0" w:rsidRPr="002813AB" w:rsidRDefault="00E268B0" w:rsidP="00E268B0">
      <w:pPr>
        <w:numPr>
          <w:ilvl w:val="12"/>
          <w:numId w:val="0"/>
        </w:numPr>
        <w:tabs>
          <w:tab w:val="clear" w:pos="567"/>
        </w:tabs>
        <w:spacing w:line="240" w:lineRule="auto"/>
        <w:ind w:right="-2"/>
        <w:jc w:val="both"/>
        <w:rPr>
          <w:noProof/>
          <w:szCs w:val="22"/>
        </w:rPr>
      </w:pPr>
      <w:r w:rsidRPr="002813AB">
        <w:rPr>
          <w:noProof/>
          <w:szCs w:val="22"/>
        </w:rPr>
        <w:t>Always take this medicine exactly as your doctor or pharmacist has told you. Check with your doctor or pharmacist if you are not sure.</w:t>
      </w:r>
    </w:p>
    <w:p w14:paraId="18F25654" w14:textId="77777777" w:rsidR="00E268B0" w:rsidRPr="002813AB" w:rsidRDefault="00E268B0" w:rsidP="00E268B0">
      <w:pPr>
        <w:numPr>
          <w:ilvl w:val="12"/>
          <w:numId w:val="0"/>
        </w:numPr>
        <w:tabs>
          <w:tab w:val="clear" w:pos="567"/>
        </w:tabs>
        <w:spacing w:line="240" w:lineRule="auto"/>
        <w:ind w:right="-2"/>
        <w:jc w:val="both"/>
        <w:rPr>
          <w:noProof/>
          <w:szCs w:val="22"/>
          <w:u w:val="single"/>
        </w:rPr>
      </w:pPr>
    </w:p>
    <w:p w14:paraId="18F25655" w14:textId="77777777" w:rsidR="00E268B0" w:rsidRPr="002813AB" w:rsidRDefault="00E268B0" w:rsidP="00E268B0">
      <w:pPr>
        <w:numPr>
          <w:ilvl w:val="12"/>
          <w:numId w:val="0"/>
        </w:numPr>
        <w:tabs>
          <w:tab w:val="clear" w:pos="567"/>
        </w:tabs>
        <w:spacing w:line="240" w:lineRule="auto"/>
        <w:ind w:right="-2"/>
        <w:jc w:val="both"/>
        <w:rPr>
          <w:noProof/>
          <w:szCs w:val="22"/>
        </w:rPr>
      </w:pPr>
      <w:r w:rsidRPr="002813AB">
        <w:rPr>
          <w:noProof/>
          <w:szCs w:val="22"/>
        </w:rPr>
        <w:t>The recommended dose is one tablet once daily. Swallow your tablet with a glass of water in the morning before a meal.</w:t>
      </w:r>
    </w:p>
    <w:p w14:paraId="18F25656" w14:textId="77777777" w:rsidR="00E268B0" w:rsidRPr="002813AB" w:rsidRDefault="00E268B0" w:rsidP="00E268B0">
      <w:pPr>
        <w:tabs>
          <w:tab w:val="clear" w:pos="567"/>
        </w:tabs>
        <w:spacing w:line="240" w:lineRule="auto"/>
        <w:jc w:val="both"/>
        <w:rPr>
          <w:noProof/>
          <w:szCs w:val="22"/>
        </w:rPr>
      </w:pPr>
    </w:p>
    <w:p w14:paraId="18F25657" w14:textId="77777777" w:rsidR="00E268B0" w:rsidRPr="002813AB" w:rsidRDefault="00E268B0" w:rsidP="00E268B0">
      <w:pPr>
        <w:numPr>
          <w:ilvl w:val="12"/>
          <w:numId w:val="0"/>
        </w:numPr>
        <w:tabs>
          <w:tab w:val="clear" w:pos="567"/>
        </w:tabs>
        <w:spacing w:line="240" w:lineRule="auto"/>
        <w:ind w:right="-2"/>
        <w:jc w:val="both"/>
        <w:rPr>
          <w:i/>
          <w:szCs w:val="22"/>
        </w:rPr>
      </w:pPr>
      <w:r w:rsidRPr="002813AB">
        <w:rPr>
          <w:i/>
          <w:szCs w:val="22"/>
        </w:rPr>
        <w:t>Patient with kidney disease</w:t>
      </w:r>
    </w:p>
    <w:p w14:paraId="18F25658" w14:textId="77777777" w:rsidR="00E268B0" w:rsidRPr="002813AB" w:rsidRDefault="00E268B0" w:rsidP="00E268B0">
      <w:pPr>
        <w:pStyle w:val="Zarkazkladnhotextu"/>
        <w:ind w:left="0"/>
      </w:pPr>
      <w:r w:rsidRPr="002813AB">
        <w:rPr>
          <w:bCs/>
          <w:iCs/>
        </w:rPr>
        <w:t>Cosyrel is not recommended if you suffer from moderate and severe kidney disease.</w:t>
      </w:r>
    </w:p>
    <w:p w14:paraId="18F25659" w14:textId="77777777" w:rsidR="00E268B0" w:rsidRPr="002813AB" w:rsidRDefault="00E268B0" w:rsidP="00E268B0">
      <w:pPr>
        <w:numPr>
          <w:ilvl w:val="12"/>
          <w:numId w:val="0"/>
        </w:numPr>
        <w:tabs>
          <w:tab w:val="clear" w:pos="567"/>
        </w:tabs>
        <w:spacing w:line="240" w:lineRule="auto"/>
        <w:ind w:right="-2"/>
        <w:jc w:val="both"/>
        <w:rPr>
          <w:noProof/>
          <w:szCs w:val="22"/>
        </w:rPr>
      </w:pPr>
    </w:p>
    <w:p w14:paraId="18F2565A" w14:textId="77777777" w:rsidR="00E268B0" w:rsidRPr="002813AB" w:rsidRDefault="00E268B0" w:rsidP="00E268B0">
      <w:pPr>
        <w:numPr>
          <w:ilvl w:val="12"/>
          <w:numId w:val="0"/>
        </w:numPr>
        <w:tabs>
          <w:tab w:val="clear" w:pos="567"/>
        </w:tabs>
        <w:spacing w:line="240" w:lineRule="auto"/>
        <w:ind w:right="-2"/>
        <w:jc w:val="both"/>
        <w:rPr>
          <w:b/>
          <w:color w:val="000000"/>
          <w:szCs w:val="22"/>
        </w:rPr>
      </w:pPr>
      <w:r w:rsidRPr="002813AB">
        <w:rPr>
          <w:b/>
          <w:color w:val="000000"/>
          <w:szCs w:val="22"/>
        </w:rPr>
        <w:t>Use in children and adolescent</w:t>
      </w:r>
    </w:p>
    <w:p w14:paraId="18F2565B" w14:textId="77777777" w:rsidR="00E268B0" w:rsidRPr="002813AB" w:rsidRDefault="00E268B0" w:rsidP="00E268B0">
      <w:pPr>
        <w:numPr>
          <w:ilvl w:val="12"/>
          <w:numId w:val="0"/>
        </w:numPr>
        <w:tabs>
          <w:tab w:val="clear" w:pos="567"/>
        </w:tabs>
        <w:spacing w:line="240" w:lineRule="auto"/>
        <w:ind w:right="-2"/>
        <w:jc w:val="both"/>
        <w:rPr>
          <w:color w:val="000000"/>
          <w:szCs w:val="22"/>
        </w:rPr>
      </w:pPr>
      <w:r w:rsidRPr="002813AB">
        <w:rPr>
          <w:color w:val="000000"/>
          <w:szCs w:val="22"/>
        </w:rPr>
        <w:t>Use in children and adolescent is not recommended.</w:t>
      </w:r>
    </w:p>
    <w:p w14:paraId="18F2565C" w14:textId="77777777" w:rsidR="00E268B0" w:rsidRPr="002813AB" w:rsidRDefault="00E268B0" w:rsidP="00E268B0">
      <w:pPr>
        <w:numPr>
          <w:ilvl w:val="12"/>
          <w:numId w:val="0"/>
        </w:numPr>
        <w:tabs>
          <w:tab w:val="clear" w:pos="567"/>
        </w:tabs>
        <w:spacing w:line="240" w:lineRule="auto"/>
        <w:ind w:right="-2"/>
        <w:jc w:val="both"/>
        <w:rPr>
          <w:color w:val="000000"/>
          <w:szCs w:val="22"/>
        </w:rPr>
      </w:pPr>
    </w:p>
    <w:p w14:paraId="18F2565D" w14:textId="77777777" w:rsidR="00E268B0" w:rsidRPr="002813AB" w:rsidRDefault="00E268B0" w:rsidP="00E268B0">
      <w:pPr>
        <w:numPr>
          <w:ilvl w:val="12"/>
          <w:numId w:val="0"/>
        </w:numPr>
        <w:tabs>
          <w:tab w:val="clear" w:pos="567"/>
        </w:tabs>
        <w:spacing w:line="240" w:lineRule="auto"/>
        <w:ind w:right="-2"/>
        <w:jc w:val="both"/>
        <w:outlineLvl w:val="0"/>
        <w:rPr>
          <w:noProof/>
          <w:szCs w:val="22"/>
        </w:rPr>
      </w:pPr>
      <w:r w:rsidRPr="002813AB">
        <w:rPr>
          <w:b/>
          <w:noProof/>
          <w:szCs w:val="22"/>
        </w:rPr>
        <w:t>If you take more Cosyrel</w:t>
      </w:r>
      <w:r w:rsidRPr="002813AB">
        <w:rPr>
          <w:noProof/>
          <w:szCs w:val="22"/>
        </w:rPr>
        <w:t xml:space="preserve"> </w:t>
      </w:r>
      <w:r w:rsidRPr="002813AB">
        <w:rPr>
          <w:b/>
          <w:noProof/>
          <w:szCs w:val="22"/>
        </w:rPr>
        <w:t>than you should</w:t>
      </w:r>
    </w:p>
    <w:p w14:paraId="18F2565E" w14:textId="77777777" w:rsidR="00E268B0" w:rsidRPr="002813AB" w:rsidRDefault="00E268B0" w:rsidP="00E268B0">
      <w:pPr>
        <w:numPr>
          <w:ilvl w:val="12"/>
          <w:numId w:val="0"/>
        </w:numPr>
        <w:tabs>
          <w:tab w:val="clear" w:pos="567"/>
        </w:tabs>
        <w:spacing w:line="240" w:lineRule="auto"/>
        <w:jc w:val="both"/>
        <w:rPr>
          <w:noProof/>
          <w:szCs w:val="22"/>
        </w:rPr>
      </w:pPr>
      <w:r w:rsidRPr="002813AB">
        <w:rPr>
          <w:noProof/>
          <w:szCs w:val="22"/>
        </w:rPr>
        <w:t>If you take more tablets than prescribed, contact you doctor or pharmacist immediately.</w:t>
      </w:r>
    </w:p>
    <w:p w14:paraId="18F2565F" w14:textId="77777777" w:rsidR="00E268B0" w:rsidRPr="002813AB" w:rsidRDefault="00E268B0" w:rsidP="00E268B0">
      <w:pPr>
        <w:numPr>
          <w:ilvl w:val="12"/>
          <w:numId w:val="0"/>
        </w:numPr>
        <w:tabs>
          <w:tab w:val="clear" w:pos="567"/>
        </w:tabs>
        <w:spacing w:line="240" w:lineRule="auto"/>
        <w:jc w:val="both"/>
        <w:rPr>
          <w:noProof/>
          <w:szCs w:val="22"/>
        </w:rPr>
      </w:pPr>
      <w:r w:rsidRPr="002813AB">
        <w:rPr>
          <w:szCs w:val="22"/>
        </w:rPr>
        <w:t>T</w:t>
      </w:r>
      <w:r w:rsidRPr="002813AB">
        <w:rPr>
          <w:noProof/>
          <w:szCs w:val="22"/>
        </w:rPr>
        <w:t>he most likely effect in case of overdose is low blood pressure which can make you feel dizzy or faint (if this happens, lying down with the legs raised can help), severe difficulty in breathing, tremors (due to decreaded blood sugar) and slow heart rate.</w:t>
      </w:r>
    </w:p>
    <w:p w14:paraId="18F25660" w14:textId="77777777" w:rsidR="00E268B0" w:rsidRPr="002813AB" w:rsidRDefault="00E268B0" w:rsidP="00E268B0">
      <w:pPr>
        <w:pStyle w:val="Odsekzoznamu"/>
        <w:ind w:left="0"/>
        <w:jc w:val="both"/>
        <w:rPr>
          <w:rFonts w:ascii="Times New Roman" w:hAnsi="Times New Roman" w:cs="Times New Roman"/>
          <w:noProof/>
          <w:lang w:val="en-US"/>
        </w:rPr>
      </w:pPr>
    </w:p>
    <w:p w14:paraId="18F25661" w14:textId="77777777" w:rsidR="00E268B0" w:rsidRPr="002813AB" w:rsidRDefault="00E268B0" w:rsidP="00E268B0">
      <w:pPr>
        <w:pStyle w:val="Odsekzoznamu"/>
        <w:ind w:left="0"/>
        <w:jc w:val="both"/>
        <w:rPr>
          <w:rFonts w:ascii="Times New Roman" w:hAnsi="Times New Roman" w:cs="Times New Roman"/>
          <w:b/>
          <w:noProof/>
          <w:lang w:val="en-US"/>
        </w:rPr>
      </w:pPr>
      <w:r w:rsidRPr="002813AB">
        <w:rPr>
          <w:rFonts w:ascii="Times New Roman" w:hAnsi="Times New Roman" w:cs="Times New Roman"/>
          <w:b/>
          <w:color w:val="000000"/>
          <w:lang w:val="en-US"/>
        </w:rPr>
        <w:t xml:space="preserve">If you forget to take </w:t>
      </w:r>
      <w:r w:rsidRPr="002813AB">
        <w:rPr>
          <w:rFonts w:ascii="Times New Roman" w:hAnsi="Times New Roman" w:cs="Times New Roman"/>
          <w:b/>
          <w:noProof/>
          <w:lang w:val="en-US"/>
        </w:rPr>
        <w:t>Cosyrel</w:t>
      </w:r>
    </w:p>
    <w:p w14:paraId="18F25662" w14:textId="77777777" w:rsidR="00E268B0" w:rsidRPr="002813AB" w:rsidRDefault="00E268B0" w:rsidP="00E268B0">
      <w:pPr>
        <w:pStyle w:val="Odsekzoznamu"/>
        <w:ind w:left="0"/>
        <w:jc w:val="both"/>
        <w:rPr>
          <w:rFonts w:ascii="Times New Roman" w:hAnsi="Times New Roman" w:cs="Times New Roman"/>
          <w:noProof/>
          <w:lang w:val="en-US"/>
        </w:rPr>
      </w:pPr>
      <w:r w:rsidRPr="002813AB">
        <w:rPr>
          <w:rFonts w:ascii="Times New Roman" w:hAnsi="Times New Roman" w:cs="Times New Roman"/>
          <w:color w:val="000000"/>
          <w:lang w:val="en-US"/>
        </w:rPr>
        <w:t xml:space="preserve">It is important to take your medicine every day as regular treatment works better. However, if you forget to take a dose of </w:t>
      </w:r>
      <w:r w:rsidRPr="002813AB">
        <w:rPr>
          <w:rFonts w:ascii="Times New Roman" w:hAnsi="Times New Roman" w:cs="Times New Roman"/>
          <w:noProof/>
          <w:lang w:val="en-US"/>
        </w:rPr>
        <w:t>Cosyrel</w:t>
      </w:r>
      <w:r w:rsidRPr="002813AB">
        <w:rPr>
          <w:rFonts w:ascii="Times New Roman" w:hAnsi="Times New Roman" w:cs="Times New Roman"/>
          <w:bCs/>
          <w:color w:val="000000"/>
          <w:lang w:val="en-US"/>
        </w:rPr>
        <w:t xml:space="preserve">, </w:t>
      </w:r>
      <w:r w:rsidRPr="002813AB">
        <w:rPr>
          <w:rFonts w:ascii="Times New Roman" w:hAnsi="Times New Roman" w:cs="Times New Roman"/>
          <w:color w:val="000000"/>
          <w:lang w:val="en-US"/>
        </w:rPr>
        <w:t>take the next dose at the usual time. Do not take a double dose to make up for a forgotten dose.</w:t>
      </w:r>
    </w:p>
    <w:p w14:paraId="18F25663" w14:textId="77777777" w:rsidR="00E268B0" w:rsidRPr="002813AB" w:rsidRDefault="00E268B0" w:rsidP="00E268B0">
      <w:pPr>
        <w:tabs>
          <w:tab w:val="clear" w:pos="567"/>
        </w:tabs>
        <w:spacing w:line="240" w:lineRule="auto"/>
        <w:jc w:val="both"/>
        <w:rPr>
          <w:noProof/>
          <w:szCs w:val="22"/>
        </w:rPr>
      </w:pPr>
    </w:p>
    <w:p w14:paraId="18F25664" w14:textId="77777777" w:rsidR="00E268B0" w:rsidRPr="002813AB" w:rsidRDefault="00E268B0" w:rsidP="00E268B0">
      <w:pPr>
        <w:numPr>
          <w:ilvl w:val="12"/>
          <w:numId w:val="0"/>
        </w:numPr>
        <w:tabs>
          <w:tab w:val="clear" w:pos="567"/>
        </w:tabs>
        <w:spacing w:line="240" w:lineRule="auto"/>
        <w:ind w:right="-2"/>
        <w:jc w:val="both"/>
        <w:outlineLvl w:val="0"/>
        <w:rPr>
          <w:b/>
          <w:noProof/>
          <w:szCs w:val="22"/>
        </w:rPr>
      </w:pPr>
      <w:r w:rsidRPr="002813AB">
        <w:rPr>
          <w:b/>
          <w:noProof/>
          <w:szCs w:val="22"/>
        </w:rPr>
        <w:t>If you stop taking Cosyrel</w:t>
      </w:r>
    </w:p>
    <w:p w14:paraId="18F25665" w14:textId="77777777" w:rsidR="00E268B0" w:rsidRPr="002813AB" w:rsidRDefault="00E268B0" w:rsidP="00E268B0">
      <w:pPr>
        <w:pStyle w:val="Odsekzoznamu"/>
        <w:ind w:left="0"/>
        <w:jc w:val="both"/>
        <w:rPr>
          <w:rFonts w:ascii="Times New Roman" w:hAnsi="Times New Roman" w:cs="Times New Roman"/>
          <w:noProof/>
          <w:lang w:val="en-US"/>
        </w:rPr>
      </w:pPr>
      <w:r w:rsidRPr="002813AB">
        <w:rPr>
          <w:rFonts w:ascii="Times New Roman" w:hAnsi="Times New Roman" w:cs="Times New Roman"/>
          <w:noProof/>
          <w:lang w:val="en-US"/>
        </w:rPr>
        <w:t>Do not suddenly stop taking Cosyrel or change the dose without consulting your doctor since this can cause severe worsening of heart condition. Treatment should not be discontinued abruptly, especially in patients with coronary artery disease.</w:t>
      </w:r>
    </w:p>
    <w:p w14:paraId="18F25666" w14:textId="77777777" w:rsidR="00E268B0" w:rsidRPr="002813AB" w:rsidRDefault="00E268B0" w:rsidP="00E268B0">
      <w:pPr>
        <w:numPr>
          <w:ilvl w:val="12"/>
          <w:numId w:val="0"/>
        </w:numPr>
        <w:tabs>
          <w:tab w:val="clear" w:pos="567"/>
        </w:tabs>
        <w:spacing w:line="240" w:lineRule="auto"/>
        <w:ind w:right="-2"/>
        <w:jc w:val="both"/>
        <w:rPr>
          <w:noProof/>
          <w:szCs w:val="22"/>
        </w:rPr>
      </w:pPr>
    </w:p>
    <w:p w14:paraId="18F25667" w14:textId="77777777" w:rsidR="00E268B0" w:rsidRPr="002813AB" w:rsidRDefault="00E268B0" w:rsidP="00E268B0">
      <w:pPr>
        <w:numPr>
          <w:ilvl w:val="12"/>
          <w:numId w:val="0"/>
        </w:numPr>
        <w:tabs>
          <w:tab w:val="clear" w:pos="567"/>
        </w:tabs>
        <w:spacing w:line="240" w:lineRule="auto"/>
        <w:ind w:right="-2"/>
        <w:jc w:val="both"/>
        <w:rPr>
          <w:noProof/>
          <w:szCs w:val="22"/>
        </w:rPr>
      </w:pPr>
      <w:r w:rsidRPr="002813AB">
        <w:rPr>
          <w:noProof/>
          <w:szCs w:val="22"/>
        </w:rPr>
        <w:t>If you have any further questions on the use of this medicine, ask your doctor, pharmacist or nurse.</w:t>
      </w:r>
    </w:p>
    <w:p w14:paraId="18F25668" w14:textId="77777777" w:rsidR="00E268B0" w:rsidRPr="002813AB" w:rsidRDefault="00E268B0" w:rsidP="00E268B0">
      <w:pPr>
        <w:numPr>
          <w:ilvl w:val="12"/>
          <w:numId w:val="0"/>
        </w:numPr>
        <w:tabs>
          <w:tab w:val="clear" w:pos="567"/>
        </w:tabs>
        <w:spacing w:line="240" w:lineRule="auto"/>
        <w:ind w:right="-2"/>
        <w:jc w:val="both"/>
        <w:rPr>
          <w:noProof/>
          <w:szCs w:val="22"/>
        </w:rPr>
      </w:pPr>
    </w:p>
    <w:p w14:paraId="18F25669" w14:textId="77777777" w:rsidR="00E268B0" w:rsidRPr="002813AB" w:rsidRDefault="00E268B0" w:rsidP="00E268B0">
      <w:pPr>
        <w:numPr>
          <w:ilvl w:val="12"/>
          <w:numId w:val="0"/>
        </w:numPr>
        <w:tabs>
          <w:tab w:val="clear" w:pos="567"/>
        </w:tabs>
        <w:spacing w:line="240" w:lineRule="auto"/>
        <w:ind w:left="567" w:right="-2" w:hanging="567"/>
        <w:jc w:val="both"/>
        <w:rPr>
          <w:noProof/>
          <w:szCs w:val="22"/>
        </w:rPr>
      </w:pPr>
      <w:r w:rsidRPr="002813AB">
        <w:rPr>
          <w:b/>
          <w:noProof/>
          <w:szCs w:val="22"/>
        </w:rPr>
        <w:t>4.</w:t>
      </w:r>
      <w:r w:rsidRPr="002813AB">
        <w:rPr>
          <w:b/>
          <w:noProof/>
          <w:szCs w:val="22"/>
        </w:rPr>
        <w:tab/>
        <w:t>Possible side effects</w:t>
      </w:r>
    </w:p>
    <w:p w14:paraId="18F2566A" w14:textId="77777777" w:rsidR="00E268B0" w:rsidRPr="002813AB" w:rsidRDefault="00E268B0" w:rsidP="00E268B0">
      <w:pPr>
        <w:numPr>
          <w:ilvl w:val="12"/>
          <w:numId w:val="0"/>
        </w:numPr>
        <w:tabs>
          <w:tab w:val="clear" w:pos="567"/>
        </w:tabs>
        <w:spacing w:line="240" w:lineRule="auto"/>
        <w:ind w:right="-2"/>
        <w:jc w:val="both"/>
        <w:rPr>
          <w:noProof/>
          <w:szCs w:val="22"/>
        </w:rPr>
      </w:pPr>
    </w:p>
    <w:p w14:paraId="18F2566B" w14:textId="77777777" w:rsidR="00E268B0" w:rsidRPr="002813AB" w:rsidRDefault="00E268B0" w:rsidP="00E268B0">
      <w:pPr>
        <w:numPr>
          <w:ilvl w:val="12"/>
          <w:numId w:val="0"/>
        </w:numPr>
        <w:tabs>
          <w:tab w:val="clear" w:pos="567"/>
        </w:tabs>
        <w:spacing w:line="240" w:lineRule="auto"/>
        <w:ind w:right="-29"/>
        <w:jc w:val="both"/>
        <w:rPr>
          <w:noProof/>
          <w:szCs w:val="22"/>
        </w:rPr>
      </w:pPr>
      <w:r w:rsidRPr="002813AB">
        <w:rPr>
          <w:noProof/>
          <w:szCs w:val="22"/>
        </w:rPr>
        <w:t>Like all medicines, this medicine can cause side effects, although not everybody gets them.</w:t>
      </w:r>
    </w:p>
    <w:p w14:paraId="18F2566C" w14:textId="77777777" w:rsidR="00E268B0" w:rsidRPr="002813AB" w:rsidRDefault="00E268B0" w:rsidP="00E268B0">
      <w:pPr>
        <w:numPr>
          <w:ilvl w:val="12"/>
          <w:numId w:val="0"/>
        </w:numPr>
        <w:tabs>
          <w:tab w:val="clear" w:pos="567"/>
        </w:tabs>
        <w:spacing w:line="240" w:lineRule="auto"/>
        <w:ind w:right="-29"/>
        <w:jc w:val="both"/>
        <w:rPr>
          <w:noProof/>
          <w:szCs w:val="22"/>
        </w:rPr>
      </w:pPr>
    </w:p>
    <w:p w14:paraId="18F2566D" w14:textId="77777777" w:rsidR="00E268B0" w:rsidRPr="002813AB" w:rsidRDefault="00E268B0" w:rsidP="00E268B0">
      <w:pPr>
        <w:tabs>
          <w:tab w:val="clear" w:pos="567"/>
        </w:tabs>
        <w:spacing w:line="240" w:lineRule="auto"/>
        <w:jc w:val="both"/>
        <w:rPr>
          <w:color w:val="000000"/>
          <w:szCs w:val="22"/>
        </w:rPr>
      </w:pPr>
      <w:r w:rsidRPr="002813AB">
        <w:rPr>
          <w:b/>
          <w:color w:val="000000"/>
          <w:szCs w:val="22"/>
        </w:rPr>
        <w:t>Stop taking the medicinal product and see a d</w:t>
      </w:r>
      <w:r w:rsidRPr="002813AB">
        <w:rPr>
          <w:b/>
          <w:color w:val="000000"/>
          <w:szCs w:val="22"/>
          <w:lang w:val="en-US"/>
        </w:rPr>
        <w:t>octor immediately</w:t>
      </w:r>
      <w:r w:rsidRPr="002813AB">
        <w:rPr>
          <w:b/>
          <w:color w:val="000000"/>
          <w:szCs w:val="22"/>
        </w:rPr>
        <w:t>, if you experience any of the following side effects</w:t>
      </w:r>
      <w:r w:rsidRPr="002813AB">
        <w:rPr>
          <w:color w:val="000000"/>
          <w:szCs w:val="22"/>
        </w:rPr>
        <w:t>:</w:t>
      </w:r>
    </w:p>
    <w:p w14:paraId="18F2566E" w14:textId="77777777" w:rsidR="00E268B0" w:rsidRPr="002813AB" w:rsidRDefault="00E268B0" w:rsidP="00E268B0">
      <w:pPr>
        <w:pStyle w:val="Odsekzoznamu"/>
        <w:numPr>
          <w:ilvl w:val="0"/>
          <w:numId w:val="9"/>
        </w:numPr>
        <w:contextualSpacing/>
        <w:jc w:val="both"/>
        <w:rPr>
          <w:rFonts w:ascii="Times New Roman" w:hAnsi="Times New Roman" w:cs="Times New Roman"/>
          <w:noProof/>
          <w:lang w:val="en-US"/>
        </w:rPr>
      </w:pPr>
      <w:r w:rsidRPr="002813AB">
        <w:rPr>
          <w:rFonts w:ascii="Times New Roman" w:hAnsi="Times New Roman" w:cs="Times New Roman"/>
          <w:noProof/>
          <w:lang w:val="en-US"/>
        </w:rPr>
        <w:t>severe dizziness or fainting due to low blood pressure (common - may affect up to 1 in 10 people),</w:t>
      </w:r>
    </w:p>
    <w:p w14:paraId="18F2566F" w14:textId="77777777" w:rsidR="00E268B0" w:rsidRPr="002813AB" w:rsidRDefault="00E268B0" w:rsidP="00E268B0">
      <w:pPr>
        <w:pStyle w:val="Odsekzoznamu"/>
        <w:numPr>
          <w:ilvl w:val="0"/>
          <w:numId w:val="9"/>
        </w:numPr>
        <w:contextualSpacing/>
        <w:jc w:val="both"/>
        <w:rPr>
          <w:rFonts w:ascii="Times New Roman" w:hAnsi="Times New Roman" w:cs="Times New Roman"/>
          <w:noProof/>
          <w:lang w:val="en-US"/>
        </w:rPr>
      </w:pPr>
      <w:r w:rsidRPr="002813AB">
        <w:rPr>
          <w:rFonts w:ascii="Times New Roman" w:hAnsi="Times New Roman" w:cs="Times New Roman"/>
          <w:noProof/>
          <w:lang w:val="en-US"/>
        </w:rPr>
        <w:t>worsening of heart failure causing increased breathlessness and /or retention of fluid (common - may affect up to 1 in 10 people),</w:t>
      </w:r>
    </w:p>
    <w:p w14:paraId="18F25670" w14:textId="77777777" w:rsidR="00E268B0" w:rsidRPr="002813AB" w:rsidRDefault="00E268B0" w:rsidP="00E268B0">
      <w:pPr>
        <w:pStyle w:val="Odsekzoznamu"/>
        <w:numPr>
          <w:ilvl w:val="0"/>
          <w:numId w:val="9"/>
        </w:numPr>
        <w:contextualSpacing/>
        <w:jc w:val="both"/>
        <w:rPr>
          <w:rFonts w:ascii="Times New Roman" w:hAnsi="Times New Roman" w:cs="Times New Roman"/>
          <w:noProof/>
          <w:lang w:val="en-US"/>
        </w:rPr>
      </w:pPr>
      <w:r w:rsidRPr="002813AB">
        <w:rPr>
          <w:rFonts w:ascii="Times New Roman" w:hAnsi="Times New Roman" w:cs="Times New Roman"/>
          <w:noProof/>
          <w:lang w:val="en-US"/>
        </w:rPr>
        <w:t>swelling of the face, lips, mouth, tongue or throat, difficulty in breathing (angioedema) (uncommon - may affect up to 1 in 100 people),</w:t>
      </w:r>
    </w:p>
    <w:p w14:paraId="18F25671" w14:textId="77777777" w:rsidR="00E268B0" w:rsidRPr="002813AB" w:rsidRDefault="00E268B0" w:rsidP="00E268B0">
      <w:pPr>
        <w:pStyle w:val="Odsekzoznamu"/>
        <w:numPr>
          <w:ilvl w:val="0"/>
          <w:numId w:val="9"/>
        </w:numPr>
        <w:contextualSpacing/>
        <w:jc w:val="both"/>
        <w:rPr>
          <w:rFonts w:ascii="Times New Roman" w:hAnsi="Times New Roman" w:cs="Times New Roman"/>
          <w:noProof/>
          <w:lang w:val="en-US"/>
        </w:rPr>
      </w:pPr>
      <w:r w:rsidRPr="002813AB">
        <w:rPr>
          <w:rFonts w:ascii="Times New Roman" w:hAnsi="Times New Roman" w:cs="Times New Roman"/>
          <w:noProof/>
          <w:lang w:val="en-US"/>
        </w:rPr>
        <w:t>sudden wheeziness, chest pain, shortness of breath, or difficulty in breathing (bronchospasm) (uncommon - may affect up to 1 in 100 people),</w:t>
      </w:r>
    </w:p>
    <w:p w14:paraId="18F25672" w14:textId="77777777" w:rsidR="00E268B0" w:rsidRPr="002813AB" w:rsidRDefault="00E268B0" w:rsidP="00E268B0">
      <w:pPr>
        <w:pStyle w:val="Odsekzoznamu"/>
        <w:numPr>
          <w:ilvl w:val="0"/>
          <w:numId w:val="9"/>
        </w:numPr>
        <w:contextualSpacing/>
        <w:jc w:val="both"/>
        <w:rPr>
          <w:rFonts w:ascii="Times New Roman" w:hAnsi="Times New Roman" w:cs="Times New Roman"/>
          <w:noProof/>
          <w:lang w:val="en-US"/>
        </w:rPr>
      </w:pPr>
      <w:r w:rsidRPr="002813AB">
        <w:rPr>
          <w:rFonts w:ascii="Times New Roman" w:hAnsi="Times New Roman" w:cs="Times New Roman"/>
          <w:noProof/>
          <w:lang w:val="en-US"/>
        </w:rPr>
        <w:t>unusual fast or irregular heart-beat, chest pain (angina) or heart attack (very rare - may affect up to 1 in 10,000 people),</w:t>
      </w:r>
    </w:p>
    <w:p w14:paraId="18F25673" w14:textId="77777777" w:rsidR="00E268B0" w:rsidRPr="002813AB" w:rsidRDefault="00E268B0" w:rsidP="00E268B0">
      <w:pPr>
        <w:pStyle w:val="Odsekzoznamu"/>
        <w:numPr>
          <w:ilvl w:val="0"/>
          <w:numId w:val="9"/>
        </w:numPr>
        <w:contextualSpacing/>
        <w:jc w:val="both"/>
        <w:rPr>
          <w:rFonts w:ascii="Times New Roman" w:hAnsi="Times New Roman" w:cs="Times New Roman"/>
          <w:noProof/>
          <w:lang w:val="en-US"/>
        </w:rPr>
      </w:pPr>
      <w:r w:rsidRPr="002813AB">
        <w:rPr>
          <w:rFonts w:ascii="Times New Roman" w:hAnsi="Times New Roman" w:cs="Times New Roman"/>
          <w:noProof/>
          <w:lang w:val="en-US"/>
        </w:rPr>
        <w:t>weakness of arms or legs, or problems speaking which could be a sign of a possible stroke (very rare - may affect up to 1 in 10,000 people),</w:t>
      </w:r>
    </w:p>
    <w:p w14:paraId="18F25674" w14:textId="77777777" w:rsidR="00E268B0" w:rsidRPr="002813AB" w:rsidRDefault="00E268B0" w:rsidP="00E268B0">
      <w:pPr>
        <w:pStyle w:val="Odsekzoznamu"/>
        <w:numPr>
          <w:ilvl w:val="0"/>
          <w:numId w:val="9"/>
        </w:numPr>
        <w:contextualSpacing/>
        <w:jc w:val="both"/>
        <w:rPr>
          <w:rFonts w:ascii="Times New Roman" w:hAnsi="Times New Roman" w:cs="Times New Roman"/>
          <w:noProof/>
          <w:lang w:val="en-US"/>
        </w:rPr>
      </w:pPr>
      <w:r w:rsidRPr="002813AB">
        <w:rPr>
          <w:rFonts w:ascii="Times New Roman" w:hAnsi="Times New Roman" w:cs="Times New Roman"/>
          <w:noProof/>
          <w:lang w:val="en-US"/>
        </w:rPr>
        <w:t>inflamed pancreas which may cause severe abdominal and back pain accompanied with feeling very unwell (very rare - may affect up to 1 in 10,000 people),</w:t>
      </w:r>
    </w:p>
    <w:p w14:paraId="18F25675" w14:textId="77777777" w:rsidR="00E268B0" w:rsidRPr="002813AB" w:rsidRDefault="00E268B0" w:rsidP="00E268B0">
      <w:pPr>
        <w:pStyle w:val="Odsekzoznamu"/>
        <w:numPr>
          <w:ilvl w:val="0"/>
          <w:numId w:val="9"/>
        </w:numPr>
        <w:contextualSpacing/>
        <w:jc w:val="both"/>
        <w:rPr>
          <w:rFonts w:ascii="Times New Roman" w:hAnsi="Times New Roman" w:cs="Times New Roman"/>
          <w:noProof/>
          <w:lang w:val="en-US"/>
        </w:rPr>
      </w:pPr>
      <w:r w:rsidRPr="002813AB">
        <w:rPr>
          <w:rFonts w:ascii="Times New Roman" w:hAnsi="Times New Roman" w:cs="Times New Roman"/>
          <w:noProof/>
          <w:lang w:val="en-US"/>
        </w:rPr>
        <w:t>yellowing of the skin or eyes (jaundice) which could be a sign of hepatitis (very rare - may affect up to 1 in 10,000 people),</w:t>
      </w:r>
    </w:p>
    <w:p w14:paraId="18F25676" w14:textId="77777777" w:rsidR="00E268B0" w:rsidRPr="002813AB" w:rsidRDefault="00E268B0" w:rsidP="00E268B0">
      <w:pPr>
        <w:pStyle w:val="Odsekzoznamu"/>
        <w:numPr>
          <w:ilvl w:val="0"/>
          <w:numId w:val="9"/>
        </w:numPr>
        <w:contextualSpacing/>
        <w:jc w:val="both"/>
        <w:rPr>
          <w:rFonts w:ascii="Times New Roman" w:hAnsi="Times New Roman" w:cs="Times New Roman"/>
          <w:noProof/>
          <w:lang w:val="en-US"/>
        </w:rPr>
      </w:pPr>
      <w:r w:rsidRPr="002813AB">
        <w:rPr>
          <w:rFonts w:ascii="Times New Roman" w:hAnsi="Times New Roman" w:cs="Times New Roman"/>
          <w:noProof/>
          <w:lang w:val="en-US"/>
        </w:rPr>
        <w:t>skin rash which often starts with red itchy patches on your face, arms or legs (erythema multiforme) (very rare - may affect up to 1 in 10,000 people).</w:t>
      </w:r>
    </w:p>
    <w:p w14:paraId="18F25677" w14:textId="77777777" w:rsidR="00E268B0" w:rsidRPr="002813AB" w:rsidRDefault="00E268B0" w:rsidP="00E268B0">
      <w:pPr>
        <w:tabs>
          <w:tab w:val="clear" w:pos="567"/>
        </w:tabs>
        <w:autoSpaceDE w:val="0"/>
        <w:autoSpaceDN w:val="0"/>
        <w:adjustRightInd w:val="0"/>
        <w:spacing w:line="240" w:lineRule="auto"/>
        <w:jc w:val="both"/>
        <w:rPr>
          <w:color w:val="000000"/>
          <w:szCs w:val="22"/>
          <w:lang w:val="en-US" w:eastAsia="fr-FR"/>
        </w:rPr>
      </w:pPr>
    </w:p>
    <w:p w14:paraId="18F25678" w14:textId="77777777" w:rsidR="00E268B0" w:rsidRPr="002813AB" w:rsidRDefault="00E268B0" w:rsidP="00E268B0">
      <w:pPr>
        <w:tabs>
          <w:tab w:val="clear" w:pos="567"/>
        </w:tabs>
        <w:autoSpaceDE w:val="0"/>
        <w:autoSpaceDN w:val="0"/>
        <w:adjustRightInd w:val="0"/>
        <w:spacing w:line="240" w:lineRule="auto"/>
        <w:jc w:val="both"/>
        <w:rPr>
          <w:color w:val="000000"/>
          <w:szCs w:val="22"/>
          <w:lang w:val="en-US" w:eastAsia="fr-FR"/>
        </w:rPr>
      </w:pPr>
      <w:r w:rsidRPr="002813AB">
        <w:rPr>
          <w:color w:val="000000"/>
          <w:szCs w:val="22"/>
          <w:lang w:val="en-US" w:eastAsia="fr-FR"/>
        </w:rPr>
        <w:t>Cosyrel is usually well tolerated but, as with any medicine, people can experience different side effects, particularly when treatment is first started.</w:t>
      </w:r>
    </w:p>
    <w:p w14:paraId="18F25679" w14:textId="77777777" w:rsidR="00E268B0" w:rsidRPr="002813AB" w:rsidRDefault="00E268B0" w:rsidP="00E268B0">
      <w:pPr>
        <w:tabs>
          <w:tab w:val="clear" w:pos="567"/>
        </w:tabs>
        <w:spacing w:line="240" w:lineRule="auto"/>
        <w:ind w:right="-2"/>
        <w:jc w:val="both"/>
        <w:rPr>
          <w:bCs/>
          <w:color w:val="000000"/>
          <w:szCs w:val="22"/>
          <w:lang w:val="en-US" w:eastAsia="fr-FR"/>
        </w:rPr>
      </w:pPr>
    </w:p>
    <w:p w14:paraId="18F2567A" w14:textId="77777777" w:rsidR="00E268B0" w:rsidRPr="002813AB" w:rsidRDefault="00E268B0" w:rsidP="00E268B0">
      <w:pPr>
        <w:tabs>
          <w:tab w:val="clear" w:pos="567"/>
        </w:tabs>
        <w:spacing w:line="240" w:lineRule="auto"/>
        <w:ind w:right="-2"/>
        <w:jc w:val="both"/>
        <w:rPr>
          <w:color w:val="000000"/>
          <w:szCs w:val="22"/>
          <w:lang w:val="en-US"/>
        </w:rPr>
      </w:pPr>
      <w:r w:rsidRPr="002813AB">
        <w:rPr>
          <w:b/>
          <w:bCs/>
          <w:color w:val="000000"/>
          <w:szCs w:val="22"/>
          <w:lang w:val="en-US" w:eastAsia="fr-FR"/>
        </w:rPr>
        <w:t>If you notice any of the side effects listed below or any not listed, please tell your doctor or pharmacist immediately:</w:t>
      </w:r>
    </w:p>
    <w:p w14:paraId="18F2567B" w14:textId="77777777" w:rsidR="00E268B0" w:rsidRPr="002813AB" w:rsidRDefault="00E268B0" w:rsidP="00E268B0">
      <w:pPr>
        <w:tabs>
          <w:tab w:val="clear" w:pos="567"/>
        </w:tabs>
        <w:spacing w:line="240" w:lineRule="auto"/>
        <w:ind w:right="-2"/>
        <w:jc w:val="both"/>
        <w:rPr>
          <w:color w:val="000000"/>
          <w:szCs w:val="22"/>
        </w:rPr>
      </w:pPr>
    </w:p>
    <w:p w14:paraId="18F2567C" w14:textId="77777777" w:rsidR="00E268B0" w:rsidRPr="002813AB" w:rsidRDefault="00E268B0" w:rsidP="00E268B0">
      <w:pPr>
        <w:tabs>
          <w:tab w:val="clear" w:pos="567"/>
        </w:tabs>
        <w:spacing w:line="240" w:lineRule="auto"/>
        <w:ind w:right="-2"/>
        <w:jc w:val="both"/>
        <w:rPr>
          <w:color w:val="000000"/>
          <w:szCs w:val="22"/>
        </w:rPr>
      </w:pPr>
      <w:r w:rsidRPr="002813AB">
        <w:rPr>
          <w:color w:val="000000"/>
          <w:szCs w:val="22"/>
        </w:rPr>
        <w:t>Very common</w:t>
      </w:r>
      <w:r w:rsidRPr="002813AB">
        <w:rPr>
          <w:b/>
          <w:color w:val="000000"/>
          <w:szCs w:val="22"/>
        </w:rPr>
        <w:t xml:space="preserve"> </w:t>
      </w:r>
      <w:r w:rsidRPr="002813AB">
        <w:rPr>
          <w:color w:val="000000"/>
          <w:szCs w:val="22"/>
        </w:rPr>
        <w:t>(may affect more than 1 in 10 people):</w:t>
      </w:r>
    </w:p>
    <w:p w14:paraId="18F2567D" w14:textId="77777777" w:rsidR="00E268B0" w:rsidRPr="002813AB" w:rsidRDefault="00E268B0" w:rsidP="00E268B0">
      <w:pPr>
        <w:pStyle w:val="Odsekzoznamu"/>
        <w:numPr>
          <w:ilvl w:val="0"/>
          <w:numId w:val="9"/>
        </w:numPr>
        <w:contextualSpacing/>
        <w:jc w:val="both"/>
        <w:rPr>
          <w:rFonts w:ascii="Times New Roman" w:hAnsi="Times New Roman" w:cs="Times New Roman"/>
          <w:noProof/>
        </w:rPr>
      </w:pPr>
      <w:r w:rsidRPr="002813AB">
        <w:rPr>
          <w:rFonts w:ascii="Times New Roman" w:hAnsi="Times New Roman" w:cs="Times New Roman"/>
          <w:noProof/>
        </w:rPr>
        <w:t>slow heart beat.</w:t>
      </w:r>
    </w:p>
    <w:p w14:paraId="18F2567E" w14:textId="77777777" w:rsidR="00E268B0" w:rsidRPr="002813AB" w:rsidRDefault="00E268B0" w:rsidP="00E268B0">
      <w:pPr>
        <w:tabs>
          <w:tab w:val="clear" w:pos="567"/>
        </w:tabs>
        <w:spacing w:line="240" w:lineRule="auto"/>
        <w:ind w:right="-2"/>
        <w:jc w:val="both"/>
        <w:rPr>
          <w:color w:val="000000"/>
          <w:szCs w:val="22"/>
        </w:rPr>
      </w:pPr>
    </w:p>
    <w:p w14:paraId="18F2567F" w14:textId="77777777" w:rsidR="00E268B0" w:rsidRPr="002813AB" w:rsidRDefault="00E268B0" w:rsidP="00E268B0">
      <w:pPr>
        <w:tabs>
          <w:tab w:val="clear" w:pos="567"/>
        </w:tabs>
        <w:spacing w:line="240" w:lineRule="auto"/>
        <w:ind w:right="-2"/>
        <w:jc w:val="both"/>
        <w:rPr>
          <w:color w:val="000000"/>
          <w:szCs w:val="22"/>
        </w:rPr>
      </w:pPr>
      <w:r w:rsidRPr="002813AB">
        <w:rPr>
          <w:color w:val="000000"/>
          <w:szCs w:val="22"/>
        </w:rPr>
        <w:t>Common (may affect up to 1 in 10 people):</w:t>
      </w:r>
    </w:p>
    <w:p w14:paraId="18F25680" w14:textId="77777777" w:rsidR="00E268B0" w:rsidRPr="002813AB" w:rsidRDefault="00E268B0" w:rsidP="00E268B0">
      <w:pPr>
        <w:pStyle w:val="Odsekzoznamu"/>
        <w:numPr>
          <w:ilvl w:val="0"/>
          <w:numId w:val="9"/>
        </w:numPr>
        <w:contextualSpacing/>
        <w:jc w:val="both"/>
        <w:rPr>
          <w:rFonts w:ascii="Times New Roman" w:hAnsi="Times New Roman" w:cs="Times New Roman"/>
          <w:noProof/>
        </w:rPr>
      </w:pPr>
      <w:r w:rsidRPr="002813AB">
        <w:rPr>
          <w:rFonts w:ascii="Times New Roman" w:hAnsi="Times New Roman" w:cs="Times New Roman"/>
          <w:noProof/>
        </w:rPr>
        <w:t>headache,</w:t>
      </w:r>
    </w:p>
    <w:p w14:paraId="18F25681" w14:textId="77777777" w:rsidR="00E268B0" w:rsidRPr="002813AB" w:rsidRDefault="00E268B0" w:rsidP="00E268B0">
      <w:pPr>
        <w:pStyle w:val="Odsekzoznamu"/>
        <w:numPr>
          <w:ilvl w:val="0"/>
          <w:numId w:val="9"/>
        </w:numPr>
        <w:contextualSpacing/>
        <w:jc w:val="both"/>
        <w:rPr>
          <w:rFonts w:ascii="Times New Roman" w:hAnsi="Times New Roman" w:cs="Times New Roman"/>
          <w:noProof/>
        </w:rPr>
      </w:pPr>
      <w:r w:rsidRPr="002813AB">
        <w:rPr>
          <w:rFonts w:ascii="Times New Roman" w:hAnsi="Times New Roman" w:cs="Times New Roman"/>
          <w:noProof/>
        </w:rPr>
        <w:t>dizziness,</w:t>
      </w:r>
    </w:p>
    <w:p w14:paraId="18F25682" w14:textId="77777777" w:rsidR="00E268B0" w:rsidRPr="002813AB" w:rsidRDefault="00E268B0" w:rsidP="00E268B0">
      <w:pPr>
        <w:pStyle w:val="Odsekzoznamu"/>
        <w:numPr>
          <w:ilvl w:val="0"/>
          <w:numId w:val="9"/>
        </w:numPr>
        <w:contextualSpacing/>
        <w:jc w:val="both"/>
        <w:rPr>
          <w:rFonts w:ascii="Times New Roman" w:hAnsi="Times New Roman" w:cs="Times New Roman"/>
          <w:noProof/>
        </w:rPr>
      </w:pPr>
      <w:r w:rsidRPr="002813AB">
        <w:rPr>
          <w:rFonts w:ascii="Times New Roman" w:hAnsi="Times New Roman" w:cs="Times New Roman"/>
          <w:noProof/>
        </w:rPr>
        <w:t>vertigo,</w:t>
      </w:r>
    </w:p>
    <w:p w14:paraId="18F25683" w14:textId="77777777" w:rsidR="00E268B0" w:rsidRPr="002813AB" w:rsidRDefault="00E268B0" w:rsidP="00E268B0">
      <w:pPr>
        <w:pStyle w:val="Odsekzoznamu"/>
        <w:numPr>
          <w:ilvl w:val="0"/>
          <w:numId w:val="9"/>
        </w:numPr>
        <w:contextualSpacing/>
        <w:jc w:val="both"/>
        <w:rPr>
          <w:rFonts w:ascii="Times New Roman" w:hAnsi="Times New Roman" w:cs="Times New Roman"/>
          <w:noProof/>
        </w:rPr>
      </w:pPr>
      <w:r w:rsidRPr="002813AB">
        <w:rPr>
          <w:rFonts w:ascii="Times New Roman" w:hAnsi="Times New Roman" w:cs="Times New Roman"/>
          <w:noProof/>
        </w:rPr>
        <w:t>taste disturbances,</w:t>
      </w:r>
    </w:p>
    <w:p w14:paraId="18F25684" w14:textId="77777777" w:rsidR="00E268B0" w:rsidRPr="002813AB" w:rsidRDefault="00E268B0" w:rsidP="00E268B0">
      <w:pPr>
        <w:pStyle w:val="Odsekzoznamu"/>
        <w:numPr>
          <w:ilvl w:val="0"/>
          <w:numId w:val="9"/>
        </w:numPr>
        <w:contextualSpacing/>
        <w:jc w:val="both"/>
        <w:rPr>
          <w:rFonts w:ascii="Times New Roman" w:hAnsi="Times New Roman" w:cs="Times New Roman"/>
          <w:noProof/>
        </w:rPr>
      </w:pPr>
      <w:r w:rsidRPr="002813AB">
        <w:rPr>
          <w:rFonts w:ascii="Times New Roman" w:hAnsi="Times New Roman" w:cs="Times New Roman"/>
          <w:noProof/>
        </w:rPr>
        <w:t>pins and needles,</w:t>
      </w:r>
    </w:p>
    <w:p w14:paraId="18F25685" w14:textId="77777777" w:rsidR="00E268B0" w:rsidRPr="002813AB" w:rsidRDefault="00E268B0" w:rsidP="00E268B0">
      <w:pPr>
        <w:pStyle w:val="Odsekzoznamu"/>
        <w:numPr>
          <w:ilvl w:val="0"/>
          <w:numId w:val="9"/>
        </w:numPr>
        <w:contextualSpacing/>
        <w:jc w:val="both"/>
        <w:rPr>
          <w:rFonts w:ascii="Times New Roman" w:hAnsi="Times New Roman" w:cs="Times New Roman"/>
          <w:noProof/>
          <w:lang w:val="en-US"/>
        </w:rPr>
      </w:pPr>
      <w:r w:rsidRPr="002813AB">
        <w:rPr>
          <w:rFonts w:ascii="Times New Roman" w:hAnsi="Times New Roman" w:cs="Times New Roman"/>
          <w:noProof/>
          <w:lang w:val="en-US"/>
        </w:rPr>
        <w:t>tingling or numbness of the hands of feet,</w:t>
      </w:r>
    </w:p>
    <w:p w14:paraId="18F25686" w14:textId="77777777" w:rsidR="00E268B0" w:rsidRPr="002813AB" w:rsidRDefault="00E268B0" w:rsidP="00E268B0">
      <w:pPr>
        <w:pStyle w:val="Odsekzoznamu"/>
        <w:numPr>
          <w:ilvl w:val="0"/>
          <w:numId w:val="9"/>
        </w:numPr>
        <w:contextualSpacing/>
        <w:jc w:val="both"/>
        <w:rPr>
          <w:rFonts w:ascii="Times New Roman" w:hAnsi="Times New Roman" w:cs="Times New Roman"/>
          <w:noProof/>
        </w:rPr>
      </w:pPr>
      <w:r w:rsidRPr="002813AB">
        <w:rPr>
          <w:rFonts w:ascii="Times New Roman" w:hAnsi="Times New Roman" w:cs="Times New Roman"/>
          <w:noProof/>
        </w:rPr>
        <w:t>vision disturbances,</w:t>
      </w:r>
    </w:p>
    <w:p w14:paraId="18F25687" w14:textId="77777777" w:rsidR="00E268B0" w:rsidRPr="002813AB" w:rsidRDefault="00E268B0" w:rsidP="00E268B0">
      <w:pPr>
        <w:pStyle w:val="Odsekzoznamu"/>
        <w:numPr>
          <w:ilvl w:val="0"/>
          <w:numId w:val="9"/>
        </w:numPr>
        <w:contextualSpacing/>
        <w:jc w:val="both"/>
        <w:rPr>
          <w:rFonts w:ascii="Times New Roman" w:hAnsi="Times New Roman" w:cs="Times New Roman"/>
          <w:noProof/>
          <w:lang w:val="en-US"/>
        </w:rPr>
      </w:pPr>
      <w:r w:rsidRPr="002813AB">
        <w:rPr>
          <w:rFonts w:ascii="Times New Roman" w:hAnsi="Times New Roman" w:cs="Times New Roman"/>
          <w:noProof/>
          <w:lang w:val="en-US"/>
        </w:rPr>
        <w:t>tinnitus (sensation of noises in the ears),</w:t>
      </w:r>
    </w:p>
    <w:p w14:paraId="18F25688" w14:textId="77777777" w:rsidR="00E268B0" w:rsidRPr="002813AB" w:rsidRDefault="00E268B0" w:rsidP="00E268B0">
      <w:pPr>
        <w:pStyle w:val="Odsekzoznamu"/>
        <w:numPr>
          <w:ilvl w:val="0"/>
          <w:numId w:val="9"/>
        </w:numPr>
        <w:contextualSpacing/>
        <w:jc w:val="both"/>
        <w:rPr>
          <w:rFonts w:ascii="Times New Roman" w:hAnsi="Times New Roman" w:cs="Times New Roman"/>
          <w:noProof/>
          <w:lang w:val="en-US"/>
        </w:rPr>
      </w:pPr>
      <w:r w:rsidRPr="002813AB">
        <w:rPr>
          <w:rFonts w:ascii="Times New Roman" w:hAnsi="Times New Roman" w:cs="Times New Roman"/>
          <w:noProof/>
          <w:lang w:val="en-US"/>
        </w:rPr>
        <w:t>feeling of coldness in hands or feet,</w:t>
      </w:r>
    </w:p>
    <w:p w14:paraId="18F25689" w14:textId="77777777" w:rsidR="00E268B0" w:rsidRPr="002813AB" w:rsidRDefault="00E268B0" w:rsidP="00E268B0">
      <w:pPr>
        <w:pStyle w:val="Odsekzoznamu"/>
        <w:numPr>
          <w:ilvl w:val="0"/>
          <w:numId w:val="9"/>
        </w:numPr>
        <w:contextualSpacing/>
        <w:jc w:val="both"/>
        <w:rPr>
          <w:rFonts w:ascii="Times New Roman" w:hAnsi="Times New Roman" w:cs="Times New Roman"/>
          <w:noProof/>
        </w:rPr>
      </w:pPr>
      <w:r w:rsidRPr="002813AB">
        <w:rPr>
          <w:rFonts w:ascii="Times New Roman" w:hAnsi="Times New Roman" w:cs="Times New Roman"/>
          <w:noProof/>
        </w:rPr>
        <w:t>cough,</w:t>
      </w:r>
    </w:p>
    <w:p w14:paraId="18F2568A" w14:textId="77777777" w:rsidR="00E268B0" w:rsidRPr="002813AB" w:rsidRDefault="00E268B0" w:rsidP="00E268B0">
      <w:pPr>
        <w:pStyle w:val="Odsekzoznamu"/>
        <w:numPr>
          <w:ilvl w:val="0"/>
          <w:numId w:val="9"/>
        </w:numPr>
        <w:contextualSpacing/>
        <w:jc w:val="both"/>
        <w:rPr>
          <w:rFonts w:ascii="Times New Roman" w:hAnsi="Times New Roman" w:cs="Times New Roman"/>
          <w:noProof/>
        </w:rPr>
      </w:pPr>
      <w:r w:rsidRPr="002813AB">
        <w:rPr>
          <w:rFonts w:ascii="Times New Roman" w:hAnsi="Times New Roman" w:cs="Times New Roman"/>
          <w:noProof/>
        </w:rPr>
        <w:t>shortness of breath,</w:t>
      </w:r>
    </w:p>
    <w:p w14:paraId="18F2568B" w14:textId="77777777" w:rsidR="00E268B0" w:rsidRPr="002813AB" w:rsidRDefault="00E268B0" w:rsidP="00E268B0">
      <w:pPr>
        <w:pStyle w:val="Odsekzoznamu"/>
        <w:numPr>
          <w:ilvl w:val="0"/>
          <w:numId w:val="9"/>
        </w:numPr>
        <w:contextualSpacing/>
        <w:jc w:val="both"/>
        <w:rPr>
          <w:rFonts w:ascii="Times New Roman" w:hAnsi="Times New Roman" w:cs="Times New Roman"/>
          <w:noProof/>
          <w:lang w:val="en-US"/>
        </w:rPr>
      </w:pPr>
      <w:r w:rsidRPr="002813AB">
        <w:rPr>
          <w:rFonts w:ascii="Times New Roman" w:hAnsi="Times New Roman" w:cs="Times New Roman"/>
          <w:noProof/>
          <w:lang w:val="en-US"/>
        </w:rPr>
        <w:t>gastro-intestinal disorders such as nausea, vomiting, abdominal pain, difficulty of digestion or dyspepsia, diarrhoea, constipation,</w:t>
      </w:r>
    </w:p>
    <w:p w14:paraId="18F2568C" w14:textId="77777777" w:rsidR="00E268B0" w:rsidRPr="002813AB" w:rsidRDefault="00E268B0" w:rsidP="00E268B0">
      <w:pPr>
        <w:pStyle w:val="Odsekzoznamu"/>
        <w:numPr>
          <w:ilvl w:val="0"/>
          <w:numId w:val="9"/>
        </w:numPr>
        <w:contextualSpacing/>
        <w:jc w:val="both"/>
        <w:rPr>
          <w:rFonts w:ascii="Times New Roman" w:hAnsi="Times New Roman" w:cs="Times New Roman"/>
          <w:noProof/>
          <w:lang w:val="en-US"/>
        </w:rPr>
      </w:pPr>
      <w:r w:rsidRPr="002813AB">
        <w:rPr>
          <w:rFonts w:ascii="Times New Roman" w:hAnsi="Times New Roman" w:cs="Times New Roman"/>
          <w:noProof/>
          <w:lang w:val="en-US"/>
        </w:rPr>
        <w:t>allergic reactions such as skin rashes, itching,</w:t>
      </w:r>
    </w:p>
    <w:p w14:paraId="18F2568D" w14:textId="77777777" w:rsidR="00E268B0" w:rsidRPr="002813AB" w:rsidRDefault="00E268B0" w:rsidP="00E268B0">
      <w:pPr>
        <w:pStyle w:val="Odsekzoznamu"/>
        <w:numPr>
          <w:ilvl w:val="0"/>
          <w:numId w:val="9"/>
        </w:numPr>
        <w:contextualSpacing/>
        <w:jc w:val="both"/>
        <w:rPr>
          <w:rFonts w:ascii="Times New Roman" w:hAnsi="Times New Roman" w:cs="Times New Roman"/>
          <w:noProof/>
        </w:rPr>
      </w:pPr>
      <w:r w:rsidRPr="002813AB">
        <w:rPr>
          <w:rFonts w:ascii="Times New Roman" w:hAnsi="Times New Roman" w:cs="Times New Roman"/>
          <w:noProof/>
        </w:rPr>
        <w:t>muscle cramps,</w:t>
      </w:r>
    </w:p>
    <w:p w14:paraId="18F2568E" w14:textId="77777777" w:rsidR="00E268B0" w:rsidRPr="002813AB" w:rsidRDefault="00E268B0" w:rsidP="00E268B0">
      <w:pPr>
        <w:pStyle w:val="Odsekzoznamu"/>
        <w:numPr>
          <w:ilvl w:val="0"/>
          <w:numId w:val="9"/>
        </w:numPr>
        <w:contextualSpacing/>
        <w:jc w:val="both"/>
        <w:rPr>
          <w:rFonts w:ascii="Times New Roman" w:hAnsi="Times New Roman" w:cs="Times New Roman"/>
          <w:noProof/>
        </w:rPr>
      </w:pPr>
      <w:r w:rsidRPr="002813AB">
        <w:rPr>
          <w:rFonts w:ascii="Times New Roman" w:hAnsi="Times New Roman" w:cs="Times New Roman"/>
          <w:noProof/>
        </w:rPr>
        <w:t>feeling of tiredness,</w:t>
      </w:r>
    </w:p>
    <w:p w14:paraId="18F2568F" w14:textId="77777777" w:rsidR="00E268B0" w:rsidRPr="002813AB" w:rsidRDefault="00E268B0" w:rsidP="00E268B0">
      <w:pPr>
        <w:pStyle w:val="Odsekzoznamu"/>
        <w:numPr>
          <w:ilvl w:val="0"/>
          <w:numId w:val="9"/>
        </w:numPr>
        <w:contextualSpacing/>
        <w:jc w:val="both"/>
        <w:rPr>
          <w:rFonts w:ascii="Times New Roman" w:hAnsi="Times New Roman" w:cs="Times New Roman"/>
          <w:noProof/>
        </w:rPr>
      </w:pPr>
      <w:r w:rsidRPr="002813AB">
        <w:rPr>
          <w:rFonts w:ascii="Times New Roman" w:hAnsi="Times New Roman" w:cs="Times New Roman"/>
          <w:noProof/>
        </w:rPr>
        <w:t>fatigue.</w:t>
      </w:r>
    </w:p>
    <w:p w14:paraId="18F25690" w14:textId="77777777" w:rsidR="00E268B0" w:rsidRPr="002813AB" w:rsidRDefault="00E268B0" w:rsidP="00E268B0">
      <w:pPr>
        <w:tabs>
          <w:tab w:val="clear" w:pos="567"/>
        </w:tabs>
        <w:spacing w:line="240" w:lineRule="auto"/>
        <w:ind w:right="-2"/>
        <w:jc w:val="both"/>
        <w:rPr>
          <w:color w:val="000000"/>
          <w:szCs w:val="22"/>
        </w:rPr>
      </w:pPr>
    </w:p>
    <w:p w14:paraId="18F25691" w14:textId="77777777" w:rsidR="00E268B0" w:rsidRPr="002813AB" w:rsidRDefault="00E268B0" w:rsidP="00E268B0">
      <w:pPr>
        <w:tabs>
          <w:tab w:val="clear" w:pos="567"/>
        </w:tabs>
        <w:spacing w:line="240" w:lineRule="auto"/>
        <w:ind w:right="-2"/>
        <w:jc w:val="both"/>
        <w:rPr>
          <w:color w:val="000000"/>
          <w:szCs w:val="22"/>
        </w:rPr>
      </w:pPr>
      <w:r w:rsidRPr="002813AB">
        <w:rPr>
          <w:color w:val="000000"/>
          <w:szCs w:val="22"/>
        </w:rPr>
        <w:t>Uncommon (may affect up to 1 in 100 people):</w:t>
      </w:r>
    </w:p>
    <w:p w14:paraId="18F25692" w14:textId="77777777" w:rsidR="00E268B0" w:rsidRPr="002813AB" w:rsidRDefault="00E268B0" w:rsidP="00E268B0">
      <w:pPr>
        <w:pStyle w:val="Odsekzoznamu"/>
        <w:numPr>
          <w:ilvl w:val="0"/>
          <w:numId w:val="9"/>
        </w:numPr>
        <w:contextualSpacing/>
        <w:jc w:val="both"/>
        <w:rPr>
          <w:rFonts w:ascii="Times New Roman" w:hAnsi="Times New Roman" w:cs="Times New Roman"/>
          <w:noProof/>
        </w:rPr>
      </w:pPr>
      <w:r w:rsidRPr="002813AB">
        <w:rPr>
          <w:rFonts w:ascii="Times New Roman" w:hAnsi="Times New Roman" w:cs="Times New Roman"/>
          <w:noProof/>
        </w:rPr>
        <w:t>mood swings,</w:t>
      </w:r>
    </w:p>
    <w:p w14:paraId="18F25693" w14:textId="77777777" w:rsidR="00E268B0" w:rsidRPr="002813AB" w:rsidRDefault="00E268B0" w:rsidP="00E268B0">
      <w:pPr>
        <w:pStyle w:val="Odsekzoznamu"/>
        <w:numPr>
          <w:ilvl w:val="0"/>
          <w:numId w:val="9"/>
        </w:numPr>
        <w:contextualSpacing/>
        <w:jc w:val="both"/>
        <w:rPr>
          <w:rFonts w:ascii="Times New Roman" w:hAnsi="Times New Roman" w:cs="Times New Roman"/>
          <w:noProof/>
        </w:rPr>
      </w:pPr>
      <w:r w:rsidRPr="002813AB">
        <w:rPr>
          <w:rFonts w:ascii="Times New Roman" w:hAnsi="Times New Roman" w:cs="Times New Roman"/>
          <w:noProof/>
        </w:rPr>
        <w:t>sleep disturbances,</w:t>
      </w:r>
    </w:p>
    <w:p w14:paraId="18F25694" w14:textId="77777777" w:rsidR="00E268B0" w:rsidRPr="002813AB" w:rsidRDefault="00E268B0" w:rsidP="00E268B0">
      <w:pPr>
        <w:pStyle w:val="Odsekzoznamu"/>
        <w:numPr>
          <w:ilvl w:val="0"/>
          <w:numId w:val="9"/>
        </w:numPr>
        <w:contextualSpacing/>
        <w:jc w:val="both"/>
        <w:rPr>
          <w:rFonts w:ascii="Times New Roman" w:hAnsi="Times New Roman" w:cs="Times New Roman"/>
          <w:noProof/>
        </w:rPr>
      </w:pPr>
      <w:r w:rsidRPr="002813AB">
        <w:rPr>
          <w:rFonts w:ascii="Times New Roman" w:hAnsi="Times New Roman" w:cs="Times New Roman"/>
          <w:noProof/>
        </w:rPr>
        <w:t>depression,</w:t>
      </w:r>
    </w:p>
    <w:p w14:paraId="18F25695" w14:textId="77777777" w:rsidR="00E268B0" w:rsidRPr="002813AB" w:rsidRDefault="00E268B0" w:rsidP="00E268B0">
      <w:pPr>
        <w:pStyle w:val="Odsekzoznamu"/>
        <w:numPr>
          <w:ilvl w:val="0"/>
          <w:numId w:val="9"/>
        </w:numPr>
        <w:contextualSpacing/>
        <w:jc w:val="both"/>
        <w:rPr>
          <w:rFonts w:ascii="Times New Roman" w:hAnsi="Times New Roman" w:cs="Times New Roman"/>
          <w:noProof/>
        </w:rPr>
      </w:pPr>
      <w:r w:rsidRPr="002813AB">
        <w:rPr>
          <w:rFonts w:ascii="Times New Roman" w:hAnsi="Times New Roman" w:cs="Times New Roman"/>
          <w:noProof/>
        </w:rPr>
        <w:t>dry mouth,</w:t>
      </w:r>
    </w:p>
    <w:p w14:paraId="18F25696" w14:textId="77777777" w:rsidR="00E268B0" w:rsidRPr="002813AB" w:rsidRDefault="00E268B0" w:rsidP="00E268B0">
      <w:pPr>
        <w:pStyle w:val="Odsekzoznamu"/>
        <w:numPr>
          <w:ilvl w:val="0"/>
          <w:numId w:val="9"/>
        </w:numPr>
        <w:contextualSpacing/>
        <w:jc w:val="both"/>
        <w:rPr>
          <w:rFonts w:ascii="Times New Roman" w:hAnsi="Times New Roman" w:cs="Times New Roman"/>
          <w:noProof/>
          <w:lang w:val="en-US"/>
        </w:rPr>
      </w:pPr>
      <w:r w:rsidRPr="002813AB">
        <w:rPr>
          <w:rFonts w:ascii="Times New Roman" w:hAnsi="Times New Roman" w:cs="Times New Roman"/>
          <w:noProof/>
          <w:lang w:val="en-US"/>
        </w:rPr>
        <w:t>intense itching or severe skin rashes,</w:t>
      </w:r>
    </w:p>
    <w:p w14:paraId="18F25697" w14:textId="77777777" w:rsidR="00E268B0" w:rsidRPr="002813AB" w:rsidRDefault="00E268B0" w:rsidP="00E268B0">
      <w:pPr>
        <w:pStyle w:val="Odsekzoznamu"/>
        <w:numPr>
          <w:ilvl w:val="0"/>
          <w:numId w:val="9"/>
        </w:numPr>
        <w:contextualSpacing/>
        <w:jc w:val="both"/>
        <w:rPr>
          <w:rFonts w:ascii="Times New Roman" w:hAnsi="Times New Roman" w:cs="Times New Roman"/>
          <w:noProof/>
          <w:lang w:val="en-US"/>
        </w:rPr>
      </w:pPr>
      <w:r w:rsidRPr="002813AB">
        <w:rPr>
          <w:rFonts w:ascii="Times New Roman" w:hAnsi="Times New Roman" w:cs="Times New Roman"/>
          <w:noProof/>
          <w:lang w:val="en-US"/>
        </w:rPr>
        <w:t>formation of blister clusters over the skin,</w:t>
      </w:r>
    </w:p>
    <w:p w14:paraId="18F25698" w14:textId="77777777" w:rsidR="00E268B0" w:rsidRPr="002813AB" w:rsidRDefault="00E268B0" w:rsidP="00E268B0">
      <w:pPr>
        <w:pStyle w:val="Odsekzoznamu"/>
        <w:numPr>
          <w:ilvl w:val="0"/>
          <w:numId w:val="9"/>
        </w:numPr>
        <w:contextualSpacing/>
        <w:jc w:val="both"/>
        <w:rPr>
          <w:rFonts w:ascii="Times New Roman" w:hAnsi="Times New Roman" w:cs="Times New Roman"/>
          <w:noProof/>
          <w:lang w:val="en-US"/>
        </w:rPr>
      </w:pPr>
      <w:r w:rsidRPr="002813AB">
        <w:rPr>
          <w:rFonts w:ascii="Times New Roman" w:hAnsi="Times New Roman" w:cs="Times New Roman"/>
          <w:noProof/>
          <w:lang w:val="en-US"/>
        </w:rPr>
        <w:t>increased sensitivity of the skin to sun (photosensitivity reaction),</w:t>
      </w:r>
    </w:p>
    <w:p w14:paraId="18F25699" w14:textId="77777777" w:rsidR="00E268B0" w:rsidRPr="002813AB" w:rsidRDefault="00E268B0" w:rsidP="00E268B0">
      <w:pPr>
        <w:pStyle w:val="Odsekzoznamu"/>
        <w:numPr>
          <w:ilvl w:val="0"/>
          <w:numId w:val="9"/>
        </w:numPr>
        <w:contextualSpacing/>
        <w:jc w:val="both"/>
        <w:rPr>
          <w:rFonts w:ascii="Times New Roman" w:hAnsi="Times New Roman" w:cs="Times New Roman"/>
          <w:noProof/>
        </w:rPr>
      </w:pPr>
      <w:r w:rsidRPr="002813AB">
        <w:rPr>
          <w:rFonts w:ascii="Times New Roman" w:hAnsi="Times New Roman" w:cs="Times New Roman"/>
          <w:noProof/>
        </w:rPr>
        <w:t>sweating,</w:t>
      </w:r>
    </w:p>
    <w:p w14:paraId="18F2569A" w14:textId="77777777" w:rsidR="00E268B0" w:rsidRPr="002813AB" w:rsidRDefault="00E268B0" w:rsidP="00E268B0">
      <w:pPr>
        <w:pStyle w:val="Odsekzoznamu"/>
        <w:numPr>
          <w:ilvl w:val="0"/>
          <w:numId w:val="9"/>
        </w:numPr>
        <w:contextualSpacing/>
        <w:jc w:val="both"/>
        <w:rPr>
          <w:rFonts w:ascii="Times New Roman" w:hAnsi="Times New Roman" w:cs="Times New Roman"/>
          <w:noProof/>
        </w:rPr>
      </w:pPr>
      <w:r w:rsidRPr="002813AB">
        <w:rPr>
          <w:rFonts w:ascii="Times New Roman" w:hAnsi="Times New Roman" w:cs="Times New Roman"/>
          <w:noProof/>
        </w:rPr>
        <w:t>kidney problems,</w:t>
      </w:r>
    </w:p>
    <w:p w14:paraId="18F2569B" w14:textId="77777777" w:rsidR="00E268B0" w:rsidRPr="002813AB" w:rsidRDefault="00E268B0" w:rsidP="00E268B0">
      <w:pPr>
        <w:pStyle w:val="Odsekzoznamu"/>
        <w:numPr>
          <w:ilvl w:val="0"/>
          <w:numId w:val="9"/>
        </w:numPr>
        <w:contextualSpacing/>
        <w:jc w:val="both"/>
        <w:rPr>
          <w:rFonts w:ascii="Times New Roman" w:hAnsi="Times New Roman" w:cs="Times New Roman"/>
          <w:noProof/>
        </w:rPr>
      </w:pPr>
      <w:r w:rsidRPr="002813AB">
        <w:rPr>
          <w:rFonts w:ascii="Times New Roman" w:hAnsi="Times New Roman" w:cs="Times New Roman"/>
          <w:noProof/>
        </w:rPr>
        <w:t>impotence,</w:t>
      </w:r>
    </w:p>
    <w:p w14:paraId="18F2569C" w14:textId="77777777" w:rsidR="00E268B0" w:rsidRPr="002813AB" w:rsidRDefault="00E268B0" w:rsidP="00E268B0">
      <w:pPr>
        <w:pStyle w:val="Odsekzoznamu"/>
        <w:numPr>
          <w:ilvl w:val="0"/>
          <w:numId w:val="9"/>
        </w:numPr>
        <w:contextualSpacing/>
        <w:jc w:val="both"/>
        <w:rPr>
          <w:rFonts w:ascii="Times New Roman" w:hAnsi="Times New Roman" w:cs="Times New Roman"/>
          <w:noProof/>
          <w:lang w:val="en-US"/>
        </w:rPr>
      </w:pPr>
      <w:r w:rsidRPr="002813AB">
        <w:rPr>
          <w:rFonts w:ascii="Times New Roman" w:hAnsi="Times New Roman" w:cs="Times New Roman"/>
          <w:noProof/>
          <w:lang w:val="en-US"/>
        </w:rPr>
        <w:t>an excess of eosinophils (a type of white blood cells),</w:t>
      </w:r>
    </w:p>
    <w:p w14:paraId="18F2569D" w14:textId="77777777" w:rsidR="00E268B0" w:rsidRPr="002813AB" w:rsidRDefault="00E268B0" w:rsidP="00E268B0">
      <w:pPr>
        <w:pStyle w:val="Odsekzoznamu"/>
        <w:numPr>
          <w:ilvl w:val="0"/>
          <w:numId w:val="9"/>
        </w:numPr>
        <w:contextualSpacing/>
        <w:jc w:val="both"/>
        <w:rPr>
          <w:rFonts w:ascii="Times New Roman" w:hAnsi="Times New Roman" w:cs="Times New Roman"/>
          <w:noProof/>
        </w:rPr>
      </w:pPr>
      <w:r w:rsidRPr="002813AB">
        <w:rPr>
          <w:rFonts w:ascii="Times New Roman" w:hAnsi="Times New Roman" w:cs="Times New Roman"/>
          <w:noProof/>
        </w:rPr>
        <w:t>somnolence,</w:t>
      </w:r>
    </w:p>
    <w:p w14:paraId="18F2569E" w14:textId="77777777" w:rsidR="00E268B0" w:rsidRPr="002813AB" w:rsidRDefault="00E268B0" w:rsidP="00E268B0">
      <w:pPr>
        <w:pStyle w:val="Odsekzoznamu"/>
        <w:numPr>
          <w:ilvl w:val="0"/>
          <w:numId w:val="9"/>
        </w:numPr>
        <w:contextualSpacing/>
        <w:jc w:val="both"/>
        <w:rPr>
          <w:rFonts w:ascii="Times New Roman" w:hAnsi="Times New Roman" w:cs="Times New Roman"/>
          <w:noProof/>
        </w:rPr>
      </w:pPr>
      <w:r w:rsidRPr="002813AB">
        <w:rPr>
          <w:rFonts w:ascii="Times New Roman" w:hAnsi="Times New Roman" w:cs="Times New Roman"/>
          <w:noProof/>
        </w:rPr>
        <w:t>fainting,</w:t>
      </w:r>
    </w:p>
    <w:p w14:paraId="18F2569F" w14:textId="77777777" w:rsidR="00E268B0" w:rsidRPr="002813AB" w:rsidRDefault="00E268B0" w:rsidP="00E268B0">
      <w:pPr>
        <w:pStyle w:val="Odsekzoznamu"/>
        <w:numPr>
          <w:ilvl w:val="0"/>
          <w:numId w:val="9"/>
        </w:numPr>
        <w:contextualSpacing/>
        <w:jc w:val="both"/>
        <w:rPr>
          <w:rFonts w:ascii="Times New Roman" w:hAnsi="Times New Roman" w:cs="Times New Roman"/>
          <w:noProof/>
        </w:rPr>
      </w:pPr>
      <w:r w:rsidRPr="002813AB">
        <w:rPr>
          <w:rFonts w:ascii="Times New Roman" w:hAnsi="Times New Roman" w:cs="Times New Roman"/>
          <w:noProof/>
        </w:rPr>
        <w:t>palpitations,</w:t>
      </w:r>
    </w:p>
    <w:p w14:paraId="18F256A0" w14:textId="77777777" w:rsidR="00E268B0" w:rsidRPr="002813AB" w:rsidRDefault="00E268B0" w:rsidP="00E268B0">
      <w:pPr>
        <w:pStyle w:val="Odsekzoznamu"/>
        <w:numPr>
          <w:ilvl w:val="0"/>
          <w:numId w:val="9"/>
        </w:numPr>
        <w:contextualSpacing/>
        <w:jc w:val="both"/>
        <w:rPr>
          <w:rFonts w:ascii="Times New Roman" w:hAnsi="Times New Roman" w:cs="Times New Roman"/>
          <w:noProof/>
        </w:rPr>
      </w:pPr>
      <w:r w:rsidRPr="002813AB">
        <w:rPr>
          <w:rFonts w:ascii="Times New Roman" w:hAnsi="Times New Roman" w:cs="Times New Roman"/>
          <w:noProof/>
        </w:rPr>
        <w:t>tachycardia,</w:t>
      </w:r>
    </w:p>
    <w:p w14:paraId="18F256A1" w14:textId="77777777" w:rsidR="00E268B0" w:rsidRPr="002813AB" w:rsidRDefault="00E268B0" w:rsidP="00E268B0">
      <w:pPr>
        <w:pStyle w:val="Odsekzoznamu"/>
        <w:numPr>
          <w:ilvl w:val="0"/>
          <w:numId w:val="9"/>
        </w:numPr>
        <w:contextualSpacing/>
        <w:jc w:val="both"/>
        <w:rPr>
          <w:rFonts w:ascii="Times New Roman" w:hAnsi="Times New Roman" w:cs="Times New Roman"/>
          <w:noProof/>
          <w:lang w:val="en-US"/>
        </w:rPr>
      </w:pPr>
      <w:r w:rsidRPr="002813AB">
        <w:rPr>
          <w:rFonts w:ascii="Times New Roman" w:hAnsi="Times New Roman" w:cs="Times New Roman"/>
          <w:noProof/>
          <w:lang w:val="en-US"/>
        </w:rPr>
        <w:t>irregular heart rate (AV-conduction disturbances inflammation of blood vessels (vasculitis),</w:t>
      </w:r>
    </w:p>
    <w:p w14:paraId="18F256A2" w14:textId="77777777" w:rsidR="00E268B0" w:rsidRPr="002813AB" w:rsidRDefault="00E268B0" w:rsidP="00E268B0">
      <w:pPr>
        <w:pStyle w:val="Odsekzoznamu"/>
        <w:numPr>
          <w:ilvl w:val="0"/>
          <w:numId w:val="9"/>
        </w:numPr>
        <w:contextualSpacing/>
        <w:jc w:val="both"/>
        <w:rPr>
          <w:rFonts w:ascii="Times New Roman" w:hAnsi="Times New Roman" w:cs="Times New Roman"/>
          <w:noProof/>
        </w:rPr>
      </w:pPr>
      <w:r w:rsidRPr="002813AB">
        <w:rPr>
          <w:rFonts w:ascii="Times New Roman" w:hAnsi="Times New Roman" w:cs="Times New Roman"/>
          <w:noProof/>
        </w:rPr>
        <w:t>dizziness when standing up,</w:t>
      </w:r>
    </w:p>
    <w:p w14:paraId="18F256A3" w14:textId="77777777" w:rsidR="00E268B0" w:rsidRPr="002813AB" w:rsidRDefault="00E268B0" w:rsidP="00E268B0">
      <w:pPr>
        <w:pStyle w:val="Odsekzoznamu"/>
        <w:numPr>
          <w:ilvl w:val="0"/>
          <w:numId w:val="9"/>
        </w:numPr>
        <w:contextualSpacing/>
        <w:jc w:val="both"/>
        <w:rPr>
          <w:rFonts w:ascii="Times New Roman" w:hAnsi="Times New Roman" w:cs="Times New Roman"/>
          <w:noProof/>
        </w:rPr>
      </w:pPr>
      <w:r w:rsidRPr="002813AB">
        <w:rPr>
          <w:rFonts w:ascii="Times New Roman" w:hAnsi="Times New Roman" w:cs="Times New Roman"/>
          <w:noProof/>
        </w:rPr>
        <w:t>muscle weakness,</w:t>
      </w:r>
    </w:p>
    <w:p w14:paraId="18F256A4" w14:textId="77777777" w:rsidR="00E268B0" w:rsidRPr="002813AB" w:rsidRDefault="00E268B0" w:rsidP="00E268B0">
      <w:pPr>
        <w:pStyle w:val="Odsekzoznamu"/>
        <w:numPr>
          <w:ilvl w:val="0"/>
          <w:numId w:val="9"/>
        </w:numPr>
        <w:contextualSpacing/>
        <w:jc w:val="both"/>
        <w:rPr>
          <w:rFonts w:ascii="Times New Roman" w:hAnsi="Times New Roman" w:cs="Times New Roman"/>
          <w:noProof/>
        </w:rPr>
      </w:pPr>
      <w:r w:rsidRPr="002813AB">
        <w:rPr>
          <w:rFonts w:ascii="Times New Roman" w:hAnsi="Times New Roman" w:cs="Times New Roman"/>
          <w:noProof/>
        </w:rPr>
        <w:t>arthralgia (joint pain),</w:t>
      </w:r>
    </w:p>
    <w:p w14:paraId="18F256A5" w14:textId="77777777" w:rsidR="00E268B0" w:rsidRPr="002813AB" w:rsidRDefault="00E268B0" w:rsidP="00E268B0">
      <w:pPr>
        <w:pStyle w:val="Odsekzoznamu"/>
        <w:numPr>
          <w:ilvl w:val="0"/>
          <w:numId w:val="9"/>
        </w:numPr>
        <w:contextualSpacing/>
        <w:jc w:val="both"/>
        <w:rPr>
          <w:rFonts w:ascii="Times New Roman" w:hAnsi="Times New Roman" w:cs="Times New Roman"/>
          <w:noProof/>
        </w:rPr>
      </w:pPr>
      <w:r w:rsidRPr="002813AB">
        <w:rPr>
          <w:rFonts w:ascii="Times New Roman" w:hAnsi="Times New Roman" w:cs="Times New Roman"/>
          <w:noProof/>
        </w:rPr>
        <w:t>myalgia (muscle pain),</w:t>
      </w:r>
    </w:p>
    <w:p w14:paraId="18F256A6" w14:textId="77777777" w:rsidR="00E268B0" w:rsidRPr="002813AB" w:rsidRDefault="00E268B0" w:rsidP="00E268B0">
      <w:pPr>
        <w:pStyle w:val="Odsekzoznamu"/>
        <w:numPr>
          <w:ilvl w:val="0"/>
          <w:numId w:val="9"/>
        </w:numPr>
        <w:contextualSpacing/>
        <w:jc w:val="both"/>
        <w:rPr>
          <w:rFonts w:ascii="Times New Roman" w:hAnsi="Times New Roman" w:cs="Times New Roman"/>
          <w:noProof/>
        </w:rPr>
      </w:pPr>
      <w:r w:rsidRPr="002813AB">
        <w:rPr>
          <w:rFonts w:ascii="Times New Roman" w:hAnsi="Times New Roman" w:cs="Times New Roman"/>
          <w:noProof/>
        </w:rPr>
        <w:t>chest pain,</w:t>
      </w:r>
    </w:p>
    <w:p w14:paraId="18F256A7" w14:textId="77777777" w:rsidR="00E268B0" w:rsidRPr="002813AB" w:rsidRDefault="00E268B0" w:rsidP="00E268B0">
      <w:pPr>
        <w:pStyle w:val="Odsekzoznamu"/>
        <w:numPr>
          <w:ilvl w:val="0"/>
          <w:numId w:val="9"/>
        </w:numPr>
        <w:contextualSpacing/>
        <w:jc w:val="both"/>
        <w:rPr>
          <w:rFonts w:ascii="Times New Roman" w:hAnsi="Times New Roman" w:cs="Times New Roman"/>
          <w:noProof/>
        </w:rPr>
      </w:pPr>
      <w:r w:rsidRPr="002813AB">
        <w:rPr>
          <w:rFonts w:ascii="Times New Roman" w:hAnsi="Times New Roman" w:cs="Times New Roman"/>
          <w:noProof/>
        </w:rPr>
        <w:t>malaise,</w:t>
      </w:r>
    </w:p>
    <w:p w14:paraId="18F256A8" w14:textId="77777777" w:rsidR="00E268B0" w:rsidRPr="002813AB" w:rsidRDefault="00E268B0" w:rsidP="00E268B0">
      <w:pPr>
        <w:pStyle w:val="Odsekzoznamu"/>
        <w:numPr>
          <w:ilvl w:val="0"/>
          <w:numId w:val="9"/>
        </w:numPr>
        <w:contextualSpacing/>
        <w:jc w:val="both"/>
        <w:rPr>
          <w:rFonts w:ascii="Times New Roman" w:hAnsi="Times New Roman" w:cs="Times New Roman"/>
          <w:noProof/>
        </w:rPr>
      </w:pPr>
      <w:r w:rsidRPr="002813AB">
        <w:rPr>
          <w:rFonts w:ascii="Times New Roman" w:hAnsi="Times New Roman" w:cs="Times New Roman"/>
          <w:noProof/>
        </w:rPr>
        <w:t>localised swelling (oedema peripheral),</w:t>
      </w:r>
    </w:p>
    <w:p w14:paraId="18F256A9" w14:textId="77777777" w:rsidR="00E268B0" w:rsidRPr="002813AB" w:rsidRDefault="00E268B0" w:rsidP="00E268B0">
      <w:pPr>
        <w:pStyle w:val="Odsekzoznamu"/>
        <w:numPr>
          <w:ilvl w:val="0"/>
          <w:numId w:val="9"/>
        </w:numPr>
        <w:contextualSpacing/>
        <w:jc w:val="both"/>
        <w:rPr>
          <w:rFonts w:ascii="Times New Roman" w:hAnsi="Times New Roman" w:cs="Times New Roman"/>
          <w:noProof/>
        </w:rPr>
      </w:pPr>
      <w:r w:rsidRPr="002813AB">
        <w:rPr>
          <w:rFonts w:ascii="Times New Roman" w:hAnsi="Times New Roman" w:cs="Times New Roman"/>
          <w:noProof/>
        </w:rPr>
        <w:t>fever,</w:t>
      </w:r>
    </w:p>
    <w:p w14:paraId="18F256AA" w14:textId="77777777" w:rsidR="00E268B0" w:rsidRPr="002813AB" w:rsidRDefault="00E268B0" w:rsidP="00E268B0">
      <w:pPr>
        <w:pStyle w:val="Odsekzoznamu"/>
        <w:numPr>
          <w:ilvl w:val="0"/>
          <w:numId w:val="9"/>
        </w:numPr>
        <w:contextualSpacing/>
        <w:jc w:val="both"/>
        <w:rPr>
          <w:rFonts w:ascii="Times New Roman" w:hAnsi="Times New Roman" w:cs="Times New Roman"/>
          <w:noProof/>
        </w:rPr>
      </w:pPr>
      <w:r w:rsidRPr="002813AB">
        <w:rPr>
          <w:rFonts w:ascii="Times New Roman" w:hAnsi="Times New Roman" w:cs="Times New Roman"/>
          <w:noProof/>
        </w:rPr>
        <w:t>fall,</w:t>
      </w:r>
    </w:p>
    <w:p w14:paraId="18F256AB" w14:textId="77777777" w:rsidR="00E268B0" w:rsidRPr="002813AB" w:rsidRDefault="00E268B0" w:rsidP="00E268B0">
      <w:pPr>
        <w:pStyle w:val="Odsekzoznamu"/>
        <w:numPr>
          <w:ilvl w:val="0"/>
          <w:numId w:val="9"/>
        </w:numPr>
        <w:contextualSpacing/>
        <w:jc w:val="both"/>
        <w:rPr>
          <w:rFonts w:ascii="Times New Roman" w:hAnsi="Times New Roman" w:cs="Times New Roman"/>
          <w:noProof/>
          <w:lang w:val="en-US"/>
        </w:rPr>
      </w:pPr>
      <w:r w:rsidRPr="002813AB">
        <w:rPr>
          <w:rFonts w:ascii="Times New Roman" w:hAnsi="Times New Roman" w:cs="Times New Roman"/>
          <w:noProof/>
          <w:lang w:val="en-US"/>
        </w:rPr>
        <w:t>changes in laboratory parameters: high blood level of potassium reversible on discontinuation, low level of sodium, very low blood sugar level (hypoglycaemia) in case of diabetic patients, increased blood urea, increased blood creatinine.</w:t>
      </w:r>
    </w:p>
    <w:p w14:paraId="18F256AC" w14:textId="77777777" w:rsidR="00E268B0" w:rsidRPr="002813AB" w:rsidRDefault="00E268B0" w:rsidP="00E268B0">
      <w:pPr>
        <w:tabs>
          <w:tab w:val="clear" w:pos="567"/>
        </w:tabs>
        <w:spacing w:line="240" w:lineRule="auto"/>
        <w:ind w:right="-2"/>
        <w:jc w:val="both"/>
        <w:rPr>
          <w:color w:val="000000"/>
          <w:szCs w:val="22"/>
        </w:rPr>
      </w:pPr>
    </w:p>
    <w:p w14:paraId="18F256AD" w14:textId="77777777" w:rsidR="00E268B0" w:rsidRPr="002813AB" w:rsidRDefault="00E268B0" w:rsidP="00E268B0">
      <w:pPr>
        <w:tabs>
          <w:tab w:val="clear" w:pos="567"/>
        </w:tabs>
        <w:spacing w:line="240" w:lineRule="auto"/>
        <w:ind w:right="-2"/>
        <w:jc w:val="both"/>
        <w:rPr>
          <w:color w:val="000000"/>
          <w:szCs w:val="22"/>
        </w:rPr>
      </w:pPr>
      <w:r w:rsidRPr="002813AB">
        <w:rPr>
          <w:color w:val="000000"/>
          <w:szCs w:val="22"/>
        </w:rPr>
        <w:t>Rare (may affect up to 1 in 1000 people):</w:t>
      </w:r>
    </w:p>
    <w:p w14:paraId="18F256AE" w14:textId="77777777" w:rsidR="00E268B0" w:rsidRPr="002813AB" w:rsidRDefault="00E268B0" w:rsidP="00E268B0">
      <w:pPr>
        <w:pStyle w:val="Odsekzoznamu"/>
        <w:numPr>
          <w:ilvl w:val="0"/>
          <w:numId w:val="9"/>
        </w:numPr>
        <w:contextualSpacing/>
        <w:jc w:val="both"/>
        <w:rPr>
          <w:rFonts w:ascii="Times New Roman" w:hAnsi="Times New Roman" w:cs="Times New Roman"/>
          <w:noProof/>
        </w:rPr>
      </w:pPr>
      <w:r w:rsidRPr="002813AB">
        <w:rPr>
          <w:rFonts w:ascii="Times New Roman" w:hAnsi="Times New Roman" w:cs="Times New Roman"/>
          <w:noProof/>
        </w:rPr>
        <w:t>nightmares, hallucinations,</w:t>
      </w:r>
    </w:p>
    <w:p w14:paraId="18F256AF" w14:textId="77777777" w:rsidR="00E268B0" w:rsidRPr="002813AB" w:rsidRDefault="00E268B0" w:rsidP="00E268B0">
      <w:pPr>
        <w:pStyle w:val="Odsekzoznamu"/>
        <w:numPr>
          <w:ilvl w:val="0"/>
          <w:numId w:val="9"/>
        </w:numPr>
        <w:contextualSpacing/>
        <w:jc w:val="both"/>
        <w:rPr>
          <w:rFonts w:ascii="Times New Roman" w:hAnsi="Times New Roman" w:cs="Times New Roman"/>
          <w:noProof/>
          <w:lang w:val="en-US"/>
        </w:rPr>
      </w:pPr>
      <w:r w:rsidRPr="002813AB">
        <w:rPr>
          <w:rFonts w:ascii="Times New Roman" w:hAnsi="Times New Roman" w:cs="Times New Roman"/>
          <w:noProof/>
          <w:lang w:val="en-US"/>
        </w:rPr>
        <w:t>reduced tear flow (dry eyes),</w:t>
      </w:r>
    </w:p>
    <w:p w14:paraId="18F256B0" w14:textId="77777777" w:rsidR="00E268B0" w:rsidRPr="002813AB" w:rsidRDefault="00E268B0" w:rsidP="00E268B0">
      <w:pPr>
        <w:pStyle w:val="Odsekzoznamu"/>
        <w:numPr>
          <w:ilvl w:val="0"/>
          <w:numId w:val="9"/>
        </w:numPr>
        <w:contextualSpacing/>
        <w:jc w:val="both"/>
        <w:rPr>
          <w:rFonts w:ascii="Times New Roman" w:hAnsi="Times New Roman" w:cs="Times New Roman"/>
          <w:noProof/>
        </w:rPr>
      </w:pPr>
      <w:r w:rsidRPr="002813AB">
        <w:rPr>
          <w:rFonts w:ascii="Times New Roman" w:hAnsi="Times New Roman" w:cs="Times New Roman"/>
          <w:noProof/>
        </w:rPr>
        <w:t>hearing problems,</w:t>
      </w:r>
    </w:p>
    <w:p w14:paraId="18F256B1" w14:textId="77777777" w:rsidR="00E268B0" w:rsidRPr="002813AB" w:rsidRDefault="00E268B0" w:rsidP="00E268B0">
      <w:pPr>
        <w:pStyle w:val="Odsekzoznamu"/>
        <w:numPr>
          <w:ilvl w:val="0"/>
          <w:numId w:val="9"/>
        </w:numPr>
        <w:contextualSpacing/>
        <w:jc w:val="both"/>
        <w:rPr>
          <w:rFonts w:ascii="Times New Roman" w:hAnsi="Times New Roman" w:cs="Times New Roman"/>
          <w:noProof/>
        </w:rPr>
      </w:pPr>
      <w:r w:rsidRPr="002813AB">
        <w:rPr>
          <w:rFonts w:ascii="Times New Roman" w:hAnsi="Times New Roman" w:cs="Times New Roman"/>
          <w:noProof/>
        </w:rPr>
        <w:t>erection problems,</w:t>
      </w:r>
    </w:p>
    <w:p w14:paraId="18F256B2" w14:textId="77777777" w:rsidR="00E268B0" w:rsidRPr="002813AB" w:rsidRDefault="00E268B0" w:rsidP="00E268B0">
      <w:pPr>
        <w:pStyle w:val="Odsekzoznamu"/>
        <w:numPr>
          <w:ilvl w:val="0"/>
          <w:numId w:val="9"/>
        </w:numPr>
        <w:contextualSpacing/>
        <w:jc w:val="both"/>
        <w:rPr>
          <w:rFonts w:ascii="Times New Roman" w:hAnsi="Times New Roman" w:cs="Times New Roman"/>
          <w:noProof/>
          <w:lang w:val="en-US"/>
        </w:rPr>
      </w:pPr>
      <w:r w:rsidRPr="002813AB">
        <w:rPr>
          <w:rFonts w:ascii="Times New Roman" w:hAnsi="Times New Roman" w:cs="Times New Roman"/>
          <w:noProof/>
          <w:lang w:val="en-US"/>
        </w:rPr>
        <w:t>inflammation of the liver which can cause yellowing of the skin or the whites of the eyes,</w:t>
      </w:r>
    </w:p>
    <w:p w14:paraId="18F256B3" w14:textId="77777777" w:rsidR="00E268B0" w:rsidRPr="002813AB" w:rsidRDefault="00E268B0" w:rsidP="00E268B0">
      <w:pPr>
        <w:pStyle w:val="Odsekzoznamu"/>
        <w:numPr>
          <w:ilvl w:val="0"/>
          <w:numId w:val="9"/>
        </w:numPr>
        <w:contextualSpacing/>
        <w:jc w:val="both"/>
        <w:rPr>
          <w:rFonts w:ascii="Times New Roman" w:hAnsi="Times New Roman" w:cs="Times New Roman"/>
          <w:noProof/>
        </w:rPr>
      </w:pPr>
      <w:r w:rsidRPr="002813AB">
        <w:rPr>
          <w:rFonts w:ascii="Times New Roman" w:hAnsi="Times New Roman" w:cs="Times New Roman"/>
          <w:noProof/>
        </w:rPr>
        <w:t>allergic runny nose, sneezing,</w:t>
      </w:r>
    </w:p>
    <w:p w14:paraId="18F256B4" w14:textId="77777777" w:rsidR="00E268B0" w:rsidRPr="002813AB" w:rsidRDefault="00E268B0" w:rsidP="00E268B0">
      <w:pPr>
        <w:pStyle w:val="Odsekzoznamu"/>
        <w:numPr>
          <w:ilvl w:val="0"/>
          <w:numId w:val="9"/>
        </w:numPr>
        <w:contextualSpacing/>
        <w:jc w:val="both"/>
        <w:rPr>
          <w:rFonts w:ascii="Times New Roman" w:hAnsi="Times New Roman" w:cs="Times New Roman"/>
          <w:noProof/>
          <w:lang w:val="en-US"/>
        </w:rPr>
      </w:pPr>
      <w:r w:rsidRPr="002813AB">
        <w:rPr>
          <w:rFonts w:ascii="Times New Roman" w:hAnsi="Times New Roman" w:cs="Times New Roman"/>
          <w:noProof/>
          <w:lang w:val="en-US"/>
        </w:rPr>
        <w:t>allergy-like reactions such as itching, flush, rash,</w:t>
      </w:r>
    </w:p>
    <w:p w14:paraId="76E11856" w14:textId="77777777" w:rsidR="00225039" w:rsidRPr="002813AB" w:rsidRDefault="00225039" w:rsidP="00225039">
      <w:pPr>
        <w:pStyle w:val="Odsekzoznamu"/>
        <w:numPr>
          <w:ilvl w:val="0"/>
          <w:numId w:val="9"/>
        </w:numPr>
        <w:contextualSpacing/>
        <w:jc w:val="both"/>
        <w:rPr>
          <w:rFonts w:ascii="Times New Roman" w:hAnsi="Times New Roman" w:cs="Times New Roman"/>
          <w:noProof/>
          <w:lang w:val="en-US"/>
        </w:rPr>
      </w:pPr>
      <w:r w:rsidRPr="002813AB">
        <w:rPr>
          <w:rFonts w:ascii="Times New Roman" w:eastAsia="Times New Roman" w:hAnsi="Times New Roman" w:cs="Times New Roman"/>
          <w:color w:val="2B2B2B"/>
        </w:rPr>
        <w:t>psoriasis worsening,</w:t>
      </w:r>
    </w:p>
    <w:p w14:paraId="18F256B5" w14:textId="77777777" w:rsidR="00E268B0" w:rsidRPr="002813AB" w:rsidRDefault="00E268B0" w:rsidP="00E268B0">
      <w:pPr>
        <w:pStyle w:val="Odsekzoznamu"/>
        <w:numPr>
          <w:ilvl w:val="0"/>
          <w:numId w:val="9"/>
        </w:numPr>
        <w:contextualSpacing/>
        <w:jc w:val="both"/>
        <w:rPr>
          <w:rFonts w:ascii="Times New Roman" w:hAnsi="Times New Roman" w:cs="Times New Roman"/>
          <w:noProof/>
          <w:lang w:val="en-US"/>
        </w:rPr>
      </w:pPr>
      <w:r w:rsidRPr="002813AB">
        <w:rPr>
          <w:rFonts w:ascii="Times New Roman" w:hAnsi="Times New Roman" w:cs="Times New Roman"/>
          <w:noProof/>
          <w:lang w:val="en-US"/>
        </w:rPr>
        <w:t>changes in laboratory parameters: increased level of liver enzymes, high level of serum bilirubin, fat levels differing from normal.</w:t>
      </w:r>
    </w:p>
    <w:p w14:paraId="18F256B6" w14:textId="77777777" w:rsidR="00E268B0" w:rsidRPr="002813AB" w:rsidRDefault="00E268B0" w:rsidP="00E268B0">
      <w:pPr>
        <w:tabs>
          <w:tab w:val="clear" w:pos="567"/>
          <w:tab w:val="left" w:pos="960"/>
        </w:tabs>
        <w:spacing w:line="240" w:lineRule="auto"/>
        <w:ind w:right="-2"/>
        <w:jc w:val="both"/>
        <w:rPr>
          <w:color w:val="000000"/>
          <w:szCs w:val="22"/>
        </w:rPr>
      </w:pPr>
    </w:p>
    <w:p w14:paraId="18F256B7" w14:textId="77777777" w:rsidR="00E268B0" w:rsidRPr="002813AB" w:rsidRDefault="00E268B0" w:rsidP="00E268B0">
      <w:pPr>
        <w:tabs>
          <w:tab w:val="clear" w:pos="567"/>
          <w:tab w:val="left" w:pos="960"/>
        </w:tabs>
        <w:spacing w:line="240" w:lineRule="auto"/>
        <w:ind w:right="-2"/>
        <w:jc w:val="both"/>
        <w:rPr>
          <w:color w:val="000000"/>
          <w:szCs w:val="22"/>
        </w:rPr>
      </w:pPr>
      <w:r w:rsidRPr="002813AB">
        <w:rPr>
          <w:color w:val="000000"/>
          <w:szCs w:val="22"/>
        </w:rPr>
        <w:t xml:space="preserve">Very rare </w:t>
      </w:r>
      <w:r w:rsidRPr="002813AB">
        <w:rPr>
          <w:noProof/>
          <w:color w:val="000000"/>
          <w:szCs w:val="22"/>
        </w:rPr>
        <w:t>(</w:t>
      </w:r>
      <w:r w:rsidRPr="002813AB">
        <w:rPr>
          <w:color w:val="000000"/>
          <w:szCs w:val="22"/>
        </w:rPr>
        <w:t>may affect up to 1 in 10,000 people</w:t>
      </w:r>
      <w:r w:rsidRPr="002813AB">
        <w:rPr>
          <w:noProof/>
          <w:color w:val="000000"/>
          <w:szCs w:val="22"/>
        </w:rPr>
        <w:t>)</w:t>
      </w:r>
      <w:r w:rsidRPr="002813AB">
        <w:rPr>
          <w:color w:val="000000"/>
          <w:szCs w:val="22"/>
        </w:rPr>
        <w:t>:</w:t>
      </w:r>
    </w:p>
    <w:p w14:paraId="18F256B8" w14:textId="77777777" w:rsidR="00E268B0" w:rsidRPr="002813AB" w:rsidRDefault="00E268B0" w:rsidP="00E268B0">
      <w:pPr>
        <w:pStyle w:val="Odsekzoznamu"/>
        <w:numPr>
          <w:ilvl w:val="0"/>
          <w:numId w:val="9"/>
        </w:numPr>
        <w:contextualSpacing/>
        <w:jc w:val="both"/>
        <w:rPr>
          <w:rFonts w:ascii="Times New Roman" w:hAnsi="Times New Roman" w:cs="Times New Roman"/>
          <w:noProof/>
        </w:rPr>
      </w:pPr>
      <w:r w:rsidRPr="002813AB">
        <w:rPr>
          <w:rFonts w:ascii="Times New Roman" w:hAnsi="Times New Roman" w:cs="Times New Roman"/>
          <w:noProof/>
        </w:rPr>
        <w:t>confusion,</w:t>
      </w:r>
    </w:p>
    <w:p w14:paraId="18F256B9" w14:textId="77777777" w:rsidR="00E268B0" w:rsidRPr="002813AB" w:rsidRDefault="00E268B0" w:rsidP="00E268B0">
      <w:pPr>
        <w:pStyle w:val="Odsekzoznamu"/>
        <w:numPr>
          <w:ilvl w:val="0"/>
          <w:numId w:val="9"/>
        </w:numPr>
        <w:contextualSpacing/>
        <w:jc w:val="both"/>
        <w:rPr>
          <w:rFonts w:ascii="Times New Roman" w:hAnsi="Times New Roman" w:cs="Times New Roman"/>
          <w:noProof/>
          <w:lang w:val="en-US"/>
        </w:rPr>
      </w:pPr>
      <w:r w:rsidRPr="002813AB">
        <w:rPr>
          <w:rFonts w:ascii="Times New Roman" w:hAnsi="Times New Roman" w:cs="Times New Roman"/>
          <w:noProof/>
          <w:lang w:val="en-US"/>
        </w:rPr>
        <w:t>irritation and redness of the eye (conjunctivitis),</w:t>
      </w:r>
    </w:p>
    <w:p w14:paraId="18F256BA" w14:textId="77777777" w:rsidR="00E268B0" w:rsidRPr="002813AB" w:rsidRDefault="00E268B0" w:rsidP="00E268B0">
      <w:pPr>
        <w:pStyle w:val="Odsekzoznamu"/>
        <w:numPr>
          <w:ilvl w:val="0"/>
          <w:numId w:val="9"/>
        </w:numPr>
        <w:contextualSpacing/>
        <w:jc w:val="both"/>
        <w:rPr>
          <w:rFonts w:ascii="Times New Roman" w:hAnsi="Times New Roman" w:cs="Times New Roman"/>
          <w:noProof/>
          <w:lang w:val="en-US"/>
        </w:rPr>
      </w:pPr>
      <w:r w:rsidRPr="002813AB">
        <w:rPr>
          <w:rFonts w:ascii="Times New Roman" w:hAnsi="Times New Roman" w:cs="Times New Roman"/>
          <w:noProof/>
          <w:lang w:val="en-US"/>
        </w:rPr>
        <w:t>eosinophilic pneumonia (a rare type of pneumonia),</w:t>
      </w:r>
    </w:p>
    <w:p w14:paraId="18F256BB" w14:textId="77777777" w:rsidR="00E268B0" w:rsidRPr="002813AB" w:rsidRDefault="00E268B0" w:rsidP="00E268B0">
      <w:pPr>
        <w:pStyle w:val="Odsekzoznamu"/>
        <w:numPr>
          <w:ilvl w:val="0"/>
          <w:numId w:val="9"/>
        </w:numPr>
        <w:contextualSpacing/>
        <w:jc w:val="both"/>
        <w:rPr>
          <w:rFonts w:ascii="Times New Roman" w:hAnsi="Times New Roman" w:cs="Times New Roman"/>
          <w:noProof/>
          <w:lang w:val="en-US"/>
        </w:rPr>
      </w:pPr>
      <w:r w:rsidRPr="002813AB">
        <w:rPr>
          <w:rFonts w:ascii="Times New Roman" w:hAnsi="Times New Roman" w:cs="Times New Roman"/>
          <w:noProof/>
          <w:lang w:val="en-US"/>
        </w:rPr>
        <w:t>inflammation of the pancreas (which causes severe pain in the abdomen and the back),</w:t>
      </w:r>
    </w:p>
    <w:p w14:paraId="18F256BC" w14:textId="77777777" w:rsidR="00E268B0" w:rsidRPr="002813AB" w:rsidRDefault="00E268B0" w:rsidP="00E268B0">
      <w:pPr>
        <w:pStyle w:val="Odsekzoznamu"/>
        <w:numPr>
          <w:ilvl w:val="0"/>
          <w:numId w:val="9"/>
        </w:numPr>
        <w:contextualSpacing/>
        <w:jc w:val="both"/>
        <w:rPr>
          <w:rFonts w:ascii="Times New Roman" w:hAnsi="Times New Roman" w:cs="Times New Roman"/>
          <w:noProof/>
        </w:rPr>
      </w:pPr>
      <w:r w:rsidRPr="002813AB">
        <w:rPr>
          <w:rFonts w:ascii="Times New Roman" w:hAnsi="Times New Roman" w:cs="Times New Roman"/>
          <w:noProof/>
        </w:rPr>
        <w:t>hair loss,</w:t>
      </w:r>
    </w:p>
    <w:p w14:paraId="18F256BD" w14:textId="77777777" w:rsidR="00E268B0" w:rsidRPr="002813AB" w:rsidRDefault="00E268B0" w:rsidP="00E268B0">
      <w:pPr>
        <w:pStyle w:val="Odsekzoznamu"/>
        <w:numPr>
          <w:ilvl w:val="0"/>
          <w:numId w:val="9"/>
        </w:numPr>
        <w:contextualSpacing/>
        <w:jc w:val="both"/>
        <w:rPr>
          <w:rFonts w:ascii="Times New Roman" w:hAnsi="Times New Roman" w:cs="Times New Roman"/>
          <w:noProof/>
          <w:lang w:val="en-US"/>
        </w:rPr>
      </w:pPr>
      <w:r w:rsidRPr="002813AB">
        <w:rPr>
          <w:rFonts w:ascii="Times New Roman" w:hAnsi="Times New Roman" w:cs="Times New Roman"/>
          <w:noProof/>
          <w:lang w:val="en-US"/>
        </w:rPr>
        <w:t>appearance or worsening of scaly skin rash (psoriasis), psoriasis-like rash,</w:t>
      </w:r>
    </w:p>
    <w:p w14:paraId="18F256BE" w14:textId="77777777" w:rsidR="00E268B0" w:rsidRPr="002813AB" w:rsidRDefault="00E268B0" w:rsidP="00E268B0">
      <w:pPr>
        <w:pStyle w:val="Odsekzoznamu"/>
        <w:numPr>
          <w:ilvl w:val="0"/>
          <w:numId w:val="9"/>
        </w:numPr>
        <w:contextualSpacing/>
        <w:jc w:val="both"/>
        <w:rPr>
          <w:rFonts w:ascii="Times New Roman" w:hAnsi="Times New Roman" w:cs="Times New Roman"/>
          <w:noProof/>
        </w:rPr>
      </w:pPr>
      <w:r w:rsidRPr="002813AB">
        <w:rPr>
          <w:rFonts w:ascii="Times New Roman" w:hAnsi="Times New Roman" w:cs="Times New Roman"/>
          <w:noProof/>
        </w:rPr>
        <w:t>acute renal failure,</w:t>
      </w:r>
    </w:p>
    <w:p w14:paraId="18F256BF" w14:textId="77777777" w:rsidR="00E268B0" w:rsidRPr="002813AB" w:rsidRDefault="00E268B0" w:rsidP="00E268B0">
      <w:pPr>
        <w:pStyle w:val="Odsekzoznamu"/>
        <w:numPr>
          <w:ilvl w:val="0"/>
          <w:numId w:val="9"/>
        </w:numPr>
        <w:contextualSpacing/>
        <w:jc w:val="both"/>
        <w:rPr>
          <w:rFonts w:ascii="Times New Roman" w:hAnsi="Times New Roman" w:cs="Times New Roman"/>
          <w:noProof/>
          <w:lang w:val="en-US"/>
        </w:rPr>
      </w:pPr>
      <w:r w:rsidRPr="002813AB">
        <w:rPr>
          <w:rFonts w:ascii="Times New Roman" w:hAnsi="Times New Roman" w:cs="Times New Roman"/>
          <w:noProof/>
          <w:lang w:val="en-US"/>
        </w:rPr>
        <w:t>changes in blood values such as a lower number of white and red blood cells, lower haemoglobin, lower number of blood platelets.</w:t>
      </w:r>
    </w:p>
    <w:p w14:paraId="67901FE9" w14:textId="77777777" w:rsidR="00667865" w:rsidRPr="002813AB" w:rsidRDefault="00667865" w:rsidP="00667865">
      <w:pPr>
        <w:pStyle w:val="Odsekzoznamu"/>
        <w:ind w:left="360"/>
        <w:contextualSpacing/>
        <w:jc w:val="both"/>
        <w:rPr>
          <w:rFonts w:ascii="Times New Roman" w:hAnsi="Times New Roman" w:cs="Times New Roman"/>
          <w:noProof/>
          <w:lang w:val="en-US"/>
        </w:rPr>
      </w:pPr>
    </w:p>
    <w:p w14:paraId="3E276B1C" w14:textId="77777777" w:rsidR="001463A9" w:rsidRPr="00F16897" w:rsidRDefault="001463A9" w:rsidP="001463A9">
      <w:pPr>
        <w:contextualSpacing/>
        <w:jc w:val="both"/>
        <w:rPr>
          <w:ins w:id="25" w:author="CYWD_CB" w:date="2019-02-11T18:23:00Z"/>
          <w:noProof/>
          <w:lang w:val="en-US"/>
        </w:rPr>
      </w:pPr>
      <w:ins w:id="26" w:author="CYWD_CB" w:date="2019-02-11T18:23:00Z">
        <w:r w:rsidRPr="00F16897">
          <w:rPr>
            <w:noProof/>
            <w:lang w:val="en-US"/>
          </w:rPr>
          <w:t>Frequency not known (frequency cannot be estimated from the available data):</w:t>
        </w:r>
      </w:ins>
    </w:p>
    <w:p w14:paraId="0944F26F" w14:textId="77777777" w:rsidR="001463A9" w:rsidRDefault="001463A9" w:rsidP="001463A9">
      <w:pPr>
        <w:pStyle w:val="Odsekzoznamu"/>
        <w:numPr>
          <w:ilvl w:val="0"/>
          <w:numId w:val="9"/>
        </w:numPr>
        <w:contextualSpacing/>
        <w:jc w:val="both"/>
        <w:rPr>
          <w:ins w:id="27" w:author="CYWD_CB" w:date="2019-02-11T18:23:00Z"/>
          <w:rFonts w:ascii="Times New Roman" w:hAnsi="Times New Roman" w:cs="Times New Roman"/>
          <w:noProof/>
          <w:lang w:val="en-US"/>
        </w:rPr>
      </w:pPr>
      <w:ins w:id="28" w:author="CYWD_CB" w:date="2019-02-11T18:23:00Z">
        <w:r w:rsidRPr="00F16897">
          <w:rPr>
            <w:rFonts w:ascii="Times New Roman" w:hAnsi="Times New Roman" w:cs="Times New Roman"/>
            <w:noProof/>
            <w:lang w:val="en-US"/>
          </w:rPr>
          <w:t>discoloration, numbness and pain in fingers or toes (Raynaud’s phenomenon)</w:t>
        </w:r>
        <w:r>
          <w:rPr>
            <w:rFonts w:ascii="Times New Roman" w:hAnsi="Times New Roman" w:cs="Times New Roman"/>
            <w:noProof/>
            <w:lang w:val="en-US"/>
          </w:rPr>
          <w:t>.</w:t>
        </w:r>
      </w:ins>
    </w:p>
    <w:p w14:paraId="351536F6" w14:textId="77777777" w:rsidR="001463A9" w:rsidRPr="001463A9" w:rsidRDefault="001463A9" w:rsidP="001463A9">
      <w:pPr>
        <w:contextualSpacing/>
        <w:jc w:val="both"/>
        <w:rPr>
          <w:ins w:id="29" w:author="CYWD_CB" w:date="2019-02-11T18:23:00Z"/>
          <w:noProof/>
          <w:lang w:val="en-US"/>
        </w:rPr>
      </w:pPr>
    </w:p>
    <w:p w14:paraId="1F25241C" w14:textId="65A4F74B" w:rsidR="00667865" w:rsidRPr="002813AB" w:rsidRDefault="00667865" w:rsidP="00667865">
      <w:pPr>
        <w:pStyle w:val="Odsekzoznamu"/>
        <w:ind w:left="0"/>
        <w:jc w:val="both"/>
        <w:rPr>
          <w:rFonts w:ascii="Times New Roman" w:hAnsi="Times New Roman" w:cs="Times New Roman"/>
          <w:noProof/>
          <w:lang w:val="en-US"/>
        </w:rPr>
      </w:pPr>
      <w:r w:rsidRPr="002813AB">
        <w:rPr>
          <w:rFonts w:ascii="Times New Roman" w:hAnsi="Times New Roman" w:cs="Times New Roman"/>
          <w:color w:val="000000"/>
          <w:lang w:val="en-US"/>
        </w:rPr>
        <w:t>Concentrated urine (dark in colour), feel or are sick, have muscle cramps, confusion and fits which may be due to inappropriate ADH (anti-diuretic hormone) secretion</w:t>
      </w:r>
      <w:ins w:id="30" w:author="CYWD_CB" w:date="2019-02-11T18:24:00Z">
        <w:r w:rsidR="001463A9">
          <w:rPr>
            <w:rFonts w:ascii="Times New Roman" w:hAnsi="Times New Roman" w:cs="Times New Roman"/>
            <w:color w:val="000000"/>
            <w:lang w:val="en-US"/>
          </w:rPr>
          <w:t xml:space="preserve"> </w:t>
        </w:r>
        <w:r w:rsidR="001463A9" w:rsidRPr="00F16897">
          <w:rPr>
            <w:rFonts w:ascii="Times New Roman" w:hAnsi="Times New Roman" w:cs="Times New Roman"/>
            <w:color w:val="000000"/>
            <w:lang w:val="en-US"/>
          </w:rPr>
          <w:t>can occur with ACE inhibitors</w:t>
        </w:r>
      </w:ins>
      <w:r w:rsidRPr="002813AB">
        <w:rPr>
          <w:rFonts w:ascii="Times New Roman" w:hAnsi="Times New Roman" w:cs="Times New Roman"/>
          <w:color w:val="000000"/>
          <w:lang w:val="en-US"/>
        </w:rPr>
        <w:t>. If you have these symptoms contact your doctor as soon as possible.</w:t>
      </w:r>
    </w:p>
    <w:p w14:paraId="18F256C0" w14:textId="77777777" w:rsidR="00E268B0" w:rsidRPr="002813AB" w:rsidRDefault="00E268B0" w:rsidP="00E268B0">
      <w:pPr>
        <w:pStyle w:val="Odsekzoznamu"/>
        <w:ind w:left="0"/>
        <w:jc w:val="both"/>
        <w:rPr>
          <w:rFonts w:ascii="Times New Roman" w:hAnsi="Times New Roman" w:cs="Times New Roman"/>
          <w:noProof/>
          <w:lang w:val="en-US"/>
        </w:rPr>
      </w:pPr>
    </w:p>
    <w:p w14:paraId="18F256C1" w14:textId="77777777" w:rsidR="00E268B0" w:rsidRPr="002813AB" w:rsidRDefault="00E268B0" w:rsidP="00E268B0">
      <w:pPr>
        <w:numPr>
          <w:ilvl w:val="12"/>
          <w:numId w:val="0"/>
        </w:numPr>
        <w:spacing w:line="240" w:lineRule="auto"/>
        <w:jc w:val="both"/>
        <w:outlineLvl w:val="0"/>
        <w:rPr>
          <w:b/>
          <w:noProof/>
          <w:szCs w:val="22"/>
        </w:rPr>
      </w:pPr>
      <w:r w:rsidRPr="002813AB">
        <w:rPr>
          <w:b/>
          <w:noProof/>
          <w:szCs w:val="22"/>
        </w:rPr>
        <w:t>Reporting of side effects</w:t>
      </w:r>
    </w:p>
    <w:p w14:paraId="18F256C2" w14:textId="77777777" w:rsidR="00E268B0" w:rsidRPr="002813AB" w:rsidRDefault="00E268B0" w:rsidP="00E268B0">
      <w:pPr>
        <w:pStyle w:val="BodytextAgency"/>
        <w:spacing w:after="0" w:line="240" w:lineRule="auto"/>
        <w:jc w:val="both"/>
        <w:rPr>
          <w:rFonts w:ascii="Times New Roman" w:hAnsi="Times New Roman" w:cs="Times New Roman"/>
          <w:sz w:val="22"/>
          <w:szCs w:val="22"/>
        </w:rPr>
      </w:pPr>
      <w:r w:rsidRPr="002813AB">
        <w:rPr>
          <w:rFonts w:ascii="Times New Roman" w:hAnsi="Times New Roman" w:cs="Times New Roman"/>
          <w:noProof/>
          <w:sz w:val="22"/>
          <w:szCs w:val="22"/>
        </w:rPr>
        <w:t>If you get any side effects, talk to your doctor or pharmacist or nurse.</w:t>
      </w:r>
      <w:r w:rsidRPr="002813AB">
        <w:rPr>
          <w:rFonts w:ascii="Times New Roman" w:hAnsi="Times New Roman" w:cs="Times New Roman"/>
          <w:sz w:val="22"/>
          <w:szCs w:val="22"/>
        </w:rPr>
        <w:t xml:space="preserve"> This includes any possible </w:t>
      </w:r>
      <w:r w:rsidRPr="002813AB">
        <w:rPr>
          <w:rFonts w:ascii="Times New Roman" w:hAnsi="Times New Roman" w:cs="Times New Roman"/>
          <w:noProof/>
          <w:sz w:val="22"/>
          <w:szCs w:val="22"/>
        </w:rPr>
        <w:t>side effects not listed in this leaflet.</w:t>
      </w:r>
      <w:r w:rsidRPr="002813AB">
        <w:rPr>
          <w:rFonts w:ascii="Times New Roman" w:hAnsi="Times New Roman" w:cs="Times New Roman"/>
          <w:sz w:val="22"/>
          <w:szCs w:val="22"/>
        </w:rPr>
        <w:t xml:space="preserve"> You can also report side effects directly via the national reporting system listed in Appendix V*. By reporting side effects you can help provide more information on the safety of this medicine.</w:t>
      </w:r>
    </w:p>
    <w:p w14:paraId="18F256C3" w14:textId="77777777" w:rsidR="00E268B0" w:rsidRPr="002813AB" w:rsidRDefault="00E268B0" w:rsidP="00E268B0">
      <w:pPr>
        <w:pStyle w:val="BodytextAgency"/>
        <w:spacing w:after="0" w:line="240" w:lineRule="auto"/>
        <w:jc w:val="both"/>
        <w:rPr>
          <w:rFonts w:ascii="Times New Roman" w:hAnsi="Times New Roman" w:cs="Times New Roman"/>
          <w:sz w:val="22"/>
          <w:szCs w:val="22"/>
        </w:rPr>
      </w:pPr>
    </w:p>
    <w:p w14:paraId="18F256C4" w14:textId="77777777" w:rsidR="00E268B0" w:rsidRPr="002813AB" w:rsidRDefault="00E268B0" w:rsidP="00E268B0">
      <w:pPr>
        <w:numPr>
          <w:ilvl w:val="12"/>
          <w:numId w:val="0"/>
        </w:numPr>
        <w:tabs>
          <w:tab w:val="clear" w:pos="567"/>
        </w:tabs>
        <w:spacing w:line="240" w:lineRule="auto"/>
        <w:ind w:left="567" w:right="-2" w:hanging="567"/>
        <w:jc w:val="both"/>
        <w:rPr>
          <w:noProof/>
          <w:szCs w:val="22"/>
        </w:rPr>
      </w:pPr>
      <w:r w:rsidRPr="002813AB">
        <w:rPr>
          <w:b/>
          <w:noProof/>
          <w:szCs w:val="22"/>
        </w:rPr>
        <w:t>5.</w:t>
      </w:r>
      <w:r w:rsidRPr="002813AB">
        <w:rPr>
          <w:b/>
          <w:noProof/>
          <w:szCs w:val="22"/>
        </w:rPr>
        <w:tab/>
        <w:t>How to store Cosyrel</w:t>
      </w:r>
    </w:p>
    <w:p w14:paraId="18F256C5" w14:textId="77777777" w:rsidR="00E268B0" w:rsidRPr="002813AB" w:rsidRDefault="00E268B0" w:rsidP="00E268B0">
      <w:pPr>
        <w:numPr>
          <w:ilvl w:val="12"/>
          <w:numId w:val="0"/>
        </w:numPr>
        <w:tabs>
          <w:tab w:val="clear" w:pos="567"/>
        </w:tabs>
        <w:spacing w:line="240" w:lineRule="auto"/>
        <w:ind w:right="-2"/>
        <w:jc w:val="both"/>
        <w:rPr>
          <w:noProof/>
          <w:szCs w:val="22"/>
        </w:rPr>
      </w:pPr>
    </w:p>
    <w:p w14:paraId="18F256C6" w14:textId="77777777" w:rsidR="00E268B0" w:rsidRPr="002813AB" w:rsidRDefault="00E268B0" w:rsidP="00E268B0">
      <w:pPr>
        <w:numPr>
          <w:ilvl w:val="12"/>
          <w:numId w:val="0"/>
        </w:numPr>
        <w:tabs>
          <w:tab w:val="clear" w:pos="567"/>
        </w:tabs>
        <w:spacing w:line="240" w:lineRule="auto"/>
        <w:ind w:right="-2"/>
        <w:jc w:val="both"/>
        <w:rPr>
          <w:noProof/>
          <w:szCs w:val="22"/>
        </w:rPr>
      </w:pPr>
      <w:r w:rsidRPr="002813AB">
        <w:rPr>
          <w:noProof/>
          <w:szCs w:val="22"/>
        </w:rPr>
        <w:t>Keep this medicine out of the sight and reach of children.</w:t>
      </w:r>
    </w:p>
    <w:p w14:paraId="18F256C7" w14:textId="77777777" w:rsidR="00E268B0" w:rsidRPr="002813AB" w:rsidRDefault="00E268B0" w:rsidP="00E268B0">
      <w:pPr>
        <w:numPr>
          <w:ilvl w:val="12"/>
          <w:numId w:val="0"/>
        </w:numPr>
        <w:tabs>
          <w:tab w:val="clear" w:pos="567"/>
        </w:tabs>
        <w:spacing w:line="240" w:lineRule="auto"/>
        <w:ind w:right="-2"/>
        <w:jc w:val="both"/>
        <w:rPr>
          <w:noProof/>
          <w:szCs w:val="22"/>
        </w:rPr>
      </w:pPr>
    </w:p>
    <w:p w14:paraId="18F256C8" w14:textId="77777777" w:rsidR="00E268B0" w:rsidRPr="002813AB" w:rsidRDefault="00E268B0" w:rsidP="00E268B0">
      <w:pPr>
        <w:numPr>
          <w:ilvl w:val="12"/>
          <w:numId w:val="0"/>
        </w:numPr>
        <w:tabs>
          <w:tab w:val="clear" w:pos="567"/>
        </w:tabs>
        <w:spacing w:line="240" w:lineRule="auto"/>
        <w:ind w:right="-2"/>
        <w:jc w:val="both"/>
        <w:rPr>
          <w:noProof/>
          <w:szCs w:val="22"/>
        </w:rPr>
      </w:pPr>
      <w:r w:rsidRPr="002813AB">
        <w:rPr>
          <w:noProof/>
          <w:szCs w:val="22"/>
        </w:rPr>
        <w:t>Do not use this medicine after the expiry date which is stated on the carton. The expiry date refers to the last day of that month.</w:t>
      </w:r>
    </w:p>
    <w:p w14:paraId="18F256C9" w14:textId="77777777" w:rsidR="00E268B0" w:rsidRPr="002813AB" w:rsidRDefault="00E268B0" w:rsidP="00E268B0">
      <w:pPr>
        <w:numPr>
          <w:ilvl w:val="12"/>
          <w:numId w:val="0"/>
        </w:numPr>
        <w:tabs>
          <w:tab w:val="clear" w:pos="567"/>
        </w:tabs>
        <w:spacing w:line="240" w:lineRule="auto"/>
        <w:ind w:right="-2"/>
        <w:jc w:val="both"/>
        <w:rPr>
          <w:noProof/>
          <w:szCs w:val="22"/>
        </w:rPr>
      </w:pPr>
    </w:p>
    <w:p w14:paraId="18F256CA" w14:textId="77777777" w:rsidR="00E268B0" w:rsidRPr="002813AB" w:rsidRDefault="00E268B0" w:rsidP="00E268B0">
      <w:pPr>
        <w:numPr>
          <w:ilvl w:val="12"/>
          <w:numId w:val="0"/>
        </w:numPr>
        <w:tabs>
          <w:tab w:val="clear" w:pos="567"/>
        </w:tabs>
        <w:spacing w:line="240" w:lineRule="auto"/>
        <w:ind w:right="-2"/>
        <w:jc w:val="both"/>
        <w:rPr>
          <w:noProof/>
          <w:szCs w:val="22"/>
        </w:rPr>
      </w:pPr>
      <w:r w:rsidRPr="002813AB">
        <w:rPr>
          <w:noProof/>
          <w:szCs w:val="22"/>
        </w:rPr>
        <w:t>This medicine does not require any special storage conditions.</w:t>
      </w:r>
    </w:p>
    <w:p w14:paraId="18F256CB" w14:textId="77777777" w:rsidR="00E268B0" w:rsidRPr="002813AB" w:rsidRDefault="00E268B0" w:rsidP="00E268B0">
      <w:pPr>
        <w:tabs>
          <w:tab w:val="clear" w:pos="567"/>
        </w:tabs>
        <w:spacing w:line="240" w:lineRule="auto"/>
        <w:jc w:val="both"/>
        <w:rPr>
          <w:noProof/>
          <w:lang w:val="en-US"/>
        </w:rPr>
      </w:pPr>
    </w:p>
    <w:p w14:paraId="18F256CC" w14:textId="77777777" w:rsidR="00E268B0" w:rsidRPr="002813AB" w:rsidRDefault="00E268B0" w:rsidP="00E268B0">
      <w:pPr>
        <w:tabs>
          <w:tab w:val="clear" w:pos="567"/>
        </w:tabs>
        <w:spacing w:line="240" w:lineRule="auto"/>
        <w:jc w:val="both"/>
        <w:rPr>
          <w:noProof/>
          <w:szCs w:val="22"/>
        </w:rPr>
      </w:pPr>
      <w:r w:rsidRPr="002813AB">
        <w:rPr>
          <w:noProof/>
          <w:lang w:val="en-US"/>
        </w:rPr>
        <w:t>Once opened,</w:t>
      </w:r>
      <w:r w:rsidR="007E103C" w:rsidRPr="002813AB">
        <w:rPr>
          <w:noProof/>
          <w:lang w:val="en-US"/>
        </w:rPr>
        <w:t xml:space="preserve"> Cosyrel should be used within 2</w:t>
      </w:r>
      <w:r w:rsidRPr="002813AB">
        <w:rPr>
          <w:noProof/>
          <w:lang w:val="en-US"/>
        </w:rPr>
        <w:t>0 days for tablet containers of 10 film-coated tablets, 60 days for tablet containers of 30 film-coated tablets and 100 days for tablet containers of 100 film-coated tablets.</w:t>
      </w:r>
    </w:p>
    <w:p w14:paraId="18F256CD" w14:textId="77777777" w:rsidR="00E268B0" w:rsidRPr="002813AB" w:rsidRDefault="00E268B0" w:rsidP="00E268B0">
      <w:pPr>
        <w:numPr>
          <w:ilvl w:val="12"/>
          <w:numId w:val="0"/>
        </w:numPr>
        <w:tabs>
          <w:tab w:val="clear" w:pos="567"/>
          <w:tab w:val="left" w:pos="3735"/>
        </w:tabs>
        <w:spacing w:line="240" w:lineRule="auto"/>
        <w:ind w:right="-2"/>
        <w:jc w:val="both"/>
        <w:rPr>
          <w:noProof/>
          <w:szCs w:val="22"/>
        </w:rPr>
      </w:pPr>
    </w:p>
    <w:p w14:paraId="18F256CE" w14:textId="77777777" w:rsidR="00E268B0" w:rsidRPr="002813AB" w:rsidRDefault="00E268B0" w:rsidP="00E268B0">
      <w:pPr>
        <w:numPr>
          <w:ilvl w:val="12"/>
          <w:numId w:val="0"/>
        </w:numPr>
        <w:tabs>
          <w:tab w:val="clear" w:pos="567"/>
        </w:tabs>
        <w:spacing w:line="240" w:lineRule="auto"/>
        <w:ind w:right="-2"/>
        <w:jc w:val="both"/>
        <w:rPr>
          <w:noProof/>
          <w:szCs w:val="22"/>
        </w:rPr>
      </w:pPr>
      <w:r w:rsidRPr="002813AB">
        <w:rPr>
          <w:noProof/>
          <w:szCs w:val="22"/>
        </w:rPr>
        <w:t>Do not throw away any medicines via wastewater or household waste. Ask your pharmacist how to throw away medicines you no longer use. These measures will help protect the environment.</w:t>
      </w:r>
    </w:p>
    <w:p w14:paraId="18F256CF" w14:textId="77777777" w:rsidR="00E268B0" w:rsidRPr="002813AB" w:rsidRDefault="00E268B0" w:rsidP="00E268B0">
      <w:pPr>
        <w:tabs>
          <w:tab w:val="clear" w:pos="567"/>
        </w:tabs>
        <w:spacing w:line="240" w:lineRule="auto"/>
        <w:rPr>
          <w:noProof/>
          <w:szCs w:val="22"/>
        </w:rPr>
      </w:pPr>
    </w:p>
    <w:p w14:paraId="18F256D0" w14:textId="77777777" w:rsidR="00E268B0" w:rsidRPr="002813AB" w:rsidRDefault="00E268B0" w:rsidP="00E268B0">
      <w:pPr>
        <w:numPr>
          <w:ilvl w:val="12"/>
          <w:numId w:val="0"/>
        </w:numPr>
        <w:tabs>
          <w:tab w:val="clear" w:pos="567"/>
        </w:tabs>
        <w:spacing w:line="240" w:lineRule="auto"/>
        <w:ind w:right="-2"/>
        <w:jc w:val="both"/>
        <w:rPr>
          <w:b/>
          <w:noProof/>
          <w:szCs w:val="22"/>
        </w:rPr>
      </w:pPr>
      <w:r w:rsidRPr="002813AB">
        <w:rPr>
          <w:b/>
          <w:noProof/>
          <w:szCs w:val="22"/>
        </w:rPr>
        <w:t>6.</w:t>
      </w:r>
      <w:r w:rsidRPr="002813AB">
        <w:rPr>
          <w:b/>
          <w:noProof/>
          <w:szCs w:val="22"/>
        </w:rPr>
        <w:tab/>
        <w:t>Contents of the pack and other information</w:t>
      </w:r>
    </w:p>
    <w:p w14:paraId="18F256D1" w14:textId="77777777" w:rsidR="00E268B0" w:rsidRPr="002813AB" w:rsidRDefault="00E268B0" w:rsidP="00E268B0">
      <w:pPr>
        <w:numPr>
          <w:ilvl w:val="12"/>
          <w:numId w:val="0"/>
        </w:numPr>
        <w:tabs>
          <w:tab w:val="clear" w:pos="567"/>
        </w:tabs>
        <w:spacing w:line="240" w:lineRule="auto"/>
        <w:ind w:right="-2"/>
        <w:jc w:val="both"/>
        <w:rPr>
          <w:noProof/>
          <w:szCs w:val="22"/>
        </w:rPr>
      </w:pPr>
    </w:p>
    <w:p w14:paraId="18F256D2" w14:textId="77777777" w:rsidR="00E268B0" w:rsidRPr="002813AB" w:rsidRDefault="00E268B0" w:rsidP="00E268B0">
      <w:pPr>
        <w:numPr>
          <w:ilvl w:val="12"/>
          <w:numId w:val="0"/>
        </w:numPr>
        <w:tabs>
          <w:tab w:val="clear" w:pos="567"/>
        </w:tabs>
        <w:spacing w:line="240" w:lineRule="auto"/>
        <w:ind w:right="-2"/>
        <w:jc w:val="both"/>
        <w:rPr>
          <w:b/>
          <w:bCs/>
          <w:noProof/>
          <w:szCs w:val="22"/>
        </w:rPr>
      </w:pPr>
      <w:r w:rsidRPr="002813AB">
        <w:rPr>
          <w:b/>
          <w:bCs/>
          <w:noProof/>
          <w:szCs w:val="22"/>
        </w:rPr>
        <w:t>What Cosyrel contains</w:t>
      </w:r>
    </w:p>
    <w:p w14:paraId="18F256D3" w14:textId="3FD03055" w:rsidR="00E268B0" w:rsidRPr="002813AB" w:rsidRDefault="00E268B0" w:rsidP="00E268B0">
      <w:pPr>
        <w:pStyle w:val="Odsekzoznamu"/>
        <w:numPr>
          <w:ilvl w:val="0"/>
          <w:numId w:val="14"/>
        </w:numPr>
        <w:ind w:left="284" w:right="-2" w:hanging="284"/>
        <w:contextualSpacing/>
        <w:jc w:val="both"/>
        <w:rPr>
          <w:rFonts w:ascii="Times New Roman" w:hAnsi="Times New Roman" w:cs="Times New Roman"/>
          <w:b/>
          <w:bCs/>
          <w:noProof/>
          <w:lang w:val="en-US"/>
        </w:rPr>
      </w:pPr>
      <w:r w:rsidRPr="002813AB">
        <w:rPr>
          <w:rFonts w:ascii="Times New Roman" w:hAnsi="Times New Roman" w:cs="Times New Roman"/>
          <w:noProof/>
          <w:lang w:val="en-US"/>
        </w:rPr>
        <w:t xml:space="preserve">The active substances are bisoprolol fumarate and perindopril arginine. Each tablet of Cosyrel contains </w:t>
      </w:r>
      <w:r w:rsidR="00D22C3C" w:rsidRPr="002813AB">
        <w:rPr>
          <w:rFonts w:ascii="Times New Roman" w:hAnsi="Times New Roman" w:cs="Times New Roman"/>
          <w:noProof/>
          <w:lang w:val="en-US"/>
        </w:rPr>
        <w:t>10</w:t>
      </w:r>
      <w:r w:rsidRPr="002813AB">
        <w:rPr>
          <w:rFonts w:ascii="Times New Roman" w:hAnsi="Times New Roman" w:cs="Times New Roman"/>
          <w:noProof/>
          <w:lang w:val="en-US"/>
        </w:rPr>
        <w:t xml:space="preserve"> mg bisoprolol fumarate equivalent to 8.49 mg bisoprolol and 5 mg perindopril arginine equivalent to 3.395 mg perindopril.</w:t>
      </w:r>
    </w:p>
    <w:p w14:paraId="18F256D4" w14:textId="77777777" w:rsidR="00E268B0" w:rsidRPr="002813AB" w:rsidRDefault="00E268B0" w:rsidP="00E268B0">
      <w:pPr>
        <w:pStyle w:val="Odsekzoznamu"/>
        <w:numPr>
          <w:ilvl w:val="0"/>
          <w:numId w:val="14"/>
        </w:numPr>
        <w:ind w:left="284" w:right="-2" w:hanging="284"/>
        <w:contextualSpacing/>
        <w:jc w:val="both"/>
        <w:rPr>
          <w:rFonts w:ascii="Times New Roman" w:hAnsi="Times New Roman" w:cs="Times New Roman"/>
          <w:iCs/>
          <w:noProof/>
          <w:lang w:val="en-US"/>
        </w:rPr>
      </w:pPr>
      <w:r w:rsidRPr="002813AB">
        <w:rPr>
          <w:rFonts w:ascii="Times New Roman" w:hAnsi="Times New Roman" w:cs="Times New Roman"/>
          <w:noProof/>
          <w:lang w:val="en-US"/>
        </w:rPr>
        <w:t>The other ingredients are cellulose microcrystalline</w:t>
      </w:r>
      <w:r w:rsidRPr="002813AB">
        <w:rPr>
          <w:lang w:val="en-US"/>
        </w:rPr>
        <w:t xml:space="preserve"> </w:t>
      </w:r>
      <w:r w:rsidRPr="002813AB">
        <w:rPr>
          <w:rFonts w:ascii="Times New Roman" w:hAnsi="Times New Roman" w:cs="Times New Roman"/>
          <w:noProof/>
          <w:lang w:val="en-US"/>
        </w:rPr>
        <w:t>PH 102 (E460), calcium carbonate (E170), pregelatinised maize starch, sodium starch glycolate</w:t>
      </w:r>
      <w:r w:rsidRPr="002813AB">
        <w:rPr>
          <w:lang w:val="en-US"/>
        </w:rPr>
        <w:t xml:space="preserve"> </w:t>
      </w:r>
      <w:r w:rsidRPr="002813AB">
        <w:rPr>
          <w:rFonts w:ascii="Times New Roman" w:hAnsi="Times New Roman" w:cs="Times New Roman"/>
          <w:noProof/>
          <w:lang w:val="en-US"/>
        </w:rPr>
        <w:t>type A (E468), silica colloidal anhydrous (E551), magnesium stearate (Liga E572), croscarmellose sodium (E468), glycerol (E422), Hypromellose (E464), Macrogol 6000, titanium dioxyde (E171), Iron oxide yellow (E172), Iron oxide red (E172) and water purified.</w:t>
      </w:r>
    </w:p>
    <w:p w14:paraId="18F256D5" w14:textId="77777777" w:rsidR="00E268B0" w:rsidRPr="002813AB" w:rsidRDefault="00E268B0" w:rsidP="00E268B0">
      <w:pPr>
        <w:pStyle w:val="Odsekzoznamu"/>
        <w:ind w:left="0" w:right="-2"/>
        <w:jc w:val="both"/>
        <w:rPr>
          <w:rFonts w:ascii="Times New Roman" w:hAnsi="Times New Roman" w:cs="Times New Roman"/>
          <w:iCs/>
          <w:noProof/>
          <w:lang w:val="en-US"/>
        </w:rPr>
      </w:pPr>
    </w:p>
    <w:p w14:paraId="18F256D6" w14:textId="77777777" w:rsidR="00E268B0" w:rsidRPr="002813AB" w:rsidRDefault="00E268B0" w:rsidP="00E268B0">
      <w:pPr>
        <w:numPr>
          <w:ilvl w:val="12"/>
          <w:numId w:val="0"/>
        </w:numPr>
        <w:tabs>
          <w:tab w:val="clear" w:pos="567"/>
        </w:tabs>
        <w:spacing w:line="240" w:lineRule="auto"/>
        <w:ind w:right="-2"/>
        <w:jc w:val="both"/>
        <w:rPr>
          <w:b/>
          <w:bCs/>
          <w:noProof/>
          <w:szCs w:val="22"/>
        </w:rPr>
      </w:pPr>
      <w:r w:rsidRPr="002813AB">
        <w:rPr>
          <w:b/>
          <w:bCs/>
          <w:noProof/>
          <w:szCs w:val="22"/>
        </w:rPr>
        <w:t xml:space="preserve">What </w:t>
      </w:r>
      <w:r w:rsidRPr="002813AB">
        <w:rPr>
          <w:b/>
          <w:noProof/>
          <w:szCs w:val="22"/>
        </w:rPr>
        <w:t>Cosyrel</w:t>
      </w:r>
      <w:r w:rsidRPr="002813AB">
        <w:rPr>
          <w:b/>
          <w:bCs/>
          <w:noProof/>
          <w:szCs w:val="22"/>
        </w:rPr>
        <w:t xml:space="preserve"> looks like and contents of the pack</w:t>
      </w:r>
    </w:p>
    <w:p w14:paraId="18F256D7" w14:textId="77777777" w:rsidR="00E268B0" w:rsidRPr="002813AB" w:rsidRDefault="00E268B0" w:rsidP="00E268B0">
      <w:pPr>
        <w:numPr>
          <w:ilvl w:val="12"/>
          <w:numId w:val="0"/>
        </w:numPr>
        <w:tabs>
          <w:tab w:val="clear" w:pos="567"/>
        </w:tabs>
        <w:spacing w:line="240" w:lineRule="auto"/>
        <w:ind w:right="-2"/>
        <w:jc w:val="both"/>
        <w:rPr>
          <w:noProof/>
          <w:szCs w:val="22"/>
        </w:rPr>
      </w:pPr>
    </w:p>
    <w:p w14:paraId="18F256D8" w14:textId="77777777" w:rsidR="00E268B0" w:rsidRPr="002813AB" w:rsidRDefault="00E268B0" w:rsidP="00E268B0">
      <w:pPr>
        <w:numPr>
          <w:ilvl w:val="12"/>
          <w:numId w:val="0"/>
        </w:numPr>
        <w:tabs>
          <w:tab w:val="clear" w:pos="567"/>
        </w:tabs>
        <w:spacing w:line="240" w:lineRule="auto"/>
        <w:ind w:right="-2"/>
        <w:jc w:val="both"/>
        <w:rPr>
          <w:szCs w:val="22"/>
          <w:lang w:val="en-US"/>
        </w:rPr>
      </w:pPr>
      <w:r w:rsidRPr="002813AB">
        <w:rPr>
          <w:noProof/>
          <w:szCs w:val="22"/>
        </w:rPr>
        <w:t xml:space="preserve">Cosyrel is </w:t>
      </w:r>
      <w:r w:rsidRPr="002813AB">
        <w:rPr>
          <w:szCs w:val="22"/>
          <w:lang w:val="en-US"/>
        </w:rPr>
        <w:t xml:space="preserve">a pink beige, round, bilayer film-coated tablet engraved with ‘ </w:t>
      </w:r>
      <w:r w:rsidRPr="002813AB">
        <w:rPr>
          <w:noProof/>
          <w:szCs w:val="22"/>
          <w:lang w:val="en-US"/>
        </w:rPr>
        <w:drawing>
          <wp:inline distT="0" distB="0" distL="0" distR="0" wp14:anchorId="18F25750" wp14:editId="18F25751">
            <wp:extent cx="228600" cy="142875"/>
            <wp:effectExtent l="0" t="0" r="0" b="9525"/>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28600" cy="142875"/>
                    </a:xfrm>
                    <a:prstGeom prst="rect">
                      <a:avLst/>
                    </a:prstGeom>
                    <a:noFill/>
                    <a:ln>
                      <a:noFill/>
                    </a:ln>
                  </pic:spPr>
                </pic:pic>
              </a:graphicData>
            </a:graphic>
          </wp:inline>
        </w:drawing>
      </w:r>
      <w:r w:rsidRPr="002813AB">
        <w:rPr>
          <w:szCs w:val="22"/>
          <w:lang w:val="en-US"/>
        </w:rPr>
        <w:t xml:space="preserve"> ’ on one face and ‘10/5’ on the other face.</w:t>
      </w:r>
    </w:p>
    <w:p w14:paraId="18F256D9" w14:textId="77777777" w:rsidR="00E268B0" w:rsidRPr="002813AB" w:rsidRDefault="00E268B0" w:rsidP="00E268B0">
      <w:pPr>
        <w:numPr>
          <w:ilvl w:val="12"/>
          <w:numId w:val="0"/>
        </w:numPr>
        <w:tabs>
          <w:tab w:val="clear" w:pos="567"/>
        </w:tabs>
        <w:spacing w:line="240" w:lineRule="auto"/>
        <w:ind w:right="-2"/>
        <w:jc w:val="both"/>
        <w:rPr>
          <w:noProof/>
          <w:szCs w:val="22"/>
          <w:lang w:val="en-US"/>
        </w:rPr>
      </w:pPr>
    </w:p>
    <w:p w14:paraId="18F256DA" w14:textId="505BA5F9" w:rsidR="002F26BD" w:rsidRPr="002813AB" w:rsidRDefault="002F26BD" w:rsidP="002F26BD">
      <w:pPr>
        <w:pStyle w:val="EMEAEnBodyText"/>
        <w:spacing w:before="0" w:after="0"/>
        <w:rPr>
          <w:color w:val="000000"/>
          <w:szCs w:val="22"/>
        </w:rPr>
      </w:pPr>
      <w:r w:rsidRPr="002813AB">
        <w:rPr>
          <w:color w:val="000000"/>
          <w:szCs w:val="22"/>
        </w:rPr>
        <w:t xml:space="preserve">The tablets are available in box of 10, </w:t>
      </w:r>
      <w:r w:rsidR="009E052F" w:rsidRPr="002813AB">
        <w:rPr>
          <w:color w:val="000000"/>
          <w:szCs w:val="22"/>
        </w:rPr>
        <w:t xml:space="preserve">28, </w:t>
      </w:r>
      <w:r w:rsidRPr="002813AB">
        <w:rPr>
          <w:color w:val="000000"/>
          <w:szCs w:val="22"/>
        </w:rPr>
        <w:t xml:space="preserve">30, </w:t>
      </w:r>
      <w:r w:rsidR="009E052F" w:rsidRPr="002813AB">
        <w:rPr>
          <w:color w:val="000000"/>
          <w:szCs w:val="22"/>
        </w:rPr>
        <w:t xml:space="preserve">84 (3 tablet containers of 28), </w:t>
      </w:r>
      <w:r w:rsidRPr="002813AB">
        <w:rPr>
          <w:color w:val="000000"/>
          <w:szCs w:val="22"/>
        </w:rPr>
        <w:t>90</w:t>
      </w:r>
      <w:r w:rsidR="00BE3281" w:rsidRPr="002813AB">
        <w:rPr>
          <w:color w:val="000000"/>
          <w:szCs w:val="22"/>
        </w:rPr>
        <w:t xml:space="preserve"> (3 tablet containers of 30)</w:t>
      </w:r>
      <w:r w:rsidRPr="002813AB">
        <w:rPr>
          <w:color w:val="000000"/>
          <w:szCs w:val="22"/>
        </w:rPr>
        <w:t xml:space="preserve">, 100 and 120 </w:t>
      </w:r>
      <w:r w:rsidR="00BE3281" w:rsidRPr="002813AB">
        <w:rPr>
          <w:color w:val="000000"/>
          <w:szCs w:val="22"/>
        </w:rPr>
        <w:t xml:space="preserve">(4 tablet containers of 30) film-coated </w:t>
      </w:r>
      <w:r w:rsidRPr="002813AB">
        <w:rPr>
          <w:color w:val="000000"/>
          <w:szCs w:val="22"/>
        </w:rPr>
        <w:t>tablets.</w:t>
      </w:r>
    </w:p>
    <w:p w14:paraId="18F256DB" w14:textId="77777777" w:rsidR="002F26BD" w:rsidRPr="002813AB" w:rsidRDefault="002F26BD" w:rsidP="00E268B0">
      <w:pPr>
        <w:tabs>
          <w:tab w:val="clear" w:pos="567"/>
        </w:tabs>
        <w:spacing w:line="240" w:lineRule="auto"/>
        <w:ind w:left="567" w:hanging="567"/>
        <w:jc w:val="both"/>
        <w:rPr>
          <w:color w:val="000000"/>
          <w:szCs w:val="22"/>
          <w:lang w:val="en-US"/>
        </w:rPr>
      </w:pPr>
    </w:p>
    <w:p w14:paraId="18F256DC" w14:textId="77777777" w:rsidR="00E268B0" w:rsidRPr="002813AB" w:rsidRDefault="00E268B0" w:rsidP="00E268B0">
      <w:pPr>
        <w:tabs>
          <w:tab w:val="clear" w:pos="567"/>
        </w:tabs>
        <w:spacing w:line="240" w:lineRule="auto"/>
        <w:ind w:left="567" w:hanging="567"/>
        <w:jc w:val="both"/>
        <w:rPr>
          <w:color w:val="000000"/>
          <w:szCs w:val="22"/>
        </w:rPr>
      </w:pPr>
      <w:r w:rsidRPr="002813AB">
        <w:rPr>
          <w:color w:val="000000"/>
          <w:szCs w:val="22"/>
        </w:rPr>
        <w:t>Not all pack sizes may be marketed.</w:t>
      </w:r>
    </w:p>
    <w:p w14:paraId="18F256DD" w14:textId="77777777" w:rsidR="00E268B0" w:rsidRPr="002813AB" w:rsidRDefault="00E268B0" w:rsidP="00E268B0">
      <w:pPr>
        <w:tabs>
          <w:tab w:val="clear" w:pos="567"/>
        </w:tabs>
        <w:spacing w:line="240" w:lineRule="auto"/>
        <w:jc w:val="both"/>
        <w:rPr>
          <w:bCs/>
          <w:noProof/>
          <w:szCs w:val="22"/>
        </w:rPr>
      </w:pPr>
    </w:p>
    <w:p w14:paraId="18F256DE" w14:textId="77777777" w:rsidR="00E268B0" w:rsidRPr="002813AB" w:rsidRDefault="00E268B0" w:rsidP="00E268B0">
      <w:pPr>
        <w:tabs>
          <w:tab w:val="clear" w:pos="567"/>
        </w:tabs>
        <w:spacing w:line="240" w:lineRule="auto"/>
        <w:jc w:val="both"/>
        <w:rPr>
          <w:bCs/>
          <w:noProof/>
          <w:szCs w:val="22"/>
        </w:rPr>
      </w:pPr>
    </w:p>
    <w:p w14:paraId="18F256DF" w14:textId="77777777" w:rsidR="00E268B0" w:rsidRPr="002813AB" w:rsidRDefault="00E268B0" w:rsidP="00E268B0">
      <w:pPr>
        <w:numPr>
          <w:ilvl w:val="12"/>
          <w:numId w:val="0"/>
        </w:numPr>
        <w:tabs>
          <w:tab w:val="clear" w:pos="567"/>
        </w:tabs>
        <w:spacing w:line="240" w:lineRule="auto"/>
        <w:ind w:right="-2"/>
        <w:jc w:val="both"/>
        <w:rPr>
          <w:b/>
          <w:bCs/>
          <w:noProof/>
          <w:szCs w:val="22"/>
        </w:rPr>
      </w:pPr>
      <w:r w:rsidRPr="002813AB">
        <w:rPr>
          <w:b/>
          <w:bCs/>
          <w:noProof/>
          <w:szCs w:val="22"/>
        </w:rPr>
        <w:t>Marketing Authorisation Holder and Manufacturer</w:t>
      </w:r>
    </w:p>
    <w:p w14:paraId="18F256E0" w14:textId="77777777" w:rsidR="00E268B0" w:rsidRPr="002813AB" w:rsidRDefault="00E268B0" w:rsidP="00E268B0">
      <w:pPr>
        <w:numPr>
          <w:ilvl w:val="12"/>
          <w:numId w:val="0"/>
        </w:numPr>
        <w:tabs>
          <w:tab w:val="clear" w:pos="567"/>
        </w:tabs>
        <w:spacing w:line="240" w:lineRule="auto"/>
        <w:ind w:right="-2"/>
        <w:jc w:val="both"/>
        <w:rPr>
          <w:color w:val="000000"/>
          <w:szCs w:val="22"/>
        </w:rPr>
      </w:pPr>
      <w:r w:rsidRPr="002813AB">
        <w:rPr>
          <w:color w:val="000000"/>
          <w:szCs w:val="22"/>
        </w:rPr>
        <w:t>&lt;[To be completed nationally]&gt;</w:t>
      </w:r>
    </w:p>
    <w:p w14:paraId="18F256E1" w14:textId="77777777" w:rsidR="00E268B0" w:rsidRPr="002813AB" w:rsidRDefault="00E268B0" w:rsidP="00E268B0">
      <w:pPr>
        <w:numPr>
          <w:ilvl w:val="12"/>
          <w:numId w:val="0"/>
        </w:numPr>
        <w:tabs>
          <w:tab w:val="clear" w:pos="567"/>
        </w:tabs>
        <w:spacing w:line="240" w:lineRule="auto"/>
        <w:ind w:right="-2"/>
        <w:jc w:val="both"/>
        <w:rPr>
          <w:bCs/>
          <w:noProof/>
          <w:szCs w:val="22"/>
        </w:rPr>
      </w:pPr>
    </w:p>
    <w:p w14:paraId="18F256E2" w14:textId="77777777" w:rsidR="00E268B0" w:rsidRPr="002813AB" w:rsidRDefault="00E268B0" w:rsidP="00E268B0">
      <w:pPr>
        <w:numPr>
          <w:ilvl w:val="12"/>
          <w:numId w:val="0"/>
        </w:numPr>
        <w:tabs>
          <w:tab w:val="clear" w:pos="567"/>
        </w:tabs>
        <w:spacing w:line="240" w:lineRule="auto"/>
        <w:ind w:right="-2"/>
        <w:jc w:val="both"/>
        <w:rPr>
          <w:b/>
          <w:bCs/>
          <w:noProof/>
          <w:szCs w:val="22"/>
        </w:rPr>
      </w:pPr>
      <w:r w:rsidRPr="002813AB">
        <w:rPr>
          <w:b/>
          <w:bCs/>
          <w:noProof/>
          <w:szCs w:val="22"/>
        </w:rPr>
        <w:t>Marketing Authorisation Holder</w:t>
      </w:r>
    </w:p>
    <w:p w14:paraId="18F256E3" w14:textId="77777777" w:rsidR="00E268B0" w:rsidRPr="002813AB" w:rsidRDefault="00E268B0" w:rsidP="00E268B0">
      <w:pPr>
        <w:numPr>
          <w:ilvl w:val="12"/>
          <w:numId w:val="0"/>
        </w:numPr>
        <w:tabs>
          <w:tab w:val="clear" w:pos="567"/>
        </w:tabs>
        <w:spacing w:line="240" w:lineRule="auto"/>
        <w:ind w:right="-2"/>
        <w:jc w:val="both"/>
        <w:rPr>
          <w:bCs/>
          <w:noProof/>
          <w:szCs w:val="22"/>
        </w:rPr>
      </w:pPr>
    </w:p>
    <w:p w14:paraId="18F256E4" w14:textId="77777777" w:rsidR="00E268B0" w:rsidRPr="002813AB" w:rsidRDefault="00E268B0" w:rsidP="00E268B0">
      <w:pPr>
        <w:numPr>
          <w:ilvl w:val="12"/>
          <w:numId w:val="0"/>
        </w:numPr>
        <w:tabs>
          <w:tab w:val="clear" w:pos="567"/>
        </w:tabs>
        <w:spacing w:line="240" w:lineRule="auto"/>
        <w:ind w:right="-2"/>
        <w:jc w:val="both"/>
        <w:rPr>
          <w:bCs/>
          <w:noProof/>
          <w:szCs w:val="22"/>
          <w:lang w:val="en-US"/>
        </w:rPr>
      </w:pPr>
      <w:r w:rsidRPr="002813AB">
        <w:rPr>
          <w:szCs w:val="22"/>
          <w:lang w:val="en-US"/>
        </w:rPr>
        <w:t>For RMS (Hungary):</w:t>
      </w:r>
    </w:p>
    <w:p w14:paraId="18F256E5" w14:textId="77777777" w:rsidR="00E268B0" w:rsidRPr="002813AB" w:rsidRDefault="00E268B0" w:rsidP="00E268B0">
      <w:pPr>
        <w:numPr>
          <w:ilvl w:val="12"/>
          <w:numId w:val="0"/>
        </w:numPr>
        <w:tabs>
          <w:tab w:val="clear" w:pos="567"/>
        </w:tabs>
        <w:spacing w:line="240" w:lineRule="auto"/>
        <w:ind w:right="-2"/>
        <w:jc w:val="both"/>
        <w:rPr>
          <w:bCs/>
          <w:noProof/>
          <w:szCs w:val="22"/>
          <w:lang w:val="fr-FR"/>
        </w:rPr>
      </w:pPr>
      <w:r w:rsidRPr="002813AB">
        <w:rPr>
          <w:iCs/>
          <w:szCs w:val="22"/>
          <w:lang w:val="fr-FR"/>
        </w:rPr>
        <w:t>Les Laboratoires Servier</w:t>
      </w:r>
    </w:p>
    <w:p w14:paraId="18F256E6" w14:textId="77777777" w:rsidR="00E268B0" w:rsidRPr="002813AB" w:rsidRDefault="00E268B0" w:rsidP="00E268B0">
      <w:pPr>
        <w:numPr>
          <w:ilvl w:val="12"/>
          <w:numId w:val="0"/>
        </w:numPr>
        <w:tabs>
          <w:tab w:val="clear" w:pos="567"/>
        </w:tabs>
        <w:spacing w:line="240" w:lineRule="auto"/>
        <w:ind w:right="-2"/>
        <w:jc w:val="both"/>
        <w:rPr>
          <w:bCs/>
          <w:noProof/>
          <w:szCs w:val="22"/>
          <w:lang w:val="fr-FR"/>
        </w:rPr>
      </w:pPr>
      <w:r w:rsidRPr="002813AB">
        <w:rPr>
          <w:iCs/>
          <w:szCs w:val="22"/>
          <w:lang w:val="fr-FR"/>
        </w:rPr>
        <w:t>50, rue Carnot</w:t>
      </w:r>
    </w:p>
    <w:p w14:paraId="18F256E7" w14:textId="77777777" w:rsidR="00E268B0" w:rsidRPr="002813AB" w:rsidRDefault="00E268B0" w:rsidP="00E268B0">
      <w:pPr>
        <w:numPr>
          <w:ilvl w:val="12"/>
          <w:numId w:val="0"/>
        </w:numPr>
        <w:tabs>
          <w:tab w:val="clear" w:pos="567"/>
        </w:tabs>
        <w:spacing w:line="240" w:lineRule="auto"/>
        <w:ind w:right="-2"/>
        <w:jc w:val="both"/>
        <w:rPr>
          <w:bCs/>
          <w:noProof/>
          <w:szCs w:val="22"/>
          <w:lang w:val="fr-FR"/>
        </w:rPr>
      </w:pPr>
      <w:r w:rsidRPr="002813AB">
        <w:rPr>
          <w:iCs/>
          <w:szCs w:val="22"/>
          <w:lang w:val="fr-FR"/>
        </w:rPr>
        <w:t>92284 Suresnes cedex</w:t>
      </w:r>
    </w:p>
    <w:p w14:paraId="18F256E8" w14:textId="77777777" w:rsidR="00E268B0" w:rsidRPr="002813AB" w:rsidRDefault="00E268B0" w:rsidP="00E268B0">
      <w:pPr>
        <w:numPr>
          <w:ilvl w:val="12"/>
          <w:numId w:val="0"/>
        </w:numPr>
        <w:tabs>
          <w:tab w:val="clear" w:pos="567"/>
        </w:tabs>
        <w:spacing w:line="240" w:lineRule="auto"/>
        <w:ind w:right="-2"/>
        <w:jc w:val="both"/>
        <w:rPr>
          <w:iCs/>
          <w:szCs w:val="22"/>
          <w:lang w:val="fr-FR"/>
        </w:rPr>
      </w:pPr>
      <w:r w:rsidRPr="002813AB">
        <w:rPr>
          <w:iCs/>
          <w:szCs w:val="22"/>
          <w:lang w:val="fr-FR"/>
        </w:rPr>
        <w:t>France</w:t>
      </w:r>
    </w:p>
    <w:p w14:paraId="18F256E9" w14:textId="77777777" w:rsidR="00E268B0" w:rsidRPr="002813AB" w:rsidRDefault="00E268B0" w:rsidP="00E268B0">
      <w:pPr>
        <w:numPr>
          <w:ilvl w:val="12"/>
          <w:numId w:val="0"/>
        </w:numPr>
        <w:tabs>
          <w:tab w:val="clear" w:pos="567"/>
        </w:tabs>
        <w:spacing w:line="240" w:lineRule="auto"/>
        <w:ind w:right="-2"/>
        <w:jc w:val="both"/>
        <w:rPr>
          <w:bCs/>
          <w:noProof/>
          <w:szCs w:val="22"/>
          <w:lang w:val="fr-FR"/>
        </w:rPr>
      </w:pPr>
    </w:p>
    <w:p w14:paraId="18F256EA" w14:textId="77777777" w:rsidR="00E268B0" w:rsidRPr="002813AB" w:rsidRDefault="00E268B0" w:rsidP="00E268B0">
      <w:pPr>
        <w:numPr>
          <w:ilvl w:val="12"/>
          <w:numId w:val="0"/>
        </w:numPr>
        <w:tabs>
          <w:tab w:val="clear" w:pos="567"/>
        </w:tabs>
        <w:spacing w:line="240" w:lineRule="auto"/>
        <w:ind w:right="-2"/>
        <w:jc w:val="both"/>
        <w:rPr>
          <w:b/>
          <w:bCs/>
          <w:noProof/>
          <w:szCs w:val="22"/>
          <w:lang w:val="fr-FR"/>
        </w:rPr>
      </w:pPr>
      <w:r w:rsidRPr="002813AB">
        <w:rPr>
          <w:b/>
          <w:bCs/>
          <w:noProof/>
          <w:szCs w:val="22"/>
          <w:lang w:val="fr-FR"/>
        </w:rPr>
        <w:t>Manufacturer</w:t>
      </w:r>
    </w:p>
    <w:p w14:paraId="18F256EB" w14:textId="77777777" w:rsidR="00E268B0" w:rsidRPr="002813AB" w:rsidRDefault="00E268B0" w:rsidP="00E268B0">
      <w:pPr>
        <w:numPr>
          <w:ilvl w:val="12"/>
          <w:numId w:val="0"/>
        </w:numPr>
        <w:tabs>
          <w:tab w:val="clear" w:pos="567"/>
        </w:tabs>
        <w:spacing w:line="240" w:lineRule="auto"/>
        <w:ind w:right="-2"/>
        <w:jc w:val="both"/>
        <w:rPr>
          <w:szCs w:val="22"/>
          <w:lang w:val="fr-FR"/>
        </w:rPr>
      </w:pPr>
    </w:p>
    <w:p w14:paraId="18F256EC" w14:textId="77777777" w:rsidR="00E268B0" w:rsidRPr="002813AB" w:rsidRDefault="00E268B0" w:rsidP="00E268B0">
      <w:pPr>
        <w:numPr>
          <w:ilvl w:val="12"/>
          <w:numId w:val="0"/>
        </w:numPr>
        <w:tabs>
          <w:tab w:val="clear" w:pos="567"/>
        </w:tabs>
        <w:spacing w:line="240" w:lineRule="auto"/>
        <w:ind w:right="-2"/>
        <w:jc w:val="both"/>
        <w:rPr>
          <w:bCs/>
          <w:noProof/>
          <w:szCs w:val="22"/>
          <w:lang w:val="fr-FR"/>
        </w:rPr>
      </w:pPr>
      <w:r w:rsidRPr="002813AB">
        <w:rPr>
          <w:szCs w:val="22"/>
          <w:lang w:val="fr-FR"/>
        </w:rPr>
        <w:t>Les Laboratoires Servier Industrie (LSI)</w:t>
      </w:r>
    </w:p>
    <w:p w14:paraId="18F256ED" w14:textId="77777777" w:rsidR="00E268B0" w:rsidRPr="002813AB" w:rsidRDefault="00E268B0" w:rsidP="00E268B0">
      <w:pPr>
        <w:numPr>
          <w:ilvl w:val="12"/>
          <w:numId w:val="0"/>
        </w:numPr>
        <w:tabs>
          <w:tab w:val="clear" w:pos="567"/>
        </w:tabs>
        <w:spacing w:line="240" w:lineRule="auto"/>
        <w:ind w:right="-2"/>
        <w:jc w:val="both"/>
        <w:rPr>
          <w:bCs/>
          <w:noProof/>
          <w:szCs w:val="22"/>
          <w:lang w:val="en-US"/>
        </w:rPr>
      </w:pPr>
      <w:r w:rsidRPr="002813AB">
        <w:rPr>
          <w:szCs w:val="22"/>
          <w:lang w:val="en-US"/>
        </w:rPr>
        <w:t>905, route de Saran</w:t>
      </w:r>
    </w:p>
    <w:p w14:paraId="18F256EE" w14:textId="77777777" w:rsidR="00E268B0" w:rsidRPr="002813AB" w:rsidRDefault="00E268B0" w:rsidP="00E268B0">
      <w:pPr>
        <w:numPr>
          <w:ilvl w:val="12"/>
          <w:numId w:val="0"/>
        </w:numPr>
        <w:tabs>
          <w:tab w:val="clear" w:pos="567"/>
        </w:tabs>
        <w:spacing w:line="240" w:lineRule="auto"/>
        <w:ind w:right="-2"/>
        <w:jc w:val="both"/>
        <w:rPr>
          <w:bCs/>
          <w:noProof/>
          <w:szCs w:val="22"/>
          <w:lang w:val="en-US"/>
        </w:rPr>
      </w:pPr>
      <w:r w:rsidRPr="002813AB">
        <w:rPr>
          <w:szCs w:val="22"/>
          <w:lang w:val="en-US"/>
        </w:rPr>
        <w:t>45520 Gidy</w:t>
      </w:r>
    </w:p>
    <w:p w14:paraId="18F256EF" w14:textId="77777777" w:rsidR="00E268B0" w:rsidRPr="002813AB" w:rsidRDefault="00E268B0" w:rsidP="00E268B0">
      <w:pPr>
        <w:numPr>
          <w:ilvl w:val="12"/>
          <w:numId w:val="0"/>
        </w:numPr>
        <w:tabs>
          <w:tab w:val="clear" w:pos="567"/>
        </w:tabs>
        <w:spacing w:line="240" w:lineRule="auto"/>
        <w:ind w:right="-2"/>
        <w:jc w:val="both"/>
        <w:rPr>
          <w:bCs/>
          <w:noProof/>
          <w:szCs w:val="22"/>
          <w:lang w:val="en-US"/>
        </w:rPr>
      </w:pPr>
      <w:r w:rsidRPr="002813AB">
        <w:rPr>
          <w:szCs w:val="22"/>
          <w:lang w:val="en-US"/>
        </w:rPr>
        <w:t>France</w:t>
      </w:r>
    </w:p>
    <w:p w14:paraId="18F256F0" w14:textId="77777777" w:rsidR="00E268B0" w:rsidRPr="002813AB" w:rsidRDefault="00E268B0" w:rsidP="00E268B0">
      <w:pPr>
        <w:numPr>
          <w:ilvl w:val="12"/>
          <w:numId w:val="0"/>
        </w:numPr>
        <w:tabs>
          <w:tab w:val="clear" w:pos="567"/>
        </w:tabs>
        <w:spacing w:line="240" w:lineRule="auto"/>
        <w:ind w:right="-2"/>
        <w:jc w:val="both"/>
        <w:rPr>
          <w:bCs/>
          <w:noProof/>
          <w:szCs w:val="22"/>
          <w:lang w:val="en-US"/>
        </w:rPr>
      </w:pPr>
    </w:p>
    <w:p w14:paraId="18F256F1" w14:textId="77777777" w:rsidR="00E268B0" w:rsidRPr="002813AB" w:rsidRDefault="00E268B0" w:rsidP="00E268B0">
      <w:pPr>
        <w:numPr>
          <w:ilvl w:val="12"/>
          <w:numId w:val="0"/>
        </w:numPr>
        <w:tabs>
          <w:tab w:val="clear" w:pos="567"/>
        </w:tabs>
        <w:spacing w:line="240" w:lineRule="auto"/>
        <w:ind w:right="-2"/>
        <w:jc w:val="both"/>
        <w:rPr>
          <w:bCs/>
          <w:noProof/>
          <w:szCs w:val="22"/>
          <w:lang w:val="en-US"/>
        </w:rPr>
      </w:pPr>
      <w:r w:rsidRPr="002813AB">
        <w:rPr>
          <w:color w:val="000000"/>
          <w:szCs w:val="22"/>
        </w:rPr>
        <w:t>and</w:t>
      </w:r>
    </w:p>
    <w:p w14:paraId="18F256F2" w14:textId="77777777" w:rsidR="00E268B0" w:rsidRPr="002813AB" w:rsidRDefault="00E268B0" w:rsidP="00E268B0">
      <w:pPr>
        <w:numPr>
          <w:ilvl w:val="12"/>
          <w:numId w:val="0"/>
        </w:numPr>
        <w:tabs>
          <w:tab w:val="clear" w:pos="567"/>
        </w:tabs>
        <w:spacing w:line="240" w:lineRule="auto"/>
        <w:ind w:right="-2"/>
        <w:jc w:val="both"/>
        <w:rPr>
          <w:szCs w:val="22"/>
          <w:lang w:val="en-US"/>
        </w:rPr>
      </w:pPr>
    </w:p>
    <w:p w14:paraId="18F256F3" w14:textId="77777777" w:rsidR="00E268B0" w:rsidRPr="002813AB" w:rsidRDefault="00E268B0" w:rsidP="00E268B0">
      <w:pPr>
        <w:numPr>
          <w:ilvl w:val="12"/>
          <w:numId w:val="0"/>
        </w:numPr>
        <w:tabs>
          <w:tab w:val="clear" w:pos="567"/>
        </w:tabs>
        <w:spacing w:line="240" w:lineRule="auto"/>
        <w:ind w:right="-2"/>
        <w:jc w:val="both"/>
        <w:rPr>
          <w:szCs w:val="22"/>
          <w:lang w:val="en-US"/>
        </w:rPr>
      </w:pPr>
      <w:r w:rsidRPr="002813AB">
        <w:rPr>
          <w:szCs w:val="22"/>
          <w:lang w:val="en-US"/>
        </w:rPr>
        <w:t>Servier (Ireland) Industries Ltd (SII)</w:t>
      </w:r>
    </w:p>
    <w:p w14:paraId="18F256F4" w14:textId="77777777" w:rsidR="00E268B0" w:rsidRPr="002813AB" w:rsidRDefault="00E268B0" w:rsidP="00E268B0">
      <w:pPr>
        <w:numPr>
          <w:ilvl w:val="12"/>
          <w:numId w:val="0"/>
        </w:numPr>
        <w:tabs>
          <w:tab w:val="clear" w:pos="567"/>
        </w:tabs>
        <w:spacing w:line="240" w:lineRule="auto"/>
        <w:ind w:right="-2"/>
        <w:jc w:val="both"/>
        <w:rPr>
          <w:szCs w:val="22"/>
          <w:lang w:val="en-US"/>
        </w:rPr>
      </w:pPr>
      <w:r w:rsidRPr="002813AB">
        <w:rPr>
          <w:szCs w:val="22"/>
          <w:lang w:val="en-US"/>
        </w:rPr>
        <w:t>Moneylands, Gorey Road</w:t>
      </w:r>
    </w:p>
    <w:p w14:paraId="18F256F5" w14:textId="77777777" w:rsidR="00E268B0" w:rsidRPr="002813AB" w:rsidRDefault="00E268B0" w:rsidP="00E268B0">
      <w:pPr>
        <w:numPr>
          <w:ilvl w:val="12"/>
          <w:numId w:val="0"/>
        </w:numPr>
        <w:tabs>
          <w:tab w:val="clear" w:pos="567"/>
        </w:tabs>
        <w:spacing w:line="240" w:lineRule="auto"/>
        <w:ind w:right="-2"/>
        <w:jc w:val="both"/>
        <w:rPr>
          <w:szCs w:val="22"/>
          <w:lang w:val="en-US"/>
        </w:rPr>
      </w:pPr>
      <w:r w:rsidRPr="002813AB">
        <w:rPr>
          <w:szCs w:val="22"/>
          <w:lang w:val="en-US"/>
        </w:rPr>
        <w:t>Arklow - Co. Wicklow</w:t>
      </w:r>
    </w:p>
    <w:p w14:paraId="18F256F6" w14:textId="77777777" w:rsidR="00E268B0" w:rsidRPr="002813AB" w:rsidRDefault="00E268B0" w:rsidP="00E268B0">
      <w:pPr>
        <w:numPr>
          <w:ilvl w:val="12"/>
          <w:numId w:val="0"/>
        </w:numPr>
        <w:tabs>
          <w:tab w:val="clear" w:pos="567"/>
        </w:tabs>
        <w:spacing w:line="240" w:lineRule="auto"/>
        <w:ind w:right="-2"/>
        <w:jc w:val="both"/>
        <w:rPr>
          <w:szCs w:val="22"/>
          <w:lang w:val="en-US"/>
        </w:rPr>
      </w:pPr>
      <w:r w:rsidRPr="002813AB">
        <w:rPr>
          <w:szCs w:val="22"/>
          <w:lang w:val="en-US"/>
        </w:rPr>
        <w:t>Ireland</w:t>
      </w:r>
    </w:p>
    <w:p w14:paraId="18F256F7" w14:textId="77777777" w:rsidR="00E268B0" w:rsidRPr="002813AB" w:rsidRDefault="00E268B0" w:rsidP="00E268B0">
      <w:pPr>
        <w:numPr>
          <w:ilvl w:val="12"/>
          <w:numId w:val="0"/>
        </w:numPr>
        <w:tabs>
          <w:tab w:val="clear" w:pos="567"/>
        </w:tabs>
        <w:spacing w:line="240" w:lineRule="auto"/>
        <w:ind w:right="-2"/>
        <w:jc w:val="both"/>
        <w:rPr>
          <w:szCs w:val="22"/>
          <w:lang w:val="en-US"/>
        </w:rPr>
      </w:pPr>
    </w:p>
    <w:p w14:paraId="18F256F8" w14:textId="77777777" w:rsidR="00E268B0" w:rsidRPr="002813AB" w:rsidRDefault="00E268B0" w:rsidP="00E268B0">
      <w:pPr>
        <w:numPr>
          <w:ilvl w:val="12"/>
          <w:numId w:val="0"/>
        </w:numPr>
        <w:tabs>
          <w:tab w:val="clear" w:pos="567"/>
        </w:tabs>
        <w:spacing w:line="240" w:lineRule="auto"/>
        <w:ind w:right="-2"/>
        <w:jc w:val="both"/>
        <w:rPr>
          <w:szCs w:val="22"/>
          <w:lang w:val="en-US"/>
        </w:rPr>
      </w:pPr>
      <w:r w:rsidRPr="002813AB">
        <w:rPr>
          <w:szCs w:val="22"/>
          <w:lang w:val="en-US"/>
        </w:rPr>
        <w:t>and</w:t>
      </w:r>
    </w:p>
    <w:p w14:paraId="18F256F9" w14:textId="77777777" w:rsidR="00E268B0" w:rsidRPr="002813AB" w:rsidRDefault="00E268B0" w:rsidP="00E268B0">
      <w:pPr>
        <w:numPr>
          <w:ilvl w:val="12"/>
          <w:numId w:val="0"/>
        </w:numPr>
        <w:tabs>
          <w:tab w:val="clear" w:pos="567"/>
        </w:tabs>
        <w:spacing w:line="240" w:lineRule="auto"/>
        <w:ind w:right="-2"/>
        <w:jc w:val="both"/>
        <w:rPr>
          <w:szCs w:val="22"/>
          <w:lang w:val="en-US"/>
        </w:rPr>
      </w:pPr>
    </w:p>
    <w:p w14:paraId="18F256FA" w14:textId="77777777" w:rsidR="00E268B0" w:rsidRPr="002813AB" w:rsidRDefault="00E268B0" w:rsidP="00E268B0">
      <w:pPr>
        <w:numPr>
          <w:ilvl w:val="12"/>
          <w:numId w:val="0"/>
        </w:numPr>
        <w:tabs>
          <w:tab w:val="clear" w:pos="567"/>
        </w:tabs>
        <w:spacing w:line="240" w:lineRule="auto"/>
        <w:ind w:right="-2"/>
        <w:jc w:val="both"/>
        <w:rPr>
          <w:szCs w:val="22"/>
          <w:lang w:val="en-US"/>
        </w:rPr>
      </w:pPr>
      <w:r w:rsidRPr="002813AB">
        <w:rPr>
          <w:szCs w:val="22"/>
          <w:lang w:val="en-US"/>
        </w:rPr>
        <w:t xml:space="preserve">Anpharm Przedsiebiorstwo Farmaceutyczne S.A. </w:t>
      </w:r>
    </w:p>
    <w:p w14:paraId="18F256FB" w14:textId="77777777" w:rsidR="00E268B0" w:rsidRPr="002813AB" w:rsidRDefault="00E268B0" w:rsidP="00E268B0">
      <w:pPr>
        <w:numPr>
          <w:ilvl w:val="12"/>
          <w:numId w:val="0"/>
        </w:numPr>
        <w:tabs>
          <w:tab w:val="clear" w:pos="567"/>
        </w:tabs>
        <w:spacing w:line="240" w:lineRule="auto"/>
        <w:ind w:right="-2"/>
        <w:jc w:val="both"/>
        <w:rPr>
          <w:szCs w:val="22"/>
          <w:lang w:val="en-US"/>
        </w:rPr>
      </w:pPr>
      <w:r w:rsidRPr="002813AB">
        <w:rPr>
          <w:szCs w:val="22"/>
          <w:lang w:val="en-US"/>
        </w:rPr>
        <w:t>03-236 Warszawa, ul. Annopol 6b</w:t>
      </w:r>
    </w:p>
    <w:p w14:paraId="18F256FC" w14:textId="77777777" w:rsidR="00E268B0" w:rsidRPr="002813AB" w:rsidRDefault="00E268B0" w:rsidP="00E268B0">
      <w:pPr>
        <w:numPr>
          <w:ilvl w:val="12"/>
          <w:numId w:val="0"/>
        </w:numPr>
        <w:tabs>
          <w:tab w:val="clear" w:pos="567"/>
        </w:tabs>
        <w:spacing w:line="240" w:lineRule="auto"/>
        <w:ind w:right="-2"/>
        <w:jc w:val="both"/>
        <w:rPr>
          <w:szCs w:val="22"/>
          <w:lang w:val="en-US"/>
        </w:rPr>
      </w:pPr>
      <w:r w:rsidRPr="002813AB">
        <w:rPr>
          <w:szCs w:val="22"/>
          <w:lang w:val="en-US"/>
        </w:rPr>
        <w:t>Poland</w:t>
      </w:r>
    </w:p>
    <w:p w14:paraId="18F256FD" w14:textId="77777777" w:rsidR="00E268B0" w:rsidRPr="002813AB" w:rsidRDefault="00E268B0" w:rsidP="00E268B0">
      <w:pPr>
        <w:numPr>
          <w:ilvl w:val="12"/>
          <w:numId w:val="0"/>
        </w:numPr>
        <w:tabs>
          <w:tab w:val="clear" w:pos="567"/>
        </w:tabs>
        <w:spacing w:line="240" w:lineRule="auto"/>
        <w:ind w:right="-2"/>
        <w:jc w:val="both"/>
        <w:rPr>
          <w:szCs w:val="22"/>
          <w:lang w:val="en-US"/>
        </w:rPr>
      </w:pPr>
    </w:p>
    <w:p w14:paraId="18F256FE" w14:textId="77777777" w:rsidR="00E268B0" w:rsidRPr="002813AB" w:rsidRDefault="00E268B0" w:rsidP="00E268B0">
      <w:pPr>
        <w:numPr>
          <w:ilvl w:val="12"/>
          <w:numId w:val="0"/>
        </w:numPr>
        <w:tabs>
          <w:tab w:val="clear" w:pos="567"/>
        </w:tabs>
        <w:spacing w:line="240" w:lineRule="auto"/>
        <w:ind w:right="-2"/>
        <w:jc w:val="both"/>
        <w:rPr>
          <w:szCs w:val="22"/>
          <w:lang w:val="en-US"/>
        </w:rPr>
      </w:pPr>
      <w:r w:rsidRPr="002813AB">
        <w:rPr>
          <w:szCs w:val="22"/>
          <w:lang w:val="en-US"/>
        </w:rPr>
        <w:t>and</w:t>
      </w:r>
    </w:p>
    <w:p w14:paraId="18F256FF" w14:textId="77777777" w:rsidR="00E268B0" w:rsidRPr="002813AB" w:rsidRDefault="00E268B0" w:rsidP="00E268B0">
      <w:pPr>
        <w:numPr>
          <w:ilvl w:val="12"/>
          <w:numId w:val="0"/>
        </w:numPr>
        <w:tabs>
          <w:tab w:val="clear" w:pos="567"/>
        </w:tabs>
        <w:spacing w:line="240" w:lineRule="auto"/>
        <w:ind w:right="-2"/>
        <w:jc w:val="both"/>
        <w:rPr>
          <w:szCs w:val="22"/>
          <w:lang w:val="en-US"/>
        </w:rPr>
      </w:pPr>
    </w:p>
    <w:p w14:paraId="18F25700" w14:textId="77777777" w:rsidR="00E268B0" w:rsidRPr="002813AB" w:rsidRDefault="00E268B0" w:rsidP="00E268B0">
      <w:pPr>
        <w:numPr>
          <w:ilvl w:val="12"/>
          <w:numId w:val="0"/>
        </w:numPr>
        <w:tabs>
          <w:tab w:val="clear" w:pos="567"/>
        </w:tabs>
        <w:spacing w:line="240" w:lineRule="auto"/>
        <w:ind w:right="-2"/>
        <w:jc w:val="both"/>
        <w:rPr>
          <w:szCs w:val="22"/>
          <w:lang w:val="en-US"/>
        </w:rPr>
      </w:pPr>
      <w:r w:rsidRPr="002813AB">
        <w:rPr>
          <w:szCs w:val="22"/>
          <w:lang w:val="en-US"/>
        </w:rPr>
        <w:t xml:space="preserve">EGIS Pharmaceuticals PLC </w:t>
      </w:r>
    </w:p>
    <w:p w14:paraId="18F25701" w14:textId="77777777" w:rsidR="00E268B0" w:rsidRPr="002813AB" w:rsidRDefault="00E268B0" w:rsidP="00E268B0">
      <w:pPr>
        <w:numPr>
          <w:ilvl w:val="12"/>
          <w:numId w:val="0"/>
        </w:numPr>
        <w:tabs>
          <w:tab w:val="clear" w:pos="567"/>
        </w:tabs>
        <w:spacing w:line="240" w:lineRule="auto"/>
        <w:ind w:right="-2"/>
        <w:jc w:val="both"/>
        <w:rPr>
          <w:szCs w:val="22"/>
          <w:lang w:val="en-US"/>
        </w:rPr>
      </w:pPr>
      <w:r w:rsidRPr="002813AB">
        <w:rPr>
          <w:szCs w:val="22"/>
          <w:lang w:val="en-US"/>
        </w:rPr>
        <w:t>H- 9900 Körmend, Mátyás király u. 65,</w:t>
      </w:r>
    </w:p>
    <w:p w14:paraId="18F25702" w14:textId="77777777" w:rsidR="00E268B0" w:rsidRPr="002813AB" w:rsidRDefault="00E268B0" w:rsidP="00E268B0">
      <w:pPr>
        <w:numPr>
          <w:ilvl w:val="12"/>
          <w:numId w:val="0"/>
        </w:numPr>
        <w:tabs>
          <w:tab w:val="clear" w:pos="567"/>
        </w:tabs>
        <w:spacing w:line="240" w:lineRule="auto"/>
        <w:ind w:right="-2"/>
        <w:jc w:val="both"/>
        <w:rPr>
          <w:szCs w:val="22"/>
          <w:lang w:val="en-US"/>
        </w:rPr>
      </w:pPr>
      <w:r w:rsidRPr="002813AB">
        <w:rPr>
          <w:szCs w:val="22"/>
          <w:lang w:val="en-US"/>
        </w:rPr>
        <w:t>Hungary</w:t>
      </w:r>
    </w:p>
    <w:p w14:paraId="18F25703" w14:textId="77777777" w:rsidR="00E268B0" w:rsidRPr="002813AB" w:rsidRDefault="00E268B0" w:rsidP="00E268B0">
      <w:pPr>
        <w:tabs>
          <w:tab w:val="clear" w:pos="567"/>
        </w:tabs>
        <w:spacing w:line="240" w:lineRule="auto"/>
        <w:rPr>
          <w:noProof/>
          <w:szCs w:val="22"/>
        </w:rPr>
      </w:pPr>
    </w:p>
    <w:p w14:paraId="18F25704" w14:textId="77777777" w:rsidR="00E268B0" w:rsidRPr="002813AB" w:rsidRDefault="00E268B0" w:rsidP="00E268B0">
      <w:pPr>
        <w:tabs>
          <w:tab w:val="clear" w:pos="567"/>
        </w:tabs>
        <w:spacing w:line="240" w:lineRule="auto"/>
        <w:jc w:val="both"/>
        <w:rPr>
          <w:b/>
          <w:noProof/>
          <w:szCs w:val="22"/>
        </w:rPr>
      </w:pPr>
      <w:r w:rsidRPr="002813AB">
        <w:rPr>
          <w:b/>
          <w:noProof/>
          <w:szCs w:val="22"/>
        </w:rPr>
        <w:t>This medicinal product is authorised in the Member States of the EEA under the following names:</w:t>
      </w:r>
    </w:p>
    <w:p w14:paraId="18F25705" w14:textId="77777777" w:rsidR="00E268B0" w:rsidRPr="002813AB" w:rsidRDefault="00E268B0" w:rsidP="00E268B0">
      <w:pPr>
        <w:numPr>
          <w:ilvl w:val="12"/>
          <w:numId w:val="0"/>
        </w:numPr>
        <w:tabs>
          <w:tab w:val="clear" w:pos="567"/>
        </w:tabs>
        <w:spacing w:line="240" w:lineRule="auto"/>
        <w:ind w:right="-2"/>
        <w:jc w:val="both"/>
        <w:rPr>
          <w:noProof/>
          <w:szCs w:val="22"/>
        </w:rPr>
      </w:pPr>
    </w:p>
    <w:tbl>
      <w:tblPr>
        <w:tblW w:w="0" w:type="auto"/>
        <w:tblInd w:w="70" w:type="dxa"/>
        <w:tblCellMar>
          <w:left w:w="70" w:type="dxa"/>
          <w:right w:w="70" w:type="dxa"/>
        </w:tblCellMar>
        <w:tblLook w:val="04A0" w:firstRow="1" w:lastRow="0" w:firstColumn="1" w:lastColumn="0" w:noHBand="0" w:noVBand="1"/>
      </w:tblPr>
      <w:tblGrid>
        <w:gridCol w:w="1537"/>
        <w:gridCol w:w="5227"/>
      </w:tblGrid>
      <w:tr w:rsidR="00E268B0" w:rsidRPr="002813AB" w:rsidDel="001463A9" w14:paraId="18F25708" w14:textId="73007AC3" w:rsidTr="00C815E2">
        <w:trPr>
          <w:trHeight w:val="300"/>
          <w:del w:id="31" w:author="CYWD_CB" w:date="2019-02-11T18:24:00Z"/>
        </w:trPr>
        <w:tc>
          <w:tcPr>
            <w:tcW w:w="0" w:type="auto"/>
            <w:shd w:val="clear" w:color="auto" w:fill="auto"/>
            <w:noWrap/>
            <w:vAlign w:val="center"/>
            <w:hideMark/>
          </w:tcPr>
          <w:p w14:paraId="18F25706" w14:textId="04AFF036" w:rsidR="00E268B0" w:rsidRPr="002813AB" w:rsidDel="001463A9" w:rsidRDefault="00E268B0" w:rsidP="00036D27">
            <w:pPr>
              <w:numPr>
                <w:ilvl w:val="12"/>
                <w:numId w:val="0"/>
              </w:numPr>
              <w:tabs>
                <w:tab w:val="clear" w:pos="567"/>
              </w:tabs>
              <w:spacing w:line="240" w:lineRule="auto"/>
              <w:ind w:right="-2"/>
              <w:jc w:val="both"/>
              <w:rPr>
                <w:del w:id="32" w:author="CYWD_CB" w:date="2019-02-11T18:24:00Z"/>
                <w:noProof/>
                <w:szCs w:val="22"/>
              </w:rPr>
            </w:pPr>
            <w:del w:id="33" w:author="CYWD_CB" w:date="2019-02-11T18:24:00Z">
              <w:r w:rsidRPr="002813AB" w:rsidDel="001463A9">
                <w:rPr>
                  <w:noProof/>
                  <w:szCs w:val="22"/>
                </w:rPr>
                <w:delText>Austria</w:delText>
              </w:r>
            </w:del>
          </w:p>
        </w:tc>
        <w:tc>
          <w:tcPr>
            <w:tcW w:w="0" w:type="auto"/>
            <w:shd w:val="clear" w:color="000000" w:fill="auto"/>
            <w:noWrap/>
            <w:vAlign w:val="center"/>
            <w:hideMark/>
          </w:tcPr>
          <w:p w14:paraId="18F25707" w14:textId="523915A7" w:rsidR="00E268B0" w:rsidRPr="002813AB" w:rsidDel="001463A9" w:rsidRDefault="00E268B0" w:rsidP="00036D27">
            <w:pPr>
              <w:numPr>
                <w:ilvl w:val="12"/>
                <w:numId w:val="0"/>
              </w:numPr>
              <w:tabs>
                <w:tab w:val="clear" w:pos="567"/>
              </w:tabs>
              <w:spacing w:line="240" w:lineRule="auto"/>
              <w:ind w:right="-2"/>
              <w:jc w:val="both"/>
              <w:rPr>
                <w:del w:id="34" w:author="CYWD_CB" w:date="2019-02-11T18:24:00Z"/>
                <w:noProof/>
                <w:szCs w:val="22"/>
              </w:rPr>
            </w:pPr>
            <w:del w:id="35" w:author="CYWD_CB" w:date="2019-02-11T18:24:00Z">
              <w:r w:rsidRPr="002813AB" w:rsidDel="001463A9">
                <w:rPr>
                  <w:noProof/>
                  <w:szCs w:val="22"/>
                </w:rPr>
                <w:delText>Cosyrel</w:delText>
              </w:r>
              <w:r w:rsidR="00EA1736" w:rsidRPr="002813AB" w:rsidDel="001463A9">
                <w:rPr>
                  <w:noProof/>
                  <w:szCs w:val="22"/>
                </w:rPr>
                <w:delText xml:space="preserve"> </w:delText>
              </w:r>
              <w:r w:rsidR="00EA1736" w:rsidRPr="002813AB" w:rsidDel="001463A9">
                <w:rPr>
                  <w:noProof/>
                  <w:szCs w:val="22"/>
                  <w:lang w:val="en-US"/>
                </w:rPr>
                <w:delText xml:space="preserve">10mg/5mg </w:delText>
              </w:r>
              <w:r w:rsidR="00EA1736" w:rsidRPr="002813AB" w:rsidDel="001463A9">
                <w:rPr>
                  <w:noProof/>
                  <w:szCs w:val="22"/>
                  <w:lang w:val="fr-FR"/>
                </w:rPr>
                <w:delText>Filmtabletten</w:delText>
              </w:r>
            </w:del>
          </w:p>
        </w:tc>
      </w:tr>
      <w:tr w:rsidR="00E268B0" w:rsidRPr="002813AB" w14:paraId="18F2570B" w14:textId="77777777" w:rsidTr="00C815E2">
        <w:trPr>
          <w:trHeight w:val="300"/>
        </w:trPr>
        <w:tc>
          <w:tcPr>
            <w:tcW w:w="0" w:type="auto"/>
            <w:shd w:val="clear" w:color="auto" w:fill="auto"/>
            <w:noWrap/>
            <w:vAlign w:val="center"/>
            <w:hideMark/>
          </w:tcPr>
          <w:p w14:paraId="18F25709" w14:textId="77777777" w:rsidR="00E268B0" w:rsidRPr="002813AB" w:rsidRDefault="00E268B0" w:rsidP="00036D27">
            <w:pPr>
              <w:numPr>
                <w:ilvl w:val="12"/>
                <w:numId w:val="0"/>
              </w:numPr>
              <w:tabs>
                <w:tab w:val="clear" w:pos="567"/>
              </w:tabs>
              <w:spacing w:line="240" w:lineRule="auto"/>
              <w:ind w:right="-2"/>
              <w:jc w:val="both"/>
              <w:rPr>
                <w:noProof/>
                <w:szCs w:val="22"/>
              </w:rPr>
            </w:pPr>
            <w:r w:rsidRPr="002813AB">
              <w:rPr>
                <w:noProof/>
                <w:szCs w:val="22"/>
              </w:rPr>
              <w:t>Belgium</w:t>
            </w:r>
          </w:p>
        </w:tc>
        <w:tc>
          <w:tcPr>
            <w:tcW w:w="0" w:type="auto"/>
            <w:shd w:val="clear" w:color="000000" w:fill="auto"/>
            <w:noWrap/>
            <w:vAlign w:val="center"/>
            <w:hideMark/>
          </w:tcPr>
          <w:p w14:paraId="18F2570A" w14:textId="796248CF" w:rsidR="00E268B0" w:rsidRPr="002813AB" w:rsidRDefault="00BF2592" w:rsidP="00036D27">
            <w:pPr>
              <w:numPr>
                <w:ilvl w:val="12"/>
                <w:numId w:val="0"/>
              </w:numPr>
              <w:tabs>
                <w:tab w:val="clear" w:pos="567"/>
              </w:tabs>
              <w:spacing w:line="240" w:lineRule="auto"/>
              <w:ind w:right="-2"/>
              <w:jc w:val="both"/>
              <w:rPr>
                <w:noProof/>
                <w:szCs w:val="22"/>
                <w:lang w:val="fr-FR"/>
              </w:rPr>
            </w:pPr>
            <w:r w:rsidRPr="002813AB">
              <w:rPr>
                <w:noProof/>
                <w:szCs w:val="22"/>
                <w:lang w:val="fr-FR"/>
              </w:rPr>
              <w:t>Bipressil</w:t>
            </w:r>
            <w:r w:rsidR="00EA1736" w:rsidRPr="002813AB">
              <w:rPr>
                <w:noProof/>
                <w:szCs w:val="22"/>
                <w:lang w:val="fr-FR"/>
              </w:rPr>
              <w:t xml:space="preserve"> 10mg/5mg comprimé pelliculé</w:t>
            </w:r>
          </w:p>
        </w:tc>
      </w:tr>
      <w:tr w:rsidR="00E268B0" w:rsidRPr="002813AB" w14:paraId="18F2570E" w14:textId="77777777" w:rsidTr="00C815E2">
        <w:trPr>
          <w:trHeight w:val="300"/>
        </w:trPr>
        <w:tc>
          <w:tcPr>
            <w:tcW w:w="0" w:type="auto"/>
            <w:shd w:val="clear" w:color="auto" w:fill="auto"/>
            <w:noWrap/>
            <w:vAlign w:val="center"/>
            <w:hideMark/>
          </w:tcPr>
          <w:p w14:paraId="18F2570C" w14:textId="77777777" w:rsidR="00E268B0" w:rsidRPr="002813AB" w:rsidRDefault="00E268B0" w:rsidP="00036D27">
            <w:pPr>
              <w:numPr>
                <w:ilvl w:val="12"/>
                <w:numId w:val="0"/>
              </w:numPr>
              <w:tabs>
                <w:tab w:val="clear" w:pos="567"/>
              </w:tabs>
              <w:spacing w:line="240" w:lineRule="auto"/>
              <w:ind w:right="-2"/>
              <w:jc w:val="both"/>
              <w:rPr>
                <w:noProof/>
                <w:szCs w:val="22"/>
              </w:rPr>
            </w:pPr>
            <w:r w:rsidRPr="002813AB">
              <w:rPr>
                <w:noProof/>
                <w:szCs w:val="22"/>
              </w:rPr>
              <w:t>Bulgaria</w:t>
            </w:r>
          </w:p>
        </w:tc>
        <w:tc>
          <w:tcPr>
            <w:tcW w:w="0" w:type="auto"/>
            <w:shd w:val="clear" w:color="000000" w:fill="auto"/>
            <w:noWrap/>
            <w:vAlign w:val="center"/>
            <w:hideMark/>
          </w:tcPr>
          <w:p w14:paraId="18F2570D" w14:textId="77777777" w:rsidR="00E268B0" w:rsidRPr="002813AB" w:rsidRDefault="00E268B0" w:rsidP="00036D27">
            <w:pPr>
              <w:numPr>
                <w:ilvl w:val="12"/>
                <w:numId w:val="0"/>
              </w:numPr>
              <w:tabs>
                <w:tab w:val="clear" w:pos="567"/>
              </w:tabs>
              <w:spacing w:line="240" w:lineRule="auto"/>
              <w:ind w:right="-2"/>
              <w:jc w:val="both"/>
              <w:rPr>
                <w:noProof/>
                <w:szCs w:val="22"/>
              </w:rPr>
            </w:pPr>
            <w:r w:rsidRPr="002813AB">
              <w:rPr>
                <w:noProof/>
                <w:szCs w:val="22"/>
              </w:rPr>
              <w:t>Prestilol</w:t>
            </w:r>
            <w:r w:rsidR="00EA1736" w:rsidRPr="002813AB">
              <w:rPr>
                <w:noProof/>
                <w:szCs w:val="22"/>
              </w:rPr>
              <w:t xml:space="preserve"> 10mg/5mg </w:t>
            </w:r>
            <w:r w:rsidR="00EA1736" w:rsidRPr="002813AB">
              <w:rPr>
                <w:noProof/>
                <w:szCs w:val="22"/>
                <w:lang w:val="fr-FR"/>
              </w:rPr>
              <w:t>филмирани</w:t>
            </w:r>
            <w:r w:rsidR="00EA1736" w:rsidRPr="002813AB">
              <w:rPr>
                <w:noProof/>
                <w:szCs w:val="22"/>
              </w:rPr>
              <w:t xml:space="preserve"> </w:t>
            </w:r>
            <w:r w:rsidR="00EA1736" w:rsidRPr="002813AB">
              <w:rPr>
                <w:noProof/>
                <w:szCs w:val="22"/>
                <w:lang w:val="fr-FR"/>
              </w:rPr>
              <w:t>таблетки</w:t>
            </w:r>
          </w:p>
        </w:tc>
      </w:tr>
      <w:tr w:rsidR="00E268B0" w:rsidRPr="002813AB" w14:paraId="18F25711" w14:textId="77777777" w:rsidTr="00C815E2">
        <w:trPr>
          <w:trHeight w:val="300"/>
        </w:trPr>
        <w:tc>
          <w:tcPr>
            <w:tcW w:w="0" w:type="auto"/>
            <w:shd w:val="clear" w:color="auto" w:fill="auto"/>
            <w:noWrap/>
            <w:vAlign w:val="center"/>
            <w:hideMark/>
          </w:tcPr>
          <w:p w14:paraId="18F2570F" w14:textId="77777777" w:rsidR="00E268B0" w:rsidRPr="002813AB" w:rsidRDefault="00E268B0" w:rsidP="00036D27">
            <w:pPr>
              <w:numPr>
                <w:ilvl w:val="12"/>
                <w:numId w:val="0"/>
              </w:numPr>
              <w:tabs>
                <w:tab w:val="clear" w:pos="567"/>
              </w:tabs>
              <w:spacing w:line="240" w:lineRule="auto"/>
              <w:ind w:right="-2"/>
              <w:jc w:val="both"/>
              <w:rPr>
                <w:noProof/>
                <w:szCs w:val="22"/>
              </w:rPr>
            </w:pPr>
            <w:r w:rsidRPr="002813AB">
              <w:rPr>
                <w:noProof/>
                <w:szCs w:val="22"/>
              </w:rPr>
              <w:t>Croatia</w:t>
            </w:r>
          </w:p>
        </w:tc>
        <w:tc>
          <w:tcPr>
            <w:tcW w:w="0" w:type="auto"/>
            <w:shd w:val="clear" w:color="000000" w:fill="auto"/>
            <w:noWrap/>
            <w:vAlign w:val="center"/>
            <w:hideMark/>
          </w:tcPr>
          <w:p w14:paraId="18F25710" w14:textId="77777777" w:rsidR="00E268B0" w:rsidRPr="002813AB" w:rsidRDefault="00E268B0" w:rsidP="00036D27">
            <w:pPr>
              <w:numPr>
                <w:ilvl w:val="12"/>
                <w:numId w:val="0"/>
              </w:numPr>
              <w:tabs>
                <w:tab w:val="clear" w:pos="567"/>
              </w:tabs>
              <w:spacing w:line="240" w:lineRule="auto"/>
              <w:ind w:right="-2"/>
              <w:jc w:val="both"/>
              <w:rPr>
                <w:noProof/>
                <w:szCs w:val="22"/>
              </w:rPr>
            </w:pPr>
            <w:r w:rsidRPr="002813AB">
              <w:rPr>
                <w:noProof/>
                <w:szCs w:val="22"/>
              </w:rPr>
              <w:t>Prestilol</w:t>
            </w:r>
            <w:r w:rsidR="00EA1736" w:rsidRPr="002813AB">
              <w:rPr>
                <w:noProof/>
                <w:szCs w:val="22"/>
              </w:rPr>
              <w:t xml:space="preserve"> </w:t>
            </w:r>
            <w:r w:rsidR="00EA1736" w:rsidRPr="002813AB">
              <w:rPr>
                <w:noProof/>
                <w:szCs w:val="22"/>
                <w:lang w:val="en-US"/>
              </w:rPr>
              <w:t>10mg/5mg filmom obložene tablete</w:t>
            </w:r>
          </w:p>
        </w:tc>
      </w:tr>
      <w:tr w:rsidR="00E268B0" w:rsidRPr="002813AB" w14:paraId="18F25714" w14:textId="77777777" w:rsidTr="00C815E2">
        <w:trPr>
          <w:trHeight w:val="300"/>
        </w:trPr>
        <w:tc>
          <w:tcPr>
            <w:tcW w:w="0" w:type="auto"/>
            <w:shd w:val="clear" w:color="auto" w:fill="auto"/>
            <w:noWrap/>
            <w:vAlign w:val="center"/>
            <w:hideMark/>
          </w:tcPr>
          <w:p w14:paraId="18F25712" w14:textId="77777777" w:rsidR="00E268B0" w:rsidRPr="002813AB" w:rsidRDefault="00E268B0" w:rsidP="00036D27">
            <w:pPr>
              <w:numPr>
                <w:ilvl w:val="12"/>
                <w:numId w:val="0"/>
              </w:numPr>
              <w:tabs>
                <w:tab w:val="clear" w:pos="567"/>
              </w:tabs>
              <w:spacing w:line="240" w:lineRule="auto"/>
              <w:ind w:right="-2"/>
              <w:jc w:val="both"/>
              <w:rPr>
                <w:noProof/>
                <w:szCs w:val="22"/>
              </w:rPr>
            </w:pPr>
            <w:r w:rsidRPr="002813AB">
              <w:rPr>
                <w:noProof/>
                <w:szCs w:val="22"/>
              </w:rPr>
              <w:t>Cyprus</w:t>
            </w:r>
          </w:p>
        </w:tc>
        <w:tc>
          <w:tcPr>
            <w:tcW w:w="0" w:type="auto"/>
            <w:shd w:val="clear" w:color="000000" w:fill="auto"/>
            <w:noWrap/>
            <w:vAlign w:val="center"/>
            <w:hideMark/>
          </w:tcPr>
          <w:p w14:paraId="18F25713" w14:textId="77777777" w:rsidR="00E268B0" w:rsidRPr="002813AB" w:rsidRDefault="00E268B0" w:rsidP="00036D27">
            <w:pPr>
              <w:numPr>
                <w:ilvl w:val="12"/>
                <w:numId w:val="0"/>
              </w:numPr>
              <w:tabs>
                <w:tab w:val="clear" w:pos="567"/>
              </w:tabs>
              <w:spacing w:line="240" w:lineRule="auto"/>
              <w:ind w:right="-2"/>
              <w:jc w:val="both"/>
              <w:rPr>
                <w:noProof/>
                <w:szCs w:val="22"/>
              </w:rPr>
            </w:pPr>
            <w:r w:rsidRPr="002813AB">
              <w:rPr>
                <w:noProof/>
                <w:szCs w:val="22"/>
              </w:rPr>
              <w:t>Cosyrel</w:t>
            </w:r>
            <w:r w:rsidR="00EA1736" w:rsidRPr="002813AB">
              <w:rPr>
                <w:noProof/>
                <w:szCs w:val="22"/>
              </w:rPr>
              <w:t xml:space="preserve"> 10mg/5mg </w:t>
            </w:r>
            <w:r w:rsidR="00EA1736" w:rsidRPr="002813AB">
              <w:rPr>
                <w:noProof/>
                <w:szCs w:val="22"/>
                <w:lang w:val="fr-FR"/>
              </w:rPr>
              <w:t>επικαλυμμένα</w:t>
            </w:r>
            <w:r w:rsidR="00EA1736" w:rsidRPr="002813AB">
              <w:rPr>
                <w:noProof/>
                <w:szCs w:val="22"/>
              </w:rPr>
              <w:t xml:space="preserve"> </w:t>
            </w:r>
            <w:r w:rsidR="00EA1736" w:rsidRPr="002813AB">
              <w:rPr>
                <w:noProof/>
                <w:szCs w:val="22"/>
                <w:lang w:val="fr-FR"/>
              </w:rPr>
              <w:t>με</w:t>
            </w:r>
            <w:r w:rsidR="00EA1736" w:rsidRPr="002813AB">
              <w:rPr>
                <w:noProof/>
                <w:szCs w:val="22"/>
              </w:rPr>
              <w:t xml:space="preserve"> </w:t>
            </w:r>
            <w:r w:rsidR="00EA1736" w:rsidRPr="002813AB">
              <w:rPr>
                <w:noProof/>
                <w:szCs w:val="22"/>
                <w:lang w:val="fr-FR"/>
              </w:rPr>
              <w:t>λεπτό</w:t>
            </w:r>
            <w:r w:rsidR="00EA1736" w:rsidRPr="002813AB">
              <w:rPr>
                <w:noProof/>
                <w:szCs w:val="22"/>
              </w:rPr>
              <w:t xml:space="preserve"> </w:t>
            </w:r>
            <w:r w:rsidR="00EA1736" w:rsidRPr="002813AB">
              <w:rPr>
                <w:noProof/>
                <w:szCs w:val="22"/>
                <w:lang w:val="fr-FR"/>
              </w:rPr>
              <w:t>υμένιο</w:t>
            </w:r>
            <w:r w:rsidR="00EA1736" w:rsidRPr="002813AB">
              <w:rPr>
                <w:noProof/>
                <w:szCs w:val="22"/>
              </w:rPr>
              <w:t xml:space="preserve"> </w:t>
            </w:r>
            <w:r w:rsidR="00EA1736" w:rsidRPr="002813AB">
              <w:rPr>
                <w:noProof/>
                <w:szCs w:val="22"/>
                <w:lang w:val="fr-FR"/>
              </w:rPr>
              <w:t>δισκία</w:t>
            </w:r>
          </w:p>
        </w:tc>
      </w:tr>
      <w:tr w:rsidR="00E268B0" w:rsidRPr="002813AB" w14:paraId="18F25717" w14:textId="77777777" w:rsidTr="00C815E2">
        <w:trPr>
          <w:trHeight w:val="300"/>
        </w:trPr>
        <w:tc>
          <w:tcPr>
            <w:tcW w:w="0" w:type="auto"/>
            <w:shd w:val="clear" w:color="auto" w:fill="auto"/>
            <w:noWrap/>
            <w:vAlign w:val="center"/>
            <w:hideMark/>
          </w:tcPr>
          <w:p w14:paraId="18F25715" w14:textId="77777777" w:rsidR="00E268B0" w:rsidRPr="002813AB" w:rsidRDefault="00E268B0" w:rsidP="00036D27">
            <w:pPr>
              <w:numPr>
                <w:ilvl w:val="12"/>
                <w:numId w:val="0"/>
              </w:numPr>
              <w:tabs>
                <w:tab w:val="clear" w:pos="567"/>
              </w:tabs>
              <w:spacing w:line="240" w:lineRule="auto"/>
              <w:ind w:right="-2"/>
              <w:jc w:val="both"/>
              <w:rPr>
                <w:noProof/>
                <w:szCs w:val="22"/>
              </w:rPr>
            </w:pPr>
            <w:r w:rsidRPr="002813AB">
              <w:rPr>
                <w:noProof/>
                <w:szCs w:val="22"/>
              </w:rPr>
              <w:t>Czech Republic</w:t>
            </w:r>
          </w:p>
        </w:tc>
        <w:tc>
          <w:tcPr>
            <w:tcW w:w="0" w:type="auto"/>
            <w:shd w:val="clear" w:color="000000" w:fill="auto"/>
            <w:noWrap/>
            <w:vAlign w:val="center"/>
            <w:hideMark/>
          </w:tcPr>
          <w:p w14:paraId="18F25716" w14:textId="77777777" w:rsidR="00E268B0" w:rsidRPr="002813AB" w:rsidRDefault="00E268B0" w:rsidP="00036D27">
            <w:pPr>
              <w:numPr>
                <w:ilvl w:val="12"/>
                <w:numId w:val="0"/>
              </w:numPr>
              <w:tabs>
                <w:tab w:val="clear" w:pos="567"/>
              </w:tabs>
              <w:spacing w:line="240" w:lineRule="auto"/>
              <w:ind w:right="-2"/>
              <w:jc w:val="both"/>
              <w:rPr>
                <w:noProof/>
                <w:szCs w:val="22"/>
              </w:rPr>
            </w:pPr>
            <w:r w:rsidRPr="002813AB">
              <w:rPr>
                <w:noProof/>
                <w:szCs w:val="22"/>
              </w:rPr>
              <w:t>Cosyrel</w:t>
            </w:r>
            <w:r w:rsidR="00EA1736" w:rsidRPr="002813AB">
              <w:rPr>
                <w:noProof/>
                <w:szCs w:val="22"/>
              </w:rPr>
              <w:t xml:space="preserve"> </w:t>
            </w:r>
            <w:r w:rsidR="00EA1736" w:rsidRPr="002813AB">
              <w:rPr>
                <w:noProof/>
                <w:szCs w:val="22"/>
                <w:lang w:val="en-US"/>
              </w:rPr>
              <w:t>10mg/5mg, potahované tablety</w:t>
            </w:r>
          </w:p>
        </w:tc>
      </w:tr>
      <w:tr w:rsidR="00E268B0" w:rsidRPr="002813AB" w14:paraId="18F2571A" w14:textId="77777777" w:rsidTr="00C815E2">
        <w:trPr>
          <w:trHeight w:val="300"/>
        </w:trPr>
        <w:tc>
          <w:tcPr>
            <w:tcW w:w="0" w:type="auto"/>
            <w:shd w:val="clear" w:color="auto" w:fill="auto"/>
            <w:noWrap/>
            <w:vAlign w:val="center"/>
            <w:hideMark/>
          </w:tcPr>
          <w:p w14:paraId="18F25718" w14:textId="77777777" w:rsidR="00E268B0" w:rsidRPr="002813AB" w:rsidRDefault="00E268B0" w:rsidP="00036D27">
            <w:pPr>
              <w:numPr>
                <w:ilvl w:val="12"/>
                <w:numId w:val="0"/>
              </w:numPr>
              <w:tabs>
                <w:tab w:val="clear" w:pos="567"/>
              </w:tabs>
              <w:spacing w:line="240" w:lineRule="auto"/>
              <w:ind w:right="-2"/>
              <w:jc w:val="both"/>
              <w:rPr>
                <w:noProof/>
                <w:szCs w:val="22"/>
              </w:rPr>
            </w:pPr>
            <w:r w:rsidRPr="002813AB">
              <w:rPr>
                <w:noProof/>
                <w:szCs w:val="22"/>
              </w:rPr>
              <w:t>Estonia</w:t>
            </w:r>
          </w:p>
        </w:tc>
        <w:tc>
          <w:tcPr>
            <w:tcW w:w="0" w:type="auto"/>
            <w:shd w:val="clear" w:color="000000" w:fill="auto"/>
            <w:noWrap/>
            <w:vAlign w:val="center"/>
            <w:hideMark/>
          </w:tcPr>
          <w:p w14:paraId="18F25719" w14:textId="77777777" w:rsidR="00E268B0" w:rsidRPr="002813AB" w:rsidRDefault="00E268B0" w:rsidP="00036D27">
            <w:pPr>
              <w:numPr>
                <w:ilvl w:val="12"/>
                <w:numId w:val="0"/>
              </w:numPr>
              <w:tabs>
                <w:tab w:val="clear" w:pos="567"/>
              </w:tabs>
              <w:spacing w:line="240" w:lineRule="auto"/>
              <w:ind w:right="-2"/>
              <w:jc w:val="both"/>
              <w:rPr>
                <w:noProof/>
                <w:szCs w:val="22"/>
              </w:rPr>
            </w:pPr>
            <w:r w:rsidRPr="002813AB">
              <w:rPr>
                <w:noProof/>
                <w:szCs w:val="22"/>
              </w:rPr>
              <w:t xml:space="preserve">Prestilol </w:t>
            </w:r>
          </w:p>
        </w:tc>
      </w:tr>
      <w:tr w:rsidR="00E268B0" w:rsidRPr="002813AB" w14:paraId="18F2571D" w14:textId="77777777" w:rsidTr="00C815E2">
        <w:trPr>
          <w:trHeight w:val="300"/>
        </w:trPr>
        <w:tc>
          <w:tcPr>
            <w:tcW w:w="0" w:type="auto"/>
            <w:shd w:val="clear" w:color="auto" w:fill="auto"/>
            <w:noWrap/>
            <w:vAlign w:val="center"/>
            <w:hideMark/>
          </w:tcPr>
          <w:p w14:paraId="18F2571B" w14:textId="77777777" w:rsidR="00E268B0" w:rsidRPr="002813AB" w:rsidRDefault="00E268B0" w:rsidP="00036D27">
            <w:pPr>
              <w:numPr>
                <w:ilvl w:val="12"/>
                <w:numId w:val="0"/>
              </w:numPr>
              <w:tabs>
                <w:tab w:val="clear" w:pos="567"/>
              </w:tabs>
              <w:spacing w:line="240" w:lineRule="auto"/>
              <w:ind w:right="-2"/>
              <w:jc w:val="both"/>
              <w:rPr>
                <w:noProof/>
                <w:szCs w:val="22"/>
              </w:rPr>
            </w:pPr>
            <w:r w:rsidRPr="002813AB">
              <w:rPr>
                <w:noProof/>
                <w:szCs w:val="22"/>
              </w:rPr>
              <w:t>Finland</w:t>
            </w:r>
          </w:p>
        </w:tc>
        <w:tc>
          <w:tcPr>
            <w:tcW w:w="0" w:type="auto"/>
            <w:shd w:val="clear" w:color="000000" w:fill="auto"/>
            <w:noWrap/>
            <w:vAlign w:val="center"/>
            <w:hideMark/>
          </w:tcPr>
          <w:p w14:paraId="18F2571C" w14:textId="77777777" w:rsidR="00E268B0" w:rsidRPr="002813AB" w:rsidRDefault="00E268B0" w:rsidP="00036D27">
            <w:pPr>
              <w:numPr>
                <w:ilvl w:val="12"/>
                <w:numId w:val="0"/>
              </w:numPr>
              <w:tabs>
                <w:tab w:val="clear" w:pos="567"/>
              </w:tabs>
              <w:spacing w:line="240" w:lineRule="auto"/>
              <w:ind w:right="-2"/>
              <w:jc w:val="both"/>
              <w:rPr>
                <w:noProof/>
                <w:szCs w:val="22"/>
              </w:rPr>
            </w:pPr>
            <w:r w:rsidRPr="002813AB">
              <w:rPr>
                <w:noProof/>
                <w:szCs w:val="22"/>
              </w:rPr>
              <w:t>Cosyrel</w:t>
            </w:r>
            <w:r w:rsidR="00EA1736" w:rsidRPr="002813AB">
              <w:rPr>
                <w:noProof/>
                <w:szCs w:val="22"/>
              </w:rPr>
              <w:t xml:space="preserve"> </w:t>
            </w:r>
            <w:r w:rsidR="00EA1736" w:rsidRPr="002813AB">
              <w:rPr>
                <w:noProof/>
                <w:szCs w:val="22"/>
                <w:lang w:val="en-US"/>
              </w:rPr>
              <w:t>10mg/5mg Tabletti, kalvopäällysteinen</w:t>
            </w:r>
          </w:p>
        </w:tc>
      </w:tr>
      <w:tr w:rsidR="00E268B0" w:rsidRPr="002813AB" w14:paraId="18F25720" w14:textId="77777777" w:rsidTr="00C815E2">
        <w:trPr>
          <w:trHeight w:val="300"/>
        </w:trPr>
        <w:tc>
          <w:tcPr>
            <w:tcW w:w="0" w:type="auto"/>
            <w:shd w:val="clear" w:color="auto" w:fill="auto"/>
            <w:noWrap/>
            <w:vAlign w:val="center"/>
            <w:hideMark/>
          </w:tcPr>
          <w:p w14:paraId="18F2571E" w14:textId="77777777" w:rsidR="00E268B0" w:rsidRPr="002813AB" w:rsidRDefault="00E268B0" w:rsidP="00036D27">
            <w:pPr>
              <w:numPr>
                <w:ilvl w:val="12"/>
                <w:numId w:val="0"/>
              </w:numPr>
              <w:tabs>
                <w:tab w:val="clear" w:pos="567"/>
              </w:tabs>
              <w:spacing w:line="240" w:lineRule="auto"/>
              <w:ind w:right="-2"/>
              <w:jc w:val="both"/>
              <w:rPr>
                <w:noProof/>
                <w:szCs w:val="22"/>
              </w:rPr>
            </w:pPr>
            <w:r w:rsidRPr="002813AB">
              <w:rPr>
                <w:noProof/>
                <w:szCs w:val="22"/>
              </w:rPr>
              <w:t>France</w:t>
            </w:r>
          </w:p>
        </w:tc>
        <w:tc>
          <w:tcPr>
            <w:tcW w:w="0" w:type="auto"/>
            <w:shd w:val="clear" w:color="000000" w:fill="auto"/>
            <w:noWrap/>
            <w:vAlign w:val="center"/>
            <w:hideMark/>
          </w:tcPr>
          <w:p w14:paraId="18F2571F" w14:textId="77777777" w:rsidR="00E268B0" w:rsidRPr="002813AB" w:rsidRDefault="00EA1736" w:rsidP="00EA1736">
            <w:pPr>
              <w:numPr>
                <w:ilvl w:val="12"/>
                <w:numId w:val="0"/>
              </w:numPr>
              <w:tabs>
                <w:tab w:val="clear" w:pos="567"/>
              </w:tabs>
              <w:spacing w:line="240" w:lineRule="auto"/>
              <w:ind w:right="-2"/>
              <w:jc w:val="both"/>
              <w:rPr>
                <w:noProof/>
                <w:szCs w:val="22"/>
                <w:lang w:val="fr-FR"/>
              </w:rPr>
            </w:pPr>
            <w:r w:rsidRPr="002813AB">
              <w:rPr>
                <w:noProof/>
                <w:szCs w:val="22"/>
                <w:lang w:val="fr-FR"/>
              </w:rPr>
              <w:t>Cosimprel 10mg/5mg, comprimé pelliculé</w:t>
            </w:r>
          </w:p>
        </w:tc>
      </w:tr>
      <w:tr w:rsidR="00E268B0" w:rsidRPr="002813AB" w14:paraId="18F25723" w14:textId="77777777" w:rsidTr="00C815E2">
        <w:trPr>
          <w:trHeight w:val="300"/>
        </w:trPr>
        <w:tc>
          <w:tcPr>
            <w:tcW w:w="0" w:type="auto"/>
            <w:shd w:val="clear" w:color="auto" w:fill="auto"/>
            <w:noWrap/>
            <w:vAlign w:val="center"/>
            <w:hideMark/>
          </w:tcPr>
          <w:p w14:paraId="18F25721" w14:textId="77777777" w:rsidR="00E268B0" w:rsidRPr="002813AB" w:rsidRDefault="00E268B0" w:rsidP="00036D27">
            <w:pPr>
              <w:numPr>
                <w:ilvl w:val="12"/>
                <w:numId w:val="0"/>
              </w:numPr>
              <w:tabs>
                <w:tab w:val="clear" w:pos="567"/>
              </w:tabs>
              <w:spacing w:line="240" w:lineRule="auto"/>
              <w:ind w:right="-2"/>
              <w:jc w:val="both"/>
              <w:rPr>
                <w:noProof/>
                <w:szCs w:val="22"/>
              </w:rPr>
            </w:pPr>
            <w:r w:rsidRPr="002813AB">
              <w:rPr>
                <w:noProof/>
                <w:szCs w:val="22"/>
              </w:rPr>
              <w:t>Greece</w:t>
            </w:r>
          </w:p>
        </w:tc>
        <w:tc>
          <w:tcPr>
            <w:tcW w:w="0" w:type="auto"/>
            <w:shd w:val="clear" w:color="000000" w:fill="auto"/>
            <w:noWrap/>
            <w:vAlign w:val="center"/>
            <w:hideMark/>
          </w:tcPr>
          <w:p w14:paraId="18F25722" w14:textId="77777777" w:rsidR="00E268B0" w:rsidRPr="002813AB" w:rsidRDefault="00E268B0" w:rsidP="00036D27">
            <w:pPr>
              <w:numPr>
                <w:ilvl w:val="12"/>
                <w:numId w:val="0"/>
              </w:numPr>
              <w:tabs>
                <w:tab w:val="clear" w:pos="567"/>
              </w:tabs>
              <w:spacing w:line="240" w:lineRule="auto"/>
              <w:ind w:right="-2"/>
              <w:jc w:val="both"/>
              <w:rPr>
                <w:noProof/>
                <w:szCs w:val="22"/>
              </w:rPr>
            </w:pPr>
            <w:r w:rsidRPr="002813AB">
              <w:rPr>
                <w:noProof/>
                <w:szCs w:val="22"/>
              </w:rPr>
              <w:t>Cosyrel</w:t>
            </w:r>
            <w:r w:rsidR="00EA1736" w:rsidRPr="002813AB">
              <w:rPr>
                <w:noProof/>
                <w:szCs w:val="22"/>
              </w:rPr>
              <w:t xml:space="preserve"> 10mg/5mg </w:t>
            </w:r>
            <w:r w:rsidR="00EA1736" w:rsidRPr="002813AB">
              <w:rPr>
                <w:noProof/>
                <w:szCs w:val="22"/>
                <w:lang w:val="fr-FR"/>
              </w:rPr>
              <w:t>επικαλυμμένα</w:t>
            </w:r>
            <w:r w:rsidR="00EA1736" w:rsidRPr="002813AB">
              <w:rPr>
                <w:noProof/>
                <w:szCs w:val="22"/>
              </w:rPr>
              <w:t xml:space="preserve"> </w:t>
            </w:r>
            <w:r w:rsidR="00EA1736" w:rsidRPr="002813AB">
              <w:rPr>
                <w:noProof/>
                <w:szCs w:val="22"/>
                <w:lang w:val="fr-FR"/>
              </w:rPr>
              <w:t>με</w:t>
            </w:r>
            <w:r w:rsidR="00EA1736" w:rsidRPr="002813AB">
              <w:rPr>
                <w:noProof/>
                <w:szCs w:val="22"/>
              </w:rPr>
              <w:t xml:space="preserve"> </w:t>
            </w:r>
            <w:r w:rsidR="00EA1736" w:rsidRPr="002813AB">
              <w:rPr>
                <w:noProof/>
                <w:szCs w:val="22"/>
                <w:lang w:val="fr-FR"/>
              </w:rPr>
              <w:t>λεπτό</w:t>
            </w:r>
            <w:r w:rsidR="00EA1736" w:rsidRPr="002813AB">
              <w:rPr>
                <w:noProof/>
                <w:szCs w:val="22"/>
              </w:rPr>
              <w:t xml:space="preserve"> </w:t>
            </w:r>
            <w:r w:rsidR="00EA1736" w:rsidRPr="002813AB">
              <w:rPr>
                <w:noProof/>
                <w:szCs w:val="22"/>
                <w:lang w:val="fr-FR"/>
              </w:rPr>
              <w:t>υμένιο</w:t>
            </w:r>
            <w:r w:rsidR="00EA1736" w:rsidRPr="002813AB">
              <w:rPr>
                <w:noProof/>
                <w:szCs w:val="22"/>
              </w:rPr>
              <w:t xml:space="preserve"> </w:t>
            </w:r>
            <w:r w:rsidR="00EA1736" w:rsidRPr="002813AB">
              <w:rPr>
                <w:noProof/>
                <w:szCs w:val="22"/>
                <w:lang w:val="fr-FR"/>
              </w:rPr>
              <w:t>δισκία</w:t>
            </w:r>
          </w:p>
        </w:tc>
      </w:tr>
      <w:tr w:rsidR="00E268B0" w:rsidRPr="002813AB" w14:paraId="18F25726" w14:textId="77777777" w:rsidTr="00C815E2">
        <w:trPr>
          <w:trHeight w:val="300"/>
        </w:trPr>
        <w:tc>
          <w:tcPr>
            <w:tcW w:w="0" w:type="auto"/>
            <w:shd w:val="clear" w:color="auto" w:fill="auto"/>
            <w:noWrap/>
            <w:vAlign w:val="center"/>
            <w:hideMark/>
          </w:tcPr>
          <w:p w14:paraId="18F25724" w14:textId="77777777" w:rsidR="00E268B0" w:rsidRPr="002813AB" w:rsidRDefault="00E268B0" w:rsidP="00036D27">
            <w:pPr>
              <w:numPr>
                <w:ilvl w:val="12"/>
                <w:numId w:val="0"/>
              </w:numPr>
              <w:tabs>
                <w:tab w:val="clear" w:pos="567"/>
              </w:tabs>
              <w:spacing w:line="240" w:lineRule="auto"/>
              <w:ind w:right="-2"/>
              <w:jc w:val="both"/>
              <w:rPr>
                <w:noProof/>
                <w:szCs w:val="22"/>
              </w:rPr>
            </w:pPr>
            <w:r w:rsidRPr="002813AB">
              <w:rPr>
                <w:noProof/>
                <w:szCs w:val="22"/>
              </w:rPr>
              <w:t>Hungary</w:t>
            </w:r>
          </w:p>
        </w:tc>
        <w:tc>
          <w:tcPr>
            <w:tcW w:w="0" w:type="auto"/>
            <w:shd w:val="clear" w:color="000000" w:fill="auto"/>
            <w:noWrap/>
            <w:vAlign w:val="center"/>
            <w:hideMark/>
          </w:tcPr>
          <w:p w14:paraId="18F25725" w14:textId="77777777" w:rsidR="00E268B0" w:rsidRPr="002813AB" w:rsidRDefault="00E268B0" w:rsidP="00036D27">
            <w:pPr>
              <w:numPr>
                <w:ilvl w:val="12"/>
                <w:numId w:val="0"/>
              </w:numPr>
              <w:tabs>
                <w:tab w:val="clear" w:pos="567"/>
              </w:tabs>
              <w:spacing w:line="240" w:lineRule="auto"/>
              <w:ind w:right="-2"/>
              <w:jc w:val="both"/>
              <w:rPr>
                <w:noProof/>
                <w:szCs w:val="22"/>
              </w:rPr>
            </w:pPr>
            <w:r w:rsidRPr="002813AB">
              <w:rPr>
                <w:noProof/>
                <w:szCs w:val="22"/>
              </w:rPr>
              <w:t>Cosyrel</w:t>
            </w:r>
            <w:r w:rsidR="00EA1736" w:rsidRPr="002813AB">
              <w:rPr>
                <w:noProof/>
                <w:szCs w:val="22"/>
              </w:rPr>
              <w:t xml:space="preserve"> </w:t>
            </w:r>
            <w:r w:rsidR="00EA1736" w:rsidRPr="002813AB">
              <w:rPr>
                <w:noProof/>
                <w:szCs w:val="22"/>
                <w:lang w:val="en-US"/>
              </w:rPr>
              <w:t xml:space="preserve">10mg/5mg </w:t>
            </w:r>
            <w:r w:rsidR="00EA1736" w:rsidRPr="002813AB">
              <w:rPr>
                <w:noProof/>
                <w:szCs w:val="22"/>
                <w:lang w:val="fr-FR"/>
              </w:rPr>
              <w:t>filmtabletta</w:t>
            </w:r>
          </w:p>
        </w:tc>
      </w:tr>
      <w:tr w:rsidR="00E268B0" w:rsidRPr="002813AB" w14:paraId="18F25729" w14:textId="77777777" w:rsidTr="00C815E2">
        <w:trPr>
          <w:trHeight w:val="300"/>
        </w:trPr>
        <w:tc>
          <w:tcPr>
            <w:tcW w:w="0" w:type="auto"/>
            <w:shd w:val="clear" w:color="auto" w:fill="auto"/>
            <w:noWrap/>
            <w:vAlign w:val="center"/>
            <w:hideMark/>
          </w:tcPr>
          <w:p w14:paraId="18F25727" w14:textId="77777777" w:rsidR="00E268B0" w:rsidRPr="002813AB" w:rsidRDefault="00E268B0" w:rsidP="00036D27">
            <w:pPr>
              <w:numPr>
                <w:ilvl w:val="12"/>
                <w:numId w:val="0"/>
              </w:numPr>
              <w:tabs>
                <w:tab w:val="clear" w:pos="567"/>
              </w:tabs>
              <w:spacing w:line="240" w:lineRule="auto"/>
              <w:ind w:right="-2"/>
              <w:jc w:val="both"/>
              <w:rPr>
                <w:noProof/>
                <w:szCs w:val="22"/>
              </w:rPr>
            </w:pPr>
            <w:r w:rsidRPr="002813AB">
              <w:rPr>
                <w:noProof/>
                <w:szCs w:val="22"/>
              </w:rPr>
              <w:t>Ireland</w:t>
            </w:r>
          </w:p>
        </w:tc>
        <w:tc>
          <w:tcPr>
            <w:tcW w:w="0" w:type="auto"/>
            <w:shd w:val="clear" w:color="000000" w:fill="auto"/>
            <w:noWrap/>
            <w:vAlign w:val="center"/>
            <w:hideMark/>
          </w:tcPr>
          <w:p w14:paraId="18F25728" w14:textId="77777777" w:rsidR="00E268B0" w:rsidRPr="002813AB" w:rsidRDefault="00FB2B7B" w:rsidP="00EA1736">
            <w:pPr>
              <w:numPr>
                <w:ilvl w:val="12"/>
                <w:numId w:val="0"/>
              </w:numPr>
              <w:tabs>
                <w:tab w:val="clear" w:pos="567"/>
              </w:tabs>
              <w:spacing w:line="240" w:lineRule="auto"/>
              <w:ind w:right="-2"/>
              <w:jc w:val="both"/>
              <w:rPr>
                <w:noProof/>
                <w:szCs w:val="22"/>
              </w:rPr>
            </w:pPr>
            <w:r w:rsidRPr="002813AB">
              <w:rPr>
                <w:noProof/>
                <w:szCs w:val="22"/>
              </w:rPr>
              <w:t>Cosimprel</w:t>
            </w:r>
            <w:r w:rsidR="00EA1736" w:rsidRPr="002813AB">
              <w:rPr>
                <w:noProof/>
                <w:szCs w:val="22"/>
              </w:rPr>
              <w:t xml:space="preserve"> </w:t>
            </w:r>
            <w:r w:rsidR="00EA1736" w:rsidRPr="002813AB">
              <w:rPr>
                <w:noProof/>
                <w:szCs w:val="22"/>
                <w:lang w:val="en-US"/>
              </w:rPr>
              <w:t>10mg/5mg film-coated tablet</w:t>
            </w:r>
          </w:p>
        </w:tc>
      </w:tr>
      <w:tr w:rsidR="00E268B0" w:rsidRPr="002813AB" w14:paraId="18F2572C" w14:textId="77777777" w:rsidTr="00C815E2">
        <w:trPr>
          <w:trHeight w:val="300"/>
        </w:trPr>
        <w:tc>
          <w:tcPr>
            <w:tcW w:w="0" w:type="auto"/>
            <w:shd w:val="clear" w:color="auto" w:fill="auto"/>
            <w:noWrap/>
            <w:vAlign w:val="center"/>
            <w:hideMark/>
          </w:tcPr>
          <w:p w14:paraId="18F2572A" w14:textId="77777777" w:rsidR="00E268B0" w:rsidRPr="002813AB" w:rsidRDefault="00E268B0" w:rsidP="00036D27">
            <w:pPr>
              <w:numPr>
                <w:ilvl w:val="12"/>
                <w:numId w:val="0"/>
              </w:numPr>
              <w:tabs>
                <w:tab w:val="clear" w:pos="567"/>
              </w:tabs>
              <w:spacing w:line="240" w:lineRule="auto"/>
              <w:ind w:right="-2"/>
              <w:jc w:val="both"/>
              <w:rPr>
                <w:noProof/>
                <w:szCs w:val="22"/>
              </w:rPr>
            </w:pPr>
            <w:r w:rsidRPr="002813AB">
              <w:rPr>
                <w:noProof/>
                <w:szCs w:val="22"/>
              </w:rPr>
              <w:t>Italy</w:t>
            </w:r>
          </w:p>
        </w:tc>
        <w:tc>
          <w:tcPr>
            <w:tcW w:w="0" w:type="auto"/>
            <w:shd w:val="clear" w:color="000000" w:fill="auto"/>
            <w:noWrap/>
            <w:vAlign w:val="center"/>
            <w:hideMark/>
          </w:tcPr>
          <w:p w14:paraId="18F2572B" w14:textId="77777777" w:rsidR="00E268B0" w:rsidRPr="002813AB" w:rsidRDefault="00E268B0" w:rsidP="00182EDB">
            <w:pPr>
              <w:numPr>
                <w:ilvl w:val="12"/>
                <w:numId w:val="0"/>
              </w:numPr>
              <w:tabs>
                <w:tab w:val="clear" w:pos="567"/>
              </w:tabs>
              <w:spacing w:line="240" w:lineRule="auto"/>
              <w:ind w:right="-2"/>
              <w:jc w:val="both"/>
              <w:rPr>
                <w:noProof/>
                <w:szCs w:val="22"/>
              </w:rPr>
            </w:pPr>
            <w:r w:rsidRPr="002813AB">
              <w:rPr>
                <w:noProof/>
                <w:szCs w:val="22"/>
              </w:rPr>
              <w:t>Cosyrel</w:t>
            </w:r>
          </w:p>
        </w:tc>
      </w:tr>
      <w:tr w:rsidR="00E268B0" w:rsidRPr="002813AB" w14:paraId="18F2572F" w14:textId="77777777" w:rsidTr="00C815E2">
        <w:trPr>
          <w:trHeight w:val="300"/>
        </w:trPr>
        <w:tc>
          <w:tcPr>
            <w:tcW w:w="0" w:type="auto"/>
            <w:shd w:val="clear" w:color="auto" w:fill="auto"/>
            <w:noWrap/>
            <w:vAlign w:val="center"/>
            <w:hideMark/>
          </w:tcPr>
          <w:p w14:paraId="18F2572D" w14:textId="77777777" w:rsidR="00E268B0" w:rsidRPr="002813AB" w:rsidRDefault="00E268B0" w:rsidP="00036D27">
            <w:pPr>
              <w:numPr>
                <w:ilvl w:val="12"/>
                <w:numId w:val="0"/>
              </w:numPr>
              <w:tabs>
                <w:tab w:val="clear" w:pos="567"/>
              </w:tabs>
              <w:spacing w:line="240" w:lineRule="auto"/>
              <w:ind w:right="-2"/>
              <w:jc w:val="both"/>
              <w:rPr>
                <w:noProof/>
                <w:szCs w:val="22"/>
              </w:rPr>
            </w:pPr>
            <w:r w:rsidRPr="002813AB">
              <w:rPr>
                <w:noProof/>
                <w:szCs w:val="22"/>
              </w:rPr>
              <w:t>Latvia</w:t>
            </w:r>
          </w:p>
        </w:tc>
        <w:tc>
          <w:tcPr>
            <w:tcW w:w="0" w:type="auto"/>
            <w:shd w:val="clear" w:color="000000" w:fill="auto"/>
            <w:noWrap/>
            <w:vAlign w:val="center"/>
            <w:hideMark/>
          </w:tcPr>
          <w:p w14:paraId="18F2572E" w14:textId="77777777" w:rsidR="00E268B0" w:rsidRPr="002813AB" w:rsidRDefault="00E268B0" w:rsidP="00036D27">
            <w:pPr>
              <w:numPr>
                <w:ilvl w:val="12"/>
                <w:numId w:val="0"/>
              </w:numPr>
              <w:tabs>
                <w:tab w:val="clear" w:pos="567"/>
              </w:tabs>
              <w:spacing w:line="240" w:lineRule="auto"/>
              <w:ind w:right="-2"/>
              <w:jc w:val="both"/>
              <w:rPr>
                <w:noProof/>
                <w:szCs w:val="22"/>
              </w:rPr>
            </w:pPr>
            <w:r w:rsidRPr="002813AB">
              <w:rPr>
                <w:noProof/>
                <w:szCs w:val="22"/>
              </w:rPr>
              <w:t>Prestilol</w:t>
            </w:r>
            <w:r w:rsidR="00EA1736" w:rsidRPr="002813AB">
              <w:rPr>
                <w:noProof/>
                <w:szCs w:val="22"/>
              </w:rPr>
              <w:t xml:space="preserve"> </w:t>
            </w:r>
            <w:r w:rsidR="00EA1736" w:rsidRPr="002813AB">
              <w:rPr>
                <w:noProof/>
                <w:szCs w:val="22"/>
                <w:lang w:val="en-US"/>
              </w:rPr>
              <w:t>10mg/5mg apvalkotās tabletes</w:t>
            </w:r>
          </w:p>
        </w:tc>
      </w:tr>
      <w:tr w:rsidR="00E268B0" w:rsidRPr="002813AB" w14:paraId="18F25732" w14:textId="77777777" w:rsidTr="00C815E2">
        <w:trPr>
          <w:trHeight w:val="300"/>
        </w:trPr>
        <w:tc>
          <w:tcPr>
            <w:tcW w:w="0" w:type="auto"/>
            <w:shd w:val="clear" w:color="auto" w:fill="auto"/>
            <w:noWrap/>
            <w:vAlign w:val="center"/>
            <w:hideMark/>
          </w:tcPr>
          <w:p w14:paraId="18F25730" w14:textId="77777777" w:rsidR="00E268B0" w:rsidRPr="002813AB" w:rsidRDefault="00E268B0" w:rsidP="00036D27">
            <w:pPr>
              <w:numPr>
                <w:ilvl w:val="12"/>
                <w:numId w:val="0"/>
              </w:numPr>
              <w:tabs>
                <w:tab w:val="clear" w:pos="567"/>
              </w:tabs>
              <w:spacing w:line="240" w:lineRule="auto"/>
              <w:ind w:right="-2"/>
              <w:jc w:val="both"/>
              <w:rPr>
                <w:noProof/>
                <w:szCs w:val="22"/>
              </w:rPr>
            </w:pPr>
            <w:r w:rsidRPr="002813AB">
              <w:rPr>
                <w:noProof/>
                <w:szCs w:val="22"/>
              </w:rPr>
              <w:t>Lithuania</w:t>
            </w:r>
          </w:p>
        </w:tc>
        <w:tc>
          <w:tcPr>
            <w:tcW w:w="0" w:type="auto"/>
            <w:shd w:val="clear" w:color="000000" w:fill="auto"/>
            <w:noWrap/>
            <w:vAlign w:val="center"/>
            <w:hideMark/>
          </w:tcPr>
          <w:p w14:paraId="18F25731" w14:textId="7E496BDA" w:rsidR="00E268B0" w:rsidRPr="002813AB" w:rsidRDefault="004C6E65" w:rsidP="00036D27">
            <w:pPr>
              <w:numPr>
                <w:ilvl w:val="12"/>
                <w:numId w:val="0"/>
              </w:numPr>
              <w:tabs>
                <w:tab w:val="clear" w:pos="567"/>
              </w:tabs>
              <w:spacing w:line="240" w:lineRule="auto"/>
              <w:ind w:right="-2"/>
              <w:jc w:val="both"/>
              <w:rPr>
                <w:noProof/>
                <w:szCs w:val="22"/>
              </w:rPr>
            </w:pPr>
            <w:r w:rsidRPr="002813AB">
              <w:rPr>
                <w:noProof/>
                <w:szCs w:val="22"/>
              </w:rPr>
              <w:t>Cosimprel</w:t>
            </w:r>
            <w:r w:rsidR="00EA1736" w:rsidRPr="002813AB">
              <w:rPr>
                <w:noProof/>
                <w:szCs w:val="22"/>
              </w:rPr>
              <w:t xml:space="preserve"> </w:t>
            </w:r>
            <w:r w:rsidR="00EA1736" w:rsidRPr="002813AB">
              <w:rPr>
                <w:noProof/>
                <w:szCs w:val="22"/>
                <w:lang w:val="en-US"/>
              </w:rPr>
              <w:t>10mg/5mg plėvele dengtos tabletės</w:t>
            </w:r>
          </w:p>
        </w:tc>
      </w:tr>
      <w:tr w:rsidR="00E268B0" w:rsidRPr="002813AB" w14:paraId="18F25735" w14:textId="77777777" w:rsidTr="00C815E2">
        <w:trPr>
          <w:trHeight w:val="300"/>
        </w:trPr>
        <w:tc>
          <w:tcPr>
            <w:tcW w:w="0" w:type="auto"/>
            <w:shd w:val="clear" w:color="auto" w:fill="auto"/>
            <w:noWrap/>
            <w:vAlign w:val="center"/>
            <w:hideMark/>
          </w:tcPr>
          <w:p w14:paraId="18F25733" w14:textId="77777777" w:rsidR="00E268B0" w:rsidRPr="002813AB" w:rsidRDefault="00E268B0" w:rsidP="00036D27">
            <w:pPr>
              <w:numPr>
                <w:ilvl w:val="12"/>
                <w:numId w:val="0"/>
              </w:numPr>
              <w:tabs>
                <w:tab w:val="clear" w:pos="567"/>
              </w:tabs>
              <w:spacing w:line="240" w:lineRule="auto"/>
              <w:ind w:right="-2"/>
              <w:jc w:val="both"/>
              <w:rPr>
                <w:noProof/>
                <w:szCs w:val="22"/>
              </w:rPr>
            </w:pPr>
            <w:r w:rsidRPr="002813AB">
              <w:rPr>
                <w:noProof/>
                <w:szCs w:val="22"/>
              </w:rPr>
              <w:t>Luxembourg</w:t>
            </w:r>
          </w:p>
        </w:tc>
        <w:tc>
          <w:tcPr>
            <w:tcW w:w="0" w:type="auto"/>
            <w:shd w:val="clear" w:color="000000" w:fill="auto"/>
            <w:noWrap/>
            <w:vAlign w:val="center"/>
            <w:hideMark/>
          </w:tcPr>
          <w:p w14:paraId="18F25734" w14:textId="4A9019EB" w:rsidR="00E268B0" w:rsidRPr="002813AB" w:rsidRDefault="00BF2592" w:rsidP="00036D27">
            <w:pPr>
              <w:numPr>
                <w:ilvl w:val="12"/>
                <w:numId w:val="0"/>
              </w:numPr>
              <w:tabs>
                <w:tab w:val="clear" w:pos="567"/>
              </w:tabs>
              <w:spacing w:line="240" w:lineRule="auto"/>
              <w:ind w:right="-2"/>
              <w:jc w:val="both"/>
              <w:rPr>
                <w:noProof/>
                <w:szCs w:val="22"/>
                <w:lang w:val="fr-FR"/>
              </w:rPr>
            </w:pPr>
            <w:r w:rsidRPr="002813AB">
              <w:rPr>
                <w:noProof/>
                <w:szCs w:val="22"/>
                <w:lang w:val="fr-FR"/>
              </w:rPr>
              <w:t>Bipressil</w:t>
            </w:r>
            <w:r w:rsidR="00EA1736" w:rsidRPr="002813AB">
              <w:rPr>
                <w:noProof/>
                <w:szCs w:val="22"/>
                <w:lang w:val="fr-FR"/>
              </w:rPr>
              <w:t xml:space="preserve"> 10mg/5mg comprimé pelliculé</w:t>
            </w:r>
          </w:p>
        </w:tc>
      </w:tr>
      <w:tr w:rsidR="00E268B0" w:rsidRPr="002813AB" w14:paraId="18F25738" w14:textId="77777777" w:rsidTr="00C815E2">
        <w:trPr>
          <w:trHeight w:val="300"/>
        </w:trPr>
        <w:tc>
          <w:tcPr>
            <w:tcW w:w="0" w:type="auto"/>
            <w:shd w:val="clear" w:color="auto" w:fill="auto"/>
            <w:noWrap/>
            <w:vAlign w:val="center"/>
            <w:hideMark/>
          </w:tcPr>
          <w:p w14:paraId="18F25736" w14:textId="77777777" w:rsidR="00E268B0" w:rsidRPr="002813AB" w:rsidRDefault="00E268B0" w:rsidP="00036D27">
            <w:pPr>
              <w:numPr>
                <w:ilvl w:val="12"/>
                <w:numId w:val="0"/>
              </w:numPr>
              <w:tabs>
                <w:tab w:val="clear" w:pos="567"/>
              </w:tabs>
              <w:spacing w:line="240" w:lineRule="auto"/>
              <w:ind w:right="-2"/>
              <w:jc w:val="both"/>
              <w:rPr>
                <w:noProof/>
                <w:szCs w:val="22"/>
              </w:rPr>
            </w:pPr>
            <w:r w:rsidRPr="002813AB">
              <w:rPr>
                <w:noProof/>
                <w:szCs w:val="22"/>
              </w:rPr>
              <w:t>Netherlands</w:t>
            </w:r>
          </w:p>
        </w:tc>
        <w:tc>
          <w:tcPr>
            <w:tcW w:w="0" w:type="auto"/>
            <w:shd w:val="clear" w:color="000000" w:fill="auto"/>
            <w:noWrap/>
            <w:vAlign w:val="center"/>
            <w:hideMark/>
          </w:tcPr>
          <w:p w14:paraId="18F25737" w14:textId="77777777" w:rsidR="00E268B0" w:rsidRPr="002813AB" w:rsidRDefault="00FB2B7B" w:rsidP="00EA1736">
            <w:pPr>
              <w:numPr>
                <w:ilvl w:val="12"/>
                <w:numId w:val="0"/>
              </w:numPr>
              <w:tabs>
                <w:tab w:val="clear" w:pos="567"/>
              </w:tabs>
              <w:spacing w:line="240" w:lineRule="auto"/>
              <w:ind w:right="-2"/>
              <w:jc w:val="both"/>
              <w:rPr>
                <w:noProof/>
                <w:szCs w:val="22"/>
              </w:rPr>
            </w:pPr>
            <w:r w:rsidRPr="002813AB">
              <w:rPr>
                <w:noProof/>
                <w:szCs w:val="22"/>
              </w:rPr>
              <w:t>Cosimprel</w:t>
            </w:r>
            <w:r w:rsidR="00EA1736" w:rsidRPr="002813AB">
              <w:rPr>
                <w:noProof/>
                <w:szCs w:val="22"/>
              </w:rPr>
              <w:t xml:space="preserve"> </w:t>
            </w:r>
            <w:r w:rsidR="00EA1736" w:rsidRPr="002813AB">
              <w:rPr>
                <w:noProof/>
                <w:szCs w:val="22"/>
                <w:lang w:val="en-US"/>
              </w:rPr>
              <w:t>10</w:t>
            </w:r>
            <w:r w:rsidR="00701D52" w:rsidRPr="002813AB">
              <w:rPr>
                <w:noProof/>
                <w:szCs w:val="22"/>
                <w:lang w:val="en-US"/>
              </w:rPr>
              <w:t xml:space="preserve"> </w:t>
            </w:r>
            <w:r w:rsidR="00EA1736" w:rsidRPr="002813AB">
              <w:rPr>
                <w:noProof/>
                <w:szCs w:val="22"/>
                <w:lang w:val="en-US"/>
              </w:rPr>
              <w:t>mg/5</w:t>
            </w:r>
            <w:r w:rsidR="00701D52" w:rsidRPr="002813AB">
              <w:rPr>
                <w:noProof/>
                <w:szCs w:val="22"/>
                <w:lang w:val="en-US"/>
              </w:rPr>
              <w:t xml:space="preserve"> </w:t>
            </w:r>
            <w:r w:rsidR="00EA1736" w:rsidRPr="002813AB">
              <w:rPr>
                <w:noProof/>
                <w:szCs w:val="22"/>
                <w:lang w:val="en-US"/>
              </w:rPr>
              <w:t>mg filmomhulde tabletten</w:t>
            </w:r>
          </w:p>
        </w:tc>
      </w:tr>
      <w:tr w:rsidR="00E268B0" w:rsidRPr="002813AB" w14:paraId="18F2573B" w14:textId="77777777" w:rsidTr="00C815E2">
        <w:trPr>
          <w:trHeight w:val="300"/>
        </w:trPr>
        <w:tc>
          <w:tcPr>
            <w:tcW w:w="0" w:type="auto"/>
            <w:shd w:val="clear" w:color="auto" w:fill="auto"/>
            <w:noWrap/>
            <w:vAlign w:val="center"/>
            <w:hideMark/>
          </w:tcPr>
          <w:p w14:paraId="18F25739" w14:textId="77777777" w:rsidR="00E268B0" w:rsidRPr="002813AB" w:rsidRDefault="00E268B0" w:rsidP="00036D27">
            <w:pPr>
              <w:numPr>
                <w:ilvl w:val="12"/>
                <w:numId w:val="0"/>
              </w:numPr>
              <w:tabs>
                <w:tab w:val="clear" w:pos="567"/>
              </w:tabs>
              <w:spacing w:line="240" w:lineRule="auto"/>
              <w:ind w:right="-2"/>
              <w:jc w:val="both"/>
              <w:rPr>
                <w:noProof/>
                <w:szCs w:val="22"/>
              </w:rPr>
            </w:pPr>
            <w:r w:rsidRPr="002813AB">
              <w:rPr>
                <w:noProof/>
                <w:szCs w:val="22"/>
              </w:rPr>
              <w:t>Poland</w:t>
            </w:r>
          </w:p>
        </w:tc>
        <w:tc>
          <w:tcPr>
            <w:tcW w:w="0" w:type="auto"/>
            <w:shd w:val="clear" w:color="000000" w:fill="auto"/>
            <w:noWrap/>
            <w:vAlign w:val="center"/>
            <w:hideMark/>
          </w:tcPr>
          <w:p w14:paraId="18F2573A" w14:textId="77777777" w:rsidR="00E268B0" w:rsidRPr="002813AB" w:rsidRDefault="00E268B0" w:rsidP="00036D27">
            <w:pPr>
              <w:numPr>
                <w:ilvl w:val="12"/>
                <w:numId w:val="0"/>
              </w:numPr>
              <w:tabs>
                <w:tab w:val="clear" w:pos="567"/>
              </w:tabs>
              <w:spacing w:line="240" w:lineRule="auto"/>
              <w:ind w:right="-2"/>
              <w:jc w:val="both"/>
              <w:rPr>
                <w:noProof/>
                <w:szCs w:val="22"/>
              </w:rPr>
            </w:pPr>
            <w:r w:rsidRPr="002813AB">
              <w:rPr>
                <w:noProof/>
                <w:szCs w:val="22"/>
              </w:rPr>
              <w:t>Prestilol</w:t>
            </w:r>
            <w:r w:rsidR="00EA1736" w:rsidRPr="002813AB">
              <w:rPr>
                <w:noProof/>
                <w:szCs w:val="22"/>
              </w:rPr>
              <w:t xml:space="preserve"> </w:t>
            </w:r>
          </w:p>
        </w:tc>
      </w:tr>
      <w:tr w:rsidR="00E268B0" w:rsidRPr="002813AB" w14:paraId="18F2573E" w14:textId="77777777" w:rsidTr="00C815E2">
        <w:trPr>
          <w:trHeight w:val="300"/>
        </w:trPr>
        <w:tc>
          <w:tcPr>
            <w:tcW w:w="0" w:type="auto"/>
            <w:shd w:val="clear" w:color="auto" w:fill="auto"/>
            <w:noWrap/>
            <w:vAlign w:val="center"/>
            <w:hideMark/>
          </w:tcPr>
          <w:p w14:paraId="18F2573C" w14:textId="77777777" w:rsidR="00E268B0" w:rsidRPr="002813AB" w:rsidRDefault="00E268B0" w:rsidP="00036D27">
            <w:pPr>
              <w:numPr>
                <w:ilvl w:val="12"/>
                <w:numId w:val="0"/>
              </w:numPr>
              <w:tabs>
                <w:tab w:val="clear" w:pos="567"/>
              </w:tabs>
              <w:spacing w:line="240" w:lineRule="auto"/>
              <w:ind w:right="-2"/>
              <w:jc w:val="both"/>
              <w:rPr>
                <w:noProof/>
                <w:szCs w:val="22"/>
              </w:rPr>
            </w:pPr>
            <w:r w:rsidRPr="002813AB">
              <w:rPr>
                <w:noProof/>
                <w:szCs w:val="22"/>
              </w:rPr>
              <w:t>Portugal</w:t>
            </w:r>
          </w:p>
        </w:tc>
        <w:tc>
          <w:tcPr>
            <w:tcW w:w="0" w:type="auto"/>
            <w:shd w:val="clear" w:color="000000" w:fill="auto"/>
            <w:noWrap/>
            <w:vAlign w:val="center"/>
            <w:hideMark/>
          </w:tcPr>
          <w:p w14:paraId="18F2573D" w14:textId="77777777" w:rsidR="00E268B0" w:rsidRPr="002813AB" w:rsidRDefault="00E268B0" w:rsidP="00036D27">
            <w:pPr>
              <w:numPr>
                <w:ilvl w:val="12"/>
                <w:numId w:val="0"/>
              </w:numPr>
              <w:tabs>
                <w:tab w:val="clear" w:pos="567"/>
              </w:tabs>
              <w:spacing w:line="240" w:lineRule="auto"/>
              <w:ind w:right="-2"/>
              <w:jc w:val="both"/>
              <w:rPr>
                <w:noProof/>
                <w:szCs w:val="22"/>
              </w:rPr>
            </w:pPr>
            <w:r w:rsidRPr="002813AB">
              <w:rPr>
                <w:noProof/>
                <w:szCs w:val="22"/>
              </w:rPr>
              <w:t>Cosyrel</w:t>
            </w:r>
            <w:r w:rsidR="00EA1736" w:rsidRPr="002813AB">
              <w:rPr>
                <w:noProof/>
                <w:szCs w:val="22"/>
              </w:rPr>
              <w:t xml:space="preserve"> </w:t>
            </w:r>
            <w:r w:rsidR="00EA1736" w:rsidRPr="002813AB">
              <w:rPr>
                <w:noProof/>
                <w:szCs w:val="22"/>
                <w:lang w:val="en-US"/>
              </w:rPr>
              <w:t>10mg/5mg</w:t>
            </w:r>
          </w:p>
        </w:tc>
      </w:tr>
      <w:tr w:rsidR="00E268B0" w:rsidRPr="002813AB" w14:paraId="18F25741" w14:textId="77777777" w:rsidTr="00C815E2">
        <w:trPr>
          <w:trHeight w:val="300"/>
        </w:trPr>
        <w:tc>
          <w:tcPr>
            <w:tcW w:w="0" w:type="auto"/>
            <w:shd w:val="clear" w:color="auto" w:fill="auto"/>
            <w:noWrap/>
            <w:vAlign w:val="center"/>
            <w:hideMark/>
          </w:tcPr>
          <w:p w14:paraId="18F2573F" w14:textId="77777777" w:rsidR="00E268B0" w:rsidRPr="002813AB" w:rsidRDefault="00E268B0" w:rsidP="00036D27">
            <w:pPr>
              <w:numPr>
                <w:ilvl w:val="12"/>
                <w:numId w:val="0"/>
              </w:numPr>
              <w:tabs>
                <w:tab w:val="clear" w:pos="567"/>
              </w:tabs>
              <w:spacing w:line="240" w:lineRule="auto"/>
              <w:ind w:right="-2"/>
              <w:jc w:val="both"/>
              <w:rPr>
                <w:noProof/>
                <w:szCs w:val="22"/>
              </w:rPr>
            </w:pPr>
            <w:r w:rsidRPr="002813AB">
              <w:rPr>
                <w:noProof/>
                <w:szCs w:val="22"/>
              </w:rPr>
              <w:t>Romania</w:t>
            </w:r>
          </w:p>
        </w:tc>
        <w:tc>
          <w:tcPr>
            <w:tcW w:w="0" w:type="auto"/>
            <w:shd w:val="clear" w:color="000000" w:fill="auto"/>
            <w:noWrap/>
            <w:vAlign w:val="center"/>
            <w:hideMark/>
          </w:tcPr>
          <w:p w14:paraId="18F25740" w14:textId="77777777" w:rsidR="00E268B0" w:rsidRPr="002813AB" w:rsidRDefault="00E268B0" w:rsidP="00036D27">
            <w:pPr>
              <w:numPr>
                <w:ilvl w:val="12"/>
                <w:numId w:val="0"/>
              </w:numPr>
              <w:tabs>
                <w:tab w:val="clear" w:pos="567"/>
              </w:tabs>
              <w:spacing w:line="240" w:lineRule="auto"/>
              <w:ind w:right="-2"/>
              <w:jc w:val="both"/>
              <w:rPr>
                <w:noProof/>
                <w:szCs w:val="22"/>
              </w:rPr>
            </w:pPr>
            <w:r w:rsidRPr="002813AB">
              <w:rPr>
                <w:noProof/>
                <w:szCs w:val="22"/>
              </w:rPr>
              <w:t>Cosyrel</w:t>
            </w:r>
            <w:r w:rsidR="00EA1736" w:rsidRPr="002813AB">
              <w:rPr>
                <w:noProof/>
                <w:szCs w:val="22"/>
              </w:rPr>
              <w:t xml:space="preserve"> </w:t>
            </w:r>
            <w:r w:rsidR="00EA1736" w:rsidRPr="002813AB">
              <w:rPr>
                <w:noProof/>
                <w:szCs w:val="22"/>
                <w:lang w:val="en-US"/>
              </w:rPr>
              <w:t>10mg/5mg comprimate filmate</w:t>
            </w:r>
          </w:p>
        </w:tc>
      </w:tr>
      <w:tr w:rsidR="00E268B0" w:rsidRPr="002813AB" w14:paraId="18F25744" w14:textId="77777777" w:rsidTr="00C815E2">
        <w:trPr>
          <w:trHeight w:val="300"/>
        </w:trPr>
        <w:tc>
          <w:tcPr>
            <w:tcW w:w="0" w:type="auto"/>
            <w:shd w:val="clear" w:color="auto" w:fill="auto"/>
            <w:noWrap/>
            <w:vAlign w:val="center"/>
            <w:hideMark/>
          </w:tcPr>
          <w:p w14:paraId="18F25742" w14:textId="77777777" w:rsidR="00E268B0" w:rsidRPr="002813AB" w:rsidRDefault="00E268B0" w:rsidP="00036D27">
            <w:pPr>
              <w:numPr>
                <w:ilvl w:val="12"/>
                <w:numId w:val="0"/>
              </w:numPr>
              <w:tabs>
                <w:tab w:val="clear" w:pos="567"/>
              </w:tabs>
              <w:spacing w:line="240" w:lineRule="auto"/>
              <w:ind w:right="-2"/>
              <w:jc w:val="both"/>
              <w:rPr>
                <w:noProof/>
                <w:szCs w:val="22"/>
              </w:rPr>
            </w:pPr>
            <w:r w:rsidRPr="002813AB">
              <w:rPr>
                <w:noProof/>
                <w:szCs w:val="22"/>
              </w:rPr>
              <w:t>Slovakia</w:t>
            </w:r>
          </w:p>
        </w:tc>
        <w:tc>
          <w:tcPr>
            <w:tcW w:w="0" w:type="auto"/>
            <w:shd w:val="clear" w:color="000000" w:fill="auto"/>
            <w:noWrap/>
            <w:vAlign w:val="center"/>
            <w:hideMark/>
          </w:tcPr>
          <w:p w14:paraId="18F25743" w14:textId="77777777" w:rsidR="00E268B0" w:rsidRPr="002813AB" w:rsidRDefault="00E268B0" w:rsidP="00036D27">
            <w:pPr>
              <w:numPr>
                <w:ilvl w:val="12"/>
                <w:numId w:val="0"/>
              </w:numPr>
              <w:tabs>
                <w:tab w:val="clear" w:pos="567"/>
              </w:tabs>
              <w:spacing w:line="240" w:lineRule="auto"/>
              <w:ind w:right="-2"/>
              <w:jc w:val="both"/>
              <w:rPr>
                <w:noProof/>
                <w:szCs w:val="22"/>
              </w:rPr>
            </w:pPr>
            <w:r w:rsidRPr="002813AB">
              <w:rPr>
                <w:noProof/>
                <w:szCs w:val="22"/>
              </w:rPr>
              <w:t>Prestilol</w:t>
            </w:r>
            <w:r w:rsidR="00EA1736" w:rsidRPr="002813AB">
              <w:rPr>
                <w:noProof/>
                <w:szCs w:val="22"/>
              </w:rPr>
              <w:t xml:space="preserve"> </w:t>
            </w:r>
            <w:r w:rsidR="00EA1736" w:rsidRPr="002813AB">
              <w:rPr>
                <w:noProof/>
                <w:szCs w:val="22"/>
                <w:lang w:val="en-US"/>
              </w:rPr>
              <w:t>10mg/5mg filmom obalené tablety</w:t>
            </w:r>
          </w:p>
        </w:tc>
      </w:tr>
      <w:tr w:rsidR="00E268B0" w:rsidRPr="002813AB" w14:paraId="18F25747" w14:textId="77777777" w:rsidTr="00C815E2">
        <w:trPr>
          <w:trHeight w:val="300"/>
        </w:trPr>
        <w:tc>
          <w:tcPr>
            <w:tcW w:w="0" w:type="auto"/>
            <w:shd w:val="clear" w:color="auto" w:fill="auto"/>
            <w:noWrap/>
            <w:vAlign w:val="center"/>
            <w:hideMark/>
          </w:tcPr>
          <w:p w14:paraId="18F25745" w14:textId="77777777" w:rsidR="00E268B0" w:rsidRPr="002813AB" w:rsidRDefault="00E268B0" w:rsidP="00036D27">
            <w:pPr>
              <w:numPr>
                <w:ilvl w:val="12"/>
                <w:numId w:val="0"/>
              </w:numPr>
              <w:tabs>
                <w:tab w:val="clear" w:pos="567"/>
              </w:tabs>
              <w:spacing w:line="240" w:lineRule="auto"/>
              <w:ind w:right="-2"/>
              <w:jc w:val="both"/>
              <w:rPr>
                <w:noProof/>
                <w:szCs w:val="22"/>
              </w:rPr>
            </w:pPr>
            <w:r w:rsidRPr="002813AB">
              <w:rPr>
                <w:noProof/>
                <w:szCs w:val="22"/>
              </w:rPr>
              <w:t>Slovenia</w:t>
            </w:r>
          </w:p>
        </w:tc>
        <w:tc>
          <w:tcPr>
            <w:tcW w:w="0" w:type="auto"/>
            <w:shd w:val="clear" w:color="000000" w:fill="auto"/>
            <w:noWrap/>
            <w:vAlign w:val="center"/>
            <w:hideMark/>
          </w:tcPr>
          <w:p w14:paraId="18F25746" w14:textId="77777777" w:rsidR="00E268B0" w:rsidRPr="002813AB" w:rsidRDefault="00E268B0" w:rsidP="00036D27">
            <w:pPr>
              <w:numPr>
                <w:ilvl w:val="12"/>
                <w:numId w:val="0"/>
              </w:numPr>
              <w:tabs>
                <w:tab w:val="clear" w:pos="567"/>
              </w:tabs>
              <w:spacing w:line="240" w:lineRule="auto"/>
              <w:ind w:right="-2"/>
              <w:jc w:val="both"/>
              <w:rPr>
                <w:noProof/>
                <w:szCs w:val="22"/>
              </w:rPr>
            </w:pPr>
            <w:r w:rsidRPr="002813AB">
              <w:rPr>
                <w:noProof/>
                <w:szCs w:val="22"/>
              </w:rPr>
              <w:t>Cosyrel</w:t>
            </w:r>
            <w:r w:rsidR="00EA1736" w:rsidRPr="002813AB">
              <w:rPr>
                <w:noProof/>
                <w:szCs w:val="22"/>
              </w:rPr>
              <w:t xml:space="preserve"> </w:t>
            </w:r>
            <w:r w:rsidR="00EA1736" w:rsidRPr="002813AB">
              <w:rPr>
                <w:noProof/>
                <w:szCs w:val="22"/>
                <w:lang w:val="sl-SI"/>
              </w:rPr>
              <w:t>10mg/5mg filmsko obložene tablete</w:t>
            </w:r>
          </w:p>
        </w:tc>
      </w:tr>
    </w:tbl>
    <w:p w14:paraId="18F25748" w14:textId="77777777" w:rsidR="00E268B0" w:rsidRPr="002813AB" w:rsidRDefault="00E268B0" w:rsidP="00E268B0">
      <w:pPr>
        <w:numPr>
          <w:ilvl w:val="12"/>
          <w:numId w:val="0"/>
        </w:numPr>
        <w:tabs>
          <w:tab w:val="clear" w:pos="567"/>
        </w:tabs>
        <w:spacing w:line="240" w:lineRule="auto"/>
        <w:ind w:right="-2"/>
        <w:jc w:val="both"/>
        <w:rPr>
          <w:noProof/>
          <w:szCs w:val="22"/>
        </w:rPr>
      </w:pPr>
    </w:p>
    <w:p w14:paraId="18F25749" w14:textId="77777777" w:rsidR="00E268B0" w:rsidRPr="002813AB" w:rsidRDefault="00E268B0" w:rsidP="00E268B0">
      <w:pPr>
        <w:numPr>
          <w:ilvl w:val="12"/>
          <w:numId w:val="0"/>
        </w:numPr>
        <w:tabs>
          <w:tab w:val="clear" w:pos="567"/>
        </w:tabs>
        <w:spacing w:line="240" w:lineRule="auto"/>
        <w:ind w:right="-2"/>
        <w:jc w:val="both"/>
        <w:rPr>
          <w:noProof/>
          <w:szCs w:val="22"/>
        </w:rPr>
      </w:pPr>
    </w:p>
    <w:p w14:paraId="18F2574A" w14:textId="77777777" w:rsidR="00E268B0" w:rsidRPr="002813AB" w:rsidRDefault="00E268B0" w:rsidP="00E268B0">
      <w:pPr>
        <w:numPr>
          <w:ilvl w:val="12"/>
          <w:numId w:val="0"/>
        </w:numPr>
        <w:tabs>
          <w:tab w:val="clear" w:pos="567"/>
        </w:tabs>
        <w:spacing w:line="240" w:lineRule="auto"/>
        <w:ind w:right="-2"/>
        <w:jc w:val="both"/>
        <w:outlineLvl w:val="0"/>
        <w:rPr>
          <w:noProof/>
          <w:szCs w:val="22"/>
        </w:rPr>
      </w:pPr>
      <w:r w:rsidRPr="002813AB">
        <w:rPr>
          <w:b/>
          <w:noProof/>
          <w:szCs w:val="22"/>
        </w:rPr>
        <w:t>This leaflet was last revised in &lt;{MM/YYYY}&gt;</w:t>
      </w:r>
      <w:r w:rsidRPr="002813AB">
        <w:rPr>
          <w:noProof/>
          <w:szCs w:val="22"/>
        </w:rPr>
        <w:t>.</w:t>
      </w:r>
    </w:p>
    <w:p w14:paraId="18F2574B" w14:textId="77777777" w:rsidR="00E268B0" w:rsidRPr="002813AB" w:rsidRDefault="00E268B0" w:rsidP="00E268B0">
      <w:pPr>
        <w:numPr>
          <w:ilvl w:val="12"/>
          <w:numId w:val="0"/>
        </w:numPr>
        <w:spacing w:line="240" w:lineRule="auto"/>
        <w:ind w:right="-2"/>
        <w:jc w:val="both"/>
        <w:rPr>
          <w:iCs/>
          <w:noProof/>
          <w:szCs w:val="22"/>
        </w:rPr>
      </w:pPr>
    </w:p>
    <w:p w14:paraId="18F2574C" w14:textId="77777777" w:rsidR="00E268B0" w:rsidRPr="00E268B0" w:rsidRDefault="00E268B0" w:rsidP="00E268B0">
      <w:pPr>
        <w:numPr>
          <w:ilvl w:val="12"/>
          <w:numId w:val="0"/>
        </w:numPr>
        <w:spacing w:line="240" w:lineRule="auto"/>
        <w:ind w:right="-2"/>
        <w:jc w:val="both"/>
        <w:rPr>
          <w:iCs/>
          <w:noProof/>
          <w:szCs w:val="22"/>
        </w:rPr>
      </w:pPr>
      <w:r w:rsidRPr="002813AB">
        <w:rPr>
          <w:iCs/>
          <w:noProof/>
          <w:szCs w:val="22"/>
        </w:rPr>
        <w:t xml:space="preserve">Detailed information on this medicine is available on the website of </w:t>
      </w:r>
      <w:r w:rsidRPr="002813AB">
        <w:rPr>
          <w:noProof/>
          <w:szCs w:val="22"/>
        </w:rPr>
        <w:t>{MS/Agency}.</w:t>
      </w:r>
    </w:p>
    <w:p w14:paraId="18F2574D" w14:textId="77777777" w:rsidR="001876BE" w:rsidRPr="00E268B0" w:rsidRDefault="001876BE" w:rsidP="002658F2">
      <w:pPr>
        <w:numPr>
          <w:ilvl w:val="12"/>
          <w:numId w:val="0"/>
        </w:numPr>
        <w:tabs>
          <w:tab w:val="clear" w:pos="567"/>
        </w:tabs>
        <w:spacing w:line="240" w:lineRule="auto"/>
        <w:ind w:right="-2"/>
        <w:jc w:val="both"/>
        <w:rPr>
          <w:noProof/>
          <w:szCs w:val="22"/>
        </w:rPr>
      </w:pPr>
    </w:p>
    <w:sectPr w:rsidR="001876BE" w:rsidRPr="00E268B0" w:rsidSect="00B16174">
      <w:footerReference w:type="default" r:id="rId13"/>
      <w:footerReference w:type="first" r:id="rId14"/>
      <w:endnotePr>
        <w:numFmt w:val="decimal"/>
      </w:endnotePr>
      <w:pgSz w:w="11907" w:h="16840" w:code="9"/>
      <w:pgMar w:top="1134" w:right="1134" w:bottom="1134" w:left="1134" w:header="737" w:footer="73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F29B788" w14:textId="77777777" w:rsidR="005E0C97" w:rsidRDefault="005E0C97">
      <w:r>
        <w:separator/>
      </w:r>
    </w:p>
  </w:endnote>
  <w:endnote w:type="continuationSeparator" w:id="0">
    <w:p w14:paraId="166C6B18" w14:textId="77777777" w:rsidR="005E0C97" w:rsidRDefault="005E0C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Helvetica">
    <w:panose1 w:val="020B0604020202020204"/>
    <w:charset w:val="EE"/>
    <w:family w:val="swiss"/>
    <w:pitch w:val="variable"/>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10006FF" w:usb1="4000205B" w:usb2="00000010" w:usb3="00000000" w:csb0="0000019F" w:csb1="00000000"/>
  </w:font>
  <w:font w:name="Calibri">
    <w:panose1 w:val="020F0502020204030204"/>
    <w:charset w:val="EE"/>
    <w:family w:val="swiss"/>
    <w:pitch w:val="variable"/>
    <w:sig w:usb0="E00002FF" w:usb1="4000A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F25756" w14:textId="77777777" w:rsidR="00C73E51" w:rsidRDefault="00C73E51">
    <w:pPr>
      <w:pStyle w:val="Pta"/>
      <w:tabs>
        <w:tab w:val="clear" w:pos="8930"/>
        <w:tab w:val="right" w:pos="8931"/>
      </w:tabs>
      <w:ind w:right="96"/>
      <w:jc w:val="center"/>
    </w:pPr>
    <w:r>
      <w:fldChar w:fldCharType="begin"/>
    </w:r>
    <w:r>
      <w:instrText xml:space="preserve"> EQ </w:instrText>
    </w:r>
    <w:r>
      <w:fldChar w:fldCharType="end"/>
    </w:r>
    <w:r>
      <w:rPr>
        <w:rStyle w:val="slostrany"/>
        <w:rFonts w:ascii="Arial" w:hAnsi="Arial" w:cs="Arial"/>
      </w:rPr>
      <w:fldChar w:fldCharType="begin"/>
    </w:r>
    <w:r>
      <w:rPr>
        <w:rStyle w:val="slostrany"/>
        <w:rFonts w:ascii="Arial" w:hAnsi="Arial" w:cs="Arial"/>
      </w:rPr>
      <w:instrText xml:space="preserve">PAGE  </w:instrText>
    </w:r>
    <w:r>
      <w:rPr>
        <w:rStyle w:val="slostrany"/>
        <w:rFonts w:ascii="Arial" w:hAnsi="Arial" w:cs="Arial"/>
      </w:rPr>
      <w:fldChar w:fldCharType="separate"/>
    </w:r>
    <w:r w:rsidR="00844265">
      <w:rPr>
        <w:rStyle w:val="slostrany"/>
        <w:rFonts w:ascii="Arial" w:hAnsi="Arial" w:cs="Arial"/>
        <w:noProof/>
      </w:rPr>
      <w:t>39</w:t>
    </w:r>
    <w:r>
      <w:rPr>
        <w:rStyle w:val="slostrany"/>
        <w:rFonts w:ascii="Arial" w:hAnsi="Arial" w:cs="Arial"/>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F25757" w14:textId="77777777" w:rsidR="00C73E51" w:rsidRDefault="00C73E51">
    <w:pPr>
      <w:pStyle w:val="Pta"/>
      <w:tabs>
        <w:tab w:val="clear" w:pos="8930"/>
        <w:tab w:val="right" w:pos="8931"/>
      </w:tabs>
      <w:ind w:right="96"/>
      <w:jc w:val="center"/>
    </w:pPr>
    <w:r>
      <w:fldChar w:fldCharType="begin"/>
    </w:r>
    <w:r>
      <w:instrText xml:space="preserve"> EQ </w:instrText>
    </w:r>
    <w:r>
      <w:fldChar w:fldCharType="end"/>
    </w:r>
    <w:r>
      <w:rPr>
        <w:rStyle w:val="slostrany"/>
        <w:rFonts w:ascii="Arial" w:hAnsi="Arial" w:cs="Arial"/>
      </w:rPr>
      <w:fldChar w:fldCharType="begin"/>
    </w:r>
    <w:r>
      <w:rPr>
        <w:rStyle w:val="slostrany"/>
        <w:rFonts w:ascii="Arial" w:hAnsi="Arial" w:cs="Arial"/>
      </w:rPr>
      <w:instrText xml:space="preserve">PAGE  </w:instrText>
    </w:r>
    <w:r>
      <w:rPr>
        <w:rStyle w:val="slostrany"/>
        <w:rFonts w:ascii="Arial" w:hAnsi="Arial" w:cs="Arial"/>
      </w:rPr>
      <w:fldChar w:fldCharType="separate"/>
    </w:r>
    <w:r w:rsidR="00844265">
      <w:rPr>
        <w:rStyle w:val="slostrany"/>
        <w:rFonts w:ascii="Arial" w:hAnsi="Arial" w:cs="Arial"/>
        <w:noProof/>
      </w:rPr>
      <w:t>1</w:t>
    </w:r>
    <w:r>
      <w:rPr>
        <w:rStyle w:val="slostrany"/>
        <w:rFonts w:ascii="Arial" w:hAnsi="Arial" w:cs="Arial"/>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D32D742" w14:textId="77777777" w:rsidR="005E0C97" w:rsidRDefault="005E0C97">
      <w:r>
        <w:separator/>
      </w:r>
    </w:p>
  </w:footnote>
  <w:footnote w:type="continuationSeparator" w:id="0">
    <w:p w14:paraId="2EE97535" w14:textId="77777777" w:rsidR="005E0C97" w:rsidRDefault="005E0C9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E947C10"/>
    <w:multiLevelType w:val="hybridMultilevel"/>
    <w:tmpl w:val="7B9A694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11DD0D88"/>
    <w:multiLevelType w:val="hybridMultilevel"/>
    <w:tmpl w:val="A372E87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1D157629"/>
    <w:multiLevelType w:val="hybridMultilevel"/>
    <w:tmpl w:val="C1AC66EA"/>
    <w:lvl w:ilvl="0" w:tplc="040C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202B3A5E"/>
    <w:multiLevelType w:val="multilevel"/>
    <w:tmpl w:val="76263460"/>
    <w:lvl w:ilvl="0">
      <w:start w:val="1"/>
      <w:numFmt w:val="upperRoman"/>
      <w:pStyle w:val="AHeader1"/>
      <w:lvlText w:val="%1"/>
      <w:lvlJc w:val="left"/>
      <w:pPr>
        <w:tabs>
          <w:tab w:val="num" w:pos="720"/>
        </w:tabs>
        <w:ind w:left="284" w:hanging="284"/>
      </w:pPr>
      <w:rPr>
        <w:rFonts w:ascii="Arial" w:hAnsi="Arial" w:cs="Times New Roman" w:hint="default"/>
        <w:b/>
        <w:i w:val="0"/>
        <w:sz w:val="24"/>
      </w:rPr>
    </w:lvl>
    <w:lvl w:ilvl="1">
      <w:start w:val="1"/>
      <w:numFmt w:val="decimal"/>
      <w:pStyle w:val="AHeader2"/>
      <w:lvlText w:val="%1.%2"/>
      <w:lvlJc w:val="left"/>
      <w:pPr>
        <w:tabs>
          <w:tab w:val="num" w:pos="709"/>
        </w:tabs>
        <w:ind w:left="709" w:hanging="425"/>
      </w:pPr>
      <w:rPr>
        <w:rFonts w:ascii="Arial" w:hAnsi="Arial" w:cs="Times New Roman" w:hint="default"/>
        <w:b/>
        <w:i w:val="0"/>
        <w:sz w:val="22"/>
      </w:rPr>
    </w:lvl>
    <w:lvl w:ilvl="2">
      <w:start w:val="1"/>
      <w:numFmt w:val="decimal"/>
      <w:pStyle w:val="AHeader3"/>
      <w:lvlText w:val="%1.%2.%3"/>
      <w:lvlJc w:val="left"/>
      <w:pPr>
        <w:tabs>
          <w:tab w:val="num" w:pos="1276"/>
        </w:tabs>
        <w:ind w:left="1276" w:hanging="567"/>
      </w:pPr>
      <w:rPr>
        <w:rFonts w:ascii="Arial" w:hAnsi="Arial" w:cs="Times New Roman" w:hint="default"/>
        <w:b/>
        <w:i w:val="0"/>
        <w:sz w:val="22"/>
      </w:rPr>
    </w:lvl>
    <w:lvl w:ilvl="3">
      <w:start w:val="1"/>
      <w:numFmt w:val="lowerLetter"/>
      <w:pStyle w:val="AHeader2abc"/>
      <w:lvlText w:val="%4)"/>
      <w:lvlJc w:val="left"/>
      <w:pPr>
        <w:tabs>
          <w:tab w:val="num" w:pos="1276"/>
        </w:tabs>
        <w:ind w:left="1276" w:hanging="567"/>
      </w:pPr>
      <w:rPr>
        <w:rFonts w:ascii="Arial" w:hAnsi="Arial" w:cs="Times New Roman" w:hint="default"/>
        <w:b w:val="0"/>
        <w:i w:val="0"/>
        <w:sz w:val="22"/>
      </w:rPr>
    </w:lvl>
    <w:lvl w:ilvl="4">
      <w:start w:val="1"/>
      <w:numFmt w:val="lowerLetter"/>
      <w:lvlRestart w:val="2"/>
      <w:pStyle w:val="AHeader3abc"/>
      <w:lvlText w:val="%5)"/>
      <w:lvlJc w:val="left"/>
      <w:pPr>
        <w:tabs>
          <w:tab w:val="num" w:pos="1701"/>
        </w:tabs>
        <w:ind w:left="1701" w:hanging="425"/>
      </w:pPr>
      <w:rPr>
        <w:rFonts w:hint="default"/>
      </w:rPr>
    </w:lvl>
    <w:lvl w:ilvl="5">
      <w:start w:val="1"/>
      <w:numFmt w:val="lowerLetter"/>
      <w:lvlText w:val="%6)"/>
      <w:lvlJc w:val="left"/>
      <w:pPr>
        <w:tabs>
          <w:tab w:val="num" w:pos="1663"/>
        </w:tabs>
        <w:ind w:left="1663" w:hanging="432"/>
      </w:pPr>
      <w:rPr>
        <w:rFonts w:hint="default"/>
      </w:rPr>
    </w:lvl>
    <w:lvl w:ilvl="6">
      <w:start w:val="1"/>
      <w:numFmt w:val="lowerRoman"/>
      <w:lvlText w:val="%7)"/>
      <w:lvlJc w:val="right"/>
      <w:pPr>
        <w:tabs>
          <w:tab w:val="num" w:pos="1807"/>
        </w:tabs>
        <w:ind w:left="1807" w:hanging="288"/>
      </w:pPr>
      <w:rPr>
        <w:rFonts w:hint="default"/>
      </w:rPr>
    </w:lvl>
    <w:lvl w:ilvl="7">
      <w:start w:val="1"/>
      <w:numFmt w:val="lowerLetter"/>
      <w:lvlText w:val="%8."/>
      <w:lvlJc w:val="left"/>
      <w:pPr>
        <w:tabs>
          <w:tab w:val="num" w:pos="1951"/>
        </w:tabs>
        <w:ind w:left="1951" w:hanging="432"/>
      </w:pPr>
      <w:rPr>
        <w:rFonts w:hint="default"/>
      </w:rPr>
    </w:lvl>
    <w:lvl w:ilvl="8">
      <w:start w:val="1"/>
      <w:numFmt w:val="lowerRoman"/>
      <w:lvlText w:val="%9."/>
      <w:lvlJc w:val="left"/>
      <w:pPr>
        <w:tabs>
          <w:tab w:val="num" w:pos="2671"/>
        </w:tabs>
        <w:ind w:left="2311" w:hanging="360"/>
      </w:pPr>
      <w:rPr>
        <w:rFonts w:ascii="Arial" w:hAnsi="Arial" w:hint="default"/>
        <w:b w:val="0"/>
        <w:i w:val="0"/>
        <w:sz w:val="22"/>
      </w:rPr>
    </w:lvl>
  </w:abstractNum>
  <w:abstractNum w:abstractNumId="5" w15:restartNumberingAfterBreak="0">
    <w:nsid w:val="25310639"/>
    <w:multiLevelType w:val="hybridMultilevel"/>
    <w:tmpl w:val="EDF46F3C"/>
    <w:lvl w:ilvl="0" w:tplc="FFFFFFFF">
      <w:start w:val="1"/>
      <w:numFmt w:val="bullet"/>
      <w:lvlText w:val="-"/>
      <w:lvlJc w:val="left"/>
      <w:pPr>
        <w:ind w:left="720" w:hanging="360"/>
      </w:p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2C4D4C6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2E541609"/>
    <w:multiLevelType w:val="hybridMultilevel"/>
    <w:tmpl w:val="1E5AABE8"/>
    <w:lvl w:ilvl="0" w:tplc="B888CF38">
      <w:start w:val="1"/>
      <w:numFmt w:val="decimal"/>
      <w:lvlText w:val="%1."/>
      <w:lvlJc w:val="left"/>
      <w:pPr>
        <w:tabs>
          <w:tab w:val="num" w:pos="570"/>
        </w:tabs>
        <w:ind w:left="570" w:hanging="57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8" w15:restartNumberingAfterBreak="0">
    <w:nsid w:val="2E761AA8"/>
    <w:multiLevelType w:val="hybridMultilevel"/>
    <w:tmpl w:val="F2789784"/>
    <w:lvl w:ilvl="0" w:tplc="FFFFFFFF">
      <w:numFmt w:val="bullet"/>
      <w:lvlText w:val="-"/>
      <w:lvlJc w:val="left"/>
      <w:pPr>
        <w:tabs>
          <w:tab w:val="num" w:pos="720"/>
        </w:tabs>
        <w:ind w:left="720" w:hanging="360"/>
      </w:pPr>
      <w:rPr>
        <w:rFonts w:ascii="Times New Roman" w:eastAsia="Times New Roman" w:hAnsi="Times New Roman" w:cs="Times New Roman"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68E30D3"/>
    <w:multiLevelType w:val="multilevel"/>
    <w:tmpl w:val="88209D68"/>
    <w:lvl w:ilvl="0">
      <w:start w:val="6"/>
      <w:numFmt w:val="decimal"/>
      <w:lvlText w:val="%1"/>
      <w:lvlJc w:val="left"/>
      <w:pPr>
        <w:tabs>
          <w:tab w:val="num" w:pos="570"/>
        </w:tabs>
        <w:ind w:left="570" w:hanging="570"/>
      </w:pPr>
      <w:rPr>
        <w:rFonts w:hint="default"/>
      </w:rPr>
    </w:lvl>
    <w:lvl w:ilvl="1">
      <w:start w:val="5"/>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0" w15:restartNumberingAfterBreak="0">
    <w:nsid w:val="3F3B0A2D"/>
    <w:multiLevelType w:val="hybridMultilevel"/>
    <w:tmpl w:val="42B81B44"/>
    <w:lvl w:ilvl="0" w:tplc="9120FC5E">
      <w:numFmt w:val="bullet"/>
      <w:lvlText w:val="•"/>
      <w:lvlJc w:val="left"/>
      <w:pPr>
        <w:ind w:left="360" w:hanging="360"/>
      </w:pPr>
      <w:rPr>
        <w:rFonts w:ascii="Times New Roman" w:eastAsia="Times New Roman" w:hAnsi="Times New Roman" w:cs="Times New Roman"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1" w15:restartNumberingAfterBreak="0">
    <w:nsid w:val="58B56C73"/>
    <w:multiLevelType w:val="hybridMultilevel"/>
    <w:tmpl w:val="5BA42128"/>
    <w:lvl w:ilvl="0" w:tplc="EF94C522">
      <w:start w:val="2"/>
      <w:numFmt w:val="decimal"/>
      <w:lvlText w:val="%1."/>
      <w:lvlJc w:val="left"/>
      <w:pPr>
        <w:tabs>
          <w:tab w:val="num" w:pos="570"/>
        </w:tabs>
        <w:ind w:left="570" w:hanging="57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2" w15:restartNumberingAfterBreak="0">
    <w:nsid w:val="5B6F04BB"/>
    <w:multiLevelType w:val="hybridMultilevel"/>
    <w:tmpl w:val="490002CC"/>
    <w:lvl w:ilvl="0" w:tplc="FD6CA7D6">
      <w:start w:val="2"/>
      <w:numFmt w:val="bullet"/>
      <w:lvlText w:val="-"/>
      <w:lvlJc w:val="left"/>
      <w:pPr>
        <w:tabs>
          <w:tab w:val="num" w:pos="360"/>
        </w:tabs>
        <w:ind w:left="360" w:hanging="360"/>
      </w:pPr>
      <w:rPr>
        <w:rFonts w:hint="default"/>
      </w:rPr>
    </w:lvl>
    <w:lvl w:ilvl="1" w:tplc="040C0003">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DFD061A"/>
    <w:multiLevelType w:val="hybridMultilevel"/>
    <w:tmpl w:val="6CDA56F0"/>
    <w:lvl w:ilvl="0" w:tplc="0409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4" w15:restartNumberingAfterBreak="0">
    <w:nsid w:val="68247730"/>
    <w:multiLevelType w:val="singleLevel"/>
    <w:tmpl w:val="6096C72A"/>
    <w:lvl w:ilvl="0">
      <w:start w:val="5"/>
      <w:numFmt w:val="decimal"/>
      <w:lvlText w:val="%1."/>
      <w:lvlJc w:val="left"/>
      <w:pPr>
        <w:tabs>
          <w:tab w:val="num" w:pos="570"/>
        </w:tabs>
        <w:ind w:left="570" w:hanging="570"/>
      </w:pPr>
      <w:rPr>
        <w:rFonts w:hint="default"/>
      </w:rPr>
    </w:lvl>
  </w:abstractNum>
  <w:abstractNum w:abstractNumId="15" w15:restartNumberingAfterBreak="0">
    <w:nsid w:val="6B014835"/>
    <w:multiLevelType w:val="multilevel"/>
    <w:tmpl w:val="CFACB26E"/>
    <w:lvl w:ilvl="0">
      <w:start w:val="4"/>
      <w:numFmt w:val="decimal"/>
      <w:lvlText w:val="%1"/>
      <w:lvlJc w:val="left"/>
      <w:pPr>
        <w:tabs>
          <w:tab w:val="num" w:pos="570"/>
        </w:tabs>
        <w:ind w:left="570" w:hanging="570"/>
      </w:pPr>
      <w:rPr>
        <w:rFonts w:hint="default"/>
      </w:rPr>
    </w:lvl>
    <w:lvl w:ilvl="1">
      <w:start w:val="8"/>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6" w15:restartNumberingAfterBreak="0">
    <w:nsid w:val="6CBA5797"/>
    <w:multiLevelType w:val="hybridMultilevel"/>
    <w:tmpl w:val="F494843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75F86E53"/>
    <w:multiLevelType w:val="hybridMultilevel"/>
    <w:tmpl w:val="8C0C38E8"/>
    <w:lvl w:ilvl="0" w:tplc="FFFFFFFF">
      <w:numFmt w:val="bullet"/>
      <w:lvlText w:val="-"/>
      <w:lvlJc w:val="left"/>
      <w:pPr>
        <w:ind w:left="1287" w:hanging="360"/>
      </w:pPr>
      <w:rPr>
        <w:rFonts w:ascii="Times New Roman" w:eastAsia="Times New Roman" w:hAnsi="Times New Roman" w:cs="Times New Roman" w:hint="default"/>
      </w:rPr>
    </w:lvl>
    <w:lvl w:ilvl="1" w:tplc="040C0003" w:tentative="1">
      <w:start w:val="1"/>
      <w:numFmt w:val="bullet"/>
      <w:lvlText w:val="o"/>
      <w:lvlJc w:val="left"/>
      <w:pPr>
        <w:ind w:left="2007" w:hanging="360"/>
      </w:pPr>
      <w:rPr>
        <w:rFonts w:ascii="Courier New" w:hAnsi="Courier New" w:cs="Courier New" w:hint="default"/>
      </w:rPr>
    </w:lvl>
    <w:lvl w:ilvl="2" w:tplc="040C0005" w:tentative="1">
      <w:start w:val="1"/>
      <w:numFmt w:val="bullet"/>
      <w:lvlText w:val=""/>
      <w:lvlJc w:val="left"/>
      <w:pPr>
        <w:ind w:left="2727" w:hanging="360"/>
      </w:pPr>
      <w:rPr>
        <w:rFonts w:ascii="Wingdings" w:hAnsi="Wingdings" w:hint="default"/>
      </w:rPr>
    </w:lvl>
    <w:lvl w:ilvl="3" w:tplc="040C0001" w:tentative="1">
      <w:start w:val="1"/>
      <w:numFmt w:val="bullet"/>
      <w:lvlText w:val=""/>
      <w:lvlJc w:val="left"/>
      <w:pPr>
        <w:ind w:left="3447" w:hanging="360"/>
      </w:pPr>
      <w:rPr>
        <w:rFonts w:ascii="Symbol" w:hAnsi="Symbol" w:hint="default"/>
      </w:rPr>
    </w:lvl>
    <w:lvl w:ilvl="4" w:tplc="040C0003" w:tentative="1">
      <w:start w:val="1"/>
      <w:numFmt w:val="bullet"/>
      <w:lvlText w:val="o"/>
      <w:lvlJc w:val="left"/>
      <w:pPr>
        <w:ind w:left="4167" w:hanging="360"/>
      </w:pPr>
      <w:rPr>
        <w:rFonts w:ascii="Courier New" w:hAnsi="Courier New" w:cs="Courier New" w:hint="default"/>
      </w:rPr>
    </w:lvl>
    <w:lvl w:ilvl="5" w:tplc="040C0005" w:tentative="1">
      <w:start w:val="1"/>
      <w:numFmt w:val="bullet"/>
      <w:lvlText w:val=""/>
      <w:lvlJc w:val="left"/>
      <w:pPr>
        <w:ind w:left="4887" w:hanging="360"/>
      </w:pPr>
      <w:rPr>
        <w:rFonts w:ascii="Wingdings" w:hAnsi="Wingdings" w:hint="default"/>
      </w:rPr>
    </w:lvl>
    <w:lvl w:ilvl="6" w:tplc="040C0001" w:tentative="1">
      <w:start w:val="1"/>
      <w:numFmt w:val="bullet"/>
      <w:lvlText w:val=""/>
      <w:lvlJc w:val="left"/>
      <w:pPr>
        <w:ind w:left="5607" w:hanging="360"/>
      </w:pPr>
      <w:rPr>
        <w:rFonts w:ascii="Symbol" w:hAnsi="Symbol" w:hint="default"/>
      </w:rPr>
    </w:lvl>
    <w:lvl w:ilvl="7" w:tplc="040C0003" w:tentative="1">
      <w:start w:val="1"/>
      <w:numFmt w:val="bullet"/>
      <w:lvlText w:val="o"/>
      <w:lvlJc w:val="left"/>
      <w:pPr>
        <w:ind w:left="6327" w:hanging="360"/>
      </w:pPr>
      <w:rPr>
        <w:rFonts w:ascii="Courier New" w:hAnsi="Courier New" w:cs="Courier New" w:hint="default"/>
      </w:rPr>
    </w:lvl>
    <w:lvl w:ilvl="8" w:tplc="040C0005" w:tentative="1">
      <w:start w:val="1"/>
      <w:numFmt w:val="bullet"/>
      <w:lvlText w:val=""/>
      <w:lvlJc w:val="left"/>
      <w:pPr>
        <w:ind w:left="7047" w:hanging="360"/>
      </w:pPr>
      <w:rPr>
        <w:rFonts w:ascii="Wingdings" w:hAnsi="Wingdings" w:hint="default"/>
      </w:rPr>
    </w:lvl>
  </w:abstractNum>
  <w:num w:numId="1">
    <w:abstractNumId w:val="14"/>
  </w:num>
  <w:num w:numId="2">
    <w:abstractNumId w:val="15"/>
  </w:num>
  <w:num w:numId="3">
    <w:abstractNumId w:val="9"/>
  </w:num>
  <w:num w:numId="4">
    <w:abstractNumId w:val="11"/>
  </w:num>
  <w:num w:numId="5">
    <w:abstractNumId w:val="7"/>
  </w:num>
  <w:num w:numId="6">
    <w:abstractNumId w:val="4"/>
  </w:num>
  <w:num w:numId="7">
    <w:abstractNumId w:val="10"/>
  </w:num>
  <w:num w:numId="8">
    <w:abstractNumId w:val="8"/>
  </w:num>
  <w:num w:numId="9">
    <w:abstractNumId w:val="2"/>
  </w:num>
  <w:num w:numId="10">
    <w:abstractNumId w:val="3"/>
  </w:num>
  <w:num w:numId="11">
    <w:abstractNumId w:val="16"/>
  </w:num>
  <w:num w:numId="12">
    <w:abstractNumId w:val="1"/>
  </w:num>
  <w:num w:numId="13">
    <w:abstractNumId w:val="13"/>
  </w:num>
  <w:num w:numId="14">
    <w:abstractNumId w:val="5"/>
  </w:num>
  <w:num w:numId="15">
    <w:abstractNumId w:val="17"/>
  </w:num>
  <w:num w:numId="16">
    <w:abstractNumId w:val="6"/>
  </w:num>
  <w:num w:numId="17">
    <w:abstractNumId w:val="12"/>
  </w:num>
  <w:num w:numId="18">
    <w:abstractNumId w:val="0"/>
    <w:lvlOverride w:ilvl="0">
      <w:lvl w:ilvl="0">
        <w:start w:val="1"/>
        <w:numFmt w:val="bullet"/>
        <w:lvlText w:val="-"/>
        <w:legacy w:legacy="1" w:legacySpace="0" w:legacyIndent="360"/>
        <w:lvlJc w:val="left"/>
        <w:pPr>
          <w:ind w:left="360" w:hanging="360"/>
        </w:pPr>
      </w:lvl>
    </w:lvlOverride>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activeWritingStyle w:appName="MSWord" w:lang="en-GB" w:vendorID="8" w:dllVersion="513" w:checkStyle="1"/>
  <w:activeWritingStyle w:appName="MSWord" w:lang="it-IT" w:vendorID="3" w:dllVersion="512" w:checkStyle="1"/>
  <w:activeWritingStyle w:appName="MSWord" w:lang="en-AU" w:vendorID="8" w:dllVersion="513" w:checkStyle="1"/>
  <w:activeWritingStyle w:appName="MSWord" w:lang="es-ES" w:vendorID="9" w:dllVersion="512" w:checkStyle="1"/>
  <w:activeWritingStyle w:appName="MSWord" w:lang="es-ES_tradnl" w:vendorID="9" w:dllVersion="512" w:checkStyle="1"/>
  <w:activeWritingStyle w:appName="MSWord" w:lang="en-US" w:vendorID="8" w:dllVersion="513" w:checkStyle="1"/>
  <w:activeWritingStyle w:appName="MSWord" w:lang="fr-FR" w:vendorID="9" w:dllVersion="512" w:checkStyle="1"/>
  <w:activeWritingStyle w:appName="MSWord" w:lang="de-DE" w:vendorID="9" w:dllVersion="512" w:checkStyle="1"/>
  <w:activeWritingStyle w:appName="MSWord" w:lang="sv-SE" w:vendorID="0" w:dllVersion="512" w:checkStyle="1"/>
  <w:activeWritingStyle w:appName="MSWord" w:lang="it-IT" w:vendorID="3" w:dllVersion="517" w:checkStyle="1"/>
  <w:activeWritingStyle w:appName="MSWord" w:lang="hu-HU" w:vendorID="7" w:dllVersion="513" w:checkStyle="1"/>
  <w:activeWritingStyle w:appName="MSWord" w:lang="pl-PL" w:vendorID="12" w:dllVersion="512" w:checkStyle="1"/>
  <w:activeWritingStyle w:appName="MSWord" w:lang="nl-NL" w:vendorID="9" w:dllVersion="512"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567"/>
  <w:hyphenationZone w:val="425"/>
  <w:doNotHyphenateCaps/>
  <w:displayHorizontalDrawingGridEvery w:val="0"/>
  <w:displayVerticalDrawingGridEvery w:val="0"/>
  <w:doNotUseMarginsForDrawingGridOrigin/>
  <w:noPunctuationKerning/>
  <w:characterSpacingControl w:val="doNotCompres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Registered" w:val="-1"/>
    <w:docVar w:name="Version" w:val="0"/>
  </w:docVars>
  <w:rsids>
    <w:rsidRoot w:val="00C53ACC"/>
    <w:rsid w:val="00001BA7"/>
    <w:rsid w:val="00002045"/>
    <w:rsid w:val="00004F2A"/>
    <w:rsid w:val="00010977"/>
    <w:rsid w:val="000131C2"/>
    <w:rsid w:val="00013CC1"/>
    <w:rsid w:val="00017641"/>
    <w:rsid w:val="00024E5C"/>
    <w:rsid w:val="00026F7A"/>
    <w:rsid w:val="00032A54"/>
    <w:rsid w:val="00032D14"/>
    <w:rsid w:val="00036744"/>
    <w:rsid w:val="00036D27"/>
    <w:rsid w:val="0004129D"/>
    <w:rsid w:val="000425D4"/>
    <w:rsid w:val="000449B6"/>
    <w:rsid w:val="00050D9F"/>
    <w:rsid w:val="00061183"/>
    <w:rsid w:val="00067D17"/>
    <w:rsid w:val="000715ED"/>
    <w:rsid w:val="0007332D"/>
    <w:rsid w:val="000741C2"/>
    <w:rsid w:val="00081988"/>
    <w:rsid w:val="00083FBB"/>
    <w:rsid w:val="0008726D"/>
    <w:rsid w:val="00091B40"/>
    <w:rsid w:val="000952D5"/>
    <w:rsid w:val="000A27A9"/>
    <w:rsid w:val="000B0070"/>
    <w:rsid w:val="000B2F18"/>
    <w:rsid w:val="000B7384"/>
    <w:rsid w:val="000C0B5C"/>
    <w:rsid w:val="000C48A6"/>
    <w:rsid w:val="000C4DD2"/>
    <w:rsid w:val="000C56AF"/>
    <w:rsid w:val="000C6135"/>
    <w:rsid w:val="000C6600"/>
    <w:rsid w:val="000D3E41"/>
    <w:rsid w:val="000E10E0"/>
    <w:rsid w:val="000E58E4"/>
    <w:rsid w:val="000E5E87"/>
    <w:rsid w:val="000F1305"/>
    <w:rsid w:val="000F2328"/>
    <w:rsid w:val="000F241B"/>
    <w:rsid w:val="000F65AF"/>
    <w:rsid w:val="001002E0"/>
    <w:rsid w:val="001022AF"/>
    <w:rsid w:val="00103CD9"/>
    <w:rsid w:val="0011148E"/>
    <w:rsid w:val="001131ED"/>
    <w:rsid w:val="00113D73"/>
    <w:rsid w:val="001153F8"/>
    <w:rsid w:val="0012437C"/>
    <w:rsid w:val="0013216E"/>
    <w:rsid w:val="001361DB"/>
    <w:rsid w:val="00142F8F"/>
    <w:rsid w:val="001463A9"/>
    <w:rsid w:val="001523AA"/>
    <w:rsid w:val="00152CC5"/>
    <w:rsid w:val="0015376E"/>
    <w:rsid w:val="00166BA9"/>
    <w:rsid w:val="00167629"/>
    <w:rsid w:val="00167CF3"/>
    <w:rsid w:val="001751DB"/>
    <w:rsid w:val="00182808"/>
    <w:rsid w:val="00182EDB"/>
    <w:rsid w:val="00185256"/>
    <w:rsid w:val="001876BE"/>
    <w:rsid w:val="00187E0B"/>
    <w:rsid w:val="001912CC"/>
    <w:rsid w:val="001935F4"/>
    <w:rsid w:val="00195F46"/>
    <w:rsid w:val="001A5AC1"/>
    <w:rsid w:val="001A6FDC"/>
    <w:rsid w:val="001B4110"/>
    <w:rsid w:val="001B55F4"/>
    <w:rsid w:val="001B6855"/>
    <w:rsid w:val="001B7862"/>
    <w:rsid w:val="001C0B12"/>
    <w:rsid w:val="001C25E4"/>
    <w:rsid w:val="001C5A04"/>
    <w:rsid w:val="001C658C"/>
    <w:rsid w:val="001D29E6"/>
    <w:rsid w:val="001D3DC4"/>
    <w:rsid w:val="001F3618"/>
    <w:rsid w:val="001F67E4"/>
    <w:rsid w:val="001F793E"/>
    <w:rsid w:val="002022D3"/>
    <w:rsid w:val="00204708"/>
    <w:rsid w:val="0020749D"/>
    <w:rsid w:val="00211F4D"/>
    <w:rsid w:val="00214704"/>
    <w:rsid w:val="00222FEB"/>
    <w:rsid w:val="00225039"/>
    <w:rsid w:val="00225D1B"/>
    <w:rsid w:val="00232029"/>
    <w:rsid w:val="002352D8"/>
    <w:rsid w:val="00240AE2"/>
    <w:rsid w:val="0024123C"/>
    <w:rsid w:val="00241281"/>
    <w:rsid w:val="00245641"/>
    <w:rsid w:val="002467D9"/>
    <w:rsid w:val="00246C7F"/>
    <w:rsid w:val="00252D72"/>
    <w:rsid w:val="00256C38"/>
    <w:rsid w:val="002648D9"/>
    <w:rsid w:val="002658F2"/>
    <w:rsid w:val="00266482"/>
    <w:rsid w:val="00271F4F"/>
    <w:rsid w:val="002813AB"/>
    <w:rsid w:val="0028235A"/>
    <w:rsid w:val="002826DD"/>
    <w:rsid w:val="002833A9"/>
    <w:rsid w:val="00283E42"/>
    <w:rsid w:val="00283EB8"/>
    <w:rsid w:val="0029071A"/>
    <w:rsid w:val="00293866"/>
    <w:rsid w:val="00294FB0"/>
    <w:rsid w:val="002958C3"/>
    <w:rsid w:val="0029721A"/>
    <w:rsid w:val="002A2F30"/>
    <w:rsid w:val="002A60EC"/>
    <w:rsid w:val="002A7432"/>
    <w:rsid w:val="002A76A8"/>
    <w:rsid w:val="002B23A6"/>
    <w:rsid w:val="002B2D95"/>
    <w:rsid w:val="002B57B9"/>
    <w:rsid w:val="002C2139"/>
    <w:rsid w:val="002C343A"/>
    <w:rsid w:val="002C5A52"/>
    <w:rsid w:val="002C7DA3"/>
    <w:rsid w:val="002D5C03"/>
    <w:rsid w:val="002E2E06"/>
    <w:rsid w:val="002E2E08"/>
    <w:rsid w:val="002E430E"/>
    <w:rsid w:val="002E5E55"/>
    <w:rsid w:val="002E7443"/>
    <w:rsid w:val="002E7CBD"/>
    <w:rsid w:val="002F15F8"/>
    <w:rsid w:val="002F26BD"/>
    <w:rsid w:val="002F48C9"/>
    <w:rsid w:val="002F6FB8"/>
    <w:rsid w:val="00305955"/>
    <w:rsid w:val="00305D3D"/>
    <w:rsid w:val="00310AD1"/>
    <w:rsid w:val="0031135F"/>
    <w:rsid w:val="0031220F"/>
    <w:rsid w:val="00312DCB"/>
    <w:rsid w:val="00312E50"/>
    <w:rsid w:val="00312EB4"/>
    <w:rsid w:val="00313296"/>
    <w:rsid w:val="0031430D"/>
    <w:rsid w:val="00314C43"/>
    <w:rsid w:val="003157C9"/>
    <w:rsid w:val="00325A00"/>
    <w:rsid w:val="003262CA"/>
    <w:rsid w:val="00333995"/>
    <w:rsid w:val="00336F79"/>
    <w:rsid w:val="00337130"/>
    <w:rsid w:val="0034005B"/>
    <w:rsid w:val="00341769"/>
    <w:rsid w:val="00350B37"/>
    <w:rsid w:val="00351BA6"/>
    <w:rsid w:val="00354EA4"/>
    <w:rsid w:val="00371A30"/>
    <w:rsid w:val="00374D0B"/>
    <w:rsid w:val="003762DB"/>
    <w:rsid w:val="00380A26"/>
    <w:rsid w:val="00381597"/>
    <w:rsid w:val="00391E22"/>
    <w:rsid w:val="0039476C"/>
    <w:rsid w:val="003A537B"/>
    <w:rsid w:val="003B3D77"/>
    <w:rsid w:val="003B7B52"/>
    <w:rsid w:val="003C2595"/>
    <w:rsid w:val="003C4FF3"/>
    <w:rsid w:val="003D6814"/>
    <w:rsid w:val="003E05A9"/>
    <w:rsid w:val="003E355A"/>
    <w:rsid w:val="003E40C4"/>
    <w:rsid w:val="003F291E"/>
    <w:rsid w:val="003F4F5D"/>
    <w:rsid w:val="00403599"/>
    <w:rsid w:val="004044A6"/>
    <w:rsid w:val="00410BF5"/>
    <w:rsid w:val="00412AD6"/>
    <w:rsid w:val="00417580"/>
    <w:rsid w:val="00425B40"/>
    <w:rsid w:val="00426453"/>
    <w:rsid w:val="0044042A"/>
    <w:rsid w:val="004410A1"/>
    <w:rsid w:val="00442F96"/>
    <w:rsid w:val="004464DB"/>
    <w:rsid w:val="00451243"/>
    <w:rsid w:val="004523B3"/>
    <w:rsid w:val="004569E6"/>
    <w:rsid w:val="00462BB9"/>
    <w:rsid w:val="00466F54"/>
    <w:rsid w:val="004717AC"/>
    <w:rsid w:val="0047522C"/>
    <w:rsid w:val="004762FE"/>
    <w:rsid w:val="00477F54"/>
    <w:rsid w:val="00484734"/>
    <w:rsid w:val="004858D0"/>
    <w:rsid w:val="00486CB6"/>
    <w:rsid w:val="00494CCF"/>
    <w:rsid w:val="00495F31"/>
    <w:rsid w:val="004A2AEF"/>
    <w:rsid w:val="004A3593"/>
    <w:rsid w:val="004A5069"/>
    <w:rsid w:val="004B0D7F"/>
    <w:rsid w:val="004B4D55"/>
    <w:rsid w:val="004B7077"/>
    <w:rsid w:val="004C582F"/>
    <w:rsid w:val="004C6478"/>
    <w:rsid w:val="004C6E65"/>
    <w:rsid w:val="004D0462"/>
    <w:rsid w:val="004D1F49"/>
    <w:rsid w:val="004D2F89"/>
    <w:rsid w:val="004D32CC"/>
    <w:rsid w:val="004D3F82"/>
    <w:rsid w:val="004D619E"/>
    <w:rsid w:val="004E2508"/>
    <w:rsid w:val="004F0FCA"/>
    <w:rsid w:val="004F4032"/>
    <w:rsid w:val="004F467F"/>
    <w:rsid w:val="004F4B42"/>
    <w:rsid w:val="004F6C53"/>
    <w:rsid w:val="004F7675"/>
    <w:rsid w:val="00500292"/>
    <w:rsid w:val="005022DB"/>
    <w:rsid w:val="00502625"/>
    <w:rsid w:val="005070F1"/>
    <w:rsid w:val="00510285"/>
    <w:rsid w:val="00521F11"/>
    <w:rsid w:val="00536844"/>
    <w:rsid w:val="00545BD5"/>
    <w:rsid w:val="00545C26"/>
    <w:rsid w:val="00547410"/>
    <w:rsid w:val="005477DD"/>
    <w:rsid w:val="005524BF"/>
    <w:rsid w:val="005555CD"/>
    <w:rsid w:val="00565D68"/>
    <w:rsid w:val="0056769B"/>
    <w:rsid w:val="00572894"/>
    <w:rsid w:val="00583B0F"/>
    <w:rsid w:val="00583E59"/>
    <w:rsid w:val="00587D2A"/>
    <w:rsid w:val="00590FD7"/>
    <w:rsid w:val="00591010"/>
    <w:rsid w:val="00596214"/>
    <w:rsid w:val="00596F9F"/>
    <w:rsid w:val="005A099B"/>
    <w:rsid w:val="005A2282"/>
    <w:rsid w:val="005A54F8"/>
    <w:rsid w:val="005A60BF"/>
    <w:rsid w:val="005B4C18"/>
    <w:rsid w:val="005B6CDB"/>
    <w:rsid w:val="005C298D"/>
    <w:rsid w:val="005C2C29"/>
    <w:rsid w:val="005C43FE"/>
    <w:rsid w:val="005C5021"/>
    <w:rsid w:val="005D0FEF"/>
    <w:rsid w:val="005D4256"/>
    <w:rsid w:val="005D7049"/>
    <w:rsid w:val="005E0C97"/>
    <w:rsid w:val="005E49EB"/>
    <w:rsid w:val="005E7B59"/>
    <w:rsid w:val="005F0BBE"/>
    <w:rsid w:val="005F3E1F"/>
    <w:rsid w:val="005F3EB9"/>
    <w:rsid w:val="005F7B5B"/>
    <w:rsid w:val="005F7BD9"/>
    <w:rsid w:val="00606BF9"/>
    <w:rsid w:val="00607091"/>
    <w:rsid w:val="00607B0D"/>
    <w:rsid w:val="00610B88"/>
    <w:rsid w:val="00611262"/>
    <w:rsid w:val="00613FCB"/>
    <w:rsid w:val="0061455F"/>
    <w:rsid w:val="00616BCA"/>
    <w:rsid w:val="006242CF"/>
    <w:rsid w:val="00624C88"/>
    <w:rsid w:val="00627274"/>
    <w:rsid w:val="00632CB1"/>
    <w:rsid w:val="0063533D"/>
    <w:rsid w:val="006378E4"/>
    <w:rsid w:val="00640EB1"/>
    <w:rsid w:val="006417FC"/>
    <w:rsid w:val="006419FB"/>
    <w:rsid w:val="00642E0C"/>
    <w:rsid w:val="00646068"/>
    <w:rsid w:val="006473B9"/>
    <w:rsid w:val="00654287"/>
    <w:rsid w:val="006606F3"/>
    <w:rsid w:val="00667865"/>
    <w:rsid w:val="00680AB2"/>
    <w:rsid w:val="00682F2E"/>
    <w:rsid w:val="00682FC3"/>
    <w:rsid w:val="006869ED"/>
    <w:rsid w:val="00692D37"/>
    <w:rsid w:val="00696974"/>
    <w:rsid w:val="00696EFF"/>
    <w:rsid w:val="006A15FE"/>
    <w:rsid w:val="006B4F7C"/>
    <w:rsid w:val="006B6816"/>
    <w:rsid w:val="006C5957"/>
    <w:rsid w:val="006C6C01"/>
    <w:rsid w:val="006D1AF6"/>
    <w:rsid w:val="006D4A9C"/>
    <w:rsid w:val="006E365C"/>
    <w:rsid w:val="006E464F"/>
    <w:rsid w:val="006E6727"/>
    <w:rsid w:val="006F36E4"/>
    <w:rsid w:val="006F3B6B"/>
    <w:rsid w:val="00701D52"/>
    <w:rsid w:val="007107FC"/>
    <w:rsid w:val="00715D1F"/>
    <w:rsid w:val="007178DC"/>
    <w:rsid w:val="00726F11"/>
    <w:rsid w:val="00727D04"/>
    <w:rsid w:val="00731306"/>
    <w:rsid w:val="00734F41"/>
    <w:rsid w:val="00737F75"/>
    <w:rsid w:val="0074141A"/>
    <w:rsid w:val="007432C5"/>
    <w:rsid w:val="007470E5"/>
    <w:rsid w:val="00747F68"/>
    <w:rsid w:val="00750732"/>
    <w:rsid w:val="00754441"/>
    <w:rsid w:val="0075647B"/>
    <w:rsid w:val="00757DE1"/>
    <w:rsid w:val="00757FB2"/>
    <w:rsid w:val="00761AFF"/>
    <w:rsid w:val="0076248D"/>
    <w:rsid w:val="0076373A"/>
    <w:rsid w:val="00770083"/>
    <w:rsid w:val="007733BB"/>
    <w:rsid w:val="00777769"/>
    <w:rsid w:val="007830D9"/>
    <w:rsid w:val="00783142"/>
    <w:rsid w:val="007860A5"/>
    <w:rsid w:val="007931EB"/>
    <w:rsid w:val="00793F06"/>
    <w:rsid w:val="00795036"/>
    <w:rsid w:val="00796635"/>
    <w:rsid w:val="007A6226"/>
    <w:rsid w:val="007B0C52"/>
    <w:rsid w:val="007B1462"/>
    <w:rsid w:val="007C6393"/>
    <w:rsid w:val="007C7182"/>
    <w:rsid w:val="007E103C"/>
    <w:rsid w:val="007E2169"/>
    <w:rsid w:val="007E51CF"/>
    <w:rsid w:val="007E5931"/>
    <w:rsid w:val="007E5C9B"/>
    <w:rsid w:val="007E7FF7"/>
    <w:rsid w:val="007F1E76"/>
    <w:rsid w:val="007F2490"/>
    <w:rsid w:val="007F3CE6"/>
    <w:rsid w:val="007F5122"/>
    <w:rsid w:val="007F73F6"/>
    <w:rsid w:val="008007B3"/>
    <w:rsid w:val="00800EF6"/>
    <w:rsid w:val="00802755"/>
    <w:rsid w:val="008065ED"/>
    <w:rsid w:val="00806B85"/>
    <w:rsid w:val="00814D31"/>
    <w:rsid w:val="008179FA"/>
    <w:rsid w:val="00820712"/>
    <w:rsid w:val="0082086A"/>
    <w:rsid w:val="0082186C"/>
    <w:rsid w:val="00822583"/>
    <w:rsid w:val="0083119A"/>
    <w:rsid w:val="008315EB"/>
    <w:rsid w:val="00831F85"/>
    <w:rsid w:val="00836AA2"/>
    <w:rsid w:val="00844265"/>
    <w:rsid w:val="008474C6"/>
    <w:rsid w:val="00847FAC"/>
    <w:rsid w:val="00850A9D"/>
    <w:rsid w:val="00850B3A"/>
    <w:rsid w:val="00852F1D"/>
    <w:rsid w:val="0085313D"/>
    <w:rsid w:val="008610D1"/>
    <w:rsid w:val="00863CAB"/>
    <w:rsid w:val="0087140B"/>
    <w:rsid w:val="00874F5C"/>
    <w:rsid w:val="008811A6"/>
    <w:rsid w:val="00882AF3"/>
    <w:rsid w:val="00884393"/>
    <w:rsid w:val="008866E1"/>
    <w:rsid w:val="008875EA"/>
    <w:rsid w:val="00887CC8"/>
    <w:rsid w:val="00887E70"/>
    <w:rsid w:val="008A0B9B"/>
    <w:rsid w:val="008A1B76"/>
    <w:rsid w:val="008A1D3F"/>
    <w:rsid w:val="008A5373"/>
    <w:rsid w:val="008B3BCE"/>
    <w:rsid w:val="008C24B6"/>
    <w:rsid w:val="008D7FAD"/>
    <w:rsid w:val="008E0732"/>
    <w:rsid w:val="008E53A1"/>
    <w:rsid w:val="008F680B"/>
    <w:rsid w:val="009013AC"/>
    <w:rsid w:val="009128C7"/>
    <w:rsid w:val="0092292F"/>
    <w:rsid w:val="00922DEA"/>
    <w:rsid w:val="00925961"/>
    <w:rsid w:val="00927247"/>
    <w:rsid w:val="0093193B"/>
    <w:rsid w:val="009329F6"/>
    <w:rsid w:val="00950566"/>
    <w:rsid w:val="00962267"/>
    <w:rsid w:val="009623D3"/>
    <w:rsid w:val="00967D09"/>
    <w:rsid w:val="00984DE0"/>
    <w:rsid w:val="009852FE"/>
    <w:rsid w:val="00985667"/>
    <w:rsid w:val="0099124F"/>
    <w:rsid w:val="0099472E"/>
    <w:rsid w:val="009A0210"/>
    <w:rsid w:val="009A128E"/>
    <w:rsid w:val="009C1C27"/>
    <w:rsid w:val="009C3FF7"/>
    <w:rsid w:val="009D112E"/>
    <w:rsid w:val="009D295E"/>
    <w:rsid w:val="009D2C66"/>
    <w:rsid w:val="009D47F6"/>
    <w:rsid w:val="009D5797"/>
    <w:rsid w:val="009D6F1C"/>
    <w:rsid w:val="009D74A8"/>
    <w:rsid w:val="009E052F"/>
    <w:rsid w:val="009E3AA1"/>
    <w:rsid w:val="009E3D89"/>
    <w:rsid w:val="009E4231"/>
    <w:rsid w:val="009F2F9C"/>
    <w:rsid w:val="009F4544"/>
    <w:rsid w:val="009F4AD6"/>
    <w:rsid w:val="009F713F"/>
    <w:rsid w:val="00A050D4"/>
    <w:rsid w:val="00A10229"/>
    <w:rsid w:val="00A16039"/>
    <w:rsid w:val="00A206BF"/>
    <w:rsid w:val="00A20993"/>
    <w:rsid w:val="00A20CC4"/>
    <w:rsid w:val="00A21EF2"/>
    <w:rsid w:val="00A25E20"/>
    <w:rsid w:val="00A33382"/>
    <w:rsid w:val="00A36896"/>
    <w:rsid w:val="00A44DA0"/>
    <w:rsid w:val="00A50657"/>
    <w:rsid w:val="00A50B1E"/>
    <w:rsid w:val="00A57054"/>
    <w:rsid w:val="00A62132"/>
    <w:rsid w:val="00A65701"/>
    <w:rsid w:val="00A65BC0"/>
    <w:rsid w:val="00A67D2E"/>
    <w:rsid w:val="00A742EE"/>
    <w:rsid w:val="00A76B40"/>
    <w:rsid w:val="00A81445"/>
    <w:rsid w:val="00A92C7A"/>
    <w:rsid w:val="00A96A6F"/>
    <w:rsid w:val="00AB1A99"/>
    <w:rsid w:val="00AB41C0"/>
    <w:rsid w:val="00AC087B"/>
    <w:rsid w:val="00AC5BB6"/>
    <w:rsid w:val="00AC657C"/>
    <w:rsid w:val="00AC67A4"/>
    <w:rsid w:val="00AD07AE"/>
    <w:rsid w:val="00AD1C5B"/>
    <w:rsid w:val="00AD3094"/>
    <w:rsid w:val="00AD3238"/>
    <w:rsid w:val="00AD6DE5"/>
    <w:rsid w:val="00AD7C1B"/>
    <w:rsid w:val="00AE2ACD"/>
    <w:rsid w:val="00AE5A85"/>
    <w:rsid w:val="00AE77CE"/>
    <w:rsid w:val="00AF0A54"/>
    <w:rsid w:val="00AF4189"/>
    <w:rsid w:val="00AF7C57"/>
    <w:rsid w:val="00B0120C"/>
    <w:rsid w:val="00B02B79"/>
    <w:rsid w:val="00B0681C"/>
    <w:rsid w:val="00B16174"/>
    <w:rsid w:val="00B16AD9"/>
    <w:rsid w:val="00B16C24"/>
    <w:rsid w:val="00B20863"/>
    <w:rsid w:val="00B21AEB"/>
    <w:rsid w:val="00B23CAE"/>
    <w:rsid w:val="00B26DA5"/>
    <w:rsid w:val="00B31460"/>
    <w:rsid w:val="00B343BE"/>
    <w:rsid w:val="00B35022"/>
    <w:rsid w:val="00B40AC5"/>
    <w:rsid w:val="00B4236B"/>
    <w:rsid w:val="00B523FF"/>
    <w:rsid w:val="00B53FE0"/>
    <w:rsid w:val="00B54AFE"/>
    <w:rsid w:val="00B622E9"/>
    <w:rsid w:val="00B667B9"/>
    <w:rsid w:val="00B67CAA"/>
    <w:rsid w:val="00B75BA2"/>
    <w:rsid w:val="00B75E32"/>
    <w:rsid w:val="00B76575"/>
    <w:rsid w:val="00B82D3A"/>
    <w:rsid w:val="00B85E8F"/>
    <w:rsid w:val="00B90E3A"/>
    <w:rsid w:val="00B92923"/>
    <w:rsid w:val="00B93404"/>
    <w:rsid w:val="00BA5FD1"/>
    <w:rsid w:val="00BA6B3D"/>
    <w:rsid w:val="00BA7047"/>
    <w:rsid w:val="00BB1F0D"/>
    <w:rsid w:val="00BB320C"/>
    <w:rsid w:val="00BB4E02"/>
    <w:rsid w:val="00BC04BC"/>
    <w:rsid w:val="00BD011C"/>
    <w:rsid w:val="00BD30C5"/>
    <w:rsid w:val="00BD3425"/>
    <w:rsid w:val="00BD7865"/>
    <w:rsid w:val="00BE0D32"/>
    <w:rsid w:val="00BE1E77"/>
    <w:rsid w:val="00BE293C"/>
    <w:rsid w:val="00BE3281"/>
    <w:rsid w:val="00BE5642"/>
    <w:rsid w:val="00BF2592"/>
    <w:rsid w:val="00BF5456"/>
    <w:rsid w:val="00BF6064"/>
    <w:rsid w:val="00C01820"/>
    <w:rsid w:val="00C028AA"/>
    <w:rsid w:val="00C058E1"/>
    <w:rsid w:val="00C05D9B"/>
    <w:rsid w:val="00C2082A"/>
    <w:rsid w:val="00C3033D"/>
    <w:rsid w:val="00C36E92"/>
    <w:rsid w:val="00C437C4"/>
    <w:rsid w:val="00C53750"/>
    <w:rsid w:val="00C53AC3"/>
    <w:rsid w:val="00C53ACC"/>
    <w:rsid w:val="00C5490D"/>
    <w:rsid w:val="00C56AB5"/>
    <w:rsid w:val="00C60E49"/>
    <w:rsid w:val="00C6486A"/>
    <w:rsid w:val="00C66645"/>
    <w:rsid w:val="00C73E51"/>
    <w:rsid w:val="00C77C74"/>
    <w:rsid w:val="00C815C0"/>
    <w:rsid w:val="00C815E2"/>
    <w:rsid w:val="00C91538"/>
    <w:rsid w:val="00CB0B46"/>
    <w:rsid w:val="00CB0F79"/>
    <w:rsid w:val="00CB1088"/>
    <w:rsid w:val="00CB7EDD"/>
    <w:rsid w:val="00CC364E"/>
    <w:rsid w:val="00CC4CFF"/>
    <w:rsid w:val="00CC7A79"/>
    <w:rsid w:val="00CD192F"/>
    <w:rsid w:val="00CD25C6"/>
    <w:rsid w:val="00CD32A5"/>
    <w:rsid w:val="00CD6CB9"/>
    <w:rsid w:val="00CD758F"/>
    <w:rsid w:val="00CE056D"/>
    <w:rsid w:val="00CE15A4"/>
    <w:rsid w:val="00CE231B"/>
    <w:rsid w:val="00D01C9E"/>
    <w:rsid w:val="00D02152"/>
    <w:rsid w:val="00D04F24"/>
    <w:rsid w:val="00D04F77"/>
    <w:rsid w:val="00D06A2E"/>
    <w:rsid w:val="00D1138C"/>
    <w:rsid w:val="00D1226C"/>
    <w:rsid w:val="00D22C3C"/>
    <w:rsid w:val="00D25ABC"/>
    <w:rsid w:val="00D3522F"/>
    <w:rsid w:val="00D37B85"/>
    <w:rsid w:val="00D43772"/>
    <w:rsid w:val="00D446B1"/>
    <w:rsid w:val="00D452CE"/>
    <w:rsid w:val="00D4733B"/>
    <w:rsid w:val="00D61B0F"/>
    <w:rsid w:val="00D636DD"/>
    <w:rsid w:val="00D704CB"/>
    <w:rsid w:val="00D70509"/>
    <w:rsid w:val="00D72E7E"/>
    <w:rsid w:val="00D7584E"/>
    <w:rsid w:val="00D82836"/>
    <w:rsid w:val="00D85DEB"/>
    <w:rsid w:val="00D87F66"/>
    <w:rsid w:val="00D901C6"/>
    <w:rsid w:val="00DA0DEC"/>
    <w:rsid w:val="00DB1CFA"/>
    <w:rsid w:val="00DB4E31"/>
    <w:rsid w:val="00DC073B"/>
    <w:rsid w:val="00DC7E94"/>
    <w:rsid w:val="00DD4B31"/>
    <w:rsid w:val="00DE1767"/>
    <w:rsid w:val="00DE236B"/>
    <w:rsid w:val="00DE2724"/>
    <w:rsid w:val="00DE64B1"/>
    <w:rsid w:val="00DE64C6"/>
    <w:rsid w:val="00DE76A2"/>
    <w:rsid w:val="00DF152B"/>
    <w:rsid w:val="00DF2DDA"/>
    <w:rsid w:val="00DF4AD7"/>
    <w:rsid w:val="00DF63BB"/>
    <w:rsid w:val="00DF6B8F"/>
    <w:rsid w:val="00DF6CC3"/>
    <w:rsid w:val="00E05845"/>
    <w:rsid w:val="00E14520"/>
    <w:rsid w:val="00E22C95"/>
    <w:rsid w:val="00E25605"/>
    <w:rsid w:val="00E268B0"/>
    <w:rsid w:val="00E26E06"/>
    <w:rsid w:val="00E273F0"/>
    <w:rsid w:val="00E3067C"/>
    <w:rsid w:val="00E363F7"/>
    <w:rsid w:val="00E37209"/>
    <w:rsid w:val="00E41840"/>
    <w:rsid w:val="00E42586"/>
    <w:rsid w:val="00E44834"/>
    <w:rsid w:val="00E47626"/>
    <w:rsid w:val="00E507C6"/>
    <w:rsid w:val="00E52D3D"/>
    <w:rsid w:val="00E53ED4"/>
    <w:rsid w:val="00E56649"/>
    <w:rsid w:val="00E5767B"/>
    <w:rsid w:val="00E64534"/>
    <w:rsid w:val="00E64E3C"/>
    <w:rsid w:val="00E822C8"/>
    <w:rsid w:val="00E84052"/>
    <w:rsid w:val="00E87738"/>
    <w:rsid w:val="00E87C5C"/>
    <w:rsid w:val="00E90D33"/>
    <w:rsid w:val="00E90E1E"/>
    <w:rsid w:val="00E97E20"/>
    <w:rsid w:val="00EA1736"/>
    <w:rsid w:val="00EA447E"/>
    <w:rsid w:val="00EA5B94"/>
    <w:rsid w:val="00EA615C"/>
    <w:rsid w:val="00EB3721"/>
    <w:rsid w:val="00EB6DE8"/>
    <w:rsid w:val="00EC2D38"/>
    <w:rsid w:val="00EC588E"/>
    <w:rsid w:val="00ED5F1A"/>
    <w:rsid w:val="00ED7C0B"/>
    <w:rsid w:val="00EE14FD"/>
    <w:rsid w:val="00EE33C0"/>
    <w:rsid w:val="00EF1E8A"/>
    <w:rsid w:val="00EF5640"/>
    <w:rsid w:val="00F029B6"/>
    <w:rsid w:val="00F064D2"/>
    <w:rsid w:val="00F07DE8"/>
    <w:rsid w:val="00F101F5"/>
    <w:rsid w:val="00F11850"/>
    <w:rsid w:val="00F12C57"/>
    <w:rsid w:val="00F13C6B"/>
    <w:rsid w:val="00F1633B"/>
    <w:rsid w:val="00F20F49"/>
    <w:rsid w:val="00F330EA"/>
    <w:rsid w:val="00F365B0"/>
    <w:rsid w:val="00F408D6"/>
    <w:rsid w:val="00F421A9"/>
    <w:rsid w:val="00F42CEA"/>
    <w:rsid w:val="00F44CFD"/>
    <w:rsid w:val="00F44F26"/>
    <w:rsid w:val="00F46580"/>
    <w:rsid w:val="00F46819"/>
    <w:rsid w:val="00F644EE"/>
    <w:rsid w:val="00F80E91"/>
    <w:rsid w:val="00F96B2D"/>
    <w:rsid w:val="00FA1872"/>
    <w:rsid w:val="00FB01A2"/>
    <w:rsid w:val="00FB07D9"/>
    <w:rsid w:val="00FB0A03"/>
    <w:rsid w:val="00FB2B7B"/>
    <w:rsid w:val="00FB66AE"/>
    <w:rsid w:val="00FB6CF8"/>
    <w:rsid w:val="00FC10F6"/>
    <w:rsid w:val="00FC1477"/>
    <w:rsid w:val="00FC63CB"/>
    <w:rsid w:val="00FD120F"/>
    <w:rsid w:val="00FE260A"/>
    <w:rsid w:val="00FE3D1D"/>
    <w:rsid w:val="00FE481D"/>
    <w:rsid w:val="00FF1CA9"/>
    <w:rsid w:val="00FF2456"/>
    <w:rsid w:val="00FF65BC"/>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8F250A2"/>
  <w15:docId w15:val="{006065AD-93C2-4B2D-8FBD-99C57D7F62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lny">
    <w:name w:val="Normal"/>
    <w:qFormat/>
    <w:rsid w:val="001A5AC1"/>
    <w:pPr>
      <w:tabs>
        <w:tab w:val="left" w:pos="567"/>
      </w:tabs>
      <w:spacing w:line="260" w:lineRule="exact"/>
    </w:pPr>
    <w:rPr>
      <w:sz w:val="22"/>
      <w:lang w:val="en-GB" w:eastAsia="en-US"/>
    </w:rPr>
  </w:style>
  <w:style w:type="paragraph" w:styleId="Nadpis1">
    <w:name w:val="heading 1"/>
    <w:basedOn w:val="Normlny"/>
    <w:next w:val="Normlny"/>
    <w:qFormat/>
    <w:rsid w:val="001A5AC1"/>
    <w:pPr>
      <w:spacing w:before="240" w:after="120"/>
      <w:ind w:left="357" w:hanging="357"/>
      <w:outlineLvl w:val="0"/>
    </w:pPr>
    <w:rPr>
      <w:b/>
      <w:caps/>
      <w:sz w:val="26"/>
      <w:lang w:val="en-US"/>
    </w:rPr>
  </w:style>
  <w:style w:type="paragraph" w:styleId="Nadpis2">
    <w:name w:val="heading 2"/>
    <w:basedOn w:val="Normlny"/>
    <w:next w:val="Normlny"/>
    <w:qFormat/>
    <w:rsid w:val="001A5AC1"/>
    <w:pPr>
      <w:keepNext/>
      <w:spacing w:before="240" w:after="60"/>
      <w:outlineLvl w:val="1"/>
    </w:pPr>
    <w:rPr>
      <w:rFonts w:ascii="Helvetica" w:hAnsi="Helvetica"/>
      <w:b/>
      <w:i/>
      <w:sz w:val="24"/>
    </w:rPr>
  </w:style>
  <w:style w:type="paragraph" w:styleId="Nadpis3">
    <w:name w:val="heading 3"/>
    <w:basedOn w:val="Normlny"/>
    <w:next w:val="Normlny"/>
    <w:qFormat/>
    <w:rsid w:val="001A5AC1"/>
    <w:pPr>
      <w:keepNext/>
      <w:keepLines/>
      <w:spacing w:before="120" w:after="80"/>
      <w:outlineLvl w:val="2"/>
    </w:pPr>
    <w:rPr>
      <w:b/>
      <w:kern w:val="28"/>
      <w:sz w:val="24"/>
      <w:lang w:val="en-US"/>
    </w:rPr>
  </w:style>
  <w:style w:type="paragraph" w:styleId="Nadpis4">
    <w:name w:val="heading 4"/>
    <w:basedOn w:val="Normlny"/>
    <w:next w:val="Normlny"/>
    <w:qFormat/>
    <w:rsid w:val="001A5AC1"/>
    <w:pPr>
      <w:keepNext/>
      <w:jc w:val="both"/>
      <w:outlineLvl w:val="3"/>
    </w:pPr>
    <w:rPr>
      <w:b/>
      <w:noProof/>
    </w:rPr>
  </w:style>
  <w:style w:type="paragraph" w:styleId="Nadpis5">
    <w:name w:val="heading 5"/>
    <w:basedOn w:val="Normlny"/>
    <w:next w:val="Normlny"/>
    <w:qFormat/>
    <w:rsid w:val="001A5AC1"/>
    <w:pPr>
      <w:keepNext/>
      <w:jc w:val="both"/>
      <w:outlineLvl w:val="4"/>
    </w:pPr>
    <w:rPr>
      <w:noProof/>
    </w:rPr>
  </w:style>
  <w:style w:type="paragraph" w:styleId="Nadpis6">
    <w:name w:val="heading 6"/>
    <w:basedOn w:val="Normlny"/>
    <w:next w:val="Normlny"/>
    <w:qFormat/>
    <w:rsid w:val="001A5AC1"/>
    <w:pPr>
      <w:keepNext/>
      <w:tabs>
        <w:tab w:val="left" w:pos="-720"/>
        <w:tab w:val="left" w:pos="4536"/>
      </w:tabs>
      <w:suppressAutoHyphens/>
      <w:outlineLvl w:val="5"/>
    </w:pPr>
    <w:rPr>
      <w:i/>
    </w:rPr>
  </w:style>
  <w:style w:type="paragraph" w:styleId="Nadpis7">
    <w:name w:val="heading 7"/>
    <w:basedOn w:val="Normlny"/>
    <w:next w:val="Normlny"/>
    <w:qFormat/>
    <w:rsid w:val="001A5AC1"/>
    <w:pPr>
      <w:keepNext/>
      <w:tabs>
        <w:tab w:val="left" w:pos="-720"/>
        <w:tab w:val="left" w:pos="4536"/>
      </w:tabs>
      <w:suppressAutoHyphens/>
      <w:jc w:val="both"/>
      <w:outlineLvl w:val="6"/>
    </w:pPr>
    <w:rPr>
      <w:i/>
    </w:rPr>
  </w:style>
  <w:style w:type="paragraph" w:styleId="Nadpis8">
    <w:name w:val="heading 8"/>
    <w:basedOn w:val="Normlny"/>
    <w:next w:val="Normlny"/>
    <w:qFormat/>
    <w:rsid w:val="001A5AC1"/>
    <w:pPr>
      <w:keepNext/>
      <w:ind w:left="567" w:hanging="567"/>
      <w:jc w:val="both"/>
      <w:outlineLvl w:val="7"/>
    </w:pPr>
    <w:rPr>
      <w:b/>
      <w:i/>
    </w:rPr>
  </w:style>
  <w:style w:type="paragraph" w:styleId="Nadpis9">
    <w:name w:val="heading 9"/>
    <w:basedOn w:val="Normlny"/>
    <w:next w:val="Normlny"/>
    <w:qFormat/>
    <w:rsid w:val="001A5AC1"/>
    <w:pPr>
      <w:keepNext/>
      <w:jc w:val="both"/>
      <w:outlineLvl w:val="8"/>
    </w:pPr>
    <w:rPr>
      <w:b/>
      <w:i/>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Hlavika">
    <w:name w:val="header"/>
    <w:basedOn w:val="Normlny"/>
    <w:rsid w:val="001A5AC1"/>
    <w:pPr>
      <w:tabs>
        <w:tab w:val="center" w:pos="4153"/>
        <w:tab w:val="right" w:pos="8306"/>
      </w:tabs>
      <w:spacing w:line="240" w:lineRule="auto"/>
    </w:pPr>
    <w:rPr>
      <w:rFonts w:ascii="Helvetica" w:hAnsi="Helvetica"/>
      <w:sz w:val="20"/>
    </w:rPr>
  </w:style>
  <w:style w:type="paragraph" w:styleId="Pta">
    <w:name w:val="footer"/>
    <w:basedOn w:val="Normlny"/>
    <w:rsid w:val="001A5AC1"/>
    <w:pPr>
      <w:tabs>
        <w:tab w:val="center" w:pos="4536"/>
        <w:tab w:val="center" w:pos="8930"/>
      </w:tabs>
      <w:spacing w:line="240" w:lineRule="auto"/>
    </w:pPr>
    <w:rPr>
      <w:rFonts w:ascii="Helvetica" w:hAnsi="Helvetica"/>
      <w:sz w:val="16"/>
    </w:rPr>
  </w:style>
  <w:style w:type="character" w:styleId="slostrany">
    <w:name w:val="page number"/>
    <w:basedOn w:val="Predvolenpsmoodseku"/>
    <w:rsid w:val="001A5AC1"/>
  </w:style>
  <w:style w:type="paragraph" w:styleId="Zarkazkladnhotextu">
    <w:name w:val="Body Text Indent"/>
    <w:basedOn w:val="Normlny"/>
    <w:rsid w:val="001A5AC1"/>
    <w:pPr>
      <w:tabs>
        <w:tab w:val="clear" w:pos="567"/>
      </w:tabs>
      <w:autoSpaceDE w:val="0"/>
      <w:autoSpaceDN w:val="0"/>
      <w:adjustRightInd w:val="0"/>
      <w:spacing w:line="240" w:lineRule="auto"/>
      <w:ind w:left="720"/>
      <w:jc w:val="both"/>
    </w:pPr>
    <w:rPr>
      <w:szCs w:val="22"/>
      <w:lang w:eastAsia="en-GB"/>
    </w:rPr>
  </w:style>
  <w:style w:type="paragraph" w:styleId="Zkladntext3">
    <w:name w:val="Body Text 3"/>
    <w:basedOn w:val="Normlny"/>
    <w:rsid w:val="001A5AC1"/>
    <w:pPr>
      <w:tabs>
        <w:tab w:val="clear" w:pos="567"/>
      </w:tabs>
      <w:autoSpaceDE w:val="0"/>
      <w:autoSpaceDN w:val="0"/>
      <w:adjustRightInd w:val="0"/>
      <w:spacing w:line="240" w:lineRule="auto"/>
      <w:jc w:val="both"/>
    </w:pPr>
    <w:rPr>
      <w:color w:val="0000FF"/>
      <w:szCs w:val="22"/>
      <w:lang w:eastAsia="en-GB"/>
    </w:rPr>
  </w:style>
  <w:style w:type="paragraph" w:styleId="Zarkazkladnhotextu2">
    <w:name w:val="Body Text Indent 2"/>
    <w:basedOn w:val="Normlny"/>
    <w:rsid w:val="001A5AC1"/>
    <w:pPr>
      <w:pBdr>
        <w:top w:val="wave" w:sz="6" w:space="0" w:color="auto"/>
        <w:left w:val="wave" w:sz="6" w:space="3" w:color="auto"/>
        <w:bottom w:val="wave" w:sz="6" w:space="1" w:color="auto"/>
        <w:right w:val="wave" w:sz="6" w:space="4" w:color="auto"/>
      </w:pBdr>
      <w:autoSpaceDE w:val="0"/>
      <w:autoSpaceDN w:val="0"/>
      <w:adjustRightInd w:val="0"/>
      <w:ind w:left="1134"/>
      <w:jc w:val="both"/>
    </w:pPr>
    <w:rPr>
      <w:b/>
      <w:bCs/>
      <w:color w:val="0000FF"/>
      <w:szCs w:val="22"/>
    </w:rPr>
  </w:style>
  <w:style w:type="paragraph" w:styleId="Zkladntext">
    <w:name w:val="Body Text"/>
    <w:basedOn w:val="Normlny"/>
    <w:rsid w:val="001A5AC1"/>
    <w:pPr>
      <w:tabs>
        <w:tab w:val="clear" w:pos="567"/>
      </w:tabs>
      <w:spacing w:line="240" w:lineRule="auto"/>
    </w:pPr>
    <w:rPr>
      <w:i/>
      <w:color w:val="008000"/>
    </w:rPr>
  </w:style>
  <w:style w:type="paragraph" w:styleId="Zkladntext2">
    <w:name w:val="Body Text 2"/>
    <w:basedOn w:val="Normlny"/>
    <w:rsid w:val="001A5AC1"/>
    <w:pPr>
      <w:pBdr>
        <w:top w:val="wave" w:sz="6" w:space="0" w:color="auto"/>
        <w:left w:val="wave" w:sz="6" w:space="3" w:color="auto"/>
        <w:bottom w:val="wave" w:sz="6" w:space="1" w:color="auto"/>
        <w:right w:val="wave" w:sz="6" w:space="4" w:color="auto"/>
      </w:pBdr>
      <w:autoSpaceDE w:val="0"/>
      <w:autoSpaceDN w:val="0"/>
      <w:adjustRightInd w:val="0"/>
      <w:jc w:val="both"/>
    </w:pPr>
    <w:rPr>
      <w:b/>
      <w:bCs/>
      <w:color w:val="0000FF"/>
      <w:szCs w:val="22"/>
      <w:u w:val="single"/>
    </w:rPr>
  </w:style>
  <w:style w:type="character" w:styleId="Odkaznakomentr">
    <w:name w:val="annotation reference"/>
    <w:basedOn w:val="Predvolenpsmoodseku"/>
    <w:semiHidden/>
    <w:rsid w:val="001A5AC1"/>
    <w:rPr>
      <w:sz w:val="16"/>
      <w:szCs w:val="16"/>
    </w:rPr>
  </w:style>
  <w:style w:type="paragraph" w:styleId="Textkomentra">
    <w:name w:val="annotation text"/>
    <w:basedOn w:val="Normlny"/>
    <w:semiHidden/>
    <w:rsid w:val="001A5AC1"/>
    <w:rPr>
      <w:sz w:val="20"/>
    </w:rPr>
  </w:style>
  <w:style w:type="paragraph" w:customStyle="1" w:styleId="EMEAEnBodyText">
    <w:name w:val="EMEA En Body Text"/>
    <w:basedOn w:val="Normlny"/>
    <w:rsid w:val="001A5AC1"/>
    <w:pPr>
      <w:tabs>
        <w:tab w:val="clear" w:pos="567"/>
      </w:tabs>
      <w:spacing w:before="120" w:after="120" w:line="240" w:lineRule="auto"/>
      <w:jc w:val="both"/>
    </w:pPr>
    <w:rPr>
      <w:lang w:val="en-US"/>
    </w:rPr>
  </w:style>
  <w:style w:type="paragraph" w:styleId="truktradokumentu">
    <w:name w:val="Document Map"/>
    <w:basedOn w:val="Normlny"/>
    <w:semiHidden/>
    <w:rsid w:val="001A5AC1"/>
    <w:pPr>
      <w:shd w:val="clear" w:color="auto" w:fill="000080"/>
    </w:pPr>
    <w:rPr>
      <w:rFonts w:ascii="Tahoma" w:hAnsi="Tahoma" w:cs="Tahoma"/>
    </w:rPr>
  </w:style>
  <w:style w:type="character" w:styleId="Hypertextovprepojenie">
    <w:name w:val="Hyperlink"/>
    <w:basedOn w:val="Predvolenpsmoodseku"/>
    <w:rsid w:val="001A5AC1"/>
    <w:rPr>
      <w:color w:val="0000FF"/>
      <w:u w:val="single"/>
    </w:rPr>
  </w:style>
  <w:style w:type="paragraph" w:customStyle="1" w:styleId="AHeader1">
    <w:name w:val="AHeader 1"/>
    <w:basedOn w:val="Normlny"/>
    <w:rsid w:val="001A5AC1"/>
    <w:pPr>
      <w:numPr>
        <w:numId w:val="6"/>
      </w:numPr>
      <w:tabs>
        <w:tab w:val="clear" w:pos="567"/>
      </w:tabs>
      <w:spacing w:after="120" w:line="240" w:lineRule="auto"/>
    </w:pPr>
    <w:rPr>
      <w:rFonts w:ascii="Arial" w:hAnsi="Arial" w:cs="Arial"/>
      <w:b/>
      <w:bCs/>
      <w:sz w:val="24"/>
    </w:rPr>
  </w:style>
  <w:style w:type="paragraph" w:customStyle="1" w:styleId="AHeader2">
    <w:name w:val="AHeader 2"/>
    <w:basedOn w:val="AHeader1"/>
    <w:rsid w:val="001A5AC1"/>
    <w:pPr>
      <w:numPr>
        <w:ilvl w:val="1"/>
      </w:numPr>
      <w:tabs>
        <w:tab w:val="clear" w:pos="709"/>
        <w:tab w:val="num" w:pos="360"/>
      </w:tabs>
    </w:pPr>
    <w:rPr>
      <w:sz w:val="22"/>
    </w:rPr>
  </w:style>
  <w:style w:type="paragraph" w:customStyle="1" w:styleId="AHeader3">
    <w:name w:val="AHeader 3"/>
    <w:basedOn w:val="AHeader2"/>
    <w:rsid w:val="001A5AC1"/>
    <w:pPr>
      <w:numPr>
        <w:ilvl w:val="2"/>
      </w:numPr>
      <w:tabs>
        <w:tab w:val="clear" w:pos="1276"/>
        <w:tab w:val="num" w:pos="360"/>
      </w:tabs>
    </w:pPr>
  </w:style>
  <w:style w:type="paragraph" w:customStyle="1" w:styleId="AHeader2abc">
    <w:name w:val="AHeader 2 abc"/>
    <w:basedOn w:val="AHeader3"/>
    <w:rsid w:val="001A5AC1"/>
    <w:pPr>
      <w:numPr>
        <w:ilvl w:val="3"/>
      </w:numPr>
      <w:tabs>
        <w:tab w:val="clear" w:pos="1276"/>
        <w:tab w:val="num" w:pos="360"/>
      </w:tabs>
      <w:jc w:val="both"/>
    </w:pPr>
    <w:rPr>
      <w:b w:val="0"/>
      <w:bCs w:val="0"/>
    </w:rPr>
  </w:style>
  <w:style w:type="paragraph" w:customStyle="1" w:styleId="AHeader3abc">
    <w:name w:val="AHeader 3 abc"/>
    <w:basedOn w:val="AHeader2abc"/>
    <w:rsid w:val="001A5AC1"/>
    <w:pPr>
      <w:numPr>
        <w:ilvl w:val="4"/>
      </w:numPr>
      <w:tabs>
        <w:tab w:val="clear" w:pos="1701"/>
        <w:tab w:val="num" w:pos="360"/>
      </w:tabs>
    </w:pPr>
  </w:style>
  <w:style w:type="paragraph" w:styleId="Zarkazkladnhotextu3">
    <w:name w:val="Body Text Indent 3"/>
    <w:basedOn w:val="Normlny"/>
    <w:rsid w:val="001A5AC1"/>
    <w:pPr>
      <w:tabs>
        <w:tab w:val="left" w:pos="1134"/>
      </w:tabs>
      <w:autoSpaceDE w:val="0"/>
      <w:autoSpaceDN w:val="0"/>
      <w:adjustRightInd w:val="0"/>
      <w:ind w:left="633"/>
      <w:jc w:val="both"/>
    </w:pPr>
    <w:rPr>
      <w:szCs w:val="21"/>
    </w:rPr>
  </w:style>
  <w:style w:type="character" w:styleId="PouitHypertextovPrepojenie">
    <w:name w:val="FollowedHyperlink"/>
    <w:basedOn w:val="Predvolenpsmoodseku"/>
    <w:rsid w:val="001A5AC1"/>
    <w:rPr>
      <w:color w:val="800080"/>
      <w:u w:val="single"/>
    </w:rPr>
  </w:style>
  <w:style w:type="paragraph" w:customStyle="1" w:styleId="Default">
    <w:name w:val="Default"/>
    <w:rsid w:val="001A5AC1"/>
    <w:pPr>
      <w:autoSpaceDE w:val="0"/>
      <w:autoSpaceDN w:val="0"/>
      <w:adjustRightInd w:val="0"/>
    </w:pPr>
    <w:rPr>
      <w:lang w:val="en-US" w:eastAsia="en-US"/>
    </w:rPr>
  </w:style>
  <w:style w:type="paragraph" w:styleId="Textbubliny">
    <w:name w:val="Balloon Text"/>
    <w:basedOn w:val="Normlny"/>
    <w:semiHidden/>
    <w:rsid w:val="001A5AC1"/>
    <w:rPr>
      <w:rFonts w:ascii="Tahoma" w:hAnsi="Tahoma" w:cs="Tahoma"/>
      <w:sz w:val="16"/>
      <w:szCs w:val="16"/>
    </w:rPr>
  </w:style>
  <w:style w:type="paragraph" w:styleId="Predmetkomentra">
    <w:name w:val="annotation subject"/>
    <w:basedOn w:val="Textkomentra"/>
    <w:next w:val="Textkomentra"/>
    <w:semiHidden/>
    <w:rsid w:val="00C53ACC"/>
    <w:rPr>
      <w:b/>
      <w:bCs/>
    </w:rPr>
  </w:style>
  <w:style w:type="paragraph" w:customStyle="1" w:styleId="BodytextAgency">
    <w:name w:val="Body text (Agency)"/>
    <w:basedOn w:val="Normlny"/>
    <w:link w:val="BodytextAgencyChar"/>
    <w:rsid w:val="006E6727"/>
    <w:pPr>
      <w:tabs>
        <w:tab w:val="clear" w:pos="567"/>
      </w:tabs>
      <w:spacing w:after="140" w:line="280" w:lineRule="atLeast"/>
    </w:pPr>
    <w:rPr>
      <w:rFonts w:ascii="Verdana" w:eastAsia="Verdana" w:hAnsi="Verdana" w:cs="Verdana"/>
      <w:sz w:val="18"/>
      <w:szCs w:val="18"/>
      <w:lang w:eastAsia="en-GB"/>
    </w:rPr>
  </w:style>
  <w:style w:type="character" w:customStyle="1" w:styleId="BodytextAgencyChar">
    <w:name w:val="Body text (Agency) Char"/>
    <w:link w:val="BodytextAgency"/>
    <w:rsid w:val="006E6727"/>
    <w:rPr>
      <w:rFonts w:ascii="Verdana" w:eastAsia="Verdana" w:hAnsi="Verdana" w:cs="Verdana"/>
      <w:sz w:val="18"/>
      <w:szCs w:val="18"/>
      <w:lang w:val="en-GB" w:eastAsia="en-GB"/>
    </w:rPr>
  </w:style>
  <w:style w:type="paragraph" w:styleId="Revzia">
    <w:name w:val="Revision"/>
    <w:hidden/>
    <w:uiPriority w:val="99"/>
    <w:semiHidden/>
    <w:rsid w:val="00F1633B"/>
    <w:rPr>
      <w:sz w:val="22"/>
      <w:lang w:val="en-GB" w:eastAsia="en-US"/>
    </w:rPr>
  </w:style>
  <w:style w:type="paragraph" w:styleId="Normlnywebov">
    <w:name w:val="Normal (Web)"/>
    <w:basedOn w:val="Normlny"/>
    <w:uiPriority w:val="99"/>
    <w:unhideWhenUsed/>
    <w:rsid w:val="0020749D"/>
    <w:pPr>
      <w:tabs>
        <w:tab w:val="clear" w:pos="567"/>
      </w:tabs>
      <w:spacing w:before="100" w:beforeAutospacing="1" w:after="100" w:afterAutospacing="1" w:line="240" w:lineRule="auto"/>
    </w:pPr>
    <w:rPr>
      <w:sz w:val="24"/>
      <w:szCs w:val="24"/>
      <w:lang w:val="fr-FR" w:eastAsia="fr-FR"/>
    </w:rPr>
  </w:style>
  <w:style w:type="paragraph" w:styleId="Odsekzoznamu">
    <w:name w:val="List Paragraph"/>
    <w:basedOn w:val="Normlny"/>
    <w:uiPriority w:val="34"/>
    <w:qFormat/>
    <w:rsid w:val="004D3F82"/>
    <w:pPr>
      <w:tabs>
        <w:tab w:val="clear" w:pos="567"/>
      </w:tabs>
      <w:spacing w:line="240" w:lineRule="auto"/>
      <w:ind w:left="720"/>
    </w:pPr>
    <w:rPr>
      <w:rFonts w:ascii="Calibri" w:eastAsiaTheme="minorHAnsi" w:hAnsi="Calibri" w:cs="Calibri"/>
      <w:szCs w:val="22"/>
      <w:lang w:val="fr-FR"/>
    </w:rPr>
  </w:style>
  <w:style w:type="table" w:styleId="Mriekatabuky">
    <w:name w:val="Table Grid"/>
    <w:basedOn w:val="Normlnatabuka"/>
    <w:rsid w:val="007E103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57637784">
      <w:bodyDiv w:val="1"/>
      <w:marLeft w:val="0"/>
      <w:marRight w:val="0"/>
      <w:marTop w:val="0"/>
      <w:marBottom w:val="0"/>
      <w:divBdr>
        <w:top w:val="none" w:sz="0" w:space="0" w:color="auto"/>
        <w:left w:val="none" w:sz="0" w:space="0" w:color="auto"/>
        <w:bottom w:val="none" w:sz="0" w:space="0" w:color="auto"/>
        <w:right w:val="none" w:sz="0" w:space="0" w:color="auto"/>
      </w:divBdr>
    </w:div>
    <w:div w:id="426316514">
      <w:bodyDiv w:val="1"/>
      <w:marLeft w:val="0"/>
      <w:marRight w:val="0"/>
      <w:marTop w:val="0"/>
      <w:marBottom w:val="0"/>
      <w:divBdr>
        <w:top w:val="none" w:sz="0" w:space="0" w:color="auto"/>
        <w:left w:val="none" w:sz="0" w:space="0" w:color="auto"/>
        <w:bottom w:val="none" w:sz="0" w:space="0" w:color="auto"/>
        <w:right w:val="none" w:sz="0" w:space="0" w:color="auto"/>
      </w:divBdr>
    </w:div>
    <w:div w:id="560675073">
      <w:bodyDiv w:val="1"/>
      <w:marLeft w:val="0"/>
      <w:marRight w:val="0"/>
      <w:marTop w:val="0"/>
      <w:marBottom w:val="0"/>
      <w:divBdr>
        <w:top w:val="none" w:sz="0" w:space="0" w:color="auto"/>
        <w:left w:val="none" w:sz="0" w:space="0" w:color="auto"/>
        <w:bottom w:val="none" w:sz="0" w:space="0" w:color="auto"/>
        <w:right w:val="none" w:sz="0" w:space="0" w:color="auto"/>
      </w:divBdr>
    </w:div>
    <w:div w:id="880749010">
      <w:bodyDiv w:val="1"/>
      <w:marLeft w:val="0"/>
      <w:marRight w:val="0"/>
      <w:marTop w:val="0"/>
      <w:marBottom w:val="0"/>
      <w:divBdr>
        <w:top w:val="none" w:sz="0" w:space="0" w:color="auto"/>
        <w:left w:val="none" w:sz="0" w:space="0" w:color="auto"/>
        <w:bottom w:val="none" w:sz="0" w:space="0" w:color="auto"/>
        <w:right w:val="none" w:sz="0" w:space="0" w:color="auto"/>
      </w:divBdr>
    </w:div>
    <w:div w:id="914440657">
      <w:bodyDiv w:val="1"/>
      <w:marLeft w:val="0"/>
      <w:marRight w:val="0"/>
      <w:marTop w:val="0"/>
      <w:marBottom w:val="0"/>
      <w:divBdr>
        <w:top w:val="none" w:sz="0" w:space="0" w:color="auto"/>
        <w:left w:val="none" w:sz="0" w:space="0" w:color="auto"/>
        <w:bottom w:val="none" w:sz="0" w:space="0" w:color="auto"/>
        <w:right w:val="none" w:sz="0" w:space="0" w:color="auto"/>
      </w:divBdr>
      <w:divsChild>
        <w:div w:id="1157574307">
          <w:marLeft w:val="0"/>
          <w:marRight w:val="0"/>
          <w:marTop w:val="0"/>
          <w:marBottom w:val="0"/>
          <w:divBdr>
            <w:top w:val="none" w:sz="0" w:space="0" w:color="auto"/>
            <w:left w:val="none" w:sz="0" w:space="0" w:color="auto"/>
            <w:bottom w:val="none" w:sz="0" w:space="0" w:color="auto"/>
            <w:right w:val="none" w:sz="0" w:space="0" w:color="auto"/>
          </w:divBdr>
        </w:div>
      </w:divsChild>
    </w:div>
    <w:div w:id="1100028104">
      <w:bodyDiv w:val="1"/>
      <w:marLeft w:val="0"/>
      <w:marRight w:val="0"/>
      <w:marTop w:val="0"/>
      <w:marBottom w:val="0"/>
      <w:divBdr>
        <w:top w:val="none" w:sz="0" w:space="0" w:color="auto"/>
        <w:left w:val="none" w:sz="0" w:space="0" w:color="auto"/>
        <w:bottom w:val="none" w:sz="0" w:space="0" w:color="auto"/>
        <w:right w:val="none" w:sz="0" w:space="0" w:color="auto"/>
      </w:divBdr>
    </w:div>
    <w:div w:id="1418592278">
      <w:bodyDiv w:val="1"/>
      <w:marLeft w:val="0"/>
      <w:marRight w:val="0"/>
      <w:marTop w:val="0"/>
      <w:marBottom w:val="0"/>
      <w:divBdr>
        <w:top w:val="none" w:sz="0" w:space="0" w:color="auto"/>
        <w:left w:val="none" w:sz="0" w:space="0" w:color="auto"/>
        <w:bottom w:val="none" w:sz="0" w:space="0" w:color="auto"/>
        <w:right w:val="none" w:sz="0" w:space="0" w:color="auto"/>
      </w:divBdr>
    </w:div>
    <w:div w:id="1460564009">
      <w:bodyDiv w:val="1"/>
      <w:marLeft w:val="0"/>
      <w:marRight w:val="0"/>
      <w:marTop w:val="0"/>
      <w:marBottom w:val="0"/>
      <w:divBdr>
        <w:top w:val="none" w:sz="0" w:space="0" w:color="auto"/>
        <w:left w:val="none" w:sz="0" w:space="0" w:color="auto"/>
        <w:bottom w:val="none" w:sz="0" w:space="0" w:color="auto"/>
        <w:right w:val="none" w:sz="0" w:space="0" w:color="auto"/>
      </w:divBdr>
    </w:div>
    <w:div w:id="1983727234">
      <w:bodyDiv w:val="1"/>
      <w:marLeft w:val="0"/>
      <w:marRight w:val="0"/>
      <w:marTop w:val="0"/>
      <w:marBottom w:val="0"/>
      <w:divBdr>
        <w:top w:val="none" w:sz="0" w:space="0" w:color="auto"/>
        <w:left w:val="none" w:sz="0" w:space="0" w:color="auto"/>
        <w:bottom w:val="none" w:sz="0" w:space="0" w:color="auto"/>
        <w:right w:val="none" w:sz="0" w:space="0" w:color="auto"/>
      </w:divBdr>
    </w:div>
    <w:div w:id="20738917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ema.europa.eu/docs/en_GB/document_library/Template_or_form/2013/03/WC500139752.doc"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395B87D4B5D39E49A2D3210C570AC8E0" ma:contentTypeVersion="2" ma:contentTypeDescription="Create a new document." ma:contentTypeScope="" ma:versionID="da63dbe0a5af098ea96638ed0cbbfe54">
  <xsd:schema xmlns:xsd="http://www.w3.org/2001/XMLSchema" xmlns:p="http://schemas.microsoft.com/office/2006/metadata/properties" xmlns:ns1="baaa482c-c3c1-4b1c-a895-2de17a8ea74e" targetNamespace="http://schemas.microsoft.com/office/2006/metadata/properties" ma:root="true" ma:fieldsID="4190a6c60eba7b4e67ee1cd2e4f0755a" ns1:_="">
    <xsd:import namespace="baaa482c-c3c1-4b1c-a895-2de17a8ea74e"/>
    <xsd:element name="properties">
      <xsd:complexType>
        <xsd:sequence>
          <xsd:element name="documentManagement">
            <xsd:complexType>
              <xsd:all>
                <xsd:element ref="ns1:Country"/>
                <xsd:element ref="ns1:Comment1" minOccurs="0"/>
              </xsd:all>
            </xsd:complexType>
          </xsd:element>
        </xsd:sequence>
      </xsd:complexType>
    </xsd:element>
  </xsd:schema>
  <xsd:schema xmlns:xsd="http://www.w3.org/2001/XMLSchema" xmlns:dms="http://schemas.microsoft.com/office/2006/documentManagement/types" targetNamespace="baaa482c-c3c1-4b1c-a895-2de17a8ea74e" elementFormDefault="qualified">
    <xsd:import namespace="http://schemas.microsoft.com/office/2006/documentManagement/types"/>
    <xsd:element name="Country" ma:index="0" ma:displayName="Country" ma:default="Reference" ma:format="Dropdown" ma:internalName="Country">
      <xsd:simpleType>
        <xsd:restriction base="dms:Choice">
          <xsd:enumeration value="Reference"/>
          <xsd:enumeration value="Algeria"/>
          <xsd:enumeration value="Argentina"/>
          <xsd:enumeration value="Armenia"/>
          <xsd:enumeration value="Aruba"/>
          <xsd:enumeration value="Australia"/>
          <xsd:enumeration value="Austria"/>
          <xsd:enumeration value="Azerbaijan"/>
          <xsd:enumeration value="Bahrain"/>
          <xsd:enumeration value="Bangladesh"/>
          <xsd:enumeration value="Belarus"/>
          <xsd:enumeration value="Belgium"/>
          <xsd:enumeration value="Benin"/>
          <xsd:enumeration value="Bolivia"/>
          <xsd:enumeration value="Bosnia"/>
          <xsd:enumeration value="Brazil"/>
          <xsd:enumeration value="Brunei"/>
          <xsd:enumeration value="Bulgaria"/>
          <xsd:enumeration value="Burkina Faso"/>
          <xsd:enumeration value="Burundi"/>
          <xsd:enumeration value="Cambodia"/>
          <xsd:enumeration value="Cameroon"/>
          <xsd:enumeration value="Canada"/>
          <xsd:enumeration value="Central African Republic"/>
          <xsd:enumeration value="Chad"/>
          <xsd:enumeration value="Chile"/>
          <xsd:enumeration value="China"/>
          <xsd:enumeration value="Colombia"/>
          <xsd:enumeration value="Congo"/>
          <xsd:enumeration value="Congo Democratic Republic"/>
          <xsd:enumeration value="Costa Rica"/>
          <xsd:enumeration value="Cote d'Ivoire"/>
          <xsd:enumeration value="Croatia"/>
          <xsd:enumeration value="Cuba"/>
          <xsd:enumeration value="Curacao"/>
          <xsd:enumeration value="Cyprus"/>
          <xsd:enumeration value="Czech Republic"/>
          <xsd:enumeration value="Denmark"/>
          <xsd:enumeration value="Dominican Republic"/>
          <xsd:enumeration value="Ecuador"/>
          <xsd:enumeration value="Egypt"/>
          <xsd:enumeration value="El Salvador"/>
          <xsd:enumeration value="Estonia"/>
          <xsd:enumeration value="Ethiopia"/>
          <xsd:enumeration value="Finland"/>
          <xsd:enumeration value="France"/>
          <xsd:enumeration value="Gabon"/>
          <xsd:enumeration value="GCC"/>
          <xsd:enumeration value="Georgia"/>
          <xsd:enumeration value="Germany"/>
          <xsd:enumeration value="Ghana"/>
          <xsd:enumeration value="Greece"/>
          <xsd:enumeration value="Guatemala"/>
          <xsd:enumeration value="Guinea"/>
          <xsd:enumeration value="Guyana"/>
          <xsd:enumeration value="Haiti"/>
          <xsd:enumeration value="Honduras"/>
          <xsd:enumeration value="Hong Kong"/>
          <xsd:enumeration value="Hungary"/>
          <xsd:enumeration value="Iceland"/>
          <xsd:enumeration value="India"/>
          <xsd:enumeration value="Indonesia"/>
          <xsd:enumeration value="Iran"/>
          <xsd:enumeration value="Irak"/>
          <xsd:enumeration value="Ireland"/>
          <xsd:enumeration value="Israel"/>
          <xsd:enumeration value="Italy"/>
          <xsd:enumeration value="Jamaica"/>
          <xsd:enumeration value="Japan"/>
          <xsd:enumeration value="Jordan"/>
          <xsd:enumeration value="Kazakstan"/>
          <xsd:enumeration value="Kenya"/>
          <xsd:enumeration value="Kuweit"/>
          <xsd:enumeration value="Kyrgyzstan"/>
          <xsd:enumeration value="Latvia"/>
          <xsd:enumeration value="Lebanon"/>
          <xsd:enumeration value="Lithuania"/>
          <xsd:enumeration value="Luxembourg"/>
          <xsd:enumeration value="Madagascar"/>
          <xsd:enumeration value="Malaysia"/>
          <xsd:enumeration value="Maldives"/>
          <xsd:enumeration value="Mali"/>
          <xsd:enumeration value="Malta"/>
          <xsd:enumeration value="Mauritania"/>
          <xsd:enumeration value="Mauritius"/>
          <xsd:enumeration value="Mexico"/>
          <xsd:enumeration value="Moldova (Republic of)"/>
          <xsd:enumeration value="Morocco"/>
          <xsd:enumeration value="Myanmar"/>
          <xsd:enumeration value="Namibia"/>
          <xsd:enumeration value="Netherlands"/>
          <xsd:enumeration value="New Zealand"/>
          <xsd:enumeration value="Nicaragua"/>
          <xsd:enumeration value="Niger"/>
          <xsd:enumeration value="Nigeria"/>
          <xsd:enumeration value="Norway"/>
          <xsd:enumeration value="Oman"/>
          <xsd:enumeration value="Pakistan"/>
          <xsd:enumeration value="Panama"/>
          <xsd:enumeration value="Paraguay"/>
          <xsd:enumeration value="Peru"/>
          <xsd:enumeration value="Philippines"/>
          <xsd:enumeration value="Poland"/>
          <xsd:enumeration value="Portugal"/>
          <xsd:enumeration value="Qatar"/>
          <xsd:enumeration value="Romania"/>
          <xsd:enumeration value="Russian Federation"/>
          <xsd:enumeration value="Saudi Arabia"/>
          <xsd:enumeration value="Senegal"/>
          <xsd:enumeration value="Serbia"/>
          <xsd:enumeration value="Singapore"/>
          <xsd:enumeration value="Slovak Republic"/>
          <xsd:enumeration value="Slovenia"/>
          <xsd:enumeration value="South Africa"/>
          <xsd:enumeration value="South Korea"/>
          <xsd:enumeration value="Spain"/>
          <xsd:enumeration value="Sri Lanka"/>
          <xsd:enumeration value="Sudan"/>
          <xsd:enumeration value="Sweden"/>
          <xsd:enumeration value="Switzerland"/>
          <xsd:enumeration value="Syrian Arab Republic"/>
          <xsd:enumeration value="Taiwan"/>
          <xsd:enumeration value="Tanzania"/>
          <xsd:enumeration value="Thailand"/>
          <xsd:enumeration value="Togo"/>
          <xsd:enumeration value="Trinidad and Tobago"/>
          <xsd:enumeration value="Tunisia"/>
          <xsd:enumeration value="Turkey"/>
          <xsd:enumeration value="Turkmenistan"/>
          <xsd:enumeration value="Uganda"/>
          <xsd:enumeration value="Ukraine"/>
          <xsd:enumeration value="United Arab Emirates"/>
          <xsd:enumeration value="United Kingdom"/>
          <xsd:enumeration value="United States"/>
          <xsd:enumeration value="Uruguay"/>
          <xsd:enumeration value="Uzbekistan"/>
          <xsd:enumeration value="Venezuela"/>
          <xsd:enumeration value="Vietnam"/>
          <xsd:enumeration value="Yemen"/>
          <xsd:enumeration value="Zambia"/>
          <xsd:enumeration value="Zimbabwe"/>
        </xsd:restriction>
      </xsd:simpleType>
    </xsd:element>
    <xsd:element name="Comment1" ma:index="1" nillable="true" ma:displayName="Comment" ma:internalName="Comment1">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p:properties xmlns:p="http://schemas.microsoft.com/office/2006/metadata/properties" xmlns:xsi="http://www.w3.org/2001/XMLSchema-instance">
  <documentManagement>
    <Country xmlns="baaa482c-c3c1-4b1c-a895-2de17a8ea74e">Reference</Country>
    <Comment1 xmlns="baaa482c-c3c1-4b1c-a895-2de17a8ea74e">- sections 4.3, 4.4, and 4.5: to add extracorporel treatment, bilateral artery stenosis and sacubitril/valsartan
- section 4.4: to add primary aldosteronism
- section 4.5: to add interaction with co-trimoxazole
- section 4.8: to add SIADH</Comment1>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E43AF37-105D-4F46-BF36-B01F5857D270}">
  <ds:schemaRefs>
    <ds:schemaRef ds:uri="http://schemas.microsoft.com/sharepoint/v3/contenttype/forms"/>
  </ds:schemaRefs>
</ds:datastoreItem>
</file>

<file path=customXml/itemProps2.xml><?xml version="1.0" encoding="utf-8"?>
<ds:datastoreItem xmlns:ds="http://schemas.openxmlformats.org/officeDocument/2006/customXml" ds:itemID="{77C148E5-C107-4131-A1FD-172F6F15394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aaa482c-c3c1-4b1c-a895-2de17a8ea74e"/>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8D3CD9C5-EB36-4923-997E-8D1F3453BAA1}">
  <ds:schemaRefs>
    <ds:schemaRef ds:uri="http://schemas.microsoft.com/office/2006/documentManagement/types"/>
    <ds:schemaRef ds:uri="http://schemas.microsoft.com/office/2006/metadata/properties"/>
    <ds:schemaRef ds:uri="http://purl.org/dc/elements/1.1/"/>
    <ds:schemaRef ds:uri="http://schemas.openxmlformats.org/package/2006/metadata/core-properties"/>
    <ds:schemaRef ds:uri="baaa482c-c3c1-4b1c-a895-2de17a8ea74e"/>
    <ds:schemaRef ds:uri="http://www.w3.org/XML/1998/namespace"/>
    <ds:schemaRef ds:uri="http://purl.org/dc/terms/"/>
    <ds:schemaRef ds:uri="http://purl.org/dc/dcmitype/"/>
  </ds:schemaRefs>
</ds:datastoreItem>
</file>

<file path=customXml/itemProps4.xml><?xml version="1.0" encoding="utf-8"?>
<ds:datastoreItem xmlns:ds="http://schemas.openxmlformats.org/officeDocument/2006/customXml" ds:itemID="{72F4CAD7-918C-42AC-B725-E424E6BFC2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39</Pages>
  <Words>13460</Words>
  <Characters>76724</Characters>
  <Application>Microsoft Office Word</Application>
  <DocSecurity>0</DocSecurity>
  <Lines>639</Lines>
  <Paragraphs>180</Paragraphs>
  <ScaleCrop>false</ScaleCrop>
  <HeadingPairs>
    <vt:vector size="6" baseType="variant">
      <vt:variant>
        <vt:lpstr>Názov</vt:lpstr>
      </vt:variant>
      <vt:variant>
        <vt:i4>1</vt:i4>
      </vt:variant>
      <vt:variant>
        <vt:lpstr>Titre</vt:lpstr>
      </vt:variant>
      <vt:variant>
        <vt:i4>1</vt:i4>
      </vt:variant>
      <vt:variant>
        <vt:lpstr>Title</vt:lpstr>
      </vt:variant>
      <vt:variant>
        <vt:i4>1</vt:i4>
      </vt:variant>
    </vt:vector>
  </HeadingPairs>
  <TitlesOfParts>
    <vt:vector size="3" baseType="lpstr">
      <vt:lpstr>Hreferralspcen</vt:lpstr>
      <vt:lpstr>Hreferralspcen</vt:lpstr>
      <vt:lpstr>Hreferralspcen</vt:lpstr>
    </vt:vector>
  </TitlesOfParts>
  <Company>EMEA</Company>
  <LinksUpToDate>false</LinksUpToDate>
  <CharactersWithSpaces>90004</CharactersWithSpaces>
  <SharedDoc>false</SharedDoc>
  <HLinks>
    <vt:vector size="72" baseType="variant">
      <vt:variant>
        <vt:i4>6881320</vt:i4>
      </vt:variant>
      <vt:variant>
        <vt:i4>33</vt:i4>
      </vt:variant>
      <vt:variant>
        <vt:i4>0</vt:i4>
      </vt:variant>
      <vt:variant>
        <vt:i4>5</vt:i4>
      </vt:variant>
      <vt:variant>
        <vt:lpwstr>http://www.emea.europa.eu/htms/human/qrd/AppIIIs6/HappendixIII.pdf</vt:lpwstr>
      </vt:variant>
      <vt:variant>
        <vt:lpwstr/>
      </vt:variant>
      <vt:variant>
        <vt:i4>7602278</vt:i4>
      </vt:variant>
      <vt:variant>
        <vt:i4>29</vt:i4>
      </vt:variant>
      <vt:variant>
        <vt:i4>0</vt:i4>
      </vt:variant>
      <vt:variant>
        <vt:i4>5</vt:i4>
      </vt:variant>
      <vt:variant>
        <vt:lpwstr>http://www.emea.europa.eu/htms/human/qrd/AppendixIV/appendixIV.pdf</vt:lpwstr>
      </vt:variant>
      <vt:variant>
        <vt:lpwstr/>
      </vt:variant>
      <vt:variant>
        <vt:i4>7602278</vt:i4>
      </vt:variant>
      <vt:variant>
        <vt:i4>27</vt:i4>
      </vt:variant>
      <vt:variant>
        <vt:i4>0</vt:i4>
      </vt:variant>
      <vt:variant>
        <vt:i4>5</vt:i4>
      </vt:variant>
      <vt:variant>
        <vt:lpwstr>http://www.emea.europa.eu/htms/human/qrd/AppendixIV/appendixIV.pdf</vt:lpwstr>
      </vt:variant>
      <vt:variant>
        <vt:lpwstr/>
      </vt:variant>
      <vt:variant>
        <vt:i4>7602278</vt:i4>
      </vt:variant>
      <vt:variant>
        <vt:i4>23</vt:i4>
      </vt:variant>
      <vt:variant>
        <vt:i4>0</vt:i4>
      </vt:variant>
      <vt:variant>
        <vt:i4>5</vt:i4>
      </vt:variant>
      <vt:variant>
        <vt:lpwstr>http://www.emea.europa.eu/htms/human/qrd/AppendixIV/appendixIV.pdf</vt:lpwstr>
      </vt:variant>
      <vt:variant>
        <vt:lpwstr/>
      </vt:variant>
      <vt:variant>
        <vt:i4>7602278</vt:i4>
      </vt:variant>
      <vt:variant>
        <vt:i4>21</vt:i4>
      </vt:variant>
      <vt:variant>
        <vt:i4>0</vt:i4>
      </vt:variant>
      <vt:variant>
        <vt:i4>5</vt:i4>
      </vt:variant>
      <vt:variant>
        <vt:lpwstr>http://www.emea.europa.eu/htms/human/qrd/AppendixIV/appendixIV.pdf</vt:lpwstr>
      </vt:variant>
      <vt:variant>
        <vt:lpwstr/>
      </vt:variant>
      <vt:variant>
        <vt:i4>7602278</vt:i4>
      </vt:variant>
      <vt:variant>
        <vt:i4>18</vt:i4>
      </vt:variant>
      <vt:variant>
        <vt:i4>0</vt:i4>
      </vt:variant>
      <vt:variant>
        <vt:i4>5</vt:i4>
      </vt:variant>
      <vt:variant>
        <vt:lpwstr>http://www.emea.europa.eu/htms/human/qrd/AppendixIV/appendixIV.pdf</vt:lpwstr>
      </vt:variant>
      <vt:variant>
        <vt:lpwstr/>
      </vt:variant>
      <vt:variant>
        <vt:i4>7602278</vt:i4>
      </vt:variant>
      <vt:variant>
        <vt:i4>15</vt:i4>
      </vt:variant>
      <vt:variant>
        <vt:i4>0</vt:i4>
      </vt:variant>
      <vt:variant>
        <vt:i4>5</vt:i4>
      </vt:variant>
      <vt:variant>
        <vt:lpwstr>http://www.emea.europa.eu/htms/human/qrd/AppendixIV/appendixIV.pdf</vt:lpwstr>
      </vt:variant>
      <vt:variant>
        <vt:lpwstr/>
      </vt:variant>
      <vt:variant>
        <vt:i4>7602278</vt:i4>
      </vt:variant>
      <vt:variant>
        <vt:i4>11</vt:i4>
      </vt:variant>
      <vt:variant>
        <vt:i4>0</vt:i4>
      </vt:variant>
      <vt:variant>
        <vt:i4>5</vt:i4>
      </vt:variant>
      <vt:variant>
        <vt:lpwstr>http://www.emea.europa.eu/htms/human/qrd/AppendixIV/appendixIV.pdf</vt:lpwstr>
      </vt:variant>
      <vt:variant>
        <vt:lpwstr/>
      </vt:variant>
      <vt:variant>
        <vt:i4>1245277</vt:i4>
      </vt:variant>
      <vt:variant>
        <vt:i4>9</vt:i4>
      </vt:variant>
      <vt:variant>
        <vt:i4>0</vt:i4>
      </vt:variant>
      <vt:variant>
        <vt:i4>5</vt:i4>
      </vt:variant>
      <vt:variant>
        <vt:lpwstr>http://www.emea.europa.eu/docs/en_GB/document_library/Template_or_form/2011/Program Files/Documentum/CTS/docbases/EDMS/config/temp_sessions/Program Files/Documentum/CTS/docbases/EDMS/config/temp_sessions/Program Files/Documentum/CTS/docbases/EDMS/config/temp_sessions/Program Files/Documentum/CTS/docbases/EDMS/config/temp_sessions/Program Files/Documentum/CTS/docbases/EDMS/config/temp_sessions/Program Files/Documentum/CTS/docbases/EDMS/config/temp_sessions/Program Files/Documentum/CTS/docbases/EDMS/config/temp_sessions/Program Files/Documentum/CTS/docbases/EDMS/config/temp_sessions/Program Files/Documentum/CTS/docbases/EDMS/config/temp_sessions/Program Files/Documentum/CTS/docbases/EDMS/config/temp_sessions/Program Files/Documentum/CTS/docbases/EDMS/config/temp_sessions/Appendix IV abbrev Labelling.doc</vt:lpwstr>
      </vt:variant>
      <vt:variant>
        <vt:lpwstr/>
      </vt:variant>
      <vt:variant>
        <vt:i4>6881320</vt:i4>
      </vt:variant>
      <vt:variant>
        <vt:i4>6</vt:i4>
      </vt:variant>
      <vt:variant>
        <vt:i4>0</vt:i4>
      </vt:variant>
      <vt:variant>
        <vt:i4>5</vt:i4>
      </vt:variant>
      <vt:variant>
        <vt:lpwstr>http://www.emea.europa.eu/htms/human/qrd/AppIIIs6/HappendixIII.pdf</vt:lpwstr>
      </vt:variant>
      <vt:variant>
        <vt:lpwstr/>
      </vt:variant>
      <vt:variant>
        <vt:i4>7602278</vt:i4>
      </vt:variant>
      <vt:variant>
        <vt:i4>3</vt:i4>
      </vt:variant>
      <vt:variant>
        <vt:i4>0</vt:i4>
      </vt:variant>
      <vt:variant>
        <vt:i4>5</vt:i4>
      </vt:variant>
      <vt:variant>
        <vt:lpwstr>http://www.emea.europa.eu/htms/human/qrd/AppendixIV/appendixIV.pdf</vt:lpwstr>
      </vt:variant>
      <vt:variant>
        <vt:lpwstr/>
      </vt:variant>
      <vt:variant>
        <vt:i4>6881320</vt:i4>
      </vt:variant>
      <vt:variant>
        <vt:i4>0</vt:i4>
      </vt:variant>
      <vt:variant>
        <vt:i4>0</vt:i4>
      </vt:variant>
      <vt:variant>
        <vt:i4>5</vt:i4>
      </vt:variant>
      <vt:variant>
        <vt:lpwstr>http://www.emea.europa.eu/htms/human/qrd/AppIIIs6/HappendixIII.pdf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Hreferralspcen</dc:title>
  <dc:subject>General-EMA/53548/2010</dc:subject>
  <dc:creator>Danielle Afriat</dc:creator>
  <cp:keywords/>
  <dc:description/>
  <cp:lastModifiedBy>KAMENIKOVA Miroslava SLOVAKIA</cp:lastModifiedBy>
  <cp:revision>2</cp:revision>
  <cp:lastPrinted>2014-06-23T09:57:00Z</cp:lastPrinted>
  <dcterms:created xsi:type="dcterms:W3CDTF">2019-03-13T12:45:00Z</dcterms:created>
  <dcterms:modified xsi:type="dcterms:W3CDTF">2019-03-13T12:45:00Z</dcterms:modified>
  <cp:contentStatus>Approved</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M_Status">
    <vt:lpwstr/>
  </property>
  <property fmtid="{D5CDD505-2E9C-101B-9397-08002B2CF9AE}" pid="3" name="DM_Authors">
    <vt:lpwstr/>
  </property>
  <property fmtid="{D5CDD505-2E9C-101B-9397-08002B2CF9AE}" pid="4" name="DM_Keywords">
    <vt:lpwstr/>
  </property>
  <property fmtid="{D5CDD505-2E9C-101B-9397-08002B2CF9AE}" pid="5" name="DM_Title">
    <vt:lpwstr/>
  </property>
  <property fmtid="{D5CDD505-2E9C-101B-9397-08002B2CF9AE}" pid="6" name="DM_Language">
    <vt:lpwstr/>
  </property>
  <property fmtid="{D5CDD505-2E9C-101B-9397-08002B2CF9AE}" pid="7" name="DM_Owner">
    <vt:lpwstr>Espinasse Claire</vt:lpwstr>
  </property>
  <property fmtid="{D5CDD505-2E9C-101B-9397-08002B2CF9AE}" pid="8" name="DM_emea_cc">
    <vt:lpwstr/>
  </property>
  <property fmtid="{D5CDD505-2E9C-101B-9397-08002B2CF9AE}" pid="9" name="DM_emea_message_subject">
    <vt:lpwstr/>
  </property>
  <property fmtid="{D5CDD505-2E9C-101B-9397-08002B2CF9AE}" pid="10" name="DM_emea_doc_number">
    <vt:lpwstr>53548</vt:lpwstr>
  </property>
  <property fmtid="{D5CDD505-2E9C-101B-9397-08002B2CF9AE}" pid="11" name="DM_emea_received_date">
    <vt:lpwstr>nulldate</vt:lpwstr>
  </property>
  <property fmtid="{D5CDD505-2E9C-101B-9397-08002B2CF9AE}" pid="12" name="DM_emea_resp_body">
    <vt:lpwstr/>
  </property>
  <property fmtid="{D5CDD505-2E9C-101B-9397-08002B2CF9AE}" pid="13" name="DM_emea_revision_label">
    <vt:lpwstr/>
  </property>
  <property fmtid="{D5CDD505-2E9C-101B-9397-08002B2CF9AE}" pid="14" name="DM_emea_to">
    <vt:lpwstr/>
  </property>
  <property fmtid="{D5CDD505-2E9C-101B-9397-08002B2CF9AE}" pid="15" name="DM_emea_bcc">
    <vt:lpwstr/>
  </property>
  <property fmtid="{D5CDD505-2E9C-101B-9397-08002B2CF9AE}" pid="16" name="DM_emea_doc_category">
    <vt:lpwstr>General</vt:lpwstr>
  </property>
  <property fmtid="{D5CDD505-2E9C-101B-9397-08002B2CF9AE}" pid="17" name="DM_emea_from">
    <vt:lpwstr/>
  </property>
  <property fmtid="{D5CDD505-2E9C-101B-9397-08002B2CF9AE}" pid="18" name="DM_emea_internal_label">
    <vt:lpwstr>EMA</vt:lpwstr>
  </property>
  <property fmtid="{D5CDD505-2E9C-101B-9397-08002B2CF9AE}" pid="19" name="DM_emea_legal_date">
    <vt:lpwstr>nulldate</vt:lpwstr>
  </property>
  <property fmtid="{D5CDD505-2E9C-101B-9397-08002B2CF9AE}" pid="20" name="DM_emea_year">
    <vt:lpwstr>2010</vt:lpwstr>
  </property>
  <property fmtid="{D5CDD505-2E9C-101B-9397-08002B2CF9AE}" pid="21" name="DM_emea_sent_date">
    <vt:lpwstr>nulldate</vt:lpwstr>
  </property>
  <property fmtid="{D5CDD505-2E9C-101B-9397-08002B2CF9AE}" pid="22" name="DM_emea_doc_lang">
    <vt:lpwstr/>
  </property>
  <property fmtid="{D5CDD505-2E9C-101B-9397-08002B2CF9AE}" pid="23" name="DM_emea_meeting_status">
    <vt:lpwstr/>
  </property>
  <property fmtid="{D5CDD505-2E9C-101B-9397-08002B2CF9AE}" pid="24" name="DM_emea_meeting_action">
    <vt:lpwstr/>
  </property>
  <property fmtid="{D5CDD505-2E9C-101B-9397-08002B2CF9AE}" pid="25" name="DM_emea_meeting_hyperlink">
    <vt:lpwstr/>
  </property>
  <property fmtid="{D5CDD505-2E9C-101B-9397-08002B2CF9AE}" pid="26" name="DM_emea_meeting_title">
    <vt:lpwstr/>
  </property>
  <property fmtid="{D5CDD505-2E9C-101B-9397-08002B2CF9AE}" pid="27" name="DM_emea_meeting_ref">
    <vt:lpwstr/>
  </property>
  <property fmtid="{D5CDD505-2E9C-101B-9397-08002B2CF9AE}" pid="28" name="DM_emea_meeting_flags">
    <vt:lpwstr/>
  </property>
  <property fmtid="{D5CDD505-2E9C-101B-9397-08002B2CF9AE}" pid="29" name="DM_Version">
    <vt:lpwstr>CURRENT,1.3</vt:lpwstr>
  </property>
  <property fmtid="{D5CDD505-2E9C-101B-9397-08002B2CF9AE}" pid="30" name="DM_Subject">
    <vt:lpwstr>General-EMA/53548/2010</vt:lpwstr>
  </property>
  <property fmtid="{D5CDD505-2E9C-101B-9397-08002B2CF9AE}" pid="31" name="DM_Name">
    <vt:lpwstr>Hreferralspcen</vt:lpwstr>
  </property>
  <property fmtid="{D5CDD505-2E9C-101B-9397-08002B2CF9AE}" pid="32" name="DM_Creation_Date">
    <vt:lpwstr>11/10/2011 15:10:52</vt:lpwstr>
  </property>
  <property fmtid="{D5CDD505-2E9C-101B-9397-08002B2CF9AE}" pid="33" name="DM_Modify_Date">
    <vt:lpwstr>11/10/2011 15:10:52</vt:lpwstr>
  </property>
  <property fmtid="{D5CDD505-2E9C-101B-9397-08002B2CF9AE}" pid="34" name="DM_Creator_Name">
    <vt:lpwstr>Espinasse Claire</vt:lpwstr>
  </property>
  <property fmtid="{D5CDD505-2E9C-101B-9397-08002B2CF9AE}" pid="35" name="DM_Modifier_Name">
    <vt:lpwstr>Espinasse Claire</vt:lpwstr>
  </property>
  <property fmtid="{D5CDD505-2E9C-101B-9397-08002B2CF9AE}" pid="36" name="DM_Type">
    <vt:lpwstr>emea_document</vt:lpwstr>
  </property>
  <property fmtid="{D5CDD505-2E9C-101B-9397-08002B2CF9AE}" pid="37" name="DM_DocRefId">
    <vt:lpwstr>EMA/611208/2011</vt:lpwstr>
  </property>
  <property fmtid="{D5CDD505-2E9C-101B-9397-08002B2CF9AE}" pid="38" name="DM_Category">
    <vt:lpwstr>General</vt:lpwstr>
  </property>
  <property fmtid="{D5CDD505-2E9C-101B-9397-08002B2CF9AE}" pid="39" name="DM_Path">
    <vt:lpwstr>/Old EDMS Structure/Meetings/Scientific Meetings/Q R D - P I Q/14 QRD Templates &amp; Ref. doc on web/00 QRD Ext. website &amp; File new/03 QRD H-Referral templates/03 H Referral template v 2.0/v.2 clean</vt:lpwstr>
  </property>
  <property fmtid="{D5CDD505-2E9C-101B-9397-08002B2CF9AE}" pid="40" name="DM_emea_doc_ref_id">
    <vt:lpwstr>EMA/611208/2011</vt:lpwstr>
  </property>
  <property fmtid="{D5CDD505-2E9C-101B-9397-08002B2CF9AE}" pid="41" name="DM_Modifer_Name">
    <vt:lpwstr>Espinasse Claire</vt:lpwstr>
  </property>
  <property fmtid="{D5CDD505-2E9C-101B-9397-08002B2CF9AE}" pid="42" name="DM_Modified_Date">
    <vt:lpwstr>11/10/2011 15:10:52</vt:lpwstr>
  </property>
  <property fmtid="{D5CDD505-2E9C-101B-9397-08002B2CF9AE}" pid="43" name="ContentTypeId">
    <vt:lpwstr>0x010100395B87D4B5D39E49A2D3210C570AC8E0</vt:lpwstr>
  </property>
  <property fmtid="{D5CDD505-2E9C-101B-9397-08002B2CF9AE}" pid="44" name="Submission date">
    <vt:lpwstr>2017-04-04T22:00:00+00:00</vt:lpwstr>
  </property>
  <property fmtid="{D5CDD505-2E9C-101B-9397-08002B2CF9AE}" pid="45" name="Procedure number">
    <vt:lpwstr>HU/H/0390/003/DC</vt:lpwstr>
  </property>
  <property fmtid="{D5CDD505-2E9C-101B-9397-08002B2CF9AE}" pid="46" name="Language">
    <vt:lpwstr>EN</vt:lpwstr>
  </property>
  <property fmtid="{D5CDD505-2E9C-101B-9397-08002B2CF9AE}" pid="47" name="Dosage">
    <vt:lpwstr>10 mg/5 mg</vt:lpwstr>
  </property>
  <property fmtid="{D5CDD505-2E9C-101B-9397-08002B2CF9AE}" pid="48" name="Reference trade name">
    <vt:lpwstr>Cosyrel 10 mg/5 mg</vt:lpwstr>
  </property>
  <property fmtid="{D5CDD505-2E9C-101B-9397-08002B2CF9AE}" pid="49" name="INN">
    <vt:lpwstr>Bisoprolol / Perindopril</vt:lpwstr>
  </property>
  <property fmtid="{D5CDD505-2E9C-101B-9397-08002B2CF9AE}" pid="50" name="Local trade name">
    <vt:lpwstr>Cosyrel 10 mg/5 mg</vt:lpwstr>
  </property>
  <property fmtid="{D5CDD505-2E9C-101B-9397-08002B2CF9AE}" pid="51" name="Approval date">
    <vt:lpwstr>2018-02-04T23:00:00+00:00</vt:lpwstr>
  </property>
  <property fmtid="{D5CDD505-2E9C-101B-9397-08002B2CF9AE}" pid="52" name="Code event">
    <vt:lpwstr>FR/H/xxxx/WS/078</vt:lpwstr>
  </property>
  <property fmtid="{D5CDD505-2E9C-101B-9397-08002B2CF9AE}" pid="53" name="S number">
    <vt:lpwstr>S05150</vt:lpwstr>
  </property>
</Properties>
</file>