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6AD55" w14:textId="77777777" w:rsidR="00205C77" w:rsidRPr="00136553" w:rsidRDefault="00205C77" w:rsidP="00424734">
      <w:pPr>
        <w:outlineLvl w:val="0"/>
        <w:rPr>
          <w:noProof/>
          <w:sz w:val="22"/>
          <w:szCs w:val="22"/>
          <w:lang w:val="pt-BR"/>
        </w:rPr>
      </w:pPr>
    </w:p>
    <w:p w14:paraId="7EC461A1" w14:textId="77777777" w:rsidR="00205C77" w:rsidRPr="00136553" w:rsidRDefault="00205C77" w:rsidP="009E064A">
      <w:pPr>
        <w:outlineLvl w:val="0"/>
        <w:rPr>
          <w:noProof/>
          <w:sz w:val="22"/>
          <w:szCs w:val="22"/>
          <w:lang w:val="pt-BR"/>
        </w:rPr>
      </w:pPr>
    </w:p>
    <w:p w14:paraId="4EE24FD4" w14:textId="77777777" w:rsidR="00734608" w:rsidRPr="00010444" w:rsidRDefault="00205C77" w:rsidP="003C2DBC">
      <w:pPr>
        <w:jc w:val="center"/>
        <w:rPr>
          <w:b/>
          <w:noProof/>
          <w:sz w:val="22"/>
          <w:szCs w:val="22"/>
        </w:rPr>
      </w:pPr>
      <w:r w:rsidRPr="00010444">
        <w:rPr>
          <w:b/>
          <w:noProof/>
          <w:sz w:val="22"/>
          <w:szCs w:val="22"/>
        </w:rPr>
        <w:t>Písomná informácia pre používateľa</w:t>
      </w:r>
    </w:p>
    <w:p w14:paraId="5B1D590C" w14:textId="77777777" w:rsidR="00205C77" w:rsidRPr="00010444" w:rsidRDefault="00205C77" w:rsidP="0098583B">
      <w:pPr>
        <w:jc w:val="center"/>
        <w:rPr>
          <w:noProof/>
          <w:sz w:val="22"/>
          <w:szCs w:val="22"/>
        </w:rPr>
      </w:pPr>
    </w:p>
    <w:p w14:paraId="0FEE03D2" w14:textId="77777777" w:rsidR="00734608" w:rsidRPr="00DB37A2" w:rsidRDefault="00205C77" w:rsidP="00265363">
      <w:pPr>
        <w:jc w:val="center"/>
        <w:rPr>
          <w:b/>
          <w:sz w:val="22"/>
          <w:szCs w:val="22"/>
        </w:rPr>
      </w:pPr>
      <w:r w:rsidRPr="00DB37A2">
        <w:rPr>
          <w:b/>
          <w:sz w:val="22"/>
          <w:szCs w:val="22"/>
        </w:rPr>
        <w:t>Vivispray 1 mg/ml</w:t>
      </w:r>
    </w:p>
    <w:p w14:paraId="7C6402E9" w14:textId="77777777" w:rsidR="00205C77" w:rsidRDefault="00205C77" w:rsidP="009461BD">
      <w:pPr>
        <w:jc w:val="center"/>
        <w:rPr>
          <w:sz w:val="22"/>
          <w:szCs w:val="22"/>
        </w:rPr>
      </w:pPr>
      <w:r w:rsidRPr="00424734">
        <w:rPr>
          <w:sz w:val="22"/>
          <w:szCs w:val="22"/>
        </w:rPr>
        <w:t>nosová roztoková aerodisperzia</w:t>
      </w:r>
    </w:p>
    <w:p w14:paraId="79360C8E" w14:textId="77777777" w:rsidR="000C290F" w:rsidRPr="00424734" w:rsidRDefault="000C290F" w:rsidP="009461BD">
      <w:pPr>
        <w:jc w:val="center"/>
        <w:rPr>
          <w:noProof/>
          <w:sz w:val="22"/>
          <w:szCs w:val="22"/>
        </w:rPr>
      </w:pPr>
    </w:p>
    <w:p w14:paraId="23D0A7D9" w14:textId="7D658619" w:rsidR="00010444" w:rsidRPr="009E064A" w:rsidRDefault="00010444" w:rsidP="009B1593">
      <w:pPr>
        <w:spacing w:line="240" w:lineRule="atLeast"/>
        <w:jc w:val="center"/>
        <w:rPr>
          <w:bCs/>
          <w:sz w:val="22"/>
          <w:szCs w:val="22"/>
        </w:rPr>
      </w:pPr>
      <w:r w:rsidRPr="00424734">
        <w:rPr>
          <w:bCs/>
          <w:sz w:val="22"/>
          <w:szCs w:val="22"/>
        </w:rPr>
        <w:t>a</w:t>
      </w:r>
      <w:r w:rsidRPr="009E064A">
        <w:rPr>
          <w:bCs/>
          <w:sz w:val="22"/>
          <w:szCs w:val="22"/>
        </w:rPr>
        <w:t>zelastíniumchlorid</w:t>
      </w:r>
    </w:p>
    <w:p w14:paraId="16C3E569" w14:textId="77777777" w:rsidR="00734608" w:rsidRPr="003C2DBC" w:rsidRDefault="00734608" w:rsidP="00136553">
      <w:pPr>
        <w:spacing w:line="240" w:lineRule="atLeast"/>
        <w:rPr>
          <w:sz w:val="22"/>
          <w:szCs w:val="22"/>
        </w:rPr>
      </w:pPr>
    </w:p>
    <w:p w14:paraId="74449BBF" w14:textId="77777777" w:rsidR="00734608" w:rsidRPr="0098583B" w:rsidRDefault="00734608" w:rsidP="00136553">
      <w:pPr>
        <w:rPr>
          <w:noProof/>
          <w:sz w:val="22"/>
          <w:szCs w:val="22"/>
        </w:rPr>
      </w:pPr>
    </w:p>
    <w:p w14:paraId="0717EDD8" w14:textId="77777777" w:rsidR="00205C77" w:rsidRPr="00136553" w:rsidRDefault="00205C77" w:rsidP="00424734">
      <w:pPr>
        <w:ind w:right="-2"/>
        <w:rPr>
          <w:sz w:val="22"/>
          <w:szCs w:val="22"/>
        </w:rPr>
      </w:pPr>
      <w:r w:rsidRPr="00136553">
        <w:rPr>
          <w:b/>
          <w:sz w:val="22"/>
          <w:szCs w:val="22"/>
        </w:rPr>
        <w:t>Pozorne si prečítajte celú písomnú informáciu predtým, ako začnete používať</w:t>
      </w:r>
      <w:r w:rsidRPr="00136553">
        <w:rPr>
          <w:sz w:val="22"/>
          <w:szCs w:val="22"/>
        </w:rPr>
        <w:t xml:space="preserve"> </w:t>
      </w:r>
      <w:r w:rsidRPr="00136553">
        <w:rPr>
          <w:b/>
          <w:sz w:val="22"/>
          <w:szCs w:val="22"/>
        </w:rPr>
        <w:t>tento liek, pretože obsahuje pre vás dôležité informácie.</w:t>
      </w:r>
    </w:p>
    <w:p w14:paraId="3C0C29E5" w14:textId="77777777" w:rsidR="00205C77" w:rsidRPr="00136553" w:rsidRDefault="00205C77" w:rsidP="009E064A">
      <w:pPr>
        <w:pStyle w:val="Odsekzoznamu"/>
        <w:numPr>
          <w:ilvl w:val="0"/>
          <w:numId w:val="3"/>
        </w:numPr>
        <w:ind w:left="567" w:right="-2" w:hanging="567"/>
        <w:rPr>
          <w:sz w:val="22"/>
          <w:szCs w:val="22"/>
        </w:rPr>
      </w:pPr>
      <w:r w:rsidRPr="00136553">
        <w:rPr>
          <w:sz w:val="22"/>
          <w:szCs w:val="22"/>
        </w:rPr>
        <w:t>Túto písomnú informáciu si uschovajte. Možno bude potrebné, aby ste si ju znovu prečítali.</w:t>
      </w:r>
    </w:p>
    <w:p w14:paraId="39B01966" w14:textId="77777777" w:rsidR="00205C77" w:rsidRPr="00136553" w:rsidRDefault="00205C77" w:rsidP="003C2DBC">
      <w:pPr>
        <w:pStyle w:val="Odsekzoznamu"/>
        <w:numPr>
          <w:ilvl w:val="0"/>
          <w:numId w:val="3"/>
        </w:numPr>
        <w:ind w:left="567" w:right="-2" w:hanging="567"/>
        <w:rPr>
          <w:sz w:val="22"/>
          <w:szCs w:val="22"/>
        </w:rPr>
      </w:pPr>
      <w:r w:rsidRPr="00136553">
        <w:rPr>
          <w:sz w:val="22"/>
          <w:szCs w:val="22"/>
        </w:rPr>
        <w:t>Ak máte akékoľvek ďalšie otázky, obráťte sa na svojho lekára alebo lekárnika.</w:t>
      </w:r>
    </w:p>
    <w:p w14:paraId="33CB246A" w14:textId="77777777" w:rsidR="00205C77" w:rsidRPr="00136553" w:rsidRDefault="00205C77" w:rsidP="0098583B">
      <w:pPr>
        <w:pStyle w:val="Odsekzoznamu"/>
        <w:numPr>
          <w:ilvl w:val="0"/>
          <w:numId w:val="3"/>
        </w:numPr>
        <w:ind w:left="567" w:right="-2" w:hanging="567"/>
        <w:rPr>
          <w:b/>
          <w:sz w:val="22"/>
          <w:szCs w:val="22"/>
        </w:rPr>
      </w:pPr>
      <w:r w:rsidRPr="00136553">
        <w:rPr>
          <w:sz w:val="22"/>
          <w:szCs w:val="22"/>
        </w:rPr>
        <w:t>Tento liek bol predpísaný iba vám. Nedávajte ho nikomu inému. Môže mu uškodiť, dokonca aj vtedy, ak má rovnaké príznaky ochorenia ako vy.</w:t>
      </w:r>
    </w:p>
    <w:p w14:paraId="1340BF7E" w14:textId="77777777" w:rsidR="00205C77" w:rsidRPr="00136553" w:rsidRDefault="00205C77" w:rsidP="00265363">
      <w:pPr>
        <w:pStyle w:val="Odsekzoznamu"/>
        <w:numPr>
          <w:ilvl w:val="0"/>
          <w:numId w:val="3"/>
        </w:numPr>
        <w:ind w:left="567" w:right="-2" w:hanging="567"/>
        <w:rPr>
          <w:b/>
          <w:sz w:val="22"/>
          <w:szCs w:val="22"/>
        </w:rPr>
      </w:pPr>
      <w:r w:rsidRPr="00136553">
        <w:rPr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</w:t>
      </w:r>
      <w:r w:rsidRPr="00136553">
        <w:rPr>
          <w:noProof/>
          <w:sz w:val="22"/>
          <w:szCs w:val="22"/>
        </w:rPr>
        <w:t>Pozri časť 4.</w:t>
      </w:r>
    </w:p>
    <w:p w14:paraId="35FEF51A" w14:textId="77777777" w:rsidR="00734608" w:rsidRPr="00010444" w:rsidRDefault="00734608" w:rsidP="00611B5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10DC65B" w14:textId="77777777" w:rsidR="00322C8B" w:rsidRPr="00010444" w:rsidRDefault="00322C8B" w:rsidP="00DB159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87F57B7" w14:textId="77777777" w:rsidR="00734608" w:rsidRPr="00290BE7" w:rsidRDefault="00734608" w:rsidP="009461BD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DB37A2">
        <w:rPr>
          <w:b/>
          <w:noProof/>
          <w:sz w:val="22"/>
          <w:szCs w:val="22"/>
          <w:u w:val="single"/>
        </w:rPr>
        <w:t>V tejto písomnej informácii sa dozviete</w:t>
      </w:r>
      <w:r w:rsidRPr="00DB37A2">
        <w:rPr>
          <w:noProof/>
          <w:sz w:val="22"/>
          <w:szCs w:val="22"/>
        </w:rPr>
        <w:t xml:space="preserve">: </w:t>
      </w:r>
    </w:p>
    <w:p w14:paraId="2854EC56" w14:textId="77777777" w:rsidR="00734608" w:rsidRPr="00424734" w:rsidRDefault="00734608" w:rsidP="009B1593">
      <w:pPr>
        <w:ind w:right="-29"/>
        <w:rPr>
          <w:noProof/>
          <w:sz w:val="22"/>
          <w:szCs w:val="22"/>
        </w:rPr>
      </w:pPr>
      <w:r w:rsidRPr="003B3C08">
        <w:rPr>
          <w:noProof/>
          <w:sz w:val="22"/>
          <w:szCs w:val="22"/>
        </w:rPr>
        <w:t>1.</w:t>
      </w:r>
      <w:r w:rsidRPr="003B3C08">
        <w:rPr>
          <w:noProof/>
          <w:sz w:val="22"/>
          <w:szCs w:val="22"/>
        </w:rPr>
        <w:tab/>
        <w:t xml:space="preserve">Čo je </w:t>
      </w:r>
      <w:r w:rsidR="00205C77" w:rsidRPr="003B3C08">
        <w:rPr>
          <w:noProof/>
          <w:sz w:val="22"/>
          <w:szCs w:val="22"/>
        </w:rPr>
        <w:t>Vivispray</w:t>
      </w:r>
      <w:r w:rsidRPr="003B3C08">
        <w:rPr>
          <w:noProof/>
          <w:sz w:val="22"/>
          <w:szCs w:val="22"/>
        </w:rPr>
        <w:t xml:space="preserve"> a na čo sa používa</w:t>
      </w:r>
    </w:p>
    <w:p w14:paraId="5CFB6573" w14:textId="77777777" w:rsidR="00734608" w:rsidRPr="00010444" w:rsidRDefault="00734608" w:rsidP="00FF692B">
      <w:pPr>
        <w:ind w:right="-29"/>
        <w:rPr>
          <w:noProof/>
          <w:sz w:val="22"/>
          <w:szCs w:val="22"/>
        </w:rPr>
      </w:pPr>
      <w:r w:rsidRPr="00424734">
        <w:rPr>
          <w:noProof/>
          <w:sz w:val="22"/>
          <w:szCs w:val="22"/>
        </w:rPr>
        <w:t>2.</w:t>
      </w:r>
      <w:r w:rsidRPr="00424734">
        <w:rPr>
          <w:noProof/>
          <w:sz w:val="22"/>
          <w:szCs w:val="22"/>
        </w:rPr>
        <w:tab/>
      </w:r>
      <w:r w:rsidR="005F651A" w:rsidRPr="00136553">
        <w:rPr>
          <w:sz w:val="22"/>
          <w:szCs w:val="22"/>
        </w:rPr>
        <w:t>Čo potrebujete vedieť predtým, ako použijete</w:t>
      </w:r>
      <w:r w:rsidR="005F651A" w:rsidRPr="00010444">
        <w:rPr>
          <w:noProof/>
          <w:sz w:val="22"/>
          <w:szCs w:val="22"/>
        </w:rPr>
        <w:t xml:space="preserve"> </w:t>
      </w:r>
      <w:r w:rsidR="00205C77" w:rsidRPr="00010444">
        <w:rPr>
          <w:noProof/>
          <w:sz w:val="22"/>
          <w:szCs w:val="22"/>
        </w:rPr>
        <w:t>Vivispray</w:t>
      </w:r>
    </w:p>
    <w:p w14:paraId="336FCE2F" w14:textId="77777777" w:rsidR="00734608" w:rsidRPr="0001767E" w:rsidRDefault="00734608" w:rsidP="00E4105E">
      <w:pPr>
        <w:ind w:right="-29"/>
        <w:rPr>
          <w:noProof/>
          <w:sz w:val="22"/>
          <w:szCs w:val="22"/>
        </w:rPr>
      </w:pPr>
      <w:r w:rsidRPr="00010444">
        <w:rPr>
          <w:noProof/>
          <w:sz w:val="22"/>
          <w:szCs w:val="22"/>
        </w:rPr>
        <w:t>3.</w:t>
      </w:r>
      <w:r w:rsidRPr="00010444">
        <w:rPr>
          <w:noProof/>
          <w:sz w:val="22"/>
          <w:szCs w:val="22"/>
        </w:rPr>
        <w:tab/>
        <w:t xml:space="preserve">Ako používať </w:t>
      </w:r>
      <w:r w:rsidR="00205C77" w:rsidRPr="0001767E">
        <w:rPr>
          <w:noProof/>
          <w:sz w:val="22"/>
          <w:szCs w:val="22"/>
        </w:rPr>
        <w:t>Vivispray</w:t>
      </w:r>
    </w:p>
    <w:p w14:paraId="6345C002" w14:textId="77777777" w:rsidR="00734608" w:rsidRPr="00290BE7" w:rsidRDefault="00734608">
      <w:pPr>
        <w:ind w:right="-29"/>
        <w:rPr>
          <w:noProof/>
          <w:sz w:val="22"/>
          <w:szCs w:val="22"/>
        </w:rPr>
      </w:pPr>
      <w:r w:rsidRPr="00DB37A2">
        <w:rPr>
          <w:noProof/>
          <w:sz w:val="22"/>
          <w:szCs w:val="22"/>
        </w:rPr>
        <w:t>4.</w:t>
      </w:r>
      <w:r w:rsidRPr="00DB37A2">
        <w:rPr>
          <w:noProof/>
          <w:sz w:val="22"/>
          <w:szCs w:val="22"/>
        </w:rPr>
        <w:tab/>
        <w:t>Možné vedľajšie účinky</w:t>
      </w:r>
    </w:p>
    <w:p w14:paraId="05E3EBE4" w14:textId="77777777" w:rsidR="00734608" w:rsidRPr="003B3C08" w:rsidRDefault="00734608">
      <w:pPr>
        <w:ind w:right="-29"/>
        <w:rPr>
          <w:noProof/>
          <w:sz w:val="22"/>
          <w:szCs w:val="22"/>
        </w:rPr>
      </w:pPr>
      <w:r w:rsidRPr="003B3C08">
        <w:rPr>
          <w:noProof/>
          <w:sz w:val="22"/>
          <w:szCs w:val="22"/>
        </w:rPr>
        <w:t>5</w:t>
      </w:r>
      <w:r w:rsidRPr="003B3C08">
        <w:rPr>
          <w:noProof/>
          <w:sz w:val="22"/>
          <w:szCs w:val="22"/>
        </w:rPr>
        <w:tab/>
        <w:t xml:space="preserve">Ako uchovávať </w:t>
      </w:r>
      <w:r w:rsidR="00205C77" w:rsidRPr="003B3C08">
        <w:rPr>
          <w:noProof/>
          <w:sz w:val="22"/>
          <w:szCs w:val="22"/>
        </w:rPr>
        <w:t>Vivispray</w:t>
      </w:r>
    </w:p>
    <w:p w14:paraId="13DD312B" w14:textId="77777777" w:rsidR="00734608" w:rsidRPr="00010444" w:rsidRDefault="00734608">
      <w:pPr>
        <w:ind w:right="-29"/>
        <w:rPr>
          <w:noProof/>
          <w:sz w:val="22"/>
          <w:szCs w:val="22"/>
        </w:rPr>
      </w:pPr>
      <w:r w:rsidRPr="00424734">
        <w:rPr>
          <w:noProof/>
          <w:sz w:val="22"/>
          <w:szCs w:val="22"/>
        </w:rPr>
        <w:t>6.</w:t>
      </w:r>
      <w:r w:rsidRPr="00424734">
        <w:rPr>
          <w:noProof/>
          <w:sz w:val="22"/>
          <w:szCs w:val="22"/>
        </w:rPr>
        <w:tab/>
      </w:r>
      <w:r w:rsidR="005F651A" w:rsidRPr="00136553">
        <w:rPr>
          <w:sz w:val="22"/>
          <w:szCs w:val="22"/>
        </w:rPr>
        <w:t>Obsah balenia a ďalšie informácie</w:t>
      </w:r>
    </w:p>
    <w:p w14:paraId="27B3FFF6" w14:textId="77777777" w:rsidR="00734608" w:rsidRPr="00010444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F6F42D4" w14:textId="77777777" w:rsidR="00734608" w:rsidRPr="00DB37A2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2A639D47" w14:textId="77777777" w:rsidR="00734608" w:rsidRPr="00424734" w:rsidRDefault="00734608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  <w:r w:rsidRPr="003B3C08">
        <w:rPr>
          <w:b/>
          <w:noProof/>
          <w:sz w:val="22"/>
          <w:szCs w:val="22"/>
        </w:rPr>
        <w:t>1.</w:t>
      </w:r>
      <w:r w:rsidRPr="003B3C08">
        <w:rPr>
          <w:b/>
          <w:noProof/>
          <w:sz w:val="22"/>
          <w:szCs w:val="22"/>
        </w:rPr>
        <w:tab/>
      </w:r>
      <w:r w:rsidR="00772880" w:rsidRPr="003B3C08">
        <w:rPr>
          <w:b/>
          <w:noProof/>
          <w:sz w:val="22"/>
          <w:szCs w:val="22"/>
        </w:rPr>
        <w:t xml:space="preserve">Čo je </w:t>
      </w:r>
      <w:r w:rsidR="003B7130" w:rsidRPr="003B3C08">
        <w:rPr>
          <w:b/>
          <w:noProof/>
          <w:sz w:val="22"/>
          <w:szCs w:val="22"/>
        </w:rPr>
        <w:t>V</w:t>
      </w:r>
      <w:r w:rsidR="00772880" w:rsidRPr="00424734">
        <w:rPr>
          <w:b/>
          <w:noProof/>
          <w:sz w:val="22"/>
          <w:szCs w:val="22"/>
        </w:rPr>
        <w:t>ivispray a na čo sa používa</w:t>
      </w:r>
    </w:p>
    <w:p w14:paraId="4A95739A" w14:textId="77777777" w:rsidR="00734608" w:rsidRPr="00424734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280A75F" w14:textId="3C978DD1" w:rsidR="00F9015A" w:rsidRPr="0001767E" w:rsidRDefault="00772880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  <w:r w:rsidRPr="009E064A">
        <w:rPr>
          <w:rFonts w:ascii="Times New Roman" w:hAnsi="Times New Roman"/>
          <w:bCs/>
          <w:sz w:val="22"/>
          <w:szCs w:val="22"/>
          <w:lang w:val="sk-SK"/>
        </w:rPr>
        <w:t>Vivispray obsahuje azelastín, ktorý patrí do skupiny liečiv</w:t>
      </w:r>
      <w:r w:rsidRPr="003C2DBC">
        <w:rPr>
          <w:rFonts w:ascii="Times New Roman" w:hAnsi="Times New Roman"/>
          <w:bCs/>
          <w:sz w:val="22"/>
          <w:szCs w:val="22"/>
          <w:lang w:val="sk-SK"/>
        </w:rPr>
        <w:t xml:space="preserve">, </w:t>
      </w:r>
      <w:r w:rsidRPr="0098583B">
        <w:rPr>
          <w:rFonts w:ascii="Times New Roman" w:hAnsi="Times New Roman"/>
          <w:bCs/>
          <w:sz w:val="22"/>
          <w:szCs w:val="22"/>
          <w:lang w:val="sk-SK"/>
        </w:rPr>
        <w:t>ktoré zabraňujú účinkom histamín</w:t>
      </w:r>
      <w:r w:rsidRPr="00265363">
        <w:rPr>
          <w:rFonts w:ascii="Times New Roman" w:hAnsi="Times New Roman"/>
          <w:bCs/>
          <w:sz w:val="22"/>
          <w:szCs w:val="22"/>
          <w:lang w:val="sk-SK"/>
        </w:rPr>
        <w:t>u (antihistaminiká) a iných látok, ktoré organizmu</w:t>
      </w:r>
      <w:r w:rsidRPr="00611B59">
        <w:rPr>
          <w:rFonts w:ascii="Times New Roman" w:hAnsi="Times New Roman"/>
          <w:bCs/>
          <w:sz w:val="22"/>
          <w:szCs w:val="22"/>
          <w:lang w:val="sk-SK"/>
        </w:rPr>
        <w:t xml:space="preserve">s produkuje ako súčasť alergickej reakcie, </w:t>
      </w:r>
      <w:r w:rsidR="00F9015A" w:rsidRPr="00611B59">
        <w:rPr>
          <w:rFonts w:ascii="Times New Roman" w:hAnsi="Times New Roman"/>
          <w:bCs/>
          <w:sz w:val="22"/>
          <w:szCs w:val="22"/>
          <w:lang w:val="sk-SK"/>
        </w:rPr>
        <w:t xml:space="preserve">ktorá sa </w:t>
      </w:r>
      <w:r w:rsidR="00F9015A" w:rsidRPr="00B56873">
        <w:rPr>
          <w:rFonts w:ascii="Times New Roman" w:hAnsi="Times New Roman"/>
          <w:bCs/>
          <w:sz w:val="22"/>
          <w:szCs w:val="22"/>
          <w:lang w:val="sk-SK"/>
        </w:rPr>
        <w:t>prejavuje výtok</w:t>
      </w:r>
      <w:r w:rsidR="00B56873" w:rsidRPr="00136553">
        <w:rPr>
          <w:rFonts w:ascii="Times New Roman" w:hAnsi="Times New Roman"/>
          <w:bCs/>
          <w:sz w:val="22"/>
          <w:szCs w:val="22"/>
          <w:lang w:val="sk-SK"/>
        </w:rPr>
        <w:t>om</w:t>
      </w:r>
      <w:r w:rsidR="00592E4A">
        <w:rPr>
          <w:rFonts w:ascii="Times New Roman" w:hAnsi="Times New Roman"/>
          <w:bCs/>
          <w:sz w:val="22"/>
          <w:szCs w:val="22"/>
          <w:lang w:val="sk-SK"/>
        </w:rPr>
        <w:t xml:space="preserve"> z nosa</w:t>
      </w:r>
      <w:r w:rsidR="00F9015A" w:rsidRPr="00B56873">
        <w:rPr>
          <w:rFonts w:ascii="Times New Roman" w:hAnsi="Times New Roman"/>
          <w:bCs/>
          <w:sz w:val="22"/>
          <w:szCs w:val="22"/>
          <w:lang w:val="sk-SK"/>
        </w:rPr>
        <w:t>, kýchaním</w:t>
      </w:r>
      <w:r w:rsidR="00F9015A" w:rsidRPr="0001767E">
        <w:rPr>
          <w:rFonts w:ascii="Times New Roman" w:hAnsi="Times New Roman"/>
          <w:bCs/>
          <w:sz w:val="22"/>
          <w:szCs w:val="22"/>
          <w:lang w:val="sk-SK"/>
        </w:rPr>
        <w:t>, svrbením alebo upchatým noso</w:t>
      </w:r>
      <w:r w:rsidR="00F9015A" w:rsidRPr="00136553">
        <w:rPr>
          <w:rFonts w:ascii="Times New Roman" w:hAnsi="Times New Roman"/>
          <w:bCs/>
          <w:sz w:val="22"/>
          <w:szCs w:val="22"/>
          <w:lang w:val="sk-SK"/>
        </w:rPr>
        <w:t>m.</w:t>
      </w:r>
      <w:r w:rsidR="000C290F" w:rsidRPr="00136553">
        <w:t xml:space="preserve"> </w:t>
      </w:r>
      <w:r w:rsidR="000C290F" w:rsidRPr="00136553">
        <w:rPr>
          <w:rFonts w:ascii="Times New Roman" w:hAnsi="Times New Roman"/>
          <w:bCs/>
          <w:sz w:val="22"/>
          <w:szCs w:val="22"/>
          <w:lang w:val="sk-SK"/>
        </w:rPr>
        <w:t>Azelastín má tiež</w:t>
      </w:r>
      <w:r w:rsidR="00B6068B" w:rsidRPr="00136553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="000C290F" w:rsidRPr="00136553">
        <w:rPr>
          <w:rFonts w:ascii="Times New Roman" w:hAnsi="Times New Roman"/>
          <w:bCs/>
          <w:sz w:val="22"/>
          <w:szCs w:val="22"/>
          <w:lang w:val="sk-SK"/>
        </w:rPr>
        <w:t>protizápalový účinok.</w:t>
      </w:r>
    </w:p>
    <w:p w14:paraId="7CA1CBD6" w14:textId="77777777" w:rsidR="00F9015A" w:rsidRPr="00DB37A2" w:rsidRDefault="00F9015A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</w:p>
    <w:p w14:paraId="6615D942" w14:textId="302A81CD" w:rsidR="00F9015A" w:rsidRPr="0001767E" w:rsidRDefault="00F9015A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  <w:r w:rsidRPr="003B3C08">
        <w:rPr>
          <w:rFonts w:ascii="Times New Roman" w:hAnsi="Times New Roman"/>
          <w:bCs/>
          <w:sz w:val="22"/>
          <w:szCs w:val="22"/>
          <w:lang w:val="sk-SK"/>
        </w:rPr>
        <w:t xml:space="preserve">Vivispray sa používa na </w:t>
      </w:r>
      <w:r w:rsidRPr="00424734">
        <w:rPr>
          <w:rFonts w:ascii="Times New Roman" w:hAnsi="Times New Roman"/>
          <w:bCs/>
          <w:sz w:val="22"/>
          <w:szCs w:val="22"/>
          <w:lang w:val="sk-SK"/>
        </w:rPr>
        <w:t xml:space="preserve">liečbu </w:t>
      </w:r>
      <w:r w:rsidR="0001767E">
        <w:rPr>
          <w:rFonts w:ascii="Times New Roman" w:hAnsi="Times New Roman"/>
          <w:bCs/>
          <w:sz w:val="22"/>
          <w:szCs w:val="22"/>
          <w:lang w:val="sk-SK"/>
        </w:rPr>
        <w:t xml:space="preserve">príznakov </w:t>
      </w:r>
      <w:r w:rsidRPr="0001767E">
        <w:rPr>
          <w:rFonts w:ascii="Times New Roman" w:hAnsi="Times New Roman"/>
          <w:bCs/>
          <w:sz w:val="22"/>
          <w:szCs w:val="22"/>
          <w:lang w:val="sk-SK"/>
        </w:rPr>
        <w:t xml:space="preserve">sezónnej alergickej </w:t>
      </w:r>
      <w:r w:rsidR="00FB6370">
        <w:rPr>
          <w:rFonts w:ascii="Times New Roman" w:hAnsi="Times New Roman"/>
          <w:bCs/>
          <w:sz w:val="22"/>
          <w:szCs w:val="22"/>
          <w:lang w:val="sk-SK"/>
        </w:rPr>
        <w:t>rinitídy</w:t>
      </w:r>
      <w:r w:rsidR="00FB6370" w:rsidRPr="0001767E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01767E">
        <w:rPr>
          <w:rFonts w:ascii="Times New Roman" w:hAnsi="Times New Roman"/>
          <w:bCs/>
          <w:sz w:val="22"/>
          <w:szCs w:val="22"/>
          <w:lang w:val="sk-SK"/>
        </w:rPr>
        <w:t>(</w:t>
      </w:r>
      <w:r w:rsidR="00FB6370">
        <w:rPr>
          <w:rFonts w:ascii="Times New Roman" w:hAnsi="Times New Roman"/>
          <w:bCs/>
          <w:sz w:val="22"/>
          <w:szCs w:val="22"/>
          <w:lang w:val="sk-SK"/>
        </w:rPr>
        <w:t>nádchy</w:t>
      </w:r>
      <w:r w:rsidRPr="0001767E">
        <w:rPr>
          <w:rFonts w:ascii="Times New Roman" w:hAnsi="Times New Roman"/>
          <w:bCs/>
          <w:sz w:val="22"/>
          <w:szCs w:val="22"/>
          <w:lang w:val="sk-SK"/>
        </w:rPr>
        <w:t>) a ak</w:t>
      </w:r>
      <w:r w:rsidR="00592E4A">
        <w:rPr>
          <w:rFonts w:ascii="Times New Roman" w:hAnsi="Times New Roman"/>
          <w:bCs/>
          <w:sz w:val="22"/>
          <w:szCs w:val="22"/>
          <w:lang w:val="sk-SK"/>
        </w:rPr>
        <w:t xml:space="preserve">útnych záchvatov (exacerbácií) </w:t>
      </w:r>
      <w:r w:rsidR="0001767E">
        <w:rPr>
          <w:rFonts w:ascii="Times New Roman" w:hAnsi="Times New Roman"/>
          <w:bCs/>
          <w:sz w:val="22"/>
          <w:szCs w:val="22"/>
          <w:lang w:val="sk-SK"/>
        </w:rPr>
        <w:t>chronickej</w:t>
      </w:r>
      <w:r w:rsidR="0001767E" w:rsidRPr="0001767E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01767E">
        <w:rPr>
          <w:rFonts w:ascii="Times New Roman" w:hAnsi="Times New Roman"/>
          <w:bCs/>
          <w:sz w:val="22"/>
          <w:szCs w:val="22"/>
          <w:lang w:val="sk-SK"/>
        </w:rPr>
        <w:t xml:space="preserve">alergickej </w:t>
      </w:r>
      <w:r w:rsidR="00FB6370">
        <w:rPr>
          <w:rFonts w:ascii="Times New Roman" w:hAnsi="Times New Roman"/>
          <w:bCs/>
          <w:sz w:val="22"/>
          <w:szCs w:val="22"/>
          <w:lang w:val="sk-SK"/>
        </w:rPr>
        <w:t>rinitídy.</w:t>
      </w:r>
      <w:r w:rsidR="00FB6370" w:rsidRPr="0001767E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</w:p>
    <w:p w14:paraId="6F3CB761" w14:textId="77777777" w:rsidR="00F9015A" w:rsidRPr="00DB37A2" w:rsidRDefault="00F9015A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</w:p>
    <w:p w14:paraId="0753EE7E" w14:textId="77777777" w:rsidR="00F9015A" w:rsidRPr="003B3C08" w:rsidRDefault="00F9015A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  <w:r w:rsidRPr="003B3C08">
        <w:rPr>
          <w:rFonts w:ascii="Times New Roman" w:hAnsi="Times New Roman"/>
          <w:bCs/>
          <w:sz w:val="22"/>
          <w:szCs w:val="22"/>
          <w:lang w:val="sk-SK"/>
        </w:rPr>
        <w:t>Vivispray je určený pre dospelých a deti vo veku nad 6 rokov.</w:t>
      </w:r>
    </w:p>
    <w:p w14:paraId="39F0FAC4" w14:textId="77777777" w:rsidR="00F9015A" w:rsidRPr="00424734" w:rsidRDefault="00F9015A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</w:p>
    <w:p w14:paraId="6CD1045F" w14:textId="380F1C0B" w:rsidR="00F9015A" w:rsidRPr="006567F1" w:rsidRDefault="00F9015A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  <w:r w:rsidRPr="00B56873">
        <w:rPr>
          <w:rFonts w:ascii="Times New Roman" w:hAnsi="Times New Roman"/>
          <w:bCs/>
          <w:sz w:val="22"/>
          <w:szCs w:val="22"/>
          <w:lang w:val="sk-SK"/>
        </w:rPr>
        <w:t xml:space="preserve">Ak sa po 4 týždňoch </w:t>
      </w:r>
      <w:r w:rsidR="00B56873">
        <w:rPr>
          <w:rFonts w:ascii="Times New Roman" w:hAnsi="Times New Roman"/>
          <w:bCs/>
          <w:sz w:val="22"/>
          <w:szCs w:val="22"/>
          <w:lang w:val="sk-SK"/>
        </w:rPr>
        <w:t>nebudete cítiť</w:t>
      </w:r>
      <w:r w:rsidRPr="00B56873">
        <w:rPr>
          <w:rFonts w:ascii="Times New Roman" w:hAnsi="Times New Roman"/>
          <w:bCs/>
          <w:sz w:val="22"/>
          <w:szCs w:val="22"/>
          <w:lang w:val="sk-SK"/>
        </w:rPr>
        <w:t xml:space="preserve"> lepšie, alebo sa </w:t>
      </w:r>
      <w:r w:rsidR="00B56873">
        <w:rPr>
          <w:rFonts w:ascii="Times New Roman" w:hAnsi="Times New Roman"/>
          <w:bCs/>
          <w:sz w:val="22"/>
          <w:szCs w:val="22"/>
          <w:lang w:val="sk-SK"/>
        </w:rPr>
        <w:t>budete cítiť</w:t>
      </w:r>
      <w:r w:rsidR="00B56873" w:rsidRPr="00B56873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  <w:r w:rsidRPr="00B56873">
        <w:rPr>
          <w:rFonts w:ascii="Times New Roman" w:hAnsi="Times New Roman"/>
          <w:bCs/>
          <w:sz w:val="22"/>
          <w:szCs w:val="22"/>
          <w:lang w:val="sk-SK"/>
        </w:rPr>
        <w:t>horšie, porozprávajte sa so svoj</w:t>
      </w:r>
      <w:r w:rsidR="00B56873">
        <w:rPr>
          <w:rFonts w:ascii="Times New Roman" w:hAnsi="Times New Roman"/>
          <w:bCs/>
          <w:sz w:val="22"/>
          <w:szCs w:val="22"/>
          <w:lang w:val="sk-SK"/>
        </w:rPr>
        <w:t>í</w:t>
      </w:r>
      <w:r w:rsidRPr="00B56873">
        <w:rPr>
          <w:rFonts w:ascii="Times New Roman" w:hAnsi="Times New Roman"/>
          <w:bCs/>
          <w:sz w:val="22"/>
          <w:szCs w:val="22"/>
          <w:lang w:val="sk-SK"/>
        </w:rPr>
        <w:t>m lekárom.</w:t>
      </w:r>
    </w:p>
    <w:p w14:paraId="29A1A22E" w14:textId="77777777" w:rsidR="00772880" w:rsidRPr="00DB37A2" w:rsidRDefault="00F9015A">
      <w:pPr>
        <w:pStyle w:val="Zkladntext"/>
        <w:spacing w:before="0"/>
        <w:rPr>
          <w:rFonts w:ascii="Times New Roman" w:hAnsi="Times New Roman"/>
          <w:bCs/>
          <w:sz w:val="22"/>
          <w:szCs w:val="22"/>
          <w:lang w:val="sk-SK"/>
        </w:rPr>
      </w:pPr>
      <w:r w:rsidRPr="00DB37A2">
        <w:rPr>
          <w:rFonts w:ascii="Times New Roman" w:hAnsi="Times New Roman"/>
          <w:bCs/>
          <w:sz w:val="22"/>
          <w:szCs w:val="22"/>
          <w:lang w:val="sk-SK"/>
        </w:rPr>
        <w:t xml:space="preserve"> </w:t>
      </w:r>
    </w:p>
    <w:p w14:paraId="38D78751" w14:textId="77777777" w:rsidR="00734608" w:rsidRPr="003B3C08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3F6F08A4" w14:textId="77777777" w:rsidR="00734608" w:rsidRPr="00424734" w:rsidRDefault="005F651A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424734">
        <w:rPr>
          <w:b/>
          <w:noProof/>
          <w:sz w:val="22"/>
          <w:szCs w:val="22"/>
        </w:rPr>
        <w:t>2</w:t>
      </w:r>
      <w:r w:rsidR="00734608" w:rsidRPr="00424734">
        <w:rPr>
          <w:b/>
          <w:noProof/>
          <w:sz w:val="22"/>
          <w:szCs w:val="22"/>
        </w:rPr>
        <w:t>.</w:t>
      </w:r>
      <w:r w:rsidR="00734608" w:rsidRPr="00424734">
        <w:rPr>
          <w:b/>
          <w:noProof/>
          <w:sz w:val="22"/>
          <w:szCs w:val="22"/>
        </w:rPr>
        <w:tab/>
      </w:r>
      <w:r w:rsidRPr="00424734">
        <w:rPr>
          <w:b/>
          <w:noProof/>
          <w:sz w:val="22"/>
          <w:szCs w:val="22"/>
        </w:rPr>
        <w:t>Čo potrebujete vedieť predtým, ako použijete Vivispray</w:t>
      </w:r>
    </w:p>
    <w:p w14:paraId="21AB49BB" w14:textId="77777777" w:rsidR="00734608" w:rsidRPr="009E064A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3384FB8" w14:textId="77777777" w:rsidR="00734608" w:rsidRPr="003C2DBC" w:rsidRDefault="005F651A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3C2DBC">
        <w:rPr>
          <w:b/>
          <w:noProof/>
          <w:sz w:val="22"/>
          <w:szCs w:val="22"/>
        </w:rPr>
        <w:t>Neužívajte Vivispray</w:t>
      </w:r>
    </w:p>
    <w:p w14:paraId="625715F1" w14:textId="276C300D" w:rsidR="00734608" w:rsidRPr="00B56873" w:rsidRDefault="00734608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  <w:r w:rsidRPr="0098583B">
        <w:rPr>
          <w:noProof/>
          <w:sz w:val="22"/>
          <w:szCs w:val="22"/>
        </w:rPr>
        <w:t>-</w:t>
      </w:r>
      <w:r w:rsidRPr="0098583B">
        <w:rPr>
          <w:noProof/>
          <w:sz w:val="22"/>
          <w:szCs w:val="22"/>
        </w:rPr>
        <w:tab/>
      </w:r>
      <w:r w:rsidR="005F651A" w:rsidRPr="0098583B">
        <w:rPr>
          <w:noProof/>
          <w:sz w:val="22"/>
          <w:szCs w:val="22"/>
        </w:rPr>
        <w:t>ak</w:t>
      </w:r>
      <w:r w:rsidRPr="00265363">
        <w:rPr>
          <w:noProof/>
          <w:sz w:val="22"/>
          <w:szCs w:val="22"/>
        </w:rPr>
        <w:t xml:space="preserve"> ste alergický na </w:t>
      </w:r>
      <w:r w:rsidR="00F178A9" w:rsidRPr="00265363">
        <w:rPr>
          <w:bCs/>
          <w:sz w:val="22"/>
          <w:szCs w:val="22"/>
        </w:rPr>
        <w:t>a</w:t>
      </w:r>
      <w:r w:rsidR="00F178A9" w:rsidRPr="00611B59">
        <w:rPr>
          <w:bCs/>
          <w:sz w:val="22"/>
          <w:szCs w:val="22"/>
        </w:rPr>
        <w:t xml:space="preserve">zelastíniumchlorid </w:t>
      </w:r>
      <w:r w:rsidRPr="00DB1598">
        <w:rPr>
          <w:noProof/>
          <w:sz w:val="22"/>
          <w:szCs w:val="22"/>
        </w:rPr>
        <w:t xml:space="preserve">alebo na ktorúkoľvek z ďalších zložiek </w:t>
      </w:r>
      <w:r w:rsidR="00F178A9" w:rsidRPr="009461BD">
        <w:rPr>
          <w:noProof/>
          <w:sz w:val="22"/>
          <w:szCs w:val="22"/>
        </w:rPr>
        <w:t>tohto lieku (</w:t>
      </w:r>
      <w:r w:rsidR="00F178A9" w:rsidRPr="009B1593">
        <w:rPr>
          <w:noProof/>
          <w:sz w:val="22"/>
          <w:szCs w:val="22"/>
        </w:rPr>
        <w:t>uvedených v časti 6)</w:t>
      </w:r>
      <w:r w:rsidRPr="00FF692B">
        <w:rPr>
          <w:noProof/>
          <w:sz w:val="22"/>
          <w:szCs w:val="22"/>
        </w:rPr>
        <w:t>.</w:t>
      </w:r>
    </w:p>
    <w:p w14:paraId="41F19F0F" w14:textId="77777777" w:rsidR="005D7E21" w:rsidRPr="00E4105E" w:rsidRDefault="005D7E21">
      <w:pPr>
        <w:numPr>
          <w:ilvl w:val="12"/>
          <w:numId w:val="0"/>
        </w:numPr>
        <w:ind w:left="567" w:hanging="567"/>
        <w:rPr>
          <w:noProof/>
          <w:sz w:val="22"/>
          <w:szCs w:val="22"/>
        </w:rPr>
      </w:pPr>
    </w:p>
    <w:p w14:paraId="6D6FDA7D" w14:textId="77777777" w:rsidR="005D7E21" w:rsidRPr="00010444" w:rsidRDefault="005D7E21">
      <w:pPr>
        <w:numPr>
          <w:ilvl w:val="12"/>
          <w:numId w:val="0"/>
        </w:numPr>
        <w:rPr>
          <w:noProof/>
          <w:sz w:val="22"/>
          <w:szCs w:val="22"/>
        </w:rPr>
      </w:pPr>
      <w:r w:rsidRPr="00010444">
        <w:rPr>
          <w:noProof/>
          <w:sz w:val="22"/>
          <w:szCs w:val="22"/>
        </w:rPr>
        <w:t xml:space="preserve">Vivispray nepoužívajte u detí mladších ako 6 rokov. </w:t>
      </w:r>
    </w:p>
    <w:p w14:paraId="771DD7A8" w14:textId="77777777" w:rsidR="005D7E21" w:rsidRPr="00010444" w:rsidRDefault="005D7E21">
      <w:pPr>
        <w:numPr>
          <w:ilvl w:val="12"/>
          <w:numId w:val="0"/>
        </w:numPr>
        <w:rPr>
          <w:noProof/>
          <w:sz w:val="22"/>
          <w:szCs w:val="22"/>
        </w:rPr>
      </w:pPr>
      <w:r w:rsidRPr="00010444">
        <w:rPr>
          <w:noProof/>
          <w:sz w:val="22"/>
          <w:szCs w:val="22"/>
        </w:rPr>
        <w:t>Pokyny pre dospievajúcich sú rovnaké ako pre dospelých (pozri tiež časť 3 "Používanie u detí a dospievajúcich").</w:t>
      </w:r>
    </w:p>
    <w:p w14:paraId="4EE737C0" w14:textId="77777777" w:rsidR="00734608" w:rsidRPr="00010444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7529400" w14:textId="77777777" w:rsidR="00D31713" w:rsidRPr="00136553" w:rsidRDefault="00D31713">
      <w:pPr>
        <w:keepNext/>
        <w:numPr>
          <w:ilvl w:val="12"/>
          <w:numId w:val="0"/>
        </w:numPr>
        <w:outlineLvl w:val="0"/>
        <w:rPr>
          <w:sz w:val="22"/>
          <w:szCs w:val="22"/>
        </w:rPr>
      </w:pPr>
      <w:r w:rsidRPr="00136553">
        <w:rPr>
          <w:b/>
          <w:sz w:val="22"/>
          <w:szCs w:val="22"/>
        </w:rPr>
        <w:t>Upozornenia a opatrenia</w:t>
      </w:r>
    </w:p>
    <w:p w14:paraId="56046FE8" w14:textId="7C7C325E" w:rsidR="00D31713" w:rsidRPr="0001767E" w:rsidRDefault="003B7130">
      <w:pPr>
        <w:numPr>
          <w:ilvl w:val="12"/>
          <w:numId w:val="0"/>
        </w:numPr>
        <w:ind w:right="-2"/>
        <w:rPr>
          <w:sz w:val="22"/>
          <w:szCs w:val="22"/>
        </w:rPr>
      </w:pPr>
      <w:r w:rsidRPr="00010444">
        <w:rPr>
          <w:sz w:val="22"/>
          <w:szCs w:val="22"/>
        </w:rPr>
        <w:t xml:space="preserve">Predtým, ako začnete </w:t>
      </w:r>
      <w:r w:rsidR="006567F1">
        <w:rPr>
          <w:sz w:val="22"/>
          <w:szCs w:val="22"/>
        </w:rPr>
        <w:t>po</w:t>
      </w:r>
      <w:r w:rsidRPr="00010444">
        <w:rPr>
          <w:sz w:val="22"/>
          <w:szCs w:val="22"/>
        </w:rPr>
        <w:t xml:space="preserve">užívať </w:t>
      </w:r>
      <w:r w:rsidRPr="00010444">
        <w:rPr>
          <w:bCs/>
          <w:sz w:val="22"/>
          <w:szCs w:val="22"/>
        </w:rPr>
        <w:t xml:space="preserve">Vivispray, </w:t>
      </w:r>
      <w:r w:rsidRPr="0001767E">
        <w:rPr>
          <w:sz w:val="22"/>
          <w:szCs w:val="22"/>
        </w:rPr>
        <w:t>obráťte sa na svojho lekára alebo lekárnika.</w:t>
      </w:r>
    </w:p>
    <w:p w14:paraId="0346020F" w14:textId="77777777" w:rsidR="00A5517E" w:rsidRPr="00DB37A2" w:rsidRDefault="00A5517E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2FC9A6B5" w14:textId="77777777" w:rsidR="00A5517E" w:rsidRPr="003B3C08" w:rsidRDefault="00A5517E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3B3C08">
        <w:rPr>
          <w:b/>
          <w:sz w:val="22"/>
          <w:szCs w:val="22"/>
        </w:rPr>
        <w:t>Deti a dospievajúci</w:t>
      </w:r>
    </w:p>
    <w:p w14:paraId="660D3C81" w14:textId="43A54393" w:rsidR="00A5517E" w:rsidRPr="006567F1" w:rsidRDefault="009C2FF5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24734">
        <w:rPr>
          <w:noProof/>
          <w:sz w:val="22"/>
          <w:szCs w:val="22"/>
        </w:rPr>
        <w:t xml:space="preserve">Tento </w:t>
      </w:r>
      <w:r w:rsidR="006567F1">
        <w:rPr>
          <w:noProof/>
          <w:sz w:val="22"/>
          <w:szCs w:val="22"/>
        </w:rPr>
        <w:t>liek</w:t>
      </w:r>
      <w:r w:rsidR="006567F1" w:rsidRPr="006567F1">
        <w:rPr>
          <w:noProof/>
          <w:sz w:val="22"/>
          <w:szCs w:val="22"/>
        </w:rPr>
        <w:t xml:space="preserve"> </w:t>
      </w:r>
      <w:r w:rsidRPr="006567F1">
        <w:rPr>
          <w:noProof/>
          <w:sz w:val="22"/>
          <w:szCs w:val="22"/>
        </w:rPr>
        <w:t>môžu používať deti vo veku od 6 rokov a dospelí.</w:t>
      </w:r>
    </w:p>
    <w:p w14:paraId="24D70E09" w14:textId="77777777" w:rsidR="00D31713" w:rsidRPr="00DB37A2" w:rsidRDefault="00D31713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69423BB2" w14:textId="77777777" w:rsidR="00734608" w:rsidRPr="003B3C08" w:rsidRDefault="00A0002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B3C08">
        <w:rPr>
          <w:b/>
          <w:noProof/>
          <w:sz w:val="22"/>
          <w:szCs w:val="22"/>
        </w:rPr>
        <w:t>Ine lieky a Vivispray</w:t>
      </w:r>
    </w:p>
    <w:p w14:paraId="2CF8FFFF" w14:textId="77777777" w:rsidR="00A00029" w:rsidRPr="009E064A" w:rsidRDefault="00734608">
      <w:pPr>
        <w:numPr>
          <w:ilvl w:val="12"/>
          <w:numId w:val="0"/>
        </w:numPr>
        <w:ind w:right="-2"/>
        <w:rPr>
          <w:sz w:val="22"/>
          <w:szCs w:val="22"/>
        </w:rPr>
      </w:pPr>
      <w:r w:rsidRPr="00424734">
        <w:rPr>
          <w:noProof/>
          <w:sz w:val="22"/>
          <w:szCs w:val="22"/>
        </w:rPr>
        <w:t>Ak užívate</w:t>
      </w:r>
      <w:r w:rsidR="00A00029" w:rsidRPr="00424734">
        <w:rPr>
          <w:noProof/>
          <w:sz w:val="22"/>
          <w:szCs w:val="22"/>
        </w:rPr>
        <w:t xml:space="preserve">, </w:t>
      </w:r>
      <w:r w:rsidR="00A00029" w:rsidRPr="00424734">
        <w:rPr>
          <w:sz w:val="22"/>
          <w:szCs w:val="22"/>
        </w:rPr>
        <w:t>alebo ste v poslednom čase užívali, či práve budete užívať ďalšie lieky, povedzte to svojmu lekárovi alebo lekárnikovi.</w:t>
      </w:r>
    </w:p>
    <w:p w14:paraId="6781956D" w14:textId="3E160E94" w:rsidR="00A00029" w:rsidRPr="006567F1" w:rsidRDefault="00A0002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C2DBC">
        <w:rPr>
          <w:noProof/>
          <w:sz w:val="22"/>
          <w:szCs w:val="22"/>
        </w:rPr>
        <w:t>Špecifické interakcie (</w:t>
      </w:r>
      <w:r w:rsidRPr="0098583B">
        <w:rPr>
          <w:noProof/>
          <w:sz w:val="22"/>
          <w:szCs w:val="22"/>
        </w:rPr>
        <w:t>vzájomné pôsobenie</w:t>
      </w:r>
      <w:r w:rsidR="006567F1">
        <w:rPr>
          <w:noProof/>
          <w:sz w:val="22"/>
          <w:szCs w:val="22"/>
        </w:rPr>
        <w:t xml:space="preserve"> s inými liekmi</w:t>
      </w:r>
      <w:r w:rsidRPr="006567F1">
        <w:rPr>
          <w:noProof/>
          <w:sz w:val="22"/>
          <w:szCs w:val="22"/>
        </w:rPr>
        <w:t>) neboli skúmané.</w:t>
      </w:r>
    </w:p>
    <w:p w14:paraId="714E74D9" w14:textId="77777777" w:rsidR="00A00029" w:rsidRPr="00DB37A2" w:rsidRDefault="00A00029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9E5AB81" w14:textId="77777777" w:rsidR="00D61508" w:rsidRPr="003B3C08" w:rsidRDefault="00D61508">
      <w:pPr>
        <w:numPr>
          <w:ilvl w:val="12"/>
          <w:numId w:val="0"/>
        </w:numPr>
        <w:rPr>
          <w:b/>
          <w:noProof/>
          <w:sz w:val="22"/>
          <w:szCs w:val="22"/>
        </w:rPr>
      </w:pPr>
      <w:r w:rsidRPr="003B3C08">
        <w:rPr>
          <w:b/>
          <w:noProof/>
          <w:sz w:val="22"/>
          <w:szCs w:val="22"/>
        </w:rPr>
        <w:t>Tehotenstvo, dojčenie a plodnosť</w:t>
      </w:r>
    </w:p>
    <w:p w14:paraId="2AF16BAD" w14:textId="77777777" w:rsidR="00734608" w:rsidRPr="00424734" w:rsidRDefault="00D61508">
      <w:pPr>
        <w:rPr>
          <w:noProof/>
          <w:sz w:val="22"/>
          <w:szCs w:val="22"/>
        </w:rPr>
      </w:pPr>
      <w:r w:rsidRPr="00424734">
        <w:rPr>
          <w:noProof/>
          <w:sz w:val="22"/>
          <w:szCs w:val="22"/>
        </w:rPr>
        <w:t>Ak ste tehotná alebo dojčíte, ak si myslíte, že ste tehotná alebo ak plánujete otehotnieť, poraďte sa so svojím lekárom skôr, ako začnete užívať tento liek.</w:t>
      </w:r>
    </w:p>
    <w:p w14:paraId="0ABC9056" w14:textId="77777777" w:rsidR="00D61508" w:rsidRPr="009E064A" w:rsidRDefault="00D61508">
      <w:pPr>
        <w:rPr>
          <w:noProof/>
          <w:sz w:val="22"/>
          <w:szCs w:val="22"/>
        </w:rPr>
      </w:pPr>
    </w:p>
    <w:p w14:paraId="7EF9E777" w14:textId="77777777" w:rsidR="00D61508" w:rsidRPr="00136553" w:rsidRDefault="00D61508">
      <w:pPr>
        <w:rPr>
          <w:noProof/>
          <w:sz w:val="22"/>
          <w:szCs w:val="22"/>
        </w:rPr>
      </w:pPr>
      <w:r w:rsidRPr="00136553">
        <w:rPr>
          <w:noProof/>
          <w:sz w:val="22"/>
          <w:szCs w:val="22"/>
        </w:rPr>
        <w:t>Tehotenstvo</w:t>
      </w:r>
      <w:r w:rsidR="006567F1">
        <w:rPr>
          <w:noProof/>
          <w:sz w:val="22"/>
          <w:szCs w:val="22"/>
        </w:rPr>
        <w:t>:</w:t>
      </w:r>
    </w:p>
    <w:p w14:paraId="1168AE41" w14:textId="0E25C6CB" w:rsidR="00EE244E" w:rsidRPr="00DB37A2" w:rsidRDefault="00EE244E">
      <w:pPr>
        <w:rPr>
          <w:noProof/>
          <w:sz w:val="22"/>
          <w:szCs w:val="22"/>
        </w:rPr>
      </w:pPr>
      <w:r w:rsidRPr="00DB37A2">
        <w:rPr>
          <w:noProof/>
          <w:sz w:val="22"/>
          <w:szCs w:val="22"/>
        </w:rPr>
        <w:t xml:space="preserve">Napriek tomu, že nie je známe, </w:t>
      </w:r>
      <w:r w:rsidRPr="00290BE7">
        <w:rPr>
          <w:noProof/>
          <w:sz w:val="22"/>
          <w:szCs w:val="22"/>
        </w:rPr>
        <w:t>či azelastín spôsobuje poškodenie nenarodených detí, p</w:t>
      </w:r>
      <w:r w:rsidR="00B15969" w:rsidRPr="00290BE7">
        <w:rPr>
          <w:noProof/>
          <w:sz w:val="22"/>
          <w:szCs w:val="22"/>
        </w:rPr>
        <w:t>oužitie tohto lieku sa neodporúča počas prv</w:t>
      </w:r>
      <w:r w:rsidR="006567F1">
        <w:rPr>
          <w:noProof/>
          <w:sz w:val="22"/>
          <w:szCs w:val="22"/>
        </w:rPr>
        <w:t>ých troch mesiacov tehotenstva.</w:t>
      </w:r>
    </w:p>
    <w:p w14:paraId="77F19F38" w14:textId="77777777" w:rsidR="00D61508" w:rsidRPr="006567F1" w:rsidRDefault="00B15969">
      <w:pPr>
        <w:rPr>
          <w:noProof/>
          <w:sz w:val="22"/>
          <w:szCs w:val="22"/>
        </w:rPr>
      </w:pPr>
      <w:r w:rsidRPr="00136553">
        <w:rPr>
          <w:noProof/>
          <w:sz w:val="22"/>
          <w:szCs w:val="22"/>
        </w:rPr>
        <w:t>Dojčenie</w:t>
      </w:r>
      <w:r w:rsidR="006567F1">
        <w:rPr>
          <w:noProof/>
          <w:sz w:val="22"/>
          <w:szCs w:val="22"/>
        </w:rPr>
        <w:t>:</w:t>
      </w:r>
      <w:r w:rsidR="00D61508" w:rsidRPr="006567F1">
        <w:rPr>
          <w:noProof/>
          <w:sz w:val="22"/>
          <w:szCs w:val="22"/>
        </w:rPr>
        <w:t xml:space="preserve"> </w:t>
      </w:r>
    </w:p>
    <w:p w14:paraId="0B761C9C" w14:textId="77777777" w:rsidR="00B15969" w:rsidRPr="00290BE7" w:rsidRDefault="00B15969">
      <w:pPr>
        <w:rPr>
          <w:sz w:val="22"/>
          <w:szCs w:val="22"/>
          <w:u w:val="single"/>
        </w:rPr>
      </w:pPr>
      <w:r w:rsidRPr="00DB37A2">
        <w:rPr>
          <w:sz w:val="22"/>
          <w:szCs w:val="22"/>
        </w:rPr>
        <w:t>Vzhľadom na nedostatok údajov o bezpečnosti, Vivispray sa nemá používať počas dojčenia.</w:t>
      </w:r>
      <w:r w:rsidRPr="00290BE7">
        <w:rPr>
          <w:sz w:val="22"/>
          <w:szCs w:val="22"/>
          <w:u w:val="single"/>
        </w:rPr>
        <w:t xml:space="preserve"> </w:t>
      </w:r>
    </w:p>
    <w:p w14:paraId="4D344A7D" w14:textId="77777777" w:rsidR="00B15969" w:rsidRPr="003B3C08" w:rsidRDefault="00B15969">
      <w:pPr>
        <w:rPr>
          <w:sz w:val="22"/>
          <w:szCs w:val="22"/>
        </w:rPr>
      </w:pPr>
    </w:p>
    <w:p w14:paraId="6A1A71A1" w14:textId="77777777" w:rsidR="00734608" w:rsidRPr="00424734" w:rsidRDefault="00734608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424734">
        <w:rPr>
          <w:b/>
          <w:noProof/>
          <w:sz w:val="22"/>
          <w:szCs w:val="22"/>
        </w:rPr>
        <w:t xml:space="preserve">Vedenie </w:t>
      </w:r>
      <w:r w:rsidR="00B15969" w:rsidRPr="00424734">
        <w:rPr>
          <w:b/>
          <w:noProof/>
          <w:sz w:val="22"/>
          <w:szCs w:val="22"/>
        </w:rPr>
        <w:t>vozidiel</w:t>
      </w:r>
      <w:r w:rsidRPr="00424734">
        <w:rPr>
          <w:b/>
          <w:noProof/>
          <w:sz w:val="22"/>
          <w:szCs w:val="22"/>
        </w:rPr>
        <w:t xml:space="preserve"> a obsluha strojov</w:t>
      </w:r>
    </w:p>
    <w:p w14:paraId="13860DA0" w14:textId="5A482041" w:rsidR="00E45798" w:rsidRPr="006567F1" w:rsidRDefault="00B15969">
      <w:pPr>
        <w:numPr>
          <w:ilvl w:val="12"/>
          <w:numId w:val="0"/>
        </w:numPr>
        <w:ind w:right="-2"/>
        <w:rPr>
          <w:sz w:val="22"/>
          <w:szCs w:val="22"/>
        </w:rPr>
      </w:pPr>
      <w:r w:rsidRPr="009E064A">
        <w:rPr>
          <w:sz w:val="22"/>
          <w:szCs w:val="22"/>
        </w:rPr>
        <w:t xml:space="preserve">Pri používaní tohto lieku môže veľmi zriedkavo </w:t>
      </w:r>
      <w:r w:rsidRPr="00B56873">
        <w:rPr>
          <w:sz w:val="22"/>
          <w:szCs w:val="22"/>
        </w:rPr>
        <w:t xml:space="preserve">dôjsť k </w:t>
      </w:r>
      <w:r w:rsidRPr="00E4105E">
        <w:rPr>
          <w:sz w:val="22"/>
          <w:szCs w:val="22"/>
        </w:rPr>
        <w:t>únave, vyčerpaniu</w:t>
      </w:r>
      <w:r w:rsidRPr="006567F1">
        <w:rPr>
          <w:sz w:val="22"/>
          <w:szCs w:val="22"/>
        </w:rPr>
        <w:t xml:space="preserve">, závratom alebo slabosti v dôsledku samotného </w:t>
      </w:r>
      <w:r w:rsidR="00E45798" w:rsidRPr="006567F1">
        <w:rPr>
          <w:sz w:val="22"/>
          <w:szCs w:val="22"/>
        </w:rPr>
        <w:t xml:space="preserve">zdravotného </w:t>
      </w:r>
      <w:r w:rsidRPr="006567F1">
        <w:rPr>
          <w:sz w:val="22"/>
          <w:szCs w:val="22"/>
        </w:rPr>
        <w:t xml:space="preserve">stavu alebo pri používaní </w:t>
      </w:r>
      <w:r w:rsidR="006567F1">
        <w:rPr>
          <w:sz w:val="22"/>
          <w:szCs w:val="22"/>
        </w:rPr>
        <w:t>spreja s obsahom azelastínu</w:t>
      </w:r>
      <w:r w:rsidR="00E45798" w:rsidRPr="006567F1">
        <w:rPr>
          <w:sz w:val="22"/>
          <w:szCs w:val="22"/>
        </w:rPr>
        <w:t>.</w:t>
      </w:r>
      <w:r w:rsidRPr="006567F1">
        <w:rPr>
          <w:sz w:val="22"/>
          <w:szCs w:val="22"/>
        </w:rPr>
        <w:t xml:space="preserve"> V</w:t>
      </w:r>
      <w:r w:rsidR="00E45798" w:rsidRPr="006567F1">
        <w:rPr>
          <w:sz w:val="22"/>
          <w:szCs w:val="22"/>
        </w:rPr>
        <w:t> takom prípade</w:t>
      </w:r>
      <w:r w:rsidRPr="006567F1">
        <w:rPr>
          <w:sz w:val="22"/>
          <w:szCs w:val="22"/>
        </w:rPr>
        <w:t xml:space="preserve"> neveďte vozidl</w:t>
      </w:r>
      <w:r w:rsidR="00E45798" w:rsidRPr="006567F1">
        <w:rPr>
          <w:sz w:val="22"/>
          <w:szCs w:val="22"/>
        </w:rPr>
        <w:t>á</w:t>
      </w:r>
      <w:r w:rsidRPr="006567F1">
        <w:rPr>
          <w:sz w:val="22"/>
          <w:szCs w:val="22"/>
        </w:rPr>
        <w:t xml:space="preserve"> a neobsluhujte stroje. </w:t>
      </w:r>
    </w:p>
    <w:p w14:paraId="18C56854" w14:textId="77777777" w:rsidR="00B15969" w:rsidRPr="00010444" w:rsidRDefault="00E4579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136553">
        <w:rPr>
          <w:sz w:val="22"/>
          <w:szCs w:val="22"/>
        </w:rPr>
        <w:t>Majte, prosím, na pamäti, že konzumácia alkoholu môže tieto účinky zosilniť.</w:t>
      </w:r>
    </w:p>
    <w:p w14:paraId="684010A4" w14:textId="77777777" w:rsidR="00734608" w:rsidRPr="00010444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CCB5145" w14:textId="77777777" w:rsidR="00E45798" w:rsidRPr="0001767E" w:rsidRDefault="00E4579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EF9C146" w14:textId="77777777" w:rsidR="00734608" w:rsidRPr="00290BE7" w:rsidRDefault="00734608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DB37A2">
        <w:rPr>
          <w:b/>
          <w:noProof/>
          <w:sz w:val="22"/>
          <w:szCs w:val="22"/>
        </w:rPr>
        <w:t>3.</w:t>
      </w:r>
      <w:r w:rsidRPr="00DB37A2">
        <w:rPr>
          <w:b/>
          <w:noProof/>
          <w:sz w:val="22"/>
          <w:szCs w:val="22"/>
        </w:rPr>
        <w:tab/>
      </w:r>
      <w:r w:rsidR="00E45798" w:rsidRPr="00DB37A2">
        <w:rPr>
          <w:b/>
          <w:noProof/>
          <w:sz w:val="22"/>
          <w:szCs w:val="22"/>
        </w:rPr>
        <w:t>Ako užívať Vivispray</w:t>
      </w:r>
      <w:r w:rsidR="00E45798" w:rsidRPr="00290BE7">
        <w:rPr>
          <w:b/>
          <w:noProof/>
          <w:sz w:val="22"/>
          <w:szCs w:val="22"/>
        </w:rPr>
        <w:t xml:space="preserve"> </w:t>
      </w:r>
    </w:p>
    <w:p w14:paraId="6E7861FC" w14:textId="77777777" w:rsidR="00734608" w:rsidRPr="003B3C08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1B53EC4C" w14:textId="77777777" w:rsidR="00734608" w:rsidRPr="00424734" w:rsidRDefault="00912A4C">
      <w:pPr>
        <w:rPr>
          <w:bCs/>
          <w:noProof/>
          <w:sz w:val="22"/>
          <w:szCs w:val="22"/>
        </w:rPr>
      </w:pPr>
      <w:r w:rsidRPr="00424734">
        <w:rPr>
          <w:bCs/>
          <w:noProof/>
          <w:sz w:val="22"/>
          <w:szCs w:val="22"/>
        </w:rPr>
        <w:t>Vždy používajte tento liek presne tak, ako vám povedal váš lekár alebo lekárnik. Ak si nie ste niečím istý, overte si to u svojho lekára alebo lekárnika.</w:t>
      </w:r>
    </w:p>
    <w:p w14:paraId="7D9CDAE0" w14:textId="77777777" w:rsidR="00912A4C" w:rsidRPr="009E064A" w:rsidRDefault="00912A4C">
      <w:pPr>
        <w:rPr>
          <w:bCs/>
          <w:noProof/>
          <w:sz w:val="22"/>
          <w:szCs w:val="22"/>
        </w:rPr>
      </w:pPr>
    </w:p>
    <w:p w14:paraId="0585B738" w14:textId="77777777" w:rsidR="00911046" w:rsidRPr="0098583B" w:rsidRDefault="00911046">
      <w:pPr>
        <w:rPr>
          <w:b/>
          <w:bCs/>
          <w:noProof/>
          <w:sz w:val="22"/>
          <w:szCs w:val="22"/>
        </w:rPr>
      </w:pPr>
      <w:r w:rsidRPr="003C2DBC">
        <w:rPr>
          <w:b/>
          <w:bCs/>
          <w:noProof/>
          <w:sz w:val="22"/>
          <w:szCs w:val="22"/>
        </w:rPr>
        <w:t>Dospelí a deti vo veku 6</w:t>
      </w:r>
      <w:r w:rsidRPr="0098583B">
        <w:rPr>
          <w:b/>
          <w:bCs/>
          <w:noProof/>
          <w:sz w:val="22"/>
          <w:szCs w:val="22"/>
        </w:rPr>
        <w:t xml:space="preserve"> a viac rokov </w:t>
      </w:r>
    </w:p>
    <w:p w14:paraId="75D28BEC" w14:textId="26FA7103" w:rsidR="00912A4C" w:rsidRPr="006567F1" w:rsidRDefault="00911046">
      <w:pPr>
        <w:rPr>
          <w:bCs/>
          <w:noProof/>
          <w:sz w:val="22"/>
          <w:szCs w:val="22"/>
        </w:rPr>
      </w:pPr>
      <w:r w:rsidRPr="00265363">
        <w:rPr>
          <w:bCs/>
          <w:noProof/>
          <w:sz w:val="22"/>
          <w:szCs w:val="22"/>
        </w:rPr>
        <w:t>Odporúčaná dávka je jed</w:t>
      </w:r>
      <w:r w:rsidR="006567F1">
        <w:rPr>
          <w:bCs/>
          <w:noProof/>
          <w:sz w:val="22"/>
          <w:szCs w:val="22"/>
        </w:rPr>
        <w:t>no</w:t>
      </w:r>
      <w:r w:rsidRPr="006567F1">
        <w:rPr>
          <w:bCs/>
          <w:noProof/>
          <w:sz w:val="22"/>
          <w:szCs w:val="22"/>
        </w:rPr>
        <w:t xml:space="preserve"> vstrek</w:t>
      </w:r>
      <w:r w:rsidR="006567F1">
        <w:rPr>
          <w:bCs/>
          <w:noProof/>
          <w:sz w:val="22"/>
          <w:szCs w:val="22"/>
        </w:rPr>
        <w:t>nutie</w:t>
      </w:r>
      <w:r w:rsidRPr="006567F1">
        <w:rPr>
          <w:bCs/>
          <w:noProof/>
          <w:sz w:val="22"/>
          <w:szCs w:val="22"/>
        </w:rPr>
        <w:t xml:space="preserve"> (0,14 ml) do každej nos</w:t>
      </w:r>
      <w:r w:rsidR="006567F1">
        <w:rPr>
          <w:bCs/>
          <w:noProof/>
          <w:sz w:val="22"/>
          <w:szCs w:val="22"/>
        </w:rPr>
        <w:t>ov</w:t>
      </w:r>
      <w:r w:rsidRPr="006567F1">
        <w:rPr>
          <w:bCs/>
          <w:noProof/>
          <w:sz w:val="22"/>
          <w:szCs w:val="22"/>
        </w:rPr>
        <w:t>ej dierky dvakrát denne (0,56 mg azelastín</w:t>
      </w:r>
      <w:r w:rsidR="006567F1">
        <w:rPr>
          <w:bCs/>
          <w:noProof/>
          <w:sz w:val="22"/>
          <w:szCs w:val="22"/>
        </w:rPr>
        <w:t>iumchloridu</w:t>
      </w:r>
      <w:r w:rsidRPr="006567F1">
        <w:rPr>
          <w:bCs/>
          <w:noProof/>
          <w:sz w:val="22"/>
          <w:szCs w:val="22"/>
        </w:rPr>
        <w:t>).</w:t>
      </w:r>
    </w:p>
    <w:p w14:paraId="294EDFDC" w14:textId="77777777" w:rsidR="00912A4C" w:rsidRPr="006567F1" w:rsidRDefault="00912A4C">
      <w:pPr>
        <w:rPr>
          <w:bCs/>
          <w:noProof/>
          <w:sz w:val="22"/>
          <w:szCs w:val="22"/>
        </w:rPr>
      </w:pPr>
    </w:p>
    <w:p w14:paraId="51EECFF7" w14:textId="77777777" w:rsidR="00734608" w:rsidRPr="00DB37A2" w:rsidRDefault="00734608" w:rsidP="00136553">
      <w:pPr>
        <w:spacing w:line="276" w:lineRule="auto"/>
        <w:rPr>
          <w:b/>
          <w:bCs/>
          <w:sz w:val="22"/>
          <w:szCs w:val="22"/>
        </w:rPr>
      </w:pPr>
      <w:r w:rsidRPr="00DB37A2">
        <w:rPr>
          <w:b/>
          <w:bCs/>
          <w:sz w:val="22"/>
          <w:szCs w:val="22"/>
        </w:rPr>
        <w:t>Spôsob podávania</w:t>
      </w:r>
    </w:p>
    <w:p w14:paraId="51AD16CA" w14:textId="08AC943E" w:rsidR="00CC0B4E" w:rsidRPr="006567F1" w:rsidRDefault="00911046" w:rsidP="00424734">
      <w:pPr>
        <w:pStyle w:val="Odsekzoznamu"/>
        <w:numPr>
          <w:ilvl w:val="0"/>
          <w:numId w:val="5"/>
        </w:numPr>
        <w:ind w:left="567" w:hanging="567"/>
        <w:rPr>
          <w:bCs/>
          <w:sz w:val="22"/>
          <w:szCs w:val="22"/>
        </w:rPr>
      </w:pPr>
      <w:r w:rsidRPr="00290BE7">
        <w:rPr>
          <w:bCs/>
          <w:sz w:val="22"/>
          <w:szCs w:val="22"/>
        </w:rPr>
        <w:t xml:space="preserve">Najprv si </w:t>
      </w:r>
      <w:r w:rsidR="006567F1">
        <w:rPr>
          <w:bCs/>
          <w:sz w:val="22"/>
          <w:szCs w:val="22"/>
        </w:rPr>
        <w:t>v</w:t>
      </w:r>
      <w:r w:rsidR="00D7349D">
        <w:rPr>
          <w:bCs/>
          <w:sz w:val="22"/>
          <w:szCs w:val="22"/>
        </w:rPr>
        <w:t>yfúkajte</w:t>
      </w:r>
      <w:r w:rsidR="00CC0B4E" w:rsidRPr="00DB37A2">
        <w:rPr>
          <w:bCs/>
          <w:sz w:val="22"/>
          <w:szCs w:val="22"/>
        </w:rPr>
        <w:t xml:space="preserve"> nos</w:t>
      </w:r>
      <w:r w:rsidR="006567F1">
        <w:rPr>
          <w:bCs/>
          <w:sz w:val="22"/>
          <w:szCs w:val="22"/>
        </w:rPr>
        <w:t>.</w:t>
      </w:r>
    </w:p>
    <w:p w14:paraId="785017F9" w14:textId="658926CC" w:rsidR="00911046" w:rsidRPr="00290BE7" w:rsidRDefault="00911046" w:rsidP="00136553">
      <w:pPr>
        <w:pStyle w:val="Odsekzoznamu"/>
        <w:numPr>
          <w:ilvl w:val="0"/>
          <w:numId w:val="5"/>
        </w:numPr>
        <w:spacing w:line="276" w:lineRule="auto"/>
        <w:ind w:left="567" w:hanging="567"/>
        <w:rPr>
          <w:bCs/>
          <w:sz w:val="22"/>
          <w:szCs w:val="22"/>
        </w:rPr>
      </w:pPr>
      <w:r w:rsidRPr="00DB37A2">
        <w:rPr>
          <w:bCs/>
          <w:sz w:val="22"/>
          <w:szCs w:val="22"/>
        </w:rPr>
        <w:t xml:space="preserve">Pred prvým použitím </w:t>
      </w:r>
      <w:r w:rsidRPr="008434CB">
        <w:rPr>
          <w:bCs/>
          <w:sz w:val="22"/>
          <w:szCs w:val="22"/>
        </w:rPr>
        <w:t>odstráňte plastov</w:t>
      </w:r>
      <w:r w:rsidR="00915C46">
        <w:rPr>
          <w:bCs/>
          <w:sz w:val="22"/>
          <w:szCs w:val="22"/>
        </w:rPr>
        <w:t>ú</w:t>
      </w:r>
      <w:r w:rsidRPr="008434CB">
        <w:rPr>
          <w:bCs/>
          <w:sz w:val="22"/>
          <w:szCs w:val="22"/>
        </w:rPr>
        <w:t xml:space="preserve"> </w:t>
      </w:r>
      <w:r w:rsidR="00915C46">
        <w:rPr>
          <w:bCs/>
          <w:sz w:val="22"/>
          <w:szCs w:val="22"/>
        </w:rPr>
        <w:t>zarážku</w:t>
      </w:r>
      <w:r w:rsidRPr="008434CB">
        <w:rPr>
          <w:bCs/>
          <w:sz w:val="22"/>
          <w:szCs w:val="22"/>
        </w:rPr>
        <w:t xml:space="preserve"> z viečka</w:t>
      </w:r>
      <w:r w:rsidR="00713894">
        <w:rPr>
          <w:bCs/>
          <w:sz w:val="22"/>
          <w:szCs w:val="22"/>
        </w:rPr>
        <w:t xml:space="preserve"> (O</w:t>
      </w:r>
      <w:r w:rsidRPr="00DB37A2">
        <w:rPr>
          <w:bCs/>
          <w:sz w:val="22"/>
          <w:szCs w:val="22"/>
        </w:rPr>
        <w:t xml:space="preserve">brázok </w:t>
      </w:r>
      <w:r w:rsidR="00713894">
        <w:rPr>
          <w:bCs/>
          <w:sz w:val="22"/>
          <w:szCs w:val="22"/>
        </w:rPr>
        <w:t xml:space="preserve">č. </w:t>
      </w:r>
      <w:r w:rsidRPr="00DB37A2">
        <w:rPr>
          <w:bCs/>
          <w:sz w:val="22"/>
          <w:szCs w:val="22"/>
        </w:rPr>
        <w:t>1)</w:t>
      </w:r>
      <w:r w:rsidR="00C4518D" w:rsidRPr="00290BE7">
        <w:rPr>
          <w:bCs/>
          <w:sz w:val="22"/>
          <w:szCs w:val="22"/>
        </w:rPr>
        <w:t>.</w:t>
      </w:r>
    </w:p>
    <w:p w14:paraId="33B4AE6F" w14:textId="59A2414A" w:rsidR="00911046" w:rsidRPr="00290BE7" w:rsidRDefault="00911046" w:rsidP="00136553">
      <w:pPr>
        <w:pStyle w:val="Odsekzoznamu"/>
        <w:numPr>
          <w:ilvl w:val="0"/>
          <w:numId w:val="5"/>
        </w:numPr>
        <w:spacing w:line="276" w:lineRule="auto"/>
        <w:ind w:left="567" w:hanging="567"/>
        <w:rPr>
          <w:bCs/>
          <w:sz w:val="22"/>
          <w:szCs w:val="22"/>
        </w:rPr>
      </w:pPr>
      <w:r w:rsidRPr="00290BE7">
        <w:rPr>
          <w:bCs/>
          <w:sz w:val="22"/>
          <w:szCs w:val="22"/>
        </w:rPr>
        <w:t xml:space="preserve">Odstráňte ochranný </w:t>
      </w:r>
      <w:r w:rsidR="00C4518D" w:rsidRPr="00290BE7">
        <w:rPr>
          <w:bCs/>
          <w:sz w:val="22"/>
          <w:szCs w:val="22"/>
        </w:rPr>
        <w:t>kryt</w:t>
      </w:r>
      <w:r w:rsidR="00713894">
        <w:rPr>
          <w:bCs/>
          <w:sz w:val="22"/>
          <w:szCs w:val="22"/>
        </w:rPr>
        <w:t xml:space="preserve"> (O</w:t>
      </w:r>
      <w:r w:rsidRPr="00290BE7">
        <w:rPr>
          <w:bCs/>
          <w:sz w:val="22"/>
          <w:szCs w:val="22"/>
        </w:rPr>
        <w:t xml:space="preserve">brázok </w:t>
      </w:r>
      <w:r w:rsidR="00713894">
        <w:rPr>
          <w:bCs/>
          <w:sz w:val="22"/>
          <w:szCs w:val="22"/>
        </w:rPr>
        <w:t xml:space="preserve">č. </w:t>
      </w:r>
      <w:r w:rsidRPr="00290BE7">
        <w:rPr>
          <w:bCs/>
          <w:sz w:val="22"/>
          <w:szCs w:val="22"/>
        </w:rPr>
        <w:t>2)</w:t>
      </w:r>
      <w:r w:rsidR="00C4518D" w:rsidRPr="00290BE7">
        <w:rPr>
          <w:bCs/>
          <w:sz w:val="22"/>
          <w:szCs w:val="22"/>
        </w:rPr>
        <w:t>.</w:t>
      </w:r>
    </w:p>
    <w:p w14:paraId="35949F48" w14:textId="40AFA447" w:rsidR="00911046" w:rsidRPr="00010444" w:rsidRDefault="00911046" w:rsidP="00136553">
      <w:pPr>
        <w:pStyle w:val="Odsekzoznamu"/>
        <w:numPr>
          <w:ilvl w:val="0"/>
          <w:numId w:val="5"/>
        </w:numPr>
        <w:spacing w:line="276" w:lineRule="auto"/>
        <w:ind w:left="567" w:hanging="567"/>
        <w:rPr>
          <w:bCs/>
          <w:sz w:val="22"/>
          <w:szCs w:val="22"/>
        </w:rPr>
      </w:pPr>
      <w:r w:rsidRPr="00290BE7">
        <w:rPr>
          <w:bCs/>
          <w:sz w:val="22"/>
          <w:szCs w:val="22"/>
        </w:rPr>
        <w:t xml:space="preserve">Pred prvým použitím </w:t>
      </w:r>
      <w:r w:rsidR="00533C92">
        <w:rPr>
          <w:bCs/>
          <w:sz w:val="22"/>
          <w:szCs w:val="22"/>
        </w:rPr>
        <w:t xml:space="preserve">dávkovaciu pumpu </w:t>
      </w:r>
      <w:r w:rsidR="00290BE7">
        <w:rPr>
          <w:bCs/>
          <w:sz w:val="22"/>
          <w:szCs w:val="22"/>
        </w:rPr>
        <w:t>niekoľkokrát stlačte</w:t>
      </w:r>
      <w:r w:rsidRPr="00290BE7">
        <w:rPr>
          <w:bCs/>
          <w:sz w:val="22"/>
          <w:szCs w:val="22"/>
        </w:rPr>
        <w:t xml:space="preserve"> </w:t>
      </w:r>
      <w:r w:rsidR="00290BE7">
        <w:rPr>
          <w:bCs/>
          <w:sz w:val="22"/>
          <w:szCs w:val="22"/>
        </w:rPr>
        <w:t>(</w:t>
      </w:r>
      <w:r w:rsidRPr="00290BE7">
        <w:rPr>
          <w:bCs/>
          <w:sz w:val="22"/>
          <w:szCs w:val="22"/>
        </w:rPr>
        <w:t>3</w:t>
      </w:r>
      <w:r w:rsidR="00915C46">
        <w:rPr>
          <w:bCs/>
          <w:sz w:val="22"/>
          <w:szCs w:val="22"/>
        </w:rPr>
        <w:t xml:space="preserve"> až</w:t>
      </w:r>
      <w:r w:rsidRPr="00290BE7">
        <w:rPr>
          <w:bCs/>
          <w:sz w:val="22"/>
          <w:szCs w:val="22"/>
        </w:rPr>
        <w:t xml:space="preserve"> 4</w:t>
      </w:r>
      <w:r w:rsidR="00290BE7">
        <w:rPr>
          <w:bCs/>
          <w:sz w:val="22"/>
          <w:szCs w:val="22"/>
        </w:rPr>
        <w:t>-</w:t>
      </w:r>
      <w:r w:rsidRPr="00290BE7">
        <w:rPr>
          <w:bCs/>
          <w:sz w:val="22"/>
          <w:szCs w:val="22"/>
        </w:rPr>
        <w:t>krát</w:t>
      </w:r>
      <w:r w:rsidR="00290BE7">
        <w:rPr>
          <w:bCs/>
          <w:sz w:val="22"/>
          <w:szCs w:val="22"/>
        </w:rPr>
        <w:t>)</w:t>
      </w:r>
      <w:r w:rsidRPr="00290BE7">
        <w:rPr>
          <w:bCs/>
          <w:sz w:val="22"/>
          <w:szCs w:val="22"/>
        </w:rPr>
        <w:t xml:space="preserve">, </w:t>
      </w:r>
      <w:r w:rsidR="00290BE7">
        <w:rPr>
          <w:bCs/>
          <w:sz w:val="22"/>
          <w:szCs w:val="22"/>
        </w:rPr>
        <w:t>kým</w:t>
      </w:r>
      <w:r w:rsidR="00290BE7" w:rsidRPr="00010444">
        <w:rPr>
          <w:bCs/>
          <w:sz w:val="22"/>
          <w:szCs w:val="22"/>
        </w:rPr>
        <w:t xml:space="preserve"> </w:t>
      </w:r>
      <w:r w:rsidRPr="00010444">
        <w:rPr>
          <w:bCs/>
          <w:sz w:val="22"/>
          <w:szCs w:val="22"/>
        </w:rPr>
        <w:t xml:space="preserve">začne </w:t>
      </w:r>
      <w:r w:rsidRPr="003B3C08">
        <w:rPr>
          <w:bCs/>
          <w:sz w:val="22"/>
          <w:szCs w:val="22"/>
        </w:rPr>
        <w:t>vystrekovať rovnomern</w:t>
      </w:r>
      <w:r w:rsidR="003B3C08" w:rsidRPr="00136553">
        <w:rPr>
          <w:bCs/>
          <w:sz w:val="22"/>
          <w:szCs w:val="22"/>
        </w:rPr>
        <w:t>é dávky</w:t>
      </w:r>
      <w:r w:rsidR="00713894">
        <w:rPr>
          <w:bCs/>
          <w:sz w:val="22"/>
          <w:szCs w:val="22"/>
        </w:rPr>
        <w:t xml:space="preserve"> </w:t>
      </w:r>
      <w:r w:rsidRPr="003B3C08">
        <w:rPr>
          <w:bCs/>
          <w:sz w:val="22"/>
          <w:szCs w:val="22"/>
        </w:rPr>
        <w:t xml:space="preserve">(Obrázok </w:t>
      </w:r>
      <w:r w:rsidR="00713894">
        <w:rPr>
          <w:bCs/>
          <w:sz w:val="22"/>
          <w:szCs w:val="22"/>
        </w:rPr>
        <w:t xml:space="preserve">č. </w:t>
      </w:r>
      <w:r w:rsidRPr="003B3C08">
        <w:rPr>
          <w:bCs/>
          <w:sz w:val="22"/>
          <w:szCs w:val="22"/>
        </w:rPr>
        <w:t>3)</w:t>
      </w:r>
      <w:r w:rsidR="00C4518D" w:rsidRPr="003B3C08">
        <w:rPr>
          <w:bCs/>
          <w:sz w:val="22"/>
          <w:szCs w:val="22"/>
        </w:rPr>
        <w:t>.</w:t>
      </w:r>
      <w:r w:rsidR="00B6068B">
        <w:rPr>
          <w:bCs/>
          <w:sz w:val="22"/>
          <w:szCs w:val="22"/>
        </w:rPr>
        <w:t xml:space="preserve"> </w:t>
      </w:r>
    </w:p>
    <w:p w14:paraId="21AF6786" w14:textId="2D3DFCF4" w:rsidR="00911046" w:rsidRPr="00290BE7" w:rsidRDefault="003B3C08" w:rsidP="00136553">
      <w:pPr>
        <w:pStyle w:val="Odsekzoznamu"/>
        <w:numPr>
          <w:ilvl w:val="0"/>
          <w:numId w:val="5"/>
        </w:numPr>
        <w:spacing w:line="276" w:lineRule="auto"/>
        <w:ind w:left="567" w:hanging="567"/>
        <w:rPr>
          <w:bCs/>
          <w:sz w:val="22"/>
          <w:szCs w:val="22"/>
        </w:rPr>
      </w:pPr>
      <w:r>
        <w:rPr>
          <w:bCs/>
          <w:sz w:val="22"/>
          <w:szCs w:val="22"/>
        </w:rPr>
        <w:t>Do každej nosovej dierky vstreknite jedenkrát,</w:t>
      </w:r>
      <w:r w:rsidR="001C5BEF" w:rsidRPr="006567F1">
        <w:rPr>
          <w:bCs/>
          <w:sz w:val="22"/>
          <w:szCs w:val="22"/>
        </w:rPr>
        <w:t xml:space="preserve"> </w:t>
      </w:r>
      <w:r w:rsidR="001C5BEF" w:rsidRPr="006567F1">
        <w:rPr>
          <w:b/>
          <w:bCs/>
          <w:sz w:val="22"/>
          <w:szCs w:val="22"/>
        </w:rPr>
        <w:t xml:space="preserve">hlavu </w:t>
      </w:r>
      <w:r w:rsidR="00911046" w:rsidRPr="006567F1">
        <w:rPr>
          <w:b/>
          <w:bCs/>
          <w:sz w:val="22"/>
          <w:szCs w:val="22"/>
        </w:rPr>
        <w:t xml:space="preserve">držte vzpriamene. </w:t>
      </w:r>
      <w:r w:rsidR="001C5BEF" w:rsidRPr="006567F1">
        <w:rPr>
          <w:b/>
          <w:bCs/>
          <w:sz w:val="22"/>
          <w:szCs w:val="22"/>
        </w:rPr>
        <w:t>Nezakláňajte</w:t>
      </w:r>
      <w:r w:rsidR="00911046" w:rsidRPr="006567F1">
        <w:rPr>
          <w:b/>
          <w:bCs/>
          <w:sz w:val="22"/>
          <w:szCs w:val="22"/>
        </w:rPr>
        <w:t xml:space="preserve"> hlavu</w:t>
      </w:r>
      <w:r w:rsidR="00911046" w:rsidRPr="006567F1">
        <w:rPr>
          <w:bCs/>
          <w:sz w:val="22"/>
          <w:szCs w:val="22"/>
        </w:rPr>
        <w:t xml:space="preserve"> </w:t>
      </w:r>
      <w:r w:rsidR="00911046" w:rsidRPr="00DB37A2">
        <w:rPr>
          <w:b/>
          <w:bCs/>
          <w:sz w:val="22"/>
          <w:szCs w:val="22"/>
        </w:rPr>
        <w:t>dozadu</w:t>
      </w:r>
      <w:r w:rsidR="00911046" w:rsidRPr="00DB37A2">
        <w:rPr>
          <w:bCs/>
          <w:sz w:val="22"/>
          <w:szCs w:val="22"/>
        </w:rPr>
        <w:t xml:space="preserve"> (Obrázok </w:t>
      </w:r>
      <w:r w:rsidR="00713894">
        <w:rPr>
          <w:bCs/>
          <w:sz w:val="22"/>
          <w:szCs w:val="22"/>
        </w:rPr>
        <w:t xml:space="preserve">č. </w:t>
      </w:r>
      <w:r w:rsidR="00911046" w:rsidRPr="00DB37A2">
        <w:rPr>
          <w:bCs/>
          <w:sz w:val="22"/>
          <w:szCs w:val="22"/>
        </w:rPr>
        <w:t>4).</w:t>
      </w:r>
    </w:p>
    <w:p w14:paraId="61233567" w14:textId="740A2857" w:rsidR="00911046" w:rsidRPr="00290BE7" w:rsidRDefault="006E1549" w:rsidP="00136553">
      <w:pPr>
        <w:pStyle w:val="Odsekzoznamu"/>
        <w:numPr>
          <w:ilvl w:val="0"/>
          <w:numId w:val="5"/>
        </w:numPr>
        <w:spacing w:line="276" w:lineRule="auto"/>
        <w:ind w:left="567" w:hanging="567"/>
        <w:rPr>
          <w:bCs/>
          <w:sz w:val="22"/>
          <w:szCs w:val="22"/>
        </w:rPr>
      </w:pPr>
      <w:r w:rsidRPr="00290BE7">
        <w:rPr>
          <w:bCs/>
          <w:sz w:val="22"/>
          <w:szCs w:val="22"/>
        </w:rPr>
        <w:t xml:space="preserve">Po každom použití utrite </w:t>
      </w:r>
      <w:r w:rsidR="00911046" w:rsidRPr="00290BE7">
        <w:rPr>
          <w:bCs/>
          <w:sz w:val="22"/>
          <w:szCs w:val="22"/>
        </w:rPr>
        <w:t xml:space="preserve">trysku </w:t>
      </w:r>
      <w:r w:rsidR="00533C92">
        <w:rPr>
          <w:bCs/>
          <w:sz w:val="22"/>
          <w:szCs w:val="22"/>
        </w:rPr>
        <w:t>dávkovacej pumpy</w:t>
      </w:r>
      <w:r w:rsidR="00911046" w:rsidRPr="00290BE7">
        <w:rPr>
          <w:bCs/>
          <w:sz w:val="22"/>
          <w:szCs w:val="22"/>
        </w:rPr>
        <w:t xml:space="preserve"> a</w:t>
      </w:r>
      <w:r w:rsidR="00C4518D" w:rsidRPr="00290BE7">
        <w:rPr>
          <w:bCs/>
          <w:sz w:val="22"/>
          <w:szCs w:val="22"/>
        </w:rPr>
        <w:t xml:space="preserve"> nasaďte </w:t>
      </w:r>
      <w:r w:rsidR="00911046" w:rsidRPr="00290BE7">
        <w:rPr>
          <w:bCs/>
          <w:sz w:val="22"/>
          <w:szCs w:val="22"/>
        </w:rPr>
        <w:t>ochranný kryt</w:t>
      </w:r>
      <w:r w:rsidR="002B428F" w:rsidRPr="00290BE7">
        <w:rPr>
          <w:bCs/>
          <w:sz w:val="22"/>
          <w:szCs w:val="22"/>
        </w:rPr>
        <w:t xml:space="preserve"> späť na miesto.</w:t>
      </w:r>
    </w:p>
    <w:p w14:paraId="1EC49353" w14:textId="77777777" w:rsidR="00C4518D" w:rsidRPr="003B3C08" w:rsidRDefault="00C4518D" w:rsidP="00136553">
      <w:pPr>
        <w:pStyle w:val="Odsekzoznamu"/>
        <w:ind w:left="567"/>
        <w:rPr>
          <w:bCs/>
          <w:sz w:val="22"/>
          <w:szCs w:val="22"/>
        </w:rPr>
      </w:pPr>
    </w:p>
    <w:p w14:paraId="7654A7FF" w14:textId="77777777" w:rsidR="00CC0B4E" w:rsidRPr="003B3C08" w:rsidRDefault="00CC0B4E" w:rsidP="00136553">
      <w:pPr>
        <w:pStyle w:val="Odsekzoznamu"/>
        <w:ind w:left="567"/>
        <w:rPr>
          <w:bCs/>
          <w:sz w:val="22"/>
          <w:szCs w:val="22"/>
        </w:rPr>
      </w:pPr>
    </w:p>
    <w:p w14:paraId="28BDE177" w14:textId="7970CF86" w:rsidR="00911046" w:rsidRPr="00010444" w:rsidRDefault="00CB123D" w:rsidP="00136553">
      <w:pPr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  <w:lang w:eastAsia="sk-SK"/>
        </w:rPr>
        <w:lastRenderedPageBreak/>
        <w:drawing>
          <wp:inline distT="0" distB="0" distL="0" distR="0" wp14:anchorId="761B851B" wp14:editId="6F297928">
            <wp:extent cx="5759450" cy="1515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F6794" w14:textId="77777777" w:rsidR="00CC0B4E" w:rsidRPr="00010444" w:rsidRDefault="00CC0B4E" w:rsidP="00424734">
      <w:pPr>
        <w:tabs>
          <w:tab w:val="num" w:pos="0"/>
        </w:tabs>
        <w:rPr>
          <w:sz w:val="22"/>
          <w:szCs w:val="22"/>
          <w:u w:val="single"/>
        </w:rPr>
      </w:pPr>
    </w:p>
    <w:p w14:paraId="7E96DF90" w14:textId="2B18AE64" w:rsidR="00734608" w:rsidRPr="00290BE7" w:rsidRDefault="00424734" w:rsidP="003C2DBC">
      <w:pPr>
        <w:tabs>
          <w:tab w:val="num" w:pos="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Dĺžka</w:t>
      </w:r>
      <w:r w:rsidRPr="00DB37A2">
        <w:rPr>
          <w:sz w:val="22"/>
          <w:szCs w:val="22"/>
          <w:u w:val="single"/>
        </w:rPr>
        <w:t xml:space="preserve"> </w:t>
      </w:r>
      <w:r w:rsidR="00413902" w:rsidRPr="00DB37A2">
        <w:rPr>
          <w:sz w:val="22"/>
          <w:szCs w:val="22"/>
          <w:u w:val="single"/>
        </w:rPr>
        <w:t>používania</w:t>
      </w:r>
      <w:r w:rsidR="00734608" w:rsidRPr="00DB37A2">
        <w:rPr>
          <w:sz w:val="22"/>
          <w:szCs w:val="22"/>
          <w:u w:val="single"/>
        </w:rPr>
        <w:t xml:space="preserve">           </w:t>
      </w:r>
    </w:p>
    <w:p w14:paraId="7D0B9BC8" w14:textId="059225B8" w:rsidR="00413902" w:rsidRPr="00424734" w:rsidRDefault="00413902" w:rsidP="00136553">
      <w:pPr>
        <w:rPr>
          <w:sz w:val="22"/>
          <w:szCs w:val="22"/>
        </w:rPr>
      </w:pPr>
      <w:r w:rsidRPr="003B3C08">
        <w:rPr>
          <w:sz w:val="22"/>
          <w:szCs w:val="22"/>
        </w:rPr>
        <w:t xml:space="preserve">Ak sa váš stav napriek používaniu </w:t>
      </w:r>
      <w:r w:rsidR="009E064A">
        <w:rPr>
          <w:sz w:val="22"/>
          <w:szCs w:val="22"/>
        </w:rPr>
        <w:t xml:space="preserve">lieku </w:t>
      </w:r>
      <w:r w:rsidRPr="003B3C08">
        <w:rPr>
          <w:sz w:val="22"/>
          <w:szCs w:val="22"/>
        </w:rPr>
        <w:t>Vivispray zhorší alebo pretrváva dlhšie ako štyri týždne bez výrazného zlepšenia, porozprávajte sa so svojím lekárom alebo lekárnikom</w:t>
      </w:r>
      <w:r w:rsidRPr="00424734">
        <w:rPr>
          <w:sz w:val="22"/>
          <w:szCs w:val="22"/>
        </w:rPr>
        <w:t>.</w:t>
      </w:r>
    </w:p>
    <w:p w14:paraId="41644D41" w14:textId="77777777" w:rsidR="00413902" w:rsidRPr="00424734" w:rsidRDefault="00413902" w:rsidP="00136553">
      <w:pPr>
        <w:rPr>
          <w:sz w:val="22"/>
          <w:szCs w:val="22"/>
        </w:rPr>
      </w:pPr>
    </w:p>
    <w:p w14:paraId="3FF48B5C" w14:textId="77777777" w:rsidR="00413902" w:rsidRPr="009E064A" w:rsidRDefault="00413902" w:rsidP="00136553">
      <w:pPr>
        <w:rPr>
          <w:b/>
          <w:sz w:val="22"/>
          <w:szCs w:val="22"/>
        </w:rPr>
      </w:pPr>
      <w:r w:rsidRPr="009E064A">
        <w:rPr>
          <w:b/>
          <w:sz w:val="22"/>
          <w:szCs w:val="22"/>
        </w:rPr>
        <w:t>Použitie u detí a dospievajúcich</w:t>
      </w:r>
    </w:p>
    <w:p w14:paraId="23930C9C" w14:textId="551017BD" w:rsidR="00734608" w:rsidRPr="00D14C1D" w:rsidRDefault="00D14C1D" w:rsidP="00136553">
      <w:pPr>
        <w:rPr>
          <w:sz w:val="22"/>
          <w:szCs w:val="22"/>
        </w:rPr>
      </w:pPr>
      <w:r>
        <w:rPr>
          <w:sz w:val="22"/>
          <w:szCs w:val="22"/>
        </w:rPr>
        <w:t xml:space="preserve">Používanie lieku </w:t>
      </w:r>
      <w:r w:rsidR="00777CB4" w:rsidRPr="00D14C1D">
        <w:rPr>
          <w:sz w:val="22"/>
          <w:szCs w:val="22"/>
        </w:rPr>
        <w:t xml:space="preserve">Vivispray </w:t>
      </w:r>
      <w:r w:rsidR="00413902" w:rsidRPr="00D14C1D">
        <w:rPr>
          <w:sz w:val="22"/>
          <w:szCs w:val="22"/>
        </w:rPr>
        <w:t>sa neodporúča de</w:t>
      </w:r>
      <w:r>
        <w:rPr>
          <w:sz w:val="22"/>
          <w:szCs w:val="22"/>
        </w:rPr>
        <w:t>ťom</w:t>
      </w:r>
      <w:r w:rsidR="00413902" w:rsidRPr="00D14C1D">
        <w:rPr>
          <w:sz w:val="22"/>
          <w:szCs w:val="22"/>
        </w:rPr>
        <w:t xml:space="preserve"> mladší</w:t>
      </w:r>
      <w:r>
        <w:rPr>
          <w:sz w:val="22"/>
          <w:szCs w:val="22"/>
        </w:rPr>
        <w:t>m</w:t>
      </w:r>
      <w:r w:rsidR="00413902" w:rsidRPr="00D14C1D">
        <w:rPr>
          <w:sz w:val="22"/>
          <w:szCs w:val="22"/>
        </w:rPr>
        <w:t xml:space="preserve"> ako 6 rokov </w:t>
      </w:r>
      <w:r w:rsidR="00777CB4" w:rsidRPr="00D14C1D">
        <w:rPr>
          <w:sz w:val="22"/>
          <w:szCs w:val="22"/>
        </w:rPr>
        <w:t>pre</w:t>
      </w:r>
      <w:r w:rsidR="00413902" w:rsidRPr="00D14C1D">
        <w:rPr>
          <w:sz w:val="22"/>
          <w:szCs w:val="22"/>
        </w:rPr>
        <w:t xml:space="preserve"> nedostat</w:t>
      </w:r>
      <w:r w:rsidR="00777CB4" w:rsidRPr="00D14C1D">
        <w:rPr>
          <w:sz w:val="22"/>
          <w:szCs w:val="22"/>
        </w:rPr>
        <w:t>o</w:t>
      </w:r>
      <w:r w:rsidR="00413902" w:rsidRPr="00D14C1D">
        <w:rPr>
          <w:sz w:val="22"/>
          <w:szCs w:val="22"/>
        </w:rPr>
        <w:t>k údajov o bezpečnosti a</w:t>
      </w:r>
      <w:r>
        <w:rPr>
          <w:sz w:val="22"/>
          <w:szCs w:val="22"/>
        </w:rPr>
        <w:t> </w:t>
      </w:r>
      <w:r w:rsidR="00413902" w:rsidRPr="00D14C1D">
        <w:rPr>
          <w:sz w:val="22"/>
          <w:szCs w:val="22"/>
        </w:rPr>
        <w:t>účinnosti</w:t>
      </w:r>
      <w:r>
        <w:rPr>
          <w:sz w:val="22"/>
          <w:szCs w:val="22"/>
        </w:rPr>
        <w:t>.</w:t>
      </w:r>
    </w:p>
    <w:p w14:paraId="5B577B63" w14:textId="77777777" w:rsidR="00413902" w:rsidRPr="003C2DBC" w:rsidRDefault="00413902" w:rsidP="00136553">
      <w:pPr>
        <w:rPr>
          <w:sz w:val="22"/>
          <w:szCs w:val="22"/>
        </w:rPr>
      </w:pPr>
    </w:p>
    <w:p w14:paraId="46256014" w14:textId="5356A911" w:rsidR="00CC0B4E" w:rsidRPr="003C2DBC" w:rsidRDefault="00CC0B4E" w:rsidP="00136553">
      <w:pPr>
        <w:rPr>
          <w:b/>
          <w:sz w:val="22"/>
          <w:szCs w:val="22"/>
        </w:rPr>
      </w:pPr>
      <w:r w:rsidRPr="003C2DBC">
        <w:rPr>
          <w:b/>
          <w:sz w:val="22"/>
          <w:szCs w:val="22"/>
        </w:rPr>
        <w:t xml:space="preserve">Ak použijete viac </w:t>
      </w:r>
      <w:r w:rsidR="003C2DBC">
        <w:rPr>
          <w:b/>
          <w:sz w:val="22"/>
          <w:szCs w:val="22"/>
        </w:rPr>
        <w:t xml:space="preserve">lieku </w:t>
      </w:r>
      <w:r w:rsidR="00455203" w:rsidRPr="003C2DBC">
        <w:rPr>
          <w:b/>
          <w:sz w:val="22"/>
          <w:szCs w:val="22"/>
        </w:rPr>
        <w:t>Vivispray</w:t>
      </w:r>
      <w:r w:rsidRPr="003C2DBC">
        <w:rPr>
          <w:b/>
          <w:sz w:val="22"/>
          <w:szCs w:val="22"/>
        </w:rPr>
        <w:t xml:space="preserve">, </w:t>
      </w:r>
      <w:r w:rsidR="00455203" w:rsidRPr="003C2DBC">
        <w:rPr>
          <w:b/>
          <w:sz w:val="22"/>
          <w:szCs w:val="22"/>
        </w:rPr>
        <w:t>ako máte</w:t>
      </w:r>
    </w:p>
    <w:p w14:paraId="22E3B450" w14:textId="43EF4884" w:rsidR="00CC0B4E" w:rsidRPr="003C2DBC" w:rsidRDefault="00CC0B4E" w:rsidP="00136553">
      <w:pPr>
        <w:rPr>
          <w:sz w:val="22"/>
          <w:szCs w:val="22"/>
        </w:rPr>
      </w:pPr>
      <w:r w:rsidRPr="003C2DBC">
        <w:rPr>
          <w:sz w:val="22"/>
          <w:szCs w:val="22"/>
        </w:rPr>
        <w:t xml:space="preserve">Ak </w:t>
      </w:r>
      <w:r w:rsidR="003C2DBC">
        <w:rPr>
          <w:sz w:val="22"/>
          <w:szCs w:val="22"/>
        </w:rPr>
        <w:t>si vstrekujete</w:t>
      </w:r>
      <w:r w:rsidR="003C2DBC" w:rsidRPr="003C2DBC">
        <w:rPr>
          <w:sz w:val="22"/>
          <w:szCs w:val="22"/>
        </w:rPr>
        <w:t xml:space="preserve"> </w:t>
      </w:r>
      <w:r w:rsidRPr="003C2DBC">
        <w:rPr>
          <w:sz w:val="22"/>
          <w:szCs w:val="22"/>
        </w:rPr>
        <w:t xml:space="preserve">príliš veľa </w:t>
      </w:r>
      <w:r w:rsidR="003C2DBC">
        <w:rPr>
          <w:sz w:val="22"/>
          <w:szCs w:val="22"/>
        </w:rPr>
        <w:t xml:space="preserve">lieku </w:t>
      </w:r>
      <w:r w:rsidR="0097100F" w:rsidRPr="003C2DBC">
        <w:rPr>
          <w:sz w:val="22"/>
          <w:szCs w:val="22"/>
        </w:rPr>
        <w:t>Vivispray</w:t>
      </w:r>
      <w:r w:rsidRPr="003C2DBC">
        <w:rPr>
          <w:sz w:val="22"/>
          <w:szCs w:val="22"/>
        </w:rPr>
        <w:t>, kontaktujte svojho lekára alebo lekárnika.</w:t>
      </w:r>
    </w:p>
    <w:p w14:paraId="14891AC3" w14:textId="5DDFC84C" w:rsidR="00CC0B4E" w:rsidRPr="003C2DBC" w:rsidRDefault="00CC0B4E" w:rsidP="00136553">
      <w:pPr>
        <w:rPr>
          <w:sz w:val="22"/>
          <w:szCs w:val="22"/>
        </w:rPr>
      </w:pPr>
      <w:r w:rsidRPr="003C2DBC">
        <w:rPr>
          <w:sz w:val="22"/>
          <w:szCs w:val="22"/>
        </w:rPr>
        <w:t xml:space="preserve">Pri </w:t>
      </w:r>
      <w:r w:rsidR="000011A4" w:rsidRPr="003C2DBC">
        <w:rPr>
          <w:sz w:val="22"/>
          <w:szCs w:val="22"/>
        </w:rPr>
        <w:t xml:space="preserve">použití do nosa </w:t>
      </w:r>
      <w:r w:rsidRPr="003C2DBC">
        <w:rPr>
          <w:sz w:val="22"/>
          <w:szCs w:val="22"/>
        </w:rPr>
        <w:t>sa neočakáva predávkovanie.</w:t>
      </w:r>
      <w:r w:rsidR="000011A4" w:rsidRPr="003C2DBC">
        <w:rPr>
          <w:sz w:val="22"/>
          <w:szCs w:val="22"/>
        </w:rPr>
        <w:t xml:space="preserve"> </w:t>
      </w:r>
    </w:p>
    <w:p w14:paraId="6AD45911" w14:textId="6D13E825" w:rsidR="00CC0B4E" w:rsidRPr="003C2DBC" w:rsidRDefault="00CC0B4E" w:rsidP="00136553">
      <w:pPr>
        <w:rPr>
          <w:sz w:val="22"/>
          <w:szCs w:val="22"/>
        </w:rPr>
      </w:pPr>
      <w:r w:rsidRPr="003C2DBC">
        <w:rPr>
          <w:sz w:val="22"/>
          <w:szCs w:val="22"/>
        </w:rPr>
        <w:t xml:space="preserve">Štúdie uskutočnené na zvieratách </w:t>
      </w:r>
      <w:r w:rsidR="003C2DBC">
        <w:rPr>
          <w:sz w:val="22"/>
          <w:szCs w:val="22"/>
        </w:rPr>
        <w:t>pre</w:t>
      </w:r>
      <w:r w:rsidRPr="003C2DBC">
        <w:rPr>
          <w:sz w:val="22"/>
          <w:szCs w:val="22"/>
        </w:rPr>
        <w:t>ukázali, že toxické dávky môžu vyvolať príznaky centrálneho nervového systému (</w:t>
      </w:r>
      <w:r w:rsidR="003C2DBC">
        <w:rPr>
          <w:sz w:val="22"/>
          <w:szCs w:val="22"/>
        </w:rPr>
        <w:t>podráždenosť</w:t>
      </w:r>
      <w:r w:rsidRPr="003C2DBC">
        <w:rPr>
          <w:sz w:val="22"/>
          <w:szCs w:val="22"/>
        </w:rPr>
        <w:t>,</w:t>
      </w:r>
      <w:r w:rsidR="00547A4E">
        <w:rPr>
          <w:sz w:val="22"/>
          <w:szCs w:val="22"/>
        </w:rPr>
        <w:t xml:space="preserve"> </w:t>
      </w:r>
      <w:r w:rsidR="003C2DBC">
        <w:rPr>
          <w:sz w:val="22"/>
          <w:szCs w:val="22"/>
        </w:rPr>
        <w:t>trasľavosť</w:t>
      </w:r>
      <w:r w:rsidRPr="003C2DBC">
        <w:rPr>
          <w:sz w:val="22"/>
          <w:szCs w:val="22"/>
        </w:rPr>
        <w:t xml:space="preserve">, kŕče). Ak k tomu dôjde u ľudí, </w:t>
      </w:r>
      <w:r w:rsidR="003C2DBC">
        <w:rPr>
          <w:sz w:val="22"/>
          <w:szCs w:val="22"/>
        </w:rPr>
        <w:t xml:space="preserve">má sa začať </w:t>
      </w:r>
      <w:r w:rsidRPr="003C2DBC">
        <w:rPr>
          <w:sz w:val="22"/>
          <w:szCs w:val="22"/>
        </w:rPr>
        <w:t>symptomatická a podporná liečba</w:t>
      </w:r>
      <w:r w:rsidR="003C2DBC">
        <w:rPr>
          <w:sz w:val="22"/>
          <w:szCs w:val="22"/>
        </w:rPr>
        <w:t>.</w:t>
      </w:r>
      <w:r w:rsidRPr="003C2DBC">
        <w:rPr>
          <w:sz w:val="22"/>
          <w:szCs w:val="22"/>
        </w:rPr>
        <w:t xml:space="preserve"> Ak </w:t>
      </w:r>
      <w:r w:rsidR="007F53E8">
        <w:rPr>
          <w:sz w:val="22"/>
          <w:szCs w:val="22"/>
        </w:rPr>
        <w:t>k</w:t>
      </w:r>
      <w:r w:rsidRPr="003C2DBC">
        <w:rPr>
          <w:sz w:val="22"/>
          <w:szCs w:val="22"/>
        </w:rPr>
        <w:t xml:space="preserve"> predávkovan</w:t>
      </w:r>
      <w:r w:rsidR="007F53E8">
        <w:rPr>
          <w:sz w:val="22"/>
          <w:szCs w:val="22"/>
        </w:rPr>
        <w:t>iu došlo</w:t>
      </w:r>
      <w:r w:rsidRPr="003C2DBC">
        <w:rPr>
          <w:sz w:val="22"/>
          <w:szCs w:val="22"/>
        </w:rPr>
        <w:t xml:space="preserve"> nedávno, odporúča sa výplach žalúdka.</w:t>
      </w:r>
    </w:p>
    <w:p w14:paraId="6F69E426" w14:textId="77777777" w:rsidR="00CC0B4E" w:rsidRPr="0098583B" w:rsidRDefault="00CC0B4E" w:rsidP="00136553">
      <w:pPr>
        <w:rPr>
          <w:sz w:val="22"/>
          <w:szCs w:val="22"/>
        </w:rPr>
      </w:pPr>
    </w:p>
    <w:p w14:paraId="4C627320" w14:textId="77777777" w:rsidR="00CC0B4E" w:rsidRPr="00265363" w:rsidRDefault="00CC0B4E" w:rsidP="00136553">
      <w:pPr>
        <w:rPr>
          <w:b/>
          <w:sz w:val="22"/>
          <w:szCs w:val="22"/>
        </w:rPr>
      </w:pPr>
      <w:r w:rsidRPr="00265363">
        <w:rPr>
          <w:b/>
          <w:sz w:val="22"/>
          <w:szCs w:val="22"/>
        </w:rPr>
        <w:t xml:space="preserve">Ak zabudnete použiť </w:t>
      </w:r>
      <w:r w:rsidR="000011A4" w:rsidRPr="00265363">
        <w:rPr>
          <w:b/>
          <w:sz w:val="22"/>
          <w:szCs w:val="22"/>
        </w:rPr>
        <w:t>Vivispray</w:t>
      </w:r>
    </w:p>
    <w:p w14:paraId="77E76D0F" w14:textId="77777777" w:rsidR="00CC0B4E" w:rsidRPr="00611B59" w:rsidRDefault="00CC0B4E" w:rsidP="00136553">
      <w:pPr>
        <w:rPr>
          <w:sz w:val="22"/>
          <w:szCs w:val="22"/>
        </w:rPr>
      </w:pPr>
      <w:r w:rsidRPr="00611B59">
        <w:rPr>
          <w:sz w:val="22"/>
          <w:szCs w:val="22"/>
        </w:rPr>
        <w:t>Neužívajte dvojnásobnú dávku, aby ste nahradili vynechanú dávku.</w:t>
      </w:r>
    </w:p>
    <w:p w14:paraId="044FE1DF" w14:textId="48767F28" w:rsidR="00CC0B4E" w:rsidRPr="0098583B" w:rsidRDefault="00CC0B4E" w:rsidP="00136553">
      <w:pPr>
        <w:rPr>
          <w:sz w:val="22"/>
          <w:szCs w:val="22"/>
        </w:rPr>
      </w:pPr>
      <w:r w:rsidRPr="005F6CAA">
        <w:rPr>
          <w:sz w:val="22"/>
          <w:szCs w:val="22"/>
        </w:rPr>
        <w:t xml:space="preserve">Ak zabudnete </w:t>
      </w:r>
      <w:r w:rsidR="0098583B">
        <w:rPr>
          <w:sz w:val="22"/>
          <w:szCs w:val="22"/>
        </w:rPr>
        <w:t>po</w:t>
      </w:r>
      <w:r w:rsidRPr="0098583B">
        <w:rPr>
          <w:sz w:val="22"/>
          <w:szCs w:val="22"/>
        </w:rPr>
        <w:t xml:space="preserve">užiť tento liek, </w:t>
      </w:r>
      <w:r w:rsidR="0098583B">
        <w:rPr>
          <w:sz w:val="22"/>
          <w:szCs w:val="22"/>
        </w:rPr>
        <w:t>po</w:t>
      </w:r>
      <w:r w:rsidRPr="0098583B">
        <w:rPr>
          <w:sz w:val="22"/>
          <w:szCs w:val="22"/>
        </w:rPr>
        <w:t xml:space="preserve">užite ho </w:t>
      </w:r>
      <w:r w:rsidR="000011A4" w:rsidRPr="0098583B">
        <w:rPr>
          <w:sz w:val="22"/>
          <w:szCs w:val="22"/>
        </w:rPr>
        <w:t>i</w:t>
      </w:r>
      <w:r w:rsidRPr="0098583B">
        <w:rPr>
          <w:sz w:val="22"/>
          <w:szCs w:val="22"/>
        </w:rPr>
        <w:t xml:space="preserve">hneď, ako si spomeniete, a ak je to potrebné, </w:t>
      </w:r>
      <w:r w:rsidR="0098583B">
        <w:rPr>
          <w:sz w:val="22"/>
          <w:szCs w:val="22"/>
        </w:rPr>
        <w:t xml:space="preserve">aplikujte </w:t>
      </w:r>
      <w:r w:rsidRPr="0098583B">
        <w:rPr>
          <w:sz w:val="22"/>
          <w:szCs w:val="22"/>
        </w:rPr>
        <w:t>nasledujúcu dávku o 12 hodín neskôr.</w:t>
      </w:r>
    </w:p>
    <w:p w14:paraId="0798E096" w14:textId="77777777" w:rsidR="00CC0B4E" w:rsidRPr="0098583B" w:rsidRDefault="00CC0B4E" w:rsidP="00136553">
      <w:pPr>
        <w:rPr>
          <w:b/>
          <w:sz w:val="22"/>
          <w:szCs w:val="22"/>
        </w:rPr>
      </w:pPr>
    </w:p>
    <w:p w14:paraId="0EEC934B" w14:textId="77777777" w:rsidR="00CC0B4E" w:rsidRPr="00265363" w:rsidRDefault="00CC0B4E" w:rsidP="00136553">
      <w:pPr>
        <w:rPr>
          <w:b/>
          <w:sz w:val="22"/>
          <w:szCs w:val="22"/>
        </w:rPr>
      </w:pPr>
      <w:r w:rsidRPr="00265363">
        <w:rPr>
          <w:b/>
          <w:sz w:val="22"/>
          <w:szCs w:val="22"/>
        </w:rPr>
        <w:t xml:space="preserve">Ak prestanete používať </w:t>
      </w:r>
      <w:r w:rsidR="000011A4" w:rsidRPr="00265363">
        <w:rPr>
          <w:b/>
          <w:sz w:val="22"/>
          <w:szCs w:val="22"/>
        </w:rPr>
        <w:t>Vivispray</w:t>
      </w:r>
    </w:p>
    <w:p w14:paraId="24DB4B96" w14:textId="77777777" w:rsidR="00801C2D" w:rsidRPr="00611B59" w:rsidRDefault="00801C2D" w:rsidP="00136553">
      <w:pPr>
        <w:rPr>
          <w:sz w:val="22"/>
          <w:szCs w:val="22"/>
        </w:rPr>
      </w:pPr>
      <w:r w:rsidRPr="00611B59">
        <w:rPr>
          <w:sz w:val="22"/>
          <w:szCs w:val="22"/>
        </w:rPr>
        <w:t>Liečbu neprerušte náhle.</w:t>
      </w:r>
    </w:p>
    <w:p w14:paraId="0BEF7AD5" w14:textId="77777777" w:rsidR="00CC0B4E" w:rsidRPr="00DB1598" w:rsidRDefault="00CC0B4E" w:rsidP="00136553">
      <w:pPr>
        <w:rPr>
          <w:sz w:val="22"/>
          <w:szCs w:val="22"/>
        </w:rPr>
      </w:pPr>
      <w:r w:rsidRPr="00DB1598">
        <w:rPr>
          <w:sz w:val="22"/>
          <w:szCs w:val="22"/>
        </w:rPr>
        <w:t>Ak máte ďalšie otázky týkajúce sa použitia tohto lieku, opýtajte sa svojho lekára alebo lekárnika.</w:t>
      </w:r>
    </w:p>
    <w:p w14:paraId="7D47FFD6" w14:textId="77777777" w:rsidR="00CC0B4E" w:rsidRPr="009461BD" w:rsidRDefault="00CC0B4E" w:rsidP="00136553">
      <w:pPr>
        <w:rPr>
          <w:sz w:val="22"/>
          <w:szCs w:val="22"/>
        </w:rPr>
      </w:pPr>
    </w:p>
    <w:p w14:paraId="4E2EB95D" w14:textId="77777777" w:rsidR="00CC0B4E" w:rsidRPr="009B1593" w:rsidRDefault="00CC0B4E" w:rsidP="00136553">
      <w:pPr>
        <w:rPr>
          <w:sz w:val="22"/>
          <w:szCs w:val="22"/>
        </w:rPr>
      </w:pPr>
    </w:p>
    <w:p w14:paraId="718A121A" w14:textId="77777777" w:rsidR="00734608" w:rsidRPr="00571F98" w:rsidRDefault="00734608" w:rsidP="00424734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E4105E">
        <w:rPr>
          <w:b/>
          <w:noProof/>
          <w:sz w:val="22"/>
          <w:szCs w:val="22"/>
        </w:rPr>
        <w:t>4.</w:t>
      </w:r>
      <w:r w:rsidRPr="00E4105E">
        <w:rPr>
          <w:b/>
          <w:noProof/>
          <w:sz w:val="22"/>
          <w:szCs w:val="22"/>
        </w:rPr>
        <w:tab/>
      </w:r>
      <w:r w:rsidR="00CC533D" w:rsidRPr="00E4105E">
        <w:rPr>
          <w:b/>
          <w:noProof/>
          <w:sz w:val="22"/>
          <w:szCs w:val="22"/>
        </w:rPr>
        <w:t>M</w:t>
      </w:r>
      <w:r w:rsidR="00CC533D" w:rsidRPr="00571F98">
        <w:rPr>
          <w:b/>
          <w:noProof/>
          <w:sz w:val="22"/>
          <w:szCs w:val="22"/>
        </w:rPr>
        <w:t>ožné vedľajšie účinky</w:t>
      </w:r>
    </w:p>
    <w:p w14:paraId="58E5702C" w14:textId="77777777" w:rsidR="00734608" w:rsidRPr="00010444" w:rsidRDefault="00734608" w:rsidP="009E064A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14:paraId="750D2438" w14:textId="77777777" w:rsidR="00734608" w:rsidRPr="00010444" w:rsidRDefault="009C502B" w:rsidP="003C2DBC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010444">
        <w:rPr>
          <w:noProof/>
          <w:sz w:val="22"/>
          <w:szCs w:val="22"/>
        </w:rPr>
        <w:t>Tak ako všetky lieky, aj tento liek môže spôsobovať vedľajšie účinky, hoci sa neprejavia u každého.</w:t>
      </w:r>
    </w:p>
    <w:p w14:paraId="14336930" w14:textId="77777777" w:rsidR="00BA6D0F" w:rsidRPr="00136553" w:rsidRDefault="00BA6D0F" w:rsidP="003C2DBC">
      <w:pPr>
        <w:numPr>
          <w:ilvl w:val="12"/>
          <w:numId w:val="0"/>
        </w:numPr>
        <w:ind w:right="-2"/>
        <w:rPr>
          <w:b/>
          <w:color w:val="000000"/>
          <w:sz w:val="22"/>
          <w:szCs w:val="22"/>
        </w:rPr>
      </w:pPr>
    </w:p>
    <w:p w14:paraId="13571F32" w14:textId="5EDBBCAA" w:rsidR="00BA6D0F" w:rsidRPr="00136553" w:rsidRDefault="00BA6D0F" w:rsidP="0098583B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 w:rsidRPr="00136553">
        <w:rPr>
          <w:color w:val="000000"/>
          <w:sz w:val="22"/>
          <w:szCs w:val="22"/>
        </w:rPr>
        <w:t>Časté vedľajšie účinky (môžu postihovať menej ako 1 z 10 ľudí): p</w:t>
      </w:r>
      <w:r w:rsidRPr="00010444">
        <w:rPr>
          <w:sz w:val="22"/>
          <w:szCs w:val="22"/>
        </w:rPr>
        <w:t xml:space="preserve">o podaní sa môže vyskytnúť nepríjemná chuť </w:t>
      </w:r>
      <w:r w:rsidR="004C5AC2" w:rsidRPr="00010444">
        <w:rPr>
          <w:sz w:val="22"/>
          <w:szCs w:val="22"/>
        </w:rPr>
        <w:t xml:space="preserve">v ústach </w:t>
      </w:r>
      <w:r w:rsidRPr="00010444">
        <w:rPr>
          <w:sz w:val="22"/>
          <w:szCs w:val="22"/>
        </w:rPr>
        <w:t>(často v dôsledku nesprávneho spôsobu aplikácie</w:t>
      </w:r>
      <w:r w:rsidR="00265363">
        <w:rPr>
          <w:sz w:val="22"/>
          <w:szCs w:val="22"/>
        </w:rPr>
        <w:t>,</w:t>
      </w:r>
      <w:r w:rsidRPr="0001767E">
        <w:rPr>
          <w:sz w:val="22"/>
          <w:szCs w:val="22"/>
        </w:rPr>
        <w:t xml:space="preserve"> a to pri nakláňaní hlavy príliš dozadu), čo môže v zriedkavých prípadoch viesť k nevoľnosti.</w:t>
      </w:r>
    </w:p>
    <w:p w14:paraId="105482F4" w14:textId="57302141" w:rsidR="00BA6D0F" w:rsidRPr="00DB37A2" w:rsidRDefault="00BA6D0F" w:rsidP="0098583B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136553">
        <w:rPr>
          <w:rFonts w:ascii="Times New Roman" w:hAnsi="Times New Roman"/>
          <w:sz w:val="22"/>
          <w:szCs w:val="22"/>
          <w:lang w:val="sk-SK"/>
        </w:rPr>
        <w:t>Menej časté</w:t>
      </w:r>
      <w:r w:rsidRPr="00010444">
        <w:rPr>
          <w:rFonts w:ascii="Times New Roman" w:hAnsi="Times New Roman"/>
          <w:sz w:val="22"/>
          <w:szCs w:val="22"/>
          <w:lang w:val="sk-SK"/>
        </w:rPr>
        <w:t xml:space="preserve"> vedľajšie účinky (môžu postihovať </w:t>
      </w:r>
      <w:r w:rsidR="00265363">
        <w:rPr>
          <w:rFonts w:ascii="Times New Roman" w:hAnsi="Times New Roman"/>
          <w:sz w:val="22"/>
          <w:szCs w:val="22"/>
          <w:lang w:val="sk-SK"/>
        </w:rPr>
        <w:t>menej ako</w:t>
      </w:r>
      <w:r w:rsidRPr="00010444">
        <w:rPr>
          <w:rFonts w:ascii="Times New Roman" w:hAnsi="Times New Roman"/>
          <w:sz w:val="22"/>
          <w:szCs w:val="22"/>
          <w:lang w:val="sk-SK"/>
        </w:rPr>
        <w:t xml:space="preserve"> 1 zo 100 ľudí): </w:t>
      </w:r>
      <w:r w:rsidR="00265363">
        <w:rPr>
          <w:rFonts w:ascii="Times New Roman" w:hAnsi="Times New Roman"/>
          <w:sz w:val="22"/>
          <w:szCs w:val="22"/>
          <w:lang w:val="sk-SK"/>
        </w:rPr>
        <w:t>nepríjemný pocit v oblasti zapáleného nosového tkaniva</w:t>
      </w:r>
      <w:r w:rsidR="00CE25A8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DB37A2">
        <w:rPr>
          <w:rFonts w:ascii="Times New Roman" w:hAnsi="Times New Roman"/>
          <w:sz w:val="22"/>
          <w:szCs w:val="22"/>
          <w:lang w:val="sk-SK"/>
        </w:rPr>
        <w:t>(pichanie, svrbenie), kýchanie, krvácanie z nosa.</w:t>
      </w:r>
    </w:p>
    <w:p w14:paraId="1530908D" w14:textId="4F5AE788" w:rsidR="00BA6D0F" w:rsidRPr="003B3C08" w:rsidRDefault="00BA6D0F" w:rsidP="00265363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136553">
        <w:rPr>
          <w:rFonts w:ascii="Times New Roman" w:hAnsi="Times New Roman"/>
          <w:sz w:val="22"/>
          <w:szCs w:val="22"/>
          <w:lang w:val="sk-SK"/>
        </w:rPr>
        <w:t>Zriedkavé</w:t>
      </w:r>
      <w:r w:rsidRPr="003B3C08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3B3C08">
        <w:rPr>
          <w:rFonts w:ascii="Times New Roman" w:hAnsi="Times New Roman"/>
          <w:sz w:val="22"/>
          <w:szCs w:val="22"/>
          <w:lang w:val="sk-SK"/>
        </w:rPr>
        <w:t>vedľajšie účinky (môžu postih</w:t>
      </w:r>
      <w:r w:rsidR="00265363">
        <w:rPr>
          <w:rFonts w:ascii="Times New Roman" w:hAnsi="Times New Roman"/>
          <w:sz w:val="22"/>
          <w:szCs w:val="22"/>
          <w:lang w:val="sk-SK"/>
        </w:rPr>
        <w:t>ovať</w:t>
      </w:r>
      <w:r w:rsidRPr="003B3C0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65363">
        <w:rPr>
          <w:rFonts w:ascii="Times New Roman" w:hAnsi="Times New Roman"/>
          <w:sz w:val="22"/>
          <w:szCs w:val="22"/>
          <w:lang w:val="sk-SK"/>
        </w:rPr>
        <w:t>menej ako</w:t>
      </w:r>
      <w:r w:rsidRPr="003B3C08">
        <w:rPr>
          <w:rFonts w:ascii="Times New Roman" w:hAnsi="Times New Roman"/>
          <w:sz w:val="22"/>
          <w:szCs w:val="22"/>
          <w:lang w:val="sk-SK"/>
        </w:rPr>
        <w:t xml:space="preserve"> 1 z 1 000 ľudí): </w:t>
      </w:r>
      <w:r w:rsidR="004C5AC2" w:rsidRPr="003B3C08">
        <w:rPr>
          <w:rFonts w:ascii="Times New Roman" w:hAnsi="Times New Roman"/>
          <w:sz w:val="22"/>
          <w:szCs w:val="22"/>
          <w:lang w:val="sk-SK"/>
        </w:rPr>
        <w:t>nevoľnosť</w:t>
      </w:r>
    </w:p>
    <w:p w14:paraId="032636C3" w14:textId="3938FD68" w:rsidR="00BA6D0F" w:rsidRPr="009E064A" w:rsidRDefault="00BA6D0F" w:rsidP="00265363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136553">
        <w:rPr>
          <w:rFonts w:ascii="Times New Roman" w:hAnsi="Times New Roman"/>
          <w:sz w:val="22"/>
          <w:szCs w:val="22"/>
          <w:lang w:val="sk-SK"/>
        </w:rPr>
        <w:t>Veľmi zriedkavé</w:t>
      </w:r>
      <w:r w:rsidRPr="003B3C08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424734">
        <w:rPr>
          <w:rFonts w:ascii="Times New Roman" w:hAnsi="Times New Roman"/>
          <w:sz w:val="22"/>
          <w:szCs w:val="22"/>
          <w:lang w:val="sk-SK"/>
        </w:rPr>
        <w:t>vedľajšie účinky (môžu postih</w:t>
      </w:r>
      <w:r w:rsidR="00265363">
        <w:rPr>
          <w:rFonts w:ascii="Times New Roman" w:hAnsi="Times New Roman"/>
          <w:sz w:val="22"/>
          <w:szCs w:val="22"/>
          <w:lang w:val="sk-SK"/>
        </w:rPr>
        <w:t>ovať</w:t>
      </w:r>
      <w:r w:rsidRPr="0042473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265363">
        <w:rPr>
          <w:rFonts w:ascii="Times New Roman" w:hAnsi="Times New Roman"/>
          <w:sz w:val="22"/>
          <w:szCs w:val="22"/>
          <w:lang w:val="sk-SK"/>
        </w:rPr>
        <w:t>menej ako</w:t>
      </w:r>
      <w:r w:rsidRPr="00424734">
        <w:rPr>
          <w:rFonts w:ascii="Times New Roman" w:hAnsi="Times New Roman"/>
          <w:sz w:val="22"/>
          <w:szCs w:val="22"/>
          <w:lang w:val="sk-SK"/>
        </w:rPr>
        <w:t xml:space="preserve"> 1 z 10 000 ľudí): </w:t>
      </w:r>
      <w:r w:rsidR="004C5AC2" w:rsidRPr="00424734">
        <w:rPr>
          <w:rFonts w:ascii="Times New Roman" w:hAnsi="Times New Roman"/>
          <w:sz w:val="22"/>
          <w:szCs w:val="22"/>
          <w:lang w:val="sk-SK"/>
        </w:rPr>
        <w:t>ú</w:t>
      </w:r>
      <w:r w:rsidR="00CE25A8">
        <w:rPr>
          <w:rFonts w:ascii="Times New Roman" w:hAnsi="Times New Roman"/>
          <w:sz w:val="22"/>
          <w:szCs w:val="22"/>
          <w:lang w:val="sk-SK"/>
        </w:rPr>
        <w:t xml:space="preserve">nava </w:t>
      </w:r>
      <w:r w:rsidRPr="00424734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CE25A8">
        <w:rPr>
          <w:rFonts w:ascii="Times New Roman" w:hAnsi="Times New Roman"/>
          <w:sz w:val="22"/>
          <w:szCs w:val="22"/>
          <w:lang w:val="sk-SK"/>
        </w:rPr>
        <w:t>(</w:t>
      </w:r>
      <w:r w:rsidRPr="00424734">
        <w:rPr>
          <w:rFonts w:ascii="Times New Roman" w:hAnsi="Times New Roman"/>
          <w:sz w:val="22"/>
          <w:szCs w:val="22"/>
          <w:lang w:val="sk-SK"/>
        </w:rPr>
        <w:t xml:space="preserve">vyčerpanosť), závrat alebo slabosť (môže byť </w:t>
      </w:r>
      <w:r w:rsidR="00265363">
        <w:rPr>
          <w:rFonts w:ascii="Times New Roman" w:hAnsi="Times New Roman"/>
          <w:sz w:val="22"/>
          <w:szCs w:val="22"/>
          <w:lang w:val="sk-SK"/>
        </w:rPr>
        <w:t xml:space="preserve">tiež </w:t>
      </w:r>
      <w:r w:rsidRPr="00424734">
        <w:rPr>
          <w:rFonts w:ascii="Times New Roman" w:hAnsi="Times New Roman"/>
          <w:sz w:val="22"/>
          <w:szCs w:val="22"/>
          <w:lang w:val="sk-SK"/>
        </w:rPr>
        <w:t xml:space="preserve">spôsobená samotným </w:t>
      </w:r>
      <w:r w:rsidR="004C5AC2" w:rsidRPr="00424734">
        <w:rPr>
          <w:rFonts w:ascii="Times New Roman" w:hAnsi="Times New Roman"/>
          <w:sz w:val="22"/>
          <w:szCs w:val="22"/>
          <w:lang w:val="sk-SK"/>
        </w:rPr>
        <w:t xml:space="preserve">zdravotným </w:t>
      </w:r>
      <w:r w:rsidRPr="00424734">
        <w:rPr>
          <w:rFonts w:ascii="Times New Roman" w:hAnsi="Times New Roman"/>
          <w:sz w:val="22"/>
          <w:szCs w:val="22"/>
          <w:lang w:val="sk-SK"/>
        </w:rPr>
        <w:t xml:space="preserve">stavom), reakcie z </w:t>
      </w:r>
      <w:r w:rsidRPr="009E064A">
        <w:rPr>
          <w:rFonts w:ascii="Times New Roman" w:hAnsi="Times New Roman"/>
          <w:sz w:val="22"/>
          <w:szCs w:val="22"/>
          <w:lang w:val="sk-SK"/>
        </w:rPr>
        <w:t>precitlivenosti, vyrážky, svrbenie, žihľavka</w:t>
      </w:r>
      <w:r w:rsidR="00265363">
        <w:rPr>
          <w:rFonts w:ascii="Times New Roman" w:hAnsi="Times New Roman"/>
          <w:sz w:val="22"/>
          <w:szCs w:val="22"/>
          <w:lang w:val="sk-SK"/>
        </w:rPr>
        <w:t>.</w:t>
      </w:r>
    </w:p>
    <w:p w14:paraId="6C0F7987" w14:textId="424E1CE9" w:rsidR="00BA6D0F" w:rsidRPr="0098583B" w:rsidRDefault="00BA6D0F" w:rsidP="00611B59">
      <w:pPr>
        <w:pStyle w:val="Zkladntext"/>
        <w:rPr>
          <w:rFonts w:ascii="Times New Roman" w:hAnsi="Times New Roman"/>
          <w:sz w:val="22"/>
          <w:szCs w:val="22"/>
          <w:lang w:val="sk-SK"/>
        </w:rPr>
      </w:pPr>
      <w:r w:rsidRPr="006E3EA7">
        <w:rPr>
          <w:rFonts w:ascii="Times New Roman" w:hAnsi="Times New Roman"/>
          <w:sz w:val="22"/>
          <w:szCs w:val="22"/>
          <w:lang w:val="sk-SK"/>
        </w:rPr>
        <w:t xml:space="preserve">Ak </w:t>
      </w:r>
      <w:r w:rsidR="006E3EA7" w:rsidRPr="006E3EA7">
        <w:rPr>
          <w:rFonts w:ascii="Times New Roman" w:hAnsi="Times New Roman"/>
          <w:sz w:val="22"/>
          <w:szCs w:val="22"/>
          <w:lang w:val="sk-SK"/>
        </w:rPr>
        <w:t>sa</w:t>
      </w:r>
      <w:r w:rsidR="006E3EA7">
        <w:rPr>
          <w:rFonts w:ascii="Times New Roman" w:hAnsi="Times New Roman"/>
          <w:sz w:val="22"/>
          <w:szCs w:val="22"/>
          <w:lang w:val="sk-SK"/>
        </w:rPr>
        <w:t xml:space="preserve"> hociktorý vedľajší účinok zhorší,</w:t>
      </w:r>
      <w:r w:rsidRPr="003C2DBC">
        <w:rPr>
          <w:rFonts w:ascii="Times New Roman" w:hAnsi="Times New Roman"/>
          <w:sz w:val="22"/>
          <w:szCs w:val="22"/>
          <w:lang w:val="sk-SK"/>
        </w:rPr>
        <w:t xml:space="preserve"> alebo ak spozorujete vedľajšie účinky, ktoré nie sú uvedené v tejto písomnej informácii, povedzte to, prosím, svoj</w:t>
      </w:r>
      <w:r w:rsidRPr="0098583B">
        <w:rPr>
          <w:rFonts w:ascii="Times New Roman" w:hAnsi="Times New Roman"/>
          <w:sz w:val="22"/>
          <w:szCs w:val="22"/>
          <w:lang w:val="sk-SK"/>
        </w:rPr>
        <w:t>mu lekárovi alebo lekárnikovi.</w:t>
      </w:r>
    </w:p>
    <w:p w14:paraId="28B63412" w14:textId="77777777" w:rsidR="0048585C" w:rsidRPr="00265363" w:rsidRDefault="0048585C" w:rsidP="00DB1598">
      <w:pPr>
        <w:pStyle w:val="Zkladntext"/>
        <w:rPr>
          <w:rFonts w:ascii="Times New Roman" w:hAnsi="Times New Roman"/>
          <w:sz w:val="22"/>
          <w:szCs w:val="22"/>
          <w:lang w:val="sk-SK"/>
        </w:rPr>
      </w:pPr>
    </w:p>
    <w:p w14:paraId="70F8630A" w14:textId="77777777" w:rsidR="00717DDE" w:rsidRPr="00136553" w:rsidRDefault="00717DDE" w:rsidP="00DB1598">
      <w:pPr>
        <w:numPr>
          <w:ilvl w:val="12"/>
          <w:numId w:val="0"/>
        </w:numPr>
        <w:ind w:right="-2"/>
        <w:rPr>
          <w:b/>
          <w:color w:val="000000"/>
          <w:sz w:val="22"/>
          <w:szCs w:val="22"/>
        </w:rPr>
      </w:pPr>
      <w:r w:rsidRPr="00136553">
        <w:rPr>
          <w:b/>
          <w:color w:val="000000"/>
          <w:sz w:val="22"/>
          <w:szCs w:val="22"/>
        </w:rPr>
        <w:t>Hlásenie vedľajších účinkov</w:t>
      </w:r>
    </w:p>
    <w:p w14:paraId="03FC61EF" w14:textId="77777777" w:rsidR="00717DDE" w:rsidRPr="00136553" w:rsidRDefault="00717DDE" w:rsidP="009461BD">
      <w:pPr>
        <w:numPr>
          <w:ilvl w:val="12"/>
          <w:numId w:val="0"/>
        </w:numPr>
        <w:ind w:right="-2"/>
        <w:rPr>
          <w:color w:val="000000"/>
          <w:sz w:val="22"/>
          <w:szCs w:val="22"/>
        </w:rPr>
      </w:pPr>
      <w:r w:rsidRPr="00136553">
        <w:rPr>
          <w:color w:val="000000"/>
          <w:sz w:val="22"/>
          <w:szCs w:val="22"/>
        </w:rPr>
        <w:lastRenderedPageBreak/>
        <w:t xml:space="preserve">Ak sa u vášho dieťaťa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136553">
        <w:rPr>
          <w:color w:val="000000"/>
          <w:sz w:val="22"/>
          <w:szCs w:val="22"/>
          <w:highlight w:val="lightGray"/>
        </w:rPr>
        <w:t>národné centrum hlásenia uvedené v </w:t>
      </w:r>
      <w:hyperlink r:id="rId8" w:history="1">
        <w:r w:rsidRPr="00136553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136553">
        <w:rPr>
          <w:color w:val="000000"/>
          <w:sz w:val="22"/>
          <w:szCs w:val="22"/>
        </w:rPr>
        <w:t>. Hlásením vedľajších účinkov môžete prispieť k získaniu ďalších informácií o bezpečnosti tohto lieku.</w:t>
      </w:r>
    </w:p>
    <w:p w14:paraId="0445C580" w14:textId="77777777" w:rsidR="00734608" w:rsidRPr="00010444" w:rsidRDefault="00734608" w:rsidP="009B1593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3B67168" w14:textId="77777777" w:rsidR="00734608" w:rsidRPr="00010444" w:rsidRDefault="00734608" w:rsidP="00E4105E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9295536" w14:textId="77777777" w:rsidR="00734608" w:rsidRPr="00290BE7" w:rsidRDefault="00734608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01767E">
        <w:rPr>
          <w:b/>
          <w:noProof/>
          <w:sz w:val="22"/>
          <w:szCs w:val="22"/>
        </w:rPr>
        <w:t>5.</w:t>
      </w:r>
      <w:r w:rsidRPr="0001767E">
        <w:rPr>
          <w:b/>
          <w:noProof/>
          <w:sz w:val="22"/>
          <w:szCs w:val="22"/>
        </w:rPr>
        <w:tab/>
      </w:r>
      <w:r w:rsidR="00470FAF" w:rsidRPr="0001767E">
        <w:rPr>
          <w:b/>
          <w:noProof/>
          <w:sz w:val="22"/>
          <w:szCs w:val="22"/>
        </w:rPr>
        <w:t>Ak</w:t>
      </w:r>
      <w:r w:rsidR="00470FAF" w:rsidRPr="006567F1">
        <w:rPr>
          <w:b/>
          <w:noProof/>
          <w:sz w:val="22"/>
          <w:szCs w:val="22"/>
        </w:rPr>
        <w:t xml:space="preserve">o uchovávať </w:t>
      </w:r>
      <w:r w:rsidR="00717DDE" w:rsidRPr="00DB37A2">
        <w:rPr>
          <w:b/>
          <w:noProof/>
          <w:sz w:val="22"/>
          <w:szCs w:val="22"/>
        </w:rPr>
        <w:t>Vivispray</w:t>
      </w:r>
      <w:r w:rsidRPr="00DB37A2">
        <w:rPr>
          <w:b/>
          <w:noProof/>
          <w:sz w:val="22"/>
          <w:szCs w:val="22"/>
        </w:rPr>
        <w:t xml:space="preserve"> </w:t>
      </w:r>
    </w:p>
    <w:p w14:paraId="11B6B576" w14:textId="77777777" w:rsidR="00734608" w:rsidRPr="003B3C08" w:rsidRDefault="00734608">
      <w:pPr>
        <w:numPr>
          <w:ilvl w:val="12"/>
          <w:numId w:val="0"/>
        </w:numPr>
        <w:ind w:right="-2"/>
        <w:rPr>
          <w:i/>
          <w:noProof/>
          <w:color w:val="008000"/>
          <w:sz w:val="22"/>
          <w:szCs w:val="22"/>
        </w:rPr>
      </w:pPr>
    </w:p>
    <w:p w14:paraId="295C363A" w14:textId="77777777" w:rsidR="001A652A" w:rsidRPr="00136553" w:rsidRDefault="001A652A">
      <w:pPr>
        <w:numPr>
          <w:ilvl w:val="12"/>
          <w:numId w:val="0"/>
        </w:numPr>
        <w:ind w:right="-2"/>
        <w:rPr>
          <w:sz w:val="22"/>
          <w:szCs w:val="22"/>
        </w:rPr>
      </w:pPr>
      <w:r w:rsidRPr="00136553">
        <w:rPr>
          <w:sz w:val="22"/>
          <w:szCs w:val="22"/>
        </w:rPr>
        <w:t>Tento liek uchovávajte mimo dohľadu a dosahu detí.</w:t>
      </w:r>
    </w:p>
    <w:p w14:paraId="5199180D" w14:textId="77777777" w:rsidR="001A652A" w:rsidRPr="00010444" w:rsidRDefault="001A652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93C8169" w14:textId="57AB32D9" w:rsidR="001A652A" w:rsidRPr="00136553" w:rsidRDefault="001A652A">
      <w:pPr>
        <w:numPr>
          <w:ilvl w:val="12"/>
          <w:numId w:val="0"/>
        </w:numPr>
        <w:ind w:right="-2"/>
        <w:rPr>
          <w:sz w:val="22"/>
          <w:szCs w:val="22"/>
        </w:rPr>
      </w:pPr>
      <w:r w:rsidRPr="00136553">
        <w:rPr>
          <w:sz w:val="22"/>
          <w:szCs w:val="22"/>
        </w:rPr>
        <w:t xml:space="preserve">Nepoužívajte tento liek po dátume exspirácie, ktorý je uvedený </w:t>
      </w:r>
      <w:r w:rsidR="000316C0">
        <w:rPr>
          <w:sz w:val="22"/>
          <w:szCs w:val="22"/>
        </w:rPr>
        <w:t xml:space="preserve">na </w:t>
      </w:r>
      <w:r w:rsidR="005F6CAA">
        <w:rPr>
          <w:sz w:val="22"/>
          <w:szCs w:val="22"/>
        </w:rPr>
        <w:t>etikete</w:t>
      </w:r>
      <w:r w:rsidR="00891365">
        <w:rPr>
          <w:sz w:val="22"/>
          <w:szCs w:val="22"/>
        </w:rPr>
        <w:t xml:space="preserve"> fľašky</w:t>
      </w:r>
      <w:r w:rsidR="000316C0">
        <w:rPr>
          <w:sz w:val="22"/>
          <w:szCs w:val="22"/>
        </w:rPr>
        <w:t xml:space="preserve"> a</w:t>
      </w:r>
      <w:r w:rsidR="005F6CAA">
        <w:rPr>
          <w:sz w:val="22"/>
          <w:szCs w:val="22"/>
        </w:rPr>
        <w:t xml:space="preserve"> </w:t>
      </w:r>
      <w:r w:rsidRPr="00136553">
        <w:rPr>
          <w:sz w:val="22"/>
          <w:szCs w:val="22"/>
        </w:rPr>
        <w:t>na škatuli po EXP. Dátum exspirácie sa vzťahuje na posledný deň v danom mesiaci.</w:t>
      </w:r>
    </w:p>
    <w:p w14:paraId="213D9F6B" w14:textId="77777777" w:rsidR="001A652A" w:rsidRPr="00010444" w:rsidRDefault="001A652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4199287" w14:textId="77777777" w:rsidR="001A652A" w:rsidRPr="00136553" w:rsidRDefault="001A652A">
      <w:pPr>
        <w:numPr>
          <w:ilvl w:val="12"/>
          <w:numId w:val="0"/>
        </w:numPr>
        <w:ind w:right="-2"/>
        <w:rPr>
          <w:sz w:val="22"/>
          <w:szCs w:val="22"/>
        </w:rPr>
      </w:pPr>
      <w:r w:rsidRPr="00136553">
        <w:rPr>
          <w:sz w:val="22"/>
          <w:szCs w:val="22"/>
        </w:rPr>
        <w:t>Uchovávajte v pôvodnom obale.</w:t>
      </w:r>
    </w:p>
    <w:p w14:paraId="741729E5" w14:textId="77777777" w:rsidR="00CA0251" w:rsidRPr="00136553" w:rsidRDefault="00CA0251">
      <w:pPr>
        <w:rPr>
          <w:sz w:val="22"/>
          <w:szCs w:val="22"/>
        </w:rPr>
      </w:pPr>
      <w:r w:rsidRPr="00136553">
        <w:rPr>
          <w:sz w:val="22"/>
          <w:szCs w:val="22"/>
        </w:rPr>
        <w:t>Neuchovávajte v chladničke alebo v mrazničke.</w:t>
      </w:r>
    </w:p>
    <w:p w14:paraId="37AF22C3" w14:textId="49B7FEF2" w:rsidR="001A652A" w:rsidRPr="00136553" w:rsidRDefault="001A652A">
      <w:pPr>
        <w:numPr>
          <w:ilvl w:val="12"/>
          <w:numId w:val="0"/>
        </w:numPr>
        <w:ind w:right="-2"/>
        <w:rPr>
          <w:sz w:val="22"/>
          <w:szCs w:val="22"/>
        </w:rPr>
      </w:pPr>
      <w:r w:rsidRPr="00136553">
        <w:rPr>
          <w:sz w:val="22"/>
          <w:szCs w:val="22"/>
        </w:rPr>
        <w:t>Uchovávajte pri teplote neprevyšujúcej 30 °C.</w:t>
      </w:r>
    </w:p>
    <w:p w14:paraId="54D57452" w14:textId="77777777" w:rsidR="001A652A" w:rsidRPr="00010444" w:rsidRDefault="001A652A">
      <w:pPr>
        <w:numPr>
          <w:ilvl w:val="12"/>
          <w:numId w:val="0"/>
        </w:numPr>
        <w:ind w:right="-2"/>
        <w:rPr>
          <w:sz w:val="22"/>
          <w:szCs w:val="22"/>
        </w:rPr>
      </w:pPr>
    </w:p>
    <w:p w14:paraId="1BDC53B2" w14:textId="32BC5DC3" w:rsidR="00734608" w:rsidRPr="0001767E" w:rsidRDefault="00734608">
      <w:pPr>
        <w:numPr>
          <w:ilvl w:val="12"/>
          <w:numId w:val="0"/>
        </w:numPr>
        <w:ind w:right="-2"/>
        <w:rPr>
          <w:sz w:val="22"/>
          <w:szCs w:val="22"/>
        </w:rPr>
      </w:pPr>
      <w:r w:rsidRPr="00010444">
        <w:rPr>
          <w:sz w:val="22"/>
          <w:szCs w:val="22"/>
        </w:rPr>
        <w:t>Po prvom otvorení používajte maximálne 6 mesiacov.</w:t>
      </w:r>
    </w:p>
    <w:p w14:paraId="6E838856" w14:textId="77777777" w:rsidR="00734608" w:rsidRPr="0001767E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7123FAE" w14:textId="77777777" w:rsidR="001A652A" w:rsidRPr="00290BE7" w:rsidRDefault="001A652A">
      <w:pPr>
        <w:pStyle w:val="knZulassung01"/>
        <w:ind w:left="0" w:firstLine="0"/>
        <w:rPr>
          <w:rFonts w:ascii="Times New Roman" w:hAnsi="Times New Roman" w:cs="Times New Roman"/>
          <w:sz w:val="22"/>
          <w:szCs w:val="22"/>
          <w:lang w:val="sk-SK"/>
        </w:rPr>
      </w:pPr>
      <w:r w:rsidRPr="00DB37A2">
        <w:rPr>
          <w:rFonts w:ascii="Times New Roman" w:hAnsi="Times New Roman" w:cs="Times New Roman"/>
          <w:sz w:val="22"/>
          <w:szCs w:val="22"/>
          <w:lang w:val="sk-SK"/>
        </w:rPr>
        <w:t xml:space="preserve">Nelikvidujte lieky odpadovou vodou alebo domovým odpadom. Nepoužitý liek vráťte do lekárne. </w:t>
      </w:r>
      <w:r w:rsidRPr="00290BE7">
        <w:rPr>
          <w:rFonts w:ascii="Times New Roman" w:hAnsi="Times New Roman" w:cs="Times New Roman"/>
          <w:sz w:val="22"/>
          <w:szCs w:val="22"/>
          <w:lang w:val="sk-SK"/>
        </w:rPr>
        <w:t>Tieto opatrenia pomôžu chrániť životné prostredie.</w:t>
      </w:r>
    </w:p>
    <w:p w14:paraId="2221DA8B" w14:textId="77777777" w:rsidR="00734608" w:rsidRPr="003B3C08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07C9C24B" w14:textId="77777777" w:rsidR="00734608" w:rsidRPr="003B3C08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22F68C6" w14:textId="77777777" w:rsidR="00734608" w:rsidRPr="00424734" w:rsidRDefault="00734608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424734">
        <w:rPr>
          <w:b/>
          <w:noProof/>
          <w:sz w:val="22"/>
          <w:szCs w:val="22"/>
        </w:rPr>
        <w:t>6.</w:t>
      </w:r>
      <w:r w:rsidRPr="00424734">
        <w:rPr>
          <w:b/>
          <w:noProof/>
          <w:sz w:val="22"/>
          <w:szCs w:val="22"/>
        </w:rPr>
        <w:tab/>
      </w:r>
      <w:r w:rsidR="000B42E6" w:rsidRPr="00424734">
        <w:rPr>
          <w:b/>
          <w:noProof/>
          <w:sz w:val="22"/>
          <w:szCs w:val="22"/>
        </w:rPr>
        <w:t>Ďalšie informácie</w:t>
      </w:r>
    </w:p>
    <w:p w14:paraId="4FD3503E" w14:textId="77777777" w:rsidR="00734608" w:rsidRPr="009E064A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78BA2BF8" w14:textId="77777777" w:rsidR="00734608" w:rsidRPr="0098583B" w:rsidRDefault="0073460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C2DBC">
        <w:rPr>
          <w:b/>
          <w:noProof/>
          <w:sz w:val="22"/>
          <w:szCs w:val="22"/>
        </w:rPr>
        <w:t xml:space="preserve">Čo </w:t>
      </w:r>
      <w:r w:rsidR="000B42E6" w:rsidRPr="003C2DBC">
        <w:rPr>
          <w:b/>
          <w:noProof/>
          <w:sz w:val="22"/>
          <w:szCs w:val="22"/>
        </w:rPr>
        <w:t>Vivispray</w:t>
      </w:r>
      <w:r w:rsidRPr="0098583B">
        <w:rPr>
          <w:b/>
          <w:noProof/>
          <w:sz w:val="22"/>
          <w:szCs w:val="22"/>
        </w:rPr>
        <w:t xml:space="preserve"> obsahuje</w:t>
      </w:r>
    </w:p>
    <w:p w14:paraId="1935B3F2" w14:textId="77777777" w:rsidR="00734608" w:rsidRPr="0098583B" w:rsidRDefault="0073460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14:paraId="3C44FF4A" w14:textId="7D624527" w:rsidR="00734608" w:rsidRPr="00611B59" w:rsidRDefault="00734608">
      <w:pPr>
        <w:numPr>
          <w:ilvl w:val="0"/>
          <w:numId w:val="1"/>
        </w:numPr>
        <w:ind w:right="-2"/>
        <w:rPr>
          <w:noProof/>
          <w:sz w:val="22"/>
          <w:szCs w:val="22"/>
        </w:rPr>
      </w:pPr>
      <w:r w:rsidRPr="00265363">
        <w:rPr>
          <w:noProof/>
          <w:sz w:val="22"/>
          <w:szCs w:val="22"/>
        </w:rPr>
        <w:t xml:space="preserve">Liečivo je </w:t>
      </w:r>
      <w:r w:rsidRPr="00265363">
        <w:rPr>
          <w:sz w:val="22"/>
          <w:szCs w:val="22"/>
        </w:rPr>
        <w:t>azelastíniumchlorid</w:t>
      </w:r>
      <w:r w:rsidR="00BE60C8" w:rsidRPr="00611B59">
        <w:rPr>
          <w:sz w:val="22"/>
          <w:szCs w:val="22"/>
        </w:rPr>
        <w:t xml:space="preserve"> 1 mg/ml.</w:t>
      </w:r>
    </w:p>
    <w:p w14:paraId="3E029273" w14:textId="3E03E639" w:rsidR="00734608" w:rsidRPr="00891365" w:rsidRDefault="00734608">
      <w:pPr>
        <w:numPr>
          <w:ilvl w:val="0"/>
          <w:numId w:val="1"/>
        </w:numPr>
        <w:ind w:right="-2"/>
        <w:rPr>
          <w:noProof/>
          <w:sz w:val="22"/>
          <w:szCs w:val="22"/>
        </w:rPr>
      </w:pPr>
      <w:r w:rsidRPr="00DB1598">
        <w:rPr>
          <w:noProof/>
          <w:sz w:val="22"/>
          <w:szCs w:val="22"/>
        </w:rPr>
        <w:t>Ďalšie zložky sú:</w:t>
      </w:r>
      <w:r w:rsidRPr="00DB1598">
        <w:rPr>
          <w:sz w:val="22"/>
          <w:szCs w:val="22"/>
        </w:rPr>
        <w:t xml:space="preserve"> </w:t>
      </w:r>
      <w:r w:rsidR="000B42E6" w:rsidRPr="00DB1598">
        <w:rPr>
          <w:sz w:val="22"/>
          <w:szCs w:val="22"/>
        </w:rPr>
        <w:t>hypromelóza 2910, edetan d</w:t>
      </w:r>
      <w:r w:rsidR="00891365">
        <w:rPr>
          <w:sz w:val="22"/>
          <w:szCs w:val="22"/>
        </w:rPr>
        <w:t>i</w:t>
      </w:r>
      <w:r w:rsidR="000B42E6" w:rsidRPr="00DB1598">
        <w:rPr>
          <w:sz w:val="22"/>
          <w:szCs w:val="22"/>
        </w:rPr>
        <w:t xml:space="preserve">sodný, bezvodá kyselina citrónová, dodekahydrát </w:t>
      </w:r>
      <w:r w:rsidR="00891365">
        <w:rPr>
          <w:sz w:val="22"/>
          <w:szCs w:val="22"/>
        </w:rPr>
        <w:t>hydrogen</w:t>
      </w:r>
      <w:r w:rsidR="000B42E6" w:rsidRPr="00DB1598">
        <w:rPr>
          <w:sz w:val="22"/>
          <w:szCs w:val="22"/>
        </w:rPr>
        <w:t>fosforečnanu sodného, chlorid sodný, čistená voda</w:t>
      </w:r>
      <w:r w:rsidR="000B42E6" w:rsidRPr="009461BD">
        <w:rPr>
          <w:sz w:val="22"/>
          <w:szCs w:val="22"/>
        </w:rPr>
        <w:t>.</w:t>
      </w:r>
    </w:p>
    <w:p w14:paraId="03B91415" w14:textId="77777777" w:rsidR="00734608" w:rsidRPr="009B1593" w:rsidRDefault="0073460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6E4415FC" w14:textId="77777777" w:rsidR="00734608" w:rsidRPr="00010444" w:rsidRDefault="00734608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E4105E">
        <w:rPr>
          <w:b/>
          <w:noProof/>
          <w:sz w:val="22"/>
          <w:szCs w:val="22"/>
        </w:rPr>
        <w:t xml:space="preserve">Ako vyzerá </w:t>
      </w:r>
      <w:r w:rsidR="00550649" w:rsidRPr="00E4105E">
        <w:rPr>
          <w:b/>
          <w:noProof/>
          <w:sz w:val="22"/>
          <w:szCs w:val="22"/>
        </w:rPr>
        <w:t>Vvispray</w:t>
      </w:r>
      <w:r w:rsidRPr="00571F98">
        <w:rPr>
          <w:b/>
          <w:noProof/>
          <w:sz w:val="22"/>
          <w:szCs w:val="22"/>
        </w:rPr>
        <w:t xml:space="preserve"> a obsah balenia</w:t>
      </w:r>
    </w:p>
    <w:p w14:paraId="450C52C4" w14:textId="77777777" w:rsidR="00734608" w:rsidRPr="00010444" w:rsidRDefault="00734608" w:rsidP="00136553">
      <w:pPr>
        <w:autoSpaceDE w:val="0"/>
        <w:autoSpaceDN w:val="0"/>
        <w:adjustRightInd w:val="0"/>
        <w:rPr>
          <w:sz w:val="22"/>
          <w:szCs w:val="22"/>
        </w:rPr>
      </w:pPr>
    </w:p>
    <w:p w14:paraId="04D00A8A" w14:textId="36A3F8B1" w:rsidR="00734608" w:rsidRPr="00010444" w:rsidRDefault="00550649" w:rsidP="00136553">
      <w:pPr>
        <w:tabs>
          <w:tab w:val="num" w:pos="0"/>
        </w:tabs>
        <w:rPr>
          <w:bCs/>
          <w:sz w:val="22"/>
          <w:szCs w:val="22"/>
        </w:rPr>
      </w:pPr>
      <w:r w:rsidRPr="00010444">
        <w:rPr>
          <w:noProof/>
          <w:sz w:val="22"/>
          <w:szCs w:val="22"/>
        </w:rPr>
        <w:t xml:space="preserve">Vivispray </w:t>
      </w:r>
      <w:r w:rsidR="00734608" w:rsidRPr="00010444">
        <w:rPr>
          <w:noProof/>
          <w:sz w:val="22"/>
          <w:szCs w:val="22"/>
        </w:rPr>
        <w:t>je</w:t>
      </w:r>
      <w:r w:rsidR="00734608" w:rsidRPr="00010444">
        <w:rPr>
          <w:bCs/>
          <w:sz w:val="22"/>
          <w:szCs w:val="22"/>
        </w:rPr>
        <w:t xml:space="preserve"> číry, bezfarebný </w:t>
      </w:r>
      <w:r w:rsidRPr="00010444">
        <w:rPr>
          <w:bCs/>
          <w:sz w:val="22"/>
          <w:szCs w:val="22"/>
        </w:rPr>
        <w:t xml:space="preserve">roztok. </w:t>
      </w:r>
    </w:p>
    <w:p w14:paraId="3C3101BC" w14:textId="04B408F7" w:rsidR="00550649" w:rsidRPr="00891365" w:rsidRDefault="0025353B" w:rsidP="00136553">
      <w:pPr>
        <w:autoSpaceDE w:val="0"/>
        <w:autoSpaceDN w:val="0"/>
        <w:adjustRightInd w:val="0"/>
        <w:rPr>
          <w:sz w:val="22"/>
          <w:szCs w:val="22"/>
        </w:rPr>
      </w:pPr>
      <w:r w:rsidRPr="00010444">
        <w:rPr>
          <w:sz w:val="22"/>
          <w:szCs w:val="22"/>
        </w:rPr>
        <w:t xml:space="preserve">Vivispray </w:t>
      </w:r>
      <w:r w:rsidR="00891365">
        <w:rPr>
          <w:sz w:val="22"/>
          <w:szCs w:val="22"/>
        </w:rPr>
        <w:t>nosová roztoková aerodisperzia</w:t>
      </w:r>
      <w:r w:rsidR="00CB123D">
        <w:rPr>
          <w:sz w:val="22"/>
          <w:szCs w:val="22"/>
        </w:rPr>
        <w:t xml:space="preserve"> </w:t>
      </w:r>
      <w:r w:rsidR="00550649" w:rsidRPr="00891365">
        <w:rPr>
          <w:sz w:val="22"/>
          <w:szCs w:val="22"/>
        </w:rPr>
        <w:t>sa plní do viacdávkového plastového obalu (pozostávajúceho z polyetylénu s vysokou hustotou) vybaveného dávkovac</w:t>
      </w:r>
      <w:r w:rsidR="00891365">
        <w:rPr>
          <w:sz w:val="22"/>
          <w:szCs w:val="22"/>
        </w:rPr>
        <w:t>ou pumpou.</w:t>
      </w:r>
      <w:r w:rsidR="00550649" w:rsidRPr="00891365">
        <w:rPr>
          <w:sz w:val="22"/>
          <w:szCs w:val="22"/>
        </w:rPr>
        <w:t xml:space="preserve"> </w:t>
      </w:r>
    </w:p>
    <w:p w14:paraId="3F1C6C94" w14:textId="77777777" w:rsidR="00550649" w:rsidRPr="00E4105E" w:rsidRDefault="00550649" w:rsidP="00136553">
      <w:pPr>
        <w:autoSpaceDE w:val="0"/>
        <w:autoSpaceDN w:val="0"/>
        <w:adjustRightInd w:val="0"/>
        <w:rPr>
          <w:sz w:val="22"/>
          <w:szCs w:val="22"/>
        </w:rPr>
      </w:pPr>
      <w:r w:rsidRPr="009B1593">
        <w:rPr>
          <w:sz w:val="22"/>
          <w:szCs w:val="22"/>
        </w:rPr>
        <w:t>Jedna fľaš</w:t>
      </w:r>
      <w:r w:rsidR="00404981" w:rsidRPr="00FF692B">
        <w:rPr>
          <w:sz w:val="22"/>
          <w:szCs w:val="22"/>
        </w:rPr>
        <w:t>k</w:t>
      </w:r>
      <w:r w:rsidRPr="00E4105E">
        <w:rPr>
          <w:sz w:val="22"/>
          <w:szCs w:val="22"/>
        </w:rPr>
        <w:t>a obsahuje 10 ml roztoku.</w:t>
      </w:r>
    </w:p>
    <w:p w14:paraId="407E3718" w14:textId="77777777" w:rsidR="009A691D" w:rsidRPr="00010444" w:rsidRDefault="009A691D" w:rsidP="0042473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45145894" w14:textId="77777777" w:rsidR="009A691D" w:rsidRPr="00010444" w:rsidRDefault="009A691D" w:rsidP="009E06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010444">
        <w:rPr>
          <w:noProof/>
          <w:sz w:val="22"/>
          <w:szCs w:val="22"/>
        </w:rPr>
        <w:t>Veľkosť balenia: 10 ml.</w:t>
      </w:r>
    </w:p>
    <w:p w14:paraId="3896FCD5" w14:textId="77777777" w:rsidR="00550649" w:rsidRPr="00010444" w:rsidRDefault="00550649" w:rsidP="00136553">
      <w:pPr>
        <w:autoSpaceDE w:val="0"/>
        <w:autoSpaceDN w:val="0"/>
        <w:adjustRightInd w:val="0"/>
        <w:rPr>
          <w:sz w:val="22"/>
          <w:szCs w:val="22"/>
        </w:rPr>
      </w:pPr>
    </w:p>
    <w:p w14:paraId="136E53C5" w14:textId="77777777" w:rsidR="009A691D" w:rsidRPr="00136553" w:rsidRDefault="009A691D" w:rsidP="00424734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 w:rsidRPr="00136553">
        <w:rPr>
          <w:b/>
          <w:sz w:val="22"/>
          <w:szCs w:val="22"/>
        </w:rPr>
        <w:t>Držiteľ rozhodnutia o registrácii a výrobca</w:t>
      </w:r>
    </w:p>
    <w:p w14:paraId="0A905E9F" w14:textId="77777777" w:rsidR="00734608" w:rsidRPr="00010444" w:rsidRDefault="00734608" w:rsidP="009E064A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14:paraId="5F8ABA20" w14:textId="77777777" w:rsidR="009A691D" w:rsidRPr="00136553" w:rsidRDefault="009A691D" w:rsidP="009E064A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136553">
        <w:rPr>
          <w:sz w:val="22"/>
          <w:szCs w:val="22"/>
          <w:u w:val="single"/>
        </w:rPr>
        <w:t>Držiteľ rozhodnutia o registrácii</w:t>
      </w:r>
    </w:p>
    <w:p w14:paraId="3C44EEE1" w14:textId="77777777" w:rsidR="00CD73F7" w:rsidRPr="006E2C21" w:rsidRDefault="00CD73F7" w:rsidP="00CD73F7">
      <w:pPr>
        <w:ind w:right="-20"/>
        <w:rPr>
          <w:sz w:val="22"/>
          <w:szCs w:val="22"/>
        </w:rPr>
      </w:pPr>
      <w:r w:rsidRPr="006E2C21">
        <w:rPr>
          <w:noProof/>
          <w:sz w:val="22"/>
          <w:szCs w:val="22"/>
        </w:rPr>
        <w:t>BAUSCH HEALTH IRELAND LIMITED</w:t>
      </w:r>
      <w:r w:rsidRPr="006E2C21">
        <w:rPr>
          <w:sz w:val="22"/>
          <w:szCs w:val="22"/>
        </w:rPr>
        <w:t xml:space="preserve"> </w:t>
      </w:r>
    </w:p>
    <w:p w14:paraId="3B8D112B" w14:textId="77777777" w:rsidR="00CD73F7" w:rsidRPr="006E2C21" w:rsidRDefault="00CD73F7" w:rsidP="00CD73F7">
      <w:pPr>
        <w:spacing w:after="20"/>
        <w:rPr>
          <w:noProof/>
          <w:sz w:val="22"/>
          <w:szCs w:val="22"/>
        </w:rPr>
      </w:pPr>
      <w:r w:rsidRPr="006E2C21">
        <w:rPr>
          <w:noProof/>
          <w:sz w:val="22"/>
          <w:szCs w:val="22"/>
        </w:rPr>
        <w:t>3013 Lake Drive</w:t>
      </w:r>
    </w:p>
    <w:p w14:paraId="2DD879E3" w14:textId="77777777" w:rsidR="00CD73F7" w:rsidRPr="006E2C21" w:rsidRDefault="00CD73F7" w:rsidP="00CD73F7">
      <w:pPr>
        <w:spacing w:after="20"/>
        <w:rPr>
          <w:noProof/>
          <w:sz w:val="22"/>
          <w:szCs w:val="22"/>
        </w:rPr>
      </w:pPr>
      <w:r w:rsidRPr="006E2C21">
        <w:rPr>
          <w:noProof/>
          <w:sz w:val="22"/>
          <w:szCs w:val="22"/>
        </w:rPr>
        <w:t>Citywest Business Campus</w:t>
      </w:r>
    </w:p>
    <w:p w14:paraId="5E66A701" w14:textId="4ECA34D7" w:rsidR="006E2C21" w:rsidRDefault="00CD73F7" w:rsidP="00CD73F7">
      <w:pPr>
        <w:ind w:right="-20"/>
        <w:rPr>
          <w:noProof/>
          <w:sz w:val="22"/>
          <w:szCs w:val="22"/>
        </w:rPr>
      </w:pPr>
      <w:r w:rsidRPr="006E2C21">
        <w:rPr>
          <w:noProof/>
          <w:sz w:val="22"/>
          <w:szCs w:val="22"/>
        </w:rPr>
        <w:t xml:space="preserve">Dublin 24, </w:t>
      </w:r>
      <w:r w:rsidR="006E2C21">
        <w:rPr>
          <w:noProof/>
          <w:sz w:val="22"/>
          <w:szCs w:val="22"/>
        </w:rPr>
        <w:t>D24PPT3</w:t>
      </w:r>
    </w:p>
    <w:p w14:paraId="64C8B614" w14:textId="745E3D68" w:rsidR="00CD73F7" w:rsidRDefault="00CD73F7" w:rsidP="00CD73F7">
      <w:pPr>
        <w:ind w:right="-20"/>
        <w:rPr>
          <w:sz w:val="22"/>
          <w:szCs w:val="22"/>
        </w:rPr>
      </w:pPr>
      <w:r w:rsidRPr="006E2C21">
        <w:rPr>
          <w:sz w:val="22"/>
          <w:szCs w:val="22"/>
        </w:rPr>
        <w:t>Írsko</w:t>
      </w:r>
    </w:p>
    <w:p w14:paraId="290F0947" w14:textId="77777777" w:rsidR="009E2B7D" w:rsidRPr="006E2C21" w:rsidRDefault="009E2B7D" w:rsidP="00CD73F7">
      <w:pPr>
        <w:ind w:right="-20"/>
        <w:rPr>
          <w:b/>
          <w:bCs/>
          <w:sz w:val="22"/>
          <w:szCs w:val="22"/>
        </w:rPr>
      </w:pPr>
    </w:p>
    <w:p w14:paraId="09221664" w14:textId="77777777" w:rsidR="009A691D" w:rsidRPr="00136553" w:rsidRDefault="009A691D" w:rsidP="00611B59">
      <w:pPr>
        <w:numPr>
          <w:ilvl w:val="12"/>
          <w:numId w:val="0"/>
        </w:numPr>
        <w:ind w:right="-2"/>
        <w:rPr>
          <w:sz w:val="22"/>
          <w:szCs w:val="22"/>
          <w:u w:val="single"/>
        </w:rPr>
      </w:pPr>
      <w:r w:rsidRPr="00136553">
        <w:rPr>
          <w:sz w:val="22"/>
          <w:szCs w:val="22"/>
          <w:u w:val="single"/>
        </w:rPr>
        <w:t>Výrobca</w:t>
      </w:r>
    </w:p>
    <w:p w14:paraId="7BC19DC4" w14:textId="4E1F076D" w:rsidR="001D2586" w:rsidRPr="0001767E" w:rsidRDefault="001D2586" w:rsidP="00611B59">
      <w:pPr>
        <w:ind w:right="-449"/>
        <w:rPr>
          <w:b/>
          <w:noProof/>
          <w:sz w:val="22"/>
          <w:szCs w:val="22"/>
        </w:rPr>
      </w:pPr>
      <w:r w:rsidRPr="00010444">
        <w:rPr>
          <w:b/>
          <w:noProof/>
          <w:sz w:val="22"/>
          <w:szCs w:val="22"/>
        </w:rPr>
        <w:t xml:space="preserve">SAG </w:t>
      </w:r>
      <w:r w:rsidR="00EE4CD0">
        <w:rPr>
          <w:b/>
          <w:noProof/>
          <w:sz w:val="22"/>
          <w:szCs w:val="22"/>
        </w:rPr>
        <w:t>M</w:t>
      </w:r>
      <w:r w:rsidRPr="00010444">
        <w:rPr>
          <w:b/>
          <w:noProof/>
          <w:sz w:val="22"/>
          <w:szCs w:val="22"/>
        </w:rPr>
        <w:t>anufacturing</w:t>
      </w:r>
      <w:r w:rsidR="006C17BD" w:rsidRPr="00010444">
        <w:rPr>
          <w:b/>
          <w:noProof/>
          <w:sz w:val="22"/>
          <w:szCs w:val="22"/>
        </w:rPr>
        <w:t xml:space="preserve"> S.L.U</w:t>
      </w:r>
      <w:r w:rsidRPr="00010444">
        <w:rPr>
          <w:b/>
          <w:noProof/>
          <w:sz w:val="22"/>
          <w:szCs w:val="22"/>
        </w:rPr>
        <w:t xml:space="preserve"> </w:t>
      </w:r>
    </w:p>
    <w:p w14:paraId="4DCE652F" w14:textId="427DFDBF" w:rsidR="00734608" w:rsidRPr="00290BE7" w:rsidRDefault="001D2586" w:rsidP="00DB1598">
      <w:pPr>
        <w:ind w:right="-449"/>
        <w:rPr>
          <w:noProof/>
          <w:sz w:val="22"/>
          <w:szCs w:val="22"/>
        </w:rPr>
      </w:pPr>
      <w:r w:rsidRPr="0001767E">
        <w:rPr>
          <w:noProof/>
          <w:sz w:val="22"/>
          <w:szCs w:val="22"/>
        </w:rPr>
        <w:t xml:space="preserve">Crta. N-I, </w:t>
      </w:r>
      <w:r w:rsidR="009E2B7D">
        <w:rPr>
          <w:noProof/>
          <w:sz w:val="22"/>
          <w:szCs w:val="22"/>
        </w:rPr>
        <w:t>K</w:t>
      </w:r>
      <w:r w:rsidRPr="0001767E">
        <w:rPr>
          <w:noProof/>
          <w:sz w:val="22"/>
          <w:szCs w:val="22"/>
        </w:rPr>
        <w:t>m 36, San Agust</w:t>
      </w:r>
      <w:r w:rsidR="009E2B7D">
        <w:rPr>
          <w:noProof/>
          <w:sz w:val="22"/>
          <w:szCs w:val="22"/>
        </w:rPr>
        <w:t>i</w:t>
      </w:r>
      <w:r w:rsidRPr="0001767E">
        <w:rPr>
          <w:noProof/>
          <w:sz w:val="22"/>
          <w:szCs w:val="22"/>
        </w:rPr>
        <w:t xml:space="preserve">n de Guadalix, </w:t>
      </w:r>
      <w:r w:rsidRPr="00DB37A2">
        <w:rPr>
          <w:noProof/>
          <w:sz w:val="22"/>
          <w:szCs w:val="22"/>
        </w:rPr>
        <w:t>Madrid 28750, Španielsko</w:t>
      </w:r>
    </w:p>
    <w:p w14:paraId="020C9505" w14:textId="3E59EE87" w:rsidR="001D2586" w:rsidRDefault="001D2586" w:rsidP="009461BD">
      <w:pPr>
        <w:ind w:right="-449"/>
        <w:rPr>
          <w:ins w:id="0" w:author="Molnarova, Katarina" w:date="2019-12-03T10:20:00Z"/>
          <w:noProof/>
          <w:sz w:val="22"/>
          <w:szCs w:val="22"/>
        </w:rPr>
      </w:pPr>
      <w:bookmarkStart w:id="1" w:name="_GoBack"/>
    </w:p>
    <w:bookmarkEnd w:id="1"/>
    <w:p w14:paraId="1B208364" w14:textId="77777777" w:rsidR="006E2C21" w:rsidRPr="003B3C08" w:rsidRDefault="006E2C21" w:rsidP="009461BD">
      <w:pPr>
        <w:ind w:right="-449"/>
        <w:rPr>
          <w:noProof/>
          <w:sz w:val="22"/>
          <w:szCs w:val="22"/>
        </w:rPr>
      </w:pPr>
    </w:p>
    <w:p w14:paraId="37BD853B" w14:textId="77777777" w:rsidR="001D2586" w:rsidRPr="00010444" w:rsidRDefault="001D2586" w:rsidP="00891365">
      <w:pPr>
        <w:ind w:right="-449"/>
        <w:rPr>
          <w:b/>
          <w:noProof/>
          <w:sz w:val="22"/>
          <w:szCs w:val="22"/>
        </w:rPr>
      </w:pPr>
      <w:r w:rsidRPr="00136553">
        <w:rPr>
          <w:b/>
          <w:sz w:val="22"/>
          <w:szCs w:val="22"/>
        </w:rPr>
        <w:lastRenderedPageBreak/>
        <w:t>Galenicum Health</w:t>
      </w:r>
      <w:r w:rsidR="006C17BD" w:rsidRPr="00136553">
        <w:rPr>
          <w:b/>
          <w:sz w:val="22"/>
          <w:szCs w:val="22"/>
        </w:rPr>
        <w:t xml:space="preserve">, </w:t>
      </w:r>
      <w:r w:rsidRPr="00136553">
        <w:rPr>
          <w:b/>
          <w:sz w:val="22"/>
          <w:szCs w:val="22"/>
        </w:rPr>
        <w:t>S</w:t>
      </w:r>
      <w:r w:rsidR="006C17BD" w:rsidRPr="00136553">
        <w:rPr>
          <w:b/>
          <w:sz w:val="22"/>
          <w:szCs w:val="22"/>
        </w:rPr>
        <w:t>.</w:t>
      </w:r>
      <w:r w:rsidRPr="00136553">
        <w:rPr>
          <w:b/>
          <w:sz w:val="22"/>
          <w:szCs w:val="22"/>
        </w:rPr>
        <w:t>L</w:t>
      </w:r>
      <w:r w:rsidR="006C17BD" w:rsidRPr="00136553">
        <w:rPr>
          <w:b/>
          <w:sz w:val="22"/>
          <w:szCs w:val="22"/>
        </w:rPr>
        <w:t>.</w:t>
      </w:r>
    </w:p>
    <w:p w14:paraId="7CAD0CE9" w14:textId="767C5C74" w:rsidR="001D2586" w:rsidRPr="00424734" w:rsidRDefault="001D2586" w:rsidP="009B1593">
      <w:pPr>
        <w:ind w:right="-449"/>
        <w:rPr>
          <w:noProof/>
          <w:sz w:val="22"/>
          <w:szCs w:val="22"/>
        </w:rPr>
      </w:pPr>
      <w:r w:rsidRPr="00010444">
        <w:rPr>
          <w:noProof/>
          <w:sz w:val="22"/>
          <w:szCs w:val="22"/>
        </w:rPr>
        <w:t>Avda. Cornell</w:t>
      </w:r>
      <w:r w:rsidR="009E2B7D" w:rsidRPr="009E2B7D">
        <w:rPr>
          <w:noProof/>
          <w:sz w:val="22"/>
          <w:szCs w:val="22"/>
        </w:rPr>
        <w:t>à</w:t>
      </w:r>
      <w:r w:rsidRPr="00010444">
        <w:rPr>
          <w:noProof/>
          <w:sz w:val="22"/>
          <w:szCs w:val="22"/>
        </w:rPr>
        <w:t xml:space="preserve"> </w:t>
      </w:r>
      <w:r w:rsidRPr="0001767E">
        <w:rPr>
          <w:noProof/>
          <w:sz w:val="22"/>
          <w:szCs w:val="22"/>
        </w:rPr>
        <w:t>144, 7</w:t>
      </w:r>
      <w:r w:rsidR="006C17BD" w:rsidRPr="0001767E">
        <w:rPr>
          <w:noProof/>
          <w:sz w:val="22"/>
          <w:szCs w:val="22"/>
          <w:vertAlign w:val="superscript"/>
        </w:rPr>
        <w:t>0</w:t>
      </w:r>
      <w:r w:rsidRPr="0001767E">
        <w:rPr>
          <w:noProof/>
          <w:sz w:val="22"/>
          <w:szCs w:val="22"/>
        </w:rPr>
        <w:t>-1</w:t>
      </w:r>
      <w:r w:rsidRPr="00DB37A2">
        <w:rPr>
          <w:noProof/>
          <w:sz w:val="22"/>
          <w:szCs w:val="22"/>
          <w:vertAlign w:val="superscript"/>
        </w:rPr>
        <w:t>a</w:t>
      </w:r>
      <w:r w:rsidRPr="00DB37A2">
        <w:rPr>
          <w:noProof/>
          <w:sz w:val="22"/>
          <w:szCs w:val="22"/>
        </w:rPr>
        <w:t>, Edificio Lekla</w:t>
      </w:r>
      <w:r w:rsidRPr="00290BE7">
        <w:rPr>
          <w:noProof/>
          <w:sz w:val="22"/>
          <w:szCs w:val="22"/>
        </w:rPr>
        <w:t xml:space="preserve">, </w:t>
      </w:r>
      <w:r w:rsidRPr="003B3C08">
        <w:rPr>
          <w:noProof/>
          <w:sz w:val="22"/>
          <w:szCs w:val="22"/>
        </w:rPr>
        <w:t xml:space="preserve">Esplugues de Llobregat, 08950 Barcelona, </w:t>
      </w:r>
      <w:r w:rsidRPr="00424734">
        <w:rPr>
          <w:noProof/>
          <w:sz w:val="22"/>
          <w:szCs w:val="22"/>
        </w:rPr>
        <w:t>Španielsko</w:t>
      </w:r>
    </w:p>
    <w:p w14:paraId="15D54DBE" w14:textId="77777777" w:rsidR="001D2586" w:rsidRPr="00424734" w:rsidRDefault="001D2586" w:rsidP="00E4105E">
      <w:pPr>
        <w:ind w:right="-449"/>
        <w:rPr>
          <w:noProof/>
          <w:sz w:val="22"/>
          <w:szCs w:val="22"/>
        </w:rPr>
      </w:pPr>
    </w:p>
    <w:p w14:paraId="331438AF" w14:textId="77777777" w:rsidR="001D2586" w:rsidRPr="003C2DBC" w:rsidRDefault="001D2586">
      <w:pPr>
        <w:ind w:right="-449"/>
        <w:rPr>
          <w:b/>
          <w:noProof/>
          <w:sz w:val="22"/>
          <w:szCs w:val="22"/>
        </w:rPr>
      </w:pPr>
      <w:r w:rsidRPr="009E064A">
        <w:rPr>
          <w:b/>
          <w:noProof/>
          <w:sz w:val="22"/>
          <w:szCs w:val="22"/>
        </w:rPr>
        <w:t>Liek je schválený v členských štátoch Európskeho hospodárskeho priestoru (EHP) pod nasledovnými názvami:</w:t>
      </w:r>
    </w:p>
    <w:p w14:paraId="29CF5011" w14:textId="77777777" w:rsidR="001D2586" w:rsidRPr="0098583B" w:rsidRDefault="001D2586">
      <w:pPr>
        <w:ind w:right="-449"/>
        <w:rPr>
          <w:noProof/>
          <w:sz w:val="22"/>
          <w:szCs w:val="22"/>
        </w:rPr>
      </w:pPr>
    </w:p>
    <w:tbl>
      <w:tblPr>
        <w:tblpPr w:leftFromText="180" w:rightFromText="180" w:vertAnchor="text" w:horzAnchor="margin" w:tblpX="250" w:tblpY="-2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5812"/>
      </w:tblGrid>
      <w:tr w:rsidR="00331EA6" w:rsidRPr="00010444" w14:paraId="79B87761" w14:textId="77777777" w:rsidTr="00BD06FD">
        <w:tc>
          <w:tcPr>
            <w:tcW w:w="2660" w:type="dxa"/>
            <w:vAlign w:val="center"/>
          </w:tcPr>
          <w:p w14:paraId="10F8B221" w14:textId="77777777" w:rsidR="00331EA6" w:rsidRPr="00136553" w:rsidRDefault="00331EA6" w:rsidP="00BD06FD">
            <w:pPr>
              <w:rPr>
                <w:sz w:val="22"/>
                <w:szCs w:val="22"/>
                <w:lang w:val="en-GB"/>
              </w:rPr>
            </w:pPr>
            <w:r w:rsidRPr="00136553">
              <w:rPr>
                <w:sz w:val="22"/>
                <w:szCs w:val="22"/>
                <w:lang w:val="en-GB"/>
              </w:rPr>
              <w:t>Malta</w:t>
            </w:r>
          </w:p>
        </w:tc>
        <w:tc>
          <w:tcPr>
            <w:tcW w:w="5812" w:type="dxa"/>
            <w:vAlign w:val="center"/>
          </w:tcPr>
          <w:p w14:paraId="2FD6493F" w14:textId="77777777" w:rsidR="00331EA6" w:rsidRPr="00136553" w:rsidRDefault="00331EA6" w:rsidP="00BD06FD">
            <w:pPr>
              <w:rPr>
                <w:bCs/>
                <w:sz w:val="22"/>
                <w:szCs w:val="22"/>
                <w:lang w:val="en-GB"/>
              </w:rPr>
            </w:pPr>
            <w:r w:rsidRPr="00136553">
              <w:rPr>
                <w:bCs/>
                <w:sz w:val="22"/>
                <w:szCs w:val="22"/>
                <w:lang w:val="en-GB"/>
              </w:rPr>
              <w:t>Vivispray 1 mg/ml</w:t>
            </w:r>
          </w:p>
          <w:p w14:paraId="4AC4C4A3" w14:textId="77777777" w:rsidR="00331EA6" w:rsidRPr="00136553" w:rsidRDefault="00331EA6" w:rsidP="00BD06FD">
            <w:pPr>
              <w:rPr>
                <w:sz w:val="22"/>
                <w:szCs w:val="22"/>
                <w:lang w:val="en-GB"/>
              </w:rPr>
            </w:pPr>
          </w:p>
        </w:tc>
      </w:tr>
      <w:tr w:rsidR="00331EA6" w:rsidRPr="00010444" w14:paraId="49DC18CF" w14:textId="77777777" w:rsidTr="00BD06FD">
        <w:tc>
          <w:tcPr>
            <w:tcW w:w="2660" w:type="dxa"/>
            <w:vAlign w:val="center"/>
          </w:tcPr>
          <w:p w14:paraId="34C8C019" w14:textId="77777777" w:rsidR="00331EA6" w:rsidRPr="00136553" w:rsidRDefault="00331EA6" w:rsidP="00BD06FD">
            <w:pPr>
              <w:rPr>
                <w:sz w:val="22"/>
                <w:szCs w:val="22"/>
                <w:lang w:val="en-GB"/>
              </w:rPr>
            </w:pPr>
            <w:r w:rsidRPr="00136553">
              <w:rPr>
                <w:sz w:val="22"/>
                <w:szCs w:val="22"/>
                <w:lang w:val="en-GB"/>
              </w:rPr>
              <w:t>Rakúsko</w:t>
            </w:r>
          </w:p>
        </w:tc>
        <w:tc>
          <w:tcPr>
            <w:tcW w:w="5812" w:type="dxa"/>
          </w:tcPr>
          <w:p w14:paraId="147E3C4D" w14:textId="77777777" w:rsidR="00331EA6" w:rsidRPr="00136553" w:rsidRDefault="00331EA6" w:rsidP="00BD06FD">
            <w:pPr>
              <w:rPr>
                <w:bCs/>
                <w:sz w:val="22"/>
                <w:szCs w:val="22"/>
              </w:rPr>
            </w:pPr>
            <w:r w:rsidRPr="00BE754B">
              <w:t>Vividrin direkt gegen Heuschnupfen 1 mg/ml Nasenspray, Lösung</w:t>
            </w:r>
          </w:p>
        </w:tc>
      </w:tr>
      <w:tr w:rsidR="00331EA6" w:rsidRPr="00010444" w14:paraId="00C07C6B" w14:textId="77777777" w:rsidTr="00BD06FD">
        <w:tc>
          <w:tcPr>
            <w:tcW w:w="2660" w:type="dxa"/>
            <w:vAlign w:val="center"/>
          </w:tcPr>
          <w:p w14:paraId="1BB097F1" w14:textId="77777777" w:rsidR="00331EA6" w:rsidRPr="00136553" w:rsidRDefault="00331EA6" w:rsidP="00BD06FD">
            <w:pPr>
              <w:rPr>
                <w:sz w:val="22"/>
                <w:szCs w:val="22"/>
              </w:rPr>
            </w:pPr>
            <w:r w:rsidRPr="00136553">
              <w:rPr>
                <w:sz w:val="22"/>
                <w:szCs w:val="22"/>
              </w:rPr>
              <w:t>Nemecko</w:t>
            </w:r>
          </w:p>
        </w:tc>
        <w:tc>
          <w:tcPr>
            <w:tcW w:w="5812" w:type="dxa"/>
          </w:tcPr>
          <w:p w14:paraId="60C1AAC0" w14:textId="77777777" w:rsidR="00331EA6" w:rsidRPr="00136553" w:rsidRDefault="00331EA6" w:rsidP="00BD06FD">
            <w:pPr>
              <w:rPr>
                <w:sz w:val="22"/>
                <w:szCs w:val="22"/>
                <w:highlight w:val="yellow"/>
              </w:rPr>
            </w:pPr>
            <w:r w:rsidRPr="00BE754B">
              <w:t>Vividrin direkt gegen Heuschnupfen 1 mg/ml Nasenspray, Lösung</w:t>
            </w:r>
          </w:p>
        </w:tc>
      </w:tr>
      <w:tr w:rsidR="00331EA6" w:rsidRPr="00010444" w14:paraId="465A4F9B" w14:textId="77777777" w:rsidTr="00BD06FD">
        <w:tc>
          <w:tcPr>
            <w:tcW w:w="2660" w:type="dxa"/>
            <w:vAlign w:val="center"/>
          </w:tcPr>
          <w:p w14:paraId="7371C13A" w14:textId="77777777" w:rsidR="00331EA6" w:rsidRPr="00136553" w:rsidRDefault="00331EA6" w:rsidP="00BD06FD">
            <w:pPr>
              <w:rPr>
                <w:sz w:val="22"/>
                <w:szCs w:val="22"/>
                <w:lang w:val="en-GB"/>
              </w:rPr>
            </w:pPr>
            <w:r w:rsidRPr="00136553">
              <w:rPr>
                <w:sz w:val="22"/>
                <w:szCs w:val="22"/>
                <w:lang w:val="en-GB"/>
              </w:rPr>
              <w:t>Chorvátsko</w:t>
            </w:r>
          </w:p>
        </w:tc>
        <w:tc>
          <w:tcPr>
            <w:tcW w:w="5812" w:type="dxa"/>
            <w:vAlign w:val="center"/>
          </w:tcPr>
          <w:p w14:paraId="6E0EBC4A" w14:textId="77777777" w:rsidR="00331EA6" w:rsidRPr="00136553" w:rsidRDefault="00331EA6" w:rsidP="00BD06FD">
            <w:pPr>
              <w:rPr>
                <w:sz w:val="22"/>
                <w:szCs w:val="22"/>
                <w:lang w:val="en-GB"/>
              </w:rPr>
            </w:pPr>
            <w:r w:rsidRPr="00136553">
              <w:rPr>
                <w:bCs/>
                <w:sz w:val="22"/>
                <w:szCs w:val="22"/>
                <w:lang w:val="en-GB"/>
              </w:rPr>
              <w:t xml:space="preserve">Vivispray 1 mg/ml </w:t>
            </w:r>
          </w:p>
        </w:tc>
      </w:tr>
      <w:tr w:rsidR="00331EA6" w:rsidRPr="00010444" w14:paraId="33AEA1EC" w14:textId="77777777" w:rsidTr="00BD06FD">
        <w:tc>
          <w:tcPr>
            <w:tcW w:w="2660" w:type="dxa"/>
            <w:vAlign w:val="center"/>
          </w:tcPr>
          <w:p w14:paraId="11ACB65E" w14:textId="77777777" w:rsidR="00331EA6" w:rsidRPr="00136553" w:rsidRDefault="00331EA6" w:rsidP="00BD06FD">
            <w:pPr>
              <w:rPr>
                <w:sz w:val="22"/>
                <w:szCs w:val="22"/>
                <w:lang w:val="en-GB"/>
              </w:rPr>
            </w:pPr>
            <w:r w:rsidRPr="00136553">
              <w:rPr>
                <w:sz w:val="22"/>
                <w:szCs w:val="22"/>
                <w:lang w:val="en-GB"/>
              </w:rPr>
              <w:t>Slovenská republika</w:t>
            </w:r>
          </w:p>
        </w:tc>
        <w:tc>
          <w:tcPr>
            <w:tcW w:w="5812" w:type="dxa"/>
            <w:vAlign w:val="center"/>
          </w:tcPr>
          <w:p w14:paraId="29DCEB72" w14:textId="77777777" w:rsidR="00331EA6" w:rsidRPr="00136553" w:rsidRDefault="00331EA6" w:rsidP="00BD06FD">
            <w:pPr>
              <w:rPr>
                <w:bCs/>
                <w:sz w:val="22"/>
                <w:szCs w:val="22"/>
                <w:lang w:val="en-GB"/>
              </w:rPr>
            </w:pPr>
            <w:r w:rsidRPr="00136553">
              <w:rPr>
                <w:bCs/>
                <w:sz w:val="22"/>
                <w:szCs w:val="22"/>
                <w:lang w:val="en-GB"/>
              </w:rPr>
              <w:t>Vivispray 1 mg/ml</w:t>
            </w:r>
          </w:p>
          <w:p w14:paraId="1B415034" w14:textId="77777777" w:rsidR="00331EA6" w:rsidRPr="00136553" w:rsidRDefault="00331EA6" w:rsidP="00BD06FD">
            <w:pPr>
              <w:rPr>
                <w:sz w:val="22"/>
                <w:szCs w:val="22"/>
                <w:highlight w:val="yellow"/>
                <w:lang w:val="nb-NO"/>
              </w:rPr>
            </w:pPr>
          </w:p>
        </w:tc>
      </w:tr>
      <w:tr w:rsidR="00331EA6" w:rsidRPr="00010444" w14:paraId="5417385B" w14:textId="77777777" w:rsidTr="00BD06FD">
        <w:tc>
          <w:tcPr>
            <w:tcW w:w="2660" w:type="dxa"/>
            <w:vAlign w:val="center"/>
          </w:tcPr>
          <w:p w14:paraId="4D86BC11" w14:textId="77777777" w:rsidR="00331EA6" w:rsidRPr="00136553" w:rsidRDefault="00331EA6" w:rsidP="00BD06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Grécko</w:t>
            </w:r>
          </w:p>
        </w:tc>
        <w:tc>
          <w:tcPr>
            <w:tcW w:w="5812" w:type="dxa"/>
            <w:vAlign w:val="center"/>
          </w:tcPr>
          <w:p w14:paraId="44E9B024" w14:textId="77777777" w:rsidR="00331EA6" w:rsidRPr="00136553" w:rsidRDefault="00331EA6" w:rsidP="00BD06FD">
            <w:pPr>
              <w:rPr>
                <w:bCs/>
                <w:sz w:val="22"/>
                <w:szCs w:val="22"/>
                <w:lang w:val="en-GB"/>
              </w:rPr>
            </w:pPr>
            <w:r w:rsidRPr="00136553">
              <w:rPr>
                <w:bCs/>
                <w:sz w:val="22"/>
                <w:szCs w:val="22"/>
                <w:lang w:val="en-GB"/>
              </w:rPr>
              <w:t>Vivispray 1 mg/ml</w:t>
            </w:r>
          </w:p>
        </w:tc>
      </w:tr>
    </w:tbl>
    <w:p w14:paraId="0020E40F" w14:textId="77777777" w:rsidR="001D2586" w:rsidRPr="00010444" w:rsidRDefault="001D2586" w:rsidP="00424734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14:paraId="3C847FBF" w14:textId="209BAD1D" w:rsidR="00A94079" w:rsidRPr="00136553" w:rsidRDefault="00734608" w:rsidP="003C2DBC">
      <w:pPr>
        <w:rPr>
          <w:sz w:val="22"/>
          <w:szCs w:val="22"/>
        </w:rPr>
      </w:pPr>
      <w:r w:rsidRPr="00010444">
        <w:rPr>
          <w:b/>
          <w:noProof/>
          <w:sz w:val="22"/>
          <w:szCs w:val="22"/>
        </w:rPr>
        <w:t xml:space="preserve">Táto písomná informácia bola naposledy </w:t>
      </w:r>
      <w:r w:rsidR="00DC2A41" w:rsidRPr="00DC2A41">
        <w:rPr>
          <w:b/>
          <w:noProof/>
          <w:sz w:val="22"/>
          <w:szCs w:val="22"/>
        </w:rPr>
        <w:t>aktualizovaná</w:t>
      </w:r>
      <w:r w:rsidRPr="00010444">
        <w:rPr>
          <w:b/>
          <w:noProof/>
          <w:sz w:val="22"/>
          <w:szCs w:val="22"/>
        </w:rPr>
        <w:t xml:space="preserve"> v</w:t>
      </w:r>
      <w:r w:rsidR="00EE4CD0">
        <w:rPr>
          <w:b/>
          <w:noProof/>
          <w:sz w:val="22"/>
          <w:szCs w:val="22"/>
        </w:rPr>
        <w:t xml:space="preserve"> novembri </w:t>
      </w:r>
      <w:r w:rsidR="00DC2A41">
        <w:rPr>
          <w:b/>
          <w:noProof/>
          <w:sz w:val="22"/>
          <w:szCs w:val="22"/>
        </w:rPr>
        <w:t>2019.</w:t>
      </w:r>
    </w:p>
    <w:sectPr w:rsidR="00A94079" w:rsidRPr="00136553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DA1D1" w14:textId="77777777" w:rsidR="00BA6E8A" w:rsidRDefault="00BA6E8A">
      <w:r>
        <w:separator/>
      </w:r>
    </w:p>
  </w:endnote>
  <w:endnote w:type="continuationSeparator" w:id="0">
    <w:p w14:paraId="7161E60C" w14:textId="77777777" w:rsidR="00BA6E8A" w:rsidRDefault="00BA6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B3CA4" w14:textId="77777777" w:rsidR="005F1E70" w:rsidRDefault="0073460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3B24C4E" w14:textId="77777777" w:rsidR="005F1E70" w:rsidRDefault="00BA6E8A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4CDD55" w14:textId="77777777" w:rsidR="005F1E70" w:rsidRDefault="0073460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2952CD">
      <w:rPr>
        <w:rStyle w:val="slostrany"/>
        <w:noProof/>
      </w:rPr>
      <w:t>4</w:t>
    </w:r>
    <w:r>
      <w:rPr>
        <w:rStyle w:val="slostrany"/>
      </w:rPr>
      <w:fldChar w:fldCharType="end"/>
    </w:r>
  </w:p>
  <w:p w14:paraId="3BD3E5CA" w14:textId="77777777" w:rsidR="005F1E70" w:rsidRDefault="00BA6E8A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6A3476" w14:textId="77777777" w:rsidR="00BA6E8A" w:rsidRDefault="00BA6E8A">
      <w:r>
        <w:separator/>
      </w:r>
    </w:p>
  </w:footnote>
  <w:footnote w:type="continuationSeparator" w:id="0">
    <w:p w14:paraId="42ADE302" w14:textId="77777777" w:rsidR="00BA6E8A" w:rsidRDefault="00BA6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889CD0" w14:textId="0F4CE264" w:rsidR="00C11934" w:rsidRPr="006E2C21" w:rsidRDefault="00C11934" w:rsidP="00C11934">
    <w:pPr>
      <w:rPr>
        <w:sz w:val="18"/>
        <w:szCs w:val="18"/>
        <w:lang w:eastAsia="es-ES_tradnl"/>
      </w:rPr>
    </w:pPr>
    <w:r w:rsidRPr="006E2C21">
      <w:rPr>
        <w:sz w:val="18"/>
        <w:szCs w:val="18"/>
      </w:rPr>
      <w:t xml:space="preserve">Príloha č. </w:t>
    </w:r>
    <w:r w:rsidR="00E04BE7" w:rsidRPr="006E2C21">
      <w:rPr>
        <w:sz w:val="18"/>
        <w:szCs w:val="18"/>
      </w:rPr>
      <w:t>1</w:t>
    </w:r>
    <w:r w:rsidRPr="006E2C21">
      <w:rPr>
        <w:sz w:val="18"/>
        <w:szCs w:val="18"/>
      </w:rPr>
      <w:t xml:space="preserve"> k notifikácii o zmene, ev. č.: 2018/02013-ZIB</w:t>
    </w:r>
  </w:p>
  <w:p w14:paraId="78F4930D" w14:textId="1395DA4B" w:rsidR="00C11934" w:rsidRDefault="00C11934" w:rsidP="00C11934">
    <w:pPr>
      <w:rPr>
        <w:sz w:val="18"/>
        <w:szCs w:val="18"/>
      </w:rPr>
    </w:pPr>
    <w:r>
      <w:rPr>
        <w:sz w:val="18"/>
        <w:szCs w:val="18"/>
      </w:rPr>
      <w:t>Schválený text k rozhodnutiu o prevode, ev. č.: 2019/04</w:t>
    </w:r>
    <w:r w:rsidR="00E04BE7">
      <w:rPr>
        <w:sz w:val="18"/>
        <w:szCs w:val="18"/>
      </w:rPr>
      <w:t>9</w:t>
    </w:r>
    <w:r>
      <w:rPr>
        <w:sz w:val="18"/>
        <w:szCs w:val="18"/>
      </w:rPr>
      <w:t>15-TR</w:t>
    </w:r>
  </w:p>
  <w:p w14:paraId="3851E1B1" w14:textId="76E4190E" w:rsidR="00C51037" w:rsidRPr="006E2C21" w:rsidRDefault="00C51037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BC6A42"/>
    <w:multiLevelType w:val="hybridMultilevel"/>
    <w:tmpl w:val="68260A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E5F92"/>
    <w:multiLevelType w:val="hybridMultilevel"/>
    <w:tmpl w:val="E8B860E4"/>
    <w:lvl w:ilvl="0" w:tplc="52607BCE">
      <w:start w:val="6"/>
      <w:numFmt w:val="bullet"/>
      <w:lvlText w:val="-"/>
      <w:lvlJc w:val="left"/>
      <w:pPr>
        <w:ind w:left="720" w:hanging="360"/>
      </w:pPr>
      <w:rPr>
        <w:rFonts w:ascii="Arial" w:eastAsia="Onyx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84BB3"/>
    <w:multiLevelType w:val="hybridMultilevel"/>
    <w:tmpl w:val="BB16B6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D32A3"/>
    <w:multiLevelType w:val="hybridMultilevel"/>
    <w:tmpl w:val="9852262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lnarova, Katarina">
    <w15:presenceInfo w15:providerId="AD" w15:userId="S-1-5-21-3902666437-15429222-2940949894-165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608"/>
    <w:rsid w:val="000011A4"/>
    <w:rsid w:val="00010444"/>
    <w:rsid w:val="00016DC2"/>
    <w:rsid w:val="0001767E"/>
    <w:rsid w:val="000316C0"/>
    <w:rsid w:val="00054B6A"/>
    <w:rsid w:val="000B42E6"/>
    <w:rsid w:val="000C290F"/>
    <w:rsid w:val="00134768"/>
    <w:rsid w:val="00136553"/>
    <w:rsid w:val="00175CB8"/>
    <w:rsid w:val="001A652A"/>
    <w:rsid w:val="001C5BEF"/>
    <w:rsid w:val="001D2586"/>
    <w:rsid w:val="00205B78"/>
    <w:rsid w:val="00205C77"/>
    <w:rsid w:val="00207949"/>
    <w:rsid w:val="00226B42"/>
    <w:rsid w:val="0025353B"/>
    <w:rsid w:val="00265363"/>
    <w:rsid w:val="00290BE7"/>
    <w:rsid w:val="002952CD"/>
    <w:rsid w:val="002A5E00"/>
    <w:rsid w:val="002B0B90"/>
    <w:rsid w:val="002B428F"/>
    <w:rsid w:val="002D1A82"/>
    <w:rsid w:val="00322C8B"/>
    <w:rsid w:val="00331EA6"/>
    <w:rsid w:val="00363421"/>
    <w:rsid w:val="00396D56"/>
    <w:rsid w:val="003B3C08"/>
    <w:rsid w:val="003B7130"/>
    <w:rsid w:val="003C2DBC"/>
    <w:rsid w:val="00404981"/>
    <w:rsid w:val="00411DB5"/>
    <w:rsid w:val="00413902"/>
    <w:rsid w:val="00424734"/>
    <w:rsid w:val="00434133"/>
    <w:rsid w:val="00455203"/>
    <w:rsid w:val="00466878"/>
    <w:rsid w:val="00470FAF"/>
    <w:rsid w:val="0048585C"/>
    <w:rsid w:val="00496390"/>
    <w:rsid w:val="004C5AC2"/>
    <w:rsid w:val="0052569E"/>
    <w:rsid w:val="00533C92"/>
    <w:rsid w:val="00547A4E"/>
    <w:rsid w:val="00550649"/>
    <w:rsid w:val="00563057"/>
    <w:rsid w:val="00571F98"/>
    <w:rsid w:val="00592E4A"/>
    <w:rsid w:val="005A2F68"/>
    <w:rsid w:val="005A7C66"/>
    <w:rsid w:val="005D7E21"/>
    <w:rsid w:val="005F651A"/>
    <w:rsid w:val="005F6CAA"/>
    <w:rsid w:val="00611B59"/>
    <w:rsid w:val="00615620"/>
    <w:rsid w:val="00624C14"/>
    <w:rsid w:val="006530FC"/>
    <w:rsid w:val="00654AF7"/>
    <w:rsid w:val="006567F1"/>
    <w:rsid w:val="0066321B"/>
    <w:rsid w:val="006C17BD"/>
    <w:rsid w:val="006E1549"/>
    <w:rsid w:val="006E2C21"/>
    <w:rsid w:val="006E3EA7"/>
    <w:rsid w:val="00713894"/>
    <w:rsid w:val="00717DDE"/>
    <w:rsid w:val="00734608"/>
    <w:rsid w:val="00772880"/>
    <w:rsid w:val="00777CB4"/>
    <w:rsid w:val="007F53E8"/>
    <w:rsid w:val="00801C2D"/>
    <w:rsid w:val="00817C31"/>
    <w:rsid w:val="008434CB"/>
    <w:rsid w:val="00855D6D"/>
    <w:rsid w:val="00891365"/>
    <w:rsid w:val="008932EF"/>
    <w:rsid w:val="00911046"/>
    <w:rsid w:val="00911AAC"/>
    <w:rsid w:val="00912A4C"/>
    <w:rsid w:val="00915C46"/>
    <w:rsid w:val="009217E2"/>
    <w:rsid w:val="009461BD"/>
    <w:rsid w:val="0097100F"/>
    <w:rsid w:val="0098583B"/>
    <w:rsid w:val="009A691D"/>
    <w:rsid w:val="009B1593"/>
    <w:rsid w:val="009C2FF5"/>
    <w:rsid w:val="009C502B"/>
    <w:rsid w:val="009E064A"/>
    <w:rsid w:val="009E2B7D"/>
    <w:rsid w:val="00A00029"/>
    <w:rsid w:val="00A11ABD"/>
    <w:rsid w:val="00A5517E"/>
    <w:rsid w:val="00A84B7B"/>
    <w:rsid w:val="00A93EEC"/>
    <w:rsid w:val="00A94079"/>
    <w:rsid w:val="00B15969"/>
    <w:rsid w:val="00B56873"/>
    <w:rsid w:val="00B6068B"/>
    <w:rsid w:val="00B6348E"/>
    <w:rsid w:val="00B75EA8"/>
    <w:rsid w:val="00BA6D0F"/>
    <w:rsid w:val="00BA6E8A"/>
    <w:rsid w:val="00BE60C8"/>
    <w:rsid w:val="00BF6E4B"/>
    <w:rsid w:val="00C0278D"/>
    <w:rsid w:val="00C11934"/>
    <w:rsid w:val="00C4518D"/>
    <w:rsid w:val="00C51037"/>
    <w:rsid w:val="00CA0251"/>
    <w:rsid w:val="00CB123D"/>
    <w:rsid w:val="00CC0B4E"/>
    <w:rsid w:val="00CC533D"/>
    <w:rsid w:val="00CD1195"/>
    <w:rsid w:val="00CD73F7"/>
    <w:rsid w:val="00CE25A8"/>
    <w:rsid w:val="00D14C1D"/>
    <w:rsid w:val="00D31713"/>
    <w:rsid w:val="00D61508"/>
    <w:rsid w:val="00D7349D"/>
    <w:rsid w:val="00D92E74"/>
    <w:rsid w:val="00DA7D8F"/>
    <w:rsid w:val="00DB0AF4"/>
    <w:rsid w:val="00DB1598"/>
    <w:rsid w:val="00DB2D71"/>
    <w:rsid w:val="00DB37A2"/>
    <w:rsid w:val="00DC2A41"/>
    <w:rsid w:val="00DE5DA9"/>
    <w:rsid w:val="00DF1D75"/>
    <w:rsid w:val="00E0493C"/>
    <w:rsid w:val="00E04BE7"/>
    <w:rsid w:val="00E0758D"/>
    <w:rsid w:val="00E2419D"/>
    <w:rsid w:val="00E4105E"/>
    <w:rsid w:val="00E45798"/>
    <w:rsid w:val="00E52DDC"/>
    <w:rsid w:val="00E65F58"/>
    <w:rsid w:val="00E757B4"/>
    <w:rsid w:val="00E900AA"/>
    <w:rsid w:val="00ED72B6"/>
    <w:rsid w:val="00EE244E"/>
    <w:rsid w:val="00EE4CD0"/>
    <w:rsid w:val="00F178A9"/>
    <w:rsid w:val="00F83665"/>
    <w:rsid w:val="00F9015A"/>
    <w:rsid w:val="00F941F0"/>
    <w:rsid w:val="00FB6370"/>
    <w:rsid w:val="00FB6B19"/>
    <w:rsid w:val="00FD1AA7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20CE"/>
  <w15:docId w15:val="{34A1391D-E0BC-40BE-90A0-AB0BED12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4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734608"/>
    <w:pPr>
      <w:keepNext/>
      <w:outlineLvl w:val="0"/>
    </w:pPr>
    <w:rPr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4608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kladntext">
    <w:name w:val="Body Text"/>
    <w:basedOn w:val="Normlny"/>
    <w:link w:val="ZkladntextChar"/>
    <w:rsid w:val="00734608"/>
    <w:pPr>
      <w:autoSpaceDE w:val="0"/>
      <w:autoSpaceDN w:val="0"/>
      <w:adjustRightInd w:val="0"/>
      <w:spacing w:before="120"/>
    </w:pPr>
    <w:rPr>
      <w:rFonts w:ascii="Arial" w:hAnsi="Arial"/>
      <w:sz w:val="20"/>
      <w:lang w:val="cs-CZ" w:eastAsia="en-US"/>
    </w:rPr>
  </w:style>
  <w:style w:type="character" w:customStyle="1" w:styleId="ZkladntextChar">
    <w:name w:val="Základný text Char"/>
    <w:basedOn w:val="Predvolenpsmoodseku"/>
    <w:link w:val="Zkladntext"/>
    <w:rsid w:val="00734608"/>
    <w:rPr>
      <w:rFonts w:ascii="Arial" w:eastAsia="Times New Roman" w:hAnsi="Arial" w:cs="Times New Roman"/>
      <w:sz w:val="20"/>
      <w:szCs w:val="24"/>
      <w:lang w:val="cs-CZ"/>
    </w:rPr>
  </w:style>
  <w:style w:type="paragraph" w:styleId="Zkladntext2">
    <w:name w:val="Body Text 2"/>
    <w:basedOn w:val="Normlny"/>
    <w:link w:val="Zkladntext2Char"/>
    <w:rsid w:val="00734608"/>
    <w:pPr>
      <w:jc w:val="both"/>
    </w:pPr>
    <w:rPr>
      <w:rFonts w:ascii="Arial" w:hAnsi="Arial"/>
      <w:sz w:val="20"/>
      <w:lang w:eastAsia="en-US"/>
    </w:rPr>
  </w:style>
  <w:style w:type="character" w:customStyle="1" w:styleId="Zkladntext2Char">
    <w:name w:val="Základný text 2 Char"/>
    <w:basedOn w:val="Predvolenpsmoodseku"/>
    <w:link w:val="Zkladntext2"/>
    <w:rsid w:val="00734608"/>
    <w:rPr>
      <w:rFonts w:ascii="Arial" w:eastAsia="Times New Roman" w:hAnsi="Arial" w:cs="Times New Roman"/>
      <w:sz w:val="20"/>
      <w:szCs w:val="24"/>
    </w:rPr>
  </w:style>
  <w:style w:type="paragraph" w:styleId="Zkladntext3">
    <w:name w:val="Body Text 3"/>
    <w:basedOn w:val="Normlny"/>
    <w:link w:val="Zkladntext3Char"/>
    <w:rsid w:val="00734608"/>
    <w:rPr>
      <w:bCs/>
      <w:noProof/>
      <w:sz w:val="22"/>
      <w:szCs w:val="22"/>
    </w:rPr>
  </w:style>
  <w:style w:type="character" w:customStyle="1" w:styleId="Zkladntext3Char">
    <w:name w:val="Základný text 3 Char"/>
    <w:basedOn w:val="Predvolenpsmoodseku"/>
    <w:link w:val="Zkladntext3"/>
    <w:rsid w:val="00734608"/>
    <w:rPr>
      <w:rFonts w:ascii="Times New Roman" w:eastAsia="Times New Roman" w:hAnsi="Times New Roman" w:cs="Times New Roman"/>
      <w:bCs/>
      <w:noProof/>
      <w:lang w:eastAsia="cs-CZ"/>
    </w:rPr>
  </w:style>
  <w:style w:type="paragraph" w:styleId="Pta">
    <w:name w:val="footer"/>
    <w:basedOn w:val="Normlny"/>
    <w:link w:val="PtaChar"/>
    <w:rsid w:val="0073460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3460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any">
    <w:name w:val="page number"/>
    <w:basedOn w:val="Predvolenpsmoodseku"/>
    <w:rsid w:val="00734608"/>
  </w:style>
  <w:style w:type="character" w:styleId="Hypertextovprepojenie">
    <w:name w:val="Hyperlink"/>
    <w:basedOn w:val="Predvolenpsmoodseku"/>
    <w:uiPriority w:val="99"/>
    <w:rsid w:val="00734608"/>
    <w:rPr>
      <w:rFonts w:cs="Times New Roman"/>
      <w:color w:val="0000FF"/>
      <w:u w:val="single"/>
    </w:rPr>
  </w:style>
  <w:style w:type="character" w:customStyle="1" w:styleId="ra">
    <w:name w:val="ra"/>
    <w:basedOn w:val="Predvolenpsmoodseku"/>
    <w:rsid w:val="00734608"/>
  </w:style>
  <w:style w:type="paragraph" w:styleId="Odsekzoznamu">
    <w:name w:val="List Paragraph"/>
    <w:basedOn w:val="Normlny"/>
    <w:uiPriority w:val="34"/>
    <w:qFormat/>
    <w:rsid w:val="00205C7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110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104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knZulassung01">
    <w:name w:val="knZulassung01"/>
    <w:basedOn w:val="Normlny"/>
    <w:rsid w:val="001A652A"/>
    <w:pPr>
      <w:tabs>
        <w:tab w:val="left" w:pos="567"/>
      </w:tabs>
      <w:autoSpaceDE w:val="0"/>
      <w:autoSpaceDN w:val="0"/>
      <w:ind w:left="1843" w:right="284" w:hanging="1843"/>
    </w:pPr>
    <w:rPr>
      <w:rFonts w:ascii="Courier" w:hAnsi="Courier" w:cs="Courier"/>
      <w:lang w:val="de-DE" w:eastAsia="de-DE"/>
    </w:rPr>
  </w:style>
  <w:style w:type="character" w:styleId="Odkaznakomentr">
    <w:name w:val="annotation reference"/>
    <w:basedOn w:val="Predvolenpsmoodseku"/>
    <w:uiPriority w:val="99"/>
    <w:semiHidden/>
    <w:unhideWhenUsed/>
    <w:rsid w:val="0001767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767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767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767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767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F6CAA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C5103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03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5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1325</Words>
  <Characters>7554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Valeant</Company>
  <LinksUpToDate>false</LinksUpToDate>
  <CharactersWithSpaces>8862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Matisova, Elena</dc:creator>
  <cp:lastModifiedBy>ME</cp:lastModifiedBy>
  <cp:revision>3</cp:revision>
  <dcterms:created xsi:type="dcterms:W3CDTF">2019-12-03T09:20:00Z</dcterms:created>
  <dcterms:modified xsi:type="dcterms:W3CDTF">2019-12-03T12:16:00Z</dcterms:modified>
</cp:coreProperties>
</file>