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0A" w:rsidRDefault="009C790A">
      <w:pPr>
        <w:jc w:val="center"/>
        <w:outlineLvl w:val="0"/>
        <w:rPr>
          <w:ins w:id="0" w:author="Bolebruchová Monika" w:date="2019-12-04T14:30:00Z"/>
          <w:b/>
          <w:sz w:val="22"/>
          <w:szCs w:val="22"/>
        </w:rPr>
      </w:pPr>
    </w:p>
    <w:p w:rsidR="006003ED" w:rsidRPr="00FE1487" w:rsidRDefault="006003ED">
      <w:pPr>
        <w:jc w:val="center"/>
        <w:outlineLvl w:val="0"/>
        <w:rPr>
          <w:sz w:val="22"/>
          <w:szCs w:val="22"/>
        </w:rPr>
      </w:pPr>
      <w:bookmarkStart w:id="1" w:name="_GoBack"/>
      <w:bookmarkEnd w:id="1"/>
      <w:r w:rsidRPr="00FE1487">
        <w:rPr>
          <w:b/>
          <w:sz w:val="22"/>
          <w:szCs w:val="22"/>
        </w:rPr>
        <w:t>P</w:t>
      </w:r>
      <w:r w:rsidR="00E1420F" w:rsidRPr="00FE1487">
        <w:rPr>
          <w:b/>
          <w:sz w:val="22"/>
          <w:szCs w:val="22"/>
        </w:rPr>
        <w:t xml:space="preserve">ísomná informácia pre </w:t>
      </w:r>
      <w:r w:rsidR="00987092">
        <w:rPr>
          <w:b/>
          <w:sz w:val="22"/>
          <w:szCs w:val="22"/>
        </w:rPr>
        <w:t>používateľku</w:t>
      </w:r>
    </w:p>
    <w:p w:rsidR="006003ED" w:rsidRPr="00FE1487" w:rsidRDefault="006003ED">
      <w:pPr>
        <w:jc w:val="center"/>
        <w:rPr>
          <w:sz w:val="22"/>
          <w:szCs w:val="22"/>
        </w:rPr>
      </w:pPr>
    </w:p>
    <w:p w:rsidR="006003ED" w:rsidRPr="00FE1487" w:rsidRDefault="006003ED">
      <w:pPr>
        <w:numPr>
          <w:ilvl w:val="12"/>
          <w:numId w:val="0"/>
        </w:numPr>
        <w:jc w:val="center"/>
        <w:rPr>
          <w:b/>
          <w:bCs/>
          <w:sz w:val="22"/>
        </w:rPr>
      </w:pPr>
      <w:r w:rsidRPr="00FE1487">
        <w:rPr>
          <w:b/>
          <w:bCs/>
          <w:sz w:val="22"/>
        </w:rPr>
        <w:t xml:space="preserve">Letrozol STADA </w:t>
      </w:r>
      <w:r w:rsidRPr="00FE1487">
        <w:rPr>
          <w:b/>
          <w:sz w:val="22"/>
        </w:rPr>
        <w:t>2,5 mg filmom obalené tablety</w:t>
      </w:r>
    </w:p>
    <w:p w:rsidR="006003ED" w:rsidRPr="00FE1487" w:rsidRDefault="006003ED">
      <w:pPr>
        <w:numPr>
          <w:ilvl w:val="12"/>
          <w:numId w:val="0"/>
        </w:numPr>
        <w:jc w:val="center"/>
        <w:rPr>
          <w:bCs/>
          <w:sz w:val="22"/>
        </w:rPr>
      </w:pPr>
    </w:p>
    <w:p w:rsidR="006003ED" w:rsidRPr="00FE1487" w:rsidRDefault="00721BB8">
      <w:pPr>
        <w:numPr>
          <w:ilvl w:val="12"/>
          <w:numId w:val="0"/>
        </w:numPr>
        <w:jc w:val="center"/>
        <w:rPr>
          <w:sz w:val="22"/>
        </w:rPr>
      </w:pPr>
      <w:r>
        <w:rPr>
          <w:sz w:val="22"/>
        </w:rPr>
        <w:t>l</w:t>
      </w:r>
      <w:r w:rsidR="006003ED" w:rsidRPr="00FE1487">
        <w:rPr>
          <w:sz w:val="22"/>
        </w:rPr>
        <w:t>etrozol</w:t>
      </w:r>
    </w:p>
    <w:p w:rsidR="006003ED" w:rsidRPr="00FE1487" w:rsidRDefault="006003ED">
      <w:pPr>
        <w:jc w:val="center"/>
        <w:rPr>
          <w:sz w:val="22"/>
          <w:szCs w:val="22"/>
        </w:rPr>
      </w:pPr>
    </w:p>
    <w:p w:rsidR="00E1420F" w:rsidRPr="00874685" w:rsidRDefault="00E1420F" w:rsidP="00E1420F">
      <w:pPr>
        <w:ind w:right="-2"/>
        <w:rPr>
          <w:sz w:val="22"/>
          <w:szCs w:val="22"/>
        </w:rPr>
      </w:pPr>
      <w:r w:rsidRPr="00874685">
        <w:rPr>
          <w:b/>
          <w:sz w:val="22"/>
          <w:szCs w:val="22"/>
        </w:rPr>
        <w:t>Pozorne si prečítajte celú písomnú informáciu predtým, ako začnete užívať</w:t>
      </w:r>
      <w:r w:rsidRPr="00874685" w:rsidDel="00785573">
        <w:rPr>
          <w:sz w:val="22"/>
          <w:szCs w:val="22"/>
        </w:rPr>
        <w:t xml:space="preserve"> </w:t>
      </w:r>
      <w:r w:rsidRPr="00874685">
        <w:rPr>
          <w:b/>
          <w:sz w:val="22"/>
          <w:szCs w:val="22"/>
        </w:rPr>
        <w:t>tento liek, pretože obsahuje pre vás dôležité informácie.</w:t>
      </w:r>
    </w:p>
    <w:p w:rsidR="00E1420F" w:rsidRPr="00874685" w:rsidRDefault="00E1420F" w:rsidP="00874685">
      <w:pPr>
        <w:numPr>
          <w:ilvl w:val="0"/>
          <w:numId w:val="16"/>
        </w:numPr>
        <w:ind w:left="567" w:right="-2" w:hanging="567"/>
        <w:rPr>
          <w:sz w:val="22"/>
          <w:szCs w:val="22"/>
        </w:rPr>
      </w:pPr>
      <w:r w:rsidRPr="00874685">
        <w:rPr>
          <w:sz w:val="22"/>
          <w:szCs w:val="22"/>
        </w:rPr>
        <w:t>Túto písomnú informáciu si uschovajte. Možno bude potrebné, aby ste si ju znovu prečítali.</w:t>
      </w:r>
    </w:p>
    <w:p w:rsidR="00E1420F" w:rsidRPr="00874685" w:rsidRDefault="00E1420F" w:rsidP="00874685">
      <w:pPr>
        <w:numPr>
          <w:ilvl w:val="0"/>
          <w:numId w:val="16"/>
        </w:numPr>
        <w:ind w:left="567" w:right="-2" w:hanging="567"/>
        <w:rPr>
          <w:sz w:val="22"/>
          <w:szCs w:val="22"/>
        </w:rPr>
      </w:pPr>
      <w:r w:rsidRPr="00874685">
        <w:rPr>
          <w:sz w:val="22"/>
          <w:szCs w:val="22"/>
        </w:rPr>
        <w:t>Ak máte akékoľvek ďalšie otázky, obráťte sa na svojho lekára alebo lekárnika.</w:t>
      </w:r>
    </w:p>
    <w:p w:rsidR="00E1420F" w:rsidRPr="00874685" w:rsidRDefault="00E1420F" w:rsidP="00874685">
      <w:pPr>
        <w:numPr>
          <w:ilvl w:val="0"/>
          <w:numId w:val="17"/>
        </w:numPr>
        <w:tabs>
          <w:tab w:val="left" w:pos="567"/>
        </w:tabs>
        <w:ind w:left="567" w:right="-2" w:hanging="567"/>
        <w:rPr>
          <w:b/>
          <w:sz w:val="22"/>
          <w:szCs w:val="22"/>
        </w:rPr>
      </w:pPr>
      <w:r w:rsidRPr="00874685">
        <w:rPr>
          <w:sz w:val="22"/>
          <w:szCs w:val="22"/>
        </w:rPr>
        <w:t>Tento liek bol predpísaný iba vám. Nedávajte ho nikomu inému. Môže mu uškodiť, dokonca aj vtedy, ak má rovnaké príznaky ochorenia ako vy.</w:t>
      </w:r>
    </w:p>
    <w:p w:rsidR="00E1420F" w:rsidRPr="00874685" w:rsidRDefault="00E1420F" w:rsidP="00874685">
      <w:pPr>
        <w:numPr>
          <w:ilvl w:val="0"/>
          <w:numId w:val="18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74685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874685" w:rsidRDefault="0087468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84706" w:rsidRPr="004009F1" w:rsidRDefault="00984706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003ED" w:rsidRPr="00FE1487" w:rsidRDefault="006003E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874685">
        <w:rPr>
          <w:b/>
          <w:sz w:val="22"/>
          <w:szCs w:val="22"/>
        </w:rPr>
        <w:t>V tejto písomnej informácii sa dozviete</w:t>
      </w:r>
      <w:r w:rsidRPr="00FE1487">
        <w:rPr>
          <w:sz w:val="22"/>
          <w:szCs w:val="22"/>
        </w:rPr>
        <w:t xml:space="preserve">: </w:t>
      </w:r>
    </w:p>
    <w:p w:rsidR="006003ED" w:rsidRPr="00FE1487" w:rsidRDefault="006003ED">
      <w:pPr>
        <w:ind w:right="-29"/>
        <w:rPr>
          <w:sz w:val="22"/>
          <w:szCs w:val="22"/>
        </w:rPr>
      </w:pPr>
      <w:r w:rsidRPr="00FE1487">
        <w:rPr>
          <w:sz w:val="22"/>
          <w:szCs w:val="22"/>
        </w:rPr>
        <w:t>1.</w:t>
      </w:r>
      <w:r w:rsidRPr="00FE1487">
        <w:rPr>
          <w:sz w:val="22"/>
          <w:szCs w:val="22"/>
        </w:rPr>
        <w:tab/>
        <w:t>Čo je Letrozol STADA a na čo sa používa</w:t>
      </w:r>
    </w:p>
    <w:p w:rsidR="006003ED" w:rsidRPr="00FE1487" w:rsidRDefault="006003ED">
      <w:pPr>
        <w:ind w:right="-29"/>
        <w:rPr>
          <w:sz w:val="22"/>
          <w:szCs w:val="22"/>
        </w:rPr>
      </w:pPr>
      <w:r w:rsidRPr="00FE1487">
        <w:rPr>
          <w:sz w:val="22"/>
          <w:szCs w:val="22"/>
        </w:rPr>
        <w:t>2.</w:t>
      </w:r>
      <w:r w:rsidRPr="00FE1487">
        <w:rPr>
          <w:sz w:val="22"/>
          <w:szCs w:val="22"/>
        </w:rPr>
        <w:tab/>
      </w:r>
      <w:r w:rsidR="00E1420F" w:rsidRPr="00FE1487">
        <w:rPr>
          <w:sz w:val="22"/>
          <w:szCs w:val="22"/>
        </w:rPr>
        <w:t xml:space="preserve">Čo potrebujete vedieť predtým, </w:t>
      </w:r>
      <w:r w:rsidRPr="00FE1487">
        <w:rPr>
          <w:sz w:val="22"/>
          <w:szCs w:val="22"/>
        </w:rPr>
        <w:t>ako užijete Letrozol STADA</w:t>
      </w:r>
    </w:p>
    <w:p w:rsidR="006003ED" w:rsidRPr="00FE1487" w:rsidRDefault="006003ED">
      <w:pPr>
        <w:ind w:right="-29"/>
        <w:rPr>
          <w:sz w:val="22"/>
          <w:szCs w:val="22"/>
        </w:rPr>
      </w:pPr>
      <w:r w:rsidRPr="00FE1487">
        <w:rPr>
          <w:sz w:val="22"/>
          <w:szCs w:val="22"/>
        </w:rPr>
        <w:t>3.</w:t>
      </w:r>
      <w:r w:rsidRPr="00FE1487">
        <w:rPr>
          <w:sz w:val="22"/>
          <w:szCs w:val="22"/>
        </w:rPr>
        <w:tab/>
        <w:t>Ako užívať Letrozol STADA</w:t>
      </w:r>
    </w:p>
    <w:p w:rsidR="006003ED" w:rsidRPr="00FE1487" w:rsidRDefault="006003ED">
      <w:pPr>
        <w:ind w:right="-29"/>
        <w:rPr>
          <w:sz w:val="22"/>
          <w:szCs w:val="22"/>
        </w:rPr>
      </w:pPr>
      <w:r w:rsidRPr="00FE1487">
        <w:rPr>
          <w:sz w:val="22"/>
          <w:szCs w:val="22"/>
        </w:rPr>
        <w:t>4.</w:t>
      </w:r>
      <w:r w:rsidRPr="00FE1487">
        <w:rPr>
          <w:sz w:val="22"/>
          <w:szCs w:val="22"/>
        </w:rPr>
        <w:tab/>
        <w:t>Možné vedľajšie účinky</w:t>
      </w:r>
    </w:p>
    <w:p w:rsidR="006003ED" w:rsidRPr="00FE1487" w:rsidRDefault="006003ED">
      <w:pPr>
        <w:ind w:right="-29"/>
        <w:rPr>
          <w:sz w:val="22"/>
          <w:szCs w:val="22"/>
        </w:rPr>
      </w:pPr>
      <w:r w:rsidRPr="00FE1487">
        <w:rPr>
          <w:sz w:val="22"/>
          <w:szCs w:val="22"/>
        </w:rPr>
        <w:t>5</w:t>
      </w:r>
      <w:r w:rsidRPr="00FE1487">
        <w:rPr>
          <w:sz w:val="22"/>
          <w:szCs w:val="22"/>
        </w:rPr>
        <w:tab/>
        <w:t>Ako uchovávať Letrozol STADA</w:t>
      </w:r>
    </w:p>
    <w:p w:rsidR="006003ED" w:rsidRPr="00FE1487" w:rsidRDefault="006003ED">
      <w:pPr>
        <w:ind w:right="-29"/>
        <w:rPr>
          <w:sz w:val="22"/>
          <w:szCs w:val="22"/>
        </w:rPr>
      </w:pPr>
      <w:r w:rsidRPr="00FE1487">
        <w:rPr>
          <w:sz w:val="22"/>
          <w:szCs w:val="22"/>
        </w:rPr>
        <w:t>6.</w:t>
      </w:r>
      <w:r w:rsidRPr="00FE1487">
        <w:rPr>
          <w:sz w:val="22"/>
          <w:szCs w:val="22"/>
        </w:rPr>
        <w:tab/>
      </w:r>
      <w:r w:rsidR="00E1420F" w:rsidRPr="00FE1487">
        <w:rPr>
          <w:sz w:val="22"/>
          <w:szCs w:val="22"/>
        </w:rPr>
        <w:t>Obsah balenia a ď</w:t>
      </w:r>
      <w:r w:rsidRPr="00FE1487">
        <w:rPr>
          <w:sz w:val="22"/>
          <w:szCs w:val="22"/>
        </w:rPr>
        <w:t>alšie informácie</w:t>
      </w:r>
    </w:p>
    <w:p w:rsidR="006003ED" w:rsidRDefault="006003E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44C60" w:rsidRPr="00FE1487" w:rsidRDefault="00044C60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003ED" w:rsidRPr="00FE1487" w:rsidRDefault="006003E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FE1487">
        <w:rPr>
          <w:b/>
          <w:sz w:val="22"/>
          <w:szCs w:val="22"/>
        </w:rPr>
        <w:t>1.</w:t>
      </w:r>
      <w:r w:rsidRPr="00FE1487">
        <w:rPr>
          <w:b/>
          <w:sz w:val="22"/>
          <w:szCs w:val="22"/>
        </w:rPr>
        <w:tab/>
        <w:t>Č</w:t>
      </w:r>
      <w:r w:rsidR="00E1420F" w:rsidRPr="00FE1487">
        <w:rPr>
          <w:b/>
          <w:sz w:val="22"/>
          <w:szCs w:val="22"/>
        </w:rPr>
        <w:t>o je Letrozol STADA a na čo sa používa</w:t>
      </w:r>
    </w:p>
    <w:p w:rsidR="006003ED" w:rsidRPr="00FE1487" w:rsidRDefault="006003E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E1420F" w:rsidRPr="00874685" w:rsidRDefault="00E1420F" w:rsidP="00E1420F">
      <w:pPr>
        <w:keepNext/>
        <w:widowControl w:val="0"/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874685">
        <w:rPr>
          <w:b/>
          <w:sz w:val="22"/>
          <w:szCs w:val="22"/>
        </w:rPr>
        <w:t xml:space="preserve">Čo je </w:t>
      </w:r>
      <w:r w:rsidR="00E30182">
        <w:rPr>
          <w:b/>
          <w:sz w:val="22"/>
          <w:szCs w:val="22"/>
        </w:rPr>
        <w:t>Letrozol STADA</w:t>
      </w:r>
      <w:r w:rsidRPr="00874685">
        <w:rPr>
          <w:b/>
          <w:sz w:val="22"/>
          <w:szCs w:val="22"/>
        </w:rPr>
        <w:t xml:space="preserve"> a ako účinkuje</w:t>
      </w:r>
    </w:p>
    <w:p w:rsidR="00E1420F" w:rsidRPr="00FE1487" w:rsidRDefault="00E30182" w:rsidP="00E1420F">
      <w:pPr>
        <w:widowControl w:val="0"/>
        <w:rPr>
          <w:sz w:val="22"/>
          <w:szCs w:val="22"/>
        </w:rPr>
      </w:pPr>
      <w:r>
        <w:rPr>
          <w:sz w:val="22"/>
          <w:szCs w:val="22"/>
        </w:rPr>
        <w:t>Letrozol STADA</w:t>
      </w:r>
      <w:r w:rsidR="00E1420F" w:rsidRPr="004009F1">
        <w:rPr>
          <w:sz w:val="22"/>
          <w:szCs w:val="22"/>
        </w:rPr>
        <w:t xml:space="preserve"> obsahuje liečivo nazvané letrozol. Patrí do skupiny liekov označovaných ako inhibítory aromatázy. Je to hormonálny (alebo „endokrinný”) liek na liečbu rakoviny prsníka</w:t>
      </w:r>
      <w:r w:rsidR="007612D9">
        <w:rPr>
          <w:sz w:val="22"/>
          <w:szCs w:val="22"/>
        </w:rPr>
        <w:t xml:space="preserve"> (nazývanej aj </w:t>
      </w:r>
      <w:r w:rsidR="002646EC">
        <w:rPr>
          <w:sz w:val="22"/>
          <w:szCs w:val="22"/>
        </w:rPr>
        <w:t>karcinóm prsníka</w:t>
      </w:r>
      <w:r w:rsidR="00E01DAE">
        <w:rPr>
          <w:sz w:val="22"/>
          <w:szCs w:val="22"/>
        </w:rPr>
        <w:t>)</w:t>
      </w:r>
      <w:r w:rsidR="00874685">
        <w:rPr>
          <w:sz w:val="22"/>
          <w:szCs w:val="22"/>
        </w:rPr>
        <w:t xml:space="preserve">. </w:t>
      </w:r>
      <w:r w:rsidR="00E1420F" w:rsidRPr="004009F1">
        <w:rPr>
          <w:sz w:val="22"/>
          <w:szCs w:val="22"/>
        </w:rPr>
        <w:t xml:space="preserve">Rast </w:t>
      </w:r>
      <w:r w:rsidR="00E1420F" w:rsidRPr="006053C4">
        <w:rPr>
          <w:sz w:val="22"/>
          <w:szCs w:val="22"/>
        </w:rPr>
        <w:t>karcinómu</w:t>
      </w:r>
      <w:r w:rsidR="00E1420F" w:rsidRPr="004009F1">
        <w:rPr>
          <w:sz w:val="22"/>
          <w:szCs w:val="22"/>
        </w:rPr>
        <w:t xml:space="preserve"> prsníka často podporujú estrogény, čo sú ženské pohlavné hormóny. </w:t>
      </w:r>
      <w:r>
        <w:rPr>
          <w:sz w:val="22"/>
          <w:szCs w:val="22"/>
        </w:rPr>
        <w:t>Letrozol STADA</w:t>
      </w:r>
      <w:r w:rsidR="00E1420F" w:rsidRPr="004009F1">
        <w:rPr>
          <w:sz w:val="22"/>
          <w:szCs w:val="22"/>
        </w:rPr>
        <w:t xml:space="preserve"> znižuje množstvo estrogénov blokovaním enzýmu („aromatáza”), ktorý sa podieľa na tvorbe estrogénov, čím môže blokovať rast </w:t>
      </w:r>
      <w:r w:rsidR="00E1420F" w:rsidRPr="006053C4">
        <w:rPr>
          <w:sz w:val="22"/>
          <w:szCs w:val="22"/>
        </w:rPr>
        <w:t>karcinómu</w:t>
      </w:r>
      <w:r w:rsidR="00E1420F" w:rsidRPr="004009F1">
        <w:rPr>
          <w:sz w:val="22"/>
          <w:szCs w:val="22"/>
        </w:rPr>
        <w:t xml:space="preserve"> prsníka, ktorý potrebuje estrogény na svoj rast. </w:t>
      </w:r>
      <w:r w:rsidR="00E1420F" w:rsidRPr="0013724F">
        <w:rPr>
          <w:sz w:val="22"/>
          <w:szCs w:val="22"/>
        </w:rPr>
        <w:t>Dôsledkom je spomalenie</w:t>
      </w:r>
      <w:r w:rsidR="00E1420F" w:rsidRPr="004009F1">
        <w:rPr>
          <w:sz w:val="22"/>
          <w:szCs w:val="22"/>
        </w:rPr>
        <w:t xml:space="preserve"> alebo zastavenie r</w:t>
      </w:r>
      <w:r w:rsidR="00E1420F" w:rsidRPr="00FE1487">
        <w:rPr>
          <w:sz w:val="22"/>
          <w:szCs w:val="22"/>
        </w:rPr>
        <w:t>astu a/alebo šírenia nádorových buniek do iných častí tela.</w:t>
      </w:r>
    </w:p>
    <w:p w:rsidR="00E1420F" w:rsidRPr="00FE1487" w:rsidRDefault="00E1420F" w:rsidP="00E1420F">
      <w:pPr>
        <w:widowControl w:val="0"/>
        <w:rPr>
          <w:sz w:val="22"/>
          <w:szCs w:val="22"/>
        </w:rPr>
      </w:pPr>
    </w:p>
    <w:p w:rsidR="00E1420F" w:rsidRPr="004009F1" w:rsidRDefault="00E1420F" w:rsidP="00E1420F">
      <w:pPr>
        <w:keepNext/>
        <w:rPr>
          <w:b/>
          <w:sz w:val="22"/>
          <w:szCs w:val="22"/>
        </w:rPr>
      </w:pPr>
      <w:r w:rsidRPr="00FE1487">
        <w:rPr>
          <w:b/>
          <w:sz w:val="22"/>
          <w:szCs w:val="22"/>
        </w:rPr>
        <w:t xml:space="preserve">Na čo sa </w:t>
      </w:r>
      <w:r w:rsidR="00E30182">
        <w:rPr>
          <w:b/>
          <w:sz w:val="22"/>
          <w:szCs w:val="22"/>
        </w:rPr>
        <w:t>Letrozol STADA</w:t>
      </w:r>
      <w:r w:rsidRPr="004009F1">
        <w:rPr>
          <w:b/>
          <w:sz w:val="22"/>
          <w:szCs w:val="22"/>
        </w:rPr>
        <w:t xml:space="preserve"> používa</w:t>
      </w:r>
    </w:p>
    <w:p w:rsidR="00E1420F" w:rsidRPr="00874685" w:rsidRDefault="00E30182" w:rsidP="00E1420F">
      <w:pPr>
        <w:widowControl w:val="0"/>
        <w:rPr>
          <w:sz w:val="22"/>
          <w:szCs w:val="22"/>
        </w:rPr>
      </w:pPr>
      <w:r>
        <w:rPr>
          <w:sz w:val="22"/>
          <w:szCs w:val="22"/>
        </w:rPr>
        <w:t>Letrozol STADA</w:t>
      </w:r>
      <w:r w:rsidR="00E1420F" w:rsidRPr="00874685">
        <w:rPr>
          <w:sz w:val="22"/>
          <w:szCs w:val="22"/>
        </w:rPr>
        <w:t xml:space="preserve"> sa používa na liečbu </w:t>
      </w:r>
      <w:r w:rsidR="00E1420F" w:rsidRPr="006053C4">
        <w:rPr>
          <w:noProof/>
          <w:sz w:val="22"/>
          <w:szCs w:val="22"/>
        </w:rPr>
        <w:t>karcinómu</w:t>
      </w:r>
      <w:r w:rsidR="00E1420F" w:rsidRPr="00874685">
        <w:rPr>
          <w:sz w:val="22"/>
          <w:szCs w:val="22"/>
        </w:rPr>
        <w:t xml:space="preserve"> prsníka u žien, ktoré už prešli menopauzou, t.</w:t>
      </w:r>
      <w:r w:rsidR="00391C76">
        <w:rPr>
          <w:sz w:val="22"/>
          <w:szCs w:val="22"/>
        </w:rPr>
        <w:t xml:space="preserve"> </w:t>
      </w:r>
      <w:r w:rsidR="00E1420F" w:rsidRPr="00874685">
        <w:rPr>
          <w:sz w:val="22"/>
          <w:szCs w:val="22"/>
        </w:rPr>
        <w:t>j. už nemávajú menštruáciu.</w:t>
      </w:r>
    </w:p>
    <w:p w:rsidR="00E1420F" w:rsidRPr="00874685" w:rsidRDefault="00E1420F" w:rsidP="00E1420F">
      <w:pPr>
        <w:widowControl w:val="0"/>
        <w:rPr>
          <w:sz w:val="22"/>
          <w:szCs w:val="22"/>
        </w:rPr>
      </w:pPr>
    </w:p>
    <w:p w:rsidR="00E1420F" w:rsidRPr="00874685" w:rsidRDefault="00E1420F" w:rsidP="00E1420F">
      <w:pPr>
        <w:widowControl w:val="0"/>
        <w:rPr>
          <w:sz w:val="22"/>
          <w:szCs w:val="22"/>
        </w:rPr>
      </w:pPr>
      <w:r w:rsidRPr="00874685">
        <w:rPr>
          <w:sz w:val="22"/>
          <w:szCs w:val="22"/>
        </w:rPr>
        <w:t xml:space="preserve">Používa sa na zabránenie návratu rakoviny. Môže sa použiť ako prvá liečba pred operáciou </w:t>
      </w:r>
      <w:r w:rsidRPr="006053C4">
        <w:rPr>
          <w:noProof/>
          <w:sz w:val="22"/>
          <w:szCs w:val="22"/>
        </w:rPr>
        <w:t>karcinómu</w:t>
      </w:r>
      <w:r w:rsidRPr="00874685">
        <w:rPr>
          <w:sz w:val="22"/>
          <w:szCs w:val="22"/>
        </w:rPr>
        <w:t xml:space="preserve"> prsníka v prípade, keď okamžitá operácia nie je vhodná, alebo sa môže použiť ako prvá liečba po operácii </w:t>
      </w:r>
      <w:r w:rsidRPr="006053C4">
        <w:rPr>
          <w:noProof/>
          <w:sz w:val="22"/>
          <w:szCs w:val="22"/>
        </w:rPr>
        <w:t>karcinómu</w:t>
      </w:r>
      <w:r w:rsidRPr="00874685">
        <w:rPr>
          <w:sz w:val="22"/>
          <w:szCs w:val="22"/>
        </w:rPr>
        <w:t xml:space="preserve"> prsníka, alebo po piatich rokoch liečby tamoxifénom. </w:t>
      </w:r>
      <w:r w:rsidR="00E30182">
        <w:rPr>
          <w:sz w:val="22"/>
          <w:szCs w:val="22"/>
        </w:rPr>
        <w:t>Letrozol STADA</w:t>
      </w:r>
      <w:r w:rsidRPr="00874685">
        <w:rPr>
          <w:sz w:val="22"/>
          <w:szCs w:val="22"/>
        </w:rPr>
        <w:t xml:space="preserve"> sa používa aj na zabránenie šírenia </w:t>
      </w:r>
      <w:r w:rsidRPr="00FE1487">
        <w:rPr>
          <w:sz w:val="22"/>
          <w:szCs w:val="22"/>
        </w:rPr>
        <w:t xml:space="preserve">nádoru prsníka do iných častí tela u pacientok s pokročilým </w:t>
      </w:r>
      <w:r w:rsidRPr="006053C4">
        <w:rPr>
          <w:noProof/>
          <w:sz w:val="22"/>
          <w:szCs w:val="22"/>
        </w:rPr>
        <w:t>karcinómom</w:t>
      </w:r>
      <w:r w:rsidRPr="00874685">
        <w:rPr>
          <w:sz w:val="22"/>
          <w:szCs w:val="22"/>
        </w:rPr>
        <w:t xml:space="preserve"> prsníka.</w:t>
      </w:r>
    </w:p>
    <w:p w:rsidR="00E1420F" w:rsidRPr="00FE1487" w:rsidRDefault="00E1420F" w:rsidP="00E1420F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E1420F" w:rsidRPr="004009F1" w:rsidRDefault="00E1420F" w:rsidP="00E1420F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FE1487">
        <w:rPr>
          <w:sz w:val="22"/>
          <w:szCs w:val="22"/>
          <w:lang w:val="sk-SK"/>
        </w:rPr>
        <w:t xml:space="preserve">Ak máte akékoľvek otázky o účinku </w:t>
      </w:r>
      <w:r w:rsidR="00E30182">
        <w:rPr>
          <w:sz w:val="22"/>
          <w:szCs w:val="22"/>
          <w:lang w:val="sk-SK"/>
        </w:rPr>
        <w:t>Letrozolu STADA</w:t>
      </w:r>
      <w:r w:rsidRPr="004009F1">
        <w:rPr>
          <w:sz w:val="22"/>
          <w:szCs w:val="22"/>
          <w:lang w:val="sk-SK"/>
        </w:rPr>
        <w:t xml:space="preserve"> alebo dôvodoch, pre ktoré vám predpísali tento liek, obráťte sa na svojho lekára.</w:t>
      </w:r>
    </w:p>
    <w:p w:rsidR="006003ED" w:rsidRPr="00FE1487" w:rsidRDefault="006003E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003ED" w:rsidRPr="00FE1487" w:rsidRDefault="006003E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003ED" w:rsidRPr="00FE1487" w:rsidRDefault="006003E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FE1487">
        <w:rPr>
          <w:b/>
          <w:sz w:val="22"/>
          <w:szCs w:val="22"/>
        </w:rPr>
        <w:t>2.</w:t>
      </w:r>
      <w:r w:rsidRPr="00FE1487">
        <w:rPr>
          <w:b/>
          <w:sz w:val="22"/>
          <w:szCs w:val="22"/>
        </w:rPr>
        <w:tab/>
      </w:r>
      <w:r w:rsidR="00E1420F" w:rsidRPr="00874685">
        <w:rPr>
          <w:b/>
          <w:sz w:val="22"/>
          <w:szCs w:val="22"/>
        </w:rPr>
        <w:t>Čo potrebujete vedieť predtým,</w:t>
      </w:r>
      <w:r w:rsidR="00E1420F" w:rsidRPr="00FE1487">
        <w:rPr>
          <w:sz w:val="22"/>
          <w:szCs w:val="22"/>
        </w:rPr>
        <w:t xml:space="preserve"> </w:t>
      </w:r>
      <w:r w:rsidR="00E1420F" w:rsidRPr="00FE1487">
        <w:rPr>
          <w:b/>
          <w:sz w:val="22"/>
          <w:szCs w:val="22"/>
        </w:rPr>
        <w:t xml:space="preserve">ako užijete Letrozol </w:t>
      </w:r>
      <w:r w:rsidRPr="00FE1487">
        <w:rPr>
          <w:b/>
          <w:sz w:val="22"/>
          <w:szCs w:val="22"/>
        </w:rPr>
        <w:t>STADA</w:t>
      </w:r>
    </w:p>
    <w:p w:rsidR="006003ED" w:rsidRPr="00FE1487" w:rsidRDefault="006003E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E1420F" w:rsidRPr="00FE1487" w:rsidRDefault="00E1420F" w:rsidP="00E1420F">
      <w:pPr>
        <w:rPr>
          <w:sz w:val="22"/>
          <w:szCs w:val="22"/>
        </w:rPr>
      </w:pPr>
      <w:r w:rsidRPr="00FE1487">
        <w:rPr>
          <w:sz w:val="22"/>
          <w:szCs w:val="22"/>
        </w:rPr>
        <w:t xml:space="preserve">Presne dodržujte všetky pokyny svojho lekára. Môžu sa líšiť od všeobecných údajov uvedených v tejto písomnej informácii pre </w:t>
      </w:r>
      <w:r w:rsidR="00372102">
        <w:rPr>
          <w:sz w:val="22"/>
          <w:szCs w:val="22"/>
        </w:rPr>
        <w:t>používateľku</w:t>
      </w:r>
      <w:r w:rsidRPr="00FE1487">
        <w:rPr>
          <w:sz w:val="22"/>
          <w:szCs w:val="22"/>
        </w:rPr>
        <w:t>.</w:t>
      </w:r>
    </w:p>
    <w:p w:rsidR="00E1420F" w:rsidRPr="00FE1487" w:rsidRDefault="00E1420F">
      <w:pPr>
        <w:numPr>
          <w:ilvl w:val="12"/>
          <w:numId w:val="0"/>
        </w:numPr>
        <w:outlineLvl w:val="0"/>
        <w:rPr>
          <w:b/>
          <w:sz w:val="22"/>
          <w:szCs w:val="22"/>
        </w:rPr>
      </w:pPr>
    </w:p>
    <w:p w:rsidR="006003ED" w:rsidRPr="00FE1487" w:rsidRDefault="00E1420F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FE1487">
        <w:rPr>
          <w:b/>
          <w:sz w:val="22"/>
          <w:szCs w:val="22"/>
        </w:rPr>
        <w:t xml:space="preserve">NEUŽÍVAJTE </w:t>
      </w:r>
      <w:r w:rsidR="006003ED" w:rsidRPr="00FE1487">
        <w:rPr>
          <w:b/>
          <w:sz w:val="22"/>
          <w:szCs w:val="22"/>
        </w:rPr>
        <w:t>Letrozol STADA</w:t>
      </w:r>
    </w:p>
    <w:p w:rsidR="006003ED" w:rsidRPr="00FE1487" w:rsidRDefault="00E1420F" w:rsidP="00874685">
      <w:pPr>
        <w:numPr>
          <w:ilvl w:val="0"/>
          <w:numId w:val="19"/>
        </w:numPr>
        <w:ind w:left="567" w:hanging="567"/>
        <w:rPr>
          <w:sz w:val="22"/>
          <w:szCs w:val="22"/>
        </w:rPr>
      </w:pPr>
      <w:r w:rsidRPr="00FE1487">
        <w:rPr>
          <w:sz w:val="22"/>
          <w:szCs w:val="22"/>
        </w:rPr>
        <w:t xml:space="preserve">ak </w:t>
      </w:r>
      <w:r w:rsidR="006003ED" w:rsidRPr="00FE1487">
        <w:rPr>
          <w:sz w:val="22"/>
          <w:szCs w:val="22"/>
        </w:rPr>
        <w:t xml:space="preserve">ste </w:t>
      </w:r>
      <w:r w:rsidR="00EB6853">
        <w:rPr>
          <w:sz w:val="22"/>
          <w:szCs w:val="22"/>
        </w:rPr>
        <w:t>alergická</w:t>
      </w:r>
      <w:r w:rsidR="006003ED" w:rsidRPr="00FE1487">
        <w:rPr>
          <w:sz w:val="22"/>
          <w:szCs w:val="22"/>
        </w:rPr>
        <w:t xml:space="preserve"> na letrozol </w:t>
      </w:r>
      <w:bookmarkStart w:id="2" w:name="OLE_LINK2"/>
      <w:r w:rsidR="006003ED" w:rsidRPr="00FE1487">
        <w:rPr>
          <w:sz w:val="22"/>
          <w:szCs w:val="22"/>
        </w:rPr>
        <w:t xml:space="preserve">alebo na ktorúkoľvek z ďalších zložiek </w:t>
      </w:r>
      <w:bookmarkEnd w:id="2"/>
      <w:r w:rsidRPr="00FE1487">
        <w:rPr>
          <w:sz w:val="22"/>
          <w:szCs w:val="22"/>
        </w:rPr>
        <w:t>tohto lieku</w:t>
      </w:r>
      <w:r w:rsidR="006003ED" w:rsidRPr="00FE1487">
        <w:rPr>
          <w:sz w:val="22"/>
          <w:szCs w:val="22"/>
        </w:rPr>
        <w:t xml:space="preserve"> (</w:t>
      </w:r>
      <w:r w:rsidRPr="00FE1487">
        <w:rPr>
          <w:sz w:val="22"/>
          <w:szCs w:val="22"/>
        </w:rPr>
        <w:t xml:space="preserve">uvedených v časti </w:t>
      </w:r>
      <w:r w:rsidR="006003ED" w:rsidRPr="00FE1487">
        <w:rPr>
          <w:sz w:val="22"/>
          <w:szCs w:val="22"/>
        </w:rPr>
        <w:t>6),</w:t>
      </w:r>
    </w:p>
    <w:p w:rsidR="00E1420F" w:rsidRPr="00FE1487" w:rsidRDefault="00E1420F" w:rsidP="00874685">
      <w:pPr>
        <w:pStyle w:val="Listlevel1"/>
        <w:widowControl w:val="0"/>
        <w:numPr>
          <w:ilvl w:val="0"/>
          <w:numId w:val="16"/>
        </w:numPr>
        <w:tabs>
          <w:tab w:val="left" w:pos="567"/>
        </w:tabs>
        <w:spacing w:before="0" w:after="0"/>
        <w:rPr>
          <w:sz w:val="22"/>
          <w:szCs w:val="22"/>
          <w:lang w:val="sk-SK"/>
        </w:rPr>
      </w:pPr>
      <w:r w:rsidRPr="00FE1487">
        <w:rPr>
          <w:sz w:val="22"/>
          <w:szCs w:val="22"/>
          <w:lang w:val="sk-SK"/>
        </w:rPr>
        <w:t>ak ešte mávate menštruáciu, t.</w:t>
      </w:r>
      <w:r w:rsidR="00796AD1">
        <w:rPr>
          <w:sz w:val="22"/>
          <w:szCs w:val="22"/>
          <w:lang w:val="sk-SK"/>
        </w:rPr>
        <w:t xml:space="preserve"> </w:t>
      </w:r>
      <w:r w:rsidRPr="00FE1487">
        <w:rPr>
          <w:sz w:val="22"/>
          <w:szCs w:val="22"/>
          <w:lang w:val="sk-SK"/>
        </w:rPr>
        <w:t>j. ak ste ešte neprešli menopauzou,</w:t>
      </w:r>
    </w:p>
    <w:p w:rsidR="00E1420F" w:rsidRPr="00FE1487" w:rsidRDefault="00E1420F" w:rsidP="00874685">
      <w:pPr>
        <w:pStyle w:val="Listlevel1"/>
        <w:widowControl w:val="0"/>
        <w:numPr>
          <w:ilvl w:val="0"/>
          <w:numId w:val="16"/>
        </w:numPr>
        <w:tabs>
          <w:tab w:val="left" w:pos="567"/>
        </w:tabs>
        <w:spacing w:before="0" w:after="0"/>
        <w:rPr>
          <w:sz w:val="22"/>
          <w:szCs w:val="22"/>
          <w:lang w:val="sk-SK"/>
        </w:rPr>
      </w:pPr>
      <w:r w:rsidRPr="00FE1487">
        <w:rPr>
          <w:sz w:val="22"/>
          <w:szCs w:val="22"/>
          <w:lang w:val="sk-SK"/>
        </w:rPr>
        <w:t>ak ste tehotná,</w:t>
      </w:r>
    </w:p>
    <w:p w:rsidR="00E1420F" w:rsidRPr="00FE1487" w:rsidRDefault="00E1420F" w:rsidP="00874685">
      <w:pPr>
        <w:pStyle w:val="Listlevel1"/>
        <w:keepNext/>
        <w:widowControl w:val="0"/>
        <w:numPr>
          <w:ilvl w:val="0"/>
          <w:numId w:val="16"/>
        </w:numPr>
        <w:tabs>
          <w:tab w:val="left" w:pos="567"/>
        </w:tabs>
        <w:spacing w:before="0" w:after="0"/>
        <w:rPr>
          <w:sz w:val="22"/>
          <w:szCs w:val="22"/>
          <w:lang w:val="sk-SK"/>
        </w:rPr>
      </w:pPr>
      <w:r w:rsidRPr="00FE1487">
        <w:rPr>
          <w:sz w:val="22"/>
          <w:szCs w:val="22"/>
          <w:lang w:val="sk-SK"/>
        </w:rPr>
        <w:t>ak dojčíte.</w:t>
      </w:r>
    </w:p>
    <w:p w:rsidR="00E1420F" w:rsidRPr="00FE1487" w:rsidRDefault="00E1420F" w:rsidP="00E1420F">
      <w:pPr>
        <w:widowControl w:val="0"/>
        <w:rPr>
          <w:sz w:val="22"/>
          <w:szCs w:val="22"/>
        </w:rPr>
      </w:pPr>
      <w:r w:rsidRPr="00FE1487">
        <w:rPr>
          <w:sz w:val="22"/>
          <w:szCs w:val="22"/>
        </w:rPr>
        <w:t xml:space="preserve">Ak sa vás týka niektorá z týchto možností, </w:t>
      </w:r>
      <w:r w:rsidRPr="00FE1487">
        <w:rPr>
          <w:b/>
          <w:sz w:val="22"/>
          <w:szCs w:val="22"/>
        </w:rPr>
        <w:t>neužite tento liek a porozprávajte sa so svojím lekárom</w:t>
      </w:r>
      <w:r w:rsidRPr="00FE1487">
        <w:rPr>
          <w:sz w:val="22"/>
          <w:szCs w:val="22"/>
        </w:rPr>
        <w:t xml:space="preserve">. </w:t>
      </w:r>
    </w:p>
    <w:p w:rsidR="006003ED" w:rsidRPr="00FE1487" w:rsidRDefault="006003E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003ED" w:rsidRPr="00FE1487" w:rsidRDefault="00E1420F" w:rsidP="00874685">
      <w:pPr>
        <w:numPr>
          <w:ilvl w:val="12"/>
          <w:numId w:val="0"/>
        </w:numPr>
        <w:rPr>
          <w:sz w:val="22"/>
          <w:szCs w:val="22"/>
        </w:rPr>
      </w:pPr>
      <w:r w:rsidRPr="00FE1487">
        <w:rPr>
          <w:b/>
          <w:sz w:val="22"/>
          <w:szCs w:val="22"/>
        </w:rPr>
        <w:t>Upozornenia a opatrenia</w:t>
      </w:r>
    </w:p>
    <w:p w:rsidR="00E1420F" w:rsidRPr="004009F1" w:rsidRDefault="00046054" w:rsidP="00E1420F">
      <w:pPr>
        <w:keepNext/>
        <w:widowControl w:val="0"/>
        <w:rPr>
          <w:sz w:val="22"/>
          <w:szCs w:val="22"/>
        </w:rPr>
      </w:pPr>
      <w:r>
        <w:rPr>
          <w:sz w:val="22"/>
          <w:szCs w:val="22"/>
        </w:rPr>
        <w:t>Predtým, ako začnete užívať Letrozol STADA, obráťte sa na svojho lekára alebo lekárnika:</w:t>
      </w:r>
    </w:p>
    <w:p w:rsidR="00E1420F" w:rsidRPr="00FE1487" w:rsidRDefault="00E1420F" w:rsidP="00E1420F">
      <w:pPr>
        <w:pStyle w:val="Listlevel1"/>
        <w:widowControl w:val="0"/>
        <w:numPr>
          <w:ilvl w:val="0"/>
          <w:numId w:val="9"/>
        </w:numPr>
        <w:tabs>
          <w:tab w:val="clear" w:pos="851"/>
          <w:tab w:val="left" w:pos="567"/>
        </w:tabs>
        <w:spacing w:before="0" w:after="0"/>
        <w:ind w:left="567" w:hanging="567"/>
        <w:rPr>
          <w:sz w:val="22"/>
          <w:szCs w:val="22"/>
          <w:lang w:val="sk-SK"/>
        </w:rPr>
      </w:pPr>
      <w:r w:rsidRPr="00FE1487">
        <w:rPr>
          <w:sz w:val="22"/>
          <w:szCs w:val="22"/>
          <w:lang w:val="sk-SK"/>
        </w:rPr>
        <w:t>ak máte závažné ochorenie obličiek,</w:t>
      </w:r>
    </w:p>
    <w:p w:rsidR="00E1420F" w:rsidRPr="00FE1487" w:rsidRDefault="00E1420F" w:rsidP="00E1420F">
      <w:pPr>
        <w:pStyle w:val="Listlevel1"/>
        <w:widowControl w:val="0"/>
        <w:numPr>
          <w:ilvl w:val="0"/>
          <w:numId w:val="9"/>
        </w:numPr>
        <w:tabs>
          <w:tab w:val="clear" w:pos="851"/>
          <w:tab w:val="left" w:pos="567"/>
        </w:tabs>
        <w:spacing w:before="0" w:after="0"/>
        <w:ind w:left="567" w:hanging="567"/>
        <w:rPr>
          <w:sz w:val="22"/>
          <w:szCs w:val="22"/>
          <w:lang w:val="sk-SK"/>
        </w:rPr>
      </w:pPr>
      <w:r w:rsidRPr="00FE1487">
        <w:rPr>
          <w:sz w:val="22"/>
          <w:szCs w:val="22"/>
          <w:lang w:val="sk-SK"/>
        </w:rPr>
        <w:t>ak máte závažné ochorenie pečene,</w:t>
      </w:r>
    </w:p>
    <w:p w:rsidR="00E1420F" w:rsidRPr="004009F1" w:rsidRDefault="00E1420F" w:rsidP="00E1420F">
      <w:pPr>
        <w:pStyle w:val="Listlevel1"/>
        <w:keepNext/>
        <w:widowControl w:val="0"/>
        <w:numPr>
          <w:ilvl w:val="0"/>
          <w:numId w:val="9"/>
        </w:numPr>
        <w:tabs>
          <w:tab w:val="clear" w:pos="851"/>
          <w:tab w:val="left" w:pos="567"/>
        </w:tabs>
        <w:spacing w:before="0" w:after="0"/>
        <w:ind w:left="567" w:hanging="567"/>
        <w:rPr>
          <w:sz w:val="22"/>
          <w:szCs w:val="22"/>
          <w:lang w:val="sk-SK"/>
        </w:rPr>
      </w:pPr>
      <w:r w:rsidRPr="00FE1487">
        <w:rPr>
          <w:sz w:val="22"/>
          <w:szCs w:val="22"/>
          <w:lang w:val="sk-SK"/>
        </w:rPr>
        <w:t xml:space="preserve">ak sa u vás v minulosti vyskytla osteoporóza alebo zlomeniny kostí (pozri aj „Sledovanie počas liečby </w:t>
      </w:r>
      <w:r w:rsidR="00E30182">
        <w:rPr>
          <w:sz w:val="22"/>
          <w:szCs w:val="22"/>
          <w:lang w:val="sk-SK"/>
        </w:rPr>
        <w:t>Letrozolom STADA</w:t>
      </w:r>
      <w:r w:rsidRPr="004009F1">
        <w:rPr>
          <w:sz w:val="22"/>
          <w:szCs w:val="22"/>
          <w:lang w:val="sk-SK"/>
        </w:rPr>
        <w:t>” v časti 3).</w:t>
      </w:r>
    </w:p>
    <w:p w:rsidR="00E1420F" w:rsidRPr="004009F1" w:rsidRDefault="00E1420F" w:rsidP="00E1420F">
      <w:pPr>
        <w:rPr>
          <w:sz w:val="22"/>
          <w:szCs w:val="22"/>
        </w:rPr>
      </w:pPr>
      <w:r w:rsidRPr="00FE1487">
        <w:rPr>
          <w:sz w:val="22"/>
          <w:szCs w:val="22"/>
        </w:rPr>
        <w:t xml:space="preserve">Ak sa vás týka niektorá z týchto možností, </w:t>
      </w:r>
      <w:r w:rsidRPr="00FE1487">
        <w:rPr>
          <w:b/>
          <w:sz w:val="22"/>
          <w:szCs w:val="22"/>
        </w:rPr>
        <w:t>povedzte o tom svojmu lekárovi</w:t>
      </w:r>
      <w:r w:rsidRPr="00FE1487">
        <w:rPr>
          <w:sz w:val="22"/>
          <w:szCs w:val="22"/>
        </w:rPr>
        <w:t xml:space="preserve">. Váš lekár to </w:t>
      </w:r>
      <w:r w:rsidR="0063742B">
        <w:rPr>
          <w:sz w:val="22"/>
          <w:szCs w:val="22"/>
        </w:rPr>
        <w:t>počas liečby Letrozolom STADA zohľadní.</w:t>
      </w:r>
    </w:p>
    <w:p w:rsidR="006003ED" w:rsidRPr="00D83FDB" w:rsidRDefault="006003ED" w:rsidP="00D83FDB">
      <w:pPr>
        <w:numPr>
          <w:ilvl w:val="12"/>
          <w:numId w:val="0"/>
        </w:numPr>
        <w:rPr>
          <w:sz w:val="22"/>
          <w:szCs w:val="22"/>
        </w:rPr>
      </w:pPr>
    </w:p>
    <w:p w:rsidR="00D83FDB" w:rsidRPr="00281880" w:rsidRDefault="00D83FDB" w:rsidP="00D83FDB">
      <w:pPr>
        <w:numPr>
          <w:ilvl w:val="12"/>
          <w:numId w:val="0"/>
        </w:numPr>
        <w:rPr>
          <w:bCs/>
          <w:sz w:val="22"/>
          <w:szCs w:val="22"/>
        </w:rPr>
      </w:pPr>
      <w:r w:rsidRPr="00281880">
        <w:rPr>
          <w:bCs/>
          <w:sz w:val="22"/>
          <w:szCs w:val="22"/>
        </w:rPr>
        <w:t>Letrozol môže spôsobiť zápal alebo poranenie šliach (pozri časť 4). V prípade akéhokoľvek prejavu bolesti alebo opuchu udržiavajte bolestivú oblasť v pokoji a vyhľadajte lekára.</w:t>
      </w:r>
    </w:p>
    <w:p w:rsidR="00D83FDB" w:rsidRPr="00FE1487" w:rsidRDefault="00D83FDB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:rsidR="00E1420F" w:rsidRPr="00874685" w:rsidRDefault="00E1420F" w:rsidP="00E1420F">
      <w:pPr>
        <w:keepNext/>
        <w:widowControl w:val="0"/>
        <w:rPr>
          <w:b/>
          <w:sz w:val="22"/>
          <w:szCs w:val="22"/>
        </w:rPr>
      </w:pPr>
      <w:r w:rsidRPr="00874685">
        <w:rPr>
          <w:b/>
          <w:sz w:val="22"/>
          <w:szCs w:val="22"/>
        </w:rPr>
        <w:t xml:space="preserve">Deti a dospievajúci </w:t>
      </w:r>
    </w:p>
    <w:p w:rsidR="00E1420F" w:rsidRPr="00874685" w:rsidRDefault="00E1420F" w:rsidP="00E1420F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874685">
        <w:rPr>
          <w:iCs/>
          <w:sz w:val="22"/>
          <w:szCs w:val="22"/>
          <w:lang w:val="sk-SK"/>
        </w:rPr>
        <w:t xml:space="preserve">Deti a dospievajúci </w:t>
      </w:r>
      <w:r w:rsidRPr="001C5A4F">
        <w:rPr>
          <w:iCs/>
          <w:noProof/>
          <w:sz w:val="22"/>
          <w:szCs w:val="22"/>
          <w:lang w:val="sk-SK"/>
        </w:rPr>
        <w:t>nemajú</w:t>
      </w:r>
      <w:r w:rsidRPr="00874685">
        <w:rPr>
          <w:iCs/>
          <w:sz w:val="22"/>
          <w:szCs w:val="22"/>
          <w:lang w:val="sk-SK"/>
        </w:rPr>
        <w:t xml:space="preserve"> užívať tento liek.</w:t>
      </w:r>
    </w:p>
    <w:p w:rsidR="00E1420F" w:rsidRPr="00874685" w:rsidRDefault="00E1420F" w:rsidP="00E1420F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:rsidR="00E1420F" w:rsidRPr="00874685" w:rsidRDefault="006D6E48" w:rsidP="00E1420F">
      <w:pPr>
        <w:keepNext/>
        <w:widowControl w:val="0"/>
        <w:rPr>
          <w:b/>
          <w:sz w:val="22"/>
          <w:szCs w:val="22"/>
        </w:rPr>
      </w:pPr>
      <w:r w:rsidRPr="001C5A4F">
        <w:rPr>
          <w:b/>
          <w:sz w:val="22"/>
          <w:szCs w:val="22"/>
        </w:rPr>
        <w:t>Staršie pacientky</w:t>
      </w:r>
      <w:r w:rsidR="00E1420F" w:rsidRPr="00874685">
        <w:rPr>
          <w:b/>
          <w:sz w:val="22"/>
          <w:szCs w:val="22"/>
        </w:rPr>
        <w:t xml:space="preserve"> </w:t>
      </w:r>
    </w:p>
    <w:p w:rsidR="00E1420F" w:rsidRPr="00874685" w:rsidRDefault="006D6E48" w:rsidP="00E1420F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1C5A4F">
        <w:rPr>
          <w:sz w:val="22"/>
          <w:szCs w:val="22"/>
          <w:lang w:val="sk-SK"/>
        </w:rPr>
        <w:t>Pacientky</w:t>
      </w:r>
      <w:r w:rsidR="00E1420F" w:rsidRPr="00874685">
        <w:rPr>
          <w:sz w:val="22"/>
          <w:szCs w:val="22"/>
          <w:lang w:val="sk-SK"/>
        </w:rPr>
        <w:t xml:space="preserve"> vo veku </w:t>
      </w:r>
      <w:smartTag w:uri="urn:schemas-microsoft-com:office:smarttags" w:element="metricconverter">
        <w:smartTagPr>
          <w:attr w:name="ProductID" w:val="65 a"/>
        </w:smartTagPr>
        <w:r w:rsidR="00E1420F" w:rsidRPr="00874685">
          <w:rPr>
            <w:sz w:val="22"/>
            <w:szCs w:val="22"/>
            <w:lang w:val="sk-SK"/>
          </w:rPr>
          <w:t>65 a</w:t>
        </w:r>
      </w:smartTag>
      <w:r w:rsidR="00E1420F" w:rsidRPr="00874685">
        <w:rPr>
          <w:sz w:val="22"/>
          <w:szCs w:val="22"/>
          <w:lang w:val="sk-SK"/>
        </w:rPr>
        <w:t xml:space="preserve"> viac rokov môžu užívať tento liek v rovnakej dávke ako </w:t>
      </w:r>
      <w:r>
        <w:rPr>
          <w:sz w:val="22"/>
          <w:szCs w:val="22"/>
          <w:lang w:val="sk-SK"/>
        </w:rPr>
        <w:t>iné dospelé pacientky</w:t>
      </w:r>
      <w:r w:rsidR="00E1420F" w:rsidRPr="00874685">
        <w:rPr>
          <w:sz w:val="22"/>
          <w:szCs w:val="22"/>
          <w:lang w:val="sk-SK"/>
        </w:rPr>
        <w:t>.</w:t>
      </w:r>
    </w:p>
    <w:p w:rsidR="00E1420F" w:rsidRPr="00FE1487" w:rsidRDefault="00E1420F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:rsidR="00B010A0" w:rsidRDefault="00E1420F" w:rsidP="00E1420F">
      <w:pPr>
        <w:numPr>
          <w:ilvl w:val="12"/>
          <w:numId w:val="0"/>
        </w:numPr>
        <w:ind w:right="-2"/>
        <w:rPr>
          <w:sz w:val="22"/>
          <w:szCs w:val="22"/>
        </w:rPr>
      </w:pPr>
      <w:r w:rsidRPr="00FE1487">
        <w:rPr>
          <w:b/>
          <w:sz w:val="22"/>
          <w:szCs w:val="22"/>
        </w:rPr>
        <w:t>Iné lieky a Letrozol STADA</w:t>
      </w:r>
      <w:r w:rsidRPr="00874685">
        <w:rPr>
          <w:sz w:val="22"/>
          <w:szCs w:val="22"/>
        </w:rPr>
        <w:t xml:space="preserve"> </w:t>
      </w:r>
    </w:p>
    <w:p w:rsidR="00E1420F" w:rsidRPr="004009F1" w:rsidRDefault="00E1420F" w:rsidP="00E1420F">
      <w:pPr>
        <w:numPr>
          <w:ilvl w:val="12"/>
          <w:numId w:val="0"/>
        </w:numPr>
        <w:ind w:right="-2"/>
        <w:rPr>
          <w:szCs w:val="22"/>
        </w:rPr>
      </w:pPr>
      <w:r w:rsidRPr="00874685">
        <w:rPr>
          <w:sz w:val="22"/>
          <w:szCs w:val="22"/>
        </w:rPr>
        <w:t>Ak teraz užívate</w:t>
      </w:r>
      <w:r w:rsidRPr="00874685" w:rsidDel="00785573">
        <w:rPr>
          <w:sz w:val="22"/>
          <w:szCs w:val="22"/>
        </w:rPr>
        <w:t xml:space="preserve"> </w:t>
      </w:r>
      <w:r w:rsidRPr="00874685">
        <w:rPr>
          <w:sz w:val="22"/>
          <w:szCs w:val="22"/>
        </w:rPr>
        <w:t xml:space="preserve"> alebo ste v poslednom čase užívali, či práve budete užívať</w:t>
      </w:r>
      <w:r w:rsidRPr="00874685" w:rsidDel="00785573">
        <w:rPr>
          <w:sz w:val="22"/>
          <w:szCs w:val="22"/>
        </w:rPr>
        <w:t xml:space="preserve"> </w:t>
      </w:r>
      <w:r w:rsidRPr="00874685">
        <w:rPr>
          <w:sz w:val="22"/>
          <w:szCs w:val="22"/>
        </w:rPr>
        <w:t>ďalšie lieky, povedzte to svojmu lekárovi alebo lekárnikovi.</w:t>
      </w:r>
    </w:p>
    <w:p w:rsidR="006003ED" w:rsidRPr="00FE1487" w:rsidRDefault="006003E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003ED" w:rsidRPr="00FE1487" w:rsidRDefault="006003ED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FE1487">
        <w:rPr>
          <w:b/>
          <w:sz w:val="22"/>
          <w:szCs w:val="22"/>
        </w:rPr>
        <w:t>Tehotenstvo</w:t>
      </w:r>
      <w:r w:rsidR="00E1420F" w:rsidRPr="00FE1487">
        <w:rPr>
          <w:b/>
          <w:sz w:val="22"/>
          <w:szCs w:val="22"/>
        </w:rPr>
        <w:t>,</w:t>
      </w:r>
      <w:r w:rsidRPr="00FE1487">
        <w:rPr>
          <w:b/>
          <w:sz w:val="22"/>
          <w:szCs w:val="22"/>
        </w:rPr>
        <w:t> dojčenie</w:t>
      </w:r>
      <w:r w:rsidR="00E1420F" w:rsidRPr="00FE1487">
        <w:rPr>
          <w:b/>
          <w:sz w:val="22"/>
          <w:szCs w:val="22"/>
        </w:rPr>
        <w:t xml:space="preserve"> a plodnosť </w:t>
      </w:r>
    </w:p>
    <w:p w:rsidR="00E1420F" w:rsidRPr="00E74A1F" w:rsidRDefault="00E30182" w:rsidP="00E74A1F">
      <w:pPr>
        <w:pStyle w:val="Listlevel1"/>
        <w:widowControl w:val="0"/>
        <w:numPr>
          <w:ilvl w:val="0"/>
          <w:numId w:val="16"/>
        </w:numPr>
        <w:spacing w:before="0" w:after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Letrozol STADA</w:t>
      </w:r>
      <w:r w:rsidR="00E1420F" w:rsidRPr="004009F1">
        <w:rPr>
          <w:sz w:val="22"/>
          <w:szCs w:val="22"/>
          <w:lang w:val="sk-SK"/>
        </w:rPr>
        <w:t xml:space="preserve"> </w:t>
      </w:r>
      <w:r w:rsidR="00E1420F" w:rsidRPr="00E74A1F">
        <w:rPr>
          <w:sz w:val="22"/>
          <w:szCs w:val="22"/>
          <w:lang w:val="sk-SK"/>
        </w:rPr>
        <w:t xml:space="preserve">máte užívať len vtedy, keď ste </w:t>
      </w:r>
      <w:r w:rsidR="00A8527D" w:rsidRPr="00E74A1F">
        <w:rPr>
          <w:sz w:val="22"/>
          <w:szCs w:val="22"/>
          <w:lang w:val="sk-SK"/>
        </w:rPr>
        <w:t xml:space="preserve">už </w:t>
      </w:r>
      <w:r w:rsidR="00E1420F" w:rsidRPr="00E74A1F">
        <w:rPr>
          <w:sz w:val="22"/>
          <w:szCs w:val="22"/>
          <w:lang w:val="sk-SK"/>
        </w:rPr>
        <w:t xml:space="preserve">prešli menopauzou. </w:t>
      </w:r>
      <w:r w:rsidR="00994289">
        <w:rPr>
          <w:sz w:val="22"/>
          <w:szCs w:val="22"/>
          <w:lang w:val="sk-SK"/>
        </w:rPr>
        <w:t>Lekár sa však má s vami</w:t>
      </w:r>
      <w:r w:rsidR="00E1420F" w:rsidRPr="00E74A1F">
        <w:rPr>
          <w:sz w:val="22"/>
          <w:szCs w:val="22"/>
          <w:lang w:val="sk-SK"/>
        </w:rPr>
        <w:t xml:space="preserve"> porozprávať o používaní účinnej antikoncepcie, pretože</w:t>
      </w:r>
      <w:r w:rsidR="00E1420F" w:rsidRPr="00C62746">
        <w:rPr>
          <w:sz w:val="22"/>
          <w:szCs w:val="22"/>
          <w:lang w:val="sk-SK"/>
        </w:rPr>
        <w:t xml:space="preserve"> </w:t>
      </w:r>
      <w:r w:rsidR="0015037E">
        <w:rPr>
          <w:sz w:val="22"/>
          <w:szCs w:val="22"/>
          <w:lang w:val="sk-SK"/>
        </w:rPr>
        <w:t>aj počas liečby Letrozolom STADA môžete otehotnieť.</w:t>
      </w:r>
    </w:p>
    <w:p w:rsidR="00E1420F" w:rsidRPr="00FE1487" w:rsidRDefault="00E1420F" w:rsidP="00E74A1F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FE1487">
        <w:rPr>
          <w:sz w:val="22"/>
          <w:szCs w:val="22"/>
        </w:rPr>
        <w:t xml:space="preserve">Nesmiete užívať </w:t>
      </w:r>
      <w:r w:rsidR="00E30182">
        <w:rPr>
          <w:sz w:val="22"/>
          <w:szCs w:val="22"/>
        </w:rPr>
        <w:t>Letrozol STADA</w:t>
      </w:r>
      <w:r w:rsidRPr="004009F1">
        <w:rPr>
          <w:sz w:val="22"/>
          <w:szCs w:val="22"/>
        </w:rPr>
        <w:t>, ak ste tehotná alebo dojčíte,</w:t>
      </w:r>
      <w:r w:rsidRPr="00FE1487">
        <w:rPr>
          <w:sz w:val="22"/>
          <w:szCs w:val="22"/>
        </w:rPr>
        <w:t xml:space="preserve"> pretože môže poškodiť vaše dieťa.</w:t>
      </w:r>
    </w:p>
    <w:p w:rsidR="00CB46C2" w:rsidRPr="00874685" w:rsidRDefault="00CB46C2" w:rsidP="00CB46C2">
      <w:pPr>
        <w:numPr>
          <w:ilvl w:val="12"/>
          <w:numId w:val="0"/>
        </w:numPr>
        <w:rPr>
          <w:sz w:val="22"/>
          <w:szCs w:val="22"/>
        </w:rPr>
      </w:pPr>
      <w:r w:rsidRPr="00874685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6003ED" w:rsidRPr="00FE1487" w:rsidRDefault="006003E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003ED" w:rsidRPr="00FE1487" w:rsidRDefault="006003E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E1487">
        <w:rPr>
          <w:b/>
          <w:sz w:val="22"/>
          <w:szCs w:val="22"/>
        </w:rPr>
        <w:t>Vedenie vozid</w:t>
      </w:r>
      <w:r w:rsidR="00CB46C2" w:rsidRPr="00FE1487">
        <w:rPr>
          <w:b/>
          <w:sz w:val="22"/>
          <w:szCs w:val="22"/>
        </w:rPr>
        <w:t>ie</w:t>
      </w:r>
      <w:r w:rsidRPr="00FE1487">
        <w:rPr>
          <w:b/>
          <w:sz w:val="22"/>
          <w:szCs w:val="22"/>
        </w:rPr>
        <w:t>l a obsluha strojov</w:t>
      </w:r>
    </w:p>
    <w:p w:rsidR="00CB46C2" w:rsidRPr="00FE1487" w:rsidRDefault="00CB46C2" w:rsidP="00CB46C2">
      <w:pPr>
        <w:rPr>
          <w:b/>
          <w:color w:val="000000"/>
          <w:sz w:val="22"/>
          <w:szCs w:val="22"/>
        </w:rPr>
      </w:pPr>
      <w:r w:rsidRPr="00FE1487">
        <w:rPr>
          <w:sz w:val="22"/>
          <w:szCs w:val="22"/>
        </w:rPr>
        <w:t xml:space="preserve">Ak pociťujete závraty, únavu, ospalosť alebo sa celkovo necítite dobre, </w:t>
      </w:r>
      <w:r w:rsidR="0047217C" w:rsidRPr="00874685">
        <w:rPr>
          <w:sz w:val="22"/>
          <w:szCs w:val="22"/>
        </w:rPr>
        <w:t>neveďte</w:t>
      </w:r>
      <w:r w:rsidRPr="00FE1487">
        <w:rPr>
          <w:sz w:val="22"/>
          <w:szCs w:val="22"/>
        </w:rPr>
        <w:t xml:space="preserve"> vozidlo, </w:t>
      </w:r>
      <w:r w:rsidR="00B43193">
        <w:rPr>
          <w:sz w:val="22"/>
          <w:szCs w:val="22"/>
        </w:rPr>
        <w:t>neobsluhujte žiadne stroje ani</w:t>
      </w:r>
      <w:r w:rsidRPr="00FE1487">
        <w:rPr>
          <w:sz w:val="22"/>
          <w:szCs w:val="22"/>
        </w:rPr>
        <w:t xml:space="preserve"> nástroje, kým sa opäť nebudete cítiť </w:t>
      </w:r>
      <w:r w:rsidRPr="00215E9B">
        <w:rPr>
          <w:sz w:val="22"/>
          <w:szCs w:val="22"/>
        </w:rPr>
        <w:t>normálne</w:t>
      </w:r>
      <w:r w:rsidRPr="00FE1487">
        <w:rPr>
          <w:sz w:val="22"/>
          <w:szCs w:val="22"/>
        </w:rPr>
        <w:t>.</w:t>
      </w:r>
    </w:p>
    <w:p w:rsidR="006003ED" w:rsidRPr="00FE1487" w:rsidRDefault="006003ED">
      <w:pPr>
        <w:pStyle w:val="Zarkazkladnhotextu3"/>
        <w:ind w:left="0"/>
      </w:pPr>
    </w:p>
    <w:p w:rsidR="00CB46C2" w:rsidRPr="00874685" w:rsidRDefault="006003ED">
      <w:pPr>
        <w:pStyle w:val="Zarkazkladnhotextu3"/>
        <w:ind w:left="0"/>
        <w:rPr>
          <w:b/>
        </w:rPr>
      </w:pPr>
      <w:r w:rsidRPr="00874685">
        <w:rPr>
          <w:b/>
        </w:rPr>
        <w:t>Letrozol STADA obsahuje laktózu</w:t>
      </w:r>
      <w:r w:rsidR="00F97BB4">
        <w:rPr>
          <w:b/>
        </w:rPr>
        <w:t xml:space="preserve"> </w:t>
      </w:r>
      <w:r w:rsidR="00D83FDB">
        <w:rPr>
          <w:b/>
        </w:rPr>
        <w:t xml:space="preserve">a sodík </w:t>
      </w:r>
    </w:p>
    <w:p w:rsidR="00D83FDB" w:rsidRDefault="00D83FDB" w:rsidP="00CB46C2">
      <w:pPr>
        <w:pStyle w:val="Zkladntext"/>
        <w:suppressAutoHyphens/>
        <w:jc w:val="both"/>
        <w:rPr>
          <w:bCs/>
          <w:noProof w:val="0"/>
        </w:rPr>
      </w:pPr>
      <w:r>
        <w:rPr>
          <w:bCs/>
          <w:noProof w:val="0"/>
        </w:rPr>
        <w:t xml:space="preserve">Laktóza: </w:t>
      </w:r>
      <w:r>
        <w:rPr>
          <w:bCs/>
          <w:noProof w:val="0"/>
        </w:rPr>
        <w:tab/>
      </w:r>
      <w:r w:rsidR="00CB46C2" w:rsidRPr="00874685">
        <w:rPr>
          <w:bCs/>
          <w:noProof w:val="0"/>
        </w:rPr>
        <w:t xml:space="preserve">Ak vám váš lekár povedal, že neznášate niektoré cukry, kontaktujte svojho lekára pred </w:t>
      </w:r>
    </w:p>
    <w:p w:rsidR="00CB46C2" w:rsidRDefault="00D83FDB" w:rsidP="00CB46C2">
      <w:pPr>
        <w:pStyle w:val="Zkladntext"/>
        <w:suppressAutoHyphens/>
        <w:jc w:val="both"/>
        <w:rPr>
          <w:bCs/>
          <w:noProof w:val="0"/>
        </w:rPr>
      </w:pPr>
      <w:r>
        <w:rPr>
          <w:bCs/>
          <w:noProof w:val="0"/>
        </w:rPr>
        <w:tab/>
      </w:r>
      <w:r>
        <w:rPr>
          <w:bCs/>
          <w:noProof w:val="0"/>
        </w:rPr>
        <w:tab/>
      </w:r>
      <w:r w:rsidR="00CB46C2" w:rsidRPr="00874685">
        <w:rPr>
          <w:bCs/>
          <w:noProof w:val="0"/>
        </w:rPr>
        <w:t>užitím tohto lieku.</w:t>
      </w:r>
    </w:p>
    <w:p w:rsidR="00D83FDB" w:rsidRDefault="00D83FDB" w:rsidP="00CB46C2">
      <w:pPr>
        <w:pStyle w:val="Zkladntext"/>
        <w:suppressAutoHyphens/>
        <w:jc w:val="both"/>
        <w:rPr>
          <w:bCs/>
          <w:noProof w:val="0"/>
        </w:rPr>
      </w:pPr>
    </w:p>
    <w:p w:rsidR="00D83FDB" w:rsidRDefault="00D83FDB" w:rsidP="00D83FDB">
      <w:pPr>
        <w:autoSpaceDE w:val="0"/>
        <w:autoSpaceDN w:val="0"/>
        <w:adjustRightInd w:val="0"/>
        <w:rPr>
          <w:color w:val="000000"/>
          <w:sz w:val="22"/>
          <w:szCs w:val="22"/>
          <w:lang w:eastAsia="sk-SK"/>
        </w:rPr>
      </w:pPr>
      <w:r w:rsidRPr="00DE7BB3">
        <w:rPr>
          <w:color w:val="000000"/>
          <w:sz w:val="22"/>
          <w:szCs w:val="22"/>
          <w:lang w:eastAsia="sk-SK"/>
        </w:rPr>
        <w:t xml:space="preserve">Sodík: </w:t>
      </w:r>
      <w:r>
        <w:rPr>
          <w:color w:val="000000"/>
          <w:sz w:val="22"/>
          <w:szCs w:val="22"/>
          <w:lang w:eastAsia="sk-SK"/>
        </w:rPr>
        <w:tab/>
      </w:r>
      <w:r>
        <w:rPr>
          <w:color w:val="000000"/>
          <w:sz w:val="22"/>
          <w:szCs w:val="22"/>
          <w:lang w:eastAsia="sk-SK"/>
        </w:rPr>
        <w:tab/>
      </w:r>
      <w:r w:rsidRPr="00DE7BB3">
        <w:rPr>
          <w:color w:val="000000"/>
          <w:sz w:val="22"/>
          <w:szCs w:val="22"/>
          <w:lang w:eastAsia="sk-SK"/>
        </w:rPr>
        <w:t xml:space="preserve">Tento liek obsahuje menej ako 1 mmol sodíka (23 mg) </w:t>
      </w:r>
      <w:r>
        <w:rPr>
          <w:color w:val="000000"/>
          <w:sz w:val="22"/>
          <w:szCs w:val="22"/>
          <w:lang w:eastAsia="sk-SK"/>
        </w:rPr>
        <w:t>v tablete,</w:t>
      </w:r>
      <w:r w:rsidRPr="00DE7BB3">
        <w:rPr>
          <w:color w:val="000000"/>
          <w:sz w:val="22"/>
          <w:szCs w:val="22"/>
          <w:lang w:eastAsia="sk-SK"/>
        </w:rPr>
        <w:t xml:space="preserve"> t.j. v podstate </w:t>
      </w:r>
    </w:p>
    <w:p w:rsidR="00D83FDB" w:rsidRPr="00DE7BB3" w:rsidRDefault="00D83FDB" w:rsidP="00D83FDB">
      <w:pPr>
        <w:autoSpaceDE w:val="0"/>
        <w:autoSpaceDN w:val="0"/>
        <w:adjustRightInd w:val="0"/>
        <w:rPr>
          <w:color w:val="000000"/>
          <w:sz w:val="22"/>
          <w:szCs w:val="22"/>
          <w:lang w:eastAsia="sk-SK"/>
        </w:rPr>
      </w:pPr>
      <w:r>
        <w:rPr>
          <w:color w:val="000000"/>
          <w:sz w:val="22"/>
          <w:szCs w:val="22"/>
          <w:lang w:eastAsia="sk-SK"/>
        </w:rPr>
        <w:tab/>
      </w:r>
      <w:r>
        <w:rPr>
          <w:color w:val="000000"/>
          <w:sz w:val="22"/>
          <w:szCs w:val="22"/>
          <w:lang w:eastAsia="sk-SK"/>
        </w:rPr>
        <w:tab/>
      </w:r>
      <w:r w:rsidRPr="00DE7BB3">
        <w:rPr>
          <w:color w:val="000000"/>
          <w:sz w:val="22"/>
          <w:szCs w:val="22"/>
          <w:lang w:eastAsia="sk-SK"/>
        </w:rPr>
        <w:t>zanedbateľné množstvo sodíka.</w:t>
      </w:r>
    </w:p>
    <w:p w:rsidR="00D83FDB" w:rsidRPr="00874685" w:rsidRDefault="00D83FDB" w:rsidP="00CB46C2">
      <w:pPr>
        <w:pStyle w:val="Zkladntext"/>
        <w:suppressAutoHyphens/>
        <w:jc w:val="both"/>
        <w:rPr>
          <w:b/>
          <w:noProof w:val="0"/>
        </w:rPr>
      </w:pPr>
      <w:r>
        <w:rPr>
          <w:bCs/>
          <w:noProof w:val="0"/>
        </w:rPr>
        <w:tab/>
      </w:r>
    </w:p>
    <w:p w:rsidR="006003ED" w:rsidRPr="00FE1487" w:rsidRDefault="006003ED">
      <w:pPr>
        <w:ind w:left="900"/>
        <w:rPr>
          <w:sz w:val="22"/>
          <w:szCs w:val="22"/>
        </w:rPr>
      </w:pPr>
    </w:p>
    <w:p w:rsidR="006003ED" w:rsidRPr="00FE1487" w:rsidRDefault="006003E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003ED" w:rsidRPr="00FE1487" w:rsidRDefault="006003E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FE1487">
        <w:rPr>
          <w:b/>
          <w:sz w:val="22"/>
          <w:szCs w:val="22"/>
        </w:rPr>
        <w:t>3.</w:t>
      </w:r>
      <w:r w:rsidRPr="00FE1487">
        <w:rPr>
          <w:b/>
          <w:sz w:val="22"/>
          <w:szCs w:val="22"/>
        </w:rPr>
        <w:tab/>
        <w:t>A</w:t>
      </w:r>
      <w:r w:rsidR="00E1420F" w:rsidRPr="00FE1487">
        <w:rPr>
          <w:b/>
          <w:sz w:val="22"/>
          <w:szCs w:val="22"/>
        </w:rPr>
        <w:t xml:space="preserve">ko užívať Letrozol </w:t>
      </w:r>
      <w:r w:rsidRPr="00FE1487">
        <w:rPr>
          <w:b/>
          <w:sz w:val="22"/>
          <w:szCs w:val="22"/>
        </w:rPr>
        <w:t>STADA</w:t>
      </w:r>
    </w:p>
    <w:p w:rsidR="006003ED" w:rsidRPr="00FE1487" w:rsidRDefault="006003ED">
      <w:pPr>
        <w:rPr>
          <w:sz w:val="22"/>
          <w:szCs w:val="22"/>
        </w:rPr>
      </w:pPr>
    </w:p>
    <w:p w:rsidR="006003ED" w:rsidRPr="00FE1487" w:rsidRDefault="006003ED">
      <w:pPr>
        <w:rPr>
          <w:bCs/>
          <w:sz w:val="22"/>
          <w:szCs w:val="22"/>
        </w:rPr>
      </w:pPr>
      <w:r w:rsidRPr="00FE1487">
        <w:rPr>
          <w:bCs/>
          <w:sz w:val="22"/>
          <w:szCs w:val="22"/>
        </w:rPr>
        <w:lastRenderedPageBreak/>
        <w:t xml:space="preserve">Vždy užívajte </w:t>
      </w:r>
      <w:r w:rsidR="00CB46C2" w:rsidRPr="00FE1487">
        <w:rPr>
          <w:bCs/>
          <w:sz w:val="22"/>
          <w:szCs w:val="22"/>
        </w:rPr>
        <w:t xml:space="preserve">tento liek </w:t>
      </w:r>
      <w:r w:rsidRPr="00FE1487">
        <w:rPr>
          <w:bCs/>
          <w:sz w:val="22"/>
          <w:szCs w:val="22"/>
        </w:rPr>
        <w:t xml:space="preserve">presne tak, ako </w:t>
      </w:r>
      <w:r w:rsidR="00CB46C2" w:rsidRPr="00FE1487">
        <w:rPr>
          <w:bCs/>
          <w:sz w:val="22"/>
          <w:szCs w:val="22"/>
        </w:rPr>
        <w:t>v</w:t>
      </w:r>
      <w:r w:rsidRPr="00FE1487">
        <w:rPr>
          <w:bCs/>
          <w:sz w:val="22"/>
          <w:szCs w:val="22"/>
        </w:rPr>
        <w:t xml:space="preserve">ám povedal </w:t>
      </w:r>
      <w:r w:rsidR="00CB46C2" w:rsidRPr="00FE1487">
        <w:rPr>
          <w:bCs/>
          <w:sz w:val="22"/>
          <w:szCs w:val="22"/>
        </w:rPr>
        <w:t>v</w:t>
      </w:r>
      <w:r w:rsidRPr="00FE1487">
        <w:rPr>
          <w:bCs/>
          <w:sz w:val="22"/>
          <w:szCs w:val="22"/>
        </w:rPr>
        <w:t>áš lekár</w:t>
      </w:r>
      <w:r w:rsidR="00CB46C2" w:rsidRPr="00FE1487">
        <w:rPr>
          <w:bCs/>
          <w:sz w:val="22"/>
          <w:szCs w:val="22"/>
        </w:rPr>
        <w:t xml:space="preserve"> alebo lekárnik</w:t>
      </w:r>
      <w:r w:rsidRPr="00FE1487">
        <w:rPr>
          <w:bCs/>
          <w:sz w:val="22"/>
          <w:szCs w:val="22"/>
        </w:rPr>
        <w:t xml:space="preserve">. Ak si nie ste niečím istý, overte si to u svojho lekára alebo lekárnika. </w:t>
      </w:r>
    </w:p>
    <w:p w:rsidR="006003ED" w:rsidRPr="00FE1487" w:rsidRDefault="006003ED">
      <w:pPr>
        <w:rPr>
          <w:bCs/>
          <w:sz w:val="22"/>
          <w:szCs w:val="22"/>
        </w:rPr>
      </w:pPr>
    </w:p>
    <w:p w:rsidR="00CB46C2" w:rsidRPr="004009F1" w:rsidRDefault="000325ED" w:rsidP="00CB46C2">
      <w:pPr>
        <w:rPr>
          <w:sz w:val="22"/>
          <w:szCs w:val="22"/>
        </w:rPr>
      </w:pPr>
      <w:r w:rsidRPr="00874685">
        <w:rPr>
          <w:bCs/>
          <w:sz w:val="22"/>
          <w:szCs w:val="22"/>
        </w:rPr>
        <w:t>Odporúčaná</w:t>
      </w:r>
      <w:r w:rsidR="00CB46C2" w:rsidRPr="00FE1487">
        <w:rPr>
          <w:sz w:val="22"/>
          <w:szCs w:val="22"/>
        </w:rPr>
        <w:t xml:space="preserve"> dávka </w:t>
      </w:r>
      <w:r w:rsidR="00E30182">
        <w:rPr>
          <w:sz w:val="22"/>
          <w:szCs w:val="22"/>
        </w:rPr>
        <w:t>Letrozolu STADA</w:t>
      </w:r>
      <w:r w:rsidR="00CB46C2" w:rsidRPr="004009F1">
        <w:rPr>
          <w:sz w:val="22"/>
          <w:szCs w:val="22"/>
        </w:rPr>
        <w:t xml:space="preserve"> je jedna tableta raz denne. </w:t>
      </w:r>
      <w:r w:rsidR="00B627B7">
        <w:rPr>
          <w:sz w:val="22"/>
          <w:szCs w:val="22"/>
        </w:rPr>
        <w:t xml:space="preserve">Ak budete Letrozol STADA užívať </w:t>
      </w:r>
      <w:r w:rsidR="00CB46C2" w:rsidRPr="004009F1">
        <w:rPr>
          <w:sz w:val="22"/>
          <w:szCs w:val="22"/>
        </w:rPr>
        <w:t>každý deň v rovnakom čase</w:t>
      </w:r>
      <w:r w:rsidR="007F40C1">
        <w:rPr>
          <w:sz w:val="22"/>
          <w:szCs w:val="22"/>
        </w:rPr>
        <w:t>, pomôže vám to</w:t>
      </w:r>
      <w:r w:rsidR="00CB46C2" w:rsidRPr="004009F1">
        <w:rPr>
          <w:sz w:val="22"/>
          <w:szCs w:val="22"/>
        </w:rPr>
        <w:t xml:space="preserve"> zapamätať si, kedy </w:t>
      </w:r>
      <w:r w:rsidR="006C63D0">
        <w:rPr>
          <w:sz w:val="22"/>
          <w:szCs w:val="22"/>
        </w:rPr>
        <w:t>máte tabletu užiť</w:t>
      </w:r>
      <w:r w:rsidR="00CB46C2" w:rsidRPr="004009F1">
        <w:rPr>
          <w:sz w:val="22"/>
          <w:szCs w:val="22"/>
        </w:rPr>
        <w:t>.</w:t>
      </w:r>
    </w:p>
    <w:p w:rsidR="00CB46C2" w:rsidRPr="00FE1487" w:rsidRDefault="00CB46C2" w:rsidP="00CB46C2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CB46C2" w:rsidRPr="00FE1487" w:rsidRDefault="00CB46C2" w:rsidP="00CB46C2">
      <w:pPr>
        <w:rPr>
          <w:sz w:val="22"/>
          <w:szCs w:val="22"/>
        </w:rPr>
      </w:pPr>
      <w:r w:rsidRPr="00FE1487">
        <w:rPr>
          <w:sz w:val="22"/>
          <w:szCs w:val="22"/>
        </w:rPr>
        <w:t xml:space="preserve">Tabletu </w:t>
      </w:r>
      <w:r w:rsidRPr="00B9575A">
        <w:rPr>
          <w:sz w:val="22"/>
          <w:szCs w:val="22"/>
        </w:rPr>
        <w:t>možno</w:t>
      </w:r>
      <w:r w:rsidRPr="00FE1487">
        <w:rPr>
          <w:sz w:val="22"/>
          <w:szCs w:val="22"/>
        </w:rPr>
        <w:t xml:space="preserve"> užívať s jedlom alebo bez jedla, má sa prehltnúť celá a zapiť pohárom vody alebo inej tekutiny.</w:t>
      </w:r>
    </w:p>
    <w:p w:rsidR="00CB46C2" w:rsidRPr="00FE1487" w:rsidRDefault="00CB46C2" w:rsidP="00CB46C2">
      <w:pPr>
        <w:widowControl w:val="0"/>
        <w:rPr>
          <w:sz w:val="22"/>
          <w:szCs w:val="22"/>
        </w:rPr>
      </w:pPr>
    </w:p>
    <w:p w:rsidR="00CB46C2" w:rsidRPr="00874685" w:rsidRDefault="00CB46C2" w:rsidP="00CB46C2">
      <w:pPr>
        <w:keepNext/>
        <w:widowControl w:val="0"/>
        <w:rPr>
          <w:b/>
          <w:sz w:val="22"/>
          <w:szCs w:val="22"/>
        </w:rPr>
      </w:pPr>
      <w:r w:rsidRPr="00FE1487">
        <w:rPr>
          <w:b/>
          <w:sz w:val="22"/>
          <w:szCs w:val="22"/>
        </w:rPr>
        <w:t xml:space="preserve">Ako dlho užívať </w:t>
      </w:r>
      <w:r w:rsidR="00E30182">
        <w:rPr>
          <w:b/>
          <w:sz w:val="22"/>
          <w:szCs w:val="22"/>
        </w:rPr>
        <w:t>Letrozol STADA</w:t>
      </w:r>
    </w:p>
    <w:p w:rsidR="00CB46C2" w:rsidRPr="00FE1487" w:rsidRDefault="00CB46C2" w:rsidP="00CB46C2">
      <w:pPr>
        <w:pStyle w:val="Nadpis3"/>
        <w:rPr>
          <w:b w:val="0"/>
          <w:sz w:val="22"/>
          <w:szCs w:val="22"/>
        </w:rPr>
      </w:pPr>
      <w:r w:rsidRPr="00FE1487">
        <w:rPr>
          <w:b w:val="0"/>
          <w:sz w:val="22"/>
          <w:szCs w:val="22"/>
        </w:rPr>
        <w:t xml:space="preserve">Pokračujte v užívaní </w:t>
      </w:r>
      <w:r w:rsidR="00E30182">
        <w:rPr>
          <w:b w:val="0"/>
          <w:sz w:val="22"/>
          <w:szCs w:val="22"/>
        </w:rPr>
        <w:t>Letrozolu STADA</w:t>
      </w:r>
      <w:r w:rsidRPr="00874685">
        <w:rPr>
          <w:b w:val="0"/>
          <w:sz w:val="22"/>
          <w:szCs w:val="22"/>
        </w:rPr>
        <w:t xml:space="preserve"> </w:t>
      </w:r>
      <w:r w:rsidRPr="00FE1487">
        <w:rPr>
          <w:b w:val="0"/>
          <w:sz w:val="22"/>
          <w:szCs w:val="22"/>
        </w:rPr>
        <w:t xml:space="preserve">každý </w:t>
      </w:r>
      <w:r w:rsidRPr="00B60E5B">
        <w:rPr>
          <w:b w:val="0"/>
          <w:sz w:val="22"/>
          <w:szCs w:val="22"/>
        </w:rPr>
        <w:t>deň</w:t>
      </w:r>
      <w:r w:rsidR="00B60E5B">
        <w:rPr>
          <w:b w:val="0"/>
          <w:sz w:val="22"/>
          <w:szCs w:val="22"/>
        </w:rPr>
        <w:t xml:space="preserve"> a</w:t>
      </w:r>
      <w:r w:rsidRPr="00B60E5B">
        <w:rPr>
          <w:b w:val="0"/>
          <w:sz w:val="22"/>
          <w:szCs w:val="22"/>
        </w:rPr>
        <w:t xml:space="preserve"> tak dlho, ako vám povie váš lekár.</w:t>
      </w:r>
      <w:r w:rsidRPr="00FE1487">
        <w:rPr>
          <w:b w:val="0"/>
          <w:sz w:val="22"/>
          <w:szCs w:val="22"/>
        </w:rPr>
        <w:t xml:space="preserve"> Možno bude potrebné, aby ste užívali </w:t>
      </w:r>
      <w:r w:rsidR="00E30182">
        <w:rPr>
          <w:b w:val="0"/>
          <w:sz w:val="22"/>
          <w:szCs w:val="22"/>
        </w:rPr>
        <w:t>Letrozol STADA</w:t>
      </w:r>
      <w:r w:rsidRPr="00874685">
        <w:rPr>
          <w:b w:val="0"/>
          <w:sz w:val="22"/>
          <w:szCs w:val="22"/>
        </w:rPr>
        <w:t xml:space="preserve"> </w:t>
      </w:r>
      <w:r w:rsidRPr="0070046B">
        <w:rPr>
          <w:b w:val="0"/>
          <w:sz w:val="22"/>
          <w:szCs w:val="22"/>
        </w:rPr>
        <w:t>mesiace alebo dokonca roky.</w:t>
      </w:r>
      <w:r w:rsidRPr="00FE1487">
        <w:rPr>
          <w:b w:val="0"/>
          <w:sz w:val="22"/>
          <w:szCs w:val="22"/>
        </w:rPr>
        <w:t xml:space="preserve"> Ak máte akékoľvek otázky o tom, ako dlho užívať </w:t>
      </w:r>
      <w:r w:rsidR="00E30182">
        <w:rPr>
          <w:b w:val="0"/>
          <w:sz w:val="22"/>
          <w:szCs w:val="22"/>
        </w:rPr>
        <w:t>Letrozol STADA</w:t>
      </w:r>
      <w:r w:rsidRPr="00874685">
        <w:rPr>
          <w:b w:val="0"/>
          <w:sz w:val="22"/>
          <w:szCs w:val="22"/>
        </w:rPr>
        <w:t>,</w:t>
      </w:r>
      <w:r w:rsidRPr="00FE1487">
        <w:rPr>
          <w:b w:val="0"/>
          <w:sz w:val="22"/>
          <w:szCs w:val="22"/>
        </w:rPr>
        <w:t xml:space="preserve"> porozprávajte sa so svojím lekárom.</w:t>
      </w:r>
    </w:p>
    <w:p w:rsidR="006003ED" w:rsidRPr="00FE1487" w:rsidRDefault="006003E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B46C2" w:rsidRPr="004009F1" w:rsidRDefault="00CB46C2" w:rsidP="00CB46C2">
      <w:pPr>
        <w:keepNext/>
        <w:widowControl w:val="0"/>
        <w:rPr>
          <w:b/>
          <w:sz w:val="22"/>
          <w:szCs w:val="22"/>
        </w:rPr>
      </w:pPr>
      <w:r w:rsidRPr="00FE1487">
        <w:rPr>
          <w:b/>
          <w:sz w:val="22"/>
          <w:szCs w:val="22"/>
        </w:rPr>
        <w:t xml:space="preserve">Sledovanie počas liečby </w:t>
      </w:r>
      <w:r w:rsidR="00E30182">
        <w:rPr>
          <w:b/>
          <w:sz w:val="22"/>
          <w:szCs w:val="22"/>
        </w:rPr>
        <w:t>Letrozolom STADA</w:t>
      </w:r>
    </w:p>
    <w:p w:rsidR="00CB46C2" w:rsidRPr="00FE1487" w:rsidRDefault="00CB46C2" w:rsidP="00CB46C2">
      <w:pPr>
        <w:widowControl w:val="0"/>
        <w:numPr>
          <w:ilvl w:val="12"/>
          <w:numId w:val="0"/>
        </w:numPr>
        <w:ind w:right="-2"/>
        <w:rPr>
          <w:iCs/>
          <w:sz w:val="22"/>
          <w:szCs w:val="22"/>
        </w:rPr>
      </w:pPr>
      <w:r w:rsidRPr="00FE1487">
        <w:rPr>
          <w:iCs/>
          <w:sz w:val="22"/>
          <w:szCs w:val="22"/>
        </w:rPr>
        <w:t xml:space="preserve">Tento liek </w:t>
      </w:r>
      <w:r w:rsidRPr="0070046B">
        <w:rPr>
          <w:iCs/>
          <w:sz w:val="22"/>
          <w:szCs w:val="22"/>
        </w:rPr>
        <w:t>máte</w:t>
      </w:r>
      <w:r w:rsidRPr="00FE1487">
        <w:rPr>
          <w:iCs/>
          <w:sz w:val="22"/>
          <w:szCs w:val="22"/>
        </w:rPr>
        <w:t xml:space="preserve"> užívať len pod dôsledným dohľadom lekára. </w:t>
      </w:r>
      <w:r w:rsidR="00092FC9">
        <w:rPr>
          <w:iCs/>
          <w:sz w:val="22"/>
          <w:szCs w:val="22"/>
        </w:rPr>
        <w:t>Lekár</w:t>
      </w:r>
      <w:r w:rsidRPr="00FE1487">
        <w:rPr>
          <w:iCs/>
          <w:sz w:val="22"/>
          <w:szCs w:val="22"/>
        </w:rPr>
        <w:t xml:space="preserve"> bude pravidelne kontrolovať váš stav, aby si overil, či liečba má správny účinok.</w:t>
      </w:r>
    </w:p>
    <w:p w:rsidR="00CB46C2" w:rsidRPr="00FE1487" w:rsidRDefault="00CB46C2" w:rsidP="00CB46C2">
      <w:pPr>
        <w:widowControl w:val="0"/>
        <w:numPr>
          <w:ilvl w:val="12"/>
          <w:numId w:val="0"/>
        </w:numPr>
        <w:ind w:right="-2"/>
        <w:rPr>
          <w:iCs/>
          <w:sz w:val="22"/>
          <w:szCs w:val="22"/>
        </w:rPr>
      </w:pPr>
    </w:p>
    <w:p w:rsidR="00CB46C2" w:rsidRPr="00FE1487" w:rsidRDefault="00E30182" w:rsidP="00CB46C2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Letrozol STADA</w:t>
      </w:r>
      <w:r w:rsidR="00CB46C2" w:rsidRPr="004009F1">
        <w:rPr>
          <w:sz w:val="22"/>
          <w:szCs w:val="22"/>
        </w:rPr>
        <w:t xml:space="preserve"> môže spôsobiť rednutie alebo oslabenie kostí (osteoporózu) ako dôsledok poklesu estrogénov vo vašom tele. Lekár možno rozhodne,</w:t>
      </w:r>
      <w:r w:rsidR="00CB46C2" w:rsidRPr="00FE1487">
        <w:rPr>
          <w:sz w:val="22"/>
          <w:szCs w:val="22"/>
        </w:rPr>
        <w:t xml:space="preserve"> že vám zmerajú hustotu kostí (spôsob sledovania osteoporózy) pred</w:t>
      </w:r>
      <w:r w:rsidR="00CE6637">
        <w:rPr>
          <w:sz w:val="22"/>
          <w:szCs w:val="22"/>
        </w:rPr>
        <w:t xml:space="preserve"> liečbou</w:t>
      </w:r>
      <w:r w:rsidR="00CB46C2" w:rsidRPr="00FE1487">
        <w:rPr>
          <w:sz w:val="22"/>
          <w:szCs w:val="22"/>
        </w:rPr>
        <w:t>, počas</w:t>
      </w:r>
      <w:r w:rsidR="00CE6637">
        <w:rPr>
          <w:sz w:val="22"/>
          <w:szCs w:val="22"/>
        </w:rPr>
        <w:t xml:space="preserve"> nej</w:t>
      </w:r>
      <w:r w:rsidR="00CB46C2" w:rsidRPr="00FE1487">
        <w:rPr>
          <w:sz w:val="22"/>
          <w:szCs w:val="22"/>
        </w:rPr>
        <w:t xml:space="preserve"> a po liečbe.</w:t>
      </w:r>
    </w:p>
    <w:p w:rsidR="00CB46C2" w:rsidRPr="00FE1487" w:rsidRDefault="00CB46C2" w:rsidP="00CB46C2">
      <w:pPr>
        <w:widowControl w:val="0"/>
        <w:rPr>
          <w:sz w:val="22"/>
          <w:szCs w:val="22"/>
        </w:rPr>
      </w:pPr>
    </w:p>
    <w:p w:rsidR="00CB46C2" w:rsidRPr="004009F1" w:rsidRDefault="00CB46C2" w:rsidP="00CB46C2">
      <w:pPr>
        <w:pStyle w:val="Nottoc-headings"/>
        <w:keepLines w:val="0"/>
        <w:widowControl w:val="0"/>
        <w:spacing w:before="0" w:after="0"/>
        <w:rPr>
          <w:rFonts w:ascii="Times New Roman" w:hAnsi="Times New Roman"/>
          <w:szCs w:val="22"/>
          <w:lang w:val="sk-SK"/>
        </w:rPr>
      </w:pPr>
      <w:r w:rsidRPr="00FE1487">
        <w:rPr>
          <w:rFonts w:ascii="Times New Roman" w:hAnsi="Times New Roman"/>
          <w:szCs w:val="22"/>
          <w:lang w:val="sk-SK"/>
        </w:rPr>
        <w:t xml:space="preserve">Ak užijete viac </w:t>
      </w:r>
      <w:r w:rsidR="00E30182">
        <w:rPr>
          <w:rFonts w:ascii="Times New Roman" w:hAnsi="Times New Roman"/>
          <w:szCs w:val="22"/>
          <w:lang w:val="sk-SK"/>
        </w:rPr>
        <w:t>Letrozolu STADA</w:t>
      </w:r>
      <w:r w:rsidRPr="004009F1">
        <w:rPr>
          <w:rFonts w:ascii="Times New Roman" w:hAnsi="Times New Roman"/>
          <w:szCs w:val="22"/>
          <w:lang w:val="sk-SK"/>
        </w:rPr>
        <w:t>, ako máte</w:t>
      </w:r>
    </w:p>
    <w:p w:rsidR="00CB46C2" w:rsidRPr="00FE1487" w:rsidRDefault="00CB46C2" w:rsidP="00CB46C2">
      <w:pPr>
        <w:rPr>
          <w:sz w:val="22"/>
          <w:szCs w:val="22"/>
        </w:rPr>
      </w:pPr>
      <w:r w:rsidRPr="00FE1487">
        <w:rPr>
          <w:sz w:val="22"/>
          <w:szCs w:val="22"/>
        </w:rPr>
        <w:t xml:space="preserve">Ak ste užili príliš veľa </w:t>
      </w:r>
      <w:r w:rsidR="00E30182">
        <w:rPr>
          <w:sz w:val="22"/>
          <w:szCs w:val="22"/>
        </w:rPr>
        <w:t>Letrozolu STADA</w:t>
      </w:r>
      <w:r w:rsidRPr="004009F1">
        <w:rPr>
          <w:sz w:val="22"/>
          <w:szCs w:val="22"/>
        </w:rPr>
        <w:t xml:space="preserve"> alebo ak niekto iný omylom užil vaše tablety, okamžite </w:t>
      </w:r>
      <w:r w:rsidR="0070046B">
        <w:rPr>
          <w:sz w:val="22"/>
          <w:szCs w:val="22"/>
        </w:rPr>
        <w:t>kontaktujte lekára alebo nemocnicu, aby vám poradili</w:t>
      </w:r>
      <w:r w:rsidRPr="00FE1487">
        <w:rPr>
          <w:sz w:val="22"/>
          <w:szCs w:val="22"/>
        </w:rPr>
        <w:t>. Ukážte im balenie tabliet. Môže byť potrebné lekárske ošetrenie.</w:t>
      </w:r>
    </w:p>
    <w:p w:rsidR="00CB46C2" w:rsidRPr="00FE1487" w:rsidRDefault="00CB46C2" w:rsidP="00CB46C2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CB46C2" w:rsidRPr="004009F1" w:rsidRDefault="00CB46C2" w:rsidP="00CB46C2">
      <w:pPr>
        <w:keepNext/>
        <w:widowControl w:val="0"/>
        <w:rPr>
          <w:b/>
          <w:sz w:val="22"/>
          <w:szCs w:val="22"/>
        </w:rPr>
      </w:pPr>
      <w:r w:rsidRPr="00FE1487">
        <w:rPr>
          <w:b/>
          <w:sz w:val="22"/>
          <w:szCs w:val="22"/>
        </w:rPr>
        <w:t xml:space="preserve">Ak zabudnete užiť </w:t>
      </w:r>
      <w:r w:rsidR="00E30182">
        <w:rPr>
          <w:b/>
          <w:sz w:val="22"/>
          <w:szCs w:val="22"/>
        </w:rPr>
        <w:t>Letrozol STADA</w:t>
      </w:r>
    </w:p>
    <w:p w:rsidR="00CB46C2" w:rsidRPr="00FE1487" w:rsidRDefault="00CB46C2" w:rsidP="00CB46C2">
      <w:pPr>
        <w:pStyle w:val="Listlevel1"/>
        <w:widowControl w:val="0"/>
        <w:numPr>
          <w:ilvl w:val="0"/>
          <w:numId w:val="9"/>
        </w:numPr>
        <w:tabs>
          <w:tab w:val="clear" w:pos="851"/>
          <w:tab w:val="left" w:pos="567"/>
        </w:tabs>
        <w:spacing w:before="0" w:after="0"/>
        <w:ind w:left="567" w:hanging="567"/>
        <w:rPr>
          <w:sz w:val="22"/>
          <w:szCs w:val="22"/>
          <w:lang w:val="sk-SK"/>
        </w:rPr>
      </w:pPr>
      <w:r w:rsidRPr="00FE1487">
        <w:rPr>
          <w:sz w:val="22"/>
          <w:szCs w:val="22"/>
          <w:lang w:val="sk-SK"/>
        </w:rPr>
        <w:t xml:space="preserve">Ak je už takmer čas na ďalšiu dávku (napr. </w:t>
      </w:r>
      <w:r w:rsidRPr="00D05448">
        <w:rPr>
          <w:sz w:val="22"/>
          <w:szCs w:val="22"/>
          <w:lang w:val="sk-SK"/>
        </w:rPr>
        <w:t>za 2 alebo 3 hodiny</w:t>
      </w:r>
      <w:r w:rsidRPr="00FE1487">
        <w:rPr>
          <w:sz w:val="22"/>
          <w:szCs w:val="22"/>
          <w:lang w:val="sk-SK"/>
        </w:rPr>
        <w:t>), neužite vynechanú dávku a ďalšiu dávku užite vo zvyčajnom čase.</w:t>
      </w:r>
    </w:p>
    <w:p w:rsidR="00CB46C2" w:rsidRPr="00FE1487" w:rsidRDefault="00CB46C2" w:rsidP="00CB46C2">
      <w:pPr>
        <w:pStyle w:val="Listlevel1"/>
        <w:widowControl w:val="0"/>
        <w:numPr>
          <w:ilvl w:val="0"/>
          <w:numId w:val="9"/>
        </w:numPr>
        <w:tabs>
          <w:tab w:val="clear" w:pos="851"/>
          <w:tab w:val="left" w:pos="567"/>
        </w:tabs>
        <w:spacing w:before="0" w:after="0"/>
        <w:ind w:left="567" w:hanging="567"/>
        <w:rPr>
          <w:sz w:val="22"/>
          <w:szCs w:val="22"/>
          <w:lang w:val="sk-SK"/>
        </w:rPr>
      </w:pPr>
      <w:r w:rsidRPr="00FE1487">
        <w:rPr>
          <w:sz w:val="22"/>
          <w:szCs w:val="22"/>
          <w:lang w:val="sk-SK"/>
        </w:rPr>
        <w:t xml:space="preserve">Inak užite vynechanú dávku hneď, keď si spomeniete, a ďalšiu dávku </w:t>
      </w:r>
      <w:r w:rsidR="00993D9F">
        <w:rPr>
          <w:sz w:val="22"/>
          <w:szCs w:val="22"/>
          <w:lang w:val="sk-SK"/>
        </w:rPr>
        <w:t>užite</w:t>
      </w:r>
      <w:r w:rsidRPr="00FE1487">
        <w:rPr>
          <w:sz w:val="22"/>
          <w:szCs w:val="22"/>
          <w:lang w:val="sk-SK"/>
        </w:rPr>
        <w:t xml:space="preserve"> vo zvyčajnom čase.</w:t>
      </w:r>
    </w:p>
    <w:p w:rsidR="00CB46C2" w:rsidRPr="00FE1487" w:rsidRDefault="00CB46C2" w:rsidP="00CB46C2">
      <w:pPr>
        <w:pStyle w:val="Listlevel1"/>
        <w:widowControl w:val="0"/>
        <w:numPr>
          <w:ilvl w:val="0"/>
          <w:numId w:val="9"/>
        </w:numPr>
        <w:tabs>
          <w:tab w:val="clear" w:pos="851"/>
          <w:tab w:val="left" w:pos="567"/>
        </w:tabs>
        <w:suppressAutoHyphens/>
        <w:spacing w:before="0" w:after="0"/>
        <w:ind w:left="567" w:hanging="567"/>
        <w:rPr>
          <w:sz w:val="22"/>
          <w:szCs w:val="22"/>
          <w:lang w:val="sk-SK"/>
        </w:rPr>
      </w:pPr>
      <w:r w:rsidRPr="00874685">
        <w:rPr>
          <w:sz w:val="22"/>
          <w:szCs w:val="22"/>
          <w:lang w:val="sk-SK"/>
        </w:rPr>
        <w:t>Neužívajte</w:t>
      </w:r>
      <w:r w:rsidRPr="00FE1487">
        <w:rPr>
          <w:sz w:val="22"/>
          <w:szCs w:val="22"/>
          <w:lang w:val="sk-SK"/>
        </w:rPr>
        <w:t xml:space="preserve"> dvojnásobnú dávku, aby ste nahradili vynechanú dávku. </w:t>
      </w:r>
    </w:p>
    <w:p w:rsidR="00CB46C2" w:rsidRPr="00874685" w:rsidRDefault="00CB46C2" w:rsidP="00CB46C2">
      <w:pPr>
        <w:keepNext/>
        <w:widowControl w:val="0"/>
        <w:rPr>
          <w:b/>
          <w:sz w:val="22"/>
          <w:szCs w:val="22"/>
        </w:rPr>
      </w:pPr>
    </w:p>
    <w:p w:rsidR="00CB46C2" w:rsidRPr="00874685" w:rsidRDefault="00CB46C2" w:rsidP="00CB46C2">
      <w:pPr>
        <w:keepNext/>
        <w:widowControl w:val="0"/>
        <w:rPr>
          <w:b/>
          <w:sz w:val="22"/>
          <w:szCs w:val="22"/>
        </w:rPr>
      </w:pPr>
      <w:r w:rsidRPr="00874685">
        <w:rPr>
          <w:b/>
          <w:sz w:val="22"/>
          <w:szCs w:val="22"/>
        </w:rPr>
        <w:t xml:space="preserve">Ak prestanete užívať </w:t>
      </w:r>
      <w:r w:rsidR="00E30182">
        <w:rPr>
          <w:b/>
          <w:sz w:val="22"/>
          <w:szCs w:val="22"/>
        </w:rPr>
        <w:t>Letrozol STADA</w:t>
      </w:r>
    </w:p>
    <w:p w:rsidR="00CB46C2" w:rsidRPr="00874685" w:rsidRDefault="00CB46C2" w:rsidP="00CB46C2">
      <w:pPr>
        <w:keepNext/>
        <w:widowControl w:val="0"/>
        <w:rPr>
          <w:sz w:val="22"/>
          <w:szCs w:val="22"/>
        </w:rPr>
      </w:pPr>
      <w:r w:rsidRPr="00874685">
        <w:rPr>
          <w:sz w:val="22"/>
          <w:szCs w:val="22"/>
        </w:rPr>
        <w:t xml:space="preserve">Neprestaňte užívať </w:t>
      </w:r>
      <w:r w:rsidR="00E30182">
        <w:rPr>
          <w:sz w:val="22"/>
          <w:szCs w:val="22"/>
        </w:rPr>
        <w:t>Letrozol STADA</w:t>
      </w:r>
      <w:r w:rsidRPr="00874685">
        <w:rPr>
          <w:sz w:val="22"/>
          <w:szCs w:val="22"/>
        </w:rPr>
        <w:t xml:space="preserve">, pokiaľ vám to </w:t>
      </w:r>
      <w:r w:rsidR="00D822A8" w:rsidRPr="00874685">
        <w:rPr>
          <w:sz w:val="22"/>
          <w:szCs w:val="22"/>
        </w:rPr>
        <w:t>nepovie</w:t>
      </w:r>
      <w:r w:rsidRPr="00874685">
        <w:rPr>
          <w:sz w:val="22"/>
          <w:szCs w:val="22"/>
        </w:rPr>
        <w:t xml:space="preserve"> lekár. Pozri aj vyššie, časť „</w:t>
      </w:r>
      <w:r w:rsidRPr="00FE1487">
        <w:rPr>
          <w:sz w:val="22"/>
          <w:szCs w:val="22"/>
        </w:rPr>
        <w:t xml:space="preserve">Ako dlho užívať </w:t>
      </w:r>
      <w:r w:rsidR="00E30182">
        <w:rPr>
          <w:sz w:val="22"/>
          <w:szCs w:val="22"/>
        </w:rPr>
        <w:t>Letrozol STADA</w:t>
      </w:r>
      <w:r w:rsidRPr="00874685">
        <w:rPr>
          <w:sz w:val="22"/>
          <w:szCs w:val="22"/>
        </w:rPr>
        <w:t>”.</w:t>
      </w:r>
    </w:p>
    <w:p w:rsidR="00CB46C2" w:rsidRPr="00FE1487" w:rsidRDefault="00CB46C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B46C2" w:rsidRPr="00874685" w:rsidRDefault="00CB46C2" w:rsidP="00CB46C2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874685">
        <w:rPr>
          <w:sz w:val="22"/>
          <w:szCs w:val="22"/>
        </w:rPr>
        <w:t>Ak máte akékoľvek ďalšie otázky týkajúce sa použitia tohto lieku, opýtajte sa svojho lekára alebo lekárnika.</w:t>
      </w:r>
    </w:p>
    <w:p w:rsidR="00CB46C2" w:rsidRPr="004009F1" w:rsidRDefault="00CB46C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003ED" w:rsidRPr="00FE1487" w:rsidRDefault="006003E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003ED" w:rsidRPr="00FE1487" w:rsidRDefault="006003E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FE1487">
        <w:rPr>
          <w:b/>
          <w:sz w:val="22"/>
          <w:szCs w:val="22"/>
        </w:rPr>
        <w:t>4.</w:t>
      </w:r>
      <w:r w:rsidRPr="00FE1487">
        <w:rPr>
          <w:b/>
          <w:sz w:val="22"/>
          <w:szCs w:val="22"/>
        </w:rPr>
        <w:tab/>
        <w:t>M</w:t>
      </w:r>
      <w:r w:rsidR="00E1420F" w:rsidRPr="00FE1487">
        <w:rPr>
          <w:b/>
          <w:sz w:val="22"/>
          <w:szCs w:val="22"/>
        </w:rPr>
        <w:t>ožné vedľajšie účinky</w:t>
      </w:r>
    </w:p>
    <w:p w:rsidR="006003ED" w:rsidRPr="00FE1487" w:rsidRDefault="006003ED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6003ED" w:rsidRPr="00FE1487" w:rsidRDefault="006003ED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FE1487">
        <w:rPr>
          <w:sz w:val="22"/>
          <w:szCs w:val="22"/>
        </w:rPr>
        <w:t xml:space="preserve">Tak ako všetky lieky, aj </w:t>
      </w:r>
      <w:r w:rsidR="00CB46C2" w:rsidRPr="00FE1487">
        <w:rPr>
          <w:sz w:val="22"/>
          <w:szCs w:val="22"/>
        </w:rPr>
        <w:t xml:space="preserve">tento liek </w:t>
      </w:r>
      <w:r w:rsidRPr="00FE1487">
        <w:rPr>
          <w:sz w:val="22"/>
          <w:szCs w:val="22"/>
        </w:rPr>
        <w:t>môže spôsobovať vedľajšie účinky, hoci sa neprejavia u každého.</w:t>
      </w:r>
    </w:p>
    <w:p w:rsidR="00CB46C2" w:rsidRPr="00FE1487" w:rsidRDefault="00CB46C2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</w:p>
    <w:p w:rsidR="00CB46C2" w:rsidRPr="00FE1487" w:rsidRDefault="00CB46C2" w:rsidP="00CB46C2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FE1487">
        <w:rPr>
          <w:sz w:val="22"/>
          <w:szCs w:val="22"/>
          <w:lang w:val="sk-SK"/>
        </w:rPr>
        <w:t xml:space="preserve">Väčšina </w:t>
      </w:r>
      <w:r w:rsidR="00D05448">
        <w:rPr>
          <w:sz w:val="22"/>
          <w:szCs w:val="22"/>
          <w:lang w:val="sk-SK"/>
        </w:rPr>
        <w:t xml:space="preserve">týchto </w:t>
      </w:r>
      <w:r w:rsidRPr="00FE1487">
        <w:rPr>
          <w:sz w:val="22"/>
          <w:szCs w:val="22"/>
          <w:lang w:val="sk-SK"/>
        </w:rPr>
        <w:t>vedľajších účinkov</w:t>
      </w:r>
      <w:r w:rsidR="00F617BD">
        <w:rPr>
          <w:sz w:val="22"/>
          <w:szCs w:val="22"/>
          <w:lang w:val="sk-SK"/>
        </w:rPr>
        <w:t xml:space="preserve"> sú mierne až stredne závažné vedľajšie účinky, ktoré spravidla zmiznú</w:t>
      </w:r>
      <w:r w:rsidRPr="00FE1487">
        <w:rPr>
          <w:sz w:val="22"/>
          <w:szCs w:val="22"/>
          <w:lang w:val="sk-SK"/>
        </w:rPr>
        <w:t xml:space="preserve"> po niekoľkých dňoch až týždňoch liečby.</w:t>
      </w:r>
    </w:p>
    <w:p w:rsidR="00CB46C2" w:rsidRPr="00FE1487" w:rsidRDefault="00CB46C2" w:rsidP="00CB46C2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CB46C2" w:rsidRPr="00FE1487" w:rsidRDefault="00CB46C2" w:rsidP="00CB46C2">
      <w:pPr>
        <w:rPr>
          <w:sz w:val="22"/>
          <w:szCs w:val="22"/>
        </w:rPr>
      </w:pPr>
      <w:r w:rsidRPr="00FE1487">
        <w:rPr>
          <w:sz w:val="22"/>
          <w:szCs w:val="22"/>
        </w:rPr>
        <w:t>Niektoré z</w:t>
      </w:r>
      <w:r w:rsidR="0049297B">
        <w:rPr>
          <w:sz w:val="22"/>
          <w:szCs w:val="22"/>
        </w:rPr>
        <w:t> </w:t>
      </w:r>
      <w:r w:rsidR="0049297B" w:rsidRPr="00874685">
        <w:rPr>
          <w:sz w:val="22"/>
          <w:szCs w:val="22"/>
        </w:rPr>
        <w:t>týchto</w:t>
      </w:r>
      <w:r w:rsidR="0049297B">
        <w:rPr>
          <w:sz w:val="22"/>
          <w:szCs w:val="22"/>
        </w:rPr>
        <w:t xml:space="preserve"> </w:t>
      </w:r>
      <w:r w:rsidRPr="00FE1487">
        <w:rPr>
          <w:sz w:val="22"/>
          <w:szCs w:val="22"/>
        </w:rPr>
        <w:t>vedľajších účinkov, napr. návaly tepla, vypadávanie vlasov alebo krvácanie z pošvy, môžu byť spôsobené nedostatkom estrogénov vo vašom tele.</w:t>
      </w:r>
    </w:p>
    <w:p w:rsidR="00CB46C2" w:rsidRPr="00FE1487" w:rsidRDefault="00CB46C2" w:rsidP="00CB46C2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:rsidR="00CB46C2" w:rsidRPr="00FE1487" w:rsidRDefault="0049297B" w:rsidP="00CB46C2">
      <w:pPr>
        <w:rPr>
          <w:sz w:val="22"/>
          <w:szCs w:val="22"/>
        </w:rPr>
      </w:pPr>
      <w:r>
        <w:rPr>
          <w:sz w:val="22"/>
          <w:szCs w:val="22"/>
        </w:rPr>
        <w:t>Tento zoznam</w:t>
      </w:r>
      <w:r w:rsidR="00CB46C2" w:rsidRPr="00FE1487">
        <w:rPr>
          <w:sz w:val="22"/>
          <w:szCs w:val="22"/>
        </w:rPr>
        <w:t xml:space="preserve"> možných vedľajších účinkov vás nemusí znepokojovať. </w:t>
      </w:r>
      <w:r w:rsidR="00CB46C2" w:rsidRPr="0068153E">
        <w:rPr>
          <w:sz w:val="22"/>
          <w:szCs w:val="22"/>
        </w:rPr>
        <w:t>Žiadny z nich sa u vás nemusí vyskytnúť.</w:t>
      </w:r>
    </w:p>
    <w:p w:rsidR="00CB46C2" w:rsidRPr="00FE1487" w:rsidRDefault="00CB46C2" w:rsidP="00CB46C2">
      <w:pPr>
        <w:rPr>
          <w:sz w:val="22"/>
          <w:szCs w:val="22"/>
        </w:rPr>
      </w:pPr>
    </w:p>
    <w:p w:rsidR="00CB46C2" w:rsidRPr="00FE1487" w:rsidRDefault="00CB46C2" w:rsidP="00CB46C2">
      <w:pPr>
        <w:pStyle w:val="Text"/>
        <w:keepNext/>
        <w:widowControl w:val="0"/>
        <w:spacing w:before="0"/>
        <w:jc w:val="left"/>
        <w:rPr>
          <w:sz w:val="22"/>
          <w:szCs w:val="22"/>
          <w:lang w:val="sk-SK"/>
        </w:rPr>
      </w:pPr>
      <w:r w:rsidRPr="00FE1487">
        <w:rPr>
          <w:b/>
          <w:sz w:val="22"/>
          <w:szCs w:val="22"/>
          <w:lang w:val="sk-SK"/>
        </w:rPr>
        <w:lastRenderedPageBreak/>
        <w:t>Niektoré vedľajšie účinky môžu byť závažné:</w:t>
      </w:r>
    </w:p>
    <w:p w:rsidR="00CB46C2" w:rsidRPr="00FE1487" w:rsidRDefault="00CB46C2" w:rsidP="00CB46C2">
      <w:pPr>
        <w:pStyle w:val="Text"/>
        <w:keepNext/>
        <w:widowControl w:val="0"/>
        <w:spacing w:before="0"/>
        <w:jc w:val="left"/>
        <w:rPr>
          <w:iCs/>
          <w:sz w:val="22"/>
          <w:szCs w:val="22"/>
          <w:lang w:val="sk-SK"/>
        </w:rPr>
      </w:pPr>
      <w:r w:rsidRPr="00FE1487">
        <w:rPr>
          <w:b/>
          <w:iCs/>
          <w:sz w:val="22"/>
          <w:szCs w:val="22"/>
          <w:lang w:val="sk-SK"/>
        </w:rPr>
        <w:t xml:space="preserve">Zriedkavé alebo menej časté </w:t>
      </w:r>
      <w:r w:rsidRPr="00FE1487">
        <w:rPr>
          <w:iCs/>
          <w:sz w:val="22"/>
          <w:szCs w:val="22"/>
          <w:lang w:val="sk-SK"/>
        </w:rPr>
        <w:t>(t.</w:t>
      </w:r>
      <w:r w:rsidR="004646A3">
        <w:rPr>
          <w:iCs/>
          <w:sz w:val="22"/>
          <w:szCs w:val="22"/>
          <w:lang w:val="sk-SK"/>
        </w:rPr>
        <w:t xml:space="preserve"> </w:t>
      </w:r>
      <w:r w:rsidRPr="00FE1487">
        <w:rPr>
          <w:iCs/>
          <w:sz w:val="22"/>
          <w:szCs w:val="22"/>
          <w:lang w:val="sk-SK"/>
        </w:rPr>
        <w:t xml:space="preserve">j. </w:t>
      </w:r>
      <w:r w:rsidRPr="00FE1487">
        <w:rPr>
          <w:sz w:val="22"/>
          <w:szCs w:val="22"/>
          <w:lang w:val="sk-SK"/>
        </w:rPr>
        <w:t>môžu postihnúť 1 až 100 z každých 10 000 pacientok</w:t>
      </w:r>
      <w:r w:rsidRPr="00FE1487">
        <w:rPr>
          <w:iCs/>
          <w:sz w:val="22"/>
          <w:szCs w:val="22"/>
          <w:lang w:val="sk-SK"/>
        </w:rPr>
        <w:t>):</w:t>
      </w:r>
    </w:p>
    <w:p w:rsidR="00CB46C2" w:rsidRPr="00FE1487" w:rsidRDefault="00AE6B35" w:rsidP="00CB46C2">
      <w:pPr>
        <w:numPr>
          <w:ilvl w:val="0"/>
          <w:numId w:val="11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="00CB46C2" w:rsidRPr="00FE1487">
        <w:rPr>
          <w:sz w:val="22"/>
          <w:szCs w:val="22"/>
        </w:rPr>
        <w:t xml:space="preserve">labosť, ochrnutie alebo strata citlivosti v niektorej časti tela (najmä ramene alebo nohe), strata </w:t>
      </w:r>
      <w:r w:rsidR="00715820">
        <w:rPr>
          <w:sz w:val="22"/>
          <w:szCs w:val="22"/>
        </w:rPr>
        <w:t>zosúladenia</w:t>
      </w:r>
      <w:r w:rsidR="00CB46C2" w:rsidRPr="00FE1487">
        <w:rPr>
          <w:sz w:val="22"/>
          <w:szCs w:val="22"/>
        </w:rPr>
        <w:t xml:space="preserve"> pohybov, nutkanie na vracanie, ťažkosti pri hovorení alebo dýchaní (príznaky ochorenia mozgu, napr. mŕtvice)</w:t>
      </w:r>
      <w:r w:rsidR="007E67B6">
        <w:rPr>
          <w:sz w:val="22"/>
          <w:szCs w:val="22"/>
        </w:rPr>
        <w:t>,</w:t>
      </w:r>
    </w:p>
    <w:p w:rsidR="00CB46C2" w:rsidRPr="00FE1487" w:rsidRDefault="004B2F62" w:rsidP="00CB46C2">
      <w:pPr>
        <w:pStyle w:val="Listlevel1"/>
        <w:widowControl w:val="0"/>
        <w:numPr>
          <w:ilvl w:val="0"/>
          <w:numId w:val="9"/>
        </w:numPr>
        <w:tabs>
          <w:tab w:val="clear" w:pos="851"/>
          <w:tab w:val="left" w:pos="567"/>
        </w:tabs>
        <w:spacing w:before="0" w:after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</w:t>
      </w:r>
      <w:r w:rsidR="00CB46C2" w:rsidRPr="00FE1487">
        <w:rPr>
          <w:sz w:val="22"/>
          <w:szCs w:val="22"/>
          <w:lang w:val="sk-SK"/>
        </w:rPr>
        <w:t xml:space="preserve">áhla ochromujúca bolesť </w:t>
      </w:r>
      <w:r w:rsidR="00016F86">
        <w:rPr>
          <w:sz w:val="22"/>
          <w:szCs w:val="22"/>
          <w:lang w:val="sk-SK"/>
        </w:rPr>
        <w:t>na hrudi</w:t>
      </w:r>
      <w:r w:rsidR="00CB46C2" w:rsidRPr="00FE1487">
        <w:rPr>
          <w:sz w:val="22"/>
          <w:szCs w:val="22"/>
          <w:lang w:val="sk-SK"/>
        </w:rPr>
        <w:t xml:space="preserve"> (</w:t>
      </w:r>
      <w:r w:rsidR="00EE587C">
        <w:rPr>
          <w:sz w:val="22"/>
          <w:szCs w:val="22"/>
          <w:lang w:val="sk-SK"/>
        </w:rPr>
        <w:t>prejav poruchy</w:t>
      </w:r>
      <w:r w:rsidR="00CB46C2" w:rsidRPr="00FE1487">
        <w:rPr>
          <w:sz w:val="22"/>
          <w:szCs w:val="22"/>
          <w:lang w:val="sk-SK"/>
        </w:rPr>
        <w:t xml:space="preserve"> srdca)</w:t>
      </w:r>
      <w:r w:rsidR="00570E84">
        <w:rPr>
          <w:sz w:val="22"/>
          <w:szCs w:val="22"/>
          <w:lang w:val="sk-SK"/>
        </w:rPr>
        <w:t>,</w:t>
      </w:r>
    </w:p>
    <w:p w:rsidR="00CB46C2" w:rsidRPr="00FE1487" w:rsidRDefault="0074026C" w:rsidP="00CB46C2">
      <w:pPr>
        <w:numPr>
          <w:ilvl w:val="0"/>
          <w:numId w:val="11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ť</w:t>
      </w:r>
      <w:r w:rsidR="00CB46C2" w:rsidRPr="00FE1487">
        <w:rPr>
          <w:sz w:val="22"/>
          <w:szCs w:val="22"/>
        </w:rPr>
        <w:t xml:space="preserve">ažkosti pri dýchaní, bolesť na hrudi, mdloby, </w:t>
      </w:r>
      <w:r w:rsidR="005B627A">
        <w:rPr>
          <w:sz w:val="22"/>
          <w:szCs w:val="22"/>
        </w:rPr>
        <w:t>rýchly</w:t>
      </w:r>
      <w:r w:rsidR="00CB46C2" w:rsidRPr="00FE1487">
        <w:rPr>
          <w:sz w:val="22"/>
          <w:szCs w:val="22"/>
        </w:rPr>
        <w:t xml:space="preserve"> tep srdca, modravé sfarbenie kože alebo náhla bolesť v ramene, nohe alebo chodidle (</w:t>
      </w:r>
      <w:r w:rsidR="00134432">
        <w:rPr>
          <w:sz w:val="22"/>
          <w:szCs w:val="22"/>
        </w:rPr>
        <w:t>prejavy</w:t>
      </w:r>
      <w:r w:rsidR="00CB46C2" w:rsidRPr="00FE1487">
        <w:rPr>
          <w:sz w:val="22"/>
          <w:szCs w:val="22"/>
        </w:rPr>
        <w:t xml:space="preserve"> možného vzniku krvnej zrazeniny)</w:t>
      </w:r>
      <w:r w:rsidR="00E412C8">
        <w:rPr>
          <w:sz w:val="22"/>
          <w:szCs w:val="22"/>
        </w:rPr>
        <w:t>,</w:t>
      </w:r>
    </w:p>
    <w:p w:rsidR="00CB46C2" w:rsidRPr="00FE1487" w:rsidRDefault="0026199E" w:rsidP="00CB46C2">
      <w:pPr>
        <w:numPr>
          <w:ilvl w:val="0"/>
          <w:numId w:val="11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o</w:t>
      </w:r>
      <w:r w:rsidR="00CB46C2" w:rsidRPr="00FE1487">
        <w:rPr>
          <w:sz w:val="22"/>
          <w:szCs w:val="22"/>
        </w:rPr>
        <w:t>puch a sčervenanie pozdĺž žily, ktorá je mimoriadne citlivá a možno bolestivá na dotyk</w:t>
      </w:r>
      <w:r w:rsidR="007D6400">
        <w:rPr>
          <w:sz w:val="22"/>
          <w:szCs w:val="22"/>
        </w:rPr>
        <w:t>,</w:t>
      </w:r>
    </w:p>
    <w:p w:rsidR="00CB46C2" w:rsidRPr="00FE1487" w:rsidRDefault="00F217DF" w:rsidP="00CB46C2">
      <w:pPr>
        <w:numPr>
          <w:ilvl w:val="0"/>
          <w:numId w:val="11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CB46C2" w:rsidRPr="00FE1487">
        <w:rPr>
          <w:sz w:val="22"/>
          <w:szCs w:val="22"/>
        </w:rPr>
        <w:t>ysoká horúčka, zimnica alebo vredy v ústach spôsobené infekciou (nízky počet bielych krviniek)</w:t>
      </w:r>
      <w:r w:rsidR="00F87780">
        <w:rPr>
          <w:sz w:val="22"/>
          <w:szCs w:val="22"/>
        </w:rPr>
        <w:t>,</w:t>
      </w:r>
    </w:p>
    <w:p w:rsidR="00CB46C2" w:rsidRPr="00FE1487" w:rsidRDefault="000D60D0" w:rsidP="00CB46C2">
      <w:pPr>
        <w:numPr>
          <w:ilvl w:val="0"/>
          <w:numId w:val="11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B46C2" w:rsidRPr="00FE1487">
        <w:rPr>
          <w:sz w:val="22"/>
          <w:szCs w:val="22"/>
        </w:rPr>
        <w:t>ávažné pretrvávajúce neostré videnie.</w:t>
      </w:r>
    </w:p>
    <w:p w:rsidR="00CB46C2" w:rsidRPr="00FE1487" w:rsidRDefault="00CB46C2" w:rsidP="00CB46C2">
      <w:pPr>
        <w:rPr>
          <w:b/>
          <w:sz w:val="22"/>
          <w:szCs w:val="22"/>
        </w:rPr>
      </w:pPr>
      <w:r w:rsidRPr="00FE1487">
        <w:rPr>
          <w:b/>
          <w:sz w:val="22"/>
          <w:szCs w:val="22"/>
        </w:rPr>
        <w:t>Ak sa u vás vyskytne niektorý z týchto vedľajších účinkov, ihneď o tom povedzte svojmu lekárovi.</w:t>
      </w:r>
    </w:p>
    <w:p w:rsidR="00CB46C2" w:rsidRPr="00FE1487" w:rsidRDefault="00CB46C2" w:rsidP="00CB46C2">
      <w:pPr>
        <w:pStyle w:val="Listlevel1"/>
        <w:widowControl w:val="0"/>
        <w:tabs>
          <w:tab w:val="left" w:pos="930"/>
        </w:tabs>
        <w:spacing w:before="0" w:after="0"/>
        <w:ind w:left="0" w:firstLine="0"/>
        <w:rPr>
          <w:sz w:val="22"/>
          <w:szCs w:val="22"/>
          <w:lang w:val="sk-SK"/>
        </w:rPr>
      </w:pPr>
    </w:p>
    <w:p w:rsidR="00CB46C2" w:rsidRPr="004009F1" w:rsidRDefault="00315E63" w:rsidP="00CB46C2">
      <w:pPr>
        <w:keepNext/>
        <w:rPr>
          <w:sz w:val="22"/>
          <w:szCs w:val="22"/>
        </w:rPr>
      </w:pPr>
      <w:r>
        <w:rPr>
          <w:sz w:val="22"/>
          <w:szCs w:val="22"/>
        </w:rPr>
        <w:t>Taktiež</w:t>
      </w:r>
      <w:r w:rsidR="008C161E" w:rsidRPr="00315E63">
        <w:rPr>
          <w:sz w:val="22"/>
          <w:szCs w:val="22"/>
        </w:rPr>
        <w:t xml:space="preserve"> povedzte ihneď</w:t>
      </w:r>
      <w:r w:rsidR="00CB46C2" w:rsidRPr="00FE1487">
        <w:rPr>
          <w:sz w:val="22"/>
          <w:szCs w:val="22"/>
        </w:rPr>
        <w:t xml:space="preserve"> svojmu lekárovi, ak sa u vás počas liečby </w:t>
      </w:r>
      <w:r w:rsidR="00E30182">
        <w:rPr>
          <w:sz w:val="22"/>
          <w:szCs w:val="22"/>
        </w:rPr>
        <w:t>Letrozolom STADA</w:t>
      </w:r>
      <w:r w:rsidR="00CB46C2" w:rsidRPr="004009F1">
        <w:rPr>
          <w:sz w:val="22"/>
          <w:szCs w:val="22"/>
        </w:rPr>
        <w:t xml:space="preserve"> vyskytne niektorý z nasledujúcich príznakov:</w:t>
      </w:r>
    </w:p>
    <w:p w:rsidR="00CB46C2" w:rsidRPr="00FE1487" w:rsidRDefault="008C161E" w:rsidP="00CB46C2">
      <w:pPr>
        <w:numPr>
          <w:ilvl w:val="0"/>
          <w:numId w:val="1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o</w:t>
      </w:r>
      <w:r w:rsidR="00CB46C2" w:rsidRPr="00FE1487">
        <w:rPr>
          <w:sz w:val="22"/>
          <w:szCs w:val="22"/>
        </w:rPr>
        <w:t>puch, najmä tváre a hrdla (</w:t>
      </w:r>
      <w:r w:rsidR="00AD724F">
        <w:rPr>
          <w:sz w:val="22"/>
          <w:szCs w:val="22"/>
        </w:rPr>
        <w:t>prejavy</w:t>
      </w:r>
      <w:r w:rsidR="00CB46C2" w:rsidRPr="00FE1487">
        <w:rPr>
          <w:sz w:val="22"/>
          <w:szCs w:val="22"/>
        </w:rPr>
        <w:t xml:space="preserve"> alergickej reakcie)</w:t>
      </w:r>
      <w:r w:rsidR="00AD724F">
        <w:rPr>
          <w:sz w:val="22"/>
          <w:szCs w:val="22"/>
        </w:rPr>
        <w:t>,</w:t>
      </w:r>
    </w:p>
    <w:p w:rsidR="00CB46C2" w:rsidRPr="00FE1487" w:rsidRDefault="00E107A7" w:rsidP="00CB46C2">
      <w:pPr>
        <w:numPr>
          <w:ilvl w:val="0"/>
          <w:numId w:val="1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B46C2" w:rsidRPr="00FE1487">
        <w:rPr>
          <w:sz w:val="22"/>
          <w:szCs w:val="22"/>
        </w:rPr>
        <w:t xml:space="preserve">ožltnutie kože a očí, nutkanie na vracanie, strata chuti do </w:t>
      </w:r>
      <w:r w:rsidR="00E657F0">
        <w:rPr>
          <w:sz w:val="22"/>
          <w:szCs w:val="22"/>
        </w:rPr>
        <w:t>jedla</w:t>
      </w:r>
      <w:r w:rsidR="00CB46C2" w:rsidRPr="00FE1487">
        <w:rPr>
          <w:sz w:val="22"/>
          <w:szCs w:val="22"/>
        </w:rPr>
        <w:t>, tmavé sfarbenie moču (</w:t>
      </w:r>
      <w:r w:rsidR="0091621B">
        <w:rPr>
          <w:sz w:val="22"/>
          <w:szCs w:val="22"/>
        </w:rPr>
        <w:t>prejavy</w:t>
      </w:r>
      <w:r w:rsidR="00CB46C2" w:rsidRPr="00FE1487">
        <w:rPr>
          <w:sz w:val="22"/>
          <w:szCs w:val="22"/>
        </w:rPr>
        <w:t xml:space="preserve"> zápalu pečene)</w:t>
      </w:r>
      <w:r w:rsidR="00315569">
        <w:rPr>
          <w:sz w:val="22"/>
          <w:szCs w:val="22"/>
        </w:rPr>
        <w:t>,</w:t>
      </w:r>
    </w:p>
    <w:p w:rsidR="00CB46C2" w:rsidRPr="00FE1487" w:rsidRDefault="00C67C1F" w:rsidP="00CB46C2">
      <w:pPr>
        <w:numPr>
          <w:ilvl w:val="0"/>
          <w:numId w:val="1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CB46C2" w:rsidRPr="00FE1487">
        <w:rPr>
          <w:sz w:val="22"/>
          <w:szCs w:val="22"/>
        </w:rPr>
        <w:t>yrážky, sčervenanie kože, vznik pľuzgierov na perách, očiach alebo v ústach, olupovanie kože, horúčka (</w:t>
      </w:r>
      <w:r w:rsidR="004055DB">
        <w:rPr>
          <w:sz w:val="22"/>
          <w:szCs w:val="22"/>
        </w:rPr>
        <w:t>prejavy poruchy</w:t>
      </w:r>
      <w:r w:rsidR="00CB46C2" w:rsidRPr="00FE1487">
        <w:rPr>
          <w:sz w:val="22"/>
          <w:szCs w:val="22"/>
        </w:rPr>
        <w:t xml:space="preserve"> kože).</w:t>
      </w:r>
    </w:p>
    <w:p w:rsidR="00CB46C2" w:rsidRPr="00FE1487" w:rsidRDefault="00CB46C2" w:rsidP="00CB46C2">
      <w:pPr>
        <w:pStyle w:val="Listlevel1"/>
        <w:widowControl w:val="0"/>
        <w:tabs>
          <w:tab w:val="left" w:pos="930"/>
        </w:tabs>
        <w:spacing w:before="0" w:after="0"/>
        <w:ind w:left="0" w:firstLine="0"/>
        <w:rPr>
          <w:sz w:val="22"/>
          <w:szCs w:val="22"/>
          <w:lang w:val="sk-SK"/>
        </w:rPr>
      </w:pPr>
    </w:p>
    <w:p w:rsidR="00CB46C2" w:rsidRPr="00874685" w:rsidRDefault="00D83FDB" w:rsidP="00CB46C2">
      <w:pPr>
        <w:pStyle w:val="Text"/>
        <w:keepNext/>
        <w:widowControl w:val="0"/>
        <w:spacing w:before="0"/>
        <w:jc w:val="left"/>
        <w:rPr>
          <w:iCs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V</w:t>
      </w:r>
      <w:r w:rsidR="00CB46C2" w:rsidRPr="00FE1487">
        <w:rPr>
          <w:b/>
          <w:sz w:val="22"/>
          <w:szCs w:val="22"/>
          <w:lang w:val="sk-SK"/>
        </w:rPr>
        <w:t>eľmi časté</w:t>
      </w:r>
      <w:r w:rsidR="00CB46C2" w:rsidRPr="00FE148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</w:t>
      </w:r>
      <w:r w:rsidR="00CB46C2" w:rsidRPr="00FE1487">
        <w:rPr>
          <w:sz w:val="22"/>
          <w:szCs w:val="22"/>
          <w:lang w:val="sk-SK"/>
        </w:rPr>
        <w:t>môžu postih</w:t>
      </w:r>
      <w:r>
        <w:rPr>
          <w:sz w:val="22"/>
          <w:szCs w:val="22"/>
          <w:lang w:val="sk-SK"/>
        </w:rPr>
        <w:t>ova</w:t>
      </w:r>
      <w:r w:rsidR="00CB46C2" w:rsidRPr="00FE1487">
        <w:rPr>
          <w:sz w:val="22"/>
          <w:szCs w:val="22"/>
          <w:lang w:val="sk-SK"/>
        </w:rPr>
        <w:t xml:space="preserve">ť viac ako </w:t>
      </w:r>
      <w:r w:rsidR="00916863" w:rsidRPr="00874685">
        <w:rPr>
          <w:sz w:val="22"/>
          <w:szCs w:val="22"/>
          <w:lang w:val="sk-SK"/>
        </w:rPr>
        <w:t>1 </w:t>
      </w:r>
      <w:r w:rsidR="00856FB6" w:rsidRPr="00874685">
        <w:rPr>
          <w:sz w:val="22"/>
          <w:szCs w:val="22"/>
          <w:lang w:val="sk-SK"/>
        </w:rPr>
        <w:t xml:space="preserve">z 10 </w:t>
      </w:r>
      <w:r>
        <w:rPr>
          <w:sz w:val="22"/>
          <w:szCs w:val="22"/>
          <w:lang w:val="sk-SK"/>
        </w:rPr>
        <w:t>osôb)</w:t>
      </w:r>
      <w:r w:rsidR="00856FB6" w:rsidRPr="00874685">
        <w:rPr>
          <w:iCs/>
          <w:sz w:val="22"/>
          <w:szCs w:val="22"/>
          <w:lang w:val="sk-SK"/>
        </w:rPr>
        <w:t>:</w:t>
      </w:r>
    </w:p>
    <w:p w:rsidR="00CB46C2" w:rsidRPr="00874685" w:rsidRDefault="00E71685" w:rsidP="00CB46C2">
      <w:pPr>
        <w:numPr>
          <w:ilvl w:val="0"/>
          <w:numId w:val="1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74685">
        <w:rPr>
          <w:sz w:val="22"/>
          <w:szCs w:val="22"/>
        </w:rPr>
        <w:t>n</w:t>
      </w:r>
      <w:r w:rsidR="00CB46C2" w:rsidRPr="00874685">
        <w:rPr>
          <w:sz w:val="22"/>
          <w:szCs w:val="22"/>
        </w:rPr>
        <w:t>ávaly tepla</w:t>
      </w:r>
      <w:r w:rsidR="00F80C37" w:rsidRPr="00874685">
        <w:rPr>
          <w:sz w:val="22"/>
          <w:szCs w:val="22"/>
        </w:rPr>
        <w:t>,</w:t>
      </w:r>
    </w:p>
    <w:p w:rsidR="00CB46C2" w:rsidRPr="00874685" w:rsidRDefault="00F80C37" w:rsidP="00CB46C2">
      <w:pPr>
        <w:numPr>
          <w:ilvl w:val="0"/>
          <w:numId w:val="1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74685">
        <w:rPr>
          <w:sz w:val="22"/>
          <w:szCs w:val="22"/>
        </w:rPr>
        <w:t>z</w:t>
      </w:r>
      <w:r w:rsidR="00CB46C2" w:rsidRPr="00874685">
        <w:rPr>
          <w:sz w:val="22"/>
          <w:szCs w:val="22"/>
        </w:rPr>
        <w:t>výšená hladina cholesterolu (hypercholesterolémia)</w:t>
      </w:r>
      <w:r w:rsidRPr="00874685">
        <w:rPr>
          <w:sz w:val="22"/>
          <w:szCs w:val="22"/>
        </w:rPr>
        <w:t>,</w:t>
      </w:r>
    </w:p>
    <w:p w:rsidR="00CB46C2" w:rsidRPr="00874685" w:rsidRDefault="00F80C37" w:rsidP="00CB46C2">
      <w:pPr>
        <w:numPr>
          <w:ilvl w:val="0"/>
          <w:numId w:val="1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74685">
        <w:rPr>
          <w:sz w:val="22"/>
          <w:szCs w:val="22"/>
        </w:rPr>
        <w:t>ú</w:t>
      </w:r>
      <w:r w:rsidR="00CB46C2" w:rsidRPr="00874685">
        <w:rPr>
          <w:sz w:val="22"/>
          <w:szCs w:val="22"/>
        </w:rPr>
        <w:t>nava</w:t>
      </w:r>
      <w:r w:rsidR="00AD5225" w:rsidRPr="00874685">
        <w:rPr>
          <w:sz w:val="22"/>
          <w:szCs w:val="22"/>
        </w:rPr>
        <w:t>,</w:t>
      </w:r>
    </w:p>
    <w:p w:rsidR="00CB46C2" w:rsidRPr="00874685" w:rsidRDefault="00AD5225" w:rsidP="00CB46C2">
      <w:pPr>
        <w:numPr>
          <w:ilvl w:val="0"/>
          <w:numId w:val="1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74685">
        <w:rPr>
          <w:sz w:val="22"/>
          <w:szCs w:val="22"/>
        </w:rPr>
        <w:t>z</w:t>
      </w:r>
      <w:r w:rsidR="009C1661">
        <w:rPr>
          <w:sz w:val="22"/>
          <w:szCs w:val="22"/>
        </w:rPr>
        <w:t>v</w:t>
      </w:r>
      <w:r w:rsidR="00CB46C2" w:rsidRPr="00874685">
        <w:rPr>
          <w:sz w:val="22"/>
          <w:szCs w:val="22"/>
        </w:rPr>
        <w:t>ýšené potenie</w:t>
      </w:r>
      <w:r w:rsidRPr="00874685">
        <w:rPr>
          <w:sz w:val="22"/>
          <w:szCs w:val="22"/>
        </w:rPr>
        <w:t>,</w:t>
      </w:r>
    </w:p>
    <w:p w:rsidR="00CB46C2" w:rsidRPr="00874685" w:rsidRDefault="00AD5225" w:rsidP="00CB46C2">
      <w:pPr>
        <w:numPr>
          <w:ilvl w:val="0"/>
          <w:numId w:val="1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74685">
        <w:rPr>
          <w:sz w:val="22"/>
          <w:szCs w:val="22"/>
        </w:rPr>
        <w:t>b</w:t>
      </w:r>
      <w:r w:rsidR="00CB46C2" w:rsidRPr="00874685">
        <w:rPr>
          <w:sz w:val="22"/>
          <w:szCs w:val="22"/>
        </w:rPr>
        <w:t>olesť kostí a kĺbov (artralgia)</w:t>
      </w:r>
      <w:r w:rsidR="00612804" w:rsidRPr="00874685">
        <w:rPr>
          <w:sz w:val="22"/>
          <w:szCs w:val="22"/>
        </w:rPr>
        <w:t>.</w:t>
      </w:r>
    </w:p>
    <w:p w:rsidR="00CB46C2" w:rsidRPr="00874685" w:rsidRDefault="00CB46C2" w:rsidP="00CB46C2">
      <w:pPr>
        <w:rPr>
          <w:sz w:val="22"/>
          <w:szCs w:val="22"/>
        </w:rPr>
      </w:pPr>
      <w:r w:rsidRPr="00874685">
        <w:rPr>
          <w:sz w:val="22"/>
          <w:szCs w:val="22"/>
        </w:rPr>
        <w:t>Ak vám niektorý z týchto vedľajších účinkov spôsobuje závažné ťažkosti, povedzte o tom svojmu lekárovi.</w:t>
      </w:r>
    </w:p>
    <w:p w:rsidR="00CB46C2" w:rsidRPr="00874685" w:rsidRDefault="00CB46C2" w:rsidP="00CB46C2">
      <w:pPr>
        <w:pStyle w:val="Listlevel1"/>
        <w:widowControl w:val="0"/>
        <w:spacing w:before="0" w:after="0"/>
        <w:ind w:left="0" w:firstLine="0"/>
        <w:rPr>
          <w:sz w:val="22"/>
          <w:szCs w:val="22"/>
          <w:lang w:val="sk-SK"/>
        </w:rPr>
      </w:pPr>
    </w:p>
    <w:p w:rsidR="00CB46C2" w:rsidRPr="00FE1487" w:rsidRDefault="00D83FDB" w:rsidP="00CB46C2">
      <w:pPr>
        <w:pStyle w:val="Text"/>
        <w:keepNext/>
        <w:widowControl w:val="0"/>
        <w:spacing w:before="0"/>
        <w:jc w:val="left"/>
        <w:rPr>
          <w:iCs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Č</w:t>
      </w:r>
      <w:r w:rsidR="00CB46C2" w:rsidRPr="00874685">
        <w:rPr>
          <w:b/>
          <w:sz w:val="22"/>
          <w:szCs w:val="22"/>
          <w:lang w:val="sk-SK"/>
        </w:rPr>
        <w:t>asté</w:t>
      </w:r>
      <w:r w:rsidR="00CB46C2" w:rsidRPr="0087468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</w:t>
      </w:r>
      <w:r w:rsidR="00CB46C2" w:rsidRPr="00874685">
        <w:rPr>
          <w:sz w:val="22"/>
          <w:szCs w:val="22"/>
          <w:lang w:val="sk-SK"/>
        </w:rPr>
        <w:t>môžu postih</w:t>
      </w:r>
      <w:r>
        <w:rPr>
          <w:sz w:val="22"/>
          <w:szCs w:val="22"/>
          <w:lang w:val="sk-SK"/>
        </w:rPr>
        <w:t>ova</w:t>
      </w:r>
      <w:r w:rsidR="00CB46C2" w:rsidRPr="00874685">
        <w:rPr>
          <w:sz w:val="22"/>
          <w:szCs w:val="22"/>
          <w:lang w:val="sk-SK"/>
        </w:rPr>
        <w:t xml:space="preserve">ť </w:t>
      </w:r>
      <w:r w:rsidR="00507472" w:rsidRPr="00874685">
        <w:rPr>
          <w:sz w:val="22"/>
          <w:szCs w:val="22"/>
          <w:lang w:val="sk-SK"/>
        </w:rPr>
        <w:t>menej</w:t>
      </w:r>
      <w:r w:rsidR="002712EB" w:rsidRPr="00874685">
        <w:rPr>
          <w:sz w:val="22"/>
          <w:szCs w:val="22"/>
          <w:lang w:val="sk-SK"/>
        </w:rPr>
        <w:t xml:space="preserve"> ako 1 z </w:t>
      </w:r>
      <w:r w:rsidR="00507472" w:rsidRPr="00874685">
        <w:rPr>
          <w:sz w:val="22"/>
          <w:szCs w:val="22"/>
          <w:lang w:val="sk-SK"/>
        </w:rPr>
        <w:t>10</w:t>
      </w:r>
      <w:r>
        <w:rPr>
          <w:sz w:val="22"/>
          <w:szCs w:val="22"/>
          <w:lang w:val="sk-SK"/>
        </w:rPr>
        <w:t>osôb)</w:t>
      </w:r>
      <w:r w:rsidR="00507472">
        <w:rPr>
          <w:iCs/>
          <w:sz w:val="22"/>
          <w:szCs w:val="22"/>
          <w:lang w:val="sk-SK"/>
        </w:rPr>
        <w:t>:</w:t>
      </w:r>
    </w:p>
    <w:p w:rsidR="00CB46C2" w:rsidRPr="00FE1487" w:rsidRDefault="00C3441C" w:rsidP="00CB46C2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k</w:t>
      </w:r>
      <w:r w:rsidR="00CB46C2" w:rsidRPr="00FE1487">
        <w:rPr>
          <w:sz w:val="22"/>
          <w:szCs w:val="22"/>
        </w:rPr>
        <w:t>ožné vyrážky</w:t>
      </w:r>
      <w:r w:rsidR="00A47652">
        <w:rPr>
          <w:sz w:val="22"/>
          <w:szCs w:val="22"/>
        </w:rPr>
        <w:t>,</w:t>
      </w:r>
    </w:p>
    <w:p w:rsidR="00CB46C2" w:rsidRPr="00FE1487" w:rsidRDefault="00205B2D" w:rsidP="00CB46C2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b</w:t>
      </w:r>
      <w:r w:rsidR="00CB46C2" w:rsidRPr="00FE1487">
        <w:rPr>
          <w:sz w:val="22"/>
          <w:szCs w:val="22"/>
        </w:rPr>
        <w:t>olesť hlavy</w:t>
      </w:r>
      <w:r>
        <w:rPr>
          <w:sz w:val="22"/>
          <w:szCs w:val="22"/>
        </w:rPr>
        <w:t>,</w:t>
      </w:r>
    </w:p>
    <w:p w:rsidR="00F91AD5" w:rsidRPr="00F91AD5" w:rsidRDefault="00205B2D" w:rsidP="00F91AD5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B46C2" w:rsidRPr="00FE1487">
        <w:rPr>
          <w:sz w:val="22"/>
          <w:szCs w:val="22"/>
        </w:rPr>
        <w:t>ávraty</w:t>
      </w:r>
      <w:r>
        <w:rPr>
          <w:sz w:val="22"/>
          <w:szCs w:val="22"/>
        </w:rPr>
        <w:t>,</w:t>
      </w:r>
    </w:p>
    <w:p w:rsidR="00CB46C2" w:rsidRPr="00FE1487" w:rsidRDefault="004D542B" w:rsidP="00CB46C2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celkovo sa necítite dobre</w:t>
      </w:r>
      <w:r w:rsidR="00D617BD">
        <w:rPr>
          <w:sz w:val="22"/>
          <w:szCs w:val="22"/>
        </w:rPr>
        <w:t>,</w:t>
      </w:r>
    </w:p>
    <w:p w:rsidR="00CB46C2" w:rsidRPr="00FE1487" w:rsidRDefault="00FC635E" w:rsidP="00CB46C2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CB46C2" w:rsidRPr="00FE1487">
        <w:rPr>
          <w:sz w:val="22"/>
          <w:szCs w:val="22"/>
        </w:rPr>
        <w:t xml:space="preserve">oruchy tráviacej sústavy, napr. nutkanie na vracanie, vracanie, </w:t>
      </w:r>
      <w:r w:rsidR="00B0187E">
        <w:rPr>
          <w:sz w:val="22"/>
          <w:szCs w:val="22"/>
        </w:rPr>
        <w:t>porucha trávenia</w:t>
      </w:r>
      <w:r w:rsidR="00CB46C2" w:rsidRPr="00FE1487">
        <w:rPr>
          <w:sz w:val="22"/>
          <w:szCs w:val="22"/>
        </w:rPr>
        <w:t>, zápcha, hnačka</w:t>
      </w:r>
      <w:r w:rsidR="009328FB">
        <w:rPr>
          <w:sz w:val="22"/>
          <w:szCs w:val="22"/>
        </w:rPr>
        <w:t>,</w:t>
      </w:r>
    </w:p>
    <w:p w:rsidR="00CB46C2" w:rsidRPr="00FE1487" w:rsidRDefault="00D31085" w:rsidP="00CB46C2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B46C2" w:rsidRPr="00FE1487">
        <w:rPr>
          <w:sz w:val="22"/>
          <w:szCs w:val="22"/>
        </w:rPr>
        <w:t xml:space="preserve">výšenie alebo strata chuti do </w:t>
      </w:r>
      <w:r w:rsidR="00A9632C">
        <w:rPr>
          <w:sz w:val="22"/>
          <w:szCs w:val="22"/>
        </w:rPr>
        <w:t>jedla</w:t>
      </w:r>
      <w:r w:rsidR="00967B3E">
        <w:rPr>
          <w:sz w:val="22"/>
          <w:szCs w:val="22"/>
        </w:rPr>
        <w:t>,</w:t>
      </w:r>
    </w:p>
    <w:p w:rsidR="00CB46C2" w:rsidRPr="00FE1487" w:rsidRDefault="0036124F" w:rsidP="00CB46C2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b</w:t>
      </w:r>
      <w:r w:rsidR="00CB46C2" w:rsidRPr="00FE1487">
        <w:rPr>
          <w:sz w:val="22"/>
          <w:szCs w:val="22"/>
        </w:rPr>
        <w:t>olesť svalov</w:t>
      </w:r>
    </w:p>
    <w:p w:rsidR="00CB46C2" w:rsidRPr="004009F1" w:rsidRDefault="00265E2F" w:rsidP="00CB46C2">
      <w:pPr>
        <w:widowControl w:val="0"/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r</w:t>
      </w:r>
      <w:r w:rsidR="00CB46C2" w:rsidRPr="00FE1487">
        <w:rPr>
          <w:sz w:val="22"/>
          <w:szCs w:val="22"/>
        </w:rPr>
        <w:t xml:space="preserve">ednutie alebo oslabenie kostí (osteoporóza), ktoré v niektorých prípadoch </w:t>
      </w:r>
      <w:r w:rsidR="0053660C">
        <w:rPr>
          <w:sz w:val="22"/>
          <w:szCs w:val="22"/>
        </w:rPr>
        <w:t>spôsobuje</w:t>
      </w:r>
      <w:r w:rsidR="00CB46C2" w:rsidRPr="00FE1487">
        <w:rPr>
          <w:sz w:val="22"/>
          <w:szCs w:val="22"/>
        </w:rPr>
        <w:t xml:space="preserve"> zlomeniny kostí (pozri aj „Sledovanie počas liečby </w:t>
      </w:r>
      <w:r w:rsidR="00E30182">
        <w:rPr>
          <w:sz w:val="22"/>
          <w:szCs w:val="22"/>
        </w:rPr>
        <w:t>Letrozolom STADA</w:t>
      </w:r>
      <w:r w:rsidR="00CB46C2" w:rsidRPr="004009F1">
        <w:rPr>
          <w:sz w:val="22"/>
          <w:szCs w:val="22"/>
        </w:rPr>
        <w:t>” v časti 3)</w:t>
      </w:r>
      <w:r w:rsidR="00AB4472">
        <w:rPr>
          <w:sz w:val="22"/>
          <w:szCs w:val="22"/>
        </w:rPr>
        <w:t>,</w:t>
      </w:r>
    </w:p>
    <w:p w:rsidR="00CB46C2" w:rsidRPr="00FE1487" w:rsidRDefault="00411BD4" w:rsidP="00CB46C2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o</w:t>
      </w:r>
      <w:r w:rsidR="00CB46C2" w:rsidRPr="00FE1487">
        <w:rPr>
          <w:sz w:val="22"/>
          <w:szCs w:val="22"/>
        </w:rPr>
        <w:t>puch ramien, rúk, chodidiel, členkov (edém)</w:t>
      </w:r>
      <w:r>
        <w:rPr>
          <w:sz w:val="22"/>
          <w:szCs w:val="22"/>
        </w:rPr>
        <w:t>,</w:t>
      </w:r>
    </w:p>
    <w:p w:rsidR="00CB46C2" w:rsidRPr="00FE1487" w:rsidRDefault="00411BD4" w:rsidP="00CB46C2">
      <w:pPr>
        <w:pStyle w:val="Listlevel1"/>
        <w:widowControl w:val="0"/>
        <w:numPr>
          <w:ilvl w:val="0"/>
          <w:numId w:val="14"/>
        </w:numPr>
        <w:tabs>
          <w:tab w:val="left" w:pos="567"/>
        </w:tabs>
        <w:spacing w:before="0" w:after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</w:t>
      </w:r>
      <w:r w:rsidR="00CB46C2" w:rsidRPr="00FE1487">
        <w:rPr>
          <w:sz w:val="22"/>
          <w:szCs w:val="22"/>
          <w:lang w:val="sk-SK"/>
        </w:rPr>
        <w:t>epresia</w:t>
      </w:r>
      <w:r w:rsidR="00003157">
        <w:rPr>
          <w:sz w:val="22"/>
          <w:szCs w:val="22"/>
          <w:lang w:val="sk-SK"/>
        </w:rPr>
        <w:t>,</w:t>
      </w:r>
    </w:p>
    <w:p w:rsidR="00CB46C2" w:rsidRPr="00FE1487" w:rsidRDefault="00003157" w:rsidP="00CB46C2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B46C2" w:rsidRPr="00FE1487">
        <w:rPr>
          <w:sz w:val="22"/>
          <w:szCs w:val="22"/>
        </w:rPr>
        <w:t>výšenie telesnej hmotnosti</w:t>
      </w:r>
      <w:r w:rsidR="007D2DA1">
        <w:rPr>
          <w:sz w:val="22"/>
          <w:szCs w:val="22"/>
        </w:rPr>
        <w:t>,</w:t>
      </w:r>
    </w:p>
    <w:p w:rsidR="00CB46C2" w:rsidRPr="00FE1487" w:rsidRDefault="00ED367F" w:rsidP="00CB46C2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vypadávanie</w:t>
      </w:r>
      <w:r w:rsidR="00CB46C2" w:rsidRPr="00FE1487">
        <w:rPr>
          <w:sz w:val="22"/>
          <w:szCs w:val="22"/>
        </w:rPr>
        <w:t xml:space="preserve"> vlasov</w:t>
      </w:r>
      <w:r w:rsidR="00243B72">
        <w:rPr>
          <w:sz w:val="22"/>
          <w:szCs w:val="22"/>
        </w:rPr>
        <w:t>,</w:t>
      </w:r>
    </w:p>
    <w:p w:rsidR="00CB46C2" w:rsidRPr="00FE1487" w:rsidRDefault="00C176C4" w:rsidP="00CB46C2">
      <w:pPr>
        <w:pStyle w:val="Listlevel1"/>
        <w:widowControl w:val="0"/>
        <w:numPr>
          <w:ilvl w:val="0"/>
          <w:numId w:val="14"/>
        </w:numPr>
        <w:tabs>
          <w:tab w:val="left" w:pos="567"/>
        </w:tabs>
        <w:spacing w:before="0" w:after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="00CB46C2" w:rsidRPr="00FE1487">
        <w:rPr>
          <w:sz w:val="22"/>
          <w:szCs w:val="22"/>
          <w:lang w:val="sk-SK"/>
        </w:rPr>
        <w:t>výšený krvný tlak (hypertenzia)</w:t>
      </w:r>
      <w:r w:rsidR="007750BE">
        <w:rPr>
          <w:sz w:val="22"/>
          <w:szCs w:val="22"/>
          <w:lang w:val="sk-SK"/>
        </w:rPr>
        <w:t>,</w:t>
      </w:r>
    </w:p>
    <w:p w:rsidR="00CB46C2" w:rsidRPr="00FE1487" w:rsidRDefault="007750BE" w:rsidP="00CB46C2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b</w:t>
      </w:r>
      <w:r w:rsidR="00CB46C2" w:rsidRPr="00FE1487">
        <w:rPr>
          <w:sz w:val="22"/>
          <w:szCs w:val="22"/>
        </w:rPr>
        <w:t>olesť brucha</w:t>
      </w:r>
      <w:r>
        <w:rPr>
          <w:sz w:val="22"/>
          <w:szCs w:val="22"/>
        </w:rPr>
        <w:t>,</w:t>
      </w:r>
    </w:p>
    <w:p w:rsidR="00CB46C2" w:rsidRPr="00FE1487" w:rsidRDefault="001471D4" w:rsidP="00CB46C2">
      <w:pPr>
        <w:pStyle w:val="Listlevel1"/>
        <w:widowControl w:val="0"/>
        <w:numPr>
          <w:ilvl w:val="0"/>
          <w:numId w:val="14"/>
        </w:numPr>
        <w:tabs>
          <w:tab w:val="left" w:pos="567"/>
        </w:tabs>
        <w:spacing w:before="0" w:after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="00CB46C2" w:rsidRPr="00FE1487">
        <w:rPr>
          <w:sz w:val="22"/>
          <w:szCs w:val="22"/>
          <w:lang w:val="sk-SK"/>
        </w:rPr>
        <w:t>uchosť kože</w:t>
      </w:r>
      <w:r w:rsidR="00B17DF3">
        <w:rPr>
          <w:sz w:val="22"/>
          <w:szCs w:val="22"/>
          <w:lang w:val="sk-SK"/>
        </w:rPr>
        <w:t>,</w:t>
      </w:r>
    </w:p>
    <w:p w:rsidR="00CB46C2" w:rsidRDefault="00107F4A" w:rsidP="00CB46C2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k</w:t>
      </w:r>
      <w:r w:rsidR="00CB46C2" w:rsidRPr="00FE1487">
        <w:rPr>
          <w:sz w:val="22"/>
          <w:szCs w:val="22"/>
        </w:rPr>
        <w:t>rvácanie z</w:t>
      </w:r>
      <w:r w:rsidR="00B17DF3">
        <w:rPr>
          <w:sz w:val="22"/>
          <w:szCs w:val="22"/>
        </w:rPr>
        <w:t> </w:t>
      </w:r>
      <w:r w:rsidR="00CB46C2" w:rsidRPr="00FE1487">
        <w:rPr>
          <w:sz w:val="22"/>
          <w:szCs w:val="22"/>
        </w:rPr>
        <w:t>pošvy</w:t>
      </w:r>
      <w:r w:rsidR="00EE2C4D">
        <w:rPr>
          <w:sz w:val="22"/>
          <w:szCs w:val="22"/>
        </w:rPr>
        <w:t>,</w:t>
      </w:r>
    </w:p>
    <w:p w:rsidR="00EE2C4D" w:rsidRPr="00FE1487" w:rsidRDefault="00EE2C4D" w:rsidP="009C1661">
      <w:pPr>
        <w:widowControl w:val="0"/>
        <w:numPr>
          <w:ilvl w:val="0"/>
          <w:numId w:val="14"/>
        </w:numPr>
        <w:tabs>
          <w:tab w:val="left" w:pos="567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b</w:t>
      </w:r>
      <w:r w:rsidRPr="00FE1487">
        <w:rPr>
          <w:sz w:val="22"/>
          <w:szCs w:val="22"/>
        </w:rPr>
        <w:t>úšenie srdca</w:t>
      </w:r>
      <w:r>
        <w:rPr>
          <w:sz w:val="22"/>
          <w:szCs w:val="22"/>
        </w:rPr>
        <w:t xml:space="preserve"> (palpitácie)</w:t>
      </w:r>
      <w:r w:rsidRPr="00FE1487">
        <w:rPr>
          <w:sz w:val="22"/>
          <w:szCs w:val="22"/>
        </w:rPr>
        <w:t>, rýchly srdc</w:t>
      </w:r>
      <w:r>
        <w:rPr>
          <w:sz w:val="22"/>
          <w:szCs w:val="22"/>
        </w:rPr>
        <w:t>ový</w:t>
      </w:r>
      <w:r w:rsidRPr="00FE1487">
        <w:rPr>
          <w:sz w:val="22"/>
          <w:szCs w:val="22"/>
        </w:rPr>
        <w:t xml:space="preserve"> tep</w:t>
      </w:r>
      <w:r>
        <w:rPr>
          <w:sz w:val="22"/>
          <w:szCs w:val="22"/>
        </w:rPr>
        <w:t>,</w:t>
      </w:r>
    </w:p>
    <w:p w:rsidR="00EE2C4D" w:rsidRPr="00FE1487" w:rsidRDefault="00EE2C4D" w:rsidP="009C1661">
      <w:pPr>
        <w:numPr>
          <w:ilvl w:val="0"/>
          <w:numId w:val="14"/>
        </w:numPr>
        <w:tabs>
          <w:tab w:val="left" w:pos="567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s</w:t>
      </w:r>
      <w:r w:rsidRPr="00FE1487">
        <w:rPr>
          <w:sz w:val="22"/>
          <w:szCs w:val="22"/>
        </w:rPr>
        <w:t>tuhnutosť kĺbov (artritída)</w:t>
      </w:r>
      <w:r>
        <w:rPr>
          <w:sz w:val="22"/>
          <w:szCs w:val="22"/>
        </w:rPr>
        <w:t>,</w:t>
      </w:r>
    </w:p>
    <w:p w:rsidR="00EE2C4D" w:rsidRPr="00FE1487" w:rsidRDefault="00EE2C4D" w:rsidP="00CB46C2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bolesť v hrudníku.</w:t>
      </w:r>
    </w:p>
    <w:p w:rsidR="00CB46C2" w:rsidRPr="00FE1487" w:rsidRDefault="00CB46C2" w:rsidP="00CB46C2">
      <w:pPr>
        <w:rPr>
          <w:sz w:val="22"/>
          <w:szCs w:val="22"/>
        </w:rPr>
      </w:pPr>
      <w:r w:rsidRPr="00FE1487">
        <w:rPr>
          <w:sz w:val="22"/>
          <w:szCs w:val="22"/>
        </w:rPr>
        <w:t>Ak vám niektorý z týchto vedľajších účinkov spôsobuje závažné ťažkosti, povedzte o tom svojmu lekárovi.</w:t>
      </w:r>
    </w:p>
    <w:p w:rsidR="00CB46C2" w:rsidRPr="00FE1487" w:rsidRDefault="00CB46C2" w:rsidP="00CB46C2">
      <w:pPr>
        <w:widowControl w:val="0"/>
        <w:rPr>
          <w:sz w:val="22"/>
          <w:szCs w:val="22"/>
        </w:rPr>
      </w:pPr>
    </w:p>
    <w:p w:rsidR="00CB46C2" w:rsidRPr="00FE1487" w:rsidRDefault="00D83FDB" w:rsidP="00CB46C2">
      <w:pPr>
        <w:pStyle w:val="Text"/>
        <w:keepNext/>
        <w:widowControl w:val="0"/>
        <w:spacing w:before="0"/>
        <w:jc w:val="left"/>
        <w:rPr>
          <w:iCs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M</w:t>
      </w:r>
      <w:r w:rsidR="00CB46C2" w:rsidRPr="00FE1487">
        <w:rPr>
          <w:b/>
          <w:sz w:val="22"/>
          <w:szCs w:val="22"/>
          <w:lang w:val="sk-SK"/>
        </w:rPr>
        <w:t>enej časté</w:t>
      </w:r>
      <w:r w:rsidR="00CB46C2" w:rsidRPr="00FE148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</w:t>
      </w:r>
      <w:r w:rsidR="00CB46C2" w:rsidRPr="00FE1487">
        <w:rPr>
          <w:sz w:val="22"/>
          <w:szCs w:val="22"/>
          <w:lang w:val="sk-SK"/>
        </w:rPr>
        <w:t>môžu postih</w:t>
      </w:r>
      <w:r>
        <w:rPr>
          <w:sz w:val="22"/>
          <w:szCs w:val="22"/>
          <w:lang w:val="sk-SK"/>
        </w:rPr>
        <w:t>ova</w:t>
      </w:r>
      <w:r w:rsidR="00CB46C2" w:rsidRPr="00FE1487">
        <w:rPr>
          <w:sz w:val="22"/>
          <w:szCs w:val="22"/>
          <w:lang w:val="sk-SK"/>
        </w:rPr>
        <w:t xml:space="preserve">ť </w:t>
      </w:r>
      <w:r w:rsidR="00215A53">
        <w:rPr>
          <w:sz w:val="22"/>
          <w:szCs w:val="22"/>
          <w:lang w:val="sk-SK"/>
        </w:rPr>
        <w:t>menej ako 1 zo 100</w:t>
      </w:r>
      <w:r>
        <w:rPr>
          <w:sz w:val="22"/>
          <w:szCs w:val="22"/>
          <w:lang w:val="sk-SK"/>
        </w:rPr>
        <w:t>osôb)</w:t>
      </w:r>
      <w:r w:rsidR="009E4B04">
        <w:rPr>
          <w:iCs/>
          <w:sz w:val="22"/>
          <w:szCs w:val="22"/>
          <w:lang w:val="sk-SK"/>
        </w:rPr>
        <w:t>:</w:t>
      </w:r>
    </w:p>
    <w:p w:rsidR="00CB46C2" w:rsidRPr="00FE1487" w:rsidRDefault="00082AD6" w:rsidP="00CB46C2">
      <w:pPr>
        <w:numPr>
          <w:ilvl w:val="0"/>
          <w:numId w:val="15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="00CB46C2" w:rsidRPr="00FE1487">
        <w:rPr>
          <w:sz w:val="22"/>
          <w:szCs w:val="22"/>
        </w:rPr>
        <w:t xml:space="preserve">ervové poruchy, napr. úzkosť, nervozita, podráždenosť, ospalosť, </w:t>
      </w:r>
      <w:r w:rsidR="00E376B3">
        <w:rPr>
          <w:sz w:val="22"/>
          <w:szCs w:val="22"/>
        </w:rPr>
        <w:t>problémy s pamäťou</w:t>
      </w:r>
      <w:r w:rsidR="00CB46C2" w:rsidRPr="00FE1487">
        <w:rPr>
          <w:sz w:val="22"/>
          <w:szCs w:val="22"/>
        </w:rPr>
        <w:t xml:space="preserve">, </w:t>
      </w:r>
      <w:r w:rsidR="00A3386E">
        <w:rPr>
          <w:sz w:val="22"/>
          <w:szCs w:val="22"/>
        </w:rPr>
        <w:t>chorobná</w:t>
      </w:r>
      <w:r w:rsidR="00CB46C2" w:rsidRPr="00A3386E">
        <w:rPr>
          <w:sz w:val="22"/>
          <w:szCs w:val="22"/>
        </w:rPr>
        <w:t xml:space="preserve"> ospalosť</w:t>
      </w:r>
      <w:r w:rsidR="00A3386E">
        <w:rPr>
          <w:sz w:val="22"/>
          <w:szCs w:val="22"/>
        </w:rPr>
        <w:t xml:space="preserve"> (somnolencia)</w:t>
      </w:r>
      <w:r w:rsidR="00CB46C2" w:rsidRPr="00FE1487">
        <w:rPr>
          <w:sz w:val="22"/>
          <w:szCs w:val="22"/>
        </w:rPr>
        <w:t>, nespavosť</w:t>
      </w:r>
      <w:r w:rsidR="00EA2834">
        <w:rPr>
          <w:sz w:val="22"/>
          <w:szCs w:val="22"/>
        </w:rPr>
        <w:t>,</w:t>
      </w:r>
    </w:p>
    <w:p w:rsidR="00CB46C2" w:rsidRPr="00FE1487" w:rsidRDefault="004E6B96" w:rsidP="00CB46C2">
      <w:pPr>
        <w:numPr>
          <w:ilvl w:val="0"/>
          <w:numId w:val="15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B46C2" w:rsidRPr="00FE1487">
        <w:rPr>
          <w:sz w:val="22"/>
          <w:szCs w:val="22"/>
        </w:rPr>
        <w:t xml:space="preserve">nížená citlivosť, najmä </w:t>
      </w:r>
      <w:r>
        <w:rPr>
          <w:sz w:val="22"/>
          <w:szCs w:val="22"/>
        </w:rPr>
        <w:t>na dotyk,</w:t>
      </w:r>
    </w:p>
    <w:p w:rsidR="00CB46C2" w:rsidRPr="00FE1487" w:rsidRDefault="009E3321" w:rsidP="00CB46C2">
      <w:pPr>
        <w:numPr>
          <w:ilvl w:val="0"/>
          <w:numId w:val="15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CB46C2" w:rsidRPr="00FE1487">
        <w:rPr>
          <w:sz w:val="22"/>
          <w:szCs w:val="22"/>
        </w:rPr>
        <w:t>oruchy očí, napr. neostré videnie, podráždenie očí</w:t>
      </w:r>
      <w:r w:rsidR="009D2878">
        <w:rPr>
          <w:sz w:val="22"/>
          <w:szCs w:val="22"/>
        </w:rPr>
        <w:t>,</w:t>
      </w:r>
    </w:p>
    <w:p w:rsidR="00CB46C2" w:rsidRPr="00FE1487" w:rsidRDefault="00F22387" w:rsidP="00CB46C2">
      <w:pPr>
        <w:pStyle w:val="Listlevel1"/>
        <w:widowControl w:val="0"/>
        <w:numPr>
          <w:ilvl w:val="0"/>
          <w:numId w:val="15"/>
        </w:numPr>
        <w:tabs>
          <w:tab w:val="left" w:pos="567"/>
        </w:tabs>
        <w:spacing w:before="0" w:after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CB46C2" w:rsidRPr="00FE1487">
        <w:rPr>
          <w:sz w:val="22"/>
          <w:szCs w:val="22"/>
          <w:lang w:val="sk-SK"/>
        </w:rPr>
        <w:t>oruchy kože, napr. svrbenie (žihľavka)</w:t>
      </w:r>
      <w:r w:rsidR="001D4409">
        <w:rPr>
          <w:sz w:val="22"/>
          <w:szCs w:val="22"/>
          <w:lang w:val="sk-SK"/>
        </w:rPr>
        <w:t>,</w:t>
      </w:r>
    </w:p>
    <w:p w:rsidR="00CB46C2" w:rsidRPr="00FE1487" w:rsidRDefault="001D4409" w:rsidP="00CB46C2">
      <w:pPr>
        <w:pStyle w:val="Listlevel1"/>
        <w:widowControl w:val="0"/>
        <w:numPr>
          <w:ilvl w:val="0"/>
          <w:numId w:val="15"/>
        </w:numPr>
        <w:tabs>
          <w:tab w:val="left" w:pos="567"/>
        </w:tabs>
        <w:spacing w:before="0" w:after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CB46C2" w:rsidRPr="00FE1487">
        <w:rPr>
          <w:sz w:val="22"/>
          <w:szCs w:val="22"/>
          <w:lang w:val="sk-SK"/>
        </w:rPr>
        <w:t>ýtok z pošvy alebo suchosť pošvy</w:t>
      </w:r>
      <w:r w:rsidR="00962711">
        <w:rPr>
          <w:sz w:val="22"/>
          <w:szCs w:val="22"/>
          <w:lang w:val="sk-SK"/>
        </w:rPr>
        <w:t>,</w:t>
      </w:r>
    </w:p>
    <w:p w:rsidR="00CB46C2" w:rsidRPr="00FE1487" w:rsidRDefault="00684A72" w:rsidP="00CB46C2">
      <w:pPr>
        <w:numPr>
          <w:ilvl w:val="0"/>
          <w:numId w:val="15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b</w:t>
      </w:r>
      <w:r w:rsidR="00CB46C2" w:rsidRPr="00FE1487">
        <w:rPr>
          <w:sz w:val="22"/>
          <w:szCs w:val="22"/>
        </w:rPr>
        <w:t>olesť prsníkov</w:t>
      </w:r>
      <w:r w:rsidR="00FD5E92">
        <w:rPr>
          <w:sz w:val="22"/>
          <w:szCs w:val="22"/>
        </w:rPr>
        <w:t>,</w:t>
      </w:r>
    </w:p>
    <w:p w:rsidR="00CB46C2" w:rsidRPr="00FE1487" w:rsidRDefault="00E97E4A" w:rsidP="00CB46C2">
      <w:pPr>
        <w:numPr>
          <w:ilvl w:val="0"/>
          <w:numId w:val="15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h</w:t>
      </w:r>
      <w:r w:rsidR="00CB46C2" w:rsidRPr="00FE1487">
        <w:rPr>
          <w:sz w:val="22"/>
          <w:szCs w:val="22"/>
        </w:rPr>
        <w:t>orúčka</w:t>
      </w:r>
      <w:r w:rsidR="004157A6">
        <w:rPr>
          <w:sz w:val="22"/>
          <w:szCs w:val="22"/>
        </w:rPr>
        <w:t>,</w:t>
      </w:r>
    </w:p>
    <w:p w:rsidR="00CB46C2" w:rsidRPr="00FE1487" w:rsidRDefault="002971E4" w:rsidP="00CB46C2">
      <w:pPr>
        <w:numPr>
          <w:ilvl w:val="0"/>
          <w:numId w:val="15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="00CB46C2" w:rsidRPr="00FE1487">
        <w:rPr>
          <w:sz w:val="22"/>
          <w:szCs w:val="22"/>
        </w:rPr>
        <w:t xml:space="preserve">mäd, </w:t>
      </w:r>
      <w:r>
        <w:rPr>
          <w:sz w:val="22"/>
          <w:szCs w:val="22"/>
        </w:rPr>
        <w:t>porucha</w:t>
      </w:r>
      <w:r w:rsidR="00CB46C2" w:rsidRPr="00FE1487">
        <w:rPr>
          <w:sz w:val="22"/>
          <w:szCs w:val="22"/>
        </w:rPr>
        <w:t xml:space="preserve"> vnímania chuti, suchosť v</w:t>
      </w:r>
      <w:r w:rsidR="00E7496A">
        <w:rPr>
          <w:sz w:val="22"/>
          <w:szCs w:val="22"/>
        </w:rPr>
        <w:t> </w:t>
      </w:r>
      <w:r w:rsidR="00CB46C2" w:rsidRPr="00FE1487">
        <w:rPr>
          <w:sz w:val="22"/>
          <w:szCs w:val="22"/>
        </w:rPr>
        <w:t>ústach</w:t>
      </w:r>
      <w:r w:rsidR="00E7496A">
        <w:rPr>
          <w:sz w:val="22"/>
          <w:szCs w:val="22"/>
        </w:rPr>
        <w:t>,</w:t>
      </w:r>
    </w:p>
    <w:p w:rsidR="00CB46C2" w:rsidRPr="00FE1487" w:rsidRDefault="006641D0" w:rsidP="00CB46C2">
      <w:pPr>
        <w:numPr>
          <w:ilvl w:val="0"/>
          <w:numId w:val="15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="00CB46C2" w:rsidRPr="00FE1487">
        <w:rPr>
          <w:sz w:val="22"/>
          <w:szCs w:val="22"/>
        </w:rPr>
        <w:t>uchosť slizníc</w:t>
      </w:r>
      <w:r w:rsidR="00BB59A0">
        <w:rPr>
          <w:sz w:val="22"/>
          <w:szCs w:val="22"/>
        </w:rPr>
        <w:t>,</w:t>
      </w:r>
    </w:p>
    <w:p w:rsidR="00CB46C2" w:rsidRPr="00FE1487" w:rsidRDefault="00BB59A0" w:rsidP="00CB46C2">
      <w:pPr>
        <w:numPr>
          <w:ilvl w:val="0"/>
          <w:numId w:val="15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CB46C2" w:rsidRPr="00FE1487">
        <w:rPr>
          <w:sz w:val="22"/>
          <w:szCs w:val="22"/>
        </w:rPr>
        <w:t>okles telesnej hmotnosti</w:t>
      </w:r>
      <w:r w:rsidR="002761C5">
        <w:rPr>
          <w:sz w:val="22"/>
          <w:szCs w:val="22"/>
        </w:rPr>
        <w:t>,</w:t>
      </w:r>
    </w:p>
    <w:p w:rsidR="00CB46C2" w:rsidRPr="00FE1487" w:rsidRDefault="002761C5" w:rsidP="00CB46C2">
      <w:pPr>
        <w:numPr>
          <w:ilvl w:val="0"/>
          <w:numId w:val="15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i</w:t>
      </w:r>
      <w:r w:rsidR="00CB46C2" w:rsidRPr="00FE1487">
        <w:rPr>
          <w:sz w:val="22"/>
          <w:szCs w:val="22"/>
        </w:rPr>
        <w:t xml:space="preserve">nfekcia močových ciest, </w:t>
      </w:r>
      <w:r w:rsidR="00F55693">
        <w:rPr>
          <w:sz w:val="22"/>
          <w:szCs w:val="22"/>
        </w:rPr>
        <w:t>častejšie</w:t>
      </w:r>
      <w:r w:rsidR="00CB46C2" w:rsidRPr="00FE1487">
        <w:rPr>
          <w:sz w:val="22"/>
          <w:szCs w:val="22"/>
        </w:rPr>
        <w:t xml:space="preserve"> močenie</w:t>
      </w:r>
      <w:r w:rsidR="00892309">
        <w:rPr>
          <w:sz w:val="22"/>
          <w:szCs w:val="22"/>
        </w:rPr>
        <w:t>,</w:t>
      </w:r>
    </w:p>
    <w:p w:rsidR="00CB46C2" w:rsidRPr="00FE1487" w:rsidRDefault="002A0C1C" w:rsidP="00CB46C2">
      <w:pPr>
        <w:numPr>
          <w:ilvl w:val="0"/>
          <w:numId w:val="15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k</w:t>
      </w:r>
      <w:r w:rsidR="00CB46C2" w:rsidRPr="00FE1487">
        <w:rPr>
          <w:sz w:val="22"/>
          <w:szCs w:val="22"/>
        </w:rPr>
        <w:t>ašeľ</w:t>
      </w:r>
      <w:r w:rsidR="00583C7A">
        <w:rPr>
          <w:sz w:val="22"/>
          <w:szCs w:val="22"/>
        </w:rPr>
        <w:t>,</w:t>
      </w:r>
    </w:p>
    <w:p w:rsidR="00CB46C2" w:rsidRDefault="00583C7A" w:rsidP="00CB46C2">
      <w:pPr>
        <w:pStyle w:val="Listlevel1"/>
        <w:widowControl w:val="0"/>
        <w:numPr>
          <w:ilvl w:val="0"/>
          <w:numId w:val="15"/>
        </w:numPr>
        <w:tabs>
          <w:tab w:val="left" w:pos="567"/>
        </w:tabs>
        <w:spacing w:before="0" w:after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="00CB46C2" w:rsidRPr="00FE1487">
        <w:rPr>
          <w:sz w:val="22"/>
          <w:szCs w:val="22"/>
          <w:lang w:val="sk-SK"/>
        </w:rPr>
        <w:t>výšené hladiny enzýmov</w:t>
      </w:r>
      <w:r w:rsidR="00EE2C4D">
        <w:rPr>
          <w:sz w:val="22"/>
          <w:szCs w:val="22"/>
          <w:lang w:val="sk-SK"/>
        </w:rPr>
        <w:t>,</w:t>
      </w:r>
    </w:p>
    <w:p w:rsidR="00EE2C4D" w:rsidRDefault="00EE2C4D" w:rsidP="00CB46C2">
      <w:pPr>
        <w:pStyle w:val="Listlevel1"/>
        <w:widowControl w:val="0"/>
        <w:numPr>
          <w:ilvl w:val="0"/>
          <w:numId w:val="15"/>
        </w:numPr>
        <w:tabs>
          <w:tab w:val="left" w:pos="567"/>
        </w:tabs>
        <w:spacing w:before="0" w:after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zožltnutie kože a očí,</w:t>
      </w:r>
    </w:p>
    <w:p w:rsidR="00EE2C4D" w:rsidRDefault="00EE2C4D" w:rsidP="00CB46C2">
      <w:pPr>
        <w:pStyle w:val="Listlevel1"/>
        <w:widowControl w:val="0"/>
        <w:numPr>
          <w:ilvl w:val="0"/>
          <w:numId w:val="15"/>
        </w:numPr>
        <w:tabs>
          <w:tab w:val="left" w:pos="567"/>
        </w:tabs>
        <w:spacing w:before="0" w:after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vysoká hladina bilirubínu (produktu rozpadu červených krviniek) v krvi</w:t>
      </w:r>
      <w:r w:rsidR="00D83FDB">
        <w:rPr>
          <w:sz w:val="22"/>
          <w:szCs w:val="22"/>
          <w:lang w:val="sk-SK"/>
        </w:rPr>
        <w:t>,</w:t>
      </w:r>
    </w:p>
    <w:p w:rsidR="00D83FDB" w:rsidRDefault="00344E4B" w:rsidP="00CB46C2">
      <w:pPr>
        <w:pStyle w:val="Listlevel1"/>
        <w:widowControl w:val="0"/>
        <w:numPr>
          <w:ilvl w:val="0"/>
          <w:numId w:val="15"/>
        </w:numPr>
        <w:tabs>
          <w:tab w:val="left" w:pos="567"/>
        </w:tabs>
        <w:spacing w:before="0" w:after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zápal šľachy alebo tendinitída (spojivové tkanivá, ktorými sa svaly spájajú s kosťami)</w:t>
      </w:r>
    </w:p>
    <w:p w:rsidR="00344E4B" w:rsidRDefault="00344E4B" w:rsidP="00281880">
      <w:pPr>
        <w:pStyle w:val="Listlevel1"/>
        <w:widowControl w:val="0"/>
        <w:tabs>
          <w:tab w:val="left" w:pos="567"/>
        </w:tabs>
        <w:spacing w:before="0" w:after="0"/>
        <w:ind w:left="567" w:firstLine="0"/>
        <w:rPr>
          <w:sz w:val="22"/>
          <w:szCs w:val="22"/>
          <w:lang w:val="sk-SK"/>
        </w:rPr>
      </w:pPr>
    </w:p>
    <w:p w:rsidR="00344E4B" w:rsidRDefault="00344E4B" w:rsidP="00344E4B">
      <w:pPr>
        <w:pStyle w:val="Listlevel1"/>
        <w:widowControl w:val="0"/>
        <w:tabs>
          <w:tab w:val="left" w:pos="0"/>
        </w:tabs>
        <w:spacing w:before="0" w:after="0"/>
        <w:ind w:left="0" w:firstLine="0"/>
        <w:rPr>
          <w:sz w:val="22"/>
          <w:szCs w:val="22"/>
          <w:lang w:val="sk-SK"/>
        </w:rPr>
      </w:pPr>
      <w:r w:rsidRPr="00281880">
        <w:rPr>
          <w:b/>
          <w:sz w:val="22"/>
          <w:szCs w:val="22"/>
          <w:lang w:val="sk-SK"/>
        </w:rPr>
        <w:t>Zriedkavé</w:t>
      </w:r>
      <w:r>
        <w:rPr>
          <w:sz w:val="22"/>
          <w:szCs w:val="22"/>
          <w:lang w:val="sk-SK"/>
        </w:rPr>
        <w:t xml:space="preserve"> (môžu postihovať menej ako 1 z 1 000 osôb):</w:t>
      </w:r>
    </w:p>
    <w:p w:rsidR="00344E4B" w:rsidRPr="00FE1487" w:rsidRDefault="00344E4B" w:rsidP="00281880">
      <w:pPr>
        <w:pStyle w:val="Listlevel1"/>
        <w:widowControl w:val="0"/>
        <w:numPr>
          <w:ilvl w:val="0"/>
          <w:numId w:val="21"/>
        </w:numPr>
        <w:tabs>
          <w:tab w:val="left" w:pos="0"/>
        </w:tabs>
        <w:spacing w:before="0" w:after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pretrhnutie šľachy (spojivové tkanivá, ktorými sa svaly spájajú s kosťami)</w:t>
      </w:r>
    </w:p>
    <w:p w:rsidR="006003ED" w:rsidRDefault="006003ED">
      <w:pPr>
        <w:numPr>
          <w:ilvl w:val="12"/>
          <w:numId w:val="0"/>
        </w:numPr>
        <w:ind w:right="-2"/>
        <w:rPr>
          <w:sz w:val="22"/>
        </w:rPr>
      </w:pPr>
    </w:p>
    <w:p w:rsidR="00CB46C2" w:rsidRDefault="00344E4B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b/>
          <w:sz w:val="22"/>
          <w:szCs w:val="22"/>
        </w:rPr>
        <w:t xml:space="preserve">Neznáme </w:t>
      </w:r>
      <w:r>
        <w:rPr>
          <w:sz w:val="22"/>
          <w:szCs w:val="22"/>
        </w:rPr>
        <w:t xml:space="preserve">(častosť sa nedá </w:t>
      </w:r>
      <w:r w:rsidR="00A4022C">
        <w:rPr>
          <w:sz w:val="22"/>
          <w:szCs w:val="22"/>
        </w:rPr>
        <w:t>odhadnúť</w:t>
      </w:r>
      <w:r>
        <w:rPr>
          <w:sz w:val="22"/>
          <w:szCs w:val="22"/>
        </w:rPr>
        <w:t xml:space="preserve"> z dostupných údajov).</w:t>
      </w:r>
      <w:r w:rsidR="00E30182">
        <w:rPr>
          <w:sz w:val="22"/>
          <w:szCs w:val="22"/>
        </w:rPr>
        <w:t>Skákavý prst</w:t>
      </w:r>
      <w:r w:rsidR="000D43C2">
        <w:rPr>
          <w:sz w:val="22"/>
          <w:szCs w:val="22"/>
        </w:rPr>
        <w:t xml:space="preserve"> – </w:t>
      </w:r>
      <w:r w:rsidR="00E30182">
        <w:rPr>
          <w:sz w:val="22"/>
          <w:szCs w:val="22"/>
        </w:rPr>
        <w:t>stav pri ktorom váš prst alebo palec zostáva ohnutý.</w:t>
      </w:r>
    </w:p>
    <w:p w:rsidR="00CB46C2" w:rsidRDefault="00CB46C2" w:rsidP="009C1661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E30182" w:rsidRPr="00044C60" w:rsidRDefault="00E30182" w:rsidP="009C1661">
      <w:pPr>
        <w:rPr>
          <w:sz w:val="22"/>
          <w:szCs w:val="22"/>
        </w:rPr>
      </w:pPr>
      <w:r w:rsidRPr="00044C60">
        <w:rPr>
          <w:sz w:val="22"/>
          <w:szCs w:val="22"/>
        </w:rPr>
        <w:t>Ak vám niektorý z týchto vedľajších účinkov spôsobuje závažné ťažkosti, povedzte o tom svojmu lekárovi.</w:t>
      </w:r>
    </w:p>
    <w:p w:rsidR="00E30182" w:rsidRPr="00044C60" w:rsidRDefault="00E30182" w:rsidP="009C1661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344E4B" w:rsidRDefault="00344E4B" w:rsidP="00344E4B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:rsidR="00344E4B" w:rsidRDefault="00344E4B" w:rsidP="00344E4B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7" w:history="1">
        <w:r>
          <w:rPr>
            <w:rStyle w:val="Hypertextovprepojenie"/>
            <w:sz w:val="22"/>
            <w:shd w:val="clear" w:color="auto" w:fill="C0C0C0"/>
          </w:rPr>
          <w:t>prílohe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:rsidR="006003ED" w:rsidRPr="00044C60" w:rsidRDefault="006003ED" w:rsidP="009C1661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E30182" w:rsidRPr="00044C60" w:rsidRDefault="00E30182" w:rsidP="009C1661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003ED" w:rsidRPr="00044C60" w:rsidRDefault="006003ED" w:rsidP="009C166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044C60">
        <w:rPr>
          <w:b/>
          <w:sz w:val="22"/>
          <w:szCs w:val="22"/>
        </w:rPr>
        <w:t>5.</w:t>
      </w:r>
      <w:r w:rsidRPr="00044C60">
        <w:rPr>
          <w:b/>
          <w:sz w:val="22"/>
          <w:szCs w:val="22"/>
        </w:rPr>
        <w:tab/>
        <w:t>A</w:t>
      </w:r>
      <w:r w:rsidR="00E1420F" w:rsidRPr="00044C60">
        <w:rPr>
          <w:b/>
          <w:sz w:val="22"/>
          <w:szCs w:val="22"/>
        </w:rPr>
        <w:t xml:space="preserve">ko uchovávať Letrozol </w:t>
      </w:r>
      <w:r w:rsidRPr="00044C60">
        <w:rPr>
          <w:b/>
          <w:sz w:val="22"/>
          <w:szCs w:val="22"/>
        </w:rPr>
        <w:t>STADA</w:t>
      </w:r>
    </w:p>
    <w:p w:rsidR="006003ED" w:rsidRPr="00FE1487" w:rsidRDefault="006003ED" w:rsidP="009C1661">
      <w:pPr>
        <w:numPr>
          <w:ilvl w:val="12"/>
          <w:numId w:val="0"/>
        </w:numPr>
        <w:ind w:right="-2"/>
        <w:rPr>
          <w:i/>
          <w:color w:val="008000"/>
          <w:sz w:val="22"/>
        </w:rPr>
      </w:pPr>
    </w:p>
    <w:p w:rsidR="006003ED" w:rsidRPr="00FE1487" w:rsidRDefault="00E30182" w:rsidP="009C1661">
      <w:pPr>
        <w:numPr>
          <w:ilvl w:val="12"/>
          <w:numId w:val="0"/>
        </w:numPr>
        <w:ind w:right="-2"/>
        <w:rPr>
          <w:sz w:val="22"/>
        </w:rPr>
      </w:pPr>
      <w:r>
        <w:rPr>
          <w:sz w:val="22"/>
        </w:rPr>
        <w:t xml:space="preserve">Tento liek </w:t>
      </w:r>
      <w:r w:rsidRPr="004009F1">
        <w:rPr>
          <w:sz w:val="22"/>
        </w:rPr>
        <w:t>u</w:t>
      </w:r>
      <w:r w:rsidR="006003ED" w:rsidRPr="00FE1487">
        <w:rPr>
          <w:sz w:val="22"/>
        </w:rPr>
        <w:t>chovávajte mimo</w:t>
      </w:r>
      <w:r w:rsidRPr="00CB46C2">
        <w:rPr>
          <w:sz w:val="22"/>
        </w:rPr>
        <w:t> dohľadu</w:t>
      </w:r>
      <w:r w:rsidRPr="00E30182">
        <w:rPr>
          <w:sz w:val="22"/>
        </w:rPr>
        <w:t xml:space="preserve"> </w:t>
      </w:r>
      <w:r w:rsidRPr="00CB46C2">
        <w:rPr>
          <w:sz w:val="22"/>
        </w:rPr>
        <w:t xml:space="preserve">a </w:t>
      </w:r>
      <w:r w:rsidR="006003ED" w:rsidRPr="004009F1">
        <w:rPr>
          <w:sz w:val="22"/>
        </w:rPr>
        <w:t xml:space="preserve">dosahu </w:t>
      </w:r>
      <w:r w:rsidR="006003ED" w:rsidRPr="00FE1487">
        <w:rPr>
          <w:sz w:val="22"/>
        </w:rPr>
        <w:t>detí.</w:t>
      </w:r>
    </w:p>
    <w:p w:rsidR="006003ED" w:rsidRPr="00FE1487" w:rsidRDefault="006003ED" w:rsidP="009C1661">
      <w:pPr>
        <w:numPr>
          <w:ilvl w:val="12"/>
          <w:numId w:val="0"/>
        </w:numPr>
        <w:ind w:right="-2"/>
        <w:rPr>
          <w:sz w:val="22"/>
        </w:rPr>
      </w:pPr>
    </w:p>
    <w:p w:rsidR="006003ED" w:rsidRPr="00FE1487" w:rsidRDefault="006003ED" w:rsidP="009C1661">
      <w:pPr>
        <w:numPr>
          <w:ilvl w:val="12"/>
          <w:numId w:val="0"/>
        </w:numPr>
        <w:ind w:right="-2"/>
        <w:rPr>
          <w:sz w:val="22"/>
        </w:rPr>
      </w:pPr>
      <w:r w:rsidRPr="00FE1487">
        <w:rPr>
          <w:sz w:val="22"/>
        </w:rPr>
        <w:t>Uchovávajte v pôvodnom obale na ochranu pred vlhkosťou.</w:t>
      </w:r>
    </w:p>
    <w:p w:rsidR="006003ED" w:rsidRPr="00FE1487" w:rsidRDefault="006003ED">
      <w:pPr>
        <w:numPr>
          <w:ilvl w:val="12"/>
          <w:numId w:val="0"/>
        </w:numPr>
        <w:ind w:right="-2"/>
        <w:rPr>
          <w:sz w:val="22"/>
        </w:rPr>
      </w:pPr>
    </w:p>
    <w:p w:rsidR="006003ED" w:rsidRPr="004009F1" w:rsidRDefault="006003ED">
      <w:pPr>
        <w:numPr>
          <w:ilvl w:val="12"/>
          <w:numId w:val="0"/>
        </w:numPr>
        <w:ind w:right="-2"/>
        <w:rPr>
          <w:sz w:val="22"/>
        </w:rPr>
      </w:pPr>
      <w:r w:rsidRPr="00FE1487">
        <w:rPr>
          <w:sz w:val="22"/>
        </w:rPr>
        <w:t xml:space="preserve">Nepoužívajte </w:t>
      </w:r>
      <w:r w:rsidR="00E30182">
        <w:rPr>
          <w:sz w:val="22"/>
        </w:rPr>
        <w:t xml:space="preserve">tento liek </w:t>
      </w:r>
      <w:r w:rsidRPr="004009F1">
        <w:rPr>
          <w:sz w:val="22"/>
        </w:rPr>
        <w:t>po dátume exspirácie, ktorý je uvedený na škatul</w:t>
      </w:r>
      <w:r w:rsidRPr="00FE1487">
        <w:rPr>
          <w:sz w:val="22"/>
        </w:rPr>
        <w:t xml:space="preserve">i. Dátum exspirácie sa vzťahuje na posledný deň v </w:t>
      </w:r>
      <w:r w:rsidR="00E30182">
        <w:rPr>
          <w:sz w:val="22"/>
        </w:rPr>
        <w:t xml:space="preserve">danom </w:t>
      </w:r>
      <w:r w:rsidRPr="004009F1">
        <w:rPr>
          <w:sz w:val="22"/>
        </w:rPr>
        <w:t>mesiaci.</w:t>
      </w:r>
    </w:p>
    <w:p w:rsidR="006003ED" w:rsidRPr="00FE1487" w:rsidRDefault="006003E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003ED" w:rsidRPr="004009F1" w:rsidRDefault="00E30182">
      <w:pPr>
        <w:pStyle w:val="Zkladntext"/>
        <w:rPr>
          <w:noProof w:val="0"/>
          <w:szCs w:val="24"/>
        </w:rPr>
      </w:pPr>
      <w:r>
        <w:rPr>
          <w:noProof w:val="0"/>
          <w:szCs w:val="24"/>
        </w:rPr>
        <w:t xml:space="preserve">Nelikvidujte lieky </w:t>
      </w:r>
      <w:r w:rsidR="006003ED" w:rsidRPr="004009F1">
        <w:rPr>
          <w:noProof w:val="0"/>
          <w:szCs w:val="24"/>
        </w:rPr>
        <w:t>odpadovou vodou alebo domovým odpadom. Nepoužitý liek vráťte do lekárne. Tieto opatrenia pomôžu chrániť životné prostredie.</w:t>
      </w:r>
    </w:p>
    <w:p w:rsidR="006003ED" w:rsidRPr="00FE1487" w:rsidRDefault="006003ED" w:rsidP="00F91AD5">
      <w:pPr>
        <w:numPr>
          <w:ilvl w:val="12"/>
          <w:numId w:val="0"/>
        </w:numPr>
        <w:tabs>
          <w:tab w:val="left" w:pos="284"/>
        </w:tabs>
        <w:ind w:right="-2"/>
        <w:rPr>
          <w:sz w:val="22"/>
        </w:rPr>
      </w:pPr>
    </w:p>
    <w:p w:rsidR="006003ED" w:rsidRPr="00FE1487" w:rsidRDefault="006003E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003ED" w:rsidRPr="00FE1487" w:rsidRDefault="006003ED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bookmarkStart w:id="3" w:name="OLE_LINK1"/>
      <w:r w:rsidRPr="00FE1487">
        <w:rPr>
          <w:b/>
          <w:sz w:val="22"/>
          <w:szCs w:val="22"/>
        </w:rPr>
        <w:t>6.</w:t>
      </w:r>
      <w:r w:rsidRPr="00FE1487">
        <w:rPr>
          <w:b/>
          <w:sz w:val="22"/>
          <w:szCs w:val="22"/>
        </w:rPr>
        <w:tab/>
      </w:r>
      <w:r w:rsidR="00E1420F" w:rsidRPr="00FE1487">
        <w:rPr>
          <w:b/>
          <w:sz w:val="22"/>
          <w:szCs w:val="22"/>
        </w:rPr>
        <w:t>Obsah balenia a ďalšie informácie</w:t>
      </w:r>
    </w:p>
    <w:p w:rsidR="006003ED" w:rsidRPr="00FE1487" w:rsidRDefault="006003E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003ED" w:rsidRPr="00FE1487" w:rsidRDefault="006003ED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FE1487">
        <w:rPr>
          <w:b/>
          <w:sz w:val="22"/>
          <w:szCs w:val="22"/>
        </w:rPr>
        <w:t>Čo Letrozol STADA obsahuje</w:t>
      </w:r>
    </w:p>
    <w:p w:rsidR="006003ED" w:rsidRDefault="006003ED" w:rsidP="00F91AD5">
      <w:pPr>
        <w:pStyle w:val="Zkladntext"/>
        <w:numPr>
          <w:ilvl w:val="0"/>
          <w:numId w:val="20"/>
        </w:numPr>
        <w:tabs>
          <w:tab w:val="left" w:pos="567"/>
        </w:tabs>
        <w:ind w:left="567" w:hanging="567"/>
        <w:rPr>
          <w:noProof w:val="0"/>
        </w:rPr>
      </w:pPr>
      <w:r w:rsidRPr="00FE1487">
        <w:rPr>
          <w:noProof w:val="0"/>
        </w:rPr>
        <w:t xml:space="preserve">Liečivo je letrozol. </w:t>
      </w:r>
      <w:r w:rsidR="00EB0FC9">
        <w:rPr>
          <w:noProof w:val="0"/>
        </w:rPr>
        <w:t>Jedna</w:t>
      </w:r>
      <w:r w:rsidR="00EB0FC9" w:rsidRPr="00FE1487">
        <w:rPr>
          <w:noProof w:val="0"/>
        </w:rPr>
        <w:t xml:space="preserve"> </w:t>
      </w:r>
      <w:r w:rsidRPr="00FE1487">
        <w:rPr>
          <w:noProof w:val="0"/>
        </w:rPr>
        <w:t>tableta obsahuje 2,5 mg letrozolu.</w:t>
      </w:r>
    </w:p>
    <w:p w:rsidR="006003ED" w:rsidRPr="00F91AD5" w:rsidRDefault="006003ED" w:rsidP="00874685">
      <w:pPr>
        <w:pStyle w:val="Zkladntext"/>
        <w:numPr>
          <w:ilvl w:val="0"/>
          <w:numId w:val="20"/>
        </w:numPr>
        <w:tabs>
          <w:tab w:val="left" w:pos="567"/>
        </w:tabs>
        <w:ind w:left="567" w:hanging="567"/>
        <w:rPr>
          <w:noProof w:val="0"/>
        </w:rPr>
      </w:pPr>
      <w:r w:rsidRPr="00F91AD5">
        <w:t>Ďalšie zložky sú laktóz</w:t>
      </w:r>
      <w:r w:rsidR="00A4022C">
        <w:t>a</w:t>
      </w:r>
      <w:r w:rsidRPr="00F91AD5">
        <w:t>,</w:t>
      </w:r>
      <w:r w:rsidR="00A4022C">
        <w:t xml:space="preserve"> monohydrát;</w:t>
      </w:r>
      <w:r w:rsidRPr="00F91AD5">
        <w:t xml:space="preserve"> kukuričný škrob, mikrokryštalická celulóza, karboxymetylškrob</w:t>
      </w:r>
      <w:r w:rsidR="00A4022C">
        <w:t>,</w:t>
      </w:r>
      <w:r w:rsidR="00B10AF3" w:rsidRPr="00F91AD5">
        <w:t xml:space="preserve"> </w:t>
      </w:r>
      <w:r w:rsidR="00A4022C" w:rsidRPr="00F91AD5">
        <w:t xml:space="preserve">sodná soľ </w:t>
      </w:r>
      <w:r w:rsidR="001E205F">
        <w:t xml:space="preserve">(typ </w:t>
      </w:r>
      <w:r w:rsidR="00B10AF3" w:rsidRPr="00F91AD5">
        <w:t>A</w:t>
      </w:r>
      <w:r w:rsidR="001E205F">
        <w:t>)</w:t>
      </w:r>
      <w:r w:rsidR="00A4022C">
        <w:t>;</w:t>
      </w:r>
      <w:r w:rsidRPr="00F91AD5">
        <w:t xml:space="preserve"> hypromelóza</w:t>
      </w:r>
      <w:r w:rsidR="00B10AF3" w:rsidRPr="00F91AD5">
        <w:t xml:space="preserve"> (6 mPas)</w:t>
      </w:r>
      <w:r w:rsidRPr="00F91AD5">
        <w:t xml:space="preserve">, </w:t>
      </w:r>
      <w:r w:rsidR="0092660D" w:rsidRPr="00874685">
        <w:t>hydroxypropylcelulóza</w:t>
      </w:r>
      <w:r w:rsidRPr="00F91AD5">
        <w:t xml:space="preserve">, </w:t>
      </w:r>
      <w:r w:rsidR="00A4022C">
        <w:t xml:space="preserve">stearan </w:t>
      </w:r>
      <w:r w:rsidR="00A4022C">
        <w:lastRenderedPageBreak/>
        <w:t>horečnatý</w:t>
      </w:r>
      <w:r w:rsidRPr="00F91AD5">
        <w:t>, mastenec, bavlníkový olej, žltý oxid železitý (E 172), červený oxid železitý (E 172), oxid titaničitý (E 171).</w:t>
      </w:r>
    </w:p>
    <w:p w:rsidR="006003ED" w:rsidRPr="00FE1487" w:rsidRDefault="006003ED">
      <w:pPr>
        <w:ind w:right="-2"/>
        <w:rPr>
          <w:sz w:val="22"/>
          <w:szCs w:val="22"/>
        </w:rPr>
      </w:pPr>
    </w:p>
    <w:p w:rsidR="006003ED" w:rsidRPr="00FE1487" w:rsidRDefault="006003ED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FE1487">
        <w:rPr>
          <w:b/>
          <w:sz w:val="22"/>
          <w:szCs w:val="22"/>
        </w:rPr>
        <w:t>Ako vyzerá Letrozol STADA a obsah balenia</w:t>
      </w:r>
    </w:p>
    <w:p w:rsidR="006003ED" w:rsidRPr="00FE1487" w:rsidRDefault="006003ED">
      <w:pPr>
        <w:pStyle w:val="Zkladntext"/>
        <w:rPr>
          <w:bCs/>
          <w:noProof w:val="0"/>
        </w:rPr>
      </w:pPr>
      <w:r w:rsidRPr="00FE1487">
        <w:rPr>
          <w:bCs/>
          <w:noProof w:val="0"/>
        </w:rPr>
        <w:t>Letrozol STADA sú okrúhle a žlté filmom obalené tablety, z oboch strán vypuklé. Tablety sa dodávajú v blistrových baleniach po 10, 30 a 100 tabliet.</w:t>
      </w:r>
    </w:p>
    <w:p w:rsidR="006003ED" w:rsidRPr="00FE1487" w:rsidRDefault="006003ED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6003ED" w:rsidRPr="00FE1487" w:rsidRDefault="006003ED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FE1487">
        <w:rPr>
          <w:b/>
          <w:sz w:val="22"/>
          <w:szCs w:val="22"/>
        </w:rPr>
        <w:t>Držiteľ rozhodnutia o</w:t>
      </w:r>
      <w:r w:rsidR="00044C60">
        <w:rPr>
          <w:b/>
          <w:sz w:val="22"/>
          <w:szCs w:val="22"/>
        </w:rPr>
        <w:t> </w:t>
      </w:r>
      <w:r w:rsidRPr="00FE1487">
        <w:rPr>
          <w:b/>
          <w:sz w:val="22"/>
          <w:szCs w:val="22"/>
        </w:rPr>
        <w:t>registrácii</w:t>
      </w:r>
      <w:r w:rsidR="00044C60">
        <w:rPr>
          <w:b/>
          <w:sz w:val="22"/>
          <w:szCs w:val="22"/>
        </w:rPr>
        <w:t xml:space="preserve"> a výrobca</w:t>
      </w:r>
    </w:p>
    <w:p w:rsidR="00044C60" w:rsidRDefault="00044C60">
      <w:pPr>
        <w:rPr>
          <w:sz w:val="22"/>
        </w:rPr>
      </w:pPr>
    </w:p>
    <w:p w:rsidR="00044C60" w:rsidRPr="009C1661" w:rsidRDefault="00044C60">
      <w:pPr>
        <w:rPr>
          <w:sz w:val="22"/>
          <w:u w:val="single"/>
        </w:rPr>
      </w:pPr>
      <w:r>
        <w:rPr>
          <w:sz w:val="22"/>
          <w:u w:val="single"/>
        </w:rPr>
        <w:t>Držiteľ rozhodnutia o registrácii</w:t>
      </w:r>
    </w:p>
    <w:p w:rsidR="006003ED" w:rsidRPr="00874685" w:rsidRDefault="006003ED">
      <w:pPr>
        <w:rPr>
          <w:sz w:val="22"/>
        </w:rPr>
      </w:pPr>
      <w:r w:rsidRPr="00874685">
        <w:rPr>
          <w:sz w:val="22"/>
        </w:rPr>
        <w:t>STADA Arzneimittel AG</w:t>
      </w:r>
    </w:p>
    <w:p w:rsidR="006003ED" w:rsidRPr="00874685" w:rsidRDefault="006003ED">
      <w:pPr>
        <w:rPr>
          <w:sz w:val="22"/>
        </w:rPr>
      </w:pPr>
      <w:r w:rsidRPr="00874685">
        <w:rPr>
          <w:sz w:val="22"/>
        </w:rPr>
        <w:t>Stadastrasse 2-18</w:t>
      </w:r>
    </w:p>
    <w:p w:rsidR="006003ED" w:rsidRPr="00874685" w:rsidRDefault="006003ED">
      <w:pPr>
        <w:rPr>
          <w:sz w:val="22"/>
        </w:rPr>
      </w:pPr>
      <w:r w:rsidRPr="00874685">
        <w:rPr>
          <w:sz w:val="22"/>
        </w:rPr>
        <w:t>61118 Bad Vilbel</w:t>
      </w:r>
    </w:p>
    <w:p w:rsidR="006003ED" w:rsidRPr="00874685" w:rsidRDefault="006003ED">
      <w:pPr>
        <w:numPr>
          <w:ilvl w:val="12"/>
          <w:numId w:val="0"/>
        </w:numPr>
        <w:ind w:right="-2"/>
        <w:rPr>
          <w:sz w:val="22"/>
        </w:rPr>
      </w:pPr>
      <w:r w:rsidRPr="00874685">
        <w:rPr>
          <w:sz w:val="22"/>
        </w:rPr>
        <w:t>Nemecko</w:t>
      </w:r>
    </w:p>
    <w:p w:rsidR="006003ED" w:rsidRPr="00874685" w:rsidRDefault="006003ED">
      <w:pPr>
        <w:numPr>
          <w:ilvl w:val="12"/>
          <w:numId w:val="0"/>
        </w:numPr>
        <w:ind w:right="-2"/>
        <w:rPr>
          <w:sz w:val="22"/>
        </w:rPr>
      </w:pPr>
    </w:p>
    <w:p w:rsidR="006003ED" w:rsidRPr="009C1661" w:rsidRDefault="006003ED">
      <w:pPr>
        <w:numPr>
          <w:ilvl w:val="12"/>
          <w:numId w:val="0"/>
        </w:numPr>
        <w:ind w:right="-2"/>
        <w:rPr>
          <w:sz w:val="22"/>
          <w:u w:val="single"/>
        </w:rPr>
      </w:pPr>
      <w:r w:rsidRPr="009C1661">
        <w:rPr>
          <w:sz w:val="22"/>
          <w:u w:val="single"/>
        </w:rPr>
        <w:t>Výrobca</w:t>
      </w:r>
    </w:p>
    <w:p w:rsidR="006003ED" w:rsidRPr="00874685" w:rsidRDefault="006003ED">
      <w:pPr>
        <w:numPr>
          <w:ilvl w:val="12"/>
          <w:numId w:val="0"/>
        </w:numPr>
        <w:ind w:right="-2"/>
        <w:rPr>
          <w:sz w:val="22"/>
        </w:rPr>
      </w:pPr>
      <w:r w:rsidRPr="00874685">
        <w:rPr>
          <w:sz w:val="22"/>
        </w:rPr>
        <w:t>Haupt Pharma Münster GmbH</w:t>
      </w:r>
      <w:r w:rsidR="009C1661">
        <w:rPr>
          <w:sz w:val="22"/>
        </w:rPr>
        <w:t xml:space="preserve">, </w:t>
      </w:r>
      <w:r w:rsidRPr="00874685">
        <w:rPr>
          <w:sz w:val="22"/>
        </w:rPr>
        <w:t>Schleebrüggenkamp 15</w:t>
      </w:r>
      <w:r w:rsidR="009C1661">
        <w:rPr>
          <w:sz w:val="22"/>
        </w:rPr>
        <w:t xml:space="preserve">, </w:t>
      </w:r>
      <w:r w:rsidRPr="00874685">
        <w:rPr>
          <w:sz w:val="22"/>
        </w:rPr>
        <w:t>48159 Münster</w:t>
      </w:r>
      <w:r w:rsidR="009C1661">
        <w:rPr>
          <w:sz w:val="22"/>
        </w:rPr>
        <w:t xml:space="preserve">, </w:t>
      </w:r>
      <w:r w:rsidRPr="00874685">
        <w:rPr>
          <w:sz w:val="22"/>
        </w:rPr>
        <w:t>Nemecko</w:t>
      </w:r>
    </w:p>
    <w:p w:rsidR="006003ED" w:rsidRPr="00874685" w:rsidRDefault="008A3F72">
      <w:pPr>
        <w:numPr>
          <w:ilvl w:val="12"/>
          <w:numId w:val="0"/>
        </w:numPr>
        <w:ind w:right="-2"/>
        <w:rPr>
          <w:sz w:val="22"/>
        </w:rPr>
      </w:pPr>
      <w:r w:rsidRPr="00874685">
        <w:rPr>
          <w:sz w:val="22"/>
        </w:rPr>
        <w:t>STADA</w:t>
      </w:r>
      <w:r>
        <w:rPr>
          <w:sz w:val="22"/>
        </w:rPr>
        <w:t>pharm GmbH</w:t>
      </w:r>
      <w:r w:rsidR="009C1661">
        <w:rPr>
          <w:sz w:val="22"/>
        </w:rPr>
        <w:t>,</w:t>
      </w:r>
      <w:r>
        <w:rPr>
          <w:sz w:val="22"/>
        </w:rPr>
        <w:t xml:space="preserve"> </w:t>
      </w:r>
      <w:r w:rsidR="006003ED" w:rsidRPr="00874685">
        <w:rPr>
          <w:sz w:val="22"/>
        </w:rPr>
        <w:t>Feodor-Lynen-Str. 35</w:t>
      </w:r>
      <w:r w:rsidR="009C1661">
        <w:rPr>
          <w:sz w:val="22"/>
        </w:rPr>
        <w:t xml:space="preserve">, </w:t>
      </w:r>
      <w:r w:rsidR="006003ED" w:rsidRPr="00874685">
        <w:rPr>
          <w:sz w:val="22"/>
        </w:rPr>
        <w:t>30625 Hannover</w:t>
      </w:r>
      <w:r w:rsidR="009C1661">
        <w:rPr>
          <w:sz w:val="22"/>
        </w:rPr>
        <w:t xml:space="preserve">, </w:t>
      </w:r>
      <w:r w:rsidR="006003ED" w:rsidRPr="00874685">
        <w:rPr>
          <w:sz w:val="22"/>
        </w:rPr>
        <w:t>Nemecko</w:t>
      </w:r>
    </w:p>
    <w:p w:rsidR="006003ED" w:rsidRPr="00874685" w:rsidRDefault="006003ED" w:rsidP="009C1661">
      <w:pPr>
        <w:rPr>
          <w:sz w:val="22"/>
        </w:rPr>
      </w:pPr>
      <w:r w:rsidRPr="00874685">
        <w:rPr>
          <w:sz w:val="22"/>
        </w:rPr>
        <w:t>STADA Arzneimittel AG</w:t>
      </w:r>
      <w:r w:rsidR="009C1661">
        <w:rPr>
          <w:sz w:val="22"/>
        </w:rPr>
        <w:t xml:space="preserve">, </w:t>
      </w:r>
      <w:r w:rsidRPr="00874685">
        <w:rPr>
          <w:sz w:val="22"/>
        </w:rPr>
        <w:t>Stadastrasse 2-18</w:t>
      </w:r>
      <w:r w:rsidR="009C1661">
        <w:rPr>
          <w:sz w:val="22"/>
        </w:rPr>
        <w:t xml:space="preserve">, </w:t>
      </w:r>
      <w:r w:rsidRPr="00874685">
        <w:rPr>
          <w:sz w:val="22"/>
        </w:rPr>
        <w:t>61118 Bad Vilbel</w:t>
      </w:r>
      <w:r w:rsidR="009C1661">
        <w:rPr>
          <w:sz w:val="22"/>
        </w:rPr>
        <w:t xml:space="preserve">, </w:t>
      </w:r>
      <w:r w:rsidRPr="00874685">
        <w:rPr>
          <w:sz w:val="22"/>
        </w:rPr>
        <w:t>Nemecko</w:t>
      </w:r>
    </w:p>
    <w:p w:rsidR="006003ED" w:rsidRPr="00874685" w:rsidRDefault="006003ED">
      <w:pPr>
        <w:numPr>
          <w:ilvl w:val="12"/>
          <w:numId w:val="0"/>
        </w:numPr>
        <w:ind w:right="-2"/>
        <w:rPr>
          <w:sz w:val="22"/>
        </w:rPr>
      </w:pPr>
    </w:p>
    <w:p w:rsidR="006003ED" w:rsidRPr="00874685" w:rsidRDefault="006003ED">
      <w:pPr>
        <w:numPr>
          <w:ilvl w:val="12"/>
          <w:numId w:val="0"/>
        </w:numPr>
        <w:rPr>
          <w:b/>
          <w:sz w:val="22"/>
          <w:szCs w:val="22"/>
        </w:rPr>
      </w:pPr>
      <w:r w:rsidRPr="00874685">
        <w:rPr>
          <w:b/>
          <w:bCs/>
          <w:sz w:val="22"/>
          <w:szCs w:val="22"/>
        </w:rPr>
        <w:t>Liek je schválený v členských štátoch Európskeho hospodárskeho priestoru (EHP) pod nasledovnými názvami</w:t>
      </w:r>
      <w:r w:rsidRPr="00874685">
        <w:rPr>
          <w:b/>
          <w:sz w:val="22"/>
          <w:szCs w:val="22"/>
        </w:rPr>
        <w:t>:</w:t>
      </w:r>
    </w:p>
    <w:p w:rsidR="006003ED" w:rsidRPr="00FE1487" w:rsidRDefault="006003ED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FE1487">
        <w:rPr>
          <w:bCs/>
          <w:sz w:val="22"/>
          <w:szCs w:val="22"/>
        </w:rPr>
        <w:t>Česká republika:</w:t>
      </w:r>
      <w:r w:rsidRPr="00FE1487">
        <w:rPr>
          <w:bCs/>
          <w:sz w:val="22"/>
          <w:szCs w:val="22"/>
        </w:rPr>
        <w:tab/>
      </w:r>
      <w:r w:rsidRPr="00FE1487">
        <w:rPr>
          <w:bCs/>
          <w:sz w:val="22"/>
          <w:szCs w:val="22"/>
        </w:rPr>
        <w:tab/>
        <w:t>Letrozol STADA 2,5 mg potahované tablety</w:t>
      </w:r>
    </w:p>
    <w:p w:rsidR="006003ED" w:rsidRPr="00FE1487" w:rsidRDefault="006003ED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FE1487">
        <w:rPr>
          <w:bCs/>
          <w:sz w:val="22"/>
          <w:szCs w:val="22"/>
        </w:rPr>
        <w:t>Estónsko:</w:t>
      </w:r>
      <w:r w:rsidRPr="00FE1487">
        <w:rPr>
          <w:bCs/>
          <w:sz w:val="22"/>
          <w:szCs w:val="22"/>
        </w:rPr>
        <w:tab/>
      </w:r>
      <w:r w:rsidRPr="00FE1487">
        <w:rPr>
          <w:bCs/>
          <w:sz w:val="22"/>
          <w:szCs w:val="22"/>
        </w:rPr>
        <w:tab/>
      </w:r>
      <w:r w:rsidRPr="00FE1487">
        <w:rPr>
          <w:bCs/>
          <w:sz w:val="22"/>
          <w:szCs w:val="22"/>
        </w:rPr>
        <w:tab/>
        <w:t>P</w:t>
      </w:r>
      <w:r w:rsidR="00B10AF3" w:rsidRPr="00FE1487">
        <w:rPr>
          <w:bCs/>
          <w:sz w:val="22"/>
          <w:szCs w:val="22"/>
        </w:rPr>
        <w:t>icozette</w:t>
      </w:r>
      <w:r w:rsidRPr="00FE1487">
        <w:rPr>
          <w:bCs/>
          <w:sz w:val="22"/>
          <w:szCs w:val="22"/>
        </w:rPr>
        <w:t xml:space="preserve"> 2,5 mg</w:t>
      </w:r>
      <w:r w:rsidR="00B10AF3" w:rsidRPr="00FE1487">
        <w:rPr>
          <w:bCs/>
          <w:sz w:val="22"/>
          <w:szCs w:val="22"/>
        </w:rPr>
        <w:t xml:space="preserve"> öhukese polümeerikattega tablett</w:t>
      </w:r>
    </w:p>
    <w:p w:rsidR="006003ED" w:rsidRPr="00FE1487" w:rsidRDefault="006003ED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FE1487">
        <w:rPr>
          <w:bCs/>
          <w:sz w:val="22"/>
          <w:szCs w:val="22"/>
        </w:rPr>
        <w:t>Litva:</w:t>
      </w:r>
      <w:r w:rsidRPr="00FE1487">
        <w:rPr>
          <w:bCs/>
          <w:sz w:val="22"/>
          <w:szCs w:val="22"/>
        </w:rPr>
        <w:tab/>
      </w:r>
      <w:r w:rsidRPr="00FE1487">
        <w:rPr>
          <w:bCs/>
          <w:sz w:val="22"/>
          <w:szCs w:val="22"/>
        </w:rPr>
        <w:tab/>
      </w:r>
      <w:r w:rsidRPr="00FE1487">
        <w:rPr>
          <w:bCs/>
          <w:sz w:val="22"/>
          <w:szCs w:val="22"/>
        </w:rPr>
        <w:tab/>
      </w:r>
      <w:r w:rsidRPr="00FE1487">
        <w:rPr>
          <w:bCs/>
          <w:sz w:val="22"/>
          <w:szCs w:val="22"/>
        </w:rPr>
        <w:tab/>
        <w:t>Picozone 2,5 mg</w:t>
      </w:r>
      <w:r w:rsidR="00B10AF3" w:rsidRPr="00FE1487">
        <w:rPr>
          <w:bCs/>
          <w:sz w:val="22"/>
          <w:szCs w:val="22"/>
        </w:rPr>
        <w:t xml:space="preserve"> plévele dengtos tabletés</w:t>
      </w:r>
    </w:p>
    <w:p w:rsidR="006003ED" w:rsidRPr="00FE1487" w:rsidRDefault="006003ED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FE1487">
        <w:rPr>
          <w:bCs/>
          <w:sz w:val="22"/>
          <w:szCs w:val="22"/>
        </w:rPr>
        <w:t>Maďarsko:</w:t>
      </w:r>
      <w:r w:rsidRPr="00FE1487">
        <w:rPr>
          <w:bCs/>
          <w:sz w:val="22"/>
          <w:szCs w:val="22"/>
        </w:rPr>
        <w:tab/>
      </w:r>
      <w:r w:rsidRPr="00FE1487">
        <w:rPr>
          <w:bCs/>
          <w:sz w:val="22"/>
          <w:szCs w:val="22"/>
        </w:rPr>
        <w:tab/>
      </w:r>
      <w:r w:rsidRPr="00FE1487">
        <w:rPr>
          <w:bCs/>
          <w:sz w:val="22"/>
          <w:szCs w:val="22"/>
        </w:rPr>
        <w:tab/>
        <w:t>Picozone 2,5 mg</w:t>
      </w:r>
      <w:r w:rsidR="00B10AF3" w:rsidRPr="00FE1487">
        <w:rPr>
          <w:bCs/>
          <w:sz w:val="22"/>
          <w:szCs w:val="22"/>
        </w:rPr>
        <w:t xml:space="preserve"> fimtabletta</w:t>
      </w:r>
    </w:p>
    <w:p w:rsidR="006003ED" w:rsidRPr="00FE1487" w:rsidRDefault="006003ED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FE1487">
        <w:rPr>
          <w:bCs/>
          <w:sz w:val="22"/>
          <w:szCs w:val="22"/>
        </w:rPr>
        <w:t>Nemecko:</w:t>
      </w:r>
      <w:r w:rsidRPr="00FE1487">
        <w:rPr>
          <w:bCs/>
          <w:sz w:val="22"/>
          <w:szCs w:val="22"/>
        </w:rPr>
        <w:tab/>
      </w:r>
      <w:r w:rsidRPr="00FE1487">
        <w:rPr>
          <w:bCs/>
          <w:sz w:val="22"/>
          <w:szCs w:val="22"/>
        </w:rPr>
        <w:tab/>
      </w:r>
      <w:r w:rsidRPr="00FE1487">
        <w:rPr>
          <w:bCs/>
          <w:sz w:val="22"/>
          <w:szCs w:val="22"/>
        </w:rPr>
        <w:tab/>
        <w:t>LETRO-cell 2,5 mg Filmtabletten</w:t>
      </w:r>
    </w:p>
    <w:p w:rsidR="006003ED" w:rsidRPr="00FE1487" w:rsidRDefault="006003ED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FE1487">
        <w:rPr>
          <w:bCs/>
          <w:sz w:val="22"/>
          <w:szCs w:val="22"/>
        </w:rPr>
        <w:t>Slovensko:</w:t>
      </w:r>
      <w:r w:rsidRPr="00FE1487">
        <w:rPr>
          <w:bCs/>
          <w:sz w:val="22"/>
          <w:szCs w:val="22"/>
        </w:rPr>
        <w:tab/>
      </w:r>
      <w:r w:rsidRPr="00FE1487">
        <w:rPr>
          <w:bCs/>
          <w:sz w:val="22"/>
          <w:szCs w:val="22"/>
        </w:rPr>
        <w:tab/>
      </w:r>
      <w:r w:rsidRPr="00FE1487">
        <w:rPr>
          <w:bCs/>
          <w:sz w:val="22"/>
          <w:szCs w:val="22"/>
        </w:rPr>
        <w:tab/>
        <w:t>Letrozol STADA 2,5 mg filmom obalené tablety</w:t>
      </w:r>
    </w:p>
    <w:p w:rsidR="006003ED" w:rsidRPr="00FE1487" w:rsidRDefault="006003ED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FE1487">
        <w:rPr>
          <w:bCs/>
          <w:sz w:val="22"/>
          <w:szCs w:val="22"/>
        </w:rPr>
        <w:t>Slovinsko:</w:t>
      </w:r>
      <w:r w:rsidRPr="00FE1487">
        <w:rPr>
          <w:bCs/>
          <w:sz w:val="22"/>
          <w:szCs w:val="22"/>
        </w:rPr>
        <w:tab/>
      </w:r>
      <w:r w:rsidRPr="00FE1487">
        <w:rPr>
          <w:bCs/>
          <w:sz w:val="22"/>
          <w:szCs w:val="22"/>
        </w:rPr>
        <w:tab/>
      </w:r>
      <w:r w:rsidRPr="00FE1487">
        <w:rPr>
          <w:bCs/>
          <w:sz w:val="22"/>
          <w:szCs w:val="22"/>
        </w:rPr>
        <w:tab/>
        <w:t>Picozone 2,5 mg</w:t>
      </w:r>
      <w:r w:rsidR="00B10AF3" w:rsidRPr="00FE1487">
        <w:rPr>
          <w:bCs/>
          <w:sz w:val="22"/>
          <w:szCs w:val="22"/>
        </w:rPr>
        <w:t xml:space="preserve"> filmsko obložene tablete</w:t>
      </w:r>
    </w:p>
    <w:p w:rsidR="006003ED" w:rsidRPr="00FE1487" w:rsidRDefault="006003ED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bookmarkEnd w:id="3"/>
    <w:p w:rsidR="006003ED" w:rsidRPr="00874685" w:rsidRDefault="006003ED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874685">
        <w:rPr>
          <w:b/>
          <w:sz w:val="22"/>
          <w:szCs w:val="22"/>
        </w:rPr>
        <w:t xml:space="preserve">Táto písomná informácia </w:t>
      </w:r>
      <w:r w:rsidR="00044C60">
        <w:rPr>
          <w:b/>
          <w:sz w:val="22"/>
          <w:szCs w:val="22"/>
        </w:rPr>
        <w:t xml:space="preserve"> </w:t>
      </w:r>
      <w:r w:rsidRPr="00874685">
        <w:rPr>
          <w:b/>
          <w:sz w:val="22"/>
          <w:szCs w:val="22"/>
        </w:rPr>
        <w:t xml:space="preserve">bola naposledy </w:t>
      </w:r>
      <w:r w:rsidR="00E30182" w:rsidRPr="00874685">
        <w:rPr>
          <w:b/>
          <w:sz w:val="22"/>
          <w:szCs w:val="22"/>
        </w:rPr>
        <w:t xml:space="preserve">aktualizovaná </w:t>
      </w:r>
      <w:r w:rsidRPr="00874685">
        <w:rPr>
          <w:b/>
          <w:sz w:val="22"/>
          <w:szCs w:val="22"/>
        </w:rPr>
        <w:t>v</w:t>
      </w:r>
      <w:r w:rsidR="00824C1B">
        <w:rPr>
          <w:b/>
          <w:sz w:val="22"/>
          <w:szCs w:val="22"/>
        </w:rPr>
        <w:t> 12/2019</w:t>
      </w:r>
      <w:r w:rsidRPr="00874685">
        <w:rPr>
          <w:b/>
          <w:sz w:val="22"/>
          <w:szCs w:val="22"/>
        </w:rPr>
        <w:t>.</w:t>
      </w:r>
    </w:p>
    <w:p w:rsidR="006003ED" w:rsidRPr="00FE1487" w:rsidRDefault="006003ED">
      <w:pPr>
        <w:rPr>
          <w:sz w:val="22"/>
          <w:szCs w:val="22"/>
        </w:rPr>
      </w:pPr>
    </w:p>
    <w:p w:rsidR="006003ED" w:rsidRPr="00FE1487" w:rsidRDefault="006003ED">
      <w:pPr>
        <w:rPr>
          <w:sz w:val="22"/>
          <w:szCs w:val="22"/>
        </w:rPr>
      </w:pPr>
    </w:p>
    <w:p w:rsidR="006003ED" w:rsidRPr="00FE1487" w:rsidRDefault="006003ED">
      <w:pPr>
        <w:rPr>
          <w:sz w:val="22"/>
        </w:rPr>
      </w:pPr>
    </w:p>
    <w:sectPr w:rsidR="006003ED" w:rsidRPr="00FE1487" w:rsidSect="009C166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1FC" w:rsidRDefault="00E471FC">
      <w:r>
        <w:separator/>
      </w:r>
    </w:p>
  </w:endnote>
  <w:endnote w:type="continuationSeparator" w:id="0">
    <w:p w:rsidR="00E471FC" w:rsidRDefault="00E4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3ED" w:rsidRDefault="006003E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003ED" w:rsidRDefault="006003E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BB8" w:rsidRPr="00874685" w:rsidRDefault="00721BB8" w:rsidP="00874685">
    <w:pPr>
      <w:pStyle w:val="Pta"/>
      <w:jc w:val="center"/>
      <w:rPr>
        <w:sz w:val="18"/>
        <w:szCs w:val="18"/>
      </w:rPr>
    </w:pPr>
    <w:r w:rsidRPr="00874685">
      <w:rPr>
        <w:sz w:val="18"/>
        <w:szCs w:val="18"/>
      </w:rPr>
      <w:fldChar w:fldCharType="begin"/>
    </w:r>
    <w:r w:rsidRPr="00874685">
      <w:rPr>
        <w:sz w:val="18"/>
        <w:szCs w:val="18"/>
      </w:rPr>
      <w:instrText>PAGE   \* MERGEFORMAT</w:instrText>
    </w:r>
    <w:r w:rsidRPr="00874685">
      <w:rPr>
        <w:sz w:val="18"/>
        <w:szCs w:val="18"/>
      </w:rPr>
      <w:fldChar w:fldCharType="separate"/>
    </w:r>
    <w:r w:rsidR="009C790A" w:rsidRPr="009C790A">
      <w:rPr>
        <w:noProof/>
        <w:sz w:val="18"/>
        <w:szCs w:val="18"/>
        <w:lang w:val="cs-CZ"/>
      </w:rPr>
      <w:t>1</w:t>
    </w:r>
    <w:r w:rsidRPr="00874685">
      <w:rPr>
        <w:sz w:val="18"/>
        <w:szCs w:val="18"/>
      </w:rPr>
      <w:fldChar w:fldCharType="end"/>
    </w:r>
  </w:p>
  <w:p w:rsidR="006003ED" w:rsidRDefault="006003ED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9F1" w:rsidRPr="00874685" w:rsidRDefault="004009F1" w:rsidP="00874685">
    <w:pPr>
      <w:pStyle w:val="Pta"/>
      <w:jc w:val="center"/>
      <w:rPr>
        <w:sz w:val="18"/>
        <w:szCs w:val="18"/>
      </w:rPr>
    </w:pPr>
    <w:r w:rsidRPr="00874685">
      <w:rPr>
        <w:sz w:val="18"/>
        <w:szCs w:val="18"/>
      </w:rPr>
      <w:fldChar w:fldCharType="begin"/>
    </w:r>
    <w:r w:rsidRPr="00874685">
      <w:rPr>
        <w:sz w:val="18"/>
        <w:szCs w:val="18"/>
      </w:rPr>
      <w:instrText>PAGE   \* MERGEFORMAT</w:instrText>
    </w:r>
    <w:r w:rsidRPr="00874685">
      <w:rPr>
        <w:sz w:val="18"/>
        <w:szCs w:val="18"/>
      </w:rPr>
      <w:fldChar w:fldCharType="separate"/>
    </w:r>
    <w:r w:rsidR="009C1661" w:rsidRPr="009C1661">
      <w:rPr>
        <w:noProof/>
        <w:sz w:val="18"/>
        <w:szCs w:val="18"/>
        <w:lang w:val="cs-CZ"/>
      </w:rPr>
      <w:t>1</w:t>
    </w:r>
    <w:r w:rsidRPr="0087468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1FC" w:rsidRDefault="00E471FC">
      <w:r>
        <w:separator/>
      </w:r>
    </w:p>
  </w:footnote>
  <w:footnote w:type="continuationSeparator" w:id="0">
    <w:p w:rsidR="00E471FC" w:rsidRDefault="00E47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FDB" w:rsidRPr="004009F1" w:rsidRDefault="00D83FDB" w:rsidP="00D83FDB">
    <w:pPr>
      <w:rPr>
        <w:sz w:val="18"/>
        <w:szCs w:val="18"/>
      </w:rPr>
    </w:pPr>
    <w:r w:rsidRPr="004009F1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4009F1">
      <w:rPr>
        <w:sz w:val="18"/>
        <w:szCs w:val="18"/>
      </w:rPr>
      <w:t xml:space="preserve"> k n</w:t>
    </w:r>
    <w:r>
      <w:rPr>
        <w:sz w:val="18"/>
        <w:szCs w:val="18"/>
      </w:rPr>
      <w:t>otifikácii o zmene, ev. č.: 2019/</w:t>
    </w:r>
    <w:r w:rsidR="00E43A0D">
      <w:rPr>
        <w:sz w:val="18"/>
        <w:szCs w:val="18"/>
      </w:rPr>
      <w:t>05303-Z1B</w:t>
    </w:r>
  </w:p>
  <w:p w:rsidR="009C1661" w:rsidRDefault="009C166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C60" w:rsidRPr="004009F1" w:rsidRDefault="00044C60" w:rsidP="00044C60">
    <w:pPr>
      <w:rPr>
        <w:sz w:val="18"/>
        <w:szCs w:val="18"/>
      </w:rPr>
    </w:pPr>
    <w:r w:rsidRPr="004009F1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4009F1">
      <w:rPr>
        <w:sz w:val="18"/>
        <w:szCs w:val="18"/>
      </w:rPr>
      <w:t xml:space="preserve"> k n</w:t>
    </w:r>
    <w:r>
      <w:rPr>
        <w:sz w:val="18"/>
        <w:szCs w:val="18"/>
      </w:rPr>
      <w:t>otifikácii o zmene, ev. č.: 2017/0</w:t>
    </w:r>
    <w:r w:rsidR="00753F8B">
      <w:rPr>
        <w:sz w:val="18"/>
        <w:szCs w:val="18"/>
      </w:rPr>
      <w:t>3822-Z1A</w:t>
    </w:r>
  </w:p>
  <w:p w:rsidR="00EE2C4D" w:rsidRPr="004009F1" w:rsidRDefault="00EE2C4D" w:rsidP="00EE2C4D">
    <w:pPr>
      <w:rPr>
        <w:sz w:val="18"/>
        <w:szCs w:val="18"/>
      </w:rPr>
    </w:pPr>
    <w:r w:rsidRPr="004009F1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4009F1">
      <w:rPr>
        <w:sz w:val="18"/>
        <w:szCs w:val="18"/>
      </w:rPr>
      <w:t xml:space="preserve"> k n</w:t>
    </w:r>
    <w:r>
      <w:rPr>
        <w:sz w:val="18"/>
        <w:szCs w:val="18"/>
      </w:rPr>
      <w:t>otifikácii o zmene, ev. č.: 2017/0</w:t>
    </w:r>
    <w:r w:rsidR="008A3F72">
      <w:rPr>
        <w:sz w:val="18"/>
        <w:szCs w:val="18"/>
      </w:rPr>
      <w:t>4746-Z1B</w:t>
    </w:r>
  </w:p>
  <w:p w:rsidR="004009F1" w:rsidRDefault="004009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895DBA"/>
    <w:multiLevelType w:val="hybridMultilevel"/>
    <w:tmpl w:val="C14E892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044ED"/>
    <w:multiLevelType w:val="hybridMultilevel"/>
    <w:tmpl w:val="4F666470"/>
    <w:lvl w:ilvl="0" w:tplc="84787F24">
      <w:start w:val="1"/>
      <w:numFmt w:val="bullet"/>
      <w:lvlText w:val="-"/>
      <w:lvlJc w:val="left"/>
      <w:pPr>
        <w:tabs>
          <w:tab w:val="num" w:pos="853"/>
        </w:tabs>
        <w:ind w:left="2" w:firstLine="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13B12DA4"/>
    <w:multiLevelType w:val="hybridMultilevel"/>
    <w:tmpl w:val="D41A8E3A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F7B2A"/>
    <w:multiLevelType w:val="hybridMultilevel"/>
    <w:tmpl w:val="C6AAEF88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06181"/>
    <w:multiLevelType w:val="hybridMultilevel"/>
    <w:tmpl w:val="C6986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D7811"/>
    <w:multiLevelType w:val="hybridMultilevel"/>
    <w:tmpl w:val="E5AEDA90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31BFE"/>
    <w:multiLevelType w:val="hybridMultilevel"/>
    <w:tmpl w:val="F2E0251E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48DF"/>
    <w:multiLevelType w:val="hybridMultilevel"/>
    <w:tmpl w:val="B05A1E0C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E11E9"/>
    <w:multiLevelType w:val="hybridMultilevel"/>
    <w:tmpl w:val="8F7869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D141B"/>
    <w:multiLevelType w:val="hybridMultilevel"/>
    <w:tmpl w:val="2124B43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23924"/>
    <w:multiLevelType w:val="hybridMultilevel"/>
    <w:tmpl w:val="6FD825BA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24F28"/>
    <w:multiLevelType w:val="hybridMultilevel"/>
    <w:tmpl w:val="EDF2FCD0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646A8"/>
    <w:multiLevelType w:val="hybridMultilevel"/>
    <w:tmpl w:val="BDC4C1CE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D62A4"/>
    <w:multiLevelType w:val="hybridMultilevel"/>
    <w:tmpl w:val="5EE29D80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96C99"/>
    <w:multiLevelType w:val="hybridMultilevel"/>
    <w:tmpl w:val="D20EFE82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6692E"/>
    <w:multiLevelType w:val="hybridMultilevel"/>
    <w:tmpl w:val="92AEA2B8"/>
    <w:lvl w:ilvl="0" w:tplc="00000002">
      <w:numFmt w:val="bullet"/>
      <w:lvlText w:val="-"/>
      <w:lvlJc w:val="left"/>
      <w:pPr>
        <w:tabs>
          <w:tab w:val="num" w:pos="851"/>
        </w:tabs>
        <w:ind w:left="0" w:firstLine="0"/>
      </w:pPr>
      <w:rPr>
        <w:rFonts w:ascii="OpenSymbol" w:hAnsi="OpenSymbol" w:hint="default"/>
      </w:rPr>
    </w:lvl>
    <w:lvl w:ilvl="1" w:tplc="5BEAA0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E29CD"/>
    <w:multiLevelType w:val="hybridMultilevel"/>
    <w:tmpl w:val="8B2214A4"/>
    <w:lvl w:ilvl="0" w:tplc="00000002">
      <w:numFmt w:val="bullet"/>
      <w:lvlText w:val="-"/>
      <w:lvlJc w:val="left"/>
      <w:pPr>
        <w:ind w:left="360" w:hanging="360"/>
      </w:pPr>
      <w:rPr>
        <w:rFonts w:ascii="OpenSymbol" w:hAnsi="Open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D24B9F"/>
    <w:multiLevelType w:val="hybridMultilevel"/>
    <w:tmpl w:val="935A6330"/>
    <w:lvl w:ilvl="0" w:tplc="E730CA7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32D02"/>
    <w:multiLevelType w:val="hybridMultilevel"/>
    <w:tmpl w:val="D430AFB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8"/>
  </w:num>
  <w:num w:numId="4">
    <w:abstractNumId w:val="1"/>
  </w:num>
  <w:num w:numId="5">
    <w:abstractNumId w:val="10"/>
  </w:num>
  <w:num w:numId="6">
    <w:abstractNumId w:val="9"/>
  </w:num>
  <w:num w:numId="7">
    <w:abstractNumId w:val="5"/>
  </w:num>
  <w:num w:numId="8">
    <w:abstractNumId w:val="19"/>
  </w:num>
  <w:num w:numId="9">
    <w:abstractNumId w:val="16"/>
  </w:num>
  <w:num w:numId="10">
    <w:abstractNumId w:val="2"/>
  </w:num>
  <w:num w:numId="11">
    <w:abstractNumId w:val="14"/>
  </w:num>
  <w:num w:numId="12">
    <w:abstractNumId w:val="3"/>
  </w:num>
  <w:num w:numId="13">
    <w:abstractNumId w:val="11"/>
  </w:num>
  <w:num w:numId="14">
    <w:abstractNumId w:val="7"/>
  </w:num>
  <w:num w:numId="15">
    <w:abstractNumId w:val="4"/>
  </w:num>
  <w:num w:numId="16">
    <w:abstractNumId w:val="17"/>
  </w:num>
  <w:num w:numId="17">
    <w:abstractNumId w:val="13"/>
  </w:num>
  <w:num w:numId="18">
    <w:abstractNumId w:val="15"/>
  </w:num>
  <w:num w:numId="19">
    <w:abstractNumId w:val="6"/>
  </w:num>
  <w:num w:numId="20">
    <w:abstractNumId w:val="12"/>
  </w:num>
  <w:num w:numId="21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lebruchová Monika">
    <w15:presenceInfo w15:providerId="None" w15:userId="Bolebruchová 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FF"/>
    <w:rsid w:val="00003157"/>
    <w:rsid w:val="0001052C"/>
    <w:rsid w:val="00016F86"/>
    <w:rsid w:val="00023EFB"/>
    <w:rsid w:val="0002607C"/>
    <w:rsid w:val="000325ED"/>
    <w:rsid w:val="00044C60"/>
    <w:rsid w:val="00046054"/>
    <w:rsid w:val="00057453"/>
    <w:rsid w:val="0007021E"/>
    <w:rsid w:val="000811E8"/>
    <w:rsid w:val="00082AD6"/>
    <w:rsid w:val="00092FC9"/>
    <w:rsid w:val="000D43C2"/>
    <w:rsid w:val="000D60D0"/>
    <w:rsid w:val="000E752D"/>
    <w:rsid w:val="00107F4A"/>
    <w:rsid w:val="00134432"/>
    <w:rsid w:val="0013724F"/>
    <w:rsid w:val="001471D4"/>
    <w:rsid w:val="0015037E"/>
    <w:rsid w:val="00187AB4"/>
    <w:rsid w:val="00190B91"/>
    <w:rsid w:val="001C5A4F"/>
    <w:rsid w:val="001D4409"/>
    <w:rsid w:val="001E205F"/>
    <w:rsid w:val="001F0D6E"/>
    <w:rsid w:val="00205B2D"/>
    <w:rsid w:val="00215A53"/>
    <w:rsid w:val="00215E9B"/>
    <w:rsid w:val="00243B72"/>
    <w:rsid w:val="0026199E"/>
    <w:rsid w:val="002646EC"/>
    <w:rsid w:val="00265E2F"/>
    <w:rsid w:val="002712EB"/>
    <w:rsid w:val="002717C8"/>
    <w:rsid w:val="002761C5"/>
    <w:rsid w:val="00281880"/>
    <w:rsid w:val="002971E4"/>
    <w:rsid w:val="002A0C1C"/>
    <w:rsid w:val="00315569"/>
    <w:rsid w:val="00315E63"/>
    <w:rsid w:val="00344E4B"/>
    <w:rsid w:val="0036124F"/>
    <w:rsid w:val="00372102"/>
    <w:rsid w:val="003815F7"/>
    <w:rsid w:val="00391C76"/>
    <w:rsid w:val="003B5342"/>
    <w:rsid w:val="003B72EF"/>
    <w:rsid w:val="003C66FE"/>
    <w:rsid w:val="003D5613"/>
    <w:rsid w:val="004009F1"/>
    <w:rsid w:val="004048D0"/>
    <w:rsid w:val="004055DB"/>
    <w:rsid w:val="00411BD4"/>
    <w:rsid w:val="004157A6"/>
    <w:rsid w:val="00417A8F"/>
    <w:rsid w:val="00444329"/>
    <w:rsid w:val="004646A3"/>
    <w:rsid w:val="0047217C"/>
    <w:rsid w:val="0049297B"/>
    <w:rsid w:val="004B1C88"/>
    <w:rsid w:val="004B2F62"/>
    <w:rsid w:val="004D542B"/>
    <w:rsid w:val="004E6B96"/>
    <w:rsid w:val="00507472"/>
    <w:rsid w:val="00510888"/>
    <w:rsid w:val="0053660C"/>
    <w:rsid w:val="00546E21"/>
    <w:rsid w:val="00567009"/>
    <w:rsid w:val="00570E84"/>
    <w:rsid w:val="00583C7A"/>
    <w:rsid w:val="005841D3"/>
    <w:rsid w:val="005A388D"/>
    <w:rsid w:val="005A4899"/>
    <w:rsid w:val="005B627A"/>
    <w:rsid w:val="005E00BA"/>
    <w:rsid w:val="006003ED"/>
    <w:rsid w:val="00602AD3"/>
    <w:rsid w:val="006053C4"/>
    <w:rsid w:val="00612804"/>
    <w:rsid w:val="006329F2"/>
    <w:rsid w:val="0063742B"/>
    <w:rsid w:val="00645ECE"/>
    <w:rsid w:val="006622BE"/>
    <w:rsid w:val="006641D0"/>
    <w:rsid w:val="0068153E"/>
    <w:rsid w:val="00684A72"/>
    <w:rsid w:val="00686CFA"/>
    <w:rsid w:val="006C2C66"/>
    <w:rsid w:val="006C63D0"/>
    <w:rsid w:val="006D1352"/>
    <w:rsid w:val="006D6E48"/>
    <w:rsid w:val="006E7C80"/>
    <w:rsid w:val="0070046B"/>
    <w:rsid w:val="00702630"/>
    <w:rsid w:val="00715820"/>
    <w:rsid w:val="00721BB8"/>
    <w:rsid w:val="00726402"/>
    <w:rsid w:val="0073610D"/>
    <w:rsid w:val="0074026C"/>
    <w:rsid w:val="00753F8B"/>
    <w:rsid w:val="007612D9"/>
    <w:rsid w:val="007750BE"/>
    <w:rsid w:val="00796AD1"/>
    <w:rsid w:val="007A23A3"/>
    <w:rsid w:val="007D2DA1"/>
    <w:rsid w:val="007D6400"/>
    <w:rsid w:val="007E67B6"/>
    <w:rsid w:val="007F40C1"/>
    <w:rsid w:val="00824C1B"/>
    <w:rsid w:val="00825212"/>
    <w:rsid w:val="008253DF"/>
    <w:rsid w:val="00837871"/>
    <w:rsid w:val="00856FB6"/>
    <w:rsid w:val="00874685"/>
    <w:rsid w:val="00892309"/>
    <w:rsid w:val="008A3F72"/>
    <w:rsid w:val="008A4133"/>
    <w:rsid w:val="008A4B82"/>
    <w:rsid w:val="008C161E"/>
    <w:rsid w:val="008D6398"/>
    <w:rsid w:val="008D69B1"/>
    <w:rsid w:val="008E2423"/>
    <w:rsid w:val="00903057"/>
    <w:rsid w:val="0091621B"/>
    <w:rsid w:val="00916863"/>
    <w:rsid w:val="0092660D"/>
    <w:rsid w:val="009328FB"/>
    <w:rsid w:val="00936EB8"/>
    <w:rsid w:val="00962711"/>
    <w:rsid w:val="009630BC"/>
    <w:rsid w:val="009661FF"/>
    <w:rsid w:val="00967B3E"/>
    <w:rsid w:val="00984706"/>
    <w:rsid w:val="00987092"/>
    <w:rsid w:val="00993D9F"/>
    <w:rsid w:val="00994289"/>
    <w:rsid w:val="009B22A1"/>
    <w:rsid w:val="009C1661"/>
    <w:rsid w:val="009C790A"/>
    <w:rsid w:val="009D2878"/>
    <w:rsid w:val="009E3321"/>
    <w:rsid w:val="009E4B04"/>
    <w:rsid w:val="00A3386E"/>
    <w:rsid w:val="00A34FB9"/>
    <w:rsid w:val="00A37812"/>
    <w:rsid w:val="00A4022C"/>
    <w:rsid w:val="00A47652"/>
    <w:rsid w:val="00A8225A"/>
    <w:rsid w:val="00A8527D"/>
    <w:rsid w:val="00A9632C"/>
    <w:rsid w:val="00AB4472"/>
    <w:rsid w:val="00AD350A"/>
    <w:rsid w:val="00AD5225"/>
    <w:rsid w:val="00AD724F"/>
    <w:rsid w:val="00AE6B35"/>
    <w:rsid w:val="00B010A0"/>
    <w:rsid w:val="00B0187E"/>
    <w:rsid w:val="00B10AF3"/>
    <w:rsid w:val="00B17DF3"/>
    <w:rsid w:val="00B20DE0"/>
    <w:rsid w:val="00B43193"/>
    <w:rsid w:val="00B60E5B"/>
    <w:rsid w:val="00B627B7"/>
    <w:rsid w:val="00B9575A"/>
    <w:rsid w:val="00BB59A0"/>
    <w:rsid w:val="00BD5C82"/>
    <w:rsid w:val="00BE534C"/>
    <w:rsid w:val="00C176C4"/>
    <w:rsid w:val="00C3441C"/>
    <w:rsid w:val="00C446E2"/>
    <w:rsid w:val="00C53D76"/>
    <w:rsid w:val="00C62135"/>
    <w:rsid w:val="00C62746"/>
    <w:rsid w:val="00C67C1F"/>
    <w:rsid w:val="00CA2773"/>
    <w:rsid w:val="00CB46C2"/>
    <w:rsid w:val="00CD3DE6"/>
    <w:rsid w:val="00CE4BA6"/>
    <w:rsid w:val="00CE6637"/>
    <w:rsid w:val="00CF5EA1"/>
    <w:rsid w:val="00D05448"/>
    <w:rsid w:val="00D15701"/>
    <w:rsid w:val="00D31085"/>
    <w:rsid w:val="00D43078"/>
    <w:rsid w:val="00D4423D"/>
    <w:rsid w:val="00D617BD"/>
    <w:rsid w:val="00D822A8"/>
    <w:rsid w:val="00D83FDB"/>
    <w:rsid w:val="00D90A23"/>
    <w:rsid w:val="00D92998"/>
    <w:rsid w:val="00DF72AB"/>
    <w:rsid w:val="00E01DAE"/>
    <w:rsid w:val="00E107A7"/>
    <w:rsid w:val="00E1420F"/>
    <w:rsid w:val="00E30182"/>
    <w:rsid w:val="00E326EC"/>
    <w:rsid w:val="00E376B3"/>
    <w:rsid w:val="00E412C8"/>
    <w:rsid w:val="00E41982"/>
    <w:rsid w:val="00E43A0D"/>
    <w:rsid w:val="00E471FC"/>
    <w:rsid w:val="00E657F0"/>
    <w:rsid w:val="00E71685"/>
    <w:rsid w:val="00E71AB8"/>
    <w:rsid w:val="00E7496A"/>
    <w:rsid w:val="00E74A1F"/>
    <w:rsid w:val="00E9039D"/>
    <w:rsid w:val="00E97E4A"/>
    <w:rsid w:val="00EA2834"/>
    <w:rsid w:val="00EA7215"/>
    <w:rsid w:val="00EB0FC9"/>
    <w:rsid w:val="00EB6853"/>
    <w:rsid w:val="00ED367F"/>
    <w:rsid w:val="00EE2C4D"/>
    <w:rsid w:val="00EE587C"/>
    <w:rsid w:val="00EE67EF"/>
    <w:rsid w:val="00EF0234"/>
    <w:rsid w:val="00F217DF"/>
    <w:rsid w:val="00F22387"/>
    <w:rsid w:val="00F27F23"/>
    <w:rsid w:val="00F55693"/>
    <w:rsid w:val="00F617BD"/>
    <w:rsid w:val="00F80C37"/>
    <w:rsid w:val="00F87780"/>
    <w:rsid w:val="00F91AD5"/>
    <w:rsid w:val="00F97015"/>
    <w:rsid w:val="00F97033"/>
    <w:rsid w:val="00F97BB4"/>
    <w:rsid w:val="00FC3525"/>
    <w:rsid w:val="00FC635E"/>
    <w:rsid w:val="00FD5E92"/>
    <w:rsid w:val="00FE1487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1EF761FC-804B-46BE-BE5F-A057AFC8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ind w:right="-2"/>
      <w:outlineLvl w:val="0"/>
    </w:pPr>
    <w:rPr>
      <w:b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numPr>
        <w:ilvl w:val="12"/>
      </w:numPr>
      <w:ind w:right="-29"/>
      <w:outlineLvl w:val="1"/>
    </w:pPr>
    <w:rPr>
      <w:b/>
      <w:bCs/>
      <w:sz w:val="22"/>
      <w:szCs w:val="22"/>
    </w:rPr>
  </w:style>
  <w:style w:type="paragraph" w:styleId="Nadpis3">
    <w:name w:val="heading 3"/>
    <w:basedOn w:val="Normlny"/>
    <w:next w:val="Normlny"/>
    <w:qFormat/>
    <w:pPr>
      <w:keepNext/>
      <w:ind w:right="-29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iCs/>
      <w:caps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numPr>
        <w:ilvl w:val="12"/>
      </w:numPr>
      <w:ind w:right="-2"/>
    </w:pPr>
    <w:rPr>
      <w:noProof/>
      <w:sz w:val="22"/>
      <w:szCs w:val="22"/>
    </w:rPr>
  </w:style>
  <w:style w:type="paragraph" w:styleId="Zarkazkladnhotextu3">
    <w:name w:val="Body Text Indent 3"/>
    <w:basedOn w:val="Normlny"/>
    <w:semiHidden/>
    <w:pPr>
      <w:ind w:left="900"/>
    </w:pPr>
    <w:rPr>
      <w:sz w:val="22"/>
      <w:szCs w:val="22"/>
      <w:lang w:eastAsia="sk-SK"/>
    </w:rPr>
  </w:style>
  <w:style w:type="paragraph" w:styleId="Zkladntext2">
    <w:name w:val="Body Text 2"/>
    <w:basedOn w:val="Normlny"/>
    <w:semiHidden/>
    <w:pPr>
      <w:numPr>
        <w:ilvl w:val="12"/>
      </w:numPr>
      <w:ind w:right="-29"/>
    </w:pPr>
    <w:rPr>
      <w:sz w:val="22"/>
      <w:szCs w:val="22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customStyle="1" w:styleId="Texttelo">
    <w:name w:val="Text telo"/>
    <w:rsid w:val="00B10AF3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val="cs-CZ" w:eastAsia="en-US"/>
    </w:rPr>
  </w:style>
  <w:style w:type="paragraph" w:styleId="Hlavika">
    <w:name w:val="header"/>
    <w:basedOn w:val="Normlny"/>
    <w:link w:val="HlavikaChar"/>
    <w:uiPriority w:val="99"/>
    <w:unhideWhenUsed/>
    <w:rsid w:val="00B10AF3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B10AF3"/>
    <w:rPr>
      <w:sz w:val="24"/>
      <w:szCs w:val="24"/>
      <w:lang w:eastAsia="cs-CZ"/>
    </w:rPr>
  </w:style>
  <w:style w:type="paragraph" w:customStyle="1" w:styleId="Text">
    <w:name w:val="Text"/>
    <w:basedOn w:val="Normlny"/>
    <w:link w:val="TextChar1"/>
    <w:rsid w:val="00E1420F"/>
    <w:pPr>
      <w:spacing w:before="120"/>
      <w:jc w:val="both"/>
    </w:pPr>
    <w:rPr>
      <w:szCs w:val="20"/>
      <w:lang w:val="x-none" w:eastAsia="x-none"/>
    </w:rPr>
  </w:style>
  <w:style w:type="character" w:customStyle="1" w:styleId="TextChar1">
    <w:name w:val="Text Char1"/>
    <w:link w:val="Text"/>
    <w:rsid w:val="00E1420F"/>
    <w:rPr>
      <w:sz w:val="24"/>
    </w:rPr>
  </w:style>
  <w:style w:type="paragraph" w:customStyle="1" w:styleId="Listlevel1">
    <w:name w:val="List level 1"/>
    <w:basedOn w:val="Normlny"/>
    <w:rsid w:val="00E1420F"/>
    <w:pPr>
      <w:spacing w:before="40" w:after="20"/>
      <w:ind w:left="425" w:hanging="425"/>
    </w:pPr>
    <w:rPr>
      <w:szCs w:val="20"/>
      <w:lang w:val="en-US" w:eastAsia="en-US"/>
    </w:rPr>
  </w:style>
  <w:style w:type="character" w:styleId="Hypertextovprepojenie">
    <w:name w:val="Hyperlink"/>
    <w:rsid w:val="00CB46C2"/>
    <w:rPr>
      <w:color w:val="0000FF"/>
      <w:u w:val="single"/>
    </w:rPr>
  </w:style>
  <w:style w:type="paragraph" w:customStyle="1" w:styleId="Nottoc-headings">
    <w:name w:val="Not toc-headings"/>
    <w:basedOn w:val="Normlny"/>
    <w:next w:val="Text"/>
    <w:link w:val="Nottoc-headingsChar"/>
    <w:rsid w:val="00CB46C2"/>
    <w:pPr>
      <w:keepNext/>
      <w:keepLines/>
      <w:spacing w:before="240" w:after="60"/>
      <w:ind w:left="1701" w:hanging="1701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Nottoc-headingsChar">
    <w:name w:val="Not toc-headings Char"/>
    <w:link w:val="Nottoc-headings"/>
    <w:rsid w:val="00CB46C2"/>
    <w:rPr>
      <w:rFonts w:ascii="Arial" w:hAnsi="Arial"/>
      <w:b/>
      <w:sz w:val="22"/>
      <w:lang w:val="x-none"/>
    </w:rPr>
  </w:style>
  <w:style w:type="character" w:customStyle="1" w:styleId="PtaChar">
    <w:name w:val="Päta Char"/>
    <w:link w:val="Pta"/>
    <w:uiPriority w:val="99"/>
    <w:rsid w:val="004009F1"/>
    <w:rPr>
      <w:sz w:val="24"/>
      <w:szCs w:val="24"/>
      <w:lang w:val="sk-SK" w:eastAsia="cs-CZ"/>
    </w:rPr>
  </w:style>
  <w:style w:type="paragraph" w:styleId="Revzia">
    <w:name w:val="Revision"/>
    <w:hidden/>
    <w:uiPriority w:val="99"/>
    <w:semiHidden/>
    <w:rsid w:val="00FE1487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2005</Words>
  <Characters>11433</Characters>
  <Application>Microsoft Office Word</Application>
  <DocSecurity>0</DocSecurity>
  <Lines>95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RegPharm</Company>
  <LinksUpToDate>false</LinksUpToDate>
  <CharactersWithSpaces>13412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R-Pharmaservices</dc:creator>
  <cp:lastModifiedBy>Bolebruchová Monika</cp:lastModifiedBy>
  <cp:revision>3</cp:revision>
  <cp:lastPrinted>2019-12-04T13:07:00Z</cp:lastPrinted>
  <dcterms:created xsi:type="dcterms:W3CDTF">2019-12-04T13:37:00Z</dcterms:created>
  <dcterms:modified xsi:type="dcterms:W3CDTF">2019-12-04T13:37:00Z</dcterms:modified>
</cp:coreProperties>
</file>