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0C2D1" w14:textId="77777777" w:rsidR="003B583D" w:rsidRPr="00EF036A" w:rsidRDefault="003B583D" w:rsidP="00F27160">
      <w:pPr>
        <w:tabs>
          <w:tab w:val="clear" w:pos="567"/>
        </w:tabs>
        <w:spacing w:line="240" w:lineRule="auto"/>
        <w:outlineLvl w:val="0"/>
        <w:rPr>
          <w:noProof/>
          <w:lang w:val="sk-SK"/>
        </w:rPr>
      </w:pPr>
    </w:p>
    <w:p w14:paraId="0A6E9582" w14:textId="77777777"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14:paraId="4F6A5DF0" w14:textId="77777777" w:rsidR="00167629" w:rsidRPr="00EF036A" w:rsidRDefault="00167629" w:rsidP="00F27160">
      <w:pPr>
        <w:tabs>
          <w:tab w:val="clear" w:pos="567"/>
        </w:tabs>
        <w:spacing w:line="240" w:lineRule="auto"/>
        <w:jc w:val="center"/>
        <w:outlineLvl w:val="0"/>
        <w:rPr>
          <w:noProof/>
          <w:lang w:val="sk-SK"/>
        </w:rPr>
      </w:pPr>
    </w:p>
    <w:p w14:paraId="3EA2A57E" w14:textId="5643E569" w:rsidR="00B24382" w:rsidRDefault="003B583D" w:rsidP="00F2716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DD7A64">
        <w:rPr>
          <w:b/>
          <w:bCs/>
          <w:noProof/>
          <w:lang w:val="sk-SK"/>
        </w:rPr>
        <w:t>Tropické ovocie</w:t>
      </w:r>
      <w:r w:rsidR="00DD7A64" w:rsidRPr="00EF036A">
        <w:rPr>
          <w:b/>
          <w:bCs/>
          <w:noProof/>
          <w:lang w:val="sk-SK"/>
        </w:rPr>
        <w:t xml:space="preserve"> </w:t>
      </w:r>
      <w:r w:rsidR="00D15FC7" w:rsidRPr="00EF036A">
        <w:rPr>
          <w:b/>
          <w:bCs/>
          <w:noProof/>
          <w:lang w:val="sk-SK"/>
        </w:rPr>
        <w:t>2</w:t>
      </w:r>
      <w:r w:rsidRPr="00EF036A">
        <w:rPr>
          <w:b/>
          <w:bCs/>
          <w:noProof/>
          <w:lang w:val="sk-SK"/>
        </w:rPr>
        <w:t> </w:t>
      </w:r>
      <w:r w:rsidR="00D15FC7" w:rsidRPr="00EF036A">
        <w:rPr>
          <w:b/>
          <w:bCs/>
          <w:noProof/>
          <w:lang w:val="sk-SK"/>
        </w:rPr>
        <w:t>mg</w:t>
      </w:r>
      <w:r w:rsidR="005A11EA">
        <w:rPr>
          <w:b/>
          <w:bCs/>
          <w:noProof/>
          <w:lang w:val="sk-SK"/>
        </w:rPr>
        <w:t xml:space="preserve"> l</w:t>
      </w:r>
      <w:r w:rsidR="005A11EA" w:rsidRPr="00EF036A">
        <w:rPr>
          <w:b/>
          <w:bCs/>
          <w:noProof/>
          <w:lang w:val="sk-SK"/>
        </w:rPr>
        <w:t>iečivé žuvačky</w:t>
      </w:r>
    </w:p>
    <w:p w14:paraId="00B39C6F" w14:textId="05C4DAC5" w:rsidR="003B583D" w:rsidRPr="00EF036A" w:rsidRDefault="00B24382" w:rsidP="00F2716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DD7A64">
        <w:rPr>
          <w:b/>
          <w:bCs/>
          <w:noProof/>
          <w:lang w:val="sk-SK"/>
        </w:rPr>
        <w:t>Tropické ovocie</w:t>
      </w:r>
      <w:r w:rsidRPr="00EF036A">
        <w:rPr>
          <w:b/>
          <w:bCs/>
          <w:noProof/>
          <w:lang w:val="sk-SK"/>
        </w:rPr>
        <w:t xml:space="preserve"> </w:t>
      </w:r>
      <w:r w:rsidR="009768B1" w:rsidRPr="00EF036A">
        <w:rPr>
          <w:b/>
          <w:bCs/>
          <w:noProof/>
          <w:lang w:val="sk-SK"/>
        </w:rPr>
        <w:t>4</w:t>
      </w:r>
      <w:r w:rsidR="003B583D" w:rsidRPr="00EF036A">
        <w:rPr>
          <w:b/>
          <w:bCs/>
          <w:noProof/>
          <w:lang w:val="sk-SK"/>
        </w:rPr>
        <w:t> </w:t>
      </w:r>
      <w:r w:rsidR="009768B1" w:rsidRPr="00EF036A">
        <w:rPr>
          <w:b/>
          <w:bCs/>
          <w:noProof/>
          <w:lang w:val="sk-SK"/>
        </w:rPr>
        <w:t>mg</w:t>
      </w:r>
      <w:r w:rsidR="005A11EA">
        <w:rPr>
          <w:b/>
          <w:bCs/>
          <w:noProof/>
          <w:lang w:val="sk-SK"/>
        </w:rPr>
        <w:t xml:space="preserve"> l</w:t>
      </w:r>
      <w:r w:rsidR="005A11EA" w:rsidRPr="00EF036A">
        <w:rPr>
          <w:b/>
          <w:bCs/>
          <w:noProof/>
          <w:lang w:val="sk-SK"/>
        </w:rPr>
        <w:t>iečivé žuvačky</w:t>
      </w:r>
    </w:p>
    <w:p w14:paraId="0584F0A5" w14:textId="77777777" w:rsidR="001D29E6" w:rsidRPr="00EF036A" w:rsidRDefault="001D29E6" w:rsidP="00F27160">
      <w:pPr>
        <w:numPr>
          <w:ilvl w:val="12"/>
          <w:numId w:val="0"/>
        </w:numPr>
        <w:tabs>
          <w:tab w:val="clear" w:pos="567"/>
        </w:tabs>
        <w:spacing w:line="240" w:lineRule="auto"/>
        <w:jc w:val="center"/>
        <w:rPr>
          <w:b/>
          <w:bCs/>
          <w:noProof/>
          <w:lang w:val="sk-SK"/>
        </w:rPr>
      </w:pPr>
    </w:p>
    <w:p w14:paraId="5810A4C3" w14:textId="6C096113" w:rsidR="00F00876" w:rsidRPr="00EF036A" w:rsidRDefault="001A4E24" w:rsidP="00F27160">
      <w:pPr>
        <w:numPr>
          <w:ilvl w:val="12"/>
          <w:numId w:val="0"/>
        </w:numPr>
        <w:tabs>
          <w:tab w:val="clear" w:pos="567"/>
        </w:tabs>
        <w:spacing w:line="240" w:lineRule="auto"/>
        <w:jc w:val="center"/>
        <w:rPr>
          <w:noProof/>
          <w:lang w:val="sk-SK"/>
        </w:rPr>
      </w:pPr>
      <w:r>
        <w:rPr>
          <w:noProof/>
          <w:lang w:val="sk-SK"/>
        </w:rPr>
        <w:t>n</w:t>
      </w:r>
      <w:r w:rsidR="00D15FC7" w:rsidRPr="00EF036A">
        <w:rPr>
          <w:noProof/>
          <w:lang w:val="sk-SK"/>
        </w:rPr>
        <w:t>i</w:t>
      </w:r>
      <w:r w:rsidR="003B583D" w:rsidRPr="00EF036A">
        <w:rPr>
          <w:noProof/>
          <w:lang w:val="sk-SK"/>
        </w:rPr>
        <w:t>kotín</w:t>
      </w:r>
    </w:p>
    <w:p w14:paraId="118DA25E" w14:textId="77777777" w:rsidR="001D29E6" w:rsidRPr="00EF036A" w:rsidRDefault="001D29E6" w:rsidP="00F27160">
      <w:pPr>
        <w:tabs>
          <w:tab w:val="clear" w:pos="567"/>
        </w:tabs>
        <w:spacing w:line="240" w:lineRule="auto"/>
        <w:jc w:val="center"/>
        <w:rPr>
          <w:noProof/>
          <w:lang w:val="sk-SK"/>
        </w:rPr>
      </w:pPr>
    </w:p>
    <w:p w14:paraId="019ABC5B" w14:textId="77777777"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14:paraId="2838981F" w14:textId="77777777"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14:paraId="1E30A56C" w14:textId="77777777"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14:paraId="4B46DC24" w14:textId="03BDD711"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 xml:space="preserve">Ak </w:t>
      </w:r>
      <w:r w:rsidR="005528BB">
        <w:rPr>
          <w:szCs w:val="22"/>
          <w:lang w:val="sk-SK"/>
        </w:rPr>
        <w:t>máte</w:t>
      </w:r>
      <w:ins w:id="0" w:author="zbalazikova@gmail.com" w:date="2020-04-22T14:19:00Z">
        <w:r w:rsidR="006533D4">
          <w:rPr>
            <w:szCs w:val="22"/>
            <w:lang w:val="sk-SK"/>
          </w:rPr>
          <w:t xml:space="preserve"> </w:t>
        </w:r>
      </w:ins>
      <w:r w:rsidR="00D0104D">
        <w:rPr>
          <w:szCs w:val="22"/>
          <w:lang w:val="sk-SK"/>
        </w:rPr>
        <w:t>akékoľvek</w:t>
      </w:r>
      <w:r w:rsidRPr="00EF036A">
        <w:rPr>
          <w:szCs w:val="22"/>
          <w:lang w:val="sk-SK"/>
        </w:rPr>
        <w:t xml:space="preserve"> ďalšie </w:t>
      </w:r>
      <w:r w:rsidR="005528BB">
        <w:rPr>
          <w:szCs w:val="22"/>
          <w:lang w:val="sk-SK"/>
        </w:rPr>
        <w:t>otázky</w:t>
      </w:r>
      <w:r w:rsidRPr="00EF036A">
        <w:rPr>
          <w:szCs w:val="22"/>
          <w:lang w:val="sk-SK"/>
        </w:rPr>
        <w:t>, obráťte sa na zdravotníckeho pracovníka napr. lekára, zdravotnú sestru</w:t>
      </w:r>
      <w:r w:rsidR="006C3D61">
        <w:rPr>
          <w:szCs w:val="22"/>
          <w:lang w:val="sk-SK"/>
        </w:rPr>
        <w:t>, poradcu na odvykanie od fajčenia</w:t>
      </w:r>
      <w:r w:rsidRPr="00EF036A">
        <w:rPr>
          <w:szCs w:val="22"/>
          <w:lang w:val="sk-SK"/>
        </w:rPr>
        <w:t xml:space="preserve"> alebo na lekárnika.</w:t>
      </w:r>
    </w:p>
    <w:p w14:paraId="7878203D" w14:textId="556B1FB7"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Pozri časť 4.</w:t>
      </w:r>
    </w:p>
    <w:p w14:paraId="3379AD83" w14:textId="55476F25"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w:t>
      </w:r>
      <w:proofErr w:type="spellStart"/>
      <w:r w:rsidRPr="00EF036A">
        <w:rPr>
          <w:szCs w:val="22"/>
          <w:lang w:val="sk-SK"/>
        </w:rPr>
        <w:t>NiQuitin</w:t>
      </w:r>
      <w:proofErr w:type="spellEnd"/>
      <w:r w:rsidRPr="00EF036A">
        <w:rPr>
          <w:szCs w:val="22"/>
          <w:lang w:val="sk-SK"/>
        </w:rPr>
        <w:t xml:space="preserve"> </w:t>
      </w:r>
      <w:r w:rsidR="00DD7A64">
        <w:rPr>
          <w:szCs w:val="22"/>
          <w:lang w:val="sk-SK"/>
        </w:rPr>
        <w:t>Tropické ovocie</w:t>
      </w:r>
      <w:r w:rsidR="00DD7A64" w:rsidRPr="00EF036A">
        <w:rPr>
          <w:szCs w:val="22"/>
          <w:lang w:val="sk-SK"/>
        </w:rPr>
        <w:t xml:space="preserve"> </w:t>
      </w:r>
      <w:r w:rsidR="00DE4D58" w:rsidRPr="00EF036A">
        <w:rPr>
          <w:szCs w:val="22"/>
          <w:lang w:val="sk-SK"/>
        </w:rPr>
        <w:t xml:space="preserve">2 mg </w:t>
      </w:r>
      <w:r w:rsidR="005A11EA" w:rsidRPr="00EF036A">
        <w:rPr>
          <w:szCs w:val="22"/>
          <w:lang w:val="sk-SK"/>
        </w:rPr>
        <w:t xml:space="preserve">liečivými žuvačkami </w:t>
      </w:r>
      <w:r w:rsidR="00DE4D58" w:rsidRPr="00EF036A">
        <w:rPr>
          <w:szCs w:val="22"/>
          <w:lang w:val="sk-SK"/>
        </w:rPr>
        <w:t xml:space="preserve">alebo </w:t>
      </w:r>
      <w:proofErr w:type="spellStart"/>
      <w:r w:rsidR="00D20122" w:rsidRPr="00EF036A">
        <w:rPr>
          <w:szCs w:val="22"/>
          <w:lang w:val="sk-SK"/>
        </w:rPr>
        <w:t>NiQuitin</w:t>
      </w:r>
      <w:proofErr w:type="spellEnd"/>
      <w:r w:rsidR="00D20122" w:rsidRPr="00EF036A">
        <w:rPr>
          <w:szCs w:val="22"/>
          <w:lang w:val="sk-SK"/>
        </w:rPr>
        <w:t xml:space="preserve"> </w:t>
      </w:r>
      <w:r w:rsidR="00DD7A64">
        <w:rPr>
          <w:szCs w:val="22"/>
          <w:lang w:val="sk-SK"/>
        </w:rPr>
        <w:t>Tropické ovocie</w:t>
      </w:r>
      <w:r w:rsidR="00D20122" w:rsidRPr="00EF036A">
        <w:rPr>
          <w:szCs w:val="22"/>
          <w:lang w:val="sk-SK"/>
        </w:rPr>
        <w:t xml:space="preserve"> </w:t>
      </w:r>
      <w:r w:rsidR="00DE4D58" w:rsidRPr="00EF036A">
        <w:rPr>
          <w:szCs w:val="22"/>
          <w:lang w:val="sk-SK"/>
        </w:rPr>
        <w:t>4 mg</w:t>
      </w:r>
      <w:r w:rsidR="005A11EA">
        <w:rPr>
          <w:szCs w:val="22"/>
          <w:lang w:val="sk-SK"/>
        </w:rPr>
        <w:t xml:space="preserve"> </w:t>
      </w:r>
      <w:r w:rsidR="005A11EA" w:rsidRPr="00EF036A">
        <w:rPr>
          <w:szCs w:val="22"/>
          <w:lang w:val="sk-SK"/>
        </w:rPr>
        <w:t>liečivými žuvačkami</w:t>
      </w:r>
      <w:r w:rsidRPr="00EF036A">
        <w:rPr>
          <w:szCs w:val="22"/>
          <w:lang w:val="sk-SK"/>
        </w:rPr>
        <w:t>, musíte sa obrátiť na lekára.</w:t>
      </w:r>
    </w:p>
    <w:p w14:paraId="5E023D0D" w14:textId="54DE0DA6"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sa </w:t>
      </w:r>
      <w:proofErr w:type="spellStart"/>
      <w:r w:rsidRPr="00EF036A">
        <w:rPr>
          <w:szCs w:val="22"/>
          <w:lang w:val="sk-SK"/>
        </w:rPr>
        <w:t>NiQuitin</w:t>
      </w:r>
      <w:proofErr w:type="spellEnd"/>
      <w:r w:rsidRPr="00EF036A">
        <w:rPr>
          <w:szCs w:val="22"/>
          <w:lang w:val="sk-SK"/>
        </w:rPr>
        <w:t xml:space="preserve"> </w:t>
      </w:r>
      <w:r w:rsidR="00DD7A64">
        <w:rPr>
          <w:szCs w:val="22"/>
          <w:lang w:val="sk-SK"/>
        </w:rPr>
        <w:t>Tropické ovocie</w:t>
      </w:r>
      <w:r w:rsidR="00DE4D58" w:rsidRPr="00EF036A">
        <w:rPr>
          <w:szCs w:val="22"/>
          <w:lang w:val="sk-SK"/>
        </w:rPr>
        <w:t xml:space="preserve"> 2 mg </w:t>
      </w:r>
      <w:r w:rsidR="005A11EA" w:rsidRPr="00EF036A">
        <w:rPr>
          <w:szCs w:val="22"/>
          <w:lang w:val="sk-SK"/>
        </w:rPr>
        <w:t xml:space="preserve">liečivé žuvačky </w:t>
      </w:r>
      <w:r w:rsidR="00DE4D58" w:rsidRPr="00EF036A">
        <w:rPr>
          <w:szCs w:val="22"/>
          <w:lang w:val="sk-SK"/>
        </w:rPr>
        <w:t xml:space="preserve">alebo </w:t>
      </w:r>
      <w:proofErr w:type="spellStart"/>
      <w:r w:rsidR="00D20122" w:rsidRPr="00EF036A">
        <w:rPr>
          <w:szCs w:val="22"/>
          <w:lang w:val="sk-SK"/>
        </w:rPr>
        <w:t>NiQuitin</w:t>
      </w:r>
      <w:proofErr w:type="spellEnd"/>
      <w:r w:rsidR="00D20122" w:rsidRPr="00EF036A">
        <w:rPr>
          <w:szCs w:val="22"/>
          <w:lang w:val="sk-SK"/>
        </w:rPr>
        <w:t xml:space="preserve"> </w:t>
      </w:r>
      <w:r w:rsidR="00DD7A64">
        <w:rPr>
          <w:szCs w:val="22"/>
          <w:lang w:val="sk-SK"/>
        </w:rPr>
        <w:t>Tropické ovocie</w:t>
      </w:r>
      <w:r w:rsidR="00D20122" w:rsidRPr="00EF036A">
        <w:rPr>
          <w:szCs w:val="22"/>
          <w:lang w:val="sk-SK"/>
        </w:rPr>
        <w:t xml:space="preserve"> </w:t>
      </w:r>
      <w:r w:rsidR="00DE4D58" w:rsidRPr="00EF036A">
        <w:rPr>
          <w:szCs w:val="22"/>
          <w:lang w:val="sk-SK"/>
        </w:rPr>
        <w:t xml:space="preserve">4 mg </w:t>
      </w:r>
      <w:r w:rsidR="005A11EA" w:rsidRPr="00EF036A">
        <w:rPr>
          <w:szCs w:val="22"/>
          <w:lang w:val="sk-SK"/>
        </w:rPr>
        <w:t xml:space="preserve">liečivé žuvačky </w:t>
      </w:r>
      <w:r w:rsidRPr="00EF036A">
        <w:rPr>
          <w:szCs w:val="22"/>
          <w:lang w:val="sk-SK"/>
        </w:rPr>
        <w:t xml:space="preserve">uvádzajú pod skráteným názvom </w:t>
      </w:r>
      <w:proofErr w:type="spellStart"/>
      <w:r w:rsidRPr="00EF036A">
        <w:rPr>
          <w:szCs w:val="22"/>
          <w:lang w:val="sk-SK"/>
        </w:rPr>
        <w:t>NiQuitin</w:t>
      </w:r>
      <w:proofErr w:type="spellEnd"/>
      <w:r w:rsidRPr="00EF036A">
        <w:rPr>
          <w:szCs w:val="22"/>
          <w:lang w:val="sk-SK"/>
        </w:rPr>
        <w:t> </w:t>
      </w:r>
      <w:r w:rsidR="00DD7A64">
        <w:rPr>
          <w:szCs w:val="22"/>
          <w:lang w:val="sk-SK"/>
        </w:rPr>
        <w:t>Tropické ovocie</w:t>
      </w:r>
      <w:r w:rsidRPr="00EF036A">
        <w:rPr>
          <w:szCs w:val="22"/>
          <w:lang w:val="sk-SK"/>
        </w:rPr>
        <w:t>.</w:t>
      </w:r>
    </w:p>
    <w:p w14:paraId="16ECF9FC" w14:textId="77777777" w:rsidR="001D29E6" w:rsidRPr="00EF036A" w:rsidRDefault="001D29E6" w:rsidP="00F27160">
      <w:pPr>
        <w:tabs>
          <w:tab w:val="clear" w:pos="567"/>
        </w:tabs>
        <w:spacing w:line="240" w:lineRule="auto"/>
        <w:ind w:right="-2"/>
        <w:rPr>
          <w:noProof/>
          <w:lang w:val="sk-SK"/>
        </w:rPr>
      </w:pPr>
    </w:p>
    <w:p w14:paraId="1C3EFF5B" w14:textId="65BE7B62"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 sa dozviete</w:t>
      </w:r>
      <w:r w:rsidRPr="00EF036A">
        <w:rPr>
          <w:szCs w:val="22"/>
          <w:lang w:val="sk-SK"/>
        </w:rPr>
        <w:t>:</w:t>
      </w:r>
    </w:p>
    <w:p w14:paraId="37D7127C" w14:textId="579055E3"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 xml:space="preserve">Čo je </w:t>
      </w:r>
      <w:proofErr w:type="spellStart"/>
      <w:r w:rsidRPr="00EF036A">
        <w:rPr>
          <w:szCs w:val="22"/>
          <w:lang w:val="sk-SK"/>
        </w:rPr>
        <w:t>NiQuitin</w:t>
      </w:r>
      <w:proofErr w:type="spellEnd"/>
      <w:r w:rsidRPr="00EF036A">
        <w:rPr>
          <w:szCs w:val="22"/>
          <w:lang w:val="sk-SK"/>
        </w:rPr>
        <w:t> </w:t>
      </w:r>
      <w:r w:rsidR="00DD7A64">
        <w:rPr>
          <w:szCs w:val="22"/>
          <w:lang w:val="sk-SK"/>
        </w:rPr>
        <w:t>Tropické ovocie</w:t>
      </w:r>
      <w:r w:rsidRPr="00EF036A">
        <w:rPr>
          <w:szCs w:val="22"/>
          <w:lang w:val="sk-SK"/>
        </w:rPr>
        <w:t xml:space="preserve"> a na čo sa používa</w:t>
      </w:r>
    </w:p>
    <w:p w14:paraId="50ED0360" w14:textId="573BC5E5"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 xml:space="preserve">Čo potrebujete vedieť predtým, ako použijete </w:t>
      </w:r>
      <w:proofErr w:type="spellStart"/>
      <w:r w:rsidRPr="00EF036A">
        <w:rPr>
          <w:szCs w:val="22"/>
          <w:lang w:val="sk-SK"/>
        </w:rPr>
        <w:t>NiQuitin</w:t>
      </w:r>
      <w:proofErr w:type="spellEnd"/>
      <w:r w:rsidRPr="00EF036A">
        <w:rPr>
          <w:szCs w:val="22"/>
          <w:lang w:val="sk-SK"/>
        </w:rPr>
        <w:t> </w:t>
      </w:r>
      <w:r w:rsidR="00DD7A64">
        <w:rPr>
          <w:szCs w:val="22"/>
          <w:lang w:val="sk-SK"/>
        </w:rPr>
        <w:t>Tropické ovocie</w:t>
      </w:r>
    </w:p>
    <w:p w14:paraId="2FA75C08" w14:textId="2B23D9A1"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 xml:space="preserve">Ako používať </w:t>
      </w:r>
      <w:proofErr w:type="spellStart"/>
      <w:r w:rsidRPr="00EF036A">
        <w:rPr>
          <w:szCs w:val="22"/>
          <w:lang w:val="sk-SK"/>
        </w:rPr>
        <w:t>NiQuitin</w:t>
      </w:r>
      <w:proofErr w:type="spellEnd"/>
      <w:r w:rsidRPr="00EF036A">
        <w:rPr>
          <w:szCs w:val="22"/>
          <w:lang w:val="sk-SK"/>
        </w:rPr>
        <w:t> </w:t>
      </w:r>
      <w:r w:rsidR="00DD7A64">
        <w:rPr>
          <w:szCs w:val="22"/>
          <w:lang w:val="sk-SK"/>
        </w:rPr>
        <w:t>Tropické ovocie</w:t>
      </w:r>
    </w:p>
    <w:p w14:paraId="428276CC" w14:textId="77777777"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14:paraId="22144C6C" w14:textId="1960BD7F"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 xml:space="preserve">Ako uchovávať </w:t>
      </w:r>
      <w:proofErr w:type="spellStart"/>
      <w:r w:rsidRPr="00EF036A">
        <w:rPr>
          <w:szCs w:val="22"/>
          <w:lang w:val="sk-SK"/>
        </w:rPr>
        <w:t>NiQuitin</w:t>
      </w:r>
      <w:proofErr w:type="spellEnd"/>
      <w:r w:rsidRPr="00EF036A">
        <w:rPr>
          <w:szCs w:val="22"/>
          <w:lang w:val="sk-SK"/>
        </w:rPr>
        <w:t> </w:t>
      </w:r>
      <w:r w:rsidR="00DD7A64">
        <w:rPr>
          <w:szCs w:val="22"/>
          <w:lang w:val="sk-SK"/>
        </w:rPr>
        <w:t>Tropické ovocie</w:t>
      </w:r>
    </w:p>
    <w:p w14:paraId="7FC49CAE" w14:textId="77777777"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14:paraId="34BBAA0F" w14:textId="77777777" w:rsidR="001D29E6" w:rsidRPr="00EF036A" w:rsidRDefault="001D29E6" w:rsidP="00F27160">
      <w:pPr>
        <w:numPr>
          <w:ilvl w:val="12"/>
          <w:numId w:val="0"/>
        </w:numPr>
        <w:tabs>
          <w:tab w:val="clear" w:pos="567"/>
        </w:tabs>
        <w:spacing w:line="240" w:lineRule="auto"/>
        <w:rPr>
          <w:noProof/>
          <w:lang w:val="sk-SK"/>
        </w:rPr>
      </w:pPr>
    </w:p>
    <w:p w14:paraId="1E77DC31" w14:textId="77777777" w:rsidR="001D29E6" w:rsidRPr="00EF036A" w:rsidRDefault="001D29E6" w:rsidP="00F27160">
      <w:pPr>
        <w:numPr>
          <w:ilvl w:val="12"/>
          <w:numId w:val="0"/>
        </w:numPr>
        <w:tabs>
          <w:tab w:val="clear" w:pos="567"/>
        </w:tabs>
        <w:spacing w:line="240" w:lineRule="auto"/>
        <w:rPr>
          <w:noProof/>
          <w:lang w:val="sk-SK"/>
        </w:rPr>
      </w:pPr>
    </w:p>
    <w:p w14:paraId="7746F600" w14:textId="2F5279F8"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 xml:space="preserve">Čo je </w:t>
      </w:r>
      <w:proofErr w:type="spellStart"/>
      <w:r w:rsidRPr="00EF036A">
        <w:rPr>
          <w:b/>
          <w:szCs w:val="22"/>
          <w:lang w:val="sk-SK"/>
        </w:rPr>
        <w:t>NiQuitin</w:t>
      </w:r>
      <w:proofErr w:type="spellEnd"/>
      <w:r w:rsidRPr="00EF036A">
        <w:rPr>
          <w:b/>
          <w:szCs w:val="22"/>
          <w:lang w:val="sk-SK"/>
        </w:rPr>
        <w:t> </w:t>
      </w:r>
      <w:r w:rsidR="009F313C" w:rsidRPr="009F313C">
        <w:rPr>
          <w:b/>
          <w:szCs w:val="22"/>
          <w:lang w:val="sk-SK"/>
        </w:rPr>
        <w:t>Tropické ovocie</w:t>
      </w:r>
      <w:r w:rsidRPr="00EF036A">
        <w:rPr>
          <w:b/>
          <w:szCs w:val="22"/>
          <w:lang w:val="sk-SK"/>
        </w:rPr>
        <w:t xml:space="preserve"> a na čo sa používa</w:t>
      </w:r>
    </w:p>
    <w:p w14:paraId="785852A9" w14:textId="77777777" w:rsidR="009661F8" w:rsidRPr="00EF036A" w:rsidRDefault="009661F8" w:rsidP="00F27160">
      <w:pPr>
        <w:numPr>
          <w:ilvl w:val="12"/>
          <w:numId w:val="0"/>
        </w:numPr>
        <w:tabs>
          <w:tab w:val="clear" w:pos="567"/>
        </w:tabs>
        <w:spacing w:line="240" w:lineRule="auto"/>
        <w:rPr>
          <w:noProof/>
          <w:lang w:val="sk-SK"/>
        </w:rPr>
      </w:pPr>
    </w:p>
    <w:p w14:paraId="6F68168D" w14:textId="0A1DE7DA" w:rsidR="009661F8" w:rsidRPr="00EF036A" w:rsidRDefault="009661F8" w:rsidP="00F27160">
      <w:pPr>
        <w:autoSpaceDE w:val="0"/>
        <w:autoSpaceDN w:val="0"/>
        <w:adjustRightInd w:val="0"/>
        <w:spacing w:line="240" w:lineRule="auto"/>
        <w:rPr>
          <w:szCs w:val="22"/>
          <w:lang w:val="sk-SK"/>
        </w:rPr>
      </w:pPr>
      <w:proofErr w:type="spellStart"/>
      <w:r w:rsidRPr="00EF036A">
        <w:rPr>
          <w:szCs w:val="22"/>
          <w:lang w:val="sk-SK"/>
        </w:rPr>
        <w:t>NiQuitin</w:t>
      </w:r>
      <w:proofErr w:type="spellEnd"/>
      <w:r w:rsidRPr="00EF036A">
        <w:rPr>
          <w:szCs w:val="22"/>
          <w:lang w:val="sk-SK"/>
        </w:rPr>
        <w:t xml:space="preserve"> </w:t>
      </w:r>
      <w:r w:rsidR="009F313C">
        <w:rPr>
          <w:szCs w:val="22"/>
          <w:lang w:val="sk-SK"/>
        </w:rPr>
        <w:t>Tropické ovocie</w:t>
      </w:r>
      <w:r w:rsidRPr="00EF036A">
        <w:rPr>
          <w:szCs w:val="22"/>
          <w:lang w:val="sk-SK"/>
        </w:rPr>
        <w:t xml:space="preserve"> sa používa na podporu odvykania od fajčenia. Tento spôsob liečby sa nazýva náhradná liečba nikotínom alebo NLN.</w:t>
      </w:r>
    </w:p>
    <w:p w14:paraId="0736147D" w14:textId="77777777" w:rsidR="009661F8" w:rsidRPr="00EF036A" w:rsidRDefault="009661F8" w:rsidP="00F27160">
      <w:pPr>
        <w:autoSpaceDE w:val="0"/>
        <w:autoSpaceDN w:val="0"/>
        <w:adjustRightInd w:val="0"/>
        <w:spacing w:line="240" w:lineRule="auto"/>
        <w:rPr>
          <w:szCs w:val="22"/>
          <w:lang w:val="sk-SK"/>
        </w:rPr>
      </w:pPr>
    </w:p>
    <w:p w14:paraId="40BCBD3A" w14:textId="77777777"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14:paraId="23B42E4B" w14:textId="385457FC"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proofErr w:type="spellStart"/>
      <w:r w:rsidRPr="00EF036A">
        <w:rPr>
          <w:szCs w:val="22"/>
          <w:lang w:val="sk-SK"/>
        </w:rPr>
        <w:t>NiQuitin</w:t>
      </w:r>
      <w:proofErr w:type="spellEnd"/>
      <w:r w:rsidRPr="00EF036A">
        <w:rPr>
          <w:szCs w:val="22"/>
          <w:lang w:val="sk-SK"/>
        </w:rPr>
        <w:t xml:space="preserve"> </w:t>
      </w:r>
      <w:r w:rsidR="00DD7A64">
        <w:rPr>
          <w:szCs w:val="22"/>
          <w:lang w:val="sk-SK"/>
        </w:rPr>
        <w:t>Tropické ovocie</w:t>
      </w:r>
      <w:r w:rsidR="004713CA" w:rsidRPr="00EF036A">
        <w:rPr>
          <w:szCs w:val="22"/>
          <w:lang w:val="sk-SK"/>
        </w:rPr>
        <w:t xml:space="preserve"> </w:t>
      </w:r>
      <w:r w:rsidRPr="00EF036A">
        <w:rPr>
          <w:szCs w:val="22"/>
          <w:lang w:val="sk-SK"/>
        </w:rPr>
        <w:t>vám pomôže prestať fajčiť tak, že nahradí časť nikotínu, ktorý sa vám dostáva do tela z cigariet.</w:t>
      </w:r>
    </w:p>
    <w:p w14:paraId="5260AD04" w14:textId="16C02475"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w:t>
      </w:r>
      <w:proofErr w:type="spellStart"/>
      <w:r w:rsidRPr="00EF036A">
        <w:rPr>
          <w:bCs/>
          <w:iCs/>
          <w:szCs w:val="22"/>
          <w:lang w:val="sk-SK"/>
        </w:rPr>
        <w:t>NiQuitin</w:t>
      </w:r>
      <w:proofErr w:type="spellEnd"/>
      <w:r w:rsidRPr="00EF036A">
        <w:rPr>
          <w:bCs/>
          <w:iCs/>
          <w:szCs w:val="22"/>
          <w:lang w:val="sk-SK"/>
        </w:rPr>
        <w:t xml:space="preserve"> </w:t>
      </w:r>
      <w:r w:rsidR="00DD7A64">
        <w:rPr>
          <w:szCs w:val="22"/>
          <w:lang w:val="sk-SK"/>
        </w:rPr>
        <w:t>Tropické ovocie</w:t>
      </w:r>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14:paraId="61DA4E04"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14:paraId="0EEFC7F2" w14:textId="77777777" w:rsidR="009661F8" w:rsidRPr="00EF036A" w:rsidRDefault="009661F8" w:rsidP="00F27160">
      <w:pPr>
        <w:autoSpaceDE w:val="0"/>
        <w:autoSpaceDN w:val="0"/>
        <w:adjustRightInd w:val="0"/>
        <w:spacing w:line="240" w:lineRule="auto"/>
        <w:rPr>
          <w:szCs w:val="22"/>
          <w:lang w:val="sk-SK"/>
        </w:rPr>
      </w:pPr>
    </w:p>
    <w:p w14:paraId="1FD65640" w14:textId="64436209" w:rsidR="00DD2C59" w:rsidRPr="00EF036A" w:rsidRDefault="004713CA" w:rsidP="00DD2C59">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w:t>
      </w:r>
      <w:proofErr w:type="spellStart"/>
      <w:r w:rsidR="009661F8" w:rsidRPr="00EF036A">
        <w:rPr>
          <w:szCs w:val="22"/>
          <w:lang w:val="sk-SK"/>
        </w:rPr>
        <w:t>NiQuitin</w:t>
      </w:r>
      <w:proofErr w:type="spellEnd"/>
      <w:r w:rsidR="009661F8" w:rsidRPr="00EF036A">
        <w:rPr>
          <w:szCs w:val="22"/>
          <w:lang w:val="sk-SK"/>
        </w:rPr>
        <w:t xml:space="preserve"> </w:t>
      </w:r>
      <w:r w:rsidR="00DD7A64">
        <w:rPr>
          <w:szCs w:val="22"/>
          <w:lang w:val="sk-SK"/>
        </w:rPr>
        <w:t>Tropické ovocie</w:t>
      </w:r>
      <w:r w:rsidRPr="00EF036A">
        <w:rPr>
          <w:szCs w:val="22"/>
          <w:lang w:val="sk-SK"/>
        </w:rPr>
        <w:t xml:space="preserve">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xml:space="preserve">. Stáva sa to veľmi zriedkavo a ak by sa to predsa len stalo, je to menej škodlivé ako pokračovanie vo fajčení. </w:t>
      </w:r>
      <w:r w:rsidR="00DD2C59" w:rsidRPr="00EF036A">
        <w:rPr>
          <w:szCs w:val="22"/>
          <w:lang w:val="sk-SK"/>
        </w:rPr>
        <w:t>Tak</w:t>
      </w:r>
      <w:r w:rsidR="00DD2C59">
        <w:rPr>
          <w:szCs w:val="22"/>
          <w:lang w:val="sk-SK"/>
        </w:rPr>
        <w:t>tiež</w:t>
      </w:r>
      <w:r w:rsidR="00DD2C59" w:rsidRPr="00EF036A">
        <w:rPr>
          <w:szCs w:val="22"/>
          <w:lang w:val="sk-SK"/>
        </w:rPr>
        <w:t xml:space="preserve"> sa od </w:t>
      </w:r>
      <w:r w:rsidR="00DD2C59">
        <w:rPr>
          <w:szCs w:val="22"/>
          <w:lang w:val="sk-SK"/>
        </w:rPr>
        <w:t xml:space="preserve">žuvania </w:t>
      </w:r>
      <w:r w:rsidR="00DD2C59" w:rsidRPr="00EF036A">
        <w:rPr>
          <w:szCs w:val="22"/>
          <w:lang w:val="sk-SK"/>
        </w:rPr>
        <w:t>dá ľahšie odvyknúť.</w:t>
      </w:r>
    </w:p>
    <w:p w14:paraId="7CB785BA" w14:textId="77777777" w:rsidR="00DD2C59" w:rsidRDefault="00DD2C59" w:rsidP="00F27160">
      <w:pPr>
        <w:spacing w:line="240" w:lineRule="auto"/>
        <w:rPr>
          <w:szCs w:val="22"/>
          <w:lang w:val="sk-SK"/>
        </w:rPr>
      </w:pPr>
    </w:p>
    <w:p w14:paraId="27921E6B" w14:textId="2449579A" w:rsidR="009661F8" w:rsidRPr="00EF036A" w:rsidRDefault="009661F8" w:rsidP="00F27160">
      <w:pPr>
        <w:spacing w:line="240" w:lineRule="auto"/>
        <w:rPr>
          <w:szCs w:val="22"/>
          <w:lang w:val="sk-SK"/>
        </w:rPr>
      </w:pPr>
      <w:r w:rsidRPr="00EF036A">
        <w:rPr>
          <w:szCs w:val="22"/>
          <w:lang w:val="sk-SK"/>
        </w:rPr>
        <w:t>Šanca, že sa vám podarí odvyknúť si od fajčenia, sa zvýši, keď sa zúčastnite na podpornom programe. Tieto programy „stop fajčeniu“ pomáhajú fajčiarom zmeniť ich návyky. O programoch na odvykanie od fajčenia informujte</w:t>
      </w:r>
      <w:r w:rsidR="003C48FB">
        <w:rPr>
          <w:szCs w:val="22"/>
          <w:lang w:val="sk-SK"/>
        </w:rPr>
        <w:t xml:space="preserve"> </w:t>
      </w:r>
      <w:r w:rsidR="003C48FB" w:rsidRPr="00EF036A">
        <w:rPr>
          <w:szCs w:val="22"/>
          <w:lang w:val="sk-SK"/>
        </w:rPr>
        <w:t>sa</w:t>
      </w:r>
      <w:r w:rsidR="003C48FB">
        <w:rPr>
          <w:szCs w:val="22"/>
          <w:lang w:val="sk-SK"/>
        </w:rPr>
        <w:t xml:space="preserve"> </w:t>
      </w:r>
      <w:r w:rsidRPr="00EF036A">
        <w:rPr>
          <w:szCs w:val="22"/>
          <w:lang w:val="sk-SK"/>
        </w:rPr>
        <w:t xml:space="preserve">u svojho </w:t>
      </w:r>
      <w:r w:rsidRPr="00EF036A">
        <w:rPr>
          <w:noProof/>
          <w:szCs w:val="22"/>
          <w:lang w:val="sk-SK"/>
        </w:rPr>
        <w:t xml:space="preserve">zdravotníckeho pracovníka </w:t>
      </w:r>
      <w:r w:rsidRPr="00EF036A">
        <w:rPr>
          <w:szCs w:val="22"/>
          <w:lang w:val="sk-SK"/>
        </w:rPr>
        <w:t>alebo lekárnika.</w:t>
      </w:r>
    </w:p>
    <w:p w14:paraId="2BA5AD70" w14:textId="77777777" w:rsidR="000848AF" w:rsidRPr="00EF036A" w:rsidRDefault="000848AF" w:rsidP="00F27160">
      <w:pPr>
        <w:numPr>
          <w:ilvl w:val="12"/>
          <w:numId w:val="0"/>
        </w:numPr>
        <w:tabs>
          <w:tab w:val="clear" w:pos="567"/>
        </w:tabs>
        <w:spacing w:line="240" w:lineRule="auto"/>
        <w:rPr>
          <w:szCs w:val="22"/>
          <w:lang w:val="sk-SK"/>
        </w:rPr>
      </w:pPr>
    </w:p>
    <w:p w14:paraId="0DFB6EDE" w14:textId="2CB2645F"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t xml:space="preserve">Fajčenie neprináša žiadne zdravotné prínosy. Vždy je lepšie prestať fajčiť. Použitie náhradnej liečby nikotínom (ďalej len NLN), napríklad vo forme žuvačiek </w:t>
      </w:r>
      <w:proofErr w:type="spellStart"/>
      <w:r w:rsidRPr="00EF036A">
        <w:rPr>
          <w:bCs/>
          <w:szCs w:val="22"/>
          <w:lang w:val="sk-SK"/>
        </w:rPr>
        <w:t>NiQuitin</w:t>
      </w:r>
      <w:proofErr w:type="spellEnd"/>
      <w:r w:rsidRPr="00EF036A">
        <w:rPr>
          <w:bCs/>
          <w:szCs w:val="22"/>
          <w:lang w:val="sk-SK"/>
        </w:rPr>
        <w:t xml:space="preserve"> </w:t>
      </w:r>
      <w:r w:rsidR="00DD7A64">
        <w:rPr>
          <w:szCs w:val="22"/>
          <w:lang w:val="sk-SK"/>
        </w:rPr>
        <w:t>Tropické ovocie</w:t>
      </w:r>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14:paraId="01D8F193" w14:textId="77777777" w:rsidR="001D29E6" w:rsidRPr="00EF036A" w:rsidRDefault="001D29E6" w:rsidP="00F27160">
      <w:pPr>
        <w:numPr>
          <w:ilvl w:val="12"/>
          <w:numId w:val="0"/>
        </w:numPr>
        <w:tabs>
          <w:tab w:val="clear" w:pos="567"/>
        </w:tabs>
        <w:spacing w:line="240" w:lineRule="auto"/>
        <w:rPr>
          <w:noProof/>
          <w:lang w:val="sk-SK"/>
        </w:rPr>
      </w:pPr>
    </w:p>
    <w:p w14:paraId="7AB84D58" w14:textId="77777777" w:rsidR="004713CA" w:rsidRPr="00EF036A" w:rsidRDefault="004713CA" w:rsidP="00F27160">
      <w:pPr>
        <w:numPr>
          <w:ilvl w:val="12"/>
          <w:numId w:val="0"/>
        </w:numPr>
        <w:tabs>
          <w:tab w:val="clear" w:pos="567"/>
        </w:tabs>
        <w:spacing w:line="240" w:lineRule="auto"/>
        <w:rPr>
          <w:noProof/>
          <w:lang w:val="sk-SK"/>
        </w:rPr>
      </w:pPr>
    </w:p>
    <w:p w14:paraId="0B7C2AFA" w14:textId="52C1578B"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 xml:space="preserve">Čo potrebujete vedieť predtým, ako použijete </w:t>
      </w:r>
      <w:proofErr w:type="spellStart"/>
      <w:r w:rsidRPr="00EF036A">
        <w:rPr>
          <w:b/>
          <w:szCs w:val="22"/>
          <w:lang w:val="sk-SK"/>
        </w:rPr>
        <w:t>NiQuitin</w:t>
      </w:r>
      <w:proofErr w:type="spellEnd"/>
      <w:r w:rsidRPr="00EF036A">
        <w:rPr>
          <w:b/>
          <w:szCs w:val="22"/>
          <w:lang w:val="sk-SK"/>
        </w:rPr>
        <w:t> </w:t>
      </w:r>
      <w:r w:rsidR="00DD7A64" w:rsidRPr="00DD7A64">
        <w:rPr>
          <w:b/>
          <w:szCs w:val="22"/>
          <w:lang w:val="sk-SK"/>
        </w:rPr>
        <w:t>Tropické ovocie</w:t>
      </w:r>
    </w:p>
    <w:p w14:paraId="3589628E" w14:textId="77777777" w:rsidR="00746CEF" w:rsidRPr="00EF036A" w:rsidRDefault="00746CEF" w:rsidP="00F27160">
      <w:pPr>
        <w:numPr>
          <w:ilvl w:val="12"/>
          <w:numId w:val="0"/>
        </w:numPr>
        <w:tabs>
          <w:tab w:val="clear" w:pos="567"/>
        </w:tabs>
        <w:spacing w:line="240" w:lineRule="auto"/>
        <w:rPr>
          <w:noProof/>
          <w:lang w:val="sk-SK"/>
        </w:rPr>
      </w:pPr>
    </w:p>
    <w:p w14:paraId="7296C217" w14:textId="5E4850D4"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 xml:space="preserve">Nepoužívajte </w:t>
      </w:r>
      <w:proofErr w:type="spellStart"/>
      <w:r w:rsidRPr="00EF036A">
        <w:rPr>
          <w:b/>
          <w:bCs/>
          <w:szCs w:val="22"/>
          <w:lang w:val="sk-SK"/>
        </w:rPr>
        <w:t>NiQuitin</w:t>
      </w:r>
      <w:proofErr w:type="spellEnd"/>
      <w:r w:rsidRPr="00EF036A">
        <w:rPr>
          <w:b/>
          <w:bCs/>
          <w:szCs w:val="22"/>
          <w:lang w:val="sk-SK"/>
        </w:rPr>
        <w:t xml:space="preserve"> </w:t>
      </w:r>
      <w:r w:rsidR="00DD7A64" w:rsidRPr="00DD7A64">
        <w:rPr>
          <w:b/>
          <w:bCs/>
          <w:szCs w:val="22"/>
          <w:lang w:val="sk-SK"/>
        </w:rPr>
        <w:t>Tropické ovocie</w:t>
      </w:r>
    </w:p>
    <w:p w14:paraId="1CA0EAC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14:paraId="645AFECC"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14:paraId="1E09406D" w14:textId="46858150" w:rsidR="005B623E" w:rsidRPr="00EF036A" w:rsidRDefault="005B623E" w:rsidP="005B623E">
      <w:pPr>
        <w:autoSpaceDE w:val="0"/>
        <w:autoSpaceDN w:val="0"/>
        <w:adjustRightInd w:val="0"/>
        <w:spacing w:line="240" w:lineRule="auto"/>
        <w:ind w:left="357" w:hanging="357"/>
        <w:rPr>
          <w:ins w:id="1" w:author="Petra Gottvaldova" w:date="2020-04-19T20:46:00Z"/>
          <w:szCs w:val="22"/>
          <w:lang w:val="sk-SK"/>
        </w:rPr>
      </w:pPr>
      <w:commentRangeStart w:id="2"/>
      <w:ins w:id="3" w:author="Petra Gottvaldova" w:date="2020-04-19T20:46:00Z">
        <w:r w:rsidRPr="00EF036A">
          <w:rPr>
            <w:bCs/>
            <w:iCs/>
            <w:szCs w:val="22"/>
            <w:lang w:val="sk-SK"/>
          </w:rPr>
          <w:sym w:font="Symbol" w:char="F0B7"/>
        </w:r>
        <w:r w:rsidRPr="00EF036A">
          <w:rPr>
            <w:bCs/>
            <w:iCs/>
            <w:szCs w:val="22"/>
            <w:lang w:val="sk-SK"/>
          </w:rPr>
          <w:tab/>
        </w:r>
        <w:r>
          <w:rPr>
            <w:rStyle w:val="alt-edited"/>
            <w:lang w:val="sk-SK"/>
          </w:rPr>
          <w:t>ak ste nefajčiar</w:t>
        </w:r>
        <w:del w:id="4" w:author="zbalazikova@gmail.com" w:date="2020-04-22T14:21:00Z">
          <w:r w:rsidDel="006533D4">
            <w:rPr>
              <w:rStyle w:val="alt-edited"/>
              <w:lang w:val="sk-SK"/>
            </w:rPr>
            <w:delText xml:space="preserve"> (nefajčiarka)</w:delText>
          </w:r>
        </w:del>
        <w:r>
          <w:rPr>
            <w:rStyle w:val="alt-edited"/>
            <w:lang w:val="sk-SK"/>
          </w:rPr>
          <w:t xml:space="preserve"> alebo</w:t>
        </w:r>
      </w:ins>
      <w:ins w:id="5" w:author="zbalazikova@gmail.com" w:date="2020-04-20T16:17:00Z">
        <w:r w:rsidR="000E2FAD">
          <w:rPr>
            <w:rStyle w:val="alt-edited"/>
            <w:lang w:val="sk-SK"/>
          </w:rPr>
          <w:t xml:space="preserve"> ste</w:t>
        </w:r>
      </w:ins>
      <w:ins w:id="6" w:author="Petra Gottvaldova" w:date="2020-04-19T20:46:00Z">
        <w:r>
          <w:rPr>
            <w:rStyle w:val="alt-edited"/>
            <w:lang w:val="sk-SK"/>
          </w:rPr>
          <w:t xml:space="preserve"> príležitostný</w:t>
        </w:r>
      </w:ins>
      <w:ins w:id="7" w:author="zbalazikova@gmail.com" w:date="2020-04-20T16:17:00Z">
        <w:r w:rsidR="000E2FAD">
          <w:rPr>
            <w:rStyle w:val="alt-edited"/>
            <w:lang w:val="sk-SK"/>
          </w:rPr>
          <w:t>m</w:t>
        </w:r>
      </w:ins>
      <w:ins w:id="8" w:author="Petra Gottvaldova" w:date="2020-04-19T20:46:00Z">
        <w:r>
          <w:rPr>
            <w:rStyle w:val="alt-edited"/>
            <w:lang w:val="sk-SK"/>
          </w:rPr>
          <w:t xml:space="preserve"> </w:t>
        </w:r>
        <w:del w:id="9" w:author="zbalazikova@gmail.com" w:date="2020-04-20T16:16:00Z">
          <w:r w:rsidDel="000E2FAD">
            <w:rPr>
              <w:rStyle w:val="alt-edited"/>
              <w:lang w:val="sk-SK"/>
            </w:rPr>
            <w:delText xml:space="preserve">(a) </w:delText>
          </w:r>
        </w:del>
        <w:r>
          <w:rPr>
            <w:rStyle w:val="alt-edited"/>
            <w:lang w:val="sk-SK"/>
          </w:rPr>
          <w:t>fajčiar</w:t>
        </w:r>
      </w:ins>
      <w:ins w:id="10" w:author="zbalazikova@gmail.com" w:date="2020-04-20T16:17:00Z">
        <w:r w:rsidR="000E2FAD">
          <w:rPr>
            <w:rStyle w:val="alt-edited"/>
            <w:lang w:val="sk-SK"/>
          </w:rPr>
          <w:t>om</w:t>
        </w:r>
      </w:ins>
      <w:ins w:id="11" w:author="Petra Gottvaldova" w:date="2020-04-19T20:46:00Z">
        <w:del w:id="12" w:author="zbalazikova@gmail.com" w:date="2020-04-20T16:16:00Z">
          <w:r w:rsidDel="000E2FAD">
            <w:rPr>
              <w:rStyle w:val="alt-edited"/>
              <w:lang w:val="sk-SK"/>
            </w:rPr>
            <w:delText xml:space="preserve"> (fajčiarka)</w:delText>
          </w:r>
        </w:del>
        <w:r>
          <w:rPr>
            <w:rStyle w:val="alt-edited"/>
            <w:lang w:val="sk-SK"/>
          </w:rPr>
          <w:t>.</w:t>
        </w:r>
        <w:commentRangeEnd w:id="2"/>
        <w:r>
          <w:rPr>
            <w:rStyle w:val="Odkaznakomentr"/>
          </w:rPr>
          <w:commentReference w:id="2"/>
        </w:r>
      </w:ins>
    </w:p>
    <w:p w14:paraId="70242C2D" w14:textId="77777777" w:rsidR="005B623E" w:rsidRPr="00EF036A" w:rsidRDefault="005B623E" w:rsidP="00F27160">
      <w:pPr>
        <w:numPr>
          <w:ilvl w:val="12"/>
          <w:numId w:val="0"/>
        </w:numPr>
        <w:tabs>
          <w:tab w:val="clear" w:pos="567"/>
        </w:tabs>
        <w:spacing w:line="240" w:lineRule="auto"/>
        <w:ind w:right="-2"/>
        <w:rPr>
          <w:noProof/>
          <w:lang w:val="sk-SK"/>
        </w:rPr>
      </w:pPr>
    </w:p>
    <w:p w14:paraId="6B1D776A" w14:textId="77777777"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14:paraId="647B17CA" w14:textId="77777777" w:rsidR="009D7F9B" w:rsidRPr="00EF036A" w:rsidRDefault="009D7F9B" w:rsidP="00F27160">
      <w:pPr>
        <w:numPr>
          <w:ilvl w:val="12"/>
          <w:numId w:val="0"/>
        </w:numPr>
        <w:tabs>
          <w:tab w:val="clear" w:pos="567"/>
        </w:tabs>
        <w:spacing w:line="240" w:lineRule="auto"/>
        <w:ind w:right="-2"/>
        <w:outlineLvl w:val="0"/>
        <w:rPr>
          <w:b/>
          <w:noProof/>
          <w:lang w:val="sk-SK"/>
        </w:rPr>
      </w:pPr>
    </w:p>
    <w:p w14:paraId="614C8B01" w14:textId="3365FC77"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w:t>
      </w:r>
      <w:proofErr w:type="spellStart"/>
      <w:r w:rsidRPr="00EF036A">
        <w:rPr>
          <w:b/>
          <w:bCs/>
          <w:szCs w:val="22"/>
          <w:lang w:val="sk-SK"/>
        </w:rPr>
        <w:t>NiQuitin</w:t>
      </w:r>
      <w:proofErr w:type="spellEnd"/>
      <w:r w:rsidRPr="00EF036A">
        <w:rPr>
          <w:b/>
          <w:bCs/>
          <w:szCs w:val="22"/>
          <w:lang w:val="sk-SK"/>
        </w:rPr>
        <w:t xml:space="preserve"> </w:t>
      </w:r>
      <w:r w:rsidR="00DD7A64" w:rsidRPr="00DD7A64">
        <w:rPr>
          <w:b/>
          <w:bCs/>
          <w:szCs w:val="22"/>
          <w:lang w:val="sk-SK"/>
        </w:rPr>
        <w:t>Tropické ovocie</w:t>
      </w:r>
      <w:r w:rsidRPr="00EF036A">
        <w:rPr>
          <w:b/>
          <w:bCs/>
          <w:szCs w:val="22"/>
          <w:lang w:val="sk-SK"/>
        </w:rPr>
        <w:t>, obráťte sa na svojho zdravotníckeho pracovníka:</w:t>
      </w:r>
    </w:p>
    <w:p w14:paraId="507D9169" w14:textId="77777777" w:rsidR="009D7F9B" w:rsidRPr="00EF036A" w:rsidRDefault="009D7F9B" w:rsidP="00F27160">
      <w:pPr>
        <w:numPr>
          <w:ilvl w:val="12"/>
          <w:numId w:val="0"/>
        </w:numPr>
        <w:tabs>
          <w:tab w:val="clear" w:pos="567"/>
        </w:tabs>
        <w:spacing w:line="240" w:lineRule="auto"/>
        <w:rPr>
          <w:noProof/>
          <w:lang w:val="sk-SK"/>
        </w:rPr>
      </w:pPr>
    </w:p>
    <w:p w14:paraId="7C404022"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 xml:space="preserve">k ste nedávno prekonali srdcový záchvat alebo náhlu cievnu mozgovú príhodu, alebo ak trpíte závažnou poruchou srdcového rytmu, nestabilnou alebo zhoršujúcou sa </w:t>
      </w:r>
      <w:proofErr w:type="spellStart"/>
      <w:r w:rsidRPr="00EF036A">
        <w:rPr>
          <w:bCs/>
          <w:szCs w:val="22"/>
          <w:lang w:val="sk-SK"/>
        </w:rPr>
        <w:t>anginou</w:t>
      </w:r>
      <w:proofErr w:type="spellEnd"/>
      <w:r w:rsidRPr="00EF036A">
        <w:rPr>
          <w:bCs/>
          <w:szCs w:val="22"/>
          <w:lang w:val="sk-SK"/>
        </w:rPr>
        <w:t xml:space="preserve"> </w:t>
      </w:r>
      <w:proofErr w:type="spellStart"/>
      <w:r w:rsidRPr="00EF036A">
        <w:rPr>
          <w:bCs/>
          <w:szCs w:val="22"/>
          <w:lang w:val="sk-SK"/>
        </w:rPr>
        <w:t>pectoris</w:t>
      </w:r>
      <w:proofErr w:type="spellEnd"/>
      <w:r w:rsidRPr="00EF036A">
        <w:rPr>
          <w:bCs/>
          <w:szCs w:val="22"/>
          <w:lang w:val="sk-SK"/>
        </w:rPr>
        <w:t xml:space="preserve"> (bolesťou na hrud</w:t>
      </w:r>
      <w:r w:rsidR="00851B7B">
        <w:rPr>
          <w:bCs/>
          <w:szCs w:val="22"/>
          <w:lang w:val="sk-SK"/>
        </w:rPr>
        <w:t>níku</w:t>
      </w:r>
      <w:r w:rsidRPr="00EF036A">
        <w:rPr>
          <w:bCs/>
          <w:szCs w:val="22"/>
          <w:lang w:val="sk-SK"/>
        </w:rPr>
        <w:t>), vysokým krvným tlakom, ktorý sa nedarí kontrolovať liekmi, alebo</w:t>
      </w:r>
      <w:r w:rsidR="00791817">
        <w:rPr>
          <w:bCs/>
          <w:szCs w:val="22"/>
          <w:lang w:val="sk-SK"/>
        </w:rPr>
        <w:t xml:space="preserve"> nestabilnou angínou </w:t>
      </w:r>
      <w:proofErr w:type="spellStart"/>
      <w:r w:rsidR="00791817">
        <w:rPr>
          <w:bCs/>
          <w:szCs w:val="22"/>
          <w:lang w:val="sk-SK"/>
        </w:rPr>
        <w:t>pectoris</w:t>
      </w:r>
      <w:proofErr w:type="spellEnd"/>
      <w:r w:rsidR="00791817">
        <w:rPr>
          <w:bCs/>
          <w:szCs w:val="22"/>
          <w:lang w:val="sk-SK"/>
        </w:rPr>
        <w:t xml:space="preserve"> (</w:t>
      </w:r>
      <w:r w:rsidRPr="00EF036A">
        <w:rPr>
          <w:bCs/>
          <w:szCs w:val="22"/>
          <w:lang w:val="sk-SK"/>
        </w:rPr>
        <w:t>pokojovou hrudníkovou angínou</w:t>
      </w:r>
      <w:r w:rsidR="00791817">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14:paraId="47E95422" w14:textId="279F47C6"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w:t>
      </w:r>
      <w:proofErr w:type="spellStart"/>
      <w:r w:rsidRPr="00EF036A">
        <w:rPr>
          <w:bCs/>
          <w:szCs w:val="22"/>
          <w:lang w:val="sk-SK"/>
        </w:rPr>
        <w:t>NiQuitin</w:t>
      </w:r>
      <w:proofErr w:type="spellEnd"/>
      <w:r w:rsidRPr="00EF036A">
        <w:rPr>
          <w:bCs/>
          <w:szCs w:val="22"/>
          <w:lang w:val="sk-SK"/>
        </w:rPr>
        <w:t> </w:t>
      </w:r>
      <w:r w:rsidR="00DD7A64">
        <w:rPr>
          <w:szCs w:val="22"/>
          <w:lang w:val="sk-SK"/>
        </w:rPr>
        <w:t>Tropické ovocie</w:t>
      </w:r>
      <w:r w:rsidR="00DD7A64" w:rsidRPr="00EF036A">
        <w:rPr>
          <w:szCs w:val="22"/>
          <w:lang w:val="sk-SK"/>
        </w:rPr>
        <w:t xml:space="preserve"> </w:t>
      </w:r>
      <w:r w:rsidRPr="00EF036A">
        <w:rPr>
          <w:bCs/>
          <w:szCs w:val="22"/>
          <w:lang w:val="sk-SK"/>
        </w:rPr>
        <w:t>kontrolovali hladiny cukru v krvi častejšie ako zvyčajne. Môžete potrebovať zmenu dávky inzulínu alebo liekov proti cukrovke.</w:t>
      </w:r>
    </w:p>
    <w:p w14:paraId="5D4D78E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w:t>
      </w:r>
      <w:proofErr w:type="spellStart"/>
      <w:r w:rsidRPr="00EF036A">
        <w:rPr>
          <w:bCs/>
          <w:szCs w:val="22"/>
          <w:lang w:val="sk-SK"/>
        </w:rPr>
        <w:t>angioedém</w:t>
      </w:r>
      <w:proofErr w:type="spellEnd"/>
      <w:r w:rsidRPr="00EF036A">
        <w:rPr>
          <w:bCs/>
          <w:szCs w:val="22"/>
          <w:lang w:val="sk-SK"/>
        </w:rPr>
        <w:t>) alebo svrbivou kožnou vyrážkou (žihľavka). Používanie NLN môže niekedy vyvolať takýto typ reakcie.</w:t>
      </w:r>
    </w:p>
    <w:p w14:paraId="3D013B45" w14:textId="72031335" w:rsidR="00B47034" w:rsidRDefault="005B1607" w:rsidP="00DB1804">
      <w:pPr>
        <w:pStyle w:val="Text"/>
        <w:spacing w:after="0" w:line="240" w:lineRule="auto"/>
        <w:ind w:left="426" w:hanging="426"/>
        <w:rPr>
          <w:noProof/>
          <w:lang w:val="sk-SK" w:bidi="yi-Hebr"/>
        </w:rPr>
      </w:pPr>
      <w:r w:rsidRPr="00EF036A">
        <w:rPr>
          <w:bCs/>
          <w:iCs/>
          <w:szCs w:val="22"/>
          <w:lang w:val="sk-SK"/>
        </w:rPr>
        <w:sym w:font="Symbol" w:char="F0B7"/>
      </w:r>
      <w:r w:rsidRPr="00EF036A">
        <w:rPr>
          <w:bCs/>
          <w:iCs/>
          <w:szCs w:val="22"/>
          <w:lang w:val="sk-SK"/>
        </w:rPr>
        <w:tab/>
      </w:r>
      <w:r w:rsidR="00930B31">
        <w:rPr>
          <w:noProof/>
          <w:sz w:val="22"/>
          <w:lang w:val="sk-SK" w:bidi="yi-Hebr"/>
        </w:rPr>
        <w:t>n</w:t>
      </w:r>
      <w:r w:rsidR="00930B31" w:rsidRPr="009F556B">
        <w:rPr>
          <w:noProof/>
          <w:sz w:val="22"/>
          <w:lang w:val="sk-SK" w:bidi="yi-Hebr"/>
        </w:rPr>
        <w:t>ikotínová žuvačka môže uvoľniť zubné výplne alebo implantáty</w:t>
      </w:r>
    </w:p>
    <w:p w14:paraId="18924044" w14:textId="685923DA" w:rsidR="00B47034" w:rsidRPr="00D0104D" w:rsidRDefault="00B47034" w:rsidP="00DB1804">
      <w:pPr>
        <w:pStyle w:val="Text"/>
        <w:numPr>
          <w:ilvl w:val="0"/>
          <w:numId w:val="31"/>
        </w:numPr>
        <w:spacing w:after="0" w:line="240" w:lineRule="auto"/>
        <w:ind w:left="426" w:hanging="426"/>
        <w:rPr>
          <w:noProof/>
          <w:szCs w:val="22"/>
          <w:lang w:val="sk-SK"/>
        </w:rPr>
      </w:pPr>
      <w:r w:rsidRPr="005A60F1">
        <w:rPr>
          <w:bCs/>
          <w:iCs/>
          <w:szCs w:val="22"/>
          <w:lang w:val="sk-SK"/>
        </w:rPr>
        <w:t xml:space="preserve">ak </w:t>
      </w:r>
      <w:r w:rsidRPr="005A60F1">
        <w:rPr>
          <w:noProof/>
          <w:szCs w:val="22"/>
          <w:lang w:val="sk-SK"/>
        </w:rPr>
        <w:t>ste v minulosti mali záchvaty (epilepsia)</w:t>
      </w:r>
    </w:p>
    <w:p w14:paraId="6D5E6A68" w14:textId="77777777" w:rsidR="005B1607" w:rsidRPr="00EF036A" w:rsidRDefault="005B1607" w:rsidP="00B47034">
      <w:pPr>
        <w:tabs>
          <w:tab w:val="clear" w:pos="567"/>
          <w:tab w:val="left" w:pos="0"/>
        </w:tabs>
        <w:autoSpaceDE w:val="0"/>
        <w:autoSpaceDN w:val="0"/>
        <w:adjustRightInd w:val="0"/>
        <w:spacing w:line="240" w:lineRule="auto"/>
        <w:ind w:left="426" w:hanging="426"/>
        <w:rPr>
          <w:bCs/>
          <w:szCs w:val="22"/>
          <w:lang w:val="sk-SK"/>
        </w:rPr>
      </w:pPr>
      <w:r w:rsidRPr="00EF036A">
        <w:rPr>
          <w:bCs/>
          <w:iCs/>
          <w:szCs w:val="22"/>
          <w:lang w:val="sk-SK"/>
        </w:rPr>
        <w:sym w:font="Symbol" w:char="F0B7"/>
      </w:r>
      <w:r w:rsidRPr="00EF036A">
        <w:rPr>
          <w:bCs/>
          <w:iCs/>
          <w:szCs w:val="22"/>
          <w:lang w:val="sk-SK"/>
        </w:rPr>
        <w:tab/>
      </w:r>
      <w:r w:rsidR="00217C5E" w:rsidRPr="00EF036A">
        <w:rPr>
          <w:bCs/>
          <w:szCs w:val="22"/>
          <w:lang w:val="sk-SK"/>
        </w:rPr>
        <w:t>náhradná liečba nikotínom (NLN) nie je vhodn</w:t>
      </w:r>
      <w:r w:rsidR="00344E92">
        <w:rPr>
          <w:bCs/>
          <w:szCs w:val="22"/>
          <w:lang w:val="sk-SK"/>
        </w:rPr>
        <w:t>á</w:t>
      </w:r>
      <w:r w:rsidR="00217C5E" w:rsidRPr="00EF036A">
        <w:rPr>
          <w:bCs/>
          <w:szCs w:val="22"/>
          <w:lang w:val="sk-SK"/>
        </w:rPr>
        <w:t xml:space="preserve"> pre deti do 12 rokov. </w:t>
      </w:r>
      <w:r w:rsidR="005F09FC">
        <w:rPr>
          <w:bCs/>
          <w:szCs w:val="22"/>
          <w:lang w:val="sk-SK"/>
        </w:rPr>
        <w:t>N</w:t>
      </w:r>
      <w:r w:rsidR="00217C5E" w:rsidRPr="00EF036A">
        <w:rPr>
          <w:bCs/>
          <w:szCs w:val="22"/>
          <w:lang w:val="sk-SK"/>
        </w:rPr>
        <w:t>ikotín pôsob</w:t>
      </w:r>
      <w:r w:rsidR="005F09FC">
        <w:rPr>
          <w:bCs/>
          <w:szCs w:val="22"/>
          <w:lang w:val="sk-SK"/>
        </w:rPr>
        <w:t>í</w:t>
      </w:r>
      <w:r w:rsidR="00217C5E" w:rsidRPr="00EF036A">
        <w:rPr>
          <w:bCs/>
          <w:szCs w:val="22"/>
          <w:lang w:val="sk-SK"/>
        </w:rPr>
        <w:t xml:space="preserve"> na deti silnejšie ako na dospelých. U detí by mohol zapríčiniť závažnú otravu, ktorá môže spôsobiť smrť.</w:t>
      </w:r>
    </w:p>
    <w:p w14:paraId="5A2519DB" w14:textId="77777777" w:rsidR="00282B87" w:rsidRDefault="00282B87" w:rsidP="00F27160">
      <w:pPr>
        <w:numPr>
          <w:ilvl w:val="12"/>
          <w:numId w:val="0"/>
        </w:numPr>
        <w:tabs>
          <w:tab w:val="clear" w:pos="567"/>
        </w:tabs>
        <w:spacing w:line="240" w:lineRule="auto"/>
        <w:rPr>
          <w:noProof/>
          <w:lang w:val="sk-SK"/>
        </w:rPr>
      </w:pPr>
    </w:p>
    <w:p w14:paraId="2AF7C325" w14:textId="35AB7B95" w:rsidR="00B47034" w:rsidRPr="00D0104D" w:rsidRDefault="00B47034" w:rsidP="00DB1804">
      <w:pPr>
        <w:tabs>
          <w:tab w:val="clear" w:pos="567"/>
          <w:tab w:val="left" w:pos="0"/>
        </w:tabs>
        <w:autoSpaceDE w:val="0"/>
        <w:autoSpaceDN w:val="0"/>
        <w:adjustRightInd w:val="0"/>
        <w:spacing w:line="240" w:lineRule="auto"/>
        <w:rPr>
          <w:bCs/>
          <w:iCs/>
          <w:szCs w:val="22"/>
          <w:lang w:val="sk-SK"/>
        </w:rPr>
      </w:pPr>
      <w:commentRangeStart w:id="13"/>
      <w:del w:id="14" w:author="Petra Gottvaldova" w:date="2020-04-19T20:48:00Z">
        <w:r w:rsidRPr="00B47034" w:rsidDel="005B623E">
          <w:rPr>
            <w:noProof/>
            <w:lang w:val="sk-SK"/>
          </w:rPr>
          <w:delText xml:space="preserve">Ďalšie upozornenie: </w:delText>
        </w:r>
        <w:r w:rsidRPr="00D0104D" w:rsidDel="005B623E">
          <w:rPr>
            <w:bCs/>
            <w:iCs/>
            <w:szCs w:val="22"/>
            <w:lang w:val="sk-SK"/>
          </w:rPr>
          <w:delText>Počas užívania tohto lieku existuje riziko vzniku závislosti</w:delText>
        </w:r>
        <w:r w:rsidRPr="00DB1804" w:rsidDel="005B623E">
          <w:rPr>
            <w:bCs/>
            <w:iCs/>
            <w:szCs w:val="22"/>
            <w:lang w:val="sk-SK"/>
          </w:rPr>
          <w:delText>.</w:delText>
        </w:r>
      </w:del>
      <w:commentRangeEnd w:id="13"/>
      <w:r w:rsidR="005B623E">
        <w:rPr>
          <w:rStyle w:val="Odkaznakomentr"/>
        </w:rPr>
        <w:commentReference w:id="13"/>
      </w:r>
    </w:p>
    <w:p w14:paraId="2F9AB1B4" w14:textId="19155D41" w:rsidR="00B47034" w:rsidRDefault="00B47034" w:rsidP="00F27160">
      <w:pPr>
        <w:numPr>
          <w:ilvl w:val="12"/>
          <w:numId w:val="0"/>
        </w:numPr>
        <w:tabs>
          <w:tab w:val="clear" w:pos="567"/>
        </w:tabs>
        <w:spacing w:line="240" w:lineRule="auto"/>
        <w:rPr>
          <w:noProof/>
          <w:lang w:val="sk-SK"/>
        </w:rPr>
      </w:pPr>
    </w:p>
    <w:p w14:paraId="5C5DDB5F" w14:textId="180ED5A1"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01516D">
        <w:rPr>
          <w:bCs/>
          <w:iCs/>
          <w:szCs w:val="22"/>
          <w:lang w:val="sk-SK"/>
        </w:rPr>
        <w:t>odvyknúť si od fajčenia</w:t>
      </w:r>
      <w:r w:rsidRPr="00EF036A">
        <w:rPr>
          <w:bCs/>
          <w:iCs/>
          <w:szCs w:val="22"/>
          <w:lang w:val="sk-SK"/>
        </w:rPr>
        <w:t xml:space="preserve"> nestriedajte žuvačky </w:t>
      </w:r>
      <w:proofErr w:type="spellStart"/>
      <w:r w:rsidRPr="00EF036A">
        <w:rPr>
          <w:bCs/>
          <w:iCs/>
          <w:szCs w:val="22"/>
          <w:lang w:val="sk-SK"/>
        </w:rPr>
        <w:t>NiQuitin</w:t>
      </w:r>
      <w:proofErr w:type="spellEnd"/>
      <w:r w:rsidRPr="00EF036A">
        <w:rPr>
          <w:bCs/>
          <w:iCs/>
          <w:szCs w:val="22"/>
          <w:lang w:val="sk-SK"/>
        </w:rPr>
        <w:t xml:space="preserve"> </w:t>
      </w:r>
      <w:r w:rsidR="00DD7A64">
        <w:rPr>
          <w:szCs w:val="22"/>
          <w:lang w:val="sk-SK"/>
        </w:rPr>
        <w:t>Tropické ovocie</w:t>
      </w:r>
      <w:r w:rsidRPr="00EF036A">
        <w:rPr>
          <w:bCs/>
          <w:iCs/>
          <w:szCs w:val="22"/>
          <w:lang w:val="sk-SK"/>
        </w:rPr>
        <w:t xml:space="preserve"> s nikotínovými pastilkami</w:t>
      </w:r>
      <w:r w:rsidR="00DB2FB2" w:rsidRPr="00EF036A">
        <w:rPr>
          <w:bCs/>
          <w:szCs w:val="22"/>
          <w:lang w:val="sk-SK"/>
        </w:rPr>
        <w:t>.</w:t>
      </w:r>
    </w:p>
    <w:p w14:paraId="17B5AC2C" w14:textId="77777777" w:rsidR="00781F70" w:rsidRPr="00EF036A" w:rsidRDefault="00781F70" w:rsidP="00F27160">
      <w:pPr>
        <w:numPr>
          <w:ilvl w:val="12"/>
          <w:numId w:val="0"/>
        </w:numPr>
        <w:tabs>
          <w:tab w:val="clear" w:pos="567"/>
        </w:tabs>
        <w:spacing w:line="240" w:lineRule="auto"/>
        <w:rPr>
          <w:bCs/>
          <w:szCs w:val="22"/>
          <w:lang w:val="sk-SK"/>
        </w:rPr>
      </w:pPr>
    </w:p>
    <w:p w14:paraId="2F9AD39A" w14:textId="77777777"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14:paraId="61B47696" w14:textId="77777777" w:rsidR="00781F70" w:rsidRPr="00EF036A" w:rsidRDefault="00781F70" w:rsidP="00F27160">
      <w:pPr>
        <w:numPr>
          <w:ilvl w:val="12"/>
          <w:numId w:val="0"/>
        </w:numPr>
        <w:tabs>
          <w:tab w:val="clear" w:pos="567"/>
        </w:tabs>
        <w:spacing w:line="240" w:lineRule="auto"/>
        <w:rPr>
          <w:bCs/>
          <w:szCs w:val="22"/>
          <w:lang w:val="sk-SK"/>
        </w:rPr>
      </w:pPr>
    </w:p>
    <w:p w14:paraId="633648CF"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14:paraId="349411C1"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E74C93">
        <w:rPr>
          <w:bCs/>
          <w:iCs/>
          <w:szCs w:val="22"/>
          <w:lang w:val="sk-SK"/>
        </w:rPr>
        <w:t xml:space="preserve">neliečenú </w:t>
      </w:r>
      <w:r w:rsidRPr="00EF036A">
        <w:rPr>
          <w:bCs/>
          <w:iCs/>
          <w:szCs w:val="22"/>
          <w:lang w:val="sk-SK"/>
        </w:rPr>
        <w:t xml:space="preserve">zvýšenú funkciu </w:t>
      </w:r>
      <w:r w:rsidRPr="00EF036A">
        <w:rPr>
          <w:bCs/>
          <w:szCs w:val="22"/>
          <w:lang w:val="sk-SK"/>
        </w:rPr>
        <w:t xml:space="preserve">štítnej žľazy alebo </w:t>
      </w:r>
      <w:proofErr w:type="spellStart"/>
      <w:r w:rsidRPr="00EF036A">
        <w:rPr>
          <w:bCs/>
          <w:szCs w:val="22"/>
          <w:lang w:val="sk-SK"/>
        </w:rPr>
        <w:t>feochromocytóm</w:t>
      </w:r>
      <w:proofErr w:type="spellEnd"/>
      <w:r w:rsidRPr="00EF036A">
        <w:rPr>
          <w:bCs/>
          <w:szCs w:val="22"/>
          <w:lang w:val="sk-SK"/>
        </w:rPr>
        <w:t xml:space="preserve">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14:paraId="2F79E9D0"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14:paraId="730B9C16" w14:textId="77777777" w:rsidR="00781F70" w:rsidRPr="00EF036A" w:rsidRDefault="00781F70" w:rsidP="00F27160">
      <w:pPr>
        <w:numPr>
          <w:ilvl w:val="12"/>
          <w:numId w:val="0"/>
        </w:numPr>
        <w:tabs>
          <w:tab w:val="clear" w:pos="567"/>
        </w:tabs>
        <w:spacing w:line="240" w:lineRule="auto"/>
        <w:rPr>
          <w:bCs/>
          <w:szCs w:val="22"/>
          <w:lang w:val="sk-SK"/>
        </w:rPr>
      </w:pPr>
    </w:p>
    <w:p w14:paraId="1F6FFBCB" w14:textId="77777777"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14:paraId="261B61B5" w14:textId="77777777" w:rsidR="00FC7C7C" w:rsidRPr="00EF036A" w:rsidRDefault="00FC7C7C" w:rsidP="00F27160">
      <w:pPr>
        <w:autoSpaceDE w:val="0"/>
        <w:autoSpaceDN w:val="0"/>
        <w:adjustRightInd w:val="0"/>
        <w:spacing w:line="240" w:lineRule="auto"/>
        <w:rPr>
          <w:bCs/>
          <w:szCs w:val="22"/>
          <w:lang w:val="sk-SK"/>
        </w:rPr>
      </w:pPr>
    </w:p>
    <w:p w14:paraId="038010C2" w14:textId="0C264F91" w:rsidR="00FC7C7C" w:rsidRPr="00EF036A" w:rsidRDefault="00FC7C7C" w:rsidP="00F27160">
      <w:pPr>
        <w:autoSpaceDE w:val="0"/>
        <w:autoSpaceDN w:val="0"/>
        <w:adjustRightInd w:val="0"/>
        <w:spacing w:line="240" w:lineRule="auto"/>
        <w:rPr>
          <w:bCs/>
          <w:szCs w:val="22"/>
          <w:lang w:val="sk-SK"/>
        </w:rPr>
      </w:pPr>
      <w:r w:rsidRPr="00EF036A">
        <w:rPr>
          <w:bCs/>
          <w:szCs w:val="22"/>
          <w:lang w:val="sk-SK"/>
        </w:rPr>
        <w:t xml:space="preserve">Správna dávka pre dospelých by u malých detí mohla spôsobiť závažnú otravu alebo smrť. Preto je nevyhnutné, aby ste </w:t>
      </w:r>
      <w:proofErr w:type="spellStart"/>
      <w:r w:rsidRPr="00EF036A">
        <w:rPr>
          <w:bCs/>
          <w:szCs w:val="22"/>
          <w:lang w:val="sk-SK"/>
        </w:rPr>
        <w:t>NiQuitin</w:t>
      </w:r>
      <w:proofErr w:type="spellEnd"/>
      <w:r w:rsidRPr="00EF036A">
        <w:rPr>
          <w:bCs/>
          <w:szCs w:val="22"/>
          <w:lang w:val="sk-SK"/>
        </w:rPr>
        <w:t xml:space="preserve"> </w:t>
      </w:r>
      <w:r w:rsidR="00DD7A64">
        <w:rPr>
          <w:szCs w:val="22"/>
          <w:lang w:val="sk-SK"/>
        </w:rPr>
        <w:t>Tropické ovocie</w:t>
      </w:r>
      <w:r w:rsidRPr="00EF036A">
        <w:rPr>
          <w:bCs/>
          <w:szCs w:val="22"/>
          <w:lang w:val="sk-SK"/>
        </w:rPr>
        <w:t xml:space="preserve"> vždy uchovávali mimo dohľadu a dosahu detí.</w:t>
      </w:r>
    </w:p>
    <w:p w14:paraId="630F9833" w14:textId="77777777" w:rsidR="000238EA" w:rsidRPr="00EF036A" w:rsidRDefault="000238EA" w:rsidP="00F27160">
      <w:pPr>
        <w:numPr>
          <w:ilvl w:val="12"/>
          <w:numId w:val="0"/>
        </w:numPr>
        <w:tabs>
          <w:tab w:val="clear" w:pos="567"/>
        </w:tabs>
        <w:spacing w:line="240" w:lineRule="auto"/>
        <w:rPr>
          <w:bCs/>
          <w:noProof/>
          <w:lang w:val="sk-SK"/>
        </w:rPr>
      </w:pPr>
    </w:p>
    <w:p w14:paraId="684EBF6E" w14:textId="34C72B7E"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t>Iné lieky a </w:t>
      </w:r>
      <w:proofErr w:type="spellStart"/>
      <w:r w:rsidRPr="00EF036A">
        <w:rPr>
          <w:b/>
          <w:bCs/>
          <w:szCs w:val="22"/>
          <w:lang w:val="sk-SK"/>
        </w:rPr>
        <w:t>NiQuitin</w:t>
      </w:r>
      <w:proofErr w:type="spellEnd"/>
      <w:r w:rsidRPr="00EF036A">
        <w:rPr>
          <w:b/>
          <w:bCs/>
          <w:szCs w:val="22"/>
          <w:lang w:val="sk-SK"/>
        </w:rPr>
        <w:t xml:space="preserve"> </w:t>
      </w:r>
      <w:r w:rsidR="00DD7A64" w:rsidRPr="00DD7A64">
        <w:rPr>
          <w:b/>
          <w:bCs/>
          <w:szCs w:val="22"/>
          <w:lang w:val="sk-SK"/>
        </w:rPr>
        <w:t>Tropické ovocie</w:t>
      </w:r>
    </w:p>
    <w:p w14:paraId="3012D62C" w14:textId="77777777" w:rsidR="00865CBD" w:rsidRPr="00EF036A" w:rsidRDefault="00865CBD" w:rsidP="00FC03F0">
      <w:pPr>
        <w:keepNext/>
        <w:keepLines/>
        <w:numPr>
          <w:ilvl w:val="12"/>
          <w:numId w:val="0"/>
        </w:numPr>
        <w:tabs>
          <w:tab w:val="clear" w:pos="567"/>
        </w:tabs>
        <w:spacing w:line="240" w:lineRule="auto"/>
        <w:ind w:right="-2"/>
        <w:rPr>
          <w:noProof/>
          <w:lang w:val="sk-SK"/>
        </w:rPr>
      </w:pPr>
    </w:p>
    <w:p w14:paraId="412F0401" w14:textId="57DC54FE" w:rsidR="005528BB" w:rsidRPr="00EF036A" w:rsidRDefault="005528BB" w:rsidP="005528BB">
      <w:pPr>
        <w:keepNext/>
        <w:keepLines/>
        <w:autoSpaceDE w:val="0"/>
        <w:autoSpaceDN w:val="0"/>
        <w:adjustRightInd w:val="0"/>
        <w:spacing w:line="240" w:lineRule="auto"/>
        <w:rPr>
          <w:szCs w:val="22"/>
          <w:lang w:val="sk-SK"/>
        </w:rPr>
      </w:pPr>
      <w:r>
        <w:rPr>
          <w:szCs w:val="22"/>
          <w:lang w:val="sk-SK"/>
        </w:rPr>
        <w:t>A</w:t>
      </w:r>
      <w:r w:rsidR="00736282" w:rsidRPr="00EF036A">
        <w:rPr>
          <w:szCs w:val="22"/>
          <w:lang w:val="sk-SK"/>
        </w:rPr>
        <w:t>k teraz užívate, alebo ste v poslednom čase užívali, či práve budete užívať ďalšie lieky</w:t>
      </w:r>
      <w:r>
        <w:rPr>
          <w:szCs w:val="22"/>
          <w:lang w:val="sk-SK"/>
        </w:rPr>
        <w:t>, povedzte to svojmu lekárovi</w:t>
      </w:r>
      <w:r w:rsidRPr="00EF036A">
        <w:rPr>
          <w:szCs w:val="22"/>
          <w:lang w:val="sk-SK"/>
        </w:rPr>
        <w:t>.</w:t>
      </w:r>
    </w:p>
    <w:p w14:paraId="5DAF2F73" w14:textId="2CCFF677" w:rsidR="00736282" w:rsidRPr="00EF036A" w:rsidRDefault="00736282" w:rsidP="00FC03F0">
      <w:pPr>
        <w:keepNext/>
        <w:keepLines/>
        <w:autoSpaceDE w:val="0"/>
        <w:autoSpaceDN w:val="0"/>
        <w:adjustRightInd w:val="0"/>
        <w:spacing w:line="240" w:lineRule="auto"/>
        <w:rPr>
          <w:szCs w:val="22"/>
          <w:lang w:val="sk-SK"/>
        </w:rPr>
      </w:pPr>
      <w:r w:rsidRPr="00EF036A">
        <w:rPr>
          <w:szCs w:val="22"/>
          <w:lang w:val="sk-SK"/>
        </w:rPr>
        <w:t>.</w:t>
      </w:r>
    </w:p>
    <w:p w14:paraId="24BC23F9" w14:textId="77777777" w:rsidR="00DF21F9" w:rsidRPr="00EF036A" w:rsidRDefault="00DF21F9" w:rsidP="00F27160">
      <w:pPr>
        <w:autoSpaceDE w:val="0"/>
        <w:autoSpaceDN w:val="0"/>
        <w:adjustRightInd w:val="0"/>
        <w:spacing w:line="240" w:lineRule="auto"/>
        <w:rPr>
          <w:bCs/>
          <w:szCs w:val="22"/>
          <w:lang w:val="sk-SK"/>
        </w:rPr>
      </w:pPr>
    </w:p>
    <w:p w14:paraId="60BCCF16" w14:textId="77777777"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14:paraId="466171B5" w14:textId="77777777" w:rsidR="00DB2FB2" w:rsidRPr="00EF036A" w:rsidRDefault="00DB2FB2" w:rsidP="00F27160">
      <w:pPr>
        <w:numPr>
          <w:ilvl w:val="12"/>
          <w:numId w:val="0"/>
        </w:numPr>
        <w:tabs>
          <w:tab w:val="clear" w:pos="567"/>
        </w:tabs>
        <w:spacing w:line="240" w:lineRule="auto"/>
        <w:ind w:right="-2"/>
        <w:rPr>
          <w:noProof/>
          <w:lang w:val="sk-SK"/>
        </w:rPr>
      </w:pPr>
    </w:p>
    <w:p w14:paraId="23540A1E" w14:textId="77777777"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14:paraId="6A14E0CF"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teofylín</w:t>
      </w:r>
      <w:proofErr w:type="spellEnd"/>
      <w:r w:rsidRPr="00EF036A">
        <w:rPr>
          <w:bCs/>
          <w:szCs w:val="22"/>
          <w:lang w:val="sk-SK"/>
        </w:rPr>
        <w:t xml:space="preserve"> (na liečbu astmy)</w:t>
      </w:r>
    </w:p>
    <w:p w14:paraId="3E016314"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takrín</w:t>
      </w:r>
      <w:proofErr w:type="spellEnd"/>
      <w:r w:rsidRPr="00EF036A">
        <w:rPr>
          <w:bCs/>
          <w:szCs w:val="22"/>
          <w:lang w:val="sk-SK"/>
        </w:rPr>
        <w:t xml:space="preserve"> (na </w:t>
      </w:r>
      <w:proofErr w:type="spellStart"/>
      <w:r w:rsidRPr="00EF036A">
        <w:rPr>
          <w:bCs/>
          <w:szCs w:val="22"/>
          <w:lang w:val="sk-SK"/>
        </w:rPr>
        <w:t>Alzheimerovu</w:t>
      </w:r>
      <w:proofErr w:type="spellEnd"/>
      <w:r w:rsidRPr="00EF036A">
        <w:rPr>
          <w:bCs/>
          <w:szCs w:val="22"/>
          <w:lang w:val="sk-SK"/>
        </w:rPr>
        <w:t xml:space="preserve"> chorobu) </w:t>
      </w:r>
    </w:p>
    <w:p w14:paraId="5642D619"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klozapín</w:t>
      </w:r>
      <w:proofErr w:type="spellEnd"/>
      <w:r w:rsidRPr="00EF036A">
        <w:rPr>
          <w:bCs/>
          <w:szCs w:val="22"/>
          <w:lang w:val="sk-SK"/>
        </w:rPr>
        <w:t xml:space="preserve"> (na schizofréniu)</w:t>
      </w:r>
    </w:p>
    <w:p w14:paraId="5D1C6322" w14:textId="77777777"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r>
      <w:proofErr w:type="spellStart"/>
      <w:r w:rsidRPr="00EF036A">
        <w:rPr>
          <w:bCs/>
          <w:szCs w:val="22"/>
          <w:lang w:val="sk-SK"/>
        </w:rPr>
        <w:t>ropinirol</w:t>
      </w:r>
      <w:proofErr w:type="spellEnd"/>
      <w:r w:rsidRPr="00EF036A">
        <w:rPr>
          <w:bCs/>
          <w:szCs w:val="22"/>
          <w:lang w:val="sk-SK"/>
        </w:rPr>
        <w:t xml:space="preserve"> (na liečbu </w:t>
      </w:r>
      <w:proofErr w:type="spellStart"/>
      <w:r w:rsidRPr="00EF036A">
        <w:rPr>
          <w:bCs/>
          <w:szCs w:val="22"/>
          <w:lang w:val="sk-SK"/>
        </w:rPr>
        <w:t>Parkinsonovej</w:t>
      </w:r>
      <w:proofErr w:type="spellEnd"/>
      <w:r w:rsidRPr="00EF036A">
        <w:rPr>
          <w:bCs/>
          <w:szCs w:val="22"/>
          <w:lang w:val="sk-SK"/>
        </w:rPr>
        <w:t xml:space="preserve"> choroby)</w:t>
      </w:r>
    </w:p>
    <w:p w14:paraId="2513F854" w14:textId="77777777" w:rsidR="00865CBD" w:rsidRPr="00EF036A" w:rsidRDefault="00865CBD" w:rsidP="00F27160">
      <w:pPr>
        <w:numPr>
          <w:ilvl w:val="12"/>
          <w:numId w:val="0"/>
        </w:numPr>
        <w:tabs>
          <w:tab w:val="clear" w:pos="567"/>
        </w:tabs>
        <w:spacing w:line="240" w:lineRule="auto"/>
        <w:ind w:right="-2"/>
        <w:rPr>
          <w:noProof/>
          <w:lang w:val="sk-SK"/>
        </w:rPr>
      </w:pPr>
    </w:p>
    <w:p w14:paraId="0A2A745A" w14:textId="3AB57468" w:rsidR="00EF036A" w:rsidRPr="00EF036A" w:rsidRDefault="00EF036A" w:rsidP="00F27160">
      <w:pPr>
        <w:autoSpaceDE w:val="0"/>
        <w:autoSpaceDN w:val="0"/>
        <w:adjustRightInd w:val="0"/>
        <w:spacing w:line="240" w:lineRule="auto"/>
        <w:rPr>
          <w:iCs/>
          <w:szCs w:val="22"/>
          <w:lang w:val="sk-SK"/>
        </w:rPr>
      </w:pPr>
      <w:proofErr w:type="spellStart"/>
      <w:r w:rsidRPr="00EF036A">
        <w:rPr>
          <w:b/>
          <w:bCs/>
          <w:szCs w:val="22"/>
          <w:lang w:val="sk-SK"/>
        </w:rPr>
        <w:t>NiQuitin</w:t>
      </w:r>
      <w:proofErr w:type="spellEnd"/>
      <w:r w:rsidRPr="00EF036A">
        <w:rPr>
          <w:b/>
          <w:bCs/>
          <w:szCs w:val="22"/>
          <w:lang w:val="sk-SK"/>
        </w:rPr>
        <w:t xml:space="preserve"> </w:t>
      </w:r>
      <w:r w:rsidR="00DD7A64" w:rsidRPr="00DD7A64">
        <w:rPr>
          <w:b/>
          <w:bCs/>
          <w:szCs w:val="22"/>
          <w:lang w:val="sk-SK"/>
        </w:rPr>
        <w:t>Tropické ovocie</w:t>
      </w:r>
      <w:r w:rsidRPr="00EF036A">
        <w:rPr>
          <w:b/>
          <w:bCs/>
          <w:szCs w:val="22"/>
          <w:lang w:val="sk-SK"/>
        </w:rPr>
        <w:t xml:space="preserve"> a jedlo a nápoje</w:t>
      </w:r>
    </w:p>
    <w:p w14:paraId="19BE5F43" w14:textId="77777777" w:rsidR="003111B0" w:rsidRPr="00EF036A" w:rsidRDefault="003111B0" w:rsidP="00F27160">
      <w:pPr>
        <w:numPr>
          <w:ilvl w:val="12"/>
          <w:numId w:val="0"/>
        </w:numPr>
        <w:tabs>
          <w:tab w:val="clear" w:pos="567"/>
        </w:tabs>
        <w:spacing w:line="240" w:lineRule="auto"/>
        <w:ind w:right="-2"/>
        <w:rPr>
          <w:noProof/>
          <w:lang w:val="sk-SK"/>
        </w:rPr>
      </w:pPr>
    </w:p>
    <w:p w14:paraId="37595A84" w14:textId="5E3F9558"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proofErr w:type="spellStart"/>
      <w:r w:rsidRPr="00EF036A">
        <w:rPr>
          <w:iCs/>
          <w:szCs w:val="22"/>
          <w:lang w:val="sk-SK"/>
        </w:rPr>
        <w:t>NiQuitin</w:t>
      </w:r>
      <w:proofErr w:type="spellEnd"/>
      <w:r w:rsidRPr="00EF036A">
        <w:rPr>
          <w:iCs/>
          <w:szCs w:val="22"/>
          <w:lang w:val="sk-SK"/>
        </w:rPr>
        <w:t xml:space="preserve"> </w:t>
      </w:r>
      <w:r w:rsidR="00DD7A64">
        <w:rPr>
          <w:szCs w:val="22"/>
          <w:lang w:val="sk-SK"/>
        </w:rPr>
        <w:t>Tropické ovocie</w:t>
      </w:r>
      <w:r w:rsidRPr="00EF036A">
        <w:rPr>
          <w:iCs/>
          <w:szCs w:val="22"/>
          <w:lang w:val="sk-SK"/>
        </w:rPr>
        <w:t xml:space="preserve"> v ústach, nejedzte ani nepite.</w:t>
      </w:r>
    </w:p>
    <w:p w14:paraId="79F2573C" w14:textId="77777777"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14:paraId="61099E78" w14:textId="48512975" w:rsidR="000570D4" w:rsidRPr="005A60F1"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 xml:space="preserve">použitím žuvačiek </w:t>
      </w:r>
      <w:proofErr w:type="spellStart"/>
      <w:r w:rsidR="009970C7" w:rsidRPr="005A60F1">
        <w:rPr>
          <w:sz w:val="22"/>
          <w:szCs w:val="22"/>
          <w:lang w:val="sk-SK"/>
        </w:rPr>
        <w:t>NiQuitin</w:t>
      </w:r>
      <w:proofErr w:type="spellEnd"/>
      <w:r w:rsidR="009970C7" w:rsidRPr="005A60F1">
        <w:rPr>
          <w:sz w:val="22"/>
          <w:szCs w:val="22"/>
          <w:lang w:val="sk-SK"/>
        </w:rPr>
        <w:t xml:space="preserve"> </w:t>
      </w:r>
      <w:r w:rsidR="00DD7A64" w:rsidRPr="00DB1804">
        <w:rPr>
          <w:sz w:val="22"/>
          <w:szCs w:val="22"/>
          <w:lang w:val="sk-SK"/>
        </w:rPr>
        <w:t>Tropické ovocie</w:t>
      </w:r>
      <w:r w:rsidR="009970C7" w:rsidRPr="005A60F1">
        <w:rPr>
          <w:sz w:val="22"/>
          <w:szCs w:val="22"/>
          <w:lang w:val="sk-SK"/>
        </w:rPr>
        <w:t>.</w:t>
      </w:r>
    </w:p>
    <w:p w14:paraId="49113D3B" w14:textId="77777777" w:rsidR="003111B0" w:rsidRPr="00EF036A" w:rsidRDefault="003111B0" w:rsidP="00F27160">
      <w:pPr>
        <w:numPr>
          <w:ilvl w:val="12"/>
          <w:numId w:val="0"/>
        </w:numPr>
        <w:tabs>
          <w:tab w:val="clear" w:pos="567"/>
          <w:tab w:val="left" w:pos="1290"/>
        </w:tabs>
        <w:spacing w:line="240" w:lineRule="auto"/>
        <w:ind w:right="-2"/>
        <w:rPr>
          <w:noProof/>
          <w:lang w:val="sk-SK"/>
        </w:rPr>
      </w:pPr>
    </w:p>
    <w:p w14:paraId="3566DFE5" w14:textId="77777777" w:rsidR="009749A8" w:rsidRPr="007F3A88" w:rsidRDefault="009749A8" w:rsidP="00F27160">
      <w:pPr>
        <w:spacing w:line="240" w:lineRule="auto"/>
        <w:rPr>
          <w:b/>
          <w:szCs w:val="22"/>
          <w:lang w:val="sk-SK"/>
        </w:rPr>
      </w:pPr>
      <w:r w:rsidRPr="007F3A88">
        <w:rPr>
          <w:b/>
          <w:bCs/>
          <w:szCs w:val="22"/>
          <w:lang w:val="sk-SK"/>
        </w:rPr>
        <w:t>Tehotenstvo, dojčenie a plodnosť</w:t>
      </w:r>
    </w:p>
    <w:p w14:paraId="46A81767" w14:textId="77777777" w:rsidR="00661271" w:rsidRPr="009749A8" w:rsidRDefault="00661271" w:rsidP="00F27160">
      <w:pPr>
        <w:numPr>
          <w:ilvl w:val="12"/>
          <w:numId w:val="0"/>
        </w:numPr>
        <w:tabs>
          <w:tab w:val="clear" w:pos="567"/>
        </w:tabs>
        <w:spacing w:line="240" w:lineRule="auto"/>
        <w:ind w:right="-2"/>
        <w:outlineLvl w:val="0"/>
        <w:rPr>
          <w:noProof/>
          <w:szCs w:val="22"/>
          <w:lang w:val="sk-SK"/>
        </w:rPr>
      </w:pPr>
    </w:p>
    <w:p w14:paraId="3996A1A3" w14:textId="77777777"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14:paraId="62C3AE2C" w14:textId="77777777" w:rsidR="009749A8" w:rsidRPr="007F3A88" w:rsidRDefault="009749A8" w:rsidP="00F27160">
      <w:pPr>
        <w:spacing w:line="240" w:lineRule="auto"/>
        <w:rPr>
          <w:szCs w:val="22"/>
          <w:lang w:val="sk-SK"/>
        </w:rPr>
      </w:pPr>
    </w:p>
    <w:p w14:paraId="07FDC486" w14:textId="77777777"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14:paraId="2D6909CB" w14:textId="77777777" w:rsidR="009749A8" w:rsidRPr="007F3A88" w:rsidRDefault="009749A8" w:rsidP="00F27160">
      <w:pPr>
        <w:spacing w:line="240" w:lineRule="auto"/>
        <w:rPr>
          <w:szCs w:val="22"/>
          <w:lang w:val="sk-SK"/>
        </w:rPr>
      </w:pPr>
    </w:p>
    <w:p w14:paraId="31A984AB" w14:textId="77777777"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14:paraId="4F535861" w14:textId="77777777" w:rsidR="009749A8" w:rsidRPr="007F3A88" w:rsidRDefault="009749A8" w:rsidP="00F27160">
      <w:pPr>
        <w:spacing w:line="240" w:lineRule="auto"/>
        <w:rPr>
          <w:szCs w:val="22"/>
          <w:lang w:val="sk-SK"/>
        </w:rPr>
      </w:pPr>
    </w:p>
    <w:p w14:paraId="4B726D49" w14:textId="77777777"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14:paraId="7FD76082" w14:textId="77777777" w:rsidR="009749A8" w:rsidRDefault="009749A8" w:rsidP="00F27160">
      <w:pPr>
        <w:spacing w:line="240" w:lineRule="auto"/>
        <w:rPr>
          <w:noProof/>
          <w:lang w:val="sk-SK"/>
        </w:rPr>
      </w:pPr>
    </w:p>
    <w:p w14:paraId="049E5703" w14:textId="77777777" w:rsidR="00F9218D" w:rsidRPr="007F3A88" w:rsidRDefault="00F9218D" w:rsidP="00F27160">
      <w:pPr>
        <w:spacing w:line="240" w:lineRule="auto"/>
        <w:rPr>
          <w:b/>
          <w:bCs/>
          <w:szCs w:val="22"/>
          <w:lang w:val="sk-SK"/>
        </w:rPr>
      </w:pPr>
      <w:r w:rsidRPr="007F3A88">
        <w:rPr>
          <w:b/>
          <w:bCs/>
          <w:szCs w:val="22"/>
          <w:lang w:val="sk-SK"/>
        </w:rPr>
        <w:t>Vedenie vozidiel a obsluha strojov</w:t>
      </w:r>
    </w:p>
    <w:p w14:paraId="497CC443" w14:textId="77777777" w:rsidR="00F9218D" w:rsidRPr="007F3A88" w:rsidRDefault="00F9218D" w:rsidP="00F27160">
      <w:pPr>
        <w:spacing w:line="240" w:lineRule="auto"/>
        <w:rPr>
          <w:bCs/>
          <w:szCs w:val="22"/>
          <w:lang w:val="sk-SK"/>
        </w:rPr>
      </w:pPr>
    </w:p>
    <w:p w14:paraId="528224B1" w14:textId="44A78A5F"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proofErr w:type="spellStart"/>
      <w:r w:rsidRPr="007F3A88">
        <w:rPr>
          <w:szCs w:val="22"/>
          <w:lang w:val="sk-SK"/>
        </w:rPr>
        <w:t>NiQuitin</w:t>
      </w:r>
      <w:proofErr w:type="spellEnd"/>
      <w:r w:rsidRPr="007F3A88">
        <w:rPr>
          <w:szCs w:val="22"/>
          <w:lang w:val="sk-SK"/>
        </w:rPr>
        <w:t xml:space="preserve"> </w:t>
      </w:r>
      <w:r w:rsidR="00DD7A64">
        <w:rPr>
          <w:szCs w:val="22"/>
          <w:lang w:val="sk-SK"/>
        </w:rPr>
        <w:t>Tropické ovocie</w:t>
      </w:r>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 xml:space="preserve">odvykanie od fajčenia môže </w:t>
      </w:r>
      <w:r w:rsidRPr="007F3A88">
        <w:rPr>
          <w:szCs w:val="22"/>
          <w:lang w:val="sk-SK"/>
        </w:rPr>
        <w:lastRenderedPageBreak/>
        <w:t>spôsobovať zmeny správania, ktoré môžu ovplyvniť vašu schopnosť viesť vozidlá alebo obsluhovať stroje.</w:t>
      </w:r>
    </w:p>
    <w:p w14:paraId="65C678C9" w14:textId="77777777" w:rsidR="001D29E6" w:rsidRPr="00EF036A" w:rsidRDefault="001D29E6" w:rsidP="00F27160">
      <w:pPr>
        <w:numPr>
          <w:ilvl w:val="12"/>
          <w:numId w:val="0"/>
        </w:numPr>
        <w:tabs>
          <w:tab w:val="clear" w:pos="567"/>
        </w:tabs>
        <w:spacing w:line="240" w:lineRule="auto"/>
        <w:rPr>
          <w:noProof/>
          <w:lang w:val="sk-SK"/>
        </w:rPr>
      </w:pPr>
    </w:p>
    <w:p w14:paraId="0A1492BC" w14:textId="04E545ED"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t>Ni</w:t>
      </w:r>
      <w:r w:rsidR="00F9218D">
        <w:rPr>
          <w:b/>
          <w:noProof/>
          <w:lang w:val="sk-SK"/>
        </w:rPr>
        <w:t xml:space="preserve">Quitin </w:t>
      </w:r>
      <w:r w:rsidR="00DD7A64" w:rsidRPr="00DD7A64">
        <w:rPr>
          <w:b/>
          <w:noProof/>
          <w:lang w:val="sk-SK"/>
        </w:rPr>
        <w:t>Tropické ovocie</w:t>
      </w:r>
      <w:r w:rsidR="00F9218D">
        <w:rPr>
          <w:b/>
          <w:noProof/>
          <w:lang w:val="sk-SK"/>
        </w:rPr>
        <w:t xml:space="preserve"> obsahuje</w:t>
      </w:r>
    </w:p>
    <w:p w14:paraId="524DF65C" w14:textId="6AB85037"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r w:rsidR="000555CA" w:rsidRPr="00EF036A">
        <w:rPr>
          <w:bCs/>
          <w:color w:val="000000"/>
          <w:szCs w:val="22"/>
          <w:lang w:val="sk-SK"/>
        </w:rPr>
        <w:t>mmol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proofErr w:type="spellStart"/>
      <w:r w:rsidR="005528BB">
        <w:rPr>
          <w:bCs/>
          <w:color w:val="000000"/>
          <w:szCs w:val="22"/>
          <w:lang w:val="sk-SK"/>
        </w:rPr>
        <w:t>t.j</w:t>
      </w:r>
      <w:proofErr w:type="spellEnd"/>
      <w:r w:rsidR="005528BB">
        <w:rPr>
          <w:bCs/>
          <w:color w:val="000000"/>
          <w:szCs w:val="22"/>
          <w:lang w:val="sk-SK"/>
        </w:rPr>
        <w:t>.</w:t>
      </w:r>
      <w:r w:rsidR="003E5529">
        <w:rPr>
          <w:bCs/>
          <w:color w:val="000000"/>
          <w:szCs w:val="22"/>
          <w:lang w:val="sk-SK"/>
        </w:rPr>
        <w:t xml:space="preserve"> v podstate zanedbateľné množstvo sodíka</w:t>
      </w:r>
      <w:r w:rsidR="000555CA" w:rsidRPr="00EF036A">
        <w:rPr>
          <w:bCs/>
          <w:color w:val="000000"/>
          <w:szCs w:val="22"/>
          <w:lang w:val="sk-SK"/>
        </w:rPr>
        <w:t>.</w:t>
      </w:r>
    </w:p>
    <w:p w14:paraId="6FAD52F2" w14:textId="5FB45CA5" w:rsidR="005528BB"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3E5529">
        <w:rPr>
          <w:bCs/>
          <w:color w:val="000000"/>
          <w:szCs w:val="22"/>
          <w:lang w:val="sk-SK"/>
        </w:rPr>
        <w:t>s</w:t>
      </w:r>
      <w:r w:rsidR="002B77B0" w:rsidRPr="00EF036A">
        <w:rPr>
          <w:bCs/>
          <w:color w:val="000000"/>
          <w:szCs w:val="22"/>
          <w:lang w:val="sk-SK"/>
        </w:rPr>
        <w:t>orbitol</w:t>
      </w:r>
      <w:proofErr w:type="spellEnd"/>
      <w:r w:rsidR="002B77B0" w:rsidRPr="00EF036A">
        <w:rPr>
          <w:bCs/>
          <w:color w:val="000000"/>
          <w:szCs w:val="22"/>
          <w:lang w:val="sk-SK"/>
        </w:rPr>
        <w:t xml:space="preserve"> (E420)</w:t>
      </w:r>
      <w:r w:rsidR="003E5529">
        <w:rPr>
          <w:bCs/>
          <w:color w:val="000000"/>
          <w:szCs w:val="22"/>
          <w:lang w:val="sk-SK"/>
        </w:rPr>
        <w:t xml:space="preserve">. </w:t>
      </w:r>
      <w:commentRangeStart w:id="15"/>
      <w:ins w:id="16" w:author="Petra Gottvaldova" w:date="2020-04-19T20:49:00Z">
        <w:r w:rsidR="005B623E">
          <w:rPr>
            <w:rStyle w:val="alt-edited"/>
            <w:lang w:val="sk-SK"/>
          </w:rPr>
          <w:t xml:space="preserve">Ak </w:t>
        </w:r>
      </w:ins>
      <w:ins w:id="17" w:author="zbalazikova@gmail.com" w:date="2020-04-20T16:19:00Z">
        <w:r w:rsidR="000E2FAD">
          <w:rPr>
            <w:rStyle w:val="alt-edited"/>
            <w:lang w:val="sk-SK"/>
          </w:rPr>
          <w:t>v</w:t>
        </w:r>
      </w:ins>
      <w:ins w:id="18" w:author="Petra Gottvaldova" w:date="2020-04-19T20:49:00Z">
        <w:del w:id="19" w:author="zbalazikova@gmail.com" w:date="2020-04-20T16:19:00Z">
          <w:r w:rsidR="005B623E" w:rsidDel="000E2FAD">
            <w:rPr>
              <w:rStyle w:val="alt-edited"/>
              <w:lang w:val="sk-SK"/>
            </w:rPr>
            <w:delText>V</w:delText>
          </w:r>
        </w:del>
        <w:r w:rsidR="005B623E">
          <w:rPr>
            <w:rStyle w:val="alt-edited"/>
            <w:lang w:val="sk-SK"/>
          </w:rPr>
          <w:t>ám lekár povedal, že neznášate niektoré cukry, poraďte sa so svojím lekárom, ako začnete liek užívať</w:t>
        </w:r>
        <w:r w:rsidR="005B623E">
          <w:rPr>
            <w:lang w:val="sk-SK"/>
          </w:rPr>
          <w:t xml:space="preserve">. </w:t>
        </w:r>
        <w:commentRangeEnd w:id="15"/>
        <w:r w:rsidR="005B623E">
          <w:rPr>
            <w:rStyle w:val="Odkaznakomentr"/>
          </w:rPr>
          <w:commentReference w:id="15"/>
        </w:r>
      </w:ins>
      <w:commentRangeStart w:id="20"/>
      <w:del w:id="21" w:author="Petra Gottvaldova" w:date="2020-04-19T20:49:00Z">
        <w:r w:rsidR="005528BB" w:rsidRPr="00E7229E" w:rsidDel="005B623E">
          <w:rPr>
            <w:lang w:val="sk-SK"/>
          </w:rPr>
          <w:delText>Sorbitol je zdrojom fruktózy. Ak vám (alebo vášmu dieťaťu) lekár povedal, že neznášate niektoré cukry, alebo ak vám bola diagnostikovaná dedičná neznášanlivosť fruktózy (skratka HFI, z anglického hereditary fructose intolerance), zriedkavé genetické ochorenie, pri ktorom človek nedokáže spracovať fruktózu, obráťte sa na svojho lekára predtým, ako vy (alebo vaše dieťa) užijete alebo dostanete tento liek.</w:delText>
        </w:r>
        <w:r w:rsidR="005528BB" w:rsidDel="005B623E">
          <w:rPr>
            <w:bCs/>
            <w:color w:val="000000"/>
            <w:szCs w:val="22"/>
            <w:lang w:val="sk-SK"/>
          </w:rPr>
          <w:delText xml:space="preserve"> </w:delText>
        </w:r>
      </w:del>
      <w:commentRangeEnd w:id="20"/>
      <w:r w:rsidR="000E2FAD">
        <w:rPr>
          <w:rStyle w:val="Odkaznakomentr"/>
        </w:rPr>
        <w:commentReference w:id="20"/>
      </w:r>
    </w:p>
    <w:p w14:paraId="2187C4F8" w14:textId="77777777"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w:t>
      </w:r>
      <w:proofErr w:type="spellEnd"/>
      <w:r w:rsidR="002B77B0" w:rsidRPr="00EF036A">
        <w:rPr>
          <w:bCs/>
          <w:color w:val="000000"/>
          <w:szCs w:val="22"/>
          <w:lang w:val="sk-SK"/>
        </w:rPr>
        <w:t xml:space="preserve">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del w:id="22" w:author="zbalazikova@gmail.com" w:date="2020-04-20T16:21:00Z">
        <w:r w:rsidR="007D61B6" w:rsidDel="000E2FAD">
          <w:rPr>
            <w:b/>
            <w:bCs/>
            <w:color w:val="000000"/>
            <w:szCs w:val="22"/>
            <w:lang w:val="sk-SK"/>
          </w:rPr>
          <w:delText>.</w:delText>
        </w:r>
      </w:del>
    </w:p>
    <w:p w14:paraId="709C1E88" w14:textId="77777777" w:rsidR="007D61B6" w:rsidRPr="00EF036A" w:rsidRDefault="007D61B6" w:rsidP="00F27160">
      <w:pPr>
        <w:tabs>
          <w:tab w:val="clear" w:pos="567"/>
        </w:tabs>
        <w:spacing w:line="240" w:lineRule="auto"/>
        <w:ind w:left="357" w:hanging="357"/>
        <w:rPr>
          <w:noProof/>
          <w:lang w:val="sk-SK"/>
        </w:rPr>
      </w:pPr>
    </w:p>
    <w:p w14:paraId="304C2957" w14:textId="77777777" w:rsidR="0078489C" w:rsidRDefault="0078489C" w:rsidP="00F27160">
      <w:pPr>
        <w:numPr>
          <w:ilvl w:val="12"/>
          <w:numId w:val="0"/>
        </w:numPr>
        <w:tabs>
          <w:tab w:val="clear" w:pos="567"/>
        </w:tabs>
        <w:spacing w:line="240" w:lineRule="auto"/>
        <w:ind w:right="-2"/>
        <w:rPr>
          <w:noProof/>
          <w:lang w:val="sk-SK"/>
        </w:rPr>
      </w:pPr>
    </w:p>
    <w:p w14:paraId="74DAB1AA" w14:textId="464DE01F"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 xml:space="preserve">užívať </w:t>
      </w:r>
      <w:proofErr w:type="spellStart"/>
      <w:r w:rsidRPr="007F3A88">
        <w:rPr>
          <w:b/>
          <w:szCs w:val="22"/>
          <w:lang w:val="sk-SK"/>
        </w:rPr>
        <w:t>NiQuitin</w:t>
      </w:r>
      <w:proofErr w:type="spellEnd"/>
      <w:r w:rsidRPr="007F3A88">
        <w:rPr>
          <w:b/>
          <w:szCs w:val="22"/>
          <w:lang w:val="sk-SK"/>
        </w:rPr>
        <w:t> </w:t>
      </w:r>
      <w:r w:rsidR="00DD7A64" w:rsidRPr="00DD7A64">
        <w:rPr>
          <w:b/>
          <w:szCs w:val="22"/>
          <w:lang w:val="sk-SK"/>
        </w:rPr>
        <w:t>Tropické ovocie</w:t>
      </w:r>
    </w:p>
    <w:p w14:paraId="04DEB668" w14:textId="77777777" w:rsidR="00737F6A" w:rsidRPr="00EF036A" w:rsidRDefault="00737F6A" w:rsidP="00F27160">
      <w:pPr>
        <w:numPr>
          <w:ilvl w:val="12"/>
          <w:numId w:val="0"/>
        </w:numPr>
        <w:tabs>
          <w:tab w:val="clear" w:pos="567"/>
        </w:tabs>
        <w:spacing w:line="240" w:lineRule="auto"/>
        <w:ind w:right="-2"/>
        <w:rPr>
          <w:noProof/>
          <w:lang w:val="sk-SK"/>
        </w:rPr>
      </w:pPr>
    </w:p>
    <w:p w14:paraId="6F0859C4" w14:textId="349BEED6"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alebo ako vám </w:t>
      </w:r>
      <w:r w:rsidR="007F39B4">
        <w:rPr>
          <w:bCs/>
          <w:szCs w:val="22"/>
          <w:lang w:val="sk-SK"/>
        </w:rPr>
        <w:t>odporučil</w:t>
      </w:r>
      <w:r w:rsidRPr="007F3A88">
        <w:rPr>
          <w:bCs/>
          <w:szCs w:val="22"/>
          <w:lang w:val="sk-SK"/>
        </w:rPr>
        <w:t xml:space="preserve">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14:paraId="2E68B7EE" w14:textId="77777777" w:rsidR="00FF225F" w:rsidRDefault="00FF225F" w:rsidP="00F27160">
      <w:pPr>
        <w:numPr>
          <w:ilvl w:val="12"/>
          <w:numId w:val="0"/>
        </w:numPr>
        <w:tabs>
          <w:tab w:val="clear" w:pos="567"/>
        </w:tabs>
        <w:spacing w:line="240" w:lineRule="auto"/>
        <w:ind w:right="-2"/>
        <w:rPr>
          <w:noProof/>
          <w:lang w:val="sk-SK"/>
        </w:rPr>
      </w:pPr>
    </w:p>
    <w:p w14:paraId="0264E587" w14:textId="5D265EF5"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proofErr w:type="spellStart"/>
      <w:r w:rsidR="00FF225F" w:rsidRPr="00FF225F">
        <w:rPr>
          <w:lang w:val="sk-SK"/>
        </w:rPr>
        <w:t>NiQuitin</w:t>
      </w:r>
      <w:proofErr w:type="spellEnd"/>
      <w:r w:rsidR="00FF225F" w:rsidRPr="00FF225F">
        <w:rPr>
          <w:lang w:val="sk-SK"/>
        </w:rPr>
        <w:t xml:space="preserve"> </w:t>
      </w:r>
      <w:r w:rsidR="00DD7A64">
        <w:rPr>
          <w:szCs w:val="22"/>
          <w:lang w:val="sk-SK"/>
        </w:rPr>
        <w:t>Tropické ovocie</w:t>
      </w:r>
      <w:r w:rsidR="00765487">
        <w:rPr>
          <w:lang w:val="sk-SK"/>
        </w:rPr>
        <w:t xml:space="preserve">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w:t>
      </w:r>
      <w:r w:rsidR="00573D7E" w:rsidRPr="00DD7A64">
        <w:rPr>
          <w:lang w:val="sk-SK"/>
        </w:rPr>
        <w:t>jí</w:t>
      </w:r>
      <w:r w:rsidR="00573D7E">
        <w:rPr>
          <w:lang w:val="sk-SK"/>
        </w:rPr>
        <w:t>m</w:t>
      </w:r>
      <w:r w:rsidR="00FF225F" w:rsidRPr="00FF225F">
        <w:rPr>
          <w:lang w:val="sk-SK"/>
        </w:rPr>
        <w:t> lekárom, zdravotnou sestrou</w:t>
      </w:r>
      <w:r w:rsidR="00B71AA1">
        <w:rPr>
          <w:lang w:val="sk-SK"/>
        </w:rPr>
        <w:t xml:space="preserve"> alebo lekárnikom.</w:t>
      </w:r>
    </w:p>
    <w:p w14:paraId="73C62B21" w14:textId="77777777" w:rsidR="00FF225F" w:rsidRPr="00EF036A" w:rsidRDefault="00FF225F" w:rsidP="00F27160">
      <w:pPr>
        <w:numPr>
          <w:ilvl w:val="12"/>
          <w:numId w:val="0"/>
        </w:numPr>
        <w:tabs>
          <w:tab w:val="clear" w:pos="567"/>
        </w:tabs>
        <w:spacing w:line="240" w:lineRule="auto"/>
        <w:ind w:right="-2"/>
        <w:rPr>
          <w:noProof/>
          <w:lang w:val="sk-SK"/>
        </w:rPr>
      </w:pPr>
    </w:p>
    <w:p w14:paraId="14718EF3" w14:textId="728CB1B0" w:rsidR="00EA6FE5" w:rsidRPr="009C6CE0" w:rsidRDefault="009C6CE0" w:rsidP="00F27160">
      <w:pPr>
        <w:autoSpaceDE w:val="0"/>
        <w:autoSpaceDN w:val="0"/>
        <w:adjustRightInd w:val="0"/>
        <w:spacing w:line="240" w:lineRule="auto"/>
        <w:rPr>
          <w:lang w:val="sk-SK"/>
        </w:rPr>
      </w:pPr>
      <w:r>
        <w:rPr>
          <w:lang w:val="sk-SK"/>
        </w:rPr>
        <w:t xml:space="preserve">Žuvačky </w:t>
      </w:r>
      <w:proofErr w:type="spellStart"/>
      <w:r w:rsidRPr="00FF225F">
        <w:rPr>
          <w:lang w:val="sk-SK"/>
        </w:rPr>
        <w:t>NiQuitin</w:t>
      </w:r>
      <w:proofErr w:type="spellEnd"/>
      <w:r w:rsidRPr="00FF225F">
        <w:rPr>
          <w:lang w:val="sk-SK"/>
        </w:rPr>
        <w:t xml:space="preserve"> </w:t>
      </w:r>
      <w:r w:rsidR="00DD7A64">
        <w:rPr>
          <w:szCs w:val="22"/>
          <w:lang w:val="sk-SK"/>
        </w:rPr>
        <w:t>Tropické ovocie</w:t>
      </w:r>
      <w:r>
        <w:rPr>
          <w:lang w:val="sk-SK"/>
        </w:rPr>
        <w:t xml:space="preserve">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proofErr w:type="spellStart"/>
      <w:r w:rsidRPr="00FF225F">
        <w:rPr>
          <w:lang w:val="sk-SK"/>
        </w:rPr>
        <w:t>NiQuitin</w:t>
      </w:r>
      <w:proofErr w:type="spellEnd"/>
      <w:r w:rsidRPr="00FF225F">
        <w:rPr>
          <w:lang w:val="sk-SK"/>
        </w:rPr>
        <w:t xml:space="preserve"> </w:t>
      </w:r>
      <w:r w:rsidR="00DD7A64">
        <w:rPr>
          <w:szCs w:val="22"/>
          <w:lang w:val="sk-SK"/>
        </w:rPr>
        <w:t>Tropické ovocie</w:t>
      </w:r>
      <w:r>
        <w:rPr>
          <w:lang w:val="sk-SK"/>
        </w:rPr>
        <w:t xml:space="preserve">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14:paraId="6385B15B" w14:textId="77777777" w:rsidR="00F52D1A" w:rsidRPr="00EF036A" w:rsidRDefault="00F52D1A" w:rsidP="00F27160">
      <w:pPr>
        <w:numPr>
          <w:ilvl w:val="12"/>
          <w:numId w:val="0"/>
        </w:numPr>
        <w:tabs>
          <w:tab w:val="clear" w:pos="567"/>
        </w:tabs>
        <w:spacing w:line="240" w:lineRule="auto"/>
        <w:ind w:right="-2"/>
        <w:rPr>
          <w:noProof/>
          <w:lang w:val="sk-SK"/>
        </w:rPr>
      </w:pPr>
    </w:p>
    <w:p w14:paraId="1AF1C8ED" w14:textId="2B0F7A81" w:rsidR="000570D4" w:rsidRPr="00EF036A" w:rsidRDefault="009C6CE0" w:rsidP="00F27160">
      <w:pPr>
        <w:spacing w:line="240" w:lineRule="auto"/>
        <w:rPr>
          <w:lang w:val="sk-SK"/>
        </w:rPr>
      </w:pPr>
      <w:r>
        <w:rPr>
          <w:lang w:val="sk-SK"/>
        </w:rPr>
        <w:t xml:space="preserve">Nežujte žuvačku </w:t>
      </w:r>
      <w:proofErr w:type="spellStart"/>
      <w:r w:rsidRPr="00FF225F">
        <w:rPr>
          <w:lang w:val="sk-SK"/>
        </w:rPr>
        <w:t>NiQuitin</w:t>
      </w:r>
      <w:proofErr w:type="spellEnd"/>
      <w:r w:rsidRPr="00FF225F">
        <w:rPr>
          <w:lang w:val="sk-SK"/>
        </w:rPr>
        <w:t xml:space="preserve"> </w:t>
      </w:r>
      <w:r w:rsidR="00DD7A64">
        <w:rPr>
          <w:szCs w:val="22"/>
          <w:lang w:val="sk-SK"/>
        </w:rPr>
        <w:t>Tropické ovocie</w:t>
      </w:r>
      <w:r>
        <w:rPr>
          <w:lang w:val="sk-SK"/>
        </w:rPr>
        <w:t xml:space="preserve"> ako bežnú žuvačku. Ak sa žuvačka </w:t>
      </w:r>
      <w:proofErr w:type="spellStart"/>
      <w:r w:rsidRPr="00FF225F">
        <w:rPr>
          <w:lang w:val="sk-SK"/>
        </w:rPr>
        <w:t>NiQuitin</w:t>
      </w:r>
      <w:proofErr w:type="spellEnd"/>
      <w:r w:rsidRPr="00FF225F">
        <w:rPr>
          <w:lang w:val="sk-SK"/>
        </w:rPr>
        <w:t xml:space="preserve"> </w:t>
      </w:r>
      <w:r w:rsidR="00DD7A64">
        <w:rPr>
          <w:szCs w:val="22"/>
          <w:lang w:val="sk-SK"/>
        </w:rPr>
        <w:t>Tropické ovocie</w:t>
      </w:r>
      <w:r>
        <w:rPr>
          <w:lang w:val="sk-SK"/>
        </w:rPr>
        <w:t xml:space="preserve">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14:paraId="48B5EFE8" w14:textId="77777777" w:rsidR="000570D4" w:rsidRPr="00EF036A" w:rsidRDefault="000570D4" w:rsidP="00F27160">
      <w:pPr>
        <w:spacing w:line="240" w:lineRule="auto"/>
        <w:rPr>
          <w:szCs w:val="22"/>
          <w:lang w:val="sk-SK"/>
        </w:rPr>
      </w:pPr>
    </w:p>
    <w:p w14:paraId="06C17FE3" w14:textId="3DDAD586" w:rsidR="00F67B53" w:rsidRPr="00EF036A" w:rsidRDefault="007D4365" w:rsidP="00F27160">
      <w:pPr>
        <w:spacing w:line="240" w:lineRule="auto"/>
        <w:rPr>
          <w:szCs w:val="22"/>
          <w:lang w:val="sk-SK"/>
        </w:rPr>
      </w:pPr>
      <w:r>
        <w:rPr>
          <w:lang w:val="sk-SK"/>
        </w:rPr>
        <w:t xml:space="preserve">Keď chcete použiť </w:t>
      </w:r>
      <w:proofErr w:type="spellStart"/>
      <w:r w:rsidR="009667E2" w:rsidRPr="00FF225F">
        <w:rPr>
          <w:lang w:val="sk-SK"/>
        </w:rPr>
        <w:t>NiQuitin</w:t>
      </w:r>
      <w:proofErr w:type="spellEnd"/>
      <w:r w:rsidR="009667E2" w:rsidRPr="00FF225F">
        <w:rPr>
          <w:lang w:val="sk-SK"/>
        </w:rPr>
        <w:t xml:space="preserve"> </w:t>
      </w:r>
      <w:r w:rsidR="00DD7A64">
        <w:rPr>
          <w:szCs w:val="22"/>
          <w:lang w:val="sk-SK"/>
        </w:rPr>
        <w:t>Tropické ovocie</w:t>
      </w:r>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0C0DC0">
        <w:rPr>
          <w:lang w:val="sk-SK"/>
        </w:rPr>
        <w:t>ž</w:t>
      </w:r>
      <w:r w:rsidR="00C36C6A" w:rsidRPr="00C36C6A">
        <w:rPr>
          <w:lang w:val="sk-SK"/>
        </w:rPr>
        <w:t>uvačku pomaly žujte, až kým nepocítite silnú chuť (asi po 1 minúte), potom žuvanie pre</w:t>
      </w:r>
      <w:r w:rsidR="000C0DC0">
        <w:rPr>
          <w:lang w:val="sk-SK"/>
        </w:rPr>
        <w:t>r</w:t>
      </w:r>
      <w:r w:rsidR="00C36C6A" w:rsidRPr="00C36C6A">
        <w:rPr>
          <w:lang w:val="sk-SK"/>
        </w:rPr>
        <w:t>ušte a žuvačku umiestnite  medzi ďasno a líce. Keď chuť zoslabne, žuvačku opäť niekoľkokrát požujte, až kým jej chuť nezosilnie, potom žuvačku znovu umiestnite medzi ďasno a líce.</w:t>
      </w:r>
      <w:r w:rsidR="00C36C6A" w:rsidRPr="00C36C6A">
        <w:rPr>
          <w:lang w:val="sk-SK" w:eastAsia="ko-KR"/>
        </w:rPr>
        <w:t xml:space="preserve"> </w:t>
      </w:r>
      <w:r w:rsidR="00D907E0" w:rsidRPr="00810521">
        <w:rPr>
          <w:szCs w:val="22"/>
          <w:lang w:val="sk-SK"/>
        </w:rPr>
        <w:t xml:space="preserve">Po 30 minútach takéhoto používania bude žuvačka </w:t>
      </w:r>
      <w:proofErr w:type="spellStart"/>
      <w:r w:rsidR="00D907E0" w:rsidRPr="00810521">
        <w:rPr>
          <w:szCs w:val="22"/>
          <w:lang w:val="sk-SK"/>
        </w:rPr>
        <w:t>vyžuvaná</w:t>
      </w:r>
      <w:proofErr w:type="spellEnd"/>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 xml:space="preserve">užívať </w:t>
      </w:r>
      <w:proofErr w:type="spellStart"/>
      <w:r w:rsidR="00FE4FDF" w:rsidRPr="007F3A88">
        <w:rPr>
          <w:szCs w:val="22"/>
          <w:lang w:val="sk-SK"/>
        </w:rPr>
        <w:t>NiQuitin</w:t>
      </w:r>
      <w:proofErr w:type="spellEnd"/>
      <w:r w:rsidR="00FE4FDF" w:rsidRPr="007F3A88">
        <w:rPr>
          <w:szCs w:val="22"/>
          <w:lang w:val="sk-SK"/>
        </w:rPr>
        <w:t> </w:t>
      </w:r>
      <w:r w:rsidR="00DD7A64">
        <w:rPr>
          <w:szCs w:val="22"/>
          <w:lang w:val="sk-SK"/>
        </w:rPr>
        <w:t>Tropické ovocie</w:t>
      </w:r>
      <w:r w:rsidR="00FE4FDF">
        <w:rPr>
          <w:szCs w:val="22"/>
          <w:lang w:val="sk-SK"/>
        </w:rPr>
        <w:t xml:space="preserve">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14:paraId="4853CA75" w14:textId="77777777" w:rsidR="00F67B53" w:rsidRPr="00EF036A" w:rsidRDefault="00F67B53" w:rsidP="00F27160">
      <w:pPr>
        <w:spacing w:line="240" w:lineRule="auto"/>
        <w:rPr>
          <w:szCs w:val="22"/>
          <w:lang w:val="sk-SK"/>
        </w:rPr>
      </w:pPr>
    </w:p>
    <w:p w14:paraId="518ABDAC" w14:textId="63528070" w:rsidR="00F67B53" w:rsidRPr="00EF036A" w:rsidRDefault="00DD5E1C" w:rsidP="00F27160">
      <w:pPr>
        <w:spacing w:line="240" w:lineRule="auto"/>
        <w:rPr>
          <w:szCs w:val="22"/>
          <w:lang w:val="sk-SK"/>
        </w:rPr>
      </w:pPr>
      <w:r>
        <w:rPr>
          <w:szCs w:val="22"/>
          <w:lang w:val="sk-SK"/>
        </w:rPr>
        <w:t xml:space="preserve">Žuvačky </w:t>
      </w:r>
      <w:proofErr w:type="spellStart"/>
      <w:r w:rsidRPr="007F3A88">
        <w:rPr>
          <w:szCs w:val="22"/>
          <w:lang w:val="sk-SK"/>
        </w:rPr>
        <w:t>NiQuitin</w:t>
      </w:r>
      <w:proofErr w:type="spellEnd"/>
      <w:r w:rsidRPr="007F3A88">
        <w:rPr>
          <w:szCs w:val="22"/>
          <w:lang w:val="sk-SK"/>
        </w:rPr>
        <w:t> </w:t>
      </w:r>
      <w:r w:rsidR="00DD7A64">
        <w:rPr>
          <w:szCs w:val="22"/>
          <w:lang w:val="sk-SK"/>
        </w:rPr>
        <w:t>Tropické ovocie</w:t>
      </w:r>
      <w:r>
        <w:rPr>
          <w:szCs w:val="22"/>
          <w:lang w:val="sk-SK"/>
        </w:rPr>
        <w:t xml:space="preserve"> sa môžu používať podľa nasledujúceho časového </w:t>
      </w:r>
      <w:r w:rsidR="0000499D">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14:paraId="529B6126" w14:textId="77777777" w:rsidR="002B77B0" w:rsidRPr="00EF036A" w:rsidRDefault="002B77B0" w:rsidP="00F27160">
      <w:pPr>
        <w:numPr>
          <w:ilvl w:val="12"/>
          <w:numId w:val="0"/>
        </w:numPr>
        <w:tabs>
          <w:tab w:val="clear" w:pos="567"/>
        </w:tabs>
        <w:spacing w:line="240" w:lineRule="auto"/>
        <w:ind w:right="-2"/>
        <w:rPr>
          <w:noProof/>
          <w:lang w:val="sk-SK"/>
        </w:rPr>
      </w:pPr>
    </w:p>
    <w:p w14:paraId="2DEADDB3" w14:textId="77777777"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14:paraId="2647EF46" w14:textId="77777777" w:rsidR="00C6665D" w:rsidRDefault="00C6665D" w:rsidP="00F27160">
      <w:pPr>
        <w:numPr>
          <w:ilvl w:val="12"/>
          <w:numId w:val="0"/>
        </w:numPr>
        <w:tabs>
          <w:tab w:val="clear" w:pos="567"/>
        </w:tabs>
        <w:spacing w:line="240" w:lineRule="auto"/>
        <w:ind w:right="-2"/>
        <w:rPr>
          <w:noProof/>
          <w:lang w:val="sk-SK"/>
        </w:rPr>
      </w:pPr>
    </w:p>
    <w:p w14:paraId="30B322B4" w14:textId="77777777"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14:paraId="634717CC" w14:textId="77777777"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14:paraId="3968E718" w14:textId="77777777"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14:paraId="08765279" w14:textId="77777777" w:rsidR="002B7D27" w:rsidRPr="00EF036A" w:rsidRDefault="002B7D27" w:rsidP="00F27160">
      <w:pPr>
        <w:spacing w:line="240" w:lineRule="auto"/>
        <w:rPr>
          <w:szCs w:val="22"/>
          <w:lang w:val="sk-SK"/>
        </w:rPr>
      </w:pPr>
    </w:p>
    <w:p w14:paraId="3E469BC3" w14:textId="77777777"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14:paraId="35D25D55" w14:textId="77777777"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14:paraId="12B2445B" w14:textId="77777777" w:rsidTr="00CF2C8E">
        <w:trPr>
          <w:jc w:val="center"/>
        </w:trPr>
        <w:tc>
          <w:tcPr>
            <w:tcW w:w="2070" w:type="dxa"/>
            <w:vMerge w:val="restart"/>
            <w:tcBorders>
              <w:top w:val="single" w:sz="4" w:space="0" w:color="auto"/>
              <w:left w:val="single" w:sz="4" w:space="0" w:color="auto"/>
              <w:right w:val="single" w:sz="4" w:space="0" w:color="auto"/>
            </w:tcBorders>
          </w:tcPr>
          <w:p w14:paraId="62536962" w14:textId="77777777" w:rsidR="00F67B53" w:rsidRPr="00EF036A" w:rsidRDefault="00BC7482" w:rsidP="00F27160">
            <w:pPr>
              <w:keepNext/>
              <w:keepLines/>
              <w:spacing w:line="240" w:lineRule="auto"/>
              <w:ind w:left="720"/>
              <w:rPr>
                <w:szCs w:val="22"/>
                <w:lang w:val="sk-SK"/>
              </w:rPr>
            </w:pPr>
            <w:r>
              <w:rPr>
                <w:szCs w:val="22"/>
                <w:lang w:val="sk-SK"/>
              </w:rPr>
              <w:lastRenderedPageBreak/>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14:paraId="34FEB6D5" w14:textId="77777777"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14:paraId="2AB8E83D" w14:textId="77777777" w:rsidR="00F67B53" w:rsidRPr="00EF036A" w:rsidRDefault="00F67B53" w:rsidP="00F27160">
            <w:pPr>
              <w:keepNext/>
              <w:keepLines/>
              <w:spacing w:line="240" w:lineRule="auto"/>
              <w:jc w:val="center"/>
              <w:rPr>
                <w:szCs w:val="22"/>
                <w:lang w:val="sk-SK"/>
              </w:rPr>
            </w:pPr>
          </w:p>
        </w:tc>
      </w:tr>
      <w:tr w:rsidR="00F67B53" w:rsidRPr="00EF036A" w14:paraId="4C36F294" w14:textId="77777777" w:rsidTr="00CF2C8E">
        <w:trPr>
          <w:jc w:val="center"/>
        </w:trPr>
        <w:tc>
          <w:tcPr>
            <w:tcW w:w="2070" w:type="dxa"/>
            <w:vMerge/>
          </w:tcPr>
          <w:p w14:paraId="5BF50284" w14:textId="77777777"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14:paraId="616E6947" w14:textId="77777777"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14:paraId="63C9B523" w14:textId="77777777" w:rsidR="00F67B53" w:rsidRPr="00EF036A" w:rsidRDefault="00F67B53" w:rsidP="00F27160">
            <w:pPr>
              <w:keepNext/>
              <w:keepLines/>
              <w:spacing w:line="240" w:lineRule="auto"/>
              <w:jc w:val="center"/>
              <w:rPr>
                <w:szCs w:val="22"/>
                <w:lang w:val="sk-SK"/>
              </w:rPr>
            </w:pPr>
          </w:p>
        </w:tc>
      </w:tr>
      <w:tr w:rsidR="00F67B53" w:rsidRPr="00EF036A" w14:paraId="593FEABE" w14:textId="77777777" w:rsidTr="00CF2C8E">
        <w:trPr>
          <w:jc w:val="center"/>
        </w:trPr>
        <w:tc>
          <w:tcPr>
            <w:tcW w:w="2070" w:type="dxa"/>
            <w:vMerge/>
          </w:tcPr>
          <w:p w14:paraId="7305030F" w14:textId="77777777" w:rsidR="00F67B53" w:rsidRPr="00EF036A" w:rsidRDefault="00F67B53" w:rsidP="00F27160">
            <w:pPr>
              <w:keepNext/>
              <w:keepLines/>
              <w:spacing w:line="240" w:lineRule="auto"/>
              <w:jc w:val="center"/>
              <w:rPr>
                <w:szCs w:val="22"/>
                <w:lang w:val="sk-SK"/>
              </w:rPr>
            </w:pPr>
          </w:p>
        </w:tc>
        <w:tc>
          <w:tcPr>
            <w:tcW w:w="2070" w:type="dxa"/>
            <w:vMerge/>
          </w:tcPr>
          <w:p w14:paraId="22535ADA" w14:textId="77777777" w:rsidR="00F67B53" w:rsidRPr="00EF036A" w:rsidRDefault="00F67B53" w:rsidP="00F27160">
            <w:pPr>
              <w:keepNext/>
              <w:keepLines/>
              <w:spacing w:line="240" w:lineRule="auto"/>
              <w:jc w:val="center"/>
              <w:rPr>
                <w:szCs w:val="22"/>
                <w:lang w:val="sk-SK"/>
              </w:rPr>
            </w:pPr>
          </w:p>
        </w:tc>
        <w:tc>
          <w:tcPr>
            <w:tcW w:w="2070" w:type="dxa"/>
            <w:tcBorders>
              <w:bottom w:val="nil"/>
            </w:tcBorders>
          </w:tcPr>
          <w:p w14:paraId="72D10F2B" w14:textId="77777777"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14:paraId="10AA1A98" w14:textId="77777777" w:rsidTr="00CF2C8E">
        <w:trPr>
          <w:jc w:val="center"/>
        </w:trPr>
        <w:tc>
          <w:tcPr>
            <w:tcW w:w="2070" w:type="dxa"/>
            <w:vMerge/>
            <w:tcBorders>
              <w:bottom w:val="single" w:sz="4" w:space="0" w:color="auto"/>
            </w:tcBorders>
          </w:tcPr>
          <w:p w14:paraId="041D5A43" w14:textId="77777777"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14:paraId="751C6AA5" w14:textId="77777777"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14:paraId="5E341F85" w14:textId="77777777" w:rsidR="00F67B53" w:rsidRPr="00EF036A" w:rsidRDefault="00F67B53" w:rsidP="00F27160">
            <w:pPr>
              <w:keepNext/>
              <w:keepLines/>
              <w:spacing w:line="240" w:lineRule="auto"/>
              <w:jc w:val="center"/>
              <w:rPr>
                <w:szCs w:val="22"/>
                <w:lang w:val="sk-SK"/>
              </w:rPr>
            </w:pPr>
          </w:p>
        </w:tc>
      </w:tr>
      <w:tr w:rsidR="00F67B53" w:rsidRPr="00EF036A" w14:paraId="3411D05E" w14:textId="77777777" w:rsidTr="00CF2C8E">
        <w:trPr>
          <w:jc w:val="center"/>
        </w:trPr>
        <w:tc>
          <w:tcPr>
            <w:tcW w:w="2070" w:type="dxa"/>
            <w:tcBorders>
              <w:bottom w:val="nil"/>
            </w:tcBorders>
          </w:tcPr>
          <w:p w14:paraId="68CAF48F" w14:textId="77777777"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14:paraId="4D150CC2" w14:textId="77777777" w:rsidR="00F67B53" w:rsidRPr="00EF036A" w:rsidRDefault="002A6B49" w:rsidP="00384540">
            <w:pPr>
              <w:keepNext/>
              <w:keepLines/>
              <w:spacing w:line="240" w:lineRule="auto"/>
              <w:jc w:val="center"/>
              <w:rPr>
                <w:szCs w:val="22"/>
                <w:lang w:val="sk-SK"/>
              </w:rPr>
            </w:pPr>
            <w:r>
              <w:rPr>
                <w:szCs w:val="22"/>
                <w:lang w:val="sk-SK"/>
              </w:rPr>
              <w:t xml:space="preserve">Fáza znižovania </w:t>
            </w:r>
            <w:r w:rsidR="00384540">
              <w:rPr>
                <w:szCs w:val="22"/>
                <w:lang w:val="sk-SK"/>
              </w:rPr>
              <w:t>intenzity liečby</w:t>
            </w:r>
          </w:p>
        </w:tc>
        <w:tc>
          <w:tcPr>
            <w:tcW w:w="2070" w:type="dxa"/>
            <w:tcBorders>
              <w:bottom w:val="nil"/>
            </w:tcBorders>
          </w:tcPr>
          <w:p w14:paraId="3B973D27" w14:textId="77777777"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6533D4" w14:paraId="5E0A7582" w14:textId="77777777" w:rsidTr="00CF2C8E">
        <w:trPr>
          <w:jc w:val="center"/>
        </w:trPr>
        <w:tc>
          <w:tcPr>
            <w:tcW w:w="2070" w:type="dxa"/>
            <w:tcBorders>
              <w:top w:val="nil"/>
            </w:tcBorders>
          </w:tcPr>
          <w:p w14:paraId="2A737FC4" w14:textId="77777777"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14:paraId="2BF93EF9" w14:textId="77777777" w:rsidR="000427C7" w:rsidRDefault="000427C7" w:rsidP="00F27160">
            <w:pPr>
              <w:keepNext/>
              <w:keepLines/>
              <w:spacing w:line="240" w:lineRule="auto"/>
              <w:jc w:val="center"/>
              <w:rPr>
                <w:szCs w:val="22"/>
                <w:lang w:val="sk-SK"/>
              </w:rPr>
            </w:pPr>
          </w:p>
          <w:p w14:paraId="13F195D9" w14:textId="77777777"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14:paraId="360E72EF" w14:textId="77777777"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14:paraId="635C1124" w14:textId="77777777"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AC4AC1">
              <w:rPr>
                <w:szCs w:val="22"/>
                <w:lang w:val="sk-SK"/>
              </w:rPr>
              <w:t>o</w:t>
            </w:r>
            <w:r w:rsidR="00DA12F7">
              <w:rPr>
                <w:szCs w:val="22"/>
                <w:lang w:val="sk-SK"/>
              </w:rPr>
              <w:t> </w:t>
            </w:r>
            <w:r>
              <w:rPr>
                <w:szCs w:val="22"/>
                <w:lang w:val="sk-SK"/>
              </w:rPr>
              <w:t>cigarete</w:t>
            </w:r>
            <w:r w:rsidR="00F67B53" w:rsidRPr="00EF036A">
              <w:rPr>
                <w:szCs w:val="22"/>
                <w:lang w:val="sk-SK"/>
              </w:rPr>
              <w:t>.</w:t>
            </w:r>
          </w:p>
        </w:tc>
      </w:tr>
    </w:tbl>
    <w:p w14:paraId="524AD77D" w14:textId="77777777" w:rsidR="00F029B6" w:rsidRPr="00EF036A" w:rsidRDefault="00F029B6" w:rsidP="00F27160">
      <w:pPr>
        <w:numPr>
          <w:ilvl w:val="12"/>
          <w:numId w:val="0"/>
        </w:numPr>
        <w:tabs>
          <w:tab w:val="clear" w:pos="567"/>
        </w:tabs>
        <w:spacing w:line="240" w:lineRule="auto"/>
        <w:ind w:right="-2"/>
        <w:rPr>
          <w:noProof/>
          <w:lang w:val="sk-SK"/>
        </w:rPr>
      </w:pPr>
    </w:p>
    <w:p w14:paraId="1C39B965" w14:textId="77777777"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14:paraId="6D8A0924" w14:textId="77777777" w:rsidR="009569EB" w:rsidRPr="00EF036A" w:rsidRDefault="009569EB" w:rsidP="00F27160">
      <w:pPr>
        <w:autoSpaceDE w:val="0"/>
        <w:autoSpaceDN w:val="0"/>
        <w:adjustRightInd w:val="0"/>
        <w:spacing w:line="240" w:lineRule="auto"/>
        <w:rPr>
          <w:b/>
          <w:bCs/>
          <w:szCs w:val="22"/>
          <w:lang w:val="sk-SK"/>
        </w:rPr>
      </w:pPr>
    </w:p>
    <w:p w14:paraId="638DA5C8" w14:textId="77777777"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14:paraId="4C1DE5AA" w14:textId="77777777" w:rsidR="00252E8E" w:rsidRPr="00EF036A" w:rsidRDefault="00252E8E" w:rsidP="00F27160">
      <w:pPr>
        <w:autoSpaceDE w:val="0"/>
        <w:autoSpaceDN w:val="0"/>
        <w:adjustRightInd w:val="0"/>
        <w:spacing w:line="240" w:lineRule="auto"/>
        <w:rPr>
          <w:bCs/>
          <w:szCs w:val="22"/>
          <w:lang w:val="sk-SK"/>
        </w:rPr>
      </w:pPr>
    </w:p>
    <w:p w14:paraId="320075D6" w14:textId="6F1628AB" w:rsidR="0098156A" w:rsidRPr="00EF036A" w:rsidRDefault="000E4238" w:rsidP="00F27160">
      <w:pPr>
        <w:autoSpaceDE w:val="0"/>
        <w:autoSpaceDN w:val="0"/>
        <w:adjustRightInd w:val="0"/>
        <w:spacing w:line="240" w:lineRule="auto"/>
        <w:rPr>
          <w:bCs/>
          <w:strike/>
          <w:lang w:val="sk-SK"/>
        </w:rPr>
      </w:pPr>
      <w:r>
        <w:rPr>
          <w:bCs/>
          <w:lang w:val="sk-SK"/>
        </w:rPr>
        <w:t xml:space="preserve">Dospievajúci majú používať žuvačky </w:t>
      </w:r>
      <w:proofErr w:type="spellStart"/>
      <w:r>
        <w:rPr>
          <w:bCs/>
          <w:lang w:val="sk-SK"/>
        </w:rPr>
        <w:t>NiQuitin</w:t>
      </w:r>
      <w:proofErr w:type="spellEnd"/>
      <w:r>
        <w:rPr>
          <w:bCs/>
          <w:lang w:val="sk-SK"/>
        </w:rPr>
        <w:t xml:space="preserve"> </w:t>
      </w:r>
      <w:r w:rsidR="00DD7A64">
        <w:rPr>
          <w:szCs w:val="22"/>
          <w:lang w:val="sk-SK"/>
        </w:rPr>
        <w:t>Tropické ovocie</w:t>
      </w:r>
      <w:r>
        <w:rPr>
          <w:bCs/>
          <w:lang w:val="sk-SK"/>
        </w:rPr>
        <w:t xml:space="preserve"> </w:t>
      </w:r>
      <w:r w:rsidR="007F39B4">
        <w:rPr>
          <w:bCs/>
          <w:lang w:val="sk-SK"/>
        </w:rPr>
        <w:t xml:space="preserve">len na základe </w:t>
      </w:r>
      <w:r>
        <w:rPr>
          <w:bCs/>
          <w:lang w:val="sk-SK"/>
        </w:rPr>
        <w:t>odporúčania lekára.</w:t>
      </w:r>
    </w:p>
    <w:p w14:paraId="56B56CBB" w14:textId="77777777" w:rsidR="0098156A" w:rsidRPr="00EF036A" w:rsidRDefault="0098156A" w:rsidP="00F27160">
      <w:pPr>
        <w:autoSpaceDE w:val="0"/>
        <w:autoSpaceDN w:val="0"/>
        <w:adjustRightInd w:val="0"/>
        <w:spacing w:line="240" w:lineRule="auto"/>
        <w:rPr>
          <w:bCs/>
          <w:lang w:val="sk-SK"/>
        </w:rPr>
      </w:pPr>
    </w:p>
    <w:p w14:paraId="0919218C" w14:textId="152FCC2C"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 xml:space="preserve">Počas používania žuvačiek </w:t>
      </w:r>
      <w:proofErr w:type="spellStart"/>
      <w:r w:rsidR="00097650">
        <w:rPr>
          <w:bCs/>
          <w:lang w:val="sk-SK"/>
        </w:rPr>
        <w:t>NiQuitin</w:t>
      </w:r>
      <w:proofErr w:type="spellEnd"/>
      <w:r w:rsidR="00097650">
        <w:rPr>
          <w:bCs/>
          <w:lang w:val="sk-SK"/>
        </w:rPr>
        <w:t xml:space="preserve"> </w:t>
      </w:r>
      <w:r w:rsidR="00DD7A64">
        <w:rPr>
          <w:szCs w:val="22"/>
          <w:lang w:val="sk-SK"/>
        </w:rPr>
        <w:t>Tropické ovocie</w:t>
      </w:r>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14:paraId="2428A2A5" w14:textId="77777777" w:rsidR="0098156A" w:rsidRPr="00097650" w:rsidRDefault="0098156A" w:rsidP="00F27160">
      <w:pPr>
        <w:numPr>
          <w:ilvl w:val="12"/>
          <w:numId w:val="0"/>
        </w:numPr>
        <w:tabs>
          <w:tab w:val="clear" w:pos="567"/>
        </w:tabs>
        <w:spacing w:line="240" w:lineRule="auto"/>
        <w:ind w:right="-2"/>
        <w:outlineLvl w:val="0"/>
        <w:rPr>
          <w:noProof/>
          <w:lang w:val="sk-SK"/>
        </w:rPr>
      </w:pPr>
    </w:p>
    <w:p w14:paraId="45F462EA" w14:textId="77777777" w:rsidR="00097650" w:rsidRPr="007F3A88" w:rsidRDefault="00097650" w:rsidP="00F27160">
      <w:pPr>
        <w:spacing w:line="240" w:lineRule="auto"/>
        <w:rPr>
          <w:b/>
          <w:szCs w:val="22"/>
          <w:lang w:val="sk-SK"/>
        </w:rPr>
      </w:pPr>
      <w:r w:rsidRPr="007F3A88">
        <w:rPr>
          <w:b/>
          <w:szCs w:val="22"/>
          <w:lang w:val="sk-SK"/>
        </w:rPr>
        <w:t>Deti mladšie ako 12 rokov</w:t>
      </w:r>
    </w:p>
    <w:p w14:paraId="4B839614" w14:textId="77777777" w:rsidR="00097650" w:rsidRPr="007F3A88" w:rsidRDefault="00097650" w:rsidP="00F27160">
      <w:pPr>
        <w:spacing w:line="240" w:lineRule="auto"/>
        <w:rPr>
          <w:szCs w:val="22"/>
          <w:lang w:val="sk-SK"/>
        </w:rPr>
      </w:pPr>
    </w:p>
    <w:p w14:paraId="12216CC3" w14:textId="71D2A418" w:rsidR="00097650" w:rsidRPr="00EF036A" w:rsidRDefault="00097650" w:rsidP="00F27160">
      <w:pPr>
        <w:numPr>
          <w:ilvl w:val="12"/>
          <w:numId w:val="0"/>
        </w:numPr>
        <w:tabs>
          <w:tab w:val="clear" w:pos="567"/>
        </w:tabs>
        <w:spacing w:line="240" w:lineRule="auto"/>
        <w:ind w:right="-2"/>
        <w:outlineLvl w:val="0"/>
        <w:rPr>
          <w:noProof/>
          <w:lang w:val="sk-SK"/>
        </w:rPr>
      </w:pPr>
      <w:proofErr w:type="spellStart"/>
      <w:r w:rsidRPr="007F3A88">
        <w:rPr>
          <w:bCs/>
          <w:szCs w:val="22"/>
          <w:lang w:val="sk-SK"/>
        </w:rPr>
        <w:t>NiQuitin</w:t>
      </w:r>
      <w:proofErr w:type="spellEnd"/>
      <w:r w:rsidRPr="007F3A88">
        <w:rPr>
          <w:bCs/>
          <w:szCs w:val="22"/>
          <w:lang w:val="sk-SK"/>
        </w:rPr>
        <w:t xml:space="preserve"> </w:t>
      </w:r>
      <w:r w:rsidR="00DD7A64">
        <w:rPr>
          <w:szCs w:val="22"/>
          <w:lang w:val="sk-SK"/>
        </w:rPr>
        <w:t>Tropické ovocie</w:t>
      </w:r>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14:paraId="2756331B" w14:textId="77777777" w:rsidR="00A12582" w:rsidRPr="00EF036A" w:rsidRDefault="00A12582" w:rsidP="00F27160">
      <w:pPr>
        <w:numPr>
          <w:ilvl w:val="12"/>
          <w:numId w:val="0"/>
        </w:numPr>
        <w:tabs>
          <w:tab w:val="clear" w:pos="567"/>
        </w:tabs>
        <w:spacing w:line="240" w:lineRule="auto"/>
        <w:ind w:right="-2"/>
        <w:outlineLvl w:val="0"/>
        <w:rPr>
          <w:noProof/>
          <w:lang w:val="sk-SK"/>
        </w:rPr>
      </w:pPr>
    </w:p>
    <w:p w14:paraId="30F36A7A" w14:textId="77777777"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14:paraId="054891BB" w14:textId="77777777" w:rsidR="00A12582" w:rsidRPr="00097650" w:rsidRDefault="00A12582" w:rsidP="00F27160">
      <w:pPr>
        <w:numPr>
          <w:ilvl w:val="12"/>
          <w:numId w:val="0"/>
        </w:numPr>
        <w:tabs>
          <w:tab w:val="clear" w:pos="567"/>
        </w:tabs>
        <w:spacing w:line="240" w:lineRule="auto"/>
        <w:ind w:right="-2"/>
        <w:outlineLvl w:val="0"/>
        <w:rPr>
          <w:noProof/>
          <w:lang w:val="sk-SK"/>
        </w:rPr>
      </w:pPr>
    </w:p>
    <w:p w14:paraId="4C0B6A61" w14:textId="77777777"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14:paraId="6CFCF4F6" w14:textId="77777777" w:rsidR="00A12582" w:rsidRDefault="00A12582" w:rsidP="00F27160">
      <w:pPr>
        <w:tabs>
          <w:tab w:val="clear" w:pos="567"/>
        </w:tabs>
        <w:autoSpaceDE w:val="0"/>
        <w:autoSpaceDN w:val="0"/>
        <w:adjustRightInd w:val="0"/>
        <w:spacing w:line="240" w:lineRule="auto"/>
        <w:rPr>
          <w:noProof/>
          <w:lang w:val="sk-SK"/>
        </w:rPr>
      </w:pPr>
    </w:p>
    <w:p w14:paraId="3F4E6685" w14:textId="5BA4EF7E"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w:t>
      </w:r>
      <w:proofErr w:type="spellStart"/>
      <w:r w:rsidRPr="007F3A88">
        <w:rPr>
          <w:b/>
          <w:szCs w:val="22"/>
          <w:lang w:val="sk-SK"/>
        </w:rPr>
        <w:t>NiQuitin</w:t>
      </w:r>
      <w:proofErr w:type="spellEnd"/>
      <w:r w:rsidRPr="007F3A88">
        <w:rPr>
          <w:b/>
          <w:szCs w:val="22"/>
          <w:lang w:val="sk-SK"/>
        </w:rPr>
        <w:t xml:space="preserve"> </w:t>
      </w:r>
      <w:r w:rsidR="00DD7A64" w:rsidRPr="00DD7A64">
        <w:rPr>
          <w:b/>
          <w:szCs w:val="22"/>
          <w:lang w:val="sk-SK"/>
        </w:rPr>
        <w:t>Tropické ovocie</w:t>
      </w:r>
      <w:r w:rsidRPr="007F3A88">
        <w:rPr>
          <w:b/>
          <w:szCs w:val="22"/>
          <w:lang w:val="sk-SK"/>
        </w:rPr>
        <w:t>, ako máte</w:t>
      </w:r>
    </w:p>
    <w:p w14:paraId="3DBFDE8C" w14:textId="77777777" w:rsidR="00007F01" w:rsidRPr="007F3A88" w:rsidRDefault="00007F01" w:rsidP="00F27160">
      <w:pPr>
        <w:keepNext/>
        <w:keepLines/>
        <w:autoSpaceDE w:val="0"/>
        <w:autoSpaceDN w:val="0"/>
        <w:adjustRightInd w:val="0"/>
        <w:spacing w:line="240" w:lineRule="auto"/>
        <w:rPr>
          <w:bCs/>
          <w:szCs w:val="22"/>
          <w:lang w:val="sk-SK"/>
        </w:rPr>
      </w:pPr>
    </w:p>
    <w:p w14:paraId="04C97FB9" w14:textId="7479AEEC"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r w:rsidR="00DD7A64">
        <w:rPr>
          <w:szCs w:val="22"/>
          <w:lang w:val="sk-SK"/>
        </w:rPr>
        <w:t>Tropické ovocie</w:t>
      </w:r>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r w:rsidR="00DD7A64">
        <w:rPr>
          <w:szCs w:val="22"/>
          <w:lang w:val="sk-SK"/>
        </w:rPr>
        <w:t>Tropické ovocie</w:t>
      </w:r>
      <w:r w:rsidRPr="007F3A88">
        <w:rPr>
          <w:szCs w:val="22"/>
          <w:lang w:val="sk-SK"/>
        </w:rPr>
        <w:t xml:space="preserve"> alebo túto písomnú informáciu.</w:t>
      </w:r>
    </w:p>
    <w:p w14:paraId="41358E09" w14:textId="77777777" w:rsidR="00007F01" w:rsidRPr="007F3A88" w:rsidRDefault="00007F01" w:rsidP="00F27160">
      <w:pPr>
        <w:autoSpaceDE w:val="0"/>
        <w:autoSpaceDN w:val="0"/>
        <w:adjustRightInd w:val="0"/>
        <w:spacing w:line="240" w:lineRule="auto"/>
        <w:rPr>
          <w:szCs w:val="22"/>
          <w:lang w:val="sk-SK"/>
        </w:rPr>
      </w:pPr>
    </w:p>
    <w:p w14:paraId="3E96C117" w14:textId="1CE28BDC"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 xml:space="preserve">užijú deti, môžu sa u nich prejaviť príznaky predávkovania nikotínom. Medzi </w:t>
      </w:r>
      <w:proofErr w:type="spellStart"/>
      <w:r w:rsidR="00007F01" w:rsidRPr="007F3A88">
        <w:rPr>
          <w:szCs w:val="22"/>
          <w:lang w:val="sk-SK"/>
        </w:rPr>
        <w:t>ne</w:t>
      </w:r>
      <w:proofErr w:type="spellEnd"/>
      <w:r w:rsidR="00007F01" w:rsidRPr="007F3A88">
        <w:rPr>
          <w:szCs w:val="22"/>
          <w:lang w:val="sk-SK"/>
        </w:rPr>
        <w:t xml:space="preserv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3077D9">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w:t>
      </w:r>
      <w:proofErr w:type="spellStart"/>
      <w:r w:rsidR="00007F01" w:rsidRPr="007F3A88">
        <w:rPr>
          <w:szCs w:val="22"/>
          <w:lang w:val="sk-SK"/>
        </w:rPr>
        <w:t>NiQuitin</w:t>
      </w:r>
      <w:proofErr w:type="spellEnd"/>
      <w:r w:rsidR="00007F01" w:rsidRPr="007F3A88">
        <w:rPr>
          <w:szCs w:val="22"/>
          <w:lang w:val="sk-SK"/>
        </w:rPr>
        <w:t xml:space="preserve"> </w:t>
      </w:r>
      <w:r w:rsidR="00DD7A64">
        <w:rPr>
          <w:szCs w:val="22"/>
          <w:lang w:val="sk-SK"/>
        </w:rPr>
        <w:t>Tropické ovocie</w:t>
      </w:r>
      <w:r w:rsidR="00007F01" w:rsidRPr="007F3A88">
        <w:rPr>
          <w:szCs w:val="22"/>
          <w:lang w:val="sk-SK"/>
        </w:rPr>
        <w:t xml:space="preserve"> alebo túto písomnú informáciu</w:t>
      </w:r>
      <w:r>
        <w:rPr>
          <w:szCs w:val="22"/>
          <w:lang w:val="sk-SK"/>
        </w:rPr>
        <w:t>.</w:t>
      </w:r>
    </w:p>
    <w:p w14:paraId="387A76AF" w14:textId="77777777" w:rsidR="00521ADD" w:rsidRDefault="00521ADD" w:rsidP="00F27160">
      <w:pPr>
        <w:tabs>
          <w:tab w:val="clear" w:pos="567"/>
        </w:tabs>
        <w:autoSpaceDE w:val="0"/>
        <w:autoSpaceDN w:val="0"/>
        <w:adjustRightInd w:val="0"/>
        <w:spacing w:line="240" w:lineRule="auto"/>
        <w:rPr>
          <w:szCs w:val="22"/>
          <w:lang w:val="sk-SK"/>
        </w:rPr>
      </w:pPr>
    </w:p>
    <w:p w14:paraId="4D27DD8F" w14:textId="77777777"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14:paraId="0D6B8374" w14:textId="77777777" w:rsidR="001D29E6" w:rsidRPr="00EF036A" w:rsidRDefault="001D29E6" w:rsidP="00F27160">
      <w:pPr>
        <w:numPr>
          <w:ilvl w:val="12"/>
          <w:numId w:val="0"/>
        </w:numPr>
        <w:tabs>
          <w:tab w:val="clear" w:pos="567"/>
        </w:tabs>
        <w:spacing w:line="240" w:lineRule="auto"/>
        <w:ind w:right="-2"/>
        <w:rPr>
          <w:noProof/>
          <w:lang w:val="sk-SK"/>
        </w:rPr>
      </w:pPr>
    </w:p>
    <w:p w14:paraId="709EBE12" w14:textId="77777777" w:rsidR="001D29E6" w:rsidRDefault="001D29E6" w:rsidP="00F27160">
      <w:pPr>
        <w:numPr>
          <w:ilvl w:val="12"/>
          <w:numId w:val="0"/>
        </w:numPr>
        <w:tabs>
          <w:tab w:val="clear" w:pos="567"/>
        </w:tabs>
        <w:spacing w:line="240" w:lineRule="auto"/>
        <w:ind w:right="-2"/>
        <w:rPr>
          <w:noProof/>
          <w:lang w:val="sk-SK"/>
        </w:rPr>
      </w:pPr>
    </w:p>
    <w:p w14:paraId="14EEBCF1" w14:textId="77777777" w:rsidR="008E2420" w:rsidRPr="007F3A88" w:rsidRDefault="008E2420" w:rsidP="00F27160">
      <w:pPr>
        <w:keepNext/>
        <w:keepLines/>
        <w:spacing w:line="240" w:lineRule="auto"/>
        <w:ind w:right="-29"/>
        <w:rPr>
          <w:b/>
          <w:szCs w:val="22"/>
          <w:lang w:val="sk-SK"/>
        </w:rPr>
      </w:pPr>
      <w:r w:rsidRPr="007F3A88">
        <w:rPr>
          <w:b/>
          <w:szCs w:val="22"/>
          <w:lang w:val="sk-SK"/>
        </w:rPr>
        <w:lastRenderedPageBreak/>
        <w:t>4.</w:t>
      </w:r>
      <w:r w:rsidRPr="007F3A88">
        <w:rPr>
          <w:b/>
          <w:szCs w:val="22"/>
          <w:lang w:val="sk-SK"/>
        </w:rPr>
        <w:tab/>
        <w:t>Možné vedľajšie účinky</w:t>
      </w:r>
    </w:p>
    <w:p w14:paraId="25D31B88" w14:textId="77777777" w:rsidR="008E2420" w:rsidRPr="007F3A88" w:rsidRDefault="008E2420" w:rsidP="00F27160">
      <w:pPr>
        <w:keepNext/>
        <w:keepLines/>
        <w:autoSpaceDE w:val="0"/>
        <w:autoSpaceDN w:val="0"/>
        <w:adjustRightInd w:val="0"/>
        <w:spacing w:line="240" w:lineRule="auto"/>
        <w:rPr>
          <w:szCs w:val="22"/>
          <w:highlight w:val="red"/>
          <w:lang w:val="sk-SK"/>
        </w:rPr>
      </w:pPr>
    </w:p>
    <w:p w14:paraId="2ED3E9CD" w14:textId="090BACF6"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proofErr w:type="spellStart"/>
      <w:r w:rsidR="00FD3010" w:rsidRPr="007F3A88">
        <w:rPr>
          <w:szCs w:val="22"/>
          <w:lang w:val="sk-SK"/>
        </w:rPr>
        <w:t>NiQuitin</w:t>
      </w:r>
      <w:proofErr w:type="spellEnd"/>
      <w:r w:rsidR="00FD3010" w:rsidRPr="007F3A88">
        <w:rPr>
          <w:szCs w:val="22"/>
          <w:lang w:val="sk-SK"/>
        </w:rPr>
        <w:t xml:space="preserve"> </w:t>
      </w:r>
      <w:r w:rsidR="00DD7A64">
        <w:rPr>
          <w:szCs w:val="22"/>
          <w:lang w:val="sk-SK"/>
        </w:rPr>
        <w:t>Tropické ovocie</w:t>
      </w:r>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14:paraId="12BD3C8F" w14:textId="77777777" w:rsidR="00FD3010" w:rsidRDefault="00FD3010" w:rsidP="00F27160">
      <w:pPr>
        <w:numPr>
          <w:ilvl w:val="12"/>
          <w:numId w:val="0"/>
        </w:numPr>
        <w:tabs>
          <w:tab w:val="clear" w:pos="567"/>
        </w:tabs>
        <w:spacing w:line="240" w:lineRule="auto"/>
        <w:rPr>
          <w:noProof/>
          <w:lang w:val="sk-SK"/>
        </w:rPr>
      </w:pPr>
    </w:p>
    <w:p w14:paraId="00C900B0" w14:textId="3A481189"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w:t>
      </w:r>
      <w:ins w:id="23" w:author="Petra Gottvaldova" w:date="2020-04-19T20:51:00Z">
        <w:r w:rsidR="005B623E">
          <w:rPr>
            <w:szCs w:val="22"/>
            <w:lang w:val="sk-SK"/>
          </w:rPr>
          <w:t>,</w:t>
        </w:r>
      </w:ins>
      <w:r w:rsidRPr="007F3A88">
        <w:rPr>
          <w:szCs w:val="22"/>
          <w:lang w:val="sk-SK"/>
        </w:rPr>
        <w:t xml:space="preserve"> </w:t>
      </w:r>
      <w:commentRangeStart w:id="24"/>
      <w:ins w:id="25" w:author="Petra Gottvaldova" w:date="2020-04-19T20:51:00Z">
        <w:r w:rsidR="005B623E">
          <w:rPr>
            <w:rStyle w:val="alt-edited"/>
            <w:lang w:val="sk-SK"/>
          </w:rPr>
          <w:t xml:space="preserve">zvýšená chuť do </w:t>
        </w:r>
        <w:proofErr w:type="spellStart"/>
        <w:r w:rsidR="005B623E">
          <w:rPr>
            <w:rStyle w:val="alt-edited"/>
            <w:lang w:val="sk-SK"/>
          </w:rPr>
          <w:t>jedla</w:t>
        </w:r>
        <w:commentRangeEnd w:id="24"/>
        <w:r w:rsidR="005B623E">
          <w:rPr>
            <w:rStyle w:val="Odkaznakomentr"/>
          </w:rPr>
          <w:commentReference w:id="24"/>
        </w:r>
      </w:ins>
      <w:r w:rsidRPr="007F3A88">
        <w:rPr>
          <w:szCs w:val="22"/>
          <w:lang w:val="sk-SK"/>
        </w:rPr>
        <w:t>a</w:t>
      </w:r>
      <w:proofErr w:type="spellEnd"/>
      <w:r w:rsidRPr="007F3A88">
        <w:rPr>
          <w:szCs w:val="22"/>
          <w:lang w:val="sk-SK"/>
        </w:rPr>
        <w:t> nespavosť, môžu taktiež súvisieť s abstinenčnými príznakmi vyskytujúcimi sa pri odvykaní od fajčenia</w:t>
      </w:r>
      <w:r>
        <w:rPr>
          <w:szCs w:val="22"/>
          <w:lang w:val="sk-SK"/>
        </w:rPr>
        <w:t>.</w:t>
      </w:r>
    </w:p>
    <w:p w14:paraId="3A2BFF09" w14:textId="77777777" w:rsidR="001D29E6" w:rsidRPr="00EF036A" w:rsidRDefault="001D29E6" w:rsidP="00F27160">
      <w:pPr>
        <w:numPr>
          <w:ilvl w:val="12"/>
          <w:numId w:val="0"/>
        </w:numPr>
        <w:tabs>
          <w:tab w:val="clear" w:pos="567"/>
        </w:tabs>
        <w:spacing w:line="240" w:lineRule="auto"/>
        <w:ind w:right="-2"/>
        <w:rPr>
          <w:noProof/>
          <w:lang w:val="sk-SK"/>
        </w:rPr>
      </w:pPr>
    </w:p>
    <w:p w14:paraId="44E3BE5C" w14:textId="088959C7" w:rsidR="0098156A" w:rsidRPr="00EF036A" w:rsidRDefault="00E977FB" w:rsidP="00F27160">
      <w:pPr>
        <w:spacing w:line="240" w:lineRule="auto"/>
        <w:rPr>
          <w:strike/>
          <w:lang w:val="sk-SK"/>
        </w:rPr>
      </w:pPr>
      <w:r>
        <w:rPr>
          <w:bCs/>
          <w:iCs/>
          <w:lang w:val="sk-SK"/>
        </w:rPr>
        <w:t xml:space="preserve">Prestaňte používať žuvačky </w:t>
      </w:r>
      <w:proofErr w:type="spellStart"/>
      <w:r w:rsidRPr="007F3A88">
        <w:rPr>
          <w:szCs w:val="22"/>
          <w:lang w:val="sk-SK"/>
        </w:rPr>
        <w:t>NiQuitin</w:t>
      </w:r>
      <w:proofErr w:type="spellEnd"/>
      <w:r w:rsidRPr="007F3A88">
        <w:rPr>
          <w:szCs w:val="22"/>
          <w:lang w:val="sk-SK"/>
        </w:rPr>
        <w:t xml:space="preserve"> </w:t>
      </w:r>
      <w:r w:rsidR="00DD7A64">
        <w:rPr>
          <w:szCs w:val="22"/>
          <w:lang w:val="sk-SK"/>
        </w:rPr>
        <w:t>Tropické ovocie</w:t>
      </w:r>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14:paraId="700A964D" w14:textId="77777777" w:rsidR="00832239" w:rsidRPr="00EF036A" w:rsidRDefault="00832239" w:rsidP="00F27160">
      <w:pPr>
        <w:autoSpaceDE w:val="0"/>
        <w:autoSpaceDN w:val="0"/>
        <w:adjustRightInd w:val="0"/>
        <w:spacing w:line="240" w:lineRule="auto"/>
        <w:rPr>
          <w:lang w:val="sk-SK"/>
        </w:rPr>
      </w:pPr>
    </w:p>
    <w:p w14:paraId="613501BB" w14:textId="36E24F0D" w:rsidR="0098156A" w:rsidRDefault="00D92AA7" w:rsidP="00F27160">
      <w:pPr>
        <w:autoSpaceDE w:val="0"/>
        <w:autoSpaceDN w:val="0"/>
        <w:adjustRightInd w:val="0"/>
        <w:spacing w:line="240" w:lineRule="auto"/>
        <w:rPr>
          <w:lang w:val="sk-SK"/>
        </w:rPr>
      </w:pPr>
      <w:commentRangeStart w:id="26"/>
      <w:ins w:id="27" w:author="Petra Gottvaldova" w:date="2020-04-19T20:51:00Z">
        <w:r>
          <w:rPr>
            <w:lang w:val="sk-SK"/>
          </w:rPr>
          <w:t>Ve</w:t>
        </w:r>
        <w:r>
          <w:rPr>
            <w:szCs w:val="22"/>
            <w:lang w:val="sk-SK"/>
          </w:rPr>
          <w:t>ľ</w:t>
        </w:r>
        <w:r>
          <w:rPr>
            <w:lang w:val="sk-SK"/>
          </w:rPr>
          <w:t xml:space="preserve">mi </w:t>
        </w:r>
      </w:ins>
      <w:commentRangeEnd w:id="26"/>
      <w:ins w:id="28" w:author="Petra Gottvaldova" w:date="2020-04-19T20:52:00Z">
        <w:r>
          <w:rPr>
            <w:rStyle w:val="Odkaznakomentr"/>
          </w:rPr>
          <w:commentReference w:id="26"/>
        </w:r>
      </w:ins>
      <w:del w:id="29" w:author="Petra Gottvaldova" w:date="2020-04-19T20:51:00Z">
        <w:r w:rsidR="00E977FB" w:rsidDel="00D92AA7">
          <w:rPr>
            <w:lang w:val="sk-SK"/>
          </w:rPr>
          <w:delText>Z</w:delText>
        </w:r>
      </w:del>
      <w:ins w:id="30" w:author="Petra Gottvaldova" w:date="2020-04-19T20:51:00Z">
        <w:r>
          <w:rPr>
            <w:lang w:val="sk-SK"/>
          </w:rPr>
          <w:t>z</w:t>
        </w:r>
      </w:ins>
      <w:r w:rsidR="00E977FB">
        <w:rPr>
          <w:lang w:val="sk-SK"/>
        </w:rPr>
        <w:t>riedkavé vedľajšie účinky</w:t>
      </w:r>
      <w:r w:rsidR="0098156A" w:rsidRPr="00EF036A">
        <w:rPr>
          <w:lang w:val="sk-SK"/>
        </w:rPr>
        <w:t xml:space="preserve"> (</w:t>
      </w:r>
      <w:r w:rsidR="00E977FB" w:rsidRPr="007F3A88">
        <w:rPr>
          <w:szCs w:val="22"/>
          <w:lang w:val="sk-SK"/>
        </w:rPr>
        <w:t xml:space="preserve">môžu postihovať menej ako </w:t>
      </w:r>
      <w:r w:rsidR="0098156A" w:rsidRPr="00EF036A">
        <w:rPr>
          <w:lang w:val="sk-SK"/>
        </w:rPr>
        <w:t xml:space="preserve">1 </w:t>
      </w:r>
      <w:r w:rsidR="00E977FB">
        <w:rPr>
          <w:lang w:val="sk-SK"/>
        </w:rPr>
        <w:t>z </w:t>
      </w:r>
      <w:r w:rsidR="0098156A" w:rsidRPr="00EF036A">
        <w:rPr>
          <w:lang w:val="sk-SK"/>
        </w:rPr>
        <w:t>1</w:t>
      </w:r>
      <w:ins w:id="31" w:author="Petra Gottvaldova" w:date="2020-04-19T20:51:00Z">
        <w:r>
          <w:rPr>
            <w:lang w:val="sk-SK"/>
          </w:rPr>
          <w:t>0</w:t>
        </w:r>
      </w:ins>
      <w:r w:rsidR="00E977FB">
        <w:rPr>
          <w:lang w:val="sk-SK"/>
        </w:rPr>
        <w:t> </w:t>
      </w:r>
      <w:r w:rsidR="0098156A" w:rsidRPr="00EF036A">
        <w:rPr>
          <w:lang w:val="sk-SK"/>
        </w:rPr>
        <w:t>000</w:t>
      </w:r>
      <w:r w:rsidR="00E977FB">
        <w:rPr>
          <w:lang w:val="sk-SK"/>
        </w:rPr>
        <w:t> osôb</w:t>
      </w:r>
      <w:r w:rsidR="0098156A" w:rsidRPr="00EF036A">
        <w:rPr>
          <w:lang w:val="sk-SK"/>
        </w:rPr>
        <w:t>)</w:t>
      </w:r>
    </w:p>
    <w:p w14:paraId="49904337"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14:paraId="3E6F7E7B"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14:paraId="565404EE"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14:paraId="704E0CE7" w14:textId="203EAE06" w:rsidR="00E977FB" w:rsidRDefault="00E977FB" w:rsidP="00F27160">
      <w:pPr>
        <w:tabs>
          <w:tab w:val="clear" w:pos="567"/>
        </w:tabs>
        <w:autoSpaceDE w:val="0"/>
        <w:autoSpaceDN w:val="0"/>
        <w:adjustRightInd w:val="0"/>
        <w:spacing w:line="240" w:lineRule="auto"/>
        <w:ind w:left="714" w:hanging="357"/>
        <w:rPr>
          <w:ins w:id="32" w:author="Petra Gottvaldova" w:date="2020-04-19T20:53:00Z"/>
          <w:lang w:val="sk-SK"/>
        </w:rPr>
      </w:pPr>
      <w:r>
        <w:rPr>
          <w:lang w:val="sk-SK"/>
        </w:rPr>
        <w:sym w:font="Symbol" w:char="F0B7"/>
      </w:r>
      <w:r>
        <w:rPr>
          <w:lang w:val="sk-SK"/>
        </w:rPr>
        <w:tab/>
        <w:t>nepravidelný tlkot srdca</w:t>
      </w:r>
    </w:p>
    <w:p w14:paraId="1FA6DD25" w14:textId="780FF870" w:rsidR="00D92AA7" w:rsidRDefault="00D92AA7" w:rsidP="00F27160">
      <w:pPr>
        <w:tabs>
          <w:tab w:val="clear" w:pos="567"/>
        </w:tabs>
        <w:autoSpaceDE w:val="0"/>
        <w:autoSpaceDN w:val="0"/>
        <w:adjustRightInd w:val="0"/>
        <w:spacing w:line="240" w:lineRule="auto"/>
        <w:ind w:left="714" w:hanging="357"/>
        <w:rPr>
          <w:lang w:val="sk-SK"/>
        </w:rPr>
      </w:pPr>
      <w:ins w:id="33" w:author="Petra Gottvaldova" w:date="2020-04-19T20:53:00Z">
        <w:r>
          <w:rPr>
            <w:lang w:val="sk-SK"/>
          </w:rPr>
          <w:sym w:font="Symbol" w:char="F0B7"/>
        </w:r>
        <w:r>
          <w:rPr>
            <w:lang w:val="sk-SK"/>
          </w:rPr>
          <w:tab/>
        </w:r>
      </w:ins>
      <w:ins w:id="34" w:author="zbalazikova@gmail.com" w:date="2020-04-20T16:26:00Z">
        <w:r w:rsidR="000E2FAD">
          <w:rPr>
            <w:lang w:val="sk-SK"/>
          </w:rPr>
          <w:t xml:space="preserve">príznaky </w:t>
        </w:r>
      </w:ins>
      <w:ins w:id="35" w:author="Petra Gottvaldova" w:date="2020-04-19T20:53:00Z">
        <w:r>
          <w:rPr>
            <w:bCs/>
            <w:iCs/>
            <w:szCs w:val="22"/>
            <w:lang w:val="sk-SK"/>
          </w:rPr>
          <w:t>z</w:t>
        </w:r>
        <w:r w:rsidRPr="007F3A88">
          <w:rPr>
            <w:bCs/>
            <w:iCs/>
            <w:szCs w:val="22"/>
            <w:lang w:val="sk-SK"/>
          </w:rPr>
          <w:t>ávažn</w:t>
        </w:r>
      </w:ins>
      <w:ins w:id="36" w:author="zbalazikova@gmail.com" w:date="2020-04-20T16:26:00Z">
        <w:r w:rsidR="000E2FAD">
          <w:rPr>
            <w:bCs/>
            <w:iCs/>
            <w:szCs w:val="22"/>
            <w:lang w:val="sk-SK"/>
          </w:rPr>
          <w:t>ých</w:t>
        </w:r>
      </w:ins>
      <w:ins w:id="37" w:author="Petra Gottvaldova" w:date="2020-04-19T20:53:00Z">
        <w:del w:id="38" w:author="zbalazikova@gmail.com" w:date="2020-04-20T16:26:00Z">
          <w:r w:rsidRPr="007F3A88" w:rsidDel="000E2FAD">
            <w:rPr>
              <w:bCs/>
              <w:iCs/>
              <w:szCs w:val="22"/>
              <w:lang w:val="sk-SK"/>
            </w:rPr>
            <w:delText>á</w:delText>
          </w:r>
        </w:del>
        <w:r w:rsidRPr="007F3A88">
          <w:rPr>
            <w:bCs/>
            <w:iCs/>
            <w:szCs w:val="22"/>
            <w:lang w:val="sk-SK"/>
          </w:rPr>
          <w:t xml:space="preserve"> alergick</w:t>
        </w:r>
      </w:ins>
      <w:ins w:id="39" w:author="zbalazikova@gmail.com" w:date="2020-04-20T16:27:00Z">
        <w:r w:rsidR="000E2FAD">
          <w:rPr>
            <w:bCs/>
            <w:iCs/>
            <w:szCs w:val="22"/>
            <w:lang w:val="sk-SK"/>
          </w:rPr>
          <w:t>ých</w:t>
        </w:r>
      </w:ins>
      <w:ins w:id="40" w:author="Petra Gottvaldova" w:date="2020-04-19T20:53:00Z">
        <w:del w:id="41" w:author="zbalazikova@gmail.com" w:date="2020-04-20T16:27:00Z">
          <w:r w:rsidRPr="007F3A88" w:rsidDel="000E2FAD">
            <w:rPr>
              <w:bCs/>
              <w:iCs/>
              <w:szCs w:val="22"/>
              <w:lang w:val="sk-SK"/>
            </w:rPr>
            <w:delText>á</w:delText>
          </w:r>
        </w:del>
        <w:r w:rsidRPr="007F3A88">
          <w:rPr>
            <w:bCs/>
            <w:iCs/>
            <w:szCs w:val="22"/>
            <w:lang w:val="sk-SK"/>
          </w:rPr>
          <w:t xml:space="preserve"> reakci</w:t>
        </w:r>
      </w:ins>
      <w:ins w:id="42" w:author="zbalazikova@gmail.com" w:date="2020-04-20T16:27:00Z">
        <w:r w:rsidR="000E2FAD">
          <w:rPr>
            <w:bCs/>
            <w:iCs/>
            <w:szCs w:val="22"/>
            <w:lang w:val="sk-SK"/>
          </w:rPr>
          <w:t>í</w:t>
        </w:r>
      </w:ins>
      <w:ins w:id="43" w:author="Petra Gottvaldova" w:date="2020-04-19T20:53:00Z">
        <w:del w:id="44" w:author="zbalazikova@gmail.com" w:date="2020-04-20T16:27:00Z">
          <w:r w:rsidRPr="007F3A88" w:rsidDel="000E2FAD">
            <w:rPr>
              <w:bCs/>
              <w:iCs/>
              <w:szCs w:val="22"/>
              <w:lang w:val="sk-SK"/>
            </w:rPr>
            <w:delText>a</w:delText>
          </w:r>
        </w:del>
        <w:r w:rsidRPr="007F3A88">
          <w:rPr>
            <w:bCs/>
            <w:iCs/>
            <w:szCs w:val="22"/>
            <w:lang w:val="sk-SK"/>
          </w:rPr>
          <w:t>, ktor</w:t>
        </w:r>
      </w:ins>
      <w:ins w:id="45" w:author="zbalazikova@gmail.com" w:date="2020-04-20T16:27:00Z">
        <w:r w:rsidR="007B47CC">
          <w:rPr>
            <w:bCs/>
            <w:iCs/>
            <w:szCs w:val="22"/>
            <w:lang w:val="sk-SK"/>
          </w:rPr>
          <w:t>é</w:t>
        </w:r>
      </w:ins>
      <w:ins w:id="46" w:author="Petra Gottvaldova" w:date="2020-04-19T20:53:00Z">
        <w:del w:id="47" w:author="zbalazikova@gmail.com" w:date="2020-04-20T16:27:00Z">
          <w:r w:rsidRPr="007F3A88" w:rsidDel="007B47CC">
            <w:rPr>
              <w:bCs/>
              <w:iCs/>
              <w:szCs w:val="22"/>
              <w:lang w:val="sk-SK"/>
            </w:rPr>
            <w:delText>ej</w:delText>
          </w:r>
        </w:del>
        <w:r w:rsidRPr="007F3A88">
          <w:rPr>
            <w:bCs/>
            <w:iCs/>
            <w:szCs w:val="22"/>
            <w:lang w:val="sk-SK"/>
          </w:rPr>
          <w:t xml:space="preserve"> </w:t>
        </w:r>
      </w:ins>
      <w:ins w:id="48" w:author="zbalazikova@gmail.com" w:date="2020-04-20T16:27:00Z">
        <w:r w:rsidR="007B47CC">
          <w:rPr>
            <w:bCs/>
            <w:iCs/>
            <w:szCs w:val="22"/>
            <w:lang w:val="sk-SK"/>
          </w:rPr>
          <w:t>zahŕňajú</w:t>
        </w:r>
      </w:ins>
      <w:ins w:id="49" w:author="Petra Gottvaldova" w:date="2020-04-19T20:53:00Z">
        <w:del w:id="50" w:author="zbalazikova@gmail.com" w:date="2020-04-20T16:27:00Z">
          <w:r w:rsidRPr="007F3A88" w:rsidDel="007B47CC">
            <w:rPr>
              <w:bCs/>
              <w:iCs/>
              <w:szCs w:val="22"/>
              <w:lang w:val="sk-SK"/>
            </w:rPr>
            <w:delText>príznakmi sú</w:delText>
          </w:r>
        </w:del>
        <w:r w:rsidRPr="007F3A88">
          <w:rPr>
            <w:bCs/>
            <w:iCs/>
            <w:szCs w:val="22"/>
            <w:lang w:val="sk-SK"/>
          </w:rPr>
          <w:t xml:space="preserve"> náhl</w:t>
        </w:r>
      </w:ins>
      <w:ins w:id="51" w:author="zbalazikova@gmail.com" w:date="2020-04-20T16:27:00Z">
        <w:r w:rsidR="007B47CC">
          <w:rPr>
            <w:bCs/>
            <w:iCs/>
            <w:szCs w:val="22"/>
            <w:lang w:val="sk-SK"/>
          </w:rPr>
          <w:t>u</w:t>
        </w:r>
      </w:ins>
      <w:ins w:id="52" w:author="Petra Gottvaldova" w:date="2020-04-19T20:53:00Z">
        <w:del w:id="53" w:author="zbalazikova@gmail.com" w:date="2020-04-20T16:27:00Z">
          <w:r w:rsidRPr="007F3A88" w:rsidDel="007B47CC">
            <w:rPr>
              <w:bCs/>
              <w:iCs/>
              <w:szCs w:val="22"/>
              <w:lang w:val="sk-SK"/>
            </w:rPr>
            <w:delText>e pískavé</w:delText>
          </w:r>
        </w:del>
        <w:r w:rsidRPr="007F3A88">
          <w:rPr>
            <w:bCs/>
            <w:iCs/>
            <w:szCs w:val="22"/>
            <w:lang w:val="sk-SK"/>
          </w:rPr>
          <w:t xml:space="preserve"> dýcha</w:t>
        </w:r>
      </w:ins>
      <w:ins w:id="54" w:author="zbalazikova@gmail.com" w:date="2020-04-20T16:27:00Z">
        <w:r w:rsidR="007B47CC">
          <w:rPr>
            <w:bCs/>
            <w:iCs/>
            <w:szCs w:val="22"/>
            <w:lang w:val="sk-SK"/>
          </w:rPr>
          <w:t>v</w:t>
        </w:r>
      </w:ins>
      <w:ins w:id="55" w:author="zbalazikova@gmail.com" w:date="2020-04-20T16:28:00Z">
        <w:r w:rsidR="007B47CC">
          <w:rPr>
            <w:bCs/>
            <w:iCs/>
            <w:szCs w:val="22"/>
            <w:lang w:val="sk-SK"/>
          </w:rPr>
          <w:t>i</w:t>
        </w:r>
      </w:ins>
      <w:ins w:id="56" w:author="zbalazikova@gmail.com" w:date="2020-04-20T16:27:00Z">
        <w:r w:rsidR="007B47CC">
          <w:rPr>
            <w:bCs/>
            <w:iCs/>
            <w:szCs w:val="22"/>
            <w:lang w:val="sk-SK"/>
          </w:rPr>
          <w:t>čnosť</w:t>
        </w:r>
      </w:ins>
      <w:ins w:id="57" w:author="Petra Gottvaldova" w:date="2020-04-19T20:53:00Z">
        <w:del w:id="58" w:author="zbalazikova@gmail.com" w:date="2020-04-20T16:27:00Z">
          <w:r w:rsidRPr="007F3A88" w:rsidDel="007B47CC">
            <w:rPr>
              <w:bCs/>
              <w:iCs/>
              <w:szCs w:val="22"/>
              <w:lang w:val="sk-SK"/>
            </w:rPr>
            <w:delText>nie</w:delText>
          </w:r>
        </w:del>
        <w:r w:rsidRPr="007F3A88">
          <w:rPr>
            <w:bCs/>
            <w:iCs/>
            <w:szCs w:val="22"/>
            <w:lang w:val="sk-SK"/>
          </w:rPr>
          <w:t xml:space="preserve"> alebo </w:t>
        </w:r>
      </w:ins>
      <w:ins w:id="59" w:author="zbalazikova@gmail.com" w:date="2020-04-20T16:31:00Z">
        <w:r w:rsidR="007B47CC">
          <w:rPr>
            <w:bCs/>
            <w:iCs/>
            <w:szCs w:val="22"/>
            <w:lang w:val="sk-SK"/>
          </w:rPr>
          <w:t>tlak</w:t>
        </w:r>
      </w:ins>
      <w:ins w:id="60" w:author="Petra Gottvaldova" w:date="2020-04-19T20:53:00Z">
        <w:del w:id="61" w:author="zbalazikova@gmail.com" w:date="2020-04-20T16:30:00Z">
          <w:r w:rsidRPr="007F3A88" w:rsidDel="007B47CC">
            <w:rPr>
              <w:bCs/>
              <w:iCs/>
              <w:szCs w:val="22"/>
              <w:lang w:val="sk-SK"/>
            </w:rPr>
            <w:delText>pocit zovretia</w:delText>
          </w:r>
        </w:del>
      </w:ins>
      <w:ins w:id="62" w:author="zbalazikova@gmail.com" w:date="2020-04-20T16:31:00Z">
        <w:r w:rsidR="007B47CC">
          <w:rPr>
            <w:bCs/>
            <w:iCs/>
            <w:szCs w:val="22"/>
            <w:lang w:val="sk-SK"/>
          </w:rPr>
          <w:t xml:space="preserve"> na</w:t>
        </w:r>
      </w:ins>
      <w:ins w:id="63" w:author="Petra Gottvaldova" w:date="2020-04-19T20:53:00Z">
        <w:r w:rsidRPr="007F3A88">
          <w:rPr>
            <w:bCs/>
            <w:iCs/>
            <w:szCs w:val="22"/>
            <w:lang w:val="sk-SK"/>
          </w:rPr>
          <w:t xml:space="preserve"> hrudník</w:t>
        </w:r>
      </w:ins>
      <w:ins w:id="64" w:author="zbalazikova@gmail.com" w:date="2020-04-20T16:31:00Z">
        <w:r w:rsidR="007B47CC">
          <w:rPr>
            <w:bCs/>
            <w:iCs/>
            <w:szCs w:val="22"/>
            <w:lang w:val="sk-SK"/>
          </w:rPr>
          <w:t>u</w:t>
        </w:r>
      </w:ins>
      <w:ins w:id="65" w:author="Petra Gottvaldova" w:date="2020-04-19T20:53:00Z">
        <w:del w:id="66" w:author="zbalazikova@gmail.com" w:date="2020-04-20T16:31:00Z">
          <w:r w:rsidRPr="007F3A88" w:rsidDel="007B47CC">
            <w:rPr>
              <w:bCs/>
              <w:iCs/>
              <w:szCs w:val="22"/>
              <w:lang w:val="sk-SK"/>
            </w:rPr>
            <w:delText>a</w:delText>
          </w:r>
        </w:del>
        <w:r w:rsidRPr="007F3A88">
          <w:rPr>
            <w:bCs/>
            <w:iCs/>
            <w:szCs w:val="22"/>
            <w:lang w:val="sk-SK"/>
          </w:rPr>
          <w:t>, vyrážk</w:t>
        </w:r>
      </w:ins>
      <w:ins w:id="67" w:author="zbalazikova@gmail.com" w:date="2020-04-22T15:31:00Z">
        <w:r w:rsidR="001937F2">
          <w:rPr>
            <w:bCs/>
            <w:iCs/>
            <w:szCs w:val="22"/>
            <w:lang w:val="sk-SK"/>
          </w:rPr>
          <w:t>y</w:t>
        </w:r>
      </w:ins>
      <w:ins w:id="68" w:author="Petra Gottvaldova" w:date="2020-04-19T20:53:00Z">
        <w:del w:id="69" w:author="zbalazikova@gmail.com" w:date="2020-04-22T15:31:00Z">
          <w:r w:rsidRPr="007F3A88" w:rsidDel="001937F2">
            <w:rPr>
              <w:bCs/>
              <w:iCs/>
              <w:szCs w:val="22"/>
              <w:lang w:val="sk-SK"/>
            </w:rPr>
            <w:delText>a</w:delText>
          </w:r>
        </w:del>
        <w:r w:rsidRPr="007F3A88">
          <w:rPr>
            <w:bCs/>
            <w:iCs/>
            <w:szCs w:val="22"/>
            <w:lang w:val="sk-SK"/>
          </w:rPr>
          <w:t xml:space="preserve"> a</w:t>
        </w:r>
        <w:r>
          <w:rPr>
            <w:bCs/>
            <w:iCs/>
            <w:szCs w:val="22"/>
            <w:lang w:val="sk-SK"/>
          </w:rPr>
          <w:t> </w:t>
        </w:r>
        <w:r w:rsidRPr="007F3A88">
          <w:rPr>
            <w:bCs/>
            <w:iCs/>
            <w:szCs w:val="22"/>
            <w:lang w:val="sk-SK"/>
          </w:rPr>
          <w:t>mdloby</w:t>
        </w:r>
        <w:commentRangeStart w:id="70"/>
        <w:commentRangeEnd w:id="70"/>
        <w:r>
          <w:rPr>
            <w:rStyle w:val="Odkaznakomentr"/>
          </w:rPr>
          <w:commentReference w:id="70"/>
        </w:r>
      </w:ins>
    </w:p>
    <w:p w14:paraId="7D51F014" w14:textId="77777777" w:rsidR="0098156A" w:rsidRPr="00EF036A" w:rsidRDefault="0098156A" w:rsidP="00F27160">
      <w:pPr>
        <w:numPr>
          <w:ilvl w:val="12"/>
          <w:numId w:val="0"/>
        </w:numPr>
        <w:tabs>
          <w:tab w:val="clear" w:pos="567"/>
        </w:tabs>
        <w:spacing w:line="240" w:lineRule="auto"/>
        <w:ind w:right="-2"/>
        <w:rPr>
          <w:noProof/>
          <w:lang w:val="sk-SK"/>
        </w:rPr>
      </w:pPr>
    </w:p>
    <w:p w14:paraId="4B741A56" w14:textId="77777777"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14:paraId="402344D0" w14:textId="5ECB4C73" w:rsidR="00142768" w:rsidRDefault="00142768" w:rsidP="00F27160">
      <w:pPr>
        <w:autoSpaceDE w:val="0"/>
        <w:autoSpaceDN w:val="0"/>
        <w:adjustRightInd w:val="0"/>
        <w:spacing w:line="240" w:lineRule="auto"/>
        <w:rPr>
          <w:ins w:id="71" w:author="Petra Gottvaldova" w:date="2020-04-19T20:54:00Z"/>
          <w:szCs w:val="22"/>
          <w:lang w:val="sk-SK"/>
        </w:rPr>
      </w:pPr>
    </w:p>
    <w:p w14:paraId="267301A9" w14:textId="77777777" w:rsidR="00D92AA7" w:rsidRDefault="00D92AA7" w:rsidP="00D92AA7">
      <w:pPr>
        <w:autoSpaceDE w:val="0"/>
        <w:autoSpaceDN w:val="0"/>
        <w:adjustRightInd w:val="0"/>
        <w:spacing w:line="240" w:lineRule="auto"/>
        <w:rPr>
          <w:ins w:id="72" w:author="Petra Gottvaldova" w:date="2020-04-19T20:54:00Z"/>
          <w:szCs w:val="22"/>
          <w:lang w:val="sk-SK"/>
        </w:rPr>
      </w:pPr>
      <w:commentRangeStart w:id="73"/>
      <w:ins w:id="74" w:author="Petra Gottvaldova" w:date="2020-04-19T20:54:00Z">
        <w:r>
          <w:rPr>
            <w:szCs w:val="22"/>
            <w:lang w:val="sk-SK"/>
          </w:rPr>
          <w:t>Veľmi č</w:t>
        </w:r>
        <w:r w:rsidRPr="007F3A88">
          <w:rPr>
            <w:szCs w:val="22"/>
            <w:lang w:val="sk-SK"/>
          </w:rPr>
          <w:t>asté</w:t>
        </w:r>
        <w:r>
          <w:rPr>
            <w:szCs w:val="22"/>
            <w:lang w:val="sk-SK"/>
          </w:rPr>
          <w:t xml:space="preserve"> </w:t>
        </w:r>
        <w:r>
          <w:rPr>
            <w:lang w:val="sk-SK"/>
          </w:rPr>
          <w:t>vedľajšie účinky</w:t>
        </w:r>
        <w:r w:rsidRPr="00EF036A">
          <w:rPr>
            <w:lang w:val="sk-SK"/>
          </w:rPr>
          <w:t xml:space="preserve"> </w:t>
        </w:r>
        <w:r>
          <w:rPr>
            <w:szCs w:val="22"/>
            <w:lang w:val="sk-SK"/>
          </w:rPr>
          <w:t>(</w:t>
        </w:r>
        <w:r w:rsidRPr="007F3A88">
          <w:rPr>
            <w:szCs w:val="22"/>
            <w:lang w:val="sk-SK"/>
          </w:rPr>
          <w:t xml:space="preserve">môžu postihovať </w:t>
        </w:r>
        <w:r>
          <w:rPr>
            <w:szCs w:val="22"/>
            <w:lang w:val="sk-SK"/>
          </w:rPr>
          <w:t>viac</w:t>
        </w:r>
        <w:r w:rsidRPr="007F3A88">
          <w:rPr>
            <w:szCs w:val="22"/>
            <w:lang w:val="sk-SK"/>
          </w:rPr>
          <w:t xml:space="preserve"> ako 1 z 10 osôb</w:t>
        </w:r>
        <w:r>
          <w:rPr>
            <w:szCs w:val="22"/>
            <w:lang w:val="sk-SK"/>
          </w:rPr>
          <w:t>)</w:t>
        </w:r>
      </w:ins>
    </w:p>
    <w:p w14:paraId="25137901" w14:textId="34932A60" w:rsidR="00D92AA7" w:rsidRDefault="00D92AA7" w:rsidP="00D92AA7">
      <w:pPr>
        <w:tabs>
          <w:tab w:val="clear" w:pos="567"/>
        </w:tabs>
        <w:autoSpaceDE w:val="0"/>
        <w:autoSpaceDN w:val="0"/>
        <w:adjustRightInd w:val="0"/>
        <w:spacing w:line="240" w:lineRule="auto"/>
        <w:ind w:left="714" w:hanging="357"/>
        <w:rPr>
          <w:ins w:id="75" w:author="Petra Gottvaldova" w:date="2020-04-19T20:54:00Z"/>
          <w:lang w:val="sk-SK"/>
        </w:rPr>
      </w:pPr>
      <w:ins w:id="76" w:author="Petra Gottvaldova" w:date="2020-04-19T20:54:00Z">
        <w:r>
          <w:rPr>
            <w:lang w:val="sk-SK"/>
          </w:rPr>
          <w:sym w:font="Symbol" w:char="F0B7"/>
        </w:r>
        <w:r>
          <w:rPr>
            <w:lang w:val="sk-SK"/>
          </w:rPr>
          <w:tab/>
          <w:t>n</w:t>
        </w:r>
      </w:ins>
      <w:ins w:id="77" w:author="zbalazikova@gmail.com" w:date="2020-04-20T16:32:00Z">
        <w:r w:rsidR="007B47CC">
          <w:rPr>
            <w:rStyle w:val="tlid-translation"/>
            <w:lang w:val="sk-SK"/>
          </w:rPr>
          <w:t>evoľnosť</w:t>
        </w:r>
      </w:ins>
      <w:ins w:id="78" w:author="Petra Gottvaldova" w:date="2020-04-19T20:54:00Z">
        <w:del w:id="79" w:author="zbalazikova@gmail.com" w:date="2020-04-20T16:32:00Z">
          <w:r w:rsidDel="007B47CC">
            <w:rPr>
              <w:lang w:val="sk-SK"/>
            </w:rPr>
            <w:delText xml:space="preserve">apínanie </w:delText>
          </w:r>
          <w:r w:rsidDel="007B47CC">
            <w:rPr>
              <w:rStyle w:val="tlid-translation"/>
              <w:lang w:val="sk-SK"/>
            </w:rPr>
            <w:delText>na vracanie</w:delText>
          </w:r>
          <w:commentRangeEnd w:id="73"/>
          <w:r w:rsidDel="007B47CC">
            <w:rPr>
              <w:rStyle w:val="Odkaznakomentr"/>
            </w:rPr>
            <w:commentReference w:id="73"/>
          </w:r>
        </w:del>
      </w:ins>
    </w:p>
    <w:p w14:paraId="0FE38506" w14:textId="77777777" w:rsidR="00D92AA7" w:rsidRDefault="00D92AA7" w:rsidP="00F27160">
      <w:pPr>
        <w:autoSpaceDE w:val="0"/>
        <w:autoSpaceDN w:val="0"/>
        <w:adjustRightInd w:val="0"/>
        <w:spacing w:line="240" w:lineRule="auto"/>
        <w:rPr>
          <w:szCs w:val="22"/>
          <w:lang w:val="sk-SK"/>
        </w:rPr>
      </w:pPr>
    </w:p>
    <w:p w14:paraId="2413A4CC" w14:textId="77777777"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14:paraId="20A5F9A8" w14:textId="55024A60"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commentRangeStart w:id="80"/>
      <w:del w:id="81" w:author="Petra Gottvaldova" w:date="2020-04-19T20:54:00Z">
        <w:r w:rsidR="00C57F5E" w:rsidDel="00EB286B">
          <w:rPr>
            <w:lang w:val="sk-SK"/>
          </w:rPr>
          <w:delText xml:space="preserve">napínanie na vracanie, </w:delText>
        </w:r>
      </w:del>
      <w:commentRangeEnd w:id="80"/>
      <w:r w:rsidR="00EB286B">
        <w:rPr>
          <w:rStyle w:val="Odkaznakomentr"/>
        </w:rPr>
        <w:commentReference w:id="80"/>
      </w:r>
      <w:r w:rsidR="00C57F5E">
        <w:rPr>
          <w:lang w:val="sk-SK"/>
        </w:rPr>
        <w:t>nepríjemný pocit v oblasti žalúdka a čriev</w:t>
      </w:r>
    </w:p>
    <w:p w14:paraId="1A6769D1" w14:textId="77777777"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14:paraId="0C532ADB"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14:paraId="6D9FC250"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14:paraId="24EE5E17"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14:paraId="679C68E7" w14:textId="77777777" w:rsidR="00E977FB" w:rsidRPr="007F3A88" w:rsidRDefault="00E977FB" w:rsidP="00F27160">
      <w:pPr>
        <w:autoSpaceDE w:val="0"/>
        <w:autoSpaceDN w:val="0"/>
        <w:adjustRightInd w:val="0"/>
        <w:spacing w:line="240" w:lineRule="auto"/>
        <w:rPr>
          <w:szCs w:val="22"/>
          <w:lang w:val="sk-SK"/>
        </w:rPr>
      </w:pPr>
    </w:p>
    <w:p w14:paraId="767149DF" w14:textId="77777777"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39B4">
        <w:rPr>
          <w:szCs w:val="22"/>
          <w:lang w:val="sk-SK"/>
        </w:rPr>
        <w:t>e</w:t>
      </w:r>
      <w:r w:rsidRPr="00970E61">
        <w:rPr>
          <w:szCs w:val="22"/>
          <w:lang w:val="sk-SK"/>
        </w:rPr>
        <w:t xml:space="preserve"> po niekoľkých dňoch liečby</w:t>
      </w:r>
      <w:r w:rsidR="004951E7" w:rsidRPr="00EF036A">
        <w:rPr>
          <w:szCs w:val="22"/>
          <w:lang w:val="sk-SK"/>
        </w:rPr>
        <w:t>.</w:t>
      </w:r>
    </w:p>
    <w:p w14:paraId="732BD5B0" w14:textId="77777777" w:rsidR="00851B7B" w:rsidRPr="007F3A88" w:rsidRDefault="00851B7B" w:rsidP="00F27160">
      <w:pPr>
        <w:autoSpaceDE w:val="0"/>
        <w:autoSpaceDN w:val="0"/>
        <w:adjustRightInd w:val="0"/>
        <w:spacing w:line="240" w:lineRule="auto"/>
        <w:rPr>
          <w:szCs w:val="22"/>
          <w:lang w:val="sk-SK"/>
        </w:rPr>
      </w:pPr>
    </w:p>
    <w:p w14:paraId="73B1AD81" w14:textId="77777777"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14:paraId="025A35B6" w14:textId="77777777" w:rsidR="00851B7B" w:rsidDel="001937F2" w:rsidRDefault="00851B7B" w:rsidP="00F27160">
      <w:pPr>
        <w:tabs>
          <w:tab w:val="clear" w:pos="567"/>
        </w:tabs>
        <w:autoSpaceDE w:val="0"/>
        <w:autoSpaceDN w:val="0"/>
        <w:adjustRightInd w:val="0"/>
        <w:spacing w:line="240" w:lineRule="auto"/>
        <w:ind w:left="714" w:hanging="357"/>
        <w:rPr>
          <w:del w:id="82" w:author="zbalazikova@gmail.com" w:date="2020-04-22T15:33:00Z"/>
          <w:lang w:val="sk-SK"/>
        </w:rPr>
      </w:pPr>
      <w:r>
        <w:rPr>
          <w:lang w:val="sk-SK"/>
        </w:rPr>
        <w:sym w:font="Symbol" w:char="F0B7"/>
      </w:r>
      <w:r>
        <w:rPr>
          <w:lang w:val="sk-SK"/>
        </w:rPr>
        <w:tab/>
        <w:t>z</w:t>
      </w:r>
      <w:r w:rsidR="00E15AAA">
        <w:rPr>
          <w:lang w:val="sk-SK"/>
        </w:rPr>
        <w:t>rýchlený tlkot srdca alebo uvedomovanie si tlkotu srdca</w:t>
      </w:r>
    </w:p>
    <w:p w14:paraId="59CB46BB" w14:textId="5D58639D" w:rsidR="00E15AAA" w:rsidRDefault="00E15AAA" w:rsidP="001937F2">
      <w:pPr>
        <w:tabs>
          <w:tab w:val="clear" w:pos="567"/>
        </w:tabs>
        <w:autoSpaceDE w:val="0"/>
        <w:autoSpaceDN w:val="0"/>
        <w:adjustRightInd w:val="0"/>
        <w:spacing w:line="240" w:lineRule="auto"/>
        <w:ind w:left="714" w:hanging="357"/>
        <w:rPr>
          <w:lang w:val="sk-SK"/>
        </w:rPr>
      </w:pPr>
      <w:del w:id="83" w:author="zbalazikova@gmail.com" w:date="2020-04-22T15:33:00Z">
        <w:r w:rsidDel="001937F2">
          <w:rPr>
            <w:lang w:val="sk-SK"/>
          </w:rPr>
          <w:sym w:font="Symbol" w:char="F0B7"/>
        </w:r>
        <w:r w:rsidDel="001937F2">
          <w:rPr>
            <w:lang w:val="sk-SK"/>
          </w:rPr>
          <w:tab/>
        </w:r>
      </w:del>
      <w:del w:id="84" w:author="zbalazikova@gmail.com" w:date="2020-04-20T16:32:00Z">
        <w:r w:rsidDel="007B47CC">
          <w:rPr>
            <w:lang w:val="sk-SK"/>
          </w:rPr>
          <w:delText>pocit točenia</w:delText>
        </w:r>
      </w:del>
    </w:p>
    <w:p w14:paraId="666555F1"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14:paraId="589EDF8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14:paraId="61F159B6" w14:textId="055348CD"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commentRangeStart w:id="85"/>
      <w:del w:id="86" w:author="Petra Gottvaldova" w:date="2020-04-19T20:55:00Z">
        <w:r w:rsidDel="0039799F">
          <w:rPr>
            <w:lang w:val="sk-SK"/>
          </w:rPr>
          <w:delText xml:space="preserve">svrbenie alebo vyrážka, </w:delText>
        </w:r>
      </w:del>
      <w:commentRangeEnd w:id="85"/>
      <w:r w:rsidR="0039799F">
        <w:rPr>
          <w:rStyle w:val="Odkaznakomentr"/>
        </w:rPr>
        <w:commentReference w:id="85"/>
      </w:r>
      <w:r>
        <w:rPr>
          <w:lang w:val="sk-SK"/>
        </w:rPr>
        <w:t xml:space="preserve">začervenanie kože, </w:t>
      </w:r>
      <w:ins w:id="87" w:author="Petra Gottvaldova" w:date="2020-04-19T20:55:00Z">
        <w:r w:rsidR="0039799F">
          <w:rPr>
            <w:rStyle w:val="tlid-translation"/>
            <w:lang w:val="sk-SK"/>
          </w:rPr>
          <w:t>žihľavka</w:t>
        </w:r>
        <w:r w:rsidR="0039799F">
          <w:rPr>
            <w:lang w:val="sk-SK"/>
          </w:rPr>
          <w:t xml:space="preserve">, </w:t>
        </w:r>
      </w:ins>
      <w:r>
        <w:rPr>
          <w:lang w:val="sk-SK"/>
        </w:rPr>
        <w:t>zvýšené potenie</w:t>
      </w:r>
    </w:p>
    <w:p w14:paraId="030B930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14:paraId="6E1358D0"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14:paraId="77432064"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w:t>
      </w:r>
      <w:del w:id="88" w:author="zbalazikova@gmail.com" w:date="2020-04-20T16:34:00Z">
        <w:r w:rsidDel="007B47CC">
          <w:rPr>
            <w:lang w:val="sk-SK"/>
          </w:rPr>
          <w:delText xml:space="preserve"> rúk</w:delText>
        </w:r>
      </w:del>
    </w:p>
    <w:p w14:paraId="653EA4C5" w14:textId="77777777"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14:paraId="2F4410EE" w14:textId="198BB4F3" w:rsidR="004951E7" w:rsidRPr="00EF036A" w:rsidDel="0039799F" w:rsidRDefault="004951E7" w:rsidP="00F27160">
      <w:pPr>
        <w:autoSpaceDE w:val="0"/>
        <w:autoSpaceDN w:val="0"/>
        <w:adjustRightInd w:val="0"/>
        <w:spacing w:line="240" w:lineRule="auto"/>
        <w:rPr>
          <w:del w:id="89" w:author="Petra Gottvaldova" w:date="2020-04-19T20:55:00Z"/>
          <w:szCs w:val="22"/>
          <w:lang w:val="sk-SK"/>
        </w:rPr>
      </w:pPr>
      <w:commentRangeStart w:id="90"/>
    </w:p>
    <w:p w14:paraId="614A3B7F" w14:textId="37D9E411" w:rsidR="004951E7" w:rsidDel="0039799F" w:rsidRDefault="00F27160" w:rsidP="00F27160">
      <w:pPr>
        <w:autoSpaceDE w:val="0"/>
        <w:autoSpaceDN w:val="0"/>
        <w:adjustRightInd w:val="0"/>
        <w:spacing w:line="240" w:lineRule="auto"/>
        <w:rPr>
          <w:del w:id="91" w:author="Petra Gottvaldova" w:date="2020-04-19T20:55:00Z"/>
          <w:szCs w:val="22"/>
          <w:lang w:val="sk-SK"/>
        </w:rPr>
      </w:pPr>
      <w:del w:id="92" w:author="Petra Gottvaldova" w:date="2020-04-19T20:55:00Z">
        <w:r w:rsidDel="0039799F">
          <w:rPr>
            <w:szCs w:val="22"/>
            <w:lang w:val="sk-SK"/>
          </w:rPr>
          <w:delText xml:space="preserve">Veľmi zriedkavé </w:delText>
        </w:r>
        <w:r w:rsidDel="0039799F">
          <w:rPr>
            <w:lang w:val="sk-SK"/>
          </w:rPr>
          <w:delText>vedľajšie účinky</w:delText>
        </w:r>
        <w:r w:rsidRPr="00EF036A" w:rsidDel="0039799F">
          <w:rPr>
            <w:lang w:val="sk-SK"/>
          </w:rPr>
          <w:delText xml:space="preserve"> </w:delText>
        </w:r>
        <w:r w:rsidR="004951E7" w:rsidRPr="00EF036A" w:rsidDel="0039799F">
          <w:rPr>
            <w:szCs w:val="22"/>
            <w:lang w:val="sk-SK"/>
          </w:rPr>
          <w:delText>(</w:delText>
        </w:r>
        <w:r w:rsidRPr="007F3A88" w:rsidDel="0039799F">
          <w:rPr>
            <w:szCs w:val="22"/>
            <w:lang w:val="sk-SK"/>
          </w:rPr>
          <w:delText>môžu postihovať menej ako 1 z 10 000 osôb</w:delText>
        </w:r>
        <w:r w:rsidR="004951E7" w:rsidRPr="00EF036A" w:rsidDel="0039799F">
          <w:rPr>
            <w:szCs w:val="22"/>
            <w:lang w:val="sk-SK"/>
          </w:rPr>
          <w:delText>)</w:delText>
        </w:r>
      </w:del>
    </w:p>
    <w:p w14:paraId="77D96A73" w14:textId="1CADB883" w:rsidR="00F27160" w:rsidDel="0039799F" w:rsidRDefault="00F27160" w:rsidP="00F27160">
      <w:pPr>
        <w:tabs>
          <w:tab w:val="clear" w:pos="567"/>
        </w:tabs>
        <w:autoSpaceDE w:val="0"/>
        <w:autoSpaceDN w:val="0"/>
        <w:adjustRightInd w:val="0"/>
        <w:spacing w:line="240" w:lineRule="auto"/>
        <w:ind w:left="714" w:hanging="357"/>
        <w:rPr>
          <w:del w:id="93" w:author="Petra Gottvaldova" w:date="2020-04-19T20:55:00Z"/>
          <w:bCs/>
          <w:iCs/>
          <w:szCs w:val="22"/>
          <w:lang w:val="sk-SK"/>
        </w:rPr>
      </w:pPr>
      <w:del w:id="94" w:author="Petra Gottvaldova" w:date="2020-04-19T20:55:00Z">
        <w:r w:rsidRPr="007F3A88" w:rsidDel="0039799F">
          <w:rPr>
            <w:bCs/>
            <w:iCs/>
            <w:szCs w:val="22"/>
            <w:lang w:val="sk-SK"/>
          </w:rPr>
          <w:sym w:font="Symbol" w:char="F0B7"/>
        </w:r>
        <w:r w:rsidRPr="007F3A88" w:rsidDel="0039799F">
          <w:rPr>
            <w:bCs/>
            <w:iCs/>
            <w:szCs w:val="22"/>
            <w:lang w:val="sk-SK"/>
          </w:rPr>
          <w:tab/>
        </w:r>
        <w:r w:rsidDel="0039799F">
          <w:rPr>
            <w:bCs/>
            <w:iCs/>
            <w:szCs w:val="22"/>
            <w:lang w:val="sk-SK"/>
          </w:rPr>
          <w:delText>z</w:delText>
        </w:r>
        <w:r w:rsidRPr="007F3A88" w:rsidDel="0039799F">
          <w:rPr>
            <w:bCs/>
            <w:iCs/>
            <w:szCs w:val="22"/>
            <w:lang w:val="sk-SK"/>
          </w:rPr>
          <w:delText>ávažná alergická reakcia, ktorej príznakmi sú náhle pískavé dýchanie alebo pocit zovretia hrudníka, vyrážka a</w:delText>
        </w:r>
        <w:r w:rsidDel="0039799F">
          <w:rPr>
            <w:bCs/>
            <w:iCs/>
            <w:szCs w:val="22"/>
            <w:lang w:val="sk-SK"/>
          </w:rPr>
          <w:delText> </w:delText>
        </w:r>
        <w:r w:rsidRPr="007F3A88" w:rsidDel="0039799F">
          <w:rPr>
            <w:bCs/>
            <w:iCs/>
            <w:szCs w:val="22"/>
            <w:lang w:val="sk-SK"/>
          </w:rPr>
          <w:delText>mdloby</w:delText>
        </w:r>
        <w:r w:rsidDel="0039799F">
          <w:rPr>
            <w:bCs/>
            <w:iCs/>
            <w:szCs w:val="22"/>
            <w:lang w:val="sk-SK"/>
          </w:rPr>
          <w:delText>.</w:delText>
        </w:r>
      </w:del>
      <w:commentRangeEnd w:id="90"/>
      <w:r w:rsidR="0039799F">
        <w:rPr>
          <w:rStyle w:val="Odkaznakomentr"/>
        </w:rPr>
        <w:commentReference w:id="90"/>
      </w:r>
    </w:p>
    <w:p w14:paraId="4364549C" w14:textId="77777777" w:rsidR="006A3BF3" w:rsidRDefault="006A3BF3" w:rsidP="00F27160">
      <w:pPr>
        <w:tabs>
          <w:tab w:val="clear" w:pos="567"/>
        </w:tabs>
        <w:autoSpaceDE w:val="0"/>
        <w:autoSpaceDN w:val="0"/>
        <w:adjustRightInd w:val="0"/>
        <w:spacing w:line="240" w:lineRule="auto"/>
        <w:ind w:left="714" w:hanging="357"/>
        <w:rPr>
          <w:bCs/>
          <w:iCs/>
          <w:szCs w:val="22"/>
          <w:lang w:val="sk-SK"/>
        </w:rPr>
      </w:pPr>
    </w:p>
    <w:p w14:paraId="004AB248" w14:textId="77777777" w:rsidR="006A3BF3" w:rsidRDefault="006A3BF3" w:rsidP="006A3BF3">
      <w:pPr>
        <w:tabs>
          <w:tab w:val="clear" w:pos="567"/>
        </w:tabs>
        <w:autoSpaceDE w:val="0"/>
        <w:autoSpaceDN w:val="0"/>
        <w:adjustRightInd w:val="0"/>
        <w:spacing w:line="240" w:lineRule="auto"/>
        <w:rPr>
          <w:noProof/>
          <w:szCs w:val="22"/>
          <w:lang w:val="sk-SK"/>
        </w:rPr>
      </w:pPr>
      <w:r w:rsidRPr="0057534E">
        <w:rPr>
          <w:bCs/>
          <w:noProof/>
          <w:szCs w:val="22"/>
          <w:lang w:val="sk-SK"/>
        </w:rPr>
        <w:t xml:space="preserve">Neznáme </w:t>
      </w:r>
      <w:r w:rsidRPr="00B328E9">
        <w:rPr>
          <w:noProof/>
          <w:szCs w:val="22"/>
          <w:lang w:val="sk-SK"/>
        </w:rPr>
        <w:t>(nedá sa odhadnúť z dostupných údajov)</w:t>
      </w:r>
    </w:p>
    <w:p w14:paraId="65FEBBF9" w14:textId="24D7BDF6" w:rsidR="00DC6F53" w:rsidRPr="00EF036A" w:rsidRDefault="006A3BF3" w:rsidP="00DC6F53">
      <w:pPr>
        <w:tabs>
          <w:tab w:val="clear" w:pos="567"/>
        </w:tabs>
        <w:autoSpaceDE w:val="0"/>
        <w:autoSpaceDN w:val="0"/>
        <w:adjustRightInd w:val="0"/>
        <w:spacing w:line="240" w:lineRule="auto"/>
        <w:ind w:left="714" w:hanging="357"/>
        <w:rPr>
          <w:ins w:id="95" w:author="Petra Gottvaldova" w:date="2020-04-19T20:56:00Z"/>
          <w:szCs w:val="22"/>
          <w:lang w:val="sk-SK"/>
        </w:rPr>
      </w:pPr>
      <w:r w:rsidRPr="007F3A88">
        <w:rPr>
          <w:bCs/>
          <w:iCs/>
          <w:szCs w:val="22"/>
          <w:lang w:val="sk-SK"/>
        </w:rPr>
        <w:lastRenderedPageBreak/>
        <w:sym w:font="Symbol" w:char="F0B7"/>
      </w:r>
      <w:r w:rsidRPr="007F3A88">
        <w:rPr>
          <w:bCs/>
          <w:iCs/>
          <w:szCs w:val="22"/>
          <w:lang w:val="sk-SK"/>
        </w:rPr>
        <w:tab/>
      </w:r>
      <w:r>
        <w:rPr>
          <w:bCs/>
          <w:iCs/>
          <w:szCs w:val="22"/>
          <w:lang w:val="sk-SK"/>
        </w:rPr>
        <w:t>z</w:t>
      </w:r>
      <w:r w:rsidRPr="007F3A88">
        <w:rPr>
          <w:bCs/>
          <w:iCs/>
          <w:szCs w:val="22"/>
          <w:lang w:val="sk-SK"/>
        </w:rPr>
        <w:t>á</w:t>
      </w:r>
      <w:r>
        <w:rPr>
          <w:bCs/>
          <w:iCs/>
          <w:szCs w:val="22"/>
          <w:lang w:val="sk-SK"/>
        </w:rPr>
        <w:t>chvat</w:t>
      </w:r>
      <w:r w:rsidRPr="00B328E9">
        <w:rPr>
          <w:noProof/>
          <w:szCs w:val="22"/>
          <w:lang w:val="sk-SK"/>
        </w:rPr>
        <w:t xml:space="preserve"> kŕčov</w:t>
      </w:r>
      <w:ins w:id="96" w:author="Petra Gottvaldova" w:date="2020-04-19T20:56:00Z">
        <w:r w:rsidR="00DC6F53">
          <w:rPr>
            <w:noProof/>
            <w:szCs w:val="22"/>
            <w:lang w:val="sk-SK"/>
          </w:rPr>
          <w:t xml:space="preserve">, </w:t>
        </w:r>
        <w:commentRangeStart w:id="97"/>
        <w:r w:rsidR="00DC6F53">
          <w:rPr>
            <w:rStyle w:val="tlid-translation"/>
            <w:lang w:val="sk-SK"/>
          </w:rPr>
          <w:t xml:space="preserve">ťažkosti s prehĺtaním, grganie, zvýšené slinenie, asténia (nedostatok energie), únava, príznaky podobné chrípke, precitlivenosť, neobvyklé sny, svrbenie alebo vyrážka, </w:t>
        </w:r>
      </w:ins>
      <w:ins w:id="98" w:author="zbalazikova@gmail.com" w:date="2020-04-22T15:40:00Z">
        <w:r w:rsidR="002279B4">
          <w:rPr>
            <w:rStyle w:val="tlid-translation"/>
            <w:lang w:val="sk-SK"/>
          </w:rPr>
          <w:t>strata citlivosti</w:t>
        </w:r>
      </w:ins>
      <w:ins w:id="99" w:author="Petra Gottvaldova" w:date="2020-04-19T20:56:00Z">
        <w:del w:id="100" w:author="zbalazikova@gmail.com" w:date="2020-04-22T15:40:00Z">
          <w:r w:rsidR="00DC6F53" w:rsidDel="002279B4">
            <w:rPr>
              <w:rStyle w:val="tlid-translation"/>
              <w:lang w:val="sk-SK"/>
            </w:rPr>
            <w:delText>znecitlivenie</w:delText>
          </w:r>
        </w:del>
        <w:r w:rsidR="00DC6F53">
          <w:rPr>
            <w:rStyle w:val="tlid-translation"/>
            <w:lang w:val="sk-SK"/>
          </w:rPr>
          <w:t xml:space="preserve"> alebo </w:t>
        </w:r>
      </w:ins>
      <w:ins w:id="101" w:author="zbalazikova@gmail.com" w:date="2020-04-22T15:40:00Z">
        <w:r w:rsidR="002279B4">
          <w:rPr>
            <w:rStyle w:val="tlid-translation"/>
            <w:lang w:val="sk-SK"/>
          </w:rPr>
          <w:t>brnenie</w:t>
        </w:r>
      </w:ins>
      <w:ins w:id="102" w:author="Petra Gottvaldova" w:date="2020-04-19T20:56:00Z">
        <w:del w:id="103" w:author="zbalazikova@gmail.com" w:date="2020-04-22T15:40:00Z">
          <w:r w:rsidR="00DC6F53" w:rsidDel="002279B4">
            <w:rPr>
              <w:rStyle w:val="tlid-translation"/>
              <w:lang w:val="sk-SK"/>
            </w:rPr>
            <w:delText>mravčenie</w:delText>
          </w:r>
        </w:del>
        <w:r w:rsidR="00DC6F53">
          <w:rPr>
            <w:rStyle w:val="tlid-translation"/>
            <w:lang w:val="sk-SK"/>
          </w:rPr>
          <w:t xml:space="preserve"> v ústach</w:t>
        </w:r>
      </w:ins>
    </w:p>
    <w:p w14:paraId="7B0EC28E" w14:textId="22F273E6" w:rsidR="006A3BF3" w:rsidRPr="00EF036A" w:rsidDel="007B47CC" w:rsidRDefault="006A3BF3" w:rsidP="006A3BF3">
      <w:pPr>
        <w:tabs>
          <w:tab w:val="clear" w:pos="567"/>
        </w:tabs>
        <w:autoSpaceDE w:val="0"/>
        <w:autoSpaceDN w:val="0"/>
        <w:adjustRightInd w:val="0"/>
        <w:spacing w:line="240" w:lineRule="auto"/>
        <w:ind w:left="714" w:hanging="357"/>
        <w:rPr>
          <w:del w:id="104" w:author="zbalazikova@gmail.com" w:date="2020-04-20T16:35:00Z"/>
          <w:szCs w:val="22"/>
          <w:lang w:val="sk-SK"/>
        </w:rPr>
      </w:pPr>
    </w:p>
    <w:p w14:paraId="6AD5AC85" w14:textId="77777777" w:rsidR="004951E7" w:rsidRPr="00EF036A" w:rsidRDefault="004951E7" w:rsidP="00F27160">
      <w:pPr>
        <w:autoSpaceDE w:val="0"/>
        <w:autoSpaceDN w:val="0"/>
        <w:adjustRightInd w:val="0"/>
        <w:spacing w:line="240" w:lineRule="auto"/>
        <w:rPr>
          <w:szCs w:val="22"/>
          <w:lang w:val="sk-SK"/>
        </w:rPr>
      </w:pPr>
    </w:p>
    <w:p w14:paraId="22485624" w14:textId="77AD5AF1" w:rsidR="000555CA" w:rsidRPr="00EF036A" w:rsidDel="007B47CC" w:rsidRDefault="008C609D">
      <w:pPr>
        <w:numPr>
          <w:ilvl w:val="12"/>
          <w:numId w:val="0"/>
        </w:numPr>
        <w:tabs>
          <w:tab w:val="clear" w:pos="567"/>
          <w:tab w:val="left" w:pos="2127"/>
        </w:tabs>
        <w:spacing w:line="240" w:lineRule="auto"/>
        <w:ind w:right="-2"/>
        <w:rPr>
          <w:del w:id="105" w:author="zbalazikova@gmail.com" w:date="2020-04-20T16:35:00Z"/>
          <w:noProof/>
          <w:lang w:val="sk-SK"/>
        </w:rPr>
        <w:pPrChange w:id="106" w:author="zbalazikova@gmail.com" w:date="2020-04-20T16:36:00Z">
          <w:pPr>
            <w:numPr>
              <w:ilvl w:val="12"/>
            </w:numPr>
            <w:tabs>
              <w:tab w:val="clear" w:pos="567"/>
            </w:tabs>
            <w:spacing w:line="240" w:lineRule="auto"/>
            <w:ind w:right="-2"/>
          </w:pPr>
        </w:pPrChange>
      </w:pPr>
      <w:commentRangeStart w:id="107"/>
      <w:del w:id="108" w:author="zbalazikova@gmail.com" w:date="2020-04-20T16:35:00Z">
        <w:r w:rsidDel="007B47CC">
          <w:rPr>
            <w:b/>
            <w:szCs w:val="22"/>
            <w:lang w:val="sk-SK"/>
          </w:rPr>
          <w:delText xml:space="preserve">Ak začnete pociťovať akýkoľvek vedľajší účinok ako závažný alebo ak spozorujete akékoľvek </w:delText>
        </w:r>
        <w:r w:rsidRPr="007F3A88" w:rsidDel="007B47CC">
          <w:rPr>
            <w:b/>
            <w:szCs w:val="22"/>
            <w:lang w:val="sk-SK"/>
          </w:rPr>
          <w:delText>vedľajš</w:delText>
        </w:r>
        <w:r w:rsidDel="007B47CC">
          <w:rPr>
            <w:b/>
            <w:szCs w:val="22"/>
            <w:lang w:val="sk-SK"/>
          </w:rPr>
          <w:delText>ie</w:delText>
        </w:r>
        <w:r w:rsidRPr="007F3A88" w:rsidDel="007B47CC">
          <w:rPr>
            <w:b/>
            <w:szCs w:val="22"/>
            <w:lang w:val="sk-SK"/>
          </w:rPr>
          <w:delText xml:space="preserve"> účink</w:delText>
        </w:r>
        <w:r w:rsidDel="007B47CC">
          <w:rPr>
            <w:b/>
            <w:szCs w:val="22"/>
            <w:lang w:val="sk-SK"/>
          </w:rPr>
          <w:delText>y</w:delText>
        </w:r>
        <w:r w:rsidRPr="007F3A88" w:rsidDel="007B47CC">
          <w:rPr>
            <w:b/>
            <w:szCs w:val="22"/>
            <w:lang w:val="sk-SK"/>
          </w:rPr>
          <w:delText>, ktoré nie sú uvedené v tejto písomnej informácii</w:delText>
        </w:r>
        <w:r w:rsidDel="007B47CC">
          <w:rPr>
            <w:b/>
            <w:szCs w:val="22"/>
            <w:lang w:val="sk-SK"/>
          </w:rPr>
          <w:delText xml:space="preserve">, </w:delText>
        </w:r>
        <w:r w:rsidR="00E075CE" w:rsidDel="007B47CC">
          <w:rPr>
            <w:b/>
            <w:szCs w:val="22"/>
            <w:lang w:val="sk-SK"/>
          </w:rPr>
          <w:delText>povedzte to</w:delText>
        </w:r>
        <w:r w:rsidR="007D3947" w:rsidDel="007B47CC">
          <w:rPr>
            <w:b/>
            <w:szCs w:val="22"/>
            <w:lang w:val="sk-SK"/>
          </w:rPr>
          <w:delText xml:space="preserve"> </w:delText>
        </w:r>
        <w:r w:rsidDel="007B47CC">
          <w:rPr>
            <w:b/>
            <w:szCs w:val="22"/>
            <w:lang w:val="sk-SK"/>
          </w:rPr>
          <w:delText>svoj</w:delText>
        </w:r>
        <w:r w:rsidR="00E075CE" w:rsidDel="007B47CC">
          <w:rPr>
            <w:b/>
            <w:szCs w:val="22"/>
            <w:lang w:val="sk-SK"/>
          </w:rPr>
          <w:delText>mu</w:delText>
        </w:r>
        <w:r w:rsidDel="007B47CC">
          <w:rPr>
            <w:b/>
            <w:szCs w:val="22"/>
            <w:lang w:val="sk-SK"/>
          </w:rPr>
          <w:delText xml:space="preserve"> zdravotnícke</w:delText>
        </w:r>
        <w:r w:rsidR="00E075CE" w:rsidDel="007B47CC">
          <w:rPr>
            <w:b/>
            <w:szCs w:val="22"/>
            <w:lang w:val="sk-SK"/>
          </w:rPr>
          <w:delText>mu</w:delText>
        </w:r>
        <w:r w:rsidDel="007B47CC">
          <w:rPr>
            <w:b/>
            <w:szCs w:val="22"/>
            <w:lang w:val="sk-SK"/>
          </w:rPr>
          <w:delText xml:space="preserve"> pracovník</w:delText>
        </w:r>
        <w:r w:rsidR="00E075CE" w:rsidDel="007B47CC">
          <w:rPr>
            <w:b/>
            <w:szCs w:val="22"/>
            <w:lang w:val="sk-SK"/>
          </w:rPr>
          <w:delText>ovi</w:delText>
        </w:r>
        <w:r w:rsidDel="007B47CC">
          <w:rPr>
            <w:b/>
            <w:szCs w:val="22"/>
            <w:lang w:val="sk-SK"/>
          </w:rPr>
          <w:delText>.</w:delText>
        </w:r>
        <w:commentRangeEnd w:id="97"/>
        <w:r w:rsidR="00DC6F53" w:rsidDel="007B47CC">
          <w:rPr>
            <w:rStyle w:val="Odkaznakomentr"/>
          </w:rPr>
          <w:commentReference w:id="97"/>
        </w:r>
      </w:del>
    </w:p>
    <w:commentRangeEnd w:id="107"/>
    <w:p w14:paraId="4C1D653D" w14:textId="77777777" w:rsidR="00F029B6" w:rsidRPr="00EF036A" w:rsidRDefault="007B47CC">
      <w:pPr>
        <w:numPr>
          <w:ilvl w:val="12"/>
          <w:numId w:val="0"/>
        </w:numPr>
        <w:tabs>
          <w:tab w:val="clear" w:pos="567"/>
          <w:tab w:val="left" w:pos="2127"/>
        </w:tabs>
        <w:spacing w:line="240" w:lineRule="auto"/>
        <w:ind w:right="-2"/>
        <w:rPr>
          <w:noProof/>
          <w:lang w:val="sk-SK"/>
        </w:rPr>
        <w:pPrChange w:id="109" w:author="zbalazikova@gmail.com" w:date="2020-04-20T16:36:00Z">
          <w:pPr>
            <w:numPr>
              <w:ilvl w:val="12"/>
            </w:numPr>
            <w:tabs>
              <w:tab w:val="clear" w:pos="567"/>
            </w:tabs>
            <w:spacing w:line="240" w:lineRule="auto"/>
            <w:ind w:right="-2"/>
          </w:pPr>
        </w:pPrChange>
      </w:pPr>
      <w:r>
        <w:rPr>
          <w:rStyle w:val="Odkaznakomentr"/>
        </w:rPr>
        <w:commentReference w:id="107"/>
      </w:r>
    </w:p>
    <w:p w14:paraId="1EC1BDEA" w14:textId="77777777"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t>Hlásenie vedľajších účinkov</w:t>
      </w:r>
    </w:p>
    <w:p w14:paraId="099F6AF1" w14:textId="339E72DA"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1A4E24">
        <w:rPr>
          <w:noProof/>
          <w:szCs w:val="22"/>
          <w:lang w:val="sk-SK"/>
        </w:rPr>
        <w:t>na</w:t>
      </w:r>
      <w:r>
        <w:rPr>
          <w:noProof/>
          <w:szCs w:val="22"/>
          <w:lang w:val="sk-SK"/>
        </w:rPr>
        <w:t xml:space="preserve"> </w:t>
      </w:r>
      <w:r w:rsidRPr="008626E5">
        <w:rPr>
          <w:noProof/>
          <w:szCs w:val="22"/>
          <w:highlight w:val="lightGray"/>
          <w:lang w:val="sk-SK"/>
        </w:rPr>
        <w:t xml:space="preserve">národné </w:t>
      </w:r>
      <w:r w:rsidR="001A4E24">
        <w:rPr>
          <w:noProof/>
          <w:szCs w:val="22"/>
          <w:highlight w:val="lightGray"/>
          <w:lang w:val="sk-SK"/>
        </w:rPr>
        <w:t>centrum</w:t>
      </w:r>
      <w:r w:rsidRPr="008626E5">
        <w:rPr>
          <w:noProof/>
          <w:szCs w:val="22"/>
          <w:highlight w:val="lightGray"/>
          <w:lang w:val="sk-SK"/>
        </w:rPr>
        <w:t xml:space="preserve"> hlásenia uvedené v </w:t>
      </w:r>
      <w:r w:rsidR="00A16890">
        <w:fldChar w:fldCharType="begin"/>
      </w:r>
      <w:r w:rsidR="00A16890" w:rsidRPr="00443855">
        <w:rPr>
          <w:lang w:val="sk-SK"/>
          <w:rPrChange w:id="110" w:author="zbalazikova@gmail.com" w:date="2020-04-20T16:16:00Z">
            <w:rPr/>
          </w:rPrChange>
        </w:rPr>
        <w:instrText xml:space="preserve"> HYPERLINK "http://www.ema.europa.eu/docs/en_GB/document_library/Template_or_form/2013/03/WC500139752.doc" </w:instrText>
      </w:r>
      <w:r w:rsidR="00A16890">
        <w:fldChar w:fldCharType="separate"/>
      </w:r>
      <w:r w:rsidRPr="00867040">
        <w:rPr>
          <w:rStyle w:val="Hypertextovprepojenie"/>
          <w:noProof/>
          <w:szCs w:val="22"/>
          <w:highlight w:val="lightGray"/>
          <w:lang w:val="sk-SK"/>
        </w:rPr>
        <w:t>P</w:t>
      </w:r>
      <w:proofErr w:type="spellStart"/>
      <w:r w:rsidRPr="0046250C">
        <w:rPr>
          <w:rStyle w:val="Hypertextovprepojenie"/>
          <w:highlight w:val="lightGray"/>
          <w:lang w:val="sk-SK"/>
        </w:rPr>
        <w:t>rílohe</w:t>
      </w:r>
      <w:proofErr w:type="spellEnd"/>
      <w:r w:rsidRPr="0046250C">
        <w:rPr>
          <w:rStyle w:val="Hypertextovprepojenie"/>
          <w:highlight w:val="lightGray"/>
          <w:lang w:val="sk-SK"/>
        </w:rPr>
        <w:t xml:space="preserve"> V</w:t>
      </w:r>
      <w:r w:rsidR="00A16890">
        <w:rPr>
          <w:rStyle w:val="Hypertextovprepojenie"/>
          <w:highlight w:val="lightGray"/>
          <w:lang w:val="sk-SK"/>
        </w:rPr>
        <w:fldChar w:fldCharType="end"/>
      </w:r>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14:paraId="43D6441E" w14:textId="77777777" w:rsidR="001D29E6" w:rsidRDefault="001D29E6" w:rsidP="00F27160">
      <w:pPr>
        <w:numPr>
          <w:ilvl w:val="12"/>
          <w:numId w:val="0"/>
        </w:numPr>
        <w:tabs>
          <w:tab w:val="clear" w:pos="567"/>
        </w:tabs>
        <w:spacing w:line="240" w:lineRule="auto"/>
        <w:ind w:right="-2"/>
        <w:rPr>
          <w:noProof/>
          <w:lang w:val="sk-SK"/>
        </w:rPr>
      </w:pPr>
    </w:p>
    <w:p w14:paraId="0DFFFEF4" w14:textId="77777777" w:rsidR="008F72C6" w:rsidRPr="00EF036A" w:rsidRDefault="008F72C6" w:rsidP="00F27160">
      <w:pPr>
        <w:numPr>
          <w:ilvl w:val="12"/>
          <w:numId w:val="0"/>
        </w:numPr>
        <w:tabs>
          <w:tab w:val="clear" w:pos="567"/>
        </w:tabs>
        <w:spacing w:line="240" w:lineRule="auto"/>
        <w:ind w:right="-2"/>
        <w:rPr>
          <w:noProof/>
          <w:lang w:val="sk-SK"/>
        </w:rPr>
      </w:pPr>
    </w:p>
    <w:p w14:paraId="30E49821" w14:textId="4AB64BA6"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 xml:space="preserve">Ako uchovávať </w:t>
      </w:r>
      <w:proofErr w:type="spellStart"/>
      <w:r w:rsidRPr="007F3A88">
        <w:rPr>
          <w:b/>
          <w:szCs w:val="22"/>
          <w:lang w:val="sk-SK"/>
        </w:rPr>
        <w:t>NiQuitin</w:t>
      </w:r>
      <w:proofErr w:type="spellEnd"/>
      <w:r w:rsidRPr="007F3A88">
        <w:rPr>
          <w:b/>
          <w:szCs w:val="22"/>
          <w:lang w:val="sk-SK"/>
        </w:rPr>
        <w:t> </w:t>
      </w:r>
      <w:r w:rsidR="00DD7A64" w:rsidRPr="00DD7A64">
        <w:rPr>
          <w:b/>
          <w:szCs w:val="22"/>
          <w:lang w:val="sk-SK"/>
        </w:rPr>
        <w:t>Tropické ovocie</w:t>
      </w:r>
    </w:p>
    <w:p w14:paraId="4CACFA63" w14:textId="77777777" w:rsidR="001D29E6" w:rsidRDefault="001D29E6" w:rsidP="00F27160">
      <w:pPr>
        <w:numPr>
          <w:ilvl w:val="12"/>
          <w:numId w:val="0"/>
        </w:numPr>
        <w:tabs>
          <w:tab w:val="clear" w:pos="567"/>
        </w:tabs>
        <w:spacing w:line="240" w:lineRule="auto"/>
        <w:ind w:right="-2"/>
        <w:rPr>
          <w:noProof/>
          <w:lang w:val="sk-SK"/>
        </w:rPr>
      </w:pPr>
    </w:p>
    <w:p w14:paraId="230E7DFC" w14:textId="77777777"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14:paraId="7E03F41A" w14:textId="77777777"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proofErr w:type="spellStart"/>
      <w:r>
        <w:rPr>
          <w:bCs/>
          <w:iCs/>
          <w:szCs w:val="22"/>
          <w:lang w:val="sk-SK"/>
        </w:rPr>
        <w:t>blistri</w:t>
      </w:r>
      <w:proofErr w:type="spellEnd"/>
      <w:r>
        <w:rPr>
          <w:bCs/>
          <w:iCs/>
          <w:szCs w:val="22"/>
          <w:lang w:val="sk-SK"/>
        </w:rPr>
        <w:t xml:space="preserve"> a škatuľke po EXP</w:t>
      </w:r>
      <w:r w:rsidRPr="007F3A88">
        <w:rPr>
          <w:szCs w:val="22"/>
          <w:lang w:val="sk-SK"/>
        </w:rPr>
        <w:t>. Dátum exspirácie sa vzťahuje na posledný deň v danom mesiaci.</w:t>
      </w:r>
    </w:p>
    <w:p w14:paraId="78B87530" w14:textId="77777777"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14:paraId="5774BA6E" w14:textId="4E810788"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w:t>
      </w:r>
      <w:r w:rsidR="005A60F1">
        <w:rPr>
          <w:szCs w:val="22"/>
          <w:lang w:val="sk-SK"/>
        </w:rPr>
        <w:t>o vonkajšom</w:t>
      </w:r>
      <w:r w:rsidRPr="007F3A88">
        <w:rPr>
          <w:szCs w:val="22"/>
          <w:lang w:val="sk-SK"/>
        </w:rPr>
        <w:t xml:space="preserve"> obale</w:t>
      </w:r>
      <w:r w:rsidR="005A60F1">
        <w:rPr>
          <w:szCs w:val="22"/>
          <w:lang w:val="sk-SK"/>
        </w:rPr>
        <w:t xml:space="preserve"> na ochranu pred vlhkosťou</w:t>
      </w:r>
      <w:r w:rsidRPr="007F3A88">
        <w:rPr>
          <w:szCs w:val="22"/>
          <w:lang w:val="sk-SK"/>
        </w:rPr>
        <w:t>.</w:t>
      </w:r>
    </w:p>
    <w:p w14:paraId="342101E0" w14:textId="77777777"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14:paraId="7151C823" w14:textId="77777777" w:rsidR="007844A0" w:rsidRPr="00EF036A" w:rsidRDefault="007844A0" w:rsidP="00F27160">
      <w:pPr>
        <w:numPr>
          <w:ilvl w:val="12"/>
          <w:numId w:val="0"/>
        </w:numPr>
        <w:tabs>
          <w:tab w:val="clear" w:pos="567"/>
        </w:tabs>
        <w:spacing w:line="240" w:lineRule="auto"/>
        <w:ind w:right="-2"/>
        <w:rPr>
          <w:noProof/>
          <w:lang w:val="sk-SK"/>
        </w:rPr>
      </w:pPr>
    </w:p>
    <w:p w14:paraId="6977D7C8" w14:textId="77777777" w:rsidR="001D29E6" w:rsidRDefault="001D29E6" w:rsidP="00F27160">
      <w:pPr>
        <w:numPr>
          <w:ilvl w:val="12"/>
          <w:numId w:val="0"/>
        </w:numPr>
        <w:tabs>
          <w:tab w:val="clear" w:pos="567"/>
        </w:tabs>
        <w:spacing w:line="240" w:lineRule="auto"/>
        <w:ind w:right="-2"/>
        <w:rPr>
          <w:noProof/>
          <w:lang w:val="sk-SK"/>
        </w:rPr>
      </w:pPr>
    </w:p>
    <w:p w14:paraId="359DF13E" w14:textId="77777777"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14:paraId="073CAC59" w14:textId="77777777" w:rsidR="007844A0" w:rsidRPr="00EF036A" w:rsidRDefault="007844A0" w:rsidP="00F27160">
      <w:pPr>
        <w:numPr>
          <w:ilvl w:val="12"/>
          <w:numId w:val="0"/>
        </w:numPr>
        <w:tabs>
          <w:tab w:val="clear" w:pos="567"/>
        </w:tabs>
        <w:spacing w:line="240" w:lineRule="auto"/>
        <w:ind w:right="-2"/>
        <w:rPr>
          <w:noProof/>
          <w:lang w:val="sk-SK"/>
        </w:rPr>
      </w:pPr>
    </w:p>
    <w:p w14:paraId="3DAC771F" w14:textId="439F1FC1"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 xml:space="preserve">Čo </w:t>
      </w:r>
      <w:proofErr w:type="spellStart"/>
      <w:r w:rsidRPr="007F3A88">
        <w:rPr>
          <w:b/>
          <w:bCs/>
          <w:szCs w:val="22"/>
          <w:lang w:val="sk-SK"/>
        </w:rPr>
        <w:t>NiQuitin</w:t>
      </w:r>
      <w:proofErr w:type="spellEnd"/>
      <w:r w:rsidRPr="007F3A88">
        <w:rPr>
          <w:b/>
          <w:bCs/>
          <w:szCs w:val="22"/>
          <w:lang w:val="sk-SK"/>
        </w:rPr>
        <w:t xml:space="preserve"> </w:t>
      </w:r>
      <w:r w:rsidR="00D34DE0" w:rsidRPr="00D34DE0">
        <w:rPr>
          <w:b/>
          <w:bCs/>
          <w:szCs w:val="22"/>
          <w:lang w:val="sk-SK"/>
        </w:rPr>
        <w:t>Tropické ovocie</w:t>
      </w:r>
      <w:r w:rsidRPr="007F3A88">
        <w:rPr>
          <w:b/>
          <w:bCs/>
          <w:szCs w:val="22"/>
          <w:lang w:val="sk-SK"/>
        </w:rPr>
        <w:t xml:space="preserve"> obsahuje</w:t>
      </w:r>
    </w:p>
    <w:p w14:paraId="1C62C139" w14:textId="77777777" w:rsidR="001D29E6" w:rsidRDefault="001D29E6" w:rsidP="00F27160">
      <w:pPr>
        <w:numPr>
          <w:ilvl w:val="12"/>
          <w:numId w:val="0"/>
        </w:numPr>
        <w:tabs>
          <w:tab w:val="clear" w:pos="567"/>
        </w:tabs>
        <w:spacing w:line="240" w:lineRule="auto"/>
        <w:ind w:right="-2"/>
        <w:rPr>
          <w:noProof/>
          <w:u w:val="single"/>
          <w:lang w:val="sk-SK"/>
        </w:rPr>
      </w:pPr>
    </w:p>
    <w:p w14:paraId="139B5CD6" w14:textId="4A9201CC"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 xml:space="preserve">vo forme živicového komplexu nazývaného </w:t>
      </w:r>
      <w:proofErr w:type="spellStart"/>
      <w:r w:rsidRPr="007F3A88">
        <w:rPr>
          <w:szCs w:val="22"/>
          <w:lang w:val="sk-SK"/>
        </w:rPr>
        <w:t>nikotínrezinát</w:t>
      </w:r>
      <w:proofErr w:type="spellEnd"/>
      <w:r>
        <w:rPr>
          <w:szCs w:val="22"/>
          <w:lang w:val="sk-SK"/>
        </w:rPr>
        <w:t>).</w:t>
      </w:r>
    </w:p>
    <w:p w14:paraId="4A4528E7" w14:textId="298324A5"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xml:space="preserve">: </w:t>
      </w:r>
      <w:proofErr w:type="spellStart"/>
      <w:r>
        <w:rPr>
          <w:szCs w:val="22"/>
          <w:lang w:val="sk-SK"/>
        </w:rPr>
        <w:t>butyl</w:t>
      </w:r>
      <w:r w:rsidRPr="00810521">
        <w:rPr>
          <w:szCs w:val="22"/>
          <w:lang w:val="sk-SK"/>
        </w:rPr>
        <w:t>hydroxytolu</w:t>
      </w:r>
      <w:r>
        <w:rPr>
          <w:szCs w:val="22"/>
          <w:lang w:val="sk-SK"/>
        </w:rPr>
        <w:t>é</w:t>
      </w:r>
      <w:r w:rsidRPr="00810521">
        <w:rPr>
          <w:szCs w:val="22"/>
          <w:lang w:val="sk-SK"/>
        </w:rPr>
        <w:t>n</w:t>
      </w:r>
      <w:proofErr w:type="spellEnd"/>
      <w:r>
        <w:rPr>
          <w:szCs w:val="22"/>
          <w:lang w:val="sk-SK"/>
        </w:rPr>
        <w:t xml:space="preserve"> (E321), </w:t>
      </w:r>
      <w:proofErr w:type="spellStart"/>
      <w:r>
        <w:rPr>
          <w:szCs w:val="22"/>
          <w:lang w:val="sk-SK"/>
        </w:rPr>
        <w:t>s</w:t>
      </w:r>
      <w:r w:rsidRPr="007E0384">
        <w:rPr>
          <w:szCs w:val="22"/>
          <w:lang w:val="sk-SK"/>
        </w:rPr>
        <w:t>orbitol</w:t>
      </w:r>
      <w:proofErr w:type="spellEnd"/>
      <w:r w:rsidRPr="007E0384">
        <w:rPr>
          <w:szCs w:val="22"/>
          <w:lang w:val="sk-SK"/>
        </w:rPr>
        <w:t xml:space="preserve"> (E420)</w:t>
      </w:r>
      <w:r>
        <w:rPr>
          <w:szCs w:val="22"/>
          <w:lang w:val="sk-SK"/>
        </w:rPr>
        <w:t xml:space="preserve">, </w:t>
      </w:r>
      <w:proofErr w:type="spellStart"/>
      <w:r>
        <w:rPr>
          <w:szCs w:val="22"/>
          <w:lang w:val="sk-SK"/>
        </w:rPr>
        <w:t>x</w:t>
      </w:r>
      <w:r w:rsidRPr="007E0384">
        <w:rPr>
          <w:szCs w:val="22"/>
          <w:lang w:val="sk-SK"/>
        </w:rPr>
        <w:t>ylitol</w:t>
      </w:r>
      <w:proofErr w:type="spellEnd"/>
      <w:r w:rsidRPr="007E0384">
        <w:rPr>
          <w:szCs w:val="22"/>
          <w:lang w:val="sk-SK"/>
        </w:rPr>
        <w:t xml:space="preserve"> (E967)</w:t>
      </w:r>
      <w:r>
        <w:rPr>
          <w:szCs w:val="22"/>
          <w:lang w:val="sk-SK"/>
        </w:rPr>
        <w:t>, u</w:t>
      </w:r>
      <w:r w:rsidRPr="007E0384">
        <w:rPr>
          <w:szCs w:val="22"/>
          <w:lang w:val="sk-SK"/>
        </w:rPr>
        <w:t>hličitan vápenatý (E170)</w:t>
      </w:r>
      <w:r>
        <w:rPr>
          <w:szCs w:val="22"/>
          <w:lang w:val="sk-SK"/>
        </w:rPr>
        <w:t xml:space="preserve">, </w:t>
      </w:r>
      <w:r w:rsidRPr="007E0384">
        <w:rPr>
          <w:szCs w:val="22"/>
          <w:lang w:val="sk-SK"/>
        </w:rPr>
        <w:t>uhličitan sodný (E500)</w:t>
      </w:r>
      <w:r>
        <w:rPr>
          <w:szCs w:val="22"/>
          <w:lang w:val="sk-SK"/>
        </w:rPr>
        <w:t xml:space="preserve">, </w:t>
      </w:r>
      <w:proofErr w:type="spellStart"/>
      <w:r w:rsidR="00EB3505">
        <w:rPr>
          <w:szCs w:val="22"/>
          <w:lang w:val="sk-SK"/>
        </w:rPr>
        <w:t>g</w:t>
      </w:r>
      <w:r w:rsidR="00EB3505" w:rsidRPr="007E0384">
        <w:rPr>
          <w:szCs w:val="22"/>
          <w:lang w:val="sk-SK"/>
        </w:rPr>
        <w:t>lycerol</w:t>
      </w:r>
      <w:proofErr w:type="spellEnd"/>
      <w:r w:rsidR="00EB3505" w:rsidRPr="007E0384">
        <w:rPr>
          <w:szCs w:val="22"/>
          <w:lang w:val="sk-SK"/>
        </w:rPr>
        <w:t xml:space="preserve"> (E422)</w:t>
      </w:r>
      <w:r w:rsidR="00EB3505">
        <w:rPr>
          <w:szCs w:val="22"/>
          <w:lang w:val="sk-SK"/>
        </w:rPr>
        <w:t>, d</w:t>
      </w:r>
      <w:r w:rsidR="00EB3505" w:rsidRPr="007E0384">
        <w:rPr>
          <w:szCs w:val="22"/>
          <w:lang w:val="sk-SK"/>
        </w:rPr>
        <w:t xml:space="preserve">raselná soľ </w:t>
      </w:r>
      <w:proofErr w:type="spellStart"/>
      <w:r w:rsidR="00EB3505" w:rsidRPr="007E0384">
        <w:rPr>
          <w:szCs w:val="22"/>
          <w:lang w:val="sk-SK"/>
        </w:rPr>
        <w:t>acesulfámu</w:t>
      </w:r>
      <w:proofErr w:type="spellEnd"/>
      <w:r w:rsidR="00EB3505" w:rsidRPr="007E0384">
        <w:rPr>
          <w:szCs w:val="22"/>
          <w:lang w:val="sk-SK"/>
        </w:rPr>
        <w:t xml:space="preserve"> (E950)</w:t>
      </w:r>
      <w:r w:rsidR="00EB3505">
        <w:rPr>
          <w:szCs w:val="22"/>
          <w:lang w:val="sk-SK"/>
        </w:rPr>
        <w:t xml:space="preserve">, </w:t>
      </w:r>
      <w:proofErr w:type="spellStart"/>
      <w:r w:rsidR="00EB3505">
        <w:rPr>
          <w:szCs w:val="22"/>
          <w:lang w:val="sk-SK"/>
        </w:rPr>
        <w:t>s</w:t>
      </w:r>
      <w:r w:rsidR="00EB3505" w:rsidRPr="007E0384">
        <w:rPr>
          <w:szCs w:val="22"/>
          <w:lang w:val="sk-SK"/>
        </w:rPr>
        <w:t>ukralóza</w:t>
      </w:r>
      <w:proofErr w:type="spellEnd"/>
      <w:r w:rsidR="00EB3505" w:rsidRPr="007E0384">
        <w:rPr>
          <w:szCs w:val="22"/>
          <w:lang w:val="sk-SK"/>
        </w:rPr>
        <w:t xml:space="preserve"> (E955)</w:t>
      </w:r>
      <w:r w:rsidR="00EB3505">
        <w:rPr>
          <w:szCs w:val="22"/>
          <w:lang w:val="sk-SK"/>
        </w:rPr>
        <w:t xml:space="preserve">, </w:t>
      </w:r>
      <w:proofErr w:type="spellStart"/>
      <w:r w:rsidR="00EB3505">
        <w:rPr>
          <w:szCs w:val="22"/>
          <w:lang w:val="sk-SK"/>
        </w:rPr>
        <w:t>m</w:t>
      </w:r>
      <w:r w:rsidR="00EB3505" w:rsidRPr="007E0384">
        <w:rPr>
          <w:szCs w:val="22"/>
          <w:lang w:val="sk-SK"/>
        </w:rPr>
        <w:t>anitol</w:t>
      </w:r>
      <w:proofErr w:type="spellEnd"/>
      <w:r w:rsidR="00EB3505" w:rsidRPr="007E0384">
        <w:rPr>
          <w:szCs w:val="22"/>
          <w:lang w:val="sk-SK"/>
        </w:rPr>
        <w:t xml:space="preserve"> (E421)</w:t>
      </w:r>
      <w:r w:rsidR="00EB3505">
        <w:rPr>
          <w:szCs w:val="22"/>
          <w:lang w:val="sk-SK"/>
        </w:rPr>
        <w:t>, a</w:t>
      </w:r>
      <w:r w:rsidR="00EB3505" w:rsidRPr="007E0384">
        <w:rPr>
          <w:szCs w:val="22"/>
          <w:lang w:val="sk-SK"/>
        </w:rPr>
        <w:t>rabská guma (E414)</w:t>
      </w:r>
      <w:r w:rsidR="00EB3505">
        <w:rPr>
          <w:szCs w:val="22"/>
          <w:lang w:val="sk-SK"/>
        </w:rPr>
        <w:t>, o</w:t>
      </w:r>
      <w:r w:rsidR="00EB3505" w:rsidRPr="007E0384">
        <w:rPr>
          <w:szCs w:val="22"/>
          <w:lang w:val="sk-SK"/>
        </w:rPr>
        <w:t xml:space="preserve">xid </w:t>
      </w:r>
      <w:proofErr w:type="spellStart"/>
      <w:r w:rsidR="00EB3505" w:rsidRPr="007E0384">
        <w:rPr>
          <w:szCs w:val="22"/>
          <w:lang w:val="sk-SK"/>
        </w:rPr>
        <w:t>titaničitý</w:t>
      </w:r>
      <w:proofErr w:type="spellEnd"/>
      <w:r w:rsidR="00EB3505" w:rsidRPr="007E0384">
        <w:rPr>
          <w:szCs w:val="22"/>
          <w:lang w:val="sk-SK"/>
        </w:rPr>
        <w:t xml:space="preserve"> (E171)</w:t>
      </w:r>
      <w:r w:rsidR="00EB3505">
        <w:rPr>
          <w:szCs w:val="22"/>
          <w:lang w:val="sk-SK"/>
        </w:rPr>
        <w:t xml:space="preserve"> a príchute: chladivá príchuť</w:t>
      </w:r>
      <w:r w:rsidR="00B42B33">
        <w:rPr>
          <w:szCs w:val="22"/>
          <w:lang w:val="sk-SK"/>
        </w:rPr>
        <w:t xml:space="preserve"> </w:t>
      </w:r>
      <w:proofErr w:type="spellStart"/>
      <w:r w:rsidR="00B42B33">
        <w:rPr>
          <w:szCs w:val="22"/>
          <w:lang w:val="sk-SK"/>
        </w:rPr>
        <w:t>Optacool</w:t>
      </w:r>
      <w:proofErr w:type="spellEnd"/>
      <w:r w:rsidR="00EB3505">
        <w:rPr>
          <w:szCs w:val="22"/>
          <w:lang w:val="sk-SK"/>
        </w:rPr>
        <w:t xml:space="preserve">, </w:t>
      </w:r>
      <w:proofErr w:type="spellStart"/>
      <w:r>
        <w:rPr>
          <w:szCs w:val="22"/>
          <w:lang w:val="sk-SK"/>
        </w:rPr>
        <w:t>l</w:t>
      </w:r>
      <w:r w:rsidRPr="007E0384">
        <w:rPr>
          <w:szCs w:val="22"/>
          <w:lang w:val="sk-SK"/>
        </w:rPr>
        <w:t>evomentol</w:t>
      </w:r>
      <w:proofErr w:type="spellEnd"/>
      <w:r w:rsidR="00EB3505">
        <w:rPr>
          <w:szCs w:val="22"/>
          <w:lang w:val="sk-SK"/>
        </w:rPr>
        <w:t>.</w:t>
      </w:r>
      <w:r w:rsidR="000F11C0">
        <w:rPr>
          <w:szCs w:val="22"/>
          <w:lang w:val="sk-SK"/>
        </w:rPr>
        <w:t xml:space="preserve"> </w:t>
      </w:r>
      <w:proofErr w:type="spellStart"/>
      <w:r w:rsidR="000F11C0" w:rsidRPr="00F570AF">
        <w:rPr>
          <w:szCs w:val="22"/>
          <w:lang w:val="sk-SK"/>
        </w:rPr>
        <w:t>Optamint</w:t>
      </w:r>
      <w:proofErr w:type="spellEnd"/>
      <w:r w:rsidR="000F11C0" w:rsidRPr="00F570AF">
        <w:rPr>
          <w:szCs w:val="22"/>
          <w:lang w:val="sk-SK"/>
        </w:rPr>
        <w:t xml:space="preserve"> </w:t>
      </w:r>
      <w:proofErr w:type="spellStart"/>
      <w:r w:rsidR="000F11C0" w:rsidRPr="00F570AF">
        <w:rPr>
          <w:szCs w:val="22"/>
          <w:lang w:val="sk-SK"/>
        </w:rPr>
        <w:t>Tropical</w:t>
      </w:r>
      <w:proofErr w:type="spellEnd"/>
      <w:r w:rsidR="000F11C0" w:rsidRPr="00F570AF">
        <w:rPr>
          <w:szCs w:val="22"/>
          <w:lang w:val="sk-SK"/>
        </w:rPr>
        <w:t xml:space="preserve"> (</w:t>
      </w:r>
      <w:r w:rsidR="000F11C0" w:rsidRPr="009F7A4B">
        <w:rPr>
          <w:szCs w:val="22"/>
          <w:lang w:val="sk-SK"/>
        </w:rPr>
        <w:t>vrátane</w:t>
      </w:r>
      <w:r w:rsidR="000F11C0" w:rsidRPr="009F7A4B" w:rsidDel="009F7A4B">
        <w:rPr>
          <w:szCs w:val="22"/>
          <w:lang w:val="sk-SK"/>
        </w:rPr>
        <w:t xml:space="preserve"> </w:t>
      </w:r>
      <w:proofErr w:type="spellStart"/>
      <w:r w:rsidR="000F11C0" w:rsidRPr="00DB1804">
        <w:rPr>
          <w:szCs w:val="22"/>
          <w:lang w:val="sk-SK"/>
        </w:rPr>
        <w:t>glycerol</w:t>
      </w:r>
      <w:proofErr w:type="spellEnd"/>
      <w:r w:rsidR="000F11C0" w:rsidRPr="00DB1804">
        <w:rPr>
          <w:szCs w:val="22"/>
          <w:lang w:val="sk-SK"/>
        </w:rPr>
        <w:t xml:space="preserve"> </w:t>
      </w:r>
      <w:proofErr w:type="spellStart"/>
      <w:r w:rsidR="000F11C0" w:rsidRPr="00DB1804">
        <w:rPr>
          <w:szCs w:val="22"/>
          <w:lang w:val="sk-SK"/>
        </w:rPr>
        <w:t>triacetátu</w:t>
      </w:r>
      <w:proofErr w:type="spellEnd"/>
      <w:r w:rsidR="000F11C0" w:rsidRPr="008C593A">
        <w:rPr>
          <w:szCs w:val="22"/>
          <w:lang w:val="sk-SK"/>
        </w:rPr>
        <w:t xml:space="preserve"> </w:t>
      </w:r>
      <w:r w:rsidR="000F11C0" w:rsidRPr="00F570AF">
        <w:rPr>
          <w:szCs w:val="22"/>
          <w:lang w:val="sk-SK"/>
        </w:rPr>
        <w:t>(E1518)</w:t>
      </w:r>
      <w:r w:rsidR="000F11C0">
        <w:rPr>
          <w:szCs w:val="22"/>
          <w:lang w:val="sk-SK"/>
        </w:rPr>
        <w:t xml:space="preserve"> a alfa-tokoferolu </w:t>
      </w:r>
      <w:r w:rsidR="000F11C0" w:rsidRPr="00F570AF">
        <w:rPr>
          <w:szCs w:val="22"/>
          <w:lang w:val="sk-SK"/>
        </w:rPr>
        <w:t>(E307))</w:t>
      </w:r>
      <w:r w:rsidR="000F11C0">
        <w:rPr>
          <w:szCs w:val="22"/>
          <w:lang w:val="sk-SK"/>
        </w:rPr>
        <w:t xml:space="preserve">, </w:t>
      </w:r>
      <w:proofErr w:type="spellStart"/>
      <w:r w:rsidR="000F11C0" w:rsidRPr="00F570AF">
        <w:rPr>
          <w:szCs w:val="22"/>
          <w:lang w:val="sk-SK"/>
        </w:rPr>
        <w:t>Optamint</w:t>
      </w:r>
      <w:proofErr w:type="spellEnd"/>
      <w:r w:rsidR="000F11C0" w:rsidRPr="00F570AF">
        <w:rPr>
          <w:szCs w:val="22"/>
          <w:lang w:val="sk-SK"/>
        </w:rPr>
        <w:t xml:space="preserve"> </w:t>
      </w:r>
      <w:proofErr w:type="spellStart"/>
      <w:r w:rsidR="000F11C0" w:rsidRPr="00F570AF">
        <w:rPr>
          <w:szCs w:val="22"/>
          <w:lang w:val="sk-SK"/>
        </w:rPr>
        <w:t>Tropical</w:t>
      </w:r>
      <w:proofErr w:type="spellEnd"/>
      <w:r w:rsidR="000F11C0" w:rsidRPr="00F570AF">
        <w:rPr>
          <w:szCs w:val="22"/>
          <w:lang w:val="sk-SK"/>
        </w:rPr>
        <w:t xml:space="preserve"> SD (</w:t>
      </w:r>
      <w:r w:rsidR="000F11C0" w:rsidRPr="009F7A4B">
        <w:rPr>
          <w:szCs w:val="22"/>
          <w:lang w:val="sk-SK"/>
        </w:rPr>
        <w:t>vrátane</w:t>
      </w:r>
      <w:r w:rsidR="000F11C0" w:rsidRPr="008C593A">
        <w:rPr>
          <w:szCs w:val="22"/>
          <w:lang w:val="sk-SK"/>
        </w:rPr>
        <w:t xml:space="preserve"> </w:t>
      </w:r>
      <w:r w:rsidR="000F11C0" w:rsidRPr="009F7A4B">
        <w:rPr>
          <w:szCs w:val="22"/>
          <w:lang w:val="sk-SK"/>
        </w:rPr>
        <w:t>arabské gumy</w:t>
      </w:r>
      <w:r w:rsidR="000F11C0" w:rsidRPr="00F570AF">
        <w:rPr>
          <w:szCs w:val="22"/>
          <w:lang w:val="sk-SK"/>
        </w:rPr>
        <w:t xml:space="preserve"> (E414)</w:t>
      </w:r>
      <w:r w:rsidR="000F11C0">
        <w:rPr>
          <w:szCs w:val="22"/>
          <w:lang w:val="sk-SK"/>
        </w:rPr>
        <w:t xml:space="preserve"> a</w:t>
      </w:r>
      <w:r w:rsidR="000F11C0" w:rsidRPr="00F570AF">
        <w:rPr>
          <w:szCs w:val="22"/>
          <w:lang w:val="sk-SK"/>
        </w:rPr>
        <w:t xml:space="preserve"> </w:t>
      </w:r>
      <w:proofErr w:type="spellStart"/>
      <w:r w:rsidR="000F11C0">
        <w:rPr>
          <w:szCs w:val="22"/>
          <w:lang w:val="sk-SK"/>
        </w:rPr>
        <w:t>sorbitolu</w:t>
      </w:r>
      <w:proofErr w:type="spellEnd"/>
      <w:r w:rsidR="000F11C0" w:rsidRPr="00F570AF">
        <w:rPr>
          <w:szCs w:val="22"/>
          <w:lang w:val="sk-SK"/>
        </w:rPr>
        <w:t xml:space="preserve"> (E420))</w:t>
      </w:r>
      <w:r w:rsidR="000F11C0">
        <w:rPr>
          <w:szCs w:val="22"/>
          <w:lang w:val="sk-SK"/>
        </w:rPr>
        <w:t xml:space="preserve">, </w:t>
      </w:r>
      <w:proofErr w:type="spellStart"/>
      <w:r w:rsidR="000F11C0" w:rsidRPr="00F570AF">
        <w:rPr>
          <w:szCs w:val="22"/>
          <w:lang w:val="sk-SK"/>
        </w:rPr>
        <w:t>Microcandy</w:t>
      </w:r>
      <w:proofErr w:type="spellEnd"/>
      <w:r w:rsidR="000F11C0" w:rsidRPr="00F570AF">
        <w:rPr>
          <w:szCs w:val="22"/>
          <w:lang w:val="sk-SK"/>
        </w:rPr>
        <w:t xml:space="preserve"> </w:t>
      </w:r>
      <w:proofErr w:type="spellStart"/>
      <w:r w:rsidR="000F11C0" w:rsidRPr="00F570AF">
        <w:rPr>
          <w:szCs w:val="22"/>
          <w:lang w:val="sk-SK"/>
        </w:rPr>
        <w:t>Fruit</w:t>
      </w:r>
      <w:proofErr w:type="spellEnd"/>
      <w:r w:rsidR="000F11C0" w:rsidRPr="00F570AF">
        <w:rPr>
          <w:szCs w:val="22"/>
          <w:lang w:val="sk-SK"/>
        </w:rPr>
        <w:t xml:space="preserve"> </w:t>
      </w:r>
      <w:proofErr w:type="spellStart"/>
      <w:r w:rsidR="000F11C0" w:rsidRPr="00F570AF">
        <w:rPr>
          <w:szCs w:val="22"/>
          <w:lang w:val="sk-SK"/>
        </w:rPr>
        <w:t>Cocktail</w:t>
      </w:r>
      <w:proofErr w:type="spellEnd"/>
      <w:r w:rsidR="000F11C0" w:rsidRPr="00F570AF">
        <w:rPr>
          <w:szCs w:val="22"/>
          <w:lang w:val="sk-SK"/>
        </w:rPr>
        <w:t xml:space="preserve"> (</w:t>
      </w:r>
      <w:r w:rsidR="000F11C0" w:rsidRPr="009F7A4B">
        <w:rPr>
          <w:szCs w:val="22"/>
          <w:lang w:val="sk-SK"/>
        </w:rPr>
        <w:t>vrátane</w:t>
      </w:r>
      <w:r w:rsidR="000F11C0" w:rsidRPr="008C593A">
        <w:rPr>
          <w:szCs w:val="22"/>
          <w:lang w:val="sk-SK"/>
        </w:rPr>
        <w:t xml:space="preserve"> </w:t>
      </w:r>
      <w:proofErr w:type="spellStart"/>
      <w:r w:rsidR="000F11C0" w:rsidRPr="008C593A">
        <w:rPr>
          <w:szCs w:val="22"/>
          <w:lang w:val="sk-SK"/>
        </w:rPr>
        <w:t>manitol</w:t>
      </w:r>
      <w:r w:rsidR="000F11C0">
        <w:rPr>
          <w:szCs w:val="22"/>
          <w:lang w:val="sk-SK"/>
        </w:rPr>
        <w:t>u</w:t>
      </w:r>
      <w:proofErr w:type="spellEnd"/>
      <w:r w:rsidR="000F11C0" w:rsidRPr="008C593A">
        <w:rPr>
          <w:szCs w:val="22"/>
          <w:lang w:val="sk-SK"/>
        </w:rPr>
        <w:t xml:space="preserve"> (E421), </w:t>
      </w:r>
      <w:proofErr w:type="spellStart"/>
      <w:r w:rsidR="000F11C0" w:rsidRPr="00DB1804">
        <w:rPr>
          <w:szCs w:val="22"/>
          <w:lang w:val="sk-SK"/>
        </w:rPr>
        <w:t>glycerol</w:t>
      </w:r>
      <w:proofErr w:type="spellEnd"/>
      <w:r w:rsidR="000F11C0" w:rsidRPr="00DB1804">
        <w:rPr>
          <w:szCs w:val="22"/>
          <w:lang w:val="sk-SK"/>
        </w:rPr>
        <w:t xml:space="preserve"> </w:t>
      </w:r>
      <w:proofErr w:type="spellStart"/>
      <w:r w:rsidR="000F11C0" w:rsidRPr="00DB1804">
        <w:rPr>
          <w:szCs w:val="22"/>
          <w:lang w:val="sk-SK"/>
        </w:rPr>
        <w:t>triacetátu</w:t>
      </w:r>
      <w:proofErr w:type="spellEnd"/>
      <w:r w:rsidR="000F11C0" w:rsidRPr="008C593A">
        <w:rPr>
          <w:szCs w:val="22"/>
          <w:lang w:val="sk-SK"/>
        </w:rPr>
        <w:t xml:space="preserve"> (E1518) </w:t>
      </w:r>
      <w:r w:rsidR="000F11C0" w:rsidRPr="009F7A4B">
        <w:rPr>
          <w:szCs w:val="22"/>
          <w:lang w:val="sk-SK"/>
        </w:rPr>
        <w:t xml:space="preserve">a </w:t>
      </w:r>
      <w:proofErr w:type="spellStart"/>
      <w:r w:rsidR="000F11C0" w:rsidRPr="00DB1804">
        <w:rPr>
          <w:szCs w:val="22"/>
          <w:lang w:val="sk-SK"/>
        </w:rPr>
        <w:t>mono</w:t>
      </w:r>
      <w:proofErr w:type="spellEnd"/>
      <w:r w:rsidR="000F11C0" w:rsidRPr="00DB1804">
        <w:rPr>
          <w:szCs w:val="22"/>
          <w:lang w:val="sk-SK"/>
        </w:rPr>
        <w:t xml:space="preserve"> a </w:t>
      </w:r>
      <w:proofErr w:type="spellStart"/>
      <w:r w:rsidR="000F11C0" w:rsidRPr="00DB1804">
        <w:rPr>
          <w:szCs w:val="22"/>
          <w:lang w:val="sk-SK"/>
        </w:rPr>
        <w:t>diglyceridy</w:t>
      </w:r>
      <w:proofErr w:type="spellEnd"/>
      <w:r w:rsidR="000F11C0" w:rsidRPr="00DB1804">
        <w:rPr>
          <w:szCs w:val="22"/>
          <w:lang w:val="sk-SK"/>
        </w:rPr>
        <w:t xml:space="preserve"> mastných kyselín </w:t>
      </w:r>
      <w:r w:rsidR="000F11C0" w:rsidRPr="009F7A4B">
        <w:rPr>
          <w:szCs w:val="22"/>
          <w:lang w:val="sk-SK"/>
        </w:rPr>
        <w:t>(E471))</w:t>
      </w:r>
      <w:r w:rsidR="000F11C0">
        <w:rPr>
          <w:szCs w:val="22"/>
          <w:lang w:val="sk-SK"/>
        </w:rPr>
        <w:t xml:space="preserve"> a </w:t>
      </w:r>
      <w:r w:rsidR="00D61300">
        <w:rPr>
          <w:szCs w:val="22"/>
          <w:lang w:val="sk-SK"/>
        </w:rPr>
        <w:t>p</w:t>
      </w:r>
      <w:r w:rsidR="000F11C0">
        <w:rPr>
          <w:szCs w:val="22"/>
          <w:lang w:val="sk-SK"/>
        </w:rPr>
        <w:t>r</w:t>
      </w:r>
      <w:r w:rsidR="000F11C0" w:rsidRPr="009F7A4B">
        <w:rPr>
          <w:szCs w:val="22"/>
          <w:lang w:val="sk-SK"/>
        </w:rPr>
        <w:t>íchuť</w:t>
      </w:r>
      <w:r w:rsidR="000F11C0" w:rsidRPr="00F570AF">
        <w:rPr>
          <w:szCs w:val="22"/>
          <w:lang w:val="sk-SK"/>
        </w:rPr>
        <w:t xml:space="preserve"> </w:t>
      </w:r>
      <w:proofErr w:type="spellStart"/>
      <w:r w:rsidR="000F11C0" w:rsidRPr="00F570AF">
        <w:rPr>
          <w:szCs w:val="22"/>
          <w:lang w:val="sk-SK"/>
        </w:rPr>
        <w:t>Optamint</w:t>
      </w:r>
      <w:proofErr w:type="spellEnd"/>
      <w:r w:rsidR="000F11C0" w:rsidRPr="00F570AF">
        <w:rPr>
          <w:szCs w:val="22"/>
          <w:lang w:val="sk-SK"/>
        </w:rPr>
        <w:t xml:space="preserve"> Grapefruit</w:t>
      </w:r>
      <w:r w:rsidR="000F11C0">
        <w:rPr>
          <w:szCs w:val="22"/>
          <w:lang w:val="sk-SK"/>
        </w:rPr>
        <w:t>.</w:t>
      </w:r>
    </w:p>
    <w:p w14:paraId="5A3EF15F" w14:textId="77777777" w:rsidR="001D29E6" w:rsidRPr="00EF036A" w:rsidRDefault="001D29E6" w:rsidP="00F27160">
      <w:pPr>
        <w:tabs>
          <w:tab w:val="clear" w:pos="567"/>
        </w:tabs>
        <w:spacing w:line="240" w:lineRule="auto"/>
        <w:ind w:right="-2"/>
        <w:rPr>
          <w:noProof/>
          <w:szCs w:val="22"/>
          <w:lang w:val="sk-SK"/>
        </w:rPr>
      </w:pPr>
    </w:p>
    <w:p w14:paraId="3BBE9FFB" w14:textId="1988DAB3" w:rsidR="00EB3505" w:rsidRPr="007F3A88" w:rsidRDefault="00EB3505" w:rsidP="00EB3505">
      <w:pPr>
        <w:autoSpaceDE w:val="0"/>
        <w:autoSpaceDN w:val="0"/>
        <w:adjustRightInd w:val="0"/>
        <w:spacing w:line="240" w:lineRule="auto"/>
        <w:rPr>
          <w:b/>
          <w:szCs w:val="22"/>
          <w:lang w:val="sk-SK"/>
        </w:rPr>
      </w:pPr>
      <w:r w:rsidRPr="007F3A88">
        <w:rPr>
          <w:b/>
          <w:szCs w:val="22"/>
          <w:lang w:val="sk-SK"/>
        </w:rPr>
        <w:t xml:space="preserve">Ako vyzerá </w:t>
      </w:r>
      <w:proofErr w:type="spellStart"/>
      <w:r w:rsidRPr="007F3A88">
        <w:rPr>
          <w:b/>
          <w:szCs w:val="22"/>
          <w:lang w:val="sk-SK"/>
        </w:rPr>
        <w:t>NiQuitin</w:t>
      </w:r>
      <w:proofErr w:type="spellEnd"/>
      <w:r w:rsidRPr="007F3A88">
        <w:rPr>
          <w:b/>
          <w:szCs w:val="22"/>
          <w:lang w:val="sk-SK"/>
        </w:rPr>
        <w:t xml:space="preserve"> </w:t>
      </w:r>
      <w:r w:rsidR="00DD7A64" w:rsidRPr="00DD7A64">
        <w:rPr>
          <w:b/>
          <w:szCs w:val="22"/>
          <w:lang w:val="sk-SK"/>
        </w:rPr>
        <w:t>Tropické ovocie</w:t>
      </w:r>
      <w:r w:rsidRPr="007F3A88">
        <w:rPr>
          <w:b/>
          <w:szCs w:val="22"/>
          <w:lang w:val="sk-SK"/>
        </w:rPr>
        <w:t xml:space="preserve"> a obsah balenia</w:t>
      </w:r>
    </w:p>
    <w:p w14:paraId="1B0C2B30" w14:textId="77777777" w:rsidR="00EB3505" w:rsidRDefault="00EB3505" w:rsidP="00F27160">
      <w:pPr>
        <w:tabs>
          <w:tab w:val="clear" w:pos="567"/>
        </w:tabs>
        <w:spacing w:line="240" w:lineRule="auto"/>
        <w:ind w:left="567" w:hanging="567"/>
        <w:rPr>
          <w:szCs w:val="22"/>
          <w:lang w:val="sk-SK"/>
        </w:rPr>
      </w:pPr>
    </w:p>
    <w:p w14:paraId="3CE1A375" w14:textId="77777777"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14:paraId="3748A33C" w14:textId="77777777" w:rsidR="00AC5A72" w:rsidRPr="00EF036A" w:rsidRDefault="000C5198" w:rsidP="00F27160">
      <w:pPr>
        <w:tabs>
          <w:tab w:val="clear" w:pos="567"/>
        </w:tabs>
        <w:spacing w:line="240" w:lineRule="auto"/>
        <w:ind w:left="567" w:hanging="567"/>
        <w:rPr>
          <w:szCs w:val="22"/>
          <w:lang w:val="sk-SK"/>
        </w:rPr>
      </w:pPr>
      <w:r>
        <w:rPr>
          <w:szCs w:val="22"/>
          <w:lang w:val="sk-SK"/>
        </w:rPr>
        <w:t xml:space="preserve">Každý </w:t>
      </w:r>
      <w:proofErr w:type="spellStart"/>
      <w:r>
        <w:rPr>
          <w:szCs w:val="22"/>
          <w:lang w:val="sk-SK"/>
        </w:rPr>
        <w:t>blister</w:t>
      </w:r>
      <w:proofErr w:type="spellEnd"/>
      <w:r>
        <w:rPr>
          <w:szCs w:val="22"/>
          <w:lang w:val="sk-SK"/>
        </w:rPr>
        <w:t xml:space="preserve">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14:paraId="78AB0591" w14:textId="77777777"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14:paraId="54018489" w14:textId="77777777"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14:paraId="59465528" w14:textId="77777777" w:rsidR="0092412F" w:rsidRPr="00EF036A" w:rsidRDefault="0092412F" w:rsidP="00F27160">
      <w:pPr>
        <w:tabs>
          <w:tab w:val="clear" w:pos="567"/>
        </w:tabs>
        <w:spacing w:line="240" w:lineRule="auto"/>
        <w:ind w:left="567" w:hanging="567"/>
        <w:rPr>
          <w:lang w:val="sk-SK"/>
        </w:rPr>
      </w:pPr>
    </w:p>
    <w:p w14:paraId="7A3DD41E" w14:textId="77777777"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14:paraId="30FF7504" w14:textId="77777777" w:rsidR="001D29E6" w:rsidRDefault="001D29E6" w:rsidP="00F27160">
      <w:pPr>
        <w:numPr>
          <w:ilvl w:val="12"/>
          <w:numId w:val="0"/>
        </w:numPr>
        <w:tabs>
          <w:tab w:val="clear" w:pos="567"/>
        </w:tabs>
        <w:spacing w:line="240" w:lineRule="auto"/>
        <w:ind w:right="-2"/>
        <w:rPr>
          <w:noProof/>
          <w:lang w:val="sk-SK"/>
        </w:rPr>
      </w:pPr>
    </w:p>
    <w:p w14:paraId="5338E681" w14:textId="323ACF0F" w:rsidR="000C5198" w:rsidRPr="001343DD" w:rsidRDefault="000C5198" w:rsidP="00F27160">
      <w:pPr>
        <w:numPr>
          <w:ilvl w:val="12"/>
          <w:numId w:val="0"/>
        </w:numPr>
        <w:tabs>
          <w:tab w:val="clear" w:pos="567"/>
        </w:tabs>
        <w:spacing w:line="240" w:lineRule="auto"/>
        <w:ind w:right="-2"/>
        <w:rPr>
          <w:noProof/>
          <w:lang w:val="sk-SK"/>
        </w:rPr>
      </w:pPr>
      <w:r w:rsidRPr="001343DD">
        <w:rPr>
          <w:bCs/>
          <w:szCs w:val="22"/>
          <w:lang w:val="sk-SK"/>
        </w:rPr>
        <w:t>Držiteľ rozhodnutia o registrácii:</w:t>
      </w:r>
      <w:r w:rsidRPr="001343DD">
        <w:rPr>
          <w:szCs w:val="22"/>
          <w:lang w:val="sk-SK"/>
        </w:rPr>
        <w:t xml:space="preserve"> </w:t>
      </w:r>
      <w:r w:rsidR="00D57F11">
        <w:rPr>
          <w:szCs w:val="22"/>
          <w:lang w:val="sk-SK"/>
        </w:rPr>
        <w:t xml:space="preserve">OMEGA PHARMA </w:t>
      </w:r>
      <w:proofErr w:type="spellStart"/>
      <w:r w:rsidR="00D57F11">
        <w:rPr>
          <w:szCs w:val="22"/>
          <w:lang w:val="sk-SK"/>
        </w:rPr>
        <w:t>a.s</w:t>
      </w:r>
      <w:proofErr w:type="spellEnd"/>
      <w:r w:rsidR="00D57F11">
        <w:rPr>
          <w:szCs w:val="22"/>
          <w:lang w:val="sk-SK"/>
        </w:rPr>
        <w:t xml:space="preserve">., </w:t>
      </w:r>
      <w:proofErr w:type="spellStart"/>
      <w:r w:rsidR="007E0B5A" w:rsidRPr="00054DAC">
        <w:rPr>
          <w:szCs w:val="22"/>
          <w:lang w:val="sk-SK"/>
        </w:rPr>
        <w:t>Vídeňská</w:t>
      </w:r>
      <w:proofErr w:type="spellEnd"/>
      <w:r w:rsidR="007E0B5A" w:rsidRPr="00054DAC">
        <w:rPr>
          <w:szCs w:val="22"/>
          <w:lang w:val="sk-SK"/>
        </w:rPr>
        <w:t xml:space="preserve"> 188/119d, Dolní </w:t>
      </w:r>
      <w:proofErr w:type="spellStart"/>
      <w:r w:rsidR="007E0B5A" w:rsidRPr="00054DAC">
        <w:rPr>
          <w:szCs w:val="22"/>
          <w:lang w:val="sk-SK"/>
        </w:rPr>
        <w:t>Heršpice</w:t>
      </w:r>
      <w:proofErr w:type="spellEnd"/>
      <w:r w:rsidR="007E0B5A">
        <w:rPr>
          <w:szCs w:val="22"/>
          <w:lang w:val="sk-SK"/>
        </w:rPr>
        <w:t>,</w:t>
      </w:r>
      <w:r w:rsidR="007E0B5A" w:rsidRPr="00054DAC">
        <w:rPr>
          <w:szCs w:val="22"/>
          <w:lang w:val="sk-SK"/>
        </w:rPr>
        <w:t xml:space="preserve"> 619 00</w:t>
      </w:r>
      <w:r w:rsidR="00D57F11">
        <w:rPr>
          <w:szCs w:val="22"/>
          <w:lang w:val="sk-SK"/>
        </w:rPr>
        <w:t xml:space="preserve"> Brno, Česká republika</w:t>
      </w:r>
    </w:p>
    <w:p w14:paraId="48EFCAB7" w14:textId="77777777" w:rsidR="000C5198" w:rsidRPr="001343DD" w:rsidRDefault="000C5198" w:rsidP="00F27160">
      <w:pPr>
        <w:numPr>
          <w:ilvl w:val="12"/>
          <w:numId w:val="0"/>
        </w:numPr>
        <w:tabs>
          <w:tab w:val="clear" w:pos="567"/>
        </w:tabs>
        <w:spacing w:line="240" w:lineRule="auto"/>
        <w:ind w:right="-2"/>
        <w:rPr>
          <w:noProof/>
          <w:lang w:val="sk-SK"/>
        </w:rPr>
      </w:pPr>
    </w:p>
    <w:p w14:paraId="32409EE1" w14:textId="77777777" w:rsidR="001D29E6" w:rsidRPr="00EF036A" w:rsidRDefault="000C5198" w:rsidP="00F66FED">
      <w:pPr>
        <w:tabs>
          <w:tab w:val="clear" w:pos="567"/>
        </w:tabs>
        <w:spacing w:line="240" w:lineRule="auto"/>
        <w:ind w:left="567" w:hanging="567"/>
        <w:rPr>
          <w:noProof/>
          <w:lang w:val="sk-SK"/>
        </w:rPr>
      </w:pPr>
      <w:r w:rsidRPr="001343DD">
        <w:rPr>
          <w:szCs w:val="22"/>
          <w:lang w:val="sk-SK"/>
        </w:rPr>
        <w:t>Výrobca:</w:t>
      </w:r>
      <w:r w:rsidR="00F66FED" w:rsidRPr="001343DD">
        <w:rPr>
          <w:szCs w:val="22"/>
          <w:lang w:val="sk-SK"/>
        </w:rPr>
        <w:t xml:space="preserve"> </w:t>
      </w:r>
      <w:r w:rsidR="00F66FED" w:rsidRPr="001343DD">
        <w:rPr>
          <w:bCs/>
          <w:szCs w:val="22"/>
          <w:lang w:val="pt-BR"/>
        </w:rPr>
        <w:t xml:space="preserve">Fertin Pharma A/S, Dandyvej 19, 7100 Vejle, </w:t>
      </w:r>
      <w:r w:rsidR="000C66FA" w:rsidRPr="001343DD">
        <w:rPr>
          <w:bCs/>
          <w:szCs w:val="22"/>
          <w:lang w:val="pt-BR"/>
        </w:rPr>
        <w:t>Dánsko</w:t>
      </w:r>
      <w:r w:rsidR="001E1D84" w:rsidRPr="001343DD">
        <w:rPr>
          <w:bCs/>
          <w:szCs w:val="22"/>
          <w:lang w:val="pt-BR"/>
        </w:rPr>
        <w:t>.</w:t>
      </w:r>
    </w:p>
    <w:p w14:paraId="741BF3C1" w14:textId="77777777" w:rsidR="001D29E6" w:rsidRPr="00EF036A" w:rsidRDefault="001D29E6" w:rsidP="00F27160">
      <w:pPr>
        <w:numPr>
          <w:ilvl w:val="12"/>
          <w:numId w:val="0"/>
        </w:numPr>
        <w:tabs>
          <w:tab w:val="clear" w:pos="567"/>
        </w:tabs>
        <w:spacing w:line="240" w:lineRule="auto"/>
        <w:ind w:right="-2"/>
        <w:rPr>
          <w:noProof/>
          <w:lang w:val="sk-SK"/>
        </w:rPr>
      </w:pPr>
    </w:p>
    <w:p w14:paraId="6F632108" w14:textId="77777777" w:rsidR="001D29E6" w:rsidRPr="00EF036A" w:rsidRDefault="003D03E4" w:rsidP="00F27160">
      <w:pPr>
        <w:tabs>
          <w:tab w:val="clear" w:pos="567"/>
        </w:tabs>
        <w:spacing w:line="240" w:lineRule="auto"/>
        <w:rPr>
          <w:b/>
          <w:noProof/>
          <w:lang w:val="sk-SK"/>
        </w:rPr>
      </w:pPr>
      <w:r w:rsidRPr="007F3A88">
        <w:rPr>
          <w:b/>
          <w:bCs/>
          <w:szCs w:val="22"/>
          <w:lang w:val="sk-SK"/>
        </w:rPr>
        <w:lastRenderedPageBreak/>
        <w:t>Liek je schválený v členských štátoch Európskeho hospodárskeho priestoru (EHP) pod nasledovnými názvami</w:t>
      </w:r>
      <w:r w:rsidR="001D29E6" w:rsidRPr="00EF036A">
        <w:rPr>
          <w:b/>
          <w:noProof/>
          <w:lang w:val="sk-SK"/>
        </w:rPr>
        <w:t>:</w:t>
      </w:r>
    </w:p>
    <w:p w14:paraId="48F71BBA" w14:textId="77777777" w:rsidR="001D29E6" w:rsidRDefault="001D29E6" w:rsidP="00F27160">
      <w:pPr>
        <w:tabs>
          <w:tab w:val="clear" w:pos="567"/>
        </w:tabs>
        <w:spacing w:line="240" w:lineRule="auto"/>
        <w:rPr>
          <w:i/>
          <w:noProof/>
          <w:lang w:val="sk-SK"/>
        </w:rPr>
      </w:pPr>
    </w:p>
    <w:p w14:paraId="3F81754E" w14:textId="1526379C" w:rsidR="001A4E24" w:rsidRDefault="00D327D0" w:rsidP="001A4E24">
      <w:pPr>
        <w:tabs>
          <w:tab w:val="clear" w:pos="567"/>
        </w:tabs>
        <w:spacing w:line="240" w:lineRule="auto"/>
        <w:ind w:left="2127" w:hanging="2127"/>
        <w:rPr>
          <w:szCs w:val="22"/>
          <w:lang w:val="sk-SK"/>
        </w:rPr>
      </w:pPr>
      <w:r w:rsidRPr="00A67069">
        <w:rPr>
          <w:szCs w:val="22"/>
          <w:lang w:val="sk-SK"/>
        </w:rPr>
        <w:t>Belgicko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Tropisch</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 </w:t>
      </w:r>
      <w:proofErr w:type="spellStart"/>
      <w:r w:rsidR="001D08BF" w:rsidRPr="001D08BF">
        <w:rPr>
          <w:szCs w:val="22"/>
          <w:lang w:val="sk-SK"/>
        </w:rPr>
        <w:t>Fruits</w:t>
      </w:r>
      <w:proofErr w:type="spellEnd"/>
      <w:r w:rsidR="001D08BF" w:rsidRPr="001D08BF">
        <w:rPr>
          <w:szCs w:val="22"/>
          <w:lang w:val="sk-SK"/>
        </w:rPr>
        <w:t xml:space="preserve"> </w:t>
      </w:r>
      <w:proofErr w:type="spellStart"/>
      <w:r w:rsidR="001D08BF" w:rsidRPr="001D08BF">
        <w:rPr>
          <w:szCs w:val="22"/>
          <w:lang w:val="sk-SK"/>
        </w:rPr>
        <w:t>tropicaux</w:t>
      </w:r>
      <w:proofErr w:type="spellEnd"/>
      <w:r w:rsidR="001D08BF" w:rsidRPr="001D08BF">
        <w:rPr>
          <w:szCs w:val="22"/>
          <w:lang w:val="sk-SK"/>
        </w:rPr>
        <w:t xml:space="preserve"> - </w:t>
      </w:r>
      <w:proofErr w:type="spellStart"/>
      <w:r w:rsidR="001D08BF" w:rsidRPr="001D08BF">
        <w:rPr>
          <w:szCs w:val="22"/>
          <w:lang w:val="sk-SK"/>
        </w:rPr>
        <w:t>Tropische</w:t>
      </w:r>
      <w:proofErr w:type="spellEnd"/>
      <w:r w:rsidR="001D08BF" w:rsidRPr="001D08BF">
        <w:rPr>
          <w:szCs w:val="22"/>
          <w:lang w:val="sk-SK"/>
        </w:rPr>
        <w:t xml:space="preserve"> </w:t>
      </w:r>
      <w:proofErr w:type="spellStart"/>
      <w:r w:rsidR="001D08BF" w:rsidRPr="001D08BF">
        <w:rPr>
          <w:szCs w:val="22"/>
          <w:lang w:val="sk-SK"/>
        </w:rPr>
        <w:t>Früchte</w:t>
      </w:r>
      <w:proofErr w:type="spellEnd"/>
      <w:r w:rsidR="001D08BF" w:rsidRPr="001D08BF">
        <w:rPr>
          <w:szCs w:val="22"/>
          <w:lang w:val="sk-SK"/>
        </w:rPr>
        <w:t xml:space="preserve"> 2mg/4 mg </w:t>
      </w:r>
      <w:proofErr w:type="spellStart"/>
      <w:r w:rsidR="001D08BF" w:rsidRPr="001D08BF">
        <w:rPr>
          <w:szCs w:val="22"/>
          <w:lang w:val="sk-SK"/>
        </w:rPr>
        <w:t>Gomme</w:t>
      </w:r>
      <w:proofErr w:type="spellEnd"/>
      <w:r w:rsidR="001D08BF" w:rsidRPr="001D08BF">
        <w:rPr>
          <w:szCs w:val="22"/>
          <w:lang w:val="sk-SK"/>
        </w:rPr>
        <w:t xml:space="preserve"> à </w:t>
      </w:r>
      <w:proofErr w:type="spellStart"/>
      <w:r w:rsidR="001D08BF" w:rsidRPr="001D08BF">
        <w:rPr>
          <w:szCs w:val="22"/>
          <w:lang w:val="sk-SK"/>
        </w:rPr>
        <w:t>mâcher</w:t>
      </w:r>
      <w:proofErr w:type="spellEnd"/>
      <w:r w:rsidR="001D08BF" w:rsidRPr="001D08BF">
        <w:rPr>
          <w:szCs w:val="22"/>
          <w:lang w:val="sk-SK"/>
        </w:rPr>
        <w:t xml:space="preserve"> </w:t>
      </w:r>
      <w:proofErr w:type="spellStart"/>
      <w:r w:rsidR="001D08BF" w:rsidRPr="001D08BF">
        <w:rPr>
          <w:szCs w:val="22"/>
          <w:lang w:val="sk-SK"/>
        </w:rPr>
        <w:t>médicamenteuse</w:t>
      </w:r>
      <w:proofErr w:type="spellEnd"/>
      <w:r w:rsidR="001D08BF" w:rsidRPr="001D08BF" w:rsidDel="001D08BF">
        <w:rPr>
          <w:szCs w:val="22"/>
          <w:lang w:val="sk-SK"/>
        </w:rPr>
        <w:t xml:space="preserve"> </w:t>
      </w:r>
    </w:p>
    <w:p w14:paraId="525D1092" w14:textId="04007D78" w:rsidR="001A4E24" w:rsidRDefault="00D327D0" w:rsidP="001A4E24">
      <w:pPr>
        <w:tabs>
          <w:tab w:val="clear" w:pos="567"/>
        </w:tabs>
        <w:spacing w:line="240" w:lineRule="auto"/>
        <w:ind w:left="2127" w:hanging="2127"/>
        <w:rPr>
          <w:szCs w:val="22"/>
          <w:lang w:val="sk-SK"/>
        </w:rPr>
      </w:pPr>
      <w:r w:rsidRPr="00A67069">
        <w:rPr>
          <w:szCs w:val="22"/>
          <w:lang w:val="sk-SK"/>
        </w:rPr>
        <w:t>Dánsko</w:t>
      </w:r>
      <w:r w:rsidRPr="00A67069">
        <w:rPr>
          <w:szCs w:val="22"/>
          <w:lang w:val="sk-SK"/>
        </w:rPr>
        <w:tab/>
      </w:r>
      <w:proofErr w:type="spellStart"/>
      <w:r w:rsidR="001D08BF" w:rsidRPr="001D08BF">
        <w:rPr>
          <w:szCs w:val="22"/>
          <w:lang w:val="sk-SK"/>
        </w:rPr>
        <w:t>NiQuitgum</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2mg &amp; 4mg </w:t>
      </w:r>
      <w:proofErr w:type="spellStart"/>
      <w:r w:rsidR="001D08BF" w:rsidRPr="001D08BF">
        <w:rPr>
          <w:szCs w:val="22"/>
          <w:lang w:val="sk-SK"/>
        </w:rPr>
        <w:t>medicinsk</w:t>
      </w:r>
      <w:proofErr w:type="spellEnd"/>
      <w:r w:rsidR="001D08BF" w:rsidRPr="001D08BF">
        <w:rPr>
          <w:szCs w:val="22"/>
          <w:lang w:val="sk-SK"/>
        </w:rPr>
        <w:t xml:space="preserve"> </w:t>
      </w:r>
      <w:proofErr w:type="spellStart"/>
      <w:r w:rsidR="001D08BF" w:rsidRPr="001D08BF">
        <w:rPr>
          <w:szCs w:val="22"/>
          <w:lang w:val="sk-SK"/>
        </w:rPr>
        <w:t>tyggegummi</w:t>
      </w:r>
      <w:proofErr w:type="spellEnd"/>
      <w:r w:rsidR="001D08BF" w:rsidRPr="001D08BF">
        <w:rPr>
          <w:szCs w:val="22"/>
          <w:lang w:val="sk-SK"/>
        </w:rPr>
        <w:t xml:space="preserve"> </w:t>
      </w:r>
    </w:p>
    <w:p w14:paraId="627CC8C5" w14:textId="2B2C4F12" w:rsidR="00D327D0" w:rsidRPr="00A67069" w:rsidRDefault="00D327D0" w:rsidP="001A4E24">
      <w:pPr>
        <w:tabs>
          <w:tab w:val="clear" w:pos="567"/>
        </w:tabs>
        <w:spacing w:line="240" w:lineRule="auto"/>
        <w:ind w:left="2127" w:hanging="2127"/>
        <w:rPr>
          <w:szCs w:val="22"/>
          <w:lang w:val="sk-SK"/>
        </w:rPr>
      </w:pPr>
      <w:r w:rsidRPr="00A67069">
        <w:rPr>
          <w:szCs w:val="22"/>
          <w:lang w:val="sk-SK"/>
        </w:rPr>
        <w:t>Estónsko</w:t>
      </w:r>
      <w:r w:rsidRPr="00A67069">
        <w:rPr>
          <w:szCs w:val="22"/>
          <w:lang w:val="sk-SK"/>
        </w:rPr>
        <w:tab/>
      </w:r>
      <w:proofErr w:type="spellStart"/>
      <w:r w:rsidR="001D08BF" w:rsidRPr="00DB1804">
        <w:rPr>
          <w:lang w:val="sk-SK"/>
        </w:rPr>
        <w:t>NiQuitin</w:t>
      </w:r>
      <w:proofErr w:type="spellEnd"/>
      <w:r w:rsidR="001D08BF" w:rsidRPr="00DB1804">
        <w:rPr>
          <w:spacing w:val="-17"/>
          <w:lang w:val="sk-SK"/>
        </w:rPr>
        <w:t xml:space="preserve"> </w:t>
      </w:r>
      <w:proofErr w:type="spellStart"/>
      <w:r w:rsidR="001D08BF" w:rsidRPr="00DB1804">
        <w:rPr>
          <w:spacing w:val="-1"/>
          <w:lang w:val="sk-SK"/>
        </w:rPr>
        <w:t>Fruit</w:t>
      </w:r>
      <w:proofErr w:type="spellEnd"/>
    </w:p>
    <w:p w14:paraId="57ADC18D" w14:textId="5DE23C01" w:rsidR="001A4E24" w:rsidRDefault="00D327D0" w:rsidP="001A4E24">
      <w:pPr>
        <w:tabs>
          <w:tab w:val="clear" w:pos="567"/>
          <w:tab w:val="left" w:pos="2316"/>
        </w:tabs>
        <w:spacing w:line="240" w:lineRule="auto"/>
        <w:ind w:left="2127" w:hanging="2127"/>
        <w:rPr>
          <w:szCs w:val="22"/>
          <w:lang w:val="sk-SK"/>
        </w:rPr>
      </w:pPr>
      <w:r w:rsidRPr="00A67069">
        <w:rPr>
          <w:szCs w:val="22"/>
          <w:lang w:val="sk-SK"/>
        </w:rPr>
        <w:t>Fínsko</w:t>
      </w:r>
      <w:r w:rsidR="001A4E24"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2mg &amp; 4mg </w:t>
      </w:r>
      <w:proofErr w:type="spellStart"/>
      <w:r w:rsidR="001D08BF" w:rsidRPr="001D08BF">
        <w:rPr>
          <w:szCs w:val="22"/>
          <w:lang w:val="sk-SK"/>
        </w:rPr>
        <w:t>lääkepurukumi</w:t>
      </w:r>
      <w:proofErr w:type="spellEnd"/>
      <w:r w:rsidR="001D08BF" w:rsidRPr="001D08BF" w:rsidDel="001D08BF">
        <w:rPr>
          <w:szCs w:val="22"/>
          <w:lang w:val="sk-SK"/>
        </w:rPr>
        <w:t xml:space="preserve"> </w:t>
      </w:r>
    </w:p>
    <w:p w14:paraId="6CE43F04" w14:textId="2D25C00E" w:rsidR="00C36C6A" w:rsidRPr="00A67069" w:rsidDel="003A75A8" w:rsidRDefault="00D02D71" w:rsidP="001A4E24">
      <w:pPr>
        <w:tabs>
          <w:tab w:val="clear" w:pos="567"/>
          <w:tab w:val="left" w:pos="2316"/>
        </w:tabs>
        <w:spacing w:line="240" w:lineRule="auto"/>
        <w:ind w:left="2127" w:hanging="2127"/>
        <w:rPr>
          <w:del w:id="111" w:author="zbalazikova@gmail.com" w:date="2020-04-22T10:27:00Z"/>
          <w:szCs w:val="22"/>
          <w:lang w:val="sk-SK"/>
        </w:rPr>
      </w:pPr>
      <w:del w:id="112" w:author="zbalazikova@gmail.com" w:date="2020-04-22T10:27:00Z">
        <w:r w:rsidRPr="00A67069" w:rsidDel="003A75A8">
          <w:rPr>
            <w:szCs w:val="22"/>
            <w:lang w:val="sk-SK"/>
          </w:rPr>
          <w:delText>Grécko</w:delText>
        </w:r>
        <w:r w:rsidR="001A4E24" w:rsidDel="003A75A8">
          <w:rPr>
            <w:szCs w:val="22"/>
            <w:lang w:val="sk-SK"/>
          </w:rPr>
          <w:delText xml:space="preserve"> </w:delText>
        </w:r>
        <w:r w:rsidR="001A4E24" w:rsidRPr="00A67069" w:rsidDel="003A75A8">
          <w:rPr>
            <w:szCs w:val="22"/>
            <w:lang w:val="sk-SK"/>
          </w:rPr>
          <w:tab/>
        </w:r>
        <w:commentRangeStart w:id="113"/>
        <w:r w:rsidR="001D08BF" w:rsidRPr="001D08BF" w:rsidDel="003A75A8">
          <w:rPr>
            <w:szCs w:val="22"/>
            <w:lang w:val="sk-SK"/>
          </w:rPr>
          <w:delText>NiQuitin Tropical Fruit</w:delText>
        </w:r>
      </w:del>
      <w:commentRangeEnd w:id="113"/>
      <w:r w:rsidR="00A90019">
        <w:rPr>
          <w:rStyle w:val="Odkaznakomentr"/>
        </w:rPr>
        <w:commentReference w:id="113"/>
      </w:r>
    </w:p>
    <w:p w14:paraId="372DF2F2" w14:textId="66CCE9D2" w:rsidR="001A4E24" w:rsidRDefault="00D327D0" w:rsidP="001A4E24">
      <w:pPr>
        <w:tabs>
          <w:tab w:val="clear" w:pos="567"/>
        </w:tabs>
        <w:spacing w:line="240" w:lineRule="auto"/>
        <w:ind w:left="2127" w:hanging="2127"/>
        <w:rPr>
          <w:szCs w:val="22"/>
          <w:lang w:val="sk-SK"/>
        </w:rPr>
      </w:pPr>
      <w:r w:rsidRPr="00A67069">
        <w:rPr>
          <w:szCs w:val="22"/>
          <w:lang w:val="sk-SK"/>
        </w:rPr>
        <w:t>Holandsko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Tropisch</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2mg &amp; 4mg </w:t>
      </w:r>
      <w:proofErr w:type="spellStart"/>
      <w:r w:rsidR="001D08BF" w:rsidRPr="001D08BF">
        <w:rPr>
          <w:szCs w:val="22"/>
          <w:lang w:val="sk-SK"/>
        </w:rPr>
        <w:t>Kauwgom</w:t>
      </w:r>
      <w:proofErr w:type="spellEnd"/>
    </w:p>
    <w:p w14:paraId="7721F981" w14:textId="661D307D" w:rsidR="001A4E24" w:rsidRDefault="00D327D0" w:rsidP="005301D8">
      <w:pPr>
        <w:tabs>
          <w:tab w:val="clear" w:pos="567"/>
        </w:tabs>
        <w:spacing w:line="240" w:lineRule="auto"/>
        <w:ind w:left="2127" w:hanging="2127"/>
        <w:rPr>
          <w:szCs w:val="22"/>
          <w:lang w:val="sk-SK"/>
        </w:rPr>
      </w:pPr>
      <w:r w:rsidRPr="00A67069">
        <w:rPr>
          <w:szCs w:val="22"/>
          <w:lang w:val="sk-SK"/>
        </w:rPr>
        <w:t>Chorvátsko</w:t>
      </w:r>
      <w:r w:rsidR="001A4E24">
        <w:rPr>
          <w:szCs w:val="22"/>
          <w:lang w:val="sk-SK"/>
        </w:rPr>
        <w:t xml:space="preserve"> </w:t>
      </w:r>
      <w:r w:rsidR="001A4E24"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GUM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2mg &amp; 4 mg </w:t>
      </w:r>
      <w:proofErr w:type="spellStart"/>
      <w:r w:rsidR="001D08BF" w:rsidRPr="001D08BF">
        <w:rPr>
          <w:szCs w:val="22"/>
          <w:lang w:val="sk-SK"/>
        </w:rPr>
        <w:t>ljekovita</w:t>
      </w:r>
      <w:proofErr w:type="spellEnd"/>
      <w:r w:rsidR="001D08BF" w:rsidRPr="001D08BF">
        <w:rPr>
          <w:szCs w:val="22"/>
          <w:lang w:val="sk-SK"/>
        </w:rPr>
        <w:t xml:space="preserve"> guma za </w:t>
      </w:r>
      <w:proofErr w:type="spellStart"/>
      <w:r w:rsidR="001D08BF" w:rsidRPr="001D08BF">
        <w:rPr>
          <w:szCs w:val="22"/>
          <w:lang w:val="sk-SK"/>
        </w:rPr>
        <w:t>žvakanje</w:t>
      </w:r>
      <w:proofErr w:type="spellEnd"/>
      <w:r w:rsidR="001D08BF" w:rsidRPr="001D08BF">
        <w:rPr>
          <w:szCs w:val="22"/>
          <w:lang w:val="sk-SK"/>
        </w:rPr>
        <w:t xml:space="preserve"> </w:t>
      </w:r>
    </w:p>
    <w:p w14:paraId="26417345" w14:textId="329AFB4E" w:rsidR="001A4E24" w:rsidRDefault="00D327D0" w:rsidP="005301D8">
      <w:pPr>
        <w:tabs>
          <w:tab w:val="clear" w:pos="567"/>
          <w:tab w:val="left" w:pos="2127"/>
        </w:tabs>
        <w:spacing w:line="240" w:lineRule="auto"/>
        <w:rPr>
          <w:szCs w:val="22"/>
          <w:lang w:val="sk-SK"/>
        </w:rPr>
      </w:pPr>
      <w:r w:rsidRPr="00A67069">
        <w:rPr>
          <w:szCs w:val="22"/>
          <w:lang w:val="sk-SK"/>
        </w:rPr>
        <w:t>Írsko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2mg &amp; 4mg </w:t>
      </w:r>
      <w:proofErr w:type="spellStart"/>
      <w:r w:rsidR="001D08BF" w:rsidRPr="001D08BF">
        <w:rPr>
          <w:szCs w:val="22"/>
          <w:lang w:val="sk-SK"/>
        </w:rPr>
        <w:t>medicated</w:t>
      </w:r>
      <w:proofErr w:type="spellEnd"/>
      <w:r w:rsidR="001D08BF" w:rsidRPr="001D08BF">
        <w:rPr>
          <w:szCs w:val="22"/>
          <w:lang w:val="sk-SK"/>
        </w:rPr>
        <w:t xml:space="preserve"> </w:t>
      </w:r>
      <w:proofErr w:type="spellStart"/>
      <w:r w:rsidR="001D08BF" w:rsidRPr="001D08BF">
        <w:rPr>
          <w:szCs w:val="22"/>
          <w:lang w:val="sk-SK"/>
        </w:rPr>
        <w:t>chewing</w:t>
      </w:r>
      <w:proofErr w:type="spellEnd"/>
      <w:r w:rsidR="001D08BF" w:rsidRPr="001D08BF">
        <w:rPr>
          <w:szCs w:val="22"/>
          <w:lang w:val="sk-SK"/>
        </w:rPr>
        <w:t xml:space="preserve"> </w:t>
      </w:r>
      <w:proofErr w:type="spellStart"/>
      <w:r w:rsidR="001D08BF" w:rsidRPr="001D08BF">
        <w:rPr>
          <w:szCs w:val="22"/>
          <w:lang w:val="sk-SK"/>
        </w:rPr>
        <w:t>gum</w:t>
      </w:r>
      <w:proofErr w:type="spellEnd"/>
      <w:r w:rsidR="001D08BF" w:rsidRPr="001D08BF" w:rsidDel="001D08BF">
        <w:rPr>
          <w:szCs w:val="22"/>
          <w:lang w:val="sk-SK"/>
        </w:rPr>
        <w:t xml:space="preserve"> </w:t>
      </w:r>
    </w:p>
    <w:p w14:paraId="08577B60" w14:textId="75A59698" w:rsidR="001A4E24" w:rsidRDefault="00D327D0" w:rsidP="005301D8">
      <w:pPr>
        <w:tabs>
          <w:tab w:val="clear" w:pos="567"/>
        </w:tabs>
        <w:spacing w:line="240" w:lineRule="auto"/>
        <w:ind w:left="2127" w:hanging="2127"/>
        <w:rPr>
          <w:szCs w:val="22"/>
          <w:lang w:val="sk-SK"/>
        </w:rPr>
      </w:pPr>
      <w:r w:rsidRPr="00A67069">
        <w:rPr>
          <w:szCs w:val="22"/>
          <w:lang w:val="sk-SK"/>
        </w:rPr>
        <w:t>Litva</w:t>
      </w:r>
      <w:r w:rsidRPr="00A67069">
        <w:rPr>
          <w:szCs w:val="22"/>
          <w:lang w:val="sk-SK"/>
        </w:rPr>
        <w:tab/>
      </w:r>
      <w:proofErr w:type="spellStart"/>
      <w:r w:rsidR="001D08BF" w:rsidRPr="001F5070">
        <w:t>NiQuitin</w:t>
      </w:r>
      <w:proofErr w:type="spellEnd"/>
      <w:r w:rsidR="001D08BF" w:rsidRPr="001F5070">
        <w:rPr>
          <w:spacing w:val="-6"/>
        </w:rPr>
        <w:t xml:space="preserve"> </w:t>
      </w:r>
      <w:r w:rsidR="001D08BF" w:rsidRPr="001F5070">
        <w:t>Fruit</w:t>
      </w:r>
      <w:r w:rsidR="001D08BF" w:rsidRPr="001F5070">
        <w:rPr>
          <w:spacing w:val="-7"/>
        </w:rPr>
        <w:t xml:space="preserve"> </w:t>
      </w:r>
      <w:r w:rsidR="001D08BF" w:rsidRPr="001F5070">
        <w:t>2mg</w:t>
      </w:r>
      <w:r w:rsidR="001D08BF" w:rsidRPr="001F5070">
        <w:rPr>
          <w:spacing w:val="-6"/>
        </w:rPr>
        <w:t xml:space="preserve"> </w:t>
      </w:r>
      <w:r w:rsidR="001D08BF" w:rsidRPr="001F5070">
        <w:t>&amp;</w:t>
      </w:r>
      <w:r w:rsidR="001D08BF" w:rsidRPr="001F5070">
        <w:rPr>
          <w:spacing w:val="-6"/>
        </w:rPr>
        <w:t xml:space="preserve"> </w:t>
      </w:r>
      <w:r w:rsidR="001D08BF" w:rsidRPr="001F5070">
        <w:t>4mg</w:t>
      </w:r>
      <w:r w:rsidR="001D08BF" w:rsidRPr="001F5070">
        <w:rPr>
          <w:spacing w:val="-7"/>
        </w:rPr>
        <w:t xml:space="preserve"> </w:t>
      </w:r>
      <w:proofErr w:type="spellStart"/>
      <w:r w:rsidR="001D08BF" w:rsidRPr="001F5070">
        <w:t>vaistinė</w:t>
      </w:r>
      <w:proofErr w:type="spellEnd"/>
      <w:r w:rsidR="001D08BF" w:rsidRPr="001F5070">
        <w:rPr>
          <w:spacing w:val="-6"/>
        </w:rPr>
        <w:t xml:space="preserve"> </w:t>
      </w:r>
      <w:proofErr w:type="spellStart"/>
      <w:r w:rsidR="001D08BF" w:rsidRPr="001F5070">
        <w:t>kramtomoji</w:t>
      </w:r>
      <w:proofErr w:type="spellEnd"/>
      <w:r w:rsidR="001D08BF" w:rsidRPr="001F5070">
        <w:rPr>
          <w:spacing w:val="-7"/>
        </w:rPr>
        <w:t xml:space="preserve"> </w:t>
      </w:r>
      <w:proofErr w:type="spellStart"/>
      <w:r w:rsidR="001D08BF" w:rsidRPr="001F5070">
        <w:rPr>
          <w:spacing w:val="-1"/>
        </w:rPr>
        <w:t>guma</w:t>
      </w:r>
      <w:proofErr w:type="spellEnd"/>
      <w:r w:rsidR="001D08BF" w:rsidRPr="00A67069" w:rsidDel="001D08BF">
        <w:rPr>
          <w:szCs w:val="22"/>
          <w:lang w:val="sk-SK"/>
        </w:rPr>
        <w:t xml:space="preserve"> </w:t>
      </w:r>
    </w:p>
    <w:p w14:paraId="61FB909F" w14:textId="332FA079" w:rsidR="001A4E24" w:rsidRDefault="00D327D0" w:rsidP="005301D8">
      <w:pPr>
        <w:tabs>
          <w:tab w:val="clear" w:pos="567"/>
        </w:tabs>
        <w:spacing w:line="240" w:lineRule="auto"/>
        <w:ind w:left="2127" w:hanging="2127"/>
        <w:rPr>
          <w:szCs w:val="22"/>
          <w:lang w:val="sk-SK"/>
        </w:rPr>
      </w:pPr>
      <w:r w:rsidRPr="00A67069">
        <w:rPr>
          <w:szCs w:val="22"/>
          <w:lang w:val="sk-SK"/>
        </w:rPr>
        <w:t>Lotyšsko</w:t>
      </w:r>
      <w:r w:rsidRPr="00A67069">
        <w:rPr>
          <w:szCs w:val="22"/>
          <w:lang w:val="sk-SK"/>
        </w:rPr>
        <w:tab/>
      </w:r>
      <w:proofErr w:type="spellStart"/>
      <w:r w:rsidR="001D08BF">
        <w:rPr>
          <w:szCs w:val="22"/>
          <w:lang w:val="sk-SK"/>
        </w:rPr>
        <w:t>NiQuitin</w:t>
      </w:r>
      <w:proofErr w:type="spellEnd"/>
      <w:r w:rsidR="001D08BF">
        <w:rPr>
          <w:szCs w:val="22"/>
          <w:lang w:val="sk-SK"/>
        </w:rPr>
        <w:t xml:space="preserve"> </w:t>
      </w:r>
      <w:proofErr w:type="spellStart"/>
      <w:r w:rsidR="001D08BF">
        <w:rPr>
          <w:szCs w:val="22"/>
          <w:lang w:val="sk-SK"/>
        </w:rPr>
        <w:t>Fruit</w:t>
      </w:r>
      <w:proofErr w:type="spellEnd"/>
      <w:r w:rsidR="001D08BF">
        <w:rPr>
          <w:szCs w:val="22"/>
          <w:lang w:val="sk-SK"/>
        </w:rPr>
        <w:t xml:space="preserve"> </w:t>
      </w:r>
      <w:r w:rsidR="001D08BF" w:rsidRPr="001D08BF">
        <w:rPr>
          <w:szCs w:val="22"/>
          <w:lang w:val="sk-SK"/>
        </w:rPr>
        <w:t xml:space="preserve">2mg &amp; 4mg </w:t>
      </w:r>
      <w:proofErr w:type="spellStart"/>
      <w:r w:rsidR="001D08BF" w:rsidRPr="001D08BF">
        <w:rPr>
          <w:szCs w:val="22"/>
          <w:lang w:val="sk-SK"/>
        </w:rPr>
        <w:t>ārstnieciskā</w:t>
      </w:r>
      <w:proofErr w:type="spellEnd"/>
      <w:r w:rsidR="001D08BF" w:rsidRPr="001D08BF">
        <w:rPr>
          <w:szCs w:val="22"/>
          <w:lang w:val="sk-SK"/>
        </w:rPr>
        <w:t xml:space="preserve"> </w:t>
      </w:r>
      <w:proofErr w:type="spellStart"/>
      <w:r w:rsidR="001D08BF" w:rsidRPr="001D08BF">
        <w:rPr>
          <w:szCs w:val="22"/>
          <w:lang w:val="sk-SK"/>
        </w:rPr>
        <w:t>košļājamā</w:t>
      </w:r>
      <w:proofErr w:type="spellEnd"/>
      <w:r w:rsidR="001D08BF" w:rsidRPr="001D08BF">
        <w:rPr>
          <w:szCs w:val="22"/>
          <w:lang w:val="sk-SK"/>
        </w:rPr>
        <w:t xml:space="preserve"> </w:t>
      </w:r>
      <w:proofErr w:type="spellStart"/>
      <w:r w:rsidR="001D08BF" w:rsidRPr="001D08BF">
        <w:rPr>
          <w:szCs w:val="22"/>
          <w:lang w:val="sk-SK"/>
        </w:rPr>
        <w:t>gumija</w:t>
      </w:r>
      <w:proofErr w:type="spellEnd"/>
      <w:r w:rsidR="001D08BF" w:rsidRPr="001D08BF" w:rsidDel="001D08BF">
        <w:rPr>
          <w:szCs w:val="22"/>
          <w:lang w:val="sk-SK"/>
        </w:rPr>
        <w:t xml:space="preserve"> </w:t>
      </w:r>
    </w:p>
    <w:p w14:paraId="053D1D7A" w14:textId="66BCAF66" w:rsidR="001A4E24" w:rsidRDefault="00D327D0" w:rsidP="005301D8">
      <w:pPr>
        <w:tabs>
          <w:tab w:val="clear" w:pos="567"/>
        </w:tabs>
        <w:spacing w:line="240" w:lineRule="auto"/>
        <w:ind w:left="2127" w:hanging="2127"/>
        <w:rPr>
          <w:szCs w:val="22"/>
          <w:lang w:val="sk-SK"/>
        </w:rPr>
      </w:pPr>
      <w:r w:rsidRPr="00A67069">
        <w:rPr>
          <w:szCs w:val="22"/>
          <w:lang w:val="sk-SK"/>
        </w:rPr>
        <w:t>Luxembursko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Tropisch</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 </w:t>
      </w:r>
      <w:proofErr w:type="spellStart"/>
      <w:r w:rsidR="001D08BF" w:rsidRPr="001D08BF">
        <w:rPr>
          <w:szCs w:val="22"/>
          <w:lang w:val="sk-SK"/>
        </w:rPr>
        <w:t>Fruits</w:t>
      </w:r>
      <w:proofErr w:type="spellEnd"/>
      <w:r w:rsidR="001D08BF" w:rsidRPr="001D08BF">
        <w:rPr>
          <w:szCs w:val="22"/>
          <w:lang w:val="sk-SK"/>
        </w:rPr>
        <w:t xml:space="preserve"> </w:t>
      </w:r>
      <w:proofErr w:type="spellStart"/>
      <w:r w:rsidR="001D08BF" w:rsidRPr="001D08BF">
        <w:rPr>
          <w:szCs w:val="22"/>
          <w:lang w:val="sk-SK"/>
        </w:rPr>
        <w:t>tropicaux</w:t>
      </w:r>
      <w:proofErr w:type="spellEnd"/>
      <w:r w:rsidR="001D08BF" w:rsidRPr="001D08BF">
        <w:rPr>
          <w:szCs w:val="22"/>
          <w:lang w:val="sk-SK"/>
        </w:rPr>
        <w:t xml:space="preserve"> - </w:t>
      </w:r>
      <w:proofErr w:type="spellStart"/>
      <w:r w:rsidR="001D08BF" w:rsidRPr="001D08BF">
        <w:rPr>
          <w:szCs w:val="22"/>
          <w:lang w:val="sk-SK"/>
        </w:rPr>
        <w:t>Tropische</w:t>
      </w:r>
      <w:proofErr w:type="spellEnd"/>
      <w:r w:rsidR="001D08BF" w:rsidRPr="001D08BF">
        <w:rPr>
          <w:szCs w:val="22"/>
          <w:lang w:val="sk-SK"/>
        </w:rPr>
        <w:t xml:space="preserve"> </w:t>
      </w:r>
      <w:proofErr w:type="spellStart"/>
      <w:r w:rsidR="001D08BF" w:rsidRPr="001D08BF">
        <w:rPr>
          <w:szCs w:val="22"/>
          <w:lang w:val="sk-SK"/>
        </w:rPr>
        <w:t>Früchte</w:t>
      </w:r>
      <w:proofErr w:type="spellEnd"/>
      <w:r w:rsidR="001D08BF" w:rsidRPr="001D08BF">
        <w:rPr>
          <w:szCs w:val="22"/>
          <w:lang w:val="sk-SK"/>
        </w:rPr>
        <w:t xml:space="preserve"> 2 mg/4 mg </w:t>
      </w:r>
      <w:proofErr w:type="spellStart"/>
      <w:r w:rsidR="001D08BF" w:rsidRPr="001D08BF">
        <w:rPr>
          <w:szCs w:val="22"/>
          <w:lang w:val="sk-SK"/>
        </w:rPr>
        <w:t>Gomme</w:t>
      </w:r>
      <w:proofErr w:type="spellEnd"/>
      <w:r w:rsidR="001D08BF" w:rsidRPr="001D08BF">
        <w:rPr>
          <w:szCs w:val="22"/>
          <w:lang w:val="sk-SK"/>
        </w:rPr>
        <w:t xml:space="preserve"> à </w:t>
      </w:r>
      <w:proofErr w:type="spellStart"/>
      <w:r w:rsidR="001D08BF" w:rsidRPr="001D08BF">
        <w:rPr>
          <w:szCs w:val="22"/>
          <w:lang w:val="sk-SK"/>
        </w:rPr>
        <w:t>mâcher</w:t>
      </w:r>
      <w:proofErr w:type="spellEnd"/>
      <w:r w:rsidR="001D08BF" w:rsidRPr="001D08BF">
        <w:rPr>
          <w:szCs w:val="22"/>
          <w:lang w:val="sk-SK"/>
        </w:rPr>
        <w:t xml:space="preserve"> </w:t>
      </w:r>
      <w:proofErr w:type="spellStart"/>
      <w:r w:rsidR="001D08BF" w:rsidRPr="001D08BF">
        <w:rPr>
          <w:szCs w:val="22"/>
          <w:lang w:val="sk-SK"/>
        </w:rPr>
        <w:t>médicamenteuse</w:t>
      </w:r>
      <w:proofErr w:type="spellEnd"/>
      <w:r w:rsidR="001D08BF" w:rsidRPr="001D08BF">
        <w:rPr>
          <w:szCs w:val="22"/>
          <w:lang w:val="sk-SK"/>
        </w:rPr>
        <w:t xml:space="preserve"> </w:t>
      </w:r>
    </w:p>
    <w:p w14:paraId="6E0A8CA8" w14:textId="0790F2ED" w:rsidR="001A4E24" w:rsidRDefault="00D327D0" w:rsidP="005301D8">
      <w:pPr>
        <w:tabs>
          <w:tab w:val="clear" w:pos="567"/>
        </w:tabs>
        <w:spacing w:line="240" w:lineRule="auto"/>
        <w:ind w:left="2127" w:hanging="2127"/>
        <w:rPr>
          <w:szCs w:val="22"/>
          <w:lang w:val="sk-SK"/>
        </w:rPr>
      </w:pPr>
      <w:r w:rsidRPr="00A67069">
        <w:rPr>
          <w:szCs w:val="22"/>
          <w:lang w:val="sk-SK"/>
        </w:rPr>
        <w:t>Maďarsko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trópusi</w:t>
      </w:r>
      <w:proofErr w:type="spellEnd"/>
      <w:r w:rsidR="001D08BF" w:rsidRPr="001D08BF">
        <w:rPr>
          <w:szCs w:val="22"/>
          <w:lang w:val="sk-SK"/>
        </w:rPr>
        <w:t xml:space="preserve"> </w:t>
      </w:r>
      <w:proofErr w:type="spellStart"/>
      <w:r w:rsidR="001D08BF" w:rsidRPr="001D08BF">
        <w:rPr>
          <w:szCs w:val="22"/>
          <w:lang w:val="sk-SK"/>
        </w:rPr>
        <w:t>gyümölcs</w:t>
      </w:r>
      <w:proofErr w:type="spellEnd"/>
      <w:r w:rsidR="001D08BF" w:rsidRPr="001D08BF">
        <w:rPr>
          <w:szCs w:val="22"/>
          <w:lang w:val="sk-SK"/>
        </w:rPr>
        <w:t xml:space="preserve"> 2mg &amp; 4mg </w:t>
      </w:r>
      <w:proofErr w:type="spellStart"/>
      <w:r w:rsidR="001D08BF" w:rsidRPr="001D08BF">
        <w:rPr>
          <w:szCs w:val="22"/>
          <w:lang w:val="sk-SK"/>
        </w:rPr>
        <w:t>gyógyszeres</w:t>
      </w:r>
      <w:proofErr w:type="spellEnd"/>
      <w:r w:rsidR="001D08BF" w:rsidRPr="001D08BF">
        <w:rPr>
          <w:szCs w:val="22"/>
          <w:lang w:val="sk-SK"/>
        </w:rPr>
        <w:t xml:space="preserve"> </w:t>
      </w:r>
      <w:proofErr w:type="spellStart"/>
      <w:r w:rsidR="001D08BF" w:rsidRPr="001D08BF">
        <w:rPr>
          <w:szCs w:val="22"/>
          <w:lang w:val="sk-SK"/>
        </w:rPr>
        <w:t>rágógumi</w:t>
      </w:r>
      <w:proofErr w:type="spellEnd"/>
      <w:r w:rsidR="001D08BF" w:rsidRPr="001D08BF">
        <w:rPr>
          <w:szCs w:val="22"/>
          <w:lang w:val="sk-SK"/>
        </w:rPr>
        <w:t xml:space="preserve"> </w:t>
      </w:r>
    </w:p>
    <w:p w14:paraId="44D62519" w14:textId="33AE8D0E" w:rsidR="001A4E24" w:rsidDel="003A75A8" w:rsidRDefault="00D327D0" w:rsidP="005301D8">
      <w:pPr>
        <w:tabs>
          <w:tab w:val="clear" w:pos="567"/>
          <w:tab w:val="left" w:pos="2127"/>
        </w:tabs>
        <w:spacing w:line="240" w:lineRule="auto"/>
        <w:rPr>
          <w:del w:id="114" w:author="zbalazikova@gmail.com" w:date="2020-04-22T10:27:00Z"/>
          <w:szCs w:val="22"/>
          <w:lang w:val="sk-SK"/>
        </w:rPr>
      </w:pPr>
      <w:del w:id="115" w:author="zbalazikova@gmail.com" w:date="2020-04-22T10:27:00Z">
        <w:r w:rsidRPr="00A67069" w:rsidDel="003A75A8">
          <w:rPr>
            <w:szCs w:val="22"/>
            <w:lang w:val="sk-SK"/>
          </w:rPr>
          <w:delText>Nemecko</w:delText>
        </w:r>
        <w:r w:rsidRPr="00A67069" w:rsidDel="003A75A8">
          <w:rPr>
            <w:szCs w:val="22"/>
            <w:lang w:val="sk-SK"/>
          </w:rPr>
          <w:tab/>
        </w:r>
        <w:r w:rsidR="001D08BF" w:rsidRPr="001D08BF" w:rsidDel="003A75A8">
          <w:rPr>
            <w:szCs w:val="22"/>
            <w:lang w:val="sk-SK"/>
          </w:rPr>
          <w:delText xml:space="preserve">NiQuitin 2mg &amp; 4mg wirkstoffhaltiges Kaugummi Tropical Fruit </w:delText>
        </w:r>
      </w:del>
    </w:p>
    <w:p w14:paraId="196D4E79" w14:textId="238F0AA5" w:rsidR="00D327D0" w:rsidRPr="00A67069" w:rsidRDefault="00D327D0" w:rsidP="001A5F4D">
      <w:pPr>
        <w:tabs>
          <w:tab w:val="clear" w:pos="567"/>
          <w:tab w:val="left" w:pos="2127"/>
        </w:tabs>
        <w:spacing w:line="240" w:lineRule="auto"/>
        <w:rPr>
          <w:szCs w:val="22"/>
          <w:lang w:val="sk-SK"/>
        </w:rPr>
      </w:pPr>
      <w:r w:rsidRPr="00A67069">
        <w:rPr>
          <w:szCs w:val="22"/>
          <w:lang w:val="sk-SK"/>
        </w:rPr>
        <w:t>Nórsko</w:t>
      </w:r>
      <w:r w:rsidRPr="00A67069">
        <w:rPr>
          <w:szCs w:val="22"/>
          <w:lang w:val="sk-SK"/>
        </w:rPr>
        <w:tab/>
      </w:r>
      <w:proofErr w:type="spellStart"/>
      <w:r w:rsidR="001D08BF" w:rsidRPr="001D08BF">
        <w:rPr>
          <w:szCs w:val="22"/>
          <w:lang w:val="sk-SK"/>
        </w:rPr>
        <w:t>Nicabate</w:t>
      </w:r>
      <w:proofErr w:type="spellEnd"/>
      <w:r w:rsidR="001D08BF" w:rsidRPr="001D08BF">
        <w:rPr>
          <w:szCs w:val="22"/>
          <w:lang w:val="sk-SK"/>
        </w:rPr>
        <w:t xml:space="preserve">, 2 mg/4 mg, </w:t>
      </w:r>
      <w:proofErr w:type="spellStart"/>
      <w:r w:rsidR="001D08BF" w:rsidRPr="001D08BF">
        <w:rPr>
          <w:szCs w:val="22"/>
          <w:lang w:val="sk-SK"/>
        </w:rPr>
        <w:t>medisinsk</w:t>
      </w:r>
      <w:proofErr w:type="spellEnd"/>
      <w:r w:rsidR="001D08BF" w:rsidRPr="001D08BF">
        <w:rPr>
          <w:szCs w:val="22"/>
          <w:lang w:val="sk-SK"/>
        </w:rPr>
        <w:t xml:space="preserve"> </w:t>
      </w:r>
      <w:proofErr w:type="spellStart"/>
      <w:r w:rsidR="001D08BF" w:rsidRPr="001D08BF">
        <w:rPr>
          <w:szCs w:val="22"/>
          <w:lang w:val="sk-SK"/>
        </w:rPr>
        <w:t>tyggegummi</w:t>
      </w:r>
      <w:proofErr w:type="spellEnd"/>
      <w:r w:rsidR="001D08BF" w:rsidRPr="001D08BF">
        <w:rPr>
          <w:szCs w:val="22"/>
          <w:lang w:val="sk-SK"/>
        </w:rPr>
        <w:t xml:space="preserve">, </w:t>
      </w:r>
      <w:proofErr w:type="spellStart"/>
      <w:r w:rsidR="001D08BF" w:rsidRPr="001D08BF">
        <w:rPr>
          <w:szCs w:val="22"/>
          <w:lang w:val="sk-SK"/>
        </w:rPr>
        <w:t>tropisk</w:t>
      </w:r>
      <w:proofErr w:type="spellEnd"/>
      <w:r w:rsidR="001D08BF" w:rsidRPr="001D08BF">
        <w:rPr>
          <w:szCs w:val="22"/>
          <w:lang w:val="sk-SK"/>
        </w:rPr>
        <w:t xml:space="preserve"> </w:t>
      </w:r>
      <w:proofErr w:type="spellStart"/>
      <w:r w:rsidR="001D08BF" w:rsidRPr="001D08BF">
        <w:rPr>
          <w:szCs w:val="22"/>
          <w:lang w:val="sk-SK"/>
        </w:rPr>
        <w:t>frukt</w:t>
      </w:r>
      <w:proofErr w:type="spellEnd"/>
    </w:p>
    <w:p w14:paraId="116841B1" w14:textId="6DE68CD5" w:rsidR="00D327D0" w:rsidRPr="00A67069" w:rsidRDefault="00D327D0" w:rsidP="005301D8">
      <w:pPr>
        <w:tabs>
          <w:tab w:val="clear" w:pos="567"/>
        </w:tabs>
        <w:spacing w:line="240" w:lineRule="auto"/>
        <w:ind w:left="2127" w:hanging="2127"/>
        <w:rPr>
          <w:szCs w:val="22"/>
          <w:lang w:val="sk-SK"/>
        </w:rPr>
      </w:pPr>
      <w:r w:rsidRPr="00A67069">
        <w:rPr>
          <w:szCs w:val="22"/>
          <w:lang w:val="sk-SK"/>
        </w:rPr>
        <w:t>Poľsko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Fruit</w:t>
      </w:r>
      <w:proofErr w:type="spellEnd"/>
    </w:p>
    <w:p w14:paraId="67ACCC96" w14:textId="526E9526" w:rsidR="00D327D0" w:rsidRPr="00A67069" w:rsidRDefault="00D327D0" w:rsidP="005301D8">
      <w:pPr>
        <w:tabs>
          <w:tab w:val="clear" w:pos="567"/>
        </w:tabs>
        <w:spacing w:line="240" w:lineRule="auto"/>
        <w:ind w:left="2127" w:hanging="2127"/>
        <w:rPr>
          <w:szCs w:val="22"/>
          <w:lang w:val="sk-SK"/>
        </w:rPr>
      </w:pPr>
      <w:r w:rsidRPr="00A67069">
        <w:rPr>
          <w:szCs w:val="22"/>
          <w:lang w:val="sk-SK"/>
        </w:rPr>
        <w:t>Portugalsko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2mg &amp; 4mg </w:t>
      </w:r>
      <w:proofErr w:type="spellStart"/>
      <w:r w:rsidR="001D08BF" w:rsidRPr="001D08BF">
        <w:rPr>
          <w:szCs w:val="22"/>
          <w:lang w:val="sk-SK"/>
        </w:rPr>
        <w:t>gomas</w:t>
      </w:r>
      <w:proofErr w:type="spellEnd"/>
      <w:r w:rsidR="001D08BF" w:rsidRPr="001D08BF">
        <w:rPr>
          <w:szCs w:val="22"/>
          <w:lang w:val="sk-SK"/>
        </w:rPr>
        <w:t xml:space="preserve"> para </w:t>
      </w:r>
      <w:proofErr w:type="spellStart"/>
      <w:r w:rsidR="001D08BF" w:rsidRPr="001D08BF">
        <w:rPr>
          <w:szCs w:val="22"/>
          <w:lang w:val="sk-SK"/>
        </w:rPr>
        <w:t>mascar</w:t>
      </w:r>
      <w:proofErr w:type="spellEnd"/>
      <w:r w:rsidR="001D08BF" w:rsidRPr="001D08BF">
        <w:rPr>
          <w:szCs w:val="22"/>
          <w:lang w:val="sk-SK"/>
        </w:rPr>
        <w:t xml:space="preserve"> </w:t>
      </w:r>
      <w:proofErr w:type="spellStart"/>
      <w:r w:rsidR="001D08BF" w:rsidRPr="001D08BF">
        <w:rPr>
          <w:szCs w:val="22"/>
          <w:lang w:val="sk-SK"/>
        </w:rPr>
        <w:t>medicamentosas</w:t>
      </w:r>
      <w:proofErr w:type="spellEnd"/>
    </w:p>
    <w:p w14:paraId="5007BD53" w14:textId="48C5A5F0" w:rsidR="001A4E24" w:rsidRDefault="00D327D0" w:rsidP="001A5F4D">
      <w:pPr>
        <w:tabs>
          <w:tab w:val="clear" w:pos="567"/>
          <w:tab w:val="left" w:pos="2127"/>
        </w:tabs>
        <w:spacing w:line="240" w:lineRule="auto"/>
        <w:rPr>
          <w:szCs w:val="22"/>
          <w:lang w:val="sk-SK"/>
        </w:rPr>
      </w:pPr>
      <w:r w:rsidRPr="00A67069">
        <w:rPr>
          <w:szCs w:val="22"/>
          <w:lang w:val="sk-SK"/>
        </w:rPr>
        <w:t>Rakúsko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 mg &amp; 4mg </w:t>
      </w:r>
      <w:proofErr w:type="spellStart"/>
      <w:r w:rsidR="001D08BF" w:rsidRPr="001D08BF">
        <w:rPr>
          <w:szCs w:val="22"/>
          <w:lang w:val="sk-SK"/>
        </w:rPr>
        <w:t>wirkstoffhaltiges</w:t>
      </w:r>
      <w:proofErr w:type="spellEnd"/>
      <w:r w:rsidR="001D08BF" w:rsidRPr="001D08BF">
        <w:rPr>
          <w:szCs w:val="22"/>
          <w:lang w:val="sk-SK"/>
        </w:rPr>
        <w:t xml:space="preserve"> </w:t>
      </w:r>
      <w:proofErr w:type="spellStart"/>
      <w:r w:rsidR="001D08BF" w:rsidRPr="001D08BF">
        <w:rPr>
          <w:szCs w:val="22"/>
          <w:lang w:val="sk-SK"/>
        </w:rPr>
        <w:t>Kaugummi</w:t>
      </w:r>
      <w:proofErr w:type="spellEnd"/>
    </w:p>
    <w:p w14:paraId="63FAF4E5" w14:textId="116FF511" w:rsidR="001A4E24" w:rsidDel="003A75A8" w:rsidRDefault="00D327D0" w:rsidP="005301D8">
      <w:pPr>
        <w:tabs>
          <w:tab w:val="clear" w:pos="567"/>
        </w:tabs>
        <w:spacing w:line="240" w:lineRule="auto"/>
        <w:ind w:left="2127" w:hanging="2127"/>
        <w:rPr>
          <w:del w:id="116" w:author="zbalazikova@gmail.com" w:date="2020-04-22T10:26:00Z"/>
          <w:szCs w:val="22"/>
          <w:lang w:val="sk-SK"/>
        </w:rPr>
      </w:pPr>
      <w:del w:id="117" w:author="zbalazikova@gmail.com" w:date="2020-04-22T10:26:00Z">
        <w:r w:rsidRPr="00A67069" w:rsidDel="003A75A8">
          <w:rPr>
            <w:szCs w:val="22"/>
            <w:lang w:val="sk-SK"/>
          </w:rPr>
          <w:delText>Rumunsko</w:delText>
        </w:r>
        <w:r w:rsidRPr="00A67069" w:rsidDel="003A75A8">
          <w:rPr>
            <w:szCs w:val="22"/>
            <w:lang w:val="sk-SK"/>
          </w:rPr>
          <w:tab/>
        </w:r>
        <w:r w:rsidR="001D08BF" w:rsidRPr="001D08BF" w:rsidDel="003A75A8">
          <w:rPr>
            <w:szCs w:val="22"/>
            <w:lang w:val="sk-SK"/>
          </w:rPr>
          <w:delText xml:space="preserve">NIQUITIN Fresh 2mg &amp; 4mg gumă masticabilă medicamentoasă </w:delText>
        </w:r>
      </w:del>
    </w:p>
    <w:p w14:paraId="44E01FEB" w14:textId="1BEA3949" w:rsidR="001A4E24" w:rsidRDefault="00D327D0" w:rsidP="005301D8">
      <w:pPr>
        <w:tabs>
          <w:tab w:val="clear" w:pos="567"/>
        </w:tabs>
        <w:spacing w:line="240" w:lineRule="auto"/>
        <w:ind w:left="2127" w:hanging="2127"/>
        <w:rPr>
          <w:bCs/>
          <w:szCs w:val="22"/>
          <w:lang w:val="sk-SK"/>
        </w:rPr>
      </w:pPr>
      <w:r w:rsidRPr="00A67069">
        <w:rPr>
          <w:szCs w:val="22"/>
          <w:lang w:val="sk-SK"/>
        </w:rPr>
        <w:t>Slovenská republika</w:t>
      </w:r>
      <w:r w:rsidR="005301D8">
        <w:rPr>
          <w:szCs w:val="22"/>
          <w:lang w:val="sk-SK"/>
        </w:rPr>
        <w:tab/>
      </w:r>
      <w:proofErr w:type="spellStart"/>
      <w:r w:rsidR="001D08BF" w:rsidRPr="001D08BF">
        <w:rPr>
          <w:bCs/>
          <w:szCs w:val="22"/>
          <w:lang w:val="sk-SK"/>
        </w:rPr>
        <w:t>NiQuitin</w:t>
      </w:r>
      <w:proofErr w:type="spellEnd"/>
      <w:r w:rsidR="001D08BF" w:rsidRPr="001D08BF">
        <w:rPr>
          <w:bCs/>
          <w:szCs w:val="22"/>
          <w:lang w:val="sk-SK"/>
        </w:rPr>
        <w:t xml:space="preserve"> Tropické ovocie 2mg &amp; 4mg liečivé žuvačky</w:t>
      </w:r>
    </w:p>
    <w:p w14:paraId="49E98D6B" w14:textId="76771437" w:rsidR="001A4E24" w:rsidRDefault="00D327D0" w:rsidP="001A5F4D">
      <w:pPr>
        <w:tabs>
          <w:tab w:val="clear" w:pos="567"/>
        </w:tabs>
        <w:spacing w:line="240" w:lineRule="auto"/>
        <w:ind w:left="2127" w:hanging="2127"/>
        <w:rPr>
          <w:szCs w:val="22"/>
          <w:lang w:val="sk-SK"/>
        </w:rPr>
      </w:pPr>
      <w:r w:rsidRPr="00A67069">
        <w:rPr>
          <w:szCs w:val="22"/>
          <w:lang w:val="sk-SK"/>
        </w:rPr>
        <w:t>Spojené kráľovstvo</w:t>
      </w:r>
      <w:r w:rsidR="001A5F4D">
        <w:rPr>
          <w:szCs w:val="22"/>
          <w:lang w:val="sk-SK"/>
        </w:rPr>
        <w:tab/>
      </w:r>
      <w:proofErr w:type="spellStart"/>
      <w:r w:rsidR="001D08BF" w:rsidRPr="001D08BF">
        <w:rPr>
          <w:szCs w:val="22"/>
          <w:lang w:val="sk-SK"/>
        </w:rPr>
        <w:t>Nicabate</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flavour</w:t>
      </w:r>
      <w:proofErr w:type="spellEnd"/>
      <w:r w:rsidR="001D08BF" w:rsidRPr="001D08BF">
        <w:rPr>
          <w:szCs w:val="22"/>
          <w:lang w:val="sk-SK"/>
        </w:rPr>
        <w:t xml:space="preserve">  2mg &amp; 4mg </w:t>
      </w:r>
      <w:proofErr w:type="spellStart"/>
      <w:r w:rsidR="001D08BF" w:rsidRPr="001D08BF">
        <w:rPr>
          <w:szCs w:val="22"/>
          <w:lang w:val="sk-SK"/>
        </w:rPr>
        <w:t>Medicated</w:t>
      </w:r>
      <w:proofErr w:type="spellEnd"/>
      <w:r w:rsidR="001D08BF" w:rsidRPr="001D08BF">
        <w:rPr>
          <w:szCs w:val="22"/>
          <w:lang w:val="sk-SK"/>
        </w:rPr>
        <w:t xml:space="preserve"> </w:t>
      </w:r>
      <w:proofErr w:type="spellStart"/>
      <w:r w:rsidR="001D08BF" w:rsidRPr="001D08BF">
        <w:rPr>
          <w:szCs w:val="22"/>
          <w:lang w:val="sk-SK"/>
        </w:rPr>
        <w:t>Chewing</w:t>
      </w:r>
      <w:proofErr w:type="spellEnd"/>
      <w:r w:rsidR="001D08BF" w:rsidRPr="001D08BF">
        <w:rPr>
          <w:szCs w:val="22"/>
          <w:lang w:val="sk-SK"/>
        </w:rPr>
        <w:t xml:space="preserve"> </w:t>
      </w:r>
      <w:proofErr w:type="spellStart"/>
      <w:r w:rsidR="001D08BF" w:rsidRPr="001D08BF">
        <w:rPr>
          <w:szCs w:val="22"/>
          <w:lang w:val="sk-SK"/>
        </w:rPr>
        <w:t>Gum</w:t>
      </w:r>
      <w:proofErr w:type="spellEnd"/>
      <w:r w:rsidR="001D08BF" w:rsidRPr="001D08BF" w:rsidDel="001D08BF">
        <w:rPr>
          <w:szCs w:val="22"/>
          <w:lang w:val="sk-SK"/>
        </w:rPr>
        <w:t xml:space="preserve"> </w:t>
      </w:r>
    </w:p>
    <w:p w14:paraId="6737C073" w14:textId="617BCB8A" w:rsidR="001A4E24" w:rsidRDefault="00D327D0" w:rsidP="001A5F4D">
      <w:pPr>
        <w:tabs>
          <w:tab w:val="clear" w:pos="567"/>
        </w:tabs>
        <w:spacing w:line="240" w:lineRule="auto"/>
        <w:ind w:left="2127" w:hanging="2127"/>
        <w:rPr>
          <w:szCs w:val="22"/>
          <w:lang w:val="sk-SK"/>
        </w:rPr>
      </w:pPr>
      <w:r w:rsidRPr="00A67069">
        <w:rPr>
          <w:szCs w:val="22"/>
          <w:lang w:val="sk-SK"/>
        </w:rPr>
        <w:t>Španielsko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2mg &amp; 4mg </w:t>
      </w:r>
      <w:proofErr w:type="spellStart"/>
      <w:r w:rsidR="001D08BF" w:rsidRPr="001D08BF">
        <w:rPr>
          <w:szCs w:val="22"/>
          <w:lang w:val="sk-SK"/>
        </w:rPr>
        <w:t>chicles</w:t>
      </w:r>
      <w:proofErr w:type="spellEnd"/>
      <w:r w:rsidR="001D08BF" w:rsidRPr="001D08BF">
        <w:rPr>
          <w:szCs w:val="22"/>
          <w:lang w:val="sk-SK"/>
        </w:rPr>
        <w:t xml:space="preserve"> </w:t>
      </w:r>
      <w:proofErr w:type="spellStart"/>
      <w:r w:rsidR="001D08BF" w:rsidRPr="001D08BF">
        <w:rPr>
          <w:szCs w:val="22"/>
          <w:lang w:val="sk-SK"/>
        </w:rPr>
        <w:t>medicamentosos</w:t>
      </w:r>
      <w:proofErr w:type="spellEnd"/>
      <w:r w:rsidR="001D08BF" w:rsidRPr="001D08BF">
        <w:rPr>
          <w:szCs w:val="22"/>
          <w:lang w:val="sk-SK"/>
        </w:rPr>
        <w:t xml:space="preserve"> </w:t>
      </w:r>
    </w:p>
    <w:p w14:paraId="63E05017" w14:textId="2F7CFE8C" w:rsidR="001A4E24" w:rsidRDefault="00D327D0" w:rsidP="001A5F4D">
      <w:pPr>
        <w:tabs>
          <w:tab w:val="clear" w:pos="567"/>
        </w:tabs>
        <w:spacing w:line="240" w:lineRule="auto"/>
        <w:ind w:left="2127" w:hanging="2127"/>
        <w:rPr>
          <w:szCs w:val="22"/>
          <w:lang w:val="sk-SK"/>
        </w:rPr>
      </w:pPr>
      <w:r w:rsidRPr="00A67069">
        <w:rPr>
          <w:szCs w:val="22"/>
          <w:lang w:val="sk-SK"/>
        </w:rPr>
        <w:t>Švédsko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Tropisk</w:t>
      </w:r>
      <w:proofErr w:type="spellEnd"/>
      <w:r w:rsidR="001D08BF" w:rsidRPr="001D08BF">
        <w:rPr>
          <w:szCs w:val="22"/>
          <w:lang w:val="sk-SK"/>
        </w:rPr>
        <w:t xml:space="preserve"> </w:t>
      </w:r>
      <w:proofErr w:type="spellStart"/>
      <w:r w:rsidR="001D08BF" w:rsidRPr="001D08BF">
        <w:rPr>
          <w:szCs w:val="22"/>
          <w:lang w:val="sk-SK"/>
        </w:rPr>
        <w:t>frukt</w:t>
      </w:r>
      <w:proofErr w:type="spellEnd"/>
      <w:r w:rsidR="001D08BF" w:rsidRPr="001D08BF">
        <w:rPr>
          <w:szCs w:val="22"/>
          <w:lang w:val="sk-SK"/>
        </w:rPr>
        <w:t xml:space="preserve"> 2mg &amp; 4mg </w:t>
      </w:r>
      <w:proofErr w:type="spellStart"/>
      <w:r w:rsidR="001D08BF" w:rsidRPr="001D08BF">
        <w:rPr>
          <w:szCs w:val="22"/>
          <w:lang w:val="sk-SK"/>
        </w:rPr>
        <w:t>medicinskt</w:t>
      </w:r>
      <w:proofErr w:type="spellEnd"/>
      <w:r w:rsidR="001D08BF" w:rsidRPr="001D08BF">
        <w:rPr>
          <w:szCs w:val="22"/>
          <w:lang w:val="sk-SK"/>
        </w:rPr>
        <w:t xml:space="preserve"> </w:t>
      </w:r>
      <w:proofErr w:type="spellStart"/>
      <w:r w:rsidR="001D08BF" w:rsidRPr="001D08BF">
        <w:rPr>
          <w:szCs w:val="22"/>
          <w:lang w:val="sk-SK"/>
        </w:rPr>
        <w:t>tuggummi</w:t>
      </w:r>
      <w:proofErr w:type="spellEnd"/>
    </w:p>
    <w:p w14:paraId="274030CA" w14:textId="06A75131" w:rsidR="00D327D0" w:rsidRPr="00A67069" w:rsidDel="003A75A8" w:rsidRDefault="00D327D0" w:rsidP="001A5F4D">
      <w:pPr>
        <w:tabs>
          <w:tab w:val="clear" w:pos="567"/>
        </w:tabs>
        <w:spacing w:line="240" w:lineRule="auto"/>
        <w:ind w:left="2127" w:hanging="2127"/>
        <w:rPr>
          <w:del w:id="118" w:author="zbalazikova@gmail.com" w:date="2020-04-22T10:27:00Z"/>
          <w:szCs w:val="22"/>
          <w:lang w:val="sk-SK"/>
        </w:rPr>
      </w:pPr>
      <w:del w:id="119" w:author="zbalazikova@gmail.com" w:date="2020-04-22T10:27:00Z">
        <w:r w:rsidRPr="00A67069" w:rsidDel="003A75A8">
          <w:rPr>
            <w:szCs w:val="22"/>
            <w:lang w:val="sk-SK"/>
          </w:rPr>
          <w:delText>Taliansko</w:delText>
        </w:r>
        <w:r w:rsidRPr="00A67069" w:rsidDel="003A75A8">
          <w:rPr>
            <w:szCs w:val="22"/>
            <w:lang w:val="sk-SK"/>
          </w:rPr>
          <w:tab/>
        </w:r>
        <w:r w:rsidR="001D08BF" w:rsidRPr="001D08BF" w:rsidDel="003A75A8">
          <w:rPr>
            <w:szCs w:val="22"/>
            <w:lang w:val="sk-SK"/>
          </w:rPr>
          <w:delText>NIQUITINTROPS 2/4mg gomme da masticare medicate gusto frutta tropicale</w:delText>
        </w:r>
      </w:del>
    </w:p>
    <w:p w14:paraId="649C7CF0" w14:textId="5BE28AA2" w:rsidR="00470672" w:rsidRPr="00EF036A" w:rsidDel="003A75A8" w:rsidRDefault="00470672" w:rsidP="00F27160">
      <w:pPr>
        <w:numPr>
          <w:ilvl w:val="12"/>
          <w:numId w:val="0"/>
        </w:numPr>
        <w:tabs>
          <w:tab w:val="clear" w:pos="567"/>
        </w:tabs>
        <w:spacing w:line="240" w:lineRule="auto"/>
        <w:ind w:right="-2"/>
        <w:rPr>
          <w:del w:id="120" w:author="zbalazikova@gmail.com" w:date="2020-04-22T10:27:00Z"/>
          <w:noProof/>
          <w:lang w:val="sk-SK"/>
        </w:rPr>
      </w:pPr>
    </w:p>
    <w:p w14:paraId="6271EEEF" w14:textId="2EA7E8A9" w:rsidR="001D29E6" w:rsidRPr="00EF036A" w:rsidRDefault="00F66FED" w:rsidP="00F66FED">
      <w:pPr>
        <w:numPr>
          <w:ilvl w:val="12"/>
          <w:numId w:val="0"/>
        </w:numPr>
        <w:tabs>
          <w:tab w:val="clear" w:pos="567"/>
        </w:tabs>
        <w:spacing w:line="240" w:lineRule="auto"/>
        <w:ind w:right="-2"/>
        <w:outlineLvl w:val="0"/>
        <w:rPr>
          <w:noProof/>
          <w:lang w:val="sk-SK"/>
        </w:rPr>
      </w:pPr>
      <w:r w:rsidRPr="00781107">
        <w:rPr>
          <w:b/>
          <w:lang w:val="sk-SK"/>
        </w:rPr>
        <w:t xml:space="preserve">Táto písomná informácia bola naposledy aktualizovaná </w:t>
      </w:r>
      <w:r>
        <w:rPr>
          <w:b/>
          <w:lang w:val="sk-SK"/>
        </w:rPr>
        <w:t>v</w:t>
      </w:r>
      <w:r w:rsidR="005528BB">
        <w:rPr>
          <w:b/>
          <w:lang w:val="sk-SK"/>
        </w:rPr>
        <w:t> </w:t>
      </w:r>
      <w:del w:id="121" w:author="Petra Gottvaldova" w:date="2020-04-19T20:58:00Z">
        <w:r w:rsidR="005528BB" w:rsidDel="009548A7">
          <w:rPr>
            <w:b/>
            <w:lang w:val="sk-SK"/>
          </w:rPr>
          <w:delText xml:space="preserve">októbri </w:delText>
        </w:r>
      </w:del>
      <w:ins w:id="122" w:author="Petra Gottvaldova" w:date="2020-04-19T20:58:00Z">
        <w:r w:rsidR="009548A7">
          <w:rPr>
            <w:b/>
            <w:lang w:val="sk-SK"/>
          </w:rPr>
          <w:t xml:space="preserve">apríli </w:t>
        </w:r>
      </w:ins>
      <w:r w:rsidR="005528BB">
        <w:rPr>
          <w:b/>
          <w:lang w:val="sk-SK"/>
        </w:rPr>
        <w:t>20</w:t>
      </w:r>
      <w:ins w:id="123" w:author="Petra Gottvaldova" w:date="2020-04-19T20:58:00Z">
        <w:r w:rsidR="009548A7">
          <w:rPr>
            <w:b/>
            <w:lang w:val="sk-SK"/>
          </w:rPr>
          <w:t>20</w:t>
        </w:r>
      </w:ins>
      <w:del w:id="124" w:author="Petra Gottvaldova" w:date="2020-04-19T20:58:00Z">
        <w:r w:rsidR="005528BB" w:rsidDel="009548A7">
          <w:rPr>
            <w:b/>
            <w:lang w:val="sk-SK"/>
          </w:rPr>
          <w:delText>19</w:delText>
        </w:r>
      </w:del>
      <w:r w:rsidR="00872FA5">
        <w:rPr>
          <w:b/>
          <w:lang w:val="sk-SK"/>
        </w:rPr>
        <w:t>.</w:t>
      </w:r>
    </w:p>
    <w:p w14:paraId="47E8284E" w14:textId="77777777" w:rsidR="001D29E6" w:rsidRPr="00EF036A" w:rsidRDefault="001D29E6" w:rsidP="00F27160">
      <w:pPr>
        <w:numPr>
          <w:ilvl w:val="12"/>
          <w:numId w:val="0"/>
        </w:numPr>
        <w:tabs>
          <w:tab w:val="clear" w:pos="567"/>
        </w:tabs>
        <w:spacing w:line="240" w:lineRule="auto"/>
        <w:ind w:right="-2"/>
        <w:rPr>
          <w:noProof/>
          <w:lang w:val="sk-SK"/>
        </w:rPr>
      </w:pPr>
    </w:p>
    <w:p w14:paraId="305F1E3D" w14:textId="77777777" w:rsidR="00F66FED" w:rsidRPr="007F3A88" w:rsidRDefault="00F66FED" w:rsidP="00F66FED">
      <w:pPr>
        <w:spacing w:line="240" w:lineRule="auto"/>
        <w:rPr>
          <w:b/>
          <w:bCs/>
          <w:szCs w:val="22"/>
          <w:lang w:val="sk-SK"/>
        </w:rPr>
      </w:pPr>
      <w:r w:rsidRPr="007F3A88">
        <w:rPr>
          <w:b/>
          <w:bCs/>
          <w:szCs w:val="22"/>
          <w:lang w:val="sk-SK"/>
        </w:rPr>
        <w:t>Ďalšie zdroje informácií</w:t>
      </w:r>
    </w:p>
    <w:p w14:paraId="4C17E533" w14:textId="77777777" w:rsidR="00F66FED" w:rsidRPr="007F3A88" w:rsidRDefault="00F66FED" w:rsidP="00F66FED">
      <w:pPr>
        <w:spacing w:line="240" w:lineRule="auto"/>
        <w:rPr>
          <w:bCs/>
          <w:szCs w:val="22"/>
          <w:lang w:val="sk-SK"/>
        </w:rPr>
      </w:pPr>
    </w:p>
    <w:p w14:paraId="4BC0A39A" w14:textId="77777777"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r w:rsidR="00A16890">
        <w:fldChar w:fldCharType="begin"/>
      </w:r>
      <w:r w:rsidR="00A16890" w:rsidRPr="00443855">
        <w:rPr>
          <w:lang w:val="sk-SK"/>
          <w:rPrChange w:id="125" w:author="zbalazikova@gmail.com" w:date="2020-04-20T16:16:00Z">
            <w:rPr/>
          </w:rPrChange>
        </w:rPr>
        <w:instrText xml:space="preserve"> HYPERLINK "http://www.sukl.sk" </w:instrText>
      </w:r>
      <w:r w:rsidR="00A16890">
        <w:fldChar w:fldCharType="separate"/>
      </w:r>
      <w:r w:rsidRPr="007F3A88">
        <w:rPr>
          <w:rStyle w:val="Hypertextovprepojenie"/>
          <w:szCs w:val="22"/>
          <w:lang w:val="sk-SK"/>
        </w:rPr>
        <w:t>www.sukl.sk</w:t>
      </w:r>
      <w:r w:rsidR="00A16890">
        <w:rPr>
          <w:rStyle w:val="Hypertextovprepojenie"/>
          <w:szCs w:val="22"/>
          <w:lang w:val="sk-SK"/>
        </w:rPr>
        <w:fldChar w:fldCharType="end"/>
      </w:r>
      <w:r w:rsidRPr="007F3A88">
        <w:rPr>
          <w:szCs w:val="22"/>
          <w:lang w:val="sk-SK"/>
        </w:rPr>
        <w:t>.</w:t>
      </w:r>
    </w:p>
    <w:sectPr w:rsidR="00F66FED" w:rsidRPr="007F3A88" w:rsidSect="00DB1804">
      <w:headerReference w:type="default"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Petra Gottvaldova" w:date="2020-04-18T21:39:00Z" w:initials="PG">
    <w:p w14:paraId="63F959C8" w14:textId="4C7CFD8B" w:rsidR="006533D4" w:rsidRDefault="006533D4" w:rsidP="005B623E">
      <w:pPr>
        <w:pStyle w:val="Textkomentra"/>
      </w:pPr>
      <w:r>
        <w:rPr>
          <w:rStyle w:val="Odkaznakomentr"/>
        </w:rPr>
        <w:annotationRef/>
      </w:r>
      <w:r>
        <w:t>SE/H/1974/II/016/G</w:t>
      </w:r>
    </w:p>
  </w:comment>
  <w:comment w:id="13" w:author="Petra Gottvaldova" w:date="2020-04-19T20:48:00Z" w:initials="PG">
    <w:p w14:paraId="0EB0CF8F" w14:textId="50823F63" w:rsidR="006533D4" w:rsidRDefault="006533D4">
      <w:pPr>
        <w:pStyle w:val="Textkomentra"/>
      </w:pPr>
      <w:r>
        <w:rPr>
          <w:rStyle w:val="Odkaznakomentr"/>
        </w:rPr>
        <w:annotationRef/>
      </w:r>
      <w:proofErr w:type="spellStart"/>
      <w:r>
        <w:t>Vyškrtnuto</w:t>
      </w:r>
      <w:proofErr w:type="spellEnd"/>
      <w:r>
        <w:t xml:space="preserve"> z common </w:t>
      </w:r>
      <w:proofErr w:type="spellStart"/>
      <w:r>
        <w:t>textů</w:t>
      </w:r>
      <w:proofErr w:type="spellEnd"/>
      <w:r>
        <w:t xml:space="preserve"> v </w:t>
      </w:r>
      <w:proofErr w:type="spellStart"/>
      <w:r>
        <w:t>rámci</w:t>
      </w:r>
      <w:proofErr w:type="spellEnd"/>
      <w:r>
        <w:t xml:space="preserve"> </w:t>
      </w:r>
      <w:proofErr w:type="spellStart"/>
      <w:r>
        <w:t>změny</w:t>
      </w:r>
      <w:proofErr w:type="spellEnd"/>
      <w:r>
        <w:t xml:space="preserve"> SE/H/1974/II/016/G</w:t>
      </w:r>
    </w:p>
  </w:comment>
  <w:comment w:id="15" w:author="Petra Gottvaldova" w:date="2020-04-19T20:49:00Z" w:initials="PG">
    <w:p w14:paraId="3EE37DBA" w14:textId="1C019F49" w:rsidR="006533D4" w:rsidRDefault="006533D4">
      <w:pPr>
        <w:pStyle w:val="Textkomentra"/>
      </w:pPr>
      <w:r>
        <w:rPr>
          <w:rStyle w:val="Odkaznakomentr"/>
        </w:rPr>
        <w:annotationRef/>
      </w:r>
      <w:proofErr w:type="spellStart"/>
      <w:r>
        <w:t>Upraveno</w:t>
      </w:r>
      <w:proofErr w:type="spellEnd"/>
      <w:r>
        <w:t xml:space="preserve"> v </w:t>
      </w:r>
      <w:proofErr w:type="spellStart"/>
      <w:r>
        <w:t>dle</w:t>
      </w:r>
      <w:proofErr w:type="spellEnd"/>
      <w:r>
        <w:t xml:space="preserve"> common </w:t>
      </w:r>
      <w:proofErr w:type="spellStart"/>
      <w:r>
        <w:t>textů</w:t>
      </w:r>
      <w:proofErr w:type="spellEnd"/>
      <w:r>
        <w:t>.</w:t>
      </w:r>
    </w:p>
  </w:comment>
  <w:comment w:id="20" w:author="zbalazikova@gmail.com" w:date="2020-04-20T16:22:00Z" w:initials="z">
    <w:p w14:paraId="25530254" w14:textId="0D6E8277" w:rsidR="006533D4" w:rsidRDefault="006533D4">
      <w:pPr>
        <w:pStyle w:val="Textkomentra"/>
      </w:pPr>
      <w:r>
        <w:rPr>
          <w:rStyle w:val="Odkaznakomentr"/>
        </w:rPr>
        <w:annotationRef/>
      </w:r>
      <w:proofErr w:type="spellStart"/>
      <w:r>
        <w:t>Tak</w:t>
      </w:r>
      <w:proofErr w:type="spellEnd"/>
      <w:r>
        <w:t xml:space="preserve"> </w:t>
      </w:r>
      <w:proofErr w:type="spellStart"/>
      <w:r>
        <w:t>isto</w:t>
      </w:r>
      <w:proofErr w:type="spellEnd"/>
      <w:r>
        <w:t xml:space="preserve"> je to </w:t>
      </w:r>
      <w:proofErr w:type="spellStart"/>
      <w:r>
        <w:t>podla</w:t>
      </w:r>
      <w:proofErr w:type="spellEnd"/>
      <w:r>
        <w:t xml:space="preserve"> guideline o </w:t>
      </w:r>
      <w:proofErr w:type="spellStart"/>
      <w:r>
        <w:t>pocnych</w:t>
      </w:r>
      <w:proofErr w:type="spellEnd"/>
      <w:r>
        <w:t xml:space="preserve"> </w:t>
      </w:r>
      <w:proofErr w:type="spellStart"/>
      <w:r>
        <w:t>latkych</w:t>
      </w:r>
      <w:proofErr w:type="spellEnd"/>
      <w:r>
        <w:t xml:space="preserve"> so </w:t>
      </w:r>
      <w:proofErr w:type="spellStart"/>
      <w:r>
        <w:t>znamym</w:t>
      </w:r>
      <w:proofErr w:type="spellEnd"/>
      <w:r>
        <w:t xml:space="preserve"> </w:t>
      </w:r>
      <w:proofErr w:type="spellStart"/>
      <w:r>
        <w:t>ucinkom</w:t>
      </w:r>
      <w:proofErr w:type="spellEnd"/>
      <w:r>
        <w:t xml:space="preserve"> </w:t>
      </w:r>
      <w:proofErr w:type="spellStart"/>
      <w:r>
        <w:t>pri</w:t>
      </w:r>
      <w:proofErr w:type="spellEnd"/>
      <w:r>
        <w:t xml:space="preserve"> </w:t>
      </w:r>
      <w:proofErr w:type="spellStart"/>
      <w:r>
        <w:t>mnozstve</w:t>
      </w:r>
      <w:proofErr w:type="spellEnd"/>
      <w:r>
        <w:t xml:space="preserve"> </w:t>
      </w:r>
      <w:proofErr w:type="spellStart"/>
      <w:r>
        <w:t>sorbitolu</w:t>
      </w:r>
      <w:proofErr w:type="spellEnd"/>
      <w:r>
        <w:t xml:space="preserve"> 5 mg/kg/</w:t>
      </w:r>
      <w:proofErr w:type="spellStart"/>
      <w:r>
        <w:t>deň</w:t>
      </w:r>
      <w:proofErr w:type="spellEnd"/>
      <w:r>
        <w:t xml:space="preserve">, </w:t>
      </w:r>
      <w:proofErr w:type="spellStart"/>
      <w:r>
        <w:t>takze</w:t>
      </w:r>
      <w:proofErr w:type="spellEnd"/>
      <w:r>
        <w:t xml:space="preserve"> </w:t>
      </w:r>
      <w:proofErr w:type="spellStart"/>
      <w:r>
        <w:t>poprosim</w:t>
      </w:r>
      <w:proofErr w:type="spellEnd"/>
      <w:r>
        <w:t xml:space="preserve"> </w:t>
      </w:r>
      <w:proofErr w:type="spellStart"/>
      <w:r>
        <w:t>ponechat</w:t>
      </w:r>
      <w:proofErr w:type="spellEnd"/>
      <w:r>
        <w:t xml:space="preserve"> v </w:t>
      </w:r>
      <w:proofErr w:type="spellStart"/>
      <w:r>
        <w:t>povodnom</w:t>
      </w:r>
      <w:proofErr w:type="spellEnd"/>
      <w:r>
        <w:t xml:space="preserve"> </w:t>
      </w:r>
      <w:proofErr w:type="spellStart"/>
      <w:r>
        <w:t>zneni</w:t>
      </w:r>
      <w:proofErr w:type="spellEnd"/>
    </w:p>
  </w:comment>
  <w:comment w:id="24" w:author="Petra Gottvaldova" w:date="2020-04-18T21:48:00Z" w:initials="PG">
    <w:p w14:paraId="37FA3CF0" w14:textId="4EFA200C" w:rsidR="006533D4" w:rsidRPr="006533D4" w:rsidRDefault="006533D4" w:rsidP="005B623E">
      <w:pPr>
        <w:pStyle w:val="Textkomentra"/>
        <w:rPr>
          <w:lang w:val="de-DE"/>
        </w:rPr>
      </w:pPr>
      <w:r>
        <w:rPr>
          <w:rStyle w:val="Odkaznakomentr"/>
        </w:rPr>
        <w:annotationRef/>
      </w:r>
      <w:r w:rsidRPr="006533D4">
        <w:rPr>
          <w:lang w:val="de-DE"/>
        </w:rPr>
        <w:t>SE/H/1974/II/016/G</w:t>
      </w:r>
    </w:p>
  </w:comment>
  <w:comment w:id="26" w:author="Petra Gottvaldova" w:date="2020-04-19T20:52:00Z" w:initials="PG">
    <w:p w14:paraId="3B62B835" w14:textId="518DC7BA" w:rsidR="006533D4" w:rsidRPr="00443855" w:rsidRDefault="006533D4">
      <w:pPr>
        <w:pStyle w:val="Textkomentra"/>
        <w:rPr>
          <w:lang w:val="de-DE"/>
        </w:rPr>
      </w:pPr>
      <w:r>
        <w:rPr>
          <w:rStyle w:val="Odkaznakomentr"/>
        </w:rPr>
        <w:annotationRef/>
      </w:r>
      <w:r w:rsidRPr="00443855">
        <w:rPr>
          <w:lang w:val="de-DE"/>
        </w:rPr>
        <w:t>SE/H/1974/II/016/G</w:t>
      </w:r>
    </w:p>
  </w:comment>
  <w:comment w:id="70" w:author="Petra Gottvaldova" w:date="2020-04-18T22:03:00Z" w:initials="PG">
    <w:p w14:paraId="16F7141A" w14:textId="5E10CC2D" w:rsidR="006533D4" w:rsidRPr="00443855" w:rsidRDefault="006533D4" w:rsidP="00D92AA7">
      <w:pPr>
        <w:pStyle w:val="Textkomentra"/>
        <w:rPr>
          <w:lang w:val="de-DE"/>
        </w:rPr>
      </w:pPr>
      <w:r>
        <w:rPr>
          <w:rStyle w:val="Odkaznakomentr"/>
        </w:rPr>
        <w:annotationRef/>
      </w:r>
      <w:r w:rsidRPr="00443855">
        <w:rPr>
          <w:lang w:val="de-DE"/>
        </w:rPr>
        <w:t>SE/H/1974/II/016/G</w:t>
      </w:r>
    </w:p>
  </w:comment>
  <w:comment w:id="73" w:author="Petra Gottvaldova" w:date="2020-04-18T22:03:00Z" w:initials="PG">
    <w:p w14:paraId="7715CF36" w14:textId="3ADFF4C9" w:rsidR="006533D4" w:rsidRPr="00443855" w:rsidRDefault="006533D4" w:rsidP="00D92AA7">
      <w:pPr>
        <w:pStyle w:val="Textkomentra"/>
        <w:rPr>
          <w:lang w:val="de-DE"/>
        </w:rPr>
      </w:pPr>
      <w:r>
        <w:rPr>
          <w:rStyle w:val="Odkaznakomentr"/>
        </w:rPr>
        <w:annotationRef/>
      </w:r>
      <w:r w:rsidRPr="00443855">
        <w:rPr>
          <w:lang w:val="de-DE"/>
        </w:rPr>
        <w:t>SE/H/1974/II/016/G</w:t>
      </w:r>
    </w:p>
  </w:comment>
  <w:comment w:id="80" w:author="Petra Gottvaldova" w:date="2020-04-19T20:54:00Z" w:initials="PG">
    <w:p w14:paraId="27CA1CF8" w14:textId="3DF0BA9D" w:rsidR="006533D4" w:rsidRPr="00443855" w:rsidRDefault="006533D4">
      <w:pPr>
        <w:pStyle w:val="Textkomentra"/>
        <w:rPr>
          <w:lang w:val="de-DE"/>
        </w:rPr>
      </w:pPr>
      <w:r>
        <w:rPr>
          <w:rStyle w:val="Odkaznakomentr"/>
        </w:rPr>
        <w:annotationRef/>
      </w:r>
      <w:r w:rsidRPr="00443855">
        <w:rPr>
          <w:lang w:val="de-DE"/>
        </w:rPr>
        <w:t>SE/H/1974/II/016/G</w:t>
      </w:r>
    </w:p>
  </w:comment>
  <w:comment w:id="85" w:author="Petra Gottvaldova" w:date="2020-04-19T20:55:00Z" w:initials="PG">
    <w:p w14:paraId="0BB85E60" w14:textId="6E3D24C4" w:rsidR="006533D4" w:rsidRPr="00443855" w:rsidRDefault="006533D4">
      <w:pPr>
        <w:pStyle w:val="Textkomentra"/>
        <w:rPr>
          <w:lang w:val="de-DE"/>
        </w:rPr>
      </w:pPr>
      <w:r>
        <w:rPr>
          <w:rStyle w:val="Odkaznakomentr"/>
        </w:rPr>
        <w:annotationRef/>
      </w:r>
      <w:r w:rsidRPr="00443855">
        <w:rPr>
          <w:lang w:val="de-DE"/>
        </w:rPr>
        <w:t>SE/H/1974/II/016/G</w:t>
      </w:r>
    </w:p>
  </w:comment>
  <w:comment w:id="90" w:author="Petra Gottvaldova" w:date="2020-04-19T20:55:00Z" w:initials="PG">
    <w:p w14:paraId="5871DDF8" w14:textId="50797AAC" w:rsidR="006533D4" w:rsidRDefault="006533D4">
      <w:pPr>
        <w:pStyle w:val="Textkomentra"/>
      </w:pPr>
      <w:r>
        <w:rPr>
          <w:rStyle w:val="Odkaznakomentr"/>
        </w:rPr>
        <w:annotationRef/>
      </w:r>
      <w:r>
        <w:t>SE/H/1974/II/016/G</w:t>
      </w:r>
    </w:p>
  </w:comment>
  <w:comment w:id="97" w:author="Petra Gottvaldova" w:date="2020-04-19T20:56:00Z" w:initials="PG">
    <w:p w14:paraId="40E9C3B5" w14:textId="705CB1AF" w:rsidR="006533D4" w:rsidRDefault="006533D4">
      <w:pPr>
        <w:pStyle w:val="Textkomentra"/>
      </w:pPr>
      <w:r>
        <w:rPr>
          <w:rStyle w:val="Odkaznakomentr"/>
        </w:rPr>
        <w:annotationRef/>
      </w:r>
      <w:r>
        <w:t>SE/H/1974/II/016/G</w:t>
      </w:r>
    </w:p>
  </w:comment>
  <w:comment w:id="107" w:author="zbalazikova@gmail.com" w:date="2020-04-20T16:36:00Z" w:initials="z">
    <w:p w14:paraId="5086D8E5" w14:textId="0069AC81" w:rsidR="006533D4" w:rsidRDefault="006533D4">
      <w:pPr>
        <w:pStyle w:val="Textkomentra"/>
      </w:pPr>
      <w:r>
        <w:rPr>
          <w:rStyle w:val="Odkaznakomentr"/>
        </w:rPr>
        <w:annotationRef/>
      </w:r>
      <w:proofErr w:type="spellStart"/>
      <w:r>
        <w:t>Podla</w:t>
      </w:r>
      <w:proofErr w:type="spellEnd"/>
      <w:r>
        <w:t xml:space="preserve"> common </w:t>
      </w:r>
      <w:proofErr w:type="spellStart"/>
      <w:r>
        <w:t>textu</w:t>
      </w:r>
      <w:proofErr w:type="spellEnd"/>
    </w:p>
  </w:comment>
  <w:comment w:id="113" w:author="zbalazikova@gmail.com" w:date="2020-04-22T10:30:00Z" w:initials="z">
    <w:p w14:paraId="66DD7918" w14:textId="15AACD9D" w:rsidR="006533D4" w:rsidRDefault="006533D4">
      <w:pPr>
        <w:pStyle w:val="Textkomentra"/>
      </w:pPr>
      <w:r>
        <w:rPr>
          <w:rStyle w:val="Odkaznakomentr"/>
        </w:rPr>
        <w:annotationRef/>
      </w:r>
      <w:proofErr w:type="spellStart"/>
      <w:r>
        <w:t>Podla</w:t>
      </w:r>
      <w:proofErr w:type="spellEnd"/>
      <w:r>
        <w:t xml:space="preserve"> common </w:t>
      </w:r>
      <w:proofErr w:type="spellStart"/>
      <w:r>
        <w:t>textu</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F959C8" w15:done="0"/>
  <w15:commentEx w15:paraId="0EB0CF8F" w15:done="0"/>
  <w15:commentEx w15:paraId="3EE37DBA" w15:done="0"/>
  <w15:commentEx w15:paraId="25530254" w15:done="0"/>
  <w15:commentEx w15:paraId="37FA3CF0" w15:done="0"/>
  <w15:commentEx w15:paraId="3B62B835" w15:done="0"/>
  <w15:commentEx w15:paraId="16F7141A" w15:done="0"/>
  <w15:commentEx w15:paraId="7715CF36" w15:done="0"/>
  <w15:commentEx w15:paraId="27CA1CF8" w15:done="0"/>
  <w15:commentEx w15:paraId="0BB85E60" w15:done="0"/>
  <w15:commentEx w15:paraId="5871DDF8" w15:done="0"/>
  <w15:commentEx w15:paraId="40E9C3B5" w15:done="0"/>
  <w15:commentEx w15:paraId="5086D8E5" w15:done="0"/>
  <w15:commentEx w15:paraId="66DD79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4AB9" w16cex:dateUtc="2020-04-20T14:22:00Z"/>
  <w16cex:commentExtensible w16cex:durableId="22484DF3" w16cex:dateUtc="2020-04-20T14:36:00Z"/>
  <w16cex:commentExtensible w16cex:durableId="224A9B49" w16cex:dateUtc="2020-04-2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F959C8" w16cid:durableId="2245F1F8"/>
  <w16cid:commentId w16cid:paraId="0EB0CF8F" w16cid:durableId="224737A0"/>
  <w16cid:commentId w16cid:paraId="3EE37DBA" w16cid:durableId="224737EC"/>
  <w16cid:commentId w16cid:paraId="25530254" w16cid:durableId="22484AB9"/>
  <w16cid:commentId w16cid:paraId="37FA3CF0" w16cid:durableId="2245F44B"/>
  <w16cid:commentId w16cid:paraId="3B62B835" w16cid:durableId="2247387F"/>
  <w16cid:commentId w16cid:paraId="16F7141A" w16cid:durableId="22484718"/>
  <w16cid:commentId w16cid:paraId="7715CF36" w16cid:durableId="2245F7BA"/>
  <w16cid:commentId w16cid:paraId="27CA1CF8" w16cid:durableId="2247390F"/>
  <w16cid:commentId w16cid:paraId="0BB85E60" w16cid:durableId="2247392C"/>
  <w16cid:commentId w16cid:paraId="5871DDF8" w16cid:durableId="2247394F"/>
  <w16cid:commentId w16cid:paraId="40E9C3B5" w16cid:durableId="22473997"/>
  <w16cid:commentId w16cid:paraId="5086D8E5" w16cid:durableId="22484DF3"/>
  <w16cid:commentId w16cid:paraId="66DD7918" w16cid:durableId="224A9B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13E9B" w14:textId="77777777" w:rsidR="00E17EEC" w:rsidRDefault="00E17EEC">
      <w:r>
        <w:separator/>
      </w:r>
    </w:p>
  </w:endnote>
  <w:endnote w:type="continuationSeparator" w:id="0">
    <w:p w14:paraId="352E4099" w14:textId="77777777" w:rsidR="00E17EEC" w:rsidRDefault="00E1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A246B" w14:textId="77777777" w:rsidR="006533D4" w:rsidRPr="00DB1804" w:rsidRDefault="006533D4">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DB1804">
      <w:rPr>
        <w:rStyle w:val="slostrany"/>
        <w:rFonts w:ascii="Times New Roman" w:hAnsi="Times New Roman"/>
        <w:sz w:val="18"/>
        <w:szCs w:val="18"/>
      </w:rPr>
      <w:fldChar w:fldCharType="begin"/>
    </w:r>
    <w:r w:rsidRPr="00DB1804">
      <w:rPr>
        <w:rStyle w:val="slostrany"/>
        <w:rFonts w:ascii="Times New Roman" w:hAnsi="Times New Roman"/>
        <w:sz w:val="18"/>
        <w:szCs w:val="18"/>
      </w:rPr>
      <w:instrText xml:space="preserve">PAGE  </w:instrText>
    </w:r>
    <w:r w:rsidRPr="00DB1804">
      <w:rPr>
        <w:rStyle w:val="slostrany"/>
        <w:rFonts w:ascii="Times New Roman" w:hAnsi="Times New Roman"/>
        <w:sz w:val="18"/>
        <w:szCs w:val="18"/>
      </w:rPr>
      <w:fldChar w:fldCharType="separate"/>
    </w:r>
    <w:r>
      <w:rPr>
        <w:rStyle w:val="slostrany"/>
        <w:rFonts w:ascii="Times New Roman" w:hAnsi="Times New Roman"/>
        <w:noProof/>
        <w:sz w:val="18"/>
        <w:szCs w:val="18"/>
      </w:rPr>
      <w:t>9</w:t>
    </w:r>
    <w:r w:rsidRPr="00DB1804">
      <w:rPr>
        <w:rStyle w:val="slostrany"/>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6118" w14:textId="77777777" w:rsidR="006533D4" w:rsidRPr="00DB1804" w:rsidRDefault="006533D4">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DB1804">
      <w:rPr>
        <w:rStyle w:val="slostrany"/>
        <w:rFonts w:ascii="Times New Roman" w:hAnsi="Times New Roman"/>
        <w:sz w:val="18"/>
        <w:szCs w:val="18"/>
      </w:rPr>
      <w:fldChar w:fldCharType="begin"/>
    </w:r>
    <w:r w:rsidRPr="00DB1804">
      <w:rPr>
        <w:rStyle w:val="slostrany"/>
        <w:rFonts w:ascii="Times New Roman" w:hAnsi="Times New Roman"/>
        <w:sz w:val="18"/>
        <w:szCs w:val="18"/>
      </w:rPr>
      <w:instrText xml:space="preserve">PAGE  </w:instrText>
    </w:r>
    <w:r w:rsidRPr="00DB1804">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DB1804">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C779A" w14:textId="77777777" w:rsidR="00E17EEC" w:rsidRDefault="00E17EEC">
      <w:r>
        <w:separator/>
      </w:r>
    </w:p>
  </w:footnote>
  <w:footnote w:type="continuationSeparator" w:id="0">
    <w:p w14:paraId="420B8641" w14:textId="77777777" w:rsidR="00E17EEC" w:rsidRDefault="00E1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4132B" w14:textId="0C9697A3" w:rsidR="006533D4" w:rsidRDefault="006533D4" w:rsidP="001A4E24">
    <w:pPr>
      <w:pStyle w:val="Hlavika"/>
      <w:rPr>
        <w:rFonts w:ascii="Times New Roman" w:hAnsi="Times New Roman"/>
        <w:sz w:val="18"/>
        <w:szCs w:val="18"/>
      </w:rPr>
    </w:pPr>
    <w:proofErr w:type="spellStart"/>
    <w:r w:rsidRPr="00D478C1">
      <w:rPr>
        <w:rFonts w:ascii="Times New Roman" w:hAnsi="Times New Roman"/>
        <w:sz w:val="18"/>
        <w:szCs w:val="18"/>
      </w:rPr>
      <w:t>Schválený</w:t>
    </w:r>
    <w:proofErr w:type="spellEnd"/>
    <w:r w:rsidRPr="00D478C1">
      <w:rPr>
        <w:rFonts w:ascii="Times New Roman" w:hAnsi="Times New Roman"/>
        <w:sz w:val="18"/>
        <w:szCs w:val="18"/>
      </w:rPr>
      <w:t xml:space="preserve"> text k </w:t>
    </w:r>
    <w:proofErr w:type="spellStart"/>
    <w:r w:rsidRPr="00D478C1">
      <w:rPr>
        <w:rFonts w:ascii="Times New Roman" w:hAnsi="Times New Roman"/>
        <w:sz w:val="18"/>
        <w:szCs w:val="18"/>
      </w:rPr>
      <w:t>rozhodnutiu</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r w:rsidRPr="00D478C1">
      <w:rPr>
        <w:rFonts w:ascii="Times New Roman" w:hAnsi="Times New Roman" w:hint="eastAsia"/>
        <w:sz w:val="18"/>
        <w:szCs w:val="18"/>
      </w:rPr>
      <w:t>č</w:t>
    </w:r>
    <w:proofErr w:type="spellEnd"/>
    <w:r w:rsidRPr="00D478C1">
      <w:rPr>
        <w:rFonts w:ascii="Times New Roman" w:hAnsi="Times New Roman"/>
        <w:sz w:val="18"/>
        <w:szCs w:val="18"/>
      </w:rPr>
      <w:t>.:</w:t>
    </w:r>
    <w:r>
      <w:rPr>
        <w:rFonts w:ascii="Times New Roman" w:hAnsi="Times New Roman"/>
        <w:sz w:val="18"/>
        <w:szCs w:val="18"/>
      </w:rPr>
      <w:t xml:space="preserve"> </w:t>
    </w:r>
    <w:del w:id="126" w:author="Petra Gottvaldova" w:date="2020-04-19T20:45:00Z">
      <w:r w:rsidDel="00A23D41">
        <w:rPr>
          <w:rFonts w:ascii="Times New Roman" w:hAnsi="Times New Roman"/>
          <w:sz w:val="18"/>
          <w:szCs w:val="18"/>
        </w:rPr>
        <w:delText>2018/00061-ZME, 2017/04874-ZME, 2017/02268</w:delText>
      </w:r>
    </w:del>
    <w:ins w:id="127" w:author="Petra Gottvaldova" w:date="2020-04-19T20:45:00Z">
      <w:r>
        <w:rPr>
          <w:rFonts w:ascii="Times New Roman" w:hAnsi="Times New Roman"/>
          <w:sz w:val="18"/>
          <w:szCs w:val="18"/>
        </w:rPr>
        <w:t>2019/03051</w:t>
      </w:r>
    </w:ins>
    <w:r>
      <w:rPr>
        <w:rFonts w:ascii="Times New Roman" w:hAnsi="Times New Roman"/>
        <w:sz w:val="18"/>
        <w:szCs w:val="18"/>
      </w:rPr>
      <w:t>-ZME</w:t>
    </w:r>
  </w:p>
  <w:p w14:paraId="5D9EDE45" w14:textId="11A01AEC" w:rsidR="006533D4" w:rsidRPr="001C6DF0" w:rsidRDefault="006533D4" w:rsidP="001A4E24">
    <w:pPr>
      <w:pStyle w:val="Hlavika"/>
    </w:pPr>
    <w:del w:id="128" w:author="Petra Gottvaldova" w:date="2020-04-19T20:45:00Z">
      <w:r w:rsidRPr="00D478C1" w:rsidDel="00A23D41">
        <w:rPr>
          <w:rFonts w:ascii="Times New Roman" w:hAnsi="Times New Roman"/>
          <w:sz w:val="18"/>
          <w:szCs w:val="18"/>
        </w:rPr>
        <w:delText xml:space="preserve">Príloha </w:delText>
      </w:r>
      <w:r w:rsidRPr="00D478C1" w:rsidDel="00A23D41">
        <w:rPr>
          <w:rFonts w:ascii="Times New Roman" w:hAnsi="Times New Roman" w:hint="eastAsia"/>
          <w:sz w:val="18"/>
          <w:szCs w:val="18"/>
        </w:rPr>
        <w:delText>č</w:delText>
      </w:r>
      <w:r w:rsidDel="00A23D41">
        <w:rPr>
          <w:rFonts w:ascii="Times New Roman" w:hAnsi="Times New Roman"/>
          <w:sz w:val="18"/>
          <w:szCs w:val="18"/>
        </w:rPr>
        <w:delText>. 3</w:delText>
      </w:r>
      <w:r w:rsidRPr="00D478C1" w:rsidDel="00A23D41">
        <w:rPr>
          <w:rFonts w:ascii="Times New Roman" w:hAnsi="Times New Roman"/>
          <w:sz w:val="18"/>
          <w:szCs w:val="18"/>
        </w:rPr>
        <w:delText xml:space="preserve"> k notifikácii o zmene, ev. </w:delText>
      </w:r>
      <w:r w:rsidRPr="00D478C1" w:rsidDel="00A23D41">
        <w:rPr>
          <w:rFonts w:ascii="Times New Roman" w:hAnsi="Times New Roman" w:hint="eastAsia"/>
          <w:sz w:val="18"/>
          <w:szCs w:val="18"/>
        </w:rPr>
        <w:delText>č</w:delText>
      </w:r>
      <w:r w:rsidRPr="00D478C1" w:rsidDel="00A23D41">
        <w:rPr>
          <w:rFonts w:ascii="Times New Roman" w:hAnsi="Times New Roman"/>
          <w:sz w:val="18"/>
          <w:szCs w:val="18"/>
        </w:rPr>
        <w:delText xml:space="preserve">.: </w:delText>
      </w:r>
      <w:r w:rsidDel="00A23D41">
        <w:rPr>
          <w:rFonts w:ascii="Times New Roman" w:hAnsi="Times New Roman"/>
          <w:sz w:val="18"/>
          <w:szCs w:val="18"/>
        </w:rPr>
        <w:delText>2018/02048-Z1B,</w:delText>
      </w:r>
      <w:r w:rsidRPr="00D478C1" w:rsidDel="00A23D41">
        <w:rPr>
          <w:rFonts w:ascii="Times New Roman" w:hAnsi="Times New Roman"/>
          <w:sz w:val="18"/>
          <w:szCs w:val="18"/>
        </w:rPr>
        <w:delText xml:space="preserve"> 2019/02609-Z1A</w:delText>
      </w:r>
    </w:del>
  </w:p>
  <w:p w14:paraId="096AE5E8" w14:textId="77777777" w:rsidR="006533D4" w:rsidRDefault="006533D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1D014" w14:textId="77777777" w:rsidR="006533D4" w:rsidRDefault="006533D4" w:rsidP="001A4E24">
    <w:pPr>
      <w:pStyle w:val="Hlavika"/>
      <w:rPr>
        <w:rFonts w:ascii="Times New Roman" w:hAnsi="Times New Roman"/>
        <w:sz w:val="18"/>
        <w:szCs w:val="18"/>
      </w:rPr>
    </w:pPr>
    <w:proofErr w:type="spellStart"/>
    <w:r w:rsidRPr="00D478C1">
      <w:rPr>
        <w:rFonts w:ascii="Times New Roman" w:hAnsi="Times New Roman"/>
        <w:sz w:val="18"/>
        <w:szCs w:val="18"/>
      </w:rPr>
      <w:t>Schválený</w:t>
    </w:r>
    <w:proofErr w:type="spellEnd"/>
    <w:r w:rsidRPr="00D478C1">
      <w:rPr>
        <w:rFonts w:ascii="Times New Roman" w:hAnsi="Times New Roman"/>
        <w:sz w:val="18"/>
        <w:szCs w:val="18"/>
      </w:rPr>
      <w:t xml:space="preserve"> text k </w:t>
    </w:r>
    <w:proofErr w:type="spellStart"/>
    <w:r w:rsidRPr="00D478C1">
      <w:rPr>
        <w:rFonts w:ascii="Times New Roman" w:hAnsi="Times New Roman"/>
        <w:sz w:val="18"/>
        <w:szCs w:val="18"/>
      </w:rPr>
      <w:t>rozhodnutiu</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r w:rsidRPr="00D478C1">
      <w:rPr>
        <w:rFonts w:ascii="Times New Roman" w:hAnsi="Times New Roman" w:hint="eastAsia"/>
        <w:sz w:val="18"/>
        <w:szCs w:val="18"/>
      </w:rPr>
      <w:t>č</w:t>
    </w:r>
    <w:proofErr w:type="spellEnd"/>
    <w:r w:rsidRPr="00D478C1">
      <w:rPr>
        <w:rFonts w:ascii="Times New Roman" w:hAnsi="Times New Roman"/>
        <w:sz w:val="18"/>
        <w:szCs w:val="18"/>
      </w:rPr>
      <w:t>.:</w:t>
    </w:r>
    <w:r>
      <w:rPr>
        <w:rFonts w:ascii="Times New Roman" w:hAnsi="Times New Roman"/>
        <w:sz w:val="18"/>
        <w:szCs w:val="18"/>
      </w:rPr>
      <w:t xml:space="preserve"> 2018/00061-ZME, 2017/04874-ZME, 2017/02268-ZME</w:t>
    </w:r>
  </w:p>
  <w:p w14:paraId="37E85ADE" w14:textId="7271DA99" w:rsidR="006533D4" w:rsidRDefault="006533D4" w:rsidP="001A4E24">
    <w:pPr>
      <w:pStyle w:val="Hlavika"/>
      <w:rPr>
        <w:rFonts w:ascii="Times New Roman" w:hAnsi="Times New Roman"/>
        <w:sz w:val="18"/>
        <w:szCs w:val="18"/>
      </w:rPr>
    </w:pPr>
    <w:proofErr w:type="spellStart"/>
    <w:r w:rsidRPr="00D478C1">
      <w:rPr>
        <w:rFonts w:ascii="Times New Roman" w:hAnsi="Times New Roman"/>
        <w:sz w:val="18"/>
        <w:szCs w:val="18"/>
      </w:rPr>
      <w:t>Príloha</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2</w:t>
    </w:r>
    <w:r w:rsidRPr="00D478C1">
      <w:rPr>
        <w:rFonts w:ascii="Times New Roman" w:hAnsi="Times New Roman"/>
        <w:sz w:val="18"/>
        <w:szCs w:val="18"/>
      </w:rPr>
      <w:t xml:space="preserve"> k </w:t>
    </w:r>
    <w:proofErr w:type="spellStart"/>
    <w:r w:rsidRPr="00D478C1">
      <w:rPr>
        <w:rFonts w:ascii="Times New Roman" w:hAnsi="Times New Roman"/>
        <w:sz w:val="18"/>
        <w:szCs w:val="18"/>
      </w:rPr>
      <w:t>notifikácii</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2018/02048-Z1B</w:t>
    </w:r>
  </w:p>
  <w:p w14:paraId="67F2DB0D" w14:textId="5C2F2E98" w:rsidR="006533D4" w:rsidRPr="001C6DF0" w:rsidRDefault="006533D4" w:rsidP="001A4E24">
    <w:pPr>
      <w:pStyle w:val="Hlavika"/>
    </w:pPr>
    <w:proofErr w:type="spellStart"/>
    <w:r w:rsidRPr="00D478C1">
      <w:rPr>
        <w:rFonts w:ascii="Times New Roman" w:hAnsi="Times New Roman"/>
        <w:sz w:val="18"/>
        <w:szCs w:val="18"/>
      </w:rPr>
      <w:t>Príloha</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3</w:t>
    </w:r>
    <w:r w:rsidRPr="00D478C1">
      <w:rPr>
        <w:rFonts w:ascii="Times New Roman" w:hAnsi="Times New Roman"/>
        <w:sz w:val="18"/>
        <w:szCs w:val="18"/>
      </w:rPr>
      <w:t xml:space="preserve"> k </w:t>
    </w:r>
    <w:proofErr w:type="spellStart"/>
    <w:r w:rsidRPr="00D478C1">
      <w:rPr>
        <w:rFonts w:ascii="Times New Roman" w:hAnsi="Times New Roman"/>
        <w:sz w:val="18"/>
        <w:szCs w:val="18"/>
      </w:rPr>
      <w:t>notifikácii</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sidRPr="00D478C1">
      <w:rPr>
        <w:rFonts w:ascii="Times New Roman" w:hAnsi="Times New Roman"/>
        <w:sz w:val="18"/>
        <w:szCs w:val="18"/>
      </w:rPr>
      <w:t>.: 2019/02609-Z1A</w:t>
    </w:r>
  </w:p>
  <w:p w14:paraId="4ABD7F7F" w14:textId="77777777" w:rsidR="006533D4" w:rsidRDefault="006533D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67AB2"/>
    <w:multiLevelType w:val="hybridMultilevel"/>
    <w:tmpl w:val="A90838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D5302A"/>
    <w:multiLevelType w:val="hybridMultilevel"/>
    <w:tmpl w:val="E0885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F741F3"/>
    <w:multiLevelType w:val="hybridMultilevel"/>
    <w:tmpl w:val="7A5A4C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03076"/>
    <w:multiLevelType w:val="hybridMultilevel"/>
    <w:tmpl w:val="9246EE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1A3187C"/>
    <w:multiLevelType w:val="hybridMultilevel"/>
    <w:tmpl w:val="FEDE53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B6677C"/>
    <w:multiLevelType w:val="hybridMultilevel"/>
    <w:tmpl w:val="88DA7A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FA1B74"/>
    <w:multiLevelType w:val="hybridMultilevel"/>
    <w:tmpl w:val="EC80A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151C74"/>
    <w:multiLevelType w:val="hybridMultilevel"/>
    <w:tmpl w:val="67964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E77E3"/>
    <w:multiLevelType w:val="hybridMultilevel"/>
    <w:tmpl w:val="048EF7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C15F4"/>
    <w:multiLevelType w:val="hybridMultilevel"/>
    <w:tmpl w:val="B2D2C2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1265C"/>
    <w:multiLevelType w:val="hybridMultilevel"/>
    <w:tmpl w:val="962A6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59E1C07"/>
    <w:multiLevelType w:val="hybridMultilevel"/>
    <w:tmpl w:val="D430E58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FF2F1A"/>
    <w:multiLevelType w:val="hybridMultilevel"/>
    <w:tmpl w:val="56A44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22"/>
  </w:num>
  <w:num w:numId="4">
    <w:abstractNumId w:val="13"/>
  </w:num>
  <w:num w:numId="5">
    <w:abstractNumId w:val="10"/>
  </w:num>
  <w:num w:numId="6">
    <w:abstractNumId w:val="14"/>
  </w:num>
  <w:num w:numId="7">
    <w:abstractNumId w:val="18"/>
  </w:num>
  <w:num w:numId="8">
    <w:abstractNumId w:val="27"/>
  </w:num>
  <w:num w:numId="9">
    <w:abstractNumId w:val="28"/>
  </w:num>
  <w:num w:numId="10">
    <w:abstractNumId w:val="20"/>
  </w:num>
  <w:num w:numId="11">
    <w:abstractNumId w:val="9"/>
  </w:num>
  <w:num w:numId="12">
    <w:abstractNumId w:val="23"/>
  </w:num>
  <w:num w:numId="13">
    <w:abstractNumId w:val="3"/>
  </w:num>
  <w:num w:numId="14">
    <w:abstractNumId w:val="2"/>
  </w:num>
  <w:num w:numId="15">
    <w:abstractNumId w:val="7"/>
  </w:num>
  <w:num w:numId="16">
    <w:abstractNumId w:val="12"/>
  </w:num>
  <w:num w:numId="17">
    <w:abstractNumId w:val="29"/>
  </w:num>
  <w:num w:numId="18">
    <w:abstractNumId w:val="1"/>
  </w:num>
  <w:num w:numId="19">
    <w:abstractNumId w:val="19"/>
  </w:num>
  <w:num w:numId="20">
    <w:abstractNumId w:val="25"/>
  </w:num>
  <w:num w:numId="21">
    <w:abstractNumId w:val="30"/>
  </w:num>
  <w:num w:numId="22">
    <w:abstractNumId w:val="24"/>
  </w:num>
  <w:num w:numId="23">
    <w:abstractNumId w:val="11"/>
  </w:num>
  <w:num w:numId="24">
    <w:abstractNumId w:val="6"/>
  </w:num>
  <w:num w:numId="25">
    <w:abstractNumId w:val="17"/>
  </w:num>
  <w:num w:numId="26">
    <w:abstractNumId w:val="21"/>
  </w:num>
  <w:num w:numId="27">
    <w:abstractNumId w:val="16"/>
  </w:num>
  <w:num w:numId="28">
    <w:abstractNumId w:val="5"/>
  </w:num>
  <w:num w:numId="29">
    <w:abstractNumId w:val="15"/>
  </w:num>
  <w:num w:numId="30">
    <w:abstractNumId w:val="8"/>
  </w:num>
  <w:num w:numId="31">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balazikova@gmail.com">
    <w15:presenceInfo w15:providerId="Windows Live" w15:userId="1db625e6978a5a0a"/>
  </w15:person>
  <w15:person w15:author="Petra Gottvaldova">
    <w15:presenceInfo w15:providerId="AD" w15:userId="S::pgottval@perrigo.com::d3bfd1ef-e419-49ae-a2f2-5817c4df3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4106"/>
    <w:rsid w:val="0000499D"/>
    <w:rsid w:val="000064E6"/>
    <w:rsid w:val="00007F01"/>
    <w:rsid w:val="000131C2"/>
    <w:rsid w:val="0001516D"/>
    <w:rsid w:val="00020631"/>
    <w:rsid w:val="000238EA"/>
    <w:rsid w:val="0002693D"/>
    <w:rsid w:val="000425D4"/>
    <w:rsid w:val="000427C7"/>
    <w:rsid w:val="00043860"/>
    <w:rsid w:val="00043B8F"/>
    <w:rsid w:val="000467F7"/>
    <w:rsid w:val="00053532"/>
    <w:rsid w:val="00053FFF"/>
    <w:rsid w:val="000555CA"/>
    <w:rsid w:val="00055AF4"/>
    <w:rsid w:val="000570D4"/>
    <w:rsid w:val="00061E2F"/>
    <w:rsid w:val="00062830"/>
    <w:rsid w:val="00067D17"/>
    <w:rsid w:val="000705AB"/>
    <w:rsid w:val="000741C8"/>
    <w:rsid w:val="00083518"/>
    <w:rsid w:val="000848AF"/>
    <w:rsid w:val="00097650"/>
    <w:rsid w:val="000976E8"/>
    <w:rsid w:val="00097B12"/>
    <w:rsid w:val="000B54C6"/>
    <w:rsid w:val="000C0DC0"/>
    <w:rsid w:val="000C1913"/>
    <w:rsid w:val="000C5198"/>
    <w:rsid w:val="000C51CD"/>
    <w:rsid w:val="000C66FA"/>
    <w:rsid w:val="000C6ADB"/>
    <w:rsid w:val="000D7AA6"/>
    <w:rsid w:val="000E2FAD"/>
    <w:rsid w:val="000E4238"/>
    <w:rsid w:val="000F11C0"/>
    <w:rsid w:val="0012106E"/>
    <w:rsid w:val="00127548"/>
    <w:rsid w:val="001304EA"/>
    <w:rsid w:val="001343DD"/>
    <w:rsid w:val="001419EA"/>
    <w:rsid w:val="00142768"/>
    <w:rsid w:val="00152CC5"/>
    <w:rsid w:val="00152E50"/>
    <w:rsid w:val="00164BEB"/>
    <w:rsid w:val="00167629"/>
    <w:rsid w:val="00185256"/>
    <w:rsid w:val="00185804"/>
    <w:rsid w:val="00185BBB"/>
    <w:rsid w:val="001937F2"/>
    <w:rsid w:val="001961A9"/>
    <w:rsid w:val="00197D0B"/>
    <w:rsid w:val="001A31C7"/>
    <w:rsid w:val="001A4E24"/>
    <w:rsid w:val="001A5F4D"/>
    <w:rsid w:val="001A7C79"/>
    <w:rsid w:val="001B645D"/>
    <w:rsid w:val="001C237F"/>
    <w:rsid w:val="001D08BF"/>
    <w:rsid w:val="001D29E6"/>
    <w:rsid w:val="001E0DEB"/>
    <w:rsid w:val="001E1D84"/>
    <w:rsid w:val="001E3123"/>
    <w:rsid w:val="001F3539"/>
    <w:rsid w:val="001F562E"/>
    <w:rsid w:val="001F61BC"/>
    <w:rsid w:val="0020321A"/>
    <w:rsid w:val="00210289"/>
    <w:rsid w:val="00211F4D"/>
    <w:rsid w:val="00212795"/>
    <w:rsid w:val="002158A4"/>
    <w:rsid w:val="00217C5E"/>
    <w:rsid w:val="00220A91"/>
    <w:rsid w:val="002279B4"/>
    <w:rsid w:val="00230B90"/>
    <w:rsid w:val="00232029"/>
    <w:rsid w:val="002324DC"/>
    <w:rsid w:val="00246C7F"/>
    <w:rsid w:val="00250143"/>
    <w:rsid w:val="00251790"/>
    <w:rsid w:val="00252E8E"/>
    <w:rsid w:val="002541E4"/>
    <w:rsid w:val="002826DD"/>
    <w:rsid w:val="00282B87"/>
    <w:rsid w:val="002839CF"/>
    <w:rsid w:val="0029721A"/>
    <w:rsid w:val="002A1186"/>
    <w:rsid w:val="002A6B49"/>
    <w:rsid w:val="002B57B9"/>
    <w:rsid w:val="002B77B0"/>
    <w:rsid w:val="002B7D27"/>
    <w:rsid w:val="002C7E0A"/>
    <w:rsid w:val="002D2C89"/>
    <w:rsid w:val="002D7C3D"/>
    <w:rsid w:val="002F20FB"/>
    <w:rsid w:val="00303190"/>
    <w:rsid w:val="003077D9"/>
    <w:rsid w:val="003111B0"/>
    <w:rsid w:val="0031220F"/>
    <w:rsid w:val="00320984"/>
    <w:rsid w:val="00324A74"/>
    <w:rsid w:val="00327F6A"/>
    <w:rsid w:val="00336730"/>
    <w:rsid w:val="0034005B"/>
    <w:rsid w:val="00340F3D"/>
    <w:rsid w:val="00344E92"/>
    <w:rsid w:val="00370A1D"/>
    <w:rsid w:val="00382CE3"/>
    <w:rsid w:val="00384540"/>
    <w:rsid w:val="0039799F"/>
    <w:rsid w:val="003A75A8"/>
    <w:rsid w:val="003B3D77"/>
    <w:rsid w:val="003B583D"/>
    <w:rsid w:val="003C3CD2"/>
    <w:rsid w:val="003C48FB"/>
    <w:rsid w:val="003D03E4"/>
    <w:rsid w:val="003D1052"/>
    <w:rsid w:val="003D212C"/>
    <w:rsid w:val="003D6328"/>
    <w:rsid w:val="003E0451"/>
    <w:rsid w:val="003E0B51"/>
    <w:rsid w:val="003E355A"/>
    <w:rsid w:val="003E5529"/>
    <w:rsid w:val="003F79C8"/>
    <w:rsid w:val="00400013"/>
    <w:rsid w:val="00415992"/>
    <w:rsid w:val="004244AF"/>
    <w:rsid w:val="00443855"/>
    <w:rsid w:val="00443CB6"/>
    <w:rsid w:val="004701BE"/>
    <w:rsid w:val="00470672"/>
    <w:rsid w:val="004713CA"/>
    <w:rsid w:val="0047245E"/>
    <w:rsid w:val="00481A9A"/>
    <w:rsid w:val="00493807"/>
    <w:rsid w:val="004951E7"/>
    <w:rsid w:val="004A2807"/>
    <w:rsid w:val="004A5069"/>
    <w:rsid w:val="004A609E"/>
    <w:rsid w:val="004A6159"/>
    <w:rsid w:val="004B6526"/>
    <w:rsid w:val="004C3537"/>
    <w:rsid w:val="004C582F"/>
    <w:rsid w:val="004E489B"/>
    <w:rsid w:val="004E675C"/>
    <w:rsid w:val="004F71DB"/>
    <w:rsid w:val="005022DB"/>
    <w:rsid w:val="00512AFE"/>
    <w:rsid w:val="005203B3"/>
    <w:rsid w:val="0052055D"/>
    <w:rsid w:val="00521ADD"/>
    <w:rsid w:val="00521F11"/>
    <w:rsid w:val="005245CD"/>
    <w:rsid w:val="005301D8"/>
    <w:rsid w:val="005318D7"/>
    <w:rsid w:val="00533E11"/>
    <w:rsid w:val="00540A3D"/>
    <w:rsid w:val="005426C5"/>
    <w:rsid w:val="00547410"/>
    <w:rsid w:val="00547C5B"/>
    <w:rsid w:val="005528BB"/>
    <w:rsid w:val="00564125"/>
    <w:rsid w:val="005644A1"/>
    <w:rsid w:val="00564859"/>
    <w:rsid w:val="0056769B"/>
    <w:rsid w:val="0057239E"/>
    <w:rsid w:val="00573D7E"/>
    <w:rsid w:val="0057534E"/>
    <w:rsid w:val="00582842"/>
    <w:rsid w:val="00594178"/>
    <w:rsid w:val="0059608B"/>
    <w:rsid w:val="00596F39"/>
    <w:rsid w:val="005A099B"/>
    <w:rsid w:val="005A11EA"/>
    <w:rsid w:val="005A132D"/>
    <w:rsid w:val="005A60F1"/>
    <w:rsid w:val="005B1607"/>
    <w:rsid w:val="005B21B4"/>
    <w:rsid w:val="005B623E"/>
    <w:rsid w:val="005B71DB"/>
    <w:rsid w:val="005C298D"/>
    <w:rsid w:val="005C6DD9"/>
    <w:rsid w:val="005D4734"/>
    <w:rsid w:val="005D5149"/>
    <w:rsid w:val="005F09FC"/>
    <w:rsid w:val="005F2B4A"/>
    <w:rsid w:val="005F3BC1"/>
    <w:rsid w:val="005F58C3"/>
    <w:rsid w:val="005F7B5B"/>
    <w:rsid w:val="0060405E"/>
    <w:rsid w:val="0060482E"/>
    <w:rsid w:val="00607091"/>
    <w:rsid w:val="00610B88"/>
    <w:rsid w:val="00612758"/>
    <w:rsid w:val="00612CF4"/>
    <w:rsid w:val="00616BCA"/>
    <w:rsid w:val="00616EED"/>
    <w:rsid w:val="00620871"/>
    <w:rsid w:val="00626A73"/>
    <w:rsid w:val="00642E0C"/>
    <w:rsid w:val="006462D9"/>
    <w:rsid w:val="006462F2"/>
    <w:rsid w:val="006533D4"/>
    <w:rsid w:val="00656888"/>
    <w:rsid w:val="00661271"/>
    <w:rsid w:val="006618F4"/>
    <w:rsid w:val="00675E80"/>
    <w:rsid w:val="00682361"/>
    <w:rsid w:val="00695E61"/>
    <w:rsid w:val="006A3BF3"/>
    <w:rsid w:val="006C27B2"/>
    <w:rsid w:val="006C3D61"/>
    <w:rsid w:val="006C4679"/>
    <w:rsid w:val="006C5957"/>
    <w:rsid w:val="006C6A26"/>
    <w:rsid w:val="006D7252"/>
    <w:rsid w:val="006F2CB8"/>
    <w:rsid w:val="006F5027"/>
    <w:rsid w:val="006F762D"/>
    <w:rsid w:val="00704917"/>
    <w:rsid w:val="00711483"/>
    <w:rsid w:val="007333DE"/>
    <w:rsid w:val="00736282"/>
    <w:rsid w:val="00737F6A"/>
    <w:rsid w:val="00744750"/>
    <w:rsid w:val="00746CEF"/>
    <w:rsid w:val="0075442E"/>
    <w:rsid w:val="00765487"/>
    <w:rsid w:val="007710EC"/>
    <w:rsid w:val="00777769"/>
    <w:rsid w:val="00781F70"/>
    <w:rsid w:val="00783951"/>
    <w:rsid w:val="007844A0"/>
    <w:rsid w:val="00784678"/>
    <w:rsid w:val="0078489C"/>
    <w:rsid w:val="0078648A"/>
    <w:rsid w:val="00790D0A"/>
    <w:rsid w:val="00791817"/>
    <w:rsid w:val="007A13F3"/>
    <w:rsid w:val="007B47CC"/>
    <w:rsid w:val="007D3315"/>
    <w:rsid w:val="007D3947"/>
    <w:rsid w:val="007D4365"/>
    <w:rsid w:val="007D61B6"/>
    <w:rsid w:val="007E0384"/>
    <w:rsid w:val="007E0438"/>
    <w:rsid w:val="007E0B5A"/>
    <w:rsid w:val="007E1BA4"/>
    <w:rsid w:val="007E6E34"/>
    <w:rsid w:val="007F0CFC"/>
    <w:rsid w:val="007F39B4"/>
    <w:rsid w:val="007F6A10"/>
    <w:rsid w:val="00825CF6"/>
    <w:rsid w:val="00831DD4"/>
    <w:rsid w:val="00832239"/>
    <w:rsid w:val="0083249C"/>
    <w:rsid w:val="0084781A"/>
    <w:rsid w:val="008519DA"/>
    <w:rsid w:val="00851B7B"/>
    <w:rsid w:val="00856506"/>
    <w:rsid w:val="008624BD"/>
    <w:rsid w:val="00864F3A"/>
    <w:rsid w:val="00865CBD"/>
    <w:rsid w:val="00872FA5"/>
    <w:rsid w:val="0087542F"/>
    <w:rsid w:val="0087549C"/>
    <w:rsid w:val="00887CC8"/>
    <w:rsid w:val="008958AC"/>
    <w:rsid w:val="008A3D6B"/>
    <w:rsid w:val="008B2221"/>
    <w:rsid w:val="008C24B6"/>
    <w:rsid w:val="008C2F41"/>
    <w:rsid w:val="008C3DC6"/>
    <w:rsid w:val="008C609D"/>
    <w:rsid w:val="008C6DB7"/>
    <w:rsid w:val="008D341A"/>
    <w:rsid w:val="008E2420"/>
    <w:rsid w:val="008F6DD9"/>
    <w:rsid w:val="008F6FB8"/>
    <w:rsid w:val="008F72C6"/>
    <w:rsid w:val="009004CC"/>
    <w:rsid w:val="0090261B"/>
    <w:rsid w:val="00903CB2"/>
    <w:rsid w:val="00910BB7"/>
    <w:rsid w:val="0092412F"/>
    <w:rsid w:val="00930B31"/>
    <w:rsid w:val="00933286"/>
    <w:rsid w:val="00936FA2"/>
    <w:rsid w:val="009548A7"/>
    <w:rsid w:val="009569EB"/>
    <w:rsid w:val="00960AA7"/>
    <w:rsid w:val="00962267"/>
    <w:rsid w:val="009623D3"/>
    <w:rsid w:val="009661F8"/>
    <w:rsid w:val="009667E2"/>
    <w:rsid w:val="00970D42"/>
    <w:rsid w:val="009733A4"/>
    <w:rsid w:val="009749A8"/>
    <w:rsid w:val="00974B68"/>
    <w:rsid w:val="009768B1"/>
    <w:rsid w:val="0098002F"/>
    <w:rsid w:val="0098156A"/>
    <w:rsid w:val="009840B2"/>
    <w:rsid w:val="00984DE0"/>
    <w:rsid w:val="00993471"/>
    <w:rsid w:val="0099350E"/>
    <w:rsid w:val="0099472E"/>
    <w:rsid w:val="009970C7"/>
    <w:rsid w:val="009B2F91"/>
    <w:rsid w:val="009C6CE0"/>
    <w:rsid w:val="009D7F9B"/>
    <w:rsid w:val="009E4D2C"/>
    <w:rsid w:val="009F313C"/>
    <w:rsid w:val="00A11848"/>
    <w:rsid w:val="00A12582"/>
    <w:rsid w:val="00A14AEA"/>
    <w:rsid w:val="00A16890"/>
    <w:rsid w:val="00A20993"/>
    <w:rsid w:val="00A20CE6"/>
    <w:rsid w:val="00A22F91"/>
    <w:rsid w:val="00A2379C"/>
    <w:rsid w:val="00A23D41"/>
    <w:rsid w:val="00A50657"/>
    <w:rsid w:val="00A54618"/>
    <w:rsid w:val="00A57054"/>
    <w:rsid w:val="00A60761"/>
    <w:rsid w:val="00A61D57"/>
    <w:rsid w:val="00A62132"/>
    <w:rsid w:val="00A67069"/>
    <w:rsid w:val="00A81989"/>
    <w:rsid w:val="00A81BC6"/>
    <w:rsid w:val="00A829FA"/>
    <w:rsid w:val="00A90019"/>
    <w:rsid w:val="00AA21BD"/>
    <w:rsid w:val="00AB0005"/>
    <w:rsid w:val="00AB062D"/>
    <w:rsid w:val="00AC3E02"/>
    <w:rsid w:val="00AC4AC1"/>
    <w:rsid w:val="00AC5A72"/>
    <w:rsid w:val="00AE344C"/>
    <w:rsid w:val="00AF0046"/>
    <w:rsid w:val="00AF0A54"/>
    <w:rsid w:val="00AF48FD"/>
    <w:rsid w:val="00B02B79"/>
    <w:rsid w:val="00B0383E"/>
    <w:rsid w:val="00B05823"/>
    <w:rsid w:val="00B077EB"/>
    <w:rsid w:val="00B2281F"/>
    <w:rsid w:val="00B24382"/>
    <w:rsid w:val="00B42B33"/>
    <w:rsid w:val="00B44B72"/>
    <w:rsid w:val="00B47034"/>
    <w:rsid w:val="00B5154D"/>
    <w:rsid w:val="00B525AA"/>
    <w:rsid w:val="00B54AFE"/>
    <w:rsid w:val="00B60336"/>
    <w:rsid w:val="00B63253"/>
    <w:rsid w:val="00B7180B"/>
    <w:rsid w:val="00B71AA1"/>
    <w:rsid w:val="00B92286"/>
    <w:rsid w:val="00B92A06"/>
    <w:rsid w:val="00B93404"/>
    <w:rsid w:val="00B93934"/>
    <w:rsid w:val="00BB68C7"/>
    <w:rsid w:val="00BC0DE9"/>
    <w:rsid w:val="00BC13BB"/>
    <w:rsid w:val="00BC7482"/>
    <w:rsid w:val="00BD1B35"/>
    <w:rsid w:val="00BD6A55"/>
    <w:rsid w:val="00BD7498"/>
    <w:rsid w:val="00BF0559"/>
    <w:rsid w:val="00C01946"/>
    <w:rsid w:val="00C01F77"/>
    <w:rsid w:val="00C031FC"/>
    <w:rsid w:val="00C075DE"/>
    <w:rsid w:val="00C23BBD"/>
    <w:rsid w:val="00C258D3"/>
    <w:rsid w:val="00C33D5F"/>
    <w:rsid w:val="00C36C6A"/>
    <w:rsid w:val="00C45C2C"/>
    <w:rsid w:val="00C5067D"/>
    <w:rsid w:val="00C51873"/>
    <w:rsid w:val="00C52F70"/>
    <w:rsid w:val="00C53ACC"/>
    <w:rsid w:val="00C56AB5"/>
    <w:rsid w:val="00C57F5E"/>
    <w:rsid w:val="00C638D4"/>
    <w:rsid w:val="00C64DE2"/>
    <w:rsid w:val="00C6665D"/>
    <w:rsid w:val="00C815C0"/>
    <w:rsid w:val="00C9076C"/>
    <w:rsid w:val="00CA0A59"/>
    <w:rsid w:val="00CD494C"/>
    <w:rsid w:val="00CD6519"/>
    <w:rsid w:val="00CD6CB9"/>
    <w:rsid w:val="00CD758F"/>
    <w:rsid w:val="00CE6A44"/>
    <w:rsid w:val="00CF2C8E"/>
    <w:rsid w:val="00CF2CDE"/>
    <w:rsid w:val="00CF315A"/>
    <w:rsid w:val="00CF6335"/>
    <w:rsid w:val="00D0104D"/>
    <w:rsid w:val="00D02D71"/>
    <w:rsid w:val="00D15FC7"/>
    <w:rsid w:val="00D20122"/>
    <w:rsid w:val="00D2149F"/>
    <w:rsid w:val="00D223AB"/>
    <w:rsid w:val="00D31E6D"/>
    <w:rsid w:val="00D327D0"/>
    <w:rsid w:val="00D33879"/>
    <w:rsid w:val="00D34DE0"/>
    <w:rsid w:val="00D37B85"/>
    <w:rsid w:val="00D43772"/>
    <w:rsid w:val="00D452CE"/>
    <w:rsid w:val="00D570BC"/>
    <w:rsid w:val="00D57F11"/>
    <w:rsid w:val="00D61300"/>
    <w:rsid w:val="00D6738D"/>
    <w:rsid w:val="00D83AEB"/>
    <w:rsid w:val="00D907E0"/>
    <w:rsid w:val="00D9249D"/>
    <w:rsid w:val="00D92AA7"/>
    <w:rsid w:val="00DA12F7"/>
    <w:rsid w:val="00DB1804"/>
    <w:rsid w:val="00DB2FB2"/>
    <w:rsid w:val="00DB4675"/>
    <w:rsid w:val="00DC2D03"/>
    <w:rsid w:val="00DC6F53"/>
    <w:rsid w:val="00DD219F"/>
    <w:rsid w:val="00DD25A8"/>
    <w:rsid w:val="00DD2C59"/>
    <w:rsid w:val="00DD5B54"/>
    <w:rsid w:val="00DD5E1C"/>
    <w:rsid w:val="00DD7A64"/>
    <w:rsid w:val="00DE0827"/>
    <w:rsid w:val="00DE4D58"/>
    <w:rsid w:val="00DE79A8"/>
    <w:rsid w:val="00DF16FD"/>
    <w:rsid w:val="00DF21F9"/>
    <w:rsid w:val="00DF7C08"/>
    <w:rsid w:val="00E03DBB"/>
    <w:rsid w:val="00E044A8"/>
    <w:rsid w:val="00E075CE"/>
    <w:rsid w:val="00E15AAA"/>
    <w:rsid w:val="00E17EEC"/>
    <w:rsid w:val="00E215FE"/>
    <w:rsid w:val="00E26E06"/>
    <w:rsid w:val="00E3038D"/>
    <w:rsid w:val="00E351F9"/>
    <w:rsid w:val="00E43E06"/>
    <w:rsid w:val="00E52D3D"/>
    <w:rsid w:val="00E53ED4"/>
    <w:rsid w:val="00E543F1"/>
    <w:rsid w:val="00E57190"/>
    <w:rsid w:val="00E609B9"/>
    <w:rsid w:val="00E64E3C"/>
    <w:rsid w:val="00E70A28"/>
    <w:rsid w:val="00E72605"/>
    <w:rsid w:val="00E72BC1"/>
    <w:rsid w:val="00E74980"/>
    <w:rsid w:val="00E74C93"/>
    <w:rsid w:val="00E84587"/>
    <w:rsid w:val="00E977FB"/>
    <w:rsid w:val="00EA2395"/>
    <w:rsid w:val="00EA6FE5"/>
    <w:rsid w:val="00EB157B"/>
    <w:rsid w:val="00EB286B"/>
    <w:rsid w:val="00EB3505"/>
    <w:rsid w:val="00EC0A53"/>
    <w:rsid w:val="00EC264B"/>
    <w:rsid w:val="00EC5943"/>
    <w:rsid w:val="00EE33C0"/>
    <w:rsid w:val="00EE54B5"/>
    <w:rsid w:val="00EF036A"/>
    <w:rsid w:val="00F00876"/>
    <w:rsid w:val="00F018C9"/>
    <w:rsid w:val="00F029B6"/>
    <w:rsid w:val="00F078DD"/>
    <w:rsid w:val="00F148ED"/>
    <w:rsid w:val="00F158CC"/>
    <w:rsid w:val="00F15F5B"/>
    <w:rsid w:val="00F2358D"/>
    <w:rsid w:val="00F27160"/>
    <w:rsid w:val="00F37BD6"/>
    <w:rsid w:val="00F408D6"/>
    <w:rsid w:val="00F42CEA"/>
    <w:rsid w:val="00F51021"/>
    <w:rsid w:val="00F52D1A"/>
    <w:rsid w:val="00F55B36"/>
    <w:rsid w:val="00F636EA"/>
    <w:rsid w:val="00F65023"/>
    <w:rsid w:val="00F66FED"/>
    <w:rsid w:val="00F67B53"/>
    <w:rsid w:val="00F67FBA"/>
    <w:rsid w:val="00F74DA8"/>
    <w:rsid w:val="00F9218D"/>
    <w:rsid w:val="00F92F2E"/>
    <w:rsid w:val="00F937DD"/>
    <w:rsid w:val="00F96B2D"/>
    <w:rsid w:val="00FA6B05"/>
    <w:rsid w:val="00FB7397"/>
    <w:rsid w:val="00FB7D8A"/>
    <w:rsid w:val="00FC03F0"/>
    <w:rsid w:val="00FC7C7C"/>
    <w:rsid w:val="00FD3010"/>
    <w:rsid w:val="00FE0C95"/>
    <w:rsid w:val="00FE4FDF"/>
    <w:rsid w:val="00FF1CA9"/>
    <w:rsid w:val="00FF225F"/>
    <w:rsid w:val="00FF709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1A81C"/>
  <w15:docId w15:val="{7F06229B-234A-4530-9AA4-4D5101E3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F0046"/>
    <w:pPr>
      <w:tabs>
        <w:tab w:val="left" w:pos="567"/>
      </w:tabs>
      <w:spacing w:line="260" w:lineRule="exact"/>
    </w:pPr>
    <w:rPr>
      <w:sz w:val="22"/>
      <w:lang w:val="en-GB" w:eastAsia="en-US"/>
    </w:rPr>
  </w:style>
  <w:style w:type="paragraph" w:styleId="Nadpis1">
    <w:name w:val="heading 1"/>
    <w:basedOn w:val="Normlny"/>
    <w:next w:val="Normlny"/>
    <w:qFormat/>
    <w:rsid w:val="00AF0046"/>
    <w:pPr>
      <w:spacing w:before="240" w:after="120"/>
      <w:ind w:left="357" w:hanging="357"/>
      <w:outlineLvl w:val="0"/>
    </w:pPr>
    <w:rPr>
      <w:b/>
      <w:caps/>
      <w:sz w:val="26"/>
      <w:lang w:val="en-US"/>
    </w:rPr>
  </w:style>
  <w:style w:type="paragraph" w:styleId="Nadpis2">
    <w:name w:val="heading 2"/>
    <w:basedOn w:val="Normlny"/>
    <w:next w:val="Normlny"/>
    <w:qFormat/>
    <w:rsid w:val="00AF0046"/>
    <w:pPr>
      <w:keepNext/>
      <w:spacing w:before="240" w:after="60"/>
      <w:outlineLvl w:val="1"/>
    </w:pPr>
    <w:rPr>
      <w:rFonts w:ascii="Helvetica" w:hAnsi="Helvetica"/>
      <w:b/>
      <w:i/>
      <w:sz w:val="24"/>
    </w:rPr>
  </w:style>
  <w:style w:type="paragraph" w:styleId="Nadpis3">
    <w:name w:val="heading 3"/>
    <w:basedOn w:val="Normlny"/>
    <w:next w:val="Normlny"/>
    <w:qFormat/>
    <w:rsid w:val="00AF0046"/>
    <w:pPr>
      <w:keepNext/>
      <w:keepLines/>
      <w:spacing w:before="120" w:after="80"/>
      <w:outlineLvl w:val="2"/>
    </w:pPr>
    <w:rPr>
      <w:b/>
      <w:kern w:val="28"/>
      <w:sz w:val="24"/>
      <w:lang w:val="en-US"/>
    </w:rPr>
  </w:style>
  <w:style w:type="paragraph" w:styleId="Nadpis4">
    <w:name w:val="heading 4"/>
    <w:basedOn w:val="Normlny"/>
    <w:next w:val="Normlny"/>
    <w:qFormat/>
    <w:rsid w:val="00AF0046"/>
    <w:pPr>
      <w:keepNext/>
      <w:jc w:val="both"/>
      <w:outlineLvl w:val="3"/>
    </w:pPr>
    <w:rPr>
      <w:b/>
      <w:noProof/>
    </w:rPr>
  </w:style>
  <w:style w:type="paragraph" w:styleId="Nadpis5">
    <w:name w:val="heading 5"/>
    <w:basedOn w:val="Normlny"/>
    <w:next w:val="Normlny"/>
    <w:qFormat/>
    <w:rsid w:val="00AF0046"/>
    <w:pPr>
      <w:keepNext/>
      <w:jc w:val="both"/>
      <w:outlineLvl w:val="4"/>
    </w:pPr>
    <w:rPr>
      <w:noProof/>
    </w:rPr>
  </w:style>
  <w:style w:type="paragraph" w:styleId="Nadpis6">
    <w:name w:val="heading 6"/>
    <w:basedOn w:val="Normlny"/>
    <w:next w:val="Normlny"/>
    <w:qFormat/>
    <w:rsid w:val="00AF0046"/>
    <w:pPr>
      <w:keepNext/>
      <w:tabs>
        <w:tab w:val="left" w:pos="-720"/>
        <w:tab w:val="left" w:pos="4536"/>
      </w:tabs>
      <w:suppressAutoHyphens/>
      <w:outlineLvl w:val="5"/>
    </w:pPr>
    <w:rPr>
      <w:i/>
    </w:rPr>
  </w:style>
  <w:style w:type="paragraph" w:styleId="Nadpis7">
    <w:name w:val="heading 7"/>
    <w:basedOn w:val="Normlny"/>
    <w:next w:val="Normlny"/>
    <w:qFormat/>
    <w:rsid w:val="00AF0046"/>
    <w:pPr>
      <w:keepNext/>
      <w:tabs>
        <w:tab w:val="left" w:pos="-720"/>
        <w:tab w:val="left" w:pos="4536"/>
      </w:tabs>
      <w:suppressAutoHyphens/>
      <w:jc w:val="both"/>
      <w:outlineLvl w:val="6"/>
    </w:pPr>
    <w:rPr>
      <w:i/>
    </w:rPr>
  </w:style>
  <w:style w:type="paragraph" w:styleId="Nadpis8">
    <w:name w:val="heading 8"/>
    <w:basedOn w:val="Normlny"/>
    <w:next w:val="Normlny"/>
    <w:qFormat/>
    <w:rsid w:val="00AF0046"/>
    <w:pPr>
      <w:keepNext/>
      <w:ind w:left="567" w:hanging="567"/>
      <w:jc w:val="both"/>
      <w:outlineLvl w:val="7"/>
    </w:pPr>
    <w:rPr>
      <w:b/>
      <w:i/>
    </w:rPr>
  </w:style>
  <w:style w:type="paragraph" w:styleId="Nadpis9">
    <w:name w:val="heading 9"/>
    <w:basedOn w:val="Normlny"/>
    <w:next w:val="Normlny"/>
    <w:qFormat/>
    <w:rsid w:val="00AF004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AF0046"/>
    <w:pPr>
      <w:tabs>
        <w:tab w:val="center" w:pos="4153"/>
        <w:tab w:val="right" w:pos="8306"/>
      </w:tabs>
      <w:spacing w:line="240" w:lineRule="auto"/>
    </w:pPr>
    <w:rPr>
      <w:rFonts w:ascii="Helvetica" w:hAnsi="Helvetica"/>
      <w:sz w:val="20"/>
    </w:rPr>
  </w:style>
  <w:style w:type="paragraph" w:styleId="Pta">
    <w:name w:val="footer"/>
    <w:basedOn w:val="Normlny"/>
    <w:rsid w:val="00AF0046"/>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AF0046"/>
  </w:style>
  <w:style w:type="paragraph" w:styleId="Zarkazkladnhotextu">
    <w:name w:val="Body Text Indent"/>
    <w:basedOn w:val="Normlny"/>
    <w:rsid w:val="00AF0046"/>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AF0046"/>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AF0046"/>
    <w:pPr>
      <w:tabs>
        <w:tab w:val="clear" w:pos="567"/>
      </w:tabs>
      <w:spacing w:line="240" w:lineRule="auto"/>
    </w:pPr>
    <w:rPr>
      <w:i/>
      <w:color w:val="008000"/>
    </w:rPr>
  </w:style>
  <w:style w:type="paragraph" w:styleId="Zkladntext2">
    <w:name w:val="Body Tex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AF0046"/>
    <w:rPr>
      <w:sz w:val="16"/>
      <w:szCs w:val="16"/>
    </w:rPr>
  </w:style>
  <w:style w:type="paragraph" w:styleId="Textkomentra">
    <w:name w:val="annotation text"/>
    <w:basedOn w:val="Normlny"/>
    <w:link w:val="TextkomentraChar"/>
    <w:uiPriority w:val="99"/>
    <w:rsid w:val="00AF0046"/>
    <w:rPr>
      <w:sz w:val="20"/>
    </w:rPr>
  </w:style>
  <w:style w:type="paragraph" w:customStyle="1" w:styleId="EMEAEnBodyText">
    <w:name w:val="EMEA En Body Text"/>
    <w:basedOn w:val="Normlny"/>
    <w:rsid w:val="00AF0046"/>
    <w:pPr>
      <w:tabs>
        <w:tab w:val="clear" w:pos="567"/>
      </w:tabs>
      <w:spacing w:before="120" w:after="120" w:line="240" w:lineRule="auto"/>
      <w:jc w:val="both"/>
    </w:pPr>
    <w:rPr>
      <w:lang w:val="en-US"/>
    </w:rPr>
  </w:style>
  <w:style w:type="paragraph" w:styleId="truktradokumentu">
    <w:name w:val="Document Map"/>
    <w:basedOn w:val="Normlny"/>
    <w:semiHidden/>
    <w:rsid w:val="00AF0046"/>
    <w:pPr>
      <w:shd w:val="clear" w:color="auto" w:fill="000080"/>
    </w:pPr>
    <w:rPr>
      <w:rFonts w:ascii="Tahoma" w:hAnsi="Tahoma" w:cs="Tahoma"/>
    </w:rPr>
  </w:style>
  <w:style w:type="character" w:styleId="Hypertextovprepojenie">
    <w:name w:val="Hyperlink"/>
    <w:rsid w:val="00AF0046"/>
    <w:rPr>
      <w:color w:val="0000FF"/>
      <w:u w:val="single"/>
    </w:rPr>
  </w:style>
  <w:style w:type="paragraph" w:customStyle="1" w:styleId="AHeader1">
    <w:name w:val="AHeader 1"/>
    <w:basedOn w:val="Normlny"/>
    <w:rsid w:val="00AF0046"/>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AF0046"/>
    <w:pPr>
      <w:numPr>
        <w:ilvl w:val="1"/>
      </w:numPr>
      <w:tabs>
        <w:tab w:val="clear" w:pos="709"/>
        <w:tab w:val="num" w:pos="360"/>
      </w:tabs>
    </w:pPr>
    <w:rPr>
      <w:sz w:val="22"/>
    </w:rPr>
  </w:style>
  <w:style w:type="paragraph" w:customStyle="1" w:styleId="AHeader3">
    <w:name w:val="AHeader 3"/>
    <w:basedOn w:val="AHeader2"/>
    <w:rsid w:val="00AF0046"/>
    <w:pPr>
      <w:numPr>
        <w:ilvl w:val="2"/>
      </w:numPr>
      <w:tabs>
        <w:tab w:val="clear" w:pos="1276"/>
        <w:tab w:val="num" w:pos="360"/>
      </w:tabs>
    </w:pPr>
  </w:style>
  <w:style w:type="paragraph" w:customStyle="1" w:styleId="AHeader2abc">
    <w:name w:val="AHeader 2 abc"/>
    <w:basedOn w:val="AHeader3"/>
    <w:rsid w:val="00AF0046"/>
    <w:pPr>
      <w:numPr>
        <w:ilvl w:val="3"/>
      </w:numPr>
      <w:tabs>
        <w:tab w:val="clear" w:pos="1276"/>
        <w:tab w:val="num" w:pos="360"/>
      </w:tabs>
      <w:jc w:val="both"/>
    </w:pPr>
    <w:rPr>
      <w:b w:val="0"/>
      <w:bCs w:val="0"/>
    </w:rPr>
  </w:style>
  <w:style w:type="paragraph" w:customStyle="1" w:styleId="AHeader3abc">
    <w:name w:val="AHeader 3 abc"/>
    <w:basedOn w:val="AHeader2abc"/>
    <w:rsid w:val="00AF0046"/>
    <w:pPr>
      <w:numPr>
        <w:ilvl w:val="4"/>
      </w:numPr>
      <w:tabs>
        <w:tab w:val="clear" w:pos="1701"/>
        <w:tab w:val="num" w:pos="360"/>
      </w:tabs>
    </w:pPr>
  </w:style>
  <w:style w:type="paragraph" w:styleId="Zarkazkladnhotextu3">
    <w:name w:val="Body Text Indent 3"/>
    <w:basedOn w:val="Normlny"/>
    <w:rsid w:val="00AF0046"/>
    <w:pPr>
      <w:tabs>
        <w:tab w:val="left" w:pos="1134"/>
      </w:tabs>
      <w:autoSpaceDE w:val="0"/>
      <w:autoSpaceDN w:val="0"/>
      <w:adjustRightInd w:val="0"/>
      <w:ind w:left="633"/>
      <w:jc w:val="both"/>
    </w:pPr>
    <w:rPr>
      <w:szCs w:val="21"/>
    </w:rPr>
  </w:style>
  <w:style w:type="character" w:styleId="PouitHypertextovPrepojenie">
    <w:name w:val="FollowedHyperlink"/>
    <w:rsid w:val="00AF0046"/>
    <w:rPr>
      <w:color w:val="800080"/>
      <w:u w:val="single"/>
    </w:rPr>
  </w:style>
  <w:style w:type="paragraph" w:customStyle="1" w:styleId="Default">
    <w:name w:val="Default"/>
    <w:rsid w:val="00AF0046"/>
    <w:pPr>
      <w:autoSpaceDE w:val="0"/>
      <w:autoSpaceDN w:val="0"/>
      <w:adjustRightInd w:val="0"/>
    </w:pPr>
    <w:rPr>
      <w:lang w:val="en-US" w:eastAsia="en-US"/>
    </w:rPr>
  </w:style>
  <w:style w:type="paragraph" w:styleId="Textbubliny">
    <w:name w:val="Balloon Text"/>
    <w:basedOn w:val="Normlny"/>
    <w:semiHidden/>
    <w:rsid w:val="00AF0046"/>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 w:type="character" w:customStyle="1" w:styleId="TextkomentraChar">
    <w:name w:val="Text komentára Char"/>
    <w:basedOn w:val="Predvolenpsmoodseku"/>
    <w:link w:val="Textkomentra"/>
    <w:uiPriority w:val="99"/>
    <w:rsid w:val="007E0B5A"/>
    <w:rPr>
      <w:lang w:val="en-GB" w:eastAsia="en-US"/>
    </w:rPr>
  </w:style>
  <w:style w:type="paragraph" w:customStyle="1" w:styleId="Text">
    <w:name w:val="Text"/>
    <w:basedOn w:val="Normlny"/>
    <w:link w:val="TextChar"/>
    <w:rsid w:val="00930B31"/>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930B31"/>
    <w:rPr>
      <w:sz w:val="24"/>
      <w:lang w:val="en-US" w:eastAsia="en-GB"/>
    </w:rPr>
  </w:style>
  <w:style w:type="character" w:customStyle="1" w:styleId="alt-edited">
    <w:name w:val="alt-edited"/>
    <w:basedOn w:val="Predvolenpsmoodseku"/>
    <w:rsid w:val="005B623E"/>
  </w:style>
  <w:style w:type="character" w:customStyle="1" w:styleId="tlid-translation">
    <w:name w:val="tlid-translation"/>
    <w:basedOn w:val="Predvolenpsmoodseku"/>
    <w:rsid w:val="00D92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1FFA0-1201-4AFB-8170-D62C7112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3277</Words>
  <Characters>18684</Characters>
  <Application>Microsoft Office Word</Application>
  <DocSecurity>0</DocSecurity>
  <Lines>155</Lines>
  <Paragraphs>43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21918</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zbalazikova@gmail.com</cp:lastModifiedBy>
  <cp:revision>5</cp:revision>
  <cp:lastPrinted>2005-07-25T07:34:00Z</cp:lastPrinted>
  <dcterms:created xsi:type="dcterms:W3CDTF">2020-04-22T08:29:00Z</dcterms:created>
  <dcterms:modified xsi:type="dcterms:W3CDTF">2020-04-22T13:53:00Z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