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F4" w:rsidRPr="007F1B36" w:rsidRDefault="00524AF4" w:rsidP="005E6D7A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524AF4" w:rsidRPr="007F1B36" w:rsidRDefault="00524AF4" w:rsidP="005E6D7A">
      <w:pPr>
        <w:jc w:val="center"/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C167B3" w:rsidP="00702ADC">
      <w:pPr>
        <w:tabs>
          <w:tab w:val="left" w:pos="567"/>
          <w:tab w:val="left" w:pos="993"/>
        </w:tabs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 xml:space="preserve"> 40 mg/ml + 5 </w:t>
      </w:r>
      <w:proofErr w:type="spellStart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mikrogramov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/ml injekčný roztok</w:t>
      </w:r>
    </w:p>
    <w:p w:rsidR="00524AF4" w:rsidRPr="007F1B36" w:rsidRDefault="00C167B3" w:rsidP="00702ADC">
      <w:pPr>
        <w:tabs>
          <w:tab w:val="left" w:pos="567"/>
          <w:tab w:val="left" w:pos="993"/>
        </w:tabs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Forte 40 mg/ml + 10 </w:t>
      </w:r>
      <w:proofErr w:type="spellStart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mikrogramov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/ml injekčný roztok</w:t>
      </w:r>
    </w:p>
    <w:p w:rsidR="00A53DED" w:rsidRPr="007F1B36" w:rsidRDefault="00A53DED" w:rsidP="00524AF4">
      <w:pPr>
        <w:tabs>
          <w:tab w:val="left" w:pos="567"/>
          <w:tab w:val="left" w:pos="993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</w:pPr>
    </w:p>
    <w:p w:rsidR="00524AF4" w:rsidRPr="007F1B36" w:rsidRDefault="00C3311A" w:rsidP="005E6D7A">
      <w:pPr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524AF4" w:rsidRPr="007F1B36">
        <w:rPr>
          <w:rFonts w:ascii="Times New Roman" w:hAnsi="Times New Roman"/>
          <w:color w:val="000000"/>
          <w:sz w:val="22"/>
          <w:szCs w:val="22"/>
          <w:lang w:val="sk-SK"/>
        </w:rPr>
        <w:t>rtikaínium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-</w:t>
      </w:r>
      <w:r w:rsidR="00524AF4" w:rsidRPr="007F1B36">
        <w:rPr>
          <w:rFonts w:ascii="Times New Roman" w:hAnsi="Times New Roman"/>
          <w:color w:val="000000"/>
          <w:sz w:val="22"/>
          <w:szCs w:val="22"/>
          <w:lang w:val="sk-SK"/>
        </w:rPr>
        <w:t>chlorid</w:t>
      </w:r>
      <w:proofErr w:type="spellEnd"/>
      <w:r w:rsidR="00524AF4"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/adrenalín</w:t>
      </w:r>
    </w:p>
    <w:p w:rsidR="00524AF4" w:rsidRPr="007F1B36" w:rsidRDefault="00524AF4" w:rsidP="009E6372">
      <w:pPr>
        <w:tabs>
          <w:tab w:val="left" w:pos="567"/>
          <w:tab w:val="left" w:pos="993"/>
        </w:tabs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Ak máte akékoľvek ďalšie otázky, obráťte sa na svojho zubného lekára, lekára alebo lekárnika.</w:t>
      </w:r>
    </w:p>
    <w:p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Ak sa u vás vyskytne akýkoľvek vedľajší účinok, obráťte sa na svojho zubného lekára, lekára alebo lekárnika. To sa týka aj akýchkoľvek vedľajších účinkov, ktoré nie sú uvedené v tejto písomnej informácii. Pozri časť 4.</w:t>
      </w:r>
    </w:p>
    <w:p w:rsidR="00524AF4" w:rsidRPr="007F1B36" w:rsidRDefault="00524AF4" w:rsidP="009E6372">
      <w:pPr>
        <w:tabs>
          <w:tab w:val="left" w:pos="567"/>
          <w:tab w:val="left" w:pos="993"/>
        </w:tabs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 tejto písomnej informácii sa dozviete:</w:t>
      </w:r>
    </w:p>
    <w:p w:rsidR="00524AF4" w:rsidRPr="007F1B36" w:rsidRDefault="00524AF4" w:rsidP="007F1B36">
      <w:pPr>
        <w:pStyle w:val="Odsekzoznamu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Čo je </w:t>
      </w:r>
      <w:proofErr w:type="spellStart"/>
      <w:r w:rsidR="00C167B3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C167B3"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C167B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="00C167B3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7F1B36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 na čo sa používa</w:t>
      </w:r>
    </w:p>
    <w:p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Čo potrebujete vedieť predtým, ako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vám bude podaný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Ako používať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9E6372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Možné vedľajšie účinky</w:t>
      </w:r>
    </w:p>
    <w:p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Ako uchovávať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9E6372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Obsah balenia a ďalšie informácie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position w:val="1"/>
          <w:sz w:val="22"/>
          <w:szCs w:val="22"/>
          <w:lang w:val="sk-SK"/>
        </w:rPr>
      </w:pP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 xml:space="preserve">Čo je </w:t>
      </w:r>
      <w:proofErr w:type="spellStart"/>
      <w:r w:rsidR="00485714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485714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/ Septanest </w:t>
      </w:r>
      <w:r w:rsidR="00485714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485714" w:rsidRPr="007F1B36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a na čo sa používa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48571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sa používa na znecitlivenie (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anestéziu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) ústnej dutiny počas zubných zákrokov.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Tento liek obsahuje dve liečivá:</w:t>
      </w:r>
    </w:p>
    <w:p w:rsidR="00524AF4" w:rsidRPr="007F1B36" w:rsidRDefault="00524AF4" w:rsidP="009E637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artikaín</w:t>
      </w:r>
      <w:proofErr w:type="spellEnd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, lokálne anestetikum, ktoré zabraňuje bolesti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,</w:t>
      </w:r>
      <w:r w:rsidR="00F46A12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a</w:t>
      </w:r>
    </w:p>
    <w:p w:rsidR="00524AF4" w:rsidRPr="007F1B36" w:rsidRDefault="00524AF4" w:rsidP="009E637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adrenalín, </w:t>
      </w:r>
      <w:proofErr w:type="spellStart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vazokonstrikčná</w:t>
      </w:r>
      <w:proofErr w:type="spellEnd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látka, ktorá zužuje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cievy v mieste podania injekcie a predlžuje tak účinok </w:t>
      </w:r>
      <w:proofErr w:type="spellStart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. Tiež znižuje krvácanie počas chirurgického zákroku.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48571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r w:rsidR="00524AF4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alebo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24AF4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</w:t>
      </w:r>
      <w:r w:rsidR="00F46A12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Forte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vám podá zubný lekár.</w:t>
      </w:r>
    </w:p>
    <w:p w:rsidR="00524AF4" w:rsidRPr="007F1B36" w:rsidRDefault="0048571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je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určený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pre deti staršie ako 4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roky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(a s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telesnou hmotnosťou približne 20 kg),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dospievajúcich a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dospelých.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Podľa typu vykonávaného zubného zákroku sa zubný lekár rozhodne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medzi dvomi liekmi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</w:p>
    <w:p w:rsidR="00524AF4" w:rsidRPr="007F1B36" w:rsidRDefault="003452F8" w:rsidP="009E637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zvyčajne používa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jednoduchých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a krátko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trvajúcich zubných zákrokoch</w:t>
      </w:r>
    </w:p>
    <w:p w:rsidR="00524AF4" w:rsidRPr="007F1B36" w:rsidRDefault="003452F8" w:rsidP="009E637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Forte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je vhodný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dlhšie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trvajúcich zákrokoch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zákrokoch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, ktoré sú sprevádzané možným silným krvácaním.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 xml:space="preserve">Čo potrebujete vedieť predtým, ako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vám bude podaný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Nepoužívajte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, ak máte niektoré z nasledujúcich ochorení</w:t>
      </w:r>
    </w:p>
    <w:p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alergiu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alebo adrenalín alebo na ktorúkoľvek z ďalších zložiek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týchto liekov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(uvedených 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časti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6);</w:t>
      </w:r>
    </w:p>
    <w:p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alergiu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 iné lokálne anestetiká;</w:t>
      </w:r>
    </w:p>
    <w:p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epilepsiu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ktorá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nie 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dostatočne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kontrolovaná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liekmi.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Upozornenia a opatrenia</w:t>
      </w:r>
    </w:p>
    <w:p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Predtým, ako začnete používať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hAnsi="Times New Roman"/>
          <w:sz w:val="22"/>
          <w:szCs w:val="22"/>
          <w:lang w:val="sk-SK"/>
        </w:rPr>
        <w:t>, obráťte sa na svojho zubného lekára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 w:bidi="sk-SK"/>
        </w:rPr>
        <w:t>, ak máte niektorý z nasledujúcich stavov: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>závažné problémy so srdcovým tepom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atrioventrikulárny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blok druhého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tretieho stupňa)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náhle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srdcové zlyhanie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(náhla srdcová slabosť, napr.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neočakávaná bolesť na hrudi v kľude alebo </w:t>
      </w:r>
      <w:r w:rsidRPr="007F1B36">
        <w:rPr>
          <w:rFonts w:ascii="Times New Roman" w:hAnsi="Times New Roman"/>
          <w:sz w:val="22"/>
          <w:szCs w:val="22"/>
          <w:lang w:val="sk-SK"/>
        </w:rPr>
        <w:t>po infarkte myokardu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srdcovom infarkte))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nízky krvný tlak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nezvyčajne rýchly srdcový tep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srdcový infarkt v posledných 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až 6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mesiacoch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bypass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(premostenie) koronárnej artérie v posledných 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mesiacoch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užívate lieky na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zníženie krvného tlaku,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nazývané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betablokátory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napríklad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propranolol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takom prípade hrozí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nebezpečenstvo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hypertenznej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krízy (veľmi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vysokého tlaku krvi) alebo závažného zníženia srdcového tepu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(pozri časť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„</w:t>
      </w:r>
      <w:r w:rsidRPr="007F1B36">
        <w:rPr>
          <w:rFonts w:ascii="Times New Roman" w:hAnsi="Times New Roman"/>
          <w:sz w:val="22"/>
          <w:szCs w:val="22"/>
          <w:lang w:val="sk-SK"/>
        </w:rPr>
        <w:t>Iné lieky a 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“)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veľmi vysoký krvný tlak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súbežne užívate lieky na liečbu depresie 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choroby (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tricyklické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antidepresíva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). Tieto lieky môžu zosilniť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účinok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adrenalínu.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epilepsiu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nedostatok látky nazývanej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cholínesteráza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ktorá sa prirodzene nachádza v krvi (deficit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plazmatickej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cholínesterázy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problémy s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obličkami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závažné problémy s pečeňou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myasténia</w:t>
      </w:r>
      <w:proofErr w:type="spellEnd"/>
      <w:r w:rsidRPr="007F1B36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gravis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, ktoré spôsobuje slabosť svalov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porfýria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spôsobujúce nervové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komplikácie alebo kožné problémy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používanie iných lokálnych anestetík, liekov spôsobujúcich dočasnú stratu citlivosti (vrátane prchavých anestetík, 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halotan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užívate lieky nazývané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antiagreganciá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alebo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antikoagulanciá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ktoré zabraňujú zúženiu alebo stvrdnutiu krvných ciev v rukách alebo nohách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máte viac ako 70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rokov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akékoľvek ťažkosti so srdcom v súčasnosti alebo v minulosti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nedostatočne liečenú cukrovku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výrazne nadmernú funkciu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štítnej žľazy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tyreotoxikózu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nádor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nadobličky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nazývaný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feochromocytóm</w:t>
      </w:r>
      <w:proofErr w:type="spellEnd"/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očné 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glaukóm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 zatvoreným uhlom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zápal alebo infekciu 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mieste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kde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má byť podaná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injekcia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:rsidR="00524AF4" w:rsidRPr="007F1B36" w:rsidRDefault="00524AF4" w:rsidP="00524AF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znížené množstvo kyslíka v telesných tkanivách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hypoxia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), vysokú hladinu draslíka v krvi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hyperkaliémia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 a metabolické poruchy vzniknuté v dôsledku vysokého množstva kyslých látok v krvi (metabolická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acidóza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Iné lieky a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teraz užívate, alebo ste v poslednom čase užívali, či práve budete užívať ďalšie lieky, povedzte to svojmu zubnému lekárovi.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Je zvlášť dôležité povedať zubnému lekárovi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, ak užívate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niektorý z nasledujúcich liekov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: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iné lokálne anestetiká, lieky spôsobujúce dočasnú stratu citlivosti (vrátane prchavých anestetík 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halotan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sedatíva 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benzodiazepín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), napríklad na zníženie obáv pred zubným zákrokom</w:t>
      </w:r>
      <w:r w:rsidRPr="007F1B36">
        <w:rPr>
          <w:rFonts w:ascii="Times New Roman" w:hAnsi="Times New Roman"/>
          <w:sz w:val="22"/>
          <w:szCs w:val="22"/>
          <w:lang w:val="sk-SK"/>
        </w:rPr>
        <w:t>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lieky na srdce a krvný tlak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guanadrel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guanetidín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propranolol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nadolol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tricyklické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antidepresíva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používané na liečbu depresie (ako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amitriptylín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dezipramín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imipramín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nortriptylín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maprotilín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protriptylín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inhibítory COMT používané na liečbu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choroby 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entakapón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tolkapón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524AF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inhibítory MAO používané na liečbu depresie a úzkostných porúch (ako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moklobemid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fenelzín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tranylcypromín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linezolid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lieky na liečbu nepravidelného srdcového tepu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ako 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digitalis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chinidín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lieky proti záchvatom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migrény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metysergid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ergotamín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sympatomimetické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vazopresoriká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ako je kokaín,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amfetamín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fenylefrín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pseudoefedrín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oxymetazolín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), používané na zvýšenie krvného tlaku. Ak boli použité v priebehu posledných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>24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hodín</w:t>
      </w:r>
      <w:r w:rsidRPr="007F1B36">
        <w:rPr>
          <w:rFonts w:ascii="Times New Roman" w:hAnsi="Times New Roman"/>
          <w:sz w:val="22"/>
          <w:szCs w:val="22"/>
          <w:lang w:val="sk-SK"/>
        </w:rPr>
        <w:t>, je potrebné plánovaný zubný zákrok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odložiť;</w:t>
      </w:r>
    </w:p>
    <w:p w:rsidR="00524AF4" w:rsidRPr="007F1B36" w:rsidRDefault="00524AF4" w:rsidP="00524AF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neuroleptiká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(napríklad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fenotiazíny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3452F8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a jedlo</w:t>
      </w:r>
    </w:p>
    <w:p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Nejedzte, ani nežuvajte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žuvačku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až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kým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sa vám neobnoví normálna citlivosť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 Existuje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riziko, že si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môžete zahryznúť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 pier, líc alebo jazyka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 týka sa to najmä detí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, 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dojčenie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a plodnosť</w:t>
      </w:r>
    </w:p>
    <w:p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zubným lekárom alebo lekárom predtým, ako začnete užívať tento liek.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Váš zubný lekár alebo lekár rozhodne, či vám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bude podaný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počas tehotenstva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 dojčením môžete opätovne začať po 5 hodinách od podania lieku/znecitlivenia.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dávkach používaných pri zubných zákrokoch sa neočakávajú žiadne nepriaznivé účinky na plodnosť.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spozorujete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vedľajšie účinky vrátane závratu, rozmazaného videnia alebo únavy, neveďte vozidlá ani neobsluhujte stroje,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až kým znovu nenadobudnete potrebné schopnosti (zvyčajne sa obnovia do 30 minút po zubnom zákroku).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:rsidR="00524AF4" w:rsidRPr="007F1B36" w:rsidRDefault="003452F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obsahuje sodík a </w:t>
      </w:r>
      <w:proofErr w:type="spellStart"/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disiričitan</w:t>
      </w:r>
      <w:proofErr w:type="spellEnd"/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sodný</w:t>
      </w:r>
    </w:p>
    <w:p w:rsidR="00524AF4" w:rsidRPr="007F1B36" w:rsidRDefault="00524AF4" w:rsidP="009E63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Sodík: Jedna náplň obsahuje menej ako 23 mg sodíka, t.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j. v podstate zanedbateľné množstvo sodíka.</w:t>
      </w:r>
    </w:p>
    <w:p w:rsidR="00524AF4" w:rsidRPr="007F1B36" w:rsidRDefault="00524AF4" w:rsidP="009E63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Disiričitan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sodný: zriedkavo môže vyvolať závažné reakcie z precitlivenosti a problémy s dýchaním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kŕč svalstva priedušiek</w:t>
      </w:r>
      <w:r w:rsidRPr="007F1B36">
        <w:rPr>
          <w:rFonts w:ascii="Times New Roman" w:hAnsi="Times New Roman"/>
          <w:sz w:val="22"/>
          <w:szCs w:val="22"/>
          <w:lang w:val="sk-SK"/>
        </w:rPr>
        <w:t>).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prípade existencie rizika alergickej reakcie váš zubný lekár použije na znecitlivenie iný liek.</w:t>
      </w:r>
    </w:p>
    <w:p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tabs>
          <w:tab w:val="left" w:pos="142"/>
          <w:tab w:val="left" w:pos="3828"/>
        </w:tabs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ab/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 použitie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sú vyškolení iba lekári a zubní lekári.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Váš zubný lekár rozhodne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o použití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vhodnú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dávku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stanoví s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prihliadnutím na váš vek, telesnú hmotnosť, celkový zdravotný stav a charakter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zubného zákroku.</w:t>
      </w:r>
    </w:p>
    <w:p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Vždy sa má použiť najnižšia dávka, ktorá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účinného znecitlivenia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 w:rsidP="00702AD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Tento liek sa podáva 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pomalá </w:t>
      </w:r>
      <w:r w:rsidRPr="007F1B36">
        <w:rPr>
          <w:rFonts w:ascii="Times New Roman" w:hAnsi="Times New Roman"/>
          <w:sz w:val="22"/>
          <w:szCs w:val="22"/>
          <w:lang w:val="sk-SK"/>
        </w:rPr>
        <w:t>injekcia do ústnej dutiny.</w:t>
      </w:r>
    </w:p>
    <w:p w:rsidR="00524AF4" w:rsidRPr="007F1B36" w:rsidRDefault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dostanete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viac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r w:rsidR="00595D26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 nepravdepodobné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že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vám bude podaná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príliš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veľká dávka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tejto injekcie</w:t>
      </w:r>
      <w:r w:rsidR="0026327A">
        <w:rPr>
          <w:rFonts w:ascii="Times New Roman" w:hAnsi="Times New Roman"/>
          <w:sz w:val="22"/>
          <w:szCs w:val="22"/>
          <w:lang w:val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 ak by ste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necítili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dobre, povedzte to svojmu zubnému lekárovi. Medzi príznaky predávkovania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patrí výrazná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slabosť,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bledá pokožka,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bolesť hlavy,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pocit nepokoja alebo nervozity, strata orientácie, strata rovnováhy,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nekontrolovaný tras alebo chvenie, rozšírenie zreníc, rozmazané videnie, problémy so zaostrením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 objekty, poruchy reči, závraty, kŕče, otupenosť, strata vedomia, kóma, zívanie,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nezvyčajne pomalé alebo rýchle dýchanie, ktoré môže viesť k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dočasnému zastaveniu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dýchania, porucha sťahov srdca (nazývaná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zastavenie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srdca).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zubného lekára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>Možné vedľajšie účinky</w:t>
      </w:r>
    </w:p>
    <w:p w:rsidR="00524AF4" w:rsidRPr="007F1B36" w:rsidRDefault="00524AF4" w:rsidP="009E6372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524AF4" w:rsidRPr="007F1B36" w:rsidRDefault="00524AF4" w:rsidP="00702ADC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vašej prítomnosti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 zubnej ambulancii bude zubný lekár pozorne sledovať účinky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595D26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Ak spozorujete niektorý z</w:t>
      </w:r>
      <w:r w:rsidR="0026327A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nasledujúcich závažných vedľajších účinkov, </w:t>
      </w:r>
      <w:r w:rsidRPr="007F1B36">
        <w:rPr>
          <w:rFonts w:ascii="Times New Roman" w:hAnsi="Times New Roman"/>
          <w:b/>
          <w:sz w:val="22"/>
          <w:szCs w:val="22"/>
          <w:u w:val="single"/>
          <w:lang w:val="sk-SK"/>
        </w:rPr>
        <w:t>ihneď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to povedzte svojmu zubnému lekárovi, lekárovi alebo lekárnikovi:</w:t>
      </w:r>
    </w:p>
    <w:p w:rsidR="00524AF4" w:rsidRPr="007F1B36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opuch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tváre, jazyka alebo hltanu, ťažkosti s</w:t>
      </w:r>
      <w:r w:rsidR="0026327A">
        <w:rPr>
          <w:rFonts w:ascii="Times New Roman" w:hAnsi="Times New Roman"/>
          <w:sz w:val="22"/>
          <w:szCs w:val="22"/>
          <w:lang w:val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prehĺtaním, žihľavka alebo ťažkosti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dýchaním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angioedém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</w:t>
      </w:r>
    </w:p>
    <w:p w:rsidR="00524AF4" w:rsidRPr="0026327A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vyrážka</w:t>
      </w:r>
      <w:r w:rsidRPr="0026327A">
        <w:rPr>
          <w:rFonts w:ascii="Times New Roman" w:hAnsi="Times New Roman" w:cs="Times New Roman"/>
          <w:sz w:val="22"/>
          <w:szCs w:val="22"/>
          <w:lang w:val="sk-SK"/>
        </w:rPr>
        <w:t>, svrbenie, opuch hrdla a ťažkosti s</w:t>
      </w:r>
      <w:r w:rsidR="0026327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26327A">
        <w:rPr>
          <w:rFonts w:ascii="Times New Roman" w:hAnsi="Times New Roman" w:cs="Times New Roman"/>
          <w:sz w:val="22"/>
          <w:szCs w:val="22"/>
          <w:lang w:val="sk-SK"/>
        </w:rPr>
        <w:t>dýchaním: môžu to byť príznaky alergickej reakcie.</w:t>
      </w:r>
    </w:p>
    <w:p w:rsidR="00524AF4" w:rsidRPr="0026327A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kombinácia </w:t>
      </w:r>
      <w:hyperlink r:id="rId7" w:tooltip="Ptóza (očného viečka)">
        <w:r w:rsidRPr="0026327A">
          <w:rPr>
            <w:rFonts w:ascii="Times New Roman" w:hAnsi="Times New Roman" w:cs="Times New Roman"/>
            <w:sz w:val="22"/>
            <w:szCs w:val="22"/>
            <w:lang w:val="sk-SK"/>
          </w:rPr>
          <w:t>poklesu očného viečka</w:t>
        </w:r>
      </w:hyperlink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26327A">
        <w:rPr>
          <w:rFonts w:ascii="Times New Roman" w:hAnsi="Times New Roman" w:cs="Times New Roman"/>
          <w:sz w:val="22"/>
          <w:szCs w:val="22"/>
          <w:lang w:val="sk-SK"/>
        </w:rPr>
        <w:t> </w:t>
      </w:r>
      <w:hyperlink r:id="rId8" w:tooltip="Mióza">
        <w:r w:rsidRPr="0026327A">
          <w:rPr>
            <w:rFonts w:ascii="Times New Roman" w:hAnsi="Times New Roman" w:cs="Times New Roman"/>
            <w:sz w:val="22"/>
            <w:szCs w:val="22"/>
            <w:lang w:val="sk-SK"/>
          </w:rPr>
          <w:t>zúženia zreníc</w:t>
        </w:r>
      </w:hyperlink>
      <w:r w:rsidRPr="0026327A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</w:t>
      </w: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</w:t>
      </w:r>
      <w:proofErr w:type="spellStart"/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Hornerov</w:t>
      </w:r>
      <w:proofErr w:type="spellEnd"/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syndróm)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Tieto vedľajšie účinky sa vyskytujú zriedkavo (môžu postihovať menej ako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 z 1 000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ľudí</w:t>
      </w:r>
      <w:r w:rsidRPr="007F1B36">
        <w:rPr>
          <w:rFonts w:ascii="Times New Roman" w:hAnsi="Times New Roman"/>
          <w:sz w:val="22"/>
          <w:szCs w:val="22"/>
          <w:lang w:val="sk-SK"/>
        </w:rPr>
        <w:t>).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26327A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b/>
          <w:sz w:val="22"/>
          <w:szCs w:val="22"/>
          <w:lang w:val="sk-SK"/>
        </w:rPr>
        <w:t>U niektorých pacientov sa môžu vyskytnúť ďalšie vedľajšie účinky, ktoré neboli uvedené vyššie.</w:t>
      </w:r>
    </w:p>
    <w:p w:rsidR="00524AF4" w:rsidRPr="0026327A" w:rsidRDefault="00524AF4" w:rsidP="00524AF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D723EF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Časté vedľajšie účinky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 (</w:t>
      </w: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môžu postihovať 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viac</w:t>
      </w: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ako 1 z 10 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ľudí)</w:t>
      </w:r>
      <w:r w:rsidRPr="00D723EF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>:</w:t>
      </w:r>
    </w:p>
    <w:p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zápal ďasien</w:t>
      </w:r>
    </w:p>
    <w:p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26327A">
        <w:rPr>
          <w:rFonts w:ascii="Times New Roman" w:hAnsi="Times New Roman" w:cs="Times New Roman"/>
          <w:sz w:val="22"/>
          <w:szCs w:val="22"/>
          <w:lang w:val="sk-SK"/>
        </w:rPr>
        <w:t>neuropatická</w:t>
      </w:r>
      <w:proofErr w:type="spellEnd"/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 bolesť – bolesť spôsobená poškodením nervu</w:t>
      </w:r>
    </w:p>
    <w:p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znecitlivenie alebo znížená citlivosť na dotyk v ústach a okolí úst</w:t>
      </w:r>
    </w:p>
    <w:p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kovová chuť, poruchy chuti alebo strata chuti</w:t>
      </w:r>
    </w:p>
    <w:p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zvýšená, nepríjemná alebo nezvyčajná citlivosť na dotyk</w:t>
      </w:r>
    </w:p>
    <w:p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zvýšená citlivosť na teplo</w:t>
      </w:r>
    </w:p>
    <w:p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bolesti hlavy</w:t>
      </w:r>
    </w:p>
    <w:p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nezvyčajne rýchly tep srdca</w:t>
      </w:r>
    </w:p>
    <w:p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nezvyčajne pomalý tep srdca</w:t>
      </w:r>
    </w:p>
    <w:p w:rsidR="00524AF4" w:rsidRPr="007F1B36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nízky krvný tlak</w:t>
      </w:r>
    </w:p>
    <w:p w:rsidR="00524AF4" w:rsidRPr="007F1B36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opuch jazyka, pier a ďasien</w:t>
      </w:r>
    </w:p>
    <w:p w:rsidR="00524AF4" w:rsidRPr="007F1B36" w:rsidRDefault="00524AF4" w:rsidP="009E6372">
      <w:pPr>
        <w:contextualSpacing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Menej časté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zo 100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pocit pálenia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vysoký krvný tlak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zápal jazyka a úst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nevoľnosť,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vracanie</w:t>
      </w:r>
      <w:r w:rsidRPr="007F1B36">
        <w:rPr>
          <w:rFonts w:ascii="Times New Roman" w:hAnsi="Times New Roman"/>
          <w:sz w:val="22"/>
          <w:szCs w:val="22"/>
          <w:lang w:val="sk-SK"/>
        </w:rPr>
        <w:t>, hnačka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vyrážka, svrbenie</w:t>
      </w:r>
    </w:p>
    <w:p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bolesť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 </w:t>
      </w:r>
      <w:r w:rsidRPr="007F1B36">
        <w:rPr>
          <w:rFonts w:ascii="Times New Roman" w:hAnsi="Times New Roman"/>
          <w:sz w:val="22"/>
          <w:szCs w:val="22"/>
          <w:lang w:val="sk-SK"/>
        </w:rPr>
        <w:t>krku alebo v mieste podania injekcie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 1 000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nervozita, úzkosť</w:t>
      </w:r>
    </w:p>
    <w:p w:rsidR="00524AF4" w:rsidRPr="007F1B36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poruchy tvárového nervu (ochrnutie tváre)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ospalosť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mimovoľné pohyby oka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dvojité videnie, dočasná slepota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ovisnutie </w:t>
      </w:r>
      <w:hyperlink r:id="rId9" w:tooltip="Očné viečko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viečka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hyperlink r:id="rId10" w:tooltip="Zúženie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zúženie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hyperlink r:id="rId11" w:tooltip="Zrenička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zrenic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</w:t>
      </w:r>
      <w:proofErr w:type="spellStart"/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Hornerov</w:t>
      </w:r>
      <w:proofErr w:type="spellEnd"/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syndróm)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hlboké uloženie oka v</w:t>
      </w:r>
      <w:r w:rsidR="009407D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očnici 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enoftalmus</w:t>
      </w:r>
      <w:proofErr w:type="spellEnd"/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zvonenie v</w:t>
      </w:r>
      <w:r w:rsidR="009407D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B0558">
        <w:rPr>
          <w:rFonts w:ascii="Times New Roman" w:hAnsi="Times New Roman" w:cs="Times New Roman"/>
          <w:sz w:val="22"/>
          <w:szCs w:val="22"/>
          <w:lang w:val="sk-SK"/>
        </w:rPr>
        <w:t>ušiach, zvýšenie citlivosti sluchu</w:t>
      </w:r>
    </w:p>
    <w:p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búšenie srdca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návaly tepla</w:t>
      </w:r>
    </w:p>
    <w:p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dýchavičnosť (kŕč svalstva priedušiek), astma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ťažkosti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</w:t>
      </w:r>
      <w:r w:rsid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dýchaním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odlupovanie a tvorba vredov na ďasnách</w:t>
      </w:r>
    </w:p>
    <w:p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odlupovanie sliznice v mieste podanie injekcie</w:t>
      </w:r>
    </w:p>
    <w:p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žihľavka (</w:t>
      </w:r>
      <w:r w:rsidR="000A50A0"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svrbivá vyrážka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svalové </w:t>
      </w:r>
      <w:proofErr w:type="spellStart"/>
      <w:r w:rsidRPr="00BB0558">
        <w:rPr>
          <w:rFonts w:ascii="Times New Roman" w:hAnsi="Times New Roman" w:cs="Times New Roman"/>
          <w:sz w:val="22"/>
          <w:szCs w:val="22"/>
          <w:lang w:val="sk-SK"/>
        </w:rPr>
        <w:t>zášklby</w:t>
      </w:r>
      <w:proofErr w:type="spellEnd"/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, mimovoľné svalové </w:t>
      </w:r>
      <w:hyperlink r:id="rId12" w:tooltip="Sťahy svalov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sťahy</w:t>
        </w:r>
      </w:hyperlink>
    </w:p>
    <w:p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únava, slabosť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lastRenderedPageBreak/>
        <w:t>triaška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Veľmi zriedkavé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 10 000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trvalá strata citlivosti, dlhšie znecitlivenie a strata chuti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9407DC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>Neznáme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 (</w:t>
      </w: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častosť 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výskytu </w:t>
      </w: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>sa nedá odhadnúť z dostupných údajov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):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extrémne dobrá nálada (eufória)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problémy s koordináciou srdcového rytmu (poruchy vedenia, 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atrioventrikulárny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blok)</w:t>
      </w:r>
    </w:p>
    <w:p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zvýšené množstvo krvi v častiach tela, ktoré vedie k opuchu krvných ciev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rozšírenie alebo zúženie ciev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zachrípnutie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ťažkosti s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>prehĺtaním</w:t>
      </w:r>
    </w:p>
    <w:p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opuch tváre, miestny opuch</w:t>
      </w:r>
    </w:p>
    <w:p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syndróm pálenia v ústach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začervenanie </w:t>
      </w:r>
      <w:hyperlink r:id="rId13" w:tooltip="Koža">
        <w:r w:rsidRPr="009407DC">
          <w:rPr>
            <w:rFonts w:ascii="Times New Roman" w:hAnsi="Times New Roman" w:cs="Times New Roman"/>
            <w:sz w:val="22"/>
            <w:szCs w:val="22"/>
            <w:lang w:val="sk-SK"/>
          </w:rPr>
          <w:t>kože</w:t>
        </w:r>
      </w:hyperlink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erytém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nezvyčajne zvýšené potenie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zhoršenie 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nervovo-svalových príznakov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v prípade </w:t>
      </w:r>
      <w:proofErr w:type="spellStart"/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Kearnsovho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>-Sayrerovho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syndrómu</w:t>
      </w:r>
    </w:p>
    <w:p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pocit horúčavy alebo chladu</w:t>
      </w:r>
    </w:p>
    <w:p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ťažkosti pri otváraní čeľuste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097414" w:rsidRPr="007F1B36" w:rsidRDefault="0009741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Ak sa u vás vyskytne akýkoľvek vedľajší účinok, obráťte sa na svojho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zubára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lekára, alebo lekárnika. To sa týka aj akýchkoľvek vedľajších účinkov, ktoré nie sú uvedené v tejto písomnej informácii.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Vedľajšie účinky môžete hlásiť aj priamo na </w:t>
      </w:r>
      <w:r w:rsidRPr="007F1B36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/>
        </w:rPr>
        <w:t>národné centrum hlásenia uvedené v </w:t>
      </w:r>
      <w:hyperlink r:id="rId14">
        <w:r w:rsidRPr="007F1B36">
          <w:rPr>
            <w:rFonts w:ascii="Times New Roman" w:eastAsia="Times New Roman" w:hAnsi="Times New Roman" w:cs="Times New Roman"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 V</w:t>
        </w:r>
      </w:hyperlink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 Hlásením vedľajších účinkov môžete prispieť k získaniu ďalších informácií o bezpečnosti tohto lieku.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C3633" w:rsidRPr="007F1B36" w:rsidRDefault="006C3633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ab/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 po dátume exspirácie, ktorý je uvedený na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označení obalu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 škatuľke po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EXP. Dátum exspirácie sa vzťahuje na posledný deň v danom mesiaci.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Uchovávajte pri teplote do 25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°C.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Neuchovávajte v mrazničke.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Náplne uchovávajte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dôkladne uzavretom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vonkajšom obale na ochranu pred svetlom.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liek, ak spozorujete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zákal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alebo zmenu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zafarbenia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Náplne sú určené na jednorazové použitie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. Náplň použite ihneď po otvorení. Nepoužitý roztok sa musí zlikvidovať.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i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Nelikvidujte lieky odpadovou vodou alebo domovým odpadom. Váš zubný lekár je informovaný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o tom,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ako zlikvidovať liek, ktorý sa už nebude viac používať. Tieto opatrenia pomôžu chrániť životné prostredie.</w:t>
      </w: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524AF4" w:rsidRPr="007F1B36" w:rsidRDefault="00524AF4" w:rsidP="00524AF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Liečivá sú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</w:t>
      </w:r>
      <w:r w:rsidR="00E84107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chlorid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</w:t>
      </w:r>
      <w:r w:rsidR="008C725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</w:t>
      </w:r>
      <w:r w:rsidR="008C725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hydrogentartarát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524AF4" w:rsidRPr="007F1B36" w:rsidRDefault="00524AF4" w:rsidP="00524AF4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Každá náplň s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ml injekčného roztoku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156FD3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obsahuje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68 mg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</w:t>
      </w:r>
      <w:r w:rsidR="00C33F93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chloridu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8,5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adrenalínu 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</w:t>
      </w:r>
      <w:r w:rsidR="008C725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hydrogentartarátu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9E6372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 xml:space="preserve">1 ml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obsahuje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artikaínium</w:t>
      </w:r>
      <w:r w:rsidR="00C33F93">
        <w:rPr>
          <w:rFonts w:ascii="Times New Roman" w:hAnsi="Times New Roman"/>
          <w:sz w:val="22"/>
          <w:szCs w:val="22"/>
          <w:lang w:val="sk-SK"/>
        </w:rPr>
        <w:t>-</w:t>
      </w:r>
      <w:r w:rsidRPr="007F1B36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 5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</w:t>
      </w:r>
      <w:r w:rsidR="001F690E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hydrogentartarátu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ind w:left="709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Každá náplň s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ml injekčného roztoku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156FD3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>Forte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obsahuje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68 mg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</w:t>
      </w:r>
      <w:r w:rsidR="00E84107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chloridu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17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adrenalínu 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</w:t>
      </w:r>
      <w:r w:rsidR="001F690E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hydrogentart</w:t>
      </w:r>
      <w:r w:rsidR="001F690E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9E6372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 ml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obsahuje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artikaínium</w:t>
      </w:r>
      <w:r w:rsidR="00C33F93">
        <w:rPr>
          <w:rFonts w:ascii="Times New Roman" w:hAnsi="Times New Roman"/>
          <w:sz w:val="22"/>
          <w:szCs w:val="22"/>
          <w:lang w:val="sk-SK"/>
        </w:rPr>
        <w:t>-</w:t>
      </w:r>
      <w:r w:rsidRPr="007F1B36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10 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</w:t>
      </w:r>
      <w:r w:rsidR="007863D9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-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hydrogentart</w:t>
      </w:r>
      <w:r w:rsidR="007863D9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Ďalšie zložky sú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chlorid sodný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="0061170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edetan</w:t>
      </w:r>
      <w:proofErr w:type="spellEnd"/>
      <w:r w:rsidR="0061170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61170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disodný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disiričitan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sodný (E223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hydroxid sodný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 </w:t>
      </w:r>
      <w:r w:rsidRPr="007F1B36">
        <w:rPr>
          <w:rFonts w:ascii="Times New Roman" w:hAnsi="Times New Roman"/>
          <w:sz w:val="22"/>
          <w:szCs w:val="22"/>
          <w:lang w:val="sk-SK"/>
        </w:rPr>
        <w:t>voda na injekcie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>Septanest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a obsah balenia</w:t>
      </w:r>
    </w:p>
    <w:p w:rsidR="00524AF4" w:rsidRPr="007F1B36" w:rsidRDefault="003452F8" w:rsidP="008539D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Forte </w:t>
      </w:r>
      <w:r w:rsidR="00524AF4" w:rsidRPr="007F1B36">
        <w:rPr>
          <w:rFonts w:ascii="Times New Roman" w:hAnsi="Times New Roman"/>
          <w:color w:val="000000"/>
          <w:sz w:val="22"/>
          <w:szCs w:val="22"/>
          <w:lang w:val="sk-SK"/>
        </w:rPr>
        <w:t>je číry a bezfarebný roztok.</w:t>
      </w: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Dodáva sa v jednorazových valcovitých sklenených náplniach, ktoré sú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na spodnom konci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uzavreté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pohyblivým gumovým piestom a na hornom konci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uzavreté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gumovou zátkou 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prekryté hliníkovým krytom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Škatuľka obsahuje sklenené náplne 50 x 1,7 ml.</w:t>
      </w: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Škatuľka obsahujúca sklenené,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samoaspiračné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náplne 50 x 1,7 ml.</w:t>
      </w: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Balenie 4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škatúľ obsahujúcich sklenené náplne 50 x 1,7 ml.</w:t>
      </w: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Balenie 8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škatúľ obsahujúcich sklenené náplne 50 x 1,7 ml.</w:t>
      </w:r>
    </w:p>
    <w:p w:rsidR="00524AF4" w:rsidRPr="007F1B36" w:rsidRDefault="00524AF4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Na trh nemusia byť uvedené všetky veľkosti balenia.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:rsidR="00524AF4" w:rsidRPr="007F1B36" w:rsidRDefault="00524AF4" w:rsidP="00524AF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3452F8" w:rsidRPr="007F1B36" w:rsidRDefault="003452F8" w:rsidP="005E6D7A">
      <w:pPr>
        <w:rPr>
          <w:rFonts w:ascii="Times New Roman" w:hAnsi="Times New Roman"/>
          <w:color w:val="000000"/>
          <w:sz w:val="22"/>
          <w:szCs w:val="22"/>
          <w:lang w:val="sk-SK"/>
        </w:rPr>
      </w:pPr>
      <w:bookmarkStart w:id="0" w:name="_Hlk1463839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SEPTODONT</w:t>
      </w:r>
    </w:p>
    <w:p w:rsidR="003452F8" w:rsidRPr="007F1B36" w:rsidRDefault="003452F8" w:rsidP="003452F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58,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rue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du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Pont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de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Créteil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</w:p>
    <w:p w:rsidR="003452F8" w:rsidRPr="007F1B36" w:rsidRDefault="003452F8" w:rsidP="005E6D7A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94100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Saint-Maur-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DesFossés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3452F8" w:rsidRPr="007F1B36" w:rsidRDefault="003452F8" w:rsidP="003452F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Franc</w:t>
      </w:r>
      <w:r w:rsidR="00100B81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zsko</w:t>
      </w:r>
    </w:p>
    <w:bookmarkEnd w:id="0"/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9E6372">
      <w:pPr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Tento liek bol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v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členských štátoch EHP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registrovaný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pod nasledovnými názvami:</w:t>
      </w:r>
    </w:p>
    <w:p w:rsidR="003452F8" w:rsidRPr="007F1B36" w:rsidRDefault="003452F8" w:rsidP="00524AF4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</w:pPr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Rakúsko: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1:200.000 40 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 40 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Belgicko: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Normal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:rsidR="003A7364" w:rsidRPr="007F1B36" w:rsidRDefault="00B56797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Spécial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mg/ml+ 10 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="003A7364"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Bulharsko: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Септанест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1/200 000, 40 mg/ml+5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микрограма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инжекционен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разтвор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Септанест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1/100 000, 40 mg/ml+10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микрограма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инжекционен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разтвор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Chorvátsko: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mg/ml + 0,005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otopina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injekciju</w:t>
      </w:r>
      <w:proofErr w:type="spellEnd"/>
    </w:p>
    <w:p w:rsidR="003A7364" w:rsidRPr="007F1B36" w:rsidRDefault="003A7364" w:rsidP="00B56797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 mg/ml + 0,01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otopina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injekciju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Cyprus: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 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micrograms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Česká republika: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1:200 000,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mikrogramů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/ml, injekční roztok</w:t>
      </w:r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1:100 000,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mikrogramů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/ml, injekční roztok</w:t>
      </w:r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Dánsko: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opløsning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opløsning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Estónsko: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süstelahus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süstelahus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Fínsko: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mikrogrammaa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injektioneste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liuos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mikrogrammaa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injektioneste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liuos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 xml:space="preserve">Francúzsko: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Adrénalinée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au 1/200 000,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à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usage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dentaire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Adrénalinée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au 1/100 000,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à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usage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dentaire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Nemecko: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1:200.000 - 40 mg/ml + 0,005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1:100.000 - 40 mg/ml + 0,01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Grécko: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4% + 1:200.000,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4% + 1:100.000,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Maďarsko: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injekciós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oldat</w:t>
      </w:r>
      <w:proofErr w:type="spellEnd"/>
    </w:p>
    <w:p w:rsidR="003A7364" w:rsidRPr="007F1B36" w:rsidRDefault="00E25A60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Taliansko</w:t>
      </w:r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: </w:t>
      </w:r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</w:t>
      </w:r>
      <w:r w:rsidR="0038452B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1/200.000, 40 mg/ml + 5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microgrammi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soluzione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iniettabile</w:t>
      </w:r>
      <w:proofErr w:type="spellEnd"/>
    </w:p>
    <w:p w:rsidR="003A7364" w:rsidRPr="007F1B36" w:rsidRDefault="0038452B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1/100.000, 40 mg/ml + 10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microgrammi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soluzione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iniettabile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Lotyšsko: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šķīdums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injekcijām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šķīdums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injekcijām</w:t>
      </w:r>
      <w:proofErr w:type="spellEnd"/>
    </w:p>
    <w:p w:rsidR="003A7364" w:rsidRPr="007F1B36" w:rsidRDefault="00B56797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Litva: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+ 5 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mikrogramai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injekcinis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tirpalas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mikrogramai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injekcinis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tirpalas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Luxembursko: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Septanest-N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1*200.000, 40 mg/ml+ 5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1:100.000, 40 mg/ml+ 10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Malta: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with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1/200,000, 40 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micrograms</w:t>
      </w:r>
      <w:proofErr w:type="spellEnd"/>
      <w:r w:rsidRPr="007F1B36" w:rsidDel="00906EF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</w:p>
    <w:p w:rsidR="003A7364" w:rsidRPr="007F1B36" w:rsidRDefault="003A7364" w:rsidP="009E6372">
      <w:pPr>
        <w:widowControl w:val="0"/>
        <w:autoSpaceDE w:val="0"/>
        <w:autoSpaceDN w:val="0"/>
        <w:adjustRightInd w:val="0"/>
        <w:ind w:left="1416" w:firstLine="708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solution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for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injection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with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1/100,000,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micrograms</w:t>
      </w:r>
      <w:proofErr w:type="spellEnd"/>
      <w:r w:rsidRPr="007F1B36" w:rsidDel="00906EF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/ml,</w:t>
      </w:r>
    </w:p>
    <w:p w:rsidR="003A7364" w:rsidRPr="007F1B36" w:rsidRDefault="003A7364" w:rsidP="009E6372">
      <w:pPr>
        <w:widowControl w:val="0"/>
        <w:autoSpaceDE w:val="0"/>
        <w:autoSpaceDN w:val="0"/>
        <w:adjustRightInd w:val="0"/>
        <w:ind w:left="1416" w:firstLine="708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solution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for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injection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Holandsko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oplossing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voor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injectie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SP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oplossing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voor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injectie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Nórsko: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 mg/ml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+5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injeksjonsvæske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oppløsning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mg/ml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+10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injeksjonsvæske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oppløsning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Poľsko: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  <w:t>SEPTANEST Z ADRENALINĄ 1: 200 000 (40 mg+0,005mg)/ml,</w:t>
      </w:r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roztwór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wstrzykiwań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SEPTANEST Z ADRENALINĄ 1: 100 000 (40 mg+0,01mg)/ml,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roztwór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wstrzykiwań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Portugalsko: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1/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200,</w:t>
      </w:r>
      <w:r w:rsidRPr="007F1B36">
        <w:rPr>
          <w:rFonts w:ascii="Times New Roman" w:hAnsi="Times New Roman"/>
          <w:sz w:val="22"/>
          <w:szCs w:val="22"/>
          <w:lang w:val="sk-SK"/>
        </w:rPr>
        <w:t>000, 40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microgramas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solução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injetável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1/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100,</w:t>
      </w:r>
      <w:r w:rsidRPr="007F1B36">
        <w:rPr>
          <w:rFonts w:ascii="Times New Roman" w:hAnsi="Times New Roman"/>
          <w:sz w:val="22"/>
          <w:szCs w:val="22"/>
          <w:lang w:val="sk-SK"/>
        </w:rPr>
        <w:t>000, 40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microgramas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solução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injetável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Rumunsko: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  <w:t xml:space="preserve">SEPTANEST CU ADRENALINĂ 1/200000 40 mg/0,005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soluţie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injectabilă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SEPTANEST CU ADRENALINĂ 1/100000 40 mg/0,01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soluţie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injectabilă</w:t>
      </w:r>
      <w:proofErr w:type="spellEnd"/>
    </w:p>
    <w:p w:rsidR="003A7364" w:rsidRPr="007F1B36" w:rsidRDefault="003A7364" w:rsidP="009E6372">
      <w:pPr>
        <w:pStyle w:val="TabletextrowsAgency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Slovenská republika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 injekčný roztok</w:t>
      </w:r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="00B56797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 injekčný roztok</w:t>
      </w:r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Slovinsko: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Septanestepi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mg/0,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005 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 v 1 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raztopina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za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injiciranje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Septanestepi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mg/0,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01 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 v 1 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raztopina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za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injiciranje</w:t>
      </w:r>
      <w:proofErr w:type="spellEnd"/>
    </w:p>
    <w:p w:rsidR="003A7364" w:rsidRPr="007F1B36" w:rsidRDefault="003A7364" w:rsidP="003A7364">
      <w:pPr>
        <w:pStyle w:val="TabletextrowsAgency"/>
        <w:ind w:left="2124" w:hanging="2124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Španielsko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: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1/200.000, 40 mg/ml + 5 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microgramos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solución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inyectable</w:t>
      </w:r>
      <w:proofErr w:type="spellEnd"/>
    </w:p>
    <w:p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1/100.000,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microgramos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solución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inyectable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Švédsko: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5</w:t>
      </w:r>
      <w:r w:rsidRPr="007F1B3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injektionsvätska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lösning</w:t>
      </w:r>
      <w:proofErr w:type="spellEnd"/>
    </w:p>
    <w:p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="00B56797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</w:t>
      </w:r>
      <w:r w:rsidRPr="007F1B3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injektionsvätska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lösning</w:t>
      </w:r>
      <w:proofErr w:type="spellEnd"/>
    </w:p>
    <w:p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Táto písomná informácia bola naposledy aktualizovan</w:t>
      </w:r>
      <w:r w:rsidR="006826C1" w:rsidRPr="007F1B36">
        <w:rPr>
          <w:rFonts w:ascii="Times New Roman" w:hAnsi="Times New Roman"/>
          <w:b/>
          <w:sz w:val="22"/>
          <w:szCs w:val="22"/>
          <w:lang w:val="sk-SK"/>
        </w:rPr>
        <w:t>á</w:t>
      </w:r>
      <w:r w:rsidR="006826C1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56FD3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v</w:t>
      </w:r>
      <w:r w:rsidR="0092789E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decembri </w:t>
      </w:r>
      <w:r w:rsidR="006826C1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20</w:t>
      </w:r>
      <w:r w:rsidR="00E251B5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20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8C4525" w:rsidRDefault="008C4525" w:rsidP="00524AF4">
      <w:pPr>
        <w:numPr>
          <w:ilvl w:val="12"/>
          <w:numId w:val="0"/>
        </w:numPr>
        <w:ind w:right="-2"/>
        <w:outlineLvl w:val="0"/>
        <w:rPr>
          <w:ins w:id="1" w:author="User" w:date="2020-12-11T14:54:00Z"/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</w:pPr>
    </w:p>
    <w:p w:rsidR="00524AF4" w:rsidRPr="007F1B36" w:rsidRDefault="00524AF4" w:rsidP="00524AF4">
      <w:pPr>
        <w:numPr>
          <w:ilvl w:val="12"/>
          <w:numId w:val="0"/>
        </w:numPr>
        <w:ind w:right="-2"/>
        <w:outlineLvl w:val="0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</w:pP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lastRenderedPageBreak/>
        <w:t>Ďalšie zdroje informácií</w:t>
      </w:r>
    </w:p>
    <w:p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rPr>
          <w:rFonts w:ascii="Times New Roman" w:eastAsia="Calibri" w:hAnsi="Times New Roman" w:cs="Times New Roman"/>
          <w:color w:val="1F497D"/>
          <w:sz w:val="22"/>
          <w:szCs w:val="22"/>
          <w:lang w:val="sk-SK" w:eastAsia="en-US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Podrobné informácie o tomto lieku sú do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stupné na internetovej stránke Štátn</w:t>
      </w:r>
      <w:r w:rsidR="00156FD3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eho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</w:t>
      </w:r>
      <w:r w:rsidR="00156FD3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ústavu pre kontrolu liečiv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(</w:t>
      </w:r>
      <w:hyperlink r:id="rId15" w:history="1">
        <w:r w:rsidR="006826C1" w:rsidRPr="007F1B36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https://www.sukl.sk/</w:t>
        </w:r>
      </w:hyperlink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).</w:t>
      </w:r>
    </w:p>
    <w:p w:rsidR="00524AF4" w:rsidRPr="007F1B36" w:rsidRDefault="00524AF4" w:rsidP="009E6372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br w:type="page"/>
      </w:r>
    </w:p>
    <w:p w:rsidR="00631581" w:rsidRPr="007F1B36" w:rsidRDefault="00631581" w:rsidP="005E6D7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Nasledujúca informácia je určená len pre zdravotníckych pracovníkov:</w:t>
      </w:r>
    </w:p>
    <w:p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autoSpaceDE w:val="0"/>
        <w:autoSpaceDN w:val="0"/>
        <w:adjustRightInd w:val="0"/>
        <w:rPr>
          <w:b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Dávkovanie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val="sk-SK" w:eastAsia="sk-SK"/>
        </w:rPr>
      </w:pPr>
    </w:p>
    <w:p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 prípade všetkých skupín pacientov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sa má použiť najnižšia dávka, ktorá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účinnej anestézie.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Potrebné dávkovanie sa musí stanoviť individuálne.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Pri bežných procedúrach je zvyčajná dávka pre dospelého pacienta 1</w:t>
      </w:r>
      <w:r w:rsidR="00156FD3"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náplň, ale na účinn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ú anestéziu</w:t>
      </w:r>
      <w:r w:rsidRPr="007F1B36" w:rsidDel="00A2376D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môže postačovať menš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ie množstvo,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ako je obsah jednej náplne. Zubný lekár môže rozhodnúť, že pri rozsiahlejších zákrokoch sa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má použiť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viac náplní bez prekročenia maximálnej odporúčanej dávky.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Pri väčšine bežných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dentálnych zákrokov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 xml:space="preserve">je vhodnejšie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použitie lieku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/ml.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Pri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zložitejších zákrokoch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, napríklad ak sa vyžaduje výraznejšia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hemostáza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je vhodnejšie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použitie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/ml.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fr-FR"/>
        </w:rPr>
        <w:t>Súbežné použitie sedatív na zníženie úzkosti u pacienta:</w:t>
      </w:r>
    </w:p>
    <w:p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Maximálna bezpečná dávka lokálnych anestetík môže byť znížená u pacientov, ktor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ým boli podané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sedatíva, z dôvodu aditívneho účinku na útlm centrálneho nervového systému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Dospelí a dospievajúci (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vo veku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 xml:space="preserve">12 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až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 xml:space="preserve"> 18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rokov)</w:t>
      </w: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U dospelých a dospievajúcich je maximálna dávka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7 mg/kg telesnej hmotnosti s maximálnou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celkovou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dávkou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500 mg pre zdravého dospelého človeka s telesnou hmotnosťou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viac ako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70 kg.</w:t>
      </w: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Deti (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vo veku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4 až 11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rokov)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Bezpečnosť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/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61546D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 detí vo veku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rokov a menej nebola stanovená. Nie sú dostupné žiadne údaje.</w:t>
      </w: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Množstvo lieku,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ktoré má byť podané injekčne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 má stanoviť na základe veku,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dieťaťa a rozsahu chirurgického zákroku. Priemerná účinná dávka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 2 mg/kg telesnej hmotnosti pri jednoduchších zákrokoch a 4 mg/kg telesnej hmotnosti pri zložitých zákrokoch. Má sa použiť najnižšia dávka, ktor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ou sa dosiahne</w:t>
      </w:r>
      <w:r w:rsidRPr="007F1B36" w:rsidDel="00A8490B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účinná dentálna anestézia. U detí vo veku 4 rokov (alebo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s telesnou hmotnosťou vyššou 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20 kg) a starších 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maximálna dávka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mg/kg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telesnej hmotnosti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 maximálnou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celkovou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dávkou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385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pre zdravé dieťa s telesnou hmotnosťou 55 kg.</w:t>
      </w:r>
    </w:p>
    <w:p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Osobitné skupiny pacientov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Starší pacienti a pacienti s poruchou funkcie obličiek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Vzhľadom na nedostatok klinických údajov sa vyžaduje osobitná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opatrnosť, s cieľom podať najnižšiu dávku potrebnú pre dosiahnutie účinnej anestézie starším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pacientom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7F1B36">
        <w:rPr>
          <w:rFonts w:ascii="Times New Roman" w:hAnsi="Times New Roman"/>
          <w:sz w:val="22"/>
          <w:szCs w:val="22"/>
          <w:lang w:val="sk-SK"/>
        </w:rPr>
        <w:t> pacientom s poruchou funkcie obličiek.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U týchto pacientov sa môžu objaviť zvýšené plazmatické hladiny lieku, najmä po opakovanom podaní. V prípade potreby opakovaného podania injekcie je potrebné pacienta dôsledne sledovať, kvôli prípadným prejavom relatívneho predávkovania.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Pacienti s poruchou funkcie pečene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Osobitná opatrnosť</w:t>
      </w:r>
      <w:r w:rsidRPr="007F1B36" w:rsidDel="00DE37B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je potrebná pri podávaní najnižšej dávky,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potrebnej pre dosiahnutie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účinnej anestézie u pacientov s poruchou funkcie pečene, najmä po opakovanom podaní, keďže sa 90 %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prvotne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inaktivuje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nešpecifickými plazmatickými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esterázami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v tkanive a krvi.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val="sk-SK" w:eastAsia="fr-FR"/>
        </w:rPr>
      </w:pPr>
    </w:p>
    <w:p w:rsidR="00524AF4" w:rsidRPr="007F1B36" w:rsidRDefault="00524AF4" w:rsidP="00524AF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 xml:space="preserve">Pacienti s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deficienciou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 xml:space="preserve"> plazmatickej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cholínesterázy</w:t>
      </w:r>
      <w:proofErr w:type="spellEnd"/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Zvýšené plazmatické hladiny lieku sa môžu vyskytnúť u pacientov s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deficienciou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cholínesterázy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alebo u pacientov liečených inhibítormi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acetylcholínesterázy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, keďže je liek z 90 %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inaktivovaný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lastRenderedPageBreak/>
        <w:t xml:space="preserve">plazmatickými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esterázami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. Preto sa má použiť najnižšia dávka,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 w:rsidDel="00FE1DA9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účinnej anestézie.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val="sk-SK" w:eastAsia="fr-FR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el-GR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Spôsob podávania</w:t>
      </w: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Na infiltráciu a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>perineurálne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 xml:space="preserve"> použitie v ústnej dutine. 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24AF4" w:rsidRPr="007F1B36" w:rsidRDefault="00524AF4" w:rsidP="00524AF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lokálne anestetiká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>podávajú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injekčne do miest, kde je zápal a/alebo infekcia, je potrebná opatrnosť. Rýchlosť podávania injekcie má byť veľmi pomalá (1 ml/min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>).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Opatrenia,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ktoré je 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potrebné 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vykonať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pred manipuláciou 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s liekom 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alebo jeho podaním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Tento liek má používať iba lekár alebo zubný lekár dostatočne zaškolený a oboznámený s diagnostikou a liečbou systémovej toxicity, alebo má byť používaný pod dohľadom takéhoto lekára. Pred začatím regionálnej anestézie pomocou lokálnych anestetík musí byť zabezpečená dostupnosť vhodného resuscitačného vybavenia a liekov, aby sa zaistila rýchla liečba prípadných akútnych respiračných alebo kardiovaskulárnych stavov. Pacientov stav vedomia sa má monitorovať po každej injekcii lokálneho anestetika.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widowControl w:val="0"/>
        <w:suppressAutoHyphens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 xml:space="preserve">Pri použití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937F5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="00F95CC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/ Septanest</w:t>
      </w:r>
      <w:r w:rsidR="001937F5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u</w:t>
      </w:r>
      <w:r w:rsidR="00F95CC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Forte</w:t>
      </w:r>
      <w:r w:rsidR="00F95CCD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>na infiltračnú anestéziu alebo regionáln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 xml:space="preserve">u anestéziu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 xml:space="preserve">sa má injekcia vždy podávať pomaly a pred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>podaním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  <w:t xml:space="preserve"> sa má vykonať aspirácia.</w:t>
      </w:r>
    </w:p>
    <w:p w:rsidR="00524AF4" w:rsidRPr="007F1B36" w:rsidRDefault="00524AF4" w:rsidP="00524AF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fr-FR"/>
        </w:rPr>
        <w:t>Osobitné upozornenia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val="sk-SK" w:eastAsia="fr-FR"/>
        </w:rPr>
      </w:pP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Adrenalín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znižuje krvné zásobenie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v ďasnách,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čo môže potenciálne vyvolať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lokálnu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nekrózu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tkaniva.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Po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mandibulárnej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analgézii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boli hlásené veľmi zriedkavé prípady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dlhodobého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alebo ireverzibilného poškodenia nervu alebo stratu chuti.</w:t>
      </w:r>
    </w:p>
    <w:p w:rsidR="00524AF4" w:rsidRPr="007F1B36" w:rsidRDefault="00524AF4" w:rsidP="009E637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Opatrenia pri používaní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524AF4" w:rsidRPr="00BC2AB9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Riziko spojené s </w:t>
      </w:r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náhodným </w:t>
      </w:r>
      <w:proofErr w:type="spellStart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>intravaskulárnym</w:t>
      </w:r>
      <w:proofErr w:type="spellEnd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BC2AB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sk-SK" w:eastAsia="sk-SK"/>
        </w:rPr>
        <w:t>podaním</w:t>
      </w: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Náhodné podanie injekcie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intravaskulárne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môže spôsobiť náhly vzostup hladín adrenalínu a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v systémovom obehu.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To môže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byť sprevádzané </w:t>
      </w:r>
      <w:r w:rsidR="00BC2AB9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ávažnými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nežiaducimi reakciami, ako sú kŕče, nasledované depresiou centrálnej nervovej sústavy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kardiorespiračnou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depresiou a kómou, ktorá môže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progredovať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až do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zastavenia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dýchania a srdcovej činnosti.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Aby sa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počas podávania injekcie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zabránilo preniknutiu ihly do cievy, pred podaním lokálneho anestetika je potrebné vykonať aspiračný test.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Neprítomnosť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krvi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na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> injekčnej striekačke nie je zárukou, že nedošlo k preniknutiu ihly do cievy.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:rsidR="00524AF4" w:rsidRPr="00BC2AB9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Riziko spojené s </w:t>
      </w:r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náhodným </w:t>
      </w:r>
      <w:proofErr w:type="spellStart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>intraneurálnym</w:t>
      </w:r>
      <w:proofErr w:type="spellEnd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BC2AB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sk-SK" w:eastAsia="sk-SK"/>
        </w:rPr>
        <w:t>podaním</w:t>
      </w: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Náhodné podanie injekcie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intraneurálne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môže viesť k retrográdnemu prenikaniu lieku pozdĺž nervu.</w:t>
      </w:r>
    </w:p>
    <w:p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Ak pacient pocíti počas vpichu injekcie elektrický šok alebo je podanie injekcie mimoriadne bolestivé, je potrebné vždy ihlu mierne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povytiahnuť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>, aby nedošlo k 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intraneurálnemu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podaniu injekcie a zabránilo sa poraneniu nervov v súvislosti s blokádou nervov. Ak dôjde k poškodeniu nervu ihlou,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neurotoxický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účinok môže byť zhoršený potenciálnou chemickou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neurotoxicitou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a prítomnosťou adrenalínu, ktorý môže zhoršiť krvné zásobenie nervu a zabrániť lokálnemu odplaveniu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524AF4" w:rsidRPr="007F1B36" w:rsidRDefault="00524AF4" w:rsidP="009E6372">
      <w:pPr>
        <w:widowControl w:val="0"/>
        <w:suppressAutoHyphens/>
        <w:rPr>
          <w:rFonts w:ascii="Times New Roman" w:hAnsi="Times New Roman"/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suppressAutoHyphens/>
        <w:rPr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Liečba predávkovania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Pred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začatím regionálnej anestézie pomocou lokálnych anestetík musí byť zabezpečená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dostupnosť resuscitačného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vybavenia a liekov, aby sa zaistila rýchla liečba akútnych respiračných alebo kardiovaskulárnych stavov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Závažnosť príznakov predávkovania má viesť lekárov/zubných lekárov k zavedeniu štandardizovaných postupov, ktoré pomôžu predvídať nevyhnutnosť včasného zaistenia dýchania a poskytnutia asistovanej ventilácie</w:t>
      </w:r>
      <w:r w:rsidR="00BC2AB9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lastRenderedPageBreak/>
        <w:t>Stav vedomia pacienta sa má monitorovať po každom injekčnom podaní lokálneho anestetika.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Ak sa vyskytnú prejavy akútnej systémovej toxicity, podávanie injekcie lokálneho anestetika sa musí ihneď zastaviť.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Ak je to potrebné, uložte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pacienta do ležiacej polohy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:rsidR="00524AF4" w:rsidRPr="007F1B36" w:rsidRDefault="00524AF4" w:rsidP="009E637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CNS príznaky (kŕče, útlm CNS)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sa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musia rýchlo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liečiť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vhodnou podporou dýchania a 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podaním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antikonvulzív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Optimálna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oxygenácia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 ventilácia a podpora obehu ako liečba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acidózy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môžu zabrániť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zastaveniu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srdca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Ak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vyskytne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kardiovaskulárny útlm (hypotenzia, bradykardia),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má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sa zvážiť vhodná liečba s intravenóznym podaním tekutín,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vazopresorických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liekov a/alebo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inotropných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liekov. Deťom majú byť podané dávky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zodpovedajúce ich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veku a telesnej hmotnosti.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 prípade zastavenia srdca sa má ihneď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začať s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kardiopulmonálnou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resuscitáciou. 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</w:p>
    <w:p w:rsidR="00524AF4" w:rsidRPr="007F1B36" w:rsidRDefault="00524AF4" w:rsidP="009E6372">
      <w:pPr>
        <w:widowControl w:val="0"/>
        <w:suppressAutoHyphens/>
        <w:rPr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liek, ak je roztok zakalený alebo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došlo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k zafarbeniu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Aby sa zabránilo infekcii (napr. prenosu vírusu hepatitídy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striekačka a ihly použité na odobratie roztoku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musia byť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vždy nové a sterilné.</w:t>
      </w:r>
    </w:p>
    <w:p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Sklenené náplne sú určené na jednorazové použitie. Ak sa použije iba časť náplne, zvyšok sa musí zlikvidovať.</w:t>
      </w:r>
    </w:p>
    <w:p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Všetok nepoužitý liek alebo odpad vzniknutý z lieku sa má zlikvidovať v súlade s národnými požiadavkami.</w:t>
      </w:r>
    </w:p>
    <w:p w:rsidR="00CF77A5" w:rsidRPr="007F1B36" w:rsidRDefault="00CF77A5" w:rsidP="009E6372">
      <w:pPr>
        <w:rPr>
          <w:sz w:val="22"/>
          <w:szCs w:val="22"/>
          <w:lang w:val="sk-SK"/>
        </w:rPr>
      </w:pPr>
    </w:p>
    <w:sectPr w:rsidR="00CF77A5" w:rsidRPr="007F1B36" w:rsidSect="009E6372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D5" w:rsidRDefault="007953D5" w:rsidP="005E6D7A">
      <w:r>
        <w:separator/>
      </w:r>
    </w:p>
  </w:endnote>
  <w:endnote w:type="continuationSeparator" w:id="0">
    <w:p w:rsidR="007953D5" w:rsidRDefault="007953D5" w:rsidP="005E6D7A">
      <w:r>
        <w:continuationSeparator/>
      </w:r>
    </w:p>
  </w:endnote>
  <w:endnote w:type="continuationNotice" w:id="1">
    <w:p w:rsidR="007953D5" w:rsidRDefault="007953D5" w:rsidP="005E6D7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any"/>
      </w:rPr>
      <w:id w:val="-1425404819"/>
      <w:docPartObj>
        <w:docPartGallery w:val="Page Numbers (Bottom of Page)"/>
        <w:docPartUnique/>
      </w:docPartObj>
    </w:sdtPr>
    <w:sdtContent>
      <w:p w:rsidR="007F1B36" w:rsidRDefault="002C7A31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7F1B36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6547B0" w:rsidRDefault="006547B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any"/>
      </w:rPr>
      <w:id w:val="-2141100156"/>
      <w:docPartObj>
        <w:docPartGallery w:val="Page Numbers (Bottom of Page)"/>
        <w:docPartUnique/>
      </w:docPartObj>
    </w:sdtPr>
    <w:sdtContent>
      <w:p w:rsidR="007F1B36" w:rsidRDefault="002C7A31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7F1B36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8C4525">
          <w:rPr>
            <w:rStyle w:val="slostrany"/>
            <w:noProof/>
          </w:rPr>
          <w:t>11</w:t>
        </w:r>
        <w:r>
          <w:rPr>
            <w:rStyle w:val="slostrany"/>
          </w:rPr>
          <w:fldChar w:fldCharType="end"/>
        </w:r>
      </w:p>
    </w:sdtContent>
  </w:sdt>
  <w:p w:rsidR="006547B0" w:rsidRDefault="006547B0" w:rsidP="009E63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D5" w:rsidRDefault="007953D5" w:rsidP="005E6D7A">
      <w:r>
        <w:separator/>
      </w:r>
    </w:p>
  </w:footnote>
  <w:footnote w:type="continuationSeparator" w:id="0">
    <w:p w:rsidR="007953D5" w:rsidRDefault="007953D5" w:rsidP="005E6D7A">
      <w:r>
        <w:continuationSeparator/>
      </w:r>
    </w:p>
  </w:footnote>
  <w:footnote w:type="continuationNotice" w:id="1">
    <w:p w:rsidR="007953D5" w:rsidRDefault="007953D5" w:rsidP="005E6D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06" w:rsidRPr="005E6D7A" w:rsidRDefault="009F5A58" w:rsidP="005E6D7A">
    <w:pPr>
      <w:pStyle w:val="Hlavika"/>
      <w:rPr>
        <w:rFonts w:ascii="Times New Roman" w:hAnsi="Times New Roman"/>
      </w:rPr>
    </w:pPr>
    <w:proofErr w:type="spellStart"/>
    <w:r>
      <w:rPr>
        <w:rFonts w:ascii="Times New Roman" w:hAnsi="Times New Roman"/>
      </w:rPr>
      <w:t>Schválený</w:t>
    </w:r>
    <w:proofErr w:type="spellEnd"/>
    <w:r>
      <w:rPr>
        <w:rFonts w:ascii="Times New Roman" w:hAnsi="Times New Roman"/>
      </w:rPr>
      <w:t xml:space="preserve"> text k </w:t>
    </w:r>
    <w:proofErr w:type="spellStart"/>
    <w:r>
      <w:rPr>
        <w:rFonts w:ascii="Times New Roman" w:hAnsi="Times New Roman"/>
      </w:rPr>
      <w:t>rozhodnutiu</w:t>
    </w:r>
    <w:proofErr w:type="spellEnd"/>
    <w:r>
      <w:rPr>
        <w:rFonts w:ascii="Times New Roman" w:hAnsi="Times New Roman"/>
      </w:rPr>
      <w:t xml:space="preserve"> o </w:t>
    </w:r>
    <w:proofErr w:type="spellStart"/>
    <w:r>
      <w:rPr>
        <w:rFonts w:ascii="Times New Roman" w:hAnsi="Times New Roman"/>
      </w:rPr>
      <w:t>predĺžení</w:t>
    </w:r>
    <w:proofErr w:type="spellEnd"/>
    <w:r w:rsidR="008C4525">
      <w:rPr>
        <w:rFonts w:ascii="Times New Roman" w:hAnsi="Times New Roman"/>
      </w:rPr>
      <w:t xml:space="preserve">, </w:t>
    </w:r>
    <w:proofErr w:type="spellStart"/>
    <w:proofErr w:type="gramStart"/>
    <w:r w:rsidR="008C4525">
      <w:rPr>
        <w:rFonts w:ascii="Times New Roman" w:hAnsi="Times New Roman"/>
      </w:rPr>
      <w:t>ev.č</w:t>
    </w:r>
    <w:proofErr w:type="spellEnd"/>
    <w:r w:rsidR="008C4525">
      <w:rPr>
        <w:rFonts w:ascii="Times New Roman" w:hAnsi="Times New Roman"/>
      </w:rPr>
      <w:t>.</w:t>
    </w:r>
    <w:r w:rsidR="006C6206" w:rsidRPr="005E6D7A">
      <w:rPr>
        <w:rFonts w:ascii="Times New Roman" w:hAnsi="Times New Roman"/>
      </w:rPr>
      <w:t>:</w:t>
    </w:r>
    <w:proofErr w:type="gramEnd"/>
    <w:r w:rsidR="006C6206" w:rsidRPr="005E6D7A">
      <w:rPr>
        <w:rFonts w:ascii="Times New Roman" w:hAnsi="Times New Roman"/>
      </w:rPr>
      <w:t xml:space="preserve"> </w:t>
    </w:r>
    <w:r w:rsidR="006C6206" w:rsidRPr="006547B0">
      <w:rPr>
        <w:rFonts w:ascii="Times New Roman" w:hAnsi="Times New Roman"/>
      </w:rPr>
      <w:t>20</w:t>
    </w:r>
    <w:r>
      <w:rPr>
        <w:rFonts w:ascii="Times New Roman" w:hAnsi="Times New Roman"/>
      </w:rPr>
      <w:t>20</w:t>
    </w:r>
    <w:r w:rsidR="006C6206" w:rsidRPr="006547B0">
      <w:rPr>
        <w:rFonts w:ascii="Times New Roman" w:hAnsi="Times New Roman"/>
      </w:rPr>
      <w:t>/0</w:t>
    </w:r>
    <w:r>
      <w:rPr>
        <w:rFonts w:ascii="Times New Roman" w:hAnsi="Times New Roman"/>
      </w:rPr>
      <w:t>2386-PRE, 2020/02388-PRE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C446D"/>
    <w:multiLevelType w:val="hybridMultilevel"/>
    <w:tmpl w:val="90F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713"/>
    <w:multiLevelType w:val="hybridMultilevel"/>
    <w:tmpl w:val="AEBCD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5E8C"/>
    <w:multiLevelType w:val="hybridMultilevel"/>
    <w:tmpl w:val="D3A27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07027"/>
    <w:multiLevelType w:val="hybridMultilevel"/>
    <w:tmpl w:val="9B0A4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571"/>
    <w:multiLevelType w:val="hybridMultilevel"/>
    <w:tmpl w:val="8B967920"/>
    <w:lvl w:ilvl="0" w:tplc="E6B689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F722F"/>
    <w:multiLevelType w:val="hybridMultilevel"/>
    <w:tmpl w:val="A6048168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524DE"/>
    <w:multiLevelType w:val="hybridMultilevel"/>
    <w:tmpl w:val="1AB871A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8226C"/>
    <w:multiLevelType w:val="hybridMultilevel"/>
    <w:tmpl w:val="611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55FD0"/>
    <w:multiLevelType w:val="hybridMultilevel"/>
    <w:tmpl w:val="0B48283E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74886"/>
    <w:multiLevelType w:val="hybridMultilevel"/>
    <w:tmpl w:val="FD2AC62A"/>
    <w:lvl w:ilvl="0" w:tplc="B55042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10B4A"/>
    <w:multiLevelType w:val="hybridMultilevel"/>
    <w:tmpl w:val="A9523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95CCC"/>
    <w:multiLevelType w:val="hybridMultilevel"/>
    <w:tmpl w:val="98DE0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C754F"/>
    <w:multiLevelType w:val="hybridMultilevel"/>
    <w:tmpl w:val="2C8EA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D5BF4"/>
    <w:multiLevelType w:val="hybridMultilevel"/>
    <w:tmpl w:val="9C862944"/>
    <w:lvl w:ilvl="0" w:tplc="0E7E7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B0482"/>
    <w:multiLevelType w:val="hybridMultilevel"/>
    <w:tmpl w:val="578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D2287"/>
    <w:multiLevelType w:val="hybridMultilevel"/>
    <w:tmpl w:val="BC4EB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F6185"/>
    <w:multiLevelType w:val="hybridMultilevel"/>
    <w:tmpl w:val="E19CC5E6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87C58"/>
    <w:multiLevelType w:val="hybridMultilevel"/>
    <w:tmpl w:val="3B8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605DA"/>
    <w:multiLevelType w:val="hybridMultilevel"/>
    <w:tmpl w:val="4BAA345C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74E47"/>
    <w:multiLevelType w:val="hybridMultilevel"/>
    <w:tmpl w:val="6CDEDB1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EB4650B"/>
    <w:multiLevelType w:val="hybridMultilevel"/>
    <w:tmpl w:val="6C28D7F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10146"/>
    <w:multiLevelType w:val="hybridMultilevel"/>
    <w:tmpl w:val="16AAD40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67F74"/>
    <w:multiLevelType w:val="hybridMultilevel"/>
    <w:tmpl w:val="D3CE0EC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B1452"/>
    <w:multiLevelType w:val="hybridMultilevel"/>
    <w:tmpl w:val="98AA5770"/>
    <w:lvl w:ilvl="0" w:tplc="CA56E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F2CE2"/>
    <w:multiLevelType w:val="hybridMultilevel"/>
    <w:tmpl w:val="128CF8EA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14FB6"/>
    <w:multiLevelType w:val="hybridMultilevel"/>
    <w:tmpl w:val="947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16198B"/>
    <w:multiLevelType w:val="hybridMultilevel"/>
    <w:tmpl w:val="3EAA5C1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3247D"/>
    <w:multiLevelType w:val="hybridMultilevel"/>
    <w:tmpl w:val="35BAB2A0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57367"/>
    <w:multiLevelType w:val="hybridMultilevel"/>
    <w:tmpl w:val="470C04D6"/>
    <w:lvl w:ilvl="0" w:tplc="E6B689C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EEE4BDB"/>
    <w:multiLevelType w:val="hybridMultilevel"/>
    <w:tmpl w:val="C30A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40"/>
  </w:num>
  <w:num w:numId="4">
    <w:abstractNumId w:val="41"/>
  </w:num>
  <w:num w:numId="5">
    <w:abstractNumId w:val="38"/>
  </w:num>
  <w:num w:numId="6">
    <w:abstractNumId w:val="22"/>
  </w:num>
  <w:num w:numId="7">
    <w:abstractNumId w:val="32"/>
  </w:num>
  <w:num w:numId="8">
    <w:abstractNumId w:val="7"/>
  </w:num>
  <w:num w:numId="9">
    <w:abstractNumId w:val="14"/>
  </w:num>
  <w:num w:numId="10">
    <w:abstractNumId w:val="24"/>
  </w:num>
  <w:num w:numId="11">
    <w:abstractNumId w:val="18"/>
  </w:num>
  <w:num w:numId="12">
    <w:abstractNumId w:val="8"/>
  </w:num>
  <w:num w:numId="13">
    <w:abstractNumId w:val="28"/>
  </w:num>
  <w:num w:numId="14">
    <w:abstractNumId w:val="39"/>
  </w:num>
  <w:num w:numId="15">
    <w:abstractNumId w:val="37"/>
  </w:num>
  <w:num w:numId="16">
    <w:abstractNumId w:val="13"/>
  </w:num>
  <w:num w:numId="17">
    <w:abstractNumId w:val="30"/>
  </w:num>
  <w:num w:numId="18">
    <w:abstractNumId w:val="16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3"/>
  </w:num>
  <w:num w:numId="21">
    <w:abstractNumId w:val="4"/>
  </w:num>
  <w:num w:numId="22">
    <w:abstractNumId w:val="6"/>
  </w:num>
  <w:num w:numId="23">
    <w:abstractNumId w:val="5"/>
  </w:num>
  <w:num w:numId="24">
    <w:abstractNumId w:val="42"/>
  </w:num>
  <w:num w:numId="25">
    <w:abstractNumId w:val="43"/>
  </w:num>
  <w:num w:numId="26">
    <w:abstractNumId w:val="34"/>
  </w:num>
  <w:num w:numId="27">
    <w:abstractNumId w:val="33"/>
  </w:num>
  <w:num w:numId="28">
    <w:abstractNumId w:val="31"/>
  </w:num>
  <w:num w:numId="29">
    <w:abstractNumId w:val="29"/>
  </w:num>
  <w:num w:numId="30">
    <w:abstractNumId w:val="44"/>
  </w:num>
  <w:num w:numId="31">
    <w:abstractNumId w:val="12"/>
  </w:num>
  <w:num w:numId="32">
    <w:abstractNumId w:val="25"/>
  </w:num>
  <w:num w:numId="33">
    <w:abstractNumId w:val="9"/>
  </w:num>
  <w:num w:numId="34">
    <w:abstractNumId w:val="36"/>
  </w:num>
  <w:num w:numId="35">
    <w:abstractNumId w:val="26"/>
  </w:num>
  <w:num w:numId="36">
    <w:abstractNumId w:val="15"/>
  </w:num>
  <w:num w:numId="37">
    <w:abstractNumId w:val="20"/>
  </w:num>
  <w:num w:numId="38">
    <w:abstractNumId w:val="45"/>
  </w:num>
  <w:num w:numId="39">
    <w:abstractNumId w:val="1"/>
  </w:num>
  <w:num w:numId="40">
    <w:abstractNumId w:val="21"/>
  </w:num>
  <w:num w:numId="41">
    <w:abstractNumId w:val="17"/>
  </w:num>
  <w:num w:numId="42">
    <w:abstractNumId w:val="2"/>
  </w:num>
  <w:num w:numId="43">
    <w:abstractNumId w:val="35"/>
  </w:num>
  <w:num w:numId="44">
    <w:abstractNumId w:val="23"/>
  </w:num>
  <w:num w:numId="45">
    <w:abstractNumId w:val="10"/>
  </w:num>
  <w:num w:numId="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D227F"/>
    <w:rsid w:val="00002581"/>
    <w:rsid w:val="00016264"/>
    <w:rsid w:val="00026F3E"/>
    <w:rsid w:val="00027E24"/>
    <w:rsid w:val="000315F9"/>
    <w:rsid w:val="0003184C"/>
    <w:rsid w:val="00031B73"/>
    <w:rsid w:val="000358E1"/>
    <w:rsid w:val="000461D5"/>
    <w:rsid w:val="000646E6"/>
    <w:rsid w:val="00066AC5"/>
    <w:rsid w:val="0007263C"/>
    <w:rsid w:val="000730A7"/>
    <w:rsid w:val="0007413B"/>
    <w:rsid w:val="00075E46"/>
    <w:rsid w:val="00080BD1"/>
    <w:rsid w:val="00097414"/>
    <w:rsid w:val="000A0AE1"/>
    <w:rsid w:val="000A50A0"/>
    <w:rsid w:val="000A5AF1"/>
    <w:rsid w:val="000C0BA9"/>
    <w:rsid w:val="000C2366"/>
    <w:rsid w:val="000C5A44"/>
    <w:rsid w:val="000D4686"/>
    <w:rsid w:val="000E094A"/>
    <w:rsid w:val="000F5782"/>
    <w:rsid w:val="000F7760"/>
    <w:rsid w:val="00100B81"/>
    <w:rsid w:val="001015A9"/>
    <w:rsid w:val="00105535"/>
    <w:rsid w:val="001151E6"/>
    <w:rsid w:val="00117754"/>
    <w:rsid w:val="0012558C"/>
    <w:rsid w:val="00127D31"/>
    <w:rsid w:val="001377BA"/>
    <w:rsid w:val="00137BFF"/>
    <w:rsid w:val="0014175A"/>
    <w:rsid w:val="00144EDD"/>
    <w:rsid w:val="001545E8"/>
    <w:rsid w:val="00156FD3"/>
    <w:rsid w:val="00163672"/>
    <w:rsid w:val="0016425B"/>
    <w:rsid w:val="00164DEA"/>
    <w:rsid w:val="001704E2"/>
    <w:rsid w:val="001937F5"/>
    <w:rsid w:val="00194135"/>
    <w:rsid w:val="001A0C7B"/>
    <w:rsid w:val="001A33C7"/>
    <w:rsid w:val="001B1479"/>
    <w:rsid w:val="001B608A"/>
    <w:rsid w:val="001C15E3"/>
    <w:rsid w:val="001C5B06"/>
    <w:rsid w:val="001D5C10"/>
    <w:rsid w:val="001D6775"/>
    <w:rsid w:val="001E6A43"/>
    <w:rsid w:val="001F690E"/>
    <w:rsid w:val="00202D82"/>
    <w:rsid w:val="00206974"/>
    <w:rsid w:val="0021184C"/>
    <w:rsid w:val="002208DA"/>
    <w:rsid w:val="00222E79"/>
    <w:rsid w:val="0022631C"/>
    <w:rsid w:val="002300C5"/>
    <w:rsid w:val="0023568B"/>
    <w:rsid w:val="00243E33"/>
    <w:rsid w:val="00253A4E"/>
    <w:rsid w:val="00254AAE"/>
    <w:rsid w:val="00257828"/>
    <w:rsid w:val="00257A6E"/>
    <w:rsid w:val="002602EA"/>
    <w:rsid w:val="0026327A"/>
    <w:rsid w:val="00264006"/>
    <w:rsid w:val="00265F95"/>
    <w:rsid w:val="00266541"/>
    <w:rsid w:val="002673E4"/>
    <w:rsid w:val="00284890"/>
    <w:rsid w:val="002862B2"/>
    <w:rsid w:val="0029594C"/>
    <w:rsid w:val="00296101"/>
    <w:rsid w:val="002B1113"/>
    <w:rsid w:val="002C7A31"/>
    <w:rsid w:val="002C7ADE"/>
    <w:rsid w:val="002E18D8"/>
    <w:rsid w:val="002F2904"/>
    <w:rsid w:val="00302F42"/>
    <w:rsid w:val="00307B8A"/>
    <w:rsid w:val="00311B4B"/>
    <w:rsid w:val="003167AC"/>
    <w:rsid w:val="00317543"/>
    <w:rsid w:val="0032006D"/>
    <w:rsid w:val="00335427"/>
    <w:rsid w:val="0033600E"/>
    <w:rsid w:val="003452F8"/>
    <w:rsid w:val="00370402"/>
    <w:rsid w:val="003748D0"/>
    <w:rsid w:val="003813DD"/>
    <w:rsid w:val="003839AE"/>
    <w:rsid w:val="0038452B"/>
    <w:rsid w:val="003900D3"/>
    <w:rsid w:val="00396217"/>
    <w:rsid w:val="003A7364"/>
    <w:rsid w:val="003B0795"/>
    <w:rsid w:val="003B4D04"/>
    <w:rsid w:val="003B6C52"/>
    <w:rsid w:val="003C2819"/>
    <w:rsid w:val="003C369E"/>
    <w:rsid w:val="003C63B2"/>
    <w:rsid w:val="003D1D85"/>
    <w:rsid w:val="003D5FF6"/>
    <w:rsid w:val="003E072C"/>
    <w:rsid w:val="003E1109"/>
    <w:rsid w:val="003E5A0A"/>
    <w:rsid w:val="003F20D1"/>
    <w:rsid w:val="003F48A5"/>
    <w:rsid w:val="00411509"/>
    <w:rsid w:val="00430637"/>
    <w:rsid w:val="00431E7C"/>
    <w:rsid w:val="00432D2C"/>
    <w:rsid w:val="00435580"/>
    <w:rsid w:val="00446844"/>
    <w:rsid w:val="0045440F"/>
    <w:rsid w:val="0045662B"/>
    <w:rsid w:val="0046162D"/>
    <w:rsid w:val="00466558"/>
    <w:rsid w:val="00485714"/>
    <w:rsid w:val="0049037E"/>
    <w:rsid w:val="00493190"/>
    <w:rsid w:val="004945B7"/>
    <w:rsid w:val="00497A21"/>
    <w:rsid w:val="004A037E"/>
    <w:rsid w:val="004B3375"/>
    <w:rsid w:val="004D167A"/>
    <w:rsid w:val="004D52CA"/>
    <w:rsid w:val="004E5F19"/>
    <w:rsid w:val="004F1459"/>
    <w:rsid w:val="004F2017"/>
    <w:rsid w:val="004F55D2"/>
    <w:rsid w:val="004F7274"/>
    <w:rsid w:val="00510C8D"/>
    <w:rsid w:val="00511B88"/>
    <w:rsid w:val="00512A44"/>
    <w:rsid w:val="005223D3"/>
    <w:rsid w:val="00523981"/>
    <w:rsid w:val="00524AF4"/>
    <w:rsid w:val="00535268"/>
    <w:rsid w:val="00540FE1"/>
    <w:rsid w:val="00542864"/>
    <w:rsid w:val="0054340C"/>
    <w:rsid w:val="0054619D"/>
    <w:rsid w:val="0055572F"/>
    <w:rsid w:val="0057716F"/>
    <w:rsid w:val="00580047"/>
    <w:rsid w:val="00585C71"/>
    <w:rsid w:val="00591768"/>
    <w:rsid w:val="00591A64"/>
    <w:rsid w:val="00595D26"/>
    <w:rsid w:val="00597D7A"/>
    <w:rsid w:val="005A41F6"/>
    <w:rsid w:val="005A6CA8"/>
    <w:rsid w:val="005B059B"/>
    <w:rsid w:val="005B3383"/>
    <w:rsid w:val="005C37AC"/>
    <w:rsid w:val="005C60C8"/>
    <w:rsid w:val="005D01DE"/>
    <w:rsid w:val="005D038D"/>
    <w:rsid w:val="005D2121"/>
    <w:rsid w:val="005D30EA"/>
    <w:rsid w:val="005D3849"/>
    <w:rsid w:val="005D403A"/>
    <w:rsid w:val="005E6D7A"/>
    <w:rsid w:val="005E76BB"/>
    <w:rsid w:val="005F06C9"/>
    <w:rsid w:val="005F10CD"/>
    <w:rsid w:val="005F6B46"/>
    <w:rsid w:val="006000DB"/>
    <w:rsid w:val="00611643"/>
    <w:rsid w:val="00611702"/>
    <w:rsid w:val="00612E3D"/>
    <w:rsid w:val="00613714"/>
    <w:rsid w:val="00613E03"/>
    <w:rsid w:val="0061546D"/>
    <w:rsid w:val="006236B5"/>
    <w:rsid w:val="00625A64"/>
    <w:rsid w:val="00631581"/>
    <w:rsid w:val="00636657"/>
    <w:rsid w:val="00640777"/>
    <w:rsid w:val="006547B0"/>
    <w:rsid w:val="006616B8"/>
    <w:rsid w:val="00663245"/>
    <w:rsid w:val="00664BBF"/>
    <w:rsid w:val="0067169D"/>
    <w:rsid w:val="00671D38"/>
    <w:rsid w:val="006826C1"/>
    <w:rsid w:val="0069038E"/>
    <w:rsid w:val="00690E89"/>
    <w:rsid w:val="006931A0"/>
    <w:rsid w:val="006979AA"/>
    <w:rsid w:val="006C06B4"/>
    <w:rsid w:val="006C1FF6"/>
    <w:rsid w:val="006C3633"/>
    <w:rsid w:val="006C4695"/>
    <w:rsid w:val="006C4D52"/>
    <w:rsid w:val="006C6206"/>
    <w:rsid w:val="006D3E3C"/>
    <w:rsid w:val="006E1FF2"/>
    <w:rsid w:val="006E363A"/>
    <w:rsid w:val="006E7901"/>
    <w:rsid w:val="0070180B"/>
    <w:rsid w:val="00702ADC"/>
    <w:rsid w:val="00717293"/>
    <w:rsid w:val="00724B06"/>
    <w:rsid w:val="00730E57"/>
    <w:rsid w:val="00740902"/>
    <w:rsid w:val="00743615"/>
    <w:rsid w:val="00751862"/>
    <w:rsid w:val="00771248"/>
    <w:rsid w:val="007742E0"/>
    <w:rsid w:val="00775884"/>
    <w:rsid w:val="00775AA5"/>
    <w:rsid w:val="00777A0E"/>
    <w:rsid w:val="00777EE7"/>
    <w:rsid w:val="00781BDA"/>
    <w:rsid w:val="0078281B"/>
    <w:rsid w:val="00782897"/>
    <w:rsid w:val="007863D9"/>
    <w:rsid w:val="007873C0"/>
    <w:rsid w:val="007953D5"/>
    <w:rsid w:val="0079717D"/>
    <w:rsid w:val="007B444E"/>
    <w:rsid w:val="007B4E21"/>
    <w:rsid w:val="007C30D1"/>
    <w:rsid w:val="007D655C"/>
    <w:rsid w:val="007E12A4"/>
    <w:rsid w:val="007F055A"/>
    <w:rsid w:val="007F1B36"/>
    <w:rsid w:val="007F24CC"/>
    <w:rsid w:val="008044A9"/>
    <w:rsid w:val="0080498A"/>
    <w:rsid w:val="00805A76"/>
    <w:rsid w:val="008116F0"/>
    <w:rsid w:val="00814638"/>
    <w:rsid w:val="00816AF7"/>
    <w:rsid w:val="00820363"/>
    <w:rsid w:val="00825299"/>
    <w:rsid w:val="0084285B"/>
    <w:rsid w:val="00845FCC"/>
    <w:rsid w:val="008539DA"/>
    <w:rsid w:val="00856034"/>
    <w:rsid w:val="0086041A"/>
    <w:rsid w:val="0086642A"/>
    <w:rsid w:val="00875BBC"/>
    <w:rsid w:val="00876686"/>
    <w:rsid w:val="00883A84"/>
    <w:rsid w:val="00884D4E"/>
    <w:rsid w:val="0088582E"/>
    <w:rsid w:val="008860CB"/>
    <w:rsid w:val="00893C35"/>
    <w:rsid w:val="008A531C"/>
    <w:rsid w:val="008A763C"/>
    <w:rsid w:val="008A7885"/>
    <w:rsid w:val="008B017A"/>
    <w:rsid w:val="008B585A"/>
    <w:rsid w:val="008B6663"/>
    <w:rsid w:val="008C4525"/>
    <w:rsid w:val="008C5661"/>
    <w:rsid w:val="008C7250"/>
    <w:rsid w:val="008D1427"/>
    <w:rsid w:val="008D5A7C"/>
    <w:rsid w:val="008E094F"/>
    <w:rsid w:val="008E164B"/>
    <w:rsid w:val="008F00F5"/>
    <w:rsid w:val="008F0EB8"/>
    <w:rsid w:val="008F177F"/>
    <w:rsid w:val="008F6079"/>
    <w:rsid w:val="008F691E"/>
    <w:rsid w:val="008F6C6E"/>
    <w:rsid w:val="00904EEE"/>
    <w:rsid w:val="00906CA7"/>
    <w:rsid w:val="009122BB"/>
    <w:rsid w:val="009204B2"/>
    <w:rsid w:val="00921E6F"/>
    <w:rsid w:val="0092789E"/>
    <w:rsid w:val="0093569D"/>
    <w:rsid w:val="009407DC"/>
    <w:rsid w:val="00942C23"/>
    <w:rsid w:val="009525F2"/>
    <w:rsid w:val="009541F6"/>
    <w:rsid w:val="009644E7"/>
    <w:rsid w:val="00967721"/>
    <w:rsid w:val="009728F0"/>
    <w:rsid w:val="00977983"/>
    <w:rsid w:val="00990EA1"/>
    <w:rsid w:val="009A25B2"/>
    <w:rsid w:val="009A67E0"/>
    <w:rsid w:val="009B06FC"/>
    <w:rsid w:val="009B40FC"/>
    <w:rsid w:val="009B61C9"/>
    <w:rsid w:val="009C11AA"/>
    <w:rsid w:val="009C1AA7"/>
    <w:rsid w:val="009C3314"/>
    <w:rsid w:val="009D7084"/>
    <w:rsid w:val="009E0BA7"/>
    <w:rsid w:val="009E6372"/>
    <w:rsid w:val="009F1183"/>
    <w:rsid w:val="009F5A58"/>
    <w:rsid w:val="009F7004"/>
    <w:rsid w:val="00A01B0A"/>
    <w:rsid w:val="00A11C9C"/>
    <w:rsid w:val="00A17CE2"/>
    <w:rsid w:val="00A2128C"/>
    <w:rsid w:val="00A41475"/>
    <w:rsid w:val="00A420B0"/>
    <w:rsid w:val="00A47381"/>
    <w:rsid w:val="00A50DCC"/>
    <w:rsid w:val="00A53DED"/>
    <w:rsid w:val="00A62047"/>
    <w:rsid w:val="00A64478"/>
    <w:rsid w:val="00A65B08"/>
    <w:rsid w:val="00A67CBF"/>
    <w:rsid w:val="00A70F67"/>
    <w:rsid w:val="00A85537"/>
    <w:rsid w:val="00AA1FA6"/>
    <w:rsid w:val="00AB5C38"/>
    <w:rsid w:val="00AC1F9D"/>
    <w:rsid w:val="00AC4919"/>
    <w:rsid w:val="00AD1938"/>
    <w:rsid w:val="00AD227F"/>
    <w:rsid w:val="00AD2681"/>
    <w:rsid w:val="00AE5E37"/>
    <w:rsid w:val="00B01606"/>
    <w:rsid w:val="00B023F9"/>
    <w:rsid w:val="00B14072"/>
    <w:rsid w:val="00B16BF7"/>
    <w:rsid w:val="00B23900"/>
    <w:rsid w:val="00B32831"/>
    <w:rsid w:val="00B33EE1"/>
    <w:rsid w:val="00B4353E"/>
    <w:rsid w:val="00B56797"/>
    <w:rsid w:val="00B6220F"/>
    <w:rsid w:val="00B74C3B"/>
    <w:rsid w:val="00B914B8"/>
    <w:rsid w:val="00BA0831"/>
    <w:rsid w:val="00BA212E"/>
    <w:rsid w:val="00BB0558"/>
    <w:rsid w:val="00BB0DCE"/>
    <w:rsid w:val="00BB1D64"/>
    <w:rsid w:val="00BB4CAA"/>
    <w:rsid w:val="00BB6B30"/>
    <w:rsid w:val="00BB6CB0"/>
    <w:rsid w:val="00BC2AB9"/>
    <w:rsid w:val="00BC5EBC"/>
    <w:rsid w:val="00BC6AA8"/>
    <w:rsid w:val="00BC6D44"/>
    <w:rsid w:val="00BC7915"/>
    <w:rsid w:val="00BD18D7"/>
    <w:rsid w:val="00BD4867"/>
    <w:rsid w:val="00BE0393"/>
    <w:rsid w:val="00BE6270"/>
    <w:rsid w:val="00C00ADD"/>
    <w:rsid w:val="00C058DB"/>
    <w:rsid w:val="00C05BC3"/>
    <w:rsid w:val="00C164D0"/>
    <w:rsid w:val="00C166AA"/>
    <w:rsid w:val="00C167B3"/>
    <w:rsid w:val="00C20A8A"/>
    <w:rsid w:val="00C21D59"/>
    <w:rsid w:val="00C22FBB"/>
    <w:rsid w:val="00C3311A"/>
    <w:rsid w:val="00C33F93"/>
    <w:rsid w:val="00C37B09"/>
    <w:rsid w:val="00C46221"/>
    <w:rsid w:val="00C55774"/>
    <w:rsid w:val="00C645A5"/>
    <w:rsid w:val="00C7094D"/>
    <w:rsid w:val="00C716DD"/>
    <w:rsid w:val="00C760FA"/>
    <w:rsid w:val="00C87949"/>
    <w:rsid w:val="00C9646F"/>
    <w:rsid w:val="00C9744C"/>
    <w:rsid w:val="00CC13A4"/>
    <w:rsid w:val="00CC2567"/>
    <w:rsid w:val="00CC257E"/>
    <w:rsid w:val="00CC797B"/>
    <w:rsid w:val="00CD1369"/>
    <w:rsid w:val="00CD16D3"/>
    <w:rsid w:val="00CD24DD"/>
    <w:rsid w:val="00CD525E"/>
    <w:rsid w:val="00CE0048"/>
    <w:rsid w:val="00CE551D"/>
    <w:rsid w:val="00CE7536"/>
    <w:rsid w:val="00CF77A5"/>
    <w:rsid w:val="00D02EFE"/>
    <w:rsid w:val="00D21E90"/>
    <w:rsid w:val="00D22C70"/>
    <w:rsid w:val="00D22E37"/>
    <w:rsid w:val="00D25860"/>
    <w:rsid w:val="00D26815"/>
    <w:rsid w:val="00D34BB7"/>
    <w:rsid w:val="00D51A39"/>
    <w:rsid w:val="00D550FD"/>
    <w:rsid w:val="00D55ABE"/>
    <w:rsid w:val="00D723EF"/>
    <w:rsid w:val="00D86160"/>
    <w:rsid w:val="00D94C0E"/>
    <w:rsid w:val="00D966B5"/>
    <w:rsid w:val="00D97ED9"/>
    <w:rsid w:val="00DA711D"/>
    <w:rsid w:val="00DC04A3"/>
    <w:rsid w:val="00DC4EEF"/>
    <w:rsid w:val="00DE58F7"/>
    <w:rsid w:val="00E01B3E"/>
    <w:rsid w:val="00E033D6"/>
    <w:rsid w:val="00E10C14"/>
    <w:rsid w:val="00E10F38"/>
    <w:rsid w:val="00E23C4F"/>
    <w:rsid w:val="00E251B5"/>
    <w:rsid w:val="00E25A60"/>
    <w:rsid w:val="00E31272"/>
    <w:rsid w:val="00E40AD5"/>
    <w:rsid w:val="00E41A25"/>
    <w:rsid w:val="00E50DE7"/>
    <w:rsid w:val="00E514EC"/>
    <w:rsid w:val="00E733D6"/>
    <w:rsid w:val="00E818DB"/>
    <w:rsid w:val="00E82B86"/>
    <w:rsid w:val="00E84107"/>
    <w:rsid w:val="00E848C2"/>
    <w:rsid w:val="00E939AB"/>
    <w:rsid w:val="00EA0AA1"/>
    <w:rsid w:val="00EA5413"/>
    <w:rsid w:val="00EB2E8E"/>
    <w:rsid w:val="00EC0A39"/>
    <w:rsid w:val="00EC2F06"/>
    <w:rsid w:val="00ED68B3"/>
    <w:rsid w:val="00ED774F"/>
    <w:rsid w:val="00EE0314"/>
    <w:rsid w:val="00EE105F"/>
    <w:rsid w:val="00EE244F"/>
    <w:rsid w:val="00EF509A"/>
    <w:rsid w:val="00F064C9"/>
    <w:rsid w:val="00F13841"/>
    <w:rsid w:val="00F17161"/>
    <w:rsid w:val="00F200A8"/>
    <w:rsid w:val="00F274DA"/>
    <w:rsid w:val="00F30254"/>
    <w:rsid w:val="00F3089B"/>
    <w:rsid w:val="00F341B0"/>
    <w:rsid w:val="00F43DD3"/>
    <w:rsid w:val="00F46A12"/>
    <w:rsid w:val="00F53395"/>
    <w:rsid w:val="00F57C99"/>
    <w:rsid w:val="00F60277"/>
    <w:rsid w:val="00F67009"/>
    <w:rsid w:val="00F77A69"/>
    <w:rsid w:val="00F938FC"/>
    <w:rsid w:val="00F93B14"/>
    <w:rsid w:val="00F95CCD"/>
    <w:rsid w:val="00FA4F33"/>
    <w:rsid w:val="00FB0EDE"/>
    <w:rsid w:val="00FC2071"/>
    <w:rsid w:val="00FC44D8"/>
    <w:rsid w:val="00FD350B"/>
    <w:rsid w:val="00FD36DA"/>
    <w:rsid w:val="00FE19C1"/>
    <w:rsid w:val="00FF1A43"/>
    <w:rsid w:val="00FF31C7"/>
    <w:rsid w:val="00F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D7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6D7A"/>
    <w:pPr>
      <w:keepNext/>
      <w:keepLines/>
      <w:spacing w:before="200" w:line="276" w:lineRule="auto"/>
      <w:outlineLvl w:val="1"/>
    </w:pPr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6D7A"/>
    <w:pPr>
      <w:ind w:left="720"/>
      <w:contextualSpacing/>
    </w:pPr>
  </w:style>
  <w:style w:type="character" w:styleId="Hypertextovprepojenie">
    <w:name w:val="Hyperlink"/>
    <w:uiPriority w:val="99"/>
    <w:rsid w:val="003452F8"/>
    <w:rPr>
      <w:color w:val="0000FF"/>
      <w:u w:val="single"/>
    </w:rPr>
  </w:style>
  <w:style w:type="paragraph" w:customStyle="1" w:styleId="TabletextrowsAgency">
    <w:name w:val="Table text rows (Agency)"/>
    <w:basedOn w:val="Normlny"/>
    <w:rsid w:val="003A7364"/>
    <w:pPr>
      <w:spacing w:line="280" w:lineRule="exact"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paragraph" w:styleId="Pta">
    <w:name w:val="footer"/>
    <w:basedOn w:val="Normlny"/>
    <w:link w:val="Pt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6FD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1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Nadpis2Char">
    <w:name w:val="Nadpis 2 Char"/>
    <w:basedOn w:val="Predvolenpsmoodseku"/>
    <w:link w:val="Nadpis2"/>
    <w:uiPriority w:val="99"/>
    <w:rsid w:val="005E6D7A"/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5E6D7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E6D7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D7A"/>
    <w:rPr>
      <w:rFonts w:ascii="Calibri" w:eastAsia="Times New Roman" w:hAnsi="Calibri" w:cs="Times New Roman"/>
      <w:sz w:val="20"/>
      <w:szCs w:val="20"/>
      <w:lang w:val="sk-SK" w:eastAsia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E6D7A"/>
    <w:pPr>
      <w:spacing w:after="140" w:line="280" w:lineRule="atLeast"/>
    </w:pPr>
    <w:rPr>
      <w:rFonts w:eastAsia="Calibri" w:cs="Times New Roman"/>
      <w:lang w:val="sk-SK" w:eastAsia="sk-SK"/>
    </w:rPr>
  </w:style>
  <w:style w:type="character" w:customStyle="1" w:styleId="BodytextAgencyChar">
    <w:name w:val="Body text (Agency) Char"/>
    <w:link w:val="BodytextAgency"/>
    <w:uiPriority w:val="99"/>
    <w:locked/>
    <w:rsid w:val="005E6D7A"/>
    <w:rPr>
      <w:rFonts w:ascii="Verdana" w:eastAsia="Calibri" w:hAnsi="Verdana" w:cs="Times New Roman"/>
      <w:sz w:val="18"/>
      <w:szCs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5E6D7A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0"/>
      <w:lang w:val="sk-SK" w:eastAsia="sk-SK"/>
    </w:rPr>
  </w:style>
  <w:style w:type="character" w:customStyle="1" w:styleId="TextCar">
    <w:name w:val="Text Car"/>
    <w:link w:val="Text"/>
    <w:uiPriority w:val="99"/>
    <w:locked/>
    <w:rsid w:val="005E6D7A"/>
    <w:rPr>
      <w:rFonts w:ascii="Times New Roman" w:eastAsia="Calibri" w:hAnsi="Times New Roman" w:cs="Times New Roman"/>
      <w:sz w:val="24"/>
      <w:szCs w:val="20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5E6D7A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5E6D7A"/>
    <w:rPr>
      <w:b/>
      <w:color w:val="000000"/>
      <w:sz w:val="14"/>
    </w:rPr>
  </w:style>
  <w:style w:type="paragraph" w:customStyle="1" w:styleId="Default">
    <w:name w:val="Default"/>
    <w:uiPriority w:val="99"/>
    <w:rsid w:val="005E6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k-SK" w:eastAsia="sk-SK"/>
    </w:rPr>
  </w:style>
  <w:style w:type="character" w:customStyle="1" w:styleId="st">
    <w:name w:val="st"/>
    <w:basedOn w:val="Predvolenpsmoodseku"/>
    <w:uiPriority w:val="99"/>
    <w:rsid w:val="005E6D7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E6D7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6D7A"/>
    <w:rPr>
      <w:rFonts w:ascii="Calibri" w:eastAsia="Times New Roman" w:hAnsi="Calibri" w:cs="Times New Roman"/>
      <w:b/>
      <w:bCs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E6D7A"/>
    <w:rPr>
      <w:rFonts w:eastAsia="Times New Roman" w:cs="Times New Roman"/>
      <w:color w:val="FF0000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E6D7A"/>
    <w:rPr>
      <w:rFonts w:ascii="Verdana" w:eastAsia="Times New Roman" w:hAnsi="Verdana" w:cs="Times New Roman"/>
      <w:color w:val="FF0000"/>
      <w:sz w:val="20"/>
      <w:szCs w:val="20"/>
      <w:lang w:val="sk-SK" w:eastAsia="sk-SK"/>
    </w:rPr>
  </w:style>
  <w:style w:type="paragraph" w:styleId="Bezriadkovania">
    <w:name w:val="No Spacing"/>
    <w:uiPriority w:val="99"/>
    <w:qFormat/>
    <w:rsid w:val="005E6D7A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basedOn w:val="Predvolenpsmoodseku"/>
    <w:uiPriority w:val="99"/>
    <w:qFormat/>
    <w:rsid w:val="005E6D7A"/>
    <w:rPr>
      <w:rFonts w:cs="Times New Roman"/>
      <w:b/>
    </w:rPr>
  </w:style>
  <w:style w:type="paragraph" w:styleId="Revzia">
    <w:name w:val="Revision"/>
    <w:hidden/>
    <w:uiPriority w:val="99"/>
    <w:semiHidden/>
    <w:rsid w:val="005E6D7A"/>
    <w:pPr>
      <w:spacing w:after="0" w:line="240" w:lineRule="auto"/>
    </w:pPr>
    <w:rPr>
      <w:rFonts w:ascii="Calibri" w:eastAsia="Times New Roman" w:hAnsi="Calibri" w:cs="Times New Roman"/>
      <w:lang w:val="sk-SK" w:eastAsia="sk-SK"/>
    </w:rPr>
  </w:style>
  <w:style w:type="character" w:styleId="slostrany">
    <w:name w:val="page number"/>
    <w:basedOn w:val="Predvolenpsmoodseku"/>
    <w:uiPriority w:val="99"/>
    <w:semiHidden/>
    <w:unhideWhenUsed/>
    <w:rsid w:val="005E6D7A"/>
  </w:style>
  <w:style w:type="paragraph" w:styleId="Zkladntext2">
    <w:name w:val="Body Text 2"/>
    <w:basedOn w:val="Normlny"/>
    <w:link w:val="Zkladntext2Char"/>
    <w:uiPriority w:val="99"/>
    <w:semiHidden/>
    <w:unhideWhenUsed/>
    <w:rsid w:val="005E6D7A"/>
    <w:pPr>
      <w:spacing w:after="120" w:line="480" w:lineRule="auto"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E6D7A"/>
    <w:rPr>
      <w:rFonts w:ascii="Calibri" w:eastAsia="Times New Roman" w:hAnsi="Calibri" w:cs="Times New Roman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iosis" TargetMode="External"/><Relationship Id="rId13" Type="http://schemas.openxmlformats.org/officeDocument/2006/relationships/hyperlink" Target="http://en.wikipedia.org/wiki/Ski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en.wikipedia.org/wiki/Ptosis_(eyelid)" TargetMode="External"/><Relationship Id="rId12" Type="http://schemas.openxmlformats.org/officeDocument/2006/relationships/hyperlink" Target="http://en.wikipedia.org/wiki/Muscle_contract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Pup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kl.sk/" TargetMode="External"/><Relationship Id="rId10" Type="http://schemas.openxmlformats.org/officeDocument/2006/relationships/hyperlink" Target="http://en.wikipedia.org/wiki/Constric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yelid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3930</Words>
  <Characters>22406</Characters>
  <Application>Microsoft Office Word</Application>
  <DocSecurity>0</DocSecurity>
  <Lines>186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Septodont</Company>
  <LinksUpToDate>false</LinksUpToDate>
  <CharactersWithSpaces>26284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Mohand Cherif</dc:creator>
  <cp:lastModifiedBy>User</cp:lastModifiedBy>
  <cp:revision>32</cp:revision>
  <dcterms:created xsi:type="dcterms:W3CDTF">2019-06-04T07:00:00Z</dcterms:created>
  <dcterms:modified xsi:type="dcterms:W3CDTF">2020-12-11T13:54:00Z</dcterms:modified>
</cp:coreProperties>
</file>