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A0791" w14:textId="77777777" w:rsidR="00D941B5" w:rsidRPr="00AC674A" w:rsidRDefault="00D941B5" w:rsidP="00DE406C">
      <w:pPr>
        <w:jc w:val="center"/>
        <w:outlineLvl w:val="0"/>
        <w:rPr>
          <w:sz w:val="22"/>
          <w:szCs w:val="22"/>
        </w:rPr>
      </w:pPr>
      <w:r w:rsidRPr="00AC674A">
        <w:rPr>
          <w:b/>
          <w:sz w:val="22"/>
          <w:szCs w:val="22"/>
        </w:rPr>
        <w:t>Písomná informácia pre používateľ</w:t>
      </w:r>
      <w:r w:rsidR="00510D5B" w:rsidRPr="00AC674A">
        <w:rPr>
          <w:b/>
          <w:sz w:val="22"/>
          <w:szCs w:val="22"/>
        </w:rPr>
        <w:t>a</w:t>
      </w:r>
    </w:p>
    <w:p w14:paraId="0801394B" w14:textId="77777777" w:rsidR="00885230" w:rsidRPr="00AC674A" w:rsidRDefault="00885230" w:rsidP="00DE406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FFB037" w14:textId="77777777" w:rsidR="00885230" w:rsidRPr="00AC674A" w:rsidRDefault="00F31BC7" w:rsidP="00DE406C">
      <w:pPr>
        <w:autoSpaceDE w:val="0"/>
        <w:autoSpaceDN w:val="0"/>
        <w:adjustRightInd w:val="0"/>
        <w:jc w:val="center"/>
        <w:rPr>
          <w:b/>
          <w:smallCaps/>
          <w:sz w:val="22"/>
          <w:szCs w:val="22"/>
        </w:rPr>
      </w:pPr>
      <w:r w:rsidRPr="00AC674A">
        <w:rPr>
          <w:b/>
          <w:sz w:val="22"/>
          <w:szCs w:val="22"/>
        </w:rPr>
        <w:t>TANTUM VERDE</w:t>
      </w:r>
      <w:r w:rsidR="00885230" w:rsidRPr="00AC674A">
        <w:rPr>
          <w:b/>
          <w:smallCaps/>
          <w:sz w:val="22"/>
          <w:szCs w:val="22"/>
        </w:rPr>
        <w:t xml:space="preserve"> </w:t>
      </w:r>
      <w:r w:rsidR="00ED0AE9" w:rsidRPr="00AC674A">
        <w:rPr>
          <w:b/>
          <w:sz w:val="22"/>
          <w:szCs w:val="22"/>
        </w:rPr>
        <w:t>Eucalyptus</w:t>
      </w:r>
    </w:p>
    <w:p w14:paraId="3917E9C6" w14:textId="77777777" w:rsidR="00201227" w:rsidRPr="00AC674A" w:rsidRDefault="00201227" w:rsidP="00DE406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C674A">
        <w:rPr>
          <w:sz w:val="22"/>
          <w:szCs w:val="22"/>
        </w:rPr>
        <w:t>3</w:t>
      </w:r>
      <w:r w:rsidR="00305E52" w:rsidRPr="00AC674A">
        <w:rPr>
          <w:sz w:val="22"/>
          <w:szCs w:val="22"/>
        </w:rPr>
        <w:t> </w:t>
      </w:r>
      <w:r w:rsidRPr="00AC674A">
        <w:rPr>
          <w:sz w:val="22"/>
          <w:szCs w:val="22"/>
        </w:rPr>
        <w:t>mg tvrdé pastilky</w:t>
      </w:r>
    </w:p>
    <w:p w14:paraId="657028D2" w14:textId="77777777" w:rsidR="00885230" w:rsidRPr="00EF0674" w:rsidRDefault="00B4675B" w:rsidP="00DE406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C674A">
        <w:rPr>
          <w:sz w:val="22"/>
          <w:szCs w:val="22"/>
        </w:rPr>
        <w:t>b</w:t>
      </w:r>
      <w:r w:rsidR="00885230" w:rsidRPr="00AC674A">
        <w:rPr>
          <w:sz w:val="22"/>
          <w:szCs w:val="22"/>
        </w:rPr>
        <w:t>enz</w:t>
      </w:r>
      <w:r w:rsidRPr="00AC674A">
        <w:rPr>
          <w:sz w:val="22"/>
          <w:szCs w:val="22"/>
        </w:rPr>
        <w:t>y</w:t>
      </w:r>
      <w:r w:rsidR="00E02816" w:rsidRPr="00AC674A">
        <w:rPr>
          <w:sz w:val="22"/>
          <w:szCs w:val="22"/>
        </w:rPr>
        <w:t>damí</w:t>
      </w:r>
      <w:r w:rsidR="00885230" w:rsidRPr="00AC674A">
        <w:rPr>
          <w:sz w:val="22"/>
          <w:szCs w:val="22"/>
        </w:rPr>
        <w:t>ni</w:t>
      </w:r>
      <w:r w:rsidR="00E02816" w:rsidRPr="00AC674A">
        <w:rPr>
          <w:sz w:val="22"/>
          <w:szCs w:val="22"/>
        </w:rPr>
        <w:t>um</w:t>
      </w:r>
      <w:r w:rsidR="004924CF" w:rsidRPr="00AC674A">
        <w:rPr>
          <w:sz w:val="22"/>
          <w:szCs w:val="22"/>
        </w:rPr>
        <w:t>-</w:t>
      </w:r>
      <w:r w:rsidR="00E02816" w:rsidRPr="00EF0674">
        <w:rPr>
          <w:sz w:val="22"/>
          <w:szCs w:val="22"/>
        </w:rPr>
        <w:t>chlorid</w:t>
      </w:r>
    </w:p>
    <w:p w14:paraId="1ADADC9A" w14:textId="77777777" w:rsidR="00CC2CD3" w:rsidRPr="00EF0674" w:rsidRDefault="00CC2CD3" w:rsidP="00EF0674">
      <w:pPr>
        <w:autoSpaceDE w:val="0"/>
        <w:autoSpaceDN w:val="0"/>
        <w:adjustRightInd w:val="0"/>
        <w:rPr>
          <w:sz w:val="22"/>
          <w:szCs w:val="22"/>
        </w:rPr>
      </w:pPr>
    </w:p>
    <w:p w14:paraId="594DD164" w14:textId="77777777" w:rsidR="00D941B5" w:rsidRPr="0079751D" w:rsidRDefault="00D941B5" w:rsidP="00EF067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F0674">
        <w:rPr>
          <w:b/>
          <w:sz w:val="22"/>
          <w:szCs w:val="22"/>
        </w:rPr>
        <w:t>Pozorne si prečítajte</w:t>
      </w:r>
      <w:r w:rsidRPr="00EF0674">
        <w:rPr>
          <w:sz w:val="22"/>
          <w:szCs w:val="22"/>
        </w:rPr>
        <w:t xml:space="preserve"> </w:t>
      </w:r>
      <w:r w:rsidRPr="00EF0674">
        <w:rPr>
          <w:b/>
          <w:sz w:val="22"/>
          <w:szCs w:val="22"/>
        </w:rPr>
        <w:t>celú písomnú informáciu predtým, ako začnete užívať tento liek, pretože obsahuje pre vás dôležité informácie</w:t>
      </w:r>
      <w:r w:rsidR="0007298D" w:rsidRPr="0079751D">
        <w:rPr>
          <w:b/>
          <w:sz w:val="22"/>
          <w:szCs w:val="22"/>
        </w:rPr>
        <w:t>.</w:t>
      </w:r>
    </w:p>
    <w:p w14:paraId="1966D42E" w14:textId="77777777" w:rsidR="00D941B5" w:rsidRPr="0079751D" w:rsidRDefault="00D941B5" w:rsidP="00EF0674">
      <w:pPr>
        <w:rPr>
          <w:b/>
          <w:i/>
          <w:sz w:val="22"/>
          <w:szCs w:val="22"/>
        </w:rPr>
      </w:pPr>
      <w:r w:rsidRPr="0079751D">
        <w:rPr>
          <w:sz w:val="22"/>
          <w:szCs w:val="22"/>
        </w:rPr>
        <w:t xml:space="preserve">Vždy užívajte tento liek presne tak, ako je to uvedené v tejto </w:t>
      </w:r>
      <w:r w:rsidR="00201227" w:rsidRPr="0079751D">
        <w:rPr>
          <w:sz w:val="22"/>
          <w:szCs w:val="22"/>
        </w:rPr>
        <w:t xml:space="preserve">písomnej </w:t>
      </w:r>
      <w:r w:rsidRPr="0079751D">
        <w:rPr>
          <w:sz w:val="22"/>
          <w:szCs w:val="22"/>
        </w:rPr>
        <w:t>informácii alebo ako vám povedal váš lekár alebo lekárnik</w:t>
      </w:r>
      <w:r w:rsidR="00201227" w:rsidRPr="0079751D">
        <w:rPr>
          <w:sz w:val="22"/>
          <w:szCs w:val="22"/>
        </w:rPr>
        <w:t>.</w:t>
      </w:r>
    </w:p>
    <w:p w14:paraId="18E69CF0" w14:textId="77777777" w:rsidR="00D941B5" w:rsidRPr="0079751D" w:rsidRDefault="00D941B5" w:rsidP="00EF0674">
      <w:pPr>
        <w:numPr>
          <w:ilvl w:val="0"/>
          <w:numId w:val="8"/>
        </w:numPr>
        <w:ind w:left="567" w:right="-2" w:hanging="567"/>
        <w:rPr>
          <w:sz w:val="22"/>
          <w:szCs w:val="22"/>
        </w:rPr>
      </w:pPr>
      <w:r w:rsidRPr="0079751D">
        <w:rPr>
          <w:sz w:val="22"/>
          <w:szCs w:val="22"/>
        </w:rPr>
        <w:t>Túto písomnú informáciu si uschovajte. Možno bude potrebné, aby ste si ju znovu prečítali.</w:t>
      </w:r>
    </w:p>
    <w:p w14:paraId="621F6DD0" w14:textId="77777777" w:rsidR="00D941B5" w:rsidRPr="0079751D" w:rsidRDefault="00D941B5" w:rsidP="00EF0674">
      <w:pPr>
        <w:numPr>
          <w:ilvl w:val="0"/>
          <w:numId w:val="8"/>
        </w:numPr>
        <w:ind w:left="567" w:right="-2" w:hanging="567"/>
        <w:rPr>
          <w:sz w:val="22"/>
          <w:szCs w:val="22"/>
        </w:rPr>
      </w:pPr>
      <w:r w:rsidRPr="0079751D">
        <w:rPr>
          <w:sz w:val="22"/>
          <w:szCs w:val="22"/>
        </w:rPr>
        <w:t>Ak potrebujete ďalšie informácie alebo radu, obráťte sa na svojho lekárnika.</w:t>
      </w:r>
    </w:p>
    <w:p w14:paraId="6AC4C177" w14:textId="77777777" w:rsidR="00D941B5" w:rsidRPr="0079751D" w:rsidRDefault="00D941B5" w:rsidP="00EF0674">
      <w:pPr>
        <w:ind w:left="567" w:hanging="567"/>
        <w:rPr>
          <w:sz w:val="22"/>
          <w:szCs w:val="22"/>
        </w:rPr>
      </w:pPr>
      <w:r w:rsidRPr="0079751D">
        <w:rPr>
          <w:sz w:val="22"/>
          <w:szCs w:val="22"/>
        </w:rPr>
        <w:t>-</w:t>
      </w:r>
      <w:r w:rsidRPr="0079751D">
        <w:rPr>
          <w:sz w:val="22"/>
          <w:szCs w:val="22"/>
        </w:rPr>
        <w:tab/>
        <w:t>Ak sa u vás vyskytne akýkoľvek vedľajší účinok, obráťte sa na svojho lekára alebo lekárnika.</w:t>
      </w:r>
      <w:r w:rsidR="00201227" w:rsidRPr="0079751D">
        <w:rPr>
          <w:sz w:val="22"/>
          <w:szCs w:val="22"/>
        </w:rPr>
        <w:t xml:space="preserve"> </w:t>
      </w:r>
      <w:r w:rsidRPr="0079751D">
        <w:rPr>
          <w:sz w:val="22"/>
          <w:szCs w:val="22"/>
        </w:rPr>
        <w:t>To sa týka aj akýchkoľvek vedľajších účinkov, ktoré nie sú uvedené v tejto písomnej informácii.</w:t>
      </w:r>
      <w:r w:rsidR="009071E2" w:rsidRPr="0079751D">
        <w:rPr>
          <w:sz w:val="22"/>
          <w:szCs w:val="22"/>
        </w:rPr>
        <w:t xml:space="preserve"> Pozri časť 4.</w:t>
      </w:r>
    </w:p>
    <w:p w14:paraId="193EEA91" w14:textId="77777777" w:rsidR="00D941B5" w:rsidRPr="0079751D" w:rsidRDefault="00D941B5" w:rsidP="0079751D">
      <w:pPr>
        <w:numPr>
          <w:ilvl w:val="0"/>
          <w:numId w:val="8"/>
        </w:numPr>
        <w:ind w:left="567" w:right="-2" w:hanging="567"/>
        <w:rPr>
          <w:b/>
          <w:sz w:val="22"/>
          <w:szCs w:val="22"/>
        </w:rPr>
      </w:pPr>
      <w:r w:rsidRPr="0079751D">
        <w:rPr>
          <w:sz w:val="22"/>
          <w:szCs w:val="22"/>
        </w:rPr>
        <w:t xml:space="preserve">Ak sa </w:t>
      </w:r>
      <w:r w:rsidR="00A76EDD" w:rsidRPr="0079751D">
        <w:rPr>
          <w:sz w:val="22"/>
          <w:szCs w:val="22"/>
        </w:rPr>
        <w:t xml:space="preserve">do </w:t>
      </w:r>
      <w:r w:rsidR="00F31BC7" w:rsidRPr="0079751D">
        <w:rPr>
          <w:sz w:val="22"/>
          <w:szCs w:val="22"/>
        </w:rPr>
        <w:t>3</w:t>
      </w:r>
      <w:r w:rsidRPr="0079751D">
        <w:rPr>
          <w:sz w:val="22"/>
          <w:szCs w:val="22"/>
        </w:rPr>
        <w:t xml:space="preserve"> dní</w:t>
      </w:r>
      <w:r w:rsidR="009071E2" w:rsidRPr="0079751D">
        <w:rPr>
          <w:sz w:val="22"/>
          <w:szCs w:val="22"/>
        </w:rPr>
        <w:t xml:space="preserve"> nebudete cítiť lepšie</w:t>
      </w:r>
      <w:r w:rsidRPr="0079751D">
        <w:rPr>
          <w:sz w:val="22"/>
          <w:szCs w:val="22"/>
        </w:rPr>
        <w:t xml:space="preserve"> alebo sa </w:t>
      </w:r>
      <w:r w:rsidR="009071E2" w:rsidRPr="0079751D">
        <w:rPr>
          <w:sz w:val="22"/>
          <w:szCs w:val="22"/>
        </w:rPr>
        <w:t>budete cítiť horšie</w:t>
      </w:r>
      <w:r w:rsidRPr="0079751D">
        <w:rPr>
          <w:sz w:val="22"/>
          <w:szCs w:val="22"/>
        </w:rPr>
        <w:t>, musíte sa obrátiť na lekára.</w:t>
      </w:r>
    </w:p>
    <w:p w14:paraId="1DB98B94" w14:textId="77777777" w:rsidR="007673C9" w:rsidRPr="0079751D" w:rsidRDefault="007673C9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722C6A81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V tejto písomnej informácii sa dozviete:</w:t>
      </w:r>
    </w:p>
    <w:p w14:paraId="2CFECA7B" w14:textId="77777777" w:rsidR="00885230" w:rsidRPr="0079751D" w:rsidRDefault="000C27E3" w:rsidP="00EF0674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1.</w:t>
      </w:r>
      <w:r w:rsidR="00201227" w:rsidRPr="0079751D">
        <w:rPr>
          <w:sz w:val="22"/>
          <w:szCs w:val="22"/>
        </w:rPr>
        <w:tab/>
      </w:r>
      <w:r w:rsidRPr="0079751D">
        <w:rPr>
          <w:sz w:val="22"/>
          <w:szCs w:val="22"/>
        </w:rPr>
        <w:t xml:space="preserve">Čo je </w:t>
      </w:r>
      <w:r w:rsidR="00F31BC7" w:rsidRPr="0079751D">
        <w:rPr>
          <w:sz w:val="22"/>
          <w:szCs w:val="22"/>
        </w:rPr>
        <w:t>TANTUM VERDE</w:t>
      </w:r>
      <w:r w:rsidRPr="0079751D">
        <w:rPr>
          <w:sz w:val="22"/>
          <w:szCs w:val="22"/>
        </w:rPr>
        <w:t xml:space="preserve"> Eucalyptus </w:t>
      </w:r>
      <w:r w:rsidR="00885230" w:rsidRPr="0079751D">
        <w:rPr>
          <w:sz w:val="22"/>
          <w:szCs w:val="22"/>
        </w:rPr>
        <w:t>a</w:t>
      </w:r>
      <w:r w:rsidR="00D638C1" w:rsidRPr="0079751D">
        <w:rPr>
          <w:sz w:val="22"/>
          <w:szCs w:val="22"/>
        </w:rPr>
        <w:t> </w:t>
      </w:r>
      <w:r w:rsidR="00885230" w:rsidRPr="0079751D">
        <w:rPr>
          <w:sz w:val="22"/>
          <w:szCs w:val="22"/>
        </w:rPr>
        <w:t>na čo sa používa</w:t>
      </w:r>
    </w:p>
    <w:p w14:paraId="45AA8EA6" w14:textId="77777777" w:rsidR="00885230" w:rsidRPr="0079751D" w:rsidRDefault="00885230" w:rsidP="00EF0674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2.</w:t>
      </w:r>
      <w:r w:rsidR="00201227" w:rsidRPr="0079751D">
        <w:rPr>
          <w:sz w:val="22"/>
          <w:szCs w:val="22"/>
        </w:rPr>
        <w:tab/>
      </w:r>
      <w:r w:rsidR="00D941B5" w:rsidRPr="0079751D">
        <w:rPr>
          <w:sz w:val="22"/>
          <w:szCs w:val="22"/>
        </w:rPr>
        <w:t xml:space="preserve">Čo potrebujete vedieť </w:t>
      </w:r>
      <w:r w:rsidR="009071E2" w:rsidRPr="0079751D">
        <w:rPr>
          <w:sz w:val="22"/>
          <w:szCs w:val="22"/>
        </w:rPr>
        <w:t>predtým</w:t>
      </w:r>
      <w:r w:rsidR="00D941B5" w:rsidRPr="0079751D">
        <w:rPr>
          <w:sz w:val="22"/>
          <w:szCs w:val="22"/>
        </w:rPr>
        <w:t>,</w:t>
      </w:r>
      <w:r w:rsidR="000C27E3" w:rsidRPr="0079751D">
        <w:rPr>
          <w:sz w:val="22"/>
          <w:szCs w:val="22"/>
        </w:rPr>
        <w:t xml:space="preserve"> ako užijete </w:t>
      </w:r>
      <w:r w:rsidR="00F31BC7" w:rsidRPr="0079751D">
        <w:rPr>
          <w:sz w:val="22"/>
          <w:szCs w:val="22"/>
        </w:rPr>
        <w:t>TANTUM VERDE</w:t>
      </w:r>
      <w:r w:rsidRPr="0079751D">
        <w:rPr>
          <w:sz w:val="22"/>
          <w:szCs w:val="22"/>
        </w:rPr>
        <w:t xml:space="preserve"> </w:t>
      </w:r>
      <w:r w:rsidR="000C27E3" w:rsidRPr="0079751D">
        <w:rPr>
          <w:sz w:val="22"/>
          <w:szCs w:val="22"/>
        </w:rPr>
        <w:t>Eucalyptus</w:t>
      </w:r>
    </w:p>
    <w:p w14:paraId="3B2F5876" w14:textId="77777777" w:rsidR="00885230" w:rsidRPr="0079751D" w:rsidRDefault="00885230" w:rsidP="00EF0674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3.</w:t>
      </w:r>
      <w:r w:rsidR="00201227" w:rsidRPr="0079751D">
        <w:rPr>
          <w:sz w:val="22"/>
          <w:szCs w:val="22"/>
        </w:rPr>
        <w:tab/>
      </w:r>
      <w:r w:rsidRPr="0079751D">
        <w:rPr>
          <w:sz w:val="22"/>
          <w:szCs w:val="22"/>
        </w:rPr>
        <w:t xml:space="preserve">Ako užívať </w:t>
      </w:r>
      <w:r w:rsidR="00F31BC7" w:rsidRPr="0079751D">
        <w:rPr>
          <w:sz w:val="22"/>
          <w:szCs w:val="22"/>
        </w:rPr>
        <w:t>TANTUM VERDE</w:t>
      </w:r>
      <w:r w:rsidRPr="0079751D">
        <w:rPr>
          <w:sz w:val="22"/>
          <w:szCs w:val="22"/>
        </w:rPr>
        <w:t xml:space="preserve"> </w:t>
      </w:r>
      <w:r w:rsidR="000C27E3" w:rsidRPr="0079751D">
        <w:rPr>
          <w:sz w:val="22"/>
          <w:szCs w:val="22"/>
        </w:rPr>
        <w:t>Eucalyptus</w:t>
      </w:r>
    </w:p>
    <w:p w14:paraId="22617EC3" w14:textId="77777777" w:rsidR="00885230" w:rsidRPr="0079751D" w:rsidRDefault="00885230" w:rsidP="00EF0674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4.</w:t>
      </w:r>
      <w:r w:rsidR="00201227" w:rsidRPr="0079751D">
        <w:rPr>
          <w:sz w:val="22"/>
          <w:szCs w:val="22"/>
        </w:rPr>
        <w:tab/>
      </w:r>
      <w:r w:rsidRPr="0079751D">
        <w:rPr>
          <w:sz w:val="22"/>
          <w:szCs w:val="22"/>
        </w:rPr>
        <w:t>Možné vedľajšie účinky</w:t>
      </w:r>
    </w:p>
    <w:p w14:paraId="1148B4CB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5.</w:t>
      </w:r>
      <w:r w:rsidR="00201227" w:rsidRPr="0079751D">
        <w:rPr>
          <w:sz w:val="22"/>
          <w:szCs w:val="22"/>
        </w:rPr>
        <w:tab/>
      </w:r>
      <w:r w:rsidRPr="0079751D">
        <w:rPr>
          <w:sz w:val="22"/>
          <w:szCs w:val="22"/>
        </w:rPr>
        <w:t xml:space="preserve">Ako uchovávať </w:t>
      </w:r>
      <w:r w:rsidR="00F31BC7" w:rsidRPr="0079751D">
        <w:rPr>
          <w:sz w:val="22"/>
          <w:szCs w:val="22"/>
        </w:rPr>
        <w:t>TANTUM VERDE</w:t>
      </w:r>
      <w:r w:rsidRPr="0079751D">
        <w:rPr>
          <w:sz w:val="22"/>
          <w:szCs w:val="22"/>
        </w:rPr>
        <w:t xml:space="preserve"> </w:t>
      </w:r>
      <w:r w:rsidR="000C27E3" w:rsidRPr="0079751D">
        <w:rPr>
          <w:sz w:val="22"/>
          <w:szCs w:val="22"/>
        </w:rPr>
        <w:t>Eucalyptus</w:t>
      </w:r>
    </w:p>
    <w:p w14:paraId="2D4C7AD5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6.</w:t>
      </w:r>
      <w:r w:rsidR="00201227" w:rsidRPr="0079751D">
        <w:rPr>
          <w:sz w:val="22"/>
          <w:szCs w:val="22"/>
        </w:rPr>
        <w:tab/>
      </w:r>
      <w:r w:rsidR="009071E2" w:rsidRPr="0079751D">
        <w:rPr>
          <w:sz w:val="22"/>
          <w:szCs w:val="22"/>
        </w:rPr>
        <w:t>Obsah balenia a ďalšie informácie</w:t>
      </w:r>
    </w:p>
    <w:p w14:paraId="6A1101DC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298155E0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61C83D00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1.</w:t>
      </w:r>
      <w:r w:rsidR="00201227" w:rsidRPr="0079751D">
        <w:rPr>
          <w:b/>
          <w:sz w:val="22"/>
          <w:szCs w:val="22"/>
        </w:rPr>
        <w:tab/>
      </w:r>
      <w:r w:rsidRPr="0079751D">
        <w:rPr>
          <w:b/>
          <w:sz w:val="22"/>
          <w:szCs w:val="22"/>
        </w:rPr>
        <w:t>Č</w:t>
      </w:r>
      <w:r w:rsidR="00D941B5" w:rsidRPr="0079751D">
        <w:rPr>
          <w:b/>
          <w:sz w:val="22"/>
          <w:szCs w:val="22"/>
        </w:rPr>
        <w:t>o</w:t>
      </w:r>
      <w:r w:rsidR="00093E45" w:rsidRPr="0079751D">
        <w:rPr>
          <w:b/>
          <w:sz w:val="22"/>
          <w:szCs w:val="22"/>
        </w:rPr>
        <w:t xml:space="preserve"> </w:t>
      </w:r>
      <w:r w:rsidR="00D941B5" w:rsidRPr="0079751D">
        <w:rPr>
          <w:b/>
          <w:sz w:val="22"/>
          <w:szCs w:val="22"/>
        </w:rPr>
        <w:t>je</w:t>
      </w:r>
      <w:r w:rsidRPr="0079751D">
        <w:rPr>
          <w:b/>
          <w:sz w:val="22"/>
          <w:szCs w:val="22"/>
        </w:rPr>
        <w:t xml:space="preserve"> </w:t>
      </w:r>
      <w:r w:rsidR="00F31BC7" w:rsidRPr="0079751D">
        <w:rPr>
          <w:b/>
          <w:sz w:val="22"/>
          <w:szCs w:val="22"/>
        </w:rPr>
        <w:t>TANTUM VERDE</w:t>
      </w:r>
      <w:r w:rsidR="000C27E3" w:rsidRPr="0079751D">
        <w:rPr>
          <w:b/>
          <w:sz w:val="22"/>
          <w:szCs w:val="22"/>
        </w:rPr>
        <w:t xml:space="preserve"> Eucalyptus</w:t>
      </w:r>
      <w:r w:rsidR="00093E45" w:rsidRPr="0079751D">
        <w:rPr>
          <w:b/>
          <w:sz w:val="22"/>
          <w:szCs w:val="22"/>
        </w:rPr>
        <w:t xml:space="preserve"> </w:t>
      </w:r>
      <w:r w:rsidR="00D941B5" w:rsidRPr="0079751D">
        <w:rPr>
          <w:b/>
          <w:sz w:val="22"/>
          <w:szCs w:val="22"/>
        </w:rPr>
        <w:t>a na čo sa používa</w:t>
      </w:r>
    </w:p>
    <w:p w14:paraId="59D925E7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7A900740" w14:textId="77777777" w:rsidR="00885230" w:rsidRPr="0079751D" w:rsidRDefault="00F31BC7" w:rsidP="0079751D">
      <w:pPr>
        <w:autoSpaceDE w:val="0"/>
        <w:autoSpaceDN w:val="0"/>
        <w:adjustRightInd w:val="0"/>
        <w:rPr>
          <w:sz w:val="22"/>
          <w:szCs w:val="22"/>
        </w:rPr>
      </w:pPr>
      <w:bookmarkStart w:id="0" w:name="OLE_LINK1"/>
      <w:bookmarkStart w:id="1" w:name="OLE_LINK2"/>
      <w:r w:rsidRPr="0079751D">
        <w:rPr>
          <w:iCs/>
          <w:sz w:val="22"/>
          <w:szCs w:val="22"/>
          <w:lang w:eastAsia="en-US"/>
        </w:rPr>
        <w:t xml:space="preserve">TANTUM VERDE Eucalyptus </w:t>
      </w:r>
      <w:r w:rsidRPr="0079751D">
        <w:rPr>
          <w:sz w:val="22"/>
          <w:szCs w:val="22"/>
          <w:lang w:eastAsia="en-US"/>
        </w:rPr>
        <w:t xml:space="preserve">obsahuje </w:t>
      </w:r>
      <w:r w:rsidRPr="0079751D">
        <w:rPr>
          <w:sz w:val="22"/>
          <w:szCs w:val="22"/>
        </w:rPr>
        <w:t xml:space="preserve">benzydamín, liečivo s výraznými protizápalovými, dezinfekčnými a bolesť tlmiacimi účinkami. </w:t>
      </w:r>
      <w:r w:rsidR="00171AED" w:rsidRPr="0079751D">
        <w:rPr>
          <w:sz w:val="22"/>
          <w:szCs w:val="22"/>
        </w:rPr>
        <w:t xml:space="preserve">Pastilky </w:t>
      </w:r>
      <w:r w:rsidRPr="0079751D">
        <w:rPr>
          <w:sz w:val="22"/>
          <w:szCs w:val="22"/>
        </w:rPr>
        <w:t>TANTUM VERDE</w:t>
      </w:r>
      <w:r w:rsidR="00171AED" w:rsidRPr="0079751D">
        <w:rPr>
          <w:sz w:val="22"/>
          <w:szCs w:val="22"/>
        </w:rPr>
        <w:t xml:space="preserve"> </w:t>
      </w:r>
      <w:r w:rsidR="000C27E3" w:rsidRPr="0079751D">
        <w:rPr>
          <w:sz w:val="22"/>
          <w:szCs w:val="22"/>
        </w:rPr>
        <w:t xml:space="preserve">Eucalyptus </w:t>
      </w:r>
      <w:r w:rsidR="00171AED" w:rsidRPr="0079751D">
        <w:rPr>
          <w:sz w:val="22"/>
          <w:szCs w:val="22"/>
        </w:rPr>
        <w:t>s</w:t>
      </w:r>
      <w:r w:rsidRPr="0079751D">
        <w:rPr>
          <w:sz w:val="22"/>
          <w:szCs w:val="22"/>
        </w:rPr>
        <w:t xml:space="preserve">a používajú </w:t>
      </w:r>
      <w:r w:rsidR="00201227" w:rsidRPr="0079751D">
        <w:rPr>
          <w:sz w:val="22"/>
          <w:szCs w:val="22"/>
        </w:rPr>
        <w:t>na liečbu</w:t>
      </w:r>
      <w:r w:rsidR="00171AED" w:rsidRPr="0079751D">
        <w:rPr>
          <w:sz w:val="22"/>
          <w:szCs w:val="22"/>
        </w:rPr>
        <w:t xml:space="preserve"> zápalových prejavov spojených s bolesťou v ústnej dutine a</w:t>
      </w:r>
      <w:r w:rsidR="0007298D" w:rsidRPr="0079751D">
        <w:rPr>
          <w:sz w:val="22"/>
          <w:szCs w:val="22"/>
        </w:rPr>
        <w:t> </w:t>
      </w:r>
      <w:r w:rsidR="00171AED" w:rsidRPr="0079751D">
        <w:rPr>
          <w:sz w:val="22"/>
          <w:szCs w:val="22"/>
        </w:rPr>
        <w:t>v </w:t>
      </w:r>
      <w:r w:rsidR="00A42863" w:rsidRPr="0079751D">
        <w:rPr>
          <w:sz w:val="22"/>
          <w:szCs w:val="22"/>
        </w:rPr>
        <w:t>hrdle</w:t>
      </w:r>
      <w:r w:rsidR="00171AED" w:rsidRPr="0079751D">
        <w:rPr>
          <w:sz w:val="22"/>
          <w:szCs w:val="22"/>
        </w:rPr>
        <w:t>.</w:t>
      </w:r>
      <w:bookmarkEnd w:id="0"/>
      <w:bookmarkEnd w:id="1"/>
    </w:p>
    <w:p w14:paraId="02731784" w14:textId="77777777" w:rsidR="00C3729E" w:rsidRPr="0079751D" w:rsidRDefault="00C3729E" w:rsidP="0079751D">
      <w:pPr>
        <w:rPr>
          <w:sz w:val="22"/>
          <w:szCs w:val="22"/>
        </w:rPr>
      </w:pPr>
    </w:p>
    <w:p w14:paraId="1459E0C6" w14:textId="77777777" w:rsidR="00B37A6C" w:rsidRPr="0079751D" w:rsidRDefault="00F31BC7" w:rsidP="0079751D">
      <w:pPr>
        <w:rPr>
          <w:sz w:val="22"/>
          <w:szCs w:val="22"/>
        </w:rPr>
      </w:pPr>
      <w:r w:rsidRPr="0079751D">
        <w:rPr>
          <w:sz w:val="22"/>
          <w:szCs w:val="22"/>
        </w:rPr>
        <w:t>TANTUM VERDE</w:t>
      </w:r>
      <w:r w:rsidR="005236DA" w:rsidRPr="0079751D">
        <w:rPr>
          <w:sz w:val="22"/>
          <w:szCs w:val="22"/>
        </w:rPr>
        <w:t xml:space="preserve"> Eu</w:t>
      </w:r>
      <w:r w:rsidR="0052481B" w:rsidRPr="0079751D">
        <w:rPr>
          <w:sz w:val="22"/>
          <w:szCs w:val="22"/>
        </w:rPr>
        <w:t>calyptus sa užíva p</w:t>
      </w:r>
      <w:r w:rsidR="00BA1A61" w:rsidRPr="0079751D">
        <w:rPr>
          <w:sz w:val="22"/>
          <w:szCs w:val="22"/>
        </w:rPr>
        <w:t>ri zápaloch a</w:t>
      </w:r>
      <w:r w:rsidR="0007298D" w:rsidRPr="0079751D">
        <w:rPr>
          <w:sz w:val="22"/>
          <w:szCs w:val="22"/>
        </w:rPr>
        <w:t> </w:t>
      </w:r>
      <w:r w:rsidR="00BA1A61" w:rsidRPr="0079751D">
        <w:rPr>
          <w:sz w:val="22"/>
          <w:szCs w:val="22"/>
        </w:rPr>
        <w:t>opuchoch ústnej</w:t>
      </w:r>
      <w:r w:rsidR="0007298D" w:rsidRPr="0079751D">
        <w:rPr>
          <w:sz w:val="22"/>
          <w:szCs w:val="22"/>
        </w:rPr>
        <w:t xml:space="preserve"> dutiny a/alebo</w:t>
      </w:r>
      <w:r w:rsidR="00BA1A61" w:rsidRPr="0079751D">
        <w:rPr>
          <w:sz w:val="22"/>
          <w:szCs w:val="22"/>
        </w:rPr>
        <w:t xml:space="preserve"> h</w:t>
      </w:r>
      <w:r w:rsidR="00A42863" w:rsidRPr="0079751D">
        <w:rPr>
          <w:sz w:val="22"/>
          <w:szCs w:val="22"/>
        </w:rPr>
        <w:t>rdla</w:t>
      </w:r>
      <w:r w:rsidR="00BA1A61" w:rsidRPr="0079751D">
        <w:rPr>
          <w:sz w:val="22"/>
          <w:szCs w:val="22"/>
        </w:rPr>
        <w:t>, pri zápaloch ďasien, par</w:t>
      </w:r>
      <w:r w:rsidR="00622354" w:rsidRPr="0079751D">
        <w:rPr>
          <w:sz w:val="22"/>
          <w:szCs w:val="22"/>
        </w:rPr>
        <w:t>o</w:t>
      </w:r>
      <w:r w:rsidR="00BA1A61" w:rsidRPr="0079751D">
        <w:rPr>
          <w:sz w:val="22"/>
          <w:szCs w:val="22"/>
        </w:rPr>
        <w:t>d</w:t>
      </w:r>
      <w:r w:rsidRPr="0079751D">
        <w:rPr>
          <w:sz w:val="22"/>
          <w:szCs w:val="22"/>
        </w:rPr>
        <w:t>o</w:t>
      </w:r>
      <w:r w:rsidR="00BA1A61" w:rsidRPr="0079751D">
        <w:rPr>
          <w:sz w:val="22"/>
          <w:szCs w:val="22"/>
        </w:rPr>
        <w:t xml:space="preserve">ntóze, zápaloch mandlí, </w:t>
      </w:r>
      <w:r w:rsidRPr="0079751D">
        <w:rPr>
          <w:sz w:val="22"/>
          <w:szCs w:val="22"/>
        </w:rPr>
        <w:t xml:space="preserve">aftách, </w:t>
      </w:r>
      <w:r w:rsidR="00201227" w:rsidRPr="0079751D">
        <w:rPr>
          <w:sz w:val="22"/>
          <w:szCs w:val="22"/>
        </w:rPr>
        <w:t xml:space="preserve">ako aj </w:t>
      </w:r>
      <w:r w:rsidR="00BA1A61" w:rsidRPr="0079751D">
        <w:rPr>
          <w:sz w:val="22"/>
          <w:szCs w:val="22"/>
        </w:rPr>
        <w:t>pri chorobách z</w:t>
      </w:r>
      <w:r w:rsidR="00A42863" w:rsidRPr="0079751D">
        <w:rPr>
          <w:sz w:val="22"/>
          <w:szCs w:val="22"/>
        </w:rPr>
        <w:t> </w:t>
      </w:r>
      <w:r w:rsidR="00BA1A61" w:rsidRPr="0079751D">
        <w:rPr>
          <w:sz w:val="22"/>
          <w:szCs w:val="22"/>
        </w:rPr>
        <w:t xml:space="preserve">nachladnutia. </w:t>
      </w:r>
      <w:bookmarkStart w:id="2" w:name="_Hlk4080000"/>
      <w:r w:rsidRPr="0079751D">
        <w:rPr>
          <w:sz w:val="22"/>
          <w:szCs w:val="22"/>
        </w:rPr>
        <w:t>Môže sa použiť aj ako</w:t>
      </w:r>
      <w:bookmarkEnd w:id="2"/>
      <w:r w:rsidRPr="0079751D">
        <w:rPr>
          <w:sz w:val="22"/>
          <w:szCs w:val="22"/>
        </w:rPr>
        <w:t xml:space="preserve"> </w:t>
      </w:r>
      <w:r w:rsidR="00BA1A61" w:rsidRPr="0079751D">
        <w:rPr>
          <w:sz w:val="22"/>
          <w:szCs w:val="22"/>
        </w:rPr>
        <w:t xml:space="preserve">podporná liečba </w:t>
      </w:r>
      <w:r w:rsidR="00201227" w:rsidRPr="0079751D">
        <w:rPr>
          <w:sz w:val="22"/>
          <w:szCs w:val="22"/>
        </w:rPr>
        <w:t>po</w:t>
      </w:r>
      <w:r w:rsidR="00BA1A61" w:rsidRPr="0079751D">
        <w:rPr>
          <w:sz w:val="22"/>
          <w:szCs w:val="22"/>
        </w:rPr>
        <w:t xml:space="preserve"> </w:t>
      </w:r>
      <w:r w:rsidR="00A42863" w:rsidRPr="0079751D">
        <w:rPr>
          <w:sz w:val="22"/>
          <w:szCs w:val="22"/>
        </w:rPr>
        <w:t xml:space="preserve">ošetrení </w:t>
      </w:r>
      <w:r w:rsidR="00BA1A61" w:rsidRPr="0079751D">
        <w:rPr>
          <w:sz w:val="22"/>
          <w:szCs w:val="22"/>
        </w:rPr>
        <w:t>zubo</w:t>
      </w:r>
      <w:r w:rsidR="00A42863" w:rsidRPr="0079751D">
        <w:rPr>
          <w:sz w:val="22"/>
          <w:szCs w:val="22"/>
        </w:rPr>
        <w:t>v</w:t>
      </w:r>
      <w:r w:rsidR="00BA1A61" w:rsidRPr="0079751D">
        <w:rPr>
          <w:sz w:val="22"/>
          <w:szCs w:val="22"/>
        </w:rPr>
        <w:t xml:space="preserve"> a</w:t>
      </w:r>
      <w:r w:rsidR="00201227" w:rsidRPr="0079751D">
        <w:rPr>
          <w:sz w:val="22"/>
          <w:szCs w:val="22"/>
        </w:rPr>
        <w:t xml:space="preserve"> pri </w:t>
      </w:r>
      <w:r w:rsidR="00BA1A61" w:rsidRPr="0079751D">
        <w:rPr>
          <w:sz w:val="22"/>
          <w:szCs w:val="22"/>
        </w:rPr>
        <w:t xml:space="preserve">zápaloch sliznice ústnej dutiny. Liek môžu užívať dospelí, </w:t>
      </w:r>
      <w:r w:rsidR="00201227" w:rsidRPr="0079751D">
        <w:rPr>
          <w:sz w:val="22"/>
          <w:szCs w:val="22"/>
        </w:rPr>
        <w:t xml:space="preserve">dospievajúci </w:t>
      </w:r>
      <w:r w:rsidR="00BA1A61" w:rsidRPr="0079751D">
        <w:rPr>
          <w:sz w:val="22"/>
          <w:szCs w:val="22"/>
        </w:rPr>
        <w:t>a</w:t>
      </w:r>
      <w:r w:rsidR="00A42863" w:rsidRPr="0079751D">
        <w:rPr>
          <w:sz w:val="22"/>
          <w:szCs w:val="22"/>
        </w:rPr>
        <w:t> </w:t>
      </w:r>
      <w:r w:rsidR="00BA1A61" w:rsidRPr="0079751D">
        <w:rPr>
          <w:sz w:val="22"/>
          <w:szCs w:val="22"/>
        </w:rPr>
        <w:t xml:space="preserve">deti </w:t>
      </w:r>
      <w:r w:rsidR="00201227" w:rsidRPr="0079751D">
        <w:rPr>
          <w:sz w:val="22"/>
          <w:szCs w:val="22"/>
        </w:rPr>
        <w:t xml:space="preserve">vo veku </w:t>
      </w:r>
      <w:r w:rsidR="00BA1A61" w:rsidRPr="0079751D">
        <w:rPr>
          <w:sz w:val="22"/>
          <w:szCs w:val="22"/>
        </w:rPr>
        <w:t xml:space="preserve">od </w:t>
      </w:r>
      <w:r w:rsidR="00B37A6C" w:rsidRPr="0079751D">
        <w:rPr>
          <w:sz w:val="22"/>
          <w:szCs w:val="22"/>
        </w:rPr>
        <w:t>6</w:t>
      </w:r>
      <w:r w:rsidR="00BA1A61" w:rsidRPr="0079751D">
        <w:rPr>
          <w:sz w:val="22"/>
          <w:szCs w:val="22"/>
        </w:rPr>
        <w:t xml:space="preserve"> rokov, ktoré sú schopné pomaly cmúľať pastilku.</w:t>
      </w:r>
    </w:p>
    <w:p w14:paraId="5710B9C9" w14:textId="77777777" w:rsidR="00A42863" w:rsidRPr="0079751D" w:rsidRDefault="00BA1A61" w:rsidP="0079751D">
      <w:pPr>
        <w:rPr>
          <w:sz w:val="22"/>
          <w:szCs w:val="22"/>
        </w:rPr>
      </w:pPr>
      <w:r w:rsidRPr="0079751D">
        <w:rPr>
          <w:sz w:val="22"/>
          <w:szCs w:val="22"/>
        </w:rPr>
        <w:t>Keďže pastilky neobsahujú cukor, sú vhodné aj pre pacientov s cukrovkou.</w:t>
      </w:r>
    </w:p>
    <w:p w14:paraId="37B44B28" w14:textId="77777777" w:rsidR="00BA1A61" w:rsidRPr="0079751D" w:rsidRDefault="00BA1A61" w:rsidP="0079751D">
      <w:pPr>
        <w:rPr>
          <w:sz w:val="22"/>
          <w:szCs w:val="22"/>
        </w:rPr>
      </w:pPr>
    </w:p>
    <w:p w14:paraId="1AB41008" w14:textId="77777777" w:rsidR="00BA1A61" w:rsidRPr="0079751D" w:rsidRDefault="009071E2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 xml:space="preserve">Ak sa do </w:t>
      </w:r>
      <w:r w:rsidR="00B37A6C" w:rsidRPr="0079751D">
        <w:rPr>
          <w:sz w:val="22"/>
          <w:szCs w:val="22"/>
        </w:rPr>
        <w:t>3</w:t>
      </w:r>
      <w:r w:rsidRPr="0079751D">
        <w:rPr>
          <w:sz w:val="22"/>
          <w:szCs w:val="22"/>
        </w:rPr>
        <w:t xml:space="preserve"> dní nebudete cítiť lepšie alebo sa budete cítiť horšie, musíte sa obrátiť na lekára</w:t>
      </w:r>
      <w:r w:rsidR="005D5740" w:rsidRPr="0079751D">
        <w:rPr>
          <w:sz w:val="22"/>
          <w:szCs w:val="22"/>
        </w:rPr>
        <w:t>.</w:t>
      </w:r>
    </w:p>
    <w:p w14:paraId="08D7B5DC" w14:textId="77777777" w:rsidR="00CC2CD3" w:rsidRPr="0079751D" w:rsidRDefault="00CC2CD3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5668802D" w14:textId="77777777" w:rsidR="009071E2" w:rsidRPr="0079751D" w:rsidRDefault="009071E2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020A3497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2.</w:t>
      </w:r>
      <w:r w:rsidR="00201227" w:rsidRPr="0079751D">
        <w:rPr>
          <w:b/>
          <w:sz w:val="22"/>
          <w:szCs w:val="22"/>
        </w:rPr>
        <w:tab/>
      </w:r>
      <w:r w:rsidR="00D941B5" w:rsidRPr="0079751D">
        <w:rPr>
          <w:b/>
          <w:sz w:val="22"/>
          <w:szCs w:val="22"/>
        </w:rPr>
        <w:t xml:space="preserve">Čo potrebujete vedieť </w:t>
      </w:r>
      <w:r w:rsidR="00B0655F" w:rsidRPr="0079751D">
        <w:rPr>
          <w:b/>
          <w:sz w:val="22"/>
          <w:szCs w:val="22"/>
        </w:rPr>
        <w:t>predtým</w:t>
      </w:r>
      <w:r w:rsidR="00D941B5" w:rsidRPr="0079751D">
        <w:rPr>
          <w:b/>
          <w:sz w:val="22"/>
          <w:szCs w:val="22"/>
        </w:rPr>
        <w:t xml:space="preserve">, ako užijete </w:t>
      </w:r>
      <w:r w:rsidR="00F31BC7" w:rsidRPr="0079751D">
        <w:rPr>
          <w:b/>
          <w:sz w:val="22"/>
          <w:szCs w:val="22"/>
        </w:rPr>
        <w:t>TANTUM VERDE</w:t>
      </w:r>
      <w:r w:rsidR="000C27E3" w:rsidRPr="0079751D">
        <w:rPr>
          <w:b/>
          <w:sz w:val="22"/>
          <w:szCs w:val="22"/>
        </w:rPr>
        <w:t xml:space="preserve"> Eucalyptus</w:t>
      </w:r>
    </w:p>
    <w:p w14:paraId="5C902A18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21ABBF21" w14:textId="77777777" w:rsidR="00885230" w:rsidRPr="0079751D" w:rsidRDefault="00201227" w:rsidP="0079751D">
      <w:pPr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 xml:space="preserve">Neužívajte </w:t>
      </w:r>
      <w:r w:rsidR="00F31BC7" w:rsidRPr="0079751D">
        <w:rPr>
          <w:b/>
          <w:sz w:val="22"/>
          <w:szCs w:val="22"/>
        </w:rPr>
        <w:t>TANTUM VERDE</w:t>
      </w:r>
      <w:r w:rsidR="000C27E3" w:rsidRPr="0079751D">
        <w:rPr>
          <w:b/>
          <w:sz w:val="22"/>
          <w:szCs w:val="22"/>
        </w:rPr>
        <w:t xml:space="preserve"> Eucalyptus</w:t>
      </w:r>
      <w:r w:rsidR="00885230" w:rsidRPr="0079751D">
        <w:rPr>
          <w:b/>
          <w:sz w:val="22"/>
          <w:szCs w:val="22"/>
        </w:rPr>
        <w:t>:</w:t>
      </w:r>
    </w:p>
    <w:p w14:paraId="54D00863" w14:textId="77777777" w:rsidR="00885230" w:rsidRPr="0079751D" w:rsidRDefault="00D941B5" w:rsidP="0079751D">
      <w:pPr>
        <w:numPr>
          <w:ilvl w:val="0"/>
          <w:numId w:val="6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9751D">
        <w:rPr>
          <w:sz w:val="22"/>
          <w:szCs w:val="22"/>
        </w:rPr>
        <w:t>ak ste alergický</w:t>
      </w:r>
      <w:r w:rsidR="00C03BB5" w:rsidRPr="0079751D">
        <w:rPr>
          <w:sz w:val="22"/>
          <w:szCs w:val="22"/>
        </w:rPr>
        <w:t xml:space="preserve"> </w:t>
      </w:r>
      <w:r w:rsidR="001504D4" w:rsidRPr="0079751D">
        <w:rPr>
          <w:sz w:val="22"/>
          <w:szCs w:val="22"/>
        </w:rPr>
        <w:t>na benz</w:t>
      </w:r>
      <w:r w:rsidR="00B0655F" w:rsidRPr="0079751D">
        <w:rPr>
          <w:sz w:val="22"/>
          <w:szCs w:val="22"/>
        </w:rPr>
        <w:t>y</w:t>
      </w:r>
      <w:r w:rsidR="001504D4" w:rsidRPr="0079751D">
        <w:rPr>
          <w:sz w:val="22"/>
          <w:szCs w:val="22"/>
        </w:rPr>
        <w:t>damín alebo na ktorúkoľvek z</w:t>
      </w:r>
      <w:r w:rsidR="00A42863" w:rsidRPr="0079751D">
        <w:rPr>
          <w:sz w:val="22"/>
          <w:szCs w:val="22"/>
        </w:rPr>
        <w:t> </w:t>
      </w:r>
      <w:r w:rsidR="001504D4" w:rsidRPr="0079751D">
        <w:rPr>
          <w:sz w:val="22"/>
          <w:szCs w:val="22"/>
        </w:rPr>
        <w:t xml:space="preserve">ďalších zložiek </w:t>
      </w:r>
      <w:r w:rsidR="00B0655F" w:rsidRPr="0079751D">
        <w:rPr>
          <w:sz w:val="22"/>
          <w:szCs w:val="22"/>
        </w:rPr>
        <w:t>tohto lieku (uvedených v časti 6)</w:t>
      </w:r>
      <w:r w:rsidR="00D53B5A" w:rsidRPr="0079751D">
        <w:rPr>
          <w:sz w:val="22"/>
          <w:szCs w:val="22"/>
        </w:rPr>
        <w:t>.</w:t>
      </w:r>
    </w:p>
    <w:p w14:paraId="4BDEAF08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38EDA36B" w14:textId="77777777" w:rsidR="00B0655F" w:rsidRPr="0079751D" w:rsidRDefault="00B0655F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Upozornenia a opatrenia</w:t>
      </w:r>
    </w:p>
    <w:p w14:paraId="0FA30DBA" w14:textId="77777777" w:rsidR="00201227" w:rsidRPr="0079751D" w:rsidRDefault="00B0655F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 xml:space="preserve">Predtým, ako začnete užívať </w:t>
      </w:r>
      <w:r w:rsidR="00F31BC7" w:rsidRPr="0079751D">
        <w:rPr>
          <w:sz w:val="22"/>
          <w:szCs w:val="22"/>
        </w:rPr>
        <w:t>TANTUM VERDE</w:t>
      </w:r>
      <w:r w:rsidRPr="0079751D">
        <w:rPr>
          <w:sz w:val="22"/>
          <w:szCs w:val="22"/>
        </w:rPr>
        <w:t xml:space="preserve"> E</w:t>
      </w:r>
      <w:r w:rsidR="005D242D" w:rsidRPr="0079751D">
        <w:rPr>
          <w:sz w:val="22"/>
          <w:szCs w:val="22"/>
        </w:rPr>
        <w:t>u</w:t>
      </w:r>
      <w:r w:rsidRPr="0079751D">
        <w:rPr>
          <w:sz w:val="22"/>
          <w:szCs w:val="22"/>
        </w:rPr>
        <w:t>calyptus, obráťte sa na svojho lekára alebo lekárnika</w:t>
      </w:r>
      <w:r w:rsidR="00B37A6C" w:rsidRPr="0079751D">
        <w:rPr>
          <w:sz w:val="22"/>
          <w:szCs w:val="22"/>
        </w:rPr>
        <w:t>:</w:t>
      </w:r>
    </w:p>
    <w:p w14:paraId="7D52417A" w14:textId="77777777" w:rsidR="00B37A6C" w:rsidRPr="0079751D" w:rsidRDefault="00B37A6C" w:rsidP="0079751D">
      <w:pPr>
        <w:numPr>
          <w:ilvl w:val="0"/>
          <w:numId w:val="9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ak máte astmu v anamnéze,</w:t>
      </w:r>
    </w:p>
    <w:p w14:paraId="57A6EC44" w14:textId="77777777" w:rsidR="00B37A6C" w:rsidRPr="0079751D" w:rsidRDefault="00B37A6C" w:rsidP="0079751D">
      <w:pPr>
        <w:numPr>
          <w:ilvl w:val="0"/>
          <w:numId w:val="9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ak ste alergický na kyselinu salicylovú alebo na iné protizápalové lieky tlmiace bolesť</w:t>
      </w:r>
      <w:r w:rsidR="00B642A5" w:rsidRPr="0079751D">
        <w:rPr>
          <w:sz w:val="22"/>
          <w:szCs w:val="22"/>
          <w:lang w:eastAsia="en-US"/>
        </w:rPr>
        <w:t>,</w:t>
      </w:r>
      <w:r w:rsidRPr="0079751D">
        <w:rPr>
          <w:sz w:val="22"/>
          <w:szCs w:val="22"/>
          <w:lang w:eastAsia="en-US"/>
        </w:rPr>
        <w:t xml:space="preserve"> nazývané nesteroidové protizápalové lieky (NSAID),</w:t>
      </w:r>
    </w:p>
    <w:p w14:paraId="39C2CBCA" w14:textId="77777777" w:rsidR="00A63D35" w:rsidRPr="0079751D" w:rsidRDefault="00B37A6C" w:rsidP="0079751D">
      <w:pPr>
        <w:numPr>
          <w:ilvl w:val="0"/>
          <w:numId w:val="9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ak vám váš lekár povedal, že neznášate niektoré cukry</w:t>
      </w:r>
      <w:r w:rsidR="00631472" w:rsidRPr="0079751D">
        <w:rPr>
          <w:sz w:val="22"/>
          <w:szCs w:val="22"/>
          <w:lang w:eastAsia="en-US"/>
        </w:rPr>
        <w:t>.</w:t>
      </w:r>
    </w:p>
    <w:p w14:paraId="0110CB1F" w14:textId="77777777" w:rsidR="00A63D35" w:rsidRPr="0079751D" w:rsidRDefault="00631472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A</w:t>
      </w:r>
      <w:r w:rsidR="00B37A6C" w:rsidRPr="0079751D">
        <w:rPr>
          <w:sz w:val="22"/>
          <w:szCs w:val="22"/>
          <w:lang w:eastAsia="en-US"/>
        </w:rPr>
        <w:t>k sa po užití tvrdých pastiliek bolesť vo vašich ústach alebo hrdle zhorší alebo sa nezlepší do 3 dní liečby alebo sa u vás objaví horúčka alebo iné príznaky, obráťte sa na svojho lekára alebo lekárnika.</w:t>
      </w:r>
    </w:p>
    <w:p w14:paraId="7C4D035B" w14:textId="77777777" w:rsidR="00B0655F" w:rsidRPr="0079751D" w:rsidRDefault="00B0655F" w:rsidP="0079751D">
      <w:pPr>
        <w:rPr>
          <w:sz w:val="22"/>
          <w:szCs w:val="22"/>
          <w:lang w:eastAsia="en-US"/>
        </w:rPr>
      </w:pPr>
    </w:p>
    <w:p w14:paraId="3186A283" w14:textId="77777777" w:rsidR="00885230" w:rsidRPr="0079751D" w:rsidRDefault="00B0655F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lastRenderedPageBreak/>
        <w:t>Iné lieky a </w:t>
      </w:r>
      <w:r w:rsidR="00F31BC7" w:rsidRPr="0079751D">
        <w:rPr>
          <w:b/>
          <w:sz w:val="22"/>
          <w:szCs w:val="22"/>
        </w:rPr>
        <w:t>TANTUM VERDE</w:t>
      </w:r>
      <w:r w:rsidRPr="0079751D">
        <w:rPr>
          <w:b/>
          <w:sz w:val="22"/>
          <w:szCs w:val="22"/>
        </w:rPr>
        <w:t xml:space="preserve"> Eucalyptus</w:t>
      </w:r>
    </w:p>
    <w:p w14:paraId="1515428D" w14:textId="77777777" w:rsidR="00B63AF0" w:rsidRPr="0079751D" w:rsidRDefault="00B63AF0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 xml:space="preserve">Ak </w:t>
      </w:r>
      <w:r w:rsidR="00B0655F" w:rsidRPr="0079751D">
        <w:rPr>
          <w:sz w:val="22"/>
          <w:szCs w:val="22"/>
        </w:rPr>
        <w:t xml:space="preserve">teraz </w:t>
      </w:r>
      <w:r w:rsidR="00A42863" w:rsidRPr="0079751D">
        <w:rPr>
          <w:sz w:val="22"/>
          <w:szCs w:val="22"/>
        </w:rPr>
        <w:t>(po)</w:t>
      </w:r>
      <w:r w:rsidRPr="0079751D">
        <w:rPr>
          <w:sz w:val="22"/>
          <w:szCs w:val="22"/>
        </w:rPr>
        <w:t xml:space="preserve">užívate alebo ste v poslednom čase </w:t>
      </w:r>
      <w:r w:rsidR="00A42863" w:rsidRPr="0079751D">
        <w:rPr>
          <w:sz w:val="22"/>
          <w:szCs w:val="22"/>
        </w:rPr>
        <w:t>(po)</w:t>
      </w:r>
      <w:r w:rsidRPr="0079751D">
        <w:rPr>
          <w:sz w:val="22"/>
          <w:szCs w:val="22"/>
        </w:rPr>
        <w:t>užívali</w:t>
      </w:r>
      <w:r w:rsidR="00D941B5" w:rsidRPr="0079751D">
        <w:rPr>
          <w:sz w:val="22"/>
          <w:szCs w:val="22"/>
        </w:rPr>
        <w:t xml:space="preserve">, </w:t>
      </w:r>
      <w:r w:rsidR="00B0655F" w:rsidRPr="0079751D">
        <w:rPr>
          <w:sz w:val="22"/>
          <w:szCs w:val="22"/>
        </w:rPr>
        <w:t>či práve</w:t>
      </w:r>
      <w:r w:rsidR="00D941B5" w:rsidRPr="0079751D">
        <w:rPr>
          <w:sz w:val="22"/>
          <w:szCs w:val="22"/>
        </w:rPr>
        <w:t xml:space="preserve"> budete </w:t>
      </w:r>
      <w:r w:rsidR="00A42863" w:rsidRPr="0079751D">
        <w:rPr>
          <w:sz w:val="22"/>
          <w:szCs w:val="22"/>
        </w:rPr>
        <w:t>(po)</w:t>
      </w:r>
      <w:r w:rsidR="00D941B5" w:rsidRPr="0079751D">
        <w:rPr>
          <w:sz w:val="22"/>
          <w:szCs w:val="22"/>
        </w:rPr>
        <w:t xml:space="preserve">užívať ďalšie </w:t>
      </w:r>
      <w:r w:rsidRPr="0079751D">
        <w:rPr>
          <w:sz w:val="22"/>
          <w:szCs w:val="22"/>
        </w:rPr>
        <w:t xml:space="preserve">lieky, </w:t>
      </w:r>
      <w:r w:rsidR="00B0655F" w:rsidRPr="0079751D">
        <w:rPr>
          <w:sz w:val="22"/>
          <w:szCs w:val="22"/>
        </w:rPr>
        <w:t>povedzte</w:t>
      </w:r>
      <w:r w:rsidRPr="0079751D">
        <w:rPr>
          <w:sz w:val="22"/>
          <w:szCs w:val="22"/>
        </w:rPr>
        <w:t xml:space="preserve"> to svojmu lekárovi alebo lekárnikovi.</w:t>
      </w:r>
    </w:p>
    <w:p w14:paraId="6BA6CF38" w14:textId="77777777" w:rsidR="0007298D" w:rsidRPr="0079751D" w:rsidRDefault="0007298D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796899CA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Tehotenstvo a</w:t>
      </w:r>
      <w:r w:rsidR="00A42863" w:rsidRPr="0079751D">
        <w:rPr>
          <w:b/>
          <w:sz w:val="22"/>
          <w:szCs w:val="22"/>
        </w:rPr>
        <w:t> </w:t>
      </w:r>
      <w:r w:rsidRPr="0079751D">
        <w:rPr>
          <w:b/>
          <w:sz w:val="22"/>
          <w:szCs w:val="22"/>
        </w:rPr>
        <w:t>dojčenie</w:t>
      </w:r>
    </w:p>
    <w:p w14:paraId="3CE0E3BA" w14:textId="77777777" w:rsidR="00AE4E62" w:rsidRPr="0079751D" w:rsidRDefault="00AE4E62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A8D2E77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iCs/>
          <w:sz w:val="22"/>
          <w:szCs w:val="22"/>
          <w:lang w:eastAsia="en-US"/>
        </w:rPr>
        <w:t>Pastilky TANTUM VERDE Eucalyptus sa nemajú užívať počas tehotenstva ani dojčenia.</w:t>
      </w:r>
    </w:p>
    <w:p w14:paraId="353C412E" w14:textId="77777777" w:rsidR="00B63AF0" w:rsidRPr="0079751D" w:rsidRDefault="00B63AF0" w:rsidP="0079751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39D5328" w14:textId="77777777" w:rsidR="005926FC" w:rsidRPr="0079751D" w:rsidRDefault="00FD4288" w:rsidP="0079751D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9751D">
        <w:rPr>
          <w:b/>
          <w:sz w:val="22"/>
          <w:szCs w:val="22"/>
        </w:rPr>
        <w:t>Vedenie vozid</w:t>
      </w:r>
      <w:r w:rsidR="005D242D" w:rsidRPr="0079751D">
        <w:rPr>
          <w:b/>
          <w:sz w:val="22"/>
          <w:szCs w:val="22"/>
        </w:rPr>
        <w:t>iel</w:t>
      </w:r>
      <w:r w:rsidRPr="0079751D">
        <w:rPr>
          <w:b/>
          <w:sz w:val="22"/>
          <w:szCs w:val="22"/>
        </w:rPr>
        <w:t xml:space="preserve"> a obsluha strojov</w:t>
      </w:r>
    </w:p>
    <w:p w14:paraId="258C1062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iCs/>
          <w:sz w:val="22"/>
          <w:szCs w:val="22"/>
          <w:lang w:eastAsia="en-US"/>
        </w:rPr>
        <w:t>Tento liek neovplyvňuje vašu schopnosť viesť vozidlá alebo obsluhovať stroje.</w:t>
      </w:r>
    </w:p>
    <w:p w14:paraId="095D33D5" w14:textId="77777777" w:rsidR="00B37A6C" w:rsidRPr="0079751D" w:rsidRDefault="00B37A6C" w:rsidP="0079751D">
      <w:pPr>
        <w:rPr>
          <w:sz w:val="22"/>
          <w:szCs w:val="22"/>
          <w:lang w:eastAsia="en-US"/>
        </w:rPr>
      </w:pPr>
    </w:p>
    <w:p w14:paraId="579A16A5" w14:textId="77777777" w:rsidR="00B37A6C" w:rsidRPr="0079751D" w:rsidRDefault="00B37A6C" w:rsidP="0079751D">
      <w:pPr>
        <w:keepNext/>
        <w:numPr>
          <w:ilvl w:val="12"/>
          <w:numId w:val="0"/>
        </w:numPr>
        <w:ind w:right="-29"/>
        <w:rPr>
          <w:b/>
          <w:sz w:val="22"/>
          <w:szCs w:val="22"/>
        </w:rPr>
      </w:pPr>
      <w:bookmarkStart w:id="3" w:name="_Hlk4074055"/>
      <w:r w:rsidRPr="0079751D">
        <w:rPr>
          <w:b/>
          <w:sz w:val="22"/>
          <w:szCs w:val="22"/>
        </w:rPr>
        <w:t>TANTUM VERDE Eucalyptus obsahuje izomalt</w:t>
      </w:r>
      <w:r w:rsidR="004924CF" w:rsidRPr="0079751D">
        <w:rPr>
          <w:b/>
          <w:sz w:val="22"/>
          <w:szCs w:val="22"/>
        </w:rPr>
        <w:t xml:space="preserve"> (E953)</w:t>
      </w:r>
      <w:r w:rsidRPr="0079751D">
        <w:rPr>
          <w:b/>
          <w:sz w:val="22"/>
          <w:szCs w:val="22"/>
        </w:rPr>
        <w:t>.</w:t>
      </w:r>
    </w:p>
    <w:p w14:paraId="4D638E7C" w14:textId="77777777" w:rsidR="00B37A6C" w:rsidRPr="0079751D" w:rsidRDefault="00B37A6C" w:rsidP="0079751D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9751D">
        <w:rPr>
          <w:sz w:val="22"/>
          <w:szCs w:val="22"/>
        </w:rPr>
        <w:t>Ak vám váš lekár povedal, že neznášate niektoré cukry, kontaktujte svojho lekára pred užitím tohto lieku.</w:t>
      </w:r>
    </w:p>
    <w:bookmarkEnd w:id="3"/>
    <w:p w14:paraId="7F5DFD04" w14:textId="77777777" w:rsidR="00154461" w:rsidRPr="0079751D" w:rsidRDefault="00154461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53C077B7" w14:textId="16412180" w:rsidR="00421938" w:rsidRDefault="00421938" w:rsidP="00421938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79751D">
        <w:rPr>
          <w:b/>
          <w:sz w:val="22"/>
          <w:szCs w:val="22"/>
        </w:rPr>
        <w:t xml:space="preserve">TANTUM VERDE Eucalyptus obsahuje </w:t>
      </w:r>
      <w:r w:rsidRPr="00981AD6">
        <w:rPr>
          <w:b/>
          <w:sz w:val="22"/>
          <w:szCs w:val="22"/>
        </w:rPr>
        <w:t xml:space="preserve">vonnú zmes </w:t>
      </w:r>
      <w:r>
        <w:rPr>
          <w:b/>
          <w:sz w:val="22"/>
          <w:szCs w:val="22"/>
        </w:rPr>
        <w:t>silic</w:t>
      </w:r>
      <w:r w:rsidR="00BD680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eukalyptu </w:t>
      </w:r>
      <w:r w:rsidRPr="00981AD6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 </w:t>
      </w:r>
      <w:r w:rsidRPr="00981AD6">
        <w:rPr>
          <w:b/>
          <w:sz w:val="22"/>
          <w:szCs w:val="22"/>
        </w:rPr>
        <w:t>alergén</w:t>
      </w:r>
      <w:r>
        <w:rPr>
          <w:b/>
          <w:sz w:val="22"/>
          <w:szCs w:val="22"/>
        </w:rPr>
        <w:t>o</w:t>
      </w:r>
      <w:r w:rsidRPr="00981AD6">
        <w:rPr>
          <w:b/>
          <w:sz w:val="22"/>
          <w:szCs w:val="22"/>
        </w:rPr>
        <w:t>m</w:t>
      </w:r>
      <w:r w:rsidRPr="004432D1">
        <w:rPr>
          <w:bCs/>
          <w:sz w:val="22"/>
          <w:szCs w:val="22"/>
        </w:rPr>
        <w:t xml:space="preserve"> (</w:t>
      </w:r>
      <w:r w:rsidRPr="003F02B0">
        <w:rPr>
          <w:sz w:val="22"/>
          <w:szCs w:val="22"/>
        </w:rPr>
        <w:t>limonén). Alergén môž</w:t>
      </w:r>
      <w:r>
        <w:rPr>
          <w:sz w:val="22"/>
          <w:szCs w:val="22"/>
        </w:rPr>
        <w:t>e</w:t>
      </w:r>
      <w:r w:rsidRPr="003F02B0">
        <w:rPr>
          <w:sz w:val="22"/>
          <w:szCs w:val="22"/>
        </w:rPr>
        <w:t xml:space="preserve"> spôsobiť alergické reakcie.</w:t>
      </w:r>
    </w:p>
    <w:p w14:paraId="19BD8BAA" w14:textId="77777777" w:rsidR="00421938" w:rsidRPr="000C5236" w:rsidRDefault="00421938" w:rsidP="000C5236">
      <w:pPr>
        <w:numPr>
          <w:ilvl w:val="12"/>
          <w:numId w:val="0"/>
        </w:numPr>
        <w:ind w:right="-2"/>
        <w:rPr>
          <w:b/>
          <w:sz w:val="22"/>
        </w:rPr>
      </w:pPr>
    </w:p>
    <w:p w14:paraId="7C3BB52A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b/>
          <w:sz w:val="22"/>
          <w:szCs w:val="22"/>
        </w:rPr>
        <w:t>3.</w:t>
      </w:r>
      <w:r w:rsidR="00201227" w:rsidRPr="0079751D">
        <w:rPr>
          <w:b/>
          <w:sz w:val="22"/>
          <w:szCs w:val="22"/>
        </w:rPr>
        <w:tab/>
      </w:r>
      <w:r w:rsidR="00BD4BE0" w:rsidRPr="0079751D">
        <w:rPr>
          <w:b/>
          <w:sz w:val="22"/>
          <w:szCs w:val="22"/>
        </w:rPr>
        <w:t xml:space="preserve">Ako užívať </w:t>
      </w:r>
      <w:r w:rsidR="00F31BC7" w:rsidRPr="0079751D">
        <w:rPr>
          <w:b/>
          <w:sz w:val="22"/>
          <w:szCs w:val="22"/>
        </w:rPr>
        <w:t>TANTUM VERDE</w:t>
      </w:r>
      <w:r w:rsidR="00B24E5F" w:rsidRPr="0079751D">
        <w:rPr>
          <w:b/>
          <w:sz w:val="22"/>
          <w:szCs w:val="22"/>
        </w:rPr>
        <w:t xml:space="preserve"> Eucalyptus</w:t>
      </w:r>
    </w:p>
    <w:p w14:paraId="19A20E30" w14:textId="77777777" w:rsidR="00C3729E" w:rsidRPr="0079751D" w:rsidRDefault="00C3729E" w:rsidP="0079751D">
      <w:pPr>
        <w:keepNext/>
        <w:rPr>
          <w:bCs/>
          <w:sz w:val="22"/>
          <w:szCs w:val="22"/>
        </w:rPr>
      </w:pPr>
    </w:p>
    <w:p w14:paraId="7906F9B6" w14:textId="77777777" w:rsidR="00FD4288" w:rsidRPr="0079751D" w:rsidRDefault="00FD4288" w:rsidP="0079751D">
      <w:pPr>
        <w:rPr>
          <w:bCs/>
          <w:sz w:val="22"/>
          <w:szCs w:val="22"/>
        </w:rPr>
      </w:pPr>
      <w:r w:rsidRPr="0079751D">
        <w:rPr>
          <w:bCs/>
          <w:sz w:val="22"/>
          <w:szCs w:val="22"/>
        </w:rPr>
        <w:t xml:space="preserve">Vždy užívajte </w:t>
      </w:r>
      <w:r w:rsidR="00154461" w:rsidRPr="0079751D">
        <w:rPr>
          <w:sz w:val="22"/>
          <w:szCs w:val="22"/>
        </w:rPr>
        <w:t>tento liek</w:t>
      </w:r>
      <w:r w:rsidRPr="0079751D">
        <w:rPr>
          <w:bCs/>
          <w:sz w:val="22"/>
          <w:szCs w:val="22"/>
        </w:rPr>
        <w:t xml:space="preserve"> presne tak, ako </w:t>
      </w:r>
      <w:r w:rsidR="00154461" w:rsidRPr="0079751D">
        <w:rPr>
          <w:bCs/>
          <w:sz w:val="22"/>
          <w:szCs w:val="22"/>
        </w:rPr>
        <w:t xml:space="preserve">je to uvedené v tejto písomnej informácii alebo ako </w:t>
      </w:r>
      <w:r w:rsidR="00BD4BE0" w:rsidRPr="0079751D">
        <w:rPr>
          <w:bCs/>
          <w:sz w:val="22"/>
          <w:szCs w:val="22"/>
        </w:rPr>
        <w:t>v</w:t>
      </w:r>
      <w:r w:rsidRPr="0079751D">
        <w:rPr>
          <w:bCs/>
          <w:sz w:val="22"/>
          <w:szCs w:val="22"/>
        </w:rPr>
        <w:t xml:space="preserve">ám povedal </w:t>
      </w:r>
      <w:r w:rsidR="00BD4BE0" w:rsidRPr="0079751D">
        <w:rPr>
          <w:bCs/>
          <w:sz w:val="22"/>
          <w:szCs w:val="22"/>
        </w:rPr>
        <w:t>v</w:t>
      </w:r>
      <w:r w:rsidRPr="0079751D">
        <w:rPr>
          <w:bCs/>
          <w:sz w:val="22"/>
          <w:szCs w:val="22"/>
        </w:rPr>
        <w:t>áš lekár</w:t>
      </w:r>
      <w:r w:rsidR="00B0655F" w:rsidRPr="0079751D">
        <w:rPr>
          <w:bCs/>
          <w:sz w:val="22"/>
          <w:szCs w:val="22"/>
        </w:rPr>
        <w:t xml:space="preserve"> alebo lekárnik</w:t>
      </w:r>
      <w:r w:rsidRPr="0079751D">
        <w:rPr>
          <w:bCs/>
          <w:sz w:val="22"/>
          <w:szCs w:val="22"/>
        </w:rPr>
        <w:t>. Ak si nie ste niečím istý, overte si to u svojho lekára</w:t>
      </w:r>
      <w:r w:rsidRPr="0079751D">
        <w:rPr>
          <w:sz w:val="22"/>
          <w:szCs w:val="22"/>
        </w:rPr>
        <w:t xml:space="preserve"> </w:t>
      </w:r>
      <w:r w:rsidRPr="0079751D">
        <w:rPr>
          <w:bCs/>
          <w:sz w:val="22"/>
          <w:szCs w:val="22"/>
        </w:rPr>
        <w:t>alebo</w:t>
      </w:r>
      <w:r w:rsidRPr="0079751D">
        <w:rPr>
          <w:sz w:val="22"/>
          <w:szCs w:val="22"/>
        </w:rPr>
        <w:t xml:space="preserve"> </w:t>
      </w:r>
      <w:r w:rsidRPr="0079751D">
        <w:rPr>
          <w:bCs/>
          <w:sz w:val="22"/>
          <w:szCs w:val="22"/>
        </w:rPr>
        <w:t>lekárnika.</w:t>
      </w:r>
    </w:p>
    <w:p w14:paraId="1BA6B6C0" w14:textId="77777777" w:rsidR="00FD4288" w:rsidRPr="0079751D" w:rsidRDefault="00FD4288" w:rsidP="0079751D">
      <w:pPr>
        <w:rPr>
          <w:sz w:val="22"/>
          <w:szCs w:val="22"/>
        </w:rPr>
      </w:pPr>
    </w:p>
    <w:p w14:paraId="65BDB27F" w14:textId="77777777" w:rsidR="00B37A6C" w:rsidRPr="0079751D" w:rsidRDefault="00B37A6C" w:rsidP="0079751D">
      <w:pPr>
        <w:keepNext/>
        <w:rPr>
          <w:sz w:val="22"/>
          <w:szCs w:val="22"/>
          <w:u w:val="single"/>
          <w:lang w:eastAsia="en-US"/>
        </w:rPr>
      </w:pPr>
      <w:r w:rsidRPr="0079751D">
        <w:rPr>
          <w:sz w:val="22"/>
          <w:szCs w:val="22"/>
          <w:u w:val="single"/>
          <w:lang w:eastAsia="en-US"/>
        </w:rPr>
        <w:t>Odporúčaná dávka je:</w:t>
      </w:r>
    </w:p>
    <w:p w14:paraId="3975AEAB" w14:textId="77777777" w:rsidR="00B423F6" w:rsidRPr="0079751D" w:rsidRDefault="00B37A6C" w:rsidP="00EF0674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Dospelí</w:t>
      </w:r>
      <w:r w:rsidR="0068782C" w:rsidRPr="0079751D">
        <w:rPr>
          <w:sz w:val="22"/>
          <w:szCs w:val="22"/>
          <w:lang w:eastAsia="en-US"/>
        </w:rPr>
        <w:t>, dospievajúci</w:t>
      </w:r>
      <w:r w:rsidRPr="0079751D">
        <w:rPr>
          <w:sz w:val="22"/>
          <w:szCs w:val="22"/>
          <w:lang w:eastAsia="en-US"/>
        </w:rPr>
        <w:t xml:space="preserve"> a deti staršie ako 6 rokov: jedna tvrdá</w:t>
      </w:r>
      <w:r w:rsidRPr="0079751D">
        <w:rPr>
          <w:sz w:val="22"/>
          <w:szCs w:val="22"/>
        </w:rPr>
        <w:t xml:space="preserve"> pastilka </w:t>
      </w:r>
      <w:r w:rsidRPr="0079751D">
        <w:rPr>
          <w:sz w:val="22"/>
          <w:szCs w:val="22"/>
          <w:lang w:eastAsia="en-US"/>
        </w:rPr>
        <w:t>3</w:t>
      </w:r>
      <w:r w:rsidRPr="0079751D">
        <w:rPr>
          <w:sz w:val="22"/>
          <w:szCs w:val="22"/>
        </w:rPr>
        <w:t>-krát denne</w:t>
      </w:r>
      <w:r w:rsidRPr="0079751D">
        <w:rPr>
          <w:sz w:val="22"/>
          <w:szCs w:val="22"/>
          <w:lang w:eastAsia="en-US"/>
        </w:rPr>
        <w:t>.</w:t>
      </w:r>
    </w:p>
    <w:p w14:paraId="72BAAB9D" w14:textId="77777777" w:rsidR="00B37A6C" w:rsidRPr="0079751D" w:rsidRDefault="00B37A6C" w:rsidP="00EF0674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Neužívajte viac ako 3 tvrdé pastilky denne.</w:t>
      </w:r>
    </w:p>
    <w:p w14:paraId="7E568989" w14:textId="77777777" w:rsidR="00B37A6C" w:rsidRPr="0079751D" w:rsidRDefault="00B37A6C" w:rsidP="0079751D">
      <w:pPr>
        <w:rPr>
          <w:sz w:val="22"/>
          <w:szCs w:val="22"/>
          <w:lang w:eastAsia="en-US"/>
        </w:rPr>
      </w:pPr>
    </w:p>
    <w:p w14:paraId="58E7555D" w14:textId="77777777" w:rsidR="00631472" w:rsidRPr="0079751D" w:rsidRDefault="00631472" w:rsidP="0079751D">
      <w:pPr>
        <w:rPr>
          <w:sz w:val="22"/>
          <w:szCs w:val="22"/>
          <w:lang w:eastAsia="en-US"/>
        </w:rPr>
      </w:pPr>
      <w:r w:rsidRPr="0079751D">
        <w:rPr>
          <w:iCs/>
          <w:sz w:val="22"/>
          <w:szCs w:val="22"/>
          <w:lang w:eastAsia="en-US"/>
        </w:rPr>
        <w:t xml:space="preserve">TANTUM VERDE </w:t>
      </w:r>
      <w:r w:rsidR="00BA0F82" w:rsidRPr="0079751D">
        <w:rPr>
          <w:iCs/>
          <w:sz w:val="22"/>
          <w:szCs w:val="22"/>
          <w:lang w:eastAsia="en-US"/>
        </w:rPr>
        <w:t>Eucalyptus</w:t>
      </w:r>
      <w:r w:rsidRPr="0079751D">
        <w:rPr>
          <w:iCs/>
          <w:sz w:val="22"/>
          <w:szCs w:val="22"/>
          <w:lang w:eastAsia="en-US"/>
        </w:rPr>
        <w:t xml:space="preserve"> </w:t>
      </w:r>
      <w:r w:rsidRPr="0079751D">
        <w:rPr>
          <w:sz w:val="22"/>
          <w:szCs w:val="22"/>
          <w:lang w:eastAsia="en-US"/>
        </w:rPr>
        <w:t>sa nesmie užívať dlhšie ako 7 dní.</w:t>
      </w:r>
    </w:p>
    <w:p w14:paraId="3DC2AFB8" w14:textId="77777777" w:rsidR="00631472" w:rsidRPr="0079751D" w:rsidRDefault="00631472" w:rsidP="0079751D">
      <w:pPr>
        <w:rPr>
          <w:sz w:val="22"/>
          <w:szCs w:val="22"/>
        </w:rPr>
      </w:pPr>
      <w:r w:rsidRPr="0079751D">
        <w:rPr>
          <w:sz w:val="22"/>
          <w:szCs w:val="22"/>
        </w:rPr>
        <w:t>Nechajte jednu tvrdú pastilku pomaly rozpustiť v ústach.</w:t>
      </w:r>
    </w:p>
    <w:p w14:paraId="70DC0500" w14:textId="77777777" w:rsidR="00631472" w:rsidRPr="0079751D" w:rsidRDefault="00631472" w:rsidP="0079751D">
      <w:pPr>
        <w:rPr>
          <w:b/>
          <w:sz w:val="22"/>
          <w:szCs w:val="22"/>
          <w:lang w:eastAsia="en-US"/>
        </w:rPr>
      </w:pPr>
      <w:r w:rsidRPr="0079751D">
        <w:rPr>
          <w:sz w:val="22"/>
          <w:szCs w:val="22"/>
        </w:rPr>
        <w:t>Pastilku</w:t>
      </w:r>
      <w:r w:rsidRPr="0079751D">
        <w:rPr>
          <w:sz w:val="22"/>
          <w:szCs w:val="22"/>
          <w:lang w:eastAsia="en-US"/>
        </w:rPr>
        <w:t xml:space="preserve"> neprehĺtajte ani nežujte.</w:t>
      </w:r>
    </w:p>
    <w:p w14:paraId="43B8C510" w14:textId="77777777" w:rsidR="00631472" w:rsidRPr="0079751D" w:rsidRDefault="00631472" w:rsidP="0079751D">
      <w:pPr>
        <w:rPr>
          <w:sz w:val="22"/>
          <w:szCs w:val="22"/>
          <w:lang w:eastAsia="en-US"/>
        </w:rPr>
      </w:pPr>
    </w:p>
    <w:p w14:paraId="226CDE97" w14:textId="77777777" w:rsidR="00B37A6C" w:rsidRPr="0079751D" w:rsidRDefault="00B37A6C" w:rsidP="0079751D">
      <w:pPr>
        <w:keepNext/>
        <w:rPr>
          <w:b/>
          <w:sz w:val="22"/>
          <w:szCs w:val="22"/>
          <w:lang w:eastAsia="en-US"/>
        </w:rPr>
      </w:pPr>
      <w:r w:rsidRPr="0079751D">
        <w:rPr>
          <w:b/>
          <w:sz w:val="22"/>
          <w:szCs w:val="22"/>
          <w:lang w:eastAsia="en-US"/>
        </w:rPr>
        <w:t>Použitie u detí</w:t>
      </w:r>
    </w:p>
    <w:p w14:paraId="45A41049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Deti vo veku 6</w:t>
      </w:r>
      <w:r w:rsidRPr="0079751D">
        <w:rPr>
          <w:sz w:val="22"/>
          <w:szCs w:val="22"/>
        </w:rPr>
        <w:t xml:space="preserve"> až </w:t>
      </w:r>
      <w:r w:rsidRPr="0079751D">
        <w:rPr>
          <w:sz w:val="22"/>
          <w:szCs w:val="22"/>
          <w:lang w:eastAsia="en-US"/>
        </w:rPr>
        <w:t>11 rokov: tento liek sa má podávať pod dohľadom dospelého.</w:t>
      </w:r>
    </w:p>
    <w:p w14:paraId="42119AA9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Lieková forma tvrdé pastilky</w:t>
      </w:r>
      <w:r w:rsidRPr="0079751D">
        <w:rPr>
          <w:sz w:val="22"/>
          <w:szCs w:val="22"/>
        </w:rPr>
        <w:t xml:space="preserve"> sa </w:t>
      </w:r>
      <w:r w:rsidRPr="0079751D">
        <w:rPr>
          <w:sz w:val="22"/>
          <w:szCs w:val="22"/>
          <w:lang w:eastAsia="en-US"/>
        </w:rPr>
        <w:t>nemá podávať deťom mladším ako 6 rokov.</w:t>
      </w:r>
    </w:p>
    <w:p w14:paraId="38670C94" w14:textId="77777777" w:rsidR="00FD4288" w:rsidRPr="0079751D" w:rsidRDefault="00FD4288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645A52AB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 xml:space="preserve">Ak užijete viac </w:t>
      </w:r>
      <w:r w:rsidR="0068782C" w:rsidRPr="0079751D">
        <w:rPr>
          <w:b/>
          <w:sz w:val="22"/>
          <w:szCs w:val="22"/>
        </w:rPr>
        <w:t xml:space="preserve">pastiliek </w:t>
      </w:r>
      <w:r w:rsidR="00F31BC7" w:rsidRPr="0079751D">
        <w:rPr>
          <w:b/>
          <w:sz w:val="22"/>
          <w:szCs w:val="22"/>
        </w:rPr>
        <w:t>TANTUM VERDE</w:t>
      </w:r>
      <w:r w:rsidR="00B24E5F" w:rsidRPr="0079751D">
        <w:rPr>
          <w:b/>
          <w:sz w:val="22"/>
          <w:szCs w:val="22"/>
        </w:rPr>
        <w:t xml:space="preserve"> Eucalyptus</w:t>
      </w:r>
      <w:r w:rsidR="000F74E6" w:rsidRPr="0079751D">
        <w:rPr>
          <w:b/>
          <w:sz w:val="22"/>
          <w:szCs w:val="22"/>
        </w:rPr>
        <w:t>,</w:t>
      </w:r>
      <w:r w:rsidR="00B24E5F" w:rsidRPr="0079751D">
        <w:rPr>
          <w:sz w:val="22"/>
          <w:szCs w:val="22"/>
        </w:rPr>
        <w:t xml:space="preserve"> </w:t>
      </w:r>
      <w:r w:rsidRPr="0079751D">
        <w:rPr>
          <w:b/>
          <w:sz w:val="22"/>
          <w:szCs w:val="22"/>
        </w:rPr>
        <w:t>ako máte</w:t>
      </w:r>
    </w:p>
    <w:p w14:paraId="78226034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 xml:space="preserve">Ak náhodne užijete príliš veľa tvrdých pastiliek </w:t>
      </w:r>
      <w:bookmarkStart w:id="4" w:name="_Hlk4082344"/>
      <w:r w:rsidRPr="0079751D">
        <w:rPr>
          <w:sz w:val="22"/>
          <w:szCs w:val="22"/>
          <w:lang w:eastAsia="en-US"/>
        </w:rPr>
        <w:t>(najmä dieťa)</w:t>
      </w:r>
      <w:bookmarkEnd w:id="4"/>
      <w:r w:rsidRPr="0079751D">
        <w:rPr>
          <w:sz w:val="22"/>
          <w:szCs w:val="22"/>
          <w:lang w:eastAsia="en-US"/>
        </w:rPr>
        <w:t xml:space="preserve">, okamžite sa obráťte na svojho </w:t>
      </w:r>
      <w:r w:rsidRPr="0079751D">
        <w:rPr>
          <w:sz w:val="22"/>
          <w:szCs w:val="22"/>
        </w:rPr>
        <w:t>lekára</w:t>
      </w:r>
      <w:r w:rsidRPr="0079751D">
        <w:rPr>
          <w:sz w:val="22"/>
          <w:szCs w:val="22"/>
          <w:lang w:eastAsia="en-US"/>
        </w:rPr>
        <w:t>.</w:t>
      </w:r>
    </w:p>
    <w:p w14:paraId="59D1B548" w14:textId="77777777" w:rsidR="00A8482F" w:rsidRPr="00EF0674" w:rsidRDefault="00A8482F" w:rsidP="0079751D">
      <w:pPr>
        <w:rPr>
          <w:snapToGrid/>
          <w:sz w:val="22"/>
          <w:szCs w:val="22"/>
          <w:lang w:eastAsia="en-US"/>
        </w:rPr>
      </w:pPr>
      <w:bookmarkStart w:id="5" w:name="_Hlk29551202"/>
      <w:bookmarkStart w:id="6" w:name="_Hlk29805449"/>
      <w:r w:rsidRPr="0079751D">
        <w:rPr>
          <w:sz w:val="22"/>
          <w:szCs w:val="22"/>
          <w:lang w:eastAsia="en-US"/>
        </w:rPr>
        <w:t>U detí sa po perorálnom podaní dávok benzydamínu</w:t>
      </w:r>
      <w:r w:rsidR="006D640B">
        <w:rPr>
          <w:sz w:val="22"/>
          <w:szCs w:val="22"/>
          <w:lang w:eastAsia="en-US"/>
        </w:rPr>
        <w:t>,</w:t>
      </w:r>
      <w:r w:rsidRPr="0079751D">
        <w:rPr>
          <w:sz w:val="22"/>
          <w:szCs w:val="22"/>
          <w:lang w:eastAsia="en-US"/>
        </w:rPr>
        <w:t xml:space="preserve"> približne 100-násobne vyšších, ako sú dávky v tvrdých pastilkách</w:t>
      </w:r>
      <w:r w:rsidR="006D640B">
        <w:rPr>
          <w:sz w:val="22"/>
          <w:szCs w:val="22"/>
          <w:lang w:eastAsia="en-US"/>
        </w:rPr>
        <w:t>,</w:t>
      </w:r>
      <w:r w:rsidRPr="0079751D">
        <w:rPr>
          <w:sz w:val="22"/>
          <w:szCs w:val="22"/>
          <w:lang w:eastAsia="en-US"/>
        </w:rPr>
        <w:t xml:space="preserve"> veľmi zriedkavo hlásili podráždenie, k</w:t>
      </w:r>
      <w:r w:rsidR="00AC674A">
        <w:rPr>
          <w:sz w:val="22"/>
          <w:szCs w:val="22"/>
          <w:lang w:eastAsia="en-US"/>
        </w:rPr>
        <w:t>ŕče</w:t>
      </w:r>
      <w:r w:rsidRPr="00EF0674">
        <w:rPr>
          <w:sz w:val="22"/>
          <w:szCs w:val="22"/>
          <w:lang w:eastAsia="en-US"/>
        </w:rPr>
        <w:t xml:space="preserve">, potenie, </w:t>
      </w:r>
      <w:r w:rsidR="00AC674A">
        <w:rPr>
          <w:sz w:val="22"/>
          <w:szCs w:val="22"/>
          <w:lang w:eastAsia="en-US"/>
        </w:rPr>
        <w:t>porucha koordinácie pohybov tela</w:t>
      </w:r>
      <w:r w:rsidRPr="00EF0674">
        <w:rPr>
          <w:sz w:val="22"/>
          <w:szCs w:val="22"/>
          <w:lang w:eastAsia="en-US"/>
        </w:rPr>
        <w:t>, tras a vracanie.</w:t>
      </w:r>
      <w:bookmarkEnd w:id="5"/>
    </w:p>
    <w:bookmarkEnd w:id="6"/>
    <w:p w14:paraId="5D2477E0" w14:textId="77777777" w:rsidR="00B37A6C" w:rsidRPr="0079751D" w:rsidRDefault="00B37A6C" w:rsidP="0079751D">
      <w:pPr>
        <w:rPr>
          <w:sz w:val="22"/>
          <w:szCs w:val="22"/>
          <w:lang w:eastAsia="en-US"/>
        </w:rPr>
      </w:pPr>
    </w:p>
    <w:p w14:paraId="5B17BBB8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Ak máte akékoľvek ďalšie otázky týkajúce sa použitia tohto lieku, opýtajte sa svojho lekára alebo lekárnika.</w:t>
      </w:r>
    </w:p>
    <w:p w14:paraId="38895889" w14:textId="77777777" w:rsidR="00885230" w:rsidRPr="0079751D" w:rsidRDefault="00885230" w:rsidP="0079751D">
      <w:pPr>
        <w:rPr>
          <w:sz w:val="22"/>
          <w:szCs w:val="22"/>
        </w:rPr>
      </w:pPr>
    </w:p>
    <w:p w14:paraId="08165FAE" w14:textId="77777777" w:rsidR="00546DBA" w:rsidRPr="0079751D" w:rsidRDefault="00546DBA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5D615CDE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4.</w:t>
      </w:r>
      <w:r w:rsidR="00154461" w:rsidRPr="0079751D">
        <w:rPr>
          <w:b/>
          <w:sz w:val="22"/>
          <w:szCs w:val="22"/>
        </w:rPr>
        <w:tab/>
      </w:r>
      <w:r w:rsidRPr="0079751D">
        <w:rPr>
          <w:b/>
          <w:sz w:val="22"/>
          <w:szCs w:val="22"/>
        </w:rPr>
        <w:t>M</w:t>
      </w:r>
      <w:r w:rsidR="00546DBA" w:rsidRPr="0079751D">
        <w:rPr>
          <w:b/>
          <w:sz w:val="22"/>
          <w:szCs w:val="22"/>
        </w:rPr>
        <w:t>ožné vedľajšie účinky</w:t>
      </w:r>
    </w:p>
    <w:p w14:paraId="7B349580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2B583C13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Tak ako všetky lieky</w:t>
      </w:r>
      <w:r w:rsidR="00BF6BCE" w:rsidRPr="0079751D">
        <w:rPr>
          <w:sz w:val="22"/>
          <w:szCs w:val="22"/>
        </w:rPr>
        <w:t>,</w:t>
      </w:r>
      <w:r w:rsidRPr="0079751D">
        <w:rPr>
          <w:sz w:val="22"/>
          <w:szCs w:val="22"/>
        </w:rPr>
        <w:t xml:space="preserve"> aj </w:t>
      </w:r>
      <w:r w:rsidR="00B0655F" w:rsidRPr="0079751D">
        <w:rPr>
          <w:sz w:val="22"/>
          <w:szCs w:val="22"/>
        </w:rPr>
        <w:t>tento liek</w:t>
      </w:r>
      <w:r w:rsidR="00B24E5F" w:rsidRPr="0079751D">
        <w:rPr>
          <w:sz w:val="22"/>
          <w:szCs w:val="22"/>
        </w:rPr>
        <w:t xml:space="preserve"> </w:t>
      </w:r>
      <w:r w:rsidRPr="0079751D">
        <w:rPr>
          <w:sz w:val="22"/>
          <w:szCs w:val="22"/>
        </w:rPr>
        <w:t>môž</w:t>
      </w:r>
      <w:r w:rsidR="00B0655F" w:rsidRPr="0079751D">
        <w:rPr>
          <w:sz w:val="22"/>
          <w:szCs w:val="22"/>
        </w:rPr>
        <w:t>e</w:t>
      </w:r>
      <w:r w:rsidRPr="0079751D">
        <w:rPr>
          <w:sz w:val="22"/>
          <w:szCs w:val="22"/>
        </w:rPr>
        <w:t xml:space="preserve"> spôsobovať vedľajšie účinky, hoci sa neprejavia u každého.</w:t>
      </w:r>
    </w:p>
    <w:p w14:paraId="73056005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304185B8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Menej časté (môžu postihovať menej ako 1 zo 100 osôb):</w:t>
      </w:r>
    </w:p>
    <w:p w14:paraId="5CB3BEE1" w14:textId="77777777" w:rsidR="00B37A6C" w:rsidRPr="0079751D" w:rsidRDefault="00B37A6C" w:rsidP="0079751D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citlivosť kože na slnečné svetlo (spôsobujúca vyrážku alebo spálenú kožu).</w:t>
      </w:r>
    </w:p>
    <w:p w14:paraId="76AEB22D" w14:textId="77777777" w:rsidR="00B37A6C" w:rsidRPr="0079751D" w:rsidRDefault="00B37A6C" w:rsidP="0079751D">
      <w:pPr>
        <w:rPr>
          <w:sz w:val="22"/>
          <w:szCs w:val="22"/>
          <w:lang w:eastAsia="en-US"/>
        </w:rPr>
      </w:pPr>
    </w:p>
    <w:p w14:paraId="26F64C87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Zriedkavé (môžu postihovať menej ako 1 z 1 000 osôb):</w:t>
      </w:r>
    </w:p>
    <w:p w14:paraId="51E2AB56" w14:textId="77777777" w:rsidR="00B37A6C" w:rsidRPr="0079751D" w:rsidRDefault="00B37A6C" w:rsidP="0079751D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pocit pálenia alebo sucho v ústach. Ak sa u vás objaví, skúste si po dúškoch odpiť z pohára vody, aby ste tomu zamedzili.</w:t>
      </w:r>
    </w:p>
    <w:p w14:paraId="7FD3E957" w14:textId="77777777" w:rsidR="00B37A6C" w:rsidRPr="0079751D" w:rsidRDefault="00B37A6C" w:rsidP="0079751D">
      <w:pPr>
        <w:rPr>
          <w:sz w:val="22"/>
          <w:szCs w:val="22"/>
          <w:lang w:eastAsia="en-US"/>
        </w:rPr>
      </w:pPr>
    </w:p>
    <w:p w14:paraId="7FABAC68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lastRenderedPageBreak/>
        <w:t>Veľmi zriedkavé (môžu postihovať menej ako 1 z 10 000 osôb):</w:t>
      </w:r>
    </w:p>
    <w:p w14:paraId="78021115" w14:textId="77777777" w:rsidR="00B37A6C" w:rsidRPr="0079751D" w:rsidRDefault="00B37A6C" w:rsidP="0079751D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náhly opuch úst/hrdla a slizníc (angioedém),</w:t>
      </w:r>
    </w:p>
    <w:p w14:paraId="025643DA" w14:textId="77777777" w:rsidR="00B37A6C" w:rsidRPr="0079751D" w:rsidRDefault="00B37A6C" w:rsidP="0079751D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ťažkosti s dýchaním (laryngospazmus).</w:t>
      </w:r>
    </w:p>
    <w:p w14:paraId="4275A0FE" w14:textId="77777777" w:rsidR="00B37A6C" w:rsidRPr="0079751D" w:rsidRDefault="00B37A6C" w:rsidP="0079751D">
      <w:pPr>
        <w:ind w:left="567" w:hanging="567"/>
        <w:rPr>
          <w:sz w:val="22"/>
          <w:szCs w:val="22"/>
          <w:lang w:eastAsia="en-US"/>
        </w:rPr>
      </w:pPr>
    </w:p>
    <w:p w14:paraId="35ADFCDA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Neznáme (častosť sa nedá odhadnúť z dostupných údajov):</w:t>
      </w:r>
    </w:p>
    <w:p w14:paraId="6ECA1A19" w14:textId="5BAEE80A" w:rsidR="00B37A6C" w:rsidRPr="0079751D" w:rsidRDefault="00B37A6C" w:rsidP="0079751D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>miestna strata citlivosti ústnej sliznice (orálna hypestézia)</w:t>
      </w:r>
      <w:r w:rsidR="00930C20">
        <w:rPr>
          <w:sz w:val="22"/>
          <w:szCs w:val="22"/>
          <w:lang w:eastAsia="en-US"/>
        </w:rPr>
        <w:t>,</w:t>
      </w:r>
    </w:p>
    <w:p w14:paraId="5A58284B" w14:textId="6008BED8" w:rsidR="00B37A6C" w:rsidRPr="0079751D" w:rsidRDefault="00B37A6C" w:rsidP="0079751D">
      <w:pPr>
        <w:numPr>
          <w:ilvl w:val="0"/>
          <w:numId w:val="10"/>
        </w:numPr>
        <w:ind w:left="567" w:hanging="567"/>
        <w:rPr>
          <w:sz w:val="22"/>
          <w:szCs w:val="22"/>
          <w:lang w:eastAsia="fr-FR"/>
        </w:rPr>
      </w:pPr>
      <w:r w:rsidRPr="0079751D">
        <w:rPr>
          <w:sz w:val="22"/>
          <w:szCs w:val="22"/>
        </w:rPr>
        <w:t>alergická reakcia, vyrážka alebo svrbenie, najmä ak postihuje celé telo (reakcia z precitlivenosti)</w:t>
      </w:r>
      <w:r w:rsidR="00930C20">
        <w:rPr>
          <w:sz w:val="22"/>
          <w:szCs w:val="22"/>
        </w:rPr>
        <w:t>,</w:t>
      </w:r>
    </w:p>
    <w:p w14:paraId="030E9ECA" w14:textId="77777777" w:rsidR="00B37A6C" w:rsidRPr="0079751D" w:rsidRDefault="00B37A6C" w:rsidP="0079751D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79751D">
        <w:rPr>
          <w:sz w:val="22"/>
          <w:szCs w:val="22"/>
          <w:lang w:eastAsia="en-US"/>
        </w:rPr>
        <w:t xml:space="preserve">závažná alergická reakcia (anafylaktický šok), </w:t>
      </w:r>
      <w:r w:rsidRPr="0079751D">
        <w:rPr>
          <w:sz w:val="22"/>
          <w:szCs w:val="22"/>
        </w:rPr>
        <w:t>ktorej prejavy môžu zahŕňať sťažené dýchanie, bolesť na hrudníku alebo tlak na hrudi a/alebo pocit závrat</w:t>
      </w:r>
      <w:r w:rsidR="00BA0F82" w:rsidRPr="0079751D">
        <w:rPr>
          <w:sz w:val="22"/>
          <w:szCs w:val="22"/>
        </w:rPr>
        <w:t>u</w:t>
      </w:r>
      <w:r w:rsidRPr="0079751D">
        <w:rPr>
          <w:sz w:val="22"/>
          <w:szCs w:val="22"/>
        </w:rPr>
        <w:t xml:space="preserve">/mdloby, intenzívne svrbenie kože alebo hrčky na koži, opuch tváre, pier, jazyka a/alebo hrdla, </w:t>
      </w:r>
      <w:r w:rsidR="00BA0F82" w:rsidRPr="0079751D">
        <w:rPr>
          <w:sz w:val="22"/>
          <w:szCs w:val="22"/>
        </w:rPr>
        <w:t>tieto prejavy</w:t>
      </w:r>
      <w:r w:rsidRPr="0079751D">
        <w:rPr>
          <w:sz w:val="22"/>
          <w:szCs w:val="22"/>
        </w:rPr>
        <w:t xml:space="preserve"> môž</w:t>
      </w:r>
      <w:r w:rsidR="00BA0F82" w:rsidRPr="0079751D">
        <w:rPr>
          <w:sz w:val="22"/>
          <w:szCs w:val="22"/>
        </w:rPr>
        <w:t>u</w:t>
      </w:r>
      <w:r w:rsidRPr="0079751D">
        <w:rPr>
          <w:sz w:val="22"/>
          <w:szCs w:val="22"/>
        </w:rPr>
        <w:t xml:space="preserve"> byť potenciálne život ohrozujúc</w:t>
      </w:r>
      <w:r w:rsidR="00BA0F82" w:rsidRPr="0079751D">
        <w:rPr>
          <w:sz w:val="22"/>
          <w:szCs w:val="22"/>
        </w:rPr>
        <w:t>e</w:t>
      </w:r>
      <w:r w:rsidRPr="0079751D">
        <w:rPr>
          <w:sz w:val="22"/>
          <w:szCs w:val="22"/>
        </w:rPr>
        <w:t>.</w:t>
      </w:r>
    </w:p>
    <w:p w14:paraId="62EE612E" w14:textId="77777777" w:rsidR="00AE5EC2" w:rsidRPr="0079751D" w:rsidRDefault="00AE5EC2" w:rsidP="0079751D">
      <w:pPr>
        <w:ind w:right="-2"/>
        <w:rPr>
          <w:b/>
          <w:sz w:val="22"/>
          <w:szCs w:val="22"/>
        </w:rPr>
      </w:pPr>
    </w:p>
    <w:p w14:paraId="6E130B96" w14:textId="77777777" w:rsidR="0081279D" w:rsidRPr="0079751D" w:rsidRDefault="0081279D" w:rsidP="0079751D">
      <w:pPr>
        <w:keepNext/>
        <w:ind w:right="-2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Hlásenie vedľajších účinkov</w:t>
      </w:r>
    </w:p>
    <w:p w14:paraId="6BB05D38" w14:textId="77777777" w:rsidR="0081279D" w:rsidRPr="00EF0674" w:rsidRDefault="0081279D" w:rsidP="0079751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79751D">
        <w:rPr>
          <w:rFonts w:ascii="Times New Roman" w:hAnsi="Times New Roman" w:cs="Times New Roman"/>
          <w:color w:val="auto"/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CA358A" w:rsidRPr="0079751D">
        <w:rPr>
          <w:rFonts w:ascii="Times New Roman" w:hAnsi="Times New Roman" w:cs="Times New Roman"/>
          <w:color w:val="auto"/>
          <w:sz w:val="22"/>
          <w:szCs w:val="22"/>
          <w:lang w:val="sk-SK"/>
        </w:rPr>
        <w:t>.</w:t>
      </w:r>
      <w:r w:rsidRPr="0079751D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Vedľajšie účinky môžete hlásiť aj priamo </w:t>
      </w:r>
      <w:r w:rsidR="004C7DA8" w:rsidRPr="0079751D">
        <w:rPr>
          <w:rFonts w:ascii="Times New Roman" w:hAnsi="Times New Roman" w:cs="Times New Roman"/>
          <w:color w:val="auto"/>
          <w:sz w:val="22"/>
          <w:szCs w:val="22"/>
          <w:lang w:val="sk-SK"/>
        </w:rPr>
        <w:t>na</w:t>
      </w:r>
      <w:r w:rsidRPr="0079751D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79751D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  <w:lang w:val="sk-SK"/>
        </w:rPr>
        <w:t xml:space="preserve">národné </w:t>
      </w:r>
      <w:r w:rsidR="004C7DA8" w:rsidRPr="0079751D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  <w:lang w:val="sk-SK"/>
        </w:rPr>
        <w:t>centrum</w:t>
      </w:r>
      <w:r w:rsidRPr="0079751D">
        <w:rPr>
          <w:rFonts w:ascii="Times New Roman" w:hAnsi="Times New Roman" w:cs="Times New Roman"/>
          <w:color w:val="auto"/>
          <w:sz w:val="22"/>
          <w:szCs w:val="22"/>
          <w:shd w:val="clear" w:color="auto" w:fill="D9D9D9"/>
          <w:lang w:val="sk-SK"/>
        </w:rPr>
        <w:t xml:space="preserve"> hlásenia uvedené v </w:t>
      </w:r>
      <w:hyperlink r:id="rId7" w:history="1">
        <w:r w:rsidRPr="00EF0674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  <w:shd w:val="clear" w:color="auto" w:fill="D9D9D9"/>
            <w:lang w:val="sk-SK"/>
          </w:rPr>
          <w:t>Prílohe V</w:t>
        </w:r>
      </w:hyperlink>
      <w:r w:rsidRPr="00EF0674">
        <w:rPr>
          <w:rFonts w:ascii="Times New Roman" w:hAnsi="Times New Roman" w:cs="Times New Roman"/>
          <w:color w:val="auto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67F5248D" w14:textId="77777777" w:rsidR="0081279D" w:rsidRPr="00EF0674" w:rsidRDefault="0081279D" w:rsidP="0079751D">
      <w:pPr>
        <w:rPr>
          <w:sz w:val="22"/>
          <w:szCs w:val="22"/>
        </w:rPr>
      </w:pPr>
    </w:p>
    <w:p w14:paraId="42883520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7E6AE8C9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5.</w:t>
      </w:r>
      <w:r w:rsidR="00154461" w:rsidRPr="0079751D">
        <w:rPr>
          <w:b/>
          <w:sz w:val="22"/>
          <w:szCs w:val="22"/>
        </w:rPr>
        <w:tab/>
      </w:r>
      <w:r w:rsidRPr="0079751D">
        <w:rPr>
          <w:b/>
          <w:sz w:val="22"/>
          <w:szCs w:val="22"/>
        </w:rPr>
        <w:t>A</w:t>
      </w:r>
      <w:r w:rsidR="00546DBA" w:rsidRPr="0079751D">
        <w:rPr>
          <w:b/>
          <w:sz w:val="22"/>
          <w:szCs w:val="22"/>
        </w:rPr>
        <w:t>ko uchovávať</w:t>
      </w:r>
      <w:r w:rsidR="00B2056C" w:rsidRPr="0079751D">
        <w:rPr>
          <w:b/>
          <w:sz w:val="22"/>
          <w:szCs w:val="22"/>
        </w:rPr>
        <w:t xml:space="preserve"> </w:t>
      </w:r>
      <w:r w:rsidR="00F31BC7" w:rsidRPr="0079751D">
        <w:rPr>
          <w:b/>
          <w:sz w:val="22"/>
          <w:szCs w:val="22"/>
        </w:rPr>
        <w:t>TANTUM VERDE</w:t>
      </w:r>
      <w:r w:rsidR="00B2056C" w:rsidRPr="0079751D">
        <w:rPr>
          <w:b/>
          <w:sz w:val="22"/>
          <w:szCs w:val="22"/>
        </w:rPr>
        <w:t xml:space="preserve"> Eucalyptus</w:t>
      </w:r>
    </w:p>
    <w:p w14:paraId="667150E4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24392DFF" w14:textId="77777777" w:rsidR="004C7DA8" w:rsidRPr="0079751D" w:rsidRDefault="004C7DA8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Tento liek uchovávajte mimo dohľadu a dosahu detí.</w:t>
      </w:r>
    </w:p>
    <w:p w14:paraId="40A64A15" w14:textId="77777777" w:rsidR="00B37A6C" w:rsidRPr="0079751D" w:rsidRDefault="00B37A6C" w:rsidP="0079751D">
      <w:pPr>
        <w:rPr>
          <w:sz w:val="22"/>
          <w:szCs w:val="22"/>
          <w:lang w:eastAsia="en-US"/>
        </w:rPr>
      </w:pPr>
    </w:p>
    <w:p w14:paraId="4674D52E" w14:textId="77777777" w:rsidR="00B37A6C" w:rsidRPr="0079751D" w:rsidRDefault="00B37A6C" w:rsidP="0079751D">
      <w:pPr>
        <w:rPr>
          <w:sz w:val="22"/>
          <w:szCs w:val="22"/>
        </w:rPr>
      </w:pPr>
      <w:r w:rsidRPr="0079751D">
        <w:rPr>
          <w:sz w:val="22"/>
          <w:szCs w:val="22"/>
        </w:rPr>
        <w:t>Uchovávajte pri teplote neprevyšujúcej 30 °C.</w:t>
      </w:r>
    </w:p>
    <w:p w14:paraId="0B231F7B" w14:textId="77777777" w:rsidR="00B37A6C" w:rsidRPr="0079751D" w:rsidRDefault="00B37A6C" w:rsidP="0079751D">
      <w:pPr>
        <w:rPr>
          <w:sz w:val="22"/>
          <w:szCs w:val="22"/>
          <w:lang w:eastAsia="en-US"/>
        </w:rPr>
      </w:pPr>
      <w:r w:rsidRPr="0079751D">
        <w:rPr>
          <w:sz w:val="22"/>
          <w:szCs w:val="22"/>
        </w:rPr>
        <w:t>Uchovávajte v pôvodnom obale na ochranu pred vlhkosťou.</w:t>
      </w:r>
    </w:p>
    <w:p w14:paraId="5D7B5606" w14:textId="77777777" w:rsidR="00546DBA" w:rsidRPr="0079751D" w:rsidRDefault="00546DBA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5FA001B0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 xml:space="preserve">Neužívajte </w:t>
      </w:r>
      <w:r w:rsidR="00154461" w:rsidRPr="0079751D">
        <w:rPr>
          <w:sz w:val="22"/>
          <w:szCs w:val="22"/>
        </w:rPr>
        <w:t xml:space="preserve">tento liek </w:t>
      </w:r>
      <w:r w:rsidRPr="0079751D">
        <w:rPr>
          <w:sz w:val="22"/>
          <w:szCs w:val="22"/>
        </w:rPr>
        <w:t>po dátume exspirácie, ktorý je uvedený na obale</w:t>
      </w:r>
      <w:r w:rsidR="004C7DA8" w:rsidRPr="0079751D">
        <w:rPr>
          <w:sz w:val="22"/>
          <w:szCs w:val="22"/>
        </w:rPr>
        <w:t xml:space="preserve"> po EXP</w:t>
      </w:r>
      <w:r w:rsidRPr="0079751D">
        <w:rPr>
          <w:sz w:val="22"/>
          <w:szCs w:val="22"/>
        </w:rPr>
        <w:t>.</w:t>
      </w:r>
      <w:r w:rsidR="00CA358A" w:rsidRPr="0079751D">
        <w:rPr>
          <w:sz w:val="22"/>
          <w:szCs w:val="22"/>
        </w:rPr>
        <w:t xml:space="preserve"> Dátum e</w:t>
      </w:r>
      <w:r w:rsidR="00154461" w:rsidRPr="0079751D">
        <w:rPr>
          <w:sz w:val="22"/>
          <w:szCs w:val="22"/>
        </w:rPr>
        <w:t>x</w:t>
      </w:r>
      <w:r w:rsidR="00CA358A" w:rsidRPr="0079751D">
        <w:rPr>
          <w:sz w:val="22"/>
          <w:szCs w:val="22"/>
        </w:rPr>
        <w:t>spirácie sa vzťahuje na posledný deň v danom mesiaci.</w:t>
      </w:r>
    </w:p>
    <w:p w14:paraId="186DB127" w14:textId="77777777" w:rsidR="00A71819" w:rsidRPr="0079751D" w:rsidRDefault="00A71819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4331F471" w14:textId="77777777" w:rsidR="00885230" w:rsidRPr="0079751D" w:rsidRDefault="00546DBA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Nelikvidujte l</w:t>
      </w:r>
      <w:r w:rsidR="00A71819" w:rsidRPr="0079751D">
        <w:rPr>
          <w:sz w:val="22"/>
          <w:szCs w:val="22"/>
        </w:rPr>
        <w:t>ieky odpadovou vodou alebo domovým odpadom. Nepoužitý liek vráťte do lekárne. Tieto opatrenia pomôžu chrániť životné prostredie</w:t>
      </w:r>
      <w:r w:rsidR="008D0426" w:rsidRPr="0079751D">
        <w:rPr>
          <w:sz w:val="22"/>
          <w:szCs w:val="22"/>
        </w:rPr>
        <w:t>.</w:t>
      </w:r>
    </w:p>
    <w:p w14:paraId="6E7B73A1" w14:textId="77777777" w:rsidR="008D0426" w:rsidRPr="0079751D" w:rsidRDefault="008D0426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110FECDD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2AFE9A0D" w14:textId="77777777" w:rsidR="00B17A15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6.</w:t>
      </w:r>
      <w:r w:rsidR="00154461" w:rsidRPr="0079751D">
        <w:rPr>
          <w:b/>
          <w:sz w:val="22"/>
          <w:szCs w:val="22"/>
        </w:rPr>
        <w:tab/>
      </w:r>
      <w:r w:rsidR="00B17A15" w:rsidRPr="0079751D">
        <w:rPr>
          <w:b/>
          <w:sz w:val="22"/>
          <w:szCs w:val="22"/>
        </w:rPr>
        <w:t>Obsah balenia a ďalšie informácie</w:t>
      </w:r>
    </w:p>
    <w:p w14:paraId="0468AE4E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3EF3A80C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b/>
          <w:sz w:val="22"/>
          <w:szCs w:val="22"/>
        </w:rPr>
        <w:t xml:space="preserve">Čo </w:t>
      </w:r>
      <w:r w:rsidR="00F31BC7" w:rsidRPr="0079751D">
        <w:rPr>
          <w:b/>
          <w:sz w:val="22"/>
          <w:szCs w:val="22"/>
        </w:rPr>
        <w:t>TANTUM VERDE</w:t>
      </w:r>
      <w:r w:rsidR="00B24E5F" w:rsidRPr="0079751D">
        <w:rPr>
          <w:b/>
          <w:sz w:val="22"/>
          <w:szCs w:val="22"/>
        </w:rPr>
        <w:t xml:space="preserve"> Eucalyptus</w:t>
      </w:r>
      <w:r w:rsidR="00B24E5F" w:rsidRPr="0079751D">
        <w:rPr>
          <w:sz w:val="22"/>
          <w:szCs w:val="22"/>
        </w:rPr>
        <w:t xml:space="preserve"> </w:t>
      </w:r>
      <w:r w:rsidRPr="0079751D">
        <w:rPr>
          <w:b/>
          <w:sz w:val="22"/>
          <w:szCs w:val="22"/>
        </w:rPr>
        <w:t>obsahuj</w:t>
      </w:r>
      <w:r w:rsidR="00CA37C7" w:rsidRPr="0079751D">
        <w:rPr>
          <w:b/>
          <w:sz w:val="22"/>
          <w:szCs w:val="22"/>
        </w:rPr>
        <w:t>e</w:t>
      </w:r>
    </w:p>
    <w:p w14:paraId="2482B9AA" w14:textId="77777777" w:rsidR="00B37A6C" w:rsidRPr="0079751D" w:rsidRDefault="00B37A6C" w:rsidP="00EF067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79751D">
        <w:rPr>
          <w:sz w:val="22"/>
          <w:szCs w:val="22"/>
        </w:rPr>
        <w:t xml:space="preserve">Liečivo je </w:t>
      </w:r>
      <w:r w:rsidRPr="0079751D">
        <w:rPr>
          <w:sz w:val="22"/>
          <w:szCs w:val="22"/>
          <w:lang w:eastAsia="en-US"/>
        </w:rPr>
        <w:t xml:space="preserve">benzydamín. </w:t>
      </w:r>
      <w:r w:rsidRPr="0079751D">
        <w:rPr>
          <w:sz w:val="22"/>
          <w:szCs w:val="22"/>
        </w:rPr>
        <w:t>Každá pastilka obsahuje 3 mg benzydamínium</w:t>
      </w:r>
      <w:r w:rsidR="00DE406C" w:rsidRPr="0079751D">
        <w:rPr>
          <w:sz w:val="22"/>
          <w:szCs w:val="22"/>
        </w:rPr>
        <w:t>-</w:t>
      </w:r>
      <w:r w:rsidRPr="0079751D">
        <w:rPr>
          <w:sz w:val="22"/>
          <w:szCs w:val="22"/>
        </w:rPr>
        <w:t>chloridu, čo zodpovedá 2,68 mg benzydamínu.</w:t>
      </w:r>
    </w:p>
    <w:p w14:paraId="4619786A" w14:textId="4DEACF04" w:rsidR="00885230" w:rsidRPr="0079751D" w:rsidRDefault="005E7BD7" w:rsidP="00EF067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79751D">
        <w:rPr>
          <w:sz w:val="22"/>
          <w:szCs w:val="22"/>
        </w:rPr>
        <w:t xml:space="preserve">Ďalšie zložky sú: izomalt (E953), </w:t>
      </w:r>
      <w:r w:rsidR="00B37A6C" w:rsidRPr="0079751D">
        <w:rPr>
          <w:sz w:val="22"/>
          <w:szCs w:val="22"/>
        </w:rPr>
        <w:t>silica eukalyptu</w:t>
      </w:r>
      <w:r w:rsidR="00421938">
        <w:rPr>
          <w:sz w:val="22"/>
          <w:szCs w:val="22"/>
        </w:rPr>
        <w:t xml:space="preserve"> (obsahuje alergén: limonén)</w:t>
      </w:r>
      <w:r w:rsidR="00B37A6C" w:rsidRPr="0079751D">
        <w:rPr>
          <w:sz w:val="22"/>
          <w:szCs w:val="22"/>
        </w:rPr>
        <w:t>,</w:t>
      </w:r>
      <w:r w:rsidR="00B37A6C" w:rsidRPr="0079751D" w:rsidDel="00154461">
        <w:rPr>
          <w:sz w:val="22"/>
          <w:szCs w:val="22"/>
        </w:rPr>
        <w:t xml:space="preserve"> </w:t>
      </w:r>
      <w:r w:rsidRPr="0079751D">
        <w:rPr>
          <w:sz w:val="22"/>
          <w:szCs w:val="22"/>
        </w:rPr>
        <w:t>monohydrát</w:t>
      </w:r>
      <w:r w:rsidR="002F39E1" w:rsidRPr="0079751D">
        <w:rPr>
          <w:sz w:val="22"/>
          <w:szCs w:val="22"/>
        </w:rPr>
        <w:t xml:space="preserve"> kyseliny citrónovej, </w:t>
      </w:r>
      <w:r w:rsidR="00154461" w:rsidRPr="0079751D">
        <w:rPr>
          <w:sz w:val="22"/>
          <w:szCs w:val="22"/>
        </w:rPr>
        <w:t>draselná soľ acesulf</w:t>
      </w:r>
      <w:r w:rsidR="00DE406C" w:rsidRPr="0079751D">
        <w:rPr>
          <w:sz w:val="22"/>
          <w:szCs w:val="22"/>
        </w:rPr>
        <w:t>á</w:t>
      </w:r>
      <w:r w:rsidR="00154461" w:rsidRPr="0079751D">
        <w:rPr>
          <w:sz w:val="22"/>
          <w:szCs w:val="22"/>
        </w:rPr>
        <w:t>mu, levomentol</w:t>
      </w:r>
      <w:r w:rsidRPr="0079751D">
        <w:rPr>
          <w:sz w:val="22"/>
          <w:szCs w:val="22"/>
        </w:rPr>
        <w:t xml:space="preserve">, chinolínová žlť </w:t>
      </w:r>
      <w:r w:rsidR="000944D3" w:rsidRPr="0079751D">
        <w:rPr>
          <w:sz w:val="22"/>
          <w:szCs w:val="22"/>
        </w:rPr>
        <w:t xml:space="preserve">(E104), indigotín </w:t>
      </w:r>
      <w:r w:rsidR="00885230" w:rsidRPr="0079751D">
        <w:rPr>
          <w:sz w:val="22"/>
          <w:szCs w:val="22"/>
        </w:rPr>
        <w:t>(E132).</w:t>
      </w:r>
    </w:p>
    <w:p w14:paraId="5A2D4330" w14:textId="77777777" w:rsidR="00885230" w:rsidRPr="0079751D" w:rsidRDefault="00885230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1577699F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 xml:space="preserve">Ako </w:t>
      </w:r>
      <w:r w:rsidR="00B17A15" w:rsidRPr="0079751D">
        <w:rPr>
          <w:b/>
          <w:sz w:val="22"/>
          <w:szCs w:val="22"/>
        </w:rPr>
        <w:t>vyzerá</w:t>
      </w:r>
      <w:r w:rsidRPr="0079751D">
        <w:rPr>
          <w:b/>
          <w:sz w:val="22"/>
          <w:szCs w:val="22"/>
        </w:rPr>
        <w:t xml:space="preserve"> </w:t>
      </w:r>
      <w:r w:rsidR="00F31BC7" w:rsidRPr="0079751D">
        <w:rPr>
          <w:b/>
          <w:sz w:val="22"/>
          <w:szCs w:val="22"/>
        </w:rPr>
        <w:t>TANTUM VERDE</w:t>
      </w:r>
      <w:r w:rsidR="00B24E5F" w:rsidRPr="0079751D">
        <w:rPr>
          <w:b/>
          <w:sz w:val="22"/>
          <w:szCs w:val="22"/>
        </w:rPr>
        <w:t xml:space="preserve"> Eucalyptus</w:t>
      </w:r>
      <w:r w:rsidR="00B24E5F" w:rsidRPr="0079751D">
        <w:rPr>
          <w:sz w:val="22"/>
          <w:szCs w:val="22"/>
        </w:rPr>
        <w:t xml:space="preserve"> </w:t>
      </w:r>
      <w:r w:rsidRPr="0079751D">
        <w:rPr>
          <w:b/>
          <w:sz w:val="22"/>
          <w:szCs w:val="22"/>
        </w:rPr>
        <w:t>a obsah balenia</w:t>
      </w:r>
    </w:p>
    <w:p w14:paraId="211BC2CB" w14:textId="77777777" w:rsidR="0007298D" w:rsidRPr="0079751D" w:rsidRDefault="0007298D" w:rsidP="0079751D">
      <w:pPr>
        <w:tabs>
          <w:tab w:val="left" w:pos="567"/>
        </w:tabs>
        <w:rPr>
          <w:sz w:val="22"/>
          <w:szCs w:val="22"/>
        </w:rPr>
      </w:pPr>
      <w:r w:rsidRPr="0079751D">
        <w:rPr>
          <w:sz w:val="22"/>
          <w:szCs w:val="22"/>
        </w:rPr>
        <w:t>Tmavozelené pastilky v tvare štvorca s priehlbinou uprostred, s eukalyptovou príchuťou</w:t>
      </w:r>
      <w:r w:rsidR="00A63D35" w:rsidRPr="0079751D">
        <w:rPr>
          <w:sz w:val="22"/>
          <w:szCs w:val="22"/>
        </w:rPr>
        <w:t>, zabalené jednotlivo vo voskovanom papieri.</w:t>
      </w:r>
    </w:p>
    <w:p w14:paraId="410CAAE8" w14:textId="77777777" w:rsidR="00885230" w:rsidRPr="0079751D" w:rsidRDefault="002E1FD7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Veľkosť balenia</w:t>
      </w:r>
      <w:r w:rsidR="00A63D35" w:rsidRPr="0079751D">
        <w:rPr>
          <w:sz w:val="22"/>
          <w:szCs w:val="22"/>
        </w:rPr>
        <w:t xml:space="preserve"> je</w:t>
      </w:r>
      <w:r w:rsidRPr="0079751D">
        <w:rPr>
          <w:sz w:val="22"/>
          <w:szCs w:val="22"/>
        </w:rPr>
        <w:t xml:space="preserve"> </w:t>
      </w:r>
      <w:r w:rsidR="00AA3288" w:rsidRPr="0079751D">
        <w:rPr>
          <w:sz w:val="22"/>
          <w:szCs w:val="22"/>
        </w:rPr>
        <w:t xml:space="preserve">20 </w:t>
      </w:r>
      <w:r w:rsidR="00A63D35" w:rsidRPr="0079751D">
        <w:rPr>
          <w:sz w:val="22"/>
          <w:szCs w:val="22"/>
        </w:rPr>
        <w:t xml:space="preserve">tvrdých </w:t>
      </w:r>
      <w:r w:rsidR="00AA3288" w:rsidRPr="0079751D">
        <w:rPr>
          <w:sz w:val="22"/>
          <w:szCs w:val="22"/>
        </w:rPr>
        <w:t>pastiliek</w:t>
      </w:r>
      <w:r w:rsidR="00A63D35" w:rsidRPr="0079751D">
        <w:rPr>
          <w:sz w:val="22"/>
          <w:szCs w:val="22"/>
        </w:rPr>
        <w:t xml:space="preserve"> v škatuľke</w:t>
      </w:r>
      <w:r w:rsidR="0007298D" w:rsidRPr="0079751D">
        <w:rPr>
          <w:sz w:val="22"/>
          <w:szCs w:val="22"/>
        </w:rPr>
        <w:t>.</w:t>
      </w:r>
    </w:p>
    <w:p w14:paraId="1E0552DC" w14:textId="77777777" w:rsidR="002E1FD7" w:rsidRPr="0079751D" w:rsidRDefault="002E1FD7" w:rsidP="0079751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D488DD3" w14:textId="77777777" w:rsidR="00885230" w:rsidRPr="0079751D" w:rsidRDefault="00885230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r w:rsidRPr="0079751D">
        <w:rPr>
          <w:b/>
          <w:sz w:val="22"/>
          <w:szCs w:val="22"/>
        </w:rPr>
        <w:t>Držiteľ</w:t>
      </w:r>
      <w:r w:rsidR="005C3BB6" w:rsidRPr="0079751D">
        <w:rPr>
          <w:b/>
          <w:sz w:val="22"/>
          <w:szCs w:val="22"/>
        </w:rPr>
        <w:t xml:space="preserve"> rozhodnutia o registrácii:</w:t>
      </w:r>
    </w:p>
    <w:p w14:paraId="7375B190" w14:textId="77777777" w:rsidR="005C3BB6" w:rsidRPr="0079751D" w:rsidRDefault="00CF4380" w:rsidP="0079751D">
      <w:pPr>
        <w:keepNext/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Angelini Pharma Österreich</w:t>
      </w:r>
      <w:r w:rsidR="00591B01" w:rsidRPr="0079751D">
        <w:rPr>
          <w:sz w:val="22"/>
          <w:szCs w:val="22"/>
        </w:rPr>
        <w:t xml:space="preserve"> GmbH</w:t>
      </w:r>
    </w:p>
    <w:p w14:paraId="0529E052" w14:textId="77777777" w:rsidR="0007298D" w:rsidRPr="0079751D" w:rsidRDefault="0007298D" w:rsidP="0079751D">
      <w:pPr>
        <w:pStyle w:val="Default"/>
        <w:keepNext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79751D">
        <w:rPr>
          <w:rFonts w:ascii="Times New Roman" w:hAnsi="Times New Roman" w:cs="Times New Roman"/>
          <w:color w:val="auto"/>
          <w:sz w:val="22"/>
          <w:szCs w:val="22"/>
          <w:lang w:val="sk-SK"/>
        </w:rPr>
        <w:t>Brigittenauer Lände 50-54</w:t>
      </w:r>
    </w:p>
    <w:p w14:paraId="328F58C5" w14:textId="77777777" w:rsidR="0007298D" w:rsidRPr="0079751D" w:rsidRDefault="0007298D" w:rsidP="0079751D">
      <w:pPr>
        <w:pStyle w:val="Default"/>
        <w:keepNext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79751D">
        <w:rPr>
          <w:rFonts w:ascii="Times New Roman" w:hAnsi="Times New Roman" w:cs="Times New Roman"/>
          <w:color w:val="auto"/>
          <w:sz w:val="22"/>
          <w:szCs w:val="22"/>
          <w:lang w:val="sk-SK"/>
        </w:rPr>
        <w:t>1200 Viedeň</w:t>
      </w:r>
    </w:p>
    <w:p w14:paraId="404D5323" w14:textId="77777777" w:rsidR="00591B01" w:rsidRPr="0079751D" w:rsidRDefault="00591B01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Rakúsko</w:t>
      </w:r>
    </w:p>
    <w:p w14:paraId="717B29D2" w14:textId="77777777" w:rsidR="00591B01" w:rsidRPr="0079751D" w:rsidRDefault="00591B01" w:rsidP="0079751D">
      <w:pPr>
        <w:autoSpaceDE w:val="0"/>
        <w:autoSpaceDN w:val="0"/>
        <w:adjustRightInd w:val="0"/>
        <w:rPr>
          <w:sz w:val="22"/>
          <w:szCs w:val="22"/>
        </w:rPr>
      </w:pPr>
    </w:p>
    <w:p w14:paraId="749282FA" w14:textId="77777777" w:rsidR="000C5236" w:rsidRDefault="000C5236" w:rsidP="0079751D">
      <w:pPr>
        <w:keepNext/>
        <w:autoSpaceDE w:val="0"/>
        <w:autoSpaceDN w:val="0"/>
        <w:adjustRightInd w:val="0"/>
        <w:rPr>
          <w:ins w:id="7" w:author="Krajčí Andrea" w:date="2021-02-08T08:53:00Z"/>
          <w:b/>
          <w:sz w:val="22"/>
          <w:szCs w:val="22"/>
        </w:rPr>
      </w:pPr>
    </w:p>
    <w:p w14:paraId="33B7AC3A" w14:textId="77777777" w:rsidR="000C5236" w:rsidRDefault="000C5236" w:rsidP="0079751D">
      <w:pPr>
        <w:keepNext/>
        <w:autoSpaceDE w:val="0"/>
        <w:autoSpaceDN w:val="0"/>
        <w:adjustRightInd w:val="0"/>
        <w:rPr>
          <w:ins w:id="8" w:author="Krajčí Andrea" w:date="2021-02-08T08:53:00Z"/>
          <w:b/>
          <w:sz w:val="22"/>
          <w:szCs w:val="22"/>
        </w:rPr>
      </w:pPr>
    </w:p>
    <w:p w14:paraId="1D0061C4" w14:textId="77777777" w:rsidR="00894053" w:rsidRPr="0079751D" w:rsidRDefault="00894053" w:rsidP="0079751D">
      <w:pPr>
        <w:keepNext/>
        <w:autoSpaceDE w:val="0"/>
        <w:autoSpaceDN w:val="0"/>
        <w:adjustRightInd w:val="0"/>
        <w:rPr>
          <w:b/>
          <w:sz w:val="22"/>
          <w:szCs w:val="22"/>
        </w:rPr>
      </w:pPr>
      <w:bookmarkStart w:id="9" w:name="_GoBack"/>
      <w:bookmarkEnd w:id="9"/>
      <w:r w:rsidRPr="0079751D">
        <w:rPr>
          <w:b/>
          <w:sz w:val="22"/>
          <w:szCs w:val="22"/>
        </w:rPr>
        <w:t>Výrobca:</w:t>
      </w:r>
    </w:p>
    <w:p w14:paraId="32B35513" w14:textId="77777777" w:rsidR="00894053" w:rsidRPr="0079751D" w:rsidRDefault="008B780B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A.C.R.A.F. S.p.A.</w:t>
      </w:r>
    </w:p>
    <w:p w14:paraId="24D38E93" w14:textId="77777777" w:rsidR="008B780B" w:rsidRPr="0079751D" w:rsidRDefault="008B780B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>Via Vecchia del Pinocchio 22</w:t>
      </w:r>
    </w:p>
    <w:p w14:paraId="63115A9E" w14:textId="77777777" w:rsidR="008B780B" w:rsidRPr="0079751D" w:rsidRDefault="001E05F3" w:rsidP="0079751D">
      <w:pPr>
        <w:autoSpaceDE w:val="0"/>
        <w:autoSpaceDN w:val="0"/>
        <w:adjustRightInd w:val="0"/>
        <w:rPr>
          <w:sz w:val="22"/>
          <w:szCs w:val="22"/>
        </w:rPr>
      </w:pPr>
      <w:r w:rsidRPr="0079751D">
        <w:rPr>
          <w:sz w:val="22"/>
          <w:szCs w:val="22"/>
        </w:rPr>
        <w:t xml:space="preserve">60131 </w:t>
      </w:r>
      <w:r w:rsidR="008B780B" w:rsidRPr="0079751D">
        <w:rPr>
          <w:sz w:val="22"/>
          <w:szCs w:val="22"/>
        </w:rPr>
        <w:t>Ancona</w:t>
      </w:r>
      <w:r w:rsidR="008B780B" w:rsidRPr="0079751D">
        <w:rPr>
          <w:sz w:val="22"/>
          <w:szCs w:val="22"/>
        </w:rPr>
        <w:br/>
        <w:t>Taliansko</w:t>
      </w:r>
    </w:p>
    <w:p w14:paraId="2BCE4899" w14:textId="77777777" w:rsidR="00885230" w:rsidRPr="0079751D" w:rsidRDefault="00885230" w:rsidP="0079751D">
      <w:pPr>
        <w:rPr>
          <w:sz w:val="22"/>
          <w:szCs w:val="22"/>
        </w:rPr>
      </w:pPr>
    </w:p>
    <w:p w14:paraId="23C3F052" w14:textId="5780599C" w:rsidR="00904C35" w:rsidRPr="00EF0674" w:rsidRDefault="00904C35" w:rsidP="00EF067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9751D">
        <w:rPr>
          <w:b/>
          <w:sz w:val="22"/>
          <w:szCs w:val="22"/>
        </w:rPr>
        <w:t xml:space="preserve">Táto písomná informácia bola naposledy </w:t>
      </w:r>
      <w:r w:rsidR="00546DBA" w:rsidRPr="0079751D">
        <w:rPr>
          <w:b/>
          <w:sz w:val="22"/>
          <w:szCs w:val="22"/>
        </w:rPr>
        <w:t>aktualizovaná</w:t>
      </w:r>
      <w:r w:rsidRPr="0079751D">
        <w:rPr>
          <w:b/>
          <w:sz w:val="22"/>
          <w:szCs w:val="22"/>
        </w:rPr>
        <w:t xml:space="preserve"> </w:t>
      </w:r>
      <w:r w:rsidR="004432D1">
        <w:rPr>
          <w:b/>
          <w:sz w:val="22"/>
          <w:szCs w:val="22"/>
        </w:rPr>
        <w:t>vo februári 2021.</w:t>
      </w:r>
    </w:p>
    <w:p w14:paraId="2EE7525B" w14:textId="77777777" w:rsidR="00904C35" w:rsidRPr="0079751D" w:rsidRDefault="00904C35" w:rsidP="0079751D">
      <w:pPr>
        <w:rPr>
          <w:sz w:val="22"/>
          <w:szCs w:val="22"/>
        </w:rPr>
      </w:pPr>
    </w:p>
    <w:sectPr w:rsidR="00904C35" w:rsidRPr="0079751D" w:rsidSect="00DE4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5EEE1" w14:textId="77777777" w:rsidR="008E3BEB" w:rsidRDefault="008E3BEB">
      <w:r>
        <w:separator/>
      </w:r>
    </w:p>
  </w:endnote>
  <w:endnote w:type="continuationSeparator" w:id="0">
    <w:p w14:paraId="21CD1A7A" w14:textId="77777777" w:rsidR="008E3BEB" w:rsidRDefault="008E3BEB">
      <w:r>
        <w:continuationSeparator/>
      </w:r>
    </w:p>
  </w:endnote>
  <w:endnote w:type="continuationNotice" w:id="1">
    <w:p w14:paraId="6CB5E816" w14:textId="77777777" w:rsidR="008E3BEB" w:rsidRDefault="008E3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E50E" w14:textId="77777777" w:rsidR="006F236B" w:rsidRDefault="006F236B" w:rsidP="0046645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01A208E" w14:textId="77777777" w:rsidR="006F236B" w:rsidRDefault="006F23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31DE1" w14:textId="77777777" w:rsidR="006F236B" w:rsidRPr="00181417" w:rsidRDefault="006F236B" w:rsidP="00466454">
    <w:pPr>
      <w:pStyle w:val="Pta"/>
      <w:framePr w:wrap="around" w:vAnchor="text" w:hAnchor="margin" w:xAlign="center" w:y="1"/>
      <w:rPr>
        <w:rStyle w:val="slostrany"/>
        <w:sz w:val="18"/>
      </w:rPr>
    </w:pPr>
    <w:r w:rsidRPr="00181417">
      <w:rPr>
        <w:rStyle w:val="slostrany"/>
        <w:sz w:val="18"/>
      </w:rPr>
      <w:fldChar w:fldCharType="begin"/>
    </w:r>
    <w:r w:rsidRPr="00181417">
      <w:rPr>
        <w:rStyle w:val="slostrany"/>
        <w:sz w:val="18"/>
      </w:rPr>
      <w:instrText xml:space="preserve">PAGE  </w:instrText>
    </w:r>
    <w:r w:rsidRPr="00181417">
      <w:rPr>
        <w:rStyle w:val="slostrany"/>
        <w:sz w:val="18"/>
      </w:rPr>
      <w:fldChar w:fldCharType="separate"/>
    </w:r>
    <w:r w:rsidR="000C5236">
      <w:rPr>
        <w:rStyle w:val="slostrany"/>
        <w:noProof/>
        <w:sz w:val="18"/>
      </w:rPr>
      <w:t>1</w:t>
    </w:r>
    <w:r w:rsidRPr="00181417">
      <w:rPr>
        <w:rStyle w:val="slostrany"/>
        <w:sz w:val="18"/>
      </w:rPr>
      <w:fldChar w:fldCharType="end"/>
    </w:r>
  </w:p>
  <w:p w14:paraId="26ADFE1B" w14:textId="77777777" w:rsidR="006F236B" w:rsidRDefault="006F23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01DD3" w14:textId="77777777" w:rsidR="00201227" w:rsidRPr="00181417" w:rsidRDefault="00201227">
    <w:pPr>
      <w:pStyle w:val="Pta"/>
      <w:jc w:val="center"/>
      <w:rPr>
        <w:sz w:val="18"/>
      </w:rPr>
    </w:pPr>
    <w:r w:rsidRPr="00181417">
      <w:rPr>
        <w:sz w:val="18"/>
      </w:rPr>
      <w:fldChar w:fldCharType="begin"/>
    </w:r>
    <w:r w:rsidRPr="00181417">
      <w:rPr>
        <w:sz w:val="18"/>
      </w:rPr>
      <w:instrText>PAGE   \* MERGEFORMAT</w:instrText>
    </w:r>
    <w:r w:rsidRPr="00181417">
      <w:rPr>
        <w:sz w:val="18"/>
      </w:rPr>
      <w:fldChar w:fldCharType="separate"/>
    </w:r>
    <w:r w:rsidR="0009157E">
      <w:rPr>
        <w:noProof/>
        <w:sz w:val="18"/>
      </w:rPr>
      <w:t>1</w:t>
    </w:r>
    <w:r w:rsidRPr="00181417">
      <w:rPr>
        <w:sz w:val="18"/>
      </w:rPr>
      <w:fldChar w:fldCharType="end"/>
    </w:r>
  </w:p>
  <w:p w14:paraId="6764EC49" w14:textId="77777777" w:rsidR="00201227" w:rsidRDefault="002012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C11F9" w14:textId="77777777" w:rsidR="008E3BEB" w:rsidRDefault="008E3BEB">
      <w:r>
        <w:separator/>
      </w:r>
    </w:p>
  </w:footnote>
  <w:footnote w:type="continuationSeparator" w:id="0">
    <w:p w14:paraId="57171BFA" w14:textId="77777777" w:rsidR="008E3BEB" w:rsidRDefault="008E3BEB">
      <w:r>
        <w:continuationSeparator/>
      </w:r>
    </w:p>
  </w:footnote>
  <w:footnote w:type="continuationNotice" w:id="1">
    <w:p w14:paraId="0A185FCB" w14:textId="77777777" w:rsidR="008E3BEB" w:rsidRDefault="008E3B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12BFD" w14:textId="77777777" w:rsidR="004432D1" w:rsidRDefault="004432D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2E35" w14:textId="35C52E17" w:rsidR="00421938" w:rsidRPr="000C5236" w:rsidRDefault="00421938" w:rsidP="000C5236">
    <w:pPr>
      <w:rPr>
        <w:sz w:val="18"/>
      </w:rPr>
    </w:pPr>
    <w:bookmarkStart w:id="10" w:name="_Hlk52630885"/>
    <w:r w:rsidRPr="000C5236">
      <w:rPr>
        <w:sz w:val="18"/>
      </w:rPr>
      <w:t xml:space="preserve">Príloha č. 2 k notifikácii o zmene, ev. č.: </w:t>
    </w:r>
    <w:r w:rsidR="00BD680A">
      <w:rPr>
        <w:sz w:val="18"/>
        <w:szCs w:val="18"/>
      </w:rPr>
      <w:t>2020/05479-Z1B</w:t>
    </w:r>
  </w:p>
  <w:bookmarkEnd w:id="10"/>
  <w:p w14:paraId="757AED9C" w14:textId="77777777" w:rsidR="00810C00" w:rsidRDefault="00810C00" w:rsidP="00810C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97A1" w14:textId="77777777" w:rsidR="00A42863" w:rsidRDefault="00A42863" w:rsidP="00A42863">
    <w:pPr>
      <w:tabs>
        <w:tab w:val="left" w:pos="4670"/>
      </w:tabs>
    </w:pPr>
    <w:r w:rsidRPr="006B7802">
      <w:rPr>
        <w:bCs/>
        <w:sz w:val="18"/>
        <w:szCs w:val="18"/>
      </w:rPr>
      <w:t>P</w:t>
    </w:r>
    <w:r>
      <w:rPr>
        <w:bCs/>
        <w:sz w:val="18"/>
        <w:szCs w:val="18"/>
      </w:rPr>
      <w:t>ríloha č. 2</w:t>
    </w:r>
    <w:r w:rsidRPr="00AC4FE5">
      <w:rPr>
        <w:sz w:val="18"/>
      </w:rPr>
      <w:t xml:space="preserve"> k</w:t>
    </w:r>
    <w:r w:rsidRPr="006B7802">
      <w:rPr>
        <w:bCs/>
        <w:sz w:val="18"/>
        <w:szCs w:val="18"/>
      </w:rPr>
      <w:t> notifikácii</w:t>
    </w:r>
    <w:r w:rsidRPr="00AC4FE5">
      <w:rPr>
        <w:sz w:val="18"/>
      </w:rPr>
      <w:t xml:space="preserve"> o</w:t>
    </w:r>
    <w:r w:rsidRPr="006B7802">
      <w:rPr>
        <w:bCs/>
        <w:sz w:val="18"/>
        <w:szCs w:val="18"/>
      </w:rPr>
      <w:t> zmene</w:t>
    </w:r>
    <w:r w:rsidRPr="00AC4FE5">
      <w:rPr>
        <w:sz w:val="18"/>
      </w:rPr>
      <w:t>, ev.</w:t>
    </w:r>
    <w:r w:rsidRPr="006B7802">
      <w:rPr>
        <w:bCs/>
        <w:sz w:val="18"/>
        <w:szCs w:val="18"/>
      </w:rPr>
      <w:t xml:space="preserve"> </w:t>
    </w:r>
    <w:r w:rsidRPr="00AC4FE5">
      <w:rPr>
        <w:sz w:val="18"/>
      </w:rPr>
      <w:t xml:space="preserve">č.: </w:t>
    </w:r>
    <w:r w:rsidRPr="006B7802">
      <w:rPr>
        <w:bCs/>
        <w:sz w:val="18"/>
        <w:szCs w:val="18"/>
      </w:rPr>
      <w:t>(</w:t>
    </w:r>
    <w:r w:rsidRPr="006B7802">
      <w:rPr>
        <w:sz w:val="18"/>
        <w:szCs w:val="18"/>
      </w:rPr>
      <w:t>6508304556)</w:t>
    </w:r>
  </w:p>
  <w:p w14:paraId="127ECBBD" w14:textId="77777777" w:rsidR="00201227" w:rsidRPr="00181417" w:rsidRDefault="00201227">
    <w:pPr>
      <w:pStyle w:val="Hlavika"/>
      <w:rPr>
        <w:sz w:val="18"/>
      </w:rPr>
    </w:pPr>
    <w:r>
      <w:rPr>
        <w:sz w:val="18"/>
      </w:rPr>
      <w:t xml:space="preserve">Schválený text k rozhodnutiu o predĺžení, ev. č.: </w:t>
    </w:r>
    <w:r w:rsidR="0009157E" w:rsidRPr="0009157E">
      <w:rPr>
        <w:sz w:val="18"/>
      </w:rPr>
      <w:t>2016/03475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167FD"/>
    <w:multiLevelType w:val="hybridMultilevel"/>
    <w:tmpl w:val="556447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5512F"/>
    <w:multiLevelType w:val="hybridMultilevel"/>
    <w:tmpl w:val="3E22097E"/>
    <w:lvl w:ilvl="0" w:tplc="C27EF8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DD5817"/>
    <w:multiLevelType w:val="multilevel"/>
    <w:tmpl w:val="5A1E8AC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A8508F3"/>
    <w:multiLevelType w:val="multilevel"/>
    <w:tmpl w:val="E43EE2A8"/>
    <w:lvl w:ilvl="0">
      <w:start w:val="1"/>
      <w:numFmt w:val="decimal"/>
      <w:lvlText w:val="%1.3.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.%2.%3.%4.8"/>
      <w:lvlJc w:val="left"/>
      <w:pPr>
        <w:tabs>
          <w:tab w:val="num" w:pos="1170"/>
        </w:tabs>
        <w:ind w:left="1170" w:hanging="1170"/>
      </w:pPr>
      <w:rPr>
        <w:rFonts w:cs="Times New Roman" w:hint="default"/>
        <w:sz w:val="32"/>
        <w:szCs w:val="32"/>
      </w:rPr>
    </w:lvl>
    <w:lvl w:ilvl="4">
      <w:start w:val="1"/>
      <w:numFmt w:val="upperLetter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5" w15:restartNumberingAfterBreak="0">
    <w:nsid w:val="55B84E4E"/>
    <w:multiLevelType w:val="hybridMultilevel"/>
    <w:tmpl w:val="D6482330"/>
    <w:lvl w:ilvl="0" w:tplc="C27EF8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C400CA"/>
    <w:multiLevelType w:val="hybridMultilevel"/>
    <w:tmpl w:val="3826679A"/>
    <w:lvl w:ilvl="0" w:tplc="C27EF8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52E10"/>
    <w:multiLevelType w:val="hybridMultilevel"/>
    <w:tmpl w:val="B3B0FB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F250E"/>
    <w:multiLevelType w:val="multilevel"/>
    <w:tmpl w:val="F484000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C461780"/>
    <w:multiLevelType w:val="hybridMultilevel"/>
    <w:tmpl w:val="66CCFFE6"/>
    <w:lvl w:ilvl="0" w:tplc="25F0C60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ajčí Andrea">
    <w15:presenceInfo w15:providerId="AD" w15:userId="S-1-5-21-1997520613-757588823-405340720-5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D6"/>
    <w:rsid w:val="0000024D"/>
    <w:rsid w:val="000014CF"/>
    <w:rsid w:val="00001D12"/>
    <w:rsid w:val="00004569"/>
    <w:rsid w:val="00013B4A"/>
    <w:rsid w:val="00015292"/>
    <w:rsid w:val="0001540A"/>
    <w:rsid w:val="0001654B"/>
    <w:rsid w:val="0001730A"/>
    <w:rsid w:val="000175BB"/>
    <w:rsid w:val="00017C88"/>
    <w:rsid w:val="0002165D"/>
    <w:rsid w:val="00031FCA"/>
    <w:rsid w:val="00034711"/>
    <w:rsid w:val="00042992"/>
    <w:rsid w:val="00043326"/>
    <w:rsid w:val="00045427"/>
    <w:rsid w:val="00047DD9"/>
    <w:rsid w:val="00052D33"/>
    <w:rsid w:val="00052FB5"/>
    <w:rsid w:val="00060890"/>
    <w:rsid w:val="00061DBF"/>
    <w:rsid w:val="0007298D"/>
    <w:rsid w:val="00072F66"/>
    <w:rsid w:val="000834AB"/>
    <w:rsid w:val="00083795"/>
    <w:rsid w:val="0009157E"/>
    <w:rsid w:val="00093E45"/>
    <w:rsid w:val="00094447"/>
    <w:rsid w:val="000944D3"/>
    <w:rsid w:val="00095FD1"/>
    <w:rsid w:val="000A613A"/>
    <w:rsid w:val="000A7E34"/>
    <w:rsid w:val="000B1026"/>
    <w:rsid w:val="000B1E9E"/>
    <w:rsid w:val="000B3DD4"/>
    <w:rsid w:val="000C27E3"/>
    <w:rsid w:val="000C442A"/>
    <w:rsid w:val="000C5236"/>
    <w:rsid w:val="000C5D58"/>
    <w:rsid w:val="000C7379"/>
    <w:rsid w:val="000D098F"/>
    <w:rsid w:val="000D1E47"/>
    <w:rsid w:val="000D2773"/>
    <w:rsid w:val="000D5628"/>
    <w:rsid w:val="000E4EB2"/>
    <w:rsid w:val="000E6435"/>
    <w:rsid w:val="000F29E8"/>
    <w:rsid w:val="000F30D1"/>
    <w:rsid w:val="000F5184"/>
    <w:rsid w:val="000F6CAB"/>
    <w:rsid w:val="000F74E6"/>
    <w:rsid w:val="0010068C"/>
    <w:rsid w:val="00106CD4"/>
    <w:rsid w:val="00110029"/>
    <w:rsid w:val="0012105D"/>
    <w:rsid w:val="001235BE"/>
    <w:rsid w:val="00124530"/>
    <w:rsid w:val="0012693A"/>
    <w:rsid w:val="00130708"/>
    <w:rsid w:val="00130B7C"/>
    <w:rsid w:val="00131125"/>
    <w:rsid w:val="001333B4"/>
    <w:rsid w:val="00135192"/>
    <w:rsid w:val="00135876"/>
    <w:rsid w:val="001360BF"/>
    <w:rsid w:val="00146678"/>
    <w:rsid w:val="00146D0D"/>
    <w:rsid w:val="00146EF0"/>
    <w:rsid w:val="00147F4D"/>
    <w:rsid w:val="001504D4"/>
    <w:rsid w:val="00151354"/>
    <w:rsid w:val="0015179A"/>
    <w:rsid w:val="00154461"/>
    <w:rsid w:val="00154F92"/>
    <w:rsid w:val="001628C0"/>
    <w:rsid w:val="00171AED"/>
    <w:rsid w:val="0017314C"/>
    <w:rsid w:val="0017383C"/>
    <w:rsid w:val="00174A23"/>
    <w:rsid w:val="00181417"/>
    <w:rsid w:val="001845C3"/>
    <w:rsid w:val="00187031"/>
    <w:rsid w:val="0018747D"/>
    <w:rsid w:val="0019188E"/>
    <w:rsid w:val="00192467"/>
    <w:rsid w:val="0019499C"/>
    <w:rsid w:val="0019500C"/>
    <w:rsid w:val="001962FF"/>
    <w:rsid w:val="001A1221"/>
    <w:rsid w:val="001B325E"/>
    <w:rsid w:val="001C0C3F"/>
    <w:rsid w:val="001C265F"/>
    <w:rsid w:val="001C2A5A"/>
    <w:rsid w:val="001C2F9E"/>
    <w:rsid w:val="001C675A"/>
    <w:rsid w:val="001D27E2"/>
    <w:rsid w:val="001D2907"/>
    <w:rsid w:val="001D6A6D"/>
    <w:rsid w:val="001E05F3"/>
    <w:rsid w:val="001E43D2"/>
    <w:rsid w:val="001E4A0F"/>
    <w:rsid w:val="001E4AB3"/>
    <w:rsid w:val="001E4D29"/>
    <w:rsid w:val="001F4BE3"/>
    <w:rsid w:val="002004AB"/>
    <w:rsid w:val="00201227"/>
    <w:rsid w:val="00202BBC"/>
    <w:rsid w:val="00203454"/>
    <w:rsid w:val="002036B8"/>
    <w:rsid w:val="0021434D"/>
    <w:rsid w:val="00220843"/>
    <w:rsid w:val="00222D14"/>
    <w:rsid w:val="00225A3F"/>
    <w:rsid w:val="00227025"/>
    <w:rsid w:val="00227695"/>
    <w:rsid w:val="00232E93"/>
    <w:rsid w:val="00232F5A"/>
    <w:rsid w:val="0023356E"/>
    <w:rsid w:val="00240BA7"/>
    <w:rsid w:val="00243E18"/>
    <w:rsid w:val="0024643E"/>
    <w:rsid w:val="00247316"/>
    <w:rsid w:val="00250368"/>
    <w:rsid w:val="00250946"/>
    <w:rsid w:val="002543CE"/>
    <w:rsid w:val="00260F66"/>
    <w:rsid w:val="0026397D"/>
    <w:rsid w:val="002650A0"/>
    <w:rsid w:val="0027486B"/>
    <w:rsid w:val="00274918"/>
    <w:rsid w:val="00275EEB"/>
    <w:rsid w:val="0028213A"/>
    <w:rsid w:val="00282CEB"/>
    <w:rsid w:val="0028391C"/>
    <w:rsid w:val="00287509"/>
    <w:rsid w:val="00295592"/>
    <w:rsid w:val="00295D0F"/>
    <w:rsid w:val="002A2210"/>
    <w:rsid w:val="002A3250"/>
    <w:rsid w:val="002A5110"/>
    <w:rsid w:val="002A5612"/>
    <w:rsid w:val="002A5698"/>
    <w:rsid w:val="002A62AA"/>
    <w:rsid w:val="002B10A5"/>
    <w:rsid w:val="002B167F"/>
    <w:rsid w:val="002B2651"/>
    <w:rsid w:val="002B353F"/>
    <w:rsid w:val="002B7810"/>
    <w:rsid w:val="002C11F9"/>
    <w:rsid w:val="002C2D0E"/>
    <w:rsid w:val="002C4FBE"/>
    <w:rsid w:val="002E1FD7"/>
    <w:rsid w:val="002E34CE"/>
    <w:rsid w:val="002E744F"/>
    <w:rsid w:val="002E7B94"/>
    <w:rsid w:val="002F1B6B"/>
    <w:rsid w:val="002F2351"/>
    <w:rsid w:val="002F292E"/>
    <w:rsid w:val="002F39E1"/>
    <w:rsid w:val="002F630D"/>
    <w:rsid w:val="002F67FE"/>
    <w:rsid w:val="003025E1"/>
    <w:rsid w:val="00305E52"/>
    <w:rsid w:val="00307ABF"/>
    <w:rsid w:val="00321532"/>
    <w:rsid w:val="00325C2D"/>
    <w:rsid w:val="003325F9"/>
    <w:rsid w:val="003331D4"/>
    <w:rsid w:val="00333D9D"/>
    <w:rsid w:val="00343FAC"/>
    <w:rsid w:val="00344DDF"/>
    <w:rsid w:val="0034778D"/>
    <w:rsid w:val="00350C31"/>
    <w:rsid w:val="00353586"/>
    <w:rsid w:val="003567ED"/>
    <w:rsid w:val="00356AFE"/>
    <w:rsid w:val="00361699"/>
    <w:rsid w:val="0036256E"/>
    <w:rsid w:val="00367403"/>
    <w:rsid w:val="003678D8"/>
    <w:rsid w:val="00370C19"/>
    <w:rsid w:val="00384021"/>
    <w:rsid w:val="00384600"/>
    <w:rsid w:val="00385FD0"/>
    <w:rsid w:val="00386E03"/>
    <w:rsid w:val="00392665"/>
    <w:rsid w:val="00395F6C"/>
    <w:rsid w:val="00396F2D"/>
    <w:rsid w:val="003A13CA"/>
    <w:rsid w:val="003A2BE7"/>
    <w:rsid w:val="003A31F0"/>
    <w:rsid w:val="003A3652"/>
    <w:rsid w:val="003A6B7C"/>
    <w:rsid w:val="003B05E7"/>
    <w:rsid w:val="003B0C33"/>
    <w:rsid w:val="003B0D87"/>
    <w:rsid w:val="003B198B"/>
    <w:rsid w:val="003B3054"/>
    <w:rsid w:val="003B7BA1"/>
    <w:rsid w:val="003C1773"/>
    <w:rsid w:val="003C1858"/>
    <w:rsid w:val="003C1EB0"/>
    <w:rsid w:val="003C4D4C"/>
    <w:rsid w:val="003C51DE"/>
    <w:rsid w:val="003D0517"/>
    <w:rsid w:val="003D2A3D"/>
    <w:rsid w:val="003D36BC"/>
    <w:rsid w:val="003D56C3"/>
    <w:rsid w:val="003E1791"/>
    <w:rsid w:val="003E4384"/>
    <w:rsid w:val="003F0243"/>
    <w:rsid w:val="003F09CE"/>
    <w:rsid w:val="003F113D"/>
    <w:rsid w:val="003F37BC"/>
    <w:rsid w:val="003F4F65"/>
    <w:rsid w:val="003F5FAB"/>
    <w:rsid w:val="003F6967"/>
    <w:rsid w:val="00401DE2"/>
    <w:rsid w:val="00406D67"/>
    <w:rsid w:val="00415EF9"/>
    <w:rsid w:val="00421938"/>
    <w:rsid w:val="004239F8"/>
    <w:rsid w:val="00425A74"/>
    <w:rsid w:val="00430C33"/>
    <w:rsid w:val="00433594"/>
    <w:rsid w:val="004344F3"/>
    <w:rsid w:val="0043623D"/>
    <w:rsid w:val="00437D9B"/>
    <w:rsid w:val="00440F9B"/>
    <w:rsid w:val="004432D1"/>
    <w:rsid w:val="00445851"/>
    <w:rsid w:val="00445D32"/>
    <w:rsid w:val="00447E22"/>
    <w:rsid w:val="00451250"/>
    <w:rsid w:val="00452731"/>
    <w:rsid w:val="00457494"/>
    <w:rsid w:val="0046197A"/>
    <w:rsid w:val="00462AD6"/>
    <w:rsid w:val="00462DBF"/>
    <w:rsid w:val="004634BC"/>
    <w:rsid w:val="00463B39"/>
    <w:rsid w:val="00465429"/>
    <w:rsid w:val="00466454"/>
    <w:rsid w:val="0046737F"/>
    <w:rsid w:val="004713DB"/>
    <w:rsid w:val="004716FD"/>
    <w:rsid w:val="00472977"/>
    <w:rsid w:val="00473831"/>
    <w:rsid w:val="00475812"/>
    <w:rsid w:val="004815AF"/>
    <w:rsid w:val="004822F4"/>
    <w:rsid w:val="00484D36"/>
    <w:rsid w:val="00485B41"/>
    <w:rsid w:val="004873E8"/>
    <w:rsid w:val="004924CF"/>
    <w:rsid w:val="00495692"/>
    <w:rsid w:val="00496E81"/>
    <w:rsid w:val="004A0196"/>
    <w:rsid w:val="004A4A83"/>
    <w:rsid w:val="004B068B"/>
    <w:rsid w:val="004B1475"/>
    <w:rsid w:val="004B4703"/>
    <w:rsid w:val="004B6FE8"/>
    <w:rsid w:val="004B7815"/>
    <w:rsid w:val="004C47FB"/>
    <w:rsid w:val="004C4EC2"/>
    <w:rsid w:val="004C5E49"/>
    <w:rsid w:val="004C7AAB"/>
    <w:rsid w:val="004C7DA8"/>
    <w:rsid w:val="004D076F"/>
    <w:rsid w:val="004D4DB0"/>
    <w:rsid w:val="004E14AE"/>
    <w:rsid w:val="004E1B4B"/>
    <w:rsid w:val="004E2987"/>
    <w:rsid w:val="004E361F"/>
    <w:rsid w:val="004E5F9C"/>
    <w:rsid w:val="004E69F4"/>
    <w:rsid w:val="004F0702"/>
    <w:rsid w:val="004F30A6"/>
    <w:rsid w:val="004F4C26"/>
    <w:rsid w:val="00503D57"/>
    <w:rsid w:val="0050404C"/>
    <w:rsid w:val="00506E4C"/>
    <w:rsid w:val="00510D5B"/>
    <w:rsid w:val="005124D3"/>
    <w:rsid w:val="005147D3"/>
    <w:rsid w:val="005161FD"/>
    <w:rsid w:val="005236DA"/>
    <w:rsid w:val="0052481B"/>
    <w:rsid w:val="00526F5C"/>
    <w:rsid w:val="0053326F"/>
    <w:rsid w:val="00540A8C"/>
    <w:rsid w:val="0054150C"/>
    <w:rsid w:val="00542458"/>
    <w:rsid w:val="005427F9"/>
    <w:rsid w:val="00543E62"/>
    <w:rsid w:val="00546DBA"/>
    <w:rsid w:val="00546E35"/>
    <w:rsid w:val="005477FD"/>
    <w:rsid w:val="00555B9B"/>
    <w:rsid w:val="005662EA"/>
    <w:rsid w:val="00580B9D"/>
    <w:rsid w:val="00581620"/>
    <w:rsid w:val="0058444E"/>
    <w:rsid w:val="00587FAD"/>
    <w:rsid w:val="00591B01"/>
    <w:rsid w:val="005926FC"/>
    <w:rsid w:val="005945E8"/>
    <w:rsid w:val="005964BB"/>
    <w:rsid w:val="005A3585"/>
    <w:rsid w:val="005A39E8"/>
    <w:rsid w:val="005A592A"/>
    <w:rsid w:val="005A5A09"/>
    <w:rsid w:val="005A708E"/>
    <w:rsid w:val="005B0A24"/>
    <w:rsid w:val="005B2BE7"/>
    <w:rsid w:val="005B31E1"/>
    <w:rsid w:val="005B788C"/>
    <w:rsid w:val="005C0AB8"/>
    <w:rsid w:val="005C26CC"/>
    <w:rsid w:val="005C3BB6"/>
    <w:rsid w:val="005C4141"/>
    <w:rsid w:val="005D00C3"/>
    <w:rsid w:val="005D0130"/>
    <w:rsid w:val="005D193A"/>
    <w:rsid w:val="005D242D"/>
    <w:rsid w:val="005D2BDA"/>
    <w:rsid w:val="005D5740"/>
    <w:rsid w:val="005D76C0"/>
    <w:rsid w:val="005E02EA"/>
    <w:rsid w:val="005E35F4"/>
    <w:rsid w:val="005E46E2"/>
    <w:rsid w:val="005E568C"/>
    <w:rsid w:val="005E6700"/>
    <w:rsid w:val="005E6AEE"/>
    <w:rsid w:val="005E7BD7"/>
    <w:rsid w:val="005E7C4A"/>
    <w:rsid w:val="005F2263"/>
    <w:rsid w:val="005F6D3D"/>
    <w:rsid w:val="006000FD"/>
    <w:rsid w:val="006023BD"/>
    <w:rsid w:val="006046D7"/>
    <w:rsid w:val="00606546"/>
    <w:rsid w:val="00606C5D"/>
    <w:rsid w:val="00617275"/>
    <w:rsid w:val="00622354"/>
    <w:rsid w:val="00623DD8"/>
    <w:rsid w:val="006240F2"/>
    <w:rsid w:val="00625A32"/>
    <w:rsid w:val="00627703"/>
    <w:rsid w:val="00631472"/>
    <w:rsid w:val="00633638"/>
    <w:rsid w:val="00633C39"/>
    <w:rsid w:val="0063574C"/>
    <w:rsid w:val="00635ACB"/>
    <w:rsid w:val="0064533F"/>
    <w:rsid w:val="00646064"/>
    <w:rsid w:val="0064625C"/>
    <w:rsid w:val="00646F2A"/>
    <w:rsid w:val="00647424"/>
    <w:rsid w:val="00650DA6"/>
    <w:rsid w:val="00656B0C"/>
    <w:rsid w:val="00660254"/>
    <w:rsid w:val="00660D7F"/>
    <w:rsid w:val="0066596B"/>
    <w:rsid w:val="0066762C"/>
    <w:rsid w:val="00671D4A"/>
    <w:rsid w:val="00673112"/>
    <w:rsid w:val="006739BC"/>
    <w:rsid w:val="00680DD8"/>
    <w:rsid w:val="0068782C"/>
    <w:rsid w:val="00690AE5"/>
    <w:rsid w:val="00690BE3"/>
    <w:rsid w:val="00692296"/>
    <w:rsid w:val="006932AC"/>
    <w:rsid w:val="00693746"/>
    <w:rsid w:val="00697D2D"/>
    <w:rsid w:val="006A04FD"/>
    <w:rsid w:val="006A5D4F"/>
    <w:rsid w:val="006C65D8"/>
    <w:rsid w:val="006D060A"/>
    <w:rsid w:val="006D4DAA"/>
    <w:rsid w:val="006D5B33"/>
    <w:rsid w:val="006D640B"/>
    <w:rsid w:val="006E6269"/>
    <w:rsid w:val="006F236B"/>
    <w:rsid w:val="006F4EC8"/>
    <w:rsid w:val="006F753D"/>
    <w:rsid w:val="006F7ADD"/>
    <w:rsid w:val="00702D57"/>
    <w:rsid w:val="00705246"/>
    <w:rsid w:val="007057B7"/>
    <w:rsid w:val="007061C1"/>
    <w:rsid w:val="00710CF5"/>
    <w:rsid w:val="0071159E"/>
    <w:rsid w:val="00712368"/>
    <w:rsid w:val="00712B93"/>
    <w:rsid w:val="00714BCF"/>
    <w:rsid w:val="00715025"/>
    <w:rsid w:val="0071508B"/>
    <w:rsid w:val="00715A77"/>
    <w:rsid w:val="00715CBD"/>
    <w:rsid w:val="00721BBE"/>
    <w:rsid w:val="00724A0B"/>
    <w:rsid w:val="00731AB8"/>
    <w:rsid w:val="00742DFD"/>
    <w:rsid w:val="00743528"/>
    <w:rsid w:val="007442DD"/>
    <w:rsid w:val="007455D4"/>
    <w:rsid w:val="00750668"/>
    <w:rsid w:val="00753E4A"/>
    <w:rsid w:val="00763EC6"/>
    <w:rsid w:val="0076663A"/>
    <w:rsid w:val="007673C9"/>
    <w:rsid w:val="00767E10"/>
    <w:rsid w:val="00771F65"/>
    <w:rsid w:val="00774286"/>
    <w:rsid w:val="00775CF2"/>
    <w:rsid w:val="00775D4A"/>
    <w:rsid w:val="0077652A"/>
    <w:rsid w:val="00777402"/>
    <w:rsid w:val="0078066A"/>
    <w:rsid w:val="00780693"/>
    <w:rsid w:val="007819A2"/>
    <w:rsid w:val="00781E91"/>
    <w:rsid w:val="00783E0B"/>
    <w:rsid w:val="0078424B"/>
    <w:rsid w:val="00790036"/>
    <w:rsid w:val="00791ADC"/>
    <w:rsid w:val="0079538C"/>
    <w:rsid w:val="00795C5C"/>
    <w:rsid w:val="00795C6B"/>
    <w:rsid w:val="00795D65"/>
    <w:rsid w:val="0079751D"/>
    <w:rsid w:val="007A2728"/>
    <w:rsid w:val="007A35B8"/>
    <w:rsid w:val="007A371D"/>
    <w:rsid w:val="007A4C16"/>
    <w:rsid w:val="007A733E"/>
    <w:rsid w:val="007A7C7A"/>
    <w:rsid w:val="007B2D00"/>
    <w:rsid w:val="007B6991"/>
    <w:rsid w:val="007C5A3A"/>
    <w:rsid w:val="007D350D"/>
    <w:rsid w:val="007D5332"/>
    <w:rsid w:val="007E0EEE"/>
    <w:rsid w:val="007E530E"/>
    <w:rsid w:val="007E632F"/>
    <w:rsid w:val="007F1F96"/>
    <w:rsid w:val="007F230B"/>
    <w:rsid w:val="007F4F59"/>
    <w:rsid w:val="00803681"/>
    <w:rsid w:val="00803F56"/>
    <w:rsid w:val="00810C00"/>
    <w:rsid w:val="0081279D"/>
    <w:rsid w:val="00813812"/>
    <w:rsid w:val="008144D1"/>
    <w:rsid w:val="0082153A"/>
    <w:rsid w:val="0082169D"/>
    <w:rsid w:val="008255E6"/>
    <w:rsid w:val="008266CE"/>
    <w:rsid w:val="00840D20"/>
    <w:rsid w:val="00841822"/>
    <w:rsid w:val="00843642"/>
    <w:rsid w:val="008443CD"/>
    <w:rsid w:val="0084529B"/>
    <w:rsid w:val="008512F4"/>
    <w:rsid w:val="00852365"/>
    <w:rsid w:val="0085546C"/>
    <w:rsid w:val="00856324"/>
    <w:rsid w:val="0087362B"/>
    <w:rsid w:val="008768C6"/>
    <w:rsid w:val="00877761"/>
    <w:rsid w:val="00885230"/>
    <w:rsid w:val="00886857"/>
    <w:rsid w:val="00893896"/>
    <w:rsid w:val="00893B8D"/>
    <w:rsid w:val="00893DAC"/>
    <w:rsid w:val="00894053"/>
    <w:rsid w:val="00895EC2"/>
    <w:rsid w:val="00896454"/>
    <w:rsid w:val="00896784"/>
    <w:rsid w:val="00897A71"/>
    <w:rsid w:val="008A0F88"/>
    <w:rsid w:val="008A1BF7"/>
    <w:rsid w:val="008A58BE"/>
    <w:rsid w:val="008A6A17"/>
    <w:rsid w:val="008B072F"/>
    <w:rsid w:val="008B085A"/>
    <w:rsid w:val="008B18F6"/>
    <w:rsid w:val="008B2B8D"/>
    <w:rsid w:val="008B3442"/>
    <w:rsid w:val="008B4F54"/>
    <w:rsid w:val="008B58CD"/>
    <w:rsid w:val="008B58F2"/>
    <w:rsid w:val="008B73D9"/>
    <w:rsid w:val="008B780B"/>
    <w:rsid w:val="008C2195"/>
    <w:rsid w:val="008C21BA"/>
    <w:rsid w:val="008C3C5C"/>
    <w:rsid w:val="008C583C"/>
    <w:rsid w:val="008C6264"/>
    <w:rsid w:val="008D0426"/>
    <w:rsid w:val="008D120F"/>
    <w:rsid w:val="008D1B05"/>
    <w:rsid w:val="008D448F"/>
    <w:rsid w:val="008D5459"/>
    <w:rsid w:val="008D5495"/>
    <w:rsid w:val="008D5D11"/>
    <w:rsid w:val="008D6E35"/>
    <w:rsid w:val="008E083B"/>
    <w:rsid w:val="008E3BEB"/>
    <w:rsid w:val="008E575C"/>
    <w:rsid w:val="008E6797"/>
    <w:rsid w:val="008E6A65"/>
    <w:rsid w:val="008F2CD2"/>
    <w:rsid w:val="008F39DD"/>
    <w:rsid w:val="00902C8F"/>
    <w:rsid w:val="00904C35"/>
    <w:rsid w:val="009071E2"/>
    <w:rsid w:val="0091380D"/>
    <w:rsid w:val="0091686E"/>
    <w:rsid w:val="00920C6C"/>
    <w:rsid w:val="00922749"/>
    <w:rsid w:val="0092600D"/>
    <w:rsid w:val="00926356"/>
    <w:rsid w:val="009308EC"/>
    <w:rsid w:val="009309C6"/>
    <w:rsid w:val="00930C20"/>
    <w:rsid w:val="0093374C"/>
    <w:rsid w:val="00936148"/>
    <w:rsid w:val="00937491"/>
    <w:rsid w:val="00937521"/>
    <w:rsid w:val="0094488A"/>
    <w:rsid w:val="0095030C"/>
    <w:rsid w:val="00952B7A"/>
    <w:rsid w:val="009531D7"/>
    <w:rsid w:val="0095408C"/>
    <w:rsid w:val="009545E1"/>
    <w:rsid w:val="00955D8F"/>
    <w:rsid w:val="0095660C"/>
    <w:rsid w:val="0095696B"/>
    <w:rsid w:val="00957186"/>
    <w:rsid w:val="00966E04"/>
    <w:rsid w:val="0097103E"/>
    <w:rsid w:val="00972101"/>
    <w:rsid w:val="0097360A"/>
    <w:rsid w:val="00973E66"/>
    <w:rsid w:val="00976CCE"/>
    <w:rsid w:val="00977A5C"/>
    <w:rsid w:val="0098060F"/>
    <w:rsid w:val="0098085B"/>
    <w:rsid w:val="00981766"/>
    <w:rsid w:val="009826F7"/>
    <w:rsid w:val="00983557"/>
    <w:rsid w:val="009857D4"/>
    <w:rsid w:val="00986701"/>
    <w:rsid w:val="00992022"/>
    <w:rsid w:val="009A001F"/>
    <w:rsid w:val="009A1012"/>
    <w:rsid w:val="009B56AF"/>
    <w:rsid w:val="009B59AF"/>
    <w:rsid w:val="009B7EED"/>
    <w:rsid w:val="009C1BCC"/>
    <w:rsid w:val="009C30DD"/>
    <w:rsid w:val="009C4F60"/>
    <w:rsid w:val="009C548B"/>
    <w:rsid w:val="009C62A0"/>
    <w:rsid w:val="009D0792"/>
    <w:rsid w:val="009D3774"/>
    <w:rsid w:val="009D4A55"/>
    <w:rsid w:val="009E1B5E"/>
    <w:rsid w:val="009E1FDB"/>
    <w:rsid w:val="009E222C"/>
    <w:rsid w:val="009E4300"/>
    <w:rsid w:val="009E4EEE"/>
    <w:rsid w:val="009E5124"/>
    <w:rsid w:val="009E6D53"/>
    <w:rsid w:val="009E6FEC"/>
    <w:rsid w:val="009E7C0C"/>
    <w:rsid w:val="009F41A6"/>
    <w:rsid w:val="009F6C49"/>
    <w:rsid w:val="00A029BB"/>
    <w:rsid w:val="00A03CD7"/>
    <w:rsid w:val="00A11832"/>
    <w:rsid w:val="00A15360"/>
    <w:rsid w:val="00A165B9"/>
    <w:rsid w:val="00A22914"/>
    <w:rsid w:val="00A23A9A"/>
    <w:rsid w:val="00A23E01"/>
    <w:rsid w:val="00A2506C"/>
    <w:rsid w:val="00A27AB4"/>
    <w:rsid w:val="00A27D63"/>
    <w:rsid w:val="00A31FE9"/>
    <w:rsid w:val="00A32988"/>
    <w:rsid w:val="00A32A2B"/>
    <w:rsid w:val="00A377BB"/>
    <w:rsid w:val="00A42863"/>
    <w:rsid w:val="00A44C95"/>
    <w:rsid w:val="00A5028A"/>
    <w:rsid w:val="00A55793"/>
    <w:rsid w:val="00A6055E"/>
    <w:rsid w:val="00A610B5"/>
    <w:rsid w:val="00A6191E"/>
    <w:rsid w:val="00A63D35"/>
    <w:rsid w:val="00A7018C"/>
    <w:rsid w:val="00A707DE"/>
    <w:rsid w:val="00A71819"/>
    <w:rsid w:val="00A744C2"/>
    <w:rsid w:val="00A76EDD"/>
    <w:rsid w:val="00A77CEE"/>
    <w:rsid w:val="00A8126A"/>
    <w:rsid w:val="00A81919"/>
    <w:rsid w:val="00A8396C"/>
    <w:rsid w:val="00A8482F"/>
    <w:rsid w:val="00A90ACA"/>
    <w:rsid w:val="00A956BF"/>
    <w:rsid w:val="00A9583E"/>
    <w:rsid w:val="00A966EE"/>
    <w:rsid w:val="00A97C45"/>
    <w:rsid w:val="00AA3288"/>
    <w:rsid w:val="00AA447D"/>
    <w:rsid w:val="00AA5E6F"/>
    <w:rsid w:val="00AA626B"/>
    <w:rsid w:val="00AB31E1"/>
    <w:rsid w:val="00AB4820"/>
    <w:rsid w:val="00AB4D4A"/>
    <w:rsid w:val="00AB6A0F"/>
    <w:rsid w:val="00AB7199"/>
    <w:rsid w:val="00AC1504"/>
    <w:rsid w:val="00AC3ACC"/>
    <w:rsid w:val="00AC61EF"/>
    <w:rsid w:val="00AC674A"/>
    <w:rsid w:val="00AD1ABC"/>
    <w:rsid w:val="00AE050F"/>
    <w:rsid w:val="00AE4E62"/>
    <w:rsid w:val="00AE5EC2"/>
    <w:rsid w:val="00AF4B55"/>
    <w:rsid w:val="00AF5B5A"/>
    <w:rsid w:val="00B051B7"/>
    <w:rsid w:val="00B0655F"/>
    <w:rsid w:val="00B06794"/>
    <w:rsid w:val="00B07244"/>
    <w:rsid w:val="00B07B87"/>
    <w:rsid w:val="00B07C11"/>
    <w:rsid w:val="00B1167D"/>
    <w:rsid w:val="00B146C0"/>
    <w:rsid w:val="00B157A6"/>
    <w:rsid w:val="00B1587B"/>
    <w:rsid w:val="00B16A8B"/>
    <w:rsid w:val="00B175A0"/>
    <w:rsid w:val="00B17A15"/>
    <w:rsid w:val="00B2056C"/>
    <w:rsid w:val="00B207BB"/>
    <w:rsid w:val="00B24A11"/>
    <w:rsid w:val="00B24E5F"/>
    <w:rsid w:val="00B257F0"/>
    <w:rsid w:val="00B2750C"/>
    <w:rsid w:val="00B33C19"/>
    <w:rsid w:val="00B35AE1"/>
    <w:rsid w:val="00B373E9"/>
    <w:rsid w:val="00B379D2"/>
    <w:rsid w:val="00B37A6C"/>
    <w:rsid w:val="00B41FA4"/>
    <w:rsid w:val="00B41FC5"/>
    <w:rsid w:val="00B423F6"/>
    <w:rsid w:val="00B43E3B"/>
    <w:rsid w:val="00B45A6F"/>
    <w:rsid w:val="00B4675B"/>
    <w:rsid w:val="00B46FA4"/>
    <w:rsid w:val="00B50A18"/>
    <w:rsid w:val="00B517DF"/>
    <w:rsid w:val="00B609BE"/>
    <w:rsid w:val="00B63AF0"/>
    <w:rsid w:val="00B642A5"/>
    <w:rsid w:val="00B64CA6"/>
    <w:rsid w:val="00B66B39"/>
    <w:rsid w:val="00B70AA6"/>
    <w:rsid w:val="00B77BE9"/>
    <w:rsid w:val="00B858F7"/>
    <w:rsid w:val="00BA0365"/>
    <w:rsid w:val="00BA0F82"/>
    <w:rsid w:val="00BA1A61"/>
    <w:rsid w:val="00BA3D1B"/>
    <w:rsid w:val="00BA5FAD"/>
    <w:rsid w:val="00BA79B1"/>
    <w:rsid w:val="00BB1FEB"/>
    <w:rsid w:val="00BB3083"/>
    <w:rsid w:val="00BB4CD1"/>
    <w:rsid w:val="00BB599E"/>
    <w:rsid w:val="00BC0819"/>
    <w:rsid w:val="00BC2AD5"/>
    <w:rsid w:val="00BD0ACD"/>
    <w:rsid w:val="00BD2017"/>
    <w:rsid w:val="00BD4BE0"/>
    <w:rsid w:val="00BD680A"/>
    <w:rsid w:val="00BD7D52"/>
    <w:rsid w:val="00BE1D25"/>
    <w:rsid w:val="00BF0118"/>
    <w:rsid w:val="00BF5152"/>
    <w:rsid w:val="00BF5C67"/>
    <w:rsid w:val="00BF63D6"/>
    <w:rsid w:val="00BF6BCE"/>
    <w:rsid w:val="00BF72F4"/>
    <w:rsid w:val="00BF7364"/>
    <w:rsid w:val="00C01B62"/>
    <w:rsid w:val="00C02E2D"/>
    <w:rsid w:val="00C039CE"/>
    <w:rsid w:val="00C03BB5"/>
    <w:rsid w:val="00C04DCF"/>
    <w:rsid w:val="00C06819"/>
    <w:rsid w:val="00C10453"/>
    <w:rsid w:val="00C1320B"/>
    <w:rsid w:val="00C13379"/>
    <w:rsid w:val="00C1338D"/>
    <w:rsid w:val="00C14845"/>
    <w:rsid w:val="00C150D0"/>
    <w:rsid w:val="00C150EC"/>
    <w:rsid w:val="00C16C04"/>
    <w:rsid w:val="00C22083"/>
    <w:rsid w:val="00C24F12"/>
    <w:rsid w:val="00C3133D"/>
    <w:rsid w:val="00C343F2"/>
    <w:rsid w:val="00C36442"/>
    <w:rsid w:val="00C36533"/>
    <w:rsid w:val="00C3729E"/>
    <w:rsid w:val="00C37BB0"/>
    <w:rsid w:val="00C40C94"/>
    <w:rsid w:val="00C42335"/>
    <w:rsid w:val="00C479A4"/>
    <w:rsid w:val="00C52C13"/>
    <w:rsid w:val="00C53E2C"/>
    <w:rsid w:val="00C56C0E"/>
    <w:rsid w:val="00C5715B"/>
    <w:rsid w:val="00C57DFB"/>
    <w:rsid w:val="00C57F83"/>
    <w:rsid w:val="00C63C75"/>
    <w:rsid w:val="00C67696"/>
    <w:rsid w:val="00C70914"/>
    <w:rsid w:val="00C73B35"/>
    <w:rsid w:val="00C769BB"/>
    <w:rsid w:val="00C8026E"/>
    <w:rsid w:val="00C808B8"/>
    <w:rsid w:val="00C85326"/>
    <w:rsid w:val="00C875F4"/>
    <w:rsid w:val="00C877EC"/>
    <w:rsid w:val="00C91A57"/>
    <w:rsid w:val="00C91D6F"/>
    <w:rsid w:val="00C9254E"/>
    <w:rsid w:val="00C92CEC"/>
    <w:rsid w:val="00C9347A"/>
    <w:rsid w:val="00C934EF"/>
    <w:rsid w:val="00C94733"/>
    <w:rsid w:val="00C97B72"/>
    <w:rsid w:val="00CA01B6"/>
    <w:rsid w:val="00CA2304"/>
    <w:rsid w:val="00CA2722"/>
    <w:rsid w:val="00CA358A"/>
    <w:rsid w:val="00CA37C7"/>
    <w:rsid w:val="00CA3BD9"/>
    <w:rsid w:val="00CA4D3C"/>
    <w:rsid w:val="00CB04BB"/>
    <w:rsid w:val="00CB1A33"/>
    <w:rsid w:val="00CB3235"/>
    <w:rsid w:val="00CB3996"/>
    <w:rsid w:val="00CC046C"/>
    <w:rsid w:val="00CC1061"/>
    <w:rsid w:val="00CC13BF"/>
    <w:rsid w:val="00CC2915"/>
    <w:rsid w:val="00CC2CD3"/>
    <w:rsid w:val="00CC3E9C"/>
    <w:rsid w:val="00CD097C"/>
    <w:rsid w:val="00CD1914"/>
    <w:rsid w:val="00CD1DAB"/>
    <w:rsid w:val="00CE18F5"/>
    <w:rsid w:val="00CE2A93"/>
    <w:rsid w:val="00CE4594"/>
    <w:rsid w:val="00CE4941"/>
    <w:rsid w:val="00CE5268"/>
    <w:rsid w:val="00CE6FA0"/>
    <w:rsid w:val="00CF09F1"/>
    <w:rsid w:val="00CF1075"/>
    <w:rsid w:val="00CF4380"/>
    <w:rsid w:val="00CF5986"/>
    <w:rsid w:val="00D02F99"/>
    <w:rsid w:val="00D033D8"/>
    <w:rsid w:val="00D03BEA"/>
    <w:rsid w:val="00D044F9"/>
    <w:rsid w:val="00D0736B"/>
    <w:rsid w:val="00D07CF4"/>
    <w:rsid w:val="00D12BE7"/>
    <w:rsid w:val="00D12E1F"/>
    <w:rsid w:val="00D15312"/>
    <w:rsid w:val="00D16FE5"/>
    <w:rsid w:val="00D17C70"/>
    <w:rsid w:val="00D262BB"/>
    <w:rsid w:val="00D3434F"/>
    <w:rsid w:val="00D37330"/>
    <w:rsid w:val="00D41705"/>
    <w:rsid w:val="00D45451"/>
    <w:rsid w:val="00D462C0"/>
    <w:rsid w:val="00D50925"/>
    <w:rsid w:val="00D53B5A"/>
    <w:rsid w:val="00D578B9"/>
    <w:rsid w:val="00D638C1"/>
    <w:rsid w:val="00D6619A"/>
    <w:rsid w:val="00D66389"/>
    <w:rsid w:val="00D70F8C"/>
    <w:rsid w:val="00D7371E"/>
    <w:rsid w:val="00D7527B"/>
    <w:rsid w:val="00D765D6"/>
    <w:rsid w:val="00D80F46"/>
    <w:rsid w:val="00D8251A"/>
    <w:rsid w:val="00D82ED7"/>
    <w:rsid w:val="00D84F7E"/>
    <w:rsid w:val="00D904D5"/>
    <w:rsid w:val="00D92E53"/>
    <w:rsid w:val="00D941B5"/>
    <w:rsid w:val="00D96266"/>
    <w:rsid w:val="00DA222A"/>
    <w:rsid w:val="00DA40DE"/>
    <w:rsid w:val="00DA4B21"/>
    <w:rsid w:val="00DA507E"/>
    <w:rsid w:val="00DB1CB0"/>
    <w:rsid w:val="00DB5261"/>
    <w:rsid w:val="00DB5405"/>
    <w:rsid w:val="00DB7522"/>
    <w:rsid w:val="00DC3374"/>
    <w:rsid w:val="00DC5B43"/>
    <w:rsid w:val="00DC5F61"/>
    <w:rsid w:val="00DC6204"/>
    <w:rsid w:val="00DC6A21"/>
    <w:rsid w:val="00DC7272"/>
    <w:rsid w:val="00DD09B7"/>
    <w:rsid w:val="00DD09DD"/>
    <w:rsid w:val="00DD1BF8"/>
    <w:rsid w:val="00DD3A5B"/>
    <w:rsid w:val="00DD4AF8"/>
    <w:rsid w:val="00DD743F"/>
    <w:rsid w:val="00DE1342"/>
    <w:rsid w:val="00DE2E88"/>
    <w:rsid w:val="00DE32AC"/>
    <w:rsid w:val="00DE3FD9"/>
    <w:rsid w:val="00DE406C"/>
    <w:rsid w:val="00DE4071"/>
    <w:rsid w:val="00DF0163"/>
    <w:rsid w:val="00DF067F"/>
    <w:rsid w:val="00DF2709"/>
    <w:rsid w:val="00DF57DA"/>
    <w:rsid w:val="00DF7D97"/>
    <w:rsid w:val="00DF7DF3"/>
    <w:rsid w:val="00E01C63"/>
    <w:rsid w:val="00E01F87"/>
    <w:rsid w:val="00E02816"/>
    <w:rsid w:val="00E03950"/>
    <w:rsid w:val="00E07001"/>
    <w:rsid w:val="00E076B6"/>
    <w:rsid w:val="00E105BF"/>
    <w:rsid w:val="00E10D0F"/>
    <w:rsid w:val="00E13CA6"/>
    <w:rsid w:val="00E13EF3"/>
    <w:rsid w:val="00E165F4"/>
    <w:rsid w:val="00E20A96"/>
    <w:rsid w:val="00E22193"/>
    <w:rsid w:val="00E24F37"/>
    <w:rsid w:val="00E3623B"/>
    <w:rsid w:val="00E37A66"/>
    <w:rsid w:val="00E4039A"/>
    <w:rsid w:val="00E47C03"/>
    <w:rsid w:val="00E51A22"/>
    <w:rsid w:val="00E540A3"/>
    <w:rsid w:val="00E5589C"/>
    <w:rsid w:val="00E5654E"/>
    <w:rsid w:val="00E56E0C"/>
    <w:rsid w:val="00E61ACD"/>
    <w:rsid w:val="00E62B0B"/>
    <w:rsid w:val="00E67B5B"/>
    <w:rsid w:val="00E70BD8"/>
    <w:rsid w:val="00E739F3"/>
    <w:rsid w:val="00E77CE0"/>
    <w:rsid w:val="00E77FDF"/>
    <w:rsid w:val="00EA4879"/>
    <w:rsid w:val="00EA523D"/>
    <w:rsid w:val="00EA6523"/>
    <w:rsid w:val="00EB1DEA"/>
    <w:rsid w:val="00EB4727"/>
    <w:rsid w:val="00EC0554"/>
    <w:rsid w:val="00EC25CA"/>
    <w:rsid w:val="00EC4D76"/>
    <w:rsid w:val="00ED0AE9"/>
    <w:rsid w:val="00ED3B21"/>
    <w:rsid w:val="00EE17DE"/>
    <w:rsid w:val="00EE5319"/>
    <w:rsid w:val="00EE7FA4"/>
    <w:rsid w:val="00EF0674"/>
    <w:rsid w:val="00EF0D42"/>
    <w:rsid w:val="00EF36FF"/>
    <w:rsid w:val="00EF3ECE"/>
    <w:rsid w:val="00F040C5"/>
    <w:rsid w:val="00F04D81"/>
    <w:rsid w:val="00F11991"/>
    <w:rsid w:val="00F13314"/>
    <w:rsid w:val="00F15243"/>
    <w:rsid w:val="00F17363"/>
    <w:rsid w:val="00F20AE9"/>
    <w:rsid w:val="00F230FD"/>
    <w:rsid w:val="00F239AC"/>
    <w:rsid w:val="00F24490"/>
    <w:rsid w:val="00F25378"/>
    <w:rsid w:val="00F25667"/>
    <w:rsid w:val="00F26021"/>
    <w:rsid w:val="00F27FD9"/>
    <w:rsid w:val="00F31BC7"/>
    <w:rsid w:val="00F359A9"/>
    <w:rsid w:val="00F36E5D"/>
    <w:rsid w:val="00F40D55"/>
    <w:rsid w:val="00F4238C"/>
    <w:rsid w:val="00F43F77"/>
    <w:rsid w:val="00F4651E"/>
    <w:rsid w:val="00F46EC6"/>
    <w:rsid w:val="00F4729A"/>
    <w:rsid w:val="00F50C92"/>
    <w:rsid w:val="00F5743F"/>
    <w:rsid w:val="00F57EDC"/>
    <w:rsid w:val="00F609E0"/>
    <w:rsid w:val="00F62A45"/>
    <w:rsid w:val="00F6643D"/>
    <w:rsid w:val="00F67D2C"/>
    <w:rsid w:val="00F73466"/>
    <w:rsid w:val="00F74154"/>
    <w:rsid w:val="00F74F44"/>
    <w:rsid w:val="00F810B9"/>
    <w:rsid w:val="00F82363"/>
    <w:rsid w:val="00F86082"/>
    <w:rsid w:val="00F91E9C"/>
    <w:rsid w:val="00F92C92"/>
    <w:rsid w:val="00F93E03"/>
    <w:rsid w:val="00F96B7F"/>
    <w:rsid w:val="00F971E2"/>
    <w:rsid w:val="00FA04B5"/>
    <w:rsid w:val="00FA0F20"/>
    <w:rsid w:val="00FA1600"/>
    <w:rsid w:val="00FA2030"/>
    <w:rsid w:val="00FA2133"/>
    <w:rsid w:val="00FA22F8"/>
    <w:rsid w:val="00FA4A5B"/>
    <w:rsid w:val="00FA572E"/>
    <w:rsid w:val="00FB38AE"/>
    <w:rsid w:val="00FC5743"/>
    <w:rsid w:val="00FC6191"/>
    <w:rsid w:val="00FC7BFE"/>
    <w:rsid w:val="00FD0B68"/>
    <w:rsid w:val="00FD1FA6"/>
    <w:rsid w:val="00FD4288"/>
    <w:rsid w:val="00FE4026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62324"/>
  <w15:chartTrackingRefBased/>
  <w15:docId w15:val="{F73D7D7A-5110-4C09-9ACC-CDE5CF31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napToGrid w:val="0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819"/>
        <w:tab w:val="right" w:pos="9638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819"/>
        <w:tab w:val="right" w:pos="9638"/>
      </w:tabs>
    </w:pPr>
  </w:style>
  <w:style w:type="character" w:styleId="slostrany">
    <w:name w:val="page number"/>
    <w:rPr>
      <w:rFonts w:cs="Times New Roman"/>
    </w:rPr>
  </w:style>
  <w:style w:type="paragraph" w:styleId="Zkladntext3">
    <w:name w:val="Body Text 3"/>
    <w:basedOn w:val="Normlny"/>
    <w:rPr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val="it-IT"/>
    </w:r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semiHidden/>
    <w:rsid w:val="00B4675B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rsid w:val="00D7527B"/>
    <w:pPr>
      <w:spacing w:after="120"/>
    </w:pPr>
  </w:style>
  <w:style w:type="character" w:styleId="Hypertextovprepojenie">
    <w:name w:val="Hyperlink"/>
    <w:aliases w:val="Footer Char2,Footer Char1 Char,Footer Char2 Char Char1,Footer Char1 Char Char Char,Footer Char2 Char Char1 Char Char,Footer Char1 Char Char Char Char1 Char,Footer Char1 Char Char Char Char1 Char Char Char"/>
    <w:rsid w:val="0081279D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201227"/>
    <w:rPr>
      <w:snapToGrid w:val="0"/>
      <w:sz w:val="24"/>
      <w:szCs w:val="24"/>
      <w:lang w:val="it-IT"/>
    </w:rPr>
  </w:style>
  <w:style w:type="character" w:customStyle="1" w:styleId="HlavikaChar">
    <w:name w:val="Hlavička Char"/>
    <w:link w:val="Hlavika"/>
    <w:rsid w:val="0007298D"/>
    <w:rPr>
      <w:snapToGrid w:val="0"/>
      <w:sz w:val="24"/>
      <w:szCs w:val="24"/>
    </w:rPr>
  </w:style>
  <w:style w:type="paragraph" w:styleId="Nzov">
    <w:name w:val="Title"/>
    <w:basedOn w:val="Normlny"/>
    <w:next w:val="Normlny"/>
    <w:link w:val="NzovChar"/>
    <w:qFormat/>
    <w:rsid w:val="0042193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421938"/>
    <w:rPr>
      <w:rFonts w:ascii="Calibri Light" w:eastAsia="Times New Roman" w:hAnsi="Calibri Light" w:cs="Times New Roman"/>
      <w:b/>
      <w:bCs/>
      <w:snapToGrid w:val="0"/>
      <w:kern w:val="28"/>
      <w:sz w:val="32"/>
      <w:szCs w:val="32"/>
    </w:rPr>
  </w:style>
  <w:style w:type="paragraph" w:styleId="Revzia">
    <w:name w:val="Revision"/>
    <w:hidden/>
    <w:uiPriority w:val="99"/>
    <w:semiHidden/>
    <w:rsid w:val="004432D1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PARAGRAPH</vt:lpstr>
      <vt:lpstr>TITLE OF PARAGRAPH</vt:lpstr>
    </vt:vector>
  </TitlesOfParts>
  <Company>ACRAF SpA</Company>
  <LinksUpToDate>false</LinksUpToDate>
  <CharactersWithSpaces>7806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PARAGRAPH</dc:title>
  <dc:subject/>
  <dc:creator>ggioia</dc:creator>
  <cp:keywords/>
  <cp:lastModifiedBy>Krajčí Andrea</cp:lastModifiedBy>
  <cp:revision>3</cp:revision>
  <cp:lastPrinted>2020-10-04T14:16:00Z</cp:lastPrinted>
  <dcterms:created xsi:type="dcterms:W3CDTF">2020-02-12T09:22:00Z</dcterms:created>
  <dcterms:modified xsi:type="dcterms:W3CDTF">2021-02-08T07:53:00Z</dcterms:modified>
</cp:coreProperties>
</file>