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FD4" w:rsidRPr="005B105B" w:rsidRDefault="00B27FD4" w:rsidP="00A12A60">
      <w:pPr>
        <w:rPr>
          <w:sz w:val="18"/>
          <w:szCs w:val="18"/>
        </w:rPr>
      </w:pPr>
      <w:bookmarkStart w:id="0" w:name="_GoBack"/>
      <w:bookmarkEnd w:id="0"/>
      <w:r w:rsidRPr="005B105B">
        <w:rPr>
          <w:sz w:val="18"/>
          <w:szCs w:val="18"/>
        </w:rPr>
        <w:t>Schválený text k rozhodnutiu o registrácii, ev. č.: 2011/03526</w:t>
      </w:r>
    </w:p>
    <w:p w:rsidR="00B27FD4" w:rsidRPr="00814C99" w:rsidRDefault="00B27FD4" w:rsidP="00A12A60">
      <w:pPr>
        <w:rPr>
          <w:b/>
          <w:sz w:val="22"/>
          <w:szCs w:val="22"/>
          <w:lang w:val="sk-SK"/>
        </w:rPr>
      </w:pPr>
    </w:p>
    <w:p w:rsidR="00B27FD4" w:rsidRPr="00814C99" w:rsidRDefault="00B27FD4" w:rsidP="00A12A60">
      <w:pPr>
        <w:jc w:val="center"/>
        <w:rPr>
          <w:b/>
          <w:sz w:val="22"/>
          <w:szCs w:val="22"/>
          <w:lang w:val="sk-SK"/>
        </w:rPr>
      </w:pPr>
    </w:p>
    <w:p w:rsidR="00B27FD4" w:rsidRPr="00814C99" w:rsidRDefault="00B27FD4" w:rsidP="00A12A60">
      <w:pPr>
        <w:jc w:val="center"/>
        <w:rPr>
          <w:b/>
          <w:sz w:val="22"/>
          <w:szCs w:val="22"/>
          <w:lang w:val="sk-SK"/>
        </w:rPr>
      </w:pPr>
      <w:r w:rsidRPr="00814C99">
        <w:rPr>
          <w:b/>
          <w:sz w:val="22"/>
          <w:szCs w:val="22"/>
          <w:lang w:val="sk-SK"/>
        </w:rPr>
        <w:t>SÚHRN CHARAKTERISTICKÝCH VLASTNOSTÍ LIEKU</w:t>
      </w:r>
    </w:p>
    <w:p w:rsidR="00B27FD4" w:rsidRPr="00814C99" w:rsidRDefault="00B27FD4" w:rsidP="00814C99">
      <w:pPr>
        <w:pStyle w:val="NormalWeb1"/>
        <w:spacing w:before="0" w:after="0"/>
        <w:rPr>
          <w:b/>
          <w:sz w:val="22"/>
          <w:szCs w:val="22"/>
          <w:lang w:val="sk-SK"/>
        </w:rPr>
      </w:pPr>
    </w:p>
    <w:p w:rsidR="00B27FD4" w:rsidRPr="00814C99" w:rsidRDefault="00B27FD4" w:rsidP="00A12A60">
      <w:pPr>
        <w:numPr>
          <w:ilvl w:val="0"/>
          <w:numId w:val="10"/>
          <w:numberingChange w:id="1" w:author="Unknown" w:date="2014-01-20T14:31:00Z" w:original="%1:1:0:."/>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NÁZOV LIEKU</w:t>
      </w:r>
    </w:p>
    <w:p w:rsidR="00B27FD4" w:rsidRPr="00814C99" w:rsidRDefault="00B27FD4" w:rsidP="00A12A60">
      <w:pPr>
        <w:jc w:val="both"/>
        <w:rPr>
          <w:noProof/>
          <w:snapToGrid w:val="0"/>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Prolutex 25</w:t>
      </w:r>
      <w:r>
        <w:rPr>
          <w:noProof/>
          <w:sz w:val="22"/>
          <w:szCs w:val="22"/>
          <w:lang w:val="sk-SK"/>
        </w:rPr>
        <w:t> </w:t>
      </w:r>
      <w:r w:rsidRPr="00814C99">
        <w:rPr>
          <w:noProof/>
          <w:sz w:val="22"/>
          <w:szCs w:val="22"/>
          <w:lang w:val="sk-SK"/>
        </w:rPr>
        <w:t>mg injekčný roztok</w:t>
      </w:r>
    </w:p>
    <w:p w:rsidR="00B27FD4" w:rsidRPr="00814C99" w:rsidRDefault="00B27FD4" w:rsidP="00A12A60">
      <w:pPr>
        <w:jc w:val="both"/>
        <w:rPr>
          <w:noProof/>
          <w:snapToGrid w:val="0"/>
          <w:sz w:val="22"/>
          <w:szCs w:val="22"/>
          <w:lang w:val="sk-SK"/>
        </w:rPr>
      </w:pPr>
    </w:p>
    <w:p w:rsidR="00B27FD4" w:rsidRPr="00814C99" w:rsidRDefault="00B27FD4" w:rsidP="00A12A60">
      <w:pPr>
        <w:jc w:val="both"/>
        <w:rPr>
          <w:noProof/>
          <w:snapToGrid w:val="0"/>
          <w:sz w:val="22"/>
          <w:szCs w:val="22"/>
          <w:lang w:val="sk-SK"/>
        </w:rPr>
      </w:pPr>
    </w:p>
    <w:p w:rsidR="00B27FD4" w:rsidRPr="00814C99" w:rsidRDefault="00B27FD4" w:rsidP="00A12A60">
      <w:pPr>
        <w:numPr>
          <w:ilvl w:val="0"/>
          <w:numId w:val="10"/>
          <w:numberingChange w:id="2" w:author="Unknown" w:date="2014-01-20T14:31:00Z" w:original="%1:2:0:."/>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KVALITATÍVNE A</w:t>
      </w:r>
      <w:r>
        <w:rPr>
          <w:b/>
          <w:bCs/>
          <w:noProof/>
          <w:snapToGrid w:val="0"/>
          <w:sz w:val="22"/>
          <w:szCs w:val="22"/>
          <w:lang w:val="sk-SK"/>
        </w:rPr>
        <w:t> </w:t>
      </w:r>
      <w:r w:rsidRPr="00814C99">
        <w:rPr>
          <w:b/>
          <w:bCs/>
          <w:noProof/>
          <w:snapToGrid w:val="0"/>
          <w:sz w:val="22"/>
          <w:szCs w:val="22"/>
          <w:lang w:val="sk-SK"/>
        </w:rPr>
        <w:t>KVANTITATÍVNE ZLOŽENIE</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Každá injekčná liekovka (1,119</w:t>
      </w:r>
      <w:r>
        <w:rPr>
          <w:noProof/>
          <w:sz w:val="22"/>
          <w:szCs w:val="22"/>
          <w:lang w:val="sk-SK"/>
        </w:rPr>
        <w:t> </w:t>
      </w:r>
      <w:r w:rsidRPr="00814C99">
        <w:rPr>
          <w:noProof/>
          <w:sz w:val="22"/>
          <w:szCs w:val="22"/>
          <w:lang w:val="sk-SK"/>
        </w:rPr>
        <w:t>ml) obsahuje 25</w:t>
      </w:r>
      <w:r>
        <w:rPr>
          <w:noProof/>
          <w:sz w:val="22"/>
          <w:szCs w:val="22"/>
          <w:lang w:val="sk-SK"/>
        </w:rPr>
        <w:t> </w:t>
      </w:r>
      <w:r w:rsidRPr="00814C99">
        <w:rPr>
          <w:noProof/>
          <w:sz w:val="22"/>
          <w:szCs w:val="22"/>
          <w:lang w:val="sk-SK"/>
        </w:rPr>
        <w:t>mg progesterónu (teoretická koncentrácia 22,35</w:t>
      </w:r>
      <w:r>
        <w:rPr>
          <w:noProof/>
          <w:sz w:val="22"/>
          <w:szCs w:val="22"/>
          <w:lang w:val="sk-SK"/>
        </w:rPr>
        <w:t> </w:t>
      </w:r>
      <w:r w:rsidRPr="00814C99">
        <w:rPr>
          <w:noProof/>
          <w:sz w:val="22"/>
          <w:szCs w:val="22"/>
          <w:lang w:val="sk-SK"/>
        </w:rPr>
        <w:t>mg/ml).</w:t>
      </w:r>
    </w:p>
    <w:p w:rsidR="00B27FD4" w:rsidRPr="00814C99" w:rsidRDefault="00B27FD4" w:rsidP="00A12A60">
      <w:pPr>
        <w:jc w:val="both"/>
        <w:rPr>
          <w:noProof/>
          <w:sz w:val="22"/>
          <w:szCs w:val="22"/>
          <w:lang w:val="sk-SK"/>
        </w:rPr>
      </w:pPr>
    </w:p>
    <w:p w:rsidR="00B27FD4" w:rsidRPr="00814C99" w:rsidRDefault="00B27FD4" w:rsidP="00A12A60">
      <w:pPr>
        <w:jc w:val="both"/>
        <w:rPr>
          <w:iCs/>
          <w:noProof/>
          <w:sz w:val="22"/>
          <w:szCs w:val="22"/>
          <w:lang w:val="sk-SK"/>
        </w:rPr>
      </w:pPr>
      <w:r w:rsidRPr="00814C99">
        <w:rPr>
          <w:noProof/>
          <w:sz w:val="22"/>
          <w:szCs w:val="22"/>
          <w:lang w:val="sk-SK"/>
        </w:rPr>
        <w:t xml:space="preserve">Pomocná látka </w:t>
      </w:r>
      <w:r w:rsidRPr="00A12A60">
        <w:rPr>
          <w:noProof/>
          <w:sz w:val="22"/>
          <w:szCs w:val="22"/>
          <w:lang w:val="sk-SK"/>
        </w:rPr>
        <w:t>so známym účinkom</w:t>
      </w:r>
      <w:r w:rsidRPr="00A12A60">
        <w:rPr>
          <w:sz w:val="22"/>
          <w:szCs w:val="22"/>
          <w:lang w:val="sk-SK"/>
        </w:rPr>
        <w:t>:</w:t>
      </w:r>
    </w:p>
    <w:p w:rsidR="00B27FD4" w:rsidRPr="00814C99" w:rsidRDefault="00B27FD4" w:rsidP="00A12A60">
      <w:pPr>
        <w:jc w:val="both"/>
        <w:rPr>
          <w:noProof/>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Úplný zoznam pomocných látok, pozri časť 6.1.</w:t>
      </w:r>
    </w:p>
    <w:p w:rsidR="00B27FD4" w:rsidRPr="00814C99" w:rsidRDefault="00B27FD4" w:rsidP="00A12A60">
      <w:pPr>
        <w:jc w:val="both"/>
        <w:rPr>
          <w:noProof/>
          <w:snapToGrid w:val="0"/>
          <w:sz w:val="22"/>
          <w:szCs w:val="22"/>
          <w:lang w:val="sk-SK"/>
        </w:rPr>
      </w:pPr>
    </w:p>
    <w:p w:rsidR="00B27FD4" w:rsidRPr="00814C99" w:rsidRDefault="00B27FD4" w:rsidP="00A12A60">
      <w:pPr>
        <w:jc w:val="both"/>
        <w:rPr>
          <w:noProof/>
          <w:snapToGrid w:val="0"/>
          <w:sz w:val="22"/>
          <w:szCs w:val="22"/>
          <w:lang w:val="sk-SK"/>
        </w:rPr>
      </w:pPr>
    </w:p>
    <w:p w:rsidR="00B27FD4" w:rsidRPr="00814C99" w:rsidRDefault="00B27FD4" w:rsidP="00A12A60">
      <w:pPr>
        <w:numPr>
          <w:ilvl w:val="0"/>
          <w:numId w:val="10"/>
          <w:numberingChange w:id="3" w:author="Unknown" w:date="2014-01-20T14:31:00Z" w:original="%1:3:0:."/>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LIEKOVÁ FORMA</w:t>
      </w:r>
    </w:p>
    <w:p w:rsidR="00B27FD4" w:rsidRPr="00814C99" w:rsidRDefault="00B27FD4" w:rsidP="00A12A60">
      <w:pPr>
        <w:jc w:val="both"/>
        <w:rPr>
          <w:noProof/>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Injekčný roztok</w:t>
      </w:r>
    </w:p>
    <w:p w:rsidR="00B27FD4" w:rsidRPr="00814C99" w:rsidRDefault="00B27FD4" w:rsidP="00A12A60">
      <w:pPr>
        <w:jc w:val="both"/>
        <w:rPr>
          <w:noProof/>
          <w:sz w:val="22"/>
          <w:szCs w:val="22"/>
          <w:lang w:val="sk-SK"/>
        </w:rPr>
      </w:pPr>
      <w:r w:rsidRPr="00814C99">
        <w:rPr>
          <w:noProof/>
          <w:sz w:val="22"/>
          <w:szCs w:val="22"/>
          <w:lang w:val="sk-SK"/>
        </w:rPr>
        <w:t>Číry bezfarebný roztok.</w:t>
      </w:r>
    </w:p>
    <w:p w:rsidR="00B27FD4" w:rsidRPr="00814C99" w:rsidRDefault="00B27FD4" w:rsidP="00A12A60">
      <w:pPr>
        <w:jc w:val="both"/>
        <w:rPr>
          <w:noProof/>
          <w:sz w:val="22"/>
          <w:szCs w:val="22"/>
          <w:lang w:val="sk-SK"/>
        </w:rPr>
      </w:pPr>
    </w:p>
    <w:p w:rsidR="00B27FD4" w:rsidRPr="00814C99" w:rsidRDefault="00B27FD4" w:rsidP="00A12A60">
      <w:pPr>
        <w:jc w:val="both"/>
        <w:rPr>
          <w:noProof/>
          <w:sz w:val="22"/>
          <w:szCs w:val="22"/>
          <w:lang w:val="sk-SK"/>
        </w:rPr>
      </w:pPr>
    </w:p>
    <w:p w:rsidR="00B27FD4" w:rsidRPr="00814C99" w:rsidRDefault="00B27FD4" w:rsidP="00A12A60">
      <w:pPr>
        <w:pStyle w:val="ListParagraph"/>
        <w:numPr>
          <w:ilvl w:val="0"/>
          <w:numId w:val="10"/>
          <w:numberingChange w:id="4" w:author="Unknown" w:date="2014-01-20T14:31:00Z" w:original="%1:4:0:."/>
        </w:numPr>
        <w:tabs>
          <w:tab w:val="clear" w:pos="360"/>
        </w:tabs>
        <w:ind w:left="0" w:firstLine="0"/>
        <w:jc w:val="both"/>
        <w:rPr>
          <w:b/>
          <w:noProof/>
          <w:snapToGrid w:val="0"/>
          <w:sz w:val="22"/>
          <w:szCs w:val="22"/>
          <w:lang w:val="sk-SK"/>
        </w:rPr>
      </w:pPr>
      <w:r w:rsidRPr="00814C99">
        <w:rPr>
          <w:b/>
          <w:bCs/>
          <w:noProof/>
          <w:snapToGrid w:val="0"/>
          <w:sz w:val="22"/>
          <w:szCs w:val="22"/>
          <w:lang w:val="sk-SK"/>
        </w:rPr>
        <w:t>KLINICKÉ ÚDAJE</w:t>
      </w:r>
    </w:p>
    <w:p w:rsidR="00B27FD4" w:rsidRPr="00814C99" w:rsidRDefault="00B27FD4" w:rsidP="00A12A60">
      <w:pPr>
        <w:jc w:val="both"/>
        <w:rPr>
          <w:noProof/>
          <w:snapToGrid w:val="0"/>
          <w:sz w:val="22"/>
          <w:szCs w:val="22"/>
          <w:lang w:val="sk-SK"/>
        </w:rPr>
      </w:pPr>
    </w:p>
    <w:p w:rsidR="00B27FD4" w:rsidRPr="00814C99" w:rsidRDefault="00B27FD4" w:rsidP="00814C99">
      <w:pPr>
        <w:numPr>
          <w:ilvl w:val="1"/>
          <w:numId w:val="10"/>
          <w:numberingChange w:id="5" w:author="Unknown" w:date="2014-01-20T14:31:00Z" w:original="%1:4:0:.%2:1: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Terapeutické indikácie</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Prolutex je indikovaný u</w:t>
      </w:r>
      <w:r>
        <w:rPr>
          <w:noProof/>
          <w:sz w:val="22"/>
          <w:szCs w:val="22"/>
          <w:lang w:val="sk-SK"/>
        </w:rPr>
        <w:t> </w:t>
      </w:r>
      <w:r w:rsidRPr="00814C99">
        <w:rPr>
          <w:noProof/>
          <w:sz w:val="22"/>
          <w:szCs w:val="22"/>
          <w:lang w:val="sk-SK"/>
        </w:rPr>
        <w:t>dospelých na luteálnu podporu ako súčasť liečebného programu technológie asistovanej reprodukcie (ART) pre neplodné ženy, ktoré nemôžu používať alebo netolerujú vaginálne prípravky.</w:t>
      </w:r>
    </w:p>
    <w:p w:rsidR="00B27FD4" w:rsidRPr="00814C99" w:rsidRDefault="00B27FD4" w:rsidP="00A12A60">
      <w:pPr>
        <w:jc w:val="both"/>
        <w:rPr>
          <w:noProof/>
          <w:snapToGrid w:val="0"/>
          <w:sz w:val="22"/>
          <w:szCs w:val="22"/>
          <w:lang w:val="sk-SK"/>
        </w:rPr>
      </w:pPr>
    </w:p>
    <w:p w:rsidR="00B27FD4" w:rsidRPr="00814C99" w:rsidRDefault="00B27FD4" w:rsidP="00814C99">
      <w:pPr>
        <w:numPr>
          <w:ilvl w:val="1"/>
          <w:numId w:val="10"/>
          <w:numberingChange w:id="6" w:author="Unknown" w:date="2014-01-20T14:31:00Z" w:original="%1:4:0:.%2:2: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Dávkovanie a</w:t>
      </w:r>
      <w:r>
        <w:rPr>
          <w:b/>
          <w:bCs/>
          <w:noProof/>
          <w:snapToGrid w:val="0"/>
          <w:sz w:val="22"/>
          <w:szCs w:val="22"/>
          <w:lang w:val="sk-SK"/>
        </w:rPr>
        <w:t> </w:t>
      </w:r>
      <w:r w:rsidRPr="00814C99">
        <w:rPr>
          <w:b/>
          <w:bCs/>
          <w:noProof/>
          <w:snapToGrid w:val="0"/>
          <w:sz w:val="22"/>
          <w:szCs w:val="22"/>
          <w:lang w:val="sk-SK"/>
        </w:rPr>
        <w:t>spôsob podávania</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b/>
          <w:bCs/>
          <w:noProof/>
          <w:sz w:val="22"/>
          <w:szCs w:val="22"/>
          <w:u w:val="single"/>
          <w:lang w:val="sk-SK"/>
        </w:rPr>
      </w:pPr>
      <w:r w:rsidRPr="00814C99">
        <w:rPr>
          <w:b/>
          <w:bCs/>
          <w:noProof/>
          <w:sz w:val="22"/>
          <w:szCs w:val="22"/>
          <w:u w:val="single"/>
          <w:lang w:val="sk-SK"/>
        </w:rPr>
        <w:t>Dávkovanie</w:t>
      </w:r>
    </w:p>
    <w:p w:rsidR="00B27FD4" w:rsidRPr="00814C99" w:rsidRDefault="00B27FD4" w:rsidP="00A12A60">
      <w:pPr>
        <w:jc w:val="both"/>
        <w:rPr>
          <w:noProof/>
          <w:sz w:val="22"/>
          <w:szCs w:val="22"/>
          <w:u w:val="single"/>
          <w:lang w:val="sk-SK"/>
        </w:rPr>
      </w:pPr>
    </w:p>
    <w:p w:rsidR="00B27FD4" w:rsidRPr="00814C99" w:rsidRDefault="00B27FD4" w:rsidP="00A12A60">
      <w:pPr>
        <w:jc w:val="both"/>
        <w:rPr>
          <w:b/>
          <w:i/>
          <w:noProof/>
          <w:sz w:val="22"/>
          <w:szCs w:val="22"/>
          <w:lang w:val="sk-SK"/>
        </w:rPr>
      </w:pPr>
      <w:r w:rsidRPr="00814C99">
        <w:rPr>
          <w:b/>
          <w:bCs/>
          <w:i/>
          <w:iCs/>
          <w:noProof/>
          <w:sz w:val="22"/>
          <w:szCs w:val="22"/>
          <w:lang w:val="sk-SK"/>
        </w:rPr>
        <w:t>Dospelí</w:t>
      </w:r>
    </w:p>
    <w:p w:rsidR="00B27FD4" w:rsidRPr="00814C99" w:rsidRDefault="00B27FD4" w:rsidP="00A12A60">
      <w:pPr>
        <w:autoSpaceDE w:val="0"/>
        <w:autoSpaceDN w:val="0"/>
        <w:adjustRightInd w:val="0"/>
        <w:rPr>
          <w:noProof/>
          <w:sz w:val="22"/>
          <w:szCs w:val="22"/>
          <w:lang w:val="sk-SK"/>
        </w:rPr>
      </w:pPr>
      <w:r w:rsidRPr="00814C99">
        <w:rPr>
          <w:noProof/>
          <w:sz w:val="22"/>
          <w:szCs w:val="22"/>
          <w:lang w:val="sk-SK"/>
        </w:rPr>
        <w:t>Jedna 25</w:t>
      </w:r>
      <w:r>
        <w:rPr>
          <w:noProof/>
          <w:sz w:val="22"/>
          <w:szCs w:val="22"/>
          <w:lang w:val="sk-SK"/>
        </w:rPr>
        <w:t> </w:t>
      </w:r>
      <w:r w:rsidRPr="00814C99">
        <w:rPr>
          <w:noProof/>
          <w:sz w:val="22"/>
          <w:szCs w:val="22"/>
          <w:lang w:val="sk-SK"/>
        </w:rPr>
        <w:t xml:space="preserve">mg injekcia denne odo dňa odberu vajíčka, zvyčajne až do </w:t>
      </w:r>
      <w:r w:rsidRPr="00814C99">
        <w:rPr>
          <w:noProof/>
          <w:sz w:val="22"/>
          <w:szCs w:val="22"/>
          <w:u w:val="single"/>
          <w:lang w:val="sk-SK"/>
        </w:rPr>
        <w:t>12. týždňa potvrdenej gravidity</w:t>
      </w:r>
      <w:r w:rsidRPr="00814C99">
        <w:rPr>
          <w:noProof/>
          <w:sz w:val="22"/>
          <w:szCs w:val="22"/>
          <w:lang w:val="sk-SK"/>
        </w:rPr>
        <w:t>.</w:t>
      </w:r>
    </w:p>
    <w:p w:rsidR="00B27FD4" w:rsidRPr="00814C99" w:rsidRDefault="00B27FD4" w:rsidP="00A12A60">
      <w:pPr>
        <w:jc w:val="both"/>
        <w:rPr>
          <w:strike/>
          <w:noProof/>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Keďže indikácie pre Prolutex sa obmedzujú na ženy vo fertilnom veku, odporúčanie dávkovania pre deti a</w:t>
      </w:r>
      <w:r>
        <w:rPr>
          <w:noProof/>
          <w:sz w:val="22"/>
          <w:szCs w:val="22"/>
          <w:lang w:val="sk-SK"/>
        </w:rPr>
        <w:t> </w:t>
      </w:r>
      <w:r w:rsidRPr="00814C99">
        <w:rPr>
          <w:noProof/>
          <w:sz w:val="22"/>
          <w:szCs w:val="22"/>
          <w:lang w:val="sk-SK"/>
        </w:rPr>
        <w:t>staršie osoby nie je vhodné.</w:t>
      </w:r>
    </w:p>
    <w:p w:rsidR="00B27FD4" w:rsidRPr="00814C99" w:rsidRDefault="00B27FD4" w:rsidP="00A12A60">
      <w:pPr>
        <w:jc w:val="both"/>
        <w:rPr>
          <w:noProof/>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Prolutex sa podáva subkutánnou (25</w:t>
      </w:r>
      <w:r>
        <w:rPr>
          <w:noProof/>
          <w:sz w:val="22"/>
          <w:szCs w:val="22"/>
          <w:lang w:val="sk-SK"/>
        </w:rPr>
        <w:t> </w:t>
      </w:r>
      <w:r w:rsidRPr="00814C99">
        <w:rPr>
          <w:noProof/>
          <w:sz w:val="22"/>
          <w:szCs w:val="22"/>
          <w:lang w:val="sk-SK"/>
        </w:rPr>
        <w:t>mg) alebo intramuskulárnou (25</w:t>
      </w:r>
      <w:r>
        <w:rPr>
          <w:noProof/>
          <w:sz w:val="22"/>
          <w:szCs w:val="22"/>
          <w:lang w:val="sk-SK"/>
        </w:rPr>
        <w:t> mg</w:t>
      </w:r>
      <w:r w:rsidRPr="00814C99">
        <w:rPr>
          <w:noProof/>
          <w:sz w:val="22"/>
          <w:szCs w:val="22"/>
          <w:lang w:val="sk-SK"/>
        </w:rPr>
        <w:t>) injekciou.</w:t>
      </w:r>
    </w:p>
    <w:p w:rsidR="00B27FD4" w:rsidRPr="00814C99" w:rsidRDefault="00B27FD4" w:rsidP="00A12A60">
      <w:pPr>
        <w:jc w:val="both"/>
        <w:rPr>
          <w:noProof/>
          <w:sz w:val="22"/>
          <w:szCs w:val="22"/>
          <w:lang w:val="sk-SK"/>
        </w:rPr>
      </w:pPr>
    </w:p>
    <w:p w:rsidR="00B27FD4" w:rsidRPr="00814C99" w:rsidRDefault="00B27FD4" w:rsidP="00A12A60">
      <w:pPr>
        <w:jc w:val="both"/>
        <w:rPr>
          <w:b/>
          <w:bCs/>
          <w:noProof/>
          <w:sz w:val="22"/>
          <w:szCs w:val="22"/>
          <w:u w:val="single"/>
          <w:lang w:val="sk-SK"/>
        </w:rPr>
      </w:pPr>
      <w:r w:rsidRPr="00814C99">
        <w:rPr>
          <w:b/>
          <w:bCs/>
          <w:noProof/>
          <w:sz w:val="22"/>
          <w:szCs w:val="22"/>
          <w:u w:val="single"/>
          <w:lang w:val="sk-SK"/>
        </w:rPr>
        <w:t>Osobitné populácie</w:t>
      </w:r>
    </w:p>
    <w:p w:rsidR="00B27FD4" w:rsidRPr="00814C99" w:rsidRDefault="00B27FD4" w:rsidP="00A12A60">
      <w:pPr>
        <w:jc w:val="both"/>
        <w:rPr>
          <w:b/>
          <w:noProof/>
          <w:sz w:val="22"/>
          <w:szCs w:val="22"/>
          <w:u w:val="single"/>
          <w:lang w:val="sk-SK"/>
        </w:rPr>
      </w:pPr>
    </w:p>
    <w:p w:rsidR="00B27FD4" w:rsidRPr="00814C99" w:rsidRDefault="00B27FD4" w:rsidP="00A12A60">
      <w:pPr>
        <w:jc w:val="both"/>
        <w:rPr>
          <w:b/>
          <w:i/>
          <w:noProof/>
          <w:sz w:val="22"/>
          <w:szCs w:val="22"/>
          <w:lang w:val="sk-SK"/>
        </w:rPr>
      </w:pPr>
      <w:r w:rsidRPr="00814C99">
        <w:rPr>
          <w:b/>
          <w:bCs/>
          <w:i/>
          <w:iCs/>
          <w:noProof/>
          <w:sz w:val="22"/>
          <w:szCs w:val="22"/>
          <w:lang w:val="sk-SK"/>
        </w:rPr>
        <w:t>Starší pacienti</w:t>
      </w:r>
    </w:p>
    <w:p w:rsidR="00B27FD4" w:rsidRPr="00814C99" w:rsidRDefault="00B27FD4" w:rsidP="00A12A60">
      <w:pPr>
        <w:jc w:val="both"/>
        <w:rPr>
          <w:noProof/>
          <w:sz w:val="22"/>
          <w:szCs w:val="22"/>
          <w:lang w:val="sk-SK"/>
        </w:rPr>
      </w:pPr>
      <w:r w:rsidRPr="00814C99">
        <w:rPr>
          <w:noProof/>
          <w:sz w:val="22"/>
          <w:szCs w:val="22"/>
          <w:lang w:val="sk-SK"/>
        </w:rPr>
        <w:t>Neboli získané žiadne klinické údaje u</w:t>
      </w:r>
      <w:r>
        <w:rPr>
          <w:noProof/>
          <w:sz w:val="22"/>
          <w:szCs w:val="22"/>
          <w:lang w:val="sk-SK"/>
        </w:rPr>
        <w:t> </w:t>
      </w:r>
      <w:r w:rsidRPr="00814C99">
        <w:rPr>
          <w:noProof/>
          <w:sz w:val="22"/>
          <w:szCs w:val="22"/>
          <w:lang w:val="sk-SK"/>
        </w:rPr>
        <w:t>pacientok starších ako 65 rokov.</w:t>
      </w:r>
    </w:p>
    <w:p w:rsidR="00B27FD4" w:rsidRPr="00814C99" w:rsidRDefault="00B27FD4" w:rsidP="00A12A60">
      <w:pPr>
        <w:jc w:val="both"/>
        <w:rPr>
          <w:noProof/>
          <w:sz w:val="22"/>
          <w:szCs w:val="22"/>
          <w:lang w:val="sk-SK"/>
        </w:rPr>
      </w:pPr>
    </w:p>
    <w:p w:rsidR="00B27FD4" w:rsidRPr="00814C99" w:rsidRDefault="00B27FD4" w:rsidP="00A12A60">
      <w:pPr>
        <w:jc w:val="both"/>
        <w:rPr>
          <w:b/>
          <w:i/>
          <w:noProof/>
          <w:sz w:val="22"/>
          <w:szCs w:val="22"/>
          <w:lang w:val="sk-SK"/>
        </w:rPr>
      </w:pPr>
      <w:r w:rsidRPr="00814C99">
        <w:rPr>
          <w:b/>
          <w:bCs/>
          <w:i/>
          <w:iCs/>
          <w:noProof/>
          <w:sz w:val="22"/>
          <w:szCs w:val="22"/>
          <w:lang w:val="sk-SK"/>
        </w:rPr>
        <w:t>Poškodenie obličiek a</w:t>
      </w:r>
      <w:r>
        <w:rPr>
          <w:b/>
          <w:bCs/>
          <w:i/>
          <w:iCs/>
          <w:noProof/>
          <w:sz w:val="22"/>
          <w:szCs w:val="22"/>
          <w:lang w:val="sk-SK"/>
        </w:rPr>
        <w:t> </w:t>
      </w:r>
      <w:r w:rsidRPr="00814C99">
        <w:rPr>
          <w:b/>
          <w:bCs/>
          <w:i/>
          <w:iCs/>
          <w:noProof/>
          <w:sz w:val="22"/>
          <w:szCs w:val="22"/>
          <w:lang w:val="sk-SK"/>
        </w:rPr>
        <w:t>pečene</w:t>
      </w:r>
    </w:p>
    <w:p w:rsidR="00B27FD4" w:rsidRPr="00814C99" w:rsidRDefault="00B27FD4" w:rsidP="00A12A60">
      <w:pPr>
        <w:jc w:val="both"/>
        <w:rPr>
          <w:noProof/>
          <w:sz w:val="22"/>
          <w:szCs w:val="22"/>
          <w:lang w:val="sk-SK"/>
        </w:rPr>
      </w:pPr>
      <w:r w:rsidRPr="00814C99">
        <w:rPr>
          <w:noProof/>
          <w:sz w:val="22"/>
          <w:szCs w:val="22"/>
          <w:lang w:val="sk-SK"/>
        </w:rPr>
        <w:t>Nie sú žiadne skúsenosti s</w:t>
      </w:r>
      <w:r>
        <w:rPr>
          <w:noProof/>
          <w:sz w:val="22"/>
          <w:szCs w:val="22"/>
          <w:lang w:val="sk-SK"/>
        </w:rPr>
        <w:t> </w:t>
      </w:r>
      <w:r w:rsidRPr="00814C99">
        <w:rPr>
          <w:noProof/>
          <w:sz w:val="22"/>
          <w:szCs w:val="22"/>
          <w:lang w:val="sk-SK"/>
        </w:rPr>
        <w:t>používaním Prolutexu u</w:t>
      </w:r>
      <w:r>
        <w:rPr>
          <w:noProof/>
          <w:sz w:val="22"/>
          <w:szCs w:val="22"/>
          <w:lang w:val="sk-SK"/>
        </w:rPr>
        <w:t> </w:t>
      </w:r>
      <w:r w:rsidRPr="00814C99">
        <w:rPr>
          <w:noProof/>
          <w:sz w:val="22"/>
          <w:szCs w:val="22"/>
          <w:lang w:val="sk-SK"/>
        </w:rPr>
        <w:t>pacientov s</w:t>
      </w:r>
      <w:r>
        <w:rPr>
          <w:noProof/>
          <w:sz w:val="22"/>
          <w:szCs w:val="22"/>
          <w:lang w:val="sk-SK"/>
        </w:rPr>
        <w:t> </w:t>
      </w:r>
      <w:r w:rsidRPr="00814C99">
        <w:rPr>
          <w:noProof/>
          <w:sz w:val="22"/>
          <w:szCs w:val="22"/>
          <w:lang w:val="sk-SK"/>
        </w:rPr>
        <w:t>poškodením funkcie pečene alebo obličiek.</w:t>
      </w:r>
    </w:p>
    <w:p w:rsidR="00B27FD4" w:rsidRPr="00814C99" w:rsidRDefault="00B27FD4" w:rsidP="00A12A60">
      <w:pPr>
        <w:jc w:val="both"/>
        <w:rPr>
          <w:noProof/>
          <w:sz w:val="22"/>
          <w:szCs w:val="22"/>
          <w:lang w:val="sk-SK"/>
        </w:rPr>
      </w:pPr>
    </w:p>
    <w:p w:rsidR="00B27FD4" w:rsidRPr="00814C99" w:rsidRDefault="00B27FD4" w:rsidP="00A12A60">
      <w:pPr>
        <w:jc w:val="both"/>
        <w:rPr>
          <w:b/>
          <w:i/>
          <w:noProof/>
          <w:sz w:val="22"/>
          <w:szCs w:val="22"/>
          <w:lang w:val="sk-SK"/>
        </w:rPr>
      </w:pPr>
      <w:r w:rsidRPr="00814C99">
        <w:rPr>
          <w:b/>
          <w:bCs/>
          <w:i/>
          <w:iCs/>
          <w:noProof/>
          <w:sz w:val="22"/>
          <w:szCs w:val="22"/>
          <w:lang w:val="sk-SK"/>
        </w:rPr>
        <w:t>Pediatrická populácia</w:t>
      </w:r>
    </w:p>
    <w:p w:rsidR="00B27FD4" w:rsidRPr="00814C99" w:rsidRDefault="00B27FD4" w:rsidP="00A12A60">
      <w:pPr>
        <w:rPr>
          <w:noProof/>
          <w:sz w:val="22"/>
          <w:szCs w:val="22"/>
          <w:lang w:val="sk-SK"/>
        </w:rPr>
      </w:pPr>
      <w:r w:rsidRPr="00814C99">
        <w:rPr>
          <w:noProof/>
          <w:sz w:val="22"/>
          <w:szCs w:val="22"/>
          <w:lang w:val="sk-SK"/>
        </w:rPr>
        <w:t>Bezpečnosť a účinnosť Prolutexu u</w:t>
      </w:r>
      <w:r>
        <w:rPr>
          <w:noProof/>
          <w:sz w:val="22"/>
          <w:szCs w:val="22"/>
          <w:lang w:val="sk-SK"/>
        </w:rPr>
        <w:t> </w:t>
      </w:r>
      <w:r w:rsidRPr="00814C99">
        <w:rPr>
          <w:noProof/>
          <w:sz w:val="22"/>
          <w:szCs w:val="22"/>
          <w:lang w:val="sk-SK"/>
        </w:rPr>
        <w:t>detí (od 0 do 18 rokov) nebola stanovená.</w:t>
      </w:r>
    </w:p>
    <w:p w:rsidR="00B27FD4" w:rsidRPr="00814C99" w:rsidRDefault="00B27FD4" w:rsidP="00A12A60">
      <w:pPr>
        <w:rPr>
          <w:b/>
          <w:noProof/>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Neexistuje žiadne relevantné použitie Prolutexu v</w:t>
      </w:r>
      <w:r>
        <w:rPr>
          <w:noProof/>
          <w:sz w:val="22"/>
          <w:szCs w:val="22"/>
          <w:lang w:val="sk-SK"/>
        </w:rPr>
        <w:t> </w:t>
      </w:r>
      <w:r w:rsidRPr="00814C99">
        <w:rPr>
          <w:noProof/>
          <w:sz w:val="22"/>
          <w:szCs w:val="22"/>
          <w:lang w:val="sk-SK"/>
        </w:rPr>
        <w:t>pediatrickej populácii ani u</w:t>
      </w:r>
      <w:r>
        <w:rPr>
          <w:noProof/>
          <w:sz w:val="22"/>
          <w:szCs w:val="22"/>
          <w:lang w:val="sk-SK"/>
        </w:rPr>
        <w:t> </w:t>
      </w:r>
      <w:r w:rsidRPr="00814C99">
        <w:rPr>
          <w:noProof/>
          <w:sz w:val="22"/>
          <w:szCs w:val="22"/>
          <w:lang w:val="sk-SK"/>
        </w:rPr>
        <w:t>starších osôb pri indikácii na luteálnu podporu v</w:t>
      </w:r>
      <w:r>
        <w:rPr>
          <w:noProof/>
          <w:sz w:val="22"/>
          <w:szCs w:val="22"/>
          <w:lang w:val="sk-SK"/>
        </w:rPr>
        <w:t> </w:t>
      </w:r>
      <w:r w:rsidRPr="00814C99">
        <w:rPr>
          <w:noProof/>
          <w:sz w:val="22"/>
          <w:szCs w:val="22"/>
          <w:lang w:val="sk-SK"/>
        </w:rPr>
        <w:t>rámci liečebného programu technológie asistovanej reprodukcie (ART) pre neplodné ženy.</w:t>
      </w:r>
    </w:p>
    <w:p w:rsidR="00B27FD4" w:rsidRPr="00814C99" w:rsidRDefault="00B27FD4" w:rsidP="00A12A60">
      <w:pPr>
        <w:jc w:val="both"/>
        <w:rPr>
          <w:b/>
          <w:noProof/>
          <w:sz w:val="22"/>
          <w:szCs w:val="22"/>
          <w:lang w:val="sk-SK"/>
        </w:rPr>
      </w:pPr>
    </w:p>
    <w:p w:rsidR="00B27FD4" w:rsidRDefault="00B27FD4" w:rsidP="00A12A60">
      <w:pPr>
        <w:jc w:val="both"/>
        <w:rPr>
          <w:b/>
          <w:bCs/>
          <w:noProof/>
          <w:sz w:val="22"/>
          <w:szCs w:val="22"/>
          <w:lang w:val="sk-SK"/>
        </w:rPr>
      </w:pPr>
      <w:r w:rsidRPr="00814C99">
        <w:rPr>
          <w:b/>
          <w:bCs/>
          <w:noProof/>
          <w:sz w:val="22"/>
          <w:szCs w:val="22"/>
          <w:lang w:val="sk-SK"/>
        </w:rPr>
        <w:t>Spôsob pod</w:t>
      </w:r>
      <w:r>
        <w:rPr>
          <w:b/>
          <w:bCs/>
          <w:noProof/>
          <w:sz w:val="22"/>
          <w:szCs w:val="22"/>
          <w:lang w:val="sk-SK"/>
        </w:rPr>
        <w:t>áva</w:t>
      </w:r>
      <w:r w:rsidRPr="00814C99">
        <w:rPr>
          <w:b/>
          <w:bCs/>
          <w:noProof/>
          <w:sz w:val="22"/>
          <w:szCs w:val="22"/>
          <w:lang w:val="sk-SK"/>
        </w:rPr>
        <w:t>nia</w:t>
      </w:r>
    </w:p>
    <w:p w:rsidR="00B27FD4" w:rsidRPr="00814C99" w:rsidRDefault="00B27FD4" w:rsidP="00A12A60">
      <w:pPr>
        <w:jc w:val="both"/>
        <w:rPr>
          <w:b/>
          <w:noProof/>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Liečba Prolutexom sa má začať pod dohľadom lekára, ktorý má skúsenosti s</w:t>
      </w:r>
      <w:r>
        <w:rPr>
          <w:noProof/>
          <w:sz w:val="22"/>
          <w:szCs w:val="22"/>
          <w:lang w:val="sk-SK"/>
        </w:rPr>
        <w:t> </w:t>
      </w:r>
      <w:r w:rsidRPr="00814C99">
        <w:rPr>
          <w:noProof/>
          <w:sz w:val="22"/>
          <w:szCs w:val="22"/>
          <w:lang w:val="sk-SK"/>
        </w:rPr>
        <w:t>liečbou problémov neplodnosti.</w:t>
      </w:r>
    </w:p>
    <w:p w:rsidR="00B27FD4" w:rsidRPr="00814C99" w:rsidRDefault="00B27FD4" w:rsidP="00A12A60">
      <w:pPr>
        <w:jc w:val="both"/>
        <w:rPr>
          <w:noProof/>
          <w:sz w:val="22"/>
          <w:szCs w:val="22"/>
          <w:lang w:val="sk-SK"/>
        </w:rPr>
      </w:pPr>
      <w:r w:rsidRPr="00814C99">
        <w:rPr>
          <w:noProof/>
          <w:sz w:val="22"/>
          <w:szCs w:val="22"/>
          <w:lang w:val="sk-SK"/>
        </w:rPr>
        <w:t>Prolutex je určený na intramuskulárne alebo subkutánne podanie.</w:t>
      </w:r>
    </w:p>
    <w:p w:rsidR="00B27FD4" w:rsidRPr="00814C99" w:rsidRDefault="00B27FD4" w:rsidP="00A12A60">
      <w:pPr>
        <w:jc w:val="both"/>
        <w:rPr>
          <w:i/>
          <w:iCs/>
          <w:noProof/>
          <w:sz w:val="22"/>
          <w:szCs w:val="22"/>
          <w:lang w:val="sk-SK"/>
        </w:rPr>
      </w:pPr>
    </w:p>
    <w:p w:rsidR="00B27FD4" w:rsidRPr="00814C99" w:rsidRDefault="00B27FD4" w:rsidP="00A12A60">
      <w:pPr>
        <w:jc w:val="both"/>
        <w:rPr>
          <w:i/>
          <w:noProof/>
          <w:sz w:val="22"/>
          <w:szCs w:val="22"/>
          <w:lang w:val="sk-SK"/>
        </w:rPr>
      </w:pPr>
      <w:r w:rsidRPr="00814C99">
        <w:rPr>
          <w:i/>
          <w:iCs/>
          <w:noProof/>
          <w:sz w:val="22"/>
          <w:szCs w:val="22"/>
          <w:lang w:val="sk-SK"/>
        </w:rPr>
        <w:t>Intramuskulárne podanie</w:t>
      </w:r>
    </w:p>
    <w:p w:rsidR="00B27FD4" w:rsidRPr="00814C99" w:rsidRDefault="00B27FD4" w:rsidP="00A12A60">
      <w:pPr>
        <w:jc w:val="both"/>
        <w:rPr>
          <w:noProof/>
          <w:sz w:val="22"/>
          <w:szCs w:val="22"/>
          <w:lang w:val="sk-SK"/>
        </w:rPr>
      </w:pPr>
      <w:r w:rsidRPr="00814C99">
        <w:rPr>
          <w:noProof/>
          <w:sz w:val="22"/>
          <w:szCs w:val="22"/>
          <w:lang w:val="sk-SK"/>
        </w:rPr>
        <w:t>Vyberte si vhodné miesto (štvorhlavý sval pravého alebo ľavého stehna). Navrhovanú oblasť potrite tampónom, vpichnite hĺbkovú injekciu (ihla pod uhlom 90°). Liek sa má aplikovať pomaly, aby sa minimalizovalo lokálne poškodenie tkaniva.</w:t>
      </w:r>
    </w:p>
    <w:p w:rsidR="00B27FD4" w:rsidRPr="00814C99" w:rsidRDefault="00B27FD4" w:rsidP="00A12A60">
      <w:pPr>
        <w:jc w:val="both"/>
        <w:rPr>
          <w:i/>
          <w:noProof/>
          <w:sz w:val="22"/>
          <w:szCs w:val="22"/>
          <w:lang w:val="sk-SK"/>
        </w:rPr>
      </w:pPr>
    </w:p>
    <w:p w:rsidR="00B27FD4" w:rsidRPr="00814C99" w:rsidRDefault="00B27FD4" w:rsidP="00A12A60">
      <w:pPr>
        <w:jc w:val="both"/>
        <w:rPr>
          <w:i/>
          <w:noProof/>
          <w:sz w:val="22"/>
          <w:szCs w:val="22"/>
          <w:lang w:val="sk-SK"/>
        </w:rPr>
      </w:pPr>
      <w:r w:rsidRPr="00814C99">
        <w:rPr>
          <w:i/>
          <w:iCs/>
          <w:noProof/>
          <w:sz w:val="22"/>
          <w:szCs w:val="22"/>
          <w:lang w:val="sk-SK"/>
        </w:rPr>
        <w:t>Subkutánne podanie</w:t>
      </w:r>
    </w:p>
    <w:p w:rsidR="00B27FD4" w:rsidRPr="00814C99" w:rsidRDefault="00B27FD4" w:rsidP="00A12A60">
      <w:pPr>
        <w:jc w:val="both"/>
        <w:rPr>
          <w:noProof/>
          <w:sz w:val="22"/>
          <w:szCs w:val="22"/>
          <w:lang w:val="sk-SK"/>
        </w:rPr>
      </w:pPr>
      <w:r w:rsidRPr="00814C99">
        <w:rPr>
          <w:noProof/>
          <w:sz w:val="22"/>
          <w:szCs w:val="22"/>
          <w:lang w:val="sk-SK"/>
        </w:rPr>
        <w:t>Vyberte si vhodnú oblasť (predná časť stehna, podbruško), potrite oblasť tampónom, pevne stlačte kožu k</w:t>
      </w:r>
      <w:r>
        <w:rPr>
          <w:noProof/>
          <w:sz w:val="22"/>
          <w:szCs w:val="22"/>
          <w:lang w:val="sk-SK"/>
        </w:rPr>
        <w:t> </w:t>
      </w:r>
      <w:r w:rsidRPr="00814C99">
        <w:rPr>
          <w:noProof/>
          <w:sz w:val="22"/>
          <w:szCs w:val="22"/>
          <w:lang w:val="sk-SK"/>
        </w:rPr>
        <w:t>sebe a</w:t>
      </w:r>
      <w:r>
        <w:rPr>
          <w:noProof/>
          <w:sz w:val="22"/>
          <w:szCs w:val="22"/>
          <w:lang w:val="sk-SK"/>
        </w:rPr>
        <w:t> </w:t>
      </w:r>
      <w:r w:rsidRPr="00814C99">
        <w:rPr>
          <w:noProof/>
          <w:sz w:val="22"/>
          <w:szCs w:val="22"/>
          <w:lang w:val="sk-SK"/>
        </w:rPr>
        <w:t>vpichnite ihlu pod 45° až 90° uhlom. Liek sa musí aplikovať pomaly, aby sa minimalizovalo lokálne poškodenie tkaniva.</w:t>
      </w:r>
    </w:p>
    <w:p w:rsidR="00B27FD4" w:rsidRPr="00814C99" w:rsidRDefault="00B27FD4" w:rsidP="00A12A60">
      <w:pPr>
        <w:rPr>
          <w:noProof/>
          <w:sz w:val="22"/>
          <w:szCs w:val="22"/>
          <w:lang w:val="sk-SK"/>
        </w:rPr>
      </w:pPr>
    </w:p>
    <w:p w:rsidR="00B27FD4" w:rsidRPr="00814C99" w:rsidRDefault="00B27FD4" w:rsidP="00814C99">
      <w:pPr>
        <w:numPr>
          <w:ilvl w:val="1"/>
          <w:numId w:val="10"/>
          <w:numberingChange w:id="7" w:author="Unknown" w:date="2014-01-20T14:31:00Z" w:original="%1:4:0:.%2:3: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Kontraindikácie</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814C99">
      <w:pPr>
        <w:pStyle w:val="BodyText"/>
        <w:spacing w:after="0"/>
        <w:jc w:val="both"/>
        <w:rPr>
          <w:noProof/>
          <w:sz w:val="22"/>
          <w:szCs w:val="22"/>
          <w:lang w:val="sk-SK"/>
        </w:rPr>
      </w:pPr>
      <w:r w:rsidRPr="00814C99">
        <w:rPr>
          <w:noProof/>
          <w:sz w:val="22"/>
          <w:szCs w:val="22"/>
          <w:lang w:val="sk-SK"/>
        </w:rPr>
        <w:t>Prolutex sa nemá používať u</w:t>
      </w:r>
      <w:r>
        <w:rPr>
          <w:noProof/>
          <w:sz w:val="22"/>
          <w:szCs w:val="22"/>
          <w:lang w:val="sk-SK"/>
        </w:rPr>
        <w:t> </w:t>
      </w:r>
      <w:r w:rsidRPr="00814C99">
        <w:rPr>
          <w:noProof/>
          <w:sz w:val="22"/>
          <w:szCs w:val="22"/>
          <w:lang w:val="sk-SK"/>
        </w:rPr>
        <w:t>osôb s</w:t>
      </w:r>
      <w:r>
        <w:rPr>
          <w:noProof/>
          <w:sz w:val="22"/>
          <w:szCs w:val="22"/>
          <w:lang w:val="sk-SK"/>
        </w:rPr>
        <w:t> </w:t>
      </w:r>
      <w:r w:rsidRPr="00814C99">
        <w:rPr>
          <w:noProof/>
          <w:sz w:val="22"/>
          <w:szCs w:val="22"/>
          <w:lang w:val="sk-SK"/>
        </w:rPr>
        <w:t>niektorým z</w:t>
      </w:r>
      <w:r>
        <w:rPr>
          <w:noProof/>
          <w:sz w:val="22"/>
          <w:szCs w:val="22"/>
          <w:lang w:val="sk-SK"/>
        </w:rPr>
        <w:t> </w:t>
      </w:r>
      <w:r w:rsidRPr="00814C99">
        <w:rPr>
          <w:noProof/>
          <w:sz w:val="22"/>
          <w:szCs w:val="22"/>
          <w:lang w:val="sk-SK"/>
        </w:rPr>
        <w:t>nasledujúcich stavov:</w:t>
      </w:r>
    </w:p>
    <w:p w:rsidR="00B27FD4" w:rsidRPr="00814C99" w:rsidRDefault="00B27FD4" w:rsidP="00A12A60">
      <w:pPr>
        <w:pStyle w:val="BodyText"/>
        <w:numPr>
          <w:ilvl w:val="0"/>
          <w:numId w:val="7"/>
          <w:numberingChange w:id="8" w:author="Unknown" w:date="2014-01-10T13:56:00Z" w:original="-"/>
        </w:numPr>
        <w:tabs>
          <w:tab w:val="clear" w:pos="720"/>
        </w:tabs>
        <w:spacing w:after="0"/>
        <w:ind w:left="0" w:firstLine="0"/>
        <w:jc w:val="both"/>
        <w:rPr>
          <w:noProof/>
          <w:sz w:val="22"/>
          <w:szCs w:val="22"/>
          <w:lang w:val="sk-SK"/>
        </w:rPr>
      </w:pPr>
      <w:r w:rsidRPr="00814C99">
        <w:rPr>
          <w:noProof/>
          <w:sz w:val="22"/>
          <w:szCs w:val="22"/>
          <w:lang w:val="sk-SK"/>
        </w:rPr>
        <w:t>precitlivenosť na progesterón alebo na ktorúkoľvek z</w:t>
      </w:r>
      <w:r>
        <w:rPr>
          <w:noProof/>
          <w:sz w:val="22"/>
          <w:szCs w:val="22"/>
          <w:lang w:val="sk-SK"/>
        </w:rPr>
        <w:t> </w:t>
      </w:r>
      <w:r w:rsidRPr="00814C99">
        <w:rPr>
          <w:noProof/>
          <w:sz w:val="22"/>
          <w:szCs w:val="22"/>
          <w:lang w:val="sk-SK"/>
        </w:rPr>
        <w:t>pomocných látok</w:t>
      </w:r>
    </w:p>
    <w:p w:rsidR="00B27FD4" w:rsidRPr="00814C99" w:rsidRDefault="00B27FD4" w:rsidP="00A12A60">
      <w:pPr>
        <w:pStyle w:val="BodyText"/>
        <w:numPr>
          <w:ilvl w:val="0"/>
          <w:numId w:val="7"/>
          <w:numberingChange w:id="9" w:author="Unknown" w:date="2014-01-10T13:56:00Z" w:original="-"/>
        </w:numPr>
        <w:tabs>
          <w:tab w:val="clear" w:pos="720"/>
        </w:tabs>
        <w:spacing w:after="0"/>
        <w:ind w:left="0" w:firstLine="0"/>
        <w:jc w:val="both"/>
        <w:rPr>
          <w:rFonts w:eastAsia="Batang"/>
          <w:noProof/>
          <w:sz w:val="22"/>
          <w:szCs w:val="22"/>
          <w:lang w:val="sk-SK"/>
        </w:rPr>
      </w:pPr>
      <w:r w:rsidRPr="00814C99">
        <w:rPr>
          <w:rFonts w:eastAsia="Batang"/>
          <w:noProof/>
          <w:sz w:val="22"/>
          <w:szCs w:val="22"/>
          <w:lang w:val="sk-SK"/>
        </w:rPr>
        <w:t>nediagnostikované krvácanie z</w:t>
      </w:r>
      <w:r>
        <w:rPr>
          <w:rFonts w:eastAsia="Batang"/>
          <w:noProof/>
          <w:sz w:val="22"/>
          <w:szCs w:val="22"/>
          <w:lang w:val="sk-SK"/>
        </w:rPr>
        <w:t> </w:t>
      </w:r>
      <w:r w:rsidRPr="00814C99">
        <w:rPr>
          <w:rFonts w:eastAsia="Batang"/>
          <w:noProof/>
          <w:sz w:val="22"/>
          <w:szCs w:val="22"/>
          <w:lang w:val="sk-SK"/>
        </w:rPr>
        <w:t>pošvy</w:t>
      </w:r>
    </w:p>
    <w:p w:rsidR="00B27FD4" w:rsidRPr="00814C99" w:rsidRDefault="00B27FD4" w:rsidP="00A12A60">
      <w:pPr>
        <w:pStyle w:val="BodyText"/>
        <w:numPr>
          <w:ilvl w:val="0"/>
          <w:numId w:val="7"/>
          <w:numberingChange w:id="10" w:author="Unknown" w:date="2014-01-10T13:56:00Z" w:original="-"/>
        </w:numPr>
        <w:tabs>
          <w:tab w:val="clear" w:pos="720"/>
        </w:tabs>
        <w:spacing w:after="0"/>
        <w:ind w:left="0" w:firstLine="0"/>
        <w:jc w:val="both"/>
        <w:rPr>
          <w:noProof/>
          <w:sz w:val="22"/>
          <w:szCs w:val="22"/>
          <w:lang w:val="sk-SK"/>
        </w:rPr>
      </w:pPr>
      <w:r w:rsidRPr="00814C99">
        <w:rPr>
          <w:noProof/>
          <w:sz w:val="22"/>
          <w:szCs w:val="22"/>
          <w:lang w:val="sk-SK"/>
        </w:rPr>
        <w:t>zistený zamĺknutý potrat alebo mimomaternicové tehotenstvo</w:t>
      </w:r>
    </w:p>
    <w:p w:rsidR="00B27FD4" w:rsidRPr="00814C99" w:rsidRDefault="00B27FD4" w:rsidP="00A12A60">
      <w:pPr>
        <w:numPr>
          <w:ilvl w:val="0"/>
          <w:numId w:val="7"/>
          <w:numberingChange w:id="11" w:author="Unknown" w:date="2014-01-10T13:56:00Z" w:original="-"/>
        </w:numPr>
        <w:tabs>
          <w:tab w:val="clear" w:pos="720"/>
        </w:tabs>
        <w:ind w:left="0" w:firstLine="0"/>
        <w:jc w:val="both"/>
        <w:rPr>
          <w:noProof/>
          <w:sz w:val="22"/>
          <w:szCs w:val="22"/>
          <w:lang w:val="sk-SK"/>
        </w:rPr>
      </w:pPr>
      <w:r w:rsidRPr="00814C99">
        <w:rPr>
          <w:noProof/>
          <w:sz w:val="22"/>
          <w:szCs w:val="22"/>
          <w:lang w:val="sk-SK"/>
        </w:rPr>
        <w:t>závažná dysfunkcia alebo ochorenie pečene</w:t>
      </w:r>
    </w:p>
    <w:p w:rsidR="00B27FD4" w:rsidRPr="00814C99" w:rsidRDefault="00B27FD4" w:rsidP="00A12A60">
      <w:pPr>
        <w:pStyle w:val="BodyText"/>
        <w:numPr>
          <w:ilvl w:val="0"/>
          <w:numId w:val="7"/>
          <w:numberingChange w:id="12" w:author="Unknown" w:date="2014-01-10T13:56:00Z" w:original="-"/>
        </w:numPr>
        <w:tabs>
          <w:tab w:val="clear" w:pos="720"/>
        </w:tabs>
        <w:spacing w:after="0"/>
        <w:ind w:left="0" w:firstLine="0"/>
        <w:jc w:val="both"/>
        <w:rPr>
          <w:noProof/>
          <w:sz w:val="22"/>
          <w:szCs w:val="22"/>
          <w:lang w:val="sk-SK"/>
        </w:rPr>
      </w:pPr>
      <w:r w:rsidRPr="00814C99">
        <w:rPr>
          <w:noProof/>
          <w:sz w:val="22"/>
          <w:szCs w:val="22"/>
          <w:lang w:val="sk-SK"/>
        </w:rPr>
        <w:t>zistený alebo suspektný karcinóm prsníka alebo rakovina pohlavného ústrojenstva</w:t>
      </w:r>
    </w:p>
    <w:p w:rsidR="00B27FD4" w:rsidRPr="00814C99" w:rsidRDefault="00B27FD4" w:rsidP="00A12A60">
      <w:pPr>
        <w:pStyle w:val="BodyText"/>
        <w:numPr>
          <w:ilvl w:val="0"/>
          <w:numId w:val="7"/>
          <w:numberingChange w:id="13" w:author="Unknown" w:date="2014-01-10T13:56:00Z" w:original="-"/>
        </w:numPr>
        <w:tabs>
          <w:tab w:val="clear" w:pos="720"/>
        </w:tabs>
        <w:spacing w:after="0"/>
        <w:ind w:left="567" w:hanging="567"/>
        <w:jc w:val="both"/>
        <w:rPr>
          <w:noProof/>
          <w:sz w:val="22"/>
          <w:szCs w:val="22"/>
          <w:lang w:val="sk-SK"/>
        </w:rPr>
      </w:pPr>
      <w:r w:rsidRPr="00814C99">
        <w:rPr>
          <w:noProof/>
          <w:sz w:val="22"/>
          <w:szCs w:val="22"/>
          <w:lang w:val="sk-SK"/>
        </w:rPr>
        <w:t>akútny arteriálny alebo venózny tromboembolizmus alebo závažná tromboflebitída, alebo anamnéza týchto udalostí</w:t>
      </w:r>
    </w:p>
    <w:p w:rsidR="00B27FD4" w:rsidRPr="00814C99" w:rsidRDefault="00B27FD4" w:rsidP="00814C99">
      <w:pPr>
        <w:pStyle w:val="BodyText"/>
        <w:numPr>
          <w:ilvl w:val="0"/>
          <w:numId w:val="7"/>
          <w:numberingChange w:id="14" w:author="Unknown" w:date="2014-01-10T13:56:00Z" w:original="-"/>
        </w:numPr>
        <w:tabs>
          <w:tab w:val="clear" w:pos="720"/>
        </w:tabs>
        <w:spacing w:after="0"/>
        <w:ind w:left="0" w:firstLine="0"/>
        <w:jc w:val="both"/>
        <w:rPr>
          <w:noProof/>
          <w:sz w:val="22"/>
          <w:szCs w:val="22"/>
          <w:lang w:val="sk-SK"/>
        </w:rPr>
      </w:pPr>
      <w:r w:rsidRPr="00814C99">
        <w:rPr>
          <w:noProof/>
          <w:sz w:val="22"/>
          <w:szCs w:val="22"/>
          <w:lang w:val="sk-SK"/>
        </w:rPr>
        <w:t>porfýria</w:t>
      </w:r>
    </w:p>
    <w:p w:rsidR="00B27FD4" w:rsidRPr="00814C99" w:rsidRDefault="00B27FD4" w:rsidP="00A12A60">
      <w:pPr>
        <w:pStyle w:val="BodyText"/>
        <w:numPr>
          <w:ilvl w:val="0"/>
          <w:numId w:val="7"/>
          <w:numberingChange w:id="15" w:author="Unknown" w:date="2014-01-10T13:56:00Z" w:original="-"/>
        </w:numPr>
        <w:tabs>
          <w:tab w:val="clear" w:pos="720"/>
        </w:tabs>
        <w:spacing w:after="0"/>
        <w:ind w:left="567" w:hanging="567"/>
        <w:jc w:val="both"/>
        <w:rPr>
          <w:noProof/>
          <w:sz w:val="22"/>
          <w:szCs w:val="22"/>
          <w:lang w:val="sk-SK"/>
        </w:rPr>
      </w:pPr>
      <w:r w:rsidRPr="00814C99">
        <w:rPr>
          <w:noProof/>
          <w:sz w:val="22"/>
          <w:szCs w:val="22"/>
          <w:lang w:val="sk-SK"/>
        </w:rPr>
        <w:t xml:space="preserve">anamnéza idiopatickej žltačky, závažného svrbenia alebo </w:t>
      </w:r>
      <w:r w:rsidRPr="00814C99">
        <w:rPr>
          <w:i/>
          <w:noProof/>
          <w:sz w:val="22"/>
          <w:szCs w:val="22"/>
          <w:lang w:val="sk-SK"/>
        </w:rPr>
        <w:t>pemphigoidu gestationis</w:t>
      </w:r>
      <w:r w:rsidRPr="00814C99">
        <w:rPr>
          <w:noProof/>
          <w:sz w:val="22"/>
          <w:szCs w:val="22"/>
          <w:lang w:val="sk-SK"/>
        </w:rPr>
        <w:t xml:space="preserve"> počas tehotenstva.</w:t>
      </w:r>
    </w:p>
    <w:p w:rsidR="00B27FD4" w:rsidRPr="00814C99" w:rsidRDefault="00B27FD4" w:rsidP="00A12A60">
      <w:pPr>
        <w:jc w:val="both"/>
        <w:rPr>
          <w:noProof/>
          <w:snapToGrid w:val="0"/>
          <w:sz w:val="22"/>
          <w:szCs w:val="22"/>
          <w:lang w:val="sk-SK"/>
        </w:rPr>
      </w:pPr>
    </w:p>
    <w:p w:rsidR="00B27FD4" w:rsidRPr="00814C99" w:rsidRDefault="00B27FD4" w:rsidP="00814C99">
      <w:pPr>
        <w:numPr>
          <w:ilvl w:val="1"/>
          <w:numId w:val="10"/>
          <w:numberingChange w:id="16" w:author="Unknown" w:date="2014-01-20T14:31:00Z" w:original="%1:4:0:.%2:4: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Osobitné upozornenia a</w:t>
      </w:r>
      <w:r>
        <w:rPr>
          <w:b/>
          <w:bCs/>
          <w:noProof/>
          <w:snapToGrid w:val="0"/>
          <w:sz w:val="22"/>
          <w:szCs w:val="22"/>
          <w:lang w:val="sk-SK"/>
        </w:rPr>
        <w:t> </w:t>
      </w:r>
      <w:r w:rsidRPr="00814C99">
        <w:rPr>
          <w:b/>
          <w:bCs/>
          <w:noProof/>
          <w:snapToGrid w:val="0"/>
          <w:sz w:val="22"/>
          <w:szCs w:val="22"/>
          <w:lang w:val="sk-SK"/>
        </w:rPr>
        <w:t>opatrenia pri používaní</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Prolutex sa má vysadiť pri podozrení na niektorý z</w:t>
      </w:r>
      <w:r>
        <w:rPr>
          <w:noProof/>
          <w:sz w:val="22"/>
          <w:szCs w:val="22"/>
          <w:lang w:val="sk-SK"/>
        </w:rPr>
        <w:t> </w:t>
      </w:r>
      <w:r w:rsidRPr="00814C99">
        <w:rPr>
          <w:noProof/>
          <w:sz w:val="22"/>
          <w:szCs w:val="22"/>
          <w:lang w:val="sk-SK"/>
        </w:rPr>
        <w:t>nasledujúcich stavov: infarkt myokardu, cerebrovaskulárne poruchy, arteriálny alebo venózny tromboembolizmus, tromboflebitída alebo trombóza sietnice.</w:t>
      </w:r>
    </w:p>
    <w:p w:rsidR="00B27FD4" w:rsidRPr="00814C99" w:rsidRDefault="00B27FD4" w:rsidP="00A12A60">
      <w:pPr>
        <w:jc w:val="both"/>
        <w:rPr>
          <w:noProof/>
          <w:sz w:val="22"/>
          <w:szCs w:val="22"/>
          <w:lang w:val="sk-SK"/>
        </w:rPr>
      </w:pPr>
      <w:r w:rsidRPr="00814C99">
        <w:rPr>
          <w:noProof/>
          <w:sz w:val="22"/>
          <w:szCs w:val="22"/>
          <w:lang w:val="sk-SK"/>
        </w:rPr>
        <w:t>Opatrnosť sa odporúča u</w:t>
      </w:r>
      <w:r>
        <w:rPr>
          <w:noProof/>
          <w:sz w:val="22"/>
          <w:szCs w:val="22"/>
          <w:lang w:val="sk-SK"/>
        </w:rPr>
        <w:t> </w:t>
      </w:r>
      <w:r w:rsidRPr="00814C99">
        <w:rPr>
          <w:noProof/>
          <w:sz w:val="22"/>
          <w:szCs w:val="22"/>
          <w:lang w:val="sk-SK"/>
        </w:rPr>
        <w:t>pacientok s</w:t>
      </w:r>
      <w:r>
        <w:rPr>
          <w:noProof/>
          <w:sz w:val="22"/>
          <w:szCs w:val="22"/>
          <w:lang w:val="sk-SK"/>
        </w:rPr>
        <w:t> </w:t>
      </w:r>
      <w:r w:rsidRPr="00814C99">
        <w:rPr>
          <w:noProof/>
          <w:sz w:val="22"/>
          <w:szCs w:val="22"/>
          <w:lang w:val="sk-SK"/>
        </w:rPr>
        <w:t xml:space="preserve">miernou až stredne </w:t>
      </w:r>
      <w:r>
        <w:rPr>
          <w:noProof/>
          <w:sz w:val="22"/>
          <w:szCs w:val="22"/>
          <w:lang w:val="sk-SK"/>
        </w:rPr>
        <w:t>závažnou</w:t>
      </w:r>
      <w:r w:rsidRPr="00814C99">
        <w:rPr>
          <w:noProof/>
          <w:sz w:val="22"/>
          <w:szCs w:val="22"/>
          <w:lang w:val="sk-SK"/>
        </w:rPr>
        <w:t xml:space="preserve"> dysfunkciou pečene.</w:t>
      </w:r>
    </w:p>
    <w:p w:rsidR="00B27FD4" w:rsidRPr="00814C99" w:rsidRDefault="00B27FD4" w:rsidP="00A12A60">
      <w:pPr>
        <w:jc w:val="both"/>
        <w:rPr>
          <w:noProof/>
          <w:sz w:val="22"/>
          <w:szCs w:val="22"/>
          <w:lang w:val="sk-SK"/>
        </w:rPr>
      </w:pPr>
      <w:r w:rsidRPr="00814C99">
        <w:rPr>
          <w:noProof/>
          <w:sz w:val="22"/>
          <w:szCs w:val="22"/>
          <w:lang w:val="sk-SK"/>
        </w:rPr>
        <w:t>Pacientky s</w:t>
      </w:r>
      <w:r>
        <w:rPr>
          <w:noProof/>
          <w:sz w:val="22"/>
          <w:szCs w:val="22"/>
          <w:lang w:val="sk-SK"/>
        </w:rPr>
        <w:t> </w:t>
      </w:r>
      <w:r w:rsidRPr="00814C99">
        <w:rPr>
          <w:noProof/>
          <w:sz w:val="22"/>
          <w:szCs w:val="22"/>
          <w:lang w:val="sk-SK"/>
        </w:rPr>
        <w:t>depresiou v</w:t>
      </w:r>
      <w:r>
        <w:rPr>
          <w:noProof/>
          <w:sz w:val="22"/>
          <w:szCs w:val="22"/>
          <w:lang w:val="sk-SK"/>
        </w:rPr>
        <w:t> </w:t>
      </w:r>
      <w:r w:rsidRPr="00814C99">
        <w:rPr>
          <w:noProof/>
          <w:sz w:val="22"/>
          <w:szCs w:val="22"/>
          <w:lang w:val="sk-SK"/>
        </w:rPr>
        <w:t>anamnéze musia byť pod prísnym dohľadom. Pri zhoršení príznakov zvážte vysadenie lieku.</w:t>
      </w:r>
    </w:p>
    <w:p w:rsidR="00B27FD4" w:rsidRPr="00814C99" w:rsidRDefault="00B27FD4" w:rsidP="00A12A60">
      <w:pPr>
        <w:jc w:val="both"/>
        <w:rPr>
          <w:noProof/>
          <w:sz w:val="22"/>
          <w:szCs w:val="22"/>
          <w:lang w:val="sk-SK"/>
        </w:rPr>
      </w:pPr>
      <w:r w:rsidRPr="00814C99">
        <w:rPr>
          <w:noProof/>
          <w:sz w:val="22"/>
          <w:szCs w:val="22"/>
          <w:lang w:val="sk-SK"/>
        </w:rPr>
        <w:t>Keďže progesterón môže spôsobovať určitý stupeň retencie tekutín, starostlivé sledovanie je potrebné pri stavoch, ktoré by mohli byť ovplyvnené týmto faktorom (napr. epilepsia, migréna, astma, srdcová alebo renálna dysfunkcia) .</w:t>
      </w:r>
    </w:p>
    <w:p w:rsidR="00B27FD4" w:rsidRPr="00814C99" w:rsidRDefault="00B27FD4" w:rsidP="00A12A60">
      <w:pPr>
        <w:jc w:val="both"/>
        <w:rPr>
          <w:noProof/>
          <w:sz w:val="22"/>
          <w:szCs w:val="22"/>
          <w:lang w:val="sk-SK"/>
        </w:rPr>
      </w:pPr>
      <w:r w:rsidRPr="00814C99">
        <w:rPr>
          <w:noProof/>
          <w:sz w:val="22"/>
          <w:szCs w:val="22"/>
          <w:lang w:val="sk-SK"/>
        </w:rPr>
        <w:t>Pokles citlivosti na inzulín a</w:t>
      </w:r>
      <w:r>
        <w:rPr>
          <w:noProof/>
          <w:sz w:val="22"/>
          <w:szCs w:val="22"/>
          <w:lang w:val="sk-SK"/>
        </w:rPr>
        <w:t> </w:t>
      </w:r>
      <w:r w:rsidRPr="00814C99">
        <w:rPr>
          <w:noProof/>
          <w:sz w:val="22"/>
          <w:szCs w:val="22"/>
          <w:lang w:val="sk-SK"/>
        </w:rPr>
        <w:t>tým aj tolerancie na glukózu bol pozorovaný u</w:t>
      </w:r>
      <w:r>
        <w:rPr>
          <w:noProof/>
          <w:sz w:val="22"/>
          <w:szCs w:val="22"/>
          <w:lang w:val="sk-SK"/>
        </w:rPr>
        <w:t> </w:t>
      </w:r>
      <w:r w:rsidRPr="00814C99">
        <w:rPr>
          <w:noProof/>
          <w:sz w:val="22"/>
          <w:szCs w:val="22"/>
          <w:lang w:val="sk-SK"/>
        </w:rPr>
        <w:t>malého počtu pacientok používajúcich liekovú kombináciu estrogénu s</w:t>
      </w:r>
      <w:r>
        <w:rPr>
          <w:noProof/>
          <w:sz w:val="22"/>
          <w:szCs w:val="22"/>
          <w:lang w:val="sk-SK"/>
        </w:rPr>
        <w:t> </w:t>
      </w:r>
      <w:r w:rsidRPr="00814C99">
        <w:rPr>
          <w:noProof/>
          <w:sz w:val="22"/>
          <w:szCs w:val="22"/>
          <w:lang w:val="sk-SK"/>
        </w:rPr>
        <w:t>progestogénom. Mechanizmus tohto poklesu nie je známy. Z</w:t>
      </w:r>
      <w:r>
        <w:rPr>
          <w:noProof/>
          <w:sz w:val="22"/>
          <w:szCs w:val="22"/>
          <w:lang w:val="sk-SK"/>
        </w:rPr>
        <w:t> </w:t>
      </w:r>
      <w:r w:rsidRPr="00814C99">
        <w:rPr>
          <w:noProof/>
          <w:sz w:val="22"/>
          <w:szCs w:val="22"/>
          <w:lang w:val="sk-SK"/>
        </w:rPr>
        <w:t>tohto dôvodu si pacientky s cukrovkou vyžadujú v</w:t>
      </w:r>
      <w:r>
        <w:rPr>
          <w:noProof/>
          <w:sz w:val="22"/>
          <w:szCs w:val="22"/>
          <w:lang w:val="sk-SK"/>
        </w:rPr>
        <w:t> </w:t>
      </w:r>
      <w:r w:rsidRPr="00814C99">
        <w:rPr>
          <w:noProof/>
          <w:sz w:val="22"/>
          <w:szCs w:val="22"/>
          <w:lang w:val="sk-SK"/>
        </w:rPr>
        <w:t>priebehu progesterónovej liečby starostlivý dohľad (pozri časť 4.5).</w:t>
      </w:r>
    </w:p>
    <w:p w:rsidR="00B27FD4" w:rsidRPr="00814C99" w:rsidRDefault="00B27FD4" w:rsidP="00A12A60">
      <w:pPr>
        <w:jc w:val="both"/>
        <w:rPr>
          <w:noProof/>
          <w:sz w:val="22"/>
          <w:szCs w:val="22"/>
          <w:lang w:val="sk-SK"/>
        </w:rPr>
      </w:pPr>
      <w:r w:rsidRPr="00814C99">
        <w:rPr>
          <w:noProof/>
          <w:sz w:val="22"/>
          <w:szCs w:val="22"/>
          <w:lang w:val="sk-SK"/>
        </w:rPr>
        <w:t>Pohlavný hormón môže tiež zvyšovať riziko sietnicových cievnych lézií. Ak chcete predísť takýmto neskorším komplikáciám, je potrebná opatrnosť u pacientok starších ako 35 rokov, u</w:t>
      </w:r>
      <w:r>
        <w:rPr>
          <w:noProof/>
          <w:sz w:val="22"/>
          <w:szCs w:val="22"/>
          <w:lang w:val="sk-SK"/>
        </w:rPr>
        <w:t> </w:t>
      </w:r>
      <w:r w:rsidRPr="00814C99">
        <w:rPr>
          <w:noProof/>
          <w:sz w:val="22"/>
          <w:szCs w:val="22"/>
          <w:lang w:val="sk-SK"/>
        </w:rPr>
        <w:t>fajčiarok a</w:t>
      </w:r>
      <w:r>
        <w:rPr>
          <w:noProof/>
          <w:sz w:val="22"/>
          <w:szCs w:val="22"/>
          <w:lang w:val="sk-SK"/>
        </w:rPr>
        <w:t> </w:t>
      </w:r>
      <w:r w:rsidRPr="00814C99">
        <w:rPr>
          <w:noProof/>
          <w:sz w:val="22"/>
          <w:szCs w:val="22"/>
          <w:lang w:val="sk-SK"/>
        </w:rPr>
        <w:t>u pacientok s</w:t>
      </w:r>
      <w:r>
        <w:rPr>
          <w:noProof/>
          <w:sz w:val="22"/>
          <w:szCs w:val="22"/>
          <w:lang w:val="sk-SK"/>
        </w:rPr>
        <w:t> </w:t>
      </w:r>
      <w:r w:rsidRPr="00814C99">
        <w:rPr>
          <w:noProof/>
          <w:sz w:val="22"/>
          <w:szCs w:val="22"/>
          <w:lang w:val="sk-SK"/>
        </w:rPr>
        <w:t>rizikovými faktormi aterosklerózy. Používanie má byť ukončené v</w:t>
      </w:r>
      <w:r>
        <w:rPr>
          <w:noProof/>
          <w:sz w:val="22"/>
          <w:szCs w:val="22"/>
          <w:lang w:val="sk-SK"/>
        </w:rPr>
        <w:t> </w:t>
      </w:r>
      <w:r w:rsidRPr="00814C99">
        <w:rPr>
          <w:noProof/>
          <w:sz w:val="22"/>
          <w:szCs w:val="22"/>
          <w:lang w:val="sk-SK"/>
        </w:rPr>
        <w:t>prípade prechodných ischemických príhod, náhlych závažných bolestí hlavy alebo poškodeniach zraku súvisiacich s</w:t>
      </w:r>
      <w:r>
        <w:rPr>
          <w:noProof/>
          <w:sz w:val="22"/>
          <w:szCs w:val="22"/>
          <w:lang w:val="sk-SK"/>
        </w:rPr>
        <w:t> </w:t>
      </w:r>
      <w:r w:rsidRPr="00814C99">
        <w:rPr>
          <w:noProof/>
          <w:sz w:val="22"/>
          <w:szCs w:val="22"/>
          <w:lang w:val="sk-SK"/>
        </w:rPr>
        <w:t>papilárnym edémom alebo krvácaním do sietnice.</w:t>
      </w:r>
    </w:p>
    <w:p w:rsidR="00B27FD4" w:rsidRPr="00814C99" w:rsidRDefault="00B27FD4" w:rsidP="00A12A60">
      <w:pPr>
        <w:jc w:val="both"/>
        <w:rPr>
          <w:noProof/>
          <w:sz w:val="22"/>
          <w:szCs w:val="22"/>
          <w:lang w:val="sk-SK"/>
        </w:rPr>
      </w:pPr>
      <w:r w:rsidRPr="00814C99">
        <w:rPr>
          <w:noProof/>
          <w:sz w:val="22"/>
          <w:szCs w:val="22"/>
          <w:lang w:val="sk-SK"/>
        </w:rPr>
        <w:t>Náhle vysadenie podávania progesterónu môže spôsobiť zvýšenú úzkosť, náladovosť a</w:t>
      </w:r>
      <w:r>
        <w:rPr>
          <w:noProof/>
          <w:sz w:val="22"/>
          <w:szCs w:val="22"/>
          <w:lang w:val="sk-SK"/>
        </w:rPr>
        <w:t> </w:t>
      </w:r>
      <w:r w:rsidRPr="00814C99">
        <w:rPr>
          <w:noProof/>
          <w:sz w:val="22"/>
          <w:szCs w:val="22"/>
          <w:lang w:val="sk-SK"/>
        </w:rPr>
        <w:t>zvýšenú náchylnosť na kŕče.</w:t>
      </w:r>
    </w:p>
    <w:p w:rsidR="00B27FD4" w:rsidRPr="00814C99" w:rsidRDefault="00B27FD4" w:rsidP="00A12A60">
      <w:pPr>
        <w:jc w:val="both"/>
        <w:rPr>
          <w:noProof/>
          <w:sz w:val="22"/>
          <w:szCs w:val="22"/>
          <w:lang w:val="sk-SK"/>
        </w:rPr>
      </w:pPr>
      <w:r w:rsidRPr="00814C99">
        <w:rPr>
          <w:noProof/>
          <w:sz w:val="22"/>
          <w:szCs w:val="22"/>
          <w:lang w:val="sk-SK"/>
        </w:rPr>
        <w:t>Pred začatím liečby Prolutexom musí pacientku a</w:t>
      </w:r>
      <w:r>
        <w:rPr>
          <w:noProof/>
          <w:sz w:val="22"/>
          <w:szCs w:val="22"/>
          <w:lang w:val="sk-SK"/>
        </w:rPr>
        <w:t> </w:t>
      </w:r>
      <w:r w:rsidRPr="00814C99">
        <w:rPr>
          <w:noProof/>
          <w:sz w:val="22"/>
          <w:szCs w:val="22"/>
          <w:lang w:val="sk-SK"/>
        </w:rPr>
        <w:t>jej partnera vyšetriť lekár na príčiny neplodnosti alebo na komplikácie tehotenstva.</w:t>
      </w:r>
    </w:p>
    <w:p w:rsidR="00B27FD4" w:rsidRPr="00814C99" w:rsidRDefault="00B27FD4" w:rsidP="00A12A60">
      <w:pPr>
        <w:jc w:val="both"/>
        <w:rPr>
          <w:noProof/>
          <w:sz w:val="22"/>
          <w:szCs w:val="22"/>
          <w:lang w:val="sk-SK"/>
        </w:rPr>
      </w:pPr>
    </w:p>
    <w:p w:rsidR="00B27FD4" w:rsidRPr="00814C99" w:rsidRDefault="00B27FD4" w:rsidP="00814C99">
      <w:pPr>
        <w:numPr>
          <w:ilvl w:val="1"/>
          <w:numId w:val="10"/>
          <w:numberingChange w:id="17" w:author="Unknown" w:date="2014-01-20T14:31:00Z" w:original="%1:4:0:.%2:5: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Liekové a</w:t>
      </w:r>
      <w:r>
        <w:rPr>
          <w:b/>
          <w:bCs/>
          <w:noProof/>
          <w:snapToGrid w:val="0"/>
          <w:sz w:val="22"/>
          <w:szCs w:val="22"/>
          <w:lang w:val="sk-SK"/>
        </w:rPr>
        <w:t> </w:t>
      </w:r>
      <w:r w:rsidRPr="00814C99">
        <w:rPr>
          <w:b/>
          <w:bCs/>
          <w:noProof/>
          <w:snapToGrid w:val="0"/>
          <w:sz w:val="22"/>
          <w:szCs w:val="22"/>
          <w:lang w:val="sk-SK"/>
        </w:rPr>
        <w:t>iné interakcie</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Lieky, o</w:t>
      </w:r>
      <w:r>
        <w:rPr>
          <w:noProof/>
          <w:sz w:val="22"/>
          <w:szCs w:val="22"/>
          <w:lang w:val="sk-SK"/>
        </w:rPr>
        <w:t> </w:t>
      </w:r>
      <w:r w:rsidRPr="00814C99">
        <w:rPr>
          <w:noProof/>
          <w:sz w:val="22"/>
          <w:szCs w:val="22"/>
          <w:lang w:val="sk-SK"/>
        </w:rPr>
        <w:t>ktorých je známe, že indukujú pečeňový cytochrómový systém P450-3A4 (napr. rifampicín, karbamazepín, grizeofulvín, fenobarbital, fenytoín alebo prípravky obsahujúce ľubovník bodkovaný (</w:t>
      </w:r>
      <w:r w:rsidRPr="00814C99">
        <w:rPr>
          <w:i/>
          <w:noProof/>
          <w:sz w:val="22"/>
          <w:szCs w:val="22"/>
          <w:lang w:val="sk-SK"/>
        </w:rPr>
        <w:t>Hypericum perforatum</w:t>
      </w:r>
      <w:r w:rsidRPr="00814C99">
        <w:rPr>
          <w:noProof/>
          <w:sz w:val="22"/>
          <w:szCs w:val="22"/>
          <w:lang w:val="sk-SK"/>
        </w:rPr>
        <w:t>) môžu zvyšovať rýchlosť vylučovania a</w:t>
      </w:r>
      <w:r>
        <w:rPr>
          <w:noProof/>
          <w:sz w:val="22"/>
          <w:szCs w:val="22"/>
          <w:lang w:val="sk-SK"/>
        </w:rPr>
        <w:t> </w:t>
      </w:r>
      <w:r w:rsidRPr="00814C99">
        <w:rPr>
          <w:noProof/>
          <w:sz w:val="22"/>
          <w:szCs w:val="22"/>
          <w:lang w:val="sk-SK"/>
        </w:rPr>
        <w:t>znížiť tak biologickú dostupnosť progesterónu.</w:t>
      </w:r>
    </w:p>
    <w:p w:rsidR="00B27FD4" w:rsidRPr="00814C99" w:rsidRDefault="00B27FD4" w:rsidP="00A12A60">
      <w:pPr>
        <w:jc w:val="both"/>
        <w:rPr>
          <w:noProof/>
          <w:sz w:val="22"/>
          <w:szCs w:val="22"/>
          <w:lang w:val="sk-SK"/>
        </w:rPr>
      </w:pPr>
      <w:r w:rsidRPr="00814C99">
        <w:rPr>
          <w:noProof/>
          <w:sz w:val="22"/>
          <w:szCs w:val="22"/>
          <w:lang w:val="sk-SK"/>
        </w:rPr>
        <w:t>Naopak, ketokonazol a</w:t>
      </w:r>
      <w:r>
        <w:rPr>
          <w:noProof/>
          <w:sz w:val="22"/>
          <w:szCs w:val="22"/>
          <w:lang w:val="sk-SK"/>
        </w:rPr>
        <w:t> </w:t>
      </w:r>
      <w:r w:rsidRPr="00814C99">
        <w:rPr>
          <w:noProof/>
          <w:sz w:val="22"/>
          <w:szCs w:val="22"/>
          <w:lang w:val="sk-SK"/>
        </w:rPr>
        <w:t>iné inhibítory cytochrómu P450-3A4 môžu zasa znižovať rýchlosť vylučovania a</w:t>
      </w:r>
      <w:r>
        <w:rPr>
          <w:noProof/>
          <w:sz w:val="22"/>
          <w:szCs w:val="22"/>
          <w:lang w:val="sk-SK"/>
        </w:rPr>
        <w:t> </w:t>
      </w:r>
      <w:r w:rsidRPr="00814C99">
        <w:rPr>
          <w:noProof/>
          <w:sz w:val="22"/>
          <w:szCs w:val="22"/>
          <w:lang w:val="sk-SK"/>
        </w:rPr>
        <w:t>zvyšovať tak biologickú dostupnosť progesterónu.</w:t>
      </w:r>
    </w:p>
    <w:p w:rsidR="00B27FD4" w:rsidRPr="00814C99" w:rsidRDefault="00B27FD4" w:rsidP="00A12A60">
      <w:pPr>
        <w:jc w:val="both"/>
        <w:rPr>
          <w:noProof/>
          <w:sz w:val="22"/>
          <w:szCs w:val="22"/>
          <w:lang w:val="sk-SK"/>
        </w:rPr>
      </w:pPr>
      <w:r w:rsidRPr="00814C99">
        <w:rPr>
          <w:noProof/>
          <w:sz w:val="22"/>
          <w:szCs w:val="22"/>
          <w:lang w:val="sk-SK"/>
        </w:rPr>
        <w:t>Keďže progesterón môže ovplyvňovať diabetickú reguláciu, môže byť potrebná úprava dávkovania antidiabetika (pozri bod 4.4).</w:t>
      </w:r>
    </w:p>
    <w:p w:rsidR="00B27FD4" w:rsidRPr="00814C99" w:rsidRDefault="00B27FD4" w:rsidP="00A12A60">
      <w:pPr>
        <w:jc w:val="both"/>
        <w:rPr>
          <w:noProof/>
          <w:sz w:val="22"/>
          <w:szCs w:val="22"/>
          <w:lang w:val="sk-SK"/>
        </w:rPr>
      </w:pPr>
      <w:r w:rsidRPr="00814C99">
        <w:rPr>
          <w:noProof/>
          <w:sz w:val="22"/>
          <w:szCs w:val="22"/>
          <w:lang w:val="sk-SK"/>
        </w:rPr>
        <w:t>Progestogény môžu inhibovať metabolizmus cyklosporínu a viesť k</w:t>
      </w:r>
      <w:r>
        <w:rPr>
          <w:noProof/>
          <w:sz w:val="22"/>
          <w:szCs w:val="22"/>
          <w:lang w:val="sk-SK"/>
        </w:rPr>
        <w:t> </w:t>
      </w:r>
      <w:r w:rsidRPr="00814C99">
        <w:rPr>
          <w:noProof/>
          <w:sz w:val="22"/>
          <w:szCs w:val="22"/>
          <w:lang w:val="sk-SK"/>
        </w:rPr>
        <w:t>zvýšeným koncentráciám cyklosporínu v</w:t>
      </w:r>
      <w:r>
        <w:rPr>
          <w:noProof/>
          <w:sz w:val="22"/>
          <w:szCs w:val="22"/>
          <w:lang w:val="sk-SK"/>
        </w:rPr>
        <w:t> </w:t>
      </w:r>
      <w:r w:rsidRPr="00814C99">
        <w:rPr>
          <w:noProof/>
          <w:sz w:val="22"/>
          <w:szCs w:val="22"/>
          <w:lang w:val="sk-SK"/>
        </w:rPr>
        <w:t>plazme a</w:t>
      </w:r>
      <w:r>
        <w:rPr>
          <w:noProof/>
          <w:sz w:val="22"/>
          <w:szCs w:val="22"/>
          <w:lang w:val="sk-SK"/>
        </w:rPr>
        <w:t> </w:t>
      </w:r>
      <w:r w:rsidRPr="00814C99">
        <w:rPr>
          <w:noProof/>
          <w:sz w:val="22"/>
          <w:szCs w:val="22"/>
          <w:lang w:val="sk-SK"/>
        </w:rPr>
        <w:t>k riziku toxicity.</w:t>
      </w:r>
    </w:p>
    <w:p w:rsidR="00B27FD4" w:rsidRPr="00814C99" w:rsidRDefault="00B27FD4" w:rsidP="00A12A60">
      <w:pPr>
        <w:jc w:val="both"/>
        <w:rPr>
          <w:noProof/>
          <w:sz w:val="22"/>
          <w:szCs w:val="22"/>
          <w:lang w:val="sk-SK"/>
        </w:rPr>
      </w:pPr>
      <w:r w:rsidRPr="00814C99">
        <w:rPr>
          <w:noProof/>
          <w:sz w:val="22"/>
          <w:szCs w:val="22"/>
          <w:lang w:val="sk-SK"/>
        </w:rPr>
        <w:t>Účinok súčasne injekčne podávaných liekov na expozíciu progesterónu z Prolutexu nebol hodnotený. Súčasné používanie s</w:t>
      </w:r>
      <w:r>
        <w:rPr>
          <w:noProof/>
          <w:sz w:val="22"/>
          <w:szCs w:val="22"/>
          <w:lang w:val="sk-SK"/>
        </w:rPr>
        <w:t> </w:t>
      </w:r>
      <w:r w:rsidRPr="00814C99">
        <w:rPr>
          <w:noProof/>
          <w:sz w:val="22"/>
          <w:szCs w:val="22"/>
          <w:lang w:val="sk-SK"/>
        </w:rPr>
        <w:t>inými liekmi sa neodporúča.</w:t>
      </w:r>
    </w:p>
    <w:p w:rsidR="00B27FD4" w:rsidRPr="00814C99" w:rsidRDefault="00B27FD4" w:rsidP="00A12A60">
      <w:pPr>
        <w:jc w:val="both"/>
        <w:rPr>
          <w:strike/>
          <w:noProof/>
          <w:sz w:val="22"/>
          <w:szCs w:val="22"/>
          <w:lang w:val="sk-SK"/>
        </w:rPr>
      </w:pPr>
    </w:p>
    <w:p w:rsidR="00B27FD4" w:rsidRPr="00814C99" w:rsidRDefault="00B27FD4" w:rsidP="00814C99">
      <w:pPr>
        <w:numPr>
          <w:ilvl w:val="1"/>
          <w:numId w:val="10"/>
          <w:numberingChange w:id="18" w:author="Unknown" w:date="2014-01-20T14:31:00Z" w:original="%1:4:0:.%2:6: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Fertilita, gravidita a</w:t>
      </w:r>
      <w:r>
        <w:rPr>
          <w:b/>
          <w:bCs/>
          <w:noProof/>
          <w:snapToGrid w:val="0"/>
          <w:sz w:val="22"/>
          <w:szCs w:val="22"/>
          <w:lang w:val="sk-SK"/>
        </w:rPr>
        <w:t> </w:t>
      </w:r>
      <w:r w:rsidRPr="00814C99">
        <w:rPr>
          <w:b/>
          <w:bCs/>
          <w:noProof/>
          <w:snapToGrid w:val="0"/>
          <w:sz w:val="22"/>
          <w:szCs w:val="22"/>
          <w:lang w:val="sk-SK"/>
        </w:rPr>
        <w:t>laktácia</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b/>
          <w:bCs/>
          <w:noProof/>
          <w:sz w:val="22"/>
          <w:szCs w:val="22"/>
          <w:lang w:val="sk-SK"/>
        </w:rPr>
      </w:pPr>
      <w:r w:rsidRPr="00814C99">
        <w:rPr>
          <w:b/>
          <w:bCs/>
          <w:noProof/>
          <w:sz w:val="22"/>
          <w:szCs w:val="22"/>
          <w:lang w:val="sk-SK"/>
        </w:rPr>
        <w:t>Fertilita</w:t>
      </w:r>
    </w:p>
    <w:p w:rsidR="00B27FD4" w:rsidRPr="00814C99" w:rsidRDefault="00B27FD4" w:rsidP="00A12A60">
      <w:pPr>
        <w:jc w:val="both"/>
        <w:rPr>
          <w:noProof/>
          <w:sz w:val="22"/>
          <w:szCs w:val="22"/>
          <w:lang w:val="sk-SK"/>
        </w:rPr>
      </w:pPr>
      <w:r w:rsidRPr="00814C99">
        <w:rPr>
          <w:noProof/>
          <w:sz w:val="22"/>
          <w:szCs w:val="22"/>
          <w:lang w:val="sk-SK"/>
        </w:rPr>
        <w:t>Prolutex sa používa na liečbu niektorých foriem neplodnosti (úplné informácie pozri v časti 4.1).</w:t>
      </w:r>
    </w:p>
    <w:p w:rsidR="00B27FD4" w:rsidRPr="00814C99" w:rsidRDefault="00B27FD4" w:rsidP="00A12A60">
      <w:pPr>
        <w:jc w:val="both"/>
        <w:rPr>
          <w:noProof/>
          <w:sz w:val="22"/>
          <w:szCs w:val="22"/>
          <w:lang w:val="sk-SK"/>
        </w:rPr>
      </w:pPr>
    </w:p>
    <w:p w:rsidR="00B27FD4" w:rsidRPr="00814C99" w:rsidRDefault="00B27FD4" w:rsidP="00A12A60">
      <w:pPr>
        <w:widowControl w:val="0"/>
        <w:rPr>
          <w:b/>
          <w:noProof/>
          <w:sz w:val="22"/>
          <w:szCs w:val="22"/>
          <w:lang w:val="sk-SK"/>
        </w:rPr>
      </w:pPr>
      <w:r w:rsidRPr="00814C99">
        <w:rPr>
          <w:b/>
          <w:bCs/>
          <w:noProof/>
          <w:sz w:val="22"/>
          <w:szCs w:val="22"/>
          <w:lang w:val="sk-SK"/>
        </w:rPr>
        <w:t>Gravidita</w:t>
      </w:r>
    </w:p>
    <w:p w:rsidR="00B27FD4" w:rsidRPr="00814C99" w:rsidRDefault="00B27FD4" w:rsidP="00A12A60">
      <w:pPr>
        <w:jc w:val="both"/>
        <w:rPr>
          <w:noProof/>
          <w:sz w:val="22"/>
          <w:szCs w:val="22"/>
          <w:lang w:val="sk-SK"/>
        </w:rPr>
      </w:pPr>
      <w:r w:rsidRPr="00814C99">
        <w:rPr>
          <w:noProof/>
          <w:sz w:val="22"/>
          <w:szCs w:val="22"/>
          <w:lang w:val="sk-SK"/>
        </w:rPr>
        <w:t>Prolutex je indikovaný na luteálnu podporu ako súčasť liečebného programu technológie asistovanej reprodukcie (ART) pre neplodné ženy.</w:t>
      </w:r>
    </w:p>
    <w:p w:rsidR="00B27FD4" w:rsidRPr="00814C99" w:rsidRDefault="00B27FD4" w:rsidP="00A12A60">
      <w:pPr>
        <w:jc w:val="both"/>
        <w:rPr>
          <w:bCs/>
          <w:noProof/>
          <w:sz w:val="22"/>
          <w:szCs w:val="22"/>
          <w:lang w:val="sk-SK"/>
        </w:rPr>
      </w:pPr>
      <w:r w:rsidRPr="00814C99">
        <w:rPr>
          <w:noProof/>
          <w:sz w:val="22"/>
          <w:szCs w:val="22"/>
          <w:lang w:val="sk-SK"/>
        </w:rPr>
        <w:t>K dispozícii sú len obmedzené a</w:t>
      </w:r>
      <w:r>
        <w:rPr>
          <w:noProof/>
          <w:sz w:val="22"/>
          <w:szCs w:val="22"/>
          <w:lang w:val="sk-SK"/>
        </w:rPr>
        <w:t> </w:t>
      </w:r>
      <w:r w:rsidRPr="00814C99">
        <w:rPr>
          <w:noProof/>
          <w:sz w:val="22"/>
          <w:szCs w:val="22"/>
          <w:lang w:val="sk-SK"/>
        </w:rPr>
        <w:t>nepreukázateľné údaje o</w:t>
      </w:r>
      <w:r>
        <w:rPr>
          <w:noProof/>
          <w:sz w:val="22"/>
          <w:szCs w:val="22"/>
          <w:lang w:val="sk-SK"/>
        </w:rPr>
        <w:t> </w:t>
      </w:r>
      <w:r w:rsidRPr="00814C99">
        <w:rPr>
          <w:noProof/>
          <w:sz w:val="22"/>
          <w:szCs w:val="22"/>
          <w:lang w:val="sk-SK"/>
        </w:rPr>
        <w:t>riziku vrodených anomálií, vrátane abnormalít pohlavných orgánov dojčiat mužského alebo ženského pohlavia, po vnútromaternicovej expozícii počas tehotenstva. Výskyt vrodených anomálií, spontánnych potratov a</w:t>
      </w:r>
      <w:r>
        <w:rPr>
          <w:noProof/>
          <w:sz w:val="22"/>
          <w:szCs w:val="22"/>
          <w:lang w:val="sk-SK"/>
        </w:rPr>
        <w:t> </w:t>
      </w:r>
      <w:r w:rsidRPr="00814C99">
        <w:rPr>
          <w:noProof/>
          <w:sz w:val="22"/>
          <w:szCs w:val="22"/>
          <w:lang w:val="sk-SK"/>
        </w:rPr>
        <w:t>mimomaternicového tehotenstva, pozorovaných počas klinického skúšania bol porovnateľný s</w:t>
      </w:r>
      <w:r>
        <w:rPr>
          <w:noProof/>
          <w:sz w:val="22"/>
          <w:szCs w:val="22"/>
          <w:lang w:val="sk-SK"/>
        </w:rPr>
        <w:t> </w:t>
      </w:r>
      <w:r w:rsidRPr="00814C99">
        <w:rPr>
          <w:noProof/>
          <w:sz w:val="22"/>
          <w:szCs w:val="22"/>
          <w:lang w:val="sk-SK"/>
        </w:rPr>
        <w:t>ich výskytom popisovaným vo všeobecnej populácii, hoci celková expozícia je príliš nízka na to, aby umožňovala robiť závery.</w:t>
      </w:r>
    </w:p>
    <w:p w:rsidR="00B27FD4" w:rsidRPr="00814C99" w:rsidRDefault="00B27FD4" w:rsidP="00A12A60">
      <w:pPr>
        <w:jc w:val="both"/>
        <w:rPr>
          <w:bCs/>
          <w:noProof/>
          <w:sz w:val="22"/>
          <w:szCs w:val="22"/>
          <w:lang w:val="sk-SK"/>
        </w:rPr>
      </w:pPr>
    </w:p>
    <w:p w:rsidR="00B27FD4" w:rsidRPr="00814C99" w:rsidRDefault="00B27FD4" w:rsidP="00A12A60">
      <w:pPr>
        <w:jc w:val="both"/>
        <w:rPr>
          <w:b/>
          <w:bCs/>
          <w:noProof/>
          <w:sz w:val="22"/>
          <w:szCs w:val="22"/>
          <w:lang w:val="sk-SK"/>
        </w:rPr>
      </w:pPr>
      <w:r w:rsidRPr="00814C99">
        <w:rPr>
          <w:b/>
          <w:bCs/>
          <w:noProof/>
          <w:sz w:val="22"/>
          <w:szCs w:val="22"/>
          <w:lang w:val="sk-SK"/>
        </w:rPr>
        <w:t>Laktácia</w:t>
      </w:r>
    </w:p>
    <w:p w:rsidR="00B27FD4" w:rsidRPr="00814C99" w:rsidRDefault="00B27FD4" w:rsidP="00A12A60">
      <w:pPr>
        <w:jc w:val="both"/>
        <w:rPr>
          <w:rFonts w:eastAsia="SimSun"/>
          <w:noProof/>
          <w:sz w:val="22"/>
          <w:szCs w:val="22"/>
          <w:lang w:val="sk-SK"/>
        </w:rPr>
      </w:pPr>
      <w:r w:rsidRPr="00814C99">
        <w:rPr>
          <w:noProof/>
          <w:sz w:val="22"/>
          <w:szCs w:val="22"/>
          <w:lang w:val="sk-SK"/>
        </w:rPr>
        <w:t>Progesterón</w:t>
      </w:r>
      <w:r w:rsidRPr="00814C99">
        <w:rPr>
          <w:rFonts w:eastAsia="SimSun"/>
          <w:noProof/>
          <w:sz w:val="22"/>
          <w:szCs w:val="22"/>
          <w:lang w:val="sk-SK"/>
        </w:rPr>
        <w:t xml:space="preserve"> je vylučovaný do materského</w:t>
      </w:r>
      <w:r>
        <w:rPr>
          <w:rFonts w:eastAsia="SimSun"/>
          <w:noProof/>
          <w:sz w:val="22"/>
          <w:szCs w:val="22"/>
          <w:lang w:val="sk-SK"/>
        </w:rPr>
        <w:t> </w:t>
      </w:r>
      <w:r w:rsidRPr="00814C99">
        <w:rPr>
          <w:rFonts w:eastAsia="SimSun"/>
          <w:noProof/>
          <w:sz w:val="22"/>
          <w:szCs w:val="22"/>
          <w:lang w:val="sk-SK"/>
        </w:rPr>
        <w:t xml:space="preserve">mlieka a </w:t>
      </w:r>
      <w:r w:rsidRPr="00814C99">
        <w:rPr>
          <w:noProof/>
          <w:sz w:val="22"/>
          <w:szCs w:val="22"/>
          <w:lang w:val="sk-SK"/>
        </w:rPr>
        <w:t>Prolutex</w:t>
      </w:r>
      <w:r w:rsidRPr="00814C99">
        <w:rPr>
          <w:rFonts w:eastAsia="SimSun"/>
          <w:noProof/>
          <w:sz w:val="22"/>
          <w:szCs w:val="22"/>
          <w:lang w:val="sk-SK"/>
        </w:rPr>
        <w:t xml:space="preserve"> sa nemá používať počas dojčenia.</w:t>
      </w:r>
    </w:p>
    <w:p w:rsidR="00B27FD4" w:rsidRPr="00814C99" w:rsidRDefault="00B27FD4" w:rsidP="00A12A60">
      <w:pPr>
        <w:jc w:val="both"/>
        <w:rPr>
          <w:bCs/>
          <w:noProof/>
          <w:sz w:val="22"/>
          <w:szCs w:val="22"/>
          <w:lang w:val="sk-SK"/>
        </w:rPr>
      </w:pPr>
    </w:p>
    <w:p w:rsidR="00B27FD4" w:rsidRPr="00814C99" w:rsidRDefault="00B27FD4" w:rsidP="00814C99">
      <w:pPr>
        <w:numPr>
          <w:ilvl w:val="1"/>
          <w:numId w:val="10"/>
          <w:numberingChange w:id="19" w:author="Unknown" w:date="2014-01-20T14:31:00Z" w:original="%1:4:0:.%2:7: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Ovplyvnenie schopnosti viesť vozidlá a</w:t>
      </w:r>
      <w:r>
        <w:rPr>
          <w:b/>
          <w:bCs/>
          <w:noProof/>
          <w:snapToGrid w:val="0"/>
          <w:sz w:val="22"/>
          <w:szCs w:val="22"/>
          <w:lang w:val="sk-SK"/>
        </w:rPr>
        <w:t> </w:t>
      </w:r>
      <w:r w:rsidRPr="00814C99">
        <w:rPr>
          <w:b/>
          <w:bCs/>
          <w:noProof/>
          <w:snapToGrid w:val="0"/>
          <w:sz w:val="22"/>
          <w:szCs w:val="22"/>
          <w:lang w:val="sk-SK"/>
        </w:rPr>
        <w:t>obsluhovať stroje</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Prolutex nemá žiadny vplyv na schopnosť viesť vozidlá a</w:t>
      </w:r>
      <w:r>
        <w:rPr>
          <w:noProof/>
          <w:sz w:val="22"/>
          <w:szCs w:val="22"/>
          <w:lang w:val="sk-SK"/>
        </w:rPr>
        <w:t> </w:t>
      </w:r>
      <w:r w:rsidRPr="00814C99">
        <w:rPr>
          <w:noProof/>
          <w:sz w:val="22"/>
          <w:szCs w:val="22"/>
          <w:lang w:val="sk-SK"/>
        </w:rPr>
        <w:t>obsluhovať stroje. Progesterón môže spôsobovať ospalosť alebo závraty, preto sa odporúča zvýšená opatrnosť pri vedení vozidiel a</w:t>
      </w:r>
      <w:r>
        <w:rPr>
          <w:noProof/>
          <w:sz w:val="22"/>
          <w:szCs w:val="22"/>
          <w:lang w:val="sk-SK"/>
        </w:rPr>
        <w:t> </w:t>
      </w:r>
      <w:r w:rsidRPr="00814C99">
        <w:rPr>
          <w:noProof/>
          <w:sz w:val="22"/>
          <w:szCs w:val="22"/>
          <w:lang w:val="sk-SK"/>
        </w:rPr>
        <w:t>obsluhe strojov.</w:t>
      </w:r>
    </w:p>
    <w:p w:rsidR="00B27FD4" w:rsidRPr="00814C99" w:rsidRDefault="00B27FD4" w:rsidP="00A12A60">
      <w:pPr>
        <w:jc w:val="both"/>
        <w:rPr>
          <w:noProof/>
          <w:snapToGrid w:val="0"/>
          <w:sz w:val="22"/>
          <w:szCs w:val="22"/>
          <w:lang w:val="sk-SK"/>
        </w:rPr>
      </w:pPr>
    </w:p>
    <w:p w:rsidR="00B27FD4" w:rsidRPr="00814C99" w:rsidRDefault="00B27FD4" w:rsidP="00814C99">
      <w:pPr>
        <w:numPr>
          <w:ilvl w:val="1"/>
          <w:numId w:val="10"/>
          <w:numberingChange w:id="20" w:author="Unknown" w:date="2014-01-20T14:31:00Z" w:original="%1:4:0:.%2:8: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Nežiaduce účinky</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Najčastejšie hlásenými nežiaducimi liekovými reakciami počas liečby Prolutexom v</w:t>
      </w:r>
      <w:r>
        <w:rPr>
          <w:noProof/>
          <w:sz w:val="22"/>
          <w:szCs w:val="22"/>
          <w:lang w:val="sk-SK"/>
        </w:rPr>
        <w:t> </w:t>
      </w:r>
      <w:r w:rsidRPr="00814C99">
        <w:rPr>
          <w:noProof/>
          <w:sz w:val="22"/>
          <w:szCs w:val="22"/>
          <w:lang w:val="sk-SK"/>
        </w:rPr>
        <w:t>klinickom skúšaní sú reakcie v</w:t>
      </w:r>
      <w:r>
        <w:rPr>
          <w:noProof/>
          <w:sz w:val="22"/>
          <w:szCs w:val="22"/>
          <w:lang w:val="sk-SK"/>
        </w:rPr>
        <w:t> </w:t>
      </w:r>
      <w:r w:rsidRPr="00814C99">
        <w:rPr>
          <w:noProof/>
          <w:sz w:val="22"/>
          <w:szCs w:val="22"/>
          <w:lang w:val="sk-SK"/>
        </w:rPr>
        <w:t>mieste podania, poruchy funkcie prsníkov a</w:t>
      </w:r>
      <w:r>
        <w:rPr>
          <w:noProof/>
          <w:sz w:val="22"/>
          <w:szCs w:val="22"/>
          <w:lang w:val="sk-SK"/>
        </w:rPr>
        <w:t> </w:t>
      </w:r>
      <w:r w:rsidRPr="00814C99">
        <w:rPr>
          <w:noProof/>
          <w:sz w:val="22"/>
          <w:szCs w:val="22"/>
          <w:lang w:val="sk-SK"/>
        </w:rPr>
        <w:t>vulvo-vaginálne poruchy.</w:t>
      </w:r>
    </w:p>
    <w:p w:rsidR="00B27FD4" w:rsidRPr="00814C99" w:rsidRDefault="00B27FD4" w:rsidP="00A12A60">
      <w:pPr>
        <w:jc w:val="both"/>
        <w:rPr>
          <w:noProof/>
          <w:sz w:val="22"/>
          <w:szCs w:val="22"/>
          <w:lang w:val="sk-SK"/>
        </w:rPr>
      </w:pPr>
      <w:r w:rsidRPr="00814C99">
        <w:rPr>
          <w:noProof/>
          <w:sz w:val="22"/>
          <w:szCs w:val="22"/>
          <w:lang w:val="sk-SK"/>
        </w:rPr>
        <w:t>V nižšie uvedenej tabuľke sa uvádzajú hlavné nežiaduce reakcie lieku u žien liečených Prolutexom v</w:t>
      </w:r>
      <w:r>
        <w:rPr>
          <w:noProof/>
          <w:sz w:val="22"/>
          <w:szCs w:val="22"/>
          <w:lang w:val="sk-SK"/>
        </w:rPr>
        <w:t> </w:t>
      </w:r>
      <w:r w:rsidRPr="00814C99">
        <w:rPr>
          <w:noProof/>
          <w:sz w:val="22"/>
          <w:szCs w:val="22"/>
          <w:lang w:val="sk-SK"/>
        </w:rPr>
        <w:t>kľúčovom klinickom skúšaní. Údaje sú zoradené podľa triedy orgánových systémov (TOS) a</w:t>
      </w:r>
      <w:r>
        <w:rPr>
          <w:noProof/>
          <w:sz w:val="22"/>
          <w:szCs w:val="22"/>
          <w:lang w:val="sk-SK"/>
        </w:rPr>
        <w:t> </w:t>
      </w:r>
      <w:r w:rsidRPr="00814C99">
        <w:rPr>
          <w:noProof/>
          <w:sz w:val="22"/>
          <w:szCs w:val="22"/>
          <w:lang w:val="sk-SK"/>
        </w:rPr>
        <w:t>frekvencie.</w:t>
      </w:r>
    </w:p>
    <w:p w:rsidR="00B27FD4" w:rsidRPr="00814C99" w:rsidRDefault="00B27FD4" w:rsidP="00A12A60">
      <w:pPr>
        <w:jc w:val="both"/>
        <w:rPr>
          <w:noProof/>
          <w:sz w:val="22"/>
          <w:szCs w:val="22"/>
          <w:lang w:val="sk-SK"/>
        </w:rPr>
      </w:pP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1"/>
        <w:gridCol w:w="1984"/>
        <w:gridCol w:w="2369"/>
        <w:gridCol w:w="2071"/>
      </w:tblGrid>
      <w:tr w:rsidR="00B27FD4" w:rsidRPr="00A05CFC" w:rsidTr="001A2A10">
        <w:trPr>
          <w:trHeight w:val="794"/>
        </w:trPr>
        <w:tc>
          <w:tcPr>
            <w:tcW w:w="2441" w:type="dxa"/>
          </w:tcPr>
          <w:p w:rsidR="00B27FD4" w:rsidRPr="00814C99" w:rsidRDefault="00B27FD4" w:rsidP="00A12A60">
            <w:pPr>
              <w:jc w:val="both"/>
              <w:rPr>
                <w:b/>
                <w:i/>
                <w:noProof/>
                <w:u w:val="single"/>
                <w:lang w:val="sk-SK"/>
              </w:rPr>
            </w:pPr>
            <w:r w:rsidRPr="00814C99">
              <w:rPr>
                <w:b/>
                <w:bCs/>
                <w:i/>
                <w:iCs/>
                <w:noProof/>
                <w:sz w:val="22"/>
                <w:szCs w:val="22"/>
                <w:u w:val="single"/>
                <w:lang w:val="sk-SK"/>
              </w:rPr>
              <w:t>Trieda orgánových systémov (TOS)</w:t>
            </w:r>
          </w:p>
        </w:tc>
        <w:tc>
          <w:tcPr>
            <w:tcW w:w="1984" w:type="dxa"/>
          </w:tcPr>
          <w:p w:rsidR="00B27FD4" w:rsidRPr="00814C99" w:rsidRDefault="00B27FD4" w:rsidP="00A12A60">
            <w:pPr>
              <w:jc w:val="both"/>
              <w:rPr>
                <w:b/>
                <w:i/>
                <w:noProof/>
                <w:u w:val="single"/>
                <w:lang w:val="sk-SK"/>
              </w:rPr>
            </w:pPr>
            <w:r w:rsidRPr="00814C99">
              <w:rPr>
                <w:b/>
                <w:bCs/>
                <w:i/>
                <w:iCs/>
                <w:noProof/>
                <w:sz w:val="22"/>
                <w:szCs w:val="22"/>
                <w:u w:val="single"/>
                <w:lang w:val="sk-SK"/>
              </w:rPr>
              <w:t>Veľmi časté</w:t>
            </w:r>
          </w:p>
          <w:p w:rsidR="00B27FD4" w:rsidRPr="00814C99" w:rsidRDefault="00B27FD4" w:rsidP="00A12A60">
            <w:pPr>
              <w:jc w:val="both"/>
              <w:rPr>
                <w:b/>
                <w:i/>
                <w:noProof/>
                <w:u w:val="single"/>
                <w:lang w:val="sk-SK"/>
              </w:rPr>
            </w:pPr>
            <w:r w:rsidRPr="00814C99">
              <w:rPr>
                <w:b/>
                <w:bCs/>
                <w:i/>
                <w:iCs/>
                <w:noProof/>
                <w:sz w:val="22"/>
                <w:szCs w:val="22"/>
                <w:u w:val="single"/>
                <w:lang w:val="sk-SK"/>
              </w:rPr>
              <w:t>(</w:t>
            </w:r>
            <w:r>
              <w:rPr>
                <w:b/>
                <w:bCs/>
                <w:i/>
                <w:iCs/>
                <w:noProof/>
                <w:sz w:val="22"/>
                <w:szCs w:val="22"/>
                <w:u w:val="single"/>
                <w:lang w:val="sk-SK"/>
              </w:rPr>
              <w:t>≥</w:t>
            </w:r>
            <w:r w:rsidRPr="00814C99">
              <w:rPr>
                <w:b/>
                <w:bCs/>
                <w:i/>
                <w:iCs/>
                <w:noProof/>
                <w:sz w:val="22"/>
                <w:szCs w:val="22"/>
                <w:u w:val="single"/>
                <w:lang w:val="sk-SK"/>
              </w:rPr>
              <w:t xml:space="preserve"> 1/10)</w:t>
            </w:r>
          </w:p>
        </w:tc>
        <w:tc>
          <w:tcPr>
            <w:tcW w:w="2369" w:type="dxa"/>
          </w:tcPr>
          <w:p w:rsidR="00B27FD4" w:rsidRPr="00814C99" w:rsidRDefault="00B27FD4" w:rsidP="00A12A60">
            <w:pPr>
              <w:jc w:val="both"/>
              <w:rPr>
                <w:b/>
                <w:i/>
                <w:noProof/>
                <w:u w:val="single"/>
                <w:lang w:val="sk-SK"/>
              </w:rPr>
            </w:pPr>
            <w:r w:rsidRPr="00814C99">
              <w:rPr>
                <w:b/>
                <w:bCs/>
                <w:i/>
                <w:iCs/>
                <w:noProof/>
                <w:sz w:val="22"/>
                <w:szCs w:val="22"/>
                <w:u w:val="single"/>
                <w:lang w:val="sk-SK"/>
              </w:rPr>
              <w:t>Časté</w:t>
            </w:r>
          </w:p>
          <w:p w:rsidR="00B27FD4" w:rsidRPr="00814C99" w:rsidRDefault="00B27FD4" w:rsidP="00A12A60">
            <w:pPr>
              <w:jc w:val="both"/>
              <w:rPr>
                <w:b/>
                <w:i/>
                <w:noProof/>
                <w:u w:val="single"/>
                <w:lang w:val="sk-SK"/>
              </w:rPr>
            </w:pPr>
            <w:r w:rsidRPr="00814C99">
              <w:rPr>
                <w:b/>
                <w:bCs/>
                <w:i/>
                <w:iCs/>
                <w:noProof/>
                <w:sz w:val="22"/>
                <w:szCs w:val="22"/>
                <w:u w:val="single"/>
                <w:lang w:val="sk-SK"/>
              </w:rPr>
              <w:t>(</w:t>
            </w:r>
            <w:r>
              <w:rPr>
                <w:b/>
                <w:bCs/>
                <w:i/>
                <w:iCs/>
                <w:noProof/>
                <w:sz w:val="22"/>
                <w:szCs w:val="22"/>
                <w:u w:val="single"/>
                <w:lang w:val="sk-SK"/>
              </w:rPr>
              <w:t>≥</w:t>
            </w:r>
            <w:r w:rsidRPr="00814C99">
              <w:rPr>
                <w:b/>
                <w:bCs/>
                <w:i/>
                <w:iCs/>
                <w:noProof/>
                <w:sz w:val="22"/>
                <w:szCs w:val="22"/>
                <w:u w:val="single"/>
                <w:lang w:val="sk-SK"/>
              </w:rPr>
              <w:t xml:space="preserve"> 1/100 a &lt; 1/10)</w:t>
            </w:r>
          </w:p>
        </w:tc>
        <w:tc>
          <w:tcPr>
            <w:tcW w:w="2071" w:type="dxa"/>
          </w:tcPr>
          <w:p w:rsidR="00B27FD4" w:rsidRPr="00814C99" w:rsidRDefault="00B27FD4" w:rsidP="00A12A60">
            <w:pPr>
              <w:jc w:val="both"/>
              <w:rPr>
                <w:b/>
                <w:i/>
                <w:noProof/>
                <w:u w:val="single"/>
                <w:lang w:val="sk-SK"/>
              </w:rPr>
            </w:pPr>
            <w:r w:rsidRPr="00814C99">
              <w:rPr>
                <w:b/>
                <w:bCs/>
                <w:i/>
                <w:iCs/>
                <w:noProof/>
                <w:sz w:val="22"/>
                <w:szCs w:val="22"/>
                <w:u w:val="single"/>
                <w:lang w:val="sk-SK"/>
              </w:rPr>
              <w:t>Menej časté</w:t>
            </w:r>
          </w:p>
          <w:p w:rsidR="00B27FD4" w:rsidRPr="00814C99" w:rsidRDefault="00B27FD4" w:rsidP="00A12A60">
            <w:pPr>
              <w:jc w:val="both"/>
              <w:rPr>
                <w:b/>
                <w:i/>
                <w:noProof/>
                <w:u w:val="single"/>
                <w:lang w:val="sk-SK"/>
              </w:rPr>
            </w:pPr>
            <w:r w:rsidRPr="00814C99">
              <w:rPr>
                <w:b/>
                <w:bCs/>
                <w:i/>
                <w:iCs/>
                <w:noProof/>
                <w:sz w:val="22"/>
                <w:szCs w:val="22"/>
                <w:u w:val="single"/>
                <w:lang w:val="sk-SK"/>
              </w:rPr>
              <w:t>(</w:t>
            </w:r>
            <w:r>
              <w:rPr>
                <w:b/>
                <w:bCs/>
                <w:i/>
                <w:iCs/>
                <w:noProof/>
                <w:sz w:val="22"/>
                <w:szCs w:val="22"/>
                <w:u w:val="single"/>
                <w:lang w:val="sk-SK"/>
              </w:rPr>
              <w:t>≥</w:t>
            </w:r>
            <w:r w:rsidRPr="00814C99">
              <w:rPr>
                <w:b/>
                <w:bCs/>
                <w:i/>
                <w:iCs/>
                <w:noProof/>
                <w:sz w:val="22"/>
                <w:szCs w:val="22"/>
                <w:u w:val="single"/>
                <w:lang w:val="sk-SK"/>
              </w:rPr>
              <w:t xml:space="preserve"> 1/1000 a &lt; 1/100)</w:t>
            </w:r>
          </w:p>
        </w:tc>
      </w:tr>
      <w:tr w:rsidR="00B27FD4" w:rsidRPr="00A05CFC" w:rsidTr="001A2A10">
        <w:trPr>
          <w:trHeight w:val="260"/>
        </w:trPr>
        <w:tc>
          <w:tcPr>
            <w:tcW w:w="2441" w:type="dxa"/>
          </w:tcPr>
          <w:p w:rsidR="00B27FD4" w:rsidRPr="00814C99" w:rsidRDefault="00B27FD4" w:rsidP="00A12A60">
            <w:pPr>
              <w:jc w:val="both"/>
              <w:rPr>
                <w:noProof/>
                <w:lang w:val="sk-SK"/>
              </w:rPr>
            </w:pPr>
            <w:r w:rsidRPr="00814C99">
              <w:rPr>
                <w:noProof/>
                <w:sz w:val="22"/>
                <w:szCs w:val="22"/>
                <w:lang w:val="sk-SK"/>
              </w:rPr>
              <w:t>Psychické poruchy</w:t>
            </w:r>
          </w:p>
        </w:tc>
        <w:tc>
          <w:tcPr>
            <w:tcW w:w="1984" w:type="dxa"/>
          </w:tcPr>
          <w:p w:rsidR="00B27FD4" w:rsidRPr="00814C99" w:rsidRDefault="00B27FD4" w:rsidP="00A12A60">
            <w:pPr>
              <w:jc w:val="both"/>
              <w:rPr>
                <w:noProof/>
                <w:lang w:val="sk-SK"/>
              </w:rPr>
            </w:pPr>
          </w:p>
        </w:tc>
        <w:tc>
          <w:tcPr>
            <w:tcW w:w="2369" w:type="dxa"/>
          </w:tcPr>
          <w:p w:rsidR="00B27FD4" w:rsidRPr="00814C99" w:rsidRDefault="00B27FD4" w:rsidP="00A12A60">
            <w:pPr>
              <w:jc w:val="both"/>
              <w:rPr>
                <w:noProof/>
                <w:lang w:val="sk-SK"/>
              </w:rPr>
            </w:pPr>
          </w:p>
        </w:tc>
        <w:tc>
          <w:tcPr>
            <w:tcW w:w="2071" w:type="dxa"/>
          </w:tcPr>
          <w:p w:rsidR="00B27FD4" w:rsidRPr="00814C99" w:rsidRDefault="00B27FD4" w:rsidP="00A12A60">
            <w:pPr>
              <w:jc w:val="both"/>
              <w:rPr>
                <w:noProof/>
                <w:lang w:val="sk-SK"/>
              </w:rPr>
            </w:pPr>
            <w:r w:rsidRPr="00814C99">
              <w:rPr>
                <w:noProof/>
                <w:sz w:val="22"/>
                <w:szCs w:val="22"/>
                <w:lang w:val="sk-SK"/>
              </w:rPr>
              <w:t>Zmenená nálada</w:t>
            </w:r>
          </w:p>
        </w:tc>
      </w:tr>
      <w:tr w:rsidR="00B27FD4" w:rsidRPr="00A05CFC" w:rsidTr="001A2A10">
        <w:trPr>
          <w:trHeight w:val="534"/>
        </w:trPr>
        <w:tc>
          <w:tcPr>
            <w:tcW w:w="2441" w:type="dxa"/>
          </w:tcPr>
          <w:p w:rsidR="00B27FD4" w:rsidRPr="00814C99" w:rsidRDefault="00B27FD4" w:rsidP="00A12A60">
            <w:pPr>
              <w:jc w:val="both"/>
              <w:rPr>
                <w:noProof/>
                <w:lang w:val="sk-SK"/>
              </w:rPr>
            </w:pPr>
            <w:r w:rsidRPr="00814C99">
              <w:rPr>
                <w:noProof/>
                <w:sz w:val="22"/>
                <w:szCs w:val="22"/>
                <w:lang w:val="sk-SK"/>
              </w:rPr>
              <w:t>Poruchy nervového systému</w:t>
            </w:r>
          </w:p>
        </w:tc>
        <w:tc>
          <w:tcPr>
            <w:tcW w:w="1984" w:type="dxa"/>
          </w:tcPr>
          <w:p w:rsidR="00B27FD4" w:rsidRPr="00814C99" w:rsidRDefault="00B27FD4" w:rsidP="00A12A60">
            <w:pPr>
              <w:jc w:val="both"/>
              <w:rPr>
                <w:noProof/>
                <w:lang w:val="sk-SK"/>
              </w:rPr>
            </w:pPr>
          </w:p>
        </w:tc>
        <w:tc>
          <w:tcPr>
            <w:tcW w:w="2369" w:type="dxa"/>
          </w:tcPr>
          <w:p w:rsidR="00B27FD4" w:rsidRPr="00814C99" w:rsidRDefault="00B27FD4" w:rsidP="00A12A60">
            <w:pPr>
              <w:jc w:val="both"/>
              <w:rPr>
                <w:noProof/>
                <w:lang w:val="sk-SK"/>
              </w:rPr>
            </w:pPr>
            <w:r w:rsidRPr="00814C99">
              <w:rPr>
                <w:noProof/>
                <w:sz w:val="22"/>
                <w:szCs w:val="22"/>
                <w:lang w:val="sk-SK"/>
              </w:rPr>
              <w:t>Bolesť hlavy</w:t>
            </w:r>
          </w:p>
        </w:tc>
        <w:tc>
          <w:tcPr>
            <w:tcW w:w="2071" w:type="dxa"/>
          </w:tcPr>
          <w:p w:rsidR="00B27FD4" w:rsidRPr="00814C99" w:rsidRDefault="00B27FD4" w:rsidP="00A12A60">
            <w:pPr>
              <w:jc w:val="both"/>
              <w:rPr>
                <w:noProof/>
                <w:lang w:val="sk-SK"/>
              </w:rPr>
            </w:pPr>
            <w:r w:rsidRPr="00814C99">
              <w:rPr>
                <w:noProof/>
                <w:sz w:val="22"/>
                <w:szCs w:val="22"/>
                <w:lang w:val="sk-SK"/>
              </w:rPr>
              <w:t>Závrat</w:t>
            </w:r>
          </w:p>
          <w:p w:rsidR="00B27FD4" w:rsidRPr="00814C99" w:rsidRDefault="00B27FD4" w:rsidP="00A12A60">
            <w:pPr>
              <w:jc w:val="both"/>
              <w:rPr>
                <w:noProof/>
                <w:lang w:val="sk-SK"/>
              </w:rPr>
            </w:pPr>
            <w:r w:rsidRPr="00814C99">
              <w:rPr>
                <w:noProof/>
                <w:sz w:val="22"/>
                <w:szCs w:val="22"/>
                <w:lang w:val="sk-SK"/>
              </w:rPr>
              <w:t>Ospalosť</w:t>
            </w:r>
          </w:p>
        </w:tc>
      </w:tr>
      <w:tr w:rsidR="00B27FD4" w:rsidRPr="00A05CFC" w:rsidTr="001A2A10">
        <w:trPr>
          <w:trHeight w:val="1314"/>
        </w:trPr>
        <w:tc>
          <w:tcPr>
            <w:tcW w:w="2441" w:type="dxa"/>
          </w:tcPr>
          <w:p w:rsidR="00B27FD4" w:rsidRPr="00814C99" w:rsidRDefault="00B27FD4" w:rsidP="00A12A60">
            <w:pPr>
              <w:jc w:val="both"/>
              <w:rPr>
                <w:noProof/>
                <w:lang w:val="sk-SK"/>
              </w:rPr>
            </w:pPr>
            <w:r w:rsidRPr="00814C99">
              <w:rPr>
                <w:noProof/>
                <w:sz w:val="22"/>
                <w:szCs w:val="22"/>
                <w:lang w:val="sk-SK"/>
              </w:rPr>
              <w:t>Poruchy gastrointestinálneho traktu</w:t>
            </w:r>
          </w:p>
        </w:tc>
        <w:tc>
          <w:tcPr>
            <w:tcW w:w="1984" w:type="dxa"/>
          </w:tcPr>
          <w:p w:rsidR="00B27FD4" w:rsidRPr="00814C99" w:rsidRDefault="00B27FD4" w:rsidP="00A12A60">
            <w:pPr>
              <w:jc w:val="both"/>
              <w:rPr>
                <w:noProof/>
                <w:lang w:val="sk-SK"/>
              </w:rPr>
            </w:pPr>
          </w:p>
        </w:tc>
        <w:tc>
          <w:tcPr>
            <w:tcW w:w="2369" w:type="dxa"/>
          </w:tcPr>
          <w:p w:rsidR="00B27FD4" w:rsidRPr="00814C99" w:rsidRDefault="00B27FD4" w:rsidP="00A12A60">
            <w:pPr>
              <w:rPr>
                <w:noProof/>
                <w:lang w:val="sk-SK"/>
              </w:rPr>
            </w:pPr>
            <w:r w:rsidRPr="00814C99">
              <w:rPr>
                <w:noProof/>
                <w:sz w:val="22"/>
                <w:szCs w:val="22"/>
                <w:lang w:val="sk-SK"/>
              </w:rPr>
              <w:t>Abdominálna distenzia Bolesť brucha</w:t>
            </w:r>
          </w:p>
          <w:p w:rsidR="00B27FD4" w:rsidRPr="00814C99" w:rsidRDefault="00B27FD4" w:rsidP="00A12A60">
            <w:pPr>
              <w:jc w:val="both"/>
              <w:rPr>
                <w:noProof/>
                <w:lang w:val="sk-SK"/>
              </w:rPr>
            </w:pPr>
            <w:r w:rsidRPr="00814C99">
              <w:rPr>
                <w:noProof/>
                <w:sz w:val="22"/>
                <w:szCs w:val="22"/>
                <w:lang w:val="sk-SK"/>
              </w:rPr>
              <w:t>Nauzea</w:t>
            </w:r>
          </w:p>
          <w:p w:rsidR="00B27FD4" w:rsidRPr="00814C99" w:rsidRDefault="00B27FD4" w:rsidP="00A12A60">
            <w:pPr>
              <w:jc w:val="both"/>
              <w:rPr>
                <w:noProof/>
                <w:lang w:val="sk-SK"/>
              </w:rPr>
            </w:pPr>
            <w:r w:rsidRPr="00814C99">
              <w:rPr>
                <w:noProof/>
                <w:sz w:val="22"/>
                <w:szCs w:val="22"/>
                <w:lang w:val="sk-SK"/>
              </w:rPr>
              <w:t>Vracanie</w:t>
            </w:r>
          </w:p>
          <w:p w:rsidR="00B27FD4" w:rsidRPr="00814C99" w:rsidRDefault="00B27FD4" w:rsidP="00A12A60">
            <w:pPr>
              <w:jc w:val="both"/>
              <w:rPr>
                <w:noProof/>
                <w:lang w:val="sk-SK"/>
              </w:rPr>
            </w:pPr>
            <w:r w:rsidRPr="00814C99">
              <w:rPr>
                <w:noProof/>
                <w:sz w:val="22"/>
                <w:szCs w:val="22"/>
                <w:lang w:val="sk-SK"/>
              </w:rPr>
              <w:t>Zápcha</w:t>
            </w:r>
          </w:p>
        </w:tc>
        <w:tc>
          <w:tcPr>
            <w:tcW w:w="2071" w:type="dxa"/>
          </w:tcPr>
          <w:p w:rsidR="00B27FD4" w:rsidRPr="00814C99" w:rsidRDefault="00B27FD4" w:rsidP="00A12A60">
            <w:pPr>
              <w:jc w:val="both"/>
              <w:rPr>
                <w:noProof/>
                <w:lang w:val="sk-SK"/>
              </w:rPr>
            </w:pPr>
            <w:r w:rsidRPr="00814C99">
              <w:rPr>
                <w:noProof/>
                <w:sz w:val="22"/>
                <w:szCs w:val="22"/>
                <w:lang w:val="sk-SK"/>
              </w:rPr>
              <w:t>Gastrointestinálne poruchy</w:t>
            </w:r>
          </w:p>
        </w:tc>
      </w:tr>
      <w:tr w:rsidR="00B27FD4" w:rsidRPr="00A05CFC" w:rsidTr="001A2A10">
        <w:trPr>
          <w:trHeight w:val="534"/>
        </w:trPr>
        <w:tc>
          <w:tcPr>
            <w:tcW w:w="2441" w:type="dxa"/>
          </w:tcPr>
          <w:p w:rsidR="00B27FD4" w:rsidRPr="00814C99" w:rsidRDefault="00B27FD4" w:rsidP="00A12A60">
            <w:pPr>
              <w:jc w:val="both"/>
              <w:rPr>
                <w:noProof/>
                <w:lang w:val="sk-SK"/>
              </w:rPr>
            </w:pPr>
            <w:r w:rsidRPr="00814C99">
              <w:rPr>
                <w:noProof/>
                <w:sz w:val="22"/>
                <w:szCs w:val="22"/>
                <w:lang w:val="sk-SK"/>
              </w:rPr>
              <w:t>Poruchy kože a</w:t>
            </w:r>
            <w:r>
              <w:rPr>
                <w:noProof/>
                <w:sz w:val="22"/>
                <w:szCs w:val="22"/>
                <w:lang w:val="sk-SK"/>
              </w:rPr>
              <w:t> </w:t>
            </w:r>
            <w:r w:rsidRPr="00814C99">
              <w:rPr>
                <w:noProof/>
                <w:sz w:val="22"/>
                <w:szCs w:val="22"/>
                <w:lang w:val="sk-SK"/>
              </w:rPr>
              <w:t>podkožného tkaniva</w:t>
            </w:r>
          </w:p>
        </w:tc>
        <w:tc>
          <w:tcPr>
            <w:tcW w:w="1984" w:type="dxa"/>
          </w:tcPr>
          <w:p w:rsidR="00B27FD4" w:rsidRPr="00814C99" w:rsidRDefault="00B27FD4" w:rsidP="00A12A60">
            <w:pPr>
              <w:jc w:val="both"/>
              <w:rPr>
                <w:noProof/>
                <w:lang w:val="sk-SK"/>
              </w:rPr>
            </w:pPr>
          </w:p>
        </w:tc>
        <w:tc>
          <w:tcPr>
            <w:tcW w:w="2369" w:type="dxa"/>
          </w:tcPr>
          <w:p w:rsidR="00B27FD4" w:rsidRPr="00814C99" w:rsidRDefault="00B27FD4" w:rsidP="00A12A60">
            <w:pPr>
              <w:jc w:val="both"/>
              <w:rPr>
                <w:noProof/>
                <w:lang w:val="sk-SK"/>
              </w:rPr>
            </w:pPr>
          </w:p>
        </w:tc>
        <w:tc>
          <w:tcPr>
            <w:tcW w:w="2071" w:type="dxa"/>
          </w:tcPr>
          <w:p w:rsidR="00B27FD4" w:rsidRPr="00814C99" w:rsidRDefault="00B27FD4" w:rsidP="00A12A60">
            <w:pPr>
              <w:jc w:val="both"/>
              <w:rPr>
                <w:noProof/>
                <w:lang w:val="sk-SK"/>
              </w:rPr>
            </w:pPr>
            <w:r w:rsidRPr="00814C99">
              <w:rPr>
                <w:noProof/>
                <w:sz w:val="22"/>
                <w:szCs w:val="22"/>
                <w:lang w:val="sk-SK"/>
              </w:rPr>
              <w:t>Svrbenie</w:t>
            </w:r>
          </w:p>
          <w:p w:rsidR="00B27FD4" w:rsidRPr="00814C99" w:rsidRDefault="00B27FD4" w:rsidP="00A12A60">
            <w:pPr>
              <w:jc w:val="both"/>
              <w:rPr>
                <w:noProof/>
                <w:lang w:val="sk-SK"/>
              </w:rPr>
            </w:pPr>
            <w:r w:rsidRPr="00814C99">
              <w:rPr>
                <w:noProof/>
                <w:sz w:val="22"/>
                <w:szCs w:val="22"/>
                <w:lang w:val="sk-SK"/>
              </w:rPr>
              <w:t>Vyrážka</w:t>
            </w:r>
          </w:p>
        </w:tc>
      </w:tr>
      <w:tr w:rsidR="00B27FD4" w:rsidRPr="00A05CFC" w:rsidTr="001A2A10">
        <w:trPr>
          <w:trHeight w:val="1863"/>
        </w:trPr>
        <w:tc>
          <w:tcPr>
            <w:tcW w:w="2441" w:type="dxa"/>
          </w:tcPr>
          <w:p w:rsidR="00B27FD4" w:rsidRPr="00814C99" w:rsidRDefault="00B27FD4" w:rsidP="00A12A60">
            <w:pPr>
              <w:rPr>
                <w:noProof/>
                <w:lang w:val="sk-SK"/>
              </w:rPr>
            </w:pPr>
            <w:r w:rsidRPr="00814C99">
              <w:rPr>
                <w:noProof/>
                <w:sz w:val="22"/>
                <w:szCs w:val="22"/>
                <w:lang w:val="sk-SK"/>
              </w:rPr>
              <w:t>Poruchy reprodukčného systému a</w:t>
            </w:r>
            <w:r>
              <w:rPr>
                <w:noProof/>
                <w:sz w:val="22"/>
                <w:szCs w:val="22"/>
                <w:lang w:val="sk-SK"/>
              </w:rPr>
              <w:t> </w:t>
            </w:r>
            <w:r w:rsidRPr="00814C99">
              <w:rPr>
                <w:noProof/>
                <w:sz w:val="22"/>
                <w:szCs w:val="22"/>
                <w:lang w:val="sk-SK"/>
              </w:rPr>
              <w:t>prsníkov</w:t>
            </w:r>
          </w:p>
        </w:tc>
        <w:tc>
          <w:tcPr>
            <w:tcW w:w="1984" w:type="dxa"/>
          </w:tcPr>
          <w:p w:rsidR="00B27FD4" w:rsidRPr="00814C99" w:rsidRDefault="00B27FD4" w:rsidP="00A12A60">
            <w:pPr>
              <w:jc w:val="both"/>
              <w:rPr>
                <w:noProof/>
                <w:lang w:val="sk-SK"/>
              </w:rPr>
            </w:pPr>
            <w:r w:rsidRPr="00814C99">
              <w:rPr>
                <w:noProof/>
                <w:sz w:val="22"/>
                <w:szCs w:val="22"/>
                <w:lang w:val="sk-SK"/>
              </w:rPr>
              <w:t>Kŕče maternice</w:t>
            </w:r>
          </w:p>
          <w:p w:rsidR="00B27FD4" w:rsidRPr="00814C99" w:rsidRDefault="00B27FD4" w:rsidP="00A12A60">
            <w:pPr>
              <w:jc w:val="both"/>
              <w:rPr>
                <w:noProof/>
                <w:lang w:val="sk-SK"/>
              </w:rPr>
            </w:pPr>
            <w:r w:rsidRPr="00814C99">
              <w:rPr>
                <w:noProof/>
                <w:sz w:val="22"/>
                <w:szCs w:val="22"/>
                <w:lang w:val="sk-SK"/>
              </w:rPr>
              <w:t>Krvácanie z</w:t>
            </w:r>
            <w:r>
              <w:rPr>
                <w:noProof/>
                <w:sz w:val="22"/>
                <w:szCs w:val="22"/>
                <w:lang w:val="sk-SK"/>
              </w:rPr>
              <w:t> </w:t>
            </w:r>
            <w:r w:rsidRPr="00814C99">
              <w:rPr>
                <w:noProof/>
                <w:sz w:val="22"/>
                <w:szCs w:val="22"/>
                <w:lang w:val="sk-SK"/>
              </w:rPr>
              <w:t>pošvy</w:t>
            </w:r>
          </w:p>
        </w:tc>
        <w:tc>
          <w:tcPr>
            <w:tcW w:w="2369" w:type="dxa"/>
          </w:tcPr>
          <w:p w:rsidR="00B27FD4" w:rsidRPr="00814C99" w:rsidRDefault="00B27FD4" w:rsidP="00A12A60">
            <w:pPr>
              <w:jc w:val="both"/>
              <w:rPr>
                <w:noProof/>
                <w:lang w:val="sk-SK"/>
              </w:rPr>
            </w:pPr>
            <w:r w:rsidRPr="00814C99">
              <w:rPr>
                <w:noProof/>
                <w:sz w:val="22"/>
                <w:szCs w:val="22"/>
                <w:lang w:val="sk-SK"/>
              </w:rPr>
              <w:t>Citlivosť prsníkov</w:t>
            </w:r>
          </w:p>
          <w:p w:rsidR="00B27FD4" w:rsidRPr="00814C99" w:rsidRDefault="00B27FD4" w:rsidP="00A12A60">
            <w:pPr>
              <w:jc w:val="both"/>
              <w:rPr>
                <w:noProof/>
                <w:lang w:val="sk-SK"/>
              </w:rPr>
            </w:pPr>
            <w:r w:rsidRPr="00814C99">
              <w:rPr>
                <w:noProof/>
                <w:sz w:val="22"/>
                <w:szCs w:val="22"/>
                <w:lang w:val="sk-SK"/>
              </w:rPr>
              <w:t>Bolesť prsníkov</w:t>
            </w:r>
          </w:p>
          <w:p w:rsidR="00B27FD4" w:rsidRPr="00814C99" w:rsidRDefault="00B27FD4" w:rsidP="00A12A60">
            <w:pPr>
              <w:jc w:val="both"/>
              <w:rPr>
                <w:noProof/>
                <w:lang w:val="sk-SK"/>
              </w:rPr>
            </w:pPr>
            <w:r w:rsidRPr="00814C99">
              <w:rPr>
                <w:noProof/>
                <w:sz w:val="22"/>
                <w:szCs w:val="22"/>
                <w:lang w:val="sk-SK"/>
              </w:rPr>
              <w:t>Výtok z</w:t>
            </w:r>
            <w:r>
              <w:rPr>
                <w:noProof/>
                <w:sz w:val="22"/>
                <w:szCs w:val="22"/>
                <w:lang w:val="sk-SK"/>
              </w:rPr>
              <w:t> </w:t>
            </w:r>
            <w:r w:rsidRPr="00814C99">
              <w:rPr>
                <w:noProof/>
                <w:sz w:val="22"/>
                <w:szCs w:val="22"/>
                <w:lang w:val="sk-SK"/>
              </w:rPr>
              <w:t>pošvy</w:t>
            </w:r>
          </w:p>
          <w:p w:rsidR="00B27FD4" w:rsidRPr="00814C99" w:rsidRDefault="00B27FD4" w:rsidP="00A12A60">
            <w:pPr>
              <w:jc w:val="both"/>
              <w:rPr>
                <w:noProof/>
                <w:lang w:val="sk-SK"/>
              </w:rPr>
            </w:pPr>
            <w:r w:rsidRPr="00814C99">
              <w:rPr>
                <w:noProof/>
                <w:sz w:val="22"/>
                <w:szCs w:val="22"/>
                <w:lang w:val="sk-SK"/>
              </w:rPr>
              <w:t>Vulvovaginálne svrbenie</w:t>
            </w:r>
          </w:p>
          <w:p w:rsidR="00B27FD4" w:rsidRPr="00814C99" w:rsidRDefault="00B27FD4" w:rsidP="00A12A60">
            <w:pPr>
              <w:jc w:val="both"/>
              <w:rPr>
                <w:noProof/>
                <w:lang w:val="sk-SK"/>
              </w:rPr>
            </w:pPr>
            <w:r w:rsidRPr="00814C99">
              <w:rPr>
                <w:noProof/>
                <w:sz w:val="22"/>
                <w:szCs w:val="22"/>
                <w:lang w:val="sk-SK"/>
              </w:rPr>
              <w:t>Vulvovaginálny dyskomfort</w:t>
            </w:r>
          </w:p>
          <w:p w:rsidR="00B27FD4" w:rsidRPr="00814C99" w:rsidRDefault="00B27FD4" w:rsidP="00A12A60">
            <w:pPr>
              <w:jc w:val="both"/>
              <w:rPr>
                <w:noProof/>
                <w:lang w:val="sk-SK"/>
              </w:rPr>
            </w:pPr>
            <w:r w:rsidRPr="00814C99">
              <w:rPr>
                <w:noProof/>
                <w:sz w:val="22"/>
                <w:szCs w:val="22"/>
                <w:lang w:val="sk-SK"/>
              </w:rPr>
              <w:t>Vulvovaginálny zápal</w:t>
            </w:r>
          </w:p>
          <w:p w:rsidR="00B27FD4" w:rsidRPr="00814C99" w:rsidRDefault="00B27FD4" w:rsidP="00A12A60">
            <w:pPr>
              <w:jc w:val="both"/>
              <w:rPr>
                <w:noProof/>
                <w:lang w:val="sk-SK"/>
              </w:rPr>
            </w:pPr>
            <w:r w:rsidRPr="00814C99">
              <w:rPr>
                <w:noProof/>
                <w:sz w:val="22"/>
                <w:szCs w:val="22"/>
                <w:lang w:val="sk-SK"/>
              </w:rPr>
              <w:t>Ovariálny hyperstimulačný syndróm (OHSS)</w:t>
            </w:r>
          </w:p>
        </w:tc>
        <w:tc>
          <w:tcPr>
            <w:tcW w:w="2071" w:type="dxa"/>
          </w:tcPr>
          <w:p w:rsidR="00B27FD4" w:rsidRPr="00814C99" w:rsidRDefault="00B27FD4" w:rsidP="00A12A60">
            <w:pPr>
              <w:jc w:val="both"/>
              <w:rPr>
                <w:noProof/>
                <w:lang w:val="sk-SK"/>
              </w:rPr>
            </w:pPr>
            <w:r w:rsidRPr="00814C99">
              <w:rPr>
                <w:noProof/>
                <w:sz w:val="22"/>
                <w:szCs w:val="22"/>
                <w:lang w:val="sk-SK"/>
              </w:rPr>
              <w:t>Poruchy prsníka</w:t>
            </w:r>
          </w:p>
        </w:tc>
      </w:tr>
      <w:tr w:rsidR="00B27FD4" w:rsidRPr="00A05CFC" w:rsidTr="001A2A10">
        <w:trPr>
          <w:trHeight w:val="139"/>
        </w:trPr>
        <w:tc>
          <w:tcPr>
            <w:tcW w:w="2441" w:type="dxa"/>
          </w:tcPr>
          <w:p w:rsidR="00B27FD4" w:rsidRPr="00814C99" w:rsidRDefault="00B27FD4" w:rsidP="00A12A60">
            <w:pPr>
              <w:rPr>
                <w:noProof/>
                <w:lang w:val="sk-SK"/>
              </w:rPr>
            </w:pPr>
            <w:r w:rsidRPr="00814C99">
              <w:rPr>
                <w:noProof/>
                <w:sz w:val="22"/>
                <w:szCs w:val="22"/>
                <w:lang w:val="sk-SK"/>
              </w:rPr>
              <w:t>Celkové poruchy a</w:t>
            </w:r>
            <w:r>
              <w:rPr>
                <w:noProof/>
                <w:sz w:val="22"/>
                <w:szCs w:val="22"/>
                <w:lang w:val="sk-SK"/>
              </w:rPr>
              <w:t> </w:t>
            </w:r>
            <w:r w:rsidRPr="00814C99">
              <w:rPr>
                <w:noProof/>
                <w:sz w:val="22"/>
                <w:szCs w:val="22"/>
                <w:lang w:val="sk-SK"/>
              </w:rPr>
              <w:t>reakcie v</w:t>
            </w:r>
            <w:r>
              <w:rPr>
                <w:noProof/>
                <w:sz w:val="22"/>
                <w:szCs w:val="22"/>
                <w:lang w:val="sk-SK"/>
              </w:rPr>
              <w:t> </w:t>
            </w:r>
            <w:r w:rsidRPr="00814C99">
              <w:rPr>
                <w:noProof/>
                <w:sz w:val="22"/>
                <w:szCs w:val="22"/>
                <w:lang w:val="sk-SK"/>
              </w:rPr>
              <w:t>mieste podania</w:t>
            </w:r>
          </w:p>
        </w:tc>
        <w:tc>
          <w:tcPr>
            <w:tcW w:w="1984" w:type="dxa"/>
          </w:tcPr>
          <w:p w:rsidR="00B27FD4" w:rsidRPr="00814C99" w:rsidRDefault="00B27FD4" w:rsidP="00A12A60">
            <w:pPr>
              <w:rPr>
                <w:noProof/>
                <w:lang w:val="sk-SK"/>
              </w:rPr>
            </w:pPr>
            <w:r w:rsidRPr="00814C99">
              <w:rPr>
                <w:noProof/>
                <w:sz w:val="22"/>
                <w:szCs w:val="22"/>
                <w:lang w:val="sk-SK"/>
              </w:rPr>
              <w:t>Reakcie v</w:t>
            </w:r>
            <w:r>
              <w:rPr>
                <w:noProof/>
                <w:sz w:val="22"/>
                <w:szCs w:val="22"/>
                <w:lang w:val="sk-SK"/>
              </w:rPr>
              <w:t> </w:t>
            </w:r>
            <w:r w:rsidRPr="00814C99">
              <w:rPr>
                <w:noProof/>
                <w:sz w:val="22"/>
                <w:szCs w:val="22"/>
                <w:lang w:val="sk-SK"/>
              </w:rPr>
              <w:t>mieste podania*</w:t>
            </w:r>
          </w:p>
        </w:tc>
        <w:tc>
          <w:tcPr>
            <w:tcW w:w="2369" w:type="dxa"/>
          </w:tcPr>
          <w:p w:rsidR="00B27FD4" w:rsidRPr="00814C99" w:rsidRDefault="00B27FD4" w:rsidP="00A12A60">
            <w:pPr>
              <w:rPr>
                <w:noProof/>
                <w:lang w:val="sk-SK"/>
              </w:rPr>
            </w:pPr>
            <w:r w:rsidRPr="00814C99">
              <w:rPr>
                <w:noProof/>
                <w:sz w:val="22"/>
                <w:szCs w:val="22"/>
                <w:lang w:val="sk-SK"/>
              </w:rPr>
              <w:t>Hematóm v</w:t>
            </w:r>
            <w:r>
              <w:rPr>
                <w:noProof/>
                <w:sz w:val="22"/>
                <w:szCs w:val="22"/>
                <w:lang w:val="sk-SK"/>
              </w:rPr>
              <w:t> </w:t>
            </w:r>
            <w:r w:rsidRPr="00814C99">
              <w:rPr>
                <w:noProof/>
                <w:sz w:val="22"/>
                <w:szCs w:val="22"/>
                <w:lang w:val="sk-SK"/>
              </w:rPr>
              <w:t>mieste vpichu</w:t>
            </w:r>
          </w:p>
          <w:p w:rsidR="00B27FD4" w:rsidRPr="00814C99" w:rsidRDefault="00B27FD4" w:rsidP="00A12A60">
            <w:pPr>
              <w:rPr>
                <w:noProof/>
                <w:lang w:val="sk-SK"/>
              </w:rPr>
            </w:pPr>
            <w:r w:rsidRPr="00814C99">
              <w:rPr>
                <w:noProof/>
                <w:sz w:val="22"/>
                <w:szCs w:val="22"/>
                <w:lang w:val="sk-SK"/>
              </w:rPr>
              <w:t>Indurácia v</w:t>
            </w:r>
            <w:r>
              <w:rPr>
                <w:noProof/>
                <w:sz w:val="22"/>
                <w:szCs w:val="22"/>
                <w:lang w:val="sk-SK"/>
              </w:rPr>
              <w:t> </w:t>
            </w:r>
            <w:r w:rsidRPr="00814C99">
              <w:rPr>
                <w:noProof/>
                <w:sz w:val="22"/>
                <w:szCs w:val="22"/>
                <w:lang w:val="sk-SK"/>
              </w:rPr>
              <w:t>mieste vpichu</w:t>
            </w:r>
          </w:p>
          <w:p w:rsidR="00B27FD4" w:rsidRPr="00814C99" w:rsidRDefault="00B27FD4" w:rsidP="00A12A60">
            <w:pPr>
              <w:rPr>
                <w:noProof/>
                <w:lang w:val="sk-SK"/>
              </w:rPr>
            </w:pPr>
            <w:r w:rsidRPr="00814C99">
              <w:rPr>
                <w:noProof/>
                <w:sz w:val="22"/>
                <w:szCs w:val="22"/>
                <w:lang w:val="sk-SK"/>
              </w:rPr>
              <w:t>Únava</w:t>
            </w:r>
          </w:p>
        </w:tc>
        <w:tc>
          <w:tcPr>
            <w:tcW w:w="2071" w:type="dxa"/>
          </w:tcPr>
          <w:p w:rsidR="00B27FD4" w:rsidRPr="00814C99" w:rsidRDefault="00B27FD4" w:rsidP="00A12A60">
            <w:pPr>
              <w:jc w:val="both"/>
              <w:rPr>
                <w:noProof/>
                <w:lang w:val="sk-SK"/>
              </w:rPr>
            </w:pPr>
            <w:r w:rsidRPr="00814C99">
              <w:rPr>
                <w:noProof/>
                <w:sz w:val="22"/>
                <w:szCs w:val="22"/>
                <w:lang w:val="sk-SK"/>
              </w:rPr>
              <w:t>Pocit horúčavy</w:t>
            </w:r>
          </w:p>
          <w:p w:rsidR="00B27FD4" w:rsidRPr="00814C99" w:rsidRDefault="00B27FD4" w:rsidP="00A12A60">
            <w:pPr>
              <w:jc w:val="both"/>
              <w:rPr>
                <w:noProof/>
                <w:lang w:val="sk-SK"/>
              </w:rPr>
            </w:pPr>
            <w:r w:rsidRPr="00814C99">
              <w:rPr>
                <w:noProof/>
                <w:sz w:val="22"/>
                <w:szCs w:val="22"/>
                <w:lang w:val="sk-SK"/>
              </w:rPr>
              <w:t>Nevoľnosť</w:t>
            </w:r>
          </w:p>
          <w:p w:rsidR="00B27FD4" w:rsidRPr="00814C99" w:rsidRDefault="00B27FD4" w:rsidP="00A12A60">
            <w:pPr>
              <w:jc w:val="both"/>
              <w:rPr>
                <w:noProof/>
                <w:lang w:val="sk-SK"/>
              </w:rPr>
            </w:pPr>
            <w:r w:rsidRPr="00814C99">
              <w:rPr>
                <w:noProof/>
                <w:sz w:val="22"/>
                <w:szCs w:val="22"/>
                <w:lang w:val="sk-SK"/>
              </w:rPr>
              <w:t>Bolesť</w:t>
            </w:r>
          </w:p>
        </w:tc>
      </w:tr>
    </w:tbl>
    <w:p w:rsidR="00B27FD4" w:rsidRPr="00814C99" w:rsidRDefault="00B27FD4" w:rsidP="00A12A60">
      <w:pPr>
        <w:jc w:val="both"/>
        <w:rPr>
          <w:noProof/>
          <w:sz w:val="22"/>
          <w:szCs w:val="22"/>
          <w:lang w:val="sk-SK"/>
        </w:rPr>
      </w:pPr>
      <w:r w:rsidRPr="00814C99">
        <w:rPr>
          <w:noProof/>
          <w:sz w:val="22"/>
          <w:szCs w:val="22"/>
          <w:lang w:val="sk-SK"/>
        </w:rPr>
        <w:t>*Reakcie v</w:t>
      </w:r>
      <w:r>
        <w:rPr>
          <w:noProof/>
          <w:sz w:val="22"/>
          <w:szCs w:val="22"/>
          <w:lang w:val="sk-SK"/>
        </w:rPr>
        <w:t> </w:t>
      </w:r>
      <w:r w:rsidRPr="00814C99">
        <w:rPr>
          <w:noProof/>
          <w:sz w:val="22"/>
          <w:szCs w:val="22"/>
          <w:lang w:val="sk-SK"/>
        </w:rPr>
        <w:t>mieste podania, ako je podráždenie, bolesť, svrbenie a</w:t>
      </w:r>
      <w:r>
        <w:rPr>
          <w:noProof/>
          <w:sz w:val="22"/>
          <w:szCs w:val="22"/>
          <w:lang w:val="sk-SK"/>
        </w:rPr>
        <w:t> </w:t>
      </w:r>
      <w:r w:rsidRPr="00814C99">
        <w:rPr>
          <w:noProof/>
          <w:sz w:val="22"/>
          <w:szCs w:val="22"/>
          <w:lang w:val="sk-SK"/>
        </w:rPr>
        <w:t>opuch</w:t>
      </w:r>
    </w:p>
    <w:p w:rsidR="00B27FD4" w:rsidRPr="00814C99" w:rsidRDefault="00B27FD4" w:rsidP="00A12A60">
      <w:pPr>
        <w:jc w:val="both"/>
        <w:rPr>
          <w:noProof/>
          <w:sz w:val="22"/>
          <w:szCs w:val="22"/>
          <w:lang w:val="sk-SK"/>
        </w:rPr>
      </w:pPr>
    </w:p>
    <w:p w:rsidR="00B27FD4" w:rsidRPr="00814C99" w:rsidRDefault="00B27FD4" w:rsidP="00A12A60">
      <w:pPr>
        <w:jc w:val="both"/>
        <w:rPr>
          <w:b/>
          <w:noProof/>
          <w:snapToGrid w:val="0"/>
          <w:sz w:val="22"/>
          <w:szCs w:val="22"/>
          <w:u w:val="single"/>
          <w:lang w:val="sk-SK"/>
        </w:rPr>
      </w:pPr>
      <w:r w:rsidRPr="00814C99">
        <w:rPr>
          <w:b/>
          <w:bCs/>
          <w:noProof/>
          <w:snapToGrid w:val="0"/>
          <w:sz w:val="22"/>
          <w:szCs w:val="22"/>
          <w:u w:val="single"/>
          <w:lang w:val="sk-SK"/>
        </w:rPr>
        <w:t>Účinky podľa tried orgánových systémov</w:t>
      </w:r>
    </w:p>
    <w:p w:rsidR="00B27FD4" w:rsidRPr="00814C99" w:rsidRDefault="00B27FD4" w:rsidP="00A12A60">
      <w:pPr>
        <w:jc w:val="both"/>
        <w:rPr>
          <w:noProof/>
          <w:snapToGrid w:val="0"/>
          <w:sz w:val="22"/>
          <w:szCs w:val="22"/>
          <w:lang w:val="sk-SK"/>
        </w:rPr>
      </w:pPr>
      <w:r w:rsidRPr="00814C99">
        <w:rPr>
          <w:noProof/>
          <w:snapToGrid w:val="0"/>
          <w:sz w:val="22"/>
          <w:szCs w:val="22"/>
          <w:lang w:val="sk-SK"/>
        </w:rPr>
        <w:t>Nasledujúce poruchy, hoci neboli hlásené u</w:t>
      </w:r>
      <w:r>
        <w:rPr>
          <w:noProof/>
          <w:snapToGrid w:val="0"/>
          <w:sz w:val="22"/>
          <w:szCs w:val="22"/>
          <w:lang w:val="sk-SK"/>
        </w:rPr>
        <w:t> </w:t>
      </w:r>
      <w:r w:rsidRPr="00814C99">
        <w:rPr>
          <w:noProof/>
          <w:snapToGrid w:val="0"/>
          <w:sz w:val="22"/>
          <w:szCs w:val="22"/>
          <w:lang w:val="sk-SK"/>
        </w:rPr>
        <w:t>pacientok používajúcich Prolutex v</w:t>
      </w:r>
      <w:r>
        <w:rPr>
          <w:noProof/>
          <w:snapToGrid w:val="0"/>
          <w:sz w:val="22"/>
          <w:szCs w:val="22"/>
          <w:lang w:val="sk-SK"/>
        </w:rPr>
        <w:t> </w:t>
      </w:r>
      <w:r w:rsidRPr="00814C99">
        <w:rPr>
          <w:noProof/>
          <w:snapToGrid w:val="0"/>
          <w:sz w:val="22"/>
          <w:szCs w:val="22"/>
          <w:lang w:val="sk-SK"/>
        </w:rPr>
        <w:t>rámci klinických skúšaní, boli popísané u</w:t>
      </w:r>
      <w:r>
        <w:rPr>
          <w:noProof/>
          <w:snapToGrid w:val="0"/>
          <w:sz w:val="22"/>
          <w:szCs w:val="22"/>
          <w:lang w:val="sk-SK"/>
        </w:rPr>
        <w:t> </w:t>
      </w:r>
      <w:r w:rsidRPr="00814C99">
        <w:rPr>
          <w:noProof/>
          <w:snapToGrid w:val="0"/>
          <w:sz w:val="22"/>
          <w:szCs w:val="22"/>
          <w:lang w:val="sk-SK"/>
        </w:rPr>
        <w:t>iných liekov z</w:t>
      </w:r>
      <w:r>
        <w:rPr>
          <w:noProof/>
          <w:snapToGrid w:val="0"/>
          <w:sz w:val="22"/>
          <w:szCs w:val="22"/>
          <w:lang w:val="sk-SK"/>
        </w:rPr>
        <w:t> </w:t>
      </w:r>
      <w:r w:rsidRPr="00814C99">
        <w:rPr>
          <w:noProof/>
          <w:snapToGrid w:val="0"/>
          <w:sz w:val="22"/>
          <w:szCs w:val="22"/>
          <w:lang w:val="sk-SK"/>
        </w:rPr>
        <w:t>tejto triedy liekov.</w:t>
      </w:r>
    </w:p>
    <w:p w:rsidR="00B27FD4" w:rsidRPr="00814C99" w:rsidRDefault="00B27FD4" w:rsidP="00A12A60">
      <w:pPr>
        <w:jc w:val="both"/>
        <w:rPr>
          <w:noProof/>
          <w:snapToGrid w:val="0"/>
          <w:sz w:val="22"/>
          <w:szCs w:val="22"/>
          <w:lang w:val="sk-SK"/>
        </w:rPr>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4683"/>
      </w:tblGrid>
      <w:tr w:rsidR="00B27FD4" w:rsidRPr="00A05CFC" w:rsidTr="001A2A10">
        <w:tc>
          <w:tcPr>
            <w:tcW w:w="4077" w:type="dxa"/>
          </w:tcPr>
          <w:p w:rsidR="00B27FD4" w:rsidRPr="00814C99" w:rsidRDefault="00B27FD4" w:rsidP="00A12A60">
            <w:pPr>
              <w:jc w:val="both"/>
              <w:rPr>
                <w:b/>
                <w:noProof/>
                <w:lang w:val="sk-SK"/>
              </w:rPr>
            </w:pPr>
            <w:r w:rsidRPr="00814C99">
              <w:rPr>
                <w:b/>
                <w:bCs/>
                <w:noProof/>
                <w:sz w:val="22"/>
                <w:szCs w:val="22"/>
                <w:lang w:val="sk-SK"/>
              </w:rPr>
              <w:t>Trieda orgánových systémov (TOS)</w:t>
            </w:r>
          </w:p>
        </w:tc>
        <w:tc>
          <w:tcPr>
            <w:tcW w:w="4683" w:type="dxa"/>
          </w:tcPr>
          <w:p w:rsidR="00B27FD4" w:rsidRPr="00814C99" w:rsidRDefault="00B27FD4" w:rsidP="00A12A60">
            <w:pPr>
              <w:jc w:val="both"/>
              <w:rPr>
                <w:noProof/>
                <w:lang w:val="sk-SK"/>
              </w:rPr>
            </w:pPr>
          </w:p>
        </w:tc>
      </w:tr>
      <w:tr w:rsidR="00B27FD4" w:rsidRPr="00A05CFC" w:rsidTr="001A2A10">
        <w:tc>
          <w:tcPr>
            <w:tcW w:w="4077" w:type="dxa"/>
          </w:tcPr>
          <w:p w:rsidR="00B27FD4" w:rsidRPr="00814C99" w:rsidRDefault="00B27FD4" w:rsidP="00A12A60">
            <w:pPr>
              <w:rPr>
                <w:noProof/>
                <w:lang w:val="sk-SK"/>
              </w:rPr>
            </w:pPr>
            <w:r w:rsidRPr="00814C99">
              <w:rPr>
                <w:noProof/>
                <w:sz w:val="22"/>
                <w:szCs w:val="22"/>
                <w:lang w:val="sk-SK"/>
              </w:rPr>
              <w:t>Psychické poruchy</w:t>
            </w:r>
          </w:p>
        </w:tc>
        <w:tc>
          <w:tcPr>
            <w:tcW w:w="4683" w:type="dxa"/>
          </w:tcPr>
          <w:p w:rsidR="00B27FD4" w:rsidRPr="00814C99" w:rsidRDefault="00B27FD4" w:rsidP="00A12A60">
            <w:pPr>
              <w:jc w:val="both"/>
              <w:rPr>
                <w:noProof/>
                <w:lang w:val="sk-SK"/>
              </w:rPr>
            </w:pPr>
            <w:r w:rsidRPr="00814C99">
              <w:rPr>
                <w:noProof/>
                <w:sz w:val="22"/>
                <w:szCs w:val="22"/>
                <w:lang w:val="sk-SK"/>
              </w:rPr>
              <w:t>Depresia</w:t>
            </w:r>
          </w:p>
        </w:tc>
      </w:tr>
      <w:tr w:rsidR="00B27FD4" w:rsidRPr="00A05CFC" w:rsidTr="001A2A10">
        <w:tc>
          <w:tcPr>
            <w:tcW w:w="4077" w:type="dxa"/>
          </w:tcPr>
          <w:p w:rsidR="00B27FD4" w:rsidRPr="00814C99" w:rsidRDefault="00B27FD4" w:rsidP="00A12A60">
            <w:pPr>
              <w:rPr>
                <w:noProof/>
                <w:lang w:val="sk-SK"/>
              </w:rPr>
            </w:pPr>
            <w:r w:rsidRPr="00814C99">
              <w:rPr>
                <w:noProof/>
                <w:sz w:val="22"/>
                <w:szCs w:val="22"/>
                <w:lang w:val="sk-SK"/>
              </w:rPr>
              <w:t>Poruchy nervového systému</w:t>
            </w:r>
          </w:p>
        </w:tc>
        <w:tc>
          <w:tcPr>
            <w:tcW w:w="4683" w:type="dxa"/>
          </w:tcPr>
          <w:p w:rsidR="00B27FD4" w:rsidRPr="00814C99" w:rsidRDefault="00B27FD4" w:rsidP="00A12A60">
            <w:pPr>
              <w:jc w:val="both"/>
              <w:rPr>
                <w:noProof/>
                <w:lang w:val="sk-SK"/>
              </w:rPr>
            </w:pPr>
            <w:r w:rsidRPr="00814C99">
              <w:rPr>
                <w:noProof/>
                <w:sz w:val="22"/>
                <w:szCs w:val="22"/>
                <w:lang w:val="sk-SK"/>
              </w:rPr>
              <w:t>Nespavosť</w:t>
            </w:r>
          </w:p>
        </w:tc>
      </w:tr>
      <w:tr w:rsidR="00B27FD4" w:rsidRPr="00A05CFC" w:rsidTr="001A2A10">
        <w:tc>
          <w:tcPr>
            <w:tcW w:w="4077" w:type="dxa"/>
          </w:tcPr>
          <w:p w:rsidR="00B27FD4" w:rsidRPr="00814C99" w:rsidRDefault="00B27FD4" w:rsidP="00A12A60">
            <w:pPr>
              <w:rPr>
                <w:bCs/>
                <w:noProof/>
                <w:lang w:val="sk-SK"/>
              </w:rPr>
            </w:pPr>
            <w:r w:rsidRPr="00814C99">
              <w:rPr>
                <w:noProof/>
                <w:sz w:val="22"/>
                <w:szCs w:val="22"/>
                <w:lang w:val="sk-SK"/>
              </w:rPr>
              <w:t>Poruchy pečene a žlčových ciest</w:t>
            </w:r>
          </w:p>
        </w:tc>
        <w:tc>
          <w:tcPr>
            <w:tcW w:w="4683" w:type="dxa"/>
          </w:tcPr>
          <w:p w:rsidR="00B27FD4" w:rsidRPr="00814C99" w:rsidRDefault="00B27FD4" w:rsidP="00A12A60">
            <w:pPr>
              <w:jc w:val="both"/>
              <w:rPr>
                <w:noProof/>
                <w:lang w:val="sk-SK"/>
              </w:rPr>
            </w:pPr>
            <w:r w:rsidRPr="00814C99">
              <w:rPr>
                <w:noProof/>
                <w:sz w:val="22"/>
                <w:szCs w:val="22"/>
                <w:lang w:val="sk-SK"/>
              </w:rPr>
              <w:t>Žltačka</w:t>
            </w:r>
          </w:p>
        </w:tc>
      </w:tr>
      <w:tr w:rsidR="00B27FD4" w:rsidRPr="00A05CFC" w:rsidTr="001A2A10">
        <w:tc>
          <w:tcPr>
            <w:tcW w:w="4077" w:type="dxa"/>
          </w:tcPr>
          <w:p w:rsidR="00B27FD4" w:rsidRPr="00814C99" w:rsidRDefault="00B27FD4" w:rsidP="00A12A60">
            <w:pPr>
              <w:rPr>
                <w:noProof/>
                <w:lang w:val="sk-SK"/>
              </w:rPr>
            </w:pPr>
            <w:r w:rsidRPr="00814C99">
              <w:rPr>
                <w:noProof/>
                <w:sz w:val="22"/>
                <w:szCs w:val="22"/>
                <w:lang w:val="sk-SK"/>
              </w:rPr>
              <w:t>Poruchy reprodukčného systému a</w:t>
            </w:r>
            <w:r>
              <w:rPr>
                <w:noProof/>
                <w:sz w:val="22"/>
                <w:szCs w:val="22"/>
                <w:lang w:val="sk-SK"/>
              </w:rPr>
              <w:t> </w:t>
            </w:r>
            <w:r w:rsidRPr="00814C99">
              <w:rPr>
                <w:noProof/>
                <w:sz w:val="22"/>
                <w:szCs w:val="22"/>
                <w:lang w:val="sk-SK"/>
              </w:rPr>
              <w:t>prsníkov</w:t>
            </w:r>
          </w:p>
        </w:tc>
        <w:tc>
          <w:tcPr>
            <w:tcW w:w="4683" w:type="dxa"/>
          </w:tcPr>
          <w:p w:rsidR="00B27FD4" w:rsidRPr="00814C99" w:rsidRDefault="00B27FD4" w:rsidP="00A12A60">
            <w:pPr>
              <w:jc w:val="both"/>
              <w:rPr>
                <w:noProof/>
                <w:lang w:val="sk-SK"/>
              </w:rPr>
            </w:pPr>
            <w:r w:rsidRPr="00814C99">
              <w:rPr>
                <w:noProof/>
                <w:sz w:val="22"/>
                <w:szCs w:val="22"/>
                <w:lang w:val="sk-SK"/>
              </w:rPr>
              <w:t>Menštruačné poruchy</w:t>
            </w:r>
          </w:p>
          <w:p w:rsidR="00B27FD4" w:rsidRPr="00814C99" w:rsidRDefault="00B27FD4" w:rsidP="00A12A60">
            <w:pPr>
              <w:jc w:val="both"/>
              <w:rPr>
                <w:noProof/>
                <w:lang w:val="sk-SK"/>
              </w:rPr>
            </w:pPr>
            <w:r w:rsidRPr="00814C99">
              <w:rPr>
                <w:noProof/>
                <w:sz w:val="22"/>
                <w:szCs w:val="22"/>
                <w:lang w:val="sk-SK"/>
              </w:rPr>
              <w:t>Predmenštruačný syndróm</w:t>
            </w:r>
          </w:p>
        </w:tc>
      </w:tr>
      <w:tr w:rsidR="00B27FD4" w:rsidRPr="00A05CFC" w:rsidTr="001A2A10">
        <w:tc>
          <w:tcPr>
            <w:tcW w:w="4077" w:type="dxa"/>
          </w:tcPr>
          <w:p w:rsidR="00B27FD4" w:rsidRPr="00814C99" w:rsidRDefault="00B27FD4" w:rsidP="00A12A60">
            <w:pPr>
              <w:rPr>
                <w:bCs/>
                <w:noProof/>
                <w:lang w:val="sk-SK"/>
              </w:rPr>
            </w:pPr>
            <w:r w:rsidRPr="00814C99">
              <w:rPr>
                <w:noProof/>
                <w:sz w:val="22"/>
                <w:szCs w:val="22"/>
                <w:lang w:val="sk-SK"/>
              </w:rPr>
              <w:t>Poruchy kože a</w:t>
            </w:r>
            <w:r>
              <w:rPr>
                <w:noProof/>
                <w:sz w:val="22"/>
                <w:szCs w:val="22"/>
                <w:lang w:val="sk-SK"/>
              </w:rPr>
              <w:t> </w:t>
            </w:r>
            <w:r w:rsidRPr="00814C99">
              <w:rPr>
                <w:noProof/>
                <w:sz w:val="22"/>
                <w:szCs w:val="22"/>
                <w:lang w:val="sk-SK"/>
              </w:rPr>
              <w:t>podkožného tkaniva</w:t>
            </w:r>
          </w:p>
        </w:tc>
        <w:tc>
          <w:tcPr>
            <w:tcW w:w="4683" w:type="dxa"/>
          </w:tcPr>
          <w:p w:rsidR="00B27FD4" w:rsidRPr="00814C99" w:rsidRDefault="00B27FD4" w:rsidP="00A12A60">
            <w:pPr>
              <w:rPr>
                <w:noProof/>
                <w:lang w:val="sk-SK"/>
              </w:rPr>
            </w:pPr>
            <w:r w:rsidRPr="00814C99">
              <w:rPr>
                <w:noProof/>
                <w:sz w:val="22"/>
                <w:szCs w:val="22"/>
                <w:lang w:val="sk-SK"/>
              </w:rPr>
              <w:t>Žihľavka, akné, hirzutizmus, alopécia</w:t>
            </w:r>
          </w:p>
        </w:tc>
      </w:tr>
      <w:tr w:rsidR="00B27FD4" w:rsidRPr="00A05CFC" w:rsidTr="001A2A10">
        <w:tc>
          <w:tcPr>
            <w:tcW w:w="4077" w:type="dxa"/>
          </w:tcPr>
          <w:p w:rsidR="00B27FD4" w:rsidRPr="00814C99" w:rsidRDefault="00B27FD4" w:rsidP="00A12A60">
            <w:pPr>
              <w:rPr>
                <w:noProof/>
                <w:lang w:val="sk-SK"/>
              </w:rPr>
            </w:pPr>
            <w:r w:rsidRPr="00814C99">
              <w:rPr>
                <w:noProof/>
                <w:sz w:val="22"/>
                <w:szCs w:val="22"/>
                <w:lang w:val="sk-SK"/>
              </w:rPr>
              <w:t>Celkové poruchy a</w:t>
            </w:r>
            <w:r>
              <w:rPr>
                <w:noProof/>
                <w:sz w:val="22"/>
                <w:szCs w:val="22"/>
                <w:lang w:val="sk-SK"/>
              </w:rPr>
              <w:t> </w:t>
            </w:r>
            <w:r w:rsidRPr="00814C99">
              <w:rPr>
                <w:noProof/>
                <w:sz w:val="22"/>
                <w:szCs w:val="22"/>
                <w:lang w:val="sk-SK"/>
              </w:rPr>
              <w:t>reakcie v</w:t>
            </w:r>
            <w:r>
              <w:rPr>
                <w:noProof/>
                <w:sz w:val="22"/>
                <w:szCs w:val="22"/>
                <w:lang w:val="sk-SK"/>
              </w:rPr>
              <w:t> </w:t>
            </w:r>
            <w:r w:rsidRPr="00814C99">
              <w:rPr>
                <w:noProof/>
                <w:sz w:val="22"/>
                <w:szCs w:val="22"/>
                <w:lang w:val="sk-SK"/>
              </w:rPr>
              <w:t>mieste podania</w:t>
            </w:r>
          </w:p>
        </w:tc>
        <w:tc>
          <w:tcPr>
            <w:tcW w:w="4683" w:type="dxa"/>
          </w:tcPr>
          <w:p w:rsidR="00B27FD4" w:rsidRPr="00814C99" w:rsidRDefault="00B27FD4" w:rsidP="00A12A60">
            <w:pPr>
              <w:jc w:val="both"/>
              <w:rPr>
                <w:noProof/>
                <w:lang w:val="sk-SK"/>
              </w:rPr>
            </w:pPr>
            <w:r w:rsidRPr="00814C99">
              <w:rPr>
                <w:noProof/>
                <w:sz w:val="22"/>
                <w:szCs w:val="22"/>
                <w:lang w:val="sk-SK"/>
              </w:rPr>
              <w:t>Priberanie na váhe</w:t>
            </w:r>
          </w:p>
          <w:p w:rsidR="00B27FD4" w:rsidRPr="00814C99" w:rsidRDefault="00B27FD4" w:rsidP="00A12A60">
            <w:pPr>
              <w:jc w:val="both"/>
              <w:rPr>
                <w:noProof/>
                <w:lang w:val="sk-SK"/>
              </w:rPr>
            </w:pPr>
            <w:r w:rsidRPr="00814C99">
              <w:rPr>
                <w:noProof/>
                <w:sz w:val="22"/>
                <w:szCs w:val="22"/>
                <w:lang w:val="sk-SK"/>
              </w:rPr>
              <w:t>Anafylaktoidné reakcie</w:t>
            </w:r>
          </w:p>
        </w:tc>
      </w:tr>
    </w:tbl>
    <w:p w:rsidR="00B27FD4" w:rsidRPr="00814C99" w:rsidRDefault="00B27FD4" w:rsidP="00A12A60">
      <w:pPr>
        <w:jc w:val="both"/>
        <w:rPr>
          <w:b/>
          <w:noProof/>
          <w:snapToGrid w:val="0"/>
          <w:sz w:val="22"/>
          <w:szCs w:val="22"/>
          <w:lang w:val="sk-SK"/>
        </w:rPr>
      </w:pPr>
    </w:p>
    <w:p w:rsidR="00B27FD4" w:rsidRPr="00814C99" w:rsidRDefault="00B27FD4" w:rsidP="00A12A60">
      <w:pPr>
        <w:suppressLineNumbers/>
        <w:rPr>
          <w:sz w:val="22"/>
          <w:szCs w:val="22"/>
          <w:u w:val="single"/>
          <w:lang w:val="sk-SK"/>
        </w:rPr>
      </w:pPr>
      <w:r w:rsidRPr="00814C99">
        <w:rPr>
          <w:sz w:val="22"/>
          <w:szCs w:val="22"/>
          <w:u w:val="single"/>
          <w:lang w:val="sk-SK"/>
        </w:rPr>
        <w:t>Hlásenie podozrení na nežiaduce reakcie</w:t>
      </w:r>
    </w:p>
    <w:p w:rsidR="00B27FD4" w:rsidRPr="00814C99" w:rsidRDefault="00B27FD4" w:rsidP="00A12A60">
      <w:pPr>
        <w:suppressLineNumbers/>
        <w:rPr>
          <w:sz w:val="22"/>
          <w:szCs w:val="22"/>
          <w:lang w:val="sk-SK"/>
        </w:rPr>
      </w:pPr>
      <w:r w:rsidRPr="00814C99">
        <w:rPr>
          <w:sz w:val="22"/>
          <w:szCs w:val="22"/>
          <w:lang w:val="sk-SK"/>
        </w:rPr>
        <w:t>Hlásenie podozrení na nežiaduce reakcie po registrácii lieku je dôležité. Umožňuje priebežné monitorovanie pomeru prínosu a</w:t>
      </w:r>
      <w:r>
        <w:rPr>
          <w:sz w:val="22"/>
          <w:szCs w:val="22"/>
          <w:lang w:val="sk-SK"/>
        </w:rPr>
        <w:t> </w:t>
      </w:r>
      <w:r w:rsidRPr="00814C99">
        <w:rPr>
          <w:sz w:val="22"/>
          <w:szCs w:val="22"/>
          <w:lang w:val="sk-SK"/>
        </w:rPr>
        <w:t xml:space="preserve">rizika lieku. Od zdravotníckych pracovníkov sa vyžaduje, aby hlásili akékoľvek podozrenia na nežiaduce reakcie prostredníctvom </w:t>
      </w:r>
      <w:r w:rsidRPr="00814C99">
        <w:rPr>
          <w:sz w:val="22"/>
          <w:szCs w:val="22"/>
          <w:highlight w:val="lightGray"/>
          <w:lang w:val="sk-SK"/>
        </w:rPr>
        <w:t>národného systému hlásenia uvedeného v</w:t>
      </w:r>
      <w:r>
        <w:rPr>
          <w:sz w:val="22"/>
          <w:szCs w:val="22"/>
          <w:highlight w:val="lightGray"/>
          <w:lang w:val="sk-SK"/>
        </w:rPr>
        <w:t> </w:t>
      </w:r>
      <w:hyperlink r:id="rId7" w:history="1">
        <w:r w:rsidRPr="00814C99">
          <w:rPr>
            <w:rStyle w:val="Hyperlink"/>
            <w:sz w:val="22"/>
            <w:szCs w:val="22"/>
            <w:highlight w:val="lightGray"/>
            <w:lang w:val="sk-SK"/>
          </w:rPr>
          <w:t>Prílohe V</w:t>
        </w:r>
      </w:hyperlink>
      <w:r w:rsidRPr="00814C99">
        <w:rPr>
          <w:sz w:val="22"/>
          <w:szCs w:val="22"/>
          <w:lang w:val="sk-SK"/>
        </w:rPr>
        <w:t>.</w:t>
      </w:r>
    </w:p>
    <w:p w:rsidR="00B27FD4" w:rsidRPr="00814C99" w:rsidRDefault="00B27FD4" w:rsidP="00A12A60">
      <w:pPr>
        <w:jc w:val="both"/>
        <w:rPr>
          <w:b/>
          <w:noProof/>
          <w:snapToGrid w:val="0"/>
          <w:sz w:val="22"/>
          <w:szCs w:val="22"/>
          <w:lang w:val="sk-SK"/>
        </w:rPr>
      </w:pPr>
    </w:p>
    <w:p w:rsidR="00B27FD4" w:rsidRPr="00814C99" w:rsidRDefault="00B27FD4" w:rsidP="00A12A60">
      <w:pPr>
        <w:jc w:val="both"/>
        <w:rPr>
          <w:b/>
          <w:bCs/>
          <w:noProof/>
          <w:snapToGrid w:val="0"/>
          <w:sz w:val="22"/>
          <w:szCs w:val="22"/>
          <w:lang w:val="sk-SK"/>
        </w:rPr>
      </w:pPr>
      <w:r w:rsidRPr="00814C99">
        <w:rPr>
          <w:b/>
          <w:bCs/>
          <w:noProof/>
          <w:snapToGrid w:val="0"/>
          <w:sz w:val="22"/>
          <w:szCs w:val="22"/>
          <w:lang w:val="sk-SK"/>
        </w:rPr>
        <w:t>4.9</w:t>
      </w:r>
      <w:r w:rsidRPr="00255E72">
        <w:rPr>
          <w:noProof/>
          <w:snapToGrid w:val="0"/>
          <w:sz w:val="22"/>
          <w:szCs w:val="22"/>
          <w:lang w:val="sk-SK"/>
        </w:rPr>
        <w:tab/>
      </w:r>
      <w:r w:rsidRPr="00814C99">
        <w:rPr>
          <w:b/>
          <w:bCs/>
          <w:noProof/>
          <w:snapToGrid w:val="0"/>
          <w:sz w:val="22"/>
          <w:szCs w:val="22"/>
          <w:lang w:val="sk-SK"/>
        </w:rPr>
        <w:t>Predávkovanie</w:t>
      </w:r>
    </w:p>
    <w:p w:rsidR="00B27FD4" w:rsidRPr="00814C99" w:rsidRDefault="00B27FD4" w:rsidP="00A12A60">
      <w:pPr>
        <w:jc w:val="both"/>
        <w:rPr>
          <w:b/>
          <w:noProof/>
          <w:snapToGrid w:val="0"/>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Vysoké dávky progesterónu môžu spôsobovať ospalosť.</w:t>
      </w:r>
    </w:p>
    <w:p w:rsidR="00B27FD4" w:rsidRPr="00814C99" w:rsidRDefault="00B27FD4" w:rsidP="00A12A60">
      <w:pPr>
        <w:jc w:val="both"/>
        <w:rPr>
          <w:noProof/>
          <w:sz w:val="22"/>
          <w:szCs w:val="22"/>
          <w:lang w:val="sk-SK"/>
        </w:rPr>
      </w:pPr>
      <w:r w:rsidRPr="00814C99">
        <w:rPr>
          <w:noProof/>
          <w:sz w:val="22"/>
          <w:szCs w:val="22"/>
          <w:lang w:val="sk-SK"/>
        </w:rPr>
        <w:t>Liečba predávkovania spočíva vo vysadení Prolutexu spojenom s</w:t>
      </w:r>
      <w:r w:rsidRPr="00255E72">
        <w:rPr>
          <w:noProof/>
          <w:sz w:val="22"/>
          <w:szCs w:val="22"/>
          <w:lang w:val="sk-SK"/>
        </w:rPr>
        <w:t> </w:t>
      </w:r>
      <w:r w:rsidRPr="00814C99">
        <w:rPr>
          <w:noProof/>
          <w:sz w:val="22"/>
          <w:szCs w:val="22"/>
          <w:lang w:val="sk-SK"/>
        </w:rPr>
        <w:t>nasadením vhodnej symptomatickej a</w:t>
      </w:r>
      <w:r w:rsidRPr="00255E72">
        <w:rPr>
          <w:noProof/>
          <w:sz w:val="22"/>
          <w:szCs w:val="22"/>
          <w:lang w:val="sk-SK"/>
        </w:rPr>
        <w:t> </w:t>
      </w:r>
      <w:r w:rsidRPr="00814C99">
        <w:rPr>
          <w:noProof/>
          <w:sz w:val="22"/>
          <w:szCs w:val="22"/>
          <w:lang w:val="sk-SK"/>
        </w:rPr>
        <w:t>podpornej liečby.</w:t>
      </w:r>
    </w:p>
    <w:p w:rsidR="00B27FD4" w:rsidRPr="00814C99" w:rsidRDefault="00B27FD4" w:rsidP="00A12A60">
      <w:pPr>
        <w:jc w:val="both"/>
        <w:rPr>
          <w:noProof/>
          <w:sz w:val="22"/>
          <w:szCs w:val="22"/>
          <w:lang w:val="sk-SK"/>
        </w:rPr>
      </w:pPr>
    </w:p>
    <w:p w:rsidR="00B27FD4" w:rsidRPr="00814C99" w:rsidRDefault="00B27FD4" w:rsidP="00A12A60">
      <w:pPr>
        <w:jc w:val="both"/>
        <w:rPr>
          <w:noProof/>
          <w:sz w:val="22"/>
          <w:szCs w:val="22"/>
          <w:lang w:val="sk-SK"/>
        </w:rPr>
      </w:pP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r w:rsidRPr="00814C99">
        <w:rPr>
          <w:b/>
          <w:bCs/>
          <w:noProof/>
          <w:snapToGrid w:val="0"/>
          <w:sz w:val="22"/>
          <w:szCs w:val="22"/>
          <w:lang w:val="sk-SK"/>
        </w:rPr>
        <w:t>5</w:t>
      </w:r>
      <w:r w:rsidRPr="00255E72">
        <w:rPr>
          <w:noProof/>
          <w:snapToGrid w:val="0"/>
          <w:sz w:val="22"/>
          <w:szCs w:val="22"/>
          <w:lang w:val="sk-SK"/>
        </w:rPr>
        <w:tab/>
      </w:r>
      <w:r w:rsidRPr="00814C99">
        <w:rPr>
          <w:b/>
          <w:bCs/>
          <w:noProof/>
          <w:snapToGrid w:val="0"/>
          <w:sz w:val="22"/>
          <w:szCs w:val="22"/>
          <w:lang w:val="sk-SK"/>
        </w:rPr>
        <w:t>FARMAKOLOGICKÉ VLASTNOSTI</w:t>
      </w:r>
    </w:p>
    <w:p w:rsidR="00B27FD4" w:rsidRPr="00814C99" w:rsidRDefault="00B27FD4" w:rsidP="00A12A60">
      <w:pPr>
        <w:jc w:val="both"/>
        <w:rPr>
          <w:noProof/>
          <w:snapToGrid w:val="0"/>
          <w:sz w:val="22"/>
          <w:szCs w:val="22"/>
          <w:lang w:val="sk-SK"/>
        </w:rPr>
      </w:pPr>
    </w:p>
    <w:p w:rsidR="00B27FD4" w:rsidRPr="00814C99" w:rsidRDefault="00B27FD4" w:rsidP="00A12A60">
      <w:pPr>
        <w:suppressAutoHyphens/>
        <w:overflowPunct w:val="0"/>
        <w:autoSpaceDE w:val="0"/>
        <w:autoSpaceDN w:val="0"/>
        <w:adjustRightInd w:val="0"/>
        <w:jc w:val="both"/>
        <w:textAlignment w:val="baseline"/>
        <w:rPr>
          <w:b/>
          <w:bCs/>
          <w:noProof/>
          <w:snapToGrid w:val="0"/>
          <w:sz w:val="22"/>
          <w:szCs w:val="22"/>
          <w:lang w:val="sk-SK"/>
        </w:rPr>
      </w:pPr>
      <w:r w:rsidRPr="00814C99">
        <w:rPr>
          <w:b/>
          <w:bCs/>
          <w:noProof/>
          <w:snapToGrid w:val="0"/>
          <w:sz w:val="22"/>
          <w:szCs w:val="22"/>
          <w:lang w:val="sk-SK"/>
        </w:rPr>
        <w:t>5.1</w:t>
      </w:r>
      <w:r w:rsidRPr="00255E72">
        <w:rPr>
          <w:noProof/>
          <w:snapToGrid w:val="0"/>
          <w:sz w:val="22"/>
          <w:szCs w:val="22"/>
          <w:lang w:val="sk-SK"/>
        </w:rPr>
        <w:tab/>
      </w:r>
      <w:r w:rsidRPr="00814C99">
        <w:rPr>
          <w:b/>
          <w:bCs/>
          <w:noProof/>
          <w:snapToGrid w:val="0"/>
          <w:sz w:val="22"/>
          <w:szCs w:val="22"/>
          <w:lang w:val="sk-SK"/>
        </w:rPr>
        <w:t>Farmakodynamické vlastnosti</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Farmakoterapeutická skupina: Pohlavné hormóny a</w:t>
      </w:r>
      <w:r w:rsidRPr="00255E72">
        <w:rPr>
          <w:noProof/>
          <w:sz w:val="22"/>
          <w:szCs w:val="22"/>
          <w:lang w:val="sk-SK"/>
        </w:rPr>
        <w:t> </w:t>
      </w:r>
      <w:r w:rsidRPr="00814C99">
        <w:rPr>
          <w:noProof/>
          <w:sz w:val="22"/>
          <w:szCs w:val="22"/>
          <w:lang w:val="sk-SK"/>
        </w:rPr>
        <w:t>modulátory genitálneho systému; progestogény; deriváty pregnénu-(4); ATC kód: G03DA04.</w:t>
      </w:r>
    </w:p>
    <w:p w:rsidR="00B27FD4" w:rsidRPr="00814C99" w:rsidRDefault="00B27FD4" w:rsidP="00A12A60">
      <w:pPr>
        <w:jc w:val="both"/>
        <w:rPr>
          <w:noProof/>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Progesterón je prirodzene sa vyskytujúci hormón vylučovaný vaječníkmi, placentou a</w:t>
      </w:r>
      <w:r w:rsidRPr="00255E72">
        <w:rPr>
          <w:noProof/>
          <w:sz w:val="22"/>
          <w:szCs w:val="22"/>
          <w:lang w:val="sk-SK"/>
        </w:rPr>
        <w:t> </w:t>
      </w:r>
      <w:r w:rsidRPr="00814C99">
        <w:rPr>
          <w:noProof/>
          <w:sz w:val="22"/>
          <w:szCs w:val="22"/>
          <w:lang w:val="sk-SK"/>
        </w:rPr>
        <w:t>nadobličkami. V</w:t>
      </w:r>
      <w:r w:rsidRPr="00255E72">
        <w:rPr>
          <w:noProof/>
          <w:sz w:val="22"/>
          <w:szCs w:val="22"/>
          <w:lang w:val="sk-SK"/>
        </w:rPr>
        <w:t> </w:t>
      </w:r>
      <w:r w:rsidRPr="00814C99">
        <w:rPr>
          <w:noProof/>
          <w:sz w:val="22"/>
          <w:szCs w:val="22"/>
          <w:lang w:val="sk-SK"/>
        </w:rPr>
        <w:t>prítomnosti vhodného estrogénu, progesterón transformuje proliferatívne endometrium na sekrečné endometrium. Progesterón je potrebný na zvýšenie vnímavosti endometria pred implantáciou embrya. Po implantovaní embrya progesterón pôsobí na udržanie tehotenstva.</w:t>
      </w:r>
    </w:p>
    <w:p w:rsidR="00B27FD4" w:rsidRPr="00814C99" w:rsidRDefault="00B27FD4" w:rsidP="00A12A60">
      <w:pPr>
        <w:jc w:val="both"/>
        <w:rPr>
          <w:noProof/>
          <w:sz w:val="22"/>
          <w:szCs w:val="22"/>
          <w:lang w:val="sk-SK"/>
        </w:rPr>
      </w:pPr>
    </w:p>
    <w:p w:rsidR="00B27FD4" w:rsidRPr="00814C99" w:rsidRDefault="00B27FD4" w:rsidP="00A12A60">
      <w:pPr>
        <w:jc w:val="both"/>
        <w:rPr>
          <w:b/>
          <w:noProof/>
          <w:sz w:val="22"/>
          <w:szCs w:val="22"/>
          <w:lang w:val="sk-SK"/>
        </w:rPr>
      </w:pPr>
      <w:r w:rsidRPr="00814C99">
        <w:rPr>
          <w:b/>
          <w:bCs/>
          <w:noProof/>
          <w:sz w:val="22"/>
          <w:szCs w:val="22"/>
          <w:lang w:val="sk-SK"/>
        </w:rPr>
        <w:t>Klinická účinnosť a</w:t>
      </w:r>
      <w:r w:rsidRPr="00255E72">
        <w:rPr>
          <w:b/>
          <w:bCs/>
          <w:noProof/>
          <w:sz w:val="22"/>
          <w:szCs w:val="22"/>
          <w:lang w:val="sk-SK"/>
        </w:rPr>
        <w:t> </w:t>
      </w:r>
      <w:r w:rsidRPr="00814C99">
        <w:rPr>
          <w:b/>
          <w:bCs/>
          <w:noProof/>
          <w:sz w:val="22"/>
          <w:szCs w:val="22"/>
          <w:lang w:val="sk-SK"/>
        </w:rPr>
        <w:t>bezpečnosť</w:t>
      </w:r>
    </w:p>
    <w:p w:rsidR="00B27FD4" w:rsidRPr="00814C99" w:rsidRDefault="00B27FD4" w:rsidP="00A12A60">
      <w:pPr>
        <w:jc w:val="both"/>
        <w:rPr>
          <w:noProof/>
          <w:sz w:val="22"/>
          <w:szCs w:val="22"/>
          <w:lang w:val="sk-SK"/>
        </w:rPr>
      </w:pPr>
      <w:r w:rsidRPr="00814C99">
        <w:rPr>
          <w:noProof/>
          <w:sz w:val="22"/>
          <w:szCs w:val="22"/>
          <w:lang w:val="sk-SK"/>
        </w:rPr>
        <w:t>Priebežné podiely otehotnenia po 10-týždňovej luteálnej podpore Prolutexom 25</w:t>
      </w:r>
      <w:r w:rsidRPr="00255E72">
        <w:rPr>
          <w:noProof/>
          <w:sz w:val="22"/>
          <w:szCs w:val="22"/>
          <w:lang w:val="sk-SK"/>
        </w:rPr>
        <w:t> </w:t>
      </w:r>
      <w:r w:rsidRPr="00814C99">
        <w:rPr>
          <w:noProof/>
          <w:sz w:val="22"/>
          <w:szCs w:val="22"/>
          <w:lang w:val="sk-SK"/>
        </w:rPr>
        <w:t>mg/denne (N = 318) u</w:t>
      </w:r>
      <w:r w:rsidRPr="00255E72">
        <w:rPr>
          <w:noProof/>
          <w:sz w:val="22"/>
          <w:szCs w:val="22"/>
          <w:lang w:val="sk-SK"/>
        </w:rPr>
        <w:t> </w:t>
      </w:r>
      <w:r w:rsidRPr="00814C99">
        <w:rPr>
          <w:noProof/>
          <w:sz w:val="22"/>
          <w:szCs w:val="22"/>
          <w:lang w:val="sk-SK"/>
        </w:rPr>
        <w:t>pacientok, ktoré absolvovali transfer embryí v III. fáze klinického skúšania, dosiahli 29,25</w:t>
      </w:r>
      <w:r w:rsidRPr="00255E72">
        <w:rPr>
          <w:noProof/>
          <w:sz w:val="22"/>
          <w:szCs w:val="22"/>
          <w:lang w:val="sk-SK"/>
        </w:rPr>
        <w:t> </w:t>
      </w:r>
      <w:r w:rsidRPr="00814C99">
        <w:rPr>
          <w:noProof/>
          <w:sz w:val="22"/>
          <w:szCs w:val="22"/>
          <w:lang w:val="sk-SK"/>
        </w:rPr>
        <w:t>% (95</w:t>
      </w:r>
      <w:r w:rsidRPr="00255E72">
        <w:rPr>
          <w:noProof/>
          <w:sz w:val="22"/>
          <w:szCs w:val="22"/>
          <w:lang w:val="sk-SK"/>
        </w:rPr>
        <w:t> </w:t>
      </w:r>
      <w:r w:rsidRPr="00814C99">
        <w:rPr>
          <w:noProof/>
          <w:sz w:val="22"/>
          <w:szCs w:val="22"/>
          <w:lang w:val="sk-SK"/>
        </w:rPr>
        <w:t>% interval spoľahlivosti: 24,25</w:t>
      </w:r>
      <w:r w:rsidRPr="00255E72">
        <w:rPr>
          <w:noProof/>
          <w:sz w:val="22"/>
          <w:szCs w:val="22"/>
          <w:lang w:val="sk-SK"/>
        </w:rPr>
        <w:noBreakHyphen/>
      </w:r>
      <w:r w:rsidRPr="00814C99">
        <w:rPr>
          <w:noProof/>
          <w:sz w:val="22"/>
          <w:szCs w:val="22"/>
          <w:lang w:val="sk-SK"/>
        </w:rPr>
        <w:t>34,25).</w:t>
      </w:r>
    </w:p>
    <w:p w:rsidR="00B27FD4" w:rsidRPr="00814C99" w:rsidRDefault="00B27FD4" w:rsidP="00A12A60">
      <w:pPr>
        <w:jc w:val="both"/>
        <w:rPr>
          <w:noProof/>
          <w:sz w:val="22"/>
          <w:szCs w:val="22"/>
          <w:lang w:val="sk-SK"/>
        </w:rPr>
      </w:pPr>
    </w:p>
    <w:p w:rsidR="00B27FD4" w:rsidRPr="00814C99" w:rsidRDefault="00B27FD4" w:rsidP="00A12A60">
      <w:pPr>
        <w:jc w:val="both"/>
        <w:rPr>
          <w:b/>
          <w:noProof/>
          <w:sz w:val="22"/>
          <w:szCs w:val="22"/>
          <w:lang w:val="sk-SK"/>
        </w:rPr>
      </w:pPr>
      <w:r w:rsidRPr="00814C99">
        <w:rPr>
          <w:b/>
          <w:bCs/>
          <w:iCs/>
          <w:sz w:val="22"/>
          <w:szCs w:val="22"/>
          <w:lang w:val="sk-SK"/>
        </w:rPr>
        <w:t>Pediatrická populácia</w:t>
      </w:r>
    </w:p>
    <w:p w:rsidR="00B27FD4" w:rsidRPr="00814C99" w:rsidRDefault="00B27FD4" w:rsidP="00A12A60">
      <w:pPr>
        <w:jc w:val="both"/>
        <w:rPr>
          <w:noProof/>
          <w:sz w:val="22"/>
          <w:szCs w:val="22"/>
          <w:lang w:val="sk-SK"/>
        </w:rPr>
      </w:pPr>
      <w:r w:rsidRPr="00814C99">
        <w:rPr>
          <w:noProof/>
          <w:sz w:val="22"/>
          <w:szCs w:val="22"/>
          <w:lang w:val="sk-SK"/>
        </w:rPr>
        <w:t>Európska agentúra pre lieky udelila výnimku z</w:t>
      </w:r>
      <w:r w:rsidRPr="00255E72">
        <w:rPr>
          <w:noProof/>
          <w:sz w:val="22"/>
          <w:szCs w:val="22"/>
          <w:lang w:val="sk-SK"/>
        </w:rPr>
        <w:t> </w:t>
      </w:r>
      <w:r w:rsidRPr="00814C99">
        <w:rPr>
          <w:noProof/>
          <w:sz w:val="22"/>
          <w:szCs w:val="22"/>
          <w:lang w:val="sk-SK"/>
        </w:rPr>
        <w:t>povinnosti predložiť výsledky štúdií s Prolutexom vo</w:t>
      </w:r>
      <w:r w:rsidRPr="00255E72">
        <w:rPr>
          <w:noProof/>
          <w:sz w:val="22"/>
          <w:szCs w:val="22"/>
          <w:lang w:val="sk-SK"/>
        </w:rPr>
        <w:t> </w:t>
      </w:r>
      <w:r w:rsidRPr="00814C99">
        <w:rPr>
          <w:noProof/>
          <w:sz w:val="22"/>
          <w:szCs w:val="22"/>
          <w:lang w:val="sk-SK"/>
        </w:rPr>
        <w:t>všetkých podskupinách pediatrickej populácie pri registrovaných indikáciách</w:t>
      </w:r>
    </w:p>
    <w:p w:rsidR="00B27FD4" w:rsidRPr="00814C99" w:rsidRDefault="00B27FD4" w:rsidP="00A12A60">
      <w:pPr>
        <w:jc w:val="both"/>
        <w:rPr>
          <w:noProof/>
          <w:sz w:val="22"/>
          <w:szCs w:val="22"/>
          <w:lang w:val="sk-SK"/>
        </w:rPr>
      </w:pPr>
    </w:p>
    <w:p w:rsidR="00B27FD4" w:rsidRPr="00814C99" w:rsidRDefault="00B27FD4" w:rsidP="00A12A60">
      <w:pPr>
        <w:suppressAutoHyphens/>
        <w:overflowPunct w:val="0"/>
        <w:autoSpaceDE w:val="0"/>
        <w:autoSpaceDN w:val="0"/>
        <w:adjustRightInd w:val="0"/>
        <w:jc w:val="both"/>
        <w:textAlignment w:val="baseline"/>
        <w:rPr>
          <w:b/>
          <w:bCs/>
          <w:noProof/>
          <w:snapToGrid w:val="0"/>
          <w:sz w:val="22"/>
          <w:szCs w:val="22"/>
          <w:lang w:val="sk-SK"/>
        </w:rPr>
      </w:pPr>
      <w:r w:rsidRPr="00814C99">
        <w:rPr>
          <w:b/>
          <w:bCs/>
          <w:noProof/>
          <w:snapToGrid w:val="0"/>
          <w:sz w:val="22"/>
          <w:szCs w:val="22"/>
          <w:lang w:val="sk-SK"/>
        </w:rPr>
        <w:t>5.2</w:t>
      </w:r>
      <w:r w:rsidRPr="00255E72">
        <w:rPr>
          <w:noProof/>
          <w:snapToGrid w:val="0"/>
          <w:sz w:val="22"/>
          <w:szCs w:val="22"/>
          <w:lang w:val="sk-SK"/>
        </w:rPr>
        <w:tab/>
      </w:r>
      <w:r w:rsidRPr="00814C99">
        <w:rPr>
          <w:b/>
          <w:bCs/>
          <w:noProof/>
          <w:snapToGrid w:val="0"/>
          <w:sz w:val="22"/>
          <w:szCs w:val="22"/>
          <w:lang w:val="sk-SK"/>
        </w:rPr>
        <w:t>Farmakokinetické vlastnosti</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b/>
          <w:noProof/>
          <w:sz w:val="22"/>
          <w:szCs w:val="22"/>
          <w:lang w:val="sk-SK"/>
        </w:rPr>
      </w:pPr>
      <w:r w:rsidRPr="00814C99">
        <w:rPr>
          <w:b/>
          <w:bCs/>
          <w:noProof/>
          <w:sz w:val="22"/>
          <w:szCs w:val="22"/>
          <w:lang w:val="sk-SK"/>
        </w:rPr>
        <w:t>Absorpcia</w:t>
      </w:r>
    </w:p>
    <w:p w:rsidR="00B27FD4" w:rsidRPr="00814C99" w:rsidRDefault="00B27FD4" w:rsidP="00A12A60">
      <w:pPr>
        <w:jc w:val="both"/>
        <w:rPr>
          <w:noProof/>
          <w:sz w:val="22"/>
          <w:szCs w:val="22"/>
          <w:lang w:val="sk-SK"/>
        </w:rPr>
      </w:pPr>
      <w:r w:rsidRPr="00814C99">
        <w:rPr>
          <w:noProof/>
          <w:sz w:val="22"/>
          <w:szCs w:val="22"/>
          <w:lang w:val="sk-SK"/>
        </w:rPr>
        <w:t>Po subkutánnom podaní 25</w:t>
      </w:r>
      <w:r w:rsidRPr="00255E72">
        <w:rPr>
          <w:noProof/>
          <w:sz w:val="22"/>
          <w:szCs w:val="22"/>
          <w:lang w:val="sk-SK"/>
        </w:rPr>
        <w:t> </w:t>
      </w:r>
      <w:r w:rsidRPr="00814C99">
        <w:rPr>
          <w:noProof/>
          <w:sz w:val="22"/>
          <w:szCs w:val="22"/>
          <w:lang w:val="sk-SK"/>
        </w:rPr>
        <w:t>mg Prolutexu 12 zdravým ženám po menopauze sa sérové koncentrácie progesterónu zvýšili. Jednu hodinu po subkutánnom podaní jednej dávky bola priemerná C</w:t>
      </w:r>
      <w:r w:rsidRPr="00814C99">
        <w:rPr>
          <w:noProof/>
          <w:sz w:val="22"/>
          <w:szCs w:val="22"/>
          <w:vertAlign w:val="subscript"/>
          <w:lang w:val="sk-SK"/>
        </w:rPr>
        <w:t>max</w:t>
      </w:r>
      <w:r w:rsidRPr="00814C99">
        <w:rPr>
          <w:noProof/>
          <w:sz w:val="22"/>
          <w:szCs w:val="22"/>
          <w:lang w:val="sk-SK"/>
        </w:rPr>
        <w:t xml:space="preserve"> 50,7 ± 16,3 ng/ml. Sérová koncentrácia progesterónu klesala monoexponenciálne. Dvanásť hodín po podaní bola priemerná koncentrácia 6,6 ± 1,6 ng/ml. Minimálna koncentrácia v</w:t>
      </w:r>
      <w:r w:rsidRPr="00255E72">
        <w:rPr>
          <w:noProof/>
          <w:sz w:val="22"/>
          <w:szCs w:val="22"/>
          <w:lang w:val="sk-SK"/>
        </w:rPr>
        <w:t> </w:t>
      </w:r>
      <w:r w:rsidRPr="00814C99">
        <w:rPr>
          <w:noProof/>
          <w:sz w:val="22"/>
          <w:szCs w:val="22"/>
          <w:lang w:val="sk-SK"/>
        </w:rPr>
        <w:t>sére, 1,4 ± 0,5 ng/ml, sa dosiahla po 96. hodinách. Farmakokinetické analýzy preukázali linearitu troch subkutánne podaných skúšobných dávok (25</w:t>
      </w:r>
      <w:r w:rsidRPr="00255E72">
        <w:rPr>
          <w:noProof/>
          <w:sz w:val="22"/>
          <w:szCs w:val="22"/>
          <w:lang w:val="sk-SK"/>
        </w:rPr>
        <w:t> </w:t>
      </w:r>
      <w:r w:rsidRPr="00814C99">
        <w:rPr>
          <w:noProof/>
          <w:sz w:val="22"/>
          <w:szCs w:val="22"/>
          <w:lang w:val="sk-SK"/>
        </w:rPr>
        <w:t>mg, 50</w:t>
      </w:r>
      <w:r w:rsidRPr="00255E72">
        <w:rPr>
          <w:noProof/>
          <w:sz w:val="22"/>
          <w:szCs w:val="22"/>
          <w:lang w:val="sk-SK"/>
        </w:rPr>
        <w:t> </w:t>
      </w:r>
      <w:r w:rsidRPr="00814C99">
        <w:rPr>
          <w:noProof/>
          <w:sz w:val="22"/>
          <w:szCs w:val="22"/>
          <w:lang w:val="sk-SK"/>
        </w:rPr>
        <w:t>mg a 100</w:t>
      </w:r>
      <w:r w:rsidRPr="00255E72">
        <w:rPr>
          <w:noProof/>
          <w:sz w:val="22"/>
          <w:szCs w:val="22"/>
          <w:lang w:val="sk-SK"/>
        </w:rPr>
        <w:t> </w:t>
      </w:r>
      <w:r w:rsidRPr="00814C99">
        <w:rPr>
          <w:noProof/>
          <w:sz w:val="22"/>
          <w:szCs w:val="22"/>
          <w:lang w:val="sk-SK"/>
        </w:rPr>
        <w:t>mg).</w:t>
      </w:r>
    </w:p>
    <w:p w:rsidR="00B27FD4" w:rsidRPr="00814C99" w:rsidRDefault="00B27FD4" w:rsidP="00A12A60">
      <w:pPr>
        <w:jc w:val="both"/>
        <w:rPr>
          <w:noProof/>
          <w:sz w:val="22"/>
          <w:szCs w:val="22"/>
          <w:lang w:val="sk-SK"/>
        </w:rPr>
      </w:pPr>
      <w:r w:rsidRPr="00814C99">
        <w:rPr>
          <w:noProof/>
          <w:sz w:val="22"/>
          <w:szCs w:val="22"/>
          <w:lang w:val="sk-SK"/>
        </w:rPr>
        <w:t>Po opakovanom subkutánnom podaní dávky 25</w:t>
      </w:r>
      <w:r w:rsidRPr="00255E72">
        <w:rPr>
          <w:noProof/>
          <w:sz w:val="22"/>
          <w:szCs w:val="22"/>
          <w:lang w:val="sk-SK"/>
        </w:rPr>
        <w:t> </w:t>
      </w:r>
      <w:r w:rsidRPr="00814C99">
        <w:rPr>
          <w:noProof/>
          <w:sz w:val="22"/>
          <w:szCs w:val="22"/>
          <w:lang w:val="sk-SK"/>
        </w:rPr>
        <w:t>mg/denne sa rovnovážny stav koncentrácií dosiahol približne po 2 dňoch liečby Prolutexom. Ustálené hodnoty 4,8 ± 1,1 ng/ml boli na ploche pod krivkou (AUC) 346,9 ± 41,9 ng*hod/ml pozorované na 11. deň.</w:t>
      </w:r>
    </w:p>
    <w:p w:rsidR="00B27FD4" w:rsidRPr="00814C99" w:rsidRDefault="00B27FD4" w:rsidP="00A12A60">
      <w:pPr>
        <w:jc w:val="both"/>
        <w:rPr>
          <w:noProof/>
          <w:sz w:val="22"/>
          <w:szCs w:val="22"/>
          <w:lang w:val="sk-SK"/>
        </w:rPr>
      </w:pPr>
    </w:p>
    <w:p w:rsidR="00B27FD4" w:rsidRPr="00814C99" w:rsidRDefault="00B27FD4" w:rsidP="00814C99">
      <w:pPr>
        <w:pStyle w:val="NormalWeb"/>
        <w:spacing w:before="0" w:beforeAutospacing="0" w:after="0" w:afterAutospacing="0"/>
        <w:jc w:val="both"/>
        <w:rPr>
          <w:b/>
          <w:noProof/>
          <w:sz w:val="22"/>
          <w:szCs w:val="22"/>
          <w:lang w:val="sk-SK"/>
        </w:rPr>
      </w:pPr>
      <w:r w:rsidRPr="00814C99">
        <w:rPr>
          <w:b/>
          <w:bCs/>
          <w:noProof/>
          <w:sz w:val="22"/>
          <w:szCs w:val="22"/>
          <w:lang w:val="sk-SK"/>
        </w:rPr>
        <w:t>Distribúcia</w:t>
      </w:r>
    </w:p>
    <w:p w:rsidR="00B27FD4" w:rsidRPr="00814C99" w:rsidRDefault="00B27FD4" w:rsidP="00A12A60">
      <w:pPr>
        <w:jc w:val="both"/>
        <w:rPr>
          <w:noProof/>
          <w:sz w:val="22"/>
          <w:szCs w:val="22"/>
          <w:lang w:val="sk-SK"/>
        </w:rPr>
      </w:pPr>
      <w:r w:rsidRPr="00814C99">
        <w:rPr>
          <w:noProof/>
          <w:sz w:val="22"/>
          <w:szCs w:val="22"/>
          <w:lang w:val="sk-SK"/>
        </w:rPr>
        <w:t>U ľudí sa 96 - 99</w:t>
      </w:r>
      <w:r w:rsidRPr="00255E72">
        <w:rPr>
          <w:noProof/>
          <w:sz w:val="22"/>
          <w:szCs w:val="22"/>
          <w:lang w:val="sk-SK"/>
        </w:rPr>
        <w:t> </w:t>
      </w:r>
      <w:r w:rsidRPr="00814C99">
        <w:rPr>
          <w:noProof/>
          <w:sz w:val="22"/>
          <w:szCs w:val="22"/>
          <w:lang w:val="sk-SK"/>
        </w:rPr>
        <w:t>% progesterónu viaže na sérové proteíny ako je albumín (50 - 54</w:t>
      </w:r>
      <w:r w:rsidRPr="00255E72">
        <w:rPr>
          <w:noProof/>
          <w:sz w:val="22"/>
          <w:szCs w:val="22"/>
          <w:lang w:val="sk-SK"/>
        </w:rPr>
        <w:t> </w:t>
      </w:r>
      <w:r w:rsidRPr="00814C99">
        <w:rPr>
          <w:noProof/>
          <w:sz w:val="22"/>
          <w:szCs w:val="22"/>
          <w:lang w:val="sk-SK"/>
        </w:rPr>
        <w:t>%) alebo transkortín (43 - 48</w:t>
      </w:r>
      <w:r w:rsidRPr="00255E72">
        <w:rPr>
          <w:noProof/>
          <w:sz w:val="22"/>
          <w:szCs w:val="22"/>
          <w:lang w:val="sk-SK"/>
        </w:rPr>
        <w:t> </w:t>
      </w:r>
      <w:r w:rsidRPr="00814C99">
        <w:rPr>
          <w:noProof/>
          <w:sz w:val="22"/>
          <w:szCs w:val="22"/>
          <w:lang w:val="sk-SK"/>
        </w:rPr>
        <w:t>%) a zvyšok je voľný v</w:t>
      </w:r>
      <w:r w:rsidRPr="00255E72">
        <w:rPr>
          <w:noProof/>
          <w:sz w:val="22"/>
          <w:szCs w:val="22"/>
          <w:lang w:val="sk-SK"/>
        </w:rPr>
        <w:t> </w:t>
      </w:r>
      <w:r w:rsidRPr="00814C99">
        <w:rPr>
          <w:noProof/>
          <w:sz w:val="22"/>
          <w:szCs w:val="22"/>
          <w:lang w:val="sk-SK"/>
        </w:rPr>
        <w:t>plazme. Vzhľadom na jeho rozpustnosť v</w:t>
      </w:r>
      <w:r w:rsidRPr="00255E72">
        <w:rPr>
          <w:noProof/>
          <w:sz w:val="22"/>
          <w:szCs w:val="22"/>
          <w:lang w:val="sk-SK"/>
        </w:rPr>
        <w:t> </w:t>
      </w:r>
      <w:r w:rsidRPr="00814C99">
        <w:rPr>
          <w:noProof/>
          <w:sz w:val="22"/>
          <w:szCs w:val="22"/>
          <w:lang w:val="sk-SK"/>
        </w:rPr>
        <w:t>lipidoch progesterón prechádza pasívnou difúziou z</w:t>
      </w:r>
      <w:r w:rsidRPr="00255E72">
        <w:rPr>
          <w:noProof/>
          <w:sz w:val="22"/>
          <w:szCs w:val="22"/>
          <w:lang w:val="sk-SK"/>
        </w:rPr>
        <w:t> </w:t>
      </w:r>
      <w:r w:rsidRPr="00814C99">
        <w:rPr>
          <w:noProof/>
          <w:sz w:val="22"/>
          <w:szCs w:val="22"/>
          <w:lang w:val="sk-SK"/>
        </w:rPr>
        <w:t>krvného riečišťa do svojich cieľových buniek.</w:t>
      </w:r>
    </w:p>
    <w:p w:rsidR="00B27FD4" w:rsidRPr="00814C99" w:rsidRDefault="00B27FD4" w:rsidP="00A12A60">
      <w:pPr>
        <w:pStyle w:val="NormalWeb"/>
        <w:spacing w:before="0" w:beforeAutospacing="0" w:after="0" w:afterAutospacing="0"/>
        <w:jc w:val="both"/>
        <w:rPr>
          <w:noProof/>
          <w:sz w:val="22"/>
          <w:szCs w:val="22"/>
          <w:lang w:val="sk-SK"/>
        </w:rPr>
      </w:pPr>
    </w:p>
    <w:p w:rsidR="00B27FD4" w:rsidRPr="00814C99" w:rsidRDefault="00B27FD4" w:rsidP="00A12A60">
      <w:pPr>
        <w:pStyle w:val="NormalWeb"/>
        <w:spacing w:before="0" w:beforeAutospacing="0" w:after="0" w:afterAutospacing="0"/>
        <w:jc w:val="both"/>
        <w:rPr>
          <w:b/>
          <w:noProof/>
          <w:sz w:val="22"/>
          <w:szCs w:val="22"/>
          <w:lang w:val="sk-SK"/>
        </w:rPr>
      </w:pPr>
      <w:r w:rsidRPr="00814C99">
        <w:rPr>
          <w:b/>
          <w:noProof/>
          <w:sz w:val="22"/>
          <w:szCs w:val="22"/>
          <w:lang w:val="sk-SK"/>
        </w:rPr>
        <w:t xml:space="preserve">Biotransformácia </w:t>
      </w:r>
    </w:p>
    <w:p w:rsidR="00B27FD4" w:rsidRPr="00814C99" w:rsidRDefault="00B27FD4" w:rsidP="00A12A60">
      <w:pPr>
        <w:pStyle w:val="NormalWeb"/>
        <w:spacing w:before="0" w:beforeAutospacing="0" w:after="0" w:afterAutospacing="0"/>
        <w:jc w:val="both"/>
        <w:rPr>
          <w:noProof/>
          <w:sz w:val="22"/>
          <w:szCs w:val="22"/>
          <w:lang w:val="sk-SK"/>
        </w:rPr>
      </w:pPr>
      <w:r w:rsidRPr="00814C99">
        <w:rPr>
          <w:noProof/>
          <w:sz w:val="22"/>
          <w:szCs w:val="22"/>
          <w:lang w:val="sk-SK"/>
        </w:rPr>
        <w:t>Progesterón sa metabolizuje primárne v</w:t>
      </w:r>
      <w:r w:rsidRPr="00255E72">
        <w:rPr>
          <w:noProof/>
          <w:sz w:val="22"/>
          <w:szCs w:val="22"/>
          <w:lang w:val="sk-SK"/>
        </w:rPr>
        <w:t> </w:t>
      </w:r>
      <w:r w:rsidRPr="00814C99">
        <w:rPr>
          <w:noProof/>
          <w:sz w:val="22"/>
          <w:szCs w:val="22"/>
          <w:lang w:val="sk-SK"/>
        </w:rPr>
        <w:t>pečeni prevažne na pregnanedioly a</w:t>
      </w:r>
      <w:r w:rsidRPr="00255E72">
        <w:rPr>
          <w:noProof/>
          <w:sz w:val="22"/>
          <w:szCs w:val="22"/>
          <w:lang w:val="sk-SK"/>
        </w:rPr>
        <w:t> </w:t>
      </w:r>
      <w:r w:rsidRPr="00814C99">
        <w:rPr>
          <w:noProof/>
          <w:sz w:val="22"/>
          <w:szCs w:val="22"/>
          <w:lang w:val="sk-SK"/>
        </w:rPr>
        <w:t>pregnanolóny. Pregnanedioly a</w:t>
      </w:r>
      <w:r w:rsidRPr="00255E72">
        <w:rPr>
          <w:noProof/>
          <w:sz w:val="22"/>
          <w:szCs w:val="22"/>
          <w:lang w:val="sk-SK"/>
        </w:rPr>
        <w:t> </w:t>
      </w:r>
      <w:r w:rsidRPr="00814C99">
        <w:rPr>
          <w:noProof/>
          <w:sz w:val="22"/>
          <w:szCs w:val="22"/>
          <w:lang w:val="sk-SK"/>
        </w:rPr>
        <w:t>pregnanolóny sú v</w:t>
      </w:r>
      <w:r w:rsidRPr="00255E72">
        <w:rPr>
          <w:noProof/>
          <w:sz w:val="22"/>
          <w:szCs w:val="22"/>
          <w:lang w:val="sk-SK"/>
        </w:rPr>
        <w:t> </w:t>
      </w:r>
      <w:r w:rsidRPr="00814C99">
        <w:rPr>
          <w:noProof/>
          <w:sz w:val="22"/>
          <w:szCs w:val="22"/>
          <w:lang w:val="sk-SK"/>
        </w:rPr>
        <w:t>pečeni konjugované na glukuronidové a</w:t>
      </w:r>
      <w:r w:rsidRPr="00255E72">
        <w:rPr>
          <w:noProof/>
          <w:sz w:val="22"/>
          <w:szCs w:val="22"/>
          <w:lang w:val="sk-SK"/>
        </w:rPr>
        <w:t> </w:t>
      </w:r>
      <w:r w:rsidRPr="00814C99">
        <w:rPr>
          <w:noProof/>
          <w:sz w:val="22"/>
          <w:szCs w:val="22"/>
          <w:lang w:val="sk-SK"/>
        </w:rPr>
        <w:t>sulfátové metabolity. Metabolity progesterónu, ktoré sa vylučujú do žlče, sa môžu dekonjugovať a ďalej metabolizovať v črevách redukciou, dehydroxyláciou a</w:t>
      </w:r>
      <w:r w:rsidRPr="00255E72">
        <w:rPr>
          <w:noProof/>
          <w:sz w:val="22"/>
          <w:szCs w:val="22"/>
          <w:lang w:val="sk-SK"/>
        </w:rPr>
        <w:t> </w:t>
      </w:r>
      <w:r w:rsidRPr="00814C99">
        <w:rPr>
          <w:noProof/>
          <w:sz w:val="22"/>
          <w:szCs w:val="22"/>
          <w:lang w:val="sk-SK"/>
        </w:rPr>
        <w:t>epimerizáciou.</w:t>
      </w:r>
    </w:p>
    <w:p w:rsidR="00B27FD4" w:rsidRPr="00814C99" w:rsidRDefault="00B27FD4" w:rsidP="00A12A60">
      <w:pPr>
        <w:pStyle w:val="NormalWeb"/>
        <w:spacing w:before="0" w:beforeAutospacing="0" w:after="0" w:afterAutospacing="0"/>
        <w:jc w:val="both"/>
        <w:rPr>
          <w:noProof/>
          <w:sz w:val="22"/>
          <w:szCs w:val="22"/>
          <w:lang w:val="sk-SK"/>
        </w:rPr>
      </w:pPr>
    </w:p>
    <w:p w:rsidR="00B27FD4" w:rsidRPr="00814C99" w:rsidRDefault="00B27FD4" w:rsidP="00A12A60">
      <w:pPr>
        <w:pStyle w:val="NormalWeb"/>
        <w:spacing w:before="0" w:beforeAutospacing="0" w:after="0" w:afterAutospacing="0"/>
        <w:jc w:val="both"/>
        <w:rPr>
          <w:b/>
          <w:noProof/>
          <w:sz w:val="22"/>
          <w:szCs w:val="22"/>
          <w:lang w:val="sk-SK"/>
        </w:rPr>
      </w:pPr>
      <w:r w:rsidRPr="00814C99">
        <w:rPr>
          <w:b/>
          <w:noProof/>
          <w:sz w:val="22"/>
          <w:szCs w:val="22"/>
          <w:lang w:val="sk-SK"/>
        </w:rPr>
        <w:t>Eliminácia</w:t>
      </w:r>
    </w:p>
    <w:p w:rsidR="00B27FD4" w:rsidRPr="00814C99" w:rsidRDefault="00B27FD4" w:rsidP="00A12A60">
      <w:pPr>
        <w:jc w:val="both"/>
        <w:rPr>
          <w:noProof/>
          <w:sz w:val="22"/>
          <w:szCs w:val="22"/>
          <w:lang w:val="sk-SK"/>
        </w:rPr>
      </w:pPr>
      <w:r w:rsidRPr="00814C99">
        <w:rPr>
          <w:noProof/>
          <w:sz w:val="22"/>
          <w:szCs w:val="22"/>
          <w:lang w:val="sk-SK"/>
        </w:rPr>
        <w:t>Progesterón sa vylučuje obličkami a žlčou.</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suppressAutoHyphens/>
        <w:overflowPunct w:val="0"/>
        <w:autoSpaceDE w:val="0"/>
        <w:autoSpaceDN w:val="0"/>
        <w:adjustRightInd w:val="0"/>
        <w:jc w:val="both"/>
        <w:textAlignment w:val="baseline"/>
        <w:rPr>
          <w:b/>
          <w:bCs/>
          <w:noProof/>
          <w:snapToGrid w:val="0"/>
          <w:sz w:val="22"/>
          <w:szCs w:val="22"/>
          <w:lang w:val="sk-SK"/>
        </w:rPr>
      </w:pPr>
      <w:r w:rsidRPr="00814C99">
        <w:rPr>
          <w:b/>
          <w:bCs/>
          <w:noProof/>
          <w:snapToGrid w:val="0"/>
          <w:sz w:val="22"/>
          <w:szCs w:val="22"/>
          <w:lang w:val="sk-SK"/>
        </w:rPr>
        <w:t>5.3</w:t>
      </w:r>
      <w:r w:rsidRPr="00255E72">
        <w:rPr>
          <w:noProof/>
          <w:snapToGrid w:val="0"/>
          <w:sz w:val="22"/>
          <w:szCs w:val="22"/>
          <w:lang w:val="sk-SK"/>
        </w:rPr>
        <w:tab/>
      </w:r>
      <w:r w:rsidRPr="00814C99">
        <w:rPr>
          <w:b/>
          <w:bCs/>
          <w:noProof/>
          <w:snapToGrid w:val="0"/>
          <w:sz w:val="22"/>
          <w:szCs w:val="22"/>
          <w:lang w:val="sk-SK"/>
        </w:rPr>
        <w:t>Predklinické údaje o</w:t>
      </w:r>
      <w:r w:rsidRPr="00255E72">
        <w:rPr>
          <w:b/>
          <w:bCs/>
          <w:noProof/>
          <w:snapToGrid w:val="0"/>
          <w:sz w:val="22"/>
          <w:szCs w:val="22"/>
          <w:lang w:val="sk-SK"/>
        </w:rPr>
        <w:t> </w:t>
      </w:r>
      <w:r w:rsidRPr="00814C99">
        <w:rPr>
          <w:b/>
          <w:bCs/>
          <w:noProof/>
          <w:snapToGrid w:val="0"/>
          <w:sz w:val="22"/>
          <w:szCs w:val="22"/>
          <w:lang w:val="sk-SK"/>
        </w:rPr>
        <w:t>bezpečnosti</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Králikom sa podávalo subkutánne a</w:t>
      </w:r>
      <w:r w:rsidRPr="00255E72">
        <w:rPr>
          <w:noProof/>
          <w:sz w:val="22"/>
          <w:szCs w:val="22"/>
          <w:lang w:val="sk-SK"/>
        </w:rPr>
        <w:t> </w:t>
      </w:r>
      <w:r w:rsidRPr="00814C99">
        <w:rPr>
          <w:noProof/>
          <w:sz w:val="22"/>
          <w:szCs w:val="22"/>
          <w:lang w:val="sk-SK"/>
        </w:rPr>
        <w:t>intramuskulárne 6,7</w:t>
      </w:r>
      <w:r w:rsidRPr="00255E72">
        <w:rPr>
          <w:noProof/>
          <w:sz w:val="22"/>
          <w:szCs w:val="22"/>
          <w:lang w:val="sk-SK"/>
        </w:rPr>
        <w:t> </w:t>
      </w:r>
      <w:r w:rsidRPr="00814C99">
        <w:rPr>
          <w:noProof/>
          <w:sz w:val="22"/>
          <w:szCs w:val="22"/>
          <w:lang w:val="sk-SK"/>
        </w:rPr>
        <w:t>mg/kg/denne Prolutexu po dobu až 7 po sebe nasledujúcich dní. Pri lokálnom, makroskopickom</w:t>
      </w:r>
      <w:r>
        <w:rPr>
          <w:noProof/>
          <w:sz w:val="22"/>
          <w:szCs w:val="22"/>
          <w:lang w:val="sk-SK"/>
        </w:rPr>
        <w:t>,</w:t>
      </w:r>
      <w:r w:rsidRPr="00814C99">
        <w:rPr>
          <w:noProof/>
          <w:sz w:val="22"/>
          <w:szCs w:val="22"/>
          <w:lang w:val="sk-SK"/>
        </w:rPr>
        <w:t xml:space="preserve"> ani pri histopatologickom vyšetrení nebol pozorovaný žiadny relevantný účinok pripisovaný liečbe subkutánne podávaným Prolutexom.</w:t>
      </w:r>
    </w:p>
    <w:p w:rsidR="00B27FD4" w:rsidRPr="00814C99" w:rsidRDefault="00B27FD4" w:rsidP="00A12A60">
      <w:pPr>
        <w:autoSpaceDE w:val="0"/>
        <w:autoSpaceDN w:val="0"/>
        <w:adjustRightInd w:val="0"/>
        <w:rPr>
          <w:noProof/>
          <w:sz w:val="22"/>
          <w:szCs w:val="22"/>
          <w:lang w:val="sk-SK"/>
        </w:rPr>
      </w:pPr>
    </w:p>
    <w:p w:rsidR="00B27FD4" w:rsidRPr="00814C99" w:rsidRDefault="00B27FD4" w:rsidP="00A12A60">
      <w:pPr>
        <w:autoSpaceDE w:val="0"/>
        <w:autoSpaceDN w:val="0"/>
        <w:adjustRightInd w:val="0"/>
        <w:rPr>
          <w:noProof/>
          <w:sz w:val="22"/>
          <w:szCs w:val="22"/>
          <w:lang w:val="sk-SK"/>
        </w:rPr>
      </w:pPr>
      <w:r w:rsidRPr="00814C99">
        <w:rPr>
          <w:noProof/>
          <w:sz w:val="22"/>
          <w:szCs w:val="22"/>
          <w:lang w:val="sk-SK"/>
        </w:rPr>
        <w:t>Pri lokálnych vyšetreniach sa u zvierat, ktorým sa po dobu 7 dní intramuskulárne podávalo médium a</w:t>
      </w:r>
      <w:r w:rsidRPr="00255E72">
        <w:rPr>
          <w:noProof/>
          <w:sz w:val="22"/>
          <w:szCs w:val="22"/>
          <w:lang w:val="sk-SK"/>
        </w:rPr>
        <w:t> </w:t>
      </w:r>
      <w:r w:rsidRPr="00814C99">
        <w:rPr>
          <w:noProof/>
          <w:sz w:val="22"/>
          <w:szCs w:val="22"/>
          <w:lang w:val="sk-SK"/>
        </w:rPr>
        <w:t>progesterón, pozorovali slabé lokálne reakcie, napríklad hematóm alebo červené stvrdnutie svalu. U</w:t>
      </w:r>
      <w:r w:rsidRPr="00255E72">
        <w:rPr>
          <w:noProof/>
          <w:sz w:val="22"/>
          <w:szCs w:val="22"/>
          <w:lang w:val="sk-SK"/>
        </w:rPr>
        <w:t> </w:t>
      </w:r>
      <w:r w:rsidRPr="00814C99">
        <w:rPr>
          <w:noProof/>
          <w:sz w:val="22"/>
          <w:szCs w:val="22"/>
          <w:lang w:val="sk-SK"/>
        </w:rPr>
        <w:t xml:space="preserve">zvierat, ktorým bol podávaný Prolutex, sa pozoroval zvýšený výskyt edémov. Tieto </w:t>
      </w:r>
      <w:r>
        <w:rPr>
          <w:noProof/>
          <w:sz w:val="22"/>
          <w:szCs w:val="22"/>
          <w:lang w:val="sk-SK"/>
        </w:rPr>
        <w:t>prejavy</w:t>
      </w:r>
      <w:r w:rsidRPr="00814C99">
        <w:rPr>
          <w:noProof/>
          <w:sz w:val="22"/>
          <w:szCs w:val="22"/>
          <w:lang w:val="sk-SK"/>
        </w:rPr>
        <w:t xml:space="preserve"> korelovali s</w:t>
      </w:r>
      <w:r w:rsidRPr="00255E72">
        <w:rPr>
          <w:noProof/>
          <w:sz w:val="22"/>
          <w:szCs w:val="22"/>
          <w:lang w:val="sk-SK"/>
        </w:rPr>
        <w:t> </w:t>
      </w:r>
      <w:r w:rsidRPr="00814C99">
        <w:rPr>
          <w:noProof/>
          <w:sz w:val="22"/>
          <w:szCs w:val="22"/>
          <w:lang w:val="sk-SK"/>
        </w:rPr>
        <w:t>lokálnou nekrózou tkaniva a</w:t>
      </w:r>
      <w:r w:rsidRPr="00255E72">
        <w:rPr>
          <w:noProof/>
          <w:sz w:val="22"/>
          <w:szCs w:val="22"/>
          <w:lang w:val="sk-SK"/>
        </w:rPr>
        <w:t> </w:t>
      </w:r>
      <w:r w:rsidRPr="00814C99">
        <w:rPr>
          <w:noProof/>
          <w:sz w:val="22"/>
          <w:szCs w:val="22"/>
          <w:lang w:val="sk-SK"/>
        </w:rPr>
        <w:t>odpoveďou makrofágov pri histopatologickom vyšetrení. Mierna fibróza sa pozorovala v</w:t>
      </w:r>
      <w:r w:rsidRPr="00255E72">
        <w:rPr>
          <w:noProof/>
          <w:sz w:val="22"/>
          <w:szCs w:val="22"/>
          <w:lang w:val="sk-SK"/>
        </w:rPr>
        <w:t> </w:t>
      </w:r>
      <w:r w:rsidRPr="00814C99">
        <w:rPr>
          <w:noProof/>
          <w:sz w:val="22"/>
          <w:szCs w:val="22"/>
          <w:lang w:val="sk-SK"/>
        </w:rPr>
        <w:t>súvislosti s</w:t>
      </w:r>
      <w:r w:rsidRPr="00255E72">
        <w:rPr>
          <w:noProof/>
          <w:sz w:val="22"/>
          <w:szCs w:val="22"/>
          <w:lang w:val="sk-SK"/>
        </w:rPr>
        <w:t> </w:t>
      </w:r>
      <w:r w:rsidRPr="00814C99">
        <w:rPr>
          <w:noProof/>
          <w:sz w:val="22"/>
          <w:szCs w:val="22"/>
          <w:lang w:val="sk-SK"/>
        </w:rPr>
        <w:t>intramuskulárnym podávaním Prolutexu po sedemdňovom období pozorovania po ukončení liečby. Žiadne z</w:t>
      </w:r>
      <w:r w:rsidRPr="00255E72">
        <w:rPr>
          <w:noProof/>
          <w:sz w:val="22"/>
          <w:szCs w:val="22"/>
          <w:lang w:val="sk-SK"/>
        </w:rPr>
        <w:t> </w:t>
      </w:r>
      <w:r w:rsidRPr="00814C99">
        <w:rPr>
          <w:noProof/>
          <w:sz w:val="22"/>
          <w:szCs w:val="22"/>
          <w:lang w:val="sk-SK"/>
        </w:rPr>
        <w:t>týchto pozorovaných histologických zmien neboli výrazné ani rozsiahle.</w:t>
      </w:r>
    </w:p>
    <w:p w:rsidR="00B27FD4" w:rsidRPr="00814C99" w:rsidRDefault="00B27FD4" w:rsidP="00A12A60">
      <w:pPr>
        <w:autoSpaceDE w:val="0"/>
        <w:autoSpaceDN w:val="0"/>
        <w:adjustRightInd w:val="0"/>
        <w:rPr>
          <w:noProof/>
          <w:sz w:val="22"/>
          <w:szCs w:val="22"/>
          <w:lang w:val="sk-SK"/>
        </w:rPr>
      </w:pPr>
    </w:p>
    <w:p w:rsidR="00B27FD4" w:rsidRPr="00814C99" w:rsidRDefault="00B27FD4" w:rsidP="00A12A60">
      <w:pPr>
        <w:autoSpaceDE w:val="0"/>
        <w:autoSpaceDN w:val="0"/>
        <w:adjustRightInd w:val="0"/>
        <w:rPr>
          <w:noProof/>
          <w:sz w:val="22"/>
          <w:szCs w:val="22"/>
          <w:lang w:val="sk-SK"/>
        </w:rPr>
      </w:pPr>
      <w:r w:rsidRPr="00814C99">
        <w:rPr>
          <w:noProof/>
          <w:sz w:val="22"/>
          <w:szCs w:val="22"/>
          <w:lang w:val="sk-SK"/>
        </w:rPr>
        <w:t>Uskutočnila sa dlhodobejšia štúdia, v</w:t>
      </w:r>
      <w:r w:rsidRPr="00255E72">
        <w:rPr>
          <w:noProof/>
          <w:sz w:val="22"/>
          <w:szCs w:val="22"/>
          <w:lang w:val="sk-SK"/>
        </w:rPr>
        <w:t> </w:t>
      </w:r>
      <w:r w:rsidRPr="00814C99">
        <w:rPr>
          <w:noProof/>
          <w:sz w:val="22"/>
          <w:szCs w:val="22"/>
          <w:lang w:val="sk-SK"/>
        </w:rPr>
        <w:t>ktorej sa podával Prolutex v</w:t>
      </w:r>
      <w:r w:rsidRPr="00255E72">
        <w:rPr>
          <w:noProof/>
          <w:sz w:val="22"/>
          <w:szCs w:val="22"/>
          <w:lang w:val="sk-SK"/>
        </w:rPr>
        <w:t> </w:t>
      </w:r>
      <w:r w:rsidRPr="00814C99">
        <w:rPr>
          <w:noProof/>
          <w:sz w:val="22"/>
          <w:szCs w:val="22"/>
          <w:lang w:val="sk-SK"/>
        </w:rPr>
        <w:t>dávke 1</w:t>
      </w:r>
      <w:r w:rsidRPr="00255E72">
        <w:rPr>
          <w:noProof/>
          <w:sz w:val="22"/>
          <w:szCs w:val="22"/>
          <w:lang w:val="sk-SK"/>
        </w:rPr>
        <w:t> </w:t>
      </w:r>
      <w:r w:rsidRPr="00814C99">
        <w:rPr>
          <w:noProof/>
          <w:sz w:val="22"/>
          <w:szCs w:val="22"/>
          <w:lang w:val="sk-SK"/>
        </w:rPr>
        <w:t>mg/kg/deň subkutánne alebo 4</w:t>
      </w:r>
      <w:r w:rsidRPr="00255E72">
        <w:rPr>
          <w:noProof/>
          <w:sz w:val="22"/>
          <w:szCs w:val="22"/>
          <w:lang w:val="sk-SK"/>
        </w:rPr>
        <w:t> </w:t>
      </w:r>
      <w:r w:rsidRPr="00814C99">
        <w:rPr>
          <w:noProof/>
          <w:sz w:val="22"/>
          <w:szCs w:val="22"/>
          <w:lang w:val="sk-SK"/>
        </w:rPr>
        <w:t>mg/kg/deň intramuskulárne. Neboli zaznamenané žiadne toxikologicky významné klinické prejavy a</w:t>
      </w:r>
      <w:r w:rsidRPr="00255E72">
        <w:rPr>
          <w:noProof/>
          <w:sz w:val="22"/>
          <w:szCs w:val="22"/>
          <w:lang w:val="sk-SK"/>
        </w:rPr>
        <w:t> </w:t>
      </w:r>
      <w:r w:rsidRPr="00814C99">
        <w:rPr>
          <w:noProof/>
          <w:sz w:val="22"/>
          <w:szCs w:val="22"/>
          <w:lang w:val="sk-SK"/>
        </w:rPr>
        <w:t>drobné pozorované prejavy boli vo všeobecnosti podobné ako pri podávaní samotného média. Histopatologickým vyšetrením miest vpichu po 28. dňoch liečby boli zistené drobné zmeny, ktoré boli vo všeobecnosti podobné ako u</w:t>
      </w:r>
      <w:r w:rsidRPr="00255E72">
        <w:rPr>
          <w:noProof/>
          <w:sz w:val="22"/>
          <w:szCs w:val="22"/>
          <w:lang w:val="sk-SK"/>
        </w:rPr>
        <w:t> </w:t>
      </w:r>
      <w:r w:rsidRPr="00814C99">
        <w:rPr>
          <w:noProof/>
          <w:sz w:val="22"/>
          <w:szCs w:val="22"/>
          <w:lang w:val="sk-SK"/>
        </w:rPr>
        <w:t>zvierat, ktorým sa podávalo samotné médium. Po období následného sledovania po skončení liečby (14 dní) neboli zistené žiadne zmeny, ktoré by sa dávali do súvislosti s</w:t>
      </w:r>
      <w:r w:rsidRPr="00255E72">
        <w:rPr>
          <w:noProof/>
          <w:sz w:val="22"/>
          <w:szCs w:val="22"/>
          <w:lang w:val="sk-SK"/>
        </w:rPr>
        <w:t> </w:t>
      </w:r>
      <w:r w:rsidRPr="00814C99">
        <w:rPr>
          <w:noProof/>
          <w:sz w:val="22"/>
          <w:szCs w:val="22"/>
          <w:lang w:val="sk-SK"/>
        </w:rPr>
        <w:t>injekciou Prolutexu.</w:t>
      </w:r>
    </w:p>
    <w:p w:rsidR="00B27FD4" w:rsidRPr="00814C99" w:rsidRDefault="00B27FD4" w:rsidP="00A12A60">
      <w:pPr>
        <w:autoSpaceDE w:val="0"/>
        <w:autoSpaceDN w:val="0"/>
        <w:adjustRightInd w:val="0"/>
        <w:rPr>
          <w:noProof/>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Ďalšie predlikinické štúdie nepreukázali iné účinky ako tie, ktoré je možné vysvetliť na základe známeho hormonálneho profilu progesterónu. Je potrebné zobrať do úvahy, že pohlavné steroidy ako je progesterón môžu podporovať rast určitých tkanív a</w:t>
      </w:r>
      <w:r w:rsidRPr="00255E72">
        <w:rPr>
          <w:noProof/>
          <w:sz w:val="22"/>
          <w:szCs w:val="22"/>
          <w:lang w:val="sk-SK"/>
        </w:rPr>
        <w:t> </w:t>
      </w:r>
      <w:r w:rsidRPr="00814C99">
        <w:rPr>
          <w:noProof/>
          <w:sz w:val="22"/>
          <w:szCs w:val="22"/>
          <w:lang w:val="sk-SK"/>
        </w:rPr>
        <w:t>nádorov závislých na hormónoch.</w:t>
      </w:r>
    </w:p>
    <w:p w:rsidR="00B27FD4" w:rsidRPr="00814C99" w:rsidRDefault="00B27FD4" w:rsidP="00A12A60">
      <w:pPr>
        <w:jc w:val="both"/>
        <w:rPr>
          <w:noProof/>
          <w:snapToGrid w:val="0"/>
          <w:sz w:val="22"/>
          <w:szCs w:val="22"/>
          <w:lang w:val="sk-SK"/>
        </w:rPr>
      </w:pPr>
    </w:p>
    <w:p w:rsidR="00B27FD4" w:rsidRPr="00814C99" w:rsidRDefault="00B27FD4" w:rsidP="00A12A60">
      <w:pPr>
        <w:jc w:val="both"/>
        <w:rPr>
          <w:noProof/>
          <w:snapToGrid w:val="0"/>
          <w:sz w:val="22"/>
          <w:szCs w:val="22"/>
          <w:lang w:val="sk-SK"/>
        </w:rPr>
      </w:pPr>
    </w:p>
    <w:p w:rsidR="00B27FD4" w:rsidRPr="00814C99" w:rsidRDefault="00B27FD4" w:rsidP="00A12A60">
      <w:pPr>
        <w:numPr>
          <w:ilvl w:val="0"/>
          <w:numId w:val="11"/>
          <w:numberingChange w:id="21" w:author="Unknown" w:date="2014-01-20T14:31:00Z" w:original="%1:6:0:."/>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FARMACEUTICKÉ INFORMÁCIE</w:t>
      </w:r>
    </w:p>
    <w:p w:rsidR="00B27FD4" w:rsidRPr="00814C99" w:rsidRDefault="00B27FD4" w:rsidP="00A12A60">
      <w:pPr>
        <w:jc w:val="both"/>
        <w:rPr>
          <w:noProof/>
          <w:snapToGrid w:val="0"/>
          <w:sz w:val="22"/>
          <w:szCs w:val="22"/>
          <w:lang w:val="sk-SK"/>
        </w:rPr>
      </w:pPr>
    </w:p>
    <w:p w:rsidR="00B27FD4" w:rsidRPr="00814C99" w:rsidRDefault="00B27FD4" w:rsidP="00814C99">
      <w:pPr>
        <w:numPr>
          <w:ilvl w:val="1"/>
          <w:numId w:val="11"/>
          <w:numberingChange w:id="22" w:author="Unknown" w:date="2014-01-20T14:31:00Z" w:original="%1:6:0:.%2:1: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Zoznam pomocných látok</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hydroxypropylbetadex</w:t>
      </w:r>
    </w:p>
    <w:p w:rsidR="00B27FD4" w:rsidRPr="00814C99" w:rsidRDefault="00B27FD4" w:rsidP="00A12A60">
      <w:pPr>
        <w:jc w:val="both"/>
        <w:rPr>
          <w:noProof/>
          <w:sz w:val="22"/>
          <w:szCs w:val="22"/>
          <w:lang w:val="sk-SK"/>
        </w:rPr>
      </w:pPr>
      <w:r w:rsidRPr="00814C99">
        <w:rPr>
          <w:noProof/>
          <w:sz w:val="22"/>
          <w:szCs w:val="22"/>
          <w:lang w:val="sk-SK"/>
        </w:rPr>
        <w:t>voda na injekciu</w:t>
      </w:r>
    </w:p>
    <w:p w:rsidR="00B27FD4" w:rsidRPr="00814C99" w:rsidRDefault="00B27FD4" w:rsidP="00A12A60">
      <w:pPr>
        <w:suppressAutoHyphens/>
        <w:overflowPunct w:val="0"/>
        <w:autoSpaceDE w:val="0"/>
        <w:autoSpaceDN w:val="0"/>
        <w:adjustRightInd w:val="0"/>
        <w:jc w:val="both"/>
        <w:textAlignment w:val="baseline"/>
        <w:rPr>
          <w:noProof/>
          <w:sz w:val="22"/>
          <w:szCs w:val="22"/>
          <w:lang w:val="sk-SK"/>
        </w:rPr>
      </w:pPr>
    </w:p>
    <w:p w:rsidR="00B27FD4" w:rsidRPr="00814C99" w:rsidRDefault="00B27FD4" w:rsidP="00814C99">
      <w:pPr>
        <w:numPr>
          <w:ilvl w:val="1"/>
          <w:numId w:val="11"/>
          <w:numberingChange w:id="23" w:author="Unknown" w:date="2014-01-20T14:31:00Z" w:original="%1:6:0:.%2:2: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Inkompatibility</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b/>
          <w:i/>
          <w:noProof/>
          <w:sz w:val="22"/>
          <w:szCs w:val="22"/>
          <w:lang w:val="sk-SK"/>
        </w:rPr>
      </w:pPr>
      <w:r w:rsidRPr="00814C99">
        <w:rPr>
          <w:noProof/>
          <w:sz w:val="22"/>
          <w:szCs w:val="22"/>
          <w:lang w:val="sk-SK"/>
        </w:rPr>
        <w:t>Tento liek sa nesmie miešať s</w:t>
      </w:r>
      <w:r w:rsidRPr="00255E72">
        <w:rPr>
          <w:noProof/>
          <w:sz w:val="22"/>
          <w:szCs w:val="22"/>
          <w:lang w:val="sk-SK"/>
        </w:rPr>
        <w:t> </w:t>
      </w:r>
      <w:r w:rsidRPr="00814C99">
        <w:rPr>
          <w:noProof/>
          <w:sz w:val="22"/>
          <w:szCs w:val="22"/>
          <w:lang w:val="sk-SK"/>
        </w:rPr>
        <w:t>inými liekmi</w:t>
      </w:r>
      <w:r>
        <w:rPr>
          <w:noProof/>
          <w:sz w:val="22"/>
          <w:szCs w:val="22"/>
          <w:lang w:val="sk-SK"/>
        </w:rPr>
        <w:t xml:space="preserve">, </w:t>
      </w:r>
      <w:r w:rsidRPr="00BC5C20">
        <w:rPr>
          <w:noProof/>
          <w:sz w:val="22"/>
          <w:szCs w:val="22"/>
          <w:lang w:val="sk-SK"/>
        </w:rPr>
        <w:t>s výnimkou tých, ktoré sú uvedené v časti 6.6</w:t>
      </w:r>
      <w:r w:rsidRPr="00814C99">
        <w:rPr>
          <w:noProof/>
          <w:sz w:val="22"/>
          <w:szCs w:val="22"/>
          <w:lang w:val="sk-SK"/>
        </w:rPr>
        <w:t xml:space="preserve"> </w:t>
      </w:r>
    </w:p>
    <w:p w:rsidR="00B27FD4" w:rsidRPr="00814C99" w:rsidRDefault="00B27FD4" w:rsidP="00A12A60">
      <w:pPr>
        <w:jc w:val="both"/>
        <w:rPr>
          <w:noProof/>
          <w:snapToGrid w:val="0"/>
          <w:sz w:val="22"/>
          <w:szCs w:val="22"/>
          <w:lang w:val="sk-SK"/>
        </w:rPr>
      </w:pPr>
    </w:p>
    <w:p w:rsidR="00B27FD4" w:rsidRPr="00814C99" w:rsidRDefault="00B27FD4" w:rsidP="00814C99">
      <w:pPr>
        <w:numPr>
          <w:ilvl w:val="1"/>
          <w:numId w:val="11"/>
          <w:numberingChange w:id="24" w:author="Unknown" w:date="2014-01-20T14:31:00Z" w:original="%1:6:0:.%2:3: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Čas použiteľnosti</w:t>
      </w:r>
    </w:p>
    <w:p w:rsidR="00B27FD4" w:rsidRPr="00814C99" w:rsidRDefault="00B27FD4" w:rsidP="00A12A60">
      <w:pPr>
        <w:jc w:val="both"/>
        <w:rPr>
          <w:noProof/>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2 roky</w:t>
      </w:r>
    </w:p>
    <w:p w:rsidR="00B27FD4" w:rsidRPr="00814C99" w:rsidRDefault="00B27FD4" w:rsidP="00A12A60">
      <w:pPr>
        <w:jc w:val="both"/>
        <w:rPr>
          <w:noProof/>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Liek sa musí použiť okamžite po prvom otvorení: akýkoľvek zostávajúci roztok sa musí zlikvidovať.</w:t>
      </w:r>
    </w:p>
    <w:p w:rsidR="00B27FD4" w:rsidRPr="00814C99" w:rsidRDefault="00B27FD4" w:rsidP="00A12A60">
      <w:pPr>
        <w:jc w:val="both"/>
        <w:rPr>
          <w:noProof/>
          <w:snapToGrid w:val="0"/>
          <w:sz w:val="22"/>
          <w:szCs w:val="22"/>
          <w:lang w:val="sk-SK"/>
        </w:rPr>
      </w:pPr>
    </w:p>
    <w:p w:rsidR="00B27FD4" w:rsidRPr="00814C99" w:rsidRDefault="00B27FD4" w:rsidP="00814C99">
      <w:pPr>
        <w:numPr>
          <w:ilvl w:val="1"/>
          <w:numId w:val="11"/>
          <w:numberingChange w:id="25" w:author="Unknown" w:date="2014-01-20T14:31:00Z" w:original="%1:6:0:.%2:4: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Špeciálne upozornenia na uchovávanie</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Uchovávajte pri teplote do 25</w:t>
      </w:r>
      <w:r>
        <w:rPr>
          <w:noProof/>
          <w:sz w:val="22"/>
          <w:szCs w:val="22"/>
          <w:lang w:val="sk-SK"/>
        </w:rPr>
        <w:t> </w:t>
      </w:r>
      <w:r w:rsidRPr="00814C99">
        <w:rPr>
          <w:noProof/>
          <w:sz w:val="22"/>
          <w:szCs w:val="22"/>
          <w:lang w:val="sk-SK"/>
        </w:rPr>
        <w:t>°C. Neuchovávajte v chladničke alebo mrazničke.</w:t>
      </w:r>
    </w:p>
    <w:p w:rsidR="00B27FD4" w:rsidRPr="00814C99" w:rsidRDefault="00B27FD4" w:rsidP="00A12A60">
      <w:pPr>
        <w:jc w:val="both"/>
        <w:rPr>
          <w:noProof/>
          <w:sz w:val="22"/>
          <w:szCs w:val="22"/>
          <w:lang w:val="sk-SK"/>
        </w:rPr>
      </w:pPr>
      <w:r w:rsidRPr="00814C99">
        <w:rPr>
          <w:noProof/>
          <w:sz w:val="22"/>
          <w:szCs w:val="22"/>
          <w:lang w:val="sk-SK"/>
        </w:rPr>
        <w:t>Uchovávajte v</w:t>
      </w:r>
      <w:r>
        <w:rPr>
          <w:noProof/>
          <w:sz w:val="22"/>
          <w:szCs w:val="22"/>
          <w:lang w:val="sk-SK"/>
        </w:rPr>
        <w:t> </w:t>
      </w:r>
      <w:r w:rsidRPr="00814C99">
        <w:rPr>
          <w:noProof/>
          <w:sz w:val="22"/>
          <w:szCs w:val="22"/>
          <w:lang w:val="sk-SK"/>
        </w:rPr>
        <w:t>pôvodnom obale, na ochranu pred svetlom.</w:t>
      </w:r>
    </w:p>
    <w:p w:rsidR="00B27FD4" w:rsidRPr="00814C99" w:rsidRDefault="00B27FD4" w:rsidP="00A12A60">
      <w:pPr>
        <w:jc w:val="both"/>
        <w:rPr>
          <w:noProof/>
          <w:snapToGrid w:val="0"/>
          <w:sz w:val="22"/>
          <w:szCs w:val="22"/>
          <w:lang w:val="sk-SK"/>
        </w:rPr>
      </w:pPr>
    </w:p>
    <w:p w:rsidR="00B27FD4" w:rsidRPr="00814C99" w:rsidRDefault="00B27FD4" w:rsidP="00814C99">
      <w:pPr>
        <w:numPr>
          <w:ilvl w:val="1"/>
          <w:numId w:val="11"/>
          <w:numberingChange w:id="26" w:author="Unknown" w:date="2014-01-20T14:31:00Z" w:original="%1:6:0:.%2:5: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Druh obalu a</w:t>
      </w:r>
      <w:r>
        <w:rPr>
          <w:b/>
          <w:bCs/>
          <w:noProof/>
          <w:snapToGrid w:val="0"/>
          <w:sz w:val="22"/>
          <w:szCs w:val="22"/>
          <w:lang w:val="sk-SK"/>
        </w:rPr>
        <w:t> </w:t>
      </w:r>
      <w:r w:rsidRPr="00814C99">
        <w:rPr>
          <w:b/>
          <w:bCs/>
          <w:noProof/>
          <w:snapToGrid w:val="0"/>
          <w:sz w:val="22"/>
          <w:szCs w:val="22"/>
          <w:lang w:val="sk-SK"/>
        </w:rPr>
        <w:t>obsah balenia</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Bezfarebná sklenená liekovka typu I s</w:t>
      </w:r>
      <w:r>
        <w:rPr>
          <w:noProof/>
          <w:sz w:val="22"/>
          <w:szCs w:val="22"/>
          <w:lang w:val="sk-SK"/>
        </w:rPr>
        <w:t> </w:t>
      </w:r>
      <w:r w:rsidRPr="00814C99">
        <w:rPr>
          <w:noProof/>
          <w:sz w:val="22"/>
          <w:szCs w:val="22"/>
          <w:lang w:val="sk-SK"/>
        </w:rPr>
        <w:t>gumenou bromobutylovou zátkou a hliníkovým uzáverom a</w:t>
      </w:r>
      <w:r>
        <w:rPr>
          <w:noProof/>
          <w:sz w:val="22"/>
          <w:szCs w:val="22"/>
          <w:lang w:val="sk-SK"/>
        </w:rPr>
        <w:t> </w:t>
      </w:r>
      <w:r w:rsidRPr="00814C99">
        <w:rPr>
          <w:noProof/>
          <w:sz w:val="22"/>
          <w:szCs w:val="22"/>
          <w:lang w:val="sk-SK"/>
        </w:rPr>
        <w:t xml:space="preserve">strhávacím krytom. Každé balenie obsahuje 1, 7 alebo 14 injekčných liekoviek. </w:t>
      </w:r>
    </w:p>
    <w:p w:rsidR="00B27FD4" w:rsidRPr="00814C99" w:rsidRDefault="00B27FD4" w:rsidP="00A12A60">
      <w:pPr>
        <w:jc w:val="both"/>
        <w:rPr>
          <w:noProof/>
          <w:sz w:val="22"/>
          <w:szCs w:val="22"/>
          <w:lang w:val="sk-SK"/>
        </w:rPr>
      </w:pPr>
      <w:r w:rsidRPr="00814C99">
        <w:rPr>
          <w:noProof/>
          <w:sz w:val="22"/>
          <w:szCs w:val="22"/>
          <w:lang w:val="sk-SK"/>
        </w:rPr>
        <w:t>Na trh nemusia byť uvedené všetky veľkosti balenia.</w:t>
      </w:r>
    </w:p>
    <w:p w:rsidR="00B27FD4" w:rsidRPr="00814C99" w:rsidRDefault="00B27FD4" w:rsidP="00A12A60">
      <w:pPr>
        <w:rPr>
          <w:noProof/>
          <w:sz w:val="22"/>
          <w:szCs w:val="22"/>
          <w:lang w:val="sk-SK"/>
        </w:rPr>
      </w:pPr>
    </w:p>
    <w:p w:rsidR="00B27FD4" w:rsidRPr="00814C99" w:rsidRDefault="00B27FD4" w:rsidP="00814C99">
      <w:pPr>
        <w:numPr>
          <w:ilvl w:val="1"/>
          <w:numId w:val="11"/>
          <w:numberingChange w:id="27" w:author="Unknown" w:date="2014-01-20T14:31:00Z" w:original="%1:6:0:.%2:6: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Špeciálne opatrenia na likvidáciu a</w:t>
      </w:r>
      <w:r>
        <w:rPr>
          <w:b/>
          <w:bCs/>
          <w:noProof/>
          <w:snapToGrid w:val="0"/>
          <w:sz w:val="22"/>
          <w:szCs w:val="22"/>
          <w:lang w:val="sk-SK"/>
        </w:rPr>
        <w:t> </w:t>
      </w:r>
      <w:r w:rsidRPr="00814C99">
        <w:rPr>
          <w:b/>
          <w:bCs/>
          <w:noProof/>
          <w:snapToGrid w:val="0"/>
          <w:sz w:val="22"/>
          <w:szCs w:val="22"/>
          <w:lang w:val="sk-SK"/>
        </w:rPr>
        <w:t>iné zaobchádzanie s</w:t>
      </w:r>
      <w:r>
        <w:rPr>
          <w:b/>
          <w:bCs/>
          <w:noProof/>
          <w:snapToGrid w:val="0"/>
          <w:sz w:val="22"/>
          <w:szCs w:val="22"/>
          <w:lang w:val="sk-SK"/>
        </w:rPr>
        <w:t> </w:t>
      </w:r>
      <w:r w:rsidRPr="00814C99">
        <w:rPr>
          <w:b/>
          <w:bCs/>
          <w:noProof/>
          <w:snapToGrid w:val="0"/>
          <w:sz w:val="22"/>
          <w:szCs w:val="22"/>
          <w:lang w:val="sk-SK"/>
        </w:rPr>
        <w:t>liekom</w:t>
      </w:r>
    </w:p>
    <w:p w:rsidR="00B27FD4" w:rsidRPr="00814C99" w:rsidRDefault="00B27FD4" w:rsidP="00A12A60">
      <w:pPr>
        <w:suppressAutoHyphens/>
        <w:overflowPunct w:val="0"/>
        <w:autoSpaceDE w:val="0"/>
        <w:autoSpaceDN w:val="0"/>
        <w:adjustRightInd w:val="0"/>
        <w:jc w:val="both"/>
        <w:textAlignment w:val="baseline"/>
        <w:rPr>
          <w:b/>
          <w:noProof/>
          <w:snapToGrid w:val="0"/>
          <w:sz w:val="22"/>
          <w:szCs w:val="22"/>
          <w:lang w:val="sk-SK"/>
        </w:rPr>
      </w:pPr>
    </w:p>
    <w:p w:rsidR="00B27FD4" w:rsidRPr="00814C99" w:rsidRDefault="00B27FD4" w:rsidP="00A12A60">
      <w:pPr>
        <w:jc w:val="both"/>
        <w:rPr>
          <w:noProof/>
          <w:sz w:val="22"/>
          <w:szCs w:val="22"/>
          <w:lang w:val="sk-SK"/>
        </w:rPr>
      </w:pPr>
      <w:r w:rsidRPr="00814C99">
        <w:rPr>
          <w:noProof/>
          <w:sz w:val="22"/>
          <w:szCs w:val="22"/>
          <w:lang w:val="sk-SK"/>
        </w:rPr>
        <w:t>Roztok je určený len na jednorazové použitie.</w:t>
      </w:r>
    </w:p>
    <w:p w:rsidR="00B27FD4" w:rsidRDefault="00B27FD4" w:rsidP="00A12A60">
      <w:pPr>
        <w:jc w:val="both"/>
        <w:rPr>
          <w:noProof/>
          <w:sz w:val="22"/>
          <w:szCs w:val="22"/>
          <w:lang w:val="sk-SK"/>
        </w:rPr>
      </w:pPr>
      <w:r w:rsidRPr="00814C99">
        <w:rPr>
          <w:noProof/>
          <w:sz w:val="22"/>
          <w:szCs w:val="22"/>
          <w:lang w:val="sk-SK"/>
        </w:rPr>
        <w:t>Všetky intramuskulárne injekcie a všetky dávky vyššie ako 25 mg musí podávať zdravotnícky pracovník</w:t>
      </w:r>
      <w:r>
        <w:rPr>
          <w:noProof/>
          <w:sz w:val="22"/>
          <w:szCs w:val="22"/>
          <w:lang w:val="sk-SK"/>
        </w:rPr>
        <w:t>.</w:t>
      </w:r>
    </w:p>
    <w:p w:rsidR="00B27FD4" w:rsidRPr="00814C99" w:rsidRDefault="00B27FD4" w:rsidP="00A12A60">
      <w:pPr>
        <w:numPr>
          <w:ins w:id="28" w:author="Unknown" w:date="2014-01-20T14:34:00Z"/>
        </w:numPr>
        <w:jc w:val="both"/>
        <w:rPr>
          <w:noProof/>
          <w:sz w:val="22"/>
          <w:szCs w:val="22"/>
          <w:lang w:val="sk-SK"/>
        </w:rPr>
      </w:pPr>
      <w:r w:rsidRPr="00814C99">
        <w:rPr>
          <w:noProof/>
          <w:sz w:val="22"/>
          <w:szCs w:val="22"/>
          <w:lang w:val="sk-SK"/>
        </w:rPr>
        <w:t>Roztok sa nesmie podávať, ak obsahuje častice alebo ak má inú farbu.</w:t>
      </w:r>
    </w:p>
    <w:p w:rsidR="00B27FD4" w:rsidRPr="00814C99" w:rsidRDefault="00B27FD4" w:rsidP="00A12A60">
      <w:pPr>
        <w:jc w:val="both"/>
        <w:rPr>
          <w:noProof/>
          <w:sz w:val="22"/>
          <w:szCs w:val="22"/>
          <w:lang w:val="sk-SK"/>
        </w:rPr>
      </w:pPr>
    </w:p>
    <w:p w:rsidR="00B27FD4" w:rsidRPr="00814C99" w:rsidRDefault="00B27FD4" w:rsidP="00A12A60">
      <w:pPr>
        <w:jc w:val="both"/>
        <w:rPr>
          <w:noProof/>
          <w:sz w:val="22"/>
          <w:szCs w:val="22"/>
          <w:lang w:val="sk-SK"/>
        </w:rPr>
      </w:pPr>
      <w:r w:rsidRPr="00A12A60">
        <w:rPr>
          <w:noProof/>
          <w:sz w:val="22"/>
          <w:szCs w:val="22"/>
          <w:lang w:val="sk-SK"/>
        </w:rPr>
        <w:t>Nepoužitý liek alebo odpad vzniknutý z lieku treba vrátiť do lekárne.</w:t>
      </w:r>
    </w:p>
    <w:p w:rsidR="00B27FD4" w:rsidRPr="00814C99" w:rsidRDefault="00B27FD4" w:rsidP="00A12A60">
      <w:pPr>
        <w:jc w:val="both"/>
        <w:rPr>
          <w:noProof/>
          <w:sz w:val="22"/>
          <w:szCs w:val="22"/>
          <w:lang w:val="sk-SK"/>
        </w:rPr>
      </w:pPr>
    </w:p>
    <w:p w:rsidR="00B27FD4" w:rsidRPr="00814C99" w:rsidRDefault="00B27FD4" w:rsidP="00814C99">
      <w:pPr>
        <w:numPr>
          <w:ilvl w:val="0"/>
          <w:numId w:val="11"/>
          <w:numberingChange w:id="29" w:author="Unknown" w:date="2014-01-20T14:31:00Z" w:original="%1:7:0:."/>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DRŽITEĽ ROZHODNUTIA O</w:t>
      </w:r>
      <w:r>
        <w:rPr>
          <w:b/>
          <w:bCs/>
          <w:noProof/>
          <w:snapToGrid w:val="0"/>
          <w:sz w:val="22"/>
          <w:szCs w:val="22"/>
          <w:lang w:val="sk-SK"/>
        </w:rPr>
        <w:t> </w:t>
      </w:r>
      <w:r w:rsidRPr="00814C99">
        <w:rPr>
          <w:b/>
          <w:bCs/>
          <w:noProof/>
          <w:snapToGrid w:val="0"/>
          <w:sz w:val="22"/>
          <w:szCs w:val="22"/>
          <w:lang w:val="sk-SK"/>
        </w:rPr>
        <w:t>REGISTRÁCII</w:t>
      </w:r>
    </w:p>
    <w:p w:rsidR="00B27FD4" w:rsidRPr="00814C99" w:rsidRDefault="00B27FD4" w:rsidP="00A12A60">
      <w:pPr>
        <w:jc w:val="both"/>
        <w:rPr>
          <w:noProof/>
          <w:snapToGrid w:val="0"/>
          <w:sz w:val="22"/>
          <w:szCs w:val="22"/>
          <w:lang w:val="sk-SK"/>
        </w:rPr>
      </w:pPr>
    </w:p>
    <w:p w:rsidR="00B27FD4" w:rsidRPr="00814C99" w:rsidRDefault="00B27FD4" w:rsidP="00A12A60">
      <w:pPr>
        <w:rPr>
          <w:bCs/>
          <w:sz w:val="22"/>
          <w:szCs w:val="22"/>
          <w:lang w:val="sk-SK"/>
        </w:rPr>
      </w:pPr>
      <w:r w:rsidRPr="00814C99">
        <w:rPr>
          <w:bCs/>
          <w:sz w:val="22"/>
          <w:szCs w:val="22"/>
          <w:lang w:val="sk-SK"/>
        </w:rPr>
        <w:t xml:space="preserve">IBSA Slovakia s.r.o., </w:t>
      </w:r>
    </w:p>
    <w:p w:rsidR="00B27FD4" w:rsidRPr="00814C99" w:rsidRDefault="00B27FD4" w:rsidP="00A12A60">
      <w:pPr>
        <w:rPr>
          <w:bCs/>
          <w:sz w:val="22"/>
          <w:szCs w:val="22"/>
          <w:lang w:val="sk-SK"/>
        </w:rPr>
      </w:pPr>
      <w:r w:rsidRPr="00814C99">
        <w:rPr>
          <w:bCs/>
          <w:sz w:val="22"/>
          <w:szCs w:val="22"/>
          <w:lang w:val="sk-SK"/>
        </w:rPr>
        <w:t>Mýtna 42, 811 07 Bratislava, Slovenská republika</w:t>
      </w:r>
    </w:p>
    <w:p w:rsidR="00B27FD4" w:rsidRPr="00814C99" w:rsidRDefault="00B27FD4" w:rsidP="00A12A60">
      <w:pPr>
        <w:jc w:val="both"/>
        <w:rPr>
          <w:noProof/>
          <w:sz w:val="22"/>
          <w:szCs w:val="22"/>
          <w:lang w:val="sk-SK"/>
        </w:rPr>
      </w:pPr>
    </w:p>
    <w:p w:rsidR="00B27FD4" w:rsidRPr="00814C99" w:rsidRDefault="00B27FD4" w:rsidP="00A12A60">
      <w:pPr>
        <w:jc w:val="both"/>
        <w:rPr>
          <w:noProof/>
          <w:snapToGrid w:val="0"/>
          <w:sz w:val="22"/>
          <w:szCs w:val="22"/>
          <w:lang w:val="sk-SK"/>
        </w:rPr>
      </w:pPr>
    </w:p>
    <w:p w:rsidR="00B27FD4" w:rsidRPr="00814C99" w:rsidRDefault="00B27FD4" w:rsidP="00814C99">
      <w:pPr>
        <w:numPr>
          <w:ilvl w:val="0"/>
          <w:numId w:val="11"/>
          <w:numberingChange w:id="30" w:author="Unknown" w:date="2014-01-20T14:31:00Z" w:original="%1:8:0:."/>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 xml:space="preserve">REGISTRAČNÉ ČÍSLO </w:t>
      </w:r>
    </w:p>
    <w:p w:rsidR="00B27FD4" w:rsidRPr="00814C99" w:rsidRDefault="00B27FD4" w:rsidP="00A12A60">
      <w:pPr>
        <w:jc w:val="both"/>
        <w:rPr>
          <w:noProof/>
          <w:sz w:val="22"/>
          <w:szCs w:val="22"/>
          <w:lang w:val="sk-SK"/>
        </w:rPr>
      </w:pPr>
    </w:p>
    <w:p w:rsidR="00B27FD4" w:rsidRDefault="00B27FD4" w:rsidP="00A12A60">
      <w:pPr>
        <w:jc w:val="both"/>
        <w:rPr>
          <w:noProof/>
          <w:snapToGrid w:val="0"/>
          <w:sz w:val="22"/>
          <w:szCs w:val="22"/>
          <w:lang w:val="sk-SK"/>
        </w:rPr>
      </w:pPr>
      <w:r w:rsidRPr="004C08CC">
        <w:rPr>
          <w:noProof/>
          <w:snapToGrid w:val="0"/>
          <w:sz w:val="22"/>
          <w:szCs w:val="22"/>
          <w:lang w:val="sk-SK"/>
        </w:rPr>
        <w:t>56/0040/14-S</w:t>
      </w:r>
    </w:p>
    <w:p w:rsidR="00B27FD4" w:rsidRPr="004C08CC" w:rsidRDefault="00B27FD4" w:rsidP="00A12A60">
      <w:pPr>
        <w:jc w:val="both"/>
        <w:rPr>
          <w:noProof/>
          <w:snapToGrid w:val="0"/>
          <w:sz w:val="22"/>
          <w:szCs w:val="22"/>
          <w:lang w:val="sk-SK"/>
        </w:rPr>
      </w:pPr>
    </w:p>
    <w:p w:rsidR="00B27FD4" w:rsidRPr="00814C99" w:rsidRDefault="00B27FD4" w:rsidP="00A12A60">
      <w:pPr>
        <w:jc w:val="both"/>
        <w:rPr>
          <w:noProof/>
          <w:snapToGrid w:val="0"/>
          <w:sz w:val="22"/>
          <w:szCs w:val="22"/>
          <w:lang w:val="sk-SK"/>
        </w:rPr>
      </w:pPr>
    </w:p>
    <w:p w:rsidR="00B27FD4" w:rsidRPr="00814C99" w:rsidRDefault="00B27FD4" w:rsidP="00814C99">
      <w:pPr>
        <w:numPr>
          <w:ilvl w:val="0"/>
          <w:numId w:val="11"/>
          <w:numberingChange w:id="31" w:author="Unknown" w:date="2014-01-20T14:31:00Z" w:original="%1:9:0:."/>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DÁTUM PRVEJ REGISTRÁCIE/PREDĹŽENIA REGISTRÁCIE</w:t>
      </w:r>
    </w:p>
    <w:p w:rsidR="00B27FD4" w:rsidRPr="00814C99" w:rsidRDefault="00B27FD4" w:rsidP="00A12A60">
      <w:pPr>
        <w:jc w:val="both"/>
        <w:rPr>
          <w:noProof/>
          <w:snapToGrid w:val="0"/>
          <w:sz w:val="22"/>
          <w:szCs w:val="22"/>
          <w:lang w:val="sk-SK"/>
        </w:rPr>
      </w:pPr>
    </w:p>
    <w:p w:rsidR="00B27FD4" w:rsidRPr="00814C99" w:rsidRDefault="00B27FD4" w:rsidP="00A12A60">
      <w:pPr>
        <w:jc w:val="both"/>
        <w:rPr>
          <w:noProof/>
          <w:snapToGrid w:val="0"/>
          <w:sz w:val="22"/>
          <w:szCs w:val="22"/>
          <w:lang w:val="sk-SK"/>
        </w:rPr>
      </w:pPr>
      <w:r w:rsidRPr="00814C99">
        <w:rPr>
          <w:noProof/>
          <w:snapToGrid w:val="0"/>
          <w:sz w:val="22"/>
          <w:szCs w:val="22"/>
          <w:lang w:val="sk-SK"/>
        </w:rPr>
        <w:t>Dátum prvej registrácie:</w:t>
      </w:r>
    </w:p>
    <w:p w:rsidR="00B27FD4" w:rsidRPr="00814C99" w:rsidRDefault="00B27FD4" w:rsidP="00A12A60">
      <w:pPr>
        <w:jc w:val="both"/>
        <w:rPr>
          <w:noProof/>
          <w:snapToGrid w:val="0"/>
          <w:sz w:val="22"/>
          <w:szCs w:val="22"/>
          <w:lang w:val="sk-SK"/>
        </w:rPr>
      </w:pPr>
    </w:p>
    <w:p w:rsidR="00B27FD4" w:rsidRPr="00814C99" w:rsidRDefault="00B27FD4" w:rsidP="00A12A60">
      <w:pPr>
        <w:jc w:val="both"/>
        <w:rPr>
          <w:noProof/>
          <w:snapToGrid w:val="0"/>
          <w:sz w:val="22"/>
          <w:szCs w:val="22"/>
          <w:lang w:val="sk-SK"/>
        </w:rPr>
      </w:pPr>
    </w:p>
    <w:p w:rsidR="00B27FD4" w:rsidRPr="00814C99" w:rsidRDefault="00B27FD4" w:rsidP="00814C99">
      <w:pPr>
        <w:numPr>
          <w:ilvl w:val="0"/>
          <w:numId w:val="11"/>
          <w:numberingChange w:id="32" w:author="Unknown" w:date="2014-01-20T14:31:00Z" w:original="%1:10:0:."/>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814C99">
        <w:rPr>
          <w:b/>
          <w:bCs/>
          <w:noProof/>
          <w:snapToGrid w:val="0"/>
          <w:sz w:val="22"/>
          <w:szCs w:val="22"/>
          <w:lang w:val="sk-SK"/>
        </w:rPr>
        <w:t>DÁTUM REVÍZIE TEXTU</w:t>
      </w:r>
    </w:p>
    <w:sectPr w:rsidR="00B27FD4" w:rsidRPr="00814C99" w:rsidSect="001A2A10">
      <w:footerReference w:type="default" r:id="rId8"/>
      <w:pgSz w:w="11906" w:h="16838"/>
      <w:pgMar w:top="1134" w:right="1417" w:bottom="1134" w:left="1417"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FD4" w:rsidRPr="002A35C1" w:rsidRDefault="00B27FD4" w:rsidP="002A35C1">
      <w:pPr>
        <w:rPr>
          <w:noProof/>
        </w:rPr>
      </w:pPr>
      <w:r>
        <w:rPr>
          <w:noProof/>
        </w:rPr>
        <w:separator/>
      </w:r>
    </w:p>
  </w:endnote>
  <w:endnote w:type="continuationSeparator" w:id="0">
    <w:p w:rsidR="00B27FD4" w:rsidRPr="002A35C1" w:rsidRDefault="00B27FD4" w:rsidP="002A35C1">
      <w:pPr>
        <w:rPr>
          <w:noProof/>
        </w:rPr>
      </w:pPr>
      <w:r>
        <w:rPr>
          <w:noProof/>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Batang">
    <w:altName w:val="???A"/>
    <w:panose1 w:val="02030600000101010101"/>
    <w:charset w:val="81"/>
    <w:family w:val="auto"/>
    <w:notTrueType/>
    <w:pitch w:val="fixed"/>
    <w:sig w:usb0="00000001" w:usb1="09060000" w:usb2="00000010" w:usb3="00000000" w:csb0="00080000" w:csb1="00000000"/>
  </w:font>
  <w:font w:name="SimSun">
    <w:altName w:val="??¨§?"/>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FD4" w:rsidRPr="00814C99" w:rsidRDefault="00B27FD4" w:rsidP="001A2A10">
    <w:pPr>
      <w:pStyle w:val="Footer"/>
      <w:jc w:val="center"/>
      <w:rPr>
        <w:sz w:val="18"/>
        <w:szCs w:val="18"/>
      </w:rPr>
    </w:pPr>
    <w:r w:rsidRPr="00814C99">
      <w:rPr>
        <w:sz w:val="18"/>
        <w:szCs w:val="18"/>
      </w:rPr>
      <w:fldChar w:fldCharType="begin"/>
    </w:r>
    <w:r w:rsidRPr="00814C99">
      <w:rPr>
        <w:sz w:val="18"/>
        <w:szCs w:val="18"/>
      </w:rPr>
      <w:instrText xml:space="preserve">PAGE   </w:instrText>
    </w:r>
    <w:r>
      <w:rPr>
        <w:sz w:val="18"/>
        <w:szCs w:val="18"/>
      </w:rPr>
      <w:instrText>\</w:instrText>
    </w:r>
    <w:r w:rsidRPr="00814C99">
      <w:rPr>
        <w:sz w:val="18"/>
        <w:szCs w:val="18"/>
      </w:rPr>
      <w:instrText>* MERGEFORMAT</w:instrText>
    </w:r>
    <w:r w:rsidRPr="00814C99">
      <w:rPr>
        <w:sz w:val="18"/>
        <w:szCs w:val="18"/>
      </w:rPr>
      <w:fldChar w:fldCharType="separate"/>
    </w:r>
    <w:r>
      <w:rPr>
        <w:noProof/>
        <w:sz w:val="18"/>
        <w:szCs w:val="18"/>
      </w:rPr>
      <w:t>2</w:t>
    </w:r>
    <w:r w:rsidRPr="00814C99">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FD4" w:rsidRPr="002A35C1" w:rsidRDefault="00B27FD4" w:rsidP="002A35C1">
      <w:pPr>
        <w:rPr>
          <w:noProof/>
        </w:rPr>
      </w:pPr>
      <w:r>
        <w:rPr>
          <w:noProof/>
        </w:rPr>
        <w:separator/>
      </w:r>
    </w:p>
  </w:footnote>
  <w:footnote w:type="continuationSeparator" w:id="0">
    <w:p w:rsidR="00B27FD4" w:rsidRPr="002A35C1" w:rsidRDefault="00B27FD4" w:rsidP="002A35C1">
      <w:pPr>
        <w:rPr>
          <w:noProof/>
        </w:rPr>
      </w:pPr>
      <w:r>
        <w:rPr>
          <w:noProof/>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C3719B3"/>
    <w:multiLevelType w:val="hybridMultilevel"/>
    <w:tmpl w:val="CE482C5C"/>
    <w:lvl w:ilvl="0" w:tplc="FFFFFFFF">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0B97EB1"/>
    <w:multiLevelType w:val="multilevel"/>
    <w:tmpl w:val="6D96A3D2"/>
    <w:lvl w:ilvl="0">
      <w:start w:val="6"/>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53"/>
        </w:tabs>
        <w:ind w:left="1353"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21A20853"/>
    <w:multiLevelType w:val="multilevel"/>
    <w:tmpl w:val="214CEC6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2A126BF"/>
    <w:multiLevelType w:val="hybridMultilevel"/>
    <w:tmpl w:val="05AE2E58"/>
    <w:lvl w:ilvl="0" w:tplc="A052FB68">
      <w:start w:val="4"/>
      <w:numFmt w:val="bullet"/>
      <w:lvlText w:val=""/>
      <w:lvlJc w:val="left"/>
      <w:pPr>
        <w:tabs>
          <w:tab w:val="num" w:pos="720"/>
        </w:tabs>
        <w:ind w:left="72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53F0F9D"/>
    <w:multiLevelType w:val="multilevel"/>
    <w:tmpl w:val="5FC8DBD0"/>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1353"/>
        </w:tabs>
        <w:ind w:left="1353"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32BF094E"/>
    <w:multiLevelType w:val="multilevel"/>
    <w:tmpl w:val="9D8CA6C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45C67C15"/>
    <w:multiLevelType w:val="multilevel"/>
    <w:tmpl w:val="9D8CA6C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53"/>
        </w:tabs>
        <w:ind w:left="1353"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nsid w:val="53191F44"/>
    <w:multiLevelType w:val="multilevel"/>
    <w:tmpl w:val="3D72CFEA"/>
    <w:lvl w:ilvl="0">
      <w:start w:val="4"/>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58B1451C"/>
    <w:multiLevelType w:val="multilevel"/>
    <w:tmpl w:val="48D46846"/>
    <w:lvl w:ilvl="0">
      <w:start w:val="6"/>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53"/>
        </w:tabs>
        <w:ind w:left="1353"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6"/>
  </w:num>
  <w:num w:numId="2">
    <w:abstractNumId w:val="1"/>
  </w:num>
  <w:num w:numId="3">
    <w:abstractNumId w:val="8"/>
  </w:num>
  <w:num w:numId="4">
    <w:abstractNumId w:val="3"/>
  </w:num>
  <w:num w:numId="5">
    <w:abstractNumId w:val="0"/>
    <w:lvlOverride w:ilvl="0">
      <w:lvl w:ilvl="0">
        <w:start w:val="1"/>
        <w:numFmt w:val="bullet"/>
        <w:lvlText w:val="-"/>
        <w:legacy w:legacy="1" w:legacySpace="0" w:legacyIndent="360"/>
        <w:lvlJc w:val="left"/>
        <w:pPr>
          <w:ind w:left="360" w:hanging="360"/>
        </w:pPr>
      </w:lvl>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567"/>
  <w:hyphenationZone w:val="283"/>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967"/>
    <w:rsid w:val="00014030"/>
    <w:rsid w:val="00032CB1"/>
    <w:rsid w:val="00047320"/>
    <w:rsid w:val="00060967"/>
    <w:rsid w:val="00080054"/>
    <w:rsid w:val="00087434"/>
    <w:rsid w:val="00087938"/>
    <w:rsid w:val="00090EB4"/>
    <w:rsid w:val="000C1C51"/>
    <w:rsid w:val="0013620E"/>
    <w:rsid w:val="00163EC9"/>
    <w:rsid w:val="001828C7"/>
    <w:rsid w:val="001973B0"/>
    <w:rsid w:val="001A2A10"/>
    <w:rsid w:val="001A49C8"/>
    <w:rsid w:val="001C6EA9"/>
    <w:rsid w:val="001D56DC"/>
    <w:rsid w:val="001D66EA"/>
    <w:rsid w:val="00236454"/>
    <w:rsid w:val="002440C5"/>
    <w:rsid w:val="0024573B"/>
    <w:rsid w:val="00255E72"/>
    <w:rsid w:val="002701A8"/>
    <w:rsid w:val="002776F8"/>
    <w:rsid w:val="002A35C1"/>
    <w:rsid w:val="003032E9"/>
    <w:rsid w:val="00325B95"/>
    <w:rsid w:val="003275F3"/>
    <w:rsid w:val="00343AD7"/>
    <w:rsid w:val="00372619"/>
    <w:rsid w:val="003810D1"/>
    <w:rsid w:val="003864BF"/>
    <w:rsid w:val="00391BE3"/>
    <w:rsid w:val="00395F50"/>
    <w:rsid w:val="003B26B8"/>
    <w:rsid w:val="003E34CF"/>
    <w:rsid w:val="003E4228"/>
    <w:rsid w:val="00400BEC"/>
    <w:rsid w:val="0042044C"/>
    <w:rsid w:val="0044367A"/>
    <w:rsid w:val="00462925"/>
    <w:rsid w:val="00465F8A"/>
    <w:rsid w:val="00470FA1"/>
    <w:rsid w:val="00494D95"/>
    <w:rsid w:val="004A1243"/>
    <w:rsid w:val="004B157E"/>
    <w:rsid w:val="004B75A3"/>
    <w:rsid w:val="004C08CC"/>
    <w:rsid w:val="004E16AE"/>
    <w:rsid w:val="004F6B2B"/>
    <w:rsid w:val="00514021"/>
    <w:rsid w:val="00542201"/>
    <w:rsid w:val="00560A1F"/>
    <w:rsid w:val="00566515"/>
    <w:rsid w:val="00595C3E"/>
    <w:rsid w:val="005A2261"/>
    <w:rsid w:val="005A4693"/>
    <w:rsid w:val="005B105B"/>
    <w:rsid w:val="005B5E82"/>
    <w:rsid w:val="00624F1D"/>
    <w:rsid w:val="00642543"/>
    <w:rsid w:val="0065322A"/>
    <w:rsid w:val="0068571D"/>
    <w:rsid w:val="006B334E"/>
    <w:rsid w:val="006C3191"/>
    <w:rsid w:val="006C47BF"/>
    <w:rsid w:val="007015F9"/>
    <w:rsid w:val="007179E8"/>
    <w:rsid w:val="00790667"/>
    <w:rsid w:val="007C7D86"/>
    <w:rsid w:val="007D1E88"/>
    <w:rsid w:val="007D248E"/>
    <w:rsid w:val="007D711F"/>
    <w:rsid w:val="007D74CD"/>
    <w:rsid w:val="007E14FD"/>
    <w:rsid w:val="00814C99"/>
    <w:rsid w:val="00843384"/>
    <w:rsid w:val="0086088D"/>
    <w:rsid w:val="008648E8"/>
    <w:rsid w:val="00875136"/>
    <w:rsid w:val="00880F39"/>
    <w:rsid w:val="008B5EEB"/>
    <w:rsid w:val="008D43AE"/>
    <w:rsid w:val="008D4849"/>
    <w:rsid w:val="008D4C33"/>
    <w:rsid w:val="00900EC1"/>
    <w:rsid w:val="00911FC0"/>
    <w:rsid w:val="00916E7D"/>
    <w:rsid w:val="009317B2"/>
    <w:rsid w:val="00931C87"/>
    <w:rsid w:val="0093587B"/>
    <w:rsid w:val="00942434"/>
    <w:rsid w:val="009575F8"/>
    <w:rsid w:val="009A5835"/>
    <w:rsid w:val="009B24C1"/>
    <w:rsid w:val="009D1A22"/>
    <w:rsid w:val="009E6E3F"/>
    <w:rsid w:val="009F7184"/>
    <w:rsid w:val="00A05CFC"/>
    <w:rsid w:val="00A12A60"/>
    <w:rsid w:val="00A472D4"/>
    <w:rsid w:val="00A575DC"/>
    <w:rsid w:val="00A75B6E"/>
    <w:rsid w:val="00AA39EE"/>
    <w:rsid w:val="00AB2EA3"/>
    <w:rsid w:val="00AD16FE"/>
    <w:rsid w:val="00B15F9D"/>
    <w:rsid w:val="00B27FD4"/>
    <w:rsid w:val="00B82024"/>
    <w:rsid w:val="00B9573B"/>
    <w:rsid w:val="00B96F58"/>
    <w:rsid w:val="00BC5C20"/>
    <w:rsid w:val="00BD0894"/>
    <w:rsid w:val="00BF7223"/>
    <w:rsid w:val="00C042DA"/>
    <w:rsid w:val="00C1384A"/>
    <w:rsid w:val="00C32ED5"/>
    <w:rsid w:val="00C4770F"/>
    <w:rsid w:val="00C8227F"/>
    <w:rsid w:val="00C85A95"/>
    <w:rsid w:val="00C86D6F"/>
    <w:rsid w:val="00C9340D"/>
    <w:rsid w:val="00CB2BB0"/>
    <w:rsid w:val="00CF0D24"/>
    <w:rsid w:val="00D24FAB"/>
    <w:rsid w:val="00D31D4D"/>
    <w:rsid w:val="00D47E14"/>
    <w:rsid w:val="00D75E84"/>
    <w:rsid w:val="00DA2EFB"/>
    <w:rsid w:val="00E2371A"/>
    <w:rsid w:val="00E23987"/>
    <w:rsid w:val="00E7579E"/>
    <w:rsid w:val="00E94FC3"/>
    <w:rsid w:val="00E97397"/>
    <w:rsid w:val="00F234A1"/>
    <w:rsid w:val="00F34598"/>
    <w:rsid w:val="00F35000"/>
    <w:rsid w:val="00F571DA"/>
    <w:rsid w:val="00F57BEE"/>
    <w:rsid w:val="00F721D9"/>
    <w:rsid w:val="00F75BE3"/>
    <w:rsid w:val="00F8608A"/>
    <w:rsid w:val="00FF6F3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967"/>
    <w:rPr>
      <w:rFonts w:ascii="Times New Roman" w:eastAsia="Times New Roman" w:hAnsi="Times New Roman"/>
      <w:sz w:val="24"/>
      <w:szCs w:val="24"/>
      <w:lang w:val="de-DE"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
    <w:name w:val="Normal (Web)1"/>
    <w:basedOn w:val="Normal"/>
    <w:uiPriority w:val="99"/>
    <w:rsid w:val="00060967"/>
    <w:pPr>
      <w:spacing w:before="100" w:after="100"/>
    </w:pPr>
    <w:rPr>
      <w:szCs w:val="20"/>
      <w:lang w:val="en-GB"/>
    </w:rPr>
  </w:style>
  <w:style w:type="paragraph" w:styleId="NormalWeb">
    <w:name w:val="Normal (Web)"/>
    <w:basedOn w:val="Normal"/>
    <w:link w:val="NormalWebChar"/>
    <w:uiPriority w:val="99"/>
    <w:rsid w:val="00060967"/>
    <w:pPr>
      <w:spacing w:before="100" w:beforeAutospacing="1" w:after="100" w:afterAutospacing="1"/>
    </w:pPr>
    <w:rPr>
      <w:rFonts w:eastAsia="Calibri"/>
      <w:szCs w:val="20"/>
    </w:rPr>
  </w:style>
  <w:style w:type="paragraph" w:styleId="BodyText">
    <w:name w:val="Body Text"/>
    <w:basedOn w:val="Normal"/>
    <w:link w:val="BodyTextChar"/>
    <w:uiPriority w:val="99"/>
    <w:rsid w:val="00060967"/>
    <w:pPr>
      <w:spacing w:after="120"/>
    </w:pPr>
  </w:style>
  <w:style w:type="character" w:customStyle="1" w:styleId="BodyTextChar">
    <w:name w:val="Body Text Char"/>
    <w:basedOn w:val="DefaultParagraphFont"/>
    <w:link w:val="BodyText"/>
    <w:uiPriority w:val="99"/>
    <w:locked/>
    <w:rsid w:val="00060967"/>
    <w:rPr>
      <w:rFonts w:ascii="Times New Roman" w:hAnsi="Times New Roman" w:cs="Times New Roman"/>
      <w:sz w:val="24"/>
      <w:szCs w:val="24"/>
      <w:lang w:val="de-DE" w:eastAsia="de-DE"/>
    </w:rPr>
  </w:style>
  <w:style w:type="character" w:customStyle="1" w:styleId="NormalWebChar">
    <w:name w:val="Normal (Web) Char"/>
    <w:link w:val="NormalWeb"/>
    <w:uiPriority w:val="99"/>
    <w:locked/>
    <w:rsid w:val="00060967"/>
    <w:rPr>
      <w:rFonts w:ascii="Times New Roman" w:hAnsi="Times New Roman"/>
      <w:sz w:val="24"/>
      <w:lang w:val="de-DE" w:eastAsia="de-DE"/>
    </w:rPr>
  </w:style>
  <w:style w:type="paragraph" w:styleId="ListParagraph">
    <w:name w:val="List Paragraph"/>
    <w:basedOn w:val="Normal"/>
    <w:uiPriority w:val="99"/>
    <w:qFormat/>
    <w:rsid w:val="00C85A95"/>
    <w:pPr>
      <w:ind w:left="720"/>
      <w:contextualSpacing/>
    </w:pPr>
  </w:style>
  <w:style w:type="paragraph" w:styleId="Header">
    <w:name w:val="header"/>
    <w:basedOn w:val="Normal"/>
    <w:link w:val="HeaderChar"/>
    <w:uiPriority w:val="99"/>
    <w:rsid w:val="002A35C1"/>
    <w:pPr>
      <w:tabs>
        <w:tab w:val="center" w:pos="4536"/>
        <w:tab w:val="right" w:pos="9072"/>
      </w:tabs>
    </w:pPr>
  </w:style>
  <w:style w:type="character" w:customStyle="1" w:styleId="HeaderChar">
    <w:name w:val="Header Char"/>
    <w:basedOn w:val="DefaultParagraphFont"/>
    <w:link w:val="Header"/>
    <w:uiPriority w:val="99"/>
    <w:locked/>
    <w:rsid w:val="002A35C1"/>
    <w:rPr>
      <w:rFonts w:ascii="Times New Roman" w:hAnsi="Times New Roman" w:cs="Times New Roman"/>
      <w:sz w:val="24"/>
      <w:szCs w:val="24"/>
      <w:lang w:val="de-DE" w:eastAsia="de-DE"/>
    </w:rPr>
  </w:style>
  <w:style w:type="paragraph" w:styleId="Footer">
    <w:name w:val="footer"/>
    <w:basedOn w:val="Normal"/>
    <w:link w:val="FooterChar"/>
    <w:uiPriority w:val="99"/>
    <w:rsid w:val="002A35C1"/>
    <w:pPr>
      <w:tabs>
        <w:tab w:val="center" w:pos="4536"/>
        <w:tab w:val="right" w:pos="9072"/>
      </w:tabs>
    </w:pPr>
  </w:style>
  <w:style w:type="character" w:customStyle="1" w:styleId="FooterChar">
    <w:name w:val="Footer Char"/>
    <w:basedOn w:val="DefaultParagraphFont"/>
    <w:link w:val="Footer"/>
    <w:uiPriority w:val="99"/>
    <w:locked/>
    <w:rsid w:val="002A35C1"/>
    <w:rPr>
      <w:rFonts w:ascii="Times New Roman" w:hAnsi="Times New Roman" w:cs="Times New Roman"/>
      <w:sz w:val="24"/>
      <w:szCs w:val="24"/>
      <w:lang w:val="de-DE" w:eastAsia="de-DE"/>
    </w:rPr>
  </w:style>
  <w:style w:type="character" w:styleId="PageNumber">
    <w:name w:val="page number"/>
    <w:basedOn w:val="DefaultParagraphFont"/>
    <w:uiPriority w:val="99"/>
    <w:rsid w:val="001A2A10"/>
    <w:rPr>
      <w:rFonts w:cs="Times New Roman"/>
    </w:rPr>
  </w:style>
  <w:style w:type="character" w:styleId="CommentReference">
    <w:name w:val="annotation reference"/>
    <w:basedOn w:val="DefaultParagraphFont"/>
    <w:uiPriority w:val="99"/>
    <w:semiHidden/>
    <w:rsid w:val="001A2A10"/>
    <w:rPr>
      <w:rFonts w:cs="Times New Roman"/>
      <w:sz w:val="16"/>
      <w:szCs w:val="16"/>
    </w:rPr>
  </w:style>
  <w:style w:type="paragraph" w:styleId="CommentText">
    <w:name w:val="annotation text"/>
    <w:basedOn w:val="Normal"/>
    <w:link w:val="CommentTextChar"/>
    <w:uiPriority w:val="99"/>
    <w:semiHidden/>
    <w:rsid w:val="001A2A10"/>
    <w:rPr>
      <w:sz w:val="20"/>
      <w:szCs w:val="20"/>
    </w:rPr>
  </w:style>
  <w:style w:type="character" w:customStyle="1" w:styleId="CommentTextChar">
    <w:name w:val="Comment Text Char"/>
    <w:basedOn w:val="DefaultParagraphFont"/>
    <w:link w:val="CommentText"/>
    <w:uiPriority w:val="99"/>
    <w:semiHidden/>
    <w:locked/>
    <w:rsid w:val="001A2A10"/>
    <w:rPr>
      <w:rFonts w:ascii="Times New Roman" w:hAnsi="Times New Roman" w:cs="Times New Roman"/>
      <w:sz w:val="20"/>
      <w:szCs w:val="20"/>
      <w:lang w:val="de-DE" w:eastAsia="de-DE"/>
    </w:rPr>
  </w:style>
  <w:style w:type="paragraph" w:styleId="CommentSubject">
    <w:name w:val="annotation subject"/>
    <w:basedOn w:val="CommentText"/>
    <w:next w:val="CommentText"/>
    <w:link w:val="CommentSubjectChar"/>
    <w:uiPriority w:val="99"/>
    <w:semiHidden/>
    <w:rsid w:val="001A2A10"/>
    <w:rPr>
      <w:b/>
      <w:bCs/>
    </w:rPr>
  </w:style>
  <w:style w:type="character" w:customStyle="1" w:styleId="CommentSubjectChar">
    <w:name w:val="Comment Subject Char"/>
    <w:basedOn w:val="CommentTextChar"/>
    <w:link w:val="CommentSubject"/>
    <w:uiPriority w:val="99"/>
    <w:semiHidden/>
    <w:locked/>
    <w:rsid w:val="001A2A10"/>
    <w:rPr>
      <w:b/>
      <w:bCs/>
    </w:rPr>
  </w:style>
  <w:style w:type="paragraph" w:styleId="BalloonText">
    <w:name w:val="Balloon Text"/>
    <w:basedOn w:val="Normal"/>
    <w:link w:val="BalloonTextChar"/>
    <w:uiPriority w:val="99"/>
    <w:semiHidden/>
    <w:rsid w:val="001A2A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2A10"/>
    <w:rPr>
      <w:rFonts w:ascii="Tahoma" w:hAnsi="Tahoma" w:cs="Tahoma"/>
      <w:sz w:val="16"/>
      <w:szCs w:val="16"/>
      <w:lang w:val="de-DE" w:eastAsia="de-DE"/>
    </w:rPr>
  </w:style>
  <w:style w:type="paragraph" w:styleId="Title">
    <w:name w:val="Title"/>
    <w:basedOn w:val="Normal"/>
    <w:link w:val="TitleChar"/>
    <w:uiPriority w:val="99"/>
    <w:qFormat/>
    <w:locked/>
    <w:rsid w:val="004E16AE"/>
    <w:pPr>
      <w:jc w:val="center"/>
    </w:pPr>
    <w:rPr>
      <w:b/>
      <w:sz w:val="22"/>
      <w:szCs w:val="20"/>
      <w:lang w:val="en-GB" w:eastAsia="en-US"/>
    </w:rPr>
  </w:style>
  <w:style w:type="character" w:customStyle="1" w:styleId="TitleChar">
    <w:name w:val="Title Char"/>
    <w:basedOn w:val="DefaultParagraphFont"/>
    <w:link w:val="Title"/>
    <w:uiPriority w:val="99"/>
    <w:locked/>
    <w:rsid w:val="004E16AE"/>
    <w:rPr>
      <w:rFonts w:ascii="Times New Roman" w:hAnsi="Times New Roman" w:cs="Times New Roman"/>
      <w:b/>
      <w:sz w:val="20"/>
      <w:szCs w:val="20"/>
      <w:lang w:val="en-GB" w:eastAsia="en-US"/>
    </w:rPr>
  </w:style>
  <w:style w:type="paragraph" w:styleId="Revision">
    <w:name w:val="Revision"/>
    <w:hidden/>
    <w:uiPriority w:val="99"/>
    <w:semiHidden/>
    <w:rsid w:val="004E16AE"/>
    <w:rPr>
      <w:rFonts w:ascii="Times New Roman" w:eastAsia="Times New Roman" w:hAnsi="Times New Roman"/>
      <w:sz w:val="24"/>
      <w:szCs w:val="24"/>
      <w:lang w:val="de-DE" w:eastAsia="de-DE"/>
    </w:rPr>
  </w:style>
  <w:style w:type="character" w:styleId="Hyperlink">
    <w:name w:val="Hyperlink"/>
    <w:basedOn w:val="DefaultParagraphFont"/>
    <w:uiPriority w:val="99"/>
    <w:rsid w:val="00032CB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210</TotalTime>
  <Pages>7</Pages>
  <Words>2196</Words>
  <Characters>12523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Mpü - orangeglobal-Team</dc:creator>
  <cp:keywords/>
  <dc:description/>
  <cp:lastModifiedBy>AK</cp:lastModifiedBy>
  <cp:revision>53</cp:revision>
  <cp:lastPrinted>2014-01-28T08:23:00Z</cp:lastPrinted>
  <dcterms:created xsi:type="dcterms:W3CDTF">2013-07-14T16:42:00Z</dcterms:created>
  <dcterms:modified xsi:type="dcterms:W3CDTF">2014-01-28T08:24:00Z</dcterms:modified>
</cp:coreProperties>
</file>