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9C" w:rsidRPr="008A0D91" w:rsidRDefault="00B2419C" w:rsidP="007C5FB3">
      <w:pPr>
        <w:pStyle w:val="Nzov"/>
        <w:widowControl w:val="0"/>
        <w:rPr>
          <w:szCs w:val="22"/>
          <w:lang w:val="sk-SK"/>
        </w:rPr>
      </w:pPr>
      <w:r w:rsidRPr="008A0D91">
        <w:rPr>
          <w:szCs w:val="22"/>
          <w:lang w:val="sk-SK"/>
        </w:rPr>
        <w:t>SÚHRN CHARAKTERISTICKÝCH VLASTNOSTÍ LIEKU</w:t>
      </w:r>
    </w:p>
    <w:p w:rsidR="00B2419C" w:rsidRPr="008A0D91" w:rsidRDefault="00B2419C" w:rsidP="007C5FB3">
      <w:pPr>
        <w:pStyle w:val="Nzov"/>
        <w:widowControl w:val="0"/>
        <w:jc w:val="left"/>
        <w:rPr>
          <w:b w:val="0"/>
          <w:szCs w:val="22"/>
          <w:lang w:val="sk-SK"/>
        </w:rPr>
      </w:pPr>
    </w:p>
    <w:p w:rsidR="00B2419C" w:rsidRPr="008A0D91" w:rsidRDefault="00B2419C" w:rsidP="007C5FB3">
      <w:pPr>
        <w:pStyle w:val="Nzov"/>
        <w:widowControl w:val="0"/>
        <w:jc w:val="left"/>
        <w:rPr>
          <w:b w:val="0"/>
          <w:szCs w:val="22"/>
          <w:lang w:val="sk-SK"/>
        </w:rPr>
      </w:pPr>
    </w:p>
    <w:p w:rsidR="00B2419C" w:rsidRPr="008A0D91" w:rsidRDefault="00B2419C" w:rsidP="007C5FB3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ind w:left="0" w:firstLine="0"/>
        <w:rPr>
          <w:b/>
          <w:sz w:val="22"/>
          <w:szCs w:val="22"/>
          <w:lang w:val="sk-SK"/>
        </w:rPr>
      </w:pPr>
      <w:r w:rsidRPr="008A0D91">
        <w:rPr>
          <w:b/>
          <w:sz w:val="22"/>
          <w:szCs w:val="22"/>
          <w:lang w:val="sk-SK"/>
        </w:rPr>
        <w:t>NÁZOV LIEKU</w:t>
      </w:r>
    </w:p>
    <w:p w:rsidR="00B2419C" w:rsidRPr="008A0D91" w:rsidRDefault="00B2419C" w:rsidP="007C5FB3">
      <w:pPr>
        <w:widowControl w:val="0"/>
        <w:rPr>
          <w:sz w:val="22"/>
          <w:szCs w:val="22"/>
          <w:lang w:val="sk-SK"/>
        </w:rPr>
      </w:pPr>
    </w:p>
    <w:p w:rsidR="00B2419C" w:rsidRPr="008A0D91" w:rsidRDefault="00A95132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TADOGLEN </w:t>
      </w:r>
      <w:r w:rsidR="00B60670" w:rsidRPr="008A0D91">
        <w:rPr>
          <w:sz w:val="22"/>
          <w:szCs w:val="22"/>
          <w:lang w:val="sk-SK"/>
        </w:rPr>
        <w:t>50 mg/12,5 mg/200 mg</w:t>
      </w:r>
    </w:p>
    <w:p w:rsidR="00BB04BD" w:rsidRPr="008A0D91" w:rsidRDefault="00A95132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TADOGLEN </w:t>
      </w:r>
      <w:r w:rsidR="00BB04BD" w:rsidRPr="008A0D91">
        <w:rPr>
          <w:sz w:val="22"/>
          <w:szCs w:val="22"/>
          <w:lang w:val="sk-SK"/>
        </w:rPr>
        <w:t>100 mg/25 mg/200 mg</w:t>
      </w:r>
    </w:p>
    <w:p w:rsidR="00BB04BD" w:rsidRPr="008A0D91" w:rsidRDefault="00A95132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TADOGLEN </w:t>
      </w:r>
      <w:r w:rsidR="00B60670" w:rsidRPr="008A0D91">
        <w:rPr>
          <w:sz w:val="22"/>
          <w:szCs w:val="22"/>
          <w:lang w:val="sk-SK"/>
        </w:rPr>
        <w:t>150 mg/37,5 mg/200 mg</w:t>
      </w:r>
    </w:p>
    <w:p w:rsidR="00BB04BD" w:rsidRPr="008A0D91" w:rsidRDefault="00A95132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TADOGLEN </w:t>
      </w:r>
      <w:r w:rsidR="00BB04BD" w:rsidRPr="008A0D91">
        <w:rPr>
          <w:sz w:val="22"/>
          <w:szCs w:val="22"/>
          <w:lang w:val="sk-SK"/>
        </w:rPr>
        <w:t>200 mg/50 mg/200 mg</w:t>
      </w:r>
    </w:p>
    <w:p w:rsidR="00B2419C" w:rsidRPr="008A0D91" w:rsidRDefault="00B60670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filmom obalené tablety</w:t>
      </w:r>
    </w:p>
    <w:p w:rsidR="00B60670" w:rsidRPr="008A0D91" w:rsidRDefault="00B60670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8A0D91" w:rsidRDefault="00B2419C" w:rsidP="007C5FB3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8A0D91">
        <w:rPr>
          <w:b/>
          <w:sz w:val="22"/>
          <w:szCs w:val="22"/>
          <w:lang w:val="sk-SK"/>
        </w:rPr>
        <w:t>KVALITATÍVNE A KVANTITATÍVNE ZLOŽENIE</w:t>
      </w:r>
    </w:p>
    <w:p w:rsidR="00B2419C" w:rsidRPr="008A0D91" w:rsidRDefault="00B2419C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Každá tableta obsahuje 50 mg </w:t>
      </w: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  <w:r w:rsidRPr="008A0D91">
        <w:rPr>
          <w:sz w:val="22"/>
          <w:szCs w:val="22"/>
          <w:lang w:val="sk-SK"/>
        </w:rPr>
        <w:t xml:space="preserve">, </w:t>
      </w:r>
      <w:r w:rsidR="00B60670" w:rsidRPr="008A0D91">
        <w:rPr>
          <w:sz w:val="22"/>
          <w:szCs w:val="22"/>
          <w:lang w:val="sk-SK"/>
        </w:rPr>
        <w:t xml:space="preserve">13,5 mg </w:t>
      </w:r>
      <w:proofErr w:type="spellStart"/>
      <w:r w:rsidR="00B60670" w:rsidRPr="008A0D91">
        <w:rPr>
          <w:sz w:val="22"/>
          <w:szCs w:val="22"/>
          <w:lang w:val="sk-SK"/>
        </w:rPr>
        <w:t>monohydrátukarbidopy</w:t>
      </w:r>
      <w:proofErr w:type="spellEnd"/>
      <w:r w:rsidR="00B60670" w:rsidRPr="008A0D91">
        <w:rPr>
          <w:sz w:val="22"/>
          <w:szCs w:val="22"/>
          <w:lang w:val="sk-SK"/>
        </w:rPr>
        <w:t xml:space="preserve">, čo zodpovedá </w:t>
      </w:r>
      <w:r w:rsidRPr="008A0D91">
        <w:rPr>
          <w:sz w:val="22"/>
          <w:szCs w:val="22"/>
          <w:lang w:val="sk-SK"/>
        </w:rPr>
        <w:t xml:space="preserve">12,5 mg </w:t>
      </w:r>
      <w:proofErr w:type="spellStart"/>
      <w:r w:rsidRPr="008A0D91">
        <w:rPr>
          <w:sz w:val="22"/>
          <w:szCs w:val="22"/>
          <w:lang w:val="sk-SK"/>
        </w:rPr>
        <w:t>karbidopy</w:t>
      </w:r>
      <w:proofErr w:type="spellEnd"/>
      <w:r w:rsidRPr="008A0D91">
        <w:rPr>
          <w:sz w:val="22"/>
          <w:szCs w:val="22"/>
          <w:lang w:val="sk-SK"/>
        </w:rPr>
        <w:t xml:space="preserve"> a 200 mg </w:t>
      </w:r>
      <w:proofErr w:type="spellStart"/>
      <w:r w:rsidRPr="008A0D91">
        <w:rPr>
          <w:sz w:val="22"/>
          <w:szCs w:val="22"/>
          <w:lang w:val="sk-SK"/>
        </w:rPr>
        <w:t>entakaponu</w:t>
      </w:r>
      <w:proofErr w:type="spellEnd"/>
      <w:r w:rsidRPr="008A0D91">
        <w:rPr>
          <w:sz w:val="22"/>
          <w:szCs w:val="22"/>
          <w:lang w:val="sk-SK"/>
        </w:rPr>
        <w:t>.</w:t>
      </w: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Každá tableta obsahuje 100 mg </w:t>
      </w: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  <w:r w:rsidRPr="008A0D91">
        <w:rPr>
          <w:sz w:val="22"/>
          <w:szCs w:val="22"/>
          <w:lang w:val="sk-SK"/>
        </w:rPr>
        <w:t xml:space="preserve">, </w:t>
      </w:r>
      <w:r w:rsidR="00B60670" w:rsidRPr="008A0D91">
        <w:rPr>
          <w:sz w:val="22"/>
          <w:szCs w:val="22"/>
          <w:lang w:val="sk-SK"/>
        </w:rPr>
        <w:t xml:space="preserve">27 mg </w:t>
      </w:r>
      <w:proofErr w:type="spellStart"/>
      <w:r w:rsidR="00B60670" w:rsidRPr="008A0D91">
        <w:rPr>
          <w:sz w:val="22"/>
          <w:szCs w:val="22"/>
          <w:lang w:val="sk-SK"/>
        </w:rPr>
        <w:t>monohydrátukarbidopy</w:t>
      </w:r>
      <w:proofErr w:type="spellEnd"/>
      <w:r w:rsidR="00B60670" w:rsidRPr="008A0D91">
        <w:rPr>
          <w:sz w:val="22"/>
          <w:szCs w:val="22"/>
          <w:lang w:val="sk-SK"/>
        </w:rPr>
        <w:t xml:space="preserve">, čo zodpovedá </w:t>
      </w:r>
      <w:r w:rsidRPr="008A0D91">
        <w:rPr>
          <w:sz w:val="22"/>
          <w:szCs w:val="22"/>
          <w:lang w:val="sk-SK"/>
        </w:rPr>
        <w:t xml:space="preserve">25 mg </w:t>
      </w:r>
      <w:proofErr w:type="spellStart"/>
      <w:r w:rsidRPr="008A0D91">
        <w:rPr>
          <w:sz w:val="22"/>
          <w:szCs w:val="22"/>
          <w:lang w:val="sk-SK"/>
        </w:rPr>
        <w:t>karbidopy</w:t>
      </w:r>
      <w:proofErr w:type="spellEnd"/>
      <w:r w:rsidRPr="008A0D91">
        <w:rPr>
          <w:sz w:val="22"/>
          <w:szCs w:val="22"/>
          <w:lang w:val="sk-SK"/>
        </w:rPr>
        <w:t xml:space="preserve"> a 200 mg </w:t>
      </w:r>
      <w:proofErr w:type="spellStart"/>
      <w:r w:rsidRPr="008A0D91">
        <w:rPr>
          <w:sz w:val="22"/>
          <w:szCs w:val="22"/>
          <w:lang w:val="sk-SK"/>
        </w:rPr>
        <w:t>entakaponu</w:t>
      </w:r>
      <w:proofErr w:type="spellEnd"/>
      <w:r w:rsidRPr="008A0D91">
        <w:rPr>
          <w:sz w:val="22"/>
          <w:szCs w:val="22"/>
          <w:lang w:val="sk-SK"/>
        </w:rPr>
        <w:t>.</w:t>
      </w: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Každá tableta obsahuje 150 mg </w:t>
      </w: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  <w:r w:rsidRPr="008A0D91">
        <w:rPr>
          <w:sz w:val="22"/>
          <w:szCs w:val="22"/>
          <w:lang w:val="sk-SK"/>
        </w:rPr>
        <w:t xml:space="preserve">, </w:t>
      </w:r>
      <w:r w:rsidR="00B60670" w:rsidRPr="008A0D91">
        <w:rPr>
          <w:sz w:val="22"/>
          <w:szCs w:val="22"/>
          <w:lang w:val="sk-SK"/>
        </w:rPr>
        <w:t xml:space="preserve">40,5 mg </w:t>
      </w:r>
      <w:proofErr w:type="spellStart"/>
      <w:r w:rsidR="00B60670" w:rsidRPr="008A0D91">
        <w:rPr>
          <w:sz w:val="22"/>
          <w:szCs w:val="22"/>
          <w:lang w:val="sk-SK"/>
        </w:rPr>
        <w:t>monohydrátukarbidopy</w:t>
      </w:r>
      <w:proofErr w:type="spellEnd"/>
      <w:r w:rsidR="00B60670" w:rsidRPr="008A0D91">
        <w:rPr>
          <w:sz w:val="22"/>
          <w:szCs w:val="22"/>
          <w:lang w:val="sk-SK"/>
        </w:rPr>
        <w:t xml:space="preserve">, čo zodpovedá </w:t>
      </w:r>
      <w:r w:rsidRPr="008A0D91">
        <w:rPr>
          <w:sz w:val="22"/>
          <w:szCs w:val="22"/>
          <w:lang w:val="sk-SK"/>
        </w:rPr>
        <w:t xml:space="preserve">37,5 mg </w:t>
      </w:r>
      <w:proofErr w:type="spellStart"/>
      <w:r w:rsidRPr="008A0D91">
        <w:rPr>
          <w:sz w:val="22"/>
          <w:szCs w:val="22"/>
          <w:lang w:val="sk-SK"/>
        </w:rPr>
        <w:t>karbidopy</w:t>
      </w:r>
      <w:proofErr w:type="spellEnd"/>
      <w:r w:rsidRPr="008A0D91">
        <w:rPr>
          <w:sz w:val="22"/>
          <w:szCs w:val="22"/>
          <w:lang w:val="sk-SK"/>
        </w:rPr>
        <w:t xml:space="preserve"> a 200 mg </w:t>
      </w:r>
      <w:proofErr w:type="spellStart"/>
      <w:r w:rsidRPr="008A0D91">
        <w:rPr>
          <w:sz w:val="22"/>
          <w:szCs w:val="22"/>
          <w:lang w:val="sk-SK"/>
        </w:rPr>
        <w:t>entakaponu</w:t>
      </w:r>
      <w:proofErr w:type="spellEnd"/>
      <w:r w:rsidRPr="008A0D91">
        <w:rPr>
          <w:sz w:val="22"/>
          <w:szCs w:val="22"/>
          <w:lang w:val="sk-SK"/>
        </w:rPr>
        <w:t>.</w:t>
      </w: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Každá tableta obsahuje 200 mg </w:t>
      </w: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  <w:r w:rsidRPr="008A0D91">
        <w:rPr>
          <w:sz w:val="22"/>
          <w:szCs w:val="22"/>
          <w:lang w:val="sk-SK"/>
        </w:rPr>
        <w:t xml:space="preserve">, </w:t>
      </w:r>
      <w:r w:rsidR="00B60670" w:rsidRPr="008A0D91">
        <w:rPr>
          <w:sz w:val="22"/>
          <w:szCs w:val="22"/>
          <w:lang w:val="sk-SK"/>
        </w:rPr>
        <w:t xml:space="preserve">54 mg </w:t>
      </w:r>
      <w:proofErr w:type="spellStart"/>
      <w:r w:rsidR="00B60670" w:rsidRPr="008A0D91">
        <w:rPr>
          <w:sz w:val="22"/>
          <w:szCs w:val="22"/>
          <w:lang w:val="sk-SK"/>
        </w:rPr>
        <w:t>monohydrátukarbidopy</w:t>
      </w:r>
      <w:proofErr w:type="spellEnd"/>
      <w:r w:rsidR="00B60670" w:rsidRPr="008A0D91">
        <w:rPr>
          <w:sz w:val="22"/>
          <w:szCs w:val="22"/>
          <w:lang w:val="sk-SK"/>
        </w:rPr>
        <w:t xml:space="preserve">, čo zodpovedá </w:t>
      </w:r>
      <w:r w:rsidRPr="008A0D91">
        <w:rPr>
          <w:sz w:val="22"/>
          <w:szCs w:val="22"/>
          <w:lang w:val="sk-SK"/>
        </w:rPr>
        <w:t xml:space="preserve">50 mg </w:t>
      </w:r>
      <w:proofErr w:type="spellStart"/>
      <w:r w:rsidRPr="008A0D91">
        <w:rPr>
          <w:sz w:val="22"/>
          <w:szCs w:val="22"/>
          <w:lang w:val="sk-SK"/>
        </w:rPr>
        <w:t>karbidopy</w:t>
      </w:r>
      <w:proofErr w:type="spellEnd"/>
      <w:r w:rsidRPr="008A0D91">
        <w:rPr>
          <w:sz w:val="22"/>
          <w:szCs w:val="22"/>
          <w:lang w:val="sk-SK"/>
        </w:rPr>
        <w:t xml:space="preserve"> a 200 mg </w:t>
      </w:r>
      <w:proofErr w:type="spellStart"/>
      <w:r w:rsidRPr="008A0D91">
        <w:rPr>
          <w:sz w:val="22"/>
          <w:szCs w:val="22"/>
          <w:lang w:val="sk-SK"/>
        </w:rPr>
        <w:t>entakaponu</w:t>
      </w:r>
      <w:proofErr w:type="spellEnd"/>
      <w:r w:rsidRPr="008A0D91">
        <w:rPr>
          <w:sz w:val="22"/>
          <w:szCs w:val="22"/>
          <w:lang w:val="sk-SK"/>
        </w:rPr>
        <w:t>.</w:t>
      </w: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rPr>
          <w:sz w:val="22"/>
          <w:szCs w:val="22"/>
          <w:u w:val="single"/>
          <w:lang w:val="sk-SK"/>
        </w:rPr>
      </w:pPr>
      <w:r w:rsidRPr="008A0D91">
        <w:rPr>
          <w:sz w:val="22"/>
          <w:szCs w:val="22"/>
          <w:u w:val="single"/>
          <w:lang w:val="sk-SK"/>
        </w:rPr>
        <w:t>Pomocn</w:t>
      </w:r>
      <w:r w:rsidR="00B60670" w:rsidRPr="008A0D91">
        <w:rPr>
          <w:sz w:val="22"/>
          <w:szCs w:val="22"/>
          <w:u w:val="single"/>
          <w:lang w:val="sk-SK"/>
        </w:rPr>
        <w:t>á</w:t>
      </w:r>
      <w:r w:rsidRPr="008A0D91">
        <w:rPr>
          <w:sz w:val="22"/>
          <w:szCs w:val="22"/>
          <w:u w:val="single"/>
          <w:lang w:val="sk-SK"/>
        </w:rPr>
        <w:t xml:space="preserve"> látk</w:t>
      </w:r>
      <w:r w:rsidR="00B60670" w:rsidRPr="008A0D91">
        <w:rPr>
          <w:sz w:val="22"/>
          <w:szCs w:val="22"/>
          <w:u w:val="single"/>
          <w:lang w:val="sk-SK"/>
        </w:rPr>
        <w:t>a</w:t>
      </w:r>
      <w:r w:rsidRPr="008A0D91">
        <w:rPr>
          <w:sz w:val="22"/>
          <w:szCs w:val="22"/>
          <w:u w:val="single"/>
          <w:lang w:val="sk-SK"/>
        </w:rPr>
        <w:t xml:space="preserve"> so známym účinkom:</w:t>
      </w:r>
    </w:p>
    <w:p w:rsidR="00D26266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Každá filmom obalená </w:t>
      </w:r>
      <w:proofErr w:type="spellStart"/>
      <w:r w:rsidRPr="008A0D91">
        <w:rPr>
          <w:sz w:val="22"/>
          <w:szCs w:val="22"/>
          <w:lang w:val="sk-SK"/>
        </w:rPr>
        <w:t>tableta</w:t>
      </w:r>
      <w:r w:rsidR="00A95132" w:rsidRPr="008A0D91">
        <w:rPr>
          <w:sz w:val="22"/>
          <w:szCs w:val="22"/>
          <w:lang w:val="sk-SK"/>
        </w:rPr>
        <w:t>TADOGLENU</w:t>
      </w:r>
      <w:proofErr w:type="spellEnd"/>
      <w:r w:rsidR="00A95132" w:rsidRPr="008A0D91">
        <w:rPr>
          <w:sz w:val="22"/>
          <w:szCs w:val="22"/>
          <w:lang w:val="sk-SK"/>
        </w:rPr>
        <w:t xml:space="preserve"> </w:t>
      </w:r>
      <w:r w:rsidR="00AE7B35" w:rsidRPr="008A0D91">
        <w:rPr>
          <w:sz w:val="22"/>
          <w:szCs w:val="22"/>
          <w:lang w:val="sk-SK"/>
        </w:rPr>
        <w:t>50 mg/12,5 mg/200 mg</w:t>
      </w:r>
      <w:r w:rsidRPr="008A0D91">
        <w:rPr>
          <w:sz w:val="22"/>
          <w:szCs w:val="22"/>
          <w:lang w:val="sk-SK"/>
        </w:rPr>
        <w:t xml:space="preserve"> obsahuje 0,48 mg sójového lecitínu (E322).</w:t>
      </w:r>
    </w:p>
    <w:p w:rsidR="00D26266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Každá filmom obalená tableta </w:t>
      </w:r>
      <w:r w:rsidR="00A95132" w:rsidRPr="008A0D91">
        <w:rPr>
          <w:sz w:val="22"/>
          <w:szCs w:val="22"/>
          <w:lang w:val="sk-SK"/>
        </w:rPr>
        <w:t xml:space="preserve">TADOGLENU </w:t>
      </w:r>
      <w:r w:rsidR="00AE7B35" w:rsidRPr="008A0D91">
        <w:rPr>
          <w:sz w:val="22"/>
          <w:szCs w:val="22"/>
          <w:lang w:val="sk-SK"/>
        </w:rPr>
        <w:t xml:space="preserve">100 mg/25 mg/200 mg </w:t>
      </w:r>
      <w:r w:rsidRPr="008A0D91">
        <w:rPr>
          <w:sz w:val="22"/>
          <w:szCs w:val="22"/>
          <w:lang w:val="sk-SK"/>
        </w:rPr>
        <w:t>obsahuje 0,60 mg sójového lecitínu (E322).</w:t>
      </w:r>
    </w:p>
    <w:p w:rsidR="00D26266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Každá filmom obalená </w:t>
      </w:r>
      <w:proofErr w:type="spellStart"/>
      <w:r w:rsidRPr="008A0D91">
        <w:rPr>
          <w:sz w:val="22"/>
          <w:szCs w:val="22"/>
          <w:lang w:val="sk-SK"/>
        </w:rPr>
        <w:t>tableta</w:t>
      </w:r>
      <w:r w:rsidR="00A95132" w:rsidRPr="008A0D91">
        <w:rPr>
          <w:sz w:val="22"/>
          <w:szCs w:val="22"/>
          <w:lang w:val="sk-SK"/>
        </w:rPr>
        <w:t>TADOGLENU</w:t>
      </w:r>
      <w:proofErr w:type="spellEnd"/>
      <w:r w:rsidR="00A95132" w:rsidRPr="008A0D91">
        <w:rPr>
          <w:sz w:val="22"/>
          <w:szCs w:val="22"/>
          <w:lang w:val="sk-SK"/>
        </w:rPr>
        <w:t xml:space="preserve"> </w:t>
      </w:r>
      <w:r w:rsidR="00AE7B35" w:rsidRPr="008A0D91">
        <w:rPr>
          <w:sz w:val="22"/>
          <w:szCs w:val="22"/>
          <w:lang w:val="sk-SK"/>
        </w:rPr>
        <w:t>150 mg/37,5 mg/200 mg</w:t>
      </w:r>
      <w:r w:rsidRPr="008A0D91">
        <w:rPr>
          <w:sz w:val="22"/>
          <w:szCs w:val="22"/>
          <w:lang w:val="sk-SK"/>
        </w:rPr>
        <w:t xml:space="preserve"> obsahuje 0,72 mg sójového lecitínu (E322).</w:t>
      </w:r>
    </w:p>
    <w:p w:rsidR="00D26266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Každá filmom obalená </w:t>
      </w:r>
      <w:proofErr w:type="spellStart"/>
      <w:r w:rsidRPr="008A0D91">
        <w:rPr>
          <w:sz w:val="22"/>
          <w:szCs w:val="22"/>
          <w:lang w:val="sk-SK"/>
        </w:rPr>
        <w:t>tableta</w:t>
      </w:r>
      <w:r w:rsidR="00A95132" w:rsidRPr="008A0D91">
        <w:rPr>
          <w:sz w:val="22"/>
          <w:szCs w:val="22"/>
          <w:lang w:val="sk-SK"/>
        </w:rPr>
        <w:t>TADOGLENU</w:t>
      </w:r>
      <w:proofErr w:type="spellEnd"/>
      <w:r w:rsidR="00A95132" w:rsidRPr="008A0D91">
        <w:rPr>
          <w:sz w:val="22"/>
          <w:szCs w:val="22"/>
          <w:lang w:val="sk-SK"/>
        </w:rPr>
        <w:t xml:space="preserve"> </w:t>
      </w:r>
      <w:r w:rsidR="00AE7B35" w:rsidRPr="008A0D91">
        <w:rPr>
          <w:sz w:val="22"/>
          <w:szCs w:val="22"/>
          <w:lang w:val="sk-SK"/>
        </w:rPr>
        <w:t>200 mg/50 mg/200 mg</w:t>
      </w:r>
      <w:r w:rsidRPr="008A0D91">
        <w:rPr>
          <w:sz w:val="22"/>
          <w:szCs w:val="22"/>
          <w:lang w:val="sk-SK"/>
        </w:rPr>
        <w:t xml:space="preserve"> obsahuje 0, </w:t>
      </w:r>
      <w:r w:rsidR="00B60670" w:rsidRPr="008A0D91">
        <w:rPr>
          <w:sz w:val="22"/>
          <w:szCs w:val="22"/>
          <w:lang w:val="sk-SK"/>
        </w:rPr>
        <w:t>83</w:t>
      </w:r>
      <w:r w:rsidRPr="008A0D91">
        <w:rPr>
          <w:sz w:val="22"/>
          <w:szCs w:val="22"/>
          <w:lang w:val="sk-SK"/>
        </w:rPr>
        <w:t xml:space="preserve"> mg sójového lecitínu (E322).</w:t>
      </w: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8A0D91" w:rsidRDefault="00B2419C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Úplný zoznam pomocných látok, pozri časť 6.1.</w:t>
      </w:r>
    </w:p>
    <w:p w:rsidR="00B2419C" w:rsidRPr="008A0D91" w:rsidRDefault="00B2419C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8A0D91" w:rsidRDefault="00B2419C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8A0D91" w:rsidRDefault="00B2419C" w:rsidP="007C5FB3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8A0D91">
        <w:rPr>
          <w:b/>
          <w:sz w:val="22"/>
          <w:szCs w:val="22"/>
          <w:lang w:val="sk-SK"/>
        </w:rPr>
        <w:t>LIEKOVÁ FORMA</w:t>
      </w: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Filmom obalená tableta</w:t>
      </w: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60670" w:rsidRPr="008A0D91" w:rsidRDefault="00A95132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TADOGLEN </w:t>
      </w:r>
      <w:r w:rsidR="00B60670" w:rsidRPr="008A0D91">
        <w:rPr>
          <w:sz w:val="22"/>
          <w:szCs w:val="22"/>
          <w:lang w:val="sk-SK"/>
        </w:rPr>
        <w:t>50 mg/12,5 mg/200 mg: Hnedočervené, oválne, bikonvexné filmom obalené tablety, 6,9 mm x 14,2 mm s označením „50“ na jednej strane a „LEC“ na strane druhej.</w:t>
      </w:r>
    </w:p>
    <w:p w:rsidR="00B60670" w:rsidRPr="008A0D91" w:rsidRDefault="00A95132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TADOGLEN </w:t>
      </w:r>
      <w:r w:rsidR="00B60670" w:rsidRPr="008A0D91">
        <w:rPr>
          <w:sz w:val="22"/>
          <w:szCs w:val="22"/>
          <w:lang w:val="sk-SK"/>
        </w:rPr>
        <w:t>100 mg/25 mg/200 mg: Hnedočervené, oválne, bikonvexné filmom obalené tablety, 7,2 mm x 15,3 mm s označením „100“ na jednej strane a „LEC“ na strane druhej.</w:t>
      </w:r>
    </w:p>
    <w:p w:rsidR="00B60670" w:rsidRPr="008A0D91" w:rsidRDefault="00A95132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TADOGLEN </w:t>
      </w:r>
      <w:r w:rsidR="00B60670" w:rsidRPr="008A0D91">
        <w:rPr>
          <w:sz w:val="22"/>
          <w:szCs w:val="22"/>
          <w:lang w:val="sk-SK"/>
        </w:rPr>
        <w:t>150 mg/37,5 mg/200 mg: Hnedočervené, oválne, bikonvexné filmom obalené tablety, 7,7 mm x 16,2 mm s označením „150“ na jednej strane a „LEC“ na strane druhej.</w:t>
      </w:r>
    </w:p>
    <w:p w:rsidR="00B60670" w:rsidRPr="008A0D91" w:rsidRDefault="003D192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TADOGLEN </w:t>
      </w:r>
      <w:r w:rsidR="00B60670" w:rsidRPr="008A0D91">
        <w:rPr>
          <w:sz w:val="22"/>
          <w:szCs w:val="22"/>
          <w:lang w:val="sk-SK"/>
        </w:rPr>
        <w:t>200 mg/50 mg/200 mg: Hnedočervené, oválne, bikonvexné filmom obalené tablety, 8,2 mm x 17,2 mm s označením „200“ na jednej strane a „LEC“ na strane druhej.</w:t>
      </w:r>
    </w:p>
    <w:p w:rsidR="00B2419C" w:rsidRPr="008A0D91" w:rsidRDefault="00B2419C" w:rsidP="007C5FB3">
      <w:pPr>
        <w:widowControl w:val="0"/>
        <w:adjustRightInd w:val="0"/>
        <w:snapToGrid w:val="0"/>
        <w:rPr>
          <w:sz w:val="22"/>
          <w:szCs w:val="22"/>
          <w:u w:val="single"/>
          <w:shd w:val="pct15" w:color="auto" w:fill="FFFFFF"/>
          <w:lang w:val="sk-SK"/>
        </w:rPr>
      </w:pPr>
    </w:p>
    <w:p w:rsidR="00B2419C" w:rsidRPr="008A0D91" w:rsidRDefault="00B2419C" w:rsidP="007C5FB3">
      <w:pPr>
        <w:pStyle w:val="EUNormal"/>
        <w:widowControl w:val="0"/>
        <w:rPr>
          <w:szCs w:val="22"/>
        </w:rPr>
      </w:pPr>
    </w:p>
    <w:p w:rsidR="00B2419C" w:rsidRPr="008A0D91" w:rsidRDefault="00B2419C" w:rsidP="007C5FB3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8A0D91">
        <w:rPr>
          <w:b/>
          <w:sz w:val="22"/>
          <w:szCs w:val="22"/>
          <w:lang w:val="sk-SK"/>
        </w:rPr>
        <w:t>KLINICKÉ ÚDAJE</w:t>
      </w:r>
    </w:p>
    <w:p w:rsidR="00B2419C" w:rsidRPr="008A0D91" w:rsidRDefault="00B2419C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8A0D91" w:rsidRDefault="00B2419C" w:rsidP="007C5FB3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8A0D91">
        <w:rPr>
          <w:b/>
          <w:sz w:val="22"/>
          <w:szCs w:val="22"/>
          <w:lang w:val="sk-SK"/>
        </w:rPr>
        <w:t>4.1</w:t>
      </w:r>
      <w:r w:rsidRPr="008A0D91">
        <w:rPr>
          <w:b/>
          <w:sz w:val="22"/>
          <w:szCs w:val="22"/>
          <w:lang w:val="sk-SK"/>
        </w:rPr>
        <w:tab/>
        <w:t>Terapeutické indikácie</w:t>
      </w:r>
    </w:p>
    <w:p w:rsidR="00B2419C" w:rsidRPr="008A0D91" w:rsidRDefault="00B2419C" w:rsidP="007C5FB3">
      <w:pPr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BB04BD" w:rsidRPr="008A0D91" w:rsidRDefault="00A95132" w:rsidP="007C5FB3">
      <w:pPr>
        <w:pStyle w:val="Zkladntext"/>
        <w:widowControl w:val="0"/>
        <w:autoSpaceDE w:val="0"/>
        <w:autoSpaceDN w:val="0"/>
        <w:adjustRightInd w:val="0"/>
        <w:rPr>
          <w:rFonts w:eastAsia="Times New Roman"/>
          <w:szCs w:val="22"/>
          <w:lang w:val="sk-SK" w:eastAsia="cs-CZ"/>
        </w:rPr>
      </w:pPr>
      <w:r w:rsidRPr="008A0D91">
        <w:rPr>
          <w:szCs w:val="22"/>
          <w:lang w:val="sk-SK"/>
        </w:rPr>
        <w:t xml:space="preserve">TADOGLEN </w:t>
      </w:r>
      <w:r w:rsidR="00BB04BD" w:rsidRPr="008A0D91">
        <w:rPr>
          <w:rFonts w:eastAsia="Times New Roman"/>
          <w:szCs w:val="22"/>
          <w:lang w:val="sk-SK" w:eastAsia="cs-CZ"/>
        </w:rPr>
        <w:t xml:space="preserve">je indikovaný na liečbu dospelých pacientov s </w:t>
      </w:r>
      <w:proofErr w:type="spellStart"/>
      <w:r w:rsidR="00BB04BD" w:rsidRPr="008A0D91">
        <w:rPr>
          <w:rFonts w:eastAsia="Times New Roman"/>
          <w:szCs w:val="22"/>
          <w:lang w:val="sk-SK" w:eastAsia="cs-CZ"/>
        </w:rPr>
        <w:t>Parkinsonovou</w:t>
      </w:r>
      <w:proofErr w:type="spellEnd"/>
      <w:r w:rsidR="00BB04BD" w:rsidRPr="008A0D91">
        <w:rPr>
          <w:rFonts w:eastAsia="Times New Roman"/>
          <w:szCs w:val="22"/>
          <w:lang w:val="sk-SK" w:eastAsia="cs-CZ"/>
        </w:rPr>
        <w:t xml:space="preserve"> chorobou a kolísaním</w:t>
      </w:r>
    </w:p>
    <w:p w:rsidR="00BB04BD" w:rsidRPr="008A0D91" w:rsidRDefault="00BB04BD" w:rsidP="007C5FB3">
      <w:pPr>
        <w:pStyle w:val="Zkladntext"/>
        <w:widowControl w:val="0"/>
        <w:autoSpaceDE w:val="0"/>
        <w:autoSpaceDN w:val="0"/>
        <w:adjustRightInd w:val="0"/>
        <w:rPr>
          <w:rFonts w:eastAsia="Times New Roman"/>
          <w:szCs w:val="22"/>
          <w:lang w:val="sk-SK" w:eastAsia="cs-CZ"/>
        </w:rPr>
      </w:pPr>
      <w:r w:rsidRPr="008A0D91">
        <w:rPr>
          <w:rFonts w:eastAsia="Times New Roman"/>
          <w:szCs w:val="22"/>
          <w:lang w:val="sk-SK" w:eastAsia="cs-CZ"/>
        </w:rPr>
        <w:t>motorických funkcií na konci dávkovacieho intervalu, ktorí nie sú stabilizovaní liečbou na báze</w:t>
      </w:r>
    </w:p>
    <w:p w:rsidR="00B2419C" w:rsidRPr="008A0D91" w:rsidRDefault="00BB04BD" w:rsidP="007C5FB3">
      <w:pPr>
        <w:pStyle w:val="Zkladntext"/>
        <w:widowControl w:val="0"/>
        <w:autoSpaceDE w:val="0"/>
        <w:autoSpaceDN w:val="0"/>
        <w:adjustRightInd w:val="0"/>
        <w:rPr>
          <w:rFonts w:eastAsia="Times New Roman"/>
          <w:szCs w:val="22"/>
          <w:lang w:val="sk-SK" w:eastAsia="cs-CZ"/>
        </w:rPr>
      </w:pPr>
      <w:proofErr w:type="spellStart"/>
      <w:r w:rsidRPr="008A0D91">
        <w:rPr>
          <w:rFonts w:eastAsia="Times New Roman"/>
          <w:szCs w:val="22"/>
          <w:lang w:val="sk-SK" w:eastAsia="cs-CZ"/>
        </w:rPr>
        <w:t>levodopa</w:t>
      </w:r>
      <w:proofErr w:type="spellEnd"/>
      <w:r w:rsidRPr="008A0D91">
        <w:rPr>
          <w:rFonts w:eastAsia="Times New Roman"/>
          <w:szCs w:val="22"/>
          <w:lang w:val="sk-SK" w:eastAsia="cs-CZ"/>
        </w:rPr>
        <w:t xml:space="preserve">/inhibítor </w:t>
      </w:r>
      <w:proofErr w:type="spellStart"/>
      <w:r w:rsidRPr="008A0D91">
        <w:rPr>
          <w:rFonts w:eastAsia="Times New Roman"/>
          <w:szCs w:val="22"/>
          <w:lang w:val="sk-SK" w:eastAsia="cs-CZ"/>
        </w:rPr>
        <w:t>dopadekarboxylázy</w:t>
      </w:r>
      <w:proofErr w:type="spellEnd"/>
      <w:r w:rsidRPr="008A0D91">
        <w:rPr>
          <w:rFonts w:eastAsia="Times New Roman"/>
          <w:szCs w:val="22"/>
          <w:lang w:val="sk-SK" w:eastAsia="cs-CZ"/>
        </w:rPr>
        <w:t xml:space="preserve"> (DDK).</w:t>
      </w:r>
    </w:p>
    <w:p w:rsidR="00BB04BD" w:rsidRPr="008A0D91" w:rsidRDefault="00BB04BD" w:rsidP="007C5FB3">
      <w:pPr>
        <w:pStyle w:val="Zkladntext"/>
        <w:widowControl w:val="0"/>
        <w:autoSpaceDE w:val="0"/>
        <w:autoSpaceDN w:val="0"/>
        <w:adjustRightInd w:val="0"/>
        <w:rPr>
          <w:rFonts w:eastAsia="Times New Roman"/>
          <w:szCs w:val="22"/>
          <w:lang w:val="sk-SK" w:eastAsia="cs-CZ"/>
        </w:rPr>
      </w:pPr>
    </w:p>
    <w:p w:rsidR="00B2419C" w:rsidRPr="008A0D91" w:rsidRDefault="00B2419C" w:rsidP="007C5FB3">
      <w:pPr>
        <w:widowControl w:val="0"/>
        <w:numPr>
          <w:ilvl w:val="1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8A0D91">
        <w:rPr>
          <w:b/>
          <w:sz w:val="22"/>
          <w:szCs w:val="22"/>
          <w:lang w:val="sk-SK"/>
        </w:rPr>
        <w:t>Dávkovanie a spôsob podávania</w:t>
      </w: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8A0D91">
        <w:rPr>
          <w:sz w:val="22"/>
          <w:szCs w:val="22"/>
          <w:u w:val="single"/>
          <w:lang w:val="sk-SK"/>
        </w:rPr>
        <w:t>Dávkovanie</w:t>
      </w: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Optimálna denná dávka </w:t>
      </w:r>
      <w:r w:rsidR="00B60670" w:rsidRPr="008A0D91">
        <w:rPr>
          <w:sz w:val="22"/>
          <w:szCs w:val="22"/>
          <w:lang w:val="sk-SK"/>
        </w:rPr>
        <w:t xml:space="preserve">sa </w:t>
      </w:r>
      <w:r w:rsidRPr="008A0D91">
        <w:rPr>
          <w:sz w:val="22"/>
          <w:szCs w:val="22"/>
          <w:lang w:val="sk-SK"/>
        </w:rPr>
        <w:t xml:space="preserve">musí </w:t>
      </w:r>
      <w:r w:rsidR="00B60670" w:rsidRPr="008A0D91">
        <w:rPr>
          <w:sz w:val="22"/>
          <w:szCs w:val="22"/>
          <w:lang w:val="sk-SK"/>
        </w:rPr>
        <w:t xml:space="preserve">stanoviť </w:t>
      </w:r>
      <w:r w:rsidRPr="008A0D91">
        <w:rPr>
          <w:sz w:val="22"/>
          <w:szCs w:val="22"/>
          <w:lang w:val="sk-SK"/>
        </w:rPr>
        <w:t xml:space="preserve">u každého pacienta opatrnou titráciou </w:t>
      </w: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  <w:r w:rsidRPr="008A0D91">
        <w:rPr>
          <w:sz w:val="22"/>
          <w:szCs w:val="22"/>
          <w:lang w:val="sk-SK"/>
        </w:rPr>
        <w:t>. Denná</w:t>
      </w: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dávka sa musí optimalizovať pokiaľ možno s použitím tabliet s jednou zo </w:t>
      </w:r>
      <w:r w:rsidR="00B60670" w:rsidRPr="008A0D91">
        <w:rPr>
          <w:sz w:val="22"/>
          <w:szCs w:val="22"/>
          <w:lang w:val="sk-SK"/>
        </w:rPr>
        <w:t>štyroch</w:t>
      </w:r>
      <w:r w:rsidRPr="008A0D91">
        <w:rPr>
          <w:sz w:val="22"/>
          <w:szCs w:val="22"/>
          <w:lang w:val="sk-SK"/>
        </w:rPr>
        <w:t xml:space="preserve"> dostupných síl</w:t>
      </w: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(50 mg/12,5 mg/200 mg, 100 mg/25 mg/200 mg, </w:t>
      </w:r>
      <w:r w:rsidR="00B60670" w:rsidRPr="008A0D91">
        <w:rPr>
          <w:sz w:val="22"/>
          <w:szCs w:val="22"/>
          <w:lang w:val="sk-SK"/>
        </w:rPr>
        <w:t>150 mg/37,5 mg/200 mg aleb</w:t>
      </w:r>
      <w:r w:rsidRPr="008A0D91">
        <w:rPr>
          <w:sz w:val="22"/>
          <w:szCs w:val="22"/>
          <w:lang w:val="sk-SK"/>
        </w:rPr>
        <w:t xml:space="preserve">o 200 mg/50 mg/200 </w:t>
      </w:r>
      <w:proofErr w:type="spellStart"/>
      <w:r w:rsidRPr="008A0D91">
        <w:rPr>
          <w:sz w:val="22"/>
          <w:szCs w:val="22"/>
          <w:lang w:val="sk-SK"/>
        </w:rPr>
        <w:t>mglevodop</w:t>
      </w:r>
      <w:r w:rsidR="00B60670" w:rsidRPr="008A0D91">
        <w:rPr>
          <w:sz w:val="22"/>
          <w:szCs w:val="22"/>
          <w:lang w:val="sk-SK"/>
        </w:rPr>
        <w:t>y</w:t>
      </w:r>
      <w:proofErr w:type="spellEnd"/>
      <w:r w:rsidRPr="008A0D91">
        <w:rPr>
          <w:sz w:val="22"/>
          <w:szCs w:val="22"/>
          <w:lang w:val="sk-SK"/>
        </w:rPr>
        <w:t>/</w:t>
      </w:r>
      <w:proofErr w:type="spellStart"/>
      <w:r w:rsidRPr="008A0D91">
        <w:rPr>
          <w:sz w:val="22"/>
          <w:szCs w:val="22"/>
          <w:lang w:val="sk-SK"/>
        </w:rPr>
        <w:t>karbidop</w:t>
      </w:r>
      <w:r w:rsidR="00B60670" w:rsidRPr="008A0D91">
        <w:rPr>
          <w:sz w:val="22"/>
          <w:szCs w:val="22"/>
          <w:lang w:val="sk-SK"/>
        </w:rPr>
        <w:t>y</w:t>
      </w:r>
      <w:proofErr w:type="spellEnd"/>
      <w:r w:rsidRPr="008A0D91">
        <w:rPr>
          <w:sz w:val="22"/>
          <w:szCs w:val="22"/>
          <w:lang w:val="sk-SK"/>
        </w:rPr>
        <w:t>/</w:t>
      </w:r>
      <w:proofErr w:type="spellStart"/>
      <w:r w:rsidRPr="008A0D91">
        <w:rPr>
          <w:sz w:val="22"/>
          <w:szCs w:val="22"/>
          <w:lang w:val="sk-SK"/>
        </w:rPr>
        <w:t>entakapon</w:t>
      </w:r>
      <w:r w:rsidR="00B60670" w:rsidRPr="008A0D91">
        <w:rPr>
          <w:sz w:val="22"/>
          <w:szCs w:val="22"/>
          <w:lang w:val="sk-SK"/>
        </w:rPr>
        <w:t>u</w:t>
      </w:r>
      <w:proofErr w:type="spellEnd"/>
      <w:r w:rsidRPr="008A0D91">
        <w:rPr>
          <w:sz w:val="22"/>
          <w:szCs w:val="22"/>
          <w:lang w:val="sk-SK"/>
        </w:rPr>
        <w:t>).</w:t>
      </w:r>
    </w:p>
    <w:p w:rsidR="00B60670" w:rsidRPr="008A0D91" w:rsidRDefault="00B60670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60670" w:rsidRPr="008A0D91" w:rsidRDefault="00B60670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Na trhu sú dostupné aj iné lieky, ktoré obsahujú rovnakú kombináciu liečiv, ale v odlišných dávkach.</w:t>
      </w:r>
    </w:p>
    <w:p w:rsidR="00B60670" w:rsidRPr="008A0D91" w:rsidRDefault="00B60670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Pacienti musia byť poučení tak, aby v čase podania dávky užili iba jednu </w:t>
      </w:r>
      <w:proofErr w:type="spellStart"/>
      <w:r w:rsidRPr="008A0D91">
        <w:rPr>
          <w:sz w:val="22"/>
          <w:szCs w:val="22"/>
          <w:lang w:val="sk-SK"/>
        </w:rPr>
        <w:t>tabletu</w:t>
      </w:r>
      <w:r w:rsidR="003D192D" w:rsidRPr="008A0D91">
        <w:rPr>
          <w:sz w:val="22"/>
          <w:szCs w:val="22"/>
          <w:lang w:val="sk-SK"/>
        </w:rPr>
        <w:t>TADOGLENU</w:t>
      </w:r>
      <w:proofErr w:type="spellEnd"/>
      <w:r w:rsidRPr="008A0D91">
        <w:rPr>
          <w:sz w:val="22"/>
          <w:szCs w:val="22"/>
          <w:lang w:val="sk-SK"/>
        </w:rPr>
        <w:t>. U</w:t>
      </w:r>
      <w:r w:rsidR="003D192D" w:rsidRPr="008A0D91">
        <w:rPr>
          <w:sz w:val="22"/>
          <w:szCs w:val="22"/>
          <w:lang w:val="sk-SK"/>
        </w:rPr>
        <w:t> </w:t>
      </w:r>
      <w:proofErr w:type="spellStart"/>
      <w:r w:rsidRPr="008A0D91">
        <w:rPr>
          <w:sz w:val="22"/>
          <w:szCs w:val="22"/>
          <w:lang w:val="sk-SK"/>
        </w:rPr>
        <w:t>pacientov,ktorí</w:t>
      </w:r>
      <w:proofErr w:type="spellEnd"/>
      <w:r w:rsidRPr="008A0D91">
        <w:rPr>
          <w:sz w:val="22"/>
          <w:szCs w:val="22"/>
          <w:lang w:val="sk-SK"/>
        </w:rPr>
        <w:t xml:space="preserve"> denne užívajú menej ako 70-100 mg </w:t>
      </w:r>
      <w:proofErr w:type="spellStart"/>
      <w:r w:rsidRPr="008A0D91">
        <w:rPr>
          <w:sz w:val="22"/>
          <w:szCs w:val="22"/>
          <w:lang w:val="sk-SK"/>
        </w:rPr>
        <w:t>karbidopy</w:t>
      </w:r>
      <w:proofErr w:type="spellEnd"/>
      <w:r w:rsidRPr="008A0D91">
        <w:rPr>
          <w:sz w:val="22"/>
          <w:szCs w:val="22"/>
          <w:lang w:val="sk-SK"/>
        </w:rPr>
        <w:t xml:space="preserve">, je väčšia pravdepodobnosť výskytu nevoľnosti </w:t>
      </w:r>
      <w:proofErr w:type="spellStart"/>
      <w:r w:rsidRPr="008A0D91">
        <w:rPr>
          <w:sz w:val="22"/>
          <w:szCs w:val="22"/>
          <w:lang w:val="sk-SK"/>
        </w:rPr>
        <w:t>avracania</w:t>
      </w:r>
      <w:proofErr w:type="spellEnd"/>
      <w:r w:rsidRPr="008A0D91">
        <w:rPr>
          <w:sz w:val="22"/>
          <w:szCs w:val="22"/>
          <w:lang w:val="sk-SK"/>
        </w:rPr>
        <w:t xml:space="preserve">. </w:t>
      </w:r>
      <w:r w:rsidR="0009689D" w:rsidRPr="008A0D91">
        <w:rPr>
          <w:sz w:val="22"/>
          <w:szCs w:val="22"/>
          <w:lang w:val="sk-SK"/>
        </w:rPr>
        <w:t xml:space="preserve">Zatiaľ čo </w:t>
      </w:r>
      <w:r w:rsidRPr="008A0D91">
        <w:rPr>
          <w:sz w:val="22"/>
          <w:szCs w:val="22"/>
          <w:lang w:val="sk-SK"/>
        </w:rPr>
        <w:t xml:space="preserve">je skúsenosť s celkovou dennou dávkou </w:t>
      </w:r>
      <w:proofErr w:type="spellStart"/>
      <w:r w:rsidR="00B60670" w:rsidRPr="008A0D91">
        <w:rPr>
          <w:sz w:val="22"/>
          <w:szCs w:val="22"/>
          <w:lang w:val="sk-SK"/>
        </w:rPr>
        <w:t>karbidopyvyššou</w:t>
      </w:r>
      <w:proofErr w:type="spellEnd"/>
      <w:r w:rsidRPr="008A0D91">
        <w:rPr>
          <w:sz w:val="22"/>
          <w:szCs w:val="22"/>
          <w:lang w:val="sk-SK"/>
        </w:rPr>
        <w:t xml:space="preserve"> ako 200 mg </w:t>
      </w:r>
      <w:proofErr w:type="spellStart"/>
      <w:r w:rsidRPr="008A0D91">
        <w:rPr>
          <w:sz w:val="22"/>
          <w:szCs w:val="22"/>
          <w:lang w:val="sk-SK"/>
        </w:rPr>
        <w:t>obmedzená,maximálna</w:t>
      </w:r>
      <w:proofErr w:type="spellEnd"/>
      <w:r w:rsidRPr="008A0D91">
        <w:rPr>
          <w:sz w:val="22"/>
          <w:szCs w:val="22"/>
          <w:lang w:val="sk-SK"/>
        </w:rPr>
        <w:t xml:space="preserve"> od</w:t>
      </w:r>
      <w:r w:rsidR="00A95132" w:rsidRPr="008A0D91">
        <w:rPr>
          <w:sz w:val="22"/>
          <w:szCs w:val="22"/>
          <w:lang w:val="sk-SK"/>
        </w:rPr>
        <w:t xml:space="preserve">porúčaná denná dávka </w:t>
      </w:r>
      <w:proofErr w:type="spellStart"/>
      <w:r w:rsidR="00A95132" w:rsidRPr="008A0D91">
        <w:rPr>
          <w:sz w:val="22"/>
          <w:szCs w:val="22"/>
          <w:lang w:val="sk-SK"/>
        </w:rPr>
        <w:t>entakaponu</w:t>
      </w:r>
      <w:r w:rsidRPr="008A0D91">
        <w:rPr>
          <w:sz w:val="22"/>
          <w:szCs w:val="22"/>
          <w:lang w:val="sk-SK"/>
        </w:rPr>
        <w:t>je</w:t>
      </w:r>
      <w:proofErr w:type="spellEnd"/>
      <w:r w:rsidRPr="008A0D91">
        <w:rPr>
          <w:sz w:val="22"/>
          <w:szCs w:val="22"/>
          <w:lang w:val="sk-SK"/>
        </w:rPr>
        <w:t xml:space="preserve"> 2000 mg</w:t>
      </w:r>
      <w:r w:rsidR="0009689D" w:rsidRPr="008A0D91">
        <w:rPr>
          <w:sz w:val="22"/>
          <w:szCs w:val="22"/>
          <w:lang w:val="sk-SK"/>
        </w:rPr>
        <w:t xml:space="preserve"> a</w:t>
      </w:r>
      <w:r w:rsidR="008C4587">
        <w:rPr>
          <w:sz w:val="22"/>
          <w:szCs w:val="22"/>
          <w:lang w:val="sk-SK"/>
        </w:rPr>
        <w:t xml:space="preserve"> </w:t>
      </w:r>
      <w:r w:rsidR="0009689D" w:rsidRPr="008A0D91">
        <w:rPr>
          <w:sz w:val="22"/>
          <w:szCs w:val="22"/>
          <w:lang w:val="sk-SK"/>
        </w:rPr>
        <w:t>preto</w:t>
      </w:r>
      <w:r w:rsidRPr="008A0D91">
        <w:rPr>
          <w:sz w:val="22"/>
          <w:szCs w:val="22"/>
          <w:lang w:val="sk-SK"/>
        </w:rPr>
        <w:t xml:space="preserve"> je maximálna denná dávka 10tabliet za deň pre sily </w:t>
      </w:r>
      <w:r w:rsidR="00A95132" w:rsidRPr="008A0D91">
        <w:rPr>
          <w:sz w:val="22"/>
          <w:szCs w:val="22"/>
          <w:lang w:val="sk-SK"/>
        </w:rPr>
        <w:t xml:space="preserve">TADOGLEN </w:t>
      </w:r>
      <w:r w:rsidRPr="008A0D91">
        <w:rPr>
          <w:sz w:val="22"/>
          <w:szCs w:val="22"/>
          <w:lang w:val="sk-SK"/>
        </w:rPr>
        <w:t>50 mg/12,5 mg/200 mg, 100 mg/25 mg/200 mg, 150 mg/37,5 mg/200 mg. Desať tabl</w:t>
      </w:r>
      <w:r w:rsidR="00B60670" w:rsidRPr="008A0D91">
        <w:rPr>
          <w:sz w:val="22"/>
          <w:szCs w:val="22"/>
          <w:lang w:val="sk-SK"/>
        </w:rPr>
        <w:t>i</w:t>
      </w:r>
      <w:r w:rsidRPr="008A0D91">
        <w:rPr>
          <w:sz w:val="22"/>
          <w:szCs w:val="22"/>
          <w:lang w:val="sk-SK"/>
        </w:rPr>
        <w:t xml:space="preserve">et </w:t>
      </w:r>
      <w:r w:rsidR="00A95132" w:rsidRPr="008A0D91">
        <w:rPr>
          <w:sz w:val="22"/>
          <w:szCs w:val="22"/>
          <w:lang w:val="sk-SK"/>
        </w:rPr>
        <w:t xml:space="preserve">TADOGLENU </w:t>
      </w:r>
      <w:r w:rsidRPr="008A0D91">
        <w:rPr>
          <w:sz w:val="22"/>
          <w:szCs w:val="22"/>
          <w:lang w:val="sk-SK"/>
        </w:rPr>
        <w:t xml:space="preserve">150 mg/37,5 mg/200 mg zodpovedá 375 mg </w:t>
      </w:r>
      <w:proofErr w:type="spellStart"/>
      <w:r w:rsidRPr="008A0D91">
        <w:rPr>
          <w:sz w:val="22"/>
          <w:szCs w:val="22"/>
          <w:lang w:val="sk-SK"/>
        </w:rPr>
        <w:t>karbidopy</w:t>
      </w:r>
      <w:proofErr w:type="spellEnd"/>
      <w:r w:rsidRPr="008A0D91">
        <w:rPr>
          <w:sz w:val="22"/>
          <w:szCs w:val="22"/>
          <w:lang w:val="sk-SK"/>
        </w:rPr>
        <w:t xml:space="preserve"> za deň. Podľa tejto dennej dávky </w:t>
      </w:r>
      <w:proofErr w:type="spellStart"/>
      <w:r w:rsidRPr="008A0D91">
        <w:rPr>
          <w:sz w:val="22"/>
          <w:szCs w:val="22"/>
          <w:lang w:val="sk-SK"/>
        </w:rPr>
        <w:t>karbidopy</w:t>
      </w:r>
      <w:proofErr w:type="spellEnd"/>
      <w:r w:rsidRPr="008A0D91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t>jemaximálna</w:t>
      </w:r>
      <w:proofErr w:type="spellEnd"/>
      <w:r w:rsidRPr="008A0D91">
        <w:rPr>
          <w:sz w:val="22"/>
          <w:szCs w:val="22"/>
          <w:lang w:val="sk-SK"/>
        </w:rPr>
        <w:t xml:space="preserve"> odporúčaná denná dávka </w:t>
      </w:r>
      <w:r w:rsidR="008A0D91" w:rsidRPr="008A0D91">
        <w:rPr>
          <w:sz w:val="22"/>
          <w:szCs w:val="22"/>
          <w:lang w:val="sk-SK"/>
        </w:rPr>
        <w:t>TADOGLENU</w:t>
      </w:r>
      <w:r w:rsidRPr="008A0D91">
        <w:rPr>
          <w:sz w:val="22"/>
          <w:szCs w:val="22"/>
          <w:lang w:val="sk-SK"/>
        </w:rPr>
        <w:t>200 mg/50 mg/200 mg 7 tabliet na deň.</w:t>
      </w:r>
    </w:p>
    <w:p w:rsidR="00B60670" w:rsidRPr="008A0D91" w:rsidRDefault="00B60670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8A0D91" w:rsidRDefault="008A0D91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TADOGLEN </w:t>
      </w:r>
      <w:r w:rsidR="00BB04BD" w:rsidRPr="008A0D91">
        <w:rPr>
          <w:sz w:val="22"/>
          <w:szCs w:val="22"/>
          <w:lang w:val="sk-SK"/>
        </w:rPr>
        <w:t>zvyčajne užívajú pacienti, ktorí sú aktuálne liečení zodpovedajúcimi dávkami</w:t>
      </w: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  <w:r w:rsidRPr="008A0D91">
        <w:rPr>
          <w:sz w:val="22"/>
          <w:szCs w:val="22"/>
          <w:lang w:val="sk-SK"/>
        </w:rPr>
        <w:t xml:space="preserve">/inhibítora DDK a </w:t>
      </w:r>
      <w:proofErr w:type="spellStart"/>
      <w:r w:rsidRPr="008A0D91">
        <w:rPr>
          <w:sz w:val="22"/>
          <w:szCs w:val="22"/>
          <w:lang w:val="sk-SK"/>
        </w:rPr>
        <w:t>entakaponu</w:t>
      </w:r>
      <w:proofErr w:type="spellEnd"/>
      <w:r w:rsidRPr="008A0D91">
        <w:rPr>
          <w:sz w:val="22"/>
          <w:szCs w:val="22"/>
          <w:lang w:val="sk-SK"/>
        </w:rPr>
        <w:t xml:space="preserve"> so štandardným uvoľňovaním.</w:t>
      </w:r>
    </w:p>
    <w:p w:rsidR="00B60670" w:rsidRPr="008A0D91" w:rsidRDefault="00B60670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8A0D91">
        <w:rPr>
          <w:i/>
          <w:sz w:val="22"/>
          <w:szCs w:val="22"/>
          <w:lang w:val="sk-SK"/>
        </w:rPr>
        <w:t xml:space="preserve">Ako uskutočniť prechod </w:t>
      </w:r>
      <w:r w:rsidR="00B60670" w:rsidRPr="008A0D91">
        <w:rPr>
          <w:i/>
          <w:sz w:val="22"/>
          <w:szCs w:val="22"/>
          <w:lang w:val="sk-SK"/>
        </w:rPr>
        <w:t xml:space="preserve">na </w:t>
      </w:r>
      <w:proofErr w:type="spellStart"/>
      <w:r w:rsidR="003D192D" w:rsidRPr="008A0D91">
        <w:rPr>
          <w:i/>
          <w:sz w:val="22"/>
          <w:szCs w:val="22"/>
          <w:lang w:val="sk-SK"/>
        </w:rPr>
        <w:t>TADOGLEN</w:t>
      </w:r>
      <w:r w:rsidR="00B60670" w:rsidRPr="008A0D91">
        <w:rPr>
          <w:i/>
          <w:sz w:val="22"/>
          <w:szCs w:val="22"/>
          <w:lang w:val="sk-SK"/>
        </w:rPr>
        <w:t>u</w:t>
      </w:r>
      <w:proofErr w:type="spellEnd"/>
      <w:r w:rsidR="00B60670" w:rsidRPr="008A0D91">
        <w:rPr>
          <w:i/>
          <w:sz w:val="22"/>
          <w:szCs w:val="22"/>
          <w:lang w:val="sk-SK"/>
        </w:rPr>
        <w:t xml:space="preserve"> </w:t>
      </w:r>
      <w:r w:rsidRPr="008A0D91">
        <w:rPr>
          <w:i/>
          <w:sz w:val="22"/>
          <w:szCs w:val="22"/>
          <w:lang w:val="sk-SK"/>
        </w:rPr>
        <w:t xml:space="preserve">pacientov, ktorí užívajú </w:t>
      </w:r>
      <w:proofErr w:type="spellStart"/>
      <w:r w:rsidRPr="008A0D91">
        <w:rPr>
          <w:i/>
          <w:sz w:val="22"/>
          <w:szCs w:val="22"/>
          <w:lang w:val="sk-SK"/>
        </w:rPr>
        <w:t>levodop</w:t>
      </w:r>
      <w:r w:rsidR="00B60670" w:rsidRPr="008A0D91">
        <w:rPr>
          <w:i/>
          <w:sz w:val="22"/>
          <w:szCs w:val="22"/>
          <w:lang w:val="sk-SK"/>
        </w:rPr>
        <w:t>u</w:t>
      </w:r>
      <w:proofErr w:type="spellEnd"/>
      <w:r w:rsidRPr="008A0D91">
        <w:rPr>
          <w:i/>
          <w:sz w:val="22"/>
          <w:szCs w:val="22"/>
          <w:lang w:val="sk-SK"/>
        </w:rPr>
        <w:t>/inhibítor DDK(</w:t>
      </w:r>
      <w:proofErr w:type="spellStart"/>
      <w:r w:rsidRPr="008A0D91">
        <w:rPr>
          <w:i/>
          <w:sz w:val="22"/>
          <w:szCs w:val="22"/>
          <w:lang w:val="sk-SK"/>
        </w:rPr>
        <w:t>karbidopa</w:t>
      </w:r>
      <w:proofErr w:type="spellEnd"/>
      <w:r w:rsidRPr="008A0D91">
        <w:rPr>
          <w:i/>
          <w:sz w:val="22"/>
          <w:szCs w:val="22"/>
          <w:lang w:val="sk-SK"/>
        </w:rPr>
        <w:t xml:space="preserve"> alebo </w:t>
      </w:r>
      <w:proofErr w:type="spellStart"/>
      <w:r w:rsidR="00B60670" w:rsidRPr="008A0D91">
        <w:rPr>
          <w:i/>
          <w:sz w:val="22"/>
          <w:szCs w:val="22"/>
          <w:lang w:val="sk-SK"/>
        </w:rPr>
        <w:t>benserazid</w:t>
      </w:r>
      <w:proofErr w:type="spellEnd"/>
      <w:r w:rsidR="00B60670" w:rsidRPr="008A0D91">
        <w:rPr>
          <w:i/>
          <w:sz w:val="22"/>
          <w:szCs w:val="22"/>
          <w:lang w:val="sk-SK"/>
        </w:rPr>
        <w:t xml:space="preserve">) a tablety </w:t>
      </w:r>
      <w:proofErr w:type="spellStart"/>
      <w:r w:rsidR="00B60670" w:rsidRPr="008A0D91">
        <w:rPr>
          <w:i/>
          <w:sz w:val="22"/>
          <w:szCs w:val="22"/>
          <w:lang w:val="sk-SK"/>
        </w:rPr>
        <w:t>entakaponu</w:t>
      </w:r>
      <w:proofErr w:type="spellEnd"/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i/>
          <w:sz w:val="22"/>
          <w:szCs w:val="22"/>
          <w:lang w:val="sk-SK"/>
        </w:rPr>
        <w:t>a.</w:t>
      </w:r>
      <w:r w:rsidRPr="008A0D91">
        <w:rPr>
          <w:sz w:val="22"/>
          <w:szCs w:val="22"/>
          <w:lang w:val="sk-SK"/>
        </w:rPr>
        <w:t xml:space="preserve"> Pacienti, ktorí sú aktuálne liečení </w:t>
      </w:r>
      <w:proofErr w:type="spellStart"/>
      <w:r w:rsidRPr="008A0D91">
        <w:rPr>
          <w:sz w:val="22"/>
          <w:szCs w:val="22"/>
          <w:lang w:val="sk-SK"/>
        </w:rPr>
        <w:t>entakaponom</w:t>
      </w:r>
      <w:proofErr w:type="spellEnd"/>
      <w:r w:rsidRPr="008A0D91">
        <w:rPr>
          <w:sz w:val="22"/>
          <w:szCs w:val="22"/>
          <w:lang w:val="sk-SK"/>
        </w:rPr>
        <w:t xml:space="preserve"> a </w:t>
      </w:r>
      <w:proofErr w:type="spellStart"/>
      <w:r w:rsidR="00B60670" w:rsidRPr="008A0D91">
        <w:rPr>
          <w:sz w:val="22"/>
          <w:szCs w:val="22"/>
          <w:lang w:val="sk-SK"/>
        </w:rPr>
        <w:t>l</w:t>
      </w:r>
      <w:r w:rsidRPr="008A0D91">
        <w:rPr>
          <w:sz w:val="22"/>
          <w:szCs w:val="22"/>
          <w:lang w:val="sk-SK"/>
        </w:rPr>
        <w:t>evodop</w:t>
      </w:r>
      <w:r w:rsidR="00B60670" w:rsidRPr="008A0D91">
        <w:rPr>
          <w:sz w:val="22"/>
          <w:szCs w:val="22"/>
          <w:lang w:val="sk-SK"/>
        </w:rPr>
        <w:t>ou</w:t>
      </w:r>
      <w:proofErr w:type="spellEnd"/>
      <w:r w:rsidRPr="008A0D91">
        <w:rPr>
          <w:sz w:val="22"/>
          <w:szCs w:val="22"/>
          <w:lang w:val="sk-SK"/>
        </w:rPr>
        <w:t>/</w:t>
      </w:r>
      <w:proofErr w:type="spellStart"/>
      <w:r w:rsidRPr="008A0D91">
        <w:rPr>
          <w:sz w:val="22"/>
          <w:szCs w:val="22"/>
          <w:lang w:val="sk-SK"/>
        </w:rPr>
        <w:t>karbidop</w:t>
      </w:r>
      <w:r w:rsidR="00B60670" w:rsidRPr="008A0D91">
        <w:rPr>
          <w:sz w:val="22"/>
          <w:szCs w:val="22"/>
          <w:lang w:val="sk-SK"/>
        </w:rPr>
        <w:t>ou</w:t>
      </w:r>
      <w:proofErr w:type="spellEnd"/>
      <w:r w:rsidRPr="008A0D91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t>soštandardným</w:t>
      </w:r>
      <w:proofErr w:type="spellEnd"/>
      <w:r w:rsidRPr="008A0D91">
        <w:rPr>
          <w:sz w:val="22"/>
          <w:szCs w:val="22"/>
          <w:lang w:val="sk-SK"/>
        </w:rPr>
        <w:t xml:space="preserve"> uvoľňovaním v dávkach zhodujúcich sa so silou tablety </w:t>
      </w:r>
      <w:r w:rsidR="003D192D" w:rsidRPr="008A0D91">
        <w:rPr>
          <w:sz w:val="22"/>
          <w:szCs w:val="22"/>
          <w:lang w:val="sk-SK"/>
        </w:rPr>
        <w:t>TADOGLENU</w:t>
      </w:r>
      <w:r w:rsidR="00B60670" w:rsidRPr="008A0D91">
        <w:rPr>
          <w:sz w:val="22"/>
          <w:szCs w:val="22"/>
          <w:lang w:val="sk-SK"/>
        </w:rPr>
        <w:t xml:space="preserve">, môžu prejsť priamo na </w:t>
      </w: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liečbu príslušnými tabletami </w:t>
      </w:r>
      <w:r w:rsidR="003D192D" w:rsidRPr="008A0D91">
        <w:rPr>
          <w:sz w:val="22"/>
          <w:szCs w:val="22"/>
          <w:lang w:val="sk-SK"/>
        </w:rPr>
        <w:t>TADOGLENU</w:t>
      </w:r>
      <w:r w:rsidRPr="008A0D91">
        <w:rPr>
          <w:sz w:val="22"/>
          <w:szCs w:val="22"/>
          <w:lang w:val="sk-SK"/>
        </w:rPr>
        <w:t>. Napríklad, pacient užívajúci jednu tabletu s obsahom</w:t>
      </w: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50 mg/12,5 mg </w:t>
      </w: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  <w:r w:rsidRPr="008A0D91">
        <w:rPr>
          <w:sz w:val="22"/>
          <w:szCs w:val="22"/>
          <w:lang w:val="sk-SK"/>
        </w:rPr>
        <w:t>/</w:t>
      </w:r>
      <w:proofErr w:type="spellStart"/>
      <w:r w:rsidRPr="008A0D91">
        <w:rPr>
          <w:sz w:val="22"/>
          <w:szCs w:val="22"/>
          <w:lang w:val="sk-SK"/>
        </w:rPr>
        <w:t>karbidopy</w:t>
      </w:r>
      <w:proofErr w:type="spellEnd"/>
      <w:r w:rsidRPr="008A0D91">
        <w:rPr>
          <w:sz w:val="22"/>
          <w:szCs w:val="22"/>
          <w:lang w:val="sk-SK"/>
        </w:rPr>
        <w:t xml:space="preserve"> s jednou tabletou </w:t>
      </w:r>
      <w:r w:rsidR="00B60670" w:rsidRPr="008A0D91">
        <w:rPr>
          <w:sz w:val="22"/>
          <w:szCs w:val="22"/>
          <w:lang w:val="sk-SK"/>
        </w:rPr>
        <w:t xml:space="preserve">s obsahom 200 mg </w:t>
      </w:r>
      <w:proofErr w:type="spellStart"/>
      <w:r w:rsidRPr="008A0D91">
        <w:rPr>
          <w:sz w:val="22"/>
          <w:szCs w:val="22"/>
          <w:lang w:val="sk-SK"/>
        </w:rPr>
        <w:t>entakaponu</w:t>
      </w:r>
      <w:proofErr w:type="spellEnd"/>
      <w:r w:rsidRPr="008A0D91">
        <w:rPr>
          <w:sz w:val="22"/>
          <w:szCs w:val="22"/>
          <w:lang w:val="sk-SK"/>
        </w:rPr>
        <w:t xml:space="preserve"> štyrikrát denne, môže </w:t>
      </w:r>
      <w:proofErr w:type="spellStart"/>
      <w:r w:rsidRPr="008A0D91">
        <w:rPr>
          <w:sz w:val="22"/>
          <w:szCs w:val="22"/>
          <w:lang w:val="sk-SK"/>
        </w:rPr>
        <w:t>užiťjednu</w:t>
      </w:r>
      <w:proofErr w:type="spellEnd"/>
      <w:r w:rsidRPr="008A0D91">
        <w:rPr>
          <w:sz w:val="22"/>
          <w:szCs w:val="22"/>
          <w:lang w:val="sk-SK"/>
        </w:rPr>
        <w:t xml:space="preserve"> tabletu 50 mg/12,5 mg/200 mg </w:t>
      </w:r>
      <w:r w:rsidR="003D192D" w:rsidRPr="008A0D91">
        <w:rPr>
          <w:sz w:val="22"/>
          <w:szCs w:val="22"/>
          <w:lang w:val="sk-SK"/>
        </w:rPr>
        <w:t xml:space="preserve">TADOGLENU </w:t>
      </w:r>
      <w:r w:rsidRPr="008A0D91">
        <w:rPr>
          <w:sz w:val="22"/>
          <w:szCs w:val="22"/>
          <w:lang w:val="sk-SK"/>
        </w:rPr>
        <w:t xml:space="preserve">štyrikrát denne namiesto zvyčajných </w:t>
      </w:r>
      <w:proofErr w:type="spellStart"/>
      <w:r w:rsidRPr="008A0D91">
        <w:rPr>
          <w:sz w:val="22"/>
          <w:szCs w:val="22"/>
          <w:lang w:val="sk-SK"/>
        </w:rPr>
        <w:t>dávoklevodopy</w:t>
      </w:r>
      <w:proofErr w:type="spellEnd"/>
      <w:r w:rsidRPr="008A0D91">
        <w:rPr>
          <w:sz w:val="22"/>
          <w:szCs w:val="22"/>
          <w:lang w:val="sk-SK"/>
        </w:rPr>
        <w:t>/</w:t>
      </w:r>
      <w:proofErr w:type="spellStart"/>
      <w:r w:rsidRPr="008A0D91">
        <w:rPr>
          <w:sz w:val="22"/>
          <w:szCs w:val="22"/>
          <w:lang w:val="sk-SK"/>
        </w:rPr>
        <w:t>karbidopy</w:t>
      </w:r>
      <w:proofErr w:type="spellEnd"/>
      <w:r w:rsidRPr="008A0D91">
        <w:rPr>
          <w:sz w:val="22"/>
          <w:szCs w:val="22"/>
          <w:lang w:val="sk-SK"/>
        </w:rPr>
        <w:t xml:space="preserve"> a </w:t>
      </w:r>
      <w:proofErr w:type="spellStart"/>
      <w:r w:rsidRPr="008A0D91">
        <w:rPr>
          <w:sz w:val="22"/>
          <w:szCs w:val="22"/>
          <w:lang w:val="sk-SK"/>
        </w:rPr>
        <w:t>entakaponu</w:t>
      </w:r>
      <w:proofErr w:type="spellEnd"/>
      <w:r w:rsidRPr="008A0D91">
        <w:rPr>
          <w:sz w:val="22"/>
          <w:szCs w:val="22"/>
          <w:lang w:val="sk-SK"/>
        </w:rPr>
        <w:t>.</w:t>
      </w:r>
    </w:p>
    <w:p w:rsidR="00B60670" w:rsidRPr="008A0D91" w:rsidRDefault="00B60670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i/>
          <w:sz w:val="22"/>
          <w:szCs w:val="22"/>
          <w:lang w:val="sk-SK"/>
        </w:rPr>
        <w:t>b.</w:t>
      </w:r>
      <w:r w:rsidRPr="008A0D91">
        <w:rPr>
          <w:sz w:val="22"/>
          <w:szCs w:val="22"/>
          <w:lang w:val="sk-SK"/>
        </w:rPr>
        <w:t xml:space="preserve"> Na začiatku liečby </w:t>
      </w:r>
      <w:proofErr w:type="spellStart"/>
      <w:r w:rsidR="003D192D" w:rsidRPr="008A0D91">
        <w:rPr>
          <w:sz w:val="22"/>
          <w:szCs w:val="22"/>
          <w:lang w:val="sk-SK"/>
        </w:rPr>
        <w:t>TADOGLENOM</w:t>
      </w:r>
      <w:r w:rsidRPr="008A0D91">
        <w:rPr>
          <w:sz w:val="22"/>
          <w:szCs w:val="22"/>
          <w:lang w:val="sk-SK"/>
        </w:rPr>
        <w:t>u</w:t>
      </w:r>
      <w:proofErr w:type="spellEnd"/>
      <w:r w:rsidRPr="008A0D91">
        <w:rPr>
          <w:sz w:val="22"/>
          <w:szCs w:val="22"/>
          <w:lang w:val="sk-SK"/>
        </w:rPr>
        <w:t xml:space="preserve"> pacientov aktuálne liečených dávkami </w:t>
      </w:r>
      <w:proofErr w:type="spellStart"/>
      <w:r w:rsidRPr="008A0D91">
        <w:rPr>
          <w:sz w:val="22"/>
          <w:szCs w:val="22"/>
          <w:lang w:val="sk-SK"/>
        </w:rPr>
        <w:t>entakaponu</w:t>
      </w:r>
      <w:proofErr w:type="spellEnd"/>
      <w:r w:rsidRPr="008A0D91">
        <w:rPr>
          <w:sz w:val="22"/>
          <w:szCs w:val="22"/>
          <w:lang w:val="sk-SK"/>
        </w:rPr>
        <w:t xml:space="preserve"> a</w:t>
      </w: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  <w:r w:rsidRPr="008A0D91">
        <w:rPr>
          <w:sz w:val="22"/>
          <w:szCs w:val="22"/>
          <w:lang w:val="sk-SK"/>
        </w:rPr>
        <w:t>/</w:t>
      </w:r>
      <w:proofErr w:type="spellStart"/>
      <w:r w:rsidRPr="008A0D91">
        <w:rPr>
          <w:sz w:val="22"/>
          <w:szCs w:val="22"/>
          <w:lang w:val="sk-SK"/>
        </w:rPr>
        <w:t>karbidopy</w:t>
      </w:r>
      <w:proofErr w:type="spellEnd"/>
      <w:r w:rsidRPr="008A0D91">
        <w:rPr>
          <w:sz w:val="22"/>
          <w:szCs w:val="22"/>
          <w:lang w:val="sk-SK"/>
        </w:rPr>
        <w:t xml:space="preserve">, ktoré sa nezhodujú s dávkami v tabletách </w:t>
      </w:r>
      <w:r w:rsidR="003D192D" w:rsidRPr="008A0D91">
        <w:rPr>
          <w:sz w:val="22"/>
          <w:szCs w:val="22"/>
          <w:lang w:val="sk-SK"/>
        </w:rPr>
        <w:t xml:space="preserve">TADOGLENU </w:t>
      </w:r>
      <w:r w:rsidRPr="008A0D91">
        <w:rPr>
          <w:sz w:val="22"/>
          <w:szCs w:val="22"/>
          <w:lang w:val="sk-SK"/>
        </w:rPr>
        <w:t xml:space="preserve">50 mg/12,5 mg/200 mg (alebo100 mg/25 mg/200 mg alebo </w:t>
      </w:r>
      <w:r w:rsidR="00B60670" w:rsidRPr="008A0D91">
        <w:rPr>
          <w:sz w:val="22"/>
          <w:szCs w:val="22"/>
          <w:lang w:val="sk-SK"/>
        </w:rPr>
        <w:t>1</w:t>
      </w:r>
      <w:r w:rsidRPr="008A0D91">
        <w:rPr>
          <w:sz w:val="22"/>
          <w:szCs w:val="22"/>
          <w:lang w:val="sk-SK"/>
        </w:rPr>
        <w:t xml:space="preserve">50 mg/37,5 mg/200 mg alebo 200 mg/50 </w:t>
      </w:r>
      <w:r w:rsidR="00B60670" w:rsidRPr="008A0D91">
        <w:rPr>
          <w:sz w:val="22"/>
          <w:szCs w:val="22"/>
          <w:lang w:val="sk-SK"/>
        </w:rPr>
        <w:t>mg/200 mg)</w:t>
      </w:r>
      <w:r w:rsidRPr="008A0D91">
        <w:rPr>
          <w:sz w:val="22"/>
          <w:szCs w:val="22"/>
          <w:lang w:val="sk-SK"/>
        </w:rPr>
        <w:t xml:space="preserve"> sa</w:t>
      </w: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dávkovanie </w:t>
      </w:r>
      <w:r w:rsidR="003D192D" w:rsidRPr="008A0D91">
        <w:rPr>
          <w:sz w:val="22"/>
          <w:szCs w:val="22"/>
          <w:lang w:val="sk-SK"/>
        </w:rPr>
        <w:t xml:space="preserve">TADOGLENU </w:t>
      </w:r>
      <w:r w:rsidRPr="008A0D91">
        <w:rPr>
          <w:sz w:val="22"/>
          <w:szCs w:val="22"/>
          <w:lang w:val="sk-SK"/>
        </w:rPr>
        <w:t xml:space="preserve">musí opatrne </w:t>
      </w:r>
      <w:proofErr w:type="spellStart"/>
      <w:r w:rsidRPr="008A0D91">
        <w:rPr>
          <w:sz w:val="22"/>
          <w:szCs w:val="22"/>
          <w:lang w:val="sk-SK"/>
        </w:rPr>
        <w:t>vytitrovať</w:t>
      </w:r>
      <w:proofErr w:type="spellEnd"/>
      <w:r w:rsidRPr="008A0D91">
        <w:rPr>
          <w:sz w:val="22"/>
          <w:szCs w:val="22"/>
          <w:lang w:val="sk-SK"/>
        </w:rPr>
        <w:t xml:space="preserve"> na optimálnu klinickú odpoveď. Na začiatku sa</w:t>
      </w: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dávkovanie </w:t>
      </w:r>
      <w:r w:rsidR="003D192D" w:rsidRPr="008A0D91">
        <w:rPr>
          <w:sz w:val="22"/>
          <w:szCs w:val="22"/>
          <w:lang w:val="sk-SK"/>
        </w:rPr>
        <w:t xml:space="preserve">TADOGLENU </w:t>
      </w:r>
      <w:r w:rsidRPr="008A0D91">
        <w:rPr>
          <w:sz w:val="22"/>
          <w:szCs w:val="22"/>
          <w:lang w:val="sk-SK"/>
        </w:rPr>
        <w:t xml:space="preserve">musí nastaviť tak, aby čo najviac zodpovedalo aktuálne používanej </w:t>
      </w:r>
      <w:proofErr w:type="spellStart"/>
      <w:r w:rsidRPr="008A0D91">
        <w:rPr>
          <w:sz w:val="22"/>
          <w:szCs w:val="22"/>
          <w:lang w:val="sk-SK"/>
        </w:rPr>
        <w:t>celkovejdennej</w:t>
      </w:r>
      <w:proofErr w:type="spellEnd"/>
      <w:r w:rsidRPr="008A0D91">
        <w:rPr>
          <w:sz w:val="22"/>
          <w:szCs w:val="22"/>
          <w:lang w:val="sk-SK"/>
        </w:rPr>
        <w:t xml:space="preserve"> dávke </w:t>
      </w: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  <w:r w:rsidRPr="008A0D91">
        <w:rPr>
          <w:sz w:val="22"/>
          <w:szCs w:val="22"/>
          <w:lang w:val="sk-SK"/>
        </w:rPr>
        <w:t>.</w:t>
      </w:r>
    </w:p>
    <w:p w:rsidR="00B60670" w:rsidRPr="008A0D91" w:rsidRDefault="00B60670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i/>
          <w:sz w:val="22"/>
          <w:szCs w:val="22"/>
          <w:lang w:val="sk-SK"/>
        </w:rPr>
        <w:t>c.</w:t>
      </w:r>
      <w:r w:rsidRPr="008A0D91">
        <w:rPr>
          <w:sz w:val="22"/>
          <w:szCs w:val="22"/>
          <w:lang w:val="sk-SK"/>
        </w:rPr>
        <w:t xml:space="preserve"> Na začiatku liečby </w:t>
      </w:r>
      <w:r w:rsidR="003D192D" w:rsidRPr="008A0D91">
        <w:rPr>
          <w:sz w:val="22"/>
          <w:szCs w:val="22"/>
          <w:lang w:val="sk-SK"/>
        </w:rPr>
        <w:t xml:space="preserve">TADOGLENOM </w:t>
      </w:r>
      <w:r w:rsidRPr="008A0D91">
        <w:rPr>
          <w:sz w:val="22"/>
          <w:szCs w:val="22"/>
          <w:lang w:val="sk-SK"/>
        </w:rPr>
        <w:t xml:space="preserve">u pacientov aktuálne liečených </w:t>
      </w:r>
      <w:proofErr w:type="spellStart"/>
      <w:r w:rsidRPr="008A0D91">
        <w:rPr>
          <w:sz w:val="22"/>
          <w:szCs w:val="22"/>
          <w:lang w:val="sk-SK"/>
        </w:rPr>
        <w:t>entakaponom</w:t>
      </w:r>
      <w:proofErr w:type="spellEnd"/>
      <w:r w:rsidRPr="008A0D91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t>alevodopou</w:t>
      </w:r>
      <w:proofErr w:type="spellEnd"/>
      <w:r w:rsidRPr="008A0D91">
        <w:rPr>
          <w:sz w:val="22"/>
          <w:szCs w:val="22"/>
          <w:lang w:val="sk-SK"/>
        </w:rPr>
        <w:t>/</w:t>
      </w:r>
      <w:proofErr w:type="spellStart"/>
      <w:r w:rsidRPr="008A0D91">
        <w:rPr>
          <w:sz w:val="22"/>
          <w:szCs w:val="22"/>
          <w:lang w:val="sk-SK"/>
        </w:rPr>
        <w:t>benserazidom</w:t>
      </w:r>
      <w:proofErr w:type="spellEnd"/>
      <w:r w:rsidRPr="008A0D91">
        <w:rPr>
          <w:sz w:val="22"/>
          <w:szCs w:val="22"/>
          <w:lang w:val="sk-SK"/>
        </w:rPr>
        <w:t xml:space="preserve"> v</w:t>
      </w:r>
      <w:r w:rsidR="00B60670" w:rsidRPr="008A0D91">
        <w:rPr>
          <w:sz w:val="22"/>
          <w:szCs w:val="22"/>
          <w:lang w:val="sk-SK"/>
        </w:rPr>
        <w:t> </w:t>
      </w:r>
      <w:r w:rsidRPr="008A0D91">
        <w:rPr>
          <w:sz w:val="22"/>
          <w:szCs w:val="22"/>
          <w:lang w:val="sk-SK"/>
        </w:rPr>
        <w:t>liek</w:t>
      </w:r>
      <w:r w:rsidR="00B60670" w:rsidRPr="008A0D91">
        <w:rPr>
          <w:sz w:val="22"/>
          <w:szCs w:val="22"/>
          <w:lang w:val="sk-SK"/>
        </w:rPr>
        <w:t>ovej forme</w:t>
      </w:r>
      <w:r w:rsidRPr="008A0D91">
        <w:rPr>
          <w:sz w:val="22"/>
          <w:szCs w:val="22"/>
          <w:lang w:val="sk-SK"/>
        </w:rPr>
        <w:t xml:space="preserve"> so štandardným uvoľňovaním </w:t>
      </w:r>
      <w:r w:rsidR="00B60670" w:rsidRPr="008A0D91">
        <w:rPr>
          <w:sz w:val="22"/>
          <w:szCs w:val="22"/>
          <w:lang w:val="sk-SK"/>
        </w:rPr>
        <w:t xml:space="preserve">sa </w:t>
      </w:r>
      <w:r w:rsidRPr="008A0D91">
        <w:rPr>
          <w:sz w:val="22"/>
          <w:szCs w:val="22"/>
          <w:lang w:val="sk-SK"/>
        </w:rPr>
        <w:t xml:space="preserve">musí </w:t>
      </w:r>
      <w:proofErr w:type="spellStart"/>
      <w:r w:rsidRPr="008A0D91">
        <w:rPr>
          <w:sz w:val="22"/>
          <w:szCs w:val="22"/>
          <w:lang w:val="sk-SK"/>
        </w:rPr>
        <w:t>podávanielevodopy</w:t>
      </w:r>
      <w:proofErr w:type="spellEnd"/>
      <w:r w:rsidRPr="008A0D91">
        <w:rPr>
          <w:sz w:val="22"/>
          <w:szCs w:val="22"/>
          <w:lang w:val="sk-SK"/>
        </w:rPr>
        <w:t>/</w:t>
      </w:r>
      <w:proofErr w:type="spellStart"/>
      <w:r w:rsidRPr="008A0D91">
        <w:rPr>
          <w:sz w:val="22"/>
          <w:szCs w:val="22"/>
          <w:lang w:val="sk-SK"/>
        </w:rPr>
        <w:t>benserazidu</w:t>
      </w:r>
      <w:proofErr w:type="spellEnd"/>
      <w:r w:rsidRPr="008A0D91">
        <w:rPr>
          <w:sz w:val="22"/>
          <w:szCs w:val="22"/>
          <w:lang w:val="sk-SK"/>
        </w:rPr>
        <w:t xml:space="preserve"> ukončiť predošlú noc a podávanie </w:t>
      </w:r>
      <w:proofErr w:type="spellStart"/>
      <w:r w:rsidR="003D192D" w:rsidRPr="008A0D91">
        <w:rPr>
          <w:sz w:val="22"/>
          <w:szCs w:val="22"/>
          <w:lang w:val="sk-SK"/>
        </w:rPr>
        <w:t>TADOGLENU</w:t>
      </w:r>
      <w:r w:rsidRPr="008A0D91">
        <w:rPr>
          <w:sz w:val="22"/>
          <w:szCs w:val="22"/>
          <w:lang w:val="sk-SK"/>
        </w:rPr>
        <w:t>sa</w:t>
      </w:r>
      <w:proofErr w:type="spellEnd"/>
      <w:r w:rsidRPr="008A0D91">
        <w:rPr>
          <w:sz w:val="22"/>
          <w:szCs w:val="22"/>
          <w:lang w:val="sk-SK"/>
        </w:rPr>
        <w:t xml:space="preserve"> musí začať nasledujúce </w:t>
      </w:r>
      <w:proofErr w:type="spellStart"/>
      <w:r w:rsidRPr="008A0D91">
        <w:rPr>
          <w:sz w:val="22"/>
          <w:szCs w:val="22"/>
          <w:lang w:val="sk-SK"/>
        </w:rPr>
        <w:t>ráno.Počiatočná</w:t>
      </w:r>
      <w:proofErr w:type="spellEnd"/>
      <w:r w:rsidRPr="008A0D91">
        <w:rPr>
          <w:sz w:val="22"/>
          <w:szCs w:val="22"/>
          <w:lang w:val="sk-SK"/>
        </w:rPr>
        <w:t xml:space="preserve"> dávka </w:t>
      </w:r>
      <w:r w:rsidR="003D192D" w:rsidRPr="008A0D91">
        <w:rPr>
          <w:sz w:val="22"/>
          <w:szCs w:val="22"/>
          <w:lang w:val="sk-SK"/>
        </w:rPr>
        <w:t xml:space="preserve">TADOGLENU </w:t>
      </w:r>
      <w:r w:rsidRPr="008A0D91">
        <w:rPr>
          <w:sz w:val="22"/>
          <w:szCs w:val="22"/>
          <w:lang w:val="sk-SK"/>
        </w:rPr>
        <w:t xml:space="preserve">musí zabezpečiť buď rovnaké alebo mierne vyššie (5-10%) dávky </w:t>
      </w: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  <w:r w:rsidRPr="008A0D91">
        <w:rPr>
          <w:sz w:val="22"/>
          <w:szCs w:val="22"/>
          <w:lang w:val="sk-SK"/>
        </w:rPr>
        <w:t>.</w:t>
      </w:r>
    </w:p>
    <w:p w:rsidR="00B60670" w:rsidRPr="008A0D91" w:rsidRDefault="00B60670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i/>
          <w:sz w:val="22"/>
          <w:szCs w:val="22"/>
          <w:lang w:val="sk-SK"/>
        </w:rPr>
        <w:t xml:space="preserve">Ako uskutočniť prechod </w:t>
      </w:r>
      <w:r w:rsidR="00B60670" w:rsidRPr="008A0D91">
        <w:rPr>
          <w:i/>
          <w:sz w:val="22"/>
          <w:szCs w:val="22"/>
          <w:lang w:val="sk-SK"/>
        </w:rPr>
        <w:t xml:space="preserve">na </w:t>
      </w:r>
      <w:proofErr w:type="spellStart"/>
      <w:r w:rsidR="003D192D" w:rsidRPr="008A0D91">
        <w:rPr>
          <w:i/>
          <w:sz w:val="22"/>
          <w:szCs w:val="22"/>
          <w:lang w:val="sk-SK"/>
        </w:rPr>
        <w:t>TADOGLEN</w:t>
      </w:r>
      <w:r w:rsidR="00B60670" w:rsidRPr="008A0D91">
        <w:rPr>
          <w:i/>
          <w:sz w:val="22"/>
          <w:szCs w:val="22"/>
          <w:lang w:val="sk-SK"/>
        </w:rPr>
        <w:t>u</w:t>
      </w:r>
      <w:proofErr w:type="spellEnd"/>
      <w:r w:rsidR="00B60670" w:rsidRPr="008A0D91">
        <w:rPr>
          <w:i/>
          <w:sz w:val="22"/>
          <w:szCs w:val="22"/>
          <w:lang w:val="sk-SK"/>
        </w:rPr>
        <w:t xml:space="preserve"> </w:t>
      </w:r>
      <w:r w:rsidRPr="008A0D91">
        <w:rPr>
          <w:i/>
          <w:sz w:val="22"/>
          <w:szCs w:val="22"/>
          <w:lang w:val="sk-SK"/>
        </w:rPr>
        <w:t>pacien</w:t>
      </w:r>
      <w:r w:rsidR="00B60670" w:rsidRPr="008A0D91">
        <w:rPr>
          <w:i/>
          <w:sz w:val="22"/>
          <w:szCs w:val="22"/>
          <w:lang w:val="sk-SK"/>
        </w:rPr>
        <w:t xml:space="preserve">tov, ktorí neužívajú </w:t>
      </w:r>
      <w:proofErr w:type="spellStart"/>
      <w:r w:rsidR="00B60670" w:rsidRPr="008A0D91">
        <w:rPr>
          <w:i/>
          <w:sz w:val="22"/>
          <w:szCs w:val="22"/>
          <w:lang w:val="sk-SK"/>
        </w:rPr>
        <w:t>entakapon</w:t>
      </w:r>
      <w:proofErr w:type="spellEnd"/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Zahájenie liečby </w:t>
      </w:r>
      <w:r w:rsidR="003D192D" w:rsidRPr="008A0D91">
        <w:rPr>
          <w:sz w:val="22"/>
          <w:szCs w:val="22"/>
          <w:lang w:val="sk-SK"/>
        </w:rPr>
        <w:t xml:space="preserve">TADOGLENOM </w:t>
      </w:r>
      <w:r w:rsidRPr="008A0D91">
        <w:rPr>
          <w:sz w:val="22"/>
          <w:szCs w:val="22"/>
          <w:lang w:val="sk-SK"/>
        </w:rPr>
        <w:t>je možné zvážiť s dávkami zodpovedajúcimi aktuálnej liečbe u</w:t>
      </w:r>
      <w:r w:rsidR="00376B1A" w:rsidRPr="008A0D91">
        <w:rPr>
          <w:sz w:val="22"/>
          <w:szCs w:val="22"/>
          <w:lang w:val="sk-SK"/>
        </w:rPr>
        <w:t> </w:t>
      </w:r>
      <w:proofErr w:type="spellStart"/>
      <w:r w:rsidRPr="008A0D91">
        <w:rPr>
          <w:sz w:val="22"/>
          <w:szCs w:val="22"/>
          <w:lang w:val="sk-SK"/>
        </w:rPr>
        <w:t>niektorýchpacientov</w:t>
      </w:r>
      <w:proofErr w:type="spellEnd"/>
      <w:r w:rsidRPr="008A0D91">
        <w:rPr>
          <w:sz w:val="22"/>
          <w:szCs w:val="22"/>
          <w:lang w:val="sk-SK"/>
        </w:rPr>
        <w:t xml:space="preserve"> s </w:t>
      </w:r>
      <w:proofErr w:type="spellStart"/>
      <w:r w:rsidRPr="008A0D91">
        <w:rPr>
          <w:sz w:val="22"/>
          <w:szCs w:val="22"/>
          <w:lang w:val="sk-SK"/>
        </w:rPr>
        <w:t>Parkinsonovou</w:t>
      </w:r>
      <w:proofErr w:type="spellEnd"/>
      <w:r w:rsidRPr="008A0D91">
        <w:rPr>
          <w:sz w:val="22"/>
          <w:szCs w:val="22"/>
          <w:lang w:val="sk-SK"/>
        </w:rPr>
        <w:t xml:space="preserve"> chorobou a kolísaním motorických funkcií na konci dávkovacieho</w:t>
      </w:r>
      <w:r w:rsidR="00E20A55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intervalu, ktorí nie sú stabilizovaní pri svojej aktuálnej liečbe </w:t>
      </w:r>
      <w:proofErr w:type="spellStart"/>
      <w:r w:rsidRPr="008A0D91">
        <w:rPr>
          <w:sz w:val="22"/>
          <w:szCs w:val="22"/>
          <w:lang w:val="sk-SK"/>
        </w:rPr>
        <w:t>levodopou</w:t>
      </w:r>
      <w:proofErr w:type="spellEnd"/>
      <w:r w:rsidRPr="008A0D91">
        <w:rPr>
          <w:sz w:val="22"/>
          <w:szCs w:val="22"/>
          <w:lang w:val="sk-SK"/>
        </w:rPr>
        <w:t xml:space="preserve">/ inhibítorom DDK </w:t>
      </w:r>
      <w:proofErr w:type="spellStart"/>
      <w:r w:rsidRPr="008A0D91">
        <w:rPr>
          <w:sz w:val="22"/>
          <w:szCs w:val="22"/>
          <w:lang w:val="sk-SK"/>
        </w:rPr>
        <w:t>soštandardným</w:t>
      </w:r>
      <w:proofErr w:type="spellEnd"/>
      <w:r w:rsidRPr="008A0D91">
        <w:rPr>
          <w:sz w:val="22"/>
          <w:szCs w:val="22"/>
          <w:lang w:val="sk-SK"/>
        </w:rPr>
        <w:t xml:space="preserve"> uvoľňovaním. Avšak priamy prechod z </w:t>
      </w: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  <w:r w:rsidRPr="008A0D91">
        <w:rPr>
          <w:sz w:val="22"/>
          <w:szCs w:val="22"/>
          <w:lang w:val="sk-SK"/>
        </w:rPr>
        <w:t xml:space="preserve">/inhibítora DDK na </w:t>
      </w:r>
      <w:r w:rsidR="003D192D" w:rsidRPr="008A0D91">
        <w:rPr>
          <w:sz w:val="22"/>
          <w:szCs w:val="22"/>
          <w:lang w:val="sk-SK"/>
        </w:rPr>
        <w:t xml:space="preserve">TADOGLEN </w:t>
      </w:r>
      <w:r w:rsidRPr="008A0D91">
        <w:rPr>
          <w:sz w:val="22"/>
          <w:szCs w:val="22"/>
          <w:lang w:val="sk-SK"/>
        </w:rPr>
        <w:t>sa</w:t>
      </w:r>
      <w:r w:rsidR="0080796C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neodporúča u pacientov, ktorí trpia </w:t>
      </w:r>
      <w:proofErr w:type="spellStart"/>
      <w:r w:rsidRPr="008A0D91">
        <w:rPr>
          <w:sz w:val="22"/>
          <w:szCs w:val="22"/>
          <w:lang w:val="sk-SK"/>
        </w:rPr>
        <w:t>dyskinézami</w:t>
      </w:r>
      <w:proofErr w:type="spellEnd"/>
      <w:r w:rsidRPr="008A0D91">
        <w:rPr>
          <w:sz w:val="22"/>
          <w:szCs w:val="22"/>
          <w:lang w:val="sk-SK"/>
        </w:rPr>
        <w:t xml:space="preserve">, alebo ktorých denné dávky </w:t>
      </w: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  <w:r w:rsidRPr="008A0D91">
        <w:rPr>
          <w:sz w:val="22"/>
          <w:szCs w:val="22"/>
          <w:lang w:val="sk-SK"/>
        </w:rPr>
        <w:t xml:space="preserve"> prevyšujú800 mg. U takýchto pacientov sa odporúča </w:t>
      </w:r>
      <w:r w:rsidR="00BD3B62" w:rsidRPr="008A0D91">
        <w:rPr>
          <w:sz w:val="22"/>
          <w:szCs w:val="22"/>
          <w:lang w:val="sk-SK"/>
        </w:rPr>
        <w:t xml:space="preserve">pred prechodom na </w:t>
      </w:r>
      <w:r w:rsidR="003D192D" w:rsidRPr="008A0D91">
        <w:rPr>
          <w:sz w:val="22"/>
          <w:szCs w:val="22"/>
          <w:lang w:val="sk-SK"/>
        </w:rPr>
        <w:t>TADOGLEN</w:t>
      </w:r>
      <w:r w:rsidR="009612B9">
        <w:rPr>
          <w:sz w:val="22"/>
          <w:szCs w:val="22"/>
          <w:lang w:val="sk-SK"/>
        </w:rPr>
        <w:t xml:space="preserve"> </w:t>
      </w:r>
      <w:r w:rsidR="00376B1A" w:rsidRPr="008A0D91">
        <w:rPr>
          <w:sz w:val="22"/>
          <w:szCs w:val="22"/>
          <w:lang w:val="sk-SK"/>
        </w:rPr>
        <w:t xml:space="preserve">začať </w:t>
      </w:r>
      <w:r w:rsidR="00BD3B62" w:rsidRPr="008A0D91">
        <w:rPr>
          <w:sz w:val="22"/>
          <w:szCs w:val="22"/>
          <w:lang w:val="sk-SK"/>
        </w:rPr>
        <w:t xml:space="preserve">liečbu </w:t>
      </w:r>
      <w:proofErr w:type="spellStart"/>
      <w:r w:rsidRPr="008A0D91">
        <w:rPr>
          <w:sz w:val="22"/>
          <w:szCs w:val="22"/>
          <w:lang w:val="sk-SK"/>
        </w:rPr>
        <w:t>entakapon</w:t>
      </w:r>
      <w:r w:rsidR="00041E44" w:rsidRPr="008A0D91">
        <w:rPr>
          <w:sz w:val="22"/>
          <w:szCs w:val="22"/>
          <w:lang w:val="sk-SK"/>
        </w:rPr>
        <w:t>om</w:t>
      </w:r>
      <w:proofErr w:type="spellEnd"/>
      <w:r w:rsidRPr="008A0D91">
        <w:rPr>
          <w:sz w:val="22"/>
          <w:szCs w:val="22"/>
          <w:lang w:val="sk-SK"/>
        </w:rPr>
        <w:t xml:space="preserve"> ako osobitnú liečbu (</w:t>
      </w:r>
      <w:r w:rsidR="00B60670" w:rsidRPr="008A0D91">
        <w:rPr>
          <w:sz w:val="22"/>
          <w:szCs w:val="22"/>
          <w:lang w:val="sk-SK"/>
        </w:rPr>
        <w:t xml:space="preserve">tablety </w:t>
      </w:r>
      <w:proofErr w:type="spellStart"/>
      <w:r w:rsidRPr="008A0D91">
        <w:rPr>
          <w:sz w:val="22"/>
          <w:szCs w:val="22"/>
          <w:lang w:val="sk-SK"/>
        </w:rPr>
        <w:t>entakapon</w:t>
      </w:r>
      <w:r w:rsidR="00B60670" w:rsidRPr="008A0D91">
        <w:rPr>
          <w:sz w:val="22"/>
          <w:szCs w:val="22"/>
          <w:lang w:val="sk-SK"/>
        </w:rPr>
        <w:t>u</w:t>
      </w:r>
      <w:proofErr w:type="spellEnd"/>
      <w:r w:rsidRPr="008A0D91">
        <w:rPr>
          <w:sz w:val="22"/>
          <w:szCs w:val="22"/>
          <w:lang w:val="sk-SK"/>
        </w:rPr>
        <w:t>)</w:t>
      </w:r>
      <w:r w:rsidR="009612B9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a ak je to </w:t>
      </w:r>
      <w:r w:rsidR="00BD3B62" w:rsidRPr="008A0D91">
        <w:rPr>
          <w:sz w:val="22"/>
          <w:szCs w:val="22"/>
          <w:lang w:val="sk-SK"/>
        </w:rPr>
        <w:t>potrebné</w:t>
      </w:r>
      <w:r w:rsidRPr="008A0D91">
        <w:rPr>
          <w:sz w:val="22"/>
          <w:szCs w:val="22"/>
          <w:lang w:val="sk-SK"/>
        </w:rPr>
        <w:t xml:space="preserve"> upraviť dávku </w:t>
      </w: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  <w:r w:rsidRPr="008A0D91">
        <w:rPr>
          <w:sz w:val="22"/>
          <w:szCs w:val="22"/>
          <w:lang w:val="sk-SK"/>
        </w:rPr>
        <w:t>.</w:t>
      </w:r>
    </w:p>
    <w:p w:rsidR="00B60670" w:rsidRPr="008A0D91" w:rsidRDefault="00B60670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8A0D91">
        <w:rPr>
          <w:sz w:val="22"/>
          <w:szCs w:val="22"/>
          <w:lang w:val="sk-SK"/>
        </w:rPr>
        <w:t>Entakapon</w:t>
      </w:r>
      <w:proofErr w:type="spellEnd"/>
      <w:r w:rsidRPr="008A0D91">
        <w:rPr>
          <w:sz w:val="22"/>
          <w:szCs w:val="22"/>
          <w:lang w:val="sk-SK"/>
        </w:rPr>
        <w:t xml:space="preserve"> stupňuje účinky </w:t>
      </w: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  <w:r w:rsidRPr="008A0D91">
        <w:rPr>
          <w:sz w:val="22"/>
          <w:szCs w:val="22"/>
          <w:lang w:val="sk-SK"/>
        </w:rPr>
        <w:t xml:space="preserve">. Preto môže byť predovšetkým u pacientov s </w:t>
      </w:r>
      <w:proofErr w:type="spellStart"/>
      <w:r w:rsidRPr="008A0D91">
        <w:rPr>
          <w:sz w:val="22"/>
          <w:szCs w:val="22"/>
          <w:lang w:val="sk-SK"/>
        </w:rPr>
        <w:t>dyskinézami</w:t>
      </w:r>
      <w:proofErr w:type="spellEnd"/>
    </w:p>
    <w:p w:rsidR="00BB04BD" w:rsidRPr="008A0D91" w:rsidRDefault="004057CE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potrebné </w:t>
      </w:r>
      <w:r w:rsidR="00BB04BD" w:rsidRPr="008A0D91">
        <w:rPr>
          <w:sz w:val="22"/>
          <w:szCs w:val="22"/>
          <w:lang w:val="sk-SK"/>
        </w:rPr>
        <w:t xml:space="preserve">znížiť dávku </w:t>
      </w:r>
      <w:proofErr w:type="spellStart"/>
      <w:r w:rsidR="00BB04BD" w:rsidRPr="008A0D91">
        <w:rPr>
          <w:sz w:val="22"/>
          <w:szCs w:val="22"/>
          <w:lang w:val="sk-SK"/>
        </w:rPr>
        <w:t>levodopy</w:t>
      </w:r>
      <w:proofErr w:type="spellEnd"/>
      <w:r w:rsidR="00BB04BD" w:rsidRPr="008A0D91">
        <w:rPr>
          <w:sz w:val="22"/>
          <w:szCs w:val="22"/>
          <w:lang w:val="sk-SK"/>
        </w:rPr>
        <w:t xml:space="preserve"> o 10-30% počas prvých dní až prvých týždňov po začatí liečby</w:t>
      </w:r>
      <w:r w:rsidR="002B21CD">
        <w:rPr>
          <w:sz w:val="22"/>
          <w:szCs w:val="22"/>
          <w:lang w:val="sk-SK"/>
        </w:rPr>
        <w:t xml:space="preserve"> </w:t>
      </w:r>
      <w:proofErr w:type="spellStart"/>
      <w:r w:rsidR="003D192D" w:rsidRPr="008A0D91">
        <w:rPr>
          <w:sz w:val="22"/>
          <w:szCs w:val="22"/>
          <w:lang w:val="sk-SK"/>
        </w:rPr>
        <w:lastRenderedPageBreak/>
        <w:t>TADOGLENOM</w:t>
      </w:r>
      <w:r w:rsidR="00EA5DB6" w:rsidRPr="008A0D91">
        <w:rPr>
          <w:sz w:val="22"/>
          <w:szCs w:val="22"/>
          <w:lang w:val="sk-SK"/>
        </w:rPr>
        <w:t>.Dennú</w:t>
      </w:r>
      <w:proofErr w:type="spellEnd"/>
      <w:r w:rsidR="00EA5DB6" w:rsidRPr="008A0D91">
        <w:rPr>
          <w:sz w:val="22"/>
          <w:szCs w:val="22"/>
          <w:lang w:val="sk-SK"/>
        </w:rPr>
        <w:t xml:space="preserve"> dávku </w:t>
      </w:r>
      <w:proofErr w:type="spellStart"/>
      <w:r w:rsidR="00EA5DB6" w:rsidRPr="008A0D91">
        <w:rPr>
          <w:sz w:val="22"/>
          <w:szCs w:val="22"/>
          <w:lang w:val="sk-SK"/>
        </w:rPr>
        <w:t>levodopy</w:t>
      </w:r>
      <w:proofErr w:type="spellEnd"/>
      <w:r w:rsidR="00EA5DB6" w:rsidRPr="008A0D91">
        <w:rPr>
          <w:sz w:val="22"/>
          <w:szCs w:val="22"/>
          <w:lang w:val="sk-SK"/>
        </w:rPr>
        <w:t xml:space="preserve"> možno v závislosti od klinického stavu pacienta znížiť predĺžením</w:t>
      </w:r>
      <w:r w:rsidR="002B21CD">
        <w:rPr>
          <w:sz w:val="22"/>
          <w:szCs w:val="22"/>
          <w:lang w:val="sk-SK"/>
        </w:rPr>
        <w:t xml:space="preserve"> </w:t>
      </w:r>
      <w:r w:rsidR="00EA5DB6" w:rsidRPr="008A0D91">
        <w:rPr>
          <w:sz w:val="22"/>
          <w:szCs w:val="22"/>
          <w:lang w:val="sk-SK"/>
        </w:rPr>
        <w:t xml:space="preserve">dávkovacích intervalov a/alebo redukciou množstva </w:t>
      </w:r>
      <w:proofErr w:type="spellStart"/>
      <w:r w:rsidR="00EA5DB6" w:rsidRPr="008A0D91">
        <w:rPr>
          <w:sz w:val="22"/>
          <w:szCs w:val="22"/>
          <w:lang w:val="sk-SK"/>
        </w:rPr>
        <w:t>levodopy</w:t>
      </w:r>
      <w:proofErr w:type="spellEnd"/>
      <w:r w:rsidR="00EA5DB6" w:rsidRPr="008A0D91">
        <w:rPr>
          <w:sz w:val="22"/>
          <w:szCs w:val="22"/>
          <w:lang w:val="sk-SK"/>
        </w:rPr>
        <w:t xml:space="preserve"> v jednej dávke.</w:t>
      </w:r>
    </w:p>
    <w:p w:rsidR="00B60670" w:rsidRPr="008A0D91" w:rsidRDefault="00B60670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8A0D91">
        <w:rPr>
          <w:i/>
          <w:sz w:val="22"/>
          <w:szCs w:val="22"/>
          <w:lang w:val="sk-SK"/>
        </w:rPr>
        <w:t>Úprava dávky v priebehu liečby</w:t>
      </w: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Ak sa vyžaduje podanie vyšších dávok </w:t>
      </w: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  <w:r w:rsidRPr="008A0D91">
        <w:rPr>
          <w:sz w:val="22"/>
          <w:szCs w:val="22"/>
          <w:lang w:val="sk-SK"/>
        </w:rPr>
        <w:t>, musí sa zvážiť zvýšenie frekvencie dávok a/alebo</w:t>
      </w: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použitie alternatívnej sily </w:t>
      </w:r>
      <w:r w:rsidR="003D192D" w:rsidRPr="008A0D91">
        <w:rPr>
          <w:sz w:val="22"/>
          <w:szCs w:val="22"/>
          <w:lang w:val="sk-SK"/>
        </w:rPr>
        <w:t>TADOGLENU</w:t>
      </w:r>
      <w:r w:rsidR="009F24F3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>v rámci odporúčaní pre dávku.</w:t>
      </w:r>
    </w:p>
    <w:p w:rsidR="00B60670" w:rsidRPr="008A0D91" w:rsidRDefault="00B60670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Ak sa vyžaduje podanie nižších dávok </w:t>
      </w: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  <w:r w:rsidRPr="008A0D91">
        <w:rPr>
          <w:sz w:val="22"/>
          <w:szCs w:val="22"/>
          <w:lang w:val="sk-SK"/>
        </w:rPr>
        <w:t xml:space="preserve">, musí sa znížiť celková denná dávka </w:t>
      </w:r>
      <w:r w:rsidR="003D192D" w:rsidRPr="008A0D91">
        <w:rPr>
          <w:sz w:val="22"/>
          <w:szCs w:val="22"/>
          <w:lang w:val="sk-SK"/>
        </w:rPr>
        <w:t>TADOGLENU</w:t>
      </w:r>
      <w:r w:rsidR="00B60670" w:rsidRPr="008A0D91">
        <w:rPr>
          <w:sz w:val="22"/>
          <w:szCs w:val="22"/>
          <w:lang w:val="sk-SK"/>
        </w:rPr>
        <w:t xml:space="preserve">, a to </w:t>
      </w:r>
      <w:r w:rsidRPr="008A0D91">
        <w:rPr>
          <w:sz w:val="22"/>
          <w:szCs w:val="22"/>
          <w:lang w:val="sk-SK"/>
        </w:rPr>
        <w:t xml:space="preserve">znížením frekvencie </w:t>
      </w:r>
      <w:r w:rsidR="00B60670" w:rsidRPr="008A0D91">
        <w:rPr>
          <w:sz w:val="22"/>
          <w:szCs w:val="22"/>
          <w:lang w:val="sk-SK"/>
        </w:rPr>
        <w:t>podávania</w:t>
      </w:r>
      <w:r w:rsidRPr="008A0D91">
        <w:rPr>
          <w:sz w:val="22"/>
          <w:szCs w:val="22"/>
          <w:lang w:val="sk-SK"/>
        </w:rPr>
        <w:t xml:space="preserve"> predĺžením intervalov medzi dávkami alebo znížením sily </w:t>
      </w:r>
      <w:r w:rsidR="003D192D" w:rsidRPr="008A0D91">
        <w:rPr>
          <w:sz w:val="22"/>
          <w:szCs w:val="22"/>
          <w:lang w:val="sk-SK"/>
        </w:rPr>
        <w:t>TADOGLENU</w:t>
      </w:r>
      <w:r w:rsidR="009F24F3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>počas</w:t>
      </w:r>
      <w:r w:rsidR="000E0C95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>podania.</w:t>
      </w:r>
    </w:p>
    <w:p w:rsidR="00B60670" w:rsidRPr="008A0D91" w:rsidRDefault="00B60670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Ak s</w:t>
      </w:r>
      <w:r w:rsidR="00B60670" w:rsidRPr="008A0D91">
        <w:rPr>
          <w:sz w:val="22"/>
          <w:szCs w:val="22"/>
          <w:lang w:val="sk-SK"/>
        </w:rPr>
        <w:t>a</w:t>
      </w:r>
      <w:r w:rsidR="0070555F">
        <w:rPr>
          <w:sz w:val="22"/>
          <w:szCs w:val="22"/>
          <w:lang w:val="sk-SK"/>
        </w:rPr>
        <w:t xml:space="preserve"> </w:t>
      </w:r>
      <w:r w:rsidR="00B60670" w:rsidRPr="008A0D91">
        <w:rPr>
          <w:sz w:val="22"/>
          <w:szCs w:val="22"/>
          <w:lang w:val="sk-SK"/>
        </w:rPr>
        <w:t>súbežne</w:t>
      </w:r>
      <w:r w:rsidRPr="008A0D91">
        <w:rPr>
          <w:sz w:val="22"/>
          <w:szCs w:val="22"/>
          <w:lang w:val="sk-SK"/>
        </w:rPr>
        <w:t xml:space="preserve"> s tabletou </w:t>
      </w:r>
      <w:r w:rsidR="003D192D" w:rsidRPr="008A0D91">
        <w:rPr>
          <w:sz w:val="22"/>
          <w:szCs w:val="22"/>
          <w:lang w:val="sk-SK"/>
        </w:rPr>
        <w:t>TADOGLENU</w:t>
      </w:r>
      <w:r w:rsidR="00B63913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>podáva</w:t>
      </w:r>
      <w:r w:rsidR="00B60670" w:rsidRPr="008A0D91">
        <w:rPr>
          <w:sz w:val="22"/>
          <w:szCs w:val="22"/>
          <w:lang w:val="sk-SK"/>
        </w:rPr>
        <w:t>jú aj</w:t>
      </w:r>
      <w:r w:rsidRPr="008A0D91">
        <w:rPr>
          <w:sz w:val="22"/>
          <w:szCs w:val="22"/>
          <w:lang w:val="sk-SK"/>
        </w:rPr>
        <w:t xml:space="preserve"> iné lieky s obsahom </w:t>
      </w: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  <w:r w:rsidRPr="008A0D91">
        <w:rPr>
          <w:sz w:val="22"/>
          <w:szCs w:val="22"/>
          <w:lang w:val="sk-SK"/>
        </w:rPr>
        <w:t>, musia sa nasledovať</w:t>
      </w:r>
      <w:r w:rsidR="0070555F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>odporúčania ohľadom maximálnej dávky.</w:t>
      </w:r>
    </w:p>
    <w:p w:rsidR="00B60670" w:rsidRPr="008A0D91" w:rsidRDefault="00B60670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60670" w:rsidRPr="008A0D91" w:rsidRDefault="006A3B82" w:rsidP="007C5FB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8A0D91">
        <w:rPr>
          <w:i/>
          <w:sz w:val="22"/>
          <w:szCs w:val="22"/>
          <w:lang w:val="sk-SK"/>
        </w:rPr>
        <w:t xml:space="preserve">Ukončenie </w:t>
      </w:r>
      <w:r w:rsidR="00BB04BD" w:rsidRPr="008A0D91">
        <w:rPr>
          <w:i/>
          <w:sz w:val="22"/>
          <w:szCs w:val="22"/>
          <w:lang w:val="sk-SK"/>
        </w:rPr>
        <w:t xml:space="preserve">liečby </w:t>
      </w:r>
      <w:r w:rsidR="003D192D" w:rsidRPr="008A0D91">
        <w:rPr>
          <w:i/>
          <w:sz w:val="22"/>
          <w:szCs w:val="22"/>
          <w:lang w:val="sk-SK"/>
        </w:rPr>
        <w:t>TADOGLENOM</w:t>
      </w: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Ak je liečba </w:t>
      </w:r>
      <w:r w:rsidR="003D192D" w:rsidRPr="008A0D91">
        <w:rPr>
          <w:sz w:val="22"/>
          <w:szCs w:val="22"/>
          <w:lang w:val="sk-SK"/>
        </w:rPr>
        <w:t xml:space="preserve">TADOGLENOM </w:t>
      </w:r>
      <w:r w:rsidRPr="008A0D91">
        <w:rPr>
          <w:sz w:val="22"/>
          <w:szCs w:val="22"/>
          <w:lang w:val="sk-SK"/>
        </w:rPr>
        <w:t>(</w:t>
      </w:r>
      <w:proofErr w:type="spellStart"/>
      <w:r w:rsidRPr="008A0D91">
        <w:rPr>
          <w:sz w:val="22"/>
          <w:szCs w:val="22"/>
          <w:lang w:val="sk-SK"/>
        </w:rPr>
        <w:t>levodop</w:t>
      </w:r>
      <w:r w:rsidR="00B60670" w:rsidRPr="008A0D91">
        <w:rPr>
          <w:sz w:val="22"/>
          <w:szCs w:val="22"/>
          <w:lang w:val="sk-SK"/>
        </w:rPr>
        <w:t>ou</w:t>
      </w:r>
      <w:proofErr w:type="spellEnd"/>
      <w:r w:rsidRPr="008A0D91">
        <w:rPr>
          <w:sz w:val="22"/>
          <w:szCs w:val="22"/>
          <w:lang w:val="sk-SK"/>
        </w:rPr>
        <w:t>/</w:t>
      </w:r>
      <w:proofErr w:type="spellStart"/>
      <w:r w:rsidRPr="008A0D91">
        <w:rPr>
          <w:sz w:val="22"/>
          <w:szCs w:val="22"/>
          <w:lang w:val="sk-SK"/>
        </w:rPr>
        <w:t>karbidop</w:t>
      </w:r>
      <w:r w:rsidR="00B60670" w:rsidRPr="008A0D91">
        <w:rPr>
          <w:sz w:val="22"/>
          <w:szCs w:val="22"/>
          <w:lang w:val="sk-SK"/>
        </w:rPr>
        <w:t>ou</w:t>
      </w:r>
      <w:proofErr w:type="spellEnd"/>
      <w:r w:rsidRPr="008A0D91">
        <w:rPr>
          <w:sz w:val="22"/>
          <w:szCs w:val="22"/>
          <w:lang w:val="sk-SK"/>
        </w:rPr>
        <w:t>/</w:t>
      </w:r>
      <w:proofErr w:type="spellStart"/>
      <w:r w:rsidRPr="008A0D91">
        <w:rPr>
          <w:sz w:val="22"/>
          <w:szCs w:val="22"/>
          <w:lang w:val="sk-SK"/>
        </w:rPr>
        <w:t>entakapon</w:t>
      </w:r>
      <w:r w:rsidR="00B60670" w:rsidRPr="008A0D91">
        <w:rPr>
          <w:sz w:val="22"/>
          <w:szCs w:val="22"/>
          <w:lang w:val="sk-SK"/>
        </w:rPr>
        <w:t>om</w:t>
      </w:r>
      <w:proofErr w:type="spellEnd"/>
      <w:r w:rsidRPr="008A0D91">
        <w:rPr>
          <w:sz w:val="22"/>
          <w:szCs w:val="22"/>
          <w:lang w:val="sk-SK"/>
        </w:rPr>
        <w:t xml:space="preserve">) </w:t>
      </w:r>
      <w:r w:rsidR="00363E3B" w:rsidRPr="008A0D91">
        <w:rPr>
          <w:sz w:val="22"/>
          <w:szCs w:val="22"/>
          <w:lang w:val="sk-SK"/>
        </w:rPr>
        <w:t xml:space="preserve">ukončená </w:t>
      </w:r>
      <w:r w:rsidRPr="008A0D91">
        <w:rPr>
          <w:sz w:val="22"/>
          <w:szCs w:val="22"/>
          <w:lang w:val="sk-SK"/>
        </w:rPr>
        <w:t>a</w:t>
      </w:r>
      <w:r w:rsidR="00655E5F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pacient je prevedený na liečbu s </w:t>
      </w:r>
      <w:proofErr w:type="spellStart"/>
      <w:r w:rsidRPr="008A0D91">
        <w:rPr>
          <w:sz w:val="22"/>
          <w:szCs w:val="22"/>
          <w:lang w:val="sk-SK"/>
        </w:rPr>
        <w:t>levodopou</w:t>
      </w:r>
      <w:proofErr w:type="spellEnd"/>
      <w:r w:rsidRPr="008A0D91">
        <w:rPr>
          <w:sz w:val="22"/>
          <w:szCs w:val="22"/>
          <w:lang w:val="sk-SK"/>
        </w:rPr>
        <w:t xml:space="preserve">/inhibítorom DDK bez podania </w:t>
      </w:r>
      <w:proofErr w:type="spellStart"/>
      <w:r w:rsidRPr="008A0D91">
        <w:rPr>
          <w:sz w:val="22"/>
          <w:szCs w:val="22"/>
          <w:lang w:val="sk-SK"/>
        </w:rPr>
        <w:t>entakaponu</w:t>
      </w:r>
      <w:proofErr w:type="spellEnd"/>
      <w:r w:rsidRPr="008A0D91">
        <w:rPr>
          <w:sz w:val="22"/>
          <w:szCs w:val="22"/>
          <w:lang w:val="sk-SK"/>
        </w:rPr>
        <w:t xml:space="preserve">, je </w:t>
      </w:r>
      <w:r w:rsidR="00363E3B" w:rsidRPr="008A0D91">
        <w:rPr>
          <w:sz w:val="22"/>
          <w:szCs w:val="22"/>
          <w:lang w:val="sk-SK"/>
        </w:rPr>
        <w:t xml:space="preserve">potrebné </w:t>
      </w:r>
      <w:r w:rsidRPr="008A0D91">
        <w:rPr>
          <w:sz w:val="22"/>
          <w:szCs w:val="22"/>
          <w:lang w:val="sk-SK"/>
        </w:rPr>
        <w:t xml:space="preserve">upraviť dávkovanie iných </w:t>
      </w:r>
      <w:proofErr w:type="spellStart"/>
      <w:r w:rsidRPr="008A0D91">
        <w:rPr>
          <w:sz w:val="22"/>
          <w:szCs w:val="22"/>
          <w:lang w:val="sk-SK"/>
        </w:rPr>
        <w:t>antiparkinsoník</w:t>
      </w:r>
      <w:proofErr w:type="spellEnd"/>
      <w:r w:rsidRPr="008A0D91">
        <w:rPr>
          <w:sz w:val="22"/>
          <w:szCs w:val="22"/>
          <w:lang w:val="sk-SK"/>
        </w:rPr>
        <w:t xml:space="preserve">, predovšetkým </w:t>
      </w: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  <w:r w:rsidRPr="008A0D91">
        <w:rPr>
          <w:sz w:val="22"/>
          <w:szCs w:val="22"/>
          <w:lang w:val="sk-SK"/>
        </w:rPr>
        <w:t>, aby sa dosiahla dostatočná úroveň</w:t>
      </w:r>
      <w:r w:rsidR="00655E5F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kontroly symptómov </w:t>
      </w:r>
      <w:proofErr w:type="spellStart"/>
      <w:r w:rsidRPr="008A0D91">
        <w:rPr>
          <w:sz w:val="22"/>
          <w:szCs w:val="22"/>
          <w:lang w:val="sk-SK"/>
        </w:rPr>
        <w:t>parkinsonizmu</w:t>
      </w:r>
      <w:proofErr w:type="spellEnd"/>
      <w:r w:rsidRPr="008A0D91">
        <w:rPr>
          <w:sz w:val="22"/>
          <w:szCs w:val="22"/>
          <w:lang w:val="sk-SK"/>
        </w:rPr>
        <w:t>.</w:t>
      </w:r>
    </w:p>
    <w:p w:rsidR="00B60670" w:rsidRPr="008A0D91" w:rsidRDefault="00B60670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60670" w:rsidRPr="008A0D91" w:rsidRDefault="00B60670" w:rsidP="007C5FB3">
      <w:pPr>
        <w:pStyle w:val="Zkladntext"/>
        <w:widowControl w:val="0"/>
        <w:adjustRightInd w:val="0"/>
        <w:snapToGrid w:val="0"/>
        <w:rPr>
          <w:i/>
          <w:szCs w:val="22"/>
          <w:lang w:val="sk-SK"/>
        </w:rPr>
      </w:pPr>
      <w:r w:rsidRPr="008A0D91">
        <w:rPr>
          <w:i/>
          <w:szCs w:val="22"/>
          <w:lang w:val="sk-SK"/>
        </w:rPr>
        <w:t>Pediatrická populácia</w:t>
      </w: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Bezpečnosť a</w:t>
      </w:r>
      <w:r w:rsidR="00F23336" w:rsidRPr="008A0D91">
        <w:rPr>
          <w:sz w:val="22"/>
          <w:szCs w:val="22"/>
          <w:lang w:val="sk-SK"/>
        </w:rPr>
        <w:t> </w:t>
      </w:r>
      <w:r w:rsidRPr="008A0D91">
        <w:rPr>
          <w:sz w:val="22"/>
          <w:szCs w:val="22"/>
          <w:lang w:val="sk-SK"/>
        </w:rPr>
        <w:t xml:space="preserve">účinnosť </w:t>
      </w:r>
      <w:r w:rsidR="003D192D" w:rsidRPr="008A0D91">
        <w:rPr>
          <w:sz w:val="22"/>
          <w:szCs w:val="22"/>
          <w:lang w:val="sk-SK"/>
        </w:rPr>
        <w:t>TADOGLENU</w:t>
      </w:r>
      <w:r w:rsidR="00EC162A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>u detí vo veku menej ako 18 rokov neboli dot</w:t>
      </w:r>
      <w:r w:rsidR="00B60670" w:rsidRPr="008A0D91">
        <w:rPr>
          <w:sz w:val="22"/>
          <w:szCs w:val="22"/>
          <w:lang w:val="sk-SK"/>
        </w:rPr>
        <w:t>e</w:t>
      </w:r>
      <w:r w:rsidRPr="008A0D91">
        <w:rPr>
          <w:sz w:val="22"/>
          <w:szCs w:val="22"/>
          <w:lang w:val="sk-SK"/>
        </w:rPr>
        <w:t>r</w:t>
      </w:r>
      <w:r w:rsidR="00B60670" w:rsidRPr="008A0D91">
        <w:rPr>
          <w:sz w:val="22"/>
          <w:szCs w:val="22"/>
          <w:lang w:val="sk-SK"/>
        </w:rPr>
        <w:t>a</w:t>
      </w:r>
      <w:r w:rsidRPr="008A0D91">
        <w:rPr>
          <w:sz w:val="22"/>
          <w:szCs w:val="22"/>
          <w:lang w:val="sk-SK"/>
        </w:rPr>
        <w:t>z</w:t>
      </w:r>
      <w:r w:rsidR="00EC162A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>stanovené. K</w:t>
      </w:r>
      <w:r w:rsidR="00B60670" w:rsidRPr="008A0D91">
        <w:rPr>
          <w:sz w:val="22"/>
          <w:szCs w:val="22"/>
          <w:lang w:val="sk-SK"/>
        </w:rPr>
        <w:t> dispozícii nie sú žiadne údaje.</w:t>
      </w:r>
    </w:p>
    <w:p w:rsidR="00B60670" w:rsidRPr="008A0D91" w:rsidRDefault="00B60670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60670" w:rsidRPr="008A0D91" w:rsidRDefault="00B60670" w:rsidP="007C5FB3">
      <w:pPr>
        <w:pStyle w:val="Zkladntext"/>
        <w:widowControl w:val="0"/>
        <w:adjustRightInd w:val="0"/>
        <w:snapToGrid w:val="0"/>
        <w:rPr>
          <w:i/>
          <w:szCs w:val="22"/>
          <w:lang w:val="sk-SK"/>
        </w:rPr>
      </w:pPr>
      <w:r w:rsidRPr="008A0D91">
        <w:rPr>
          <w:i/>
          <w:szCs w:val="22"/>
          <w:lang w:val="sk-SK"/>
        </w:rPr>
        <w:t>Starší pacienti</w:t>
      </w: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U starších pacientov nie sú potrebné žiadne úpravy dávky</w:t>
      </w:r>
      <w:r w:rsidR="00DC5A05">
        <w:rPr>
          <w:sz w:val="22"/>
          <w:szCs w:val="22"/>
          <w:lang w:val="sk-SK"/>
        </w:rPr>
        <w:t xml:space="preserve"> </w:t>
      </w:r>
      <w:r w:rsidR="003D192D" w:rsidRPr="008A0D91">
        <w:rPr>
          <w:sz w:val="22"/>
          <w:szCs w:val="22"/>
          <w:lang w:val="sk-SK"/>
        </w:rPr>
        <w:t>TADOGLENU</w:t>
      </w:r>
      <w:r w:rsidRPr="008A0D91">
        <w:rPr>
          <w:sz w:val="22"/>
          <w:szCs w:val="22"/>
          <w:lang w:val="sk-SK"/>
        </w:rPr>
        <w:t>.</w:t>
      </w:r>
    </w:p>
    <w:p w:rsidR="00B60670" w:rsidRPr="008A0D91" w:rsidRDefault="00B60670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60670" w:rsidRPr="008A0D91" w:rsidRDefault="00B60670" w:rsidP="007C5FB3">
      <w:pPr>
        <w:pStyle w:val="Zkladntext"/>
        <w:widowControl w:val="0"/>
        <w:adjustRightInd w:val="0"/>
        <w:snapToGrid w:val="0"/>
        <w:rPr>
          <w:i/>
          <w:szCs w:val="22"/>
          <w:lang w:val="sk-SK"/>
        </w:rPr>
      </w:pPr>
      <w:r w:rsidRPr="008A0D91">
        <w:rPr>
          <w:i/>
          <w:szCs w:val="22"/>
          <w:lang w:val="sk-SK"/>
        </w:rPr>
        <w:t>Porucha funkcie pečene</w:t>
      </w:r>
    </w:p>
    <w:p w:rsidR="00BB04BD" w:rsidRPr="008A0D91" w:rsidRDefault="003D192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TADOGLEN</w:t>
      </w:r>
      <w:r w:rsidR="001F00E8">
        <w:rPr>
          <w:sz w:val="22"/>
          <w:szCs w:val="22"/>
          <w:lang w:val="sk-SK"/>
        </w:rPr>
        <w:t xml:space="preserve"> </w:t>
      </w:r>
      <w:r w:rsidR="00BB04BD" w:rsidRPr="008A0D91">
        <w:rPr>
          <w:sz w:val="22"/>
          <w:szCs w:val="22"/>
          <w:lang w:val="sk-SK"/>
        </w:rPr>
        <w:t>sa odporúča podávať opatrne pacientom s miern</w:t>
      </w:r>
      <w:r w:rsidR="00B60670" w:rsidRPr="008A0D91">
        <w:rPr>
          <w:sz w:val="22"/>
          <w:szCs w:val="22"/>
          <w:lang w:val="sk-SK"/>
        </w:rPr>
        <w:t>ou</w:t>
      </w:r>
      <w:r w:rsidR="00BB04BD" w:rsidRPr="008A0D91">
        <w:rPr>
          <w:sz w:val="22"/>
          <w:szCs w:val="22"/>
          <w:lang w:val="sk-SK"/>
        </w:rPr>
        <w:t xml:space="preserve"> </w:t>
      </w:r>
      <w:proofErr w:type="spellStart"/>
      <w:r w:rsidR="00BB04BD" w:rsidRPr="008A0D91">
        <w:rPr>
          <w:sz w:val="22"/>
          <w:szCs w:val="22"/>
          <w:lang w:val="sk-SK"/>
        </w:rPr>
        <w:t>ažstredne</w:t>
      </w:r>
      <w:proofErr w:type="spellEnd"/>
      <w:r w:rsidR="00BB04BD" w:rsidRPr="008A0D91">
        <w:rPr>
          <w:sz w:val="22"/>
          <w:szCs w:val="22"/>
          <w:lang w:val="sk-SK"/>
        </w:rPr>
        <w:t xml:space="preserve"> </w:t>
      </w:r>
      <w:proofErr w:type="spellStart"/>
      <w:r w:rsidR="00BB04BD" w:rsidRPr="008A0D91">
        <w:rPr>
          <w:sz w:val="22"/>
          <w:szCs w:val="22"/>
          <w:lang w:val="sk-SK"/>
        </w:rPr>
        <w:t>ťažk</w:t>
      </w:r>
      <w:r w:rsidR="00B60670" w:rsidRPr="008A0D91">
        <w:rPr>
          <w:sz w:val="22"/>
          <w:szCs w:val="22"/>
          <w:lang w:val="sk-SK"/>
        </w:rPr>
        <w:t>ouporuchou</w:t>
      </w:r>
      <w:proofErr w:type="spellEnd"/>
      <w:r w:rsidR="00BB04BD" w:rsidRPr="008A0D91">
        <w:rPr>
          <w:sz w:val="22"/>
          <w:szCs w:val="22"/>
          <w:lang w:val="sk-SK"/>
        </w:rPr>
        <w:t xml:space="preserve"> funkcie pečene. Je možné, že bude potrebné </w:t>
      </w:r>
      <w:r w:rsidR="00B60670" w:rsidRPr="008A0D91">
        <w:rPr>
          <w:sz w:val="22"/>
          <w:szCs w:val="22"/>
          <w:lang w:val="sk-SK"/>
        </w:rPr>
        <w:t xml:space="preserve">znížiť dávku (pozri časť 5.2). </w:t>
      </w:r>
      <w:r w:rsidR="00BB04BD" w:rsidRPr="008A0D91">
        <w:rPr>
          <w:sz w:val="22"/>
          <w:szCs w:val="22"/>
          <w:lang w:val="sk-SK"/>
        </w:rPr>
        <w:t>Informácie o</w:t>
      </w:r>
      <w:r w:rsidR="00B60670" w:rsidRPr="008A0D91">
        <w:rPr>
          <w:sz w:val="22"/>
          <w:szCs w:val="22"/>
          <w:lang w:val="sk-SK"/>
        </w:rPr>
        <w:t> </w:t>
      </w:r>
      <w:r w:rsidR="00BB04BD" w:rsidRPr="008A0D91">
        <w:rPr>
          <w:sz w:val="22"/>
          <w:szCs w:val="22"/>
          <w:lang w:val="sk-SK"/>
        </w:rPr>
        <w:t>ťažk</w:t>
      </w:r>
      <w:r w:rsidR="00B60670" w:rsidRPr="008A0D91">
        <w:rPr>
          <w:sz w:val="22"/>
          <w:szCs w:val="22"/>
          <w:lang w:val="sk-SK"/>
        </w:rPr>
        <w:t>ej poruche</w:t>
      </w:r>
      <w:r w:rsidR="00BB04BD" w:rsidRPr="008A0D91">
        <w:rPr>
          <w:sz w:val="22"/>
          <w:szCs w:val="22"/>
          <w:lang w:val="sk-SK"/>
        </w:rPr>
        <w:t xml:space="preserve"> funkcie pečene sú uvedené v časti 4.3.</w:t>
      </w:r>
    </w:p>
    <w:p w:rsidR="00B60670" w:rsidRPr="008A0D91" w:rsidRDefault="00B60670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60670" w:rsidRPr="008A0D91" w:rsidRDefault="00B60670" w:rsidP="007C5FB3">
      <w:pPr>
        <w:pStyle w:val="Zkladntext"/>
        <w:widowControl w:val="0"/>
        <w:adjustRightInd w:val="0"/>
        <w:snapToGrid w:val="0"/>
        <w:rPr>
          <w:i/>
          <w:szCs w:val="22"/>
          <w:lang w:val="sk-SK"/>
        </w:rPr>
      </w:pPr>
      <w:r w:rsidRPr="008A0D91">
        <w:rPr>
          <w:i/>
          <w:szCs w:val="22"/>
          <w:lang w:val="sk-SK"/>
        </w:rPr>
        <w:t>Porucha funkcie obličiek</w:t>
      </w:r>
    </w:p>
    <w:p w:rsidR="00BB04BD" w:rsidRPr="008A0D91" w:rsidRDefault="00B60670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Porucha</w:t>
      </w:r>
      <w:r w:rsidR="00BB04BD" w:rsidRPr="008A0D91">
        <w:rPr>
          <w:sz w:val="22"/>
          <w:szCs w:val="22"/>
          <w:lang w:val="sk-SK"/>
        </w:rPr>
        <w:t xml:space="preserve"> funkcie obličiek nemá vplyv na </w:t>
      </w:r>
      <w:proofErr w:type="spellStart"/>
      <w:r w:rsidR="00BB04BD" w:rsidRPr="008A0D91">
        <w:rPr>
          <w:sz w:val="22"/>
          <w:szCs w:val="22"/>
          <w:lang w:val="sk-SK"/>
        </w:rPr>
        <w:t>farmakokinetiku</w:t>
      </w:r>
      <w:proofErr w:type="spellEnd"/>
      <w:r w:rsidR="001F00E8">
        <w:rPr>
          <w:sz w:val="22"/>
          <w:szCs w:val="22"/>
          <w:lang w:val="sk-SK"/>
        </w:rPr>
        <w:t xml:space="preserve"> </w:t>
      </w:r>
      <w:proofErr w:type="spellStart"/>
      <w:r w:rsidR="00BB04BD" w:rsidRPr="008A0D91">
        <w:rPr>
          <w:sz w:val="22"/>
          <w:szCs w:val="22"/>
          <w:lang w:val="sk-SK"/>
        </w:rPr>
        <w:t>entakaponu</w:t>
      </w:r>
      <w:proofErr w:type="spellEnd"/>
      <w:r w:rsidR="00BB04BD" w:rsidRPr="008A0D91">
        <w:rPr>
          <w:sz w:val="22"/>
          <w:szCs w:val="22"/>
          <w:lang w:val="sk-SK"/>
        </w:rPr>
        <w:t xml:space="preserve">. Neboli hlásené osobitné štúdie so zameraním na </w:t>
      </w:r>
      <w:proofErr w:type="spellStart"/>
      <w:r w:rsidR="00BB04BD" w:rsidRPr="008A0D91">
        <w:rPr>
          <w:sz w:val="22"/>
          <w:szCs w:val="22"/>
          <w:lang w:val="sk-SK"/>
        </w:rPr>
        <w:t>farmakokinetiku</w:t>
      </w:r>
      <w:proofErr w:type="spellEnd"/>
      <w:r w:rsidR="001F00E8">
        <w:rPr>
          <w:sz w:val="22"/>
          <w:szCs w:val="22"/>
          <w:lang w:val="sk-SK"/>
        </w:rPr>
        <w:t xml:space="preserve"> </w:t>
      </w:r>
      <w:proofErr w:type="spellStart"/>
      <w:r w:rsidR="00BB04BD" w:rsidRPr="008A0D91">
        <w:rPr>
          <w:sz w:val="22"/>
          <w:szCs w:val="22"/>
          <w:lang w:val="sk-SK"/>
        </w:rPr>
        <w:t>levodopy</w:t>
      </w:r>
      <w:proofErr w:type="spellEnd"/>
      <w:r w:rsidR="00BB04BD" w:rsidRPr="008A0D91">
        <w:rPr>
          <w:sz w:val="22"/>
          <w:szCs w:val="22"/>
          <w:lang w:val="sk-SK"/>
        </w:rPr>
        <w:t xml:space="preserve"> a </w:t>
      </w:r>
      <w:proofErr w:type="spellStart"/>
      <w:r w:rsidR="00BB04BD" w:rsidRPr="008A0D91">
        <w:rPr>
          <w:sz w:val="22"/>
          <w:szCs w:val="22"/>
          <w:lang w:val="sk-SK"/>
        </w:rPr>
        <w:t>karbidopy</w:t>
      </w:r>
      <w:proofErr w:type="spellEnd"/>
      <w:r w:rsidR="00BB04BD" w:rsidRPr="008A0D91">
        <w:rPr>
          <w:sz w:val="22"/>
          <w:szCs w:val="22"/>
          <w:lang w:val="sk-SK"/>
        </w:rPr>
        <w:t xml:space="preserve"> u</w:t>
      </w:r>
      <w:r w:rsidR="001F00E8">
        <w:rPr>
          <w:sz w:val="22"/>
          <w:szCs w:val="22"/>
          <w:lang w:val="sk-SK"/>
        </w:rPr>
        <w:t xml:space="preserve"> </w:t>
      </w:r>
      <w:r w:rsidR="00BB04BD" w:rsidRPr="008A0D91">
        <w:rPr>
          <w:sz w:val="22"/>
          <w:szCs w:val="22"/>
          <w:lang w:val="sk-SK"/>
        </w:rPr>
        <w:t xml:space="preserve">pacientov s </w:t>
      </w:r>
      <w:r w:rsidRPr="008A0D91">
        <w:rPr>
          <w:sz w:val="22"/>
          <w:szCs w:val="22"/>
          <w:lang w:val="sk-SK"/>
        </w:rPr>
        <w:t>poruchou</w:t>
      </w:r>
      <w:r w:rsidR="00BB04BD" w:rsidRPr="008A0D91">
        <w:rPr>
          <w:sz w:val="22"/>
          <w:szCs w:val="22"/>
          <w:lang w:val="sk-SK"/>
        </w:rPr>
        <w:t xml:space="preserve"> funkcie obličiek, preto sa má </w:t>
      </w:r>
      <w:r w:rsidR="003D192D" w:rsidRPr="008A0D91">
        <w:rPr>
          <w:sz w:val="22"/>
          <w:szCs w:val="22"/>
          <w:lang w:val="sk-SK"/>
        </w:rPr>
        <w:t>TADOGLEN</w:t>
      </w:r>
      <w:r w:rsidR="001F00E8">
        <w:rPr>
          <w:sz w:val="22"/>
          <w:szCs w:val="22"/>
          <w:lang w:val="sk-SK"/>
        </w:rPr>
        <w:t xml:space="preserve"> </w:t>
      </w:r>
      <w:r w:rsidR="00BB04BD" w:rsidRPr="008A0D91">
        <w:rPr>
          <w:sz w:val="22"/>
          <w:szCs w:val="22"/>
          <w:lang w:val="sk-SK"/>
        </w:rPr>
        <w:t>opatrne podávať u pacientov s</w:t>
      </w:r>
      <w:r w:rsidRPr="008A0D91">
        <w:rPr>
          <w:sz w:val="22"/>
          <w:szCs w:val="22"/>
          <w:lang w:val="sk-SK"/>
        </w:rPr>
        <w:t> </w:t>
      </w:r>
      <w:r w:rsidR="00BB04BD" w:rsidRPr="008A0D91">
        <w:rPr>
          <w:sz w:val="22"/>
          <w:szCs w:val="22"/>
          <w:lang w:val="sk-SK"/>
        </w:rPr>
        <w:t>ťažk</w:t>
      </w:r>
      <w:r w:rsidRPr="008A0D91">
        <w:rPr>
          <w:sz w:val="22"/>
          <w:szCs w:val="22"/>
          <w:lang w:val="sk-SK"/>
        </w:rPr>
        <w:t xml:space="preserve">ou poruchou </w:t>
      </w:r>
      <w:r w:rsidR="00BB04BD" w:rsidRPr="008A0D91">
        <w:rPr>
          <w:sz w:val="22"/>
          <w:szCs w:val="22"/>
          <w:lang w:val="sk-SK"/>
        </w:rPr>
        <w:t>funkcie obličiek vrátane tých, ktorí dostávajú dialyzačnú liečbu (pozri časť 5.2).</w:t>
      </w:r>
    </w:p>
    <w:p w:rsidR="00B60670" w:rsidRPr="008A0D91" w:rsidRDefault="00B60670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8A0D91">
        <w:rPr>
          <w:sz w:val="22"/>
          <w:szCs w:val="22"/>
          <w:u w:val="single"/>
          <w:lang w:val="sk-SK"/>
        </w:rPr>
        <w:t xml:space="preserve">Spôsob </w:t>
      </w:r>
      <w:r w:rsidR="005D6457" w:rsidRPr="008A0D91">
        <w:rPr>
          <w:sz w:val="22"/>
          <w:szCs w:val="22"/>
          <w:u w:val="single"/>
          <w:lang w:val="sk-SK"/>
        </w:rPr>
        <w:t>podávania</w:t>
      </w: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Každá tableta je </w:t>
      </w:r>
      <w:r w:rsidR="00B60670" w:rsidRPr="008A0D91">
        <w:rPr>
          <w:sz w:val="22"/>
          <w:szCs w:val="22"/>
          <w:lang w:val="sk-SK"/>
        </w:rPr>
        <w:t xml:space="preserve">určená na </w:t>
      </w:r>
      <w:r w:rsidRPr="008A0D91">
        <w:rPr>
          <w:sz w:val="22"/>
          <w:szCs w:val="22"/>
          <w:lang w:val="sk-SK"/>
        </w:rPr>
        <w:t>perorálne podanie s jedlom alebo bez jedla (pozri časť 5.2). Jedna tableta</w:t>
      </w:r>
    </w:p>
    <w:p w:rsidR="00B2419C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obsahuje jednu liečebnú dávku a môže </w:t>
      </w:r>
      <w:r w:rsidR="003B157D" w:rsidRPr="008A0D91">
        <w:rPr>
          <w:sz w:val="22"/>
          <w:szCs w:val="22"/>
          <w:lang w:val="sk-SK"/>
        </w:rPr>
        <w:t>byť podaná</w:t>
      </w:r>
      <w:r w:rsidR="00B60670" w:rsidRPr="008A0D91">
        <w:rPr>
          <w:sz w:val="22"/>
          <w:szCs w:val="22"/>
          <w:lang w:val="sk-SK"/>
        </w:rPr>
        <w:t xml:space="preserve"> len </w:t>
      </w:r>
      <w:r w:rsidRPr="008A0D91">
        <w:rPr>
          <w:sz w:val="22"/>
          <w:szCs w:val="22"/>
          <w:lang w:val="sk-SK"/>
        </w:rPr>
        <w:t>vcelku.</w:t>
      </w:r>
    </w:p>
    <w:p w:rsidR="00B2419C" w:rsidRPr="008A0D91" w:rsidRDefault="00B2419C" w:rsidP="007C5FB3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B2419C" w:rsidRPr="008A0D91" w:rsidRDefault="00B2419C" w:rsidP="007C5FB3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8A0D91">
        <w:rPr>
          <w:b/>
          <w:sz w:val="22"/>
          <w:szCs w:val="22"/>
          <w:lang w:val="sk-SK"/>
        </w:rPr>
        <w:t>4.3</w:t>
      </w:r>
      <w:r w:rsidRPr="008A0D91">
        <w:rPr>
          <w:b/>
          <w:sz w:val="22"/>
          <w:szCs w:val="22"/>
          <w:lang w:val="sk-SK"/>
        </w:rPr>
        <w:tab/>
        <w:t>Kontraindikácie</w:t>
      </w: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pStyle w:val="Odsekzoznamu"/>
        <w:widowControl w:val="0"/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Precitlivenosť na liečivá</w:t>
      </w:r>
      <w:r w:rsidR="00B60670" w:rsidRPr="008A0D91">
        <w:rPr>
          <w:sz w:val="22"/>
          <w:szCs w:val="22"/>
          <w:lang w:val="sk-SK"/>
        </w:rPr>
        <w:t xml:space="preserve">, sóju, arašidy </w:t>
      </w:r>
      <w:r w:rsidRPr="008A0D91">
        <w:rPr>
          <w:sz w:val="22"/>
          <w:szCs w:val="22"/>
          <w:lang w:val="sk-SK"/>
        </w:rPr>
        <w:t>alebo na ktorúkoľvek z pomocných látok uvedených v časti 6.1.</w:t>
      </w:r>
    </w:p>
    <w:p w:rsidR="00BB04BD" w:rsidRPr="008A0D91" w:rsidRDefault="00BB04BD" w:rsidP="007C5FB3">
      <w:pPr>
        <w:pStyle w:val="Odsekzoznamu"/>
        <w:widowControl w:val="0"/>
        <w:numPr>
          <w:ilvl w:val="1"/>
          <w:numId w:val="15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Ťažk</w:t>
      </w:r>
      <w:r w:rsidR="004B4E49" w:rsidRPr="008A0D91">
        <w:rPr>
          <w:sz w:val="22"/>
          <w:szCs w:val="22"/>
          <w:lang w:val="sk-SK"/>
        </w:rPr>
        <w:t>á</w:t>
      </w:r>
      <w:r w:rsidR="0065612D">
        <w:rPr>
          <w:sz w:val="22"/>
          <w:szCs w:val="22"/>
          <w:lang w:val="sk-SK"/>
        </w:rPr>
        <w:t xml:space="preserve"> </w:t>
      </w:r>
      <w:r w:rsidR="004B4E49" w:rsidRPr="008A0D91">
        <w:rPr>
          <w:sz w:val="22"/>
          <w:szCs w:val="22"/>
          <w:lang w:val="sk-SK"/>
        </w:rPr>
        <w:t>porucha</w:t>
      </w:r>
      <w:r w:rsidRPr="008A0D91">
        <w:rPr>
          <w:sz w:val="22"/>
          <w:szCs w:val="22"/>
          <w:lang w:val="sk-SK"/>
        </w:rPr>
        <w:t xml:space="preserve"> funkcie pečene.</w:t>
      </w:r>
    </w:p>
    <w:p w:rsidR="00BB04BD" w:rsidRPr="008A0D91" w:rsidRDefault="00BB04BD" w:rsidP="007C5FB3">
      <w:pPr>
        <w:pStyle w:val="Odsekzoznamu"/>
        <w:widowControl w:val="0"/>
        <w:numPr>
          <w:ilvl w:val="1"/>
          <w:numId w:val="15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proofErr w:type="spellStart"/>
      <w:r w:rsidRPr="008A0D91">
        <w:rPr>
          <w:sz w:val="22"/>
          <w:szCs w:val="22"/>
          <w:lang w:val="sk-SK"/>
        </w:rPr>
        <w:t>Glaukóm</w:t>
      </w:r>
      <w:proofErr w:type="spellEnd"/>
      <w:r w:rsidRPr="008A0D91">
        <w:rPr>
          <w:sz w:val="22"/>
          <w:szCs w:val="22"/>
          <w:lang w:val="sk-SK"/>
        </w:rPr>
        <w:t xml:space="preserve"> s</w:t>
      </w:r>
      <w:r w:rsidR="00DD05D8" w:rsidRPr="008A0D91">
        <w:rPr>
          <w:sz w:val="22"/>
          <w:szCs w:val="22"/>
          <w:lang w:val="sk-SK"/>
        </w:rPr>
        <w:t>o</w:t>
      </w:r>
      <w:r w:rsidR="0065612D">
        <w:rPr>
          <w:sz w:val="22"/>
          <w:szCs w:val="22"/>
          <w:lang w:val="sk-SK"/>
        </w:rPr>
        <w:t xml:space="preserve"> </w:t>
      </w:r>
      <w:r w:rsidR="00DD05D8" w:rsidRPr="008A0D91">
        <w:rPr>
          <w:sz w:val="22"/>
          <w:szCs w:val="22"/>
          <w:lang w:val="sk-SK"/>
        </w:rPr>
        <w:t>zatvoreným</w:t>
      </w:r>
      <w:r w:rsidRPr="008A0D91">
        <w:rPr>
          <w:sz w:val="22"/>
          <w:szCs w:val="22"/>
          <w:lang w:val="sk-SK"/>
        </w:rPr>
        <w:t xml:space="preserve"> uhlom.</w:t>
      </w:r>
    </w:p>
    <w:p w:rsidR="00BB04BD" w:rsidRPr="008A0D91" w:rsidRDefault="00BB04BD" w:rsidP="007C5FB3">
      <w:pPr>
        <w:pStyle w:val="Odsekzoznamu"/>
        <w:widowControl w:val="0"/>
        <w:numPr>
          <w:ilvl w:val="1"/>
          <w:numId w:val="15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proofErr w:type="spellStart"/>
      <w:r w:rsidRPr="008A0D91">
        <w:rPr>
          <w:sz w:val="22"/>
          <w:szCs w:val="22"/>
          <w:lang w:val="sk-SK"/>
        </w:rPr>
        <w:t>Feochromocytóm</w:t>
      </w:r>
      <w:proofErr w:type="spellEnd"/>
      <w:r w:rsidRPr="008A0D91">
        <w:rPr>
          <w:sz w:val="22"/>
          <w:szCs w:val="22"/>
          <w:lang w:val="sk-SK"/>
        </w:rPr>
        <w:t>.</w:t>
      </w:r>
    </w:p>
    <w:p w:rsidR="00BB04BD" w:rsidRPr="008A0D91" w:rsidRDefault="00BB04BD" w:rsidP="007C5FB3">
      <w:pPr>
        <w:pStyle w:val="Odsekzoznamu"/>
        <w:widowControl w:val="0"/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Sú</w:t>
      </w:r>
      <w:r w:rsidR="004B4E49" w:rsidRPr="008A0D91">
        <w:rPr>
          <w:sz w:val="22"/>
          <w:szCs w:val="22"/>
          <w:lang w:val="sk-SK"/>
        </w:rPr>
        <w:t>bež</w:t>
      </w:r>
      <w:r w:rsidRPr="008A0D91">
        <w:rPr>
          <w:sz w:val="22"/>
          <w:szCs w:val="22"/>
          <w:lang w:val="sk-SK"/>
        </w:rPr>
        <w:t xml:space="preserve">né podávanie </w:t>
      </w:r>
      <w:r w:rsidR="003D192D" w:rsidRPr="008A0D91">
        <w:rPr>
          <w:sz w:val="22"/>
          <w:szCs w:val="22"/>
          <w:lang w:val="sk-SK"/>
        </w:rPr>
        <w:t>TADOGLENU</w:t>
      </w:r>
      <w:r w:rsidR="0065612D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s neselektívnymi inhibítormi </w:t>
      </w:r>
      <w:proofErr w:type="spellStart"/>
      <w:r w:rsidRPr="008A0D91">
        <w:rPr>
          <w:sz w:val="22"/>
          <w:szCs w:val="22"/>
          <w:lang w:val="sk-SK"/>
        </w:rPr>
        <w:t>monoam</w:t>
      </w:r>
      <w:r w:rsidR="00D27F3D">
        <w:rPr>
          <w:sz w:val="22"/>
          <w:szCs w:val="22"/>
          <w:lang w:val="sk-SK"/>
        </w:rPr>
        <w:t>i</w:t>
      </w:r>
      <w:r w:rsidRPr="008A0D91">
        <w:rPr>
          <w:sz w:val="22"/>
          <w:szCs w:val="22"/>
          <w:lang w:val="sk-SK"/>
        </w:rPr>
        <w:t>nooxidázy</w:t>
      </w:r>
      <w:proofErr w:type="spellEnd"/>
      <w:r w:rsidRPr="008A0D91">
        <w:rPr>
          <w:sz w:val="22"/>
          <w:szCs w:val="22"/>
          <w:lang w:val="sk-SK"/>
        </w:rPr>
        <w:t xml:space="preserve"> (MAO-A a</w:t>
      </w:r>
      <w:r w:rsidR="004B4E49" w:rsidRPr="008A0D91">
        <w:rPr>
          <w:sz w:val="22"/>
          <w:szCs w:val="22"/>
          <w:lang w:val="sk-SK"/>
        </w:rPr>
        <w:t> </w:t>
      </w:r>
      <w:r w:rsidRPr="008A0D91">
        <w:rPr>
          <w:sz w:val="22"/>
          <w:szCs w:val="22"/>
          <w:lang w:val="sk-SK"/>
        </w:rPr>
        <w:t>MAO</w:t>
      </w:r>
      <w:r w:rsidR="004B4E49" w:rsidRPr="008A0D91">
        <w:rPr>
          <w:sz w:val="22"/>
          <w:szCs w:val="22"/>
          <w:lang w:val="sk-SK"/>
        </w:rPr>
        <w:t>-</w:t>
      </w:r>
      <w:r w:rsidRPr="008A0D91">
        <w:rPr>
          <w:sz w:val="22"/>
          <w:szCs w:val="22"/>
          <w:lang w:val="sk-SK"/>
        </w:rPr>
        <w:t>B)</w:t>
      </w:r>
      <w:r w:rsidR="0065612D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(napr. </w:t>
      </w:r>
      <w:proofErr w:type="spellStart"/>
      <w:r w:rsidRPr="008A0D91">
        <w:rPr>
          <w:sz w:val="22"/>
          <w:szCs w:val="22"/>
          <w:lang w:val="sk-SK"/>
        </w:rPr>
        <w:t>fenelzín</w:t>
      </w:r>
      <w:r w:rsidR="004B4E49" w:rsidRPr="008A0D91">
        <w:rPr>
          <w:sz w:val="22"/>
          <w:szCs w:val="22"/>
          <w:lang w:val="sk-SK"/>
        </w:rPr>
        <w:t>om</w:t>
      </w:r>
      <w:proofErr w:type="spellEnd"/>
      <w:r w:rsidRPr="008A0D91">
        <w:rPr>
          <w:sz w:val="22"/>
          <w:szCs w:val="22"/>
          <w:lang w:val="sk-SK"/>
        </w:rPr>
        <w:t xml:space="preserve">, </w:t>
      </w:r>
      <w:proofErr w:type="spellStart"/>
      <w:r w:rsidRPr="008A0D91">
        <w:rPr>
          <w:sz w:val="22"/>
          <w:szCs w:val="22"/>
          <w:lang w:val="sk-SK"/>
        </w:rPr>
        <w:t>tranylcypromín</w:t>
      </w:r>
      <w:r w:rsidR="004B4E49" w:rsidRPr="008A0D91">
        <w:rPr>
          <w:sz w:val="22"/>
          <w:szCs w:val="22"/>
          <w:lang w:val="sk-SK"/>
        </w:rPr>
        <w:t>om</w:t>
      </w:r>
      <w:proofErr w:type="spellEnd"/>
      <w:r w:rsidRPr="008A0D91">
        <w:rPr>
          <w:sz w:val="22"/>
          <w:szCs w:val="22"/>
          <w:lang w:val="sk-SK"/>
        </w:rPr>
        <w:t>).</w:t>
      </w:r>
    </w:p>
    <w:p w:rsidR="00BB04BD" w:rsidRPr="008A0D91" w:rsidRDefault="004B4E49" w:rsidP="007C5FB3">
      <w:pPr>
        <w:pStyle w:val="Odsekzoznamu"/>
        <w:widowControl w:val="0"/>
        <w:numPr>
          <w:ilvl w:val="1"/>
          <w:numId w:val="17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Súbežné </w:t>
      </w:r>
      <w:r w:rsidR="00BB04BD" w:rsidRPr="008A0D91">
        <w:rPr>
          <w:sz w:val="22"/>
          <w:szCs w:val="22"/>
          <w:lang w:val="sk-SK"/>
        </w:rPr>
        <w:t xml:space="preserve">podávanie selektívneho </w:t>
      </w:r>
      <w:r w:rsidRPr="008A0D91">
        <w:rPr>
          <w:sz w:val="22"/>
          <w:szCs w:val="22"/>
          <w:lang w:val="sk-SK"/>
        </w:rPr>
        <w:t xml:space="preserve">inhibítora </w:t>
      </w:r>
      <w:r w:rsidR="00BB04BD" w:rsidRPr="008A0D91">
        <w:rPr>
          <w:sz w:val="22"/>
          <w:szCs w:val="22"/>
          <w:lang w:val="sk-SK"/>
        </w:rPr>
        <w:t xml:space="preserve">MAO-A a selektívneho </w:t>
      </w:r>
      <w:r w:rsidRPr="008A0D91">
        <w:rPr>
          <w:sz w:val="22"/>
          <w:szCs w:val="22"/>
          <w:lang w:val="sk-SK"/>
        </w:rPr>
        <w:t xml:space="preserve">inhibítora </w:t>
      </w:r>
      <w:r w:rsidR="00BB04BD" w:rsidRPr="008A0D91">
        <w:rPr>
          <w:sz w:val="22"/>
          <w:szCs w:val="22"/>
          <w:lang w:val="sk-SK"/>
        </w:rPr>
        <w:t>MAO-B (pozri</w:t>
      </w:r>
    </w:p>
    <w:p w:rsidR="00BB04BD" w:rsidRPr="008A0D91" w:rsidRDefault="00BB04BD" w:rsidP="007C5FB3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časť 4.5).</w:t>
      </w:r>
    </w:p>
    <w:p w:rsidR="00BB04BD" w:rsidRPr="008A0D91" w:rsidRDefault="00BB04BD" w:rsidP="007C5FB3">
      <w:pPr>
        <w:pStyle w:val="Odsekzoznamu"/>
        <w:widowControl w:val="0"/>
        <w:numPr>
          <w:ilvl w:val="1"/>
          <w:numId w:val="17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Predošlá anamnéza </w:t>
      </w:r>
      <w:proofErr w:type="spellStart"/>
      <w:r w:rsidRPr="008A0D91">
        <w:rPr>
          <w:sz w:val="22"/>
          <w:szCs w:val="22"/>
          <w:lang w:val="sk-SK"/>
        </w:rPr>
        <w:t>neuroleptického</w:t>
      </w:r>
      <w:proofErr w:type="spellEnd"/>
      <w:r w:rsidRPr="008A0D91">
        <w:rPr>
          <w:sz w:val="22"/>
          <w:szCs w:val="22"/>
          <w:lang w:val="sk-SK"/>
        </w:rPr>
        <w:t xml:space="preserve"> malígneho syndrómu (NMS) a/alebo netraumatickej</w:t>
      </w:r>
    </w:p>
    <w:p w:rsidR="00B2419C" w:rsidRPr="008A0D91" w:rsidRDefault="00BB04BD" w:rsidP="007C5FB3">
      <w:pPr>
        <w:widowControl w:val="0"/>
        <w:autoSpaceDE w:val="0"/>
        <w:autoSpaceDN w:val="0"/>
        <w:adjustRightInd w:val="0"/>
        <w:ind w:left="567"/>
        <w:rPr>
          <w:sz w:val="22"/>
          <w:szCs w:val="22"/>
          <w:lang w:val="sk-SK"/>
        </w:rPr>
      </w:pPr>
      <w:proofErr w:type="spellStart"/>
      <w:r w:rsidRPr="008A0D91">
        <w:rPr>
          <w:sz w:val="22"/>
          <w:szCs w:val="22"/>
          <w:lang w:val="sk-SK"/>
        </w:rPr>
        <w:t>rabdomyolýzy</w:t>
      </w:r>
      <w:proofErr w:type="spellEnd"/>
      <w:r w:rsidRPr="008A0D91">
        <w:rPr>
          <w:sz w:val="22"/>
          <w:szCs w:val="22"/>
          <w:lang w:val="sk-SK"/>
        </w:rPr>
        <w:t>.</w:t>
      </w:r>
    </w:p>
    <w:p w:rsidR="00B2419C" w:rsidRPr="008A0D91" w:rsidRDefault="00B2419C" w:rsidP="007C5FB3">
      <w:pPr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B2419C" w:rsidRPr="008A0D91" w:rsidRDefault="00B2419C" w:rsidP="007C5FB3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8A0D91">
        <w:rPr>
          <w:b/>
          <w:sz w:val="22"/>
          <w:szCs w:val="22"/>
          <w:lang w:val="sk-SK"/>
        </w:rPr>
        <w:t>4.4</w:t>
      </w:r>
      <w:r w:rsidRPr="008A0D91">
        <w:rPr>
          <w:b/>
          <w:sz w:val="22"/>
          <w:szCs w:val="22"/>
          <w:lang w:val="sk-SK"/>
        </w:rPr>
        <w:tab/>
        <w:t>Osobitné upozornenia a opatrenia pri používaní</w:t>
      </w:r>
    </w:p>
    <w:p w:rsidR="00B2419C" w:rsidRPr="008A0D91" w:rsidRDefault="00B2419C" w:rsidP="007C5FB3">
      <w:pPr>
        <w:widowControl w:val="0"/>
        <w:rPr>
          <w:sz w:val="22"/>
          <w:szCs w:val="22"/>
          <w:lang w:val="sk-SK" w:eastAsia="en-US"/>
        </w:rPr>
      </w:pPr>
    </w:p>
    <w:p w:rsidR="00BB04BD" w:rsidRPr="008A0D91" w:rsidRDefault="003D192D" w:rsidP="007C5FB3">
      <w:pPr>
        <w:pStyle w:val="Odsekzoznamu"/>
        <w:widowControl w:val="0"/>
        <w:numPr>
          <w:ilvl w:val="0"/>
          <w:numId w:val="18"/>
        </w:numPr>
        <w:ind w:left="567" w:hanging="567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TADOGLEN </w:t>
      </w:r>
      <w:r w:rsidR="00BB04BD" w:rsidRPr="008A0D91">
        <w:rPr>
          <w:sz w:val="22"/>
          <w:szCs w:val="22"/>
          <w:lang w:val="sk-SK"/>
        </w:rPr>
        <w:t xml:space="preserve">sa neodporúča </w:t>
      </w:r>
      <w:r w:rsidR="004B4E49" w:rsidRPr="008A0D91">
        <w:rPr>
          <w:sz w:val="22"/>
          <w:szCs w:val="22"/>
          <w:lang w:val="sk-SK"/>
        </w:rPr>
        <w:t>na</w:t>
      </w:r>
      <w:r w:rsidR="00BB04BD" w:rsidRPr="008A0D91">
        <w:rPr>
          <w:sz w:val="22"/>
          <w:szCs w:val="22"/>
          <w:lang w:val="sk-SK"/>
        </w:rPr>
        <w:t xml:space="preserve"> liečbu </w:t>
      </w:r>
      <w:proofErr w:type="spellStart"/>
      <w:r w:rsidR="00BB04BD" w:rsidRPr="008A0D91">
        <w:rPr>
          <w:sz w:val="22"/>
          <w:szCs w:val="22"/>
          <w:lang w:val="sk-SK"/>
        </w:rPr>
        <w:t>extrapyramidálny</w:t>
      </w:r>
      <w:r w:rsidR="004B4E49" w:rsidRPr="008A0D91">
        <w:rPr>
          <w:sz w:val="22"/>
          <w:szCs w:val="22"/>
          <w:lang w:val="sk-SK"/>
        </w:rPr>
        <w:t>ch</w:t>
      </w:r>
      <w:proofErr w:type="spellEnd"/>
      <w:r w:rsidR="00BB04BD" w:rsidRPr="008A0D91">
        <w:rPr>
          <w:sz w:val="22"/>
          <w:szCs w:val="22"/>
          <w:lang w:val="sk-SK"/>
        </w:rPr>
        <w:t xml:space="preserve"> reakci</w:t>
      </w:r>
      <w:r w:rsidR="004B4E49" w:rsidRPr="008A0D91">
        <w:rPr>
          <w:sz w:val="22"/>
          <w:szCs w:val="22"/>
          <w:lang w:val="sk-SK"/>
        </w:rPr>
        <w:t>í</w:t>
      </w:r>
      <w:r w:rsidR="00BB04BD" w:rsidRPr="008A0D91">
        <w:rPr>
          <w:sz w:val="22"/>
          <w:szCs w:val="22"/>
          <w:lang w:val="sk-SK"/>
        </w:rPr>
        <w:t xml:space="preserve"> vyvolaných liekmi.</w:t>
      </w:r>
    </w:p>
    <w:p w:rsidR="00BB04BD" w:rsidRPr="008A0D91" w:rsidRDefault="00BB04BD" w:rsidP="007C5FB3">
      <w:pPr>
        <w:pStyle w:val="Odsekzoznamu"/>
        <w:widowControl w:val="0"/>
        <w:numPr>
          <w:ilvl w:val="1"/>
          <w:numId w:val="18"/>
        </w:numPr>
        <w:ind w:left="567" w:hanging="567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Liečba </w:t>
      </w:r>
      <w:r w:rsidR="003D192D" w:rsidRPr="008A0D91">
        <w:rPr>
          <w:sz w:val="22"/>
          <w:szCs w:val="22"/>
          <w:lang w:val="sk-SK"/>
        </w:rPr>
        <w:t xml:space="preserve">TADOGLENOM </w:t>
      </w:r>
      <w:r w:rsidRPr="008A0D91">
        <w:rPr>
          <w:sz w:val="22"/>
          <w:szCs w:val="22"/>
          <w:lang w:val="sk-SK"/>
        </w:rPr>
        <w:t xml:space="preserve">sa musí </w:t>
      </w:r>
      <w:r w:rsidR="00191204" w:rsidRPr="008A0D91">
        <w:rPr>
          <w:sz w:val="22"/>
          <w:szCs w:val="22"/>
          <w:lang w:val="sk-SK"/>
        </w:rPr>
        <w:t xml:space="preserve">podávať opatrne </w:t>
      </w:r>
      <w:r w:rsidRPr="008A0D91">
        <w:rPr>
          <w:sz w:val="22"/>
          <w:szCs w:val="22"/>
          <w:lang w:val="sk-SK"/>
        </w:rPr>
        <w:t xml:space="preserve">pacientom s ischemickou chorobou srdca, </w:t>
      </w:r>
      <w:proofErr w:type="spellStart"/>
      <w:r w:rsidRPr="008A0D91">
        <w:rPr>
          <w:sz w:val="22"/>
          <w:szCs w:val="22"/>
          <w:lang w:val="sk-SK"/>
        </w:rPr>
        <w:t>ťažkýmkardiovaskulárnym</w:t>
      </w:r>
      <w:proofErr w:type="spellEnd"/>
      <w:r w:rsidRPr="008A0D91">
        <w:rPr>
          <w:sz w:val="22"/>
          <w:szCs w:val="22"/>
          <w:lang w:val="sk-SK"/>
        </w:rPr>
        <w:t xml:space="preserve"> alebo pľúcnym ochorením, bronchiálnou astmou, ochorením obličiek </w:t>
      </w:r>
      <w:proofErr w:type="spellStart"/>
      <w:r w:rsidRPr="008A0D91">
        <w:rPr>
          <w:sz w:val="22"/>
          <w:szCs w:val="22"/>
          <w:lang w:val="sk-SK"/>
        </w:rPr>
        <w:t>alebožliaz</w:t>
      </w:r>
      <w:proofErr w:type="spellEnd"/>
      <w:r w:rsidRPr="008A0D91">
        <w:rPr>
          <w:sz w:val="22"/>
          <w:szCs w:val="22"/>
          <w:lang w:val="sk-SK"/>
        </w:rPr>
        <w:t xml:space="preserve"> s vnútorným vylučovaním, s </w:t>
      </w:r>
      <w:proofErr w:type="spellStart"/>
      <w:r w:rsidRPr="008A0D91">
        <w:rPr>
          <w:sz w:val="22"/>
          <w:szCs w:val="22"/>
          <w:lang w:val="sk-SK"/>
        </w:rPr>
        <w:t>peptickým</w:t>
      </w:r>
      <w:proofErr w:type="spellEnd"/>
      <w:r w:rsidRPr="008A0D91">
        <w:rPr>
          <w:sz w:val="22"/>
          <w:szCs w:val="22"/>
          <w:lang w:val="sk-SK"/>
        </w:rPr>
        <w:t xml:space="preserve"> vredom alebo kŕčmi v anamnéze.</w:t>
      </w:r>
    </w:p>
    <w:p w:rsidR="00BB04BD" w:rsidRPr="008A0D91" w:rsidRDefault="00BB04BD" w:rsidP="007C5FB3">
      <w:pPr>
        <w:pStyle w:val="Odsekzoznamu"/>
        <w:widowControl w:val="0"/>
        <w:numPr>
          <w:ilvl w:val="1"/>
          <w:numId w:val="18"/>
        </w:numPr>
        <w:ind w:left="567" w:hanging="567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U pacientov s anamnézou infarktu</w:t>
      </w:r>
      <w:r w:rsidR="00191204" w:rsidRPr="008A0D91">
        <w:rPr>
          <w:sz w:val="22"/>
          <w:szCs w:val="22"/>
          <w:lang w:val="sk-SK"/>
        </w:rPr>
        <w:t xml:space="preserve"> myokardu</w:t>
      </w:r>
      <w:r w:rsidRPr="008A0D91">
        <w:rPr>
          <w:sz w:val="22"/>
          <w:szCs w:val="22"/>
          <w:lang w:val="sk-SK"/>
        </w:rPr>
        <w:t xml:space="preserve">, ktorí majú pretrvávajúce </w:t>
      </w:r>
      <w:proofErr w:type="spellStart"/>
      <w:r w:rsidRPr="008A0D91">
        <w:rPr>
          <w:sz w:val="22"/>
          <w:szCs w:val="22"/>
          <w:lang w:val="sk-SK"/>
        </w:rPr>
        <w:t>atriálne</w:t>
      </w:r>
      <w:proofErr w:type="spellEnd"/>
      <w:r w:rsidRPr="008A0D91">
        <w:rPr>
          <w:sz w:val="22"/>
          <w:szCs w:val="22"/>
          <w:lang w:val="sk-SK"/>
        </w:rPr>
        <w:t xml:space="preserve"> uzlové</w:t>
      </w:r>
    </w:p>
    <w:p w:rsidR="00BB04BD" w:rsidRPr="008A0D91" w:rsidRDefault="00BB04BD" w:rsidP="007C5FB3">
      <w:pPr>
        <w:pStyle w:val="Odsekzoznamu"/>
        <w:widowControl w:val="0"/>
        <w:ind w:left="567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alebo </w:t>
      </w:r>
      <w:proofErr w:type="spellStart"/>
      <w:r w:rsidRPr="008A0D91">
        <w:rPr>
          <w:sz w:val="22"/>
          <w:szCs w:val="22"/>
          <w:lang w:val="sk-SK"/>
        </w:rPr>
        <w:t>ventrikulárne</w:t>
      </w:r>
      <w:proofErr w:type="spellEnd"/>
      <w:r w:rsidR="00353461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t>arytmie</w:t>
      </w:r>
      <w:proofErr w:type="spellEnd"/>
      <w:r w:rsidRPr="008A0D91">
        <w:rPr>
          <w:sz w:val="22"/>
          <w:szCs w:val="22"/>
          <w:lang w:val="sk-SK"/>
        </w:rPr>
        <w:t>; musia byť kardiálne funkcie obzvlášť pozorne sledované v období</w:t>
      </w:r>
    </w:p>
    <w:p w:rsidR="00BB04BD" w:rsidRPr="008A0D91" w:rsidRDefault="00BB04BD" w:rsidP="007C5FB3">
      <w:pPr>
        <w:pStyle w:val="Odsekzoznamu"/>
        <w:widowControl w:val="0"/>
        <w:ind w:left="567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začiatočných úprav dávky.</w:t>
      </w:r>
    </w:p>
    <w:p w:rsidR="00D40BFC" w:rsidRPr="008A0D91" w:rsidRDefault="00BB04BD" w:rsidP="007C5FB3">
      <w:pPr>
        <w:pStyle w:val="Odsekzoznamu"/>
        <w:widowControl w:val="0"/>
        <w:numPr>
          <w:ilvl w:val="1"/>
          <w:numId w:val="18"/>
        </w:numPr>
        <w:ind w:left="567" w:hanging="567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Všetci pacienti liečení </w:t>
      </w:r>
      <w:r w:rsidR="003D192D" w:rsidRPr="008A0D91">
        <w:rPr>
          <w:sz w:val="22"/>
          <w:szCs w:val="22"/>
          <w:lang w:val="sk-SK"/>
        </w:rPr>
        <w:t xml:space="preserve">TADOGLENOM </w:t>
      </w:r>
      <w:r w:rsidRPr="008A0D91">
        <w:rPr>
          <w:sz w:val="22"/>
          <w:szCs w:val="22"/>
          <w:lang w:val="sk-SK"/>
        </w:rPr>
        <w:t>musia byť pozorne sledovaní pre prípad vývoja mentálnych</w:t>
      </w:r>
      <w:r w:rsidR="00353461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>zmien, depresie so samovražednými tendenciami a iného závažného spoločensky škodlivého</w:t>
      </w:r>
      <w:r w:rsidR="00353461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>správania. Pacienti s</w:t>
      </w:r>
      <w:r w:rsidR="005851CA" w:rsidRPr="008A0D91">
        <w:rPr>
          <w:sz w:val="22"/>
          <w:szCs w:val="22"/>
          <w:lang w:val="sk-SK"/>
        </w:rPr>
        <w:t>o</w:t>
      </w:r>
      <w:r w:rsidRPr="008A0D91">
        <w:rPr>
          <w:sz w:val="22"/>
          <w:szCs w:val="22"/>
          <w:lang w:val="sk-SK"/>
        </w:rPr>
        <w:t xml:space="preserve"> psychózami pozorovanými v minulosti alebo súčasnosti </w:t>
      </w:r>
      <w:r w:rsidR="00191204" w:rsidRPr="008A0D91">
        <w:rPr>
          <w:sz w:val="22"/>
          <w:szCs w:val="22"/>
          <w:lang w:val="sk-SK"/>
        </w:rPr>
        <w:t xml:space="preserve">sa </w:t>
      </w:r>
      <w:r w:rsidRPr="008A0D91">
        <w:rPr>
          <w:sz w:val="22"/>
          <w:szCs w:val="22"/>
          <w:lang w:val="sk-SK"/>
        </w:rPr>
        <w:t>musia lieč</w:t>
      </w:r>
      <w:r w:rsidR="00191204" w:rsidRPr="008A0D91">
        <w:rPr>
          <w:sz w:val="22"/>
          <w:szCs w:val="22"/>
          <w:lang w:val="sk-SK"/>
        </w:rPr>
        <w:t>iť</w:t>
      </w:r>
      <w:r w:rsidRPr="008A0D91">
        <w:rPr>
          <w:sz w:val="22"/>
          <w:szCs w:val="22"/>
          <w:lang w:val="sk-SK"/>
        </w:rPr>
        <w:t xml:space="preserve"> s</w:t>
      </w:r>
      <w:r w:rsidR="00353461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>opatrnosťou.</w:t>
      </w:r>
    </w:p>
    <w:p w:rsidR="00BB04BD" w:rsidRPr="008A0D91" w:rsidRDefault="00BB04BD" w:rsidP="007C5FB3">
      <w:pPr>
        <w:pStyle w:val="Odsekzoznamu"/>
        <w:widowControl w:val="0"/>
        <w:numPr>
          <w:ilvl w:val="1"/>
          <w:numId w:val="18"/>
        </w:numPr>
        <w:ind w:left="567" w:hanging="567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Sú</w:t>
      </w:r>
      <w:r w:rsidR="00191204" w:rsidRPr="008A0D91">
        <w:rPr>
          <w:sz w:val="22"/>
          <w:szCs w:val="22"/>
          <w:lang w:val="sk-SK"/>
        </w:rPr>
        <w:t>bež</w:t>
      </w:r>
      <w:r w:rsidRPr="008A0D91">
        <w:rPr>
          <w:sz w:val="22"/>
          <w:szCs w:val="22"/>
          <w:lang w:val="sk-SK"/>
        </w:rPr>
        <w:t xml:space="preserve">né podávanie </w:t>
      </w:r>
      <w:proofErr w:type="spellStart"/>
      <w:r w:rsidRPr="008A0D91">
        <w:rPr>
          <w:sz w:val="22"/>
          <w:szCs w:val="22"/>
          <w:lang w:val="sk-SK"/>
        </w:rPr>
        <w:t>antipsychotík</w:t>
      </w:r>
      <w:proofErr w:type="spellEnd"/>
      <w:r w:rsidRPr="008A0D91">
        <w:rPr>
          <w:sz w:val="22"/>
          <w:szCs w:val="22"/>
          <w:lang w:val="sk-SK"/>
        </w:rPr>
        <w:t xml:space="preserve"> s blokujúcimi účinkami na </w:t>
      </w:r>
      <w:proofErr w:type="spellStart"/>
      <w:r w:rsidRPr="008A0D91">
        <w:rPr>
          <w:sz w:val="22"/>
          <w:szCs w:val="22"/>
          <w:lang w:val="sk-SK"/>
        </w:rPr>
        <w:t>dopamínové</w:t>
      </w:r>
      <w:proofErr w:type="spellEnd"/>
      <w:r w:rsidRPr="008A0D91">
        <w:rPr>
          <w:sz w:val="22"/>
          <w:szCs w:val="22"/>
          <w:lang w:val="sk-SK"/>
        </w:rPr>
        <w:t xml:space="preserve"> receptory, obzvlášť</w:t>
      </w:r>
    </w:p>
    <w:p w:rsidR="00BB04BD" w:rsidRPr="008A0D91" w:rsidRDefault="00BB04BD" w:rsidP="007C5FB3">
      <w:pPr>
        <w:pStyle w:val="Odsekzoznamu"/>
        <w:widowControl w:val="0"/>
        <w:ind w:left="567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antagonistov receptora D2, sa musí vykonávať s obozretnosťou a pacient </w:t>
      </w:r>
      <w:r w:rsidR="00191204" w:rsidRPr="008A0D91">
        <w:rPr>
          <w:sz w:val="22"/>
          <w:szCs w:val="22"/>
          <w:lang w:val="sk-SK"/>
        </w:rPr>
        <w:t xml:space="preserve">sa </w:t>
      </w:r>
      <w:r w:rsidRPr="008A0D91">
        <w:rPr>
          <w:sz w:val="22"/>
          <w:szCs w:val="22"/>
          <w:lang w:val="sk-SK"/>
        </w:rPr>
        <w:t>musí pozorne</w:t>
      </w:r>
    </w:p>
    <w:p w:rsidR="00BB04BD" w:rsidRPr="008A0D91" w:rsidRDefault="00BB04BD" w:rsidP="007C5FB3">
      <w:pPr>
        <w:pStyle w:val="Odsekzoznamu"/>
        <w:widowControl w:val="0"/>
        <w:ind w:left="567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sledova</w:t>
      </w:r>
      <w:r w:rsidR="00191204" w:rsidRPr="008A0D91">
        <w:rPr>
          <w:sz w:val="22"/>
          <w:szCs w:val="22"/>
          <w:lang w:val="sk-SK"/>
        </w:rPr>
        <w:t>ť</w:t>
      </w:r>
      <w:r w:rsidRPr="008A0D91">
        <w:rPr>
          <w:sz w:val="22"/>
          <w:szCs w:val="22"/>
          <w:lang w:val="sk-SK"/>
        </w:rPr>
        <w:t xml:space="preserve"> pre prípad straty </w:t>
      </w:r>
      <w:proofErr w:type="spellStart"/>
      <w:r w:rsidRPr="008A0D91">
        <w:rPr>
          <w:sz w:val="22"/>
          <w:szCs w:val="22"/>
          <w:lang w:val="sk-SK"/>
        </w:rPr>
        <w:t>antiparkinsonických</w:t>
      </w:r>
      <w:proofErr w:type="spellEnd"/>
      <w:r w:rsidRPr="008A0D91">
        <w:rPr>
          <w:sz w:val="22"/>
          <w:szCs w:val="22"/>
          <w:lang w:val="sk-SK"/>
        </w:rPr>
        <w:t xml:space="preserve"> účinkov alebo zhoršenia </w:t>
      </w:r>
      <w:proofErr w:type="spellStart"/>
      <w:r w:rsidRPr="008A0D91">
        <w:rPr>
          <w:sz w:val="22"/>
          <w:szCs w:val="22"/>
          <w:lang w:val="sk-SK"/>
        </w:rPr>
        <w:t>parkinsonických</w:t>
      </w:r>
      <w:proofErr w:type="spellEnd"/>
    </w:p>
    <w:p w:rsidR="00BB04BD" w:rsidRPr="008A0D91" w:rsidRDefault="00BB04BD" w:rsidP="007C5FB3">
      <w:pPr>
        <w:pStyle w:val="Odsekzoznamu"/>
        <w:widowControl w:val="0"/>
        <w:ind w:left="567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príznakov.</w:t>
      </w:r>
    </w:p>
    <w:p w:rsidR="00BB04BD" w:rsidRPr="008A0D91" w:rsidRDefault="00BB04BD" w:rsidP="007C5FB3">
      <w:pPr>
        <w:pStyle w:val="Odsekzoznamu"/>
        <w:widowControl w:val="0"/>
        <w:numPr>
          <w:ilvl w:val="0"/>
          <w:numId w:val="18"/>
        </w:numPr>
        <w:ind w:left="567" w:hanging="567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Pacientov s chronickým </w:t>
      </w:r>
      <w:proofErr w:type="spellStart"/>
      <w:r w:rsidRPr="008A0D91">
        <w:rPr>
          <w:sz w:val="22"/>
          <w:szCs w:val="22"/>
          <w:lang w:val="sk-SK"/>
        </w:rPr>
        <w:t>glaukómom</w:t>
      </w:r>
      <w:proofErr w:type="spellEnd"/>
      <w:r w:rsidRPr="008A0D91">
        <w:rPr>
          <w:sz w:val="22"/>
          <w:szCs w:val="22"/>
          <w:lang w:val="sk-SK"/>
        </w:rPr>
        <w:t xml:space="preserve"> s otvoreným uhlom je možné liečiť </w:t>
      </w:r>
      <w:r w:rsidR="003D192D" w:rsidRPr="008A0D91">
        <w:rPr>
          <w:sz w:val="22"/>
          <w:szCs w:val="22"/>
          <w:lang w:val="sk-SK"/>
        </w:rPr>
        <w:t xml:space="preserve">TADOGLENOM </w:t>
      </w:r>
      <w:r w:rsidRPr="008A0D91">
        <w:rPr>
          <w:sz w:val="22"/>
          <w:szCs w:val="22"/>
          <w:lang w:val="sk-SK"/>
        </w:rPr>
        <w:t>s</w:t>
      </w:r>
      <w:r w:rsidR="0062190A">
        <w:rPr>
          <w:sz w:val="22"/>
          <w:szCs w:val="22"/>
          <w:lang w:val="sk-SK"/>
        </w:rPr>
        <w:t> </w:t>
      </w:r>
      <w:r w:rsidRPr="008A0D91">
        <w:rPr>
          <w:sz w:val="22"/>
          <w:szCs w:val="22"/>
          <w:lang w:val="sk-SK"/>
        </w:rPr>
        <w:t>opatrnosťou</w:t>
      </w:r>
      <w:r w:rsidR="0062190A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za predpokladu, že je </w:t>
      </w:r>
      <w:proofErr w:type="spellStart"/>
      <w:r w:rsidRPr="008A0D91">
        <w:rPr>
          <w:sz w:val="22"/>
          <w:szCs w:val="22"/>
          <w:lang w:val="sk-SK"/>
        </w:rPr>
        <w:t>vnútroočný</w:t>
      </w:r>
      <w:proofErr w:type="spellEnd"/>
      <w:r w:rsidRPr="008A0D91">
        <w:rPr>
          <w:sz w:val="22"/>
          <w:szCs w:val="22"/>
          <w:lang w:val="sk-SK"/>
        </w:rPr>
        <w:t xml:space="preserve"> tlak dobre kontrolovaný a pacient je pozorne sledovaný pre</w:t>
      </w:r>
      <w:r w:rsidR="0062190A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prípad zmien </w:t>
      </w:r>
      <w:proofErr w:type="spellStart"/>
      <w:r w:rsidRPr="008A0D91">
        <w:rPr>
          <w:sz w:val="22"/>
          <w:szCs w:val="22"/>
          <w:lang w:val="sk-SK"/>
        </w:rPr>
        <w:t>vnútroočného</w:t>
      </w:r>
      <w:proofErr w:type="spellEnd"/>
      <w:r w:rsidRPr="008A0D91">
        <w:rPr>
          <w:sz w:val="22"/>
          <w:szCs w:val="22"/>
          <w:lang w:val="sk-SK"/>
        </w:rPr>
        <w:t xml:space="preserve"> tlaku.</w:t>
      </w:r>
    </w:p>
    <w:p w:rsidR="00BB04BD" w:rsidRPr="008A0D91" w:rsidRDefault="008A0D91" w:rsidP="007C5FB3">
      <w:pPr>
        <w:pStyle w:val="Odsekzoznamu"/>
        <w:widowControl w:val="0"/>
        <w:numPr>
          <w:ilvl w:val="1"/>
          <w:numId w:val="18"/>
        </w:numPr>
        <w:ind w:left="567" w:hanging="567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TADOGLEN </w:t>
      </w:r>
      <w:r w:rsidR="00BB04BD" w:rsidRPr="008A0D91">
        <w:rPr>
          <w:sz w:val="22"/>
          <w:szCs w:val="22"/>
          <w:lang w:val="sk-SK"/>
        </w:rPr>
        <w:t xml:space="preserve">môže vyvolať </w:t>
      </w:r>
      <w:proofErr w:type="spellStart"/>
      <w:r w:rsidR="00BB04BD" w:rsidRPr="008A0D91">
        <w:rPr>
          <w:sz w:val="22"/>
          <w:szCs w:val="22"/>
          <w:lang w:val="sk-SK"/>
        </w:rPr>
        <w:t>ortostatickú</w:t>
      </w:r>
      <w:proofErr w:type="spellEnd"/>
      <w:r w:rsidR="00BB04BD" w:rsidRPr="008A0D91">
        <w:rPr>
          <w:sz w:val="22"/>
          <w:szCs w:val="22"/>
          <w:lang w:val="sk-SK"/>
        </w:rPr>
        <w:t xml:space="preserve"> hypotenziu. Preto sa </w:t>
      </w:r>
      <w:r w:rsidR="003D192D" w:rsidRPr="008A0D91">
        <w:rPr>
          <w:sz w:val="22"/>
          <w:szCs w:val="22"/>
          <w:lang w:val="sk-SK"/>
        </w:rPr>
        <w:t xml:space="preserve">TADOGLEN </w:t>
      </w:r>
      <w:r w:rsidR="00BB04BD" w:rsidRPr="008A0D91">
        <w:rPr>
          <w:sz w:val="22"/>
          <w:szCs w:val="22"/>
          <w:lang w:val="sk-SK"/>
        </w:rPr>
        <w:t>musí podávať opatrne</w:t>
      </w:r>
      <w:r w:rsidR="00FD7C1B">
        <w:rPr>
          <w:sz w:val="22"/>
          <w:szCs w:val="22"/>
          <w:lang w:val="sk-SK"/>
        </w:rPr>
        <w:t xml:space="preserve"> </w:t>
      </w:r>
      <w:r w:rsidR="00BB04BD" w:rsidRPr="008A0D91">
        <w:rPr>
          <w:sz w:val="22"/>
          <w:szCs w:val="22"/>
          <w:lang w:val="sk-SK"/>
        </w:rPr>
        <w:t xml:space="preserve">pacientom užívajúcich iné lieky, ktoré môžu spôsobiť </w:t>
      </w:r>
      <w:proofErr w:type="spellStart"/>
      <w:r w:rsidR="00BB04BD" w:rsidRPr="008A0D91">
        <w:rPr>
          <w:sz w:val="22"/>
          <w:szCs w:val="22"/>
          <w:lang w:val="sk-SK"/>
        </w:rPr>
        <w:t>ortostatickú</w:t>
      </w:r>
      <w:proofErr w:type="spellEnd"/>
      <w:r w:rsidR="00BB04BD" w:rsidRPr="008A0D91">
        <w:rPr>
          <w:sz w:val="22"/>
          <w:szCs w:val="22"/>
          <w:lang w:val="sk-SK"/>
        </w:rPr>
        <w:t xml:space="preserve"> hypotenziu.</w:t>
      </w:r>
    </w:p>
    <w:p w:rsidR="00BB04BD" w:rsidRPr="008A0D91" w:rsidRDefault="00BB04BD" w:rsidP="007C5FB3">
      <w:pPr>
        <w:pStyle w:val="Odsekzoznamu"/>
        <w:widowControl w:val="0"/>
        <w:numPr>
          <w:ilvl w:val="1"/>
          <w:numId w:val="18"/>
        </w:numPr>
        <w:ind w:left="567" w:hanging="567"/>
        <w:rPr>
          <w:sz w:val="22"/>
          <w:szCs w:val="22"/>
          <w:lang w:val="sk-SK"/>
        </w:rPr>
      </w:pPr>
      <w:proofErr w:type="spellStart"/>
      <w:r w:rsidRPr="008A0D91">
        <w:rPr>
          <w:sz w:val="22"/>
          <w:szCs w:val="22"/>
          <w:lang w:val="sk-SK"/>
        </w:rPr>
        <w:t>Entakapon</w:t>
      </w:r>
      <w:proofErr w:type="spellEnd"/>
      <w:r w:rsidRPr="008A0D91">
        <w:rPr>
          <w:sz w:val="22"/>
          <w:szCs w:val="22"/>
          <w:lang w:val="sk-SK"/>
        </w:rPr>
        <w:t xml:space="preserve"> </w:t>
      </w:r>
      <w:r w:rsidR="00B47589" w:rsidRPr="008A0D91">
        <w:rPr>
          <w:sz w:val="22"/>
          <w:szCs w:val="22"/>
          <w:lang w:val="sk-SK"/>
        </w:rPr>
        <w:t>v súvislosti</w:t>
      </w:r>
      <w:r w:rsidRPr="008A0D91">
        <w:rPr>
          <w:sz w:val="22"/>
          <w:szCs w:val="22"/>
          <w:lang w:val="sk-SK"/>
        </w:rPr>
        <w:t xml:space="preserve"> s </w:t>
      </w:r>
      <w:proofErr w:type="spellStart"/>
      <w:r w:rsidRPr="008A0D91">
        <w:rPr>
          <w:sz w:val="22"/>
          <w:szCs w:val="22"/>
          <w:lang w:val="sk-SK"/>
        </w:rPr>
        <w:t>levodopou</w:t>
      </w:r>
      <w:proofErr w:type="spellEnd"/>
      <w:r w:rsidRPr="008A0D91">
        <w:rPr>
          <w:sz w:val="22"/>
          <w:szCs w:val="22"/>
          <w:lang w:val="sk-SK"/>
        </w:rPr>
        <w:t xml:space="preserve"> </w:t>
      </w:r>
      <w:r w:rsidR="00B47589" w:rsidRPr="008A0D91">
        <w:rPr>
          <w:sz w:val="22"/>
          <w:szCs w:val="22"/>
          <w:lang w:val="sk-SK"/>
        </w:rPr>
        <w:t>sa spája</w:t>
      </w:r>
      <w:r w:rsidR="00F90146" w:rsidRPr="008A0D91">
        <w:rPr>
          <w:sz w:val="22"/>
          <w:szCs w:val="22"/>
          <w:lang w:val="sk-SK"/>
        </w:rPr>
        <w:t xml:space="preserve"> s</w:t>
      </w:r>
      <w:r w:rsidRPr="008A0D91">
        <w:rPr>
          <w:sz w:val="22"/>
          <w:szCs w:val="22"/>
          <w:lang w:val="sk-SK"/>
        </w:rPr>
        <w:t xml:space="preserve"> výskyt</w:t>
      </w:r>
      <w:r w:rsidR="00F90146" w:rsidRPr="008A0D91">
        <w:rPr>
          <w:sz w:val="22"/>
          <w:szCs w:val="22"/>
          <w:lang w:val="sk-SK"/>
        </w:rPr>
        <w:t>om</w:t>
      </w:r>
      <w:r w:rsidRPr="008A0D91">
        <w:rPr>
          <w:sz w:val="22"/>
          <w:szCs w:val="22"/>
          <w:lang w:val="sk-SK"/>
        </w:rPr>
        <w:t xml:space="preserve"> ospanlivosti a/alebo príhod náhleho</w:t>
      </w:r>
    </w:p>
    <w:p w:rsidR="00BB04BD" w:rsidRPr="008A0D91" w:rsidRDefault="00BB04BD" w:rsidP="007C5FB3">
      <w:pPr>
        <w:pStyle w:val="Odsekzoznamu"/>
        <w:widowControl w:val="0"/>
        <w:ind w:left="567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upadnutia do spánku u pacientov s </w:t>
      </w:r>
      <w:proofErr w:type="spellStart"/>
      <w:r w:rsidRPr="008A0D91">
        <w:rPr>
          <w:sz w:val="22"/>
          <w:szCs w:val="22"/>
          <w:lang w:val="sk-SK"/>
        </w:rPr>
        <w:t>Parkinsonovou</w:t>
      </w:r>
      <w:proofErr w:type="spellEnd"/>
      <w:r w:rsidRPr="008A0D91">
        <w:rPr>
          <w:sz w:val="22"/>
          <w:szCs w:val="22"/>
          <w:lang w:val="sk-SK"/>
        </w:rPr>
        <w:t xml:space="preserve"> chorobou, a preto sa pri vedení vozidiel a</w:t>
      </w:r>
    </w:p>
    <w:p w:rsidR="00BB04BD" w:rsidRPr="008A0D91" w:rsidRDefault="00BB04BD" w:rsidP="007C5FB3">
      <w:pPr>
        <w:pStyle w:val="Odsekzoznamu"/>
        <w:widowControl w:val="0"/>
        <w:ind w:left="567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obsluhe strojov musí postupovať obozretne (pozri časť 4.7).</w:t>
      </w:r>
    </w:p>
    <w:p w:rsidR="00BB04BD" w:rsidRPr="008A0D91" w:rsidRDefault="00BB04BD" w:rsidP="007C5FB3">
      <w:pPr>
        <w:pStyle w:val="Odsekzoznamu"/>
        <w:widowControl w:val="0"/>
        <w:numPr>
          <w:ilvl w:val="1"/>
          <w:numId w:val="18"/>
        </w:numPr>
        <w:ind w:left="567" w:hanging="567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V klinických štúdiách sa </w:t>
      </w:r>
      <w:proofErr w:type="spellStart"/>
      <w:r w:rsidRPr="008A0D91">
        <w:rPr>
          <w:sz w:val="22"/>
          <w:szCs w:val="22"/>
          <w:lang w:val="sk-SK"/>
        </w:rPr>
        <w:t>dopam</w:t>
      </w:r>
      <w:r w:rsidR="006D2A8F" w:rsidRPr="008A0D91">
        <w:rPr>
          <w:sz w:val="22"/>
          <w:szCs w:val="22"/>
          <w:lang w:val="sk-SK"/>
        </w:rPr>
        <w:t>í</w:t>
      </w:r>
      <w:r w:rsidRPr="008A0D91">
        <w:rPr>
          <w:sz w:val="22"/>
          <w:szCs w:val="22"/>
          <w:lang w:val="sk-SK"/>
        </w:rPr>
        <w:t>nerg</w:t>
      </w:r>
      <w:r w:rsidR="006D2A8F" w:rsidRPr="008A0D91">
        <w:rPr>
          <w:sz w:val="22"/>
          <w:szCs w:val="22"/>
          <w:lang w:val="sk-SK"/>
        </w:rPr>
        <w:t>ické</w:t>
      </w:r>
      <w:proofErr w:type="spellEnd"/>
      <w:r w:rsidRPr="008A0D91">
        <w:rPr>
          <w:sz w:val="22"/>
          <w:szCs w:val="22"/>
          <w:lang w:val="sk-SK"/>
        </w:rPr>
        <w:t xml:space="preserve"> nežiaduce účinky, napr. </w:t>
      </w:r>
      <w:proofErr w:type="spellStart"/>
      <w:r w:rsidRPr="008A0D91">
        <w:rPr>
          <w:sz w:val="22"/>
          <w:szCs w:val="22"/>
          <w:lang w:val="sk-SK"/>
        </w:rPr>
        <w:t>dyskinéza</w:t>
      </w:r>
      <w:proofErr w:type="spellEnd"/>
      <w:r w:rsidRPr="008A0D91">
        <w:rPr>
          <w:sz w:val="22"/>
          <w:szCs w:val="22"/>
          <w:lang w:val="sk-SK"/>
        </w:rPr>
        <w:t>, vyskytovali častejšie</w:t>
      </w:r>
      <w:r w:rsidR="00FD7C1B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u pacientov, ktorí užívali </w:t>
      </w:r>
      <w:proofErr w:type="spellStart"/>
      <w:r w:rsidRPr="008A0D91">
        <w:rPr>
          <w:sz w:val="22"/>
          <w:szCs w:val="22"/>
          <w:lang w:val="sk-SK"/>
        </w:rPr>
        <w:t>entakapon</w:t>
      </w:r>
      <w:proofErr w:type="spellEnd"/>
      <w:r w:rsidRPr="008A0D91">
        <w:rPr>
          <w:sz w:val="22"/>
          <w:szCs w:val="22"/>
          <w:lang w:val="sk-SK"/>
        </w:rPr>
        <w:t xml:space="preserve"> a antagonistov </w:t>
      </w:r>
      <w:proofErr w:type="spellStart"/>
      <w:r w:rsidRPr="008A0D91">
        <w:rPr>
          <w:sz w:val="22"/>
          <w:szCs w:val="22"/>
          <w:lang w:val="sk-SK"/>
        </w:rPr>
        <w:t>dopamínu</w:t>
      </w:r>
      <w:proofErr w:type="spellEnd"/>
      <w:r w:rsidRPr="008A0D91">
        <w:rPr>
          <w:sz w:val="22"/>
          <w:szCs w:val="22"/>
          <w:lang w:val="sk-SK"/>
        </w:rPr>
        <w:t xml:space="preserve"> (akým je </w:t>
      </w:r>
      <w:proofErr w:type="spellStart"/>
      <w:r w:rsidRPr="008A0D91">
        <w:rPr>
          <w:sz w:val="22"/>
          <w:szCs w:val="22"/>
          <w:lang w:val="sk-SK"/>
        </w:rPr>
        <w:t>bromokriptín</w:t>
      </w:r>
      <w:proofErr w:type="spellEnd"/>
      <w:r w:rsidRPr="008A0D91">
        <w:rPr>
          <w:sz w:val="22"/>
          <w:szCs w:val="22"/>
          <w:lang w:val="sk-SK"/>
        </w:rPr>
        <w:t xml:space="preserve">), </w:t>
      </w:r>
      <w:proofErr w:type="spellStart"/>
      <w:r w:rsidRPr="008A0D91">
        <w:rPr>
          <w:sz w:val="22"/>
          <w:szCs w:val="22"/>
          <w:lang w:val="sk-SK"/>
        </w:rPr>
        <w:t>selegilín</w:t>
      </w:r>
      <w:proofErr w:type="spellEnd"/>
      <w:r w:rsidR="00FD7C1B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alebo </w:t>
      </w:r>
      <w:proofErr w:type="spellStart"/>
      <w:r w:rsidRPr="008A0D91">
        <w:rPr>
          <w:sz w:val="22"/>
          <w:szCs w:val="22"/>
          <w:lang w:val="sk-SK"/>
        </w:rPr>
        <w:t>amantadín</w:t>
      </w:r>
      <w:proofErr w:type="spellEnd"/>
      <w:r w:rsidRPr="008A0D91">
        <w:rPr>
          <w:sz w:val="22"/>
          <w:szCs w:val="22"/>
          <w:lang w:val="sk-SK"/>
        </w:rPr>
        <w:t xml:space="preserve">, v porovnaní s tými, ktorí v tejto kombinácii užívali </w:t>
      </w:r>
      <w:proofErr w:type="spellStart"/>
      <w:r w:rsidRPr="008A0D91">
        <w:rPr>
          <w:sz w:val="22"/>
          <w:szCs w:val="22"/>
          <w:lang w:val="sk-SK"/>
        </w:rPr>
        <w:t>placebo</w:t>
      </w:r>
      <w:proofErr w:type="spellEnd"/>
      <w:r w:rsidRPr="008A0D91">
        <w:rPr>
          <w:sz w:val="22"/>
          <w:szCs w:val="22"/>
          <w:lang w:val="sk-SK"/>
        </w:rPr>
        <w:t>. Dávky iných</w:t>
      </w:r>
      <w:r w:rsidR="00FD7C1B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t>antiparkinsoník</w:t>
      </w:r>
      <w:proofErr w:type="spellEnd"/>
      <w:r w:rsidRPr="008A0D91">
        <w:rPr>
          <w:sz w:val="22"/>
          <w:szCs w:val="22"/>
          <w:lang w:val="sk-SK"/>
        </w:rPr>
        <w:t xml:space="preserve"> bude možno </w:t>
      </w:r>
      <w:r w:rsidR="008F210D" w:rsidRPr="008A0D91">
        <w:rPr>
          <w:sz w:val="22"/>
          <w:szCs w:val="22"/>
          <w:lang w:val="sk-SK"/>
        </w:rPr>
        <w:t xml:space="preserve">potrebné </w:t>
      </w:r>
      <w:r w:rsidRPr="008A0D91">
        <w:rPr>
          <w:sz w:val="22"/>
          <w:szCs w:val="22"/>
          <w:lang w:val="sk-SK"/>
        </w:rPr>
        <w:t xml:space="preserve">upraviť, keď sa liečba </w:t>
      </w:r>
      <w:r w:rsidR="003D192D" w:rsidRPr="008A0D91">
        <w:rPr>
          <w:sz w:val="22"/>
          <w:szCs w:val="22"/>
          <w:lang w:val="sk-SK"/>
        </w:rPr>
        <w:t xml:space="preserve">TADOGLENOM </w:t>
      </w:r>
      <w:r w:rsidRPr="008A0D91">
        <w:rPr>
          <w:sz w:val="22"/>
          <w:szCs w:val="22"/>
          <w:lang w:val="sk-SK"/>
        </w:rPr>
        <w:t>nahrádza u pacienta, ktorý</w:t>
      </w:r>
      <w:r w:rsidR="00FD7C1B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nie je aktuálne liečený s </w:t>
      </w:r>
      <w:proofErr w:type="spellStart"/>
      <w:r w:rsidRPr="008A0D91">
        <w:rPr>
          <w:sz w:val="22"/>
          <w:szCs w:val="22"/>
          <w:lang w:val="sk-SK"/>
        </w:rPr>
        <w:t>entakaponom</w:t>
      </w:r>
      <w:proofErr w:type="spellEnd"/>
      <w:r w:rsidRPr="008A0D91">
        <w:rPr>
          <w:sz w:val="22"/>
          <w:szCs w:val="22"/>
          <w:lang w:val="sk-SK"/>
        </w:rPr>
        <w:t>.</w:t>
      </w:r>
    </w:p>
    <w:p w:rsidR="00BB04BD" w:rsidRPr="008A0D91" w:rsidRDefault="00BB04BD" w:rsidP="007C5FB3">
      <w:pPr>
        <w:pStyle w:val="Odsekzoznamu"/>
        <w:widowControl w:val="0"/>
        <w:numPr>
          <w:ilvl w:val="1"/>
          <w:numId w:val="18"/>
        </w:numPr>
        <w:ind w:left="567" w:hanging="567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U pacientov s </w:t>
      </w:r>
      <w:proofErr w:type="spellStart"/>
      <w:r w:rsidRPr="008A0D91">
        <w:rPr>
          <w:sz w:val="22"/>
          <w:szCs w:val="22"/>
          <w:lang w:val="sk-SK"/>
        </w:rPr>
        <w:t>Parkinsonovou</w:t>
      </w:r>
      <w:proofErr w:type="spellEnd"/>
      <w:r w:rsidRPr="008A0D91">
        <w:rPr>
          <w:sz w:val="22"/>
          <w:szCs w:val="22"/>
          <w:lang w:val="sk-SK"/>
        </w:rPr>
        <w:t xml:space="preserve"> chorobou bola sekundárne k ťažkej </w:t>
      </w:r>
      <w:proofErr w:type="spellStart"/>
      <w:r w:rsidRPr="008A0D91">
        <w:rPr>
          <w:sz w:val="22"/>
          <w:szCs w:val="22"/>
          <w:lang w:val="sk-SK"/>
        </w:rPr>
        <w:t>dyskinéze</w:t>
      </w:r>
      <w:proofErr w:type="spellEnd"/>
      <w:r w:rsidRPr="008A0D91">
        <w:rPr>
          <w:sz w:val="22"/>
          <w:szCs w:val="22"/>
          <w:lang w:val="sk-SK"/>
        </w:rPr>
        <w:t xml:space="preserve"> a </w:t>
      </w:r>
      <w:proofErr w:type="spellStart"/>
      <w:r w:rsidRPr="008A0D91">
        <w:rPr>
          <w:sz w:val="22"/>
          <w:szCs w:val="22"/>
          <w:lang w:val="sk-SK"/>
        </w:rPr>
        <w:t>neuroleptickému</w:t>
      </w:r>
      <w:proofErr w:type="spellEnd"/>
    </w:p>
    <w:p w:rsidR="00BB04BD" w:rsidRPr="008A0D91" w:rsidRDefault="00BB04BD" w:rsidP="007C5FB3">
      <w:pPr>
        <w:pStyle w:val="Odsekzoznamu"/>
        <w:widowControl w:val="0"/>
        <w:ind w:left="567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malígnemu syndrómu (NMS) zriedkavo pozorovaná </w:t>
      </w:r>
      <w:proofErr w:type="spellStart"/>
      <w:r w:rsidRPr="008A0D91">
        <w:rPr>
          <w:sz w:val="22"/>
          <w:szCs w:val="22"/>
          <w:lang w:val="sk-SK"/>
        </w:rPr>
        <w:t>rabdomyolýza</w:t>
      </w:r>
      <w:proofErr w:type="spellEnd"/>
      <w:r w:rsidRPr="008A0D91">
        <w:rPr>
          <w:sz w:val="22"/>
          <w:szCs w:val="22"/>
          <w:lang w:val="sk-SK"/>
        </w:rPr>
        <w:t xml:space="preserve">. Preto </w:t>
      </w:r>
      <w:r w:rsidR="00191204" w:rsidRPr="008A0D91">
        <w:rPr>
          <w:sz w:val="22"/>
          <w:szCs w:val="22"/>
          <w:lang w:val="sk-SK"/>
        </w:rPr>
        <w:t xml:space="preserve">sa musí </w:t>
      </w:r>
      <w:r w:rsidRPr="008A0D91">
        <w:rPr>
          <w:sz w:val="22"/>
          <w:szCs w:val="22"/>
          <w:lang w:val="sk-SK"/>
        </w:rPr>
        <w:t>každé náhle zníženie</w:t>
      </w:r>
      <w:r w:rsidR="00960D55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dávky alebo </w:t>
      </w:r>
      <w:r w:rsidR="00971E97" w:rsidRPr="008A0D91">
        <w:rPr>
          <w:sz w:val="22"/>
          <w:szCs w:val="22"/>
          <w:lang w:val="sk-SK"/>
        </w:rPr>
        <w:t xml:space="preserve">ukončenie </w:t>
      </w:r>
      <w:r w:rsidRPr="008A0D91">
        <w:rPr>
          <w:sz w:val="22"/>
          <w:szCs w:val="22"/>
          <w:lang w:val="sk-SK"/>
        </w:rPr>
        <w:t xml:space="preserve">podávania </w:t>
      </w: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  <w:r w:rsidRPr="008A0D91">
        <w:rPr>
          <w:sz w:val="22"/>
          <w:szCs w:val="22"/>
          <w:lang w:val="sk-SK"/>
        </w:rPr>
        <w:t xml:space="preserve"> pozorne s</w:t>
      </w:r>
      <w:r w:rsidR="004B4E49" w:rsidRPr="008A0D91">
        <w:rPr>
          <w:sz w:val="22"/>
          <w:szCs w:val="22"/>
          <w:lang w:val="sk-SK"/>
        </w:rPr>
        <w:t>ledova</w:t>
      </w:r>
      <w:r w:rsidR="00191204" w:rsidRPr="008A0D91">
        <w:rPr>
          <w:sz w:val="22"/>
          <w:szCs w:val="22"/>
          <w:lang w:val="sk-SK"/>
        </w:rPr>
        <w:t>ť</w:t>
      </w:r>
      <w:r w:rsidR="004B4E49" w:rsidRPr="008A0D91">
        <w:rPr>
          <w:sz w:val="22"/>
          <w:szCs w:val="22"/>
          <w:lang w:val="sk-SK"/>
        </w:rPr>
        <w:t xml:space="preserve">, obzvlášť u pacientov, </w:t>
      </w:r>
    </w:p>
    <w:p w:rsidR="00BB04BD" w:rsidRPr="008A0D91" w:rsidRDefault="00BB04BD" w:rsidP="007C5FB3">
      <w:pPr>
        <w:pStyle w:val="Odsekzoznamu"/>
        <w:widowControl w:val="0"/>
        <w:ind w:left="567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ktorí dostávajú aj </w:t>
      </w:r>
      <w:proofErr w:type="spellStart"/>
      <w:r w:rsidRPr="008A0D91">
        <w:rPr>
          <w:sz w:val="22"/>
          <w:szCs w:val="22"/>
          <w:lang w:val="sk-SK"/>
        </w:rPr>
        <w:t>neuroleptiká</w:t>
      </w:r>
      <w:proofErr w:type="spellEnd"/>
      <w:r w:rsidRPr="008A0D91">
        <w:rPr>
          <w:sz w:val="22"/>
          <w:szCs w:val="22"/>
          <w:lang w:val="sk-SK"/>
        </w:rPr>
        <w:t xml:space="preserve">. NMS, vrátane </w:t>
      </w:r>
      <w:proofErr w:type="spellStart"/>
      <w:r w:rsidRPr="008A0D91">
        <w:rPr>
          <w:sz w:val="22"/>
          <w:szCs w:val="22"/>
          <w:lang w:val="sk-SK"/>
        </w:rPr>
        <w:t>rabdomyolýzy</w:t>
      </w:r>
      <w:proofErr w:type="spellEnd"/>
      <w:r w:rsidRPr="008A0D91">
        <w:rPr>
          <w:sz w:val="22"/>
          <w:szCs w:val="22"/>
          <w:lang w:val="sk-SK"/>
        </w:rPr>
        <w:t xml:space="preserve"> a </w:t>
      </w:r>
      <w:proofErr w:type="spellStart"/>
      <w:r w:rsidRPr="008A0D91">
        <w:rPr>
          <w:sz w:val="22"/>
          <w:szCs w:val="22"/>
          <w:lang w:val="sk-SK"/>
        </w:rPr>
        <w:t>hypertermie</w:t>
      </w:r>
      <w:proofErr w:type="spellEnd"/>
      <w:r w:rsidRPr="008A0D91">
        <w:rPr>
          <w:sz w:val="22"/>
          <w:szCs w:val="22"/>
          <w:lang w:val="sk-SK"/>
        </w:rPr>
        <w:t>, je charakterizovaný</w:t>
      </w:r>
    </w:p>
    <w:p w:rsidR="00BB04BD" w:rsidRPr="008A0D91" w:rsidRDefault="00BB04BD" w:rsidP="007C5FB3">
      <w:pPr>
        <w:pStyle w:val="Odsekzoznamu"/>
        <w:widowControl w:val="0"/>
        <w:ind w:left="567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motorickými symptómami (stuh</w:t>
      </w:r>
      <w:r w:rsidR="00191204" w:rsidRPr="008A0D91">
        <w:rPr>
          <w:sz w:val="22"/>
          <w:szCs w:val="22"/>
          <w:lang w:val="sk-SK"/>
        </w:rPr>
        <w:t>nuto</w:t>
      </w:r>
      <w:r w:rsidRPr="008A0D91">
        <w:rPr>
          <w:sz w:val="22"/>
          <w:szCs w:val="22"/>
          <w:lang w:val="sk-SK"/>
        </w:rPr>
        <w:t>sť</w:t>
      </w:r>
      <w:r w:rsidR="00191204" w:rsidRPr="008A0D91">
        <w:rPr>
          <w:sz w:val="22"/>
          <w:szCs w:val="22"/>
          <w:lang w:val="sk-SK"/>
        </w:rPr>
        <w:t>ou</w:t>
      </w:r>
      <w:r w:rsidRPr="008A0D91">
        <w:rPr>
          <w:sz w:val="22"/>
          <w:szCs w:val="22"/>
          <w:lang w:val="sk-SK"/>
        </w:rPr>
        <w:t xml:space="preserve">, </w:t>
      </w:r>
      <w:proofErr w:type="spellStart"/>
      <w:r w:rsidRPr="008A0D91">
        <w:rPr>
          <w:sz w:val="22"/>
          <w:szCs w:val="22"/>
          <w:lang w:val="sk-SK"/>
        </w:rPr>
        <w:t>myoklonus</w:t>
      </w:r>
      <w:r w:rsidR="00191204" w:rsidRPr="008A0D91">
        <w:rPr>
          <w:sz w:val="22"/>
          <w:szCs w:val="22"/>
          <w:lang w:val="sk-SK"/>
        </w:rPr>
        <w:t>om</w:t>
      </w:r>
      <w:proofErr w:type="spellEnd"/>
      <w:r w:rsidRPr="008A0D91">
        <w:rPr>
          <w:sz w:val="22"/>
          <w:szCs w:val="22"/>
          <w:lang w:val="sk-SK"/>
        </w:rPr>
        <w:t>, chven</w:t>
      </w:r>
      <w:r w:rsidR="00191204" w:rsidRPr="008A0D91">
        <w:rPr>
          <w:sz w:val="22"/>
          <w:szCs w:val="22"/>
          <w:lang w:val="sk-SK"/>
        </w:rPr>
        <w:t>ím</w:t>
      </w:r>
      <w:r w:rsidRPr="008A0D91">
        <w:rPr>
          <w:sz w:val="22"/>
          <w:szCs w:val="22"/>
          <w:lang w:val="sk-SK"/>
        </w:rPr>
        <w:t>), zmenami mentálneho stavu (</w:t>
      </w:r>
      <w:proofErr w:type="spellStart"/>
      <w:r w:rsidRPr="008A0D91">
        <w:rPr>
          <w:sz w:val="22"/>
          <w:szCs w:val="22"/>
          <w:lang w:val="sk-SK"/>
        </w:rPr>
        <w:t>napr.vzrušen</w:t>
      </w:r>
      <w:r w:rsidR="00191204" w:rsidRPr="008A0D91">
        <w:rPr>
          <w:sz w:val="22"/>
          <w:szCs w:val="22"/>
          <w:lang w:val="sk-SK"/>
        </w:rPr>
        <w:t>ím</w:t>
      </w:r>
      <w:proofErr w:type="spellEnd"/>
      <w:r w:rsidRPr="008A0D91">
        <w:rPr>
          <w:sz w:val="22"/>
          <w:szCs w:val="22"/>
          <w:lang w:val="sk-SK"/>
        </w:rPr>
        <w:t>, zmätenosť</w:t>
      </w:r>
      <w:r w:rsidR="00191204" w:rsidRPr="008A0D91">
        <w:rPr>
          <w:sz w:val="22"/>
          <w:szCs w:val="22"/>
          <w:lang w:val="sk-SK"/>
        </w:rPr>
        <w:t>ou</w:t>
      </w:r>
      <w:r w:rsidRPr="008A0D91">
        <w:rPr>
          <w:sz w:val="22"/>
          <w:szCs w:val="22"/>
          <w:lang w:val="sk-SK"/>
        </w:rPr>
        <w:t>, kóm</w:t>
      </w:r>
      <w:r w:rsidR="00191204" w:rsidRPr="008A0D91">
        <w:rPr>
          <w:sz w:val="22"/>
          <w:szCs w:val="22"/>
          <w:lang w:val="sk-SK"/>
        </w:rPr>
        <w:t>ou</w:t>
      </w:r>
      <w:r w:rsidRPr="008A0D91">
        <w:rPr>
          <w:sz w:val="22"/>
          <w:szCs w:val="22"/>
          <w:lang w:val="sk-SK"/>
        </w:rPr>
        <w:t xml:space="preserve">), </w:t>
      </w:r>
      <w:proofErr w:type="spellStart"/>
      <w:r w:rsidRPr="008A0D91">
        <w:rPr>
          <w:sz w:val="22"/>
          <w:szCs w:val="22"/>
          <w:lang w:val="sk-SK"/>
        </w:rPr>
        <w:t>hypertermiou</w:t>
      </w:r>
      <w:proofErr w:type="spellEnd"/>
      <w:r w:rsidRPr="008A0D91">
        <w:rPr>
          <w:sz w:val="22"/>
          <w:szCs w:val="22"/>
          <w:lang w:val="sk-SK"/>
        </w:rPr>
        <w:t xml:space="preserve">, poruchou </w:t>
      </w:r>
      <w:proofErr w:type="spellStart"/>
      <w:r w:rsidRPr="008A0D91">
        <w:rPr>
          <w:sz w:val="22"/>
          <w:szCs w:val="22"/>
          <w:lang w:val="sk-SK"/>
        </w:rPr>
        <w:t>autonomických</w:t>
      </w:r>
      <w:proofErr w:type="spellEnd"/>
      <w:r w:rsidRPr="008A0D91">
        <w:rPr>
          <w:sz w:val="22"/>
          <w:szCs w:val="22"/>
          <w:lang w:val="sk-SK"/>
        </w:rPr>
        <w:t xml:space="preserve"> funkcií (</w:t>
      </w:r>
      <w:proofErr w:type="spellStart"/>
      <w:r w:rsidRPr="008A0D91">
        <w:rPr>
          <w:sz w:val="22"/>
          <w:szCs w:val="22"/>
          <w:lang w:val="sk-SK"/>
        </w:rPr>
        <w:t>tachykardi</w:t>
      </w:r>
      <w:r w:rsidR="00191204" w:rsidRPr="008A0D91">
        <w:rPr>
          <w:sz w:val="22"/>
          <w:szCs w:val="22"/>
          <w:lang w:val="sk-SK"/>
        </w:rPr>
        <w:t>ou</w:t>
      </w:r>
      <w:proofErr w:type="spellEnd"/>
      <w:r w:rsidRPr="008A0D91">
        <w:rPr>
          <w:sz w:val="22"/>
          <w:szCs w:val="22"/>
          <w:lang w:val="sk-SK"/>
        </w:rPr>
        <w:t>,</w:t>
      </w:r>
      <w:r w:rsidR="00960D55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>nestály</w:t>
      </w:r>
      <w:r w:rsidR="00191204" w:rsidRPr="008A0D91">
        <w:rPr>
          <w:sz w:val="22"/>
          <w:szCs w:val="22"/>
          <w:lang w:val="sk-SK"/>
        </w:rPr>
        <w:t>m</w:t>
      </w:r>
      <w:r w:rsidRPr="008A0D91">
        <w:rPr>
          <w:sz w:val="22"/>
          <w:szCs w:val="22"/>
          <w:lang w:val="sk-SK"/>
        </w:rPr>
        <w:t xml:space="preserve"> tlak</w:t>
      </w:r>
      <w:r w:rsidR="00191204" w:rsidRPr="008A0D91">
        <w:rPr>
          <w:sz w:val="22"/>
          <w:szCs w:val="22"/>
          <w:lang w:val="sk-SK"/>
        </w:rPr>
        <w:t>om</w:t>
      </w:r>
      <w:r w:rsidRPr="008A0D91">
        <w:rPr>
          <w:sz w:val="22"/>
          <w:szCs w:val="22"/>
          <w:lang w:val="sk-SK"/>
        </w:rPr>
        <w:t xml:space="preserve"> krvi) a zvýšenými hladinami sérovej </w:t>
      </w:r>
      <w:proofErr w:type="spellStart"/>
      <w:r w:rsidRPr="008A0D91">
        <w:rPr>
          <w:sz w:val="22"/>
          <w:szCs w:val="22"/>
          <w:lang w:val="sk-SK"/>
        </w:rPr>
        <w:t>kreatinínfosfokinázy</w:t>
      </w:r>
      <w:proofErr w:type="spellEnd"/>
      <w:r w:rsidRPr="008A0D91">
        <w:rPr>
          <w:sz w:val="22"/>
          <w:szCs w:val="22"/>
          <w:lang w:val="sk-SK"/>
        </w:rPr>
        <w:t>. V</w:t>
      </w:r>
      <w:r w:rsidR="00960D55">
        <w:rPr>
          <w:sz w:val="22"/>
          <w:szCs w:val="22"/>
          <w:lang w:val="sk-SK"/>
        </w:rPr>
        <w:t> </w:t>
      </w:r>
      <w:r w:rsidRPr="008A0D91">
        <w:rPr>
          <w:sz w:val="22"/>
          <w:szCs w:val="22"/>
          <w:lang w:val="sk-SK"/>
        </w:rPr>
        <w:t>individuálnych</w:t>
      </w:r>
      <w:r w:rsidR="00960D55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>prípadoch môžu byť zreteľné iba niektoré z týchto príznakov a/alebo nálezov. Skorá diagnóza je</w:t>
      </w:r>
      <w:r w:rsidR="00960D55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dôležitá pre náležitú liečbu NMS. Syndróm podobný </w:t>
      </w:r>
      <w:proofErr w:type="spellStart"/>
      <w:r w:rsidRPr="008A0D91">
        <w:rPr>
          <w:sz w:val="22"/>
          <w:szCs w:val="22"/>
          <w:lang w:val="sk-SK"/>
        </w:rPr>
        <w:t>neuroleptickému</w:t>
      </w:r>
      <w:proofErr w:type="spellEnd"/>
      <w:r w:rsidRPr="008A0D91">
        <w:rPr>
          <w:sz w:val="22"/>
          <w:szCs w:val="22"/>
          <w:lang w:val="sk-SK"/>
        </w:rPr>
        <w:t xml:space="preserve"> malígnemu syndrómu</w:t>
      </w:r>
      <w:r w:rsidR="00960D55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>zahŕňajúci svalovú stuh</w:t>
      </w:r>
      <w:r w:rsidR="00191204" w:rsidRPr="008A0D91">
        <w:rPr>
          <w:sz w:val="22"/>
          <w:szCs w:val="22"/>
          <w:lang w:val="sk-SK"/>
        </w:rPr>
        <w:t>nut</w:t>
      </w:r>
      <w:r w:rsidRPr="008A0D91">
        <w:rPr>
          <w:sz w:val="22"/>
          <w:szCs w:val="22"/>
          <w:lang w:val="sk-SK"/>
        </w:rPr>
        <w:t>osť, zvýšenú telesnú teplotu, mentálne zmeny a zvýšenie sérovej</w:t>
      </w:r>
      <w:r w:rsidR="00960D55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t>kreatinínfosfokinázy</w:t>
      </w:r>
      <w:proofErr w:type="spellEnd"/>
      <w:r w:rsidRPr="008A0D91">
        <w:rPr>
          <w:sz w:val="22"/>
          <w:szCs w:val="22"/>
          <w:lang w:val="sk-SK"/>
        </w:rPr>
        <w:t xml:space="preserve"> bol hlásený v súvislosti s náhlym </w:t>
      </w:r>
      <w:r w:rsidR="00FD575F" w:rsidRPr="008A0D91">
        <w:rPr>
          <w:sz w:val="22"/>
          <w:szCs w:val="22"/>
          <w:lang w:val="sk-SK"/>
        </w:rPr>
        <w:t xml:space="preserve">ukončením </w:t>
      </w:r>
      <w:r w:rsidRPr="008A0D91">
        <w:rPr>
          <w:sz w:val="22"/>
          <w:szCs w:val="22"/>
          <w:lang w:val="sk-SK"/>
        </w:rPr>
        <w:t xml:space="preserve">podávania </w:t>
      </w:r>
      <w:proofErr w:type="spellStart"/>
      <w:r w:rsidRPr="008A0D91">
        <w:rPr>
          <w:sz w:val="22"/>
          <w:szCs w:val="22"/>
          <w:lang w:val="sk-SK"/>
        </w:rPr>
        <w:t>antiparkinsoník</w:t>
      </w:r>
      <w:proofErr w:type="spellEnd"/>
      <w:r w:rsidRPr="008A0D91">
        <w:rPr>
          <w:sz w:val="22"/>
          <w:szCs w:val="22"/>
          <w:lang w:val="sk-SK"/>
        </w:rPr>
        <w:t>. V</w:t>
      </w:r>
      <w:r w:rsidR="00960D55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spojení s liečbou </w:t>
      </w:r>
      <w:proofErr w:type="spellStart"/>
      <w:r w:rsidRPr="008A0D91">
        <w:rPr>
          <w:sz w:val="22"/>
          <w:szCs w:val="22"/>
          <w:lang w:val="sk-SK"/>
        </w:rPr>
        <w:t>entakaponom</w:t>
      </w:r>
      <w:proofErr w:type="spellEnd"/>
      <w:r w:rsidRPr="008A0D91">
        <w:rPr>
          <w:sz w:val="22"/>
          <w:szCs w:val="22"/>
          <w:lang w:val="sk-SK"/>
        </w:rPr>
        <w:t xml:space="preserve"> neboli v kontrolovaných štúdiách, kde bolo podávanie</w:t>
      </w:r>
      <w:r w:rsidR="00960D55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t>entakaponu</w:t>
      </w:r>
      <w:proofErr w:type="spellEnd"/>
      <w:r w:rsidRPr="008A0D91">
        <w:rPr>
          <w:sz w:val="22"/>
          <w:szCs w:val="22"/>
          <w:lang w:val="sk-SK"/>
        </w:rPr>
        <w:t xml:space="preserve"> náhle </w:t>
      </w:r>
      <w:r w:rsidR="00DC4E87" w:rsidRPr="008A0D91">
        <w:rPr>
          <w:sz w:val="22"/>
          <w:szCs w:val="22"/>
          <w:lang w:val="sk-SK"/>
        </w:rPr>
        <w:t>ukončené</w:t>
      </w:r>
      <w:r w:rsidRPr="008A0D91">
        <w:rPr>
          <w:sz w:val="22"/>
          <w:szCs w:val="22"/>
          <w:lang w:val="sk-SK"/>
        </w:rPr>
        <w:t xml:space="preserve">, hlásené NMS ani </w:t>
      </w:r>
      <w:proofErr w:type="spellStart"/>
      <w:r w:rsidRPr="008A0D91">
        <w:rPr>
          <w:sz w:val="22"/>
          <w:szCs w:val="22"/>
          <w:lang w:val="sk-SK"/>
        </w:rPr>
        <w:t>rabdomyolýza</w:t>
      </w:r>
      <w:proofErr w:type="spellEnd"/>
      <w:r w:rsidRPr="008A0D91">
        <w:rPr>
          <w:sz w:val="22"/>
          <w:szCs w:val="22"/>
          <w:lang w:val="sk-SK"/>
        </w:rPr>
        <w:t xml:space="preserve">. Od uvedenia </w:t>
      </w:r>
      <w:proofErr w:type="spellStart"/>
      <w:r w:rsidRPr="008A0D91">
        <w:rPr>
          <w:sz w:val="22"/>
          <w:szCs w:val="22"/>
          <w:lang w:val="sk-SK"/>
        </w:rPr>
        <w:t>entakaponu</w:t>
      </w:r>
      <w:proofErr w:type="spellEnd"/>
      <w:r w:rsidRPr="008A0D91">
        <w:rPr>
          <w:sz w:val="22"/>
          <w:szCs w:val="22"/>
          <w:lang w:val="sk-SK"/>
        </w:rPr>
        <w:t xml:space="preserve"> na trh</w:t>
      </w:r>
      <w:r w:rsidR="00960D55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boli hlásené izolované prípady NMS, zvlášť po náhlom znížení alebo vysadení </w:t>
      </w:r>
      <w:proofErr w:type="spellStart"/>
      <w:r w:rsidRPr="008A0D91">
        <w:rPr>
          <w:sz w:val="22"/>
          <w:szCs w:val="22"/>
          <w:lang w:val="sk-SK"/>
        </w:rPr>
        <w:t>ent</w:t>
      </w:r>
      <w:r w:rsidR="008A0D91">
        <w:rPr>
          <w:sz w:val="22"/>
          <w:szCs w:val="22"/>
          <w:lang w:val="sk-SK"/>
        </w:rPr>
        <w:t>a</w:t>
      </w:r>
      <w:r w:rsidRPr="008A0D91">
        <w:rPr>
          <w:sz w:val="22"/>
          <w:szCs w:val="22"/>
          <w:lang w:val="sk-SK"/>
        </w:rPr>
        <w:t>kaponu</w:t>
      </w:r>
      <w:proofErr w:type="spellEnd"/>
      <w:r w:rsidRPr="008A0D91">
        <w:rPr>
          <w:sz w:val="22"/>
          <w:szCs w:val="22"/>
          <w:lang w:val="sk-SK"/>
        </w:rPr>
        <w:t xml:space="preserve"> alebo</w:t>
      </w:r>
      <w:r w:rsidR="00960D55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>iných sú</w:t>
      </w:r>
      <w:r w:rsidR="00191204" w:rsidRPr="008A0D91">
        <w:rPr>
          <w:sz w:val="22"/>
          <w:szCs w:val="22"/>
          <w:lang w:val="sk-SK"/>
        </w:rPr>
        <w:t>bež</w:t>
      </w:r>
      <w:r w:rsidRPr="008A0D91">
        <w:rPr>
          <w:sz w:val="22"/>
          <w:szCs w:val="22"/>
          <w:lang w:val="sk-SK"/>
        </w:rPr>
        <w:t xml:space="preserve">ne podávaných </w:t>
      </w:r>
      <w:proofErr w:type="spellStart"/>
      <w:r w:rsidRPr="008A0D91">
        <w:rPr>
          <w:sz w:val="22"/>
          <w:szCs w:val="22"/>
          <w:lang w:val="sk-SK"/>
        </w:rPr>
        <w:t>dopam</w:t>
      </w:r>
      <w:r w:rsidR="00A3227F" w:rsidRPr="008A0D91">
        <w:rPr>
          <w:sz w:val="22"/>
          <w:szCs w:val="22"/>
          <w:lang w:val="sk-SK"/>
        </w:rPr>
        <w:t>í</w:t>
      </w:r>
      <w:r w:rsidRPr="008A0D91">
        <w:rPr>
          <w:sz w:val="22"/>
          <w:szCs w:val="22"/>
          <w:lang w:val="sk-SK"/>
        </w:rPr>
        <w:t>nerg</w:t>
      </w:r>
      <w:r w:rsidR="00A3227F" w:rsidRPr="008A0D91">
        <w:rPr>
          <w:sz w:val="22"/>
          <w:szCs w:val="22"/>
          <w:lang w:val="sk-SK"/>
        </w:rPr>
        <w:t>ick</w:t>
      </w:r>
      <w:r w:rsidRPr="008A0D91">
        <w:rPr>
          <w:sz w:val="22"/>
          <w:szCs w:val="22"/>
          <w:lang w:val="sk-SK"/>
        </w:rPr>
        <w:t>ých</w:t>
      </w:r>
      <w:proofErr w:type="spellEnd"/>
      <w:r w:rsidRPr="008A0D91">
        <w:rPr>
          <w:sz w:val="22"/>
          <w:szCs w:val="22"/>
          <w:lang w:val="sk-SK"/>
        </w:rPr>
        <w:t xml:space="preserve"> liekov. Ak sa to považuje za </w:t>
      </w:r>
      <w:r w:rsidR="00DC4E87" w:rsidRPr="008A0D91">
        <w:rPr>
          <w:sz w:val="22"/>
          <w:szCs w:val="22"/>
          <w:lang w:val="sk-SK"/>
        </w:rPr>
        <w:t>potrebné</w:t>
      </w:r>
      <w:r w:rsidRPr="008A0D91">
        <w:rPr>
          <w:sz w:val="22"/>
          <w:szCs w:val="22"/>
          <w:lang w:val="sk-SK"/>
        </w:rPr>
        <w:t xml:space="preserve">, náhradu </w:t>
      </w:r>
      <w:r w:rsidR="003D192D" w:rsidRPr="008A0D91">
        <w:rPr>
          <w:sz w:val="22"/>
          <w:szCs w:val="22"/>
          <w:lang w:val="sk-SK"/>
        </w:rPr>
        <w:t>TADOGLENU</w:t>
      </w:r>
      <w:r w:rsidR="00960D55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t>levodopou</w:t>
      </w:r>
      <w:proofErr w:type="spellEnd"/>
      <w:r w:rsidRPr="008A0D91">
        <w:rPr>
          <w:sz w:val="22"/>
          <w:szCs w:val="22"/>
          <w:lang w:val="sk-SK"/>
        </w:rPr>
        <w:t xml:space="preserve"> a inhibítorom DDK bez </w:t>
      </w:r>
      <w:proofErr w:type="spellStart"/>
      <w:r w:rsidRPr="008A0D91">
        <w:rPr>
          <w:sz w:val="22"/>
          <w:szCs w:val="22"/>
          <w:lang w:val="sk-SK"/>
        </w:rPr>
        <w:t>entakaponu</w:t>
      </w:r>
      <w:proofErr w:type="spellEnd"/>
      <w:r w:rsidRPr="008A0D91">
        <w:rPr>
          <w:sz w:val="22"/>
          <w:szCs w:val="22"/>
          <w:lang w:val="sk-SK"/>
        </w:rPr>
        <w:t xml:space="preserve"> alebo inej </w:t>
      </w:r>
      <w:proofErr w:type="spellStart"/>
      <w:r w:rsidRPr="008A0D91">
        <w:rPr>
          <w:sz w:val="22"/>
          <w:szCs w:val="22"/>
          <w:lang w:val="sk-SK"/>
        </w:rPr>
        <w:t>dopam</w:t>
      </w:r>
      <w:r w:rsidR="0067709E" w:rsidRPr="008A0D91">
        <w:rPr>
          <w:sz w:val="22"/>
          <w:szCs w:val="22"/>
          <w:lang w:val="sk-SK"/>
        </w:rPr>
        <w:t>í</w:t>
      </w:r>
      <w:r w:rsidRPr="008A0D91">
        <w:rPr>
          <w:sz w:val="22"/>
          <w:szCs w:val="22"/>
          <w:lang w:val="sk-SK"/>
        </w:rPr>
        <w:t>nerg</w:t>
      </w:r>
      <w:r w:rsidR="0067709E" w:rsidRPr="008A0D91">
        <w:rPr>
          <w:sz w:val="22"/>
          <w:szCs w:val="22"/>
          <w:lang w:val="sk-SK"/>
        </w:rPr>
        <w:t>ick</w:t>
      </w:r>
      <w:r w:rsidRPr="008A0D91">
        <w:rPr>
          <w:sz w:val="22"/>
          <w:szCs w:val="22"/>
          <w:lang w:val="sk-SK"/>
        </w:rPr>
        <w:t>ej</w:t>
      </w:r>
      <w:proofErr w:type="spellEnd"/>
      <w:r w:rsidRPr="008A0D91">
        <w:rPr>
          <w:sz w:val="22"/>
          <w:szCs w:val="22"/>
          <w:lang w:val="sk-SK"/>
        </w:rPr>
        <w:t xml:space="preserve"> liečby je treba previesť</w:t>
      </w:r>
      <w:r w:rsidR="00960D55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pomaly a </w:t>
      </w:r>
      <w:r w:rsidR="00DC4E87" w:rsidRPr="008A0D91">
        <w:rPr>
          <w:sz w:val="22"/>
          <w:szCs w:val="22"/>
          <w:lang w:val="sk-SK"/>
        </w:rPr>
        <w:t xml:space="preserve">môže byť potrebné </w:t>
      </w:r>
      <w:r w:rsidRPr="008A0D91">
        <w:rPr>
          <w:sz w:val="22"/>
          <w:szCs w:val="22"/>
          <w:lang w:val="sk-SK"/>
        </w:rPr>
        <w:t xml:space="preserve">zvýšenie dávky </w:t>
      </w: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  <w:r w:rsidRPr="008A0D91">
        <w:rPr>
          <w:sz w:val="22"/>
          <w:szCs w:val="22"/>
          <w:lang w:val="sk-SK"/>
        </w:rPr>
        <w:t>.</w:t>
      </w:r>
    </w:p>
    <w:p w:rsidR="00BB04BD" w:rsidRPr="008A0D91" w:rsidRDefault="00BB04BD" w:rsidP="007C5FB3">
      <w:pPr>
        <w:pStyle w:val="Odsekzoznamu"/>
        <w:widowControl w:val="0"/>
        <w:numPr>
          <w:ilvl w:val="1"/>
          <w:numId w:val="18"/>
        </w:numPr>
        <w:ind w:left="567" w:hanging="567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Ak sa vyžaduje celková </w:t>
      </w:r>
      <w:proofErr w:type="spellStart"/>
      <w:r w:rsidRPr="008A0D91">
        <w:rPr>
          <w:sz w:val="22"/>
          <w:szCs w:val="22"/>
          <w:lang w:val="sk-SK"/>
        </w:rPr>
        <w:t>anestéza</w:t>
      </w:r>
      <w:proofErr w:type="spellEnd"/>
      <w:r w:rsidRPr="008A0D91">
        <w:rPr>
          <w:sz w:val="22"/>
          <w:szCs w:val="22"/>
          <w:lang w:val="sk-SK"/>
        </w:rPr>
        <w:t xml:space="preserve">, v liečbe </w:t>
      </w:r>
      <w:r w:rsidR="003D192D" w:rsidRPr="008A0D91">
        <w:rPr>
          <w:sz w:val="22"/>
          <w:szCs w:val="22"/>
          <w:lang w:val="sk-SK"/>
        </w:rPr>
        <w:t>TADOGLENOM</w:t>
      </w:r>
      <w:r w:rsidR="006421EA">
        <w:rPr>
          <w:sz w:val="22"/>
          <w:szCs w:val="22"/>
          <w:lang w:val="sk-SK"/>
        </w:rPr>
        <w:t xml:space="preserve"> </w:t>
      </w:r>
      <w:r w:rsidR="003D192D" w:rsidRPr="008A0D91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>je možné pokračovať kým je pacientovi</w:t>
      </w:r>
      <w:r w:rsidR="006421EA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dovolené perorálne prijímať tekutiny a lieky. Ak je potrebné liečbu dočasne </w:t>
      </w:r>
      <w:r w:rsidR="006421EA">
        <w:rPr>
          <w:sz w:val="22"/>
          <w:szCs w:val="22"/>
          <w:lang w:val="sk-SK"/>
        </w:rPr>
        <w:t>prerušiť</w:t>
      </w:r>
      <w:r w:rsidRPr="008A0D91">
        <w:rPr>
          <w:sz w:val="22"/>
          <w:szCs w:val="22"/>
          <w:lang w:val="sk-SK"/>
        </w:rPr>
        <w:t xml:space="preserve">, </w:t>
      </w:r>
      <w:r w:rsidR="003D192D" w:rsidRPr="008A0D91">
        <w:rPr>
          <w:sz w:val="22"/>
          <w:szCs w:val="22"/>
          <w:lang w:val="sk-SK"/>
        </w:rPr>
        <w:t xml:space="preserve">TADOGLEN </w:t>
      </w:r>
      <w:r w:rsidRPr="008A0D91">
        <w:rPr>
          <w:sz w:val="22"/>
          <w:szCs w:val="22"/>
          <w:lang w:val="sk-SK"/>
        </w:rPr>
        <w:t>možno opäť podať v rovnakej dennej dávke ako pred tým</w:t>
      </w:r>
      <w:r w:rsidR="00191204" w:rsidRPr="008A0D91">
        <w:rPr>
          <w:sz w:val="22"/>
          <w:szCs w:val="22"/>
          <w:lang w:val="sk-SK"/>
        </w:rPr>
        <w:t xml:space="preserve"> ihneď, ako</w:t>
      </w:r>
      <w:r w:rsidRPr="008A0D91">
        <w:rPr>
          <w:sz w:val="22"/>
          <w:szCs w:val="22"/>
          <w:lang w:val="sk-SK"/>
        </w:rPr>
        <w:t xml:space="preserve"> je možné prijímať lieky</w:t>
      </w:r>
      <w:r w:rsidR="006421EA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>perorálne.</w:t>
      </w:r>
    </w:p>
    <w:p w:rsidR="00BB04BD" w:rsidRPr="008A0D91" w:rsidRDefault="00191204" w:rsidP="007C5FB3">
      <w:pPr>
        <w:pStyle w:val="Odsekzoznamu"/>
        <w:widowControl w:val="0"/>
        <w:numPr>
          <w:ilvl w:val="1"/>
          <w:numId w:val="18"/>
        </w:numPr>
        <w:ind w:left="567" w:hanging="567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Počas </w:t>
      </w:r>
      <w:r w:rsidR="00C1515C" w:rsidRPr="008A0D91">
        <w:rPr>
          <w:sz w:val="22"/>
          <w:szCs w:val="22"/>
          <w:lang w:val="sk-SK"/>
        </w:rPr>
        <w:t xml:space="preserve">dlhodobej </w:t>
      </w:r>
      <w:r w:rsidRPr="008A0D91">
        <w:rPr>
          <w:sz w:val="22"/>
          <w:szCs w:val="22"/>
          <w:lang w:val="sk-SK"/>
        </w:rPr>
        <w:t xml:space="preserve">liečby </w:t>
      </w:r>
      <w:r w:rsidR="003D192D" w:rsidRPr="008A0D91">
        <w:rPr>
          <w:sz w:val="22"/>
          <w:szCs w:val="22"/>
          <w:lang w:val="sk-SK"/>
        </w:rPr>
        <w:t xml:space="preserve">TADOGLENOM </w:t>
      </w:r>
      <w:r w:rsidRPr="008A0D91">
        <w:rPr>
          <w:sz w:val="22"/>
          <w:szCs w:val="22"/>
          <w:lang w:val="sk-SK"/>
        </w:rPr>
        <w:t>sa odporúča p</w:t>
      </w:r>
      <w:r w:rsidR="00BB04BD" w:rsidRPr="008A0D91">
        <w:rPr>
          <w:sz w:val="22"/>
          <w:szCs w:val="22"/>
          <w:lang w:val="sk-SK"/>
        </w:rPr>
        <w:t xml:space="preserve">ravidelné hodnotenie </w:t>
      </w:r>
      <w:proofErr w:type="spellStart"/>
      <w:r w:rsidR="00BB04BD" w:rsidRPr="008A0D91">
        <w:rPr>
          <w:sz w:val="22"/>
          <w:szCs w:val="22"/>
          <w:lang w:val="sk-SK"/>
        </w:rPr>
        <w:t>hepatálnych</w:t>
      </w:r>
      <w:proofErr w:type="spellEnd"/>
      <w:r w:rsidR="00BB04BD" w:rsidRPr="008A0D91">
        <w:rPr>
          <w:sz w:val="22"/>
          <w:szCs w:val="22"/>
          <w:lang w:val="sk-SK"/>
        </w:rPr>
        <w:t xml:space="preserve">, </w:t>
      </w:r>
      <w:proofErr w:type="spellStart"/>
      <w:r w:rsidR="00BB04BD" w:rsidRPr="008A0D91">
        <w:rPr>
          <w:sz w:val="22"/>
          <w:szCs w:val="22"/>
          <w:lang w:val="sk-SK"/>
        </w:rPr>
        <w:t>hematopoetických</w:t>
      </w:r>
      <w:proofErr w:type="spellEnd"/>
      <w:r w:rsidR="00BB04BD" w:rsidRPr="008A0D91">
        <w:rPr>
          <w:sz w:val="22"/>
          <w:szCs w:val="22"/>
          <w:lang w:val="sk-SK"/>
        </w:rPr>
        <w:t xml:space="preserve">, kardiovaskulárnych a </w:t>
      </w:r>
      <w:proofErr w:type="spellStart"/>
      <w:r w:rsidR="00BB04BD" w:rsidRPr="008A0D91">
        <w:rPr>
          <w:sz w:val="22"/>
          <w:szCs w:val="22"/>
          <w:lang w:val="sk-SK"/>
        </w:rPr>
        <w:t>renálnych</w:t>
      </w:r>
      <w:proofErr w:type="spellEnd"/>
      <w:r w:rsidR="00BB04BD" w:rsidRPr="008A0D91">
        <w:rPr>
          <w:sz w:val="22"/>
          <w:szCs w:val="22"/>
          <w:lang w:val="sk-SK"/>
        </w:rPr>
        <w:t xml:space="preserve"> funkcií.</w:t>
      </w:r>
    </w:p>
    <w:p w:rsidR="00BB04BD" w:rsidRPr="008A0D91" w:rsidRDefault="00191204" w:rsidP="007C5FB3">
      <w:pPr>
        <w:pStyle w:val="Odsekzoznamu"/>
        <w:widowControl w:val="0"/>
        <w:numPr>
          <w:ilvl w:val="1"/>
          <w:numId w:val="18"/>
        </w:numPr>
        <w:ind w:left="567" w:hanging="567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U</w:t>
      </w:r>
      <w:r w:rsidR="00BB04BD" w:rsidRPr="008A0D91">
        <w:rPr>
          <w:sz w:val="22"/>
          <w:szCs w:val="22"/>
          <w:lang w:val="sk-SK"/>
        </w:rPr>
        <w:t xml:space="preserve"> pacientov, u ktorých sa vyskytne hnačka, </w:t>
      </w:r>
      <w:r w:rsidRPr="008A0D91">
        <w:rPr>
          <w:sz w:val="22"/>
          <w:szCs w:val="22"/>
          <w:lang w:val="sk-SK"/>
        </w:rPr>
        <w:t xml:space="preserve">sa odporúča sledovať telesnú hmotnosť, </w:t>
      </w:r>
      <w:r w:rsidR="00BB04BD" w:rsidRPr="008A0D91">
        <w:rPr>
          <w:sz w:val="22"/>
          <w:szCs w:val="22"/>
          <w:lang w:val="sk-SK"/>
        </w:rPr>
        <w:t>aby sa</w:t>
      </w:r>
    </w:p>
    <w:p w:rsidR="00BB04BD" w:rsidRPr="008A0D91" w:rsidRDefault="00BB04BD" w:rsidP="007C5FB3">
      <w:pPr>
        <w:pStyle w:val="Odsekzoznamu"/>
        <w:widowControl w:val="0"/>
        <w:ind w:left="567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predišlo prípadnému nadmernému zníženiu ich hmotnosti. Dlhodobá alebo pretrvávajúca</w:t>
      </w:r>
    </w:p>
    <w:p w:rsidR="00BB04BD" w:rsidRPr="008A0D91" w:rsidRDefault="00BB04BD" w:rsidP="007C5FB3">
      <w:pPr>
        <w:pStyle w:val="Odsekzoznamu"/>
        <w:widowControl w:val="0"/>
        <w:ind w:left="567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hnačka vyskytujúca sa počas liečby </w:t>
      </w:r>
      <w:proofErr w:type="spellStart"/>
      <w:r w:rsidRPr="008A0D91">
        <w:rPr>
          <w:sz w:val="22"/>
          <w:szCs w:val="22"/>
          <w:lang w:val="sk-SK"/>
        </w:rPr>
        <w:t>entakaponom</w:t>
      </w:r>
      <w:proofErr w:type="spellEnd"/>
      <w:r w:rsidRPr="008A0D91">
        <w:rPr>
          <w:sz w:val="22"/>
          <w:szCs w:val="22"/>
          <w:lang w:val="sk-SK"/>
        </w:rPr>
        <w:t xml:space="preserve"> môže byť prejavom </w:t>
      </w:r>
      <w:proofErr w:type="spellStart"/>
      <w:r w:rsidRPr="008A0D91">
        <w:rPr>
          <w:sz w:val="22"/>
          <w:szCs w:val="22"/>
          <w:lang w:val="sk-SK"/>
        </w:rPr>
        <w:t>kolitídy</w:t>
      </w:r>
      <w:proofErr w:type="spellEnd"/>
      <w:r w:rsidRPr="008A0D91">
        <w:rPr>
          <w:sz w:val="22"/>
          <w:szCs w:val="22"/>
          <w:lang w:val="sk-SK"/>
        </w:rPr>
        <w:t>. V prípade</w:t>
      </w:r>
    </w:p>
    <w:p w:rsidR="00BB04BD" w:rsidRPr="008A0D91" w:rsidRDefault="00BB04BD" w:rsidP="007C5FB3">
      <w:pPr>
        <w:pStyle w:val="Odsekzoznamu"/>
        <w:widowControl w:val="0"/>
        <w:ind w:left="567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lastRenderedPageBreak/>
        <w:t xml:space="preserve">dlhodobo sa vyskytujúcej alebo pretrvávajúcej hnačky sa </w:t>
      </w:r>
      <w:r w:rsidR="00191204" w:rsidRPr="008A0D91">
        <w:rPr>
          <w:sz w:val="22"/>
          <w:szCs w:val="22"/>
          <w:lang w:val="sk-SK"/>
        </w:rPr>
        <w:t xml:space="preserve">má </w:t>
      </w:r>
      <w:r w:rsidRPr="008A0D91">
        <w:rPr>
          <w:sz w:val="22"/>
          <w:szCs w:val="22"/>
          <w:lang w:val="sk-SK"/>
        </w:rPr>
        <w:t xml:space="preserve">liek vysadiť a </w:t>
      </w:r>
      <w:r w:rsidR="00191204" w:rsidRPr="008A0D91">
        <w:rPr>
          <w:sz w:val="22"/>
          <w:szCs w:val="22"/>
          <w:lang w:val="sk-SK"/>
        </w:rPr>
        <w:t>treba</w:t>
      </w:r>
      <w:r w:rsidRPr="008A0D91">
        <w:rPr>
          <w:sz w:val="22"/>
          <w:szCs w:val="22"/>
          <w:lang w:val="sk-SK"/>
        </w:rPr>
        <w:t xml:space="preserve"> zvážiť</w:t>
      </w:r>
    </w:p>
    <w:p w:rsidR="004B4E49" w:rsidRPr="008A0D91" w:rsidRDefault="00191204" w:rsidP="007C5FB3">
      <w:pPr>
        <w:pStyle w:val="Odsekzoznamu"/>
        <w:widowControl w:val="0"/>
        <w:ind w:left="567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vhodnú</w:t>
      </w:r>
      <w:r w:rsidR="00BB04BD" w:rsidRPr="008A0D91">
        <w:rPr>
          <w:sz w:val="22"/>
          <w:szCs w:val="22"/>
          <w:lang w:val="sk-SK"/>
        </w:rPr>
        <w:t xml:space="preserve"> liečb</w:t>
      </w:r>
      <w:r w:rsidRPr="008A0D91">
        <w:rPr>
          <w:sz w:val="22"/>
          <w:szCs w:val="22"/>
          <w:lang w:val="sk-SK"/>
        </w:rPr>
        <w:t>u</w:t>
      </w:r>
      <w:r w:rsidR="00BB04BD" w:rsidRPr="008A0D91">
        <w:rPr>
          <w:sz w:val="22"/>
          <w:szCs w:val="22"/>
          <w:lang w:val="sk-SK"/>
        </w:rPr>
        <w:t xml:space="preserve"> a vyšetrenia.</w:t>
      </w:r>
    </w:p>
    <w:p w:rsidR="00BB04BD" w:rsidRPr="008A0D91" w:rsidRDefault="00BB04BD" w:rsidP="007C5FB3">
      <w:pPr>
        <w:pStyle w:val="Odsekzoznamu"/>
        <w:widowControl w:val="0"/>
        <w:numPr>
          <w:ilvl w:val="0"/>
          <w:numId w:val="18"/>
        </w:numPr>
        <w:ind w:left="567" w:hanging="567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Pacientov je potrebné pravidelne sledovať na vznik porúch</w:t>
      </w:r>
      <w:r w:rsidR="00E719FE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>impulzívnej kontroly. Pacientov a ich ošetrujúcich je potrebné upozorniť, že pri liečbe</w:t>
      </w:r>
      <w:r w:rsidR="00E719FE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t>dopamínovými</w:t>
      </w:r>
      <w:proofErr w:type="spellEnd"/>
      <w:r w:rsidR="00E719FE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t>agonistami</w:t>
      </w:r>
      <w:proofErr w:type="spellEnd"/>
      <w:r w:rsidRPr="008A0D91">
        <w:rPr>
          <w:sz w:val="22"/>
          <w:szCs w:val="22"/>
          <w:lang w:val="sk-SK"/>
        </w:rPr>
        <w:t xml:space="preserve"> a/alebo pri inej </w:t>
      </w:r>
      <w:proofErr w:type="spellStart"/>
      <w:r w:rsidRPr="008A0D91">
        <w:rPr>
          <w:sz w:val="22"/>
          <w:szCs w:val="22"/>
          <w:lang w:val="sk-SK"/>
        </w:rPr>
        <w:t>dopamínergickej</w:t>
      </w:r>
      <w:proofErr w:type="spellEnd"/>
      <w:r w:rsidRPr="008A0D91">
        <w:rPr>
          <w:sz w:val="22"/>
          <w:szCs w:val="22"/>
          <w:lang w:val="sk-SK"/>
        </w:rPr>
        <w:t xml:space="preserve"> liečbe s obsahom </w:t>
      </w: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  <w:r w:rsidRPr="008A0D91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t>vrátane</w:t>
      </w:r>
      <w:r w:rsidR="003D192D" w:rsidRPr="008A0D91">
        <w:rPr>
          <w:sz w:val="22"/>
          <w:szCs w:val="22"/>
          <w:lang w:val="sk-SK"/>
        </w:rPr>
        <w:t>TADOGLENU</w:t>
      </w:r>
      <w:proofErr w:type="spellEnd"/>
      <w:r w:rsidRPr="008A0D91">
        <w:rPr>
          <w:sz w:val="22"/>
          <w:szCs w:val="22"/>
          <w:lang w:val="sk-SK"/>
        </w:rPr>
        <w:t>, sa môžu vyskytnúť v správaní prejavy porúch impulzívnej kontroly, ktoré zahŕňajú</w:t>
      </w:r>
      <w:r w:rsidR="00E719FE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patologické hranie hazardných hier, zvýšené libido, </w:t>
      </w:r>
      <w:proofErr w:type="spellStart"/>
      <w:r w:rsidRPr="008A0D91">
        <w:rPr>
          <w:sz w:val="22"/>
          <w:szCs w:val="22"/>
          <w:lang w:val="sk-SK"/>
        </w:rPr>
        <w:t>hypersexualitu</w:t>
      </w:r>
      <w:proofErr w:type="spellEnd"/>
      <w:r w:rsidRPr="008A0D91">
        <w:rPr>
          <w:sz w:val="22"/>
          <w:szCs w:val="22"/>
          <w:lang w:val="sk-SK"/>
        </w:rPr>
        <w:t xml:space="preserve">, </w:t>
      </w:r>
      <w:proofErr w:type="spellStart"/>
      <w:r w:rsidRPr="008A0D91">
        <w:rPr>
          <w:sz w:val="22"/>
          <w:szCs w:val="22"/>
          <w:lang w:val="sk-SK"/>
        </w:rPr>
        <w:t>kompulzívne</w:t>
      </w:r>
      <w:proofErr w:type="spellEnd"/>
      <w:r w:rsidRPr="008A0D91">
        <w:rPr>
          <w:sz w:val="22"/>
          <w:szCs w:val="22"/>
          <w:lang w:val="sk-SK"/>
        </w:rPr>
        <w:t xml:space="preserve"> míňanie</w:t>
      </w:r>
      <w:r w:rsidR="00E719FE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a nakupovanie, záchvatové prejedanie </w:t>
      </w:r>
      <w:r w:rsidR="00E719FE">
        <w:rPr>
          <w:sz w:val="22"/>
          <w:szCs w:val="22"/>
          <w:lang w:val="sk-SK"/>
        </w:rPr>
        <w:t xml:space="preserve">sa </w:t>
      </w:r>
      <w:r w:rsidRPr="008A0D91">
        <w:rPr>
          <w:sz w:val="22"/>
          <w:szCs w:val="22"/>
          <w:lang w:val="sk-SK"/>
        </w:rPr>
        <w:t xml:space="preserve">a </w:t>
      </w:r>
      <w:proofErr w:type="spellStart"/>
      <w:r w:rsidRPr="008A0D91">
        <w:rPr>
          <w:sz w:val="22"/>
          <w:szCs w:val="22"/>
          <w:lang w:val="sk-SK"/>
        </w:rPr>
        <w:t>kompulzívne</w:t>
      </w:r>
      <w:proofErr w:type="spellEnd"/>
      <w:r w:rsidRPr="008A0D91">
        <w:rPr>
          <w:sz w:val="22"/>
          <w:szCs w:val="22"/>
          <w:lang w:val="sk-SK"/>
        </w:rPr>
        <w:t xml:space="preserve"> prejedanie sa. V prípade vzniku</w:t>
      </w:r>
      <w:r w:rsidR="00FC2347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>uvedených príznakov sa odporúča prehodnotenie liečby.</w:t>
      </w:r>
    </w:p>
    <w:p w:rsidR="00BB04BD" w:rsidRPr="008A0D91" w:rsidRDefault="00BB04BD" w:rsidP="007C5FB3">
      <w:pPr>
        <w:pStyle w:val="Odsekzoznamu"/>
        <w:widowControl w:val="0"/>
        <w:numPr>
          <w:ilvl w:val="1"/>
          <w:numId w:val="18"/>
        </w:numPr>
        <w:ind w:left="567" w:hanging="567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U pacientov, u ktorých sa vyskytne </w:t>
      </w:r>
      <w:proofErr w:type="spellStart"/>
      <w:r w:rsidRPr="008A0D91">
        <w:rPr>
          <w:sz w:val="22"/>
          <w:szCs w:val="22"/>
          <w:lang w:val="sk-SK"/>
        </w:rPr>
        <w:t>progredujúca</w:t>
      </w:r>
      <w:proofErr w:type="spellEnd"/>
      <w:r w:rsidR="00B52D84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t>anorexia</w:t>
      </w:r>
      <w:proofErr w:type="spellEnd"/>
      <w:r w:rsidRPr="008A0D91">
        <w:rPr>
          <w:sz w:val="22"/>
          <w:szCs w:val="22"/>
          <w:lang w:val="sk-SK"/>
        </w:rPr>
        <w:t>, asténia a pokles telesnej hmotnosti v</w:t>
      </w:r>
    </w:p>
    <w:p w:rsidR="00BB04BD" w:rsidRPr="008A0D91" w:rsidRDefault="00BB04BD" w:rsidP="007C5FB3">
      <w:pPr>
        <w:pStyle w:val="Odsekzoznamu"/>
        <w:widowControl w:val="0"/>
        <w:ind w:left="567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pomerne krátkom čase, sa má zvážiť vyhodnotenie celkového stavu lekárom, vrátane funkcie</w:t>
      </w:r>
    </w:p>
    <w:p w:rsidR="00BB04BD" w:rsidRPr="008A0D91" w:rsidRDefault="00BB04BD" w:rsidP="007C5FB3">
      <w:pPr>
        <w:pStyle w:val="Odsekzoznamu"/>
        <w:widowControl w:val="0"/>
        <w:ind w:left="567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pečene.</w:t>
      </w:r>
    </w:p>
    <w:p w:rsidR="00BB04BD" w:rsidRPr="008A0D91" w:rsidRDefault="00BB04BD" w:rsidP="007C5FB3">
      <w:pPr>
        <w:pStyle w:val="Odsekzoznamu"/>
        <w:widowControl w:val="0"/>
        <w:numPr>
          <w:ilvl w:val="1"/>
          <w:numId w:val="18"/>
        </w:numPr>
        <w:ind w:left="567" w:hanging="567"/>
        <w:rPr>
          <w:sz w:val="22"/>
          <w:szCs w:val="22"/>
          <w:lang w:val="sk-SK"/>
        </w:rPr>
      </w:pPr>
      <w:proofErr w:type="spellStart"/>
      <w:r w:rsidRPr="008A0D91">
        <w:rPr>
          <w:sz w:val="22"/>
          <w:szCs w:val="22"/>
          <w:lang w:val="sk-SK"/>
        </w:rPr>
        <w:t>Levodopa</w:t>
      </w:r>
      <w:proofErr w:type="spellEnd"/>
      <w:r w:rsidRPr="008A0D91">
        <w:rPr>
          <w:sz w:val="22"/>
          <w:szCs w:val="22"/>
          <w:lang w:val="sk-SK"/>
        </w:rPr>
        <w:t>/</w:t>
      </w:r>
      <w:proofErr w:type="spellStart"/>
      <w:r w:rsidRPr="008A0D91">
        <w:rPr>
          <w:sz w:val="22"/>
          <w:szCs w:val="22"/>
          <w:lang w:val="sk-SK"/>
        </w:rPr>
        <w:t>karbidopa</w:t>
      </w:r>
      <w:proofErr w:type="spellEnd"/>
      <w:r w:rsidRPr="008A0D91">
        <w:rPr>
          <w:sz w:val="22"/>
          <w:szCs w:val="22"/>
          <w:lang w:val="sk-SK"/>
        </w:rPr>
        <w:t xml:space="preserve"> môžu spôsobiť falošný pozitívny výsledok, keď sa na skúšku na močové</w:t>
      </w:r>
    </w:p>
    <w:p w:rsidR="00BB04BD" w:rsidRPr="008A0D91" w:rsidRDefault="00BB04BD" w:rsidP="007C5FB3">
      <w:pPr>
        <w:pStyle w:val="Odsekzoznamu"/>
        <w:widowControl w:val="0"/>
        <w:ind w:left="567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ketóny použije lakmusový papierik a táto reakcia sa nemení </w:t>
      </w:r>
      <w:r w:rsidR="00191204" w:rsidRPr="008A0D91">
        <w:rPr>
          <w:sz w:val="22"/>
          <w:szCs w:val="22"/>
          <w:lang w:val="sk-SK"/>
        </w:rPr>
        <w:t xml:space="preserve">ani </w:t>
      </w:r>
      <w:r w:rsidRPr="008A0D91">
        <w:rPr>
          <w:sz w:val="22"/>
          <w:szCs w:val="22"/>
          <w:lang w:val="sk-SK"/>
        </w:rPr>
        <w:t>zahriatím vzorky moču na bod</w:t>
      </w:r>
    </w:p>
    <w:p w:rsidR="00BB04BD" w:rsidRPr="008A0D91" w:rsidRDefault="00BB04BD" w:rsidP="007C5FB3">
      <w:pPr>
        <w:pStyle w:val="Odsekzoznamu"/>
        <w:widowControl w:val="0"/>
        <w:ind w:left="567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varu. Použitie metód na báze </w:t>
      </w:r>
      <w:proofErr w:type="spellStart"/>
      <w:r w:rsidRPr="008A0D91">
        <w:rPr>
          <w:sz w:val="22"/>
          <w:szCs w:val="22"/>
          <w:lang w:val="sk-SK"/>
        </w:rPr>
        <w:t>glukózooxidázy</w:t>
      </w:r>
      <w:proofErr w:type="spellEnd"/>
      <w:r w:rsidRPr="008A0D91">
        <w:rPr>
          <w:sz w:val="22"/>
          <w:szCs w:val="22"/>
          <w:lang w:val="sk-SK"/>
        </w:rPr>
        <w:t xml:space="preserve"> môže vykázať falošné negatívne výsledky na</w:t>
      </w:r>
    </w:p>
    <w:p w:rsidR="00BB04BD" w:rsidRPr="008A0D91" w:rsidRDefault="00BB04BD" w:rsidP="007C5FB3">
      <w:pPr>
        <w:pStyle w:val="Odsekzoznamu"/>
        <w:widowControl w:val="0"/>
        <w:ind w:left="567"/>
        <w:rPr>
          <w:sz w:val="22"/>
          <w:szCs w:val="22"/>
          <w:lang w:val="sk-SK"/>
        </w:rPr>
      </w:pPr>
      <w:proofErr w:type="spellStart"/>
      <w:r w:rsidRPr="008A0D91">
        <w:rPr>
          <w:sz w:val="22"/>
          <w:szCs w:val="22"/>
          <w:lang w:val="sk-SK"/>
        </w:rPr>
        <w:t>glykozúriu</w:t>
      </w:r>
      <w:proofErr w:type="spellEnd"/>
      <w:r w:rsidRPr="008A0D91">
        <w:rPr>
          <w:sz w:val="22"/>
          <w:szCs w:val="22"/>
          <w:lang w:val="sk-SK"/>
        </w:rPr>
        <w:t>.</w:t>
      </w:r>
    </w:p>
    <w:p w:rsidR="00B2419C" w:rsidRPr="008A0D91" w:rsidRDefault="00B2419C" w:rsidP="007C5FB3">
      <w:pPr>
        <w:widowControl w:val="0"/>
        <w:rPr>
          <w:sz w:val="22"/>
          <w:szCs w:val="22"/>
          <w:lang w:val="sk-SK"/>
        </w:rPr>
      </w:pPr>
    </w:p>
    <w:p w:rsidR="00B2419C" w:rsidRPr="008A0D91" w:rsidRDefault="00B2419C" w:rsidP="007C5FB3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8A0D91">
        <w:rPr>
          <w:b/>
          <w:sz w:val="22"/>
          <w:szCs w:val="22"/>
          <w:lang w:val="sk-SK"/>
        </w:rPr>
        <w:t>Liekové a iné interakcie</w:t>
      </w:r>
    </w:p>
    <w:p w:rsidR="00B2419C" w:rsidRPr="008A0D91" w:rsidRDefault="00B2419C" w:rsidP="007C5FB3">
      <w:pPr>
        <w:widowControl w:val="0"/>
        <w:autoSpaceDE w:val="0"/>
        <w:autoSpaceDN w:val="0"/>
        <w:adjustRightInd w:val="0"/>
        <w:rPr>
          <w:bCs/>
          <w:sz w:val="22"/>
          <w:szCs w:val="22"/>
          <w:lang w:val="sk-SK"/>
        </w:rPr>
      </w:pPr>
    </w:p>
    <w:p w:rsidR="004B4E49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8A0D91">
        <w:rPr>
          <w:sz w:val="22"/>
          <w:szCs w:val="22"/>
          <w:u w:val="single"/>
          <w:lang w:val="sk-SK"/>
        </w:rPr>
        <w:t xml:space="preserve">Iné </w:t>
      </w:r>
      <w:proofErr w:type="spellStart"/>
      <w:r w:rsidRPr="008A0D91">
        <w:rPr>
          <w:sz w:val="22"/>
          <w:szCs w:val="22"/>
          <w:u w:val="single"/>
          <w:lang w:val="sk-SK"/>
        </w:rPr>
        <w:t>antiparkinsoniká</w:t>
      </w:r>
      <w:proofErr w:type="spellEnd"/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Doteraz sa nevyskytli </w:t>
      </w:r>
      <w:r w:rsidR="00191204" w:rsidRPr="008A0D91">
        <w:rPr>
          <w:sz w:val="22"/>
          <w:szCs w:val="22"/>
          <w:lang w:val="sk-SK"/>
        </w:rPr>
        <w:t xml:space="preserve">žiadne </w:t>
      </w:r>
      <w:r w:rsidRPr="008A0D91">
        <w:rPr>
          <w:sz w:val="22"/>
          <w:szCs w:val="22"/>
          <w:lang w:val="sk-SK"/>
        </w:rPr>
        <w:t>známky interakcií</w:t>
      </w:r>
      <w:r w:rsidR="00191204" w:rsidRPr="008A0D91">
        <w:rPr>
          <w:sz w:val="22"/>
          <w:szCs w:val="22"/>
          <w:lang w:val="sk-SK"/>
        </w:rPr>
        <w:t>,</w:t>
      </w:r>
      <w:r w:rsidRPr="008A0D91">
        <w:rPr>
          <w:sz w:val="22"/>
          <w:szCs w:val="22"/>
          <w:lang w:val="sk-SK"/>
        </w:rPr>
        <w:t xml:space="preserve"> ktoré by zamedzili sú</w:t>
      </w:r>
      <w:r w:rsidR="00191204" w:rsidRPr="008A0D91">
        <w:rPr>
          <w:sz w:val="22"/>
          <w:szCs w:val="22"/>
          <w:lang w:val="sk-SK"/>
        </w:rPr>
        <w:t>bež</w:t>
      </w:r>
      <w:r w:rsidRPr="008A0D91">
        <w:rPr>
          <w:sz w:val="22"/>
          <w:szCs w:val="22"/>
          <w:lang w:val="sk-SK"/>
        </w:rPr>
        <w:t>nému</w:t>
      </w:r>
      <w:r w:rsidR="00B42E4B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užívaniu štandardných </w:t>
      </w:r>
      <w:proofErr w:type="spellStart"/>
      <w:r w:rsidRPr="008A0D91">
        <w:rPr>
          <w:sz w:val="22"/>
          <w:szCs w:val="22"/>
          <w:lang w:val="sk-SK"/>
        </w:rPr>
        <w:t>antiparkinsoník</w:t>
      </w:r>
      <w:proofErr w:type="spellEnd"/>
      <w:r w:rsidR="00B42E4B">
        <w:rPr>
          <w:sz w:val="22"/>
          <w:szCs w:val="22"/>
          <w:lang w:val="sk-SK"/>
        </w:rPr>
        <w:t xml:space="preserve"> </w:t>
      </w:r>
      <w:r w:rsidR="00191204" w:rsidRPr="008A0D91">
        <w:rPr>
          <w:sz w:val="22"/>
          <w:szCs w:val="22"/>
          <w:lang w:val="sk-SK"/>
        </w:rPr>
        <w:t xml:space="preserve">s </w:t>
      </w:r>
      <w:r w:rsidR="003D192D" w:rsidRPr="008A0D91">
        <w:rPr>
          <w:sz w:val="22"/>
          <w:szCs w:val="22"/>
          <w:lang w:val="sk-SK"/>
        </w:rPr>
        <w:t>TADOGLENOM</w:t>
      </w:r>
      <w:r w:rsidRPr="008A0D91">
        <w:rPr>
          <w:sz w:val="22"/>
          <w:szCs w:val="22"/>
          <w:lang w:val="sk-SK"/>
        </w:rPr>
        <w:t xml:space="preserve">. </w:t>
      </w:r>
      <w:proofErr w:type="spellStart"/>
      <w:r w:rsidRPr="008A0D91">
        <w:rPr>
          <w:sz w:val="22"/>
          <w:szCs w:val="22"/>
          <w:lang w:val="sk-SK"/>
        </w:rPr>
        <w:t>Entakapon</w:t>
      </w:r>
      <w:proofErr w:type="spellEnd"/>
      <w:r w:rsidRPr="008A0D91">
        <w:rPr>
          <w:sz w:val="22"/>
          <w:szCs w:val="22"/>
          <w:lang w:val="sk-SK"/>
        </w:rPr>
        <w:t xml:space="preserve"> môže vo vysokých dávkach ovplyvniť</w:t>
      </w:r>
      <w:r w:rsidR="00B42E4B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absorpciu </w:t>
      </w:r>
      <w:proofErr w:type="spellStart"/>
      <w:r w:rsidRPr="008A0D91">
        <w:rPr>
          <w:sz w:val="22"/>
          <w:szCs w:val="22"/>
          <w:lang w:val="sk-SK"/>
        </w:rPr>
        <w:t>karbidopy</w:t>
      </w:r>
      <w:proofErr w:type="spellEnd"/>
      <w:r w:rsidRPr="008A0D91">
        <w:rPr>
          <w:sz w:val="22"/>
          <w:szCs w:val="22"/>
          <w:lang w:val="sk-SK"/>
        </w:rPr>
        <w:t>. Žiadne interakcie s</w:t>
      </w:r>
      <w:r w:rsidR="00B42E4B">
        <w:rPr>
          <w:sz w:val="22"/>
          <w:szCs w:val="22"/>
          <w:lang w:val="sk-SK"/>
        </w:rPr>
        <w:t> </w:t>
      </w:r>
      <w:proofErr w:type="spellStart"/>
      <w:r w:rsidRPr="008A0D91">
        <w:rPr>
          <w:sz w:val="22"/>
          <w:szCs w:val="22"/>
          <w:lang w:val="sk-SK"/>
        </w:rPr>
        <w:t>karbidopou</w:t>
      </w:r>
      <w:proofErr w:type="spellEnd"/>
      <w:r w:rsidR="00B42E4B">
        <w:rPr>
          <w:sz w:val="22"/>
          <w:szCs w:val="22"/>
          <w:lang w:val="sk-SK"/>
        </w:rPr>
        <w:t xml:space="preserve"> </w:t>
      </w:r>
      <w:r w:rsidR="00191204" w:rsidRPr="008A0D91">
        <w:rPr>
          <w:sz w:val="22"/>
          <w:szCs w:val="22"/>
          <w:lang w:val="sk-SK"/>
        </w:rPr>
        <w:t xml:space="preserve">sa </w:t>
      </w:r>
      <w:r w:rsidRPr="008A0D91">
        <w:rPr>
          <w:sz w:val="22"/>
          <w:szCs w:val="22"/>
          <w:lang w:val="sk-SK"/>
        </w:rPr>
        <w:t>však v rámci odporúčaného</w:t>
      </w:r>
      <w:r w:rsidR="00B42E4B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liečebného plánu (200 mg </w:t>
      </w:r>
      <w:proofErr w:type="spellStart"/>
      <w:r w:rsidRPr="008A0D91">
        <w:rPr>
          <w:sz w:val="22"/>
          <w:szCs w:val="22"/>
          <w:lang w:val="sk-SK"/>
        </w:rPr>
        <w:t>entakaponu</w:t>
      </w:r>
      <w:proofErr w:type="spellEnd"/>
      <w:r w:rsidRPr="008A0D91">
        <w:rPr>
          <w:sz w:val="22"/>
          <w:szCs w:val="22"/>
          <w:lang w:val="sk-SK"/>
        </w:rPr>
        <w:t xml:space="preserve"> až 10-krát denne)</w:t>
      </w:r>
      <w:r w:rsidR="00B42E4B">
        <w:rPr>
          <w:sz w:val="22"/>
          <w:szCs w:val="22"/>
          <w:lang w:val="sk-SK"/>
        </w:rPr>
        <w:t xml:space="preserve"> </w:t>
      </w:r>
      <w:r w:rsidR="00191204" w:rsidRPr="008A0D91">
        <w:rPr>
          <w:sz w:val="22"/>
          <w:szCs w:val="22"/>
          <w:lang w:val="sk-SK"/>
        </w:rPr>
        <w:t>nepozorovali</w:t>
      </w:r>
      <w:r w:rsidRPr="008A0D91">
        <w:rPr>
          <w:sz w:val="22"/>
          <w:szCs w:val="22"/>
          <w:lang w:val="sk-SK"/>
        </w:rPr>
        <w:t xml:space="preserve">. Interakcie medzi </w:t>
      </w:r>
      <w:proofErr w:type="spellStart"/>
      <w:r w:rsidRPr="008A0D91">
        <w:rPr>
          <w:sz w:val="22"/>
          <w:szCs w:val="22"/>
          <w:lang w:val="sk-SK"/>
        </w:rPr>
        <w:t>entakaponom</w:t>
      </w:r>
      <w:proofErr w:type="spellEnd"/>
      <w:r w:rsidRPr="008A0D91">
        <w:rPr>
          <w:sz w:val="22"/>
          <w:szCs w:val="22"/>
          <w:lang w:val="sk-SK"/>
        </w:rPr>
        <w:t xml:space="preserve"> a</w:t>
      </w:r>
      <w:r w:rsidR="00191204" w:rsidRPr="008A0D91">
        <w:rPr>
          <w:sz w:val="22"/>
          <w:szCs w:val="22"/>
          <w:lang w:val="sk-SK"/>
        </w:rPr>
        <w:t> </w:t>
      </w:r>
      <w:proofErr w:type="spellStart"/>
      <w:r w:rsidRPr="008A0D91">
        <w:rPr>
          <w:sz w:val="22"/>
          <w:szCs w:val="22"/>
          <w:lang w:val="sk-SK"/>
        </w:rPr>
        <w:t>selegilínom</w:t>
      </w:r>
      <w:proofErr w:type="spellEnd"/>
      <w:r w:rsidR="00191204" w:rsidRPr="008A0D91">
        <w:rPr>
          <w:sz w:val="22"/>
          <w:szCs w:val="22"/>
          <w:lang w:val="sk-SK"/>
        </w:rPr>
        <w:t xml:space="preserve"> sa skúmali</w:t>
      </w:r>
      <w:r w:rsidRPr="008A0D91">
        <w:rPr>
          <w:sz w:val="22"/>
          <w:szCs w:val="22"/>
          <w:lang w:val="sk-SK"/>
        </w:rPr>
        <w:t xml:space="preserve"> v štúdiách s opakovanými dávkami u pacientov s </w:t>
      </w:r>
      <w:proofErr w:type="spellStart"/>
      <w:r w:rsidRPr="008A0D91">
        <w:rPr>
          <w:sz w:val="22"/>
          <w:szCs w:val="22"/>
          <w:lang w:val="sk-SK"/>
        </w:rPr>
        <w:t>Parkinsonovou</w:t>
      </w:r>
      <w:proofErr w:type="spellEnd"/>
      <w:r w:rsidRPr="008A0D91">
        <w:rPr>
          <w:sz w:val="22"/>
          <w:szCs w:val="22"/>
          <w:lang w:val="sk-SK"/>
        </w:rPr>
        <w:t xml:space="preserve"> chorobou liečených</w:t>
      </w:r>
      <w:r w:rsidR="00B42E4B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t>levodopou</w:t>
      </w:r>
      <w:proofErr w:type="spellEnd"/>
      <w:r w:rsidRPr="008A0D91">
        <w:rPr>
          <w:sz w:val="22"/>
          <w:szCs w:val="22"/>
          <w:lang w:val="sk-SK"/>
        </w:rPr>
        <w:t>/inhibítorom DDK a</w:t>
      </w:r>
      <w:r w:rsidR="00191204" w:rsidRPr="008A0D91">
        <w:rPr>
          <w:sz w:val="22"/>
          <w:szCs w:val="22"/>
          <w:lang w:val="sk-SK"/>
        </w:rPr>
        <w:t> ne</w:t>
      </w:r>
      <w:r w:rsidRPr="008A0D91">
        <w:rPr>
          <w:sz w:val="22"/>
          <w:szCs w:val="22"/>
          <w:lang w:val="sk-SK"/>
        </w:rPr>
        <w:t>pozorova</w:t>
      </w:r>
      <w:r w:rsidR="00191204" w:rsidRPr="008A0D91">
        <w:rPr>
          <w:sz w:val="22"/>
          <w:szCs w:val="22"/>
          <w:lang w:val="sk-SK"/>
        </w:rPr>
        <w:t xml:space="preserve">li sa </w:t>
      </w:r>
      <w:r w:rsidRPr="008A0D91">
        <w:rPr>
          <w:sz w:val="22"/>
          <w:szCs w:val="22"/>
          <w:lang w:val="sk-SK"/>
        </w:rPr>
        <w:t xml:space="preserve">žiadne interakcie. </w:t>
      </w:r>
      <w:r w:rsidR="00191204" w:rsidRPr="008A0D91">
        <w:rPr>
          <w:sz w:val="22"/>
          <w:szCs w:val="22"/>
          <w:lang w:val="sk-SK"/>
        </w:rPr>
        <w:t xml:space="preserve">Keď sa </w:t>
      </w:r>
      <w:proofErr w:type="spellStart"/>
      <w:r w:rsidR="00191204" w:rsidRPr="008A0D91">
        <w:rPr>
          <w:sz w:val="22"/>
          <w:szCs w:val="22"/>
          <w:lang w:val="sk-SK"/>
        </w:rPr>
        <w:t>selegilín</w:t>
      </w:r>
      <w:proofErr w:type="spellEnd"/>
      <w:r w:rsidR="00191204" w:rsidRPr="008A0D91">
        <w:rPr>
          <w:sz w:val="22"/>
          <w:szCs w:val="22"/>
          <w:lang w:val="sk-SK"/>
        </w:rPr>
        <w:t xml:space="preserve"> užíva s </w:t>
      </w:r>
      <w:r w:rsidR="003D192D" w:rsidRPr="008A0D91">
        <w:rPr>
          <w:sz w:val="22"/>
          <w:szCs w:val="22"/>
          <w:lang w:val="sk-SK"/>
        </w:rPr>
        <w:t>TADOGLENOM</w:t>
      </w:r>
      <w:r w:rsidR="00191204" w:rsidRPr="008A0D91">
        <w:rPr>
          <w:sz w:val="22"/>
          <w:szCs w:val="22"/>
          <w:lang w:val="sk-SK"/>
        </w:rPr>
        <w:t xml:space="preserve">, denná dávka 10 mg </w:t>
      </w:r>
      <w:proofErr w:type="spellStart"/>
      <w:r w:rsidR="00191204" w:rsidRPr="008A0D91">
        <w:rPr>
          <w:sz w:val="22"/>
          <w:szCs w:val="22"/>
          <w:lang w:val="sk-SK"/>
        </w:rPr>
        <w:t>selegilínu</w:t>
      </w:r>
      <w:proofErr w:type="spellEnd"/>
      <w:r w:rsidR="00191204" w:rsidRPr="008A0D91">
        <w:rPr>
          <w:sz w:val="22"/>
          <w:szCs w:val="22"/>
          <w:lang w:val="sk-SK"/>
        </w:rPr>
        <w:t xml:space="preserve"> sa nesmie prekročiť</w:t>
      </w:r>
      <w:r w:rsidRPr="008A0D91">
        <w:rPr>
          <w:sz w:val="22"/>
          <w:szCs w:val="22"/>
          <w:lang w:val="sk-SK"/>
        </w:rPr>
        <w:t>.</w:t>
      </w:r>
    </w:p>
    <w:p w:rsidR="00191204" w:rsidRPr="008A0D91" w:rsidRDefault="00191204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Pri sú</w:t>
      </w:r>
      <w:r w:rsidR="00191204" w:rsidRPr="008A0D91">
        <w:rPr>
          <w:sz w:val="22"/>
          <w:szCs w:val="22"/>
          <w:lang w:val="sk-SK"/>
        </w:rPr>
        <w:t>bež</w:t>
      </w:r>
      <w:r w:rsidRPr="008A0D91">
        <w:rPr>
          <w:sz w:val="22"/>
          <w:szCs w:val="22"/>
          <w:lang w:val="sk-SK"/>
        </w:rPr>
        <w:t xml:space="preserve">nom podávaní nasledujúcich liečiv a </w:t>
      </w:r>
      <w:proofErr w:type="spellStart"/>
      <w:r w:rsidRPr="008A0D91">
        <w:rPr>
          <w:sz w:val="22"/>
          <w:szCs w:val="22"/>
          <w:lang w:val="sk-SK"/>
        </w:rPr>
        <w:t>levodo</w:t>
      </w:r>
      <w:r w:rsidR="00191204" w:rsidRPr="008A0D91">
        <w:rPr>
          <w:sz w:val="22"/>
          <w:szCs w:val="22"/>
          <w:lang w:val="sk-SK"/>
        </w:rPr>
        <w:t>py</w:t>
      </w:r>
      <w:proofErr w:type="spellEnd"/>
      <w:r w:rsidR="00191204" w:rsidRPr="008A0D91">
        <w:rPr>
          <w:sz w:val="22"/>
          <w:szCs w:val="22"/>
          <w:lang w:val="sk-SK"/>
        </w:rPr>
        <w:t xml:space="preserve"> sa musí postupovať opatrne.</w:t>
      </w:r>
    </w:p>
    <w:p w:rsidR="004B4E49" w:rsidRPr="008A0D91" w:rsidRDefault="004B4E49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4B4E49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proofErr w:type="spellStart"/>
      <w:r w:rsidRPr="008A0D91">
        <w:rPr>
          <w:sz w:val="22"/>
          <w:szCs w:val="22"/>
          <w:u w:val="single"/>
          <w:lang w:val="sk-SK"/>
        </w:rPr>
        <w:t>Antihypertenzíva</w:t>
      </w:r>
      <w:proofErr w:type="spellEnd"/>
    </w:p>
    <w:p w:rsidR="00BB04BD" w:rsidRPr="008A0D91" w:rsidRDefault="00191204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Ak</w:t>
      </w:r>
      <w:r w:rsidR="00BB04BD" w:rsidRPr="008A0D91">
        <w:rPr>
          <w:sz w:val="22"/>
          <w:szCs w:val="22"/>
          <w:lang w:val="sk-SK"/>
        </w:rPr>
        <w:t xml:space="preserve"> sa </w:t>
      </w:r>
      <w:proofErr w:type="spellStart"/>
      <w:r w:rsidR="00BB04BD" w:rsidRPr="008A0D91">
        <w:rPr>
          <w:sz w:val="22"/>
          <w:szCs w:val="22"/>
          <w:lang w:val="sk-SK"/>
        </w:rPr>
        <w:t>levodopa</w:t>
      </w:r>
      <w:proofErr w:type="spellEnd"/>
      <w:r w:rsidR="00BB04BD" w:rsidRPr="008A0D91">
        <w:rPr>
          <w:sz w:val="22"/>
          <w:szCs w:val="22"/>
          <w:lang w:val="sk-SK"/>
        </w:rPr>
        <w:t xml:space="preserve"> pridá </w:t>
      </w:r>
      <w:proofErr w:type="spellStart"/>
      <w:r w:rsidR="00BB04BD" w:rsidRPr="008A0D91">
        <w:rPr>
          <w:sz w:val="22"/>
          <w:szCs w:val="22"/>
          <w:lang w:val="sk-SK"/>
        </w:rPr>
        <w:t>kliečbe</w:t>
      </w:r>
      <w:proofErr w:type="spellEnd"/>
      <w:r w:rsidR="00BB04BD" w:rsidRPr="008A0D91">
        <w:rPr>
          <w:sz w:val="22"/>
          <w:szCs w:val="22"/>
          <w:lang w:val="sk-SK"/>
        </w:rPr>
        <w:t xml:space="preserve"> pacientov, ktorí už užívajú </w:t>
      </w:r>
      <w:proofErr w:type="spellStart"/>
      <w:r w:rsidR="00BB04BD" w:rsidRPr="008A0D91">
        <w:rPr>
          <w:sz w:val="22"/>
          <w:szCs w:val="22"/>
          <w:lang w:val="sk-SK"/>
        </w:rPr>
        <w:t>antihypertenzíva</w:t>
      </w:r>
      <w:proofErr w:type="spellEnd"/>
      <w:r w:rsidRPr="008A0D91">
        <w:rPr>
          <w:sz w:val="22"/>
          <w:szCs w:val="22"/>
          <w:lang w:val="sk-SK"/>
        </w:rPr>
        <w:t xml:space="preserve">, môže sa objaviť symptomatická </w:t>
      </w:r>
      <w:proofErr w:type="spellStart"/>
      <w:r w:rsidRPr="008A0D91">
        <w:rPr>
          <w:sz w:val="22"/>
          <w:szCs w:val="22"/>
          <w:lang w:val="sk-SK"/>
        </w:rPr>
        <w:t>posturál</w:t>
      </w:r>
      <w:r w:rsidR="008A0D91">
        <w:rPr>
          <w:sz w:val="22"/>
          <w:szCs w:val="22"/>
          <w:lang w:val="sk-SK"/>
        </w:rPr>
        <w:t>n</w:t>
      </w:r>
      <w:r w:rsidRPr="008A0D91">
        <w:rPr>
          <w:sz w:val="22"/>
          <w:szCs w:val="22"/>
          <w:lang w:val="sk-SK"/>
        </w:rPr>
        <w:t>a</w:t>
      </w:r>
      <w:proofErr w:type="spellEnd"/>
      <w:r w:rsidRPr="008A0D91">
        <w:rPr>
          <w:sz w:val="22"/>
          <w:szCs w:val="22"/>
          <w:lang w:val="sk-SK"/>
        </w:rPr>
        <w:t xml:space="preserve"> hypotenzia</w:t>
      </w:r>
      <w:r w:rsidR="00BB04BD" w:rsidRPr="008A0D91">
        <w:rPr>
          <w:sz w:val="22"/>
          <w:szCs w:val="22"/>
          <w:lang w:val="sk-SK"/>
        </w:rPr>
        <w:t xml:space="preserve">. Môže </w:t>
      </w:r>
      <w:r w:rsidR="00AE39E2" w:rsidRPr="008A0D91">
        <w:rPr>
          <w:sz w:val="22"/>
          <w:szCs w:val="22"/>
          <w:lang w:val="sk-SK"/>
        </w:rPr>
        <w:t>byť potrebná</w:t>
      </w:r>
      <w:r w:rsidR="00BB04BD" w:rsidRPr="008A0D91">
        <w:rPr>
          <w:sz w:val="22"/>
          <w:szCs w:val="22"/>
          <w:lang w:val="sk-SK"/>
        </w:rPr>
        <w:t xml:space="preserve"> úprava dávky</w:t>
      </w:r>
      <w:r w:rsidR="006A3ADE">
        <w:rPr>
          <w:sz w:val="22"/>
          <w:szCs w:val="22"/>
          <w:lang w:val="sk-SK"/>
        </w:rPr>
        <w:t xml:space="preserve"> </w:t>
      </w:r>
      <w:proofErr w:type="spellStart"/>
      <w:r w:rsidR="00BB04BD" w:rsidRPr="008A0D91">
        <w:rPr>
          <w:sz w:val="22"/>
          <w:szCs w:val="22"/>
          <w:lang w:val="sk-SK"/>
        </w:rPr>
        <w:t>antihypertenzíva</w:t>
      </w:r>
      <w:proofErr w:type="spellEnd"/>
      <w:r w:rsidR="00BB04BD" w:rsidRPr="008A0D91">
        <w:rPr>
          <w:sz w:val="22"/>
          <w:szCs w:val="22"/>
          <w:lang w:val="sk-SK"/>
        </w:rPr>
        <w:t>.</w:t>
      </w:r>
    </w:p>
    <w:p w:rsidR="004B4E49" w:rsidRPr="008A0D91" w:rsidRDefault="004B4E49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4B4E49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proofErr w:type="spellStart"/>
      <w:r w:rsidRPr="008A0D91">
        <w:rPr>
          <w:sz w:val="22"/>
          <w:szCs w:val="22"/>
          <w:u w:val="single"/>
          <w:lang w:val="sk-SK"/>
        </w:rPr>
        <w:t>Antidepresíva</w:t>
      </w:r>
      <w:proofErr w:type="spellEnd"/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Zriedkavo boli v prípade sú</w:t>
      </w:r>
      <w:r w:rsidR="00191204" w:rsidRPr="008A0D91">
        <w:rPr>
          <w:sz w:val="22"/>
          <w:szCs w:val="22"/>
          <w:lang w:val="sk-SK"/>
        </w:rPr>
        <w:t>bež</w:t>
      </w:r>
      <w:r w:rsidRPr="008A0D91">
        <w:rPr>
          <w:sz w:val="22"/>
          <w:szCs w:val="22"/>
          <w:lang w:val="sk-SK"/>
        </w:rPr>
        <w:t xml:space="preserve">ného používania </w:t>
      </w:r>
      <w:proofErr w:type="spellStart"/>
      <w:r w:rsidRPr="008A0D91">
        <w:rPr>
          <w:sz w:val="22"/>
          <w:szCs w:val="22"/>
          <w:lang w:val="sk-SK"/>
        </w:rPr>
        <w:t>tricyklických</w:t>
      </w:r>
      <w:proofErr w:type="spellEnd"/>
      <w:r w:rsidR="00935E40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t>antidepresív</w:t>
      </w:r>
      <w:proofErr w:type="spellEnd"/>
      <w:r w:rsidRPr="008A0D91">
        <w:rPr>
          <w:sz w:val="22"/>
          <w:szCs w:val="22"/>
          <w:lang w:val="sk-SK"/>
        </w:rPr>
        <w:t xml:space="preserve"> </w:t>
      </w:r>
      <w:r w:rsidR="00935E40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t>alevodopy</w:t>
      </w:r>
      <w:proofErr w:type="spellEnd"/>
      <w:r w:rsidRPr="008A0D91">
        <w:rPr>
          <w:sz w:val="22"/>
          <w:szCs w:val="22"/>
          <w:lang w:val="sk-SK"/>
        </w:rPr>
        <w:t>/</w:t>
      </w:r>
      <w:proofErr w:type="spellStart"/>
      <w:r w:rsidRPr="008A0D91">
        <w:rPr>
          <w:sz w:val="22"/>
          <w:szCs w:val="22"/>
          <w:lang w:val="sk-SK"/>
        </w:rPr>
        <w:t>karbidopy</w:t>
      </w:r>
      <w:proofErr w:type="spellEnd"/>
      <w:r w:rsidRPr="008A0D91">
        <w:rPr>
          <w:sz w:val="22"/>
          <w:szCs w:val="22"/>
          <w:lang w:val="sk-SK"/>
        </w:rPr>
        <w:t xml:space="preserve"> hlásené reakcie</w:t>
      </w:r>
      <w:r w:rsidR="00191204" w:rsidRPr="008A0D91">
        <w:rPr>
          <w:sz w:val="22"/>
          <w:szCs w:val="22"/>
          <w:lang w:val="sk-SK"/>
        </w:rPr>
        <w:t>,</w:t>
      </w:r>
      <w:r w:rsidRPr="008A0D91">
        <w:rPr>
          <w:sz w:val="22"/>
          <w:szCs w:val="22"/>
          <w:lang w:val="sk-SK"/>
        </w:rPr>
        <w:t xml:space="preserve"> vrátane hypertenzie a </w:t>
      </w:r>
      <w:proofErr w:type="spellStart"/>
      <w:r w:rsidRPr="008A0D91">
        <w:rPr>
          <w:sz w:val="22"/>
          <w:szCs w:val="22"/>
          <w:lang w:val="sk-SK"/>
        </w:rPr>
        <w:t>dyskinézy</w:t>
      </w:r>
      <w:proofErr w:type="spellEnd"/>
      <w:r w:rsidRPr="008A0D91">
        <w:rPr>
          <w:sz w:val="22"/>
          <w:szCs w:val="22"/>
          <w:lang w:val="sk-SK"/>
        </w:rPr>
        <w:t xml:space="preserve">. Interakcie medzi </w:t>
      </w:r>
      <w:proofErr w:type="spellStart"/>
      <w:r w:rsidRPr="008A0D91">
        <w:rPr>
          <w:sz w:val="22"/>
          <w:szCs w:val="22"/>
          <w:lang w:val="sk-SK"/>
        </w:rPr>
        <w:t>entakaponom</w:t>
      </w:r>
      <w:proofErr w:type="spellEnd"/>
      <w:r w:rsidRPr="008A0D91">
        <w:rPr>
          <w:sz w:val="22"/>
          <w:szCs w:val="22"/>
          <w:lang w:val="sk-SK"/>
        </w:rPr>
        <w:t xml:space="preserve"> a</w:t>
      </w:r>
      <w:r w:rsidR="00935E40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t>imipramínom</w:t>
      </w:r>
      <w:proofErr w:type="spellEnd"/>
      <w:r w:rsidRPr="008A0D91">
        <w:rPr>
          <w:sz w:val="22"/>
          <w:szCs w:val="22"/>
          <w:lang w:val="sk-SK"/>
        </w:rPr>
        <w:t xml:space="preserve"> a medzi </w:t>
      </w:r>
      <w:proofErr w:type="spellStart"/>
      <w:r w:rsidRPr="008A0D91">
        <w:rPr>
          <w:sz w:val="22"/>
          <w:szCs w:val="22"/>
          <w:lang w:val="sk-SK"/>
        </w:rPr>
        <w:t>entakaponom</w:t>
      </w:r>
      <w:proofErr w:type="spellEnd"/>
      <w:r w:rsidRPr="008A0D91">
        <w:rPr>
          <w:sz w:val="22"/>
          <w:szCs w:val="22"/>
          <w:lang w:val="sk-SK"/>
        </w:rPr>
        <w:t xml:space="preserve"> a</w:t>
      </w:r>
      <w:r w:rsidR="00935E40">
        <w:rPr>
          <w:sz w:val="22"/>
          <w:szCs w:val="22"/>
          <w:lang w:val="sk-SK"/>
        </w:rPr>
        <w:t> </w:t>
      </w:r>
      <w:proofErr w:type="spellStart"/>
      <w:r w:rsidRPr="008A0D91">
        <w:rPr>
          <w:sz w:val="22"/>
          <w:szCs w:val="22"/>
          <w:lang w:val="sk-SK"/>
        </w:rPr>
        <w:t>moklobemidom</w:t>
      </w:r>
      <w:proofErr w:type="spellEnd"/>
      <w:r w:rsidR="00935E40">
        <w:rPr>
          <w:sz w:val="22"/>
          <w:szCs w:val="22"/>
          <w:lang w:val="sk-SK"/>
        </w:rPr>
        <w:t xml:space="preserve"> </w:t>
      </w:r>
      <w:r w:rsidR="00191204" w:rsidRPr="008A0D91">
        <w:rPr>
          <w:sz w:val="22"/>
          <w:szCs w:val="22"/>
          <w:lang w:val="sk-SK"/>
        </w:rPr>
        <w:t xml:space="preserve">sa </w:t>
      </w:r>
      <w:r w:rsidR="00760C27" w:rsidRPr="008A0D91">
        <w:rPr>
          <w:sz w:val="22"/>
          <w:szCs w:val="22"/>
          <w:lang w:val="sk-SK"/>
        </w:rPr>
        <w:t xml:space="preserve">sledovali </w:t>
      </w:r>
      <w:r w:rsidRPr="008A0D91">
        <w:rPr>
          <w:sz w:val="22"/>
          <w:szCs w:val="22"/>
          <w:lang w:val="sk-SK"/>
        </w:rPr>
        <w:t>v štúdii s jednorazovou dávkou u</w:t>
      </w:r>
      <w:r w:rsidR="00935E40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zdravých </w:t>
      </w:r>
      <w:r w:rsidR="001A30A6" w:rsidRPr="008A0D91">
        <w:rPr>
          <w:sz w:val="22"/>
          <w:szCs w:val="22"/>
          <w:lang w:val="sk-SK"/>
        </w:rPr>
        <w:t>dobrovoľníkov</w:t>
      </w:r>
      <w:r w:rsidRPr="008A0D91">
        <w:rPr>
          <w:sz w:val="22"/>
          <w:szCs w:val="22"/>
          <w:lang w:val="sk-SK"/>
        </w:rPr>
        <w:t xml:space="preserve">. Neboli pozorované žiadne </w:t>
      </w:r>
      <w:proofErr w:type="spellStart"/>
      <w:r w:rsidRPr="008A0D91">
        <w:rPr>
          <w:sz w:val="22"/>
          <w:szCs w:val="22"/>
          <w:lang w:val="sk-SK"/>
        </w:rPr>
        <w:t>farmakodynamické</w:t>
      </w:r>
      <w:proofErr w:type="spellEnd"/>
      <w:r w:rsidRPr="008A0D91">
        <w:rPr>
          <w:sz w:val="22"/>
          <w:szCs w:val="22"/>
          <w:lang w:val="sk-SK"/>
        </w:rPr>
        <w:t xml:space="preserve"> interakcie. Významný počet</w:t>
      </w:r>
      <w:r w:rsidR="00935E40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pacientov s </w:t>
      </w:r>
      <w:proofErr w:type="spellStart"/>
      <w:r w:rsidRPr="008A0D91">
        <w:rPr>
          <w:sz w:val="22"/>
          <w:szCs w:val="22"/>
          <w:lang w:val="sk-SK"/>
        </w:rPr>
        <w:t>Parkinsonovou</w:t>
      </w:r>
      <w:proofErr w:type="spellEnd"/>
      <w:r w:rsidRPr="008A0D91">
        <w:rPr>
          <w:sz w:val="22"/>
          <w:szCs w:val="22"/>
          <w:lang w:val="sk-SK"/>
        </w:rPr>
        <w:t xml:space="preserve"> chorobou bol liečený kombináciou </w:t>
      </w: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  <w:r w:rsidRPr="008A0D91">
        <w:rPr>
          <w:sz w:val="22"/>
          <w:szCs w:val="22"/>
          <w:lang w:val="sk-SK"/>
        </w:rPr>
        <w:t xml:space="preserve">, </w:t>
      </w:r>
      <w:proofErr w:type="spellStart"/>
      <w:r w:rsidRPr="008A0D91">
        <w:rPr>
          <w:sz w:val="22"/>
          <w:szCs w:val="22"/>
          <w:lang w:val="sk-SK"/>
        </w:rPr>
        <w:t>karbidopy</w:t>
      </w:r>
      <w:proofErr w:type="spellEnd"/>
      <w:r w:rsidRPr="008A0D91">
        <w:rPr>
          <w:sz w:val="22"/>
          <w:szCs w:val="22"/>
          <w:lang w:val="sk-SK"/>
        </w:rPr>
        <w:t xml:space="preserve"> a </w:t>
      </w:r>
      <w:proofErr w:type="spellStart"/>
      <w:r w:rsidRPr="008A0D91">
        <w:rPr>
          <w:sz w:val="22"/>
          <w:szCs w:val="22"/>
          <w:lang w:val="sk-SK"/>
        </w:rPr>
        <w:t>entakaponu</w:t>
      </w:r>
      <w:proofErr w:type="spellEnd"/>
      <w:r w:rsidRPr="008A0D91">
        <w:rPr>
          <w:sz w:val="22"/>
          <w:szCs w:val="22"/>
          <w:lang w:val="sk-SK"/>
        </w:rPr>
        <w:t xml:space="preserve"> s</w:t>
      </w:r>
      <w:r w:rsidR="00935E40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niekoľkými liečivami zahŕňajúcimi inhibítory MAO-A, </w:t>
      </w:r>
      <w:proofErr w:type="spellStart"/>
      <w:r w:rsidRPr="008A0D91">
        <w:rPr>
          <w:sz w:val="22"/>
          <w:szCs w:val="22"/>
          <w:lang w:val="sk-SK"/>
        </w:rPr>
        <w:t>tricyklické</w:t>
      </w:r>
      <w:proofErr w:type="spellEnd"/>
      <w:r w:rsidR="00935E40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t>antidepresíva</w:t>
      </w:r>
      <w:proofErr w:type="spellEnd"/>
      <w:r w:rsidRPr="008A0D91">
        <w:rPr>
          <w:sz w:val="22"/>
          <w:szCs w:val="22"/>
          <w:lang w:val="sk-SK"/>
        </w:rPr>
        <w:t>, inhibítory spätného</w:t>
      </w:r>
      <w:r w:rsidR="00935E40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vychytávania </w:t>
      </w:r>
      <w:proofErr w:type="spellStart"/>
      <w:r w:rsidRPr="008A0D91">
        <w:rPr>
          <w:sz w:val="22"/>
          <w:szCs w:val="22"/>
          <w:lang w:val="sk-SK"/>
        </w:rPr>
        <w:t>noradrenalínu</w:t>
      </w:r>
      <w:proofErr w:type="spellEnd"/>
      <w:r w:rsidR="00191204" w:rsidRPr="008A0D91">
        <w:rPr>
          <w:sz w:val="22"/>
          <w:szCs w:val="22"/>
          <w:lang w:val="sk-SK"/>
        </w:rPr>
        <w:t>,</w:t>
      </w:r>
      <w:r w:rsidRPr="008A0D91">
        <w:rPr>
          <w:sz w:val="22"/>
          <w:szCs w:val="22"/>
          <w:lang w:val="sk-SK"/>
        </w:rPr>
        <w:t xml:space="preserve"> ako sú </w:t>
      </w:r>
      <w:proofErr w:type="spellStart"/>
      <w:r w:rsidRPr="008A0D91">
        <w:rPr>
          <w:sz w:val="22"/>
          <w:szCs w:val="22"/>
          <w:lang w:val="sk-SK"/>
        </w:rPr>
        <w:t>desipramín</w:t>
      </w:r>
      <w:proofErr w:type="spellEnd"/>
      <w:r w:rsidRPr="008A0D91">
        <w:rPr>
          <w:sz w:val="22"/>
          <w:szCs w:val="22"/>
          <w:lang w:val="sk-SK"/>
        </w:rPr>
        <w:t xml:space="preserve">, </w:t>
      </w:r>
      <w:proofErr w:type="spellStart"/>
      <w:r w:rsidRPr="008A0D91">
        <w:rPr>
          <w:sz w:val="22"/>
          <w:szCs w:val="22"/>
          <w:lang w:val="sk-SK"/>
        </w:rPr>
        <w:t>maprotilín</w:t>
      </w:r>
      <w:proofErr w:type="spellEnd"/>
      <w:r w:rsidRPr="008A0D91">
        <w:rPr>
          <w:sz w:val="22"/>
          <w:szCs w:val="22"/>
          <w:lang w:val="sk-SK"/>
        </w:rPr>
        <w:t xml:space="preserve"> a </w:t>
      </w:r>
      <w:proofErr w:type="spellStart"/>
      <w:r w:rsidRPr="008A0D91">
        <w:rPr>
          <w:sz w:val="22"/>
          <w:szCs w:val="22"/>
          <w:lang w:val="sk-SK"/>
        </w:rPr>
        <w:t>venlafaxín</w:t>
      </w:r>
      <w:proofErr w:type="spellEnd"/>
      <w:r w:rsidRPr="008A0D91">
        <w:rPr>
          <w:sz w:val="22"/>
          <w:szCs w:val="22"/>
          <w:lang w:val="sk-SK"/>
        </w:rPr>
        <w:t xml:space="preserve"> a lieky, ktoré sú</w:t>
      </w:r>
      <w:r w:rsidR="00935E40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metabolizované </w:t>
      </w:r>
      <w:r w:rsidR="00192F55" w:rsidRPr="008A0D91">
        <w:rPr>
          <w:sz w:val="22"/>
          <w:szCs w:val="22"/>
          <w:lang w:val="sk-SK"/>
        </w:rPr>
        <w:t xml:space="preserve">prostredníctvom </w:t>
      </w:r>
      <w:proofErr w:type="spellStart"/>
      <w:r w:rsidR="00192F55" w:rsidRPr="008A0D91">
        <w:rPr>
          <w:sz w:val="22"/>
          <w:szCs w:val="22"/>
          <w:lang w:val="sk-SK"/>
        </w:rPr>
        <w:t>katechol</w:t>
      </w:r>
      <w:proofErr w:type="spellEnd"/>
      <w:r w:rsidR="00192F55" w:rsidRPr="008A0D91">
        <w:rPr>
          <w:sz w:val="22"/>
          <w:szCs w:val="22"/>
          <w:lang w:val="sk-SK"/>
        </w:rPr>
        <w:t xml:space="preserve">–O– </w:t>
      </w:r>
      <w:proofErr w:type="spellStart"/>
      <w:r w:rsidR="00192F55" w:rsidRPr="008A0D91">
        <w:rPr>
          <w:sz w:val="22"/>
          <w:szCs w:val="22"/>
          <w:lang w:val="sk-SK"/>
        </w:rPr>
        <w:t>metyltransferázy</w:t>
      </w:r>
      <w:proofErr w:type="spellEnd"/>
      <w:r w:rsidR="00192F55" w:rsidRPr="008A0D91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>(</w:t>
      </w:r>
      <w:r w:rsidR="00CA0676" w:rsidRPr="008A0D91">
        <w:rPr>
          <w:sz w:val="22"/>
          <w:szCs w:val="22"/>
          <w:lang w:val="sk-SK"/>
        </w:rPr>
        <w:t>KOMT</w:t>
      </w:r>
      <w:r w:rsidR="00760C27" w:rsidRPr="008A0D91">
        <w:rPr>
          <w:sz w:val="22"/>
          <w:szCs w:val="22"/>
          <w:lang w:val="sk-SK"/>
        </w:rPr>
        <w:t>;</w:t>
      </w:r>
      <w:r w:rsidR="00935E40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napr. zlúčeniny štruktúrne podobné </w:t>
      </w:r>
      <w:proofErr w:type="spellStart"/>
      <w:r w:rsidRPr="008A0D91">
        <w:rPr>
          <w:sz w:val="22"/>
          <w:szCs w:val="22"/>
          <w:lang w:val="sk-SK"/>
        </w:rPr>
        <w:t>katecholu</w:t>
      </w:r>
      <w:proofErr w:type="spellEnd"/>
      <w:r w:rsidRPr="008A0D91">
        <w:rPr>
          <w:sz w:val="22"/>
          <w:szCs w:val="22"/>
          <w:lang w:val="sk-SK"/>
        </w:rPr>
        <w:t xml:space="preserve">, </w:t>
      </w:r>
      <w:proofErr w:type="spellStart"/>
      <w:r w:rsidRPr="008A0D91">
        <w:rPr>
          <w:sz w:val="22"/>
          <w:szCs w:val="22"/>
          <w:lang w:val="sk-SK"/>
        </w:rPr>
        <w:t>paroxetín</w:t>
      </w:r>
      <w:proofErr w:type="spellEnd"/>
      <w:r w:rsidRPr="008A0D91">
        <w:rPr>
          <w:sz w:val="22"/>
          <w:szCs w:val="22"/>
          <w:lang w:val="sk-SK"/>
        </w:rPr>
        <w:t>). Neboli pozorované</w:t>
      </w:r>
      <w:r w:rsidR="00935E40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žiadne </w:t>
      </w:r>
      <w:proofErr w:type="spellStart"/>
      <w:r w:rsidRPr="008A0D91">
        <w:rPr>
          <w:sz w:val="22"/>
          <w:szCs w:val="22"/>
          <w:lang w:val="sk-SK"/>
        </w:rPr>
        <w:t>farmakodynamické</w:t>
      </w:r>
      <w:proofErr w:type="spellEnd"/>
      <w:r w:rsidRPr="008A0D91">
        <w:rPr>
          <w:sz w:val="22"/>
          <w:szCs w:val="22"/>
          <w:lang w:val="sk-SK"/>
        </w:rPr>
        <w:t xml:space="preserve"> interakcie. Pri sú</w:t>
      </w:r>
      <w:r w:rsidR="00191204" w:rsidRPr="008A0D91">
        <w:rPr>
          <w:sz w:val="22"/>
          <w:szCs w:val="22"/>
          <w:lang w:val="sk-SK"/>
        </w:rPr>
        <w:t xml:space="preserve">bežnom </w:t>
      </w:r>
      <w:r w:rsidRPr="008A0D91">
        <w:rPr>
          <w:sz w:val="22"/>
          <w:szCs w:val="22"/>
          <w:lang w:val="sk-SK"/>
        </w:rPr>
        <w:t>užívaní týchto liekov a</w:t>
      </w:r>
      <w:r w:rsidR="00935E40">
        <w:rPr>
          <w:sz w:val="22"/>
          <w:szCs w:val="22"/>
          <w:lang w:val="sk-SK"/>
        </w:rPr>
        <w:t> </w:t>
      </w:r>
      <w:r w:rsidR="003D192D" w:rsidRPr="008A0D91">
        <w:rPr>
          <w:sz w:val="22"/>
          <w:szCs w:val="22"/>
          <w:lang w:val="sk-SK"/>
        </w:rPr>
        <w:t>TADOGLENU</w:t>
      </w:r>
      <w:r w:rsidR="00935E40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>sa však musí</w:t>
      </w:r>
      <w:r w:rsidR="00935E40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>postupovať opatrne (pozri časti 4.3 a 4.4).</w:t>
      </w:r>
    </w:p>
    <w:p w:rsidR="004B4E49" w:rsidRPr="008A0D91" w:rsidRDefault="004B4E49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4B4E49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8A0D91">
        <w:rPr>
          <w:sz w:val="22"/>
          <w:szCs w:val="22"/>
          <w:u w:val="single"/>
          <w:lang w:val="sk-SK"/>
        </w:rPr>
        <w:t>Iné liečivá</w:t>
      </w: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Antagonisti </w:t>
      </w:r>
      <w:proofErr w:type="spellStart"/>
      <w:r w:rsidRPr="008A0D91">
        <w:rPr>
          <w:sz w:val="22"/>
          <w:szCs w:val="22"/>
          <w:lang w:val="sk-SK"/>
        </w:rPr>
        <w:t>dopamínových</w:t>
      </w:r>
      <w:proofErr w:type="spellEnd"/>
      <w:r w:rsidRPr="008A0D91">
        <w:rPr>
          <w:sz w:val="22"/>
          <w:szCs w:val="22"/>
          <w:lang w:val="sk-SK"/>
        </w:rPr>
        <w:t xml:space="preserve"> receptorov (napr. niektoré </w:t>
      </w:r>
      <w:proofErr w:type="spellStart"/>
      <w:r w:rsidRPr="008A0D91">
        <w:rPr>
          <w:sz w:val="22"/>
          <w:szCs w:val="22"/>
          <w:lang w:val="sk-SK"/>
        </w:rPr>
        <w:t>antipsychotiká</w:t>
      </w:r>
      <w:proofErr w:type="spellEnd"/>
      <w:r w:rsidRPr="008A0D91">
        <w:rPr>
          <w:sz w:val="22"/>
          <w:szCs w:val="22"/>
          <w:lang w:val="sk-SK"/>
        </w:rPr>
        <w:t xml:space="preserve"> a </w:t>
      </w:r>
      <w:proofErr w:type="spellStart"/>
      <w:r w:rsidRPr="008A0D91">
        <w:rPr>
          <w:sz w:val="22"/>
          <w:szCs w:val="22"/>
          <w:lang w:val="sk-SK"/>
        </w:rPr>
        <w:t>antiemetiká</w:t>
      </w:r>
      <w:proofErr w:type="spellEnd"/>
      <w:r w:rsidRPr="008A0D91">
        <w:rPr>
          <w:sz w:val="22"/>
          <w:szCs w:val="22"/>
          <w:lang w:val="sk-SK"/>
        </w:rPr>
        <w:t>),</w:t>
      </w:r>
      <w:r w:rsidR="00377E2B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t>fenytoín</w:t>
      </w:r>
      <w:proofErr w:type="spellEnd"/>
      <w:r w:rsidRPr="008A0D91">
        <w:rPr>
          <w:sz w:val="22"/>
          <w:szCs w:val="22"/>
          <w:lang w:val="sk-SK"/>
        </w:rPr>
        <w:t xml:space="preserve"> a </w:t>
      </w:r>
      <w:proofErr w:type="spellStart"/>
      <w:r w:rsidRPr="008A0D91">
        <w:rPr>
          <w:sz w:val="22"/>
          <w:szCs w:val="22"/>
          <w:lang w:val="sk-SK"/>
        </w:rPr>
        <w:t>papaverín</w:t>
      </w:r>
      <w:proofErr w:type="spellEnd"/>
      <w:r w:rsidRPr="008A0D91">
        <w:rPr>
          <w:sz w:val="22"/>
          <w:szCs w:val="22"/>
          <w:lang w:val="sk-SK"/>
        </w:rPr>
        <w:t xml:space="preserve"> môžu znižovať terapeutické účinky </w:t>
      </w: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  <w:r w:rsidRPr="008A0D91">
        <w:rPr>
          <w:sz w:val="22"/>
          <w:szCs w:val="22"/>
          <w:lang w:val="sk-SK"/>
        </w:rPr>
        <w:t>. P</w:t>
      </w:r>
      <w:r w:rsidR="00191204" w:rsidRPr="008A0D91">
        <w:rPr>
          <w:sz w:val="22"/>
          <w:szCs w:val="22"/>
          <w:lang w:val="sk-SK"/>
        </w:rPr>
        <w:t>acienti užívajúci tieto lieky s</w:t>
      </w:r>
      <w:r w:rsidR="00377E2B">
        <w:rPr>
          <w:sz w:val="22"/>
          <w:szCs w:val="22"/>
          <w:lang w:val="sk-SK"/>
        </w:rPr>
        <w:t> </w:t>
      </w:r>
      <w:r w:rsidR="008A0D91" w:rsidRPr="008A0D91">
        <w:rPr>
          <w:sz w:val="22"/>
          <w:szCs w:val="22"/>
          <w:lang w:val="sk-SK"/>
        </w:rPr>
        <w:t>TADOGLENOM</w:t>
      </w:r>
      <w:r w:rsidR="00377E2B">
        <w:rPr>
          <w:sz w:val="22"/>
          <w:szCs w:val="22"/>
          <w:lang w:val="sk-SK"/>
        </w:rPr>
        <w:t xml:space="preserve"> </w:t>
      </w:r>
      <w:r w:rsidR="00191204" w:rsidRPr="008A0D91">
        <w:rPr>
          <w:sz w:val="22"/>
          <w:szCs w:val="22"/>
          <w:lang w:val="sk-SK"/>
        </w:rPr>
        <w:t xml:space="preserve">sa </w:t>
      </w:r>
      <w:r w:rsidRPr="008A0D91">
        <w:rPr>
          <w:sz w:val="22"/>
          <w:szCs w:val="22"/>
          <w:lang w:val="sk-SK"/>
        </w:rPr>
        <w:t>musia pozorne sledova</w:t>
      </w:r>
      <w:r w:rsidR="00191204" w:rsidRPr="008A0D91">
        <w:rPr>
          <w:sz w:val="22"/>
          <w:szCs w:val="22"/>
          <w:lang w:val="sk-SK"/>
        </w:rPr>
        <w:t>ť</w:t>
      </w:r>
      <w:r w:rsidRPr="008A0D91">
        <w:rPr>
          <w:sz w:val="22"/>
          <w:szCs w:val="22"/>
          <w:lang w:val="sk-SK"/>
        </w:rPr>
        <w:t xml:space="preserve"> pre prípad straty terapeutickej odpovede.</w:t>
      </w: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Kvôli afinite </w:t>
      </w:r>
      <w:proofErr w:type="spellStart"/>
      <w:r w:rsidRPr="008A0D91">
        <w:rPr>
          <w:sz w:val="22"/>
          <w:szCs w:val="22"/>
          <w:lang w:val="sk-SK"/>
        </w:rPr>
        <w:t>entakaponu</w:t>
      </w:r>
      <w:proofErr w:type="spellEnd"/>
      <w:r w:rsidRPr="008A0D91">
        <w:rPr>
          <w:sz w:val="22"/>
          <w:szCs w:val="22"/>
          <w:lang w:val="sk-SK"/>
        </w:rPr>
        <w:t xml:space="preserve"> k </w:t>
      </w:r>
      <w:proofErr w:type="spellStart"/>
      <w:r w:rsidRPr="008A0D91">
        <w:rPr>
          <w:sz w:val="22"/>
          <w:szCs w:val="22"/>
          <w:lang w:val="sk-SK"/>
        </w:rPr>
        <w:t>cytochrómu</w:t>
      </w:r>
      <w:proofErr w:type="spellEnd"/>
      <w:r w:rsidRPr="008A0D91">
        <w:rPr>
          <w:sz w:val="22"/>
          <w:szCs w:val="22"/>
          <w:lang w:val="sk-SK"/>
        </w:rPr>
        <w:t xml:space="preserve"> P450 2C9 </w:t>
      </w:r>
      <w:r w:rsidR="00CF0874" w:rsidRPr="008A0D91">
        <w:rPr>
          <w:i/>
          <w:sz w:val="22"/>
          <w:szCs w:val="22"/>
          <w:lang w:val="sk-SK"/>
        </w:rPr>
        <w:t xml:space="preserve">in </w:t>
      </w:r>
      <w:proofErr w:type="spellStart"/>
      <w:r w:rsidR="00CF0874" w:rsidRPr="008A0D91">
        <w:rPr>
          <w:i/>
          <w:sz w:val="22"/>
          <w:szCs w:val="22"/>
          <w:lang w:val="sk-SK"/>
        </w:rPr>
        <w:t>vitro</w:t>
      </w:r>
      <w:proofErr w:type="spellEnd"/>
      <w:r w:rsidRPr="008A0D91">
        <w:rPr>
          <w:sz w:val="22"/>
          <w:szCs w:val="22"/>
          <w:lang w:val="sk-SK"/>
        </w:rPr>
        <w:t xml:space="preserve"> (pozri časť 5.2) môže </w:t>
      </w:r>
      <w:r w:rsidR="003D192D" w:rsidRPr="008A0D91">
        <w:rPr>
          <w:sz w:val="22"/>
          <w:szCs w:val="22"/>
          <w:lang w:val="sk-SK"/>
        </w:rPr>
        <w:t xml:space="preserve">TADOGLEN </w:t>
      </w:r>
      <w:r w:rsidRPr="008A0D91">
        <w:rPr>
          <w:sz w:val="22"/>
          <w:szCs w:val="22"/>
          <w:lang w:val="sk-SK"/>
        </w:rPr>
        <w:t>potenciálne</w:t>
      </w:r>
      <w:r w:rsidR="00377E2B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ovplyvňovať liečivá, ktorých metabolizmus závisí od tohto </w:t>
      </w:r>
      <w:proofErr w:type="spellStart"/>
      <w:r w:rsidRPr="008A0D91">
        <w:rPr>
          <w:sz w:val="22"/>
          <w:szCs w:val="22"/>
          <w:lang w:val="sk-SK"/>
        </w:rPr>
        <w:t>izoenzýmu</w:t>
      </w:r>
      <w:proofErr w:type="spellEnd"/>
      <w:r w:rsidRPr="008A0D91">
        <w:rPr>
          <w:sz w:val="22"/>
          <w:szCs w:val="22"/>
          <w:lang w:val="sk-SK"/>
        </w:rPr>
        <w:t xml:space="preserve">, ako je </w:t>
      </w:r>
      <w:proofErr w:type="spellStart"/>
      <w:r w:rsidRPr="008A0D91">
        <w:rPr>
          <w:sz w:val="22"/>
          <w:szCs w:val="22"/>
          <w:lang w:val="sk-SK"/>
        </w:rPr>
        <w:t>S-warfarín</w:t>
      </w:r>
      <w:proofErr w:type="spellEnd"/>
      <w:r w:rsidRPr="008A0D91">
        <w:rPr>
          <w:sz w:val="22"/>
          <w:szCs w:val="22"/>
          <w:lang w:val="sk-SK"/>
        </w:rPr>
        <w:t>. Avšak v</w:t>
      </w:r>
      <w:r w:rsidR="00377E2B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interakčnej štúdii so zdravými dobrovoľníkmi nespôsobil </w:t>
      </w:r>
      <w:proofErr w:type="spellStart"/>
      <w:r w:rsidRPr="008A0D91">
        <w:rPr>
          <w:sz w:val="22"/>
          <w:szCs w:val="22"/>
          <w:lang w:val="sk-SK"/>
        </w:rPr>
        <w:t>entakapon</w:t>
      </w:r>
      <w:proofErr w:type="spellEnd"/>
      <w:r w:rsidRPr="008A0D91">
        <w:rPr>
          <w:sz w:val="22"/>
          <w:szCs w:val="22"/>
          <w:lang w:val="sk-SK"/>
        </w:rPr>
        <w:t xml:space="preserve"> zmenu hladín </w:t>
      </w:r>
      <w:proofErr w:type="spellStart"/>
      <w:r w:rsidRPr="008A0D91">
        <w:rPr>
          <w:sz w:val="22"/>
          <w:szCs w:val="22"/>
          <w:lang w:val="sk-SK"/>
        </w:rPr>
        <w:t>S-warfarínu</w:t>
      </w:r>
      <w:proofErr w:type="spellEnd"/>
      <w:r w:rsidRPr="008A0D91">
        <w:rPr>
          <w:sz w:val="22"/>
          <w:szCs w:val="22"/>
          <w:lang w:val="sk-SK"/>
        </w:rPr>
        <w:t xml:space="preserve"> vplazme, zatiaľ čo sa hodnota AUC </w:t>
      </w:r>
      <w:proofErr w:type="spellStart"/>
      <w:r w:rsidRPr="008A0D91">
        <w:rPr>
          <w:sz w:val="22"/>
          <w:szCs w:val="22"/>
          <w:lang w:val="sk-SK"/>
        </w:rPr>
        <w:t>R-warfarínu</w:t>
      </w:r>
      <w:proofErr w:type="spellEnd"/>
      <w:r w:rsidRPr="008A0D91">
        <w:rPr>
          <w:sz w:val="22"/>
          <w:szCs w:val="22"/>
          <w:lang w:val="sk-SK"/>
        </w:rPr>
        <w:t xml:space="preserve"> zvýšila v priemere o 18% [</w:t>
      </w:r>
      <w:r w:rsidR="00BA4778" w:rsidRPr="008A0D91">
        <w:rPr>
          <w:sz w:val="22"/>
          <w:szCs w:val="22"/>
          <w:lang w:val="sk-SK"/>
        </w:rPr>
        <w:t>IS</w:t>
      </w:r>
      <w:r w:rsidR="00BA4778" w:rsidRPr="008A0D91">
        <w:rPr>
          <w:sz w:val="22"/>
          <w:szCs w:val="22"/>
          <w:vertAlign w:val="subscript"/>
          <w:lang w:val="sk-SK"/>
        </w:rPr>
        <w:t>90</w:t>
      </w:r>
      <w:r w:rsidR="00377E2B">
        <w:rPr>
          <w:sz w:val="22"/>
          <w:szCs w:val="22"/>
          <w:vertAlign w:val="subscript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>11-26%]. Hodnoty</w:t>
      </w:r>
      <w:r w:rsidR="00377E2B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>INR sa zvýšili v priemere o 13% [</w:t>
      </w:r>
      <w:r w:rsidR="00BA4778" w:rsidRPr="008A0D91">
        <w:rPr>
          <w:sz w:val="22"/>
          <w:szCs w:val="22"/>
          <w:lang w:val="sk-SK"/>
        </w:rPr>
        <w:t>IS</w:t>
      </w:r>
      <w:r w:rsidRPr="008A0D91">
        <w:rPr>
          <w:sz w:val="22"/>
          <w:szCs w:val="22"/>
          <w:vertAlign w:val="subscript"/>
          <w:lang w:val="sk-SK"/>
        </w:rPr>
        <w:t>90</w:t>
      </w:r>
      <w:r w:rsidRPr="008A0D91">
        <w:rPr>
          <w:sz w:val="22"/>
          <w:szCs w:val="22"/>
          <w:lang w:val="sk-SK"/>
        </w:rPr>
        <w:t xml:space="preserve"> 6-19%]. Preto sa odporúča kontrolovať INR, keď sa </w:t>
      </w:r>
      <w:r w:rsidR="003D192D" w:rsidRPr="008A0D91">
        <w:rPr>
          <w:sz w:val="22"/>
          <w:szCs w:val="22"/>
          <w:lang w:val="sk-SK"/>
        </w:rPr>
        <w:t>TADOGLEN</w:t>
      </w:r>
      <w:r w:rsidR="00377E2B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začína podávať pacientom užívajúcim </w:t>
      </w:r>
      <w:proofErr w:type="spellStart"/>
      <w:r w:rsidRPr="008A0D91">
        <w:rPr>
          <w:sz w:val="22"/>
          <w:szCs w:val="22"/>
          <w:lang w:val="sk-SK"/>
        </w:rPr>
        <w:t>warfarín</w:t>
      </w:r>
      <w:proofErr w:type="spellEnd"/>
      <w:r w:rsidRPr="008A0D91">
        <w:rPr>
          <w:sz w:val="22"/>
          <w:szCs w:val="22"/>
          <w:lang w:val="sk-SK"/>
        </w:rPr>
        <w:t>.</w:t>
      </w:r>
    </w:p>
    <w:p w:rsidR="004B4E49" w:rsidRPr="008A0D91" w:rsidRDefault="004B4E49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4B4E49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8A0D91">
        <w:rPr>
          <w:sz w:val="22"/>
          <w:szCs w:val="22"/>
          <w:u w:val="single"/>
          <w:lang w:val="sk-SK"/>
        </w:rPr>
        <w:lastRenderedPageBreak/>
        <w:t>Iné formy interakcií</w:t>
      </w: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Keďže </w:t>
      </w:r>
      <w:proofErr w:type="spellStart"/>
      <w:r w:rsidRPr="008A0D91">
        <w:rPr>
          <w:sz w:val="22"/>
          <w:szCs w:val="22"/>
          <w:lang w:val="sk-SK"/>
        </w:rPr>
        <w:t>levodopa</w:t>
      </w:r>
      <w:proofErr w:type="spellEnd"/>
      <w:r w:rsidRPr="008A0D91">
        <w:rPr>
          <w:sz w:val="22"/>
          <w:szCs w:val="22"/>
          <w:lang w:val="sk-SK"/>
        </w:rPr>
        <w:t xml:space="preserve"> súťaží s určitými aminokyselinami, absorpcia </w:t>
      </w:r>
      <w:r w:rsidR="003D192D" w:rsidRPr="008A0D91">
        <w:rPr>
          <w:sz w:val="22"/>
          <w:szCs w:val="22"/>
          <w:lang w:val="sk-SK"/>
        </w:rPr>
        <w:t>TADOGLENU</w:t>
      </w:r>
      <w:r w:rsidR="00C9274C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môže </w:t>
      </w:r>
      <w:r w:rsidR="005F6BAD" w:rsidRPr="008A0D91">
        <w:rPr>
          <w:sz w:val="22"/>
          <w:szCs w:val="22"/>
          <w:lang w:val="sk-SK"/>
        </w:rPr>
        <w:t xml:space="preserve">byť </w:t>
      </w:r>
      <w:r w:rsidRPr="008A0D91">
        <w:rPr>
          <w:sz w:val="22"/>
          <w:szCs w:val="22"/>
          <w:lang w:val="sk-SK"/>
        </w:rPr>
        <w:t>zníž</w:t>
      </w:r>
      <w:r w:rsidR="005F6BAD" w:rsidRPr="008A0D91">
        <w:rPr>
          <w:sz w:val="22"/>
          <w:szCs w:val="22"/>
          <w:lang w:val="sk-SK"/>
        </w:rPr>
        <w:t>ená</w:t>
      </w:r>
      <w:r w:rsidRPr="008A0D91">
        <w:rPr>
          <w:sz w:val="22"/>
          <w:szCs w:val="22"/>
          <w:lang w:val="sk-SK"/>
        </w:rPr>
        <w:t xml:space="preserve"> u niektorých pacientov </w:t>
      </w:r>
      <w:r w:rsidR="00E21CE3" w:rsidRPr="008A0D91">
        <w:rPr>
          <w:sz w:val="22"/>
          <w:szCs w:val="22"/>
          <w:lang w:val="sk-SK"/>
        </w:rPr>
        <w:t>na di</w:t>
      </w:r>
      <w:r w:rsidR="008A0D91">
        <w:rPr>
          <w:sz w:val="22"/>
          <w:szCs w:val="22"/>
          <w:lang w:val="sk-SK"/>
        </w:rPr>
        <w:t>é</w:t>
      </w:r>
      <w:r w:rsidR="00E21CE3" w:rsidRPr="008A0D91">
        <w:rPr>
          <w:sz w:val="22"/>
          <w:szCs w:val="22"/>
          <w:lang w:val="sk-SK"/>
        </w:rPr>
        <w:t>te</w:t>
      </w:r>
      <w:r w:rsidR="00C9274C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>s vysokým obsahom proteínov.</w:t>
      </w:r>
    </w:p>
    <w:p w:rsidR="00191204" w:rsidRPr="008A0D91" w:rsidRDefault="00191204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8A0D91">
        <w:rPr>
          <w:sz w:val="22"/>
          <w:szCs w:val="22"/>
          <w:lang w:val="sk-SK"/>
        </w:rPr>
        <w:t>Levodopa</w:t>
      </w:r>
      <w:proofErr w:type="spellEnd"/>
      <w:r w:rsidR="00B810FC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a </w:t>
      </w:r>
      <w:proofErr w:type="spellStart"/>
      <w:r w:rsidRPr="008A0D91">
        <w:rPr>
          <w:sz w:val="22"/>
          <w:szCs w:val="22"/>
          <w:lang w:val="sk-SK"/>
        </w:rPr>
        <w:t>entakapon</w:t>
      </w:r>
      <w:proofErr w:type="spellEnd"/>
      <w:r w:rsidRPr="008A0D91">
        <w:rPr>
          <w:sz w:val="22"/>
          <w:szCs w:val="22"/>
          <w:lang w:val="sk-SK"/>
        </w:rPr>
        <w:t xml:space="preserve"> môžu so železom v </w:t>
      </w:r>
      <w:proofErr w:type="spellStart"/>
      <w:r w:rsidRPr="008A0D91">
        <w:rPr>
          <w:sz w:val="22"/>
          <w:szCs w:val="22"/>
          <w:lang w:val="sk-SK"/>
        </w:rPr>
        <w:t>gastrointestinálnom</w:t>
      </w:r>
      <w:proofErr w:type="spellEnd"/>
      <w:r w:rsidRPr="008A0D91">
        <w:rPr>
          <w:sz w:val="22"/>
          <w:szCs w:val="22"/>
          <w:lang w:val="sk-SK"/>
        </w:rPr>
        <w:t xml:space="preserve"> trakte tvoriť </w:t>
      </w:r>
      <w:proofErr w:type="spellStart"/>
      <w:r w:rsidRPr="008A0D91">
        <w:rPr>
          <w:sz w:val="22"/>
          <w:szCs w:val="22"/>
          <w:lang w:val="sk-SK"/>
        </w:rPr>
        <w:t>cheláty</w:t>
      </w:r>
      <w:proofErr w:type="spellEnd"/>
      <w:r w:rsidR="003D192D" w:rsidRPr="008A0D91">
        <w:rPr>
          <w:sz w:val="22"/>
          <w:szCs w:val="22"/>
          <w:lang w:val="sk-SK"/>
        </w:rPr>
        <w:t xml:space="preserve">. </w:t>
      </w:r>
      <w:r w:rsidRPr="008A0D91">
        <w:rPr>
          <w:sz w:val="22"/>
          <w:szCs w:val="22"/>
          <w:lang w:val="sk-SK"/>
        </w:rPr>
        <w:t>Preto sa</w:t>
      </w:r>
      <w:r w:rsidR="00B810FC">
        <w:rPr>
          <w:sz w:val="22"/>
          <w:szCs w:val="22"/>
          <w:lang w:val="sk-SK"/>
        </w:rPr>
        <w:t xml:space="preserve"> </w:t>
      </w:r>
      <w:r w:rsidR="003D192D" w:rsidRPr="008A0D91">
        <w:rPr>
          <w:sz w:val="22"/>
          <w:szCs w:val="22"/>
          <w:lang w:val="sk-SK"/>
        </w:rPr>
        <w:t xml:space="preserve">TADOGLEN </w:t>
      </w:r>
      <w:r w:rsidRPr="008A0D91">
        <w:rPr>
          <w:sz w:val="22"/>
          <w:szCs w:val="22"/>
          <w:lang w:val="sk-SK"/>
        </w:rPr>
        <w:t>a</w:t>
      </w:r>
      <w:r w:rsidR="00B810FC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>prípravky s obsahom železa musia užívať s rozdielom aspoň 2-3 hodín (pozri časť 4.8).</w:t>
      </w:r>
    </w:p>
    <w:p w:rsidR="004B4E49" w:rsidRPr="008A0D91" w:rsidRDefault="004B4E49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4B4E49" w:rsidRPr="008A0D91" w:rsidRDefault="00CF0874" w:rsidP="007C5FB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8A0D91">
        <w:rPr>
          <w:i/>
          <w:sz w:val="22"/>
          <w:szCs w:val="22"/>
          <w:u w:val="single"/>
          <w:lang w:val="sk-SK"/>
        </w:rPr>
        <w:t xml:space="preserve">In </w:t>
      </w:r>
      <w:proofErr w:type="spellStart"/>
      <w:r w:rsidRPr="008A0D91">
        <w:rPr>
          <w:i/>
          <w:sz w:val="22"/>
          <w:szCs w:val="22"/>
          <w:u w:val="single"/>
          <w:lang w:val="sk-SK"/>
        </w:rPr>
        <w:t>vitro</w:t>
      </w:r>
      <w:proofErr w:type="spellEnd"/>
      <w:r w:rsidR="00BB04BD" w:rsidRPr="008A0D91">
        <w:rPr>
          <w:sz w:val="22"/>
          <w:szCs w:val="22"/>
          <w:u w:val="single"/>
          <w:lang w:val="sk-SK"/>
        </w:rPr>
        <w:t xml:space="preserve"> údaje</w:t>
      </w:r>
    </w:p>
    <w:p w:rsidR="00B2419C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8A0D91">
        <w:rPr>
          <w:sz w:val="22"/>
          <w:szCs w:val="22"/>
          <w:lang w:val="sk-SK"/>
        </w:rPr>
        <w:t>Entakapon</w:t>
      </w:r>
      <w:proofErr w:type="spellEnd"/>
      <w:r w:rsidRPr="008A0D91">
        <w:rPr>
          <w:sz w:val="22"/>
          <w:szCs w:val="22"/>
          <w:lang w:val="sk-SK"/>
        </w:rPr>
        <w:t xml:space="preserve"> sa viaže na väzobné miesto II ľudského albumínu, na ktoré sa tiež viaže</w:t>
      </w:r>
      <w:r w:rsidR="00191204" w:rsidRPr="008A0D91">
        <w:rPr>
          <w:sz w:val="22"/>
          <w:szCs w:val="22"/>
          <w:lang w:val="sk-SK"/>
        </w:rPr>
        <w:t xml:space="preserve"> aj </w:t>
      </w:r>
      <w:r w:rsidRPr="008A0D91">
        <w:rPr>
          <w:sz w:val="22"/>
          <w:szCs w:val="22"/>
          <w:lang w:val="sk-SK"/>
        </w:rPr>
        <w:t xml:space="preserve">niekoľko iných liečiv vrátane </w:t>
      </w:r>
      <w:proofErr w:type="spellStart"/>
      <w:r w:rsidRPr="008A0D91">
        <w:rPr>
          <w:sz w:val="22"/>
          <w:szCs w:val="22"/>
          <w:lang w:val="sk-SK"/>
        </w:rPr>
        <w:t>diazepamu</w:t>
      </w:r>
      <w:proofErr w:type="spellEnd"/>
      <w:r w:rsidRPr="008A0D91">
        <w:rPr>
          <w:sz w:val="22"/>
          <w:szCs w:val="22"/>
          <w:lang w:val="sk-SK"/>
        </w:rPr>
        <w:t xml:space="preserve"> a </w:t>
      </w:r>
      <w:proofErr w:type="spellStart"/>
      <w:r w:rsidRPr="008A0D91">
        <w:rPr>
          <w:sz w:val="22"/>
          <w:szCs w:val="22"/>
          <w:lang w:val="sk-SK"/>
        </w:rPr>
        <w:t>ibuprofénu</w:t>
      </w:r>
      <w:proofErr w:type="spellEnd"/>
      <w:r w:rsidRPr="008A0D91">
        <w:rPr>
          <w:sz w:val="22"/>
          <w:szCs w:val="22"/>
          <w:lang w:val="sk-SK"/>
        </w:rPr>
        <w:t xml:space="preserve">. Podľa údajov z </w:t>
      </w:r>
      <w:r w:rsidR="00CF0874" w:rsidRPr="008A0D91">
        <w:rPr>
          <w:i/>
          <w:sz w:val="22"/>
          <w:szCs w:val="22"/>
          <w:lang w:val="sk-SK"/>
        </w:rPr>
        <w:t xml:space="preserve">in </w:t>
      </w:r>
      <w:proofErr w:type="spellStart"/>
      <w:r w:rsidR="00CF0874" w:rsidRPr="008A0D91">
        <w:rPr>
          <w:i/>
          <w:sz w:val="22"/>
          <w:szCs w:val="22"/>
          <w:lang w:val="sk-SK"/>
        </w:rPr>
        <w:t>vitro</w:t>
      </w:r>
      <w:proofErr w:type="spellEnd"/>
      <w:r w:rsidRPr="008A0D91">
        <w:rPr>
          <w:sz w:val="22"/>
          <w:szCs w:val="22"/>
          <w:lang w:val="sk-SK"/>
        </w:rPr>
        <w:t xml:space="preserve"> štúdií sa </w:t>
      </w:r>
      <w:proofErr w:type="spellStart"/>
      <w:r w:rsidRPr="008A0D91">
        <w:rPr>
          <w:sz w:val="22"/>
          <w:szCs w:val="22"/>
          <w:lang w:val="sk-SK"/>
        </w:rPr>
        <w:t>významnév</w:t>
      </w:r>
      <w:proofErr w:type="spellEnd"/>
      <w:r w:rsidR="00454206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t>ytesnenie</w:t>
      </w:r>
      <w:proofErr w:type="spellEnd"/>
      <w:r w:rsidRPr="008A0D91">
        <w:rPr>
          <w:sz w:val="22"/>
          <w:szCs w:val="22"/>
          <w:lang w:val="sk-SK"/>
        </w:rPr>
        <w:t xml:space="preserve"> pri terapeutických koncentráciách liečiv neočakáva. Preto sa náznaky takýchto interakcií</w:t>
      </w:r>
      <w:r w:rsidR="00454206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>doteraz neobjavili.</w:t>
      </w: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8A0D91" w:rsidRDefault="00B2419C" w:rsidP="007C5FB3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proofErr w:type="spellStart"/>
      <w:r w:rsidRPr="008A0D91">
        <w:rPr>
          <w:b/>
          <w:bCs/>
          <w:sz w:val="22"/>
          <w:szCs w:val="22"/>
          <w:lang w:val="sk-SK" w:eastAsia="en-US"/>
        </w:rPr>
        <w:t>Fertilita</w:t>
      </w:r>
      <w:proofErr w:type="spellEnd"/>
      <w:r w:rsidRPr="008A0D91">
        <w:rPr>
          <w:b/>
          <w:bCs/>
          <w:sz w:val="22"/>
          <w:szCs w:val="22"/>
          <w:lang w:val="sk-SK" w:eastAsia="en-US"/>
        </w:rPr>
        <w:t>,</w:t>
      </w:r>
      <w:r w:rsidRPr="008A0D91">
        <w:rPr>
          <w:b/>
          <w:sz w:val="22"/>
          <w:szCs w:val="22"/>
          <w:lang w:val="sk-SK"/>
        </w:rPr>
        <w:t xml:space="preserve"> gravidita a laktácia</w:t>
      </w:r>
    </w:p>
    <w:p w:rsidR="00B2419C" w:rsidRPr="008A0D91" w:rsidRDefault="00B2419C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rPr>
          <w:sz w:val="22"/>
          <w:szCs w:val="22"/>
          <w:u w:val="single"/>
          <w:lang w:val="sk-SK"/>
        </w:rPr>
      </w:pPr>
      <w:r w:rsidRPr="008A0D91">
        <w:rPr>
          <w:sz w:val="22"/>
          <w:szCs w:val="22"/>
          <w:u w:val="single"/>
          <w:lang w:val="sk-SK"/>
        </w:rPr>
        <w:t>Gravidita</w:t>
      </w:r>
    </w:p>
    <w:p w:rsidR="004B4E49" w:rsidRPr="008A0D91" w:rsidRDefault="004B4E49" w:rsidP="007C5FB3">
      <w:pPr>
        <w:widowControl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Nie sú k dispozícii </w:t>
      </w:r>
      <w:r w:rsidR="00191204" w:rsidRPr="008A0D91">
        <w:rPr>
          <w:sz w:val="22"/>
          <w:szCs w:val="22"/>
          <w:lang w:val="sk-SK"/>
        </w:rPr>
        <w:t xml:space="preserve">žiadne adekvátne </w:t>
      </w:r>
      <w:r w:rsidRPr="008A0D91">
        <w:rPr>
          <w:sz w:val="22"/>
          <w:szCs w:val="22"/>
          <w:lang w:val="sk-SK"/>
        </w:rPr>
        <w:t xml:space="preserve">údaje o používaní kombinácie </w:t>
      </w:r>
      <w:proofErr w:type="spellStart"/>
      <w:r w:rsidRPr="008A0D91">
        <w:rPr>
          <w:sz w:val="22"/>
          <w:szCs w:val="22"/>
          <w:lang w:val="sk-SK"/>
        </w:rPr>
        <w:t>levodop</w:t>
      </w:r>
      <w:r w:rsidR="00191204" w:rsidRPr="008A0D91">
        <w:rPr>
          <w:sz w:val="22"/>
          <w:szCs w:val="22"/>
          <w:lang w:val="sk-SK"/>
        </w:rPr>
        <w:t>y</w:t>
      </w:r>
      <w:proofErr w:type="spellEnd"/>
      <w:r w:rsidRPr="008A0D91">
        <w:rPr>
          <w:sz w:val="22"/>
          <w:szCs w:val="22"/>
          <w:lang w:val="sk-SK"/>
        </w:rPr>
        <w:t>/</w:t>
      </w:r>
      <w:proofErr w:type="spellStart"/>
      <w:r w:rsidRPr="008A0D91">
        <w:rPr>
          <w:sz w:val="22"/>
          <w:szCs w:val="22"/>
          <w:lang w:val="sk-SK"/>
        </w:rPr>
        <w:t>karbidop</w:t>
      </w:r>
      <w:r w:rsidR="00191204" w:rsidRPr="008A0D91">
        <w:rPr>
          <w:sz w:val="22"/>
          <w:szCs w:val="22"/>
          <w:lang w:val="sk-SK"/>
        </w:rPr>
        <w:t>y</w:t>
      </w:r>
      <w:proofErr w:type="spellEnd"/>
      <w:r w:rsidRPr="008A0D91">
        <w:rPr>
          <w:sz w:val="22"/>
          <w:szCs w:val="22"/>
          <w:lang w:val="sk-SK"/>
        </w:rPr>
        <w:t>/</w:t>
      </w:r>
      <w:proofErr w:type="spellStart"/>
      <w:r w:rsidRPr="008A0D91">
        <w:rPr>
          <w:sz w:val="22"/>
          <w:szCs w:val="22"/>
          <w:lang w:val="sk-SK"/>
        </w:rPr>
        <w:t>entakapon</w:t>
      </w:r>
      <w:r w:rsidR="00191204" w:rsidRPr="008A0D91">
        <w:rPr>
          <w:sz w:val="22"/>
          <w:szCs w:val="22"/>
          <w:lang w:val="sk-SK"/>
        </w:rPr>
        <w:t>u</w:t>
      </w:r>
      <w:proofErr w:type="spellEnd"/>
      <w:r w:rsidRPr="008A0D91">
        <w:rPr>
          <w:sz w:val="22"/>
          <w:szCs w:val="22"/>
          <w:lang w:val="sk-SK"/>
        </w:rPr>
        <w:t xml:space="preserve"> u</w:t>
      </w: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gravidných žien. Štúdie na zvieratách ukázali reprodukčnú toxicitu jednotlivých zlúčenín (pozri časť</w:t>
      </w: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5.3). Pote</w:t>
      </w:r>
      <w:r w:rsidR="00191204" w:rsidRPr="008A0D91">
        <w:rPr>
          <w:sz w:val="22"/>
          <w:szCs w:val="22"/>
          <w:lang w:val="sk-SK"/>
        </w:rPr>
        <w:t>n</w:t>
      </w:r>
      <w:r w:rsidRPr="008A0D91">
        <w:rPr>
          <w:sz w:val="22"/>
          <w:szCs w:val="22"/>
          <w:lang w:val="sk-SK"/>
        </w:rPr>
        <w:t xml:space="preserve">ciálne riziko pre ľudí nie je známe. </w:t>
      </w:r>
      <w:r w:rsidR="003D192D" w:rsidRPr="008A0D91">
        <w:rPr>
          <w:sz w:val="22"/>
          <w:szCs w:val="22"/>
          <w:lang w:val="sk-SK"/>
        </w:rPr>
        <w:t xml:space="preserve">TADOGLEN </w:t>
      </w:r>
      <w:r w:rsidRPr="008A0D91">
        <w:rPr>
          <w:sz w:val="22"/>
          <w:szCs w:val="22"/>
          <w:lang w:val="sk-SK"/>
        </w:rPr>
        <w:t>sa nesmie používať v gravidite, iba ak prospech</w:t>
      </w:r>
      <w:r w:rsidR="00191204" w:rsidRPr="008A0D91">
        <w:rPr>
          <w:sz w:val="22"/>
          <w:szCs w:val="22"/>
          <w:lang w:val="sk-SK"/>
        </w:rPr>
        <w:t xml:space="preserve"> liečby </w:t>
      </w:r>
      <w:r w:rsidRPr="008A0D91">
        <w:rPr>
          <w:sz w:val="22"/>
          <w:szCs w:val="22"/>
          <w:lang w:val="sk-SK"/>
        </w:rPr>
        <w:t>pre matku preváži nad možným rizikom pre plod.</w:t>
      </w:r>
    </w:p>
    <w:p w:rsidR="004B4E49" w:rsidRPr="008A0D91" w:rsidRDefault="004B4E49" w:rsidP="007C5FB3">
      <w:pPr>
        <w:widowControl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rPr>
          <w:sz w:val="22"/>
          <w:szCs w:val="22"/>
          <w:u w:val="single"/>
          <w:lang w:val="sk-SK"/>
        </w:rPr>
      </w:pPr>
      <w:r w:rsidRPr="008A0D91">
        <w:rPr>
          <w:sz w:val="22"/>
          <w:szCs w:val="22"/>
          <w:u w:val="single"/>
          <w:lang w:val="sk-SK"/>
        </w:rPr>
        <w:t>Laktácia</w:t>
      </w:r>
    </w:p>
    <w:p w:rsidR="004B4E49" w:rsidRPr="008A0D91" w:rsidRDefault="004B4E49" w:rsidP="007C5FB3">
      <w:pPr>
        <w:widowControl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proofErr w:type="spellStart"/>
      <w:r w:rsidRPr="008A0D91">
        <w:rPr>
          <w:sz w:val="22"/>
          <w:szCs w:val="22"/>
          <w:lang w:val="sk-SK"/>
        </w:rPr>
        <w:t>Levodopa</w:t>
      </w:r>
      <w:proofErr w:type="spellEnd"/>
      <w:r w:rsidRPr="008A0D91">
        <w:rPr>
          <w:sz w:val="22"/>
          <w:szCs w:val="22"/>
          <w:lang w:val="sk-SK"/>
        </w:rPr>
        <w:t xml:space="preserve"> sa vylučuje </w:t>
      </w:r>
      <w:r w:rsidR="00E21CE3" w:rsidRPr="008A0D91">
        <w:rPr>
          <w:sz w:val="22"/>
          <w:szCs w:val="22"/>
          <w:lang w:val="sk-SK"/>
        </w:rPr>
        <w:t>d</w:t>
      </w:r>
      <w:r w:rsidR="008D7D51" w:rsidRPr="008A0D91">
        <w:rPr>
          <w:sz w:val="22"/>
          <w:szCs w:val="22"/>
          <w:lang w:val="sk-SK"/>
        </w:rPr>
        <w:t>o</w:t>
      </w:r>
      <w:r w:rsidRPr="008A0D91">
        <w:rPr>
          <w:sz w:val="22"/>
          <w:szCs w:val="22"/>
          <w:lang w:val="sk-SK"/>
        </w:rPr>
        <w:t xml:space="preserve"> ľudsk</w:t>
      </w:r>
      <w:r w:rsidR="00E21CE3" w:rsidRPr="008A0D91">
        <w:rPr>
          <w:sz w:val="22"/>
          <w:szCs w:val="22"/>
          <w:lang w:val="sk-SK"/>
        </w:rPr>
        <w:t>ého</w:t>
      </w:r>
      <w:r w:rsidRPr="008A0D91">
        <w:rPr>
          <w:sz w:val="22"/>
          <w:szCs w:val="22"/>
          <w:lang w:val="sk-SK"/>
        </w:rPr>
        <w:t xml:space="preserve"> mliek</w:t>
      </w:r>
      <w:r w:rsidR="00E21CE3" w:rsidRPr="008A0D91">
        <w:rPr>
          <w:sz w:val="22"/>
          <w:szCs w:val="22"/>
          <w:lang w:val="sk-SK"/>
        </w:rPr>
        <w:t>a</w:t>
      </w:r>
      <w:r w:rsidRPr="008A0D91">
        <w:rPr>
          <w:sz w:val="22"/>
          <w:szCs w:val="22"/>
          <w:lang w:val="sk-SK"/>
        </w:rPr>
        <w:t xml:space="preserve">. </w:t>
      </w:r>
      <w:r w:rsidR="00E21CE3" w:rsidRPr="008A0D91">
        <w:rPr>
          <w:sz w:val="22"/>
          <w:szCs w:val="22"/>
          <w:lang w:val="sk-SK"/>
        </w:rPr>
        <w:t>E</w:t>
      </w:r>
      <w:r w:rsidRPr="008A0D91">
        <w:rPr>
          <w:sz w:val="22"/>
          <w:szCs w:val="22"/>
          <w:lang w:val="sk-SK"/>
        </w:rPr>
        <w:t>xistujú dôkazy o tom, že je dojčenie počas</w:t>
      </w:r>
      <w:r w:rsidR="00661319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liečby </w:t>
      </w:r>
      <w:proofErr w:type="spellStart"/>
      <w:r w:rsidRPr="008A0D91">
        <w:rPr>
          <w:sz w:val="22"/>
          <w:szCs w:val="22"/>
          <w:lang w:val="sk-SK"/>
        </w:rPr>
        <w:t>levodopou</w:t>
      </w:r>
      <w:proofErr w:type="spellEnd"/>
      <w:r w:rsidRPr="008A0D91">
        <w:rPr>
          <w:sz w:val="22"/>
          <w:szCs w:val="22"/>
          <w:lang w:val="sk-SK"/>
        </w:rPr>
        <w:t xml:space="preserve"> potlačené. </w:t>
      </w:r>
      <w:proofErr w:type="spellStart"/>
      <w:r w:rsidRPr="008A0D91">
        <w:rPr>
          <w:sz w:val="22"/>
          <w:szCs w:val="22"/>
          <w:lang w:val="sk-SK"/>
        </w:rPr>
        <w:t>Karbidopa</w:t>
      </w:r>
      <w:proofErr w:type="spellEnd"/>
      <w:r w:rsidRPr="008A0D91">
        <w:rPr>
          <w:sz w:val="22"/>
          <w:szCs w:val="22"/>
          <w:lang w:val="sk-SK"/>
        </w:rPr>
        <w:t xml:space="preserve"> a </w:t>
      </w:r>
      <w:proofErr w:type="spellStart"/>
      <w:r w:rsidRPr="008A0D91">
        <w:rPr>
          <w:sz w:val="22"/>
          <w:szCs w:val="22"/>
          <w:lang w:val="sk-SK"/>
        </w:rPr>
        <w:t>entakapon</w:t>
      </w:r>
      <w:proofErr w:type="spellEnd"/>
      <w:r w:rsidRPr="008A0D91">
        <w:rPr>
          <w:sz w:val="22"/>
          <w:szCs w:val="22"/>
          <w:lang w:val="sk-SK"/>
        </w:rPr>
        <w:t xml:space="preserve"> sa vylučovali </w:t>
      </w:r>
      <w:r w:rsidR="00E21CE3" w:rsidRPr="008A0D91">
        <w:rPr>
          <w:sz w:val="22"/>
          <w:szCs w:val="22"/>
          <w:lang w:val="sk-SK"/>
        </w:rPr>
        <w:t>do</w:t>
      </w:r>
      <w:r w:rsidRPr="008A0D91">
        <w:rPr>
          <w:sz w:val="22"/>
          <w:szCs w:val="22"/>
          <w:lang w:val="sk-SK"/>
        </w:rPr>
        <w:t xml:space="preserve"> matersk</w:t>
      </w:r>
      <w:r w:rsidR="00E21CE3" w:rsidRPr="008A0D91">
        <w:rPr>
          <w:sz w:val="22"/>
          <w:szCs w:val="22"/>
          <w:lang w:val="sk-SK"/>
        </w:rPr>
        <w:t>ého</w:t>
      </w:r>
      <w:r w:rsidRPr="008A0D91">
        <w:rPr>
          <w:sz w:val="22"/>
          <w:szCs w:val="22"/>
          <w:lang w:val="sk-SK"/>
        </w:rPr>
        <w:t xml:space="preserve"> mliek</w:t>
      </w:r>
      <w:r w:rsidR="00E21CE3" w:rsidRPr="008A0D91">
        <w:rPr>
          <w:sz w:val="22"/>
          <w:szCs w:val="22"/>
          <w:lang w:val="sk-SK"/>
        </w:rPr>
        <w:t>a</w:t>
      </w:r>
      <w:r w:rsidR="00661319">
        <w:rPr>
          <w:sz w:val="22"/>
          <w:szCs w:val="22"/>
          <w:lang w:val="sk-SK"/>
        </w:rPr>
        <w:t xml:space="preserve"> </w:t>
      </w:r>
      <w:r w:rsidR="00E21CE3" w:rsidRPr="008A0D91">
        <w:rPr>
          <w:sz w:val="22"/>
          <w:szCs w:val="22"/>
          <w:lang w:val="sk-SK"/>
        </w:rPr>
        <w:t xml:space="preserve">u </w:t>
      </w:r>
      <w:r w:rsidRPr="008A0D91">
        <w:rPr>
          <w:sz w:val="22"/>
          <w:szCs w:val="22"/>
          <w:lang w:val="sk-SK"/>
        </w:rPr>
        <w:t>zvierat, ale nie</w:t>
      </w:r>
      <w:r w:rsidR="00661319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je známe, či sa vylučujú </w:t>
      </w:r>
      <w:r w:rsidR="00E21CE3" w:rsidRPr="008A0D91">
        <w:rPr>
          <w:sz w:val="22"/>
          <w:szCs w:val="22"/>
          <w:lang w:val="sk-SK"/>
        </w:rPr>
        <w:t>do</w:t>
      </w:r>
      <w:r w:rsidRPr="008A0D91">
        <w:rPr>
          <w:sz w:val="22"/>
          <w:szCs w:val="22"/>
          <w:lang w:val="sk-SK"/>
        </w:rPr>
        <w:t xml:space="preserve"> ľudsk</w:t>
      </w:r>
      <w:r w:rsidR="00E21CE3" w:rsidRPr="008A0D91">
        <w:rPr>
          <w:sz w:val="22"/>
          <w:szCs w:val="22"/>
          <w:lang w:val="sk-SK"/>
        </w:rPr>
        <w:t>ého</w:t>
      </w:r>
      <w:r w:rsidRPr="008A0D91">
        <w:rPr>
          <w:sz w:val="22"/>
          <w:szCs w:val="22"/>
          <w:lang w:val="sk-SK"/>
        </w:rPr>
        <w:t xml:space="preserve"> mliek</w:t>
      </w:r>
      <w:r w:rsidR="00E21CE3" w:rsidRPr="008A0D91">
        <w:rPr>
          <w:sz w:val="22"/>
          <w:szCs w:val="22"/>
          <w:lang w:val="sk-SK"/>
        </w:rPr>
        <w:t>a</w:t>
      </w:r>
      <w:r w:rsidRPr="008A0D91">
        <w:rPr>
          <w:sz w:val="22"/>
          <w:szCs w:val="22"/>
          <w:lang w:val="sk-SK"/>
        </w:rPr>
        <w:t xml:space="preserve">. Bezpečnosť </w:t>
      </w: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  <w:r w:rsidRPr="008A0D91">
        <w:rPr>
          <w:sz w:val="22"/>
          <w:szCs w:val="22"/>
          <w:lang w:val="sk-SK"/>
        </w:rPr>
        <w:t xml:space="preserve">, </w:t>
      </w:r>
      <w:proofErr w:type="spellStart"/>
      <w:r w:rsidRPr="008A0D91">
        <w:rPr>
          <w:sz w:val="22"/>
          <w:szCs w:val="22"/>
          <w:lang w:val="sk-SK"/>
        </w:rPr>
        <w:t>karbidopy</w:t>
      </w:r>
      <w:proofErr w:type="spellEnd"/>
      <w:r w:rsidRPr="008A0D91">
        <w:rPr>
          <w:sz w:val="22"/>
          <w:szCs w:val="22"/>
          <w:lang w:val="sk-SK"/>
        </w:rPr>
        <w:t xml:space="preserve"> alebo</w:t>
      </w:r>
      <w:r w:rsidR="00661319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t>entakaponu</w:t>
      </w:r>
      <w:proofErr w:type="spellEnd"/>
      <w:r w:rsidRPr="008A0D91">
        <w:rPr>
          <w:sz w:val="22"/>
          <w:szCs w:val="22"/>
          <w:lang w:val="sk-SK"/>
        </w:rPr>
        <w:t xml:space="preserve"> pre dojča nie je známa. Ženy počas liečby </w:t>
      </w:r>
      <w:r w:rsidR="008A0D91" w:rsidRPr="008A0D91">
        <w:rPr>
          <w:sz w:val="22"/>
          <w:szCs w:val="22"/>
          <w:lang w:val="sk-SK"/>
        </w:rPr>
        <w:t>TADOGLENOM</w:t>
      </w:r>
      <w:r w:rsidR="00661319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>nesmú dojčiť.</w:t>
      </w:r>
    </w:p>
    <w:p w:rsidR="004B4E49" w:rsidRPr="008A0D91" w:rsidRDefault="004B4E49" w:rsidP="007C5FB3">
      <w:pPr>
        <w:widowControl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rPr>
          <w:sz w:val="22"/>
          <w:szCs w:val="22"/>
          <w:u w:val="single"/>
          <w:lang w:val="sk-SK"/>
        </w:rPr>
      </w:pPr>
      <w:proofErr w:type="spellStart"/>
      <w:r w:rsidRPr="008A0D91">
        <w:rPr>
          <w:sz w:val="22"/>
          <w:szCs w:val="22"/>
          <w:u w:val="single"/>
          <w:lang w:val="sk-SK"/>
        </w:rPr>
        <w:t>Fertilita</w:t>
      </w:r>
      <w:proofErr w:type="spellEnd"/>
    </w:p>
    <w:p w:rsidR="004B4E49" w:rsidRPr="008A0D91" w:rsidRDefault="004B4E49" w:rsidP="007C5FB3">
      <w:pPr>
        <w:widowControl w:val="0"/>
        <w:rPr>
          <w:sz w:val="22"/>
          <w:szCs w:val="22"/>
          <w:lang w:val="sk-SK"/>
        </w:rPr>
      </w:pPr>
    </w:p>
    <w:p w:rsidR="00B2419C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V predklinických štúdiách so samotným </w:t>
      </w:r>
      <w:proofErr w:type="spellStart"/>
      <w:r w:rsidRPr="008A0D91">
        <w:rPr>
          <w:sz w:val="22"/>
          <w:szCs w:val="22"/>
          <w:lang w:val="sk-SK"/>
        </w:rPr>
        <w:t>entakaponom</w:t>
      </w:r>
      <w:proofErr w:type="spellEnd"/>
      <w:r w:rsidRPr="008A0D91">
        <w:rPr>
          <w:sz w:val="22"/>
          <w:szCs w:val="22"/>
          <w:lang w:val="sk-SK"/>
        </w:rPr>
        <w:t xml:space="preserve">, </w:t>
      </w:r>
      <w:proofErr w:type="spellStart"/>
      <w:r w:rsidRPr="008A0D91">
        <w:rPr>
          <w:sz w:val="22"/>
          <w:szCs w:val="22"/>
          <w:lang w:val="sk-SK"/>
        </w:rPr>
        <w:t>karbidopou</w:t>
      </w:r>
      <w:proofErr w:type="spellEnd"/>
      <w:r w:rsidRPr="008A0D91">
        <w:rPr>
          <w:sz w:val="22"/>
          <w:szCs w:val="22"/>
          <w:lang w:val="sk-SK"/>
        </w:rPr>
        <w:t xml:space="preserve"> alebo </w:t>
      </w:r>
      <w:proofErr w:type="spellStart"/>
      <w:r w:rsidRPr="008A0D91">
        <w:rPr>
          <w:sz w:val="22"/>
          <w:szCs w:val="22"/>
          <w:lang w:val="sk-SK"/>
        </w:rPr>
        <w:t>levodopou</w:t>
      </w:r>
      <w:proofErr w:type="spellEnd"/>
      <w:r w:rsidR="009F3F83">
        <w:rPr>
          <w:sz w:val="22"/>
          <w:szCs w:val="22"/>
          <w:lang w:val="sk-SK"/>
        </w:rPr>
        <w:t xml:space="preserve"> </w:t>
      </w:r>
      <w:r w:rsidR="00191204" w:rsidRPr="008A0D91">
        <w:rPr>
          <w:sz w:val="22"/>
          <w:szCs w:val="22"/>
          <w:lang w:val="sk-SK"/>
        </w:rPr>
        <w:t xml:space="preserve">sa </w:t>
      </w:r>
      <w:r w:rsidRPr="008A0D91">
        <w:rPr>
          <w:sz w:val="22"/>
          <w:szCs w:val="22"/>
          <w:lang w:val="sk-SK"/>
        </w:rPr>
        <w:t>nepozorova</w:t>
      </w:r>
      <w:r w:rsidR="00191204" w:rsidRPr="008A0D91">
        <w:rPr>
          <w:sz w:val="22"/>
          <w:szCs w:val="22"/>
          <w:lang w:val="sk-SK"/>
        </w:rPr>
        <w:t>li</w:t>
      </w:r>
      <w:r w:rsidRPr="008A0D91">
        <w:rPr>
          <w:sz w:val="22"/>
          <w:szCs w:val="22"/>
          <w:lang w:val="sk-SK"/>
        </w:rPr>
        <w:t xml:space="preserve"> žiadne negatívne účinky na </w:t>
      </w:r>
      <w:proofErr w:type="spellStart"/>
      <w:r w:rsidRPr="008A0D91">
        <w:rPr>
          <w:sz w:val="22"/>
          <w:szCs w:val="22"/>
          <w:lang w:val="sk-SK"/>
        </w:rPr>
        <w:t>fertilitu</w:t>
      </w:r>
      <w:proofErr w:type="spellEnd"/>
      <w:r w:rsidRPr="008A0D91">
        <w:rPr>
          <w:sz w:val="22"/>
          <w:szCs w:val="22"/>
          <w:lang w:val="sk-SK"/>
        </w:rPr>
        <w:t xml:space="preserve">. Štúdie </w:t>
      </w:r>
      <w:proofErr w:type="spellStart"/>
      <w:r w:rsidRPr="008A0D91">
        <w:rPr>
          <w:sz w:val="22"/>
          <w:szCs w:val="22"/>
          <w:lang w:val="sk-SK"/>
        </w:rPr>
        <w:t>fertility</w:t>
      </w:r>
      <w:proofErr w:type="spellEnd"/>
      <w:r w:rsidRPr="008A0D91">
        <w:rPr>
          <w:sz w:val="22"/>
          <w:szCs w:val="22"/>
          <w:lang w:val="sk-SK"/>
        </w:rPr>
        <w:t xml:space="preserve"> na zvieratách sa s kombináciou </w:t>
      </w:r>
      <w:proofErr w:type="spellStart"/>
      <w:r w:rsidRPr="008A0D91">
        <w:rPr>
          <w:sz w:val="22"/>
          <w:szCs w:val="22"/>
          <w:lang w:val="sk-SK"/>
        </w:rPr>
        <w:t>entakaponu</w:t>
      </w:r>
      <w:proofErr w:type="spellEnd"/>
      <w:r w:rsidRPr="008A0D91">
        <w:rPr>
          <w:sz w:val="22"/>
          <w:szCs w:val="22"/>
          <w:lang w:val="sk-SK"/>
        </w:rPr>
        <w:t xml:space="preserve">, </w:t>
      </w:r>
      <w:proofErr w:type="spellStart"/>
      <w:r w:rsidRPr="008A0D91">
        <w:rPr>
          <w:sz w:val="22"/>
          <w:szCs w:val="22"/>
          <w:lang w:val="sk-SK"/>
        </w:rPr>
        <w:t>karbidopy</w:t>
      </w:r>
      <w:proofErr w:type="spellEnd"/>
      <w:r w:rsidRPr="008A0D91">
        <w:rPr>
          <w:sz w:val="22"/>
          <w:szCs w:val="22"/>
          <w:lang w:val="sk-SK"/>
        </w:rPr>
        <w:t xml:space="preserve"> a</w:t>
      </w:r>
      <w:r w:rsidR="009F3F83">
        <w:rPr>
          <w:sz w:val="22"/>
          <w:szCs w:val="22"/>
          <w:lang w:val="sk-SK"/>
        </w:rPr>
        <w:t> </w:t>
      </w: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  <w:r w:rsidR="009F3F83">
        <w:rPr>
          <w:sz w:val="22"/>
          <w:szCs w:val="22"/>
          <w:lang w:val="sk-SK"/>
        </w:rPr>
        <w:t xml:space="preserve"> </w:t>
      </w:r>
      <w:r w:rsidR="00191204" w:rsidRPr="008A0D91">
        <w:rPr>
          <w:sz w:val="22"/>
          <w:szCs w:val="22"/>
          <w:lang w:val="sk-SK"/>
        </w:rPr>
        <w:t>nerobili</w:t>
      </w:r>
      <w:r w:rsidRPr="008A0D91">
        <w:rPr>
          <w:sz w:val="22"/>
          <w:szCs w:val="22"/>
          <w:lang w:val="sk-SK"/>
        </w:rPr>
        <w:t>.</w:t>
      </w:r>
    </w:p>
    <w:p w:rsidR="00B2419C" w:rsidRPr="008A0D91" w:rsidRDefault="00B2419C" w:rsidP="007C5FB3">
      <w:pPr>
        <w:widowControl w:val="0"/>
        <w:rPr>
          <w:sz w:val="22"/>
          <w:szCs w:val="22"/>
          <w:lang w:val="sk-SK"/>
        </w:rPr>
      </w:pPr>
    </w:p>
    <w:p w:rsidR="00B2419C" w:rsidRPr="008A0D91" w:rsidRDefault="00B2419C" w:rsidP="007C5FB3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8A0D91">
        <w:rPr>
          <w:b/>
          <w:sz w:val="22"/>
          <w:szCs w:val="22"/>
          <w:lang w:val="sk-SK"/>
        </w:rPr>
        <w:t>Ovplyvnenie schopnosti viesť vozidlá a obsluhovať stroje</w:t>
      </w:r>
    </w:p>
    <w:p w:rsidR="00B2419C" w:rsidRPr="008A0D91" w:rsidRDefault="00B2419C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8A0D91" w:rsidRDefault="003D192D" w:rsidP="007C5FB3">
      <w:pPr>
        <w:widowControl w:val="0"/>
        <w:autoSpaceDE w:val="0"/>
        <w:autoSpaceDN w:val="0"/>
        <w:adjustRightInd w:val="0"/>
        <w:rPr>
          <w:rFonts w:eastAsia="Calibri"/>
          <w:sz w:val="22"/>
          <w:szCs w:val="22"/>
          <w:lang w:val="sk-SK" w:eastAsia="sk-SK"/>
        </w:rPr>
      </w:pPr>
      <w:r w:rsidRPr="008A0D91">
        <w:rPr>
          <w:sz w:val="22"/>
          <w:szCs w:val="22"/>
          <w:lang w:val="sk-SK"/>
        </w:rPr>
        <w:t xml:space="preserve">TADOGLEN </w:t>
      </w:r>
      <w:r w:rsidR="00BB04BD" w:rsidRPr="008A0D91">
        <w:rPr>
          <w:rFonts w:eastAsia="Calibri"/>
          <w:sz w:val="22"/>
          <w:szCs w:val="22"/>
          <w:lang w:val="sk-SK" w:eastAsia="sk-SK"/>
        </w:rPr>
        <w:t xml:space="preserve">môže mať veľký vplyv na schopnosť viesť vozidlá a obsluhovať stroje. </w:t>
      </w:r>
      <w:proofErr w:type="spellStart"/>
      <w:r w:rsidR="00BB04BD" w:rsidRPr="008A0D91">
        <w:rPr>
          <w:rFonts w:eastAsia="Calibri"/>
          <w:sz w:val="22"/>
          <w:szCs w:val="22"/>
          <w:lang w:val="sk-SK" w:eastAsia="sk-SK"/>
        </w:rPr>
        <w:t>Levodopa</w:t>
      </w:r>
      <w:proofErr w:type="spellEnd"/>
      <w:r w:rsidR="00BB04BD" w:rsidRPr="008A0D91">
        <w:rPr>
          <w:rFonts w:eastAsia="Calibri"/>
          <w:sz w:val="22"/>
          <w:szCs w:val="22"/>
          <w:lang w:val="sk-SK" w:eastAsia="sk-SK"/>
        </w:rPr>
        <w:t xml:space="preserve">, </w:t>
      </w:r>
      <w:proofErr w:type="spellStart"/>
      <w:r w:rsidR="00BB04BD" w:rsidRPr="008A0D91">
        <w:rPr>
          <w:rFonts w:eastAsia="Calibri"/>
          <w:sz w:val="22"/>
          <w:szCs w:val="22"/>
          <w:lang w:val="sk-SK" w:eastAsia="sk-SK"/>
        </w:rPr>
        <w:t>karbidopa</w:t>
      </w:r>
      <w:proofErr w:type="spellEnd"/>
      <w:r w:rsidR="00BB04BD" w:rsidRPr="008A0D91">
        <w:rPr>
          <w:rFonts w:eastAsia="Calibri"/>
          <w:sz w:val="22"/>
          <w:szCs w:val="22"/>
          <w:lang w:val="sk-SK" w:eastAsia="sk-SK"/>
        </w:rPr>
        <w:t xml:space="preserve"> a</w:t>
      </w:r>
      <w:r w:rsidR="00F62B73">
        <w:rPr>
          <w:rFonts w:eastAsia="Calibri"/>
          <w:sz w:val="22"/>
          <w:szCs w:val="22"/>
          <w:lang w:val="sk-SK" w:eastAsia="sk-SK"/>
        </w:rPr>
        <w:t xml:space="preserve"> </w:t>
      </w:r>
      <w:proofErr w:type="spellStart"/>
      <w:r w:rsidR="00BB04BD" w:rsidRPr="008A0D91">
        <w:rPr>
          <w:rFonts w:eastAsia="Calibri"/>
          <w:sz w:val="22"/>
          <w:szCs w:val="22"/>
          <w:lang w:val="sk-SK" w:eastAsia="sk-SK"/>
        </w:rPr>
        <w:t>entakapon</w:t>
      </w:r>
      <w:proofErr w:type="spellEnd"/>
      <w:r w:rsidR="00BB04BD" w:rsidRPr="008A0D91">
        <w:rPr>
          <w:rFonts w:eastAsia="Calibri"/>
          <w:sz w:val="22"/>
          <w:szCs w:val="22"/>
          <w:lang w:val="sk-SK" w:eastAsia="sk-SK"/>
        </w:rPr>
        <w:t xml:space="preserve"> spoločne môžu spôsobovať závrat a symptomatické poruchy rovnováhy. Preto </w:t>
      </w:r>
      <w:r w:rsidR="00740281" w:rsidRPr="008A0D91">
        <w:rPr>
          <w:rFonts w:eastAsia="Calibri"/>
          <w:sz w:val="22"/>
          <w:szCs w:val="22"/>
          <w:lang w:val="sk-SK" w:eastAsia="sk-SK"/>
        </w:rPr>
        <w:t xml:space="preserve">je potrebná opatrnosť </w:t>
      </w:r>
      <w:r w:rsidR="00BB04BD" w:rsidRPr="008A0D91">
        <w:rPr>
          <w:rFonts w:eastAsia="Calibri"/>
          <w:sz w:val="22"/>
          <w:szCs w:val="22"/>
          <w:lang w:val="sk-SK" w:eastAsia="sk-SK"/>
        </w:rPr>
        <w:t>pri riadení</w:t>
      </w:r>
      <w:r w:rsidR="00F62B73">
        <w:rPr>
          <w:rFonts w:eastAsia="Calibri"/>
          <w:sz w:val="22"/>
          <w:szCs w:val="22"/>
          <w:lang w:val="sk-SK" w:eastAsia="sk-SK"/>
        </w:rPr>
        <w:t xml:space="preserve"> </w:t>
      </w:r>
      <w:r w:rsidR="00BB04BD" w:rsidRPr="008A0D91">
        <w:rPr>
          <w:rFonts w:eastAsia="Calibri"/>
          <w:sz w:val="22"/>
          <w:szCs w:val="22"/>
          <w:lang w:val="sk-SK" w:eastAsia="sk-SK"/>
        </w:rPr>
        <w:t>vozid</w:t>
      </w:r>
      <w:r w:rsidR="00EB121C" w:rsidRPr="008A0D91">
        <w:rPr>
          <w:rFonts w:eastAsia="Calibri"/>
          <w:sz w:val="22"/>
          <w:szCs w:val="22"/>
          <w:lang w:val="sk-SK" w:eastAsia="sk-SK"/>
        </w:rPr>
        <w:t>iel</w:t>
      </w:r>
      <w:r w:rsidR="00041E44" w:rsidRPr="008A0D91">
        <w:rPr>
          <w:rFonts w:eastAsia="Calibri"/>
          <w:sz w:val="22"/>
          <w:szCs w:val="22"/>
          <w:lang w:val="sk-SK" w:eastAsia="sk-SK"/>
        </w:rPr>
        <w:t xml:space="preserve"> a obsluhe strojov</w:t>
      </w:r>
      <w:r w:rsidR="00BB04BD" w:rsidRPr="008A0D91">
        <w:rPr>
          <w:rFonts w:eastAsia="Calibri"/>
          <w:sz w:val="22"/>
          <w:szCs w:val="22"/>
          <w:lang w:val="sk-SK" w:eastAsia="sk-SK"/>
        </w:rPr>
        <w:t>.</w:t>
      </w:r>
    </w:p>
    <w:p w:rsidR="004B4E49" w:rsidRPr="008A0D91" w:rsidRDefault="004B4E49" w:rsidP="007C5FB3">
      <w:pPr>
        <w:widowControl w:val="0"/>
        <w:autoSpaceDE w:val="0"/>
        <w:autoSpaceDN w:val="0"/>
        <w:adjustRightInd w:val="0"/>
        <w:rPr>
          <w:rFonts w:eastAsia="Calibri"/>
          <w:sz w:val="22"/>
          <w:szCs w:val="22"/>
          <w:lang w:val="sk-SK" w:eastAsia="sk-SK"/>
        </w:rPr>
      </w:pP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rFonts w:eastAsia="Calibri"/>
          <w:sz w:val="22"/>
          <w:szCs w:val="22"/>
          <w:lang w:val="sk-SK" w:eastAsia="sk-SK"/>
        </w:rPr>
      </w:pPr>
      <w:r w:rsidRPr="008A0D91">
        <w:rPr>
          <w:rFonts w:eastAsia="Calibri"/>
          <w:sz w:val="22"/>
          <w:szCs w:val="22"/>
          <w:lang w:val="sk-SK" w:eastAsia="sk-SK"/>
        </w:rPr>
        <w:t xml:space="preserve">Pacienti liečení </w:t>
      </w:r>
      <w:r w:rsidR="008A0D91" w:rsidRPr="008A0D91">
        <w:rPr>
          <w:sz w:val="22"/>
          <w:szCs w:val="22"/>
          <w:lang w:val="sk-SK"/>
        </w:rPr>
        <w:t>TADOGLENOM</w:t>
      </w:r>
      <w:r w:rsidRPr="008A0D91">
        <w:rPr>
          <w:rFonts w:eastAsia="Calibri"/>
          <w:sz w:val="22"/>
          <w:szCs w:val="22"/>
          <w:lang w:val="sk-SK" w:eastAsia="sk-SK"/>
        </w:rPr>
        <w:t>, u ktorých sa objavia ospanlivosť a/alebo príhody náhleho upadnutia do</w:t>
      </w:r>
      <w:r w:rsidR="00F62B73">
        <w:rPr>
          <w:rFonts w:eastAsia="Calibri"/>
          <w:sz w:val="22"/>
          <w:szCs w:val="22"/>
          <w:lang w:val="sk-SK" w:eastAsia="sk-SK"/>
        </w:rPr>
        <w:t xml:space="preserve"> </w:t>
      </w:r>
      <w:r w:rsidRPr="008A0D91">
        <w:rPr>
          <w:rFonts w:eastAsia="Calibri"/>
          <w:sz w:val="22"/>
          <w:szCs w:val="22"/>
          <w:lang w:val="sk-SK" w:eastAsia="sk-SK"/>
        </w:rPr>
        <w:t>spánku, musia byť poučení , aby sa zdržiavali vedenia vozidiel alebo vykonávania aktivít, pri</w:t>
      </w:r>
    </w:p>
    <w:p w:rsidR="00B2419C" w:rsidRPr="008A0D91" w:rsidRDefault="00BB04BD" w:rsidP="007C5FB3">
      <w:pPr>
        <w:widowControl w:val="0"/>
        <w:autoSpaceDE w:val="0"/>
        <w:autoSpaceDN w:val="0"/>
        <w:adjustRightInd w:val="0"/>
        <w:rPr>
          <w:rFonts w:eastAsia="Calibri"/>
          <w:sz w:val="22"/>
          <w:szCs w:val="22"/>
          <w:lang w:val="sk-SK" w:eastAsia="sk-SK"/>
        </w:rPr>
      </w:pPr>
      <w:r w:rsidRPr="008A0D91">
        <w:rPr>
          <w:rFonts w:eastAsia="Calibri"/>
          <w:sz w:val="22"/>
          <w:szCs w:val="22"/>
          <w:lang w:val="sk-SK" w:eastAsia="sk-SK"/>
        </w:rPr>
        <w:t>ktorých by ich znížená bdelosť mohla ich alebo iné osoby vystaviť nebezpeč</w:t>
      </w:r>
      <w:r w:rsidR="00191204" w:rsidRPr="008A0D91">
        <w:rPr>
          <w:rFonts w:eastAsia="Calibri"/>
          <w:sz w:val="22"/>
          <w:szCs w:val="22"/>
          <w:lang w:val="sk-SK" w:eastAsia="sk-SK"/>
        </w:rPr>
        <w:t>enstvu</w:t>
      </w:r>
      <w:r w:rsidRPr="008A0D91">
        <w:rPr>
          <w:rFonts w:eastAsia="Calibri"/>
          <w:sz w:val="22"/>
          <w:szCs w:val="22"/>
          <w:lang w:val="sk-SK" w:eastAsia="sk-SK"/>
        </w:rPr>
        <w:t xml:space="preserve"> vážnych úrazov alebo</w:t>
      </w:r>
      <w:r w:rsidR="00F62B73">
        <w:rPr>
          <w:rFonts w:eastAsia="Calibri"/>
          <w:sz w:val="22"/>
          <w:szCs w:val="22"/>
          <w:lang w:val="sk-SK" w:eastAsia="sk-SK"/>
        </w:rPr>
        <w:t xml:space="preserve"> </w:t>
      </w:r>
      <w:r w:rsidRPr="008A0D91">
        <w:rPr>
          <w:rFonts w:eastAsia="Calibri"/>
          <w:sz w:val="22"/>
          <w:szCs w:val="22"/>
          <w:lang w:val="sk-SK" w:eastAsia="sk-SK"/>
        </w:rPr>
        <w:t xml:space="preserve">smrti (napr. obsluha strojov), kým </w:t>
      </w:r>
      <w:r w:rsidR="00191204" w:rsidRPr="008A0D91">
        <w:rPr>
          <w:rFonts w:eastAsia="Calibri"/>
          <w:sz w:val="22"/>
          <w:szCs w:val="22"/>
          <w:lang w:val="sk-SK" w:eastAsia="sk-SK"/>
        </w:rPr>
        <w:t xml:space="preserve">sa </w:t>
      </w:r>
      <w:r w:rsidRPr="008A0D91">
        <w:rPr>
          <w:rFonts w:eastAsia="Calibri"/>
          <w:sz w:val="22"/>
          <w:szCs w:val="22"/>
          <w:lang w:val="sk-SK" w:eastAsia="sk-SK"/>
        </w:rPr>
        <w:t>tieto opakujúce sa príhody pominú (pozri časť 4.4).</w:t>
      </w: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8A0D91" w:rsidRDefault="00B2419C" w:rsidP="007C5FB3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8A0D91">
        <w:rPr>
          <w:b/>
          <w:sz w:val="22"/>
          <w:szCs w:val="22"/>
          <w:lang w:val="sk-SK"/>
        </w:rPr>
        <w:t>Nežiaduce účinky</w:t>
      </w:r>
    </w:p>
    <w:p w:rsidR="00B2419C" w:rsidRPr="008A0D91" w:rsidRDefault="00B2419C" w:rsidP="007C5FB3">
      <w:pPr>
        <w:widowControl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rPr>
          <w:sz w:val="22"/>
          <w:szCs w:val="22"/>
          <w:u w:val="single"/>
          <w:lang w:val="sk-SK"/>
        </w:rPr>
      </w:pPr>
      <w:r w:rsidRPr="008A0D91">
        <w:rPr>
          <w:sz w:val="22"/>
          <w:szCs w:val="22"/>
          <w:u w:val="single"/>
          <w:lang w:val="sk-SK"/>
        </w:rPr>
        <w:t>a. Súhrn bezpečnostného profilu</w:t>
      </w:r>
    </w:p>
    <w:p w:rsidR="004B4E49" w:rsidRPr="008A0D91" w:rsidRDefault="004B4E49" w:rsidP="007C5FB3">
      <w:pPr>
        <w:widowControl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Najčastejšie hlásenými nežiaducimi reakciami </w:t>
      </w:r>
      <w:proofErr w:type="spellStart"/>
      <w:r w:rsidR="007A261F" w:rsidRPr="008A0D91">
        <w:rPr>
          <w:sz w:val="22"/>
          <w:szCs w:val="22"/>
          <w:lang w:val="sk-SK"/>
        </w:rPr>
        <w:t>levodopy</w:t>
      </w:r>
      <w:proofErr w:type="spellEnd"/>
      <w:r w:rsidR="007A261F" w:rsidRPr="008A0D91">
        <w:rPr>
          <w:sz w:val="22"/>
          <w:szCs w:val="22"/>
          <w:lang w:val="sk-SK"/>
        </w:rPr>
        <w:t>/</w:t>
      </w:r>
      <w:proofErr w:type="spellStart"/>
      <w:r w:rsidR="007A261F" w:rsidRPr="008A0D91">
        <w:rPr>
          <w:sz w:val="22"/>
          <w:szCs w:val="22"/>
          <w:lang w:val="sk-SK"/>
        </w:rPr>
        <w:t>karbidopy</w:t>
      </w:r>
      <w:proofErr w:type="spellEnd"/>
      <w:r w:rsidR="007A261F" w:rsidRPr="008A0D91">
        <w:rPr>
          <w:sz w:val="22"/>
          <w:szCs w:val="22"/>
          <w:lang w:val="sk-SK"/>
        </w:rPr>
        <w:t>/</w:t>
      </w:r>
      <w:proofErr w:type="spellStart"/>
      <w:r w:rsidR="007A261F" w:rsidRPr="008A0D91">
        <w:rPr>
          <w:sz w:val="22"/>
          <w:szCs w:val="22"/>
          <w:lang w:val="sk-SK"/>
        </w:rPr>
        <w:t>entakaponu</w:t>
      </w:r>
      <w:proofErr w:type="spellEnd"/>
      <w:r w:rsidRPr="008A0D91">
        <w:rPr>
          <w:sz w:val="22"/>
          <w:szCs w:val="22"/>
          <w:lang w:val="sk-SK"/>
        </w:rPr>
        <w:t xml:space="preserve"> sú </w:t>
      </w:r>
      <w:proofErr w:type="spellStart"/>
      <w:r w:rsidRPr="008A0D91">
        <w:rPr>
          <w:sz w:val="22"/>
          <w:szCs w:val="22"/>
          <w:lang w:val="sk-SK"/>
        </w:rPr>
        <w:t>dyskinézy</w:t>
      </w:r>
      <w:proofErr w:type="spellEnd"/>
      <w:r w:rsidRPr="008A0D91">
        <w:rPr>
          <w:sz w:val="22"/>
          <w:szCs w:val="22"/>
          <w:lang w:val="sk-SK"/>
        </w:rPr>
        <w:t>, ktoré sa vyskytujú u</w:t>
      </w:r>
      <w:r w:rsidR="00FB0AFA">
        <w:rPr>
          <w:sz w:val="22"/>
          <w:szCs w:val="22"/>
          <w:lang w:val="sk-SK"/>
        </w:rPr>
        <w:t> </w:t>
      </w:r>
      <w:r w:rsidRPr="008A0D91">
        <w:rPr>
          <w:sz w:val="22"/>
          <w:szCs w:val="22"/>
          <w:lang w:val="sk-SK"/>
        </w:rPr>
        <w:t>približne</w:t>
      </w:r>
      <w:r w:rsidR="00FB0AFA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19% pacientov; </w:t>
      </w:r>
      <w:proofErr w:type="spellStart"/>
      <w:r w:rsidRPr="008A0D91">
        <w:rPr>
          <w:sz w:val="22"/>
          <w:szCs w:val="22"/>
          <w:lang w:val="sk-SK"/>
        </w:rPr>
        <w:t>gastrointestinálne</w:t>
      </w:r>
      <w:proofErr w:type="spellEnd"/>
      <w:r w:rsidRPr="008A0D91">
        <w:rPr>
          <w:sz w:val="22"/>
          <w:szCs w:val="22"/>
          <w:lang w:val="sk-SK"/>
        </w:rPr>
        <w:t xml:space="preserve"> príznaky vrátane </w:t>
      </w:r>
      <w:proofErr w:type="spellStart"/>
      <w:r w:rsidRPr="008A0D91">
        <w:rPr>
          <w:sz w:val="22"/>
          <w:szCs w:val="22"/>
          <w:lang w:val="sk-SK"/>
        </w:rPr>
        <w:t>nauzey</w:t>
      </w:r>
      <w:proofErr w:type="spellEnd"/>
      <w:r w:rsidRPr="008A0D91">
        <w:rPr>
          <w:sz w:val="22"/>
          <w:szCs w:val="22"/>
          <w:lang w:val="sk-SK"/>
        </w:rPr>
        <w:t xml:space="preserve"> vyskytujúce sa u približne 15% pacientov</w:t>
      </w:r>
      <w:r w:rsidR="00FB0AFA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a hnačky vyskytujúce sa u približne 12% pacientov; bolesť svalov, </w:t>
      </w:r>
      <w:proofErr w:type="spellStart"/>
      <w:r w:rsidRPr="008A0D91">
        <w:rPr>
          <w:sz w:val="22"/>
          <w:szCs w:val="22"/>
          <w:lang w:val="sk-SK"/>
        </w:rPr>
        <w:t>muskuloskeletálneho</w:t>
      </w:r>
      <w:proofErr w:type="spellEnd"/>
      <w:r w:rsidR="00FB0AFA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>a spojivového tkaniva vyskytujúca sa u približne 12% pacientov; a neškodné červeno-hnedé</w:t>
      </w:r>
      <w:r w:rsidR="00FB0AFA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>zafarbenie moču (</w:t>
      </w:r>
      <w:proofErr w:type="spellStart"/>
      <w:r w:rsidRPr="008A0D91">
        <w:rPr>
          <w:sz w:val="22"/>
          <w:szCs w:val="22"/>
          <w:lang w:val="sk-SK"/>
        </w:rPr>
        <w:t>chromatúria</w:t>
      </w:r>
      <w:proofErr w:type="spellEnd"/>
      <w:r w:rsidRPr="008A0D91">
        <w:rPr>
          <w:sz w:val="22"/>
          <w:szCs w:val="22"/>
          <w:lang w:val="sk-SK"/>
        </w:rPr>
        <w:t>) vyskytujúce sa u približne 10% pacientov. Závažné príhody</w:t>
      </w:r>
      <w:r w:rsidR="00FB0AFA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t>gastrointestinálneho</w:t>
      </w:r>
      <w:proofErr w:type="spellEnd"/>
      <w:r w:rsidRPr="008A0D91">
        <w:rPr>
          <w:sz w:val="22"/>
          <w:szCs w:val="22"/>
          <w:lang w:val="sk-SK"/>
        </w:rPr>
        <w:t xml:space="preserve"> krvácania (menej časté) a </w:t>
      </w:r>
      <w:proofErr w:type="spellStart"/>
      <w:r w:rsidRPr="008A0D91">
        <w:rPr>
          <w:sz w:val="22"/>
          <w:szCs w:val="22"/>
          <w:lang w:val="sk-SK"/>
        </w:rPr>
        <w:t>angioedém</w:t>
      </w:r>
      <w:proofErr w:type="spellEnd"/>
      <w:r w:rsidRPr="008A0D91">
        <w:rPr>
          <w:sz w:val="22"/>
          <w:szCs w:val="22"/>
          <w:lang w:val="sk-SK"/>
        </w:rPr>
        <w:t xml:space="preserve"> (zriedkavé) boli identifikované </w:t>
      </w:r>
      <w:r w:rsidRPr="008A0D91">
        <w:rPr>
          <w:sz w:val="22"/>
          <w:szCs w:val="22"/>
          <w:lang w:val="sk-SK"/>
        </w:rPr>
        <w:lastRenderedPageBreak/>
        <w:t>v</w:t>
      </w:r>
      <w:r w:rsidR="00FB0AFA">
        <w:rPr>
          <w:sz w:val="22"/>
          <w:szCs w:val="22"/>
          <w:lang w:val="sk-SK"/>
        </w:rPr>
        <w:t> </w:t>
      </w:r>
      <w:r w:rsidRPr="008A0D91">
        <w:rPr>
          <w:sz w:val="22"/>
          <w:szCs w:val="22"/>
          <w:lang w:val="sk-SK"/>
        </w:rPr>
        <w:t>klinických</w:t>
      </w:r>
      <w:r w:rsidR="00FB0AFA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>štúdiách s</w:t>
      </w:r>
      <w:r w:rsidR="00FB0AFA">
        <w:rPr>
          <w:sz w:val="22"/>
          <w:szCs w:val="22"/>
          <w:lang w:val="sk-SK"/>
        </w:rPr>
        <w:t xml:space="preserve"> </w:t>
      </w:r>
      <w:proofErr w:type="spellStart"/>
      <w:r w:rsidR="007A261F" w:rsidRPr="008A0D91">
        <w:rPr>
          <w:sz w:val="22"/>
          <w:szCs w:val="22"/>
          <w:lang w:val="sk-SK"/>
        </w:rPr>
        <w:t>levodopou</w:t>
      </w:r>
      <w:proofErr w:type="spellEnd"/>
      <w:r w:rsidR="007A261F" w:rsidRPr="008A0D91">
        <w:rPr>
          <w:sz w:val="22"/>
          <w:szCs w:val="22"/>
          <w:lang w:val="sk-SK"/>
        </w:rPr>
        <w:t>/</w:t>
      </w:r>
      <w:proofErr w:type="spellStart"/>
      <w:r w:rsidR="007A261F" w:rsidRPr="008A0D91">
        <w:rPr>
          <w:sz w:val="22"/>
          <w:szCs w:val="22"/>
          <w:lang w:val="sk-SK"/>
        </w:rPr>
        <w:t>karbidopou</w:t>
      </w:r>
      <w:proofErr w:type="spellEnd"/>
      <w:r w:rsidR="007A261F" w:rsidRPr="008A0D91">
        <w:rPr>
          <w:sz w:val="22"/>
          <w:szCs w:val="22"/>
          <w:lang w:val="sk-SK"/>
        </w:rPr>
        <w:t>/</w:t>
      </w:r>
      <w:proofErr w:type="spellStart"/>
      <w:r w:rsidR="007A261F" w:rsidRPr="008A0D91">
        <w:rPr>
          <w:sz w:val="22"/>
          <w:szCs w:val="22"/>
          <w:lang w:val="sk-SK"/>
        </w:rPr>
        <w:t>entakaponom</w:t>
      </w:r>
      <w:proofErr w:type="spellEnd"/>
      <w:r w:rsidRPr="008A0D91">
        <w:rPr>
          <w:sz w:val="22"/>
          <w:szCs w:val="22"/>
          <w:lang w:val="sk-SK"/>
        </w:rPr>
        <w:t xml:space="preserve"> alebo </w:t>
      </w:r>
      <w:r w:rsidR="009367A0" w:rsidRPr="008A0D91">
        <w:rPr>
          <w:sz w:val="22"/>
          <w:szCs w:val="22"/>
          <w:lang w:val="sk-SK"/>
        </w:rPr>
        <w:t xml:space="preserve">s </w:t>
      </w:r>
      <w:proofErr w:type="spellStart"/>
      <w:r w:rsidRPr="008A0D91">
        <w:rPr>
          <w:sz w:val="22"/>
          <w:szCs w:val="22"/>
          <w:lang w:val="sk-SK"/>
        </w:rPr>
        <w:t>ent</w:t>
      </w:r>
      <w:r w:rsidR="00A145BB" w:rsidRPr="008A0D91">
        <w:rPr>
          <w:sz w:val="22"/>
          <w:szCs w:val="22"/>
          <w:lang w:val="sk-SK"/>
        </w:rPr>
        <w:t>a</w:t>
      </w:r>
      <w:r w:rsidRPr="008A0D91">
        <w:rPr>
          <w:sz w:val="22"/>
          <w:szCs w:val="22"/>
          <w:lang w:val="sk-SK"/>
        </w:rPr>
        <w:t>kapon</w:t>
      </w:r>
      <w:r w:rsidR="009367A0" w:rsidRPr="008A0D91">
        <w:rPr>
          <w:sz w:val="22"/>
          <w:szCs w:val="22"/>
          <w:lang w:val="sk-SK"/>
        </w:rPr>
        <w:t>om</w:t>
      </w:r>
      <w:proofErr w:type="spellEnd"/>
      <w:r w:rsidRPr="008A0D91">
        <w:rPr>
          <w:sz w:val="22"/>
          <w:szCs w:val="22"/>
          <w:lang w:val="sk-SK"/>
        </w:rPr>
        <w:t xml:space="preserve"> v kombinácii s </w:t>
      </w:r>
      <w:proofErr w:type="spellStart"/>
      <w:r w:rsidRPr="008A0D91">
        <w:rPr>
          <w:sz w:val="22"/>
          <w:szCs w:val="22"/>
          <w:lang w:val="sk-SK"/>
        </w:rPr>
        <w:t>levodopou</w:t>
      </w:r>
      <w:proofErr w:type="spellEnd"/>
      <w:r w:rsidRPr="008A0D91">
        <w:rPr>
          <w:sz w:val="22"/>
          <w:szCs w:val="22"/>
          <w:lang w:val="sk-SK"/>
        </w:rPr>
        <w:t xml:space="preserve">/DDC inhibítorom. Pri použití </w:t>
      </w:r>
      <w:proofErr w:type="spellStart"/>
      <w:r w:rsidR="007A261F" w:rsidRPr="008A0D91">
        <w:rPr>
          <w:sz w:val="22"/>
          <w:szCs w:val="22"/>
          <w:lang w:val="sk-SK"/>
        </w:rPr>
        <w:t>levodopy</w:t>
      </w:r>
      <w:proofErr w:type="spellEnd"/>
      <w:r w:rsidR="007A261F" w:rsidRPr="008A0D91">
        <w:rPr>
          <w:sz w:val="22"/>
          <w:szCs w:val="22"/>
          <w:lang w:val="sk-SK"/>
        </w:rPr>
        <w:t>/</w:t>
      </w:r>
      <w:proofErr w:type="spellStart"/>
      <w:r w:rsidR="007A261F" w:rsidRPr="008A0D91">
        <w:rPr>
          <w:sz w:val="22"/>
          <w:szCs w:val="22"/>
          <w:lang w:val="sk-SK"/>
        </w:rPr>
        <w:t>karbidopy</w:t>
      </w:r>
      <w:proofErr w:type="spellEnd"/>
      <w:r w:rsidR="007A261F" w:rsidRPr="008A0D91">
        <w:rPr>
          <w:sz w:val="22"/>
          <w:szCs w:val="22"/>
          <w:lang w:val="sk-SK"/>
        </w:rPr>
        <w:t>/</w:t>
      </w:r>
      <w:proofErr w:type="spellStart"/>
      <w:r w:rsidR="007A261F" w:rsidRPr="008A0D91">
        <w:rPr>
          <w:sz w:val="22"/>
          <w:szCs w:val="22"/>
          <w:lang w:val="sk-SK"/>
        </w:rPr>
        <w:t>entakaponu</w:t>
      </w:r>
      <w:proofErr w:type="spellEnd"/>
      <w:r w:rsidR="00FB0AFA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sa môže objaviť závažná hepatitída s prevažne </w:t>
      </w:r>
      <w:proofErr w:type="spellStart"/>
      <w:r w:rsidRPr="008A0D91">
        <w:rPr>
          <w:sz w:val="22"/>
          <w:szCs w:val="22"/>
          <w:lang w:val="sk-SK"/>
        </w:rPr>
        <w:t>cholestatickým</w:t>
      </w:r>
      <w:proofErr w:type="spellEnd"/>
      <w:r w:rsidRPr="008A0D91">
        <w:rPr>
          <w:sz w:val="22"/>
          <w:szCs w:val="22"/>
          <w:lang w:val="sk-SK"/>
        </w:rPr>
        <w:t xml:space="preserve"> charakterom, </w:t>
      </w:r>
      <w:proofErr w:type="spellStart"/>
      <w:r w:rsidRPr="008A0D91">
        <w:rPr>
          <w:sz w:val="22"/>
          <w:szCs w:val="22"/>
          <w:lang w:val="sk-SK"/>
        </w:rPr>
        <w:t>rabdomyolýz</w:t>
      </w:r>
      <w:proofErr w:type="spellEnd"/>
      <w:r w:rsidR="00FB0AFA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a </w:t>
      </w:r>
      <w:proofErr w:type="spellStart"/>
      <w:r w:rsidRPr="008A0D91">
        <w:rPr>
          <w:sz w:val="22"/>
          <w:szCs w:val="22"/>
          <w:lang w:val="sk-SK"/>
        </w:rPr>
        <w:t>aneuroleptický</w:t>
      </w:r>
      <w:proofErr w:type="spellEnd"/>
      <w:r w:rsidRPr="008A0D91">
        <w:rPr>
          <w:sz w:val="22"/>
          <w:szCs w:val="22"/>
          <w:lang w:val="sk-SK"/>
        </w:rPr>
        <w:t xml:space="preserve"> malígny syndróm, hoci z údajov klinických štúdií neboli identifikované žiadne prípady.</w:t>
      </w:r>
    </w:p>
    <w:p w:rsidR="004B4E49" w:rsidRPr="008A0D91" w:rsidRDefault="004B4E49" w:rsidP="007C5FB3">
      <w:pPr>
        <w:widowControl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rPr>
          <w:sz w:val="22"/>
          <w:szCs w:val="22"/>
          <w:u w:val="single"/>
          <w:lang w:val="sk-SK"/>
        </w:rPr>
      </w:pPr>
      <w:proofErr w:type="spellStart"/>
      <w:r w:rsidRPr="008A0D91">
        <w:rPr>
          <w:sz w:val="22"/>
          <w:szCs w:val="22"/>
          <w:u w:val="single"/>
          <w:lang w:val="sk-SK"/>
        </w:rPr>
        <w:t>b.Tabuľka</w:t>
      </w:r>
      <w:proofErr w:type="spellEnd"/>
      <w:r w:rsidR="005C7998">
        <w:rPr>
          <w:sz w:val="22"/>
          <w:szCs w:val="22"/>
          <w:u w:val="single"/>
          <w:lang w:val="sk-SK"/>
        </w:rPr>
        <w:t xml:space="preserve"> </w:t>
      </w:r>
      <w:r w:rsidRPr="008A0D91">
        <w:rPr>
          <w:sz w:val="22"/>
          <w:szCs w:val="22"/>
          <w:u w:val="single"/>
          <w:lang w:val="sk-SK"/>
        </w:rPr>
        <w:t>nežiaducich reakcií</w:t>
      </w:r>
    </w:p>
    <w:p w:rsidR="004B4E49" w:rsidRPr="008A0D91" w:rsidRDefault="004B4E49" w:rsidP="007C5FB3">
      <w:pPr>
        <w:widowControl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Nasledujúce nežiaduce reakcie uvedené v </w:t>
      </w:r>
      <w:r w:rsidR="0069747E" w:rsidRPr="008A0D91">
        <w:rPr>
          <w:sz w:val="22"/>
          <w:szCs w:val="22"/>
          <w:lang w:val="sk-SK"/>
        </w:rPr>
        <w:t>t</w:t>
      </w:r>
      <w:r w:rsidRPr="008A0D91">
        <w:rPr>
          <w:sz w:val="22"/>
          <w:szCs w:val="22"/>
          <w:lang w:val="sk-SK"/>
        </w:rPr>
        <w:t>abuľke 1 boli zhromaždené zo spoločných údajov z</w:t>
      </w:r>
      <w:r w:rsidR="005C7998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>jedenástich dvojito zaslepených klinických skúšaní zahŕňajúcich 3230 pacientov (1810 liečených</w:t>
      </w:r>
    </w:p>
    <w:p w:rsidR="00D40BFC" w:rsidRPr="008A0D91" w:rsidRDefault="007A261F" w:rsidP="007C5FB3">
      <w:pPr>
        <w:widowControl w:val="0"/>
        <w:rPr>
          <w:sz w:val="22"/>
          <w:szCs w:val="22"/>
          <w:lang w:val="sk-SK"/>
        </w:rPr>
      </w:pPr>
      <w:proofErr w:type="spellStart"/>
      <w:r w:rsidRPr="008A0D91">
        <w:rPr>
          <w:sz w:val="22"/>
          <w:szCs w:val="22"/>
          <w:lang w:val="sk-SK"/>
        </w:rPr>
        <w:t>levodopou</w:t>
      </w:r>
      <w:proofErr w:type="spellEnd"/>
      <w:r w:rsidRPr="008A0D91">
        <w:rPr>
          <w:sz w:val="22"/>
          <w:szCs w:val="22"/>
          <w:lang w:val="sk-SK"/>
        </w:rPr>
        <w:t>/</w:t>
      </w:r>
      <w:proofErr w:type="spellStart"/>
      <w:r w:rsidRPr="008A0D91">
        <w:rPr>
          <w:sz w:val="22"/>
          <w:szCs w:val="22"/>
          <w:lang w:val="sk-SK"/>
        </w:rPr>
        <w:t>karbidopou</w:t>
      </w:r>
      <w:proofErr w:type="spellEnd"/>
      <w:r w:rsidRPr="008A0D91">
        <w:rPr>
          <w:sz w:val="22"/>
          <w:szCs w:val="22"/>
          <w:lang w:val="sk-SK"/>
        </w:rPr>
        <w:t>/</w:t>
      </w:r>
      <w:proofErr w:type="spellStart"/>
      <w:r w:rsidRPr="008A0D91">
        <w:rPr>
          <w:sz w:val="22"/>
          <w:szCs w:val="22"/>
          <w:lang w:val="sk-SK"/>
        </w:rPr>
        <w:t>entakaponom</w:t>
      </w:r>
      <w:proofErr w:type="spellEnd"/>
      <w:r w:rsidR="005C7998">
        <w:rPr>
          <w:sz w:val="22"/>
          <w:szCs w:val="22"/>
          <w:lang w:val="sk-SK"/>
        </w:rPr>
        <w:t xml:space="preserve"> </w:t>
      </w:r>
      <w:r w:rsidR="00BB04BD" w:rsidRPr="008A0D91">
        <w:rPr>
          <w:sz w:val="22"/>
          <w:szCs w:val="22"/>
          <w:lang w:val="sk-SK"/>
        </w:rPr>
        <w:t xml:space="preserve">alebo </w:t>
      </w:r>
      <w:proofErr w:type="spellStart"/>
      <w:r w:rsidR="00BB04BD" w:rsidRPr="008A0D91">
        <w:rPr>
          <w:sz w:val="22"/>
          <w:szCs w:val="22"/>
          <w:lang w:val="sk-SK"/>
        </w:rPr>
        <w:t>entakapon</w:t>
      </w:r>
      <w:r w:rsidRPr="008A0D91">
        <w:rPr>
          <w:sz w:val="22"/>
          <w:szCs w:val="22"/>
          <w:lang w:val="sk-SK"/>
        </w:rPr>
        <w:t>om</w:t>
      </w:r>
      <w:proofErr w:type="spellEnd"/>
      <w:r w:rsidR="00BB04BD" w:rsidRPr="008A0D91">
        <w:rPr>
          <w:sz w:val="22"/>
          <w:szCs w:val="22"/>
          <w:lang w:val="sk-SK"/>
        </w:rPr>
        <w:t xml:space="preserve"> v kombinácii s </w:t>
      </w:r>
      <w:proofErr w:type="spellStart"/>
      <w:r w:rsidR="00BB04BD" w:rsidRPr="008A0D91">
        <w:rPr>
          <w:sz w:val="22"/>
          <w:szCs w:val="22"/>
          <w:lang w:val="sk-SK"/>
        </w:rPr>
        <w:t>levodopou</w:t>
      </w:r>
      <w:proofErr w:type="spellEnd"/>
      <w:r w:rsidR="00BB04BD" w:rsidRPr="008A0D91">
        <w:rPr>
          <w:sz w:val="22"/>
          <w:szCs w:val="22"/>
          <w:lang w:val="sk-SK"/>
        </w:rPr>
        <w:t xml:space="preserve">/DDC inhibítorom, a 1420 liečených </w:t>
      </w:r>
      <w:proofErr w:type="spellStart"/>
      <w:r w:rsidR="00BB04BD" w:rsidRPr="008A0D91">
        <w:rPr>
          <w:sz w:val="22"/>
          <w:szCs w:val="22"/>
          <w:lang w:val="sk-SK"/>
        </w:rPr>
        <w:t>placebom</w:t>
      </w:r>
      <w:proofErr w:type="spellEnd"/>
      <w:r w:rsidR="00BB04BD" w:rsidRPr="008A0D91">
        <w:rPr>
          <w:sz w:val="22"/>
          <w:szCs w:val="22"/>
          <w:lang w:val="sk-SK"/>
        </w:rPr>
        <w:t xml:space="preserve"> v</w:t>
      </w:r>
      <w:r w:rsidR="005C7998">
        <w:rPr>
          <w:sz w:val="22"/>
          <w:szCs w:val="22"/>
          <w:lang w:val="sk-SK"/>
        </w:rPr>
        <w:t xml:space="preserve"> </w:t>
      </w:r>
      <w:r w:rsidR="00BB04BD" w:rsidRPr="008A0D91">
        <w:rPr>
          <w:sz w:val="22"/>
          <w:szCs w:val="22"/>
          <w:lang w:val="sk-SK"/>
        </w:rPr>
        <w:t xml:space="preserve">kombinácii s </w:t>
      </w:r>
      <w:proofErr w:type="spellStart"/>
      <w:r w:rsidR="00BB04BD" w:rsidRPr="008A0D91">
        <w:rPr>
          <w:sz w:val="22"/>
          <w:szCs w:val="22"/>
          <w:lang w:val="sk-SK"/>
        </w:rPr>
        <w:t>levodopou</w:t>
      </w:r>
      <w:proofErr w:type="spellEnd"/>
      <w:r w:rsidR="00BB04BD" w:rsidRPr="008A0D91">
        <w:rPr>
          <w:sz w:val="22"/>
          <w:szCs w:val="22"/>
          <w:lang w:val="sk-SK"/>
        </w:rPr>
        <w:t xml:space="preserve">/DDC inhibítorom alebo </w:t>
      </w:r>
      <w:proofErr w:type="spellStart"/>
      <w:r w:rsidR="00BB04BD" w:rsidRPr="008A0D91">
        <w:rPr>
          <w:sz w:val="22"/>
          <w:szCs w:val="22"/>
          <w:lang w:val="sk-SK"/>
        </w:rPr>
        <w:t>kabergolínom</w:t>
      </w:r>
      <w:proofErr w:type="spellEnd"/>
      <w:r w:rsidR="00BB04BD" w:rsidRPr="008A0D91">
        <w:rPr>
          <w:sz w:val="22"/>
          <w:szCs w:val="22"/>
          <w:lang w:val="sk-SK"/>
        </w:rPr>
        <w:t xml:space="preserve"> v kombinácii s </w:t>
      </w:r>
      <w:proofErr w:type="spellStart"/>
      <w:r w:rsidR="00BB04BD" w:rsidRPr="008A0D91">
        <w:rPr>
          <w:sz w:val="22"/>
          <w:szCs w:val="22"/>
          <w:lang w:val="sk-SK"/>
        </w:rPr>
        <w:t>levodopou</w:t>
      </w:r>
      <w:proofErr w:type="spellEnd"/>
      <w:r w:rsidR="00BB04BD" w:rsidRPr="008A0D91">
        <w:rPr>
          <w:sz w:val="22"/>
          <w:szCs w:val="22"/>
          <w:lang w:val="sk-SK"/>
        </w:rPr>
        <w:t xml:space="preserve">/ </w:t>
      </w:r>
      <w:proofErr w:type="spellStart"/>
      <w:r w:rsidR="00BB04BD" w:rsidRPr="008A0D91">
        <w:rPr>
          <w:sz w:val="22"/>
          <w:szCs w:val="22"/>
          <w:lang w:val="sk-SK"/>
        </w:rPr>
        <w:t>DDCinhibítorom</w:t>
      </w:r>
      <w:proofErr w:type="spellEnd"/>
      <w:r w:rsidR="00BB04BD" w:rsidRPr="008A0D91">
        <w:rPr>
          <w:sz w:val="22"/>
          <w:szCs w:val="22"/>
          <w:lang w:val="sk-SK"/>
        </w:rPr>
        <w:t xml:space="preserve">), a údajov </w:t>
      </w:r>
      <w:r w:rsidR="0069747E" w:rsidRPr="008A0D91">
        <w:rPr>
          <w:sz w:val="22"/>
          <w:szCs w:val="22"/>
          <w:lang w:val="sk-SK"/>
        </w:rPr>
        <w:t>po uvedení</w:t>
      </w:r>
      <w:r w:rsidR="005C7998">
        <w:rPr>
          <w:sz w:val="22"/>
          <w:szCs w:val="22"/>
          <w:lang w:val="sk-SK"/>
        </w:rPr>
        <w:t xml:space="preserve"> </w:t>
      </w:r>
      <w:proofErr w:type="spellStart"/>
      <w:r w:rsidR="00BB04BD" w:rsidRPr="008A0D91">
        <w:rPr>
          <w:sz w:val="22"/>
          <w:szCs w:val="22"/>
          <w:lang w:val="sk-SK"/>
        </w:rPr>
        <w:t>entakapon</w:t>
      </w:r>
      <w:r w:rsidRPr="008A0D91">
        <w:rPr>
          <w:sz w:val="22"/>
          <w:szCs w:val="22"/>
          <w:lang w:val="sk-SK"/>
        </w:rPr>
        <w:t>u</w:t>
      </w:r>
      <w:proofErr w:type="spellEnd"/>
      <w:r w:rsidR="00BB04BD" w:rsidRPr="008A0D91">
        <w:rPr>
          <w:sz w:val="22"/>
          <w:szCs w:val="22"/>
          <w:lang w:val="sk-SK"/>
        </w:rPr>
        <w:t xml:space="preserve"> na trh pre kombinované</w:t>
      </w: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použitie </w:t>
      </w:r>
      <w:proofErr w:type="spellStart"/>
      <w:r w:rsidRPr="008A0D91">
        <w:rPr>
          <w:sz w:val="22"/>
          <w:szCs w:val="22"/>
          <w:lang w:val="sk-SK"/>
        </w:rPr>
        <w:t>entkapon</w:t>
      </w:r>
      <w:r w:rsidR="007A261F" w:rsidRPr="008A0D91">
        <w:rPr>
          <w:sz w:val="22"/>
          <w:szCs w:val="22"/>
          <w:lang w:val="sk-SK"/>
        </w:rPr>
        <w:t>u</w:t>
      </w:r>
      <w:proofErr w:type="spellEnd"/>
      <w:r w:rsidRPr="008A0D91">
        <w:rPr>
          <w:sz w:val="22"/>
          <w:szCs w:val="22"/>
          <w:lang w:val="sk-SK"/>
        </w:rPr>
        <w:t xml:space="preserve"> s </w:t>
      </w:r>
      <w:proofErr w:type="spellStart"/>
      <w:r w:rsidRPr="008A0D91">
        <w:rPr>
          <w:sz w:val="22"/>
          <w:szCs w:val="22"/>
          <w:lang w:val="sk-SK"/>
        </w:rPr>
        <w:t>levodopou</w:t>
      </w:r>
      <w:proofErr w:type="spellEnd"/>
      <w:r w:rsidRPr="008A0D91">
        <w:rPr>
          <w:sz w:val="22"/>
          <w:szCs w:val="22"/>
          <w:lang w:val="sk-SK"/>
        </w:rPr>
        <w:t>/DDC inhibítorom.</w:t>
      </w:r>
    </w:p>
    <w:p w:rsidR="007A261F" w:rsidRPr="008A0D91" w:rsidRDefault="007A261F" w:rsidP="007C5FB3">
      <w:pPr>
        <w:widowControl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Nežiaduce reakcie sú zoradené z hľadiska frekvencie, najčastejšie najskôr, s použitím nasledujúcej</w:t>
      </w: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konvencie: Veľmi časté (≥1/10); časté (≥1/100 až &lt;1/10); menej časté (≥1/1000 až &lt;1/100); zriedkavé</w:t>
      </w:r>
    </w:p>
    <w:p w:rsidR="00D26266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(≥1/10 000 až &lt;1/1000), veľmi zriedkavé (&lt;1/10 000), neznáme (z dostupných údajov).</w:t>
      </w:r>
    </w:p>
    <w:p w:rsidR="004B4E49" w:rsidRPr="008A0D91" w:rsidRDefault="004B4E49" w:rsidP="007C5FB3">
      <w:pPr>
        <w:widowControl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b/>
          <w:sz w:val="22"/>
          <w:szCs w:val="22"/>
          <w:lang w:val="sk-SK"/>
        </w:rPr>
        <w:t>Tabuľka 1.</w:t>
      </w:r>
      <w:r w:rsidRPr="008A0D91">
        <w:rPr>
          <w:sz w:val="22"/>
          <w:szCs w:val="22"/>
          <w:lang w:val="sk-SK"/>
        </w:rPr>
        <w:t xml:space="preserve"> Nežiaduce </w:t>
      </w:r>
      <w:r w:rsidR="007A261F" w:rsidRPr="008A0D91">
        <w:rPr>
          <w:sz w:val="22"/>
          <w:szCs w:val="22"/>
          <w:lang w:val="sk-SK"/>
        </w:rPr>
        <w:t>reakcie</w:t>
      </w:r>
    </w:p>
    <w:p w:rsidR="004B4E49" w:rsidRPr="008A0D91" w:rsidRDefault="004B4E49" w:rsidP="007C5FB3">
      <w:pPr>
        <w:widowControl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rPr>
          <w:b/>
          <w:sz w:val="22"/>
          <w:szCs w:val="22"/>
          <w:lang w:val="sk-SK"/>
        </w:rPr>
      </w:pPr>
      <w:r w:rsidRPr="008A0D91">
        <w:rPr>
          <w:b/>
          <w:sz w:val="22"/>
          <w:szCs w:val="22"/>
          <w:lang w:val="sk-SK"/>
        </w:rPr>
        <w:t>Poruchy krvi a lymfatického systému</w:t>
      </w: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Časté:</w:t>
      </w:r>
      <w:r w:rsidR="00191204" w:rsidRPr="008A0D91">
        <w:rPr>
          <w:sz w:val="22"/>
          <w:szCs w:val="22"/>
          <w:lang w:val="sk-SK"/>
        </w:rPr>
        <w:tab/>
      </w:r>
      <w:r w:rsidR="00191204" w:rsidRPr="008A0D91">
        <w:rPr>
          <w:sz w:val="22"/>
          <w:szCs w:val="22"/>
          <w:lang w:val="sk-SK"/>
        </w:rPr>
        <w:tab/>
      </w:r>
      <w:r w:rsidRPr="008A0D91">
        <w:rPr>
          <w:sz w:val="22"/>
          <w:szCs w:val="22"/>
          <w:lang w:val="sk-SK"/>
        </w:rPr>
        <w:t>Anémia</w:t>
      </w: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Menej časté:</w:t>
      </w:r>
      <w:r w:rsidR="00191204" w:rsidRPr="008A0D91">
        <w:rPr>
          <w:sz w:val="22"/>
          <w:szCs w:val="22"/>
          <w:lang w:val="sk-SK"/>
        </w:rPr>
        <w:tab/>
      </w:r>
      <w:proofErr w:type="spellStart"/>
      <w:r w:rsidRPr="008A0D91">
        <w:rPr>
          <w:sz w:val="22"/>
          <w:szCs w:val="22"/>
          <w:lang w:val="sk-SK"/>
        </w:rPr>
        <w:t>Trombocytopénia</w:t>
      </w:r>
      <w:proofErr w:type="spellEnd"/>
    </w:p>
    <w:p w:rsidR="004B4E49" w:rsidRPr="008A0D91" w:rsidRDefault="004B4E49" w:rsidP="007C5FB3">
      <w:pPr>
        <w:widowControl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rPr>
          <w:b/>
          <w:sz w:val="22"/>
          <w:szCs w:val="22"/>
          <w:lang w:val="sk-SK"/>
        </w:rPr>
      </w:pPr>
      <w:r w:rsidRPr="008A0D91">
        <w:rPr>
          <w:b/>
          <w:sz w:val="22"/>
          <w:szCs w:val="22"/>
          <w:lang w:val="sk-SK"/>
        </w:rPr>
        <w:t>Poruchy metabolizmu a výživy</w:t>
      </w: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Časté:</w:t>
      </w:r>
      <w:r w:rsidR="00191204" w:rsidRPr="008A0D91">
        <w:rPr>
          <w:sz w:val="22"/>
          <w:szCs w:val="22"/>
          <w:lang w:val="sk-SK"/>
        </w:rPr>
        <w:tab/>
      </w:r>
      <w:r w:rsidR="00191204" w:rsidRPr="008A0D91">
        <w:rPr>
          <w:sz w:val="22"/>
          <w:szCs w:val="22"/>
          <w:lang w:val="sk-SK"/>
        </w:rPr>
        <w:tab/>
      </w:r>
      <w:r w:rsidRPr="008A0D91">
        <w:rPr>
          <w:sz w:val="22"/>
          <w:szCs w:val="22"/>
          <w:lang w:val="sk-SK"/>
        </w:rPr>
        <w:t>Znížená telesná hmotnosť*, znížená chuť do jedla*</w:t>
      </w:r>
    </w:p>
    <w:p w:rsidR="004B4E49" w:rsidRPr="008A0D91" w:rsidRDefault="004B4E49" w:rsidP="007C5FB3">
      <w:pPr>
        <w:widowControl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rPr>
          <w:b/>
          <w:sz w:val="22"/>
          <w:szCs w:val="22"/>
          <w:lang w:val="sk-SK"/>
        </w:rPr>
      </w:pPr>
      <w:r w:rsidRPr="008A0D91">
        <w:rPr>
          <w:b/>
          <w:sz w:val="22"/>
          <w:szCs w:val="22"/>
          <w:lang w:val="sk-SK"/>
        </w:rPr>
        <w:t>Psychické poruchy</w:t>
      </w: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Časté:</w:t>
      </w:r>
      <w:r w:rsidR="00191204" w:rsidRPr="008A0D91">
        <w:rPr>
          <w:sz w:val="22"/>
          <w:szCs w:val="22"/>
          <w:lang w:val="sk-SK"/>
        </w:rPr>
        <w:tab/>
      </w:r>
      <w:r w:rsidR="00191204" w:rsidRPr="008A0D91">
        <w:rPr>
          <w:sz w:val="22"/>
          <w:szCs w:val="22"/>
          <w:lang w:val="sk-SK"/>
        </w:rPr>
        <w:tab/>
      </w:r>
      <w:r w:rsidRPr="008A0D91">
        <w:rPr>
          <w:sz w:val="22"/>
          <w:szCs w:val="22"/>
          <w:lang w:val="sk-SK"/>
        </w:rPr>
        <w:t>Depresia, halucinácie, zmätenosť*, a</w:t>
      </w:r>
      <w:r w:rsidR="00041E44" w:rsidRPr="008A0D91">
        <w:rPr>
          <w:sz w:val="22"/>
          <w:szCs w:val="22"/>
          <w:lang w:val="sk-SK"/>
        </w:rPr>
        <w:t>b</w:t>
      </w:r>
      <w:r w:rsidRPr="008A0D91">
        <w:rPr>
          <w:sz w:val="22"/>
          <w:szCs w:val="22"/>
          <w:lang w:val="sk-SK"/>
        </w:rPr>
        <w:t>no</w:t>
      </w:r>
      <w:r w:rsidR="00F024F4">
        <w:rPr>
          <w:sz w:val="22"/>
          <w:szCs w:val="22"/>
          <w:lang w:val="sk-SK"/>
        </w:rPr>
        <w:t>r</w:t>
      </w:r>
      <w:r w:rsidRPr="008A0D91">
        <w:rPr>
          <w:sz w:val="22"/>
          <w:szCs w:val="22"/>
          <w:lang w:val="sk-SK"/>
        </w:rPr>
        <w:t>málne sny*, úzkosť, nespavosť</w:t>
      </w: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Menej časté:</w:t>
      </w:r>
      <w:r w:rsidR="00191204" w:rsidRPr="008A0D91">
        <w:rPr>
          <w:sz w:val="22"/>
          <w:szCs w:val="22"/>
          <w:lang w:val="sk-SK"/>
        </w:rPr>
        <w:tab/>
      </w:r>
      <w:r w:rsidRPr="008A0D91">
        <w:rPr>
          <w:sz w:val="22"/>
          <w:szCs w:val="22"/>
          <w:lang w:val="sk-SK"/>
        </w:rPr>
        <w:t xml:space="preserve">Psychóza, </w:t>
      </w:r>
      <w:r w:rsidR="00191204" w:rsidRPr="008A0D91">
        <w:rPr>
          <w:sz w:val="22"/>
          <w:szCs w:val="22"/>
          <w:lang w:val="sk-SK"/>
        </w:rPr>
        <w:t>podráždenie</w:t>
      </w:r>
      <w:r w:rsidRPr="008A0D91">
        <w:rPr>
          <w:sz w:val="22"/>
          <w:szCs w:val="22"/>
          <w:lang w:val="sk-SK"/>
        </w:rPr>
        <w:t>*</w:t>
      </w: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Neznáme:</w:t>
      </w:r>
      <w:r w:rsidR="00191204" w:rsidRPr="008A0D91">
        <w:rPr>
          <w:sz w:val="22"/>
          <w:szCs w:val="22"/>
          <w:lang w:val="sk-SK"/>
        </w:rPr>
        <w:tab/>
      </w:r>
      <w:r w:rsidRPr="008A0D91">
        <w:rPr>
          <w:sz w:val="22"/>
          <w:szCs w:val="22"/>
          <w:lang w:val="sk-SK"/>
        </w:rPr>
        <w:t>Samovražedné správanie</w:t>
      </w:r>
    </w:p>
    <w:p w:rsidR="004B4E49" w:rsidRPr="008A0D91" w:rsidRDefault="004B4E49" w:rsidP="007C5FB3">
      <w:pPr>
        <w:widowControl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rPr>
          <w:b/>
          <w:sz w:val="22"/>
          <w:szCs w:val="22"/>
          <w:lang w:val="sk-SK"/>
        </w:rPr>
      </w:pPr>
      <w:r w:rsidRPr="008A0D91">
        <w:rPr>
          <w:b/>
          <w:sz w:val="22"/>
          <w:szCs w:val="22"/>
          <w:lang w:val="sk-SK"/>
        </w:rPr>
        <w:t>Poruchy nervového systému</w:t>
      </w: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Veľmi časté:</w:t>
      </w:r>
      <w:r w:rsidR="00191204" w:rsidRPr="008A0D91">
        <w:rPr>
          <w:sz w:val="22"/>
          <w:szCs w:val="22"/>
          <w:lang w:val="sk-SK"/>
        </w:rPr>
        <w:tab/>
      </w:r>
      <w:proofErr w:type="spellStart"/>
      <w:r w:rsidR="00191204" w:rsidRPr="008A0D91">
        <w:rPr>
          <w:sz w:val="22"/>
          <w:szCs w:val="22"/>
          <w:lang w:val="sk-SK"/>
        </w:rPr>
        <w:t>Dyskinéza</w:t>
      </w:r>
      <w:proofErr w:type="spellEnd"/>
      <w:r w:rsidR="00191204" w:rsidRPr="008A0D91">
        <w:rPr>
          <w:sz w:val="22"/>
          <w:szCs w:val="22"/>
          <w:lang w:val="sk-SK"/>
        </w:rPr>
        <w:t>*</w:t>
      </w: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Časté:</w:t>
      </w:r>
      <w:r w:rsidR="00191204" w:rsidRPr="008A0D91">
        <w:rPr>
          <w:sz w:val="22"/>
          <w:szCs w:val="22"/>
          <w:lang w:val="sk-SK"/>
        </w:rPr>
        <w:tab/>
      </w:r>
      <w:r w:rsidR="00191204" w:rsidRPr="008A0D91">
        <w:rPr>
          <w:sz w:val="22"/>
          <w:szCs w:val="22"/>
          <w:lang w:val="sk-SK"/>
        </w:rPr>
        <w:tab/>
      </w:r>
      <w:r w:rsidRPr="008A0D91">
        <w:rPr>
          <w:sz w:val="22"/>
          <w:szCs w:val="22"/>
          <w:lang w:val="sk-SK"/>
        </w:rPr>
        <w:t xml:space="preserve">Zhoršenie </w:t>
      </w:r>
      <w:proofErr w:type="spellStart"/>
      <w:r w:rsidRPr="008A0D91">
        <w:rPr>
          <w:sz w:val="22"/>
          <w:szCs w:val="22"/>
          <w:lang w:val="sk-SK"/>
        </w:rPr>
        <w:t>parkinsonizmu</w:t>
      </w:r>
      <w:proofErr w:type="spellEnd"/>
      <w:r w:rsidRPr="008A0D91">
        <w:rPr>
          <w:sz w:val="22"/>
          <w:szCs w:val="22"/>
          <w:lang w:val="sk-SK"/>
        </w:rPr>
        <w:t xml:space="preserve"> (napr. </w:t>
      </w:r>
      <w:proofErr w:type="spellStart"/>
      <w:r w:rsidRPr="008A0D91">
        <w:rPr>
          <w:sz w:val="22"/>
          <w:szCs w:val="22"/>
          <w:lang w:val="sk-SK"/>
        </w:rPr>
        <w:t>bradykinéza</w:t>
      </w:r>
      <w:proofErr w:type="spellEnd"/>
      <w:r w:rsidRPr="008A0D91">
        <w:rPr>
          <w:sz w:val="22"/>
          <w:szCs w:val="22"/>
          <w:lang w:val="sk-SK"/>
        </w:rPr>
        <w:t xml:space="preserve">)*, </w:t>
      </w:r>
      <w:proofErr w:type="spellStart"/>
      <w:r w:rsidRPr="008A0D91">
        <w:rPr>
          <w:sz w:val="22"/>
          <w:szCs w:val="22"/>
          <w:lang w:val="sk-SK"/>
        </w:rPr>
        <w:t>tremor</w:t>
      </w:r>
      <w:proofErr w:type="spellEnd"/>
      <w:r w:rsidRPr="008A0D91">
        <w:rPr>
          <w:sz w:val="22"/>
          <w:szCs w:val="22"/>
          <w:lang w:val="sk-SK"/>
        </w:rPr>
        <w:t xml:space="preserve">, </w:t>
      </w:r>
      <w:proofErr w:type="spellStart"/>
      <w:r w:rsidRPr="008A0D91">
        <w:rPr>
          <w:sz w:val="22"/>
          <w:szCs w:val="22"/>
          <w:lang w:val="sk-SK"/>
        </w:rPr>
        <w:t>fenomenón</w:t>
      </w:r>
      <w:proofErr w:type="spellEnd"/>
      <w:r w:rsidRPr="008A0D91">
        <w:rPr>
          <w:sz w:val="22"/>
          <w:szCs w:val="22"/>
          <w:lang w:val="sk-SK"/>
        </w:rPr>
        <w:t xml:space="preserve"> “on and</w:t>
      </w:r>
    </w:p>
    <w:p w:rsidR="00BB04BD" w:rsidRPr="008A0D91" w:rsidRDefault="00BB04BD" w:rsidP="007C5FB3">
      <w:pPr>
        <w:widowControl w:val="0"/>
        <w:ind w:left="708" w:firstLine="708"/>
        <w:rPr>
          <w:sz w:val="22"/>
          <w:szCs w:val="22"/>
          <w:lang w:val="sk-SK"/>
        </w:rPr>
      </w:pPr>
      <w:proofErr w:type="spellStart"/>
      <w:r w:rsidRPr="008A0D91">
        <w:rPr>
          <w:sz w:val="22"/>
          <w:szCs w:val="22"/>
          <w:lang w:val="sk-SK"/>
        </w:rPr>
        <w:t>off</w:t>
      </w:r>
      <w:proofErr w:type="spellEnd"/>
      <w:r w:rsidRPr="008A0D91">
        <w:rPr>
          <w:sz w:val="22"/>
          <w:szCs w:val="22"/>
          <w:lang w:val="sk-SK"/>
        </w:rPr>
        <w:t xml:space="preserve">“, </w:t>
      </w:r>
      <w:proofErr w:type="spellStart"/>
      <w:r w:rsidRPr="008A0D91">
        <w:rPr>
          <w:sz w:val="22"/>
          <w:szCs w:val="22"/>
          <w:lang w:val="sk-SK"/>
        </w:rPr>
        <w:t>dystónia</w:t>
      </w:r>
      <w:proofErr w:type="spellEnd"/>
      <w:r w:rsidRPr="008A0D91">
        <w:rPr>
          <w:sz w:val="22"/>
          <w:szCs w:val="22"/>
          <w:lang w:val="sk-SK"/>
        </w:rPr>
        <w:t>, mentálne poruchy (napr. porucha pamäte, demencia),</w:t>
      </w:r>
      <w:proofErr w:type="spellStart"/>
      <w:r w:rsidRPr="008A0D91">
        <w:rPr>
          <w:sz w:val="22"/>
          <w:szCs w:val="22"/>
          <w:lang w:val="sk-SK"/>
        </w:rPr>
        <w:t>somnolencia</w:t>
      </w:r>
      <w:proofErr w:type="spellEnd"/>
      <w:r w:rsidRPr="008A0D91">
        <w:rPr>
          <w:sz w:val="22"/>
          <w:szCs w:val="22"/>
          <w:lang w:val="sk-SK"/>
        </w:rPr>
        <w:t xml:space="preserve">, </w:t>
      </w:r>
      <w:r w:rsidR="00191204" w:rsidRPr="008A0D91">
        <w:rPr>
          <w:sz w:val="22"/>
          <w:szCs w:val="22"/>
          <w:lang w:val="sk-SK"/>
        </w:rPr>
        <w:tab/>
      </w:r>
      <w:r w:rsidRPr="008A0D91">
        <w:rPr>
          <w:sz w:val="22"/>
          <w:szCs w:val="22"/>
          <w:lang w:val="sk-SK"/>
        </w:rPr>
        <w:t>závrat</w:t>
      </w:r>
      <w:r w:rsidR="007C13AD" w:rsidRPr="008A0D91">
        <w:rPr>
          <w:sz w:val="22"/>
          <w:szCs w:val="22"/>
          <w:lang w:val="sk-SK"/>
        </w:rPr>
        <w:t>y</w:t>
      </w:r>
      <w:r w:rsidRPr="008A0D91">
        <w:rPr>
          <w:sz w:val="22"/>
          <w:szCs w:val="22"/>
          <w:lang w:val="sk-SK"/>
        </w:rPr>
        <w:t>*, bolesť hlavy</w:t>
      </w: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Neznáme:</w:t>
      </w:r>
      <w:r w:rsidR="00191204" w:rsidRPr="008A0D91">
        <w:rPr>
          <w:sz w:val="22"/>
          <w:szCs w:val="22"/>
          <w:lang w:val="sk-SK"/>
        </w:rPr>
        <w:tab/>
      </w:r>
      <w:proofErr w:type="spellStart"/>
      <w:r w:rsidRPr="008A0D91">
        <w:rPr>
          <w:sz w:val="22"/>
          <w:szCs w:val="22"/>
          <w:lang w:val="sk-SK"/>
        </w:rPr>
        <w:t>Neuroleptický</w:t>
      </w:r>
      <w:proofErr w:type="spellEnd"/>
      <w:r w:rsidRPr="008A0D91">
        <w:rPr>
          <w:sz w:val="22"/>
          <w:szCs w:val="22"/>
          <w:lang w:val="sk-SK"/>
        </w:rPr>
        <w:t xml:space="preserve"> malígny syndróm*</w:t>
      </w:r>
    </w:p>
    <w:p w:rsidR="004B4E49" w:rsidRPr="008A0D91" w:rsidRDefault="004B4E49" w:rsidP="007C5FB3">
      <w:pPr>
        <w:widowControl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rPr>
          <w:b/>
          <w:sz w:val="22"/>
          <w:szCs w:val="22"/>
          <w:lang w:val="sk-SK"/>
        </w:rPr>
      </w:pPr>
      <w:r w:rsidRPr="008A0D91">
        <w:rPr>
          <w:b/>
          <w:sz w:val="22"/>
          <w:szCs w:val="22"/>
          <w:lang w:val="sk-SK"/>
        </w:rPr>
        <w:t>Poruchy oka</w:t>
      </w:r>
    </w:p>
    <w:p w:rsidR="00BB04BD" w:rsidRPr="008A0D91" w:rsidRDefault="00191204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Časté:</w:t>
      </w:r>
      <w:r w:rsidRPr="008A0D91">
        <w:rPr>
          <w:sz w:val="22"/>
          <w:szCs w:val="22"/>
          <w:lang w:val="sk-SK"/>
        </w:rPr>
        <w:tab/>
      </w:r>
      <w:r w:rsidRPr="008A0D91">
        <w:rPr>
          <w:sz w:val="22"/>
          <w:szCs w:val="22"/>
          <w:lang w:val="sk-SK"/>
        </w:rPr>
        <w:tab/>
      </w:r>
      <w:r w:rsidR="007C5FB3">
        <w:rPr>
          <w:sz w:val="22"/>
          <w:szCs w:val="22"/>
          <w:lang w:val="sk-SK"/>
        </w:rPr>
        <w:t>R</w:t>
      </w:r>
      <w:r w:rsidR="00BB04BD" w:rsidRPr="008A0D91">
        <w:rPr>
          <w:sz w:val="22"/>
          <w:szCs w:val="22"/>
          <w:lang w:val="sk-SK"/>
        </w:rPr>
        <w:t>ozmazané videnie</w:t>
      </w:r>
    </w:p>
    <w:p w:rsidR="004B4E49" w:rsidRPr="008A0D91" w:rsidRDefault="004B4E49" w:rsidP="007C5FB3">
      <w:pPr>
        <w:widowControl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rPr>
          <w:b/>
          <w:sz w:val="22"/>
          <w:szCs w:val="22"/>
          <w:lang w:val="sk-SK"/>
        </w:rPr>
      </w:pPr>
      <w:r w:rsidRPr="008A0D91">
        <w:rPr>
          <w:b/>
          <w:sz w:val="22"/>
          <w:szCs w:val="22"/>
          <w:lang w:val="sk-SK"/>
        </w:rPr>
        <w:t>Poruchy srdca a srdcovej činnosti</w:t>
      </w: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Časté:</w:t>
      </w:r>
      <w:r w:rsidR="00191204" w:rsidRPr="008A0D91">
        <w:rPr>
          <w:sz w:val="22"/>
          <w:szCs w:val="22"/>
          <w:lang w:val="sk-SK"/>
        </w:rPr>
        <w:tab/>
      </w:r>
      <w:r w:rsidR="00191204" w:rsidRPr="008A0D91">
        <w:rPr>
          <w:sz w:val="22"/>
          <w:szCs w:val="22"/>
          <w:lang w:val="sk-SK"/>
        </w:rPr>
        <w:tab/>
      </w:r>
      <w:r w:rsidRPr="008A0D91">
        <w:rPr>
          <w:sz w:val="22"/>
          <w:szCs w:val="22"/>
          <w:lang w:val="sk-SK"/>
        </w:rPr>
        <w:t>Príhody ischemi</w:t>
      </w:r>
      <w:r w:rsidR="00191204" w:rsidRPr="008A0D91">
        <w:rPr>
          <w:sz w:val="22"/>
          <w:szCs w:val="22"/>
          <w:lang w:val="sk-SK"/>
        </w:rPr>
        <w:t>c</w:t>
      </w:r>
      <w:r w:rsidRPr="008A0D91">
        <w:rPr>
          <w:sz w:val="22"/>
          <w:szCs w:val="22"/>
          <w:lang w:val="sk-SK"/>
        </w:rPr>
        <w:t>kej choroby srdca okrem infarkt myokardu (napr. ang</w:t>
      </w:r>
      <w:r w:rsidR="00191204" w:rsidRPr="008A0D91">
        <w:rPr>
          <w:sz w:val="22"/>
          <w:szCs w:val="22"/>
          <w:lang w:val="sk-SK"/>
        </w:rPr>
        <w:t>í</w:t>
      </w:r>
      <w:r w:rsidRPr="008A0D91">
        <w:rPr>
          <w:sz w:val="22"/>
          <w:szCs w:val="22"/>
          <w:lang w:val="sk-SK"/>
        </w:rPr>
        <w:t>na</w:t>
      </w:r>
    </w:p>
    <w:p w:rsidR="00BB04BD" w:rsidRPr="008A0D91" w:rsidRDefault="00BB04BD" w:rsidP="007C5FB3">
      <w:pPr>
        <w:widowControl w:val="0"/>
        <w:ind w:left="708" w:firstLine="708"/>
        <w:rPr>
          <w:sz w:val="22"/>
          <w:szCs w:val="22"/>
          <w:lang w:val="sk-SK"/>
        </w:rPr>
      </w:pPr>
      <w:proofErr w:type="spellStart"/>
      <w:r w:rsidRPr="008A0D91">
        <w:rPr>
          <w:sz w:val="22"/>
          <w:szCs w:val="22"/>
          <w:lang w:val="sk-SK"/>
        </w:rPr>
        <w:t>pe</w:t>
      </w:r>
      <w:r w:rsidR="00191204" w:rsidRPr="008A0D91">
        <w:rPr>
          <w:sz w:val="22"/>
          <w:szCs w:val="22"/>
          <w:lang w:val="sk-SK"/>
        </w:rPr>
        <w:t>k</w:t>
      </w:r>
      <w:r w:rsidRPr="008A0D91">
        <w:rPr>
          <w:sz w:val="22"/>
          <w:szCs w:val="22"/>
          <w:lang w:val="sk-SK"/>
        </w:rPr>
        <w:t>toris</w:t>
      </w:r>
      <w:proofErr w:type="spellEnd"/>
      <w:r w:rsidRPr="008A0D91">
        <w:rPr>
          <w:sz w:val="22"/>
          <w:szCs w:val="22"/>
          <w:lang w:val="sk-SK"/>
        </w:rPr>
        <w:t>)**, nepravidelný rytmus srdca</w:t>
      </w: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Menej časté:</w:t>
      </w:r>
      <w:r w:rsidR="00191204" w:rsidRPr="008A0D91">
        <w:rPr>
          <w:sz w:val="22"/>
          <w:szCs w:val="22"/>
          <w:lang w:val="sk-SK"/>
        </w:rPr>
        <w:tab/>
      </w:r>
      <w:r w:rsidRPr="008A0D91">
        <w:rPr>
          <w:sz w:val="22"/>
          <w:szCs w:val="22"/>
          <w:lang w:val="sk-SK"/>
        </w:rPr>
        <w:t>Infarkt my</w:t>
      </w:r>
      <w:r w:rsidR="00191204" w:rsidRPr="008A0D91">
        <w:rPr>
          <w:sz w:val="22"/>
          <w:szCs w:val="22"/>
          <w:lang w:val="sk-SK"/>
        </w:rPr>
        <w:t>o</w:t>
      </w:r>
      <w:r w:rsidRPr="008A0D91">
        <w:rPr>
          <w:sz w:val="22"/>
          <w:szCs w:val="22"/>
          <w:lang w:val="sk-SK"/>
        </w:rPr>
        <w:t>kardu**</w:t>
      </w:r>
    </w:p>
    <w:p w:rsidR="00191204" w:rsidRPr="008A0D91" w:rsidRDefault="00191204" w:rsidP="007C5FB3">
      <w:pPr>
        <w:widowControl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rPr>
          <w:b/>
          <w:sz w:val="22"/>
          <w:szCs w:val="22"/>
          <w:lang w:val="sk-SK"/>
        </w:rPr>
      </w:pPr>
      <w:r w:rsidRPr="008A0D91">
        <w:rPr>
          <w:b/>
          <w:sz w:val="22"/>
          <w:szCs w:val="22"/>
          <w:lang w:val="sk-SK"/>
        </w:rPr>
        <w:t>Poruchy ciev</w:t>
      </w: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Časté:</w:t>
      </w:r>
      <w:r w:rsidR="00191204" w:rsidRPr="008A0D91">
        <w:rPr>
          <w:sz w:val="22"/>
          <w:szCs w:val="22"/>
          <w:lang w:val="sk-SK"/>
        </w:rPr>
        <w:tab/>
      </w:r>
      <w:r w:rsidR="00191204" w:rsidRPr="008A0D91">
        <w:rPr>
          <w:sz w:val="22"/>
          <w:szCs w:val="22"/>
          <w:lang w:val="sk-SK"/>
        </w:rPr>
        <w:tab/>
      </w:r>
      <w:proofErr w:type="spellStart"/>
      <w:r w:rsidRPr="008A0D91">
        <w:rPr>
          <w:sz w:val="22"/>
          <w:szCs w:val="22"/>
          <w:lang w:val="sk-SK"/>
        </w:rPr>
        <w:t>Ortostatická</w:t>
      </w:r>
      <w:proofErr w:type="spellEnd"/>
      <w:r w:rsidRPr="008A0D91">
        <w:rPr>
          <w:sz w:val="22"/>
          <w:szCs w:val="22"/>
          <w:lang w:val="sk-SK"/>
        </w:rPr>
        <w:t xml:space="preserve"> hypotenzia, hypertenzia</w:t>
      </w: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Menej časté:</w:t>
      </w:r>
      <w:r w:rsidR="00191204" w:rsidRPr="008A0D91">
        <w:rPr>
          <w:sz w:val="22"/>
          <w:szCs w:val="22"/>
          <w:lang w:val="sk-SK"/>
        </w:rPr>
        <w:tab/>
      </w:r>
      <w:proofErr w:type="spellStart"/>
      <w:r w:rsidRPr="008A0D91">
        <w:rPr>
          <w:sz w:val="22"/>
          <w:szCs w:val="22"/>
          <w:lang w:val="sk-SK"/>
        </w:rPr>
        <w:t>Gatrointestinálne</w:t>
      </w:r>
      <w:proofErr w:type="spellEnd"/>
      <w:r w:rsidRPr="008A0D91">
        <w:rPr>
          <w:sz w:val="22"/>
          <w:szCs w:val="22"/>
          <w:lang w:val="sk-SK"/>
        </w:rPr>
        <w:t xml:space="preserve"> krvácanie</w:t>
      </w:r>
    </w:p>
    <w:p w:rsidR="004B4E49" w:rsidRPr="008A0D91" w:rsidRDefault="004B4E49" w:rsidP="007C5FB3">
      <w:pPr>
        <w:widowControl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rPr>
          <w:b/>
          <w:sz w:val="22"/>
          <w:szCs w:val="22"/>
          <w:lang w:val="sk-SK"/>
        </w:rPr>
      </w:pPr>
      <w:r w:rsidRPr="008A0D91">
        <w:rPr>
          <w:b/>
          <w:sz w:val="22"/>
          <w:szCs w:val="22"/>
          <w:lang w:val="sk-SK"/>
        </w:rPr>
        <w:t xml:space="preserve">Poruchy dýchacej sústavy, hrudníka a </w:t>
      </w:r>
      <w:proofErr w:type="spellStart"/>
      <w:r w:rsidRPr="008A0D91">
        <w:rPr>
          <w:b/>
          <w:sz w:val="22"/>
          <w:szCs w:val="22"/>
          <w:lang w:val="sk-SK"/>
        </w:rPr>
        <w:t>mediastína</w:t>
      </w:r>
      <w:proofErr w:type="spellEnd"/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Časté:</w:t>
      </w:r>
      <w:r w:rsidR="00191204" w:rsidRPr="008A0D91">
        <w:rPr>
          <w:sz w:val="22"/>
          <w:szCs w:val="22"/>
          <w:lang w:val="sk-SK"/>
        </w:rPr>
        <w:tab/>
      </w:r>
      <w:r w:rsidR="00191204" w:rsidRPr="008A0D91">
        <w:rPr>
          <w:sz w:val="22"/>
          <w:szCs w:val="22"/>
          <w:lang w:val="sk-SK"/>
        </w:rPr>
        <w:tab/>
      </w:r>
      <w:proofErr w:type="spellStart"/>
      <w:r w:rsidRPr="008A0D91">
        <w:rPr>
          <w:sz w:val="22"/>
          <w:szCs w:val="22"/>
          <w:lang w:val="sk-SK"/>
        </w:rPr>
        <w:t>Dyspnoe</w:t>
      </w:r>
      <w:proofErr w:type="spellEnd"/>
    </w:p>
    <w:p w:rsidR="004B4E49" w:rsidRPr="008A0D91" w:rsidRDefault="004B4E49" w:rsidP="007C5FB3">
      <w:pPr>
        <w:widowControl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rPr>
          <w:b/>
          <w:sz w:val="22"/>
          <w:szCs w:val="22"/>
          <w:lang w:val="sk-SK"/>
        </w:rPr>
      </w:pPr>
      <w:r w:rsidRPr="008A0D91">
        <w:rPr>
          <w:b/>
          <w:sz w:val="22"/>
          <w:szCs w:val="22"/>
          <w:lang w:val="sk-SK"/>
        </w:rPr>
        <w:t xml:space="preserve">Poruchy </w:t>
      </w:r>
      <w:proofErr w:type="spellStart"/>
      <w:r w:rsidRPr="008A0D91">
        <w:rPr>
          <w:b/>
          <w:sz w:val="22"/>
          <w:szCs w:val="22"/>
          <w:lang w:val="sk-SK"/>
        </w:rPr>
        <w:t>gastrointestinálneho</w:t>
      </w:r>
      <w:proofErr w:type="spellEnd"/>
      <w:r w:rsidRPr="008A0D91">
        <w:rPr>
          <w:b/>
          <w:sz w:val="22"/>
          <w:szCs w:val="22"/>
          <w:lang w:val="sk-SK"/>
        </w:rPr>
        <w:t xml:space="preserve"> traktu</w:t>
      </w: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Veľmi časté:</w:t>
      </w:r>
      <w:r w:rsidR="00191204" w:rsidRPr="008A0D91">
        <w:rPr>
          <w:sz w:val="22"/>
          <w:szCs w:val="22"/>
          <w:lang w:val="sk-SK"/>
        </w:rPr>
        <w:tab/>
      </w:r>
      <w:r w:rsidRPr="008A0D91">
        <w:rPr>
          <w:sz w:val="22"/>
          <w:szCs w:val="22"/>
          <w:lang w:val="sk-SK"/>
        </w:rPr>
        <w:t xml:space="preserve">Hnačka*, </w:t>
      </w:r>
      <w:proofErr w:type="spellStart"/>
      <w:r w:rsidRPr="008A0D91">
        <w:rPr>
          <w:sz w:val="22"/>
          <w:szCs w:val="22"/>
          <w:lang w:val="sk-SK"/>
        </w:rPr>
        <w:t>nauzea</w:t>
      </w:r>
      <w:proofErr w:type="spellEnd"/>
      <w:r w:rsidRPr="008A0D91">
        <w:rPr>
          <w:sz w:val="22"/>
          <w:szCs w:val="22"/>
          <w:lang w:val="sk-SK"/>
        </w:rPr>
        <w:t>*</w:t>
      </w: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Časté:</w:t>
      </w:r>
      <w:r w:rsidR="00191204" w:rsidRPr="008A0D91">
        <w:rPr>
          <w:sz w:val="22"/>
          <w:szCs w:val="22"/>
          <w:lang w:val="sk-SK"/>
        </w:rPr>
        <w:tab/>
      </w:r>
      <w:r w:rsidR="00191204" w:rsidRPr="008A0D91">
        <w:rPr>
          <w:sz w:val="22"/>
          <w:szCs w:val="22"/>
          <w:lang w:val="sk-SK"/>
        </w:rPr>
        <w:tab/>
      </w:r>
      <w:r w:rsidRPr="008A0D91">
        <w:rPr>
          <w:sz w:val="22"/>
          <w:szCs w:val="22"/>
          <w:lang w:val="sk-SK"/>
        </w:rPr>
        <w:t xml:space="preserve">Zápcha*, zvracanie*, </w:t>
      </w:r>
      <w:proofErr w:type="spellStart"/>
      <w:r w:rsidRPr="008A0D91">
        <w:rPr>
          <w:sz w:val="22"/>
          <w:szCs w:val="22"/>
          <w:lang w:val="sk-SK"/>
        </w:rPr>
        <w:t>dyspepsia</w:t>
      </w:r>
      <w:proofErr w:type="spellEnd"/>
      <w:r w:rsidRPr="008A0D91">
        <w:rPr>
          <w:sz w:val="22"/>
          <w:szCs w:val="22"/>
          <w:lang w:val="sk-SK"/>
        </w:rPr>
        <w:t>, bolesť brucha a nevoľnosť*, sucho v</w:t>
      </w:r>
    </w:p>
    <w:p w:rsidR="00BB04BD" w:rsidRPr="008A0D91" w:rsidRDefault="00BB04BD" w:rsidP="007C5FB3">
      <w:pPr>
        <w:widowControl w:val="0"/>
        <w:ind w:left="708" w:firstLine="708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lastRenderedPageBreak/>
        <w:t>ústach*</w:t>
      </w: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Menej časté:</w:t>
      </w:r>
      <w:r w:rsidR="00191204" w:rsidRPr="008A0D91">
        <w:rPr>
          <w:sz w:val="22"/>
          <w:szCs w:val="22"/>
          <w:lang w:val="sk-SK"/>
        </w:rPr>
        <w:tab/>
      </w:r>
      <w:proofErr w:type="spellStart"/>
      <w:r w:rsidRPr="008A0D91">
        <w:rPr>
          <w:sz w:val="22"/>
          <w:szCs w:val="22"/>
          <w:lang w:val="sk-SK"/>
        </w:rPr>
        <w:t>Kolitída</w:t>
      </w:r>
      <w:proofErr w:type="spellEnd"/>
      <w:r w:rsidRPr="008A0D91">
        <w:rPr>
          <w:sz w:val="22"/>
          <w:szCs w:val="22"/>
          <w:lang w:val="sk-SK"/>
        </w:rPr>
        <w:t xml:space="preserve">*, </w:t>
      </w:r>
      <w:proofErr w:type="spellStart"/>
      <w:r w:rsidRPr="008A0D91">
        <w:rPr>
          <w:sz w:val="22"/>
          <w:szCs w:val="22"/>
          <w:lang w:val="sk-SK"/>
        </w:rPr>
        <w:t>dysfágia</w:t>
      </w:r>
      <w:proofErr w:type="spellEnd"/>
    </w:p>
    <w:p w:rsidR="004B4E49" w:rsidRPr="008A0D91" w:rsidRDefault="004B4E49" w:rsidP="007C5FB3">
      <w:pPr>
        <w:widowControl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rPr>
          <w:b/>
          <w:sz w:val="22"/>
          <w:szCs w:val="22"/>
          <w:lang w:val="sk-SK"/>
        </w:rPr>
      </w:pPr>
      <w:r w:rsidRPr="008A0D91">
        <w:rPr>
          <w:b/>
          <w:sz w:val="22"/>
          <w:szCs w:val="22"/>
          <w:lang w:val="sk-SK"/>
        </w:rPr>
        <w:t>Poruchy pečene a žlčových ciest</w:t>
      </w: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Menej časté:</w:t>
      </w:r>
      <w:r w:rsidR="00191204" w:rsidRPr="008A0D91">
        <w:rPr>
          <w:sz w:val="22"/>
          <w:szCs w:val="22"/>
          <w:lang w:val="sk-SK"/>
        </w:rPr>
        <w:tab/>
      </w:r>
      <w:r w:rsidRPr="008A0D91">
        <w:rPr>
          <w:sz w:val="22"/>
          <w:szCs w:val="22"/>
          <w:lang w:val="sk-SK"/>
        </w:rPr>
        <w:t>Abnormálne hodnoty pečeňových funkčných testov*</w:t>
      </w: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Neznáme:</w:t>
      </w:r>
      <w:r w:rsidR="00191204" w:rsidRPr="008A0D91">
        <w:rPr>
          <w:sz w:val="22"/>
          <w:szCs w:val="22"/>
          <w:lang w:val="sk-SK"/>
        </w:rPr>
        <w:tab/>
      </w:r>
      <w:r w:rsidRPr="008A0D91">
        <w:rPr>
          <w:sz w:val="22"/>
          <w:szCs w:val="22"/>
          <w:lang w:val="sk-SK"/>
        </w:rPr>
        <w:t xml:space="preserve">Hepatitída s prevažne </w:t>
      </w:r>
      <w:proofErr w:type="spellStart"/>
      <w:r w:rsidRPr="008A0D91">
        <w:rPr>
          <w:sz w:val="22"/>
          <w:szCs w:val="22"/>
          <w:lang w:val="sk-SK"/>
        </w:rPr>
        <w:t>cholestatickými</w:t>
      </w:r>
      <w:proofErr w:type="spellEnd"/>
      <w:r w:rsidRPr="008A0D91">
        <w:rPr>
          <w:sz w:val="22"/>
          <w:szCs w:val="22"/>
          <w:lang w:val="sk-SK"/>
        </w:rPr>
        <w:t xml:space="preserve"> charakterom (pozri časť 4.4)*</w:t>
      </w:r>
    </w:p>
    <w:p w:rsidR="004B4E49" w:rsidRPr="008A0D91" w:rsidRDefault="004B4E49" w:rsidP="007C5FB3">
      <w:pPr>
        <w:widowControl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rPr>
          <w:b/>
          <w:sz w:val="22"/>
          <w:szCs w:val="22"/>
          <w:lang w:val="sk-SK"/>
        </w:rPr>
      </w:pPr>
      <w:r w:rsidRPr="008A0D91">
        <w:rPr>
          <w:b/>
          <w:sz w:val="22"/>
          <w:szCs w:val="22"/>
          <w:lang w:val="sk-SK"/>
        </w:rPr>
        <w:t>Poruchy kože a podkožného tkaniva</w:t>
      </w: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Ča</w:t>
      </w:r>
      <w:r w:rsidR="00191204" w:rsidRPr="008A0D91">
        <w:rPr>
          <w:sz w:val="22"/>
          <w:szCs w:val="22"/>
          <w:lang w:val="sk-SK"/>
        </w:rPr>
        <w:t>s</w:t>
      </w:r>
      <w:r w:rsidRPr="008A0D91">
        <w:rPr>
          <w:sz w:val="22"/>
          <w:szCs w:val="22"/>
          <w:lang w:val="sk-SK"/>
        </w:rPr>
        <w:t>té:</w:t>
      </w:r>
      <w:r w:rsidR="00191204" w:rsidRPr="008A0D91">
        <w:rPr>
          <w:sz w:val="22"/>
          <w:szCs w:val="22"/>
          <w:lang w:val="sk-SK"/>
        </w:rPr>
        <w:tab/>
      </w:r>
      <w:r w:rsidR="00191204" w:rsidRPr="008A0D91">
        <w:rPr>
          <w:sz w:val="22"/>
          <w:szCs w:val="22"/>
          <w:lang w:val="sk-SK"/>
        </w:rPr>
        <w:tab/>
      </w:r>
      <w:r w:rsidRPr="008A0D91">
        <w:rPr>
          <w:sz w:val="22"/>
          <w:szCs w:val="22"/>
          <w:lang w:val="sk-SK"/>
        </w:rPr>
        <w:t xml:space="preserve">Vyrážky*, </w:t>
      </w:r>
      <w:proofErr w:type="spellStart"/>
      <w:r w:rsidRPr="008A0D91">
        <w:rPr>
          <w:sz w:val="22"/>
          <w:szCs w:val="22"/>
          <w:lang w:val="sk-SK"/>
        </w:rPr>
        <w:t>hyperhydróza</w:t>
      </w:r>
      <w:proofErr w:type="spellEnd"/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Menej časté:</w:t>
      </w:r>
      <w:r w:rsidR="00191204" w:rsidRPr="008A0D91">
        <w:rPr>
          <w:sz w:val="22"/>
          <w:szCs w:val="22"/>
          <w:lang w:val="sk-SK"/>
        </w:rPr>
        <w:tab/>
      </w:r>
      <w:r w:rsidRPr="008A0D91">
        <w:rPr>
          <w:sz w:val="22"/>
          <w:szCs w:val="22"/>
          <w:lang w:val="sk-SK"/>
        </w:rPr>
        <w:t>Zmena farby okrem zmeny farby moču (napr. koža, nechty, vlasy, pot)*</w:t>
      </w: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Zriedkavé:</w:t>
      </w:r>
      <w:r w:rsidR="00191204" w:rsidRPr="008A0D91">
        <w:rPr>
          <w:sz w:val="22"/>
          <w:szCs w:val="22"/>
          <w:lang w:val="sk-SK"/>
        </w:rPr>
        <w:tab/>
      </w:r>
      <w:proofErr w:type="spellStart"/>
      <w:r w:rsidRPr="008A0D91">
        <w:rPr>
          <w:sz w:val="22"/>
          <w:szCs w:val="22"/>
          <w:lang w:val="sk-SK"/>
        </w:rPr>
        <w:t>Angioedém</w:t>
      </w:r>
      <w:proofErr w:type="spellEnd"/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Neznáme:</w:t>
      </w:r>
      <w:r w:rsidR="00191204" w:rsidRPr="008A0D91">
        <w:rPr>
          <w:sz w:val="22"/>
          <w:szCs w:val="22"/>
          <w:lang w:val="sk-SK"/>
        </w:rPr>
        <w:tab/>
      </w:r>
      <w:proofErr w:type="spellStart"/>
      <w:r w:rsidRPr="008A0D91">
        <w:rPr>
          <w:sz w:val="22"/>
          <w:szCs w:val="22"/>
          <w:lang w:val="sk-SK"/>
        </w:rPr>
        <w:t>Urtikária</w:t>
      </w:r>
      <w:proofErr w:type="spellEnd"/>
      <w:r w:rsidRPr="008A0D91">
        <w:rPr>
          <w:sz w:val="22"/>
          <w:szCs w:val="22"/>
          <w:lang w:val="sk-SK"/>
        </w:rPr>
        <w:t>*</w:t>
      </w:r>
    </w:p>
    <w:p w:rsidR="004B4E49" w:rsidRPr="008A0D91" w:rsidRDefault="004B4E49" w:rsidP="007C5FB3">
      <w:pPr>
        <w:widowControl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rPr>
          <w:b/>
          <w:sz w:val="22"/>
          <w:szCs w:val="22"/>
          <w:lang w:val="sk-SK"/>
        </w:rPr>
      </w:pPr>
      <w:r w:rsidRPr="008A0D91">
        <w:rPr>
          <w:b/>
          <w:sz w:val="22"/>
          <w:szCs w:val="22"/>
          <w:lang w:val="sk-SK"/>
        </w:rPr>
        <w:t>Poruchy kostrovej a svalovej sústavy a spojivového tkaniva</w:t>
      </w: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Veľmi časté:</w:t>
      </w:r>
      <w:r w:rsidR="00191204" w:rsidRPr="008A0D91">
        <w:rPr>
          <w:sz w:val="22"/>
          <w:szCs w:val="22"/>
          <w:lang w:val="sk-SK"/>
        </w:rPr>
        <w:tab/>
      </w:r>
      <w:r w:rsidRPr="008A0D91">
        <w:rPr>
          <w:sz w:val="22"/>
          <w:szCs w:val="22"/>
          <w:lang w:val="sk-SK"/>
        </w:rPr>
        <w:t xml:space="preserve">Bolesť svalov, </w:t>
      </w:r>
      <w:proofErr w:type="spellStart"/>
      <w:r w:rsidRPr="008A0D91">
        <w:rPr>
          <w:sz w:val="22"/>
          <w:szCs w:val="22"/>
          <w:lang w:val="sk-SK"/>
        </w:rPr>
        <w:t>muskuloskeletálneho</w:t>
      </w:r>
      <w:proofErr w:type="spellEnd"/>
      <w:r w:rsidRPr="008A0D91">
        <w:rPr>
          <w:sz w:val="22"/>
          <w:szCs w:val="22"/>
          <w:lang w:val="sk-SK"/>
        </w:rPr>
        <w:t xml:space="preserve"> a spojivového tkaniva*</w:t>
      </w: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Časté:</w:t>
      </w:r>
      <w:r w:rsidR="00191204" w:rsidRPr="008A0D91">
        <w:rPr>
          <w:sz w:val="22"/>
          <w:szCs w:val="22"/>
          <w:lang w:val="sk-SK"/>
        </w:rPr>
        <w:tab/>
      </w:r>
      <w:r w:rsidR="00191204" w:rsidRPr="008A0D91">
        <w:rPr>
          <w:sz w:val="22"/>
          <w:szCs w:val="22"/>
          <w:lang w:val="sk-SK"/>
        </w:rPr>
        <w:tab/>
      </w:r>
      <w:r w:rsidRPr="008A0D91">
        <w:rPr>
          <w:sz w:val="22"/>
          <w:szCs w:val="22"/>
          <w:lang w:val="sk-SK"/>
        </w:rPr>
        <w:t xml:space="preserve">Svalové kŕče, </w:t>
      </w:r>
      <w:proofErr w:type="spellStart"/>
      <w:r w:rsidRPr="008A0D91">
        <w:rPr>
          <w:sz w:val="22"/>
          <w:szCs w:val="22"/>
          <w:lang w:val="sk-SK"/>
        </w:rPr>
        <w:t>atralgia</w:t>
      </w:r>
      <w:proofErr w:type="spellEnd"/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Neznáme:</w:t>
      </w:r>
      <w:r w:rsidR="00191204" w:rsidRPr="008A0D91">
        <w:rPr>
          <w:sz w:val="22"/>
          <w:szCs w:val="22"/>
          <w:lang w:val="sk-SK"/>
        </w:rPr>
        <w:tab/>
      </w:r>
      <w:proofErr w:type="spellStart"/>
      <w:r w:rsidRPr="008A0D91">
        <w:rPr>
          <w:sz w:val="22"/>
          <w:szCs w:val="22"/>
          <w:lang w:val="sk-SK"/>
        </w:rPr>
        <w:t>Rabdomyolýza</w:t>
      </w:r>
      <w:proofErr w:type="spellEnd"/>
      <w:r w:rsidRPr="008A0D91">
        <w:rPr>
          <w:sz w:val="22"/>
          <w:szCs w:val="22"/>
          <w:lang w:val="sk-SK"/>
        </w:rPr>
        <w:t>*</w:t>
      </w:r>
    </w:p>
    <w:p w:rsidR="004B4E49" w:rsidRPr="008A0D91" w:rsidRDefault="004B4E49" w:rsidP="007C5FB3">
      <w:pPr>
        <w:widowControl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rPr>
          <w:b/>
          <w:sz w:val="22"/>
          <w:szCs w:val="22"/>
          <w:lang w:val="sk-SK"/>
        </w:rPr>
      </w:pPr>
      <w:r w:rsidRPr="008A0D91">
        <w:rPr>
          <w:b/>
          <w:sz w:val="22"/>
          <w:szCs w:val="22"/>
          <w:lang w:val="sk-SK"/>
        </w:rPr>
        <w:t>Poruchy obličiek a močových ciest</w:t>
      </w: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Veľmi časté:</w:t>
      </w:r>
      <w:r w:rsidR="00191204" w:rsidRPr="008A0D91">
        <w:rPr>
          <w:sz w:val="22"/>
          <w:szCs w:val="22"/>
          <w:lang w:val="sk-SK"/>
        </w:rPr>
        <w:tab/>
      </w:r>
      <w:proofErr w:type="spellStart"/>
      <w:r w:rsidRPr="008A0D91">
        <w:rPr>
          <w:sz w:val="22"/>
          <w:szCs w:val="22"/>
          <w:lang w:val="sk-SK"/>
        </w:rPr>
        <w:t>Chromatúria</w:t>
      </w:r>
      <w:proofErr w:type="spellEnd"/>
      <w:r w:rsidRPr="008A0D91">
        <w:rPr>
          <w:sz w:val="22"/>
          <w:szCs w:val="22"/>
          <w:lang w:val="sk-SK"/>
        </w:rPr>
        <w:t>*</w:t>
      </w: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Časté:</w:t>
      </w:r>
      <w:r w:rsidR="00191204" w:rsidRPr="008A0D91">
        <w:rPr>
          <w:sz w:val="22"/>
          <w:szCs w:val="22"/>
          <w:lang w:val="sk-SK"/>
        </w:rPr>
        <w:tab/>
      </w:r>
      <w:r w:rsidR="00191204" w:rsidRPr="008A0D91">
        <w:rPr>
          <w:sz w:val="22"/>
          <w:szCs w:val="22"/>
          <w:lang w:val="sk-SK"/>
        </w:rPr>
        <w:tab/>
      </w:r>
      <w:r w:rsidRPr="008A0D91">
        <w:rPr>
          <w:sz w:val="22"/>
          <w:szCs w:val="22"/>
          <w:lang w:val="sk-SK"/>
        </w:rPr>
        <w:t>Infekcie močových ciest</w:t>
      </w: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Menej časté:</w:t>
      </w:r>
      <w:r w:rsidR="00191204" w:rsidRPr="008A0D91">
        <w:rPr>
          <w:sz w:val="22"/>
          <w:szCs w:val="22"/>
          <w:lang w:val="sk-SK"/>
        </w:rPr>
        <w:tab/>
      </w:r>
      <w:r w:rsidRPr="008A0D91">
        <w:rPr>
          <w:sz w:val="22"/>
          <w:szCs w:val="22"/>
          <w:lang w:val="sk-SK"/>
        </w:rPr>
        <w:t>Zadržiavanie moču</w:t>
      </w:r>
    </w:p>
    <w:p w:rsidR="004B4E49" w:rsidRPr="008A0D91" w:rsidRDefault="004B4E49" w:rsidP="007C5FB3">
      <w:pPr>
        <w:widowControl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rPr>
          <w:b/>
          <w:sz w:val="22"/>
          <w:szCs w:val="22"/>
          <w:lang w:val="sk-SK"/>
        </w:rPr>
      </w:pPr>
      <w:r w:rsidRPr="008A0D91">
        <w:rPr>
          <w:b/>
          <w:sz w:val="22"/>
          <w:szCs w:val="22"/>
          <w:lang w:val="sk-SK"/>
        </w:rPr>
        <w:t>Celkové poruchy a reakcie v mieste podania</w:t>
      </w: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Časté:</w:t>
      </w:r>
      <w:r w:rsidR="00191204" w:rsidRPr="008A0D91">
        <w:rPr>
          <w:sz w:val="22"/>
          <w:szCs w:val="22"/>
          <w:lang w:val="sk-SK"/>
        </w:rPr>
        <w:tab/>
      </w:r>
      <w:r w:rsidR="00191204" w:rsidRPr="008A0D91">
        <w:rPr>
          <w:sz w:val="22"/>
          <w:szCs w:val="22"/>
          <w:lang w:val="sk-SK"/>
        </w:rPr>
        <w:tab/>
      </w:r>
      <w:r w:rsidRPr="008A0D91">
        <w:rPr>
          <w:sz w:val="22"/>
          <w:szCs w:val="22"/>
          <w:lang w:val="sk-SK"/>
        </w:rPr>
        <w:t>Bolesť na hrudi, peri</w:t>
      </w:r>
      <w:r w:rsidR="00191204" w:rsidRPr="008A0D91">
        <w:rPr>
          <w:sz w:val="22"/>
          <w:szCs w:val="22"/>
          <w:lang w:val="sk-SK"/>
        </w:rPr>
        <w:t>f</w:t>
      </w:r>
      <w:r w:rsidRPr="008A0D91">
        <w:rPr>
          <w:sz w:val="22"/>
          <w:szCs w:val="22"/>
          <w:lang w:val="sk-SK"/>
        </w:rPr>
        <w:t>érny edém, pády, poruchy chôdze, asténia, únava</w:t>
      </w: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Menej časté:</w:t>
      </w:r>
      <w:r w:rsidR="00191204" w:rsidRPr="008A0D91">
        <w:rPr>
          <w:sz w:val="22"/>
          <w:szCs w:val="22"/>
          <w:lang w:val="sk-SK"/>
        </w:rPr>
        <w:tab/>
      </w:r>
      <w:r w:rsidRPr="008A0D91">
        <w:rPr>
          <w:sz w:val="22"/>
          <w:szCs w:val="22"/>
          <w:lang w:val="sk-SK"/>
        </w:rPr>
        <w:t>Nevoľnosť</w:t>
      </w:r>
    </w:p>
    <w:p w:rsidR="004B4E49" w:rsidRPr="008A0D91" w:rsidRDefault="004B4E49" w:rsidP="007C5FB3">
      <w:pPr>
        <w:widowControl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*Nežiaduce reakcie, ktoré sa pripisujú hlavne </w:t>
      </w:r>
      <w:proofErr w:type="spellStart"/>
      <w:r w:rsidRPr="008A0D91">
        <w:rPr>
          <w:sz w:val="22"/>
          <w:szCs w:val="22"/>
          <w:lang w:val="sk-SK"/>
        </w:rPr>
        <w:t>ent</w:t>
      </w:r>
      <w:r w:rsidR="00041E44" w:rsidRPr="008A0D91">
        <w:rPr>
          <w:sz w:val="22"/>
          <w:szCs w:val="22"/>
          <w:lang w:val="sk-SK"/>
        </w:rPr>
        <w:t>a</w:t>
      </w:r>
      <w:r w:rsidRPr="008A0D91">
        <w:rPr>
          <w:sz w:val="22"/>
          <w:szCs w:val="22"/>
          <w:lang w:val="sk-SK"/>
        </w:rPr>
        <w:t>kapon</w:t>
      </w:r>
      <w:r w:rsidR="00191204" w:rsidRPr="008A0D91">
        <w:rPr>
          <w:sz w:val="22"/>
          <w:szCs w:val="22"/>
          <w:lang w:val="sk-SK"/>
        </w:rPr>
        <w:t>u</w:t>
      </w:r>
      <w:proofErr w:type="spellEnd"/>
      <w:r w:rsidRPr="008A0D91">
        <w:rPr>
          <w:sz w:val="22"/>
          <w:szCs w:val="22"/>
          <w:lang w:val="sk-SK"/>
        </w:rPr>
        <w:t xml:space="preserve"> alebo sa vyskytujú častejšie (rozdiel</w:t>
      </w: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frekvencie výskytu aspoň 1% z údajov klinických skúšaní) s </w:t>
      </w:r>
      <w:proofErr w:type="spellStart"/>
      <w:r w:rsidRPr="008A0D91">
        <w:rPr>
          <w:sz w:val="22"/>
          <w:szCs w:val="22"/>
          <w:lang w:val="sk-SK"/>
        </w:rPr>
        <w:t>entakapon</w:t>
      </w:r>
      <w:r w:rsidR="00191204" w:rsidRPr="008A0D91">
        <w:rPr>
          <w:sz w:val="22"/>
          <w:szCs w:val="22"/>
          <w:lang w:val="sk-SK"/>
        </w:rPr>
        <w:t>om</w:t>
      </w:r>
      <w:proofErr w:type="spellEnd"/>
      <w:r w:rsidRPr="008A0D91">
        <w:rPr>
          <w:sz w:val="22"/>
          <w:szCs w:val="22"/>
          <w:lang w:val="sk-SK"/>
        </w:rPr>
        <w:t xml:space="preserve"> ako s </w:t>
      </w:r>
      <w:proofErr w:type="spellStart"/>
      <w:r w:rsidRPr="008A0D91">
        <w:rPr>
          <w:sz w:val="22"/>
          <w:szCs w:val="22"/>
          <w:lang w:val="sk-SK"/>
        </w:rPr>
        <w:t>levodopou</w:t>
      </w:r>
      <w:proofErr w:type="spellEnd"/>
      <w:r w:rsidRPr="008A0D91">
        <w:rPr>
          <w:sz w:val="22"/>
          <w:szCs w:val="22"/>
          <w:lang w:val="sk-SK"/>
        </w:rPr>
        <w:t>/DDC</w:t>
      </w: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inhibítorom</w:t>
      </w:r>
      <w:r w:rsidR="00191204" w:rsidRPr="008A0D91">
        <w:rPr>
          <w:sz w:val="22"/>
          <w:szCs w:val="22"/>
          <w:lang w:val="sk-SK"/>
        </w:rPr>
        <w:t xml:space="preserve"> (p</w:t>
      </w:r>
      <w:r w:rsidRPr="008A0D91">
        <w:rPr>
          <w:sz w:val="22"/>
          <w:szCs w:val="22"/>
          <w:lang w:val="sk-SK"/>
        </w:rPr>
        <w:t xml:space="preserve">ozri časť </w:t>
      </w:r>
      <w:r w:rsidR="00191204" w:rsidRPr="008A0D91">
        <w:rPr>
          <w:sz w:val="22"/>
          <w:szCs w:val="22"/>
          <w:lang w:val="sk-SK"/>
        </w:rPr>
        <w:t>4.8</w:t>
      </w:r>
      <w:r w:rsidRPr="008A0D91">
        <w:rPr>
          <w:sz w:val="22"/>
          <w:szCs w:val="22"/>
          <w:lang w:val="sk-SK"/>
        </w:rPr>
        <w:t>c</w:t>
      </w:r>
      <w:r w:rsidR="00191204" w:rsidRPr="008A0D91">
        <w:rPr>
          <w:sz w:val="22"/>
          <w:szCs w:val="22"/>
          <w:lang w:val="sk-SK"/>
        </w:rPr>
        <w:t>).</w:t>
      </w:r>
    </w:p>
    <w:p w:rsidR="00191204" w:rsidRPr="008A0D91" w:rsidRDefault="00191204" w:rsidP="007C5FB3">
      <w:pPr>
        <w:widowControl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**Výskyt infarktu myokardu a iných príhod ischemickej choroby srdca (0,43% a 1,54%</w:t>
      </w:r>
      <w:r w:rsidR="00A145BB" w:rsidRPr="008A0D91">
        <w:rPr>
          <w:sz w:val="22"/>
          <w:szCs w:val="22"/>
          <w:lang w:val="sk-SK"/>
        </w:rPr>
        <w:t xml:space="preserve"> v uvedenom poradí</w:t>
      </w:r>
      <w:r w:rsidRPr="008A0D91">
        <w:rPr>
          <w:sz w:val="22"/>
          <w:szCs w:val="22"/>
          <w:lang w:val="sk-SK"/>
        </w:rPr>
        <w:t>) sú odvodené</w:t>
      </w: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z analýzy 13 dvojito zaslepených štúdií s 2082 pacientmi s motorickými fluktuáciami pri poslednej</w:t>
      </w: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dávke užívajúcimi </w:t>
      </w:r>
      <w:proofErr w:type="spellStart"/>
      <w:r w:rsidRPr="008A0D91">
        <w:rPr>
          <w:sz w:val="22"/>
          <w:szCs w:val="22"/>
          <w:lang w:val="sk-SK"/>
        </w:rPr>
        <w:t>entakapon</w:t>
      </w:r>
      <w:proofErr w:type="spellEnd"/>
      <w:r w:rsidRPr="008A0D91">
        <w:rPr>
          <w:sz w:val="22"/>
          <w:szCs w:val="22"/>
          <w:lang w:val="sk-SK"/>
        </w:rPr>
        <w:t>.</w:t>
      </w:r>
    </w:p>
    <w:p w:rsidR="004B4E49" w:rsidRPr="008A0D91" w:rsidRDefault="004B4E49" w:rsidP="007C5FB3">
      <w:pPr>
        <w:widowControl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rPr>
          <w:sz w:val="22"/>
          <w:szCs w:val="22"/>
          <w:u w:val="single"/>
          <w:lang w:val="sk-SK"/>
        </w:rPr>
      </w:pPr>
      <w:r w:rsidRPr="008A0D91">
        <w:rPr>
          <w:sz w:val="22"/>
          <w:szCs w:val="22"/>
          <w:u w:val="single"/>
          <w:lang w:val="sk-SK"/>
        </w:rPr>
        <w:t>c. Opis vybraných nežiaducich reakcií</w:t>
      </w:r>
    </w:p>
    <w:p w:rsidR="004B4E49" w:rsidRPr="008A0D91" w:rsidRDefault="004B4E49" w:rsidP="007C5FB3">
      <w:pPr>
        <w:widowControl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Nežiaduce reakcie, ktoré sa pripisujú prevažne </w:t>
      </w:r>
      <w:proofErr w:type="spellStart"/>
      <w:r w:rsidRPr="008A0D91">
        <w:rPr>
          <w:sz w:val="22"/>
          <w:szCs w:val="22"/>
          <w:lang w:val="sk-SK"/>
        </w:rPr>
        <w:t>entakapon</w:t>
      </w:r>
      <w:r w:rsidR="007A261F" w:rsidRPr="008A0D91">
        <w:rPr>
          <w:sz w:val="22"/>
          <w:szCs w:val="22"/>
          <w:lang w:val="sk-SK"/>
        </w:rPr>
        <w:t>u</w:t>
      </w:r>
      <w:proofErr w:type="spellEnd"/>
      <w:r w:rsidRPr="008A0D91">
        <w:rPr>
          <w:sz w:val="22"/>
          <w:szCs w:val="22"/>
          <w:lang w:val="sk-SK"/>
        </w:rPr>
        <w:t xml:space="preserve"> alebo sa vyskytujú častejšie s </w:t>
      </w:r>
      <w:proofErr w:type="spellStart"/>
      <w:r w:rsidRPr="008A0D91">
        <w:rPr>
          <w:sz w:val="22"/>
          <w:szCs w:val="22"/>
          <w:lang w:val="sk-SK"/>
        </w:rPr>
        <w:t>entakapon</w:t>
      </w:r>
      <w:r w:rsidR="007A261F" w:rsidRPr="008A0D91">
        <w:rPr>
          <w:sz w:val="22"/>
          <w:szCs w:val="22"/>
          <w:lang w:val="sk-SK"/>
        </w:rPr>
        <w:t>om</w:t>
      </w:r>
      <w:proofErr w:type="spellEnd"/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ako s </w:t>
      </w:r>
      <w:proofErr w:type="spellStart"/>
      <w:r w:rsidRPr="008A0D91">
        <w:rPr>
          <w:sz w:val="22"/>
          <w:szCs w:val="22"/>
          <w:lang w:val="sk-SK"/>
        </w:rPr>
        <w:t>levodopou</w:t>
      </w:r>
      <w:proofErr w:type="spellEnd"/>
      <w:r w:rsidRPr="008A0D91">
        <w:rPr>
          <w:sz w:val="22"/>
          <w:szCs w:val="22"/>
          <w:lang w:val="sk-SK"/>
        </w:rPr>
        <w:t xml:space="preserve">/DDC inhibítorom sú v </w:t>
      </w:r>
      <w:r w:rsidR="002C7ACF" w:rsidRPr="008A0D91">
        <w:rPr>
          <w:sz w:val="22"/>
          <w:szCs w:val="22"/>
          <w:lang w:val="sk-SK"/>
        </w:rPr>
        <w:t>t</w:t>
      </w:r>
      <w:r w:rsidRPr="008A0D91">
        <w:rPr>
          <w:sz w:val="22"/>
          <w:szCs w:val="22"/>
          <w:lang w:val="sk-SK"/>
        </w:rPr>
        <w:t>abuľke 1 v časti 4.8b označené hviezdičkou. Niektoré</w:t>
      </w: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z týchto nežiaducich reakcií súvisia so zvýšenou </w:t>
      </w:r>
      <w:proofErr w:type="spellStart"/>
      <w:r w:rsidRPr="008A0D91">
        <w:rPr>
          <w:sz w:val="22"/>
          <w:szCs w:val="22"/>
          <w:lang w:val="sk-SK"/>
        </w:rPr>
        <w:t>dopam</w:t>
      </w:r>
      <w:r w:rsidR="00202C13" w:rsidRPr="008A0D91">
        <w:rPr>
          <w:sz w:val="22"/>
          <w:szCs w:val="22"/>
          <w:lang w:val="sk-SK"/>
        </w:rPr>
        <w:t>í</w:t>
      </w:r>
      <w:r w:rsidRPr="008A0D91">
        <w:rPr>
          <w:sz w:val="22"/>
          <w:szCs w:val="22"/>
          <w:lang w:val="sk-SK"/>
        </w:rPr>
        <w:t>nerg</w:t>
      </w:r>
      <w:r w:rsidR="00202C13" w:rsidRPr="008A0D91">
        <w:rPr>
          <w:sz w:val="22"/>
          <w:szCs w:val="22"/>
          <w:lang w:val="sk-SK"/>
        </w:rPr>
        <w:t>ickou</w:t>
      </w:r>
      <w:proofErr w:type="spellEnd"/>
      <w:r w:rsidRPr="008A0D91">
        <w:rPr>
          <w:sz w:val="22"/>
          <w:szCs w:val="22"/>
          <w:lang w:val="sk-SK"/>
        </w:rPr>
        <w:t xml:space="preserve"> aktivitou (napr. </w:t>
      </w:r>
      <w:proofErr w:type="spellStart"/>
      <w:r w:rsidRPr="008A0D91">
        <w:rPr>
          <w:sz w:val="22"/>
          <w:szCs w:val="22"/>
          <w:lang w:val="sk-SK"/>
        </w:rPr>
        <w:t>dyskináza</w:t>
      </w:r>
      <w:proofErr w:type="spellEnd"/>
      <w:r w:rsidRPr="008A0D91">
        <w:rPr>
          <w:sz w:val="22"/>
          <w:szCs w:val="22"/>
          <w:lang w:val="sk-SK"/>
        </w:rPr>
        <w:t xml:space="preserve">, </w:t>
      </w:r>
      <w:proofErr w:type="spellStart"/>
      <w:r w:rsidRPr="008A0D91">
        <w:rPr>
          <w:sz w:val="22"/>
          <w:szCs w:val="22"/>
          <w:lang w:val="sk-SK"/>
        </w:rPr>
        <w:t>nauzea</w:t>
      </w:r>
      <w:proofErr w:type="spellEnd"/>
      <w:r w:rsidRPr="008A0D91">
        <w:rPr>
          <w:sz w:val="22"/>
          <w:szCs w:val="22"/>
          <w:lang w:val="sk-SK"/>
        </w:rPr>
        <w:t xml:space="preserve"> a</w:t>
      </w:r>
      <w:r w:rsidR="005A04C3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zvracanie) a vyskytujú sa najčastejšie na začiatku liečby. Zníženie dávky </w:t>
      </w: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  <w:r w:rsidRPr="008A0D91">
        <w:rPr>
          <w:sz w:val="22"/>
          <w:szCs w:val="22"/>
          <w:lang w:val="sk-SK"/>
        </w:rPr>
        <w:t xml:space="preserve"> znižuje </w:t>
      </w:r>
      <w:proofErr w:type="spellStart"/>
      <w:r w:rsidRPr="008A0D91">
        <w:rPr>
          <w:sz w:val="22"/>
          <w:szCs w:val="22"/>
          <w:lang w:val="sk-SK"/>
        </w:rPr>
        <w:t>závažnosťa</w:t>
      </w:r>
      <w:proofErr w:type="spellEnd"/>
      <w:r w:rsidRPr="008A0D91">
        <w:rPr>
          <w:sz w:val="22"/>
          <w:szCs w:val="22"/>
          <w:lang w:val="sk-SK"/>
        </w:rPr>
        <w:t xml:space="preserve"> frekvenciu týchto </w:t>
      </w:r>
      <w:proofErr w:type="spellStart"/>
      <w:r w:rsidR="00830F56" w:rsidRPr="008A0D91">
        <w:rPr>
          <w:sz w:val="22"/>
          <w:szCs w:val="22"/>
          <w:lang w:val="sk-SK"/>
        </w:rPr>
        <w:t>dopaminergických</w:t>
      </w:r>
      <w:proofErr w:type="spellEnd"/>
      <w:r w:rsidR="00830F56" w:rsidRPr="008A0D91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reakcií. </w:t>
      </w:r>
      <w:r w:rsidR="002C7ACF" w:rsidRPr="008A0D91">
        <w:rPr>
          <w:sz w:val="22"/>
          <w:szCs w:val="22"/>
          <w:lang w:val="sk-SK"/>
        </w:rPr>
        <w:t xml:space="preserve">Niekoľko </w:t>
      </w:r>
      <w:r w:rsidRPr="008A0D91">
        <w:rPr>
          <w:sz w:val="22"/>
          <w:szCs w:val="22"/>
          <w:lang w:val="sk-SK"/>
        </w:rPr>
        <w:t>nežiaduc</w:t>
      </w:r>
      <w:r w:rsidR="002C7ACF" w:rsidRPr="008A0D91">
        <w:rPr>
          <w:sz w:val="22"/>
          <w:szCs w:val="22"/>
          <w:lang w:val="sk-SK"/>
        </w:rPr>
        <w:t>ich</w:t>
      </w:r>
      <w:r w:rsidRPr="008A0D91">
        <w:rPr>
          <w:sz w:val="22"/>
          <w:szCs w:val="22"/>
          <w:lang w:val="sk-SK"/>
        </w:rPr>
        <w:t xml:space="preserve"> reakci</w:t>
      </w:r>
      <w:r w:rsidR="002C7ACF" w:rsidRPr="008A0D91">
        <w:rPr>
          <w:sz w:val="22"/>
          <w:szCs w:val="22"/>
          <w:lang w:val="sk-SK"/>
        </w:rPr>
        <w:t>í</w:t>
      </w:r>
      <w:r w:rsidRPr="008A0D91">
        <w:rPr>
          <w:sz w:val="22"/>
          <w:szCs w:val="22"/>
          <w:lang w:val="sk-SK"/>
        </w:rPr>
        <w:t xml:space="preserve"> možno priamo pripísať</w:t>
      </w:r>
      <w:r w:rsidR="005A04C3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liečivu </w:t>
      </w:r>
      <w:proofErr w:type="spellStart"/>
      <w:r w:rsidRPr="008A0D91">
        <w:rPr>
          <w:sz w:val="22"/>
          <w:szCs w:val="22"/>
          <w:lang w:val="sk-SK"/>
        </w:rPr>
        <w:t>entakapon</w:t>
      </w:r>
      <w:r w:rsidR="007A261F" w:rsidRPr="008A0D91">
        <w:rPr>
          <w:sz w:val="22"/>
          <w:szCs w:val="22"/>
          <w:lang w:val="sk-SK"/>
        </w:rPr>
        <w:t>u</w:t>
      </w:r>
      <w:proofErr w:type="spellEnd"/>
      <w:r w:rsidR="007A261F" w:rsidRPr="008A0D91">
        <w:rPr>
          <w:sz w:val="22"/>
          <w:szCs w:val="22"/>
          <w:lang w:val="sk-SK"/>
        </w:rPr>
        <w:t>,</w:t>
      </w:r>
      <w:r w:rsidRPr="008A0D91">
        <w:rPr>
          <w:sz w:val="22"/>
          <w:szCs w:val="22"/>
          <w:lang w:val="sk-SK"/>
        </w:rPr>
        <w:t xml:space="preserve"> vrátane hnačky a zmen</w:t>
      </w:r>
      <w:r w:rsidR="002C7ACF" w:rsidRPr="008A0D91">
        <w:rPr>
          <w:sz w:val="22"/>
          <w:szCs w:val="22"/>
          <w:lang w:val="sk-SK"/>
        </w:rPr>
        <w:t>y</w:t>
      </w:r>
      <w:r w:rsidRPr="008A0D91">
        <w:rPr>
          <w:sz w:val="22"/>
          <w:szCs w:val="22"/>
          <w:lang w:val="sk-SK"/>
        </w:rPr>
        <w:t xml:space="preserve"> farby moč</w:t>
      </w:r>
      <w:r w:rsidR="007A261F" w:rsidRPr="008A0D91">
        <w:rPr>
          <w:sz w:val="22"/>
          <w:szCs w:val="22"/>
          <w:lang w:val="sk-SK"/>
        </w:rPr>
        <w:t>u</w:t>
      </w:r>
      <w:r w:rsidRPr="008A0D91">
        <w:rPr>
          <w:sz w:val="22"/>
          <w:szCs w:val="22"/>
          <w:lang w:val="sk-SK"/>
        </w:rPr>
        <w:t xml:space="preserve"> na červeno-hnedú. </w:t>
      </w:r>
      <w:proofErr w:type="spellStart"/>
      <w:r w:rsidRPr="008A0D91">
        <w:rPr>
          <w:sz w:val="22"/>
          <w:szCs w:val="22"/>
          <w:lang w:val="sk-SK"/>
        </w:rPr>
        <w:t>Entakapon</w:t>
      </w:r>
      <w:proofErr w:type="spellEnd"/>
      <w:r w:rsidRPr="008A0D91">
        <w:rPr>
          <w:sz w:val="22"/>
          <w:szCs w:val="22"/>
          <w:lang w:val="sk-SK"/>
        </w:rPr>
        <w:t xml:space="preserve"> môže tiež</w:t>
      </w:r>
      <w:r w:rsidR="005A04C3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>v niektorých prípadoch spôsobovať zmenu farby napr. kože, nechtov, vlasov alebo potu. Iné nežiaduce</w:t>
      </w:r>
      <w:r w:rsidR="005A04C3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reakcie s hviezdičkou v </w:t>
      </w:r>
      <w:r w:rsidR="00E5513A" w:rsidRPr="008A0D91">
        <w:rPr>
          <w:sz w:val="22"/>
          <w:szCs w:val="22"/>
          <w:lang w:val="sk-SK"/>
        </w:rPr>
        <w:t>t</w:t>
      </w:r>
      <w:r w:rsidRPr="008A0D91">
        <w:rPr>
          <w:sz w:val="22"/>
          <w:szCs w:val="22"/>
          <w:lang w:val="sk-SK"/>
        </w:rPr>
        <w:t>abuľke 1 v časti 4.8b sú označené na základe vyššej frekvencie ich</w:t>
      </w:r>
      <w:r w:rsidR="005A04C3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>výskytu (podľa rozdielu frekvencie aspoň 1%) v údajoch z klinických skúšaní s</w:t>
      </w:r>
      <w:r w:rsidR="005A04C3">
        <w:rPr>
          <w:sz w:val="22"/>
          <w:szCs w:val="22"/>
          <w:lang w:val="sk-SK"/>
        </w:rPr>
        <w:t> </w:t>
      </w:r>
      <w:proofErr w:type="spellStart"/>
      <w:r w:rsidRPr="008A0D91">
        <w:rPr>
          <w:sz w:val="22"/>
          <w:szCs w:val="22"/>
          <w:lang w:val="sk-SK"/>
        </w:rPr>
        <w:t>entakapon</w:t>
      </w:r>
      <w:r w:rsidR="007A261F" w:rsidRPr="008A0D91">
        <w:rPr>
          <w:sz w:val="22"/>
          <w:szCs w:val="22"/>
          <w:lang w:val="sk-SK"/>
        </w:rPr>
        <w:t>om</w:t>
      </w:r>
      <w:proofErr w:type="spellEnd"/>
      <w:r w:rsidR="005A04C3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v porovnaní s </w:t>
      </w:r>
      <w:proofErr w:type="spellStart"/>
      <w:r w:rsidRPr="008A0D91">
        <w:rPr>
          <w:sz w:val="22"/>
          <w:szCs w:val="22"/>
          <w:lang w:val="sk-SK"/>
        </w:rPr>
        <w:t>levodopou</w:t>
      </w:r>
      <w:proofErr w:type="spellEnd"/>
      <w:r w:rsidRPr="008A0D91">
        <w:rPr>
          <w:sz w:val="22"/>
          <w:szCs w:val="22"/>
          <w:lang w:val="sk-SK"/>
        </w:rPr>
        <w:t xml:space="preserve">/DDCI alebo </w:t>
      </w:r>
      <w:r w:rsidR="00E5513A" w:rsidRPr="008A0D91">
        <w:rPr>
          <w:sz w:val="22"/>
          <w:szCs w:val="22"/>
          <w:lang w:val="sk-SK"/>
        </w:rPr>
        <w:t>na základe individuálnych</w:t>
      </w:r>
      <w:r w:rsidRPr="008A0D91">
        <w:rPr>
          <w:sz w:val="22"/>
          <w:szCs w:val="22"/>
          <w:lang w:val="sk-SK"/>
        </w:rPr>
        <w:t xml:space="preserve"> hlásení </w:t>
      </w:r>
      <w:r w:rsidR="00A900E0" w:rsidRPr="008A0D91">
        <w:rPr>
          <w:sz w:val="22"/>
          <w:szCs w:val="22"/>
          <w:lang w:val="sk-SK"/>
        </w:rPr>
        <w:t>nežiaducich reakcií</w:t>
      </w:r>
      <w:r w:rsidRPr="008A0D91">
        <w:rPr>
          <w:sz w:val="22"/>
          <w:szCs w:val="22"/>
          <w:lang w:val="sk-SK"/>
        </w:rPr>
        <w:t xml:space="preserve">, ktoré boli </w:t>
      </w:r>
      <w:r w:rsidR="007A261F" w:rsidRPr="008A0D91">
        <w:rPr>
          <w:sz w:val="22"/>
          <w:szCs w:val="22"/>
          <w:lang w:val="sk-SK"/>
        </w:rPr>
        <w:t>hlásené</w:t>
      </w:r>
      <w:r w:rsidRPr="008A0D91">
        <w:rPr>
          <w:sz w:val="22"/>
          <w:szCs w:val="22"/>
          <w:lang w:val="sk-SK"/>
        </w:rPr>
        <w:t xml:space="preserve"> p</w:t>
      </w:r>
      <w:r w:rsidR="005A04C3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t>ouvedení</w:t>
      </w:r>
      <w:proofErr w:type="spellEnd"/>
      <w:r w:rsidRPr="008A0D91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t>entakapon</w:t>
      </w:r>
      <w:r w:rsidR="007A261F" w:rsidRPr="008A0D91">
        <w:rPr>
          <w:sz w:val="22"/>
          <w:szCs w:val="22"/>
          <w:lang w:val="sk-SK"/>
        </w:rPr>
        <w:t>u</w:t>
      </w:r>
      <w:proofErr w:type="spellEnd"/>
      <w:r w:rsidRPr="008A0D91">
        <w:rPr>
          <w:sz w:val="22"/>
          <w:szCs w:val="22"/>
          <w:lang w:val="sk-SK"/>
        </w:rPr>
        <w:t xml:space="preserve"> na trh.</w:t>
      </w:r>
    </w:p>
    <w:p w:rsidR="004B4E49" w:rsidRPr="008A0D91" w:rsidRDefault="004B4E49" w:rsidP="007C5FB3">
      <w:pPr>
        <w:widowControl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Kŕče sa s </w:t>
      </w:r>
      <w:proofErr w:type="spellStart"/>
      <w:r w:rsidRPr="008A0D91">
        <w:rPr>
          <w:sz w:val="22"/>
          <w:szCs w:val="22"/>
          <w:lang w:val="sk-SK"/>
        </w:rPr>
        <w:t>levodopou</w:t>
      </w:r>
      <w:proofErr w:type="spellEnd"/>
      <w:r w:rsidRPr="008A0D91">
        <w:rPr>
          <w:sz w:val="22"/>
          <w:szCs w:val="22"/>
          <w:lang w:val="sk-SK"/>
        </w:rPr>
        <w:t>/</w:t>
      </w:r>
      <w:proofErr w:type="spellStart"/>
      <w:r w:rsidRPr="008A0D91">
        <w:rPr>
          <w:sz w:val="22"/>
          <w:szCs w:val="22"/>
          <w:lang w:val="sk-SK"/>
        </w:rPr>
        <w:t>karbidopou</w:t>
      </w:r>
      <w:proofErr w:type="spellEnd"/>
      <w:r w:rsidRPr="008A0D91">
        <w:rPr>
          <w:sz w:val="22"/>
          <w:szCs w:val="22"/>
          <w:lang w:val="sk-SK"/>
        </w:rPr>
        <w:t xml:space="preserve"> objavili zriedkavo; avšak príčinný vzťah s</w:t>
      </w:r>
      <w:r w:rsidR="00222ECB">
        <w:rPr>
          <w:sz w:val="22"/>
          <w:szCs w:val="22"/>
          <w:lang w:val="sk-SK"/>
        </w:rPr>
        <w:t> </w:t>
      </w:r>
      <w:r w:rsidRPr="008A0D91">
        <w:rPr>
          <w:sz w:val="22"/>
          <w:szCs w:val="22"/>
          <w:lang w:val="sk-SK"/>
        </w:rPr>
        <w:t>liečbou</w:t>
      </w:r>
      <w:r w:rsidR="00222ECB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t>levodopou</w:t>
      </w:r>
      <w:proofErr w:type="spellEnd"/>
      <w:r w:rsidRPr="008A0D91">
        <w:rPr>
          <w:sz w:val="22"/>
          <w:szCs w:val="22"/>
          <w:lang w:val="sk-SK"/>
        </w:rPr>
        <w:t>/</w:t>
      </w:r>
      <w:proofErr w:type="spellStart"/>
      <w:r w:rsidRPr="008A0D91">
        <w:rPr>
          <w:sz w:val="22"/>
          <w:szCs w:val="22"/>
          <w:lang w:val="sk-SK"/>
        </w:rPr>
        <w:t>karbidopou</w:t>
      </w:r>
      <w:proofErr w:type="spellEnd"/>
      <w:r w:rsidRPr="008A0D91">
        <w:rPr>
          <w:sz w:val="22"/>
          <w:szCs w:val="22"/>
          <w:lang w:val="sk-SK"/>
        </w:rPr>
        <w:t xml:space="preserve"> nebol potvrdený.</w:t>
      </w:r>
    </w:p>
    <w:p w:rsidR="004B4E49" w:rsidRPr="008A0D91" w:rsidRDefault="004B4E49" w:rsidP="007C5FB3">
      <w:pPr>
        <w:widowControl w:val="0"/>
        <w:rPr>
          <w:sz w:val="22"/>
          <w:szCs w:val="22"/>
          <w:lang w:val="sk-SK"/>
        </w:rPr>
      </w:pPr>
    </w:p>
    <w:p w:rsidR="004B4E49" w:rsidRPr="008A0D91" w:rsidRDefault="00BB04BD" w:rsidP="007C5FB3">
      <w:pPr>
        <w:widowControl w:val="0"/>
        <w:rPr>
          <w:i/>
          <w:sz w:val="22"/>
          <w:szCs w:val="22"/>
          <w:lang w:val="sk-SK"/>
        </w:rPr>
      </w:pPr>
      <w:r w:rsidRPr="008A0D91">
        <w:rPr>
          <w:i/>
          <w:sz w:val="22"/>
          <w:szCs w:val="22"/>
          <w:lang w:val="sk-SK"/>
        </w:rPr>
        <w:t>Poruchy impulzívnej kontroly</w:t>
      </w: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Patologické hranie hazardných hier, zvýšené libido a </w:t>
      </w:r>
      <w:proofErr w:type="spellStart"/>
      <w:r w:rsidRPr="008A0D91">
        <w:rPr>
          <w:sz w:val="22"/>
          <w:szCs w:val="22"/>
          <w:lang w:val="sk-SK"/>
        </w:rPr>
        <w:t>hypersexualita,kompulzívne</w:t>
      </w:r>
      <w:proofErr w:type="spellEnd"/>
      <w:r w:rsidRPr="008A0D91">
        <w:rPr>
          <w:sz w:val="22"/>
          <w:szCs w:val="22"/>
          <w:lang w:val="sk-SK"/>
        </w:rPr>
        <w:t xml:space="preserve"> míňanie a nakupovanie, záchvatové prejedanie </w:t>
      </w:r>
      <w:r w:rsidR="007A261F" w:rsidRPr="008A0D91">
        <w:rPr>
          <w:sz w:val="22"/>
          <w:szCs w:val="22"/>
          <w:lang w:val="sk-SK"/>
        </w:rPr>
        <w:t xml:space="preserve">sa </w:t>
      </w:r>
      <w:r w:rsidRPr="008A0D91">
        <w:rPr>
          <w:sz w:val="22"/>
          <w:szCs w:val="22"/>
          <w:lang w:val="sk-SK"/>
        </w:rPr>
        <w:t xml:space="preserve">a </w:t>
      </w:r>
      <w:proofErr w:type="spellStart"/>
      <w:r w:rsidRPr="008A0D91">
        <w:rPr>
          <w:sz w:val="22"/>
          <w:szCs w:val="22"/>
          <w:lang w:val="sk-SK"/>
        </w:rPr>
        <w:t>kompulzívne</w:t>
      </w:r>
      <w:proofErr w:type="spellEnd"/>
      <w:r w:rsidRPr="008A0D91">
        <w:rPr>
          <w:sz w:val="22"/>
          <w:szCs w:val="22"/>
          <w:lang w:val="sk-SK"/>
        </w:rPr>
        <w:t xml:space="preserve"> prejedanie sa </w:t>
      </w:r>
      <w:proofErr w:type="spellStart"/>
      <w:r w:rsidRPr="008A0D91">
        <w:rPr>
          <w:sz w:val="22"/>
          <w:szCs w:val="22"/>
          <w:lang w:val="sk-SK"/>
        </w:rPr>
        <w:t>môžuvyskytnúť</w:t>
      </w:r>
      <w:proofErr w:type="spellEnd"/>
      <w:r w:rsidRPr="008A0D91">
        <w:rPr>
          <w:sz w:val="22"/>
          <w:szCs w:val="22"/>
          <w:lang w:val="sk-SK"/>
        </w:rPr>
        <w:t xml:space="preserve"> u pacientov liečených </w:t>
      </w:r>
      <w:proofErr w:type="spellStart"/>
      <w:r w:rsidRPr="008A0D91">
        <w:rPr>
          <w:sz w:val="22"/>
          <w:szCs w:val="22"/>
          <w:lang w:val="sk-SK"/>
        </w:rPr>
        <w:t>dopamínovýmiagonistami</w:t>
      </w:r>
      <w:proofErr w:type="spellEnd"/>
      <w:r w:rsidRPr="008A0D91">
        <w:rPr>
          <w:sz w:val="22"/>
          <w:szCs w:val="22"/>
          <w:lang w:val="sk-SK"/>
        </w:rPr>
        <w:t xml:space="preserve"> a/alebo pri inej </w:t>
      </w:r>
      <w:proofErr w:type="spellStart"/>
      <w:r w:rsidRPr="008A0D91">
        <w:rPr>
          <w:sz w:val="22"/>
          <w:szCs w:val="22"/>
          <w:lang w:val="sk-SK"/>
        </w:rPr>
        <w:t>dopamínerg</w:t>
      </w:r>
      <w:r w:rsidR="00AA598B" w:rsidRPr="008A0D91">
        <w:rPr>
          <w:sz w:val="22"/>
          <w:szCs w:val="22"/>
          <w:lang w:val="sk-SK"/>
        </w:rPr>
        <w:t>ickej</w:t>
      </w:r>
      <w:proofErr w:type="spellEnd"/>
      <w:r w:rsidR="00AA598B" w:rsidRPr="008A0D91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liečbe </w:t>
      </w:r>
      <w:proofErr w:type="spellStart"/>
      <w:r w:rsidRPr="008A0D91">
        <w:rPr>
          <w:sz w:val="22"/>
          <w:szCs w:val="22"/>
          <w:lang w:val="sk-SK"/>
        </w:rPr>
        <w:t>sobsahom</w:t>
      </w:r>
      <w:proofErr w:type="spellEnd"/>
      <w:r w:rsidRPr="008A0D91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lastRenderedPageBreak/>
        <w:t>levodopy</w:t>
      </w:r>
      <w:r w:rsidR="007A261F" w:rsidRPr="008A0D91">
        <w:rPr>
          <w:sz w:val="22"/>
          <w:szCs w:val="22"/>
          <w:lang w:val="sk-SK"/>
        </w:rPr>
        <w:t>,</w:t>
      </w:r>
      <w:r w:rsidRPr="008A0D91">
        <w:rPr>
          <w:sz w:val="22"/>
          <w:szCs w:val="22"/>
          <w:lang w:val="sk-SK"/>
        </w:rPr>
        <w:t>vrátane</w:t>
      </w:r>
      <w:proofErr w:type="spellEnd"/>
      <w:r w:rsidRPr="008A0D91">
        <w:rPr>
          <w:sz w:val="22"/>
          <w:szCs w:val="22"/>
          <w:lang w:val="sk-SK"/>
        </w:rPr>
        <w:t xml:space="preserve"> </w:t>
      </w:r>
      <w:r w:rsidR="003D192D" w:rsidRPr="008A0D91">
        <w:rPr>
          <w:sz w:val="22"/>
          <w:szCs w:val="22"/>
          <w:lang w:val="sk-SK"/>
        </w:rPr>
        <w:t>TADOGLENU</w:t>
      </w:r>
      <w:r w:rsidR="00222ECB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>(pozri časť 4.4).</w:t>
      </w:r>
    </w:p>
    <w:p w:rsidR="004B4E49" w:rsidRPr="008A0D91" w:rsidRDefault="004B4E49" w:rsidP="007C5FB3">
      <w:pPr>
        <w:widowControl w:val="0"/>
        <w:rPr>
          <w:sz w:val="22"/>
          <w:szCs w:val="22"/>
          <w:lang w:val="sk-SK"/>
        </w:rPr>
      </w:pPr>
    </w:p>
    <w:p w:rsidR="00B2419C" w:rsidRPr="008A0D91" w:rsidRDefault="00BB04BD" w:rsidP="007C5FB3">
      <w:pPr>
        <w:widowControl w:val="0"/>
        <w:rPr>
          <w:sz w:val="22"/>
          <w:szCs w:val="22"/>
          <w:lang w:val="sk-SK"/>
        </w:rPr>
      </w:pPr>
      <w:proofErr w:type="spellStart"/>
      <w:r w:rsidRPr="008A0D91">
        <w:rPr>
          <w:sz w:val="22"/>
          <w:szCs w:val="22"/>
          <w:lang w:val="sk-SK"/>
        </w:rPr>
        <w:t>Entakapon</w:t>
      </w:r>
      <w:proofErr w:type="spellEnd"/>
      <w:r w:rsidRPr="008A0D91">
        <w:rPr>
          <w:sz w:val="22"/>
          <w:szCs w:val="22"/>
          <w:lang w:val="sk-SK"/>
        </w:rPr>
        <w:t xml:space="preserve"> </w:t>
      </w:r>
      <w:r w:rsidR="005272FD">
        <w:rPr>
          <w:sz w:val="22"/>
          <w:szCs w:val="22"/>
          <w:lang w:val="sk-SK"/>
        </w:rPr>
        <w:t xml:space="preserve">je </w:t>
      </w:r>
      <w:r w:rsidRPr="008A0D91">
        <w:rPr>
          <w:sz w:val="22"/>
          <w:szCs w:val="22"/>
          <w:lang w:val="sk-SK"/>
        </w:rPr>
        <w:t xml:space="preserve">v spojení s </w:t>
      </w:r>
      <w:proofErr w:type="spellStart"/>
      <w:r w:rsidRPr="008A0D91">
        <w:rPr>
          <w:sz w:val="22"/>
          <w:szCs w:val="22"/>
          <w:lang w:val="sk-SK"/>
        </w:rPr>
        <w:t>levodopou</w:t>
      </w:r>
      <w:proofErr w:type="spellEnd"/>
      <w:r w:rsidRPr="008A0D91">
        <w:rPr>
          <w:sz w:val="22"/>
          <w:szCs w:val="22"/>
          <w:lang w:val="sk-SK"/>
        </w:rPr>
        <w:t xml:space="preserve"> </w:t>
      </w:r>
      <w:r w:rsidR="00E34AA5" w:rsidRPr="008A0D91">
        <w:rPr>
          <w:sz w:val="22"/>
          <w:szCs w:val="22"/>
          <w:lang w:val="sk-SK"/>
        </w:rPr>
        <w:t>spájaný s</w:t>
      </w:r>
      <w:r w:rsidR="005272FD">
        <w:rPr>
          <w:sz w:val="22"/>
          <w:szCs w:val="22"/>
          <w:lang w:val="sk-SK"/>
        </w:rPr>
        <w:t> </w:t>
      </w:r>
      <w:r w:rsidRPr="008A0D91">
        <w:rPr>
          <w:sz w:val="22"/>
          <w:szCs w:val="22"/>
          <w:lang w:val="sk-SK"/>
        </w:rPr>
        <w:t>výskyt</w:t>
      </w:r>
      <w:r w:rsidR="00E34AA5" w:rsidRPr="008A0D91">
        <w:rPr>
          <w:sz w:val="22"/>
          <w:szCs w:val="22"/>
          <w:lang w:val="sk-SK"/>
        </w:rPr>
        <w:t>om</w:t>
      </w:r>
      <w:r w:rsidR="005272FD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>izolovaných prípadov nadmernej ospanlivosti</w:t>
      </w:r>
      <w:r w:rsidR="005272FD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>počas dňa a príhod náhleho upadnutia do spánku.</w:t>
      </w:r>
    </w:p>
    <w:p w:rsidR="00BB04BD" w:rsidRPr="008A0D91" w:rsidRDefault="00BB04BD" w:rsidP="007C5FB3">
      <w:pPr>
        <w:widowControl w:val="0"/>
        <w:rPr>
          <w:sz w:val="22"/>
          <w:szCs w:val="22"/>
          <w:lang w:val="sk-SK"/>
        </w:rPr>
      </w:pPr>
    </w:p>
    <w:p w:rsidR="00B2419C" w:rsidRPr="008A0D91" w:rsidRDefault="00B2419C" w:rsidP="007C5FB3">
      <w:pPr>
        <w:widowControl w:val="0"/>
        <w:rPr>
          <w:sz w:val="22"/>
          <w:szCs w:val="22"/>
          <w:u w:val="single"/>
          <w:lang w:val="sk-SK"/>
        </w:rPr>
      </w:pPr>
      <w:r w:rsidRPr="008A0D91">
        <w:rPr>
          <w:sz w:val="22"/>
          <w:szCs w:val="22"/>
          <w:u w:val="single"/>
          <w:lang w:val="sk-SK"/>
        </w:rPr>
        <w:t>Hlásenie podozrení na nežiaduce reakcie</w:t>
      </w:r>
    </w:p>
    <w:p w:rsidR="00B2419C" w:rsidRPr="008A0D91" w:rsidRDefault="00B2419C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prostredníctvom </w:t>
      </w:r>
      <w:r w:rsidRPr="008A0D91">
        <w:rPr>
          <w:sz w:val="22"/>
          <w:szCs w:val="22"/>
          <w:shd w:val="pct15" w:color="auto" w:fill="FFFFFF"/>
          <w:lang w:val="sk-SK"/>
        </w:rPr>
        <w:t>národného systému hlásenia uvedeného v </w:t>
      </w:r>
      <w:hyperlink r:id="rId8" w:history="1">
        <w:r w:rsidRPr="008A0D91">
          <w:rPr>
            <w:rStyle w:val="Hypertextovprepojenie"/>
            <w:rFonts w:eastAsia="MS Mincho"/>
            <w:color w:val="auto"/>
            <w:sz w:val="22"/>
            <w:szCs w:val="22"/>
            <w:u w:val="none"/>
            <w:shd w:val="pct15" w:color="auto" w:fill="FFFFFF"/>
            <w:lang w:val="sk-SK"/>
          </w:rPr>
          <w:t>Prílohe V</w:t>
        </w:r>
      </w:hyperlink>
      <w:r w:rsidRPr="008A0D91">
        <w:rPr>
          <w:sz w:val="22"/>
          <w:szCs w:val="22"/>
          <w:lang w:val="sk-SK"/>
        </w:rPr>
        <w:t>.</w:t>
      </w:r>
    </w:p>
    <w:p w:rsidR="00B2419C" w:rsidRPr="008A0D91" w:rsidRDefault="00B2419C" w:rsidP="007C5FB3">
      <w:pPr>
        <w:widowControl w:val="0"/>
        <w:rPr>
          <w:sz w:val="22"/>
          <w:szCs w:val="22"/>
          <w:lang w:val="sk-SK"/>
        </w:rPr>
      </w:pPr>
    </w:p>
    <w:p w:rsidR="00B2419C" w:rsidRPr="008A0D91" w:rsidRDefault="00B2419C" w:rsidP="007C5FB3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8A0D91">
        <w:rPr>
          <w:b/>
          <w:sz w:val="22"/>
          <w:szCs w:val="22"/>
          <w:lang w:val="sk-SK"/>
        </w:rPr>
        <w:t>Predávkovanie</w:t>
      </w:r>
    </w:p>
    <w:p w:rsidR="004B4E49" w:rsidRPr="008A0D91" w:rsidRDefault="004B4E49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4B4E49" w:rsidRPr="008A0D91" w:rsidRDefault="004B4E49" w:rsidP="007C5FB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8A0D91">
        <w:rPr>
          <w:sz w:val="22"/>
          <w:szCs w:val="22"/>
          <w:u w:val="single"/>
          <w:lang w:val="sk-SK"/>
        </w:rPr>
        <w:t>Symptómy</w:t>
      </w:r>
    </w:p>
    <w:p w:rsidR="004B4E49" w:rsidRPr="008A0D91" w:rsidRDefault="005D55EE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N</w:t>
      </w:r>
      <w:r w:rsidR="00BB04BD" w:rsidRPr="008A0D91">
        <w:rPr>
          <w:sz w:val="22"/>
          <w:szCs w:val="22"/>
          <w:lang w:val="sk-SK"/>
        </w:rPr>
        <w:t xml:space="preserve">ajvyššie denné dávky </w:t>
      </w:r>
      <w:r w:rsidR="00665005" w:rsidRPr="008A0D91">
        <w:rPr>
          <w:sz w:val="22"/>
          <w:szCs w:val="22"/>
          <w:lang w:val="sk-SK"/>
        </w:rPr>
        <w:t>v</w:t>
      </w:r>
      <w:r w:rsidRPr="008A0D91">
        <w:rPr>
          <w:sz w:val="22"/>
          <w:szCs w:val="22"/>
          <w:lang w:val="sk-SK"/>
        </w:rPr>
        <w:t xml:space="preserve"> sporadických hláseniach pri predávkovaní boli </w:t>
      </w:r>
      <w:r w:rsidR="00BB04BD" w:rsidRPr="008A0D91">
        <w:rPr>
          <w:sz w:val="22"/>
          <w:szCs w:val="22"/>
          <w:lang w:val="sk-SK"/>
        </w:rPr>
        <w:t xml:space="preserve">aspoň 10 000 mg </w:t>
      </w:r>
      <w:r w:rsidRPr="008A0D91">
        <w:rPr>
          <w:sz w:val="22"/>
          <w:szCs w:val="22"/>
          <w:lang w:val="sk-SK"/>
        </w:rPr>
        <w:t xml:space="preserve">pri </w:t>
      </w:r>
      <w:proofErr w:type="spellStart"/>
      <w:r w:rsidR="007A261F" w:rsidRPr="008A0D91">
        <w:rPr>
          <w:sz w:val="22"/>
          <w:szCs w:val="22"/>
          <w:lang w:val="sk-SK"/>
        </w:rPr>
        <w:t>levodop</w:t>
      </w:r>
      <w:r w:rsidRPr="008A0D91">
        <w:rPr>
          <w:sz w:val="22"/>
          <w:szCs w:val="22"/>
          <w:lang w:val="sk-SK"/>
        </w:rPr>
        <w:t>e</w:t>
      </w:r>
      <w:proofErr w:type="spellEnd"/>
      <w:r w:rsidRPr="008A0D91">
        <w:rPr>
          <w:sz w:val="22"/>
          <w:szCs w:val="22"/>
          <w:lang w:val="sk-SK"/>
        </w:rPr>
        <w:t xml:space="preserve"> </w:t>
      </w:r>
      <w:r w:rsidR="00BB04BD" w:rsidRPr="008A0D91">
        <w:rPr>
          <w:sz w:val="22"/>
          <w:szCs w:val="22"/>
          <w:lang w:val="sk-SK"/>
        </w:rPr>
        <w:t xml:space="preserve">a </w:t>
      </w:r>
      <w:r w:rsidR="007A261F" w:rsidRPr="008A0D91">
        <w:rPr>
          <w:sz w:val="22"/>
          <w:szCs w:val="22"/>
          <w:lang w:val="sk-SK"/>
        </w:rPr>
        <w:t>aspoň 40 000 mg</w:t>
      </w:r>
      <w:r w:rsidRPr="008A0D91">
        <w:rPr>
          <w:sz w:val="22"/>
          <w:szCs w:val="22"/>
          <w:lang w:val="sk-SK"/>
        </w:rPr>
        <w:t xml:space="preserve"> pri </w:t>
      </w:r>
      <w:proofErr w:type="spellStart"/>
      <w:r w:rsidR="00BB04BD" w:rsidRPr="008A0D91">
        <w:rPr>
          <w:sz w:val="22"/>
          <w:szCs w:val="22"/>
          <w:lang w:val="sk-SK"/>
        </w:rPr>
        <w:t>entakapon</w:t>
      </w:r>
      <w:r w:rsidRPr="008A0D91">
        <w:rPr>
          <w:sz w:val="22"/>
          <w:szCs w:val="22"/>
          <w:lang w:val="sk-SK"/>
        </w:rPr>
        <w:t>e</w:t>
      </w:r>
      <w:proofErr w:type="spellEnd"/>
      <w:r w:rsidR="00BB04BD" w:rsidRPr="008A0D91">
        <w:rPr>
          <w:sz w:val="22"/>
          <w:szCs w:val="22"/>
          <w:lang w:val="sk-SK"/>
        </w:rPr>
        <w:t>. Akútne</w:t>
      </w:r>
      <w:r w:rsidR="00250963">
        <w:rPr>
          <w:sz w:val="22"/>
          <w:szCs w:val="22"/>
          <w:lang w:val="sk-SK"/>
        </w:rPr>
        <w:t xml:space="preserve"> </w:t>
      </w:r>
      <w:r w:rsidR="00BB04BD" w:rsidRPr="008A0D91">
        <w:rPr>
          <w:sz w:val="22"/>
          <w:szCs w:val="22"/>
          <w:lang w:val="sk-SK"/>
        </w:rPr>
        <w:t xml:space="preserve">symptómy a </w:t>
      </w:r>
      <w:r w:rsidR="002126FB" w:rsidRPr="008A0D91">
        <w:rPr>
          <w:sz w:val="22"/>
          <w:szCs w:val="22"/>
          <w:lang w:val="sk-SK"/>
        </w:rPr>
        <w:t xml:space="preserve">znaky </w:t>
      </w:r>
      <w:r w:rsidR="00BB04BD" w:rsidRPr="008A0D91">
        <w:rPr>
          <w:sz w:val="22"/>
          <w:szCs w:val="22"/>
          <w:lang w:val="sk-SK"/>
        </w:rPr>
        <w:t xml:space="preserve">v týchto prípadoch predávkovania zahŕňali vzrušenie, stav zmätenosti, </w:t>
      </w:r>
      <w:proofErr w:type="spellStart"/>
      <w:r w:rsidR="00BB04BD" w:rsidRPr="008A0D91">
        <w:rPr>
          <w:sz w:val="22"/>
          <w:szCs w:val="22"/>
          <w:lang w:val="sk-SK"/>
        </w:rPr>
        <w:t>kómu,bradykardiu</w:t>
      </w:r>
      <w:proofErr w:type="spellEnd"/>
      <w:r w:rsidR="00BB04BD" w:rsidRPr="008A0D91">
        <w:rPr>
          <w:sz w:val="22"/>
          <w:szCs w:val="22"/>
          <w:lang w:val="sk-SK"/>
        </w:rPr>
        <w:t xml:space="preserve">, </w:t>
      </w:r>
      <w:proofErr w:type="spellStart"/>
      <w:r w:rsidR="00BB04BD" w:rsidRPr="008A0D91">
        <w:rPr>
          <w:sz w:val="22"/>
          <w:szCs w:val="22"/>
          <w:lang w:val="sk-SK"/>
        </w:rPr>
        <w:t>ventrikulárnu</w:t>
      </w:r>
      <w:proofErr w:type="spellEnd"/>
      <w:r w:rsidR="00250963">
        <w:rPr>
          <w:sz w:val="22"/>
          <w:szCs w:val="22"/>
          <w:lang w:val="sk-SK"/>
        </w:rPr>
        <w:t xml:space="preserve"> </w:t>
      </w:r>
      <w:proofErr w:type="spellStart"/>
      <w:r w:rsidR="00BB04BD" w:rsidRPr="008A0D91">
        <w:rPr>
          <w:sz w:val="22"/>
          <w:szCs w:val="22"/>
          <w:lang w:val="sk-SK"/>
        </w:rPr>
        <w:t>tachykardiu</w:t>
      </w:r>
      <w:proofErr w:type="spellEnd"/>
      <w:r w:rsidR="00BB04BD" w:rsidRPr="008A0D91">
        <w:rPr>
          <w:sz w:val="22"/>
          <w:szCs w:val="22"/>
          <w:lang w:val="sk-SK"/>
        </w:rPr>
        <w:t xml:space="preserve">, </w:t>
      </w:r>
      <w:proofErr w:type="spellStart"/>
      <w:r w:rsidR="00BB04BD" w:rsidRPr="008A0D91">
        <w:rPr>
          <w:sz w:val="22"/>
          <w:szCs w:val="22"/>
          <w:lang w:val="sk-SK"/>
        </w:rPr>
        <w:t>Cheyne</w:t>
      </w:r>
      <w:r w:rsidR="002126FB" w:rsidRPr="008A0D91">
        <w:rPr>
          <w:sz w:val="22"/>
          <w:szCs w:val="22"/>
          <w:lang w:val="sk-SK"/>
        </w:rPr>
        <w:t>ove</w:t>
      </w:r>
      <w:r w:rsidR="00BB04BD" w:rsidRPr="008A0D91">
        <w:rPr>
          <w:sz w:val="22"/>
          <w:szCs w:val="22"/>
          <w:lang w:val="sk-SK"/>
        </w:rPr>
        <w:t>-Stokes</w:t>
      </w:r>
      <w:r w:rsidR="007A261F" w:rsidRPr="008A0D91">
        <w:rPr>
          <w:sz w:val="22"/>
          <w:szCs w:val="22"/>
          <w:lang w:val="sk-SK"/>
        </w:rPr>
        <w:t>ove</w:t>
      </w:r>
      <w:proofErr w:type="spellEnd"/>
      <w:r w:rsidR="00250963">
        <w:rPr>
          <w:sz w:val="22"/>
          <w:szCs w:val="22"/>
          <w:lang w:val="sk-SK"/>
        </w:rPr>
        <w:t xml:space="preserve"> </w:t>
      </w:r>
      <w:r w:rsidR="007A261F" w:rsidRPr="008A0D91">
        <w:rPr>
          <w:sz w:val="22"/>
          <w:szCs w:val="22"/>
          <w:lang w:val="sk-SK"/>
        </w:rPr>
        <w:t>dýchanie</w:t>
      </w:r>
      <w:r w:rsidR="00BB04BD" w:rsidRPr="008A0D91">
        <w:rPr>
          <w:sz w:val="22"/>
          <w:szCs w:val="22"/>
          <w:lang w:val="sk-SK"/>
        </w:rPr>
        <w:t>, zmenu farby pokožky, jazyka a</w:t>
      </w:r>
      <w:r w:rsidR="00250963">
        <w:rPr>
          <w:sz w:val="22"/>
          <w:szCs w:val="22"/>
          <w:lang w:val="sk-SK"/>
        </w:rPr>
        <w:t xml:space="preserve"> </w:t>
      </w:r>
      <w:r w:rsidR="00BB04BD" w:rsidRPr="008A0D91">
        <w:rPr>
          <w:sz w:val="22"/>
          <w:szCs w:val="22"/>
          <w:lang w:val="sk-SK"/>
        </w:rPr>
        <w:t xml:space="preserve">očnej spojovky a </w:t>
      </w:r>
      <w:proofErr w:type="spellStart"/>
      <w:r w:rsidR="00BB04BD" w:rsidRPr="008A0D91">
        <w:rPr>
          <w:sz w:val="22"/>
          <w:szCs w:val="22"/>
          <w:lang w:val="sk-SK"/>
        </w:rPr>
        <w:t>chromatúriu</w:t>
      </w:r>
      <w:proofErr w:type="spellEnd"/>
      <w:r w:rsidR="00BB04BD" w:rsidRPr="008A0D91">
        <w:rPr>
          <w:sz w:val="22"/>
          <w:szCs w:val="22"/>
          <w:lang w:val="sk-SK"/>
        </w:rPr>
        <w:t>.</w:t>
      </w:r>
    </w:p>
    <w:p w:rsidR="004B4E49" w:rsidRPr="008A0D91" w:rsidRDefault="004B4E49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4B4E49" w:rsidRPr="008A0D91" w:rsidRDefault="004B4E49" w:rsidP="007C5FB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8A0D91">
        <w:rPr>
          <w:sz w:val="22"/>
          <w:szCs w:val="22"/>
          <w:u w:val="single"/>
          <w:lang w:val="sk-SK"/>
        </w:rPr>
        <w:t>Liečba</w:t>
      </w:r>
    </w:p>
    <w:p w:rsidR="00B2419C" w:rsidRPr="008A0D91" w:rsidRDefault="00984FC7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Liečba </w:t>
      </w:r>
      <w:r w:rsidR="00BB04BD" w:rsidRPr="008A0D91">
        <w:rPr>
          <w:sz w:val="22"/>
          <w:szCs w:val="22"/>
          <w:lang w:val="sk-SK"/>
        </w:rPr>
        <w:t xml:space="preserve">akútneho predávkovania </w:t>
      </w:r>
      <w:r w:rsidR="003D192D" w:rsidRPr="008A0D91">
        <w:rPr>
          <w:sz w:val="22"/>
          <w:szCs w:val="22"/>
          <w:lang w:val="sk-SK"/>
        </w:rPr>
        <w:t>TADOGLENOM</w:t>
      </w:r>
      <w:r w:rsidR="0028045B">
        <w:rPr>
          <w:sz w:val="22"/>
          <w:szCs w:val="22"/>
          <w:lang w:val="sk-SK"/>
        </w:rPr>
        <w:t xml:space="preserve"> </w:t>
      </w:r>
      <w:r w:rsidR="00BB04BD" w:rsidRPr="008A0D91">
        <w:rPr>
          <w:sz w:val="22"/>
          <w:szCs w:val="22"/>
          <w:lang w:val="sk-SK"/>
        </w:rPr>
        <w:t xml:space="preserve">je </w:t>
      </w:r>
      <w:r w:rsidRPr="008A0D91">
        <w:rPr>
          <w:sz w:val="22"/>
          <w:szCs w:val="22"/>
          <w:lang w:val="sk-SK"/>
        </w:rPr>
        <w:t>rovnaká</w:t>
      </w:r>
      <w:r w:rsidR="0028045B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ako pri </w:t>
      </w:r>
      <w:r w:rsidR="00BB04BD" w:rsidRPr="008A0D91">
        <w:rPr>
          <w:sz w:val="22"/>
          <w:szCs w:val="22"/>
          <w:lang w:val="sk-SK"/>
        </w:rPr>
        <w:t>akútn</w:t>
      </w:r>
      <w:r w:rsidRPr="008A0D91">
        <w:rPr>
          <w:sz w:val="22"/>
          <w:szCs w:val="22"/>
          <w:lang w:val="sk-SK"/>
        </w:rPr>
        <w:t xml:space="preserve">om </w:t>
      </w:r>
      <w:r w:rsidR="00BB04BD" w:rsidRPr="008A0D91">
        <w:rPr>
          <w:sz w:val="22"/>
          <w:szCs w:val="22"/>
          <w:lang w:val="sk-SK"/>
        </w:rPr>
        <w:t>predávkovan</w:t>
      </w:r>
      <w:r w:rsidRPr="008A0D91">
        <w:rPr>
          <w:sz w:val="22"/>
          <w:szCs w:val="22"/>
          <w:lang w:val="sk-SK"/>
        </w:rPr>
        <w:t>í</w:t>
      </w:r>
      <w:r w:rsidR="00BB04BD" w:rsidRPr="008A0D91">
        <w:rPr>
          <w:sz w:val="22"/>
          <w:szCs w:val="22"/>
          <w:lang w:val="sk-SK"/>
        </w:rPr>
        <w:t xml:space="preserve"> </w:t>
      </w:r>
      <w:proofErr w:type="spellStart"/>
      <w:r w:rsidR="00BB04BD" w:rsidRPr="008A0D91">
        <w:rPr>
          <w:sz w:val="22"/>
          <w:szCs w:val="22"/>
          <w:lang w:val="sk-SK"/>
        </w:rPr>
        <w:t>levodopou</w:t>
      </w:r>
      <w:proofErr w:type="spellEnd"/>
      <w:r w:rsidR="00BB04BD" w:rsidRPr="008A0D91">
        <w:rPr>
          <w:sz w:val="22"/>
          <w:szCs w:val="22"/>
          <w:lang w:val="sk-SK"/>
        </w:rPr>
        <w:t xml:space="preserve">. </w:t>
      </w:r>
      <w:r w:rsidR="000C41C3" w:rsidRPr="008A0D91">
        <w:rPr>
          <w:sz w:val="22"/>
          <w:szCs w:val="22"/>
          <w:lang w:val="sk-SK"/>
        </w:rPr>
        <w:t xml:space="preserve">Avšak, </w:t>
      </w:r>
      <w:proofErr w:type="spellStart"/>
      <w:r w:rsidR="000C41C3" w:rsidRPr="008A0D91">
        <w:rPr>
          <w:sz w:val="22"/>
          <w:szCs w:val="22"/>
          <w:lang w:val="sk-SK"/>
        </w:rPr>
        <w:t>p</w:t>
      </w:r>
      <w:r w:rsidR="00BB04BD" w:rsidRPr="008A0D91">
        <w:rPr>
          <w:sz w:val="22"/>
          <w:szCs w:val="22"/>
          <w:lang w:val="sk-SK"/>
        </w:rPr>
        <w:t>yridoxín</w:t>
      </w:r>
      <w:proofErr w:type="spellEnd"/>
      <w:r w:rsidR="00BB04BD" w:rsidRPr="008A0D91">
        <w:rPr>
          <w:sz w:val="22"/>
          <w:szCs w:val="22"/>
          <w:lang w:val="sk-SK"/>
        </w:rPr>
        <w:t xml:space="preserve"> </w:t>
      </w:r>
      <w:r w:rsidR="000C41C3" w:rsidRPr="008A0D91">
        <w:rPr>
          <w:sz w:val="22"/>
          <w:szCs w:val="22"/>
          <w:lang w:val="sk-SK"/>
        </w:rPr>
        <w:t xml:space="preserve">nie je účinný v </w:t>
      </w:r>
      <w:r w:rsidR="00BB04BD" w:rsidRPr="008A0D91">
        <w:rPr>
          <w:sz w:val="22"/>
          <w:szCs w:val="22"/>
          <w:lang w:val="sk-SK"/>
        </w:rPr>
        <w:t>zvráten</w:t>
      </w:r>
      <w:r w:rsidR="000C41C3" w:rsidRPr="008A0D91">
        <w:rPr>
          <w:sz w:val="22"/>
          <w:szCs w:val="22"/>
          <w:lang w:val="sk-SK"/>
        </w:rPr>
        <w:t>í</w:t>
      </w:r>
      <w:r w:rsidR="00BB04BD" w:rsidRPr="008A0D91">
        <w:rPr>
          <w:sz w:val="22"/>
          <w:szCs w:val="22"/>
          <w:lang w:val="sk-SK"/>
        </w:rPr>
        <w:t xml:space="preserve"> účinkov </w:t>
      </w:r>
      <w:proofErr w:type="spellStart"/>
      <w:r w:rsidR="007A261F" w:rsidRPr="008A0D91">
        <w:rPr>
          <w:sz w:val="22"/>
          <w:szCs w:val="22"/>
          <w:lang w:val="sk-SK"/>
        </w:rPr>
        <w:t>levodopy</w:t>
      </w:r>
      <w:proofErr w:type="spellEnd"/>
      <w:r w:rsidR="007A261F" w:rsidRPr="008A0D91">
        <w:rPr>
          <w:sz w:val="22"/>
          <w:szCs w:val="22"/>
          <w:lang w:val="sk-SK"/>
        </w:rPr>
        <w:t>/</w:t>
      </w:r>
      <w:proofErr w:type="spellStart"/>
      <w:r w:rsidR="007A261F" w:rsidRPr="008A0D91">
        <w:rPr>
          <w:sz w:val="22"/>
          <w:szCs w:val="22"/>
          <w:lang w:val="sk-SK"/>
        </w:rPr>
        <w:t>karbidopy</w:t>
      </w:r>
      <w:proofErr w:type="spellEnd"/>
      <w:r w:rsidR="007A261F" w:rsidRPr="008A0D91">
        <w:rPr>
          <w:sz w:val="22"/>
          <w:szCs w:val="22"/>
          <w:lang w:val="sk-SK"/>
        </w:rPr>
        <w:t>/</w:t>
      </w:r>
      <w:proofErr w:type="spellStart"/>
      <w:r w:rsidR="007A261F" w:rsidRPr="008A0D91">
        <w:rPr>
          <w:sz w:val="22"/>
          <w:szCs w:val="22"/>
          <w:lang w:val="sk-SK"/>
        </w:rPr>
        <w:t>entakaponu</w:t>
      </w:r>
      <w:proofErr w:type="spellEnd"/>
      <w:r w:rsidR="00BB04BD" w:rsidRPr="008A0D91">
        <w:rPr>
          <w:sz w:val="22"/>
          <w:szCs w:val="22"/>
          <w:lang w:val="sk-SK"/>
        </w:rPr>
        <w:t>. Odporúča sa</w:t>
      </w:r>
      <w:r w:rsidR="0028045B">
        <w:rPr>
          <w:sz w:val="22"/>
          <w:szCs w:val="22"/>
          <w:lang w:val="sk-SK"/>
        </w:rPr>
        <w:t xml:space="preserve"> </w:t>
      </w:r>
      <w:r w:rsidR="00BB04BD" w:rsidRPr="008A0D91">
        <w:rPr>
          <w:sz w:val="22"/>
          <w:szCs w:val="22"/>
          <w:lang w:val="sk-SK"/>
        </w:rPr>
        <w:t>hospitalizácia a musia sa uplatniť všeobecné podporné opatrenia s okamžitým výplachom žalúdka a</w:t>
      </w:r>
      <w:r w:rsidR="0028045B">
        <w:rPr>
          <w:sz w:val="22"/>
          <w:szCs w:val="22"/>
          <w:lang w:val="sk-SK"/>
        </w:rPr>
        <w:t xml:space="preserve"> </w:t>
      </w:r>
      <w:r w:rsidR="00BB04BD" w:rsidRPr="008A0D91">
        <w:rPr>
          <w:sz w:val="22"/>
          <w:szCs w:val="22"/>
          <w:lang w:val="sk-SK"/>
        </w:rPr>
        <w:t xml:space="preserve">opakovaným </w:t>
      </w:r>
      <w:r w:rsidR="00C91C97" w:rsidRPr="008A0D91">
        <w:rPr>
          <w:sz w:val="22"/>
          <w:szCs w:val="22"/>
          <w:lang w:val="sk-SK"/>
        </w:rPr>
        <w:t xml:space="preserve">podávaním </w:t>
      </w:r>
      <w:r w:rsidR="00B05E74" w:rsidRPr="008A0D91">
        <w:rPr>
          <w:sz w:val="22"/>
          <w:szCs w:val="22"/>
          <w:lang w:val="sk-SK"/>
        </w:rPr>
        <w:t xml:space="preserve">aktívneho </w:t>
      </w:r>
      <w:r w:rsidR="00BB04BD" w:rsidRPr="008A0D91">
        <w:rPr>
          <w:sz w:val="22"/>
          <w:szCs w:val="22"/>
          <w:lang w:val="sk-SK"/>
        </w:rPr>
        <w:t xml:space="preserve">uhlia. To môže urýchliť elimináciu </w:t>
      </w:r>
      <w:proofErr w:type="spellStart"/>
      <w:r w:rsidR="00BB04BD" w:rsidRPr="008A0D91">
        <w:rPr>
          <w:sz w:val="22"/>
          <w:szCs w:val="22"/>
          <w:lang w:val="sk-SK"/>
        </w:rPr>
        <w:t>entakaponu</w:t>
      </w:r>
      <w:proofErr w:type="spellEnd"/>
      <w:r w:rsidR="00BB04BD" w:rsidRPr="008A0D91">
        <w:rPr>
          <w:sz w:val="22"/>
          <w:szCs w:val="22"/>
          <w:lang w:val="sk-SK"/>
        </w:rPr>
        <w:t xml:space="preserve"> </w:t>
      </w:r>
      <w:proofErr w:type="spellStart"/>
      <w:r w:rsidR="00BB04BD" w:rsidRPr="008A0D91">
        <w:rPr>
          <w:sz w:val="22"/>
          <w:szCs w:val="22"/>
          <w:lang w:val="sk-SK"/>
        </w:rPr>
        <w:t>obzvlášťspomalením</w:t>
      </w:r>
      <w:proofErr w:type="spellEnd"/>
      <w:r w:rsidR="00BB04BD" w:rsidRPr="008A0D91">
        <w:rPr>
          <w:sz w:val="22"/>
          <w:szCs w:val="22"/>
          <w:lang w:val="sk-SK"/>
        </w:rPr>
        <w:t xml:space="preserve"> jeho absorpcie/opätovn</w:t>
      </w:r>
      <w:r w:rsidR="00EF4586" w:rsidRPr="008A0D91">
        <w:rPr>
          <w:sz w:val="22"/>
          <w:szCs w:val="22"/>
          <w:lang w:val="sk-SK"/>
        </w:rPr>
        <w:t>ej</w:t>
      </w:r>
      <w:r w:rsidR="00BB04BD" w:rsidRPr="008A0D91">
        <w:rPr>
          <w:sz w:val="22"/>
          <w:szCs w:val="22"/>
          <w:lang w:val="sk-SK"/>
        </w:rPr>
        <w:t xml:space="preserve"> absorpcie z </w:t>
      </w:r>
      <w:proofErr w:type="spellStart"/>
      <w:r w:rsidR="00EF4586" w:rsidRPr="008A0D91">
        <w:rPr>
          <w:sz w:val="22"/>
          <w:szCs w:val="22"/>
          <w:lang w:val="sk-SK"/>
        </w:rPr>
        <w:t>gastrointe</w:t>
      </w:r>
      <w:r w:rsidR="000D657A" w:rsidRPr="008A0D91">
        <w:rPr>
          <w:sz w:val="22"/>
          <w:szCs w:val="22"/>
          <w:lang w:val="sk-SK"/>
        </w:rPr>
        <w:t>s</w:t>
      </w:r>
      <w:r w:rsidR="00EF4586" w:rsidRPr="008A0D91">
        <w:rPr>
          <w:sz w:val="22"/>
          <w:szCs w:val="22"/>
          <w:lang w:val="sk-SK"/>
        </w:rPr>
        <w:t>tinálneho</w:t>
      </w:r>
      <w:proofErr w:type="spellEnd"/>
      <w:r w:rsidR="00EF4586" w:rsidRPr="008A0D91">
        <w:rPr>
          <w:sz w:val="22"/>
          <w:szCs w:val="22"/>
          <w:lang w:val="sk-SK"/>
        </w:rPr>
        <w:t xml:space="preserve"> </w:t>
      </w:r>
      <w:r w:rsidR="00BB04BD" w:rsidRPr="008A0D91">
        <w:rPr>
          <w:sz w:val="22"/>
          <w:szCs w:val="22"/>
          <w:lang w:val="sk-SK"/>
        </w:rPr>
        <w:t>traktu. Primeraná funkčnosť respiračného,</w:t>
      </w:r>
      <w:r w:rsidR="0028045B">
        <w:rPr>
          <w:sz w:val="22"/>
          <w:szCs w:val="22"/>
          <w:lang w:val="sk-SK"/>
        </w:rPr>
        <w:t xml:space="preserve"> </w:t>
      </w:r>
      <w:r w:rsidR="00BB04BD" w:rsidRPr="008A0D91">
        <w:rPr>
          <w:sz w:val="22"/>
          <w:szCs w:val="22"/>
          <w:lang w:val="sk-SK"/>
        </w:rPr>
        <w:t xml:space="preserve">obehového a </w:t>
      </w:r>
      <w:proofErr w:type="spellStart"/>
      <w:r w:rsidR="00BB04BD" w:rsidRPr="008A0D91">
        <w:rPr>
          <w:sz w:val="22"/>
          <w:szCs w:val="22"/>
          <w:lang w:val="sk-SK"/>
        </w:rPr>
        <w:t>renálneho</w:t>
      </w:r>
      <w:proofErr w:type="spellEnd"/>
      <w:r w:rsidR="00BB04BD" w:rsidRPr="008A0D91">
        <w:rPr>
          <w:sz w:val="22"/>
          <w:szCs w:val="22"/>
          <w:lang w:val="sk-SK"/>
        </w:rPr>
        <w:t xml:space="preserve"> systému </w:t>
      </w:r>
      <w:r w:rsidR="007A261F" w:rsidRPr="008A0D91">
        <w:rPr>
          <w:sz w:val="22"/>
          <w:szCs w:val="22"/>
          <w:lang w:val="sk-SK"/>
        </w:rPr>
        <w:t xml:space="preserve">sa </w:t>
      </w:r>
      <w:r w:rsidR="00BB04BD" w:rsidRPr="008A0D91">
        <w:rPr>
          <w:sz w:val="22"/>
          <w:szCs w:val="22"/>
          <w:lang w:val="sk-SK"/>
        </w:rPr>
        <w:t>musí pozorne sledova</w:t>
      </w:r>
      <w:r w:rsidR="007A261F" w:rsidRPr="008A0D91">
        <w:rPr>
          <w:sz w:val="22"/>
          <w:szCs w:val="22"/>
          <w:lang w:val="sk-SK"/>
        </w:rPr>
        <w:t>ť</w:t>
      </w:r>
      <w:r w:rsidR="00BB04BD" w:rsidRPr="008A0D91">
        <w:rPr>
          <w:sz w:val="22"/>
          <w:szCs w:val="22"/>
          <w:lang w:val="sk-SK"/>
        </w:rPr>
        <w:t xml:space="preserve"> a</w:t>
      </w:r>
      <w:r w:rsidR="007A261F" w:rsidRPr="008A0D91">
        <w:rPr>
          <w:sz w:val="22"/>
          <w:szCs w:val="22"/>
          <w:lang w:val="sk-SK"/>
        </w:rPr>
        <w:t xml:space="preserve"> uplatniť </w:t>
      </w:r>
      <w:r w:rsidR="00BB04BD" w:rsidRPr="008A0D91">
        <w:rPr>
          <w:sz w:val="22"/>
          <w:szCs w:val="22"/>
          <w:lang w:val="sk-SK"/>
        </w:rPr>
        <w:t xml:space="preserve">príslušné podporné opatrenia. Musí sa začať s kontrolou EKG a pozorným sledovaním pacienta pre prípad </w:t>
      </w:r>
      <w:proofErr w:type="spellStart"/>
      <w:r w:rsidR="00BB04BD" w:rsidRPr="008A0D91">
        <w:rPr>
          <w:sz w:val="22"/>
          <w:szCs w:val="22"/>
          <w:lang w:val="sk-SK"/>
        </w:rPr>
        <w:t>možnéhovývoja</w:t>
      </w:r>
      <w:proofErr w:type="spellEnd"/>
      <w:r w:rsidR="00BB04BD" w:rsidRPr="008A0D91">
        <w:rPr>
          <w:sz w:val="22"/>
          <w:szCs w:val="22"/>
          <w:lang w:val="sk-SK"/>
        </w:rPr>
        <w:t xml:space="preserve"> </w:t>
      </w:r>
      <w:proofErr w:type="spellStart"/>
      <w:r w:rsidR="00BB04BD" w:rsidRPr="008A0D91">
        <w:rPr>
          <w:sz w:val="22"/>
          <w:szCs w:val="22"/>
          <w:lang w:val="sk-SK"/>
        </w:rPr>
        <w:t>arytmií</w:t>
      </w:r>
      <w:proofErr w:type="spellEnd"/>
      <w:r w:rsidR="00BB04BD" w:rsidRPr="008A0D91">
        <w:rPr>
          <w:sz w:val="22"/>
          <w:szCs w:val="22"/>
          <w:lang w:val="sk-SK"/>
        </w:rPr>
        <w:t xml:space="preserve">. Ak sa </w:t>
      </w:r>
      <w:r w:rsidR="008102E0" w:rsidRPr="008A0D91">
        <w:rPr>
          <w:sz w:val="22"/>
          <w:szCs w:val="22"/>
          <w:lang w:val="sk-SK"/>
        </w:rPr>
        <w:t>je to potrebné</w:t>
      </w:r>
      <w:r w:rsidR="00BB04BD" w:rsidRPr="008A0D91">
        <w:rPr>
          <w:sz w:val="22"/>
          <w:szCs w:val="22"/>
          <w:lang w:val="sk-SK"/>
        </w:rPr>
        <w:t xml:space="preserve">, musí sa podať náležitá </w:t>
      </w:r>
      <w:proofErr w:type="spellStart"/>
      <w:r w:rsidR="00BB04BD" w:rsidRPr="008A0D91">
        <w:rPr>
          <w:sz w:val="22"/>
          <w:szCs w:val="22"/>
          <w:lang w:val="sk-SK"/>
        </w:rPr>
        <w:t>antiarytmická</w:t>
      </w:r>
      <w:proofErr w:type="spellEnd"/>
      <w:r w:rsidR="00BB04BD" w:rsidRPr="008A0D91">
        <w:rPr>
          <w:sz w:val="22"/>
          <w:szCs w:val="22"/>
          <w:lang w:val="sk-SK"/>
        </w:rPr>
        <w:t xml:space="preserve"> </w:t>
      </w:r>
      <w:r w:rsidR="008102E0" w:rsidRPr="008A0D91">
        <w:rPr>
          <w:sz w:val="22"/>
          <w:szCs w:val="22"/>
          <w:lang w:val="sk-SK"/>
        </w:rPr>
        <w:t>liečba</w:t>
      </w:r>
      <w:r w:rsidR="00BB04BD" w:rsidRPr="008A0D91">
        <w:rPr>
          <w:sz w:val="22"/>
          <w:szCs w:val="22"/>
          <w:lang w:val="sk-SK"/>
        </w:rPr>
        <w:t xml:space="preserve">. Musí sa </w:t>
      </w:r>
      <w:r w:rsidR="008534F1" w:rsidRPr="008A0D91">
        <w:rPr>
          <w:sz w:val="22"/>
          <w:szCs w:val="22"/>
          <w:lang w:val="sk-SK"/>
        </w:rPr>
        <w:t xml:space="preserve">vziať do úvahy </w:t>
      </w:r>
      <w:r w:rsidR="007A261F" w:rsidRPr="008A0D91">
        <w:rPr>
          <w:sz w:val="22"/>
          <w:szCs w:val="22"/>
          <w:lang w:val="sk-SK"/>
        </w:rPr>
        <w:t xml:space="preserve">aj </w:t>
      </w:r>
      <w:r w:rsidR="00BB04BD" w:rsidRPr="008A0D91">
        <w:rPr>
          <w:sz w:val="22"/>
          <w:szCs w:val="22"/>
          <w:lang w:val="sk-SK"/>
        </w:rPr>
        <w:t xml:space="preserve">možnosť, že pacient okrem </w:t>
      </w:r>
      <w:proofErr w:type="spellStart"/>
      <w:r w:rsidR="007A261F" w:rsidRPr="008A0D91">
        <w:rPr>
          <w:sz w:val="22"/>
          <w:szCs w:val="22"/>
          <w:lang w:val="sk-SK"/>
        </w:rPr>
        <w:t>levodopy</w:t>
      </w:r>
      <w:proofErr w:type="spellEnd"/>
      <w:r w:rsidR="007A261F" w:rsidRPr="008A0D91">
        <w:rPr>
          <w:sz w:val="22"/>
          <w:szCs w:val="22"/>
          <w:lang w:val="sk-SK"/>
        </w:rPr>
        <w:t>/</w:t>
      </w:r>
      <w:proofErr w:type="spellStart"/>
      <w:r w:rsidR="007A261F" w:rsidRPr="008A0D91">
        <w:rPr>
          <w:sz w:val="22"/>
          <w:szCs w:val="22"/>
          <w:lang w:val="sk-SK"/>
        </w:rPr>
        <w:t>karbidopy</w:t>
      </w:r>
      <w:proofErr w:type="spellEnd"/>
      <w:r w:rsidR="007A261F" w:rsidRPr="008A0D91">
        <w:rPr>
          <w:sz w:val="22"/>
          <w:szCs w:val="22"/>
          <w:lang w:val="sk-SK"/>
        </w:rPr>
        <w:t>/</w:t>
      </w:r>
      <w:proofErr w:type="spellStart"/>
      <w:r w:rsidR="007A261F" w:rsidRPr="008A0D91">
        <w:rPr>
          <w:sz w:val="22"/>
          <w:szCs w:val="22"/>
          <w:lang w:val="sk-SK"/>
        </w:rPr>
        <w:t>entakaponu</w:t>
      </w:r>
      <w:proofErr w:type="spellEnd"/>
      <w:r w:rsidR="0028045B">
        <w:rPr>
          <w:sz w:val="22"/>
          <w:szCs w:val="22"/>
          <w:lang w:val="sk-SK"/>
        </w:rPr>
        <w:t xml:space="preserve"> </w:t>
      </w:r>
      <w:r w:rsidR="00BB04BD" w:rsidRPr="008A0D91">
        <w:rPr>
          <w:sz w:val="22"/>
          <w:szCs w:val="22"/>
          <w:lang w:val="sk-SK"/>
        </w:rPr>
        <w:t>užil aj iné liečivá. Účinnosť dialýzy v liečbe predávkovania nie je</w:t>
      </w:r>
      <w:r w:rsidR="0028045B">
        <w:rPr>
          <w:sz w:val="22"/>
          <w:szCs w:val="22"/>
          <w:lang w:val="sk-SK"/>
        </w:rPr>
        <w:t xml:space="preserve"> </w:t>
      </w:r>
      <w:r w:rsidR="00BB04BD" w:rsidRPr="008A0D91">
        <w:rPr>
          <w:sz w:val="22"/>
          <w:szCs w:val="22"/>
          <w:lang w:val="sk-SK"/>
        </w:rPr>
        <w:t>známa.</w:t>
      </w:r>
    </w:p>
    <w:p w:rsidR="00B2419C" w:rsidRPr="008A0D91" w:rsidRDefault="00B2419C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4B4E49" w:rsidRPr="008A0D91" w:rsidRDefault="004B4E49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8A0D91" w:rsidRDefault="00B2419C" w:rsidP="007C5FB3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8A0D91">
        <w:rPr>
          <w:b/>
          <w:sz w:val="22"/>
          <w:szCs w:val="22"/>
          <w:lang w:val="sk-SK"/>
        </w:rPr>
        <w:t>FARMAKOLOGICKÉ VLASTNOSTI</w:t>
      </w:r>
    </w:p>
    <w:p w:rsidR="00B2419C" w:rsidRPr="008A0D91" w:rsidRDefault="00B2419C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8A0D91" w:rsidRDefault="00B2419C" w:rsidP="007C5FB3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proofErr w:type="spellStart"/>
      <w:r w:rsidRPr="008A0D91">
        <w:rPr>
          <w:b/>
          <w:sz w:val="22"/>
          <w:szCs w:val="22"/>
          <w:lang w:val="sk-SK"/>
        </w:rPr>
        <w:t>Farmakodynamické</w:t>
      </w:r>
      <w:proofErr w:type="spellEnd"/>
      <w:r w:rsidRPr="008A0D91">
        <w:rPr>
          <w:b/>
          <w:sz w:val="22"/>
          <w:szCs w:val="22"/>
          <w:lang w:val="sk-SK"/>
        </w:rPr>
        <w:t xml:space="preserve"> vlastnosti</w:t>
      </w:r>
    </w:p>
    <w:p w:rsidR="00B2419C" w:rsidRPr="008A0D91" w:rsidRDefault="00B2419C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proofErr w:type="spellStart"/>
      <w:r w:rsidRPr="008A0D91">
        <w:rPr>
          <w:sz w:val="22"/>
          <w:szCs w:val="22"/>
          <w:lang w:val="sk-SK"/>
        </w:rPr>
        <w:t>Farmakoterapeutická</w:t>
      </w:r>
      <w:proofErr w:type="spellEnd"/>
      <w:r w:rsidRPr="008A0D91">
        <w:rPr>
          <w:sz w:val="22"/>
          <w:szCs w:val="22"/>
          <w:lang w:val="sk-SK"/>
        </w:rPr>
        <w:t xml:space="preserve"> skupina: </w:t>
      </w:r>
      <w:proofErr w:type="spellStart"/>
      <w:r w:rsidRPr="008A0D91">
        <w:rPr>
          <w:sz w:val="22"/>
          <w:szCs w:val="22"/>
          <w:lang w:val="sk-SK"/>
        </w:rPr>
        <w:t>Antiparkinsonik</w:t>
      </w:r>
      <w:r w:rsidR="00191204" w:rsidRPr="008A0D91">
        <w:rPr>
          <w:sz w:val="22"/>
          <w:szCs w:val="22"/>
          <w:lang w:val="sk-SK"/>
        </w:rPr>
        <w:t>á</w:t>
      </w:r>
      <w:proofErr w:type="spellEnd"/>
      <w:r w:rsidRPr="008A0D91">
        <w:rPr>
          <w:sz w:val="22"/>
          <w:szCs w:val="22"/>
          <w:lang w:val="sk-SK"/>
        </w:rPr>
        <w:t xml:space="preserve">, </w:t>
      </w:r>
      <w:proofErr w:type="spellStart"/>
      <w:r w:rsidRPr="008A0D91">
        <w:rPr>
          <w:sz w:val="22"/>
          <w:szCs w:val="22"/>
          <w:lang w:val="sk-SK"/>
        </w:rPr>
        <w:t>dopa</w:t>
      </w:r>
      <w:proofErr w:type="spellEnd"/>
      <w:r w:rsidRPr="008A0D91">
        <w:rPr>
          <w:sz w:val="22"/>
          <w:szCs w:val="22"/>
          <w:lang w:val="sk-SK"/>
        </w:rPr>
        <w:t xml:space="preserve"> a</w:t>
      </w:r>
      <w:r w:rsidR="00A31453" w:rsidRPr="008A0D91">
        <w:rPr>
          <w:sz w:val="22"/>
          <w:szCs w:val="22"/>
          <w:lang w:val="sk-SK"/>
        </w:rPr>
        <w:t xml:space="preserve"> jej </w:t>
      </w:r>
      <w:r w:rsidRPr="008A0D91">
        <w:rPr>
          <w:sz w:val="22"/>
          <w:szCs w:val="22"/>
          <w:lang w:val="sk-SK"/>
        </w:rPr>
        <w:t>deriváty, ATC kód: N04BA03</w:t>
      </w:r>
    </w:p>
    <w:p w:rsidR="004B4E49" w:rsidRPr="008A0D91" w:rsidRDefault="004B4E49" w:rsidP="007C5FB3">
      <w:pPr>
        <w:widowControl w:val="0"/>
        <w:tabs>
          <w:tab w:val="left" w:pos="567"/>
        </w:tabs>
        <w:rPr>
          <w:sz w:val="22"/>
          <w:szCs w:val="22"/>
          <w:lang w:val="sk-SK"/>
        </w:rPr>
      </w:pPr>
    </w:p>
    <w:p w:rsidR="00191204" w:rsidRPr="008A0D91" w:rsidRDefault="00191204" w:rsidP="007C5FB3">
      <w:pPr>
        <w:widowControl w:val="0"/>
        <w:tabs>
          <w:tab w:val="left" w:pos="567"/>
        </w:tabs>
        <w:rPr>
          <w:sz w:val="22"/>
          <w:szCs w:val="22"/>
          <w:u w:val="single"/>
          <w:lang w:val="sk-SK"/>
        </w:rPr>
      </w:pPr>
      <w:r w:rsidRPr="008A0D91">
        <w:rPr>
          <w:sz w:val="22"/>
          <w:szCs w:val="22"/>
          <w:u w:val="single"/>
          <w:lang w:val="sk-SK"/>
        </w:rPr>
        <w:t>Mechanizmus účinku</w:t>
      </w:r>
    </w:p>
    <w:p w:rsidR="00BB04BD" w:rsidRPr="008A0D91" w:rsidRDefault="00BB04BD" w:rsidP="007C5FB3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Podľa súčasných vedomostí súvisia symptómy </w:t>
      </w:r>
      <w:proofErr w:type="spellStart"/>
      <w:r w:rsidRPr="008A0D91">
        <w:rPr>
          <w:sz w:val="22"/>
          <w:szCs w:val="22"/>
          <w:lang w:val="sk-SK"/>
        </w:rPr>
        <w:t>Parkinsonovej</w:t>
      </w:r>
      <w:proofErr w:type="spellEnd"/>
      <w:r w:rsidRPr="008A0D91">
        <w:rPr>
          <w:sz w:val="22"/>
          <w:szCs w:val="22"/>
          <w:lang w:val="sk-SK"/>
        </w:rPr>
        <w:t xml:space="preserve"> choroby s</w:t>
      </w:r>
      <w:r w:rsidR="00346962">
        <w:rPr>
          <w:sz w:val="22"/>
          <w:szCs w:val="22"/>
          <w:lang w:val="sk-SK"/>
        </w:rPr>
        <w:t> </w:t>
      </w:r>
      <w:proofErr w:type="spellStart"/>
      <w:r w:rsidRPr="008A0D91">
        <w:rPr>
          <w:sz w:val="22"/>
          <w:szCs w:val="22"/>
          <w:lang w:val="sk-SK"/>
        </w:rPr>
        <w:t>depléciou</w:t>
      </w:r>
      <w:proofErr w:type="spellEnd"/>
      <w:r w:rsidR="00346962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t>dopamínu</w:t>
      </w:r>
      <w:proofErr w:type="spellEnd"/>
      <w:r w:rsidRPr="008A0D91">
        <w:rPr>
          <w:sz w:val="22"/>
          <w:szCs w:val="22"/>
          <w:lang w:val="sk-SK"/>
        </w:rPr>
        <w:t xml:space="preserve"> v </w:t>
      </w:r>
      <w:r w:rsidR="00CF0874" w:rsidRPr="008A0D91">
        <w:rPr>
          <w:i/>
          <w:sz w:val="22"/>
          <w:szCs w:val="22"/>
          <w:lang w:val="sk-SK"/>
        </w:rPr>
        <w:t>corpus</w:t>
      </w:r>
    </w:p>
    <w:p w:rsidR="00BB04BD" w:rsidRPr="008A0D91" w:rsidRDefault="00CF0874" w:rsidP="007C5FB3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proofErr w:type="spellStart"/>
      <w:r w:rsidRPr="008A0D91">
        <w:rPr>
          <w:i/>
          <w:sz w:val="22"/>
          <w:szCs w:val="22"/>
          <w:lang w:val="sk-SK"/>
        </w:rPr>
        <w:t>striatum</w:t>
      </w:r>
      <w:proofErr w:type="spellEnd"/>
      <w:r w:rsidR="00BB04BD" w:rsidRPr="008A0D91">
        <w:rPr>
          <w:sz w:val="22"/>
          <w:szCs w:val="22"/>
          <w:lang w:val="sk-SK"/>
        </w:rPr>
        <w:t xml:space="preserve">. </w:t>
      </w:r>
      <w:proofErr w:type="spellStart"/>
      <w:r w:rsidR="00BB04BD" w:rsidRPr="008A0D91">
        <w:rPr>
          <w:sz w:val="22"/>
          <w:szCs w:val="22"/>
          <w:lang w:val="sk-SK"/>
        </w:rPr>
        <w:t>Dopamín</w:t>
      </w:r>
      <w:proofErr w:type="spellEnd"/>
      <w:r w:rsidR="00BB04BD" w:rsidRPr="008A0D91">
        <w:rPr>
          <w:sz w:val="22"/>
          <w:szCs w:val="22"/>
          <w:lang w:val="sk-SK"/>
        </w:rPr>
        <w:t xml:space="preserve"> neprestupuje </w:t>
      </w:r>
      <w:proofErr w:type="spellStart"/>
      <w:r w:rsidR="00BB04BD" w:rsidRPr="008A0D91">
        <w:rPr>
          <w:sz w:val="22"/>
          <w:szCs w:val="22"/>
          <w:lang w:val="sk-SK"/>
        </w:rPr>
        <w:t>hematoencefalickou</w:t>
      </w:r>
      <w:proofErr w:type="spellEnd"/>
      <w:r w:rsidR="00BB04BD" w:rsidRPr="008A0D91">
        <w:rPr>
          <w:sz w:val="22"/>
          <w:szCs w:val="22"/>
          <w:lang w:val="sk-SK"/>
        </w:rPr>
        <w:t xml:space="preserve"> bariérou. </w:t>
      </w:r>
      <w:proofErr w:type="spellStart"/>
      <w:r w:rsidR="00BB04BD" w:rsidRPr="008A0D91">
        <w:rPr>
          <w:sz w:val="22"/>
          <w:szCs w:val="22"/>
          <w:lang w:val="sk-SK"/>
        </w:rPr>
        <w:t>Levodopa</w:t>
      </w:r>
      <w:proofErr w:type="spellEnd"/>
      <w:r w:rsidR="00BB04BD" w:rsidRPr="008A0D91">
        <w:rPr>
          <w:sz w:val="22"/>
          <w:szCs w:val="22"/>
          <w:lang w:val="sk-SK"/>
        </w:rPr>
        <w:t xml:space="preserve">, </w:t>
      </w:r>
      <w:proofErr w:type="spellStart"/>
      <w:r w:rsidR="00BB04BD" w:rsidRPr="008A0D91">
        <w:rPr>
          <w:sz w:val="22"/>
          <w:szCs w:val="22"/>
          <w:lang w:val="sk-SK"/>
        </w:rPr>
        <w:t>prekurzor</w:t>
      </w:r>
      <w:proofErr w:type="spellEnd"/>
      <w:r w:rsidR="00BB04BD" w:rsidRPr="008A0D91">
        <w:rPr>
          <w:sz w:val="22"/>
          <w:szCs w:val="22"/>
          <w:lang w:val="sk-SK"/>
        </w:rPr>
        <w:t xml:space="preserve"> </w:t>
      </w:r>
      <w:proofErr w:type="spellStart"/>
      <w:r w:rsidR="00BB04BD" w:rsidRPr="008A0D91">
        <w:rPr>
          <w:sz w:val="22"/>
          <w:szCs w:val="22"/>
          <w:lang w:val="sk-SK"/>
        </w:rPr>
        <w:t>dopamínu</w:t>
      </w:r>
      <w:proofErr w:type="spellEnd"/>
      <w:r w:rsidR="00BB04BD" w:rsidRPr="008A0D91">
        <w:rPr>
          <w:sz w:val="22"/>
          <w:szCs w:val="22"/>
          <w:lang w:val="sk-SK"/>
        </w:rPr>
        <w:t>,</w:t>
      </w:r>
    </w:p>
    <w:p w:rsidR="00BB04BD" w:rsidRPr="008A0D91" w:rsidRDefault="00BB04BD" w:rsidP="007C5FB3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prestupuje </w:t>
      </w:r>
      <w:proofErr w:type="spellStart"/>
      <w:r w:rsidRPr="008A0D91">
        <w:rPr>
          <w:sz w:val="22"/>
          <w:szCs w:val="22"/>
          <w:lang w:val="sk-SK"/>
        </w:rPr>
        <w:t>hematoencefalickou</w:t>
      </w:r>
      <w:proofErr w:type="spellEnd"/>
      <w:r w:rsidRPr="008A0D91">
        <w:rPr>
          <w:sz w:val="22"/>
          <w:szCs w:val="22"/>
          <w:lang w:val="sk-SK"/>
        </w:rPr>
        <w:t xml:space="preserve"> bariérou a zmierňuje symptómy ochorenia. Keďže </w:t>
      </w:r>
      <w:proofErr w:type="spellStart"/>
      <w:r w:rsidRPr="008A0D91">
        <w:rPr>
          <w:sz w:val="22"/>
          <w:szCs w:val="22"/>
          <w:lang w:val="sk-SK"/>
        </w:rPr>
        <w:t>levodopa</w:t>
      </w:r>
      <w:proofErr w:type="spellEnd"/>
      <w:r w:rsidRPr="008A0D91">
        <w:rPr>
          <w:sz w:val="22"/>
          <w:szCs w:val="22"/>
          <w:lang w:val="sk-SK"/>
        </w:rPr>
        <w:t xml:space="preserve"> sa do značnej miery metabolizuje na periférii, len malá časť podanej dávky sa dostane do centrálneho</w:t>
      </w:r>
    </w:p>
    <w:p w:rsidR="00BB04BD" w:rsidRPr="008A0D91" w:rsidRDefault="00BB04BD" w:rsidP="007C5FB3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nervového systému, keď sa </w:t>
      </w:r>
      <w:proofErr w:type="spellStart"/>
      <w:r w:rsidRPr="008A0D91">
        <w:rPr>
          <w:sz w:val="22"/>
          <w:szCs w:val="22"/>
          <w:lang w:val="sk-SK"/>
        </w:rPr>
        <w:t>levodopa</w:t>
      </w:r>
      <w:proofErr w:type="spellEnd"/>
      <w:r w:rsidRPr="008A0D91">
        <w:rPr>
          <w:sz w:val="22"/>
          <w:szCs w:val="22"/>
          <w:lang w:val="sk-SK"/>
        </w:rPr>
        <w:t xml:space="preserve"> podá bez inhibítorov metabolizujúceho enzýmu.</w:t>
      </w:r>
    </w:p>
    <w:p w:rsidR="00BB04BD" w:rsidRPr="008A0D91" w:rsidRDefault="00BB04BD" w:rsidP="007C5FB3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proofErr w:type="spellStart"/>
      <w:r w:rsidRPr="008A0D91">
        <w:rPr>
          <w:sz w:val="22"/>
          <w:szCs w:val="22"/>
          <w:lang w:val="sk-SK"/>
        </w:rPr>
        <w:t>Karbidopa</w:t>
      </w:r>
      <w:proofErr w:type="spellEnd"/>
      <w:r w:rsidRPr="008A0D91">
        <w:rPr>
          <w:sz w:val="22"/>
          <w:szCs w:val="22"/>
          <w:lang w:val="sk-SK"/>
        </w:rPr>
        <w:t xml:space="preserve"> a </w:t>
      </w:r>
      <w:proofErr w:type="spellStart"/>
      <w:r w:rsidRPr="008A0D91">
        <w:rPr>
          <w:sz w:val="22"/>
          <w:szCs w:val="22"/>
          <w:lang w:val="sk-SK"/>
        </w:rPr>
        <w:t>benserazid</w:t>
      </w:r>
      <w:proofErr w:type="spellEnd"/>
      <w:r w:rsidRPr="008A0D91">
        <w:rPr>
          <w:sz w:val="22"/>
          <w:szCs w:val="22"/>
          <w:lang w:val="sk-SK"/>
        </w:rPr>
        <w:t xml:space="preserve"> sú periférne inhibítory DDK, ktoré tlmia periférny metabolizmus </w:t>
      </w: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  <w:r w:rsidRPr="008A0D91">
        <w:rPr>
          <w:sz w:val="22"/>
          <w:szCs w:val="22"/>
          <w:lang w:val="sk-SK"/>
        </w:rPr>
        <w:t xml:space="preserve"> na</w:t>
      </w:r>
    </w:p>
    <w:p w:rsidR="00BB04BD" w:rsidRPr="008A0D91" w:rsidRDefault="00BB04BD" w:rsidP="007C5FB3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proofErr w:type="spellStart"/>
      <w:r w:rsidRPr="008A0D91">
        <w:rPr>
          <w:sz w:val="22"/>
          <w:szCs w:val="22"/>
          <w:lang w:val="sk-SK"/>
        </w:rPr>
        <w:t>dopamín</w:t>
      </w:r>
      <w:proofErr w:type="spellEnd"/>
      <w:r w:rsidRPr="008A0D91">
        <w:rPr>
          <w:sz w:val="22"/>
          <w:szCs w:val="22"/>
          <w:lang w:val="sk-SK"/>
        </w:rPr>
        <w:t xml:space="preserve"> a tak je pre mozog k dispozícii viac </w:t>
      </w: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  <w:r w:rsidRPr="008A0D91">
        <w:rPr>
          <w:sz w:val="22"/>
          <w:szCs w:val="22"/>
          <w:lang w:val="sk-SK"/>
        </w:rPr>
        <w:t xml:space="preserve">. Keď je rozsah </w:t>
      </w:r>
      <w:proofErr w:type="spellStart"/>
      <w:r w:rsidRPr="008A0D91">
        <w:rPr>
          <w:sz w:val="22"/>
          <w:szCs w:val="22"/>
          <w:lang w:val="sk-SK"/>
        </w:rPr>
        <w:t>dekarboxylácie</w:t>
      </w:r>
      <w:proofErr w:type="spellEnd"/>
      <w:r w:rsidR="00346962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</w:p>
    <w:p w:rsidR="00BB04BD" w:rsidRPr="008A0D91" w:rsidRDefault="00BB04BD" w:rsidP="007C5FB3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znížený pomocou sú</w:t>
      </w:r>
      <w:r w:rsidR="00191204" w:rsidRPr="008A0D91">
        <w:rPr>
          <w:sz w:val="22"/>
          <w:szCs w:val="22"/>
          <w:lang w:val="sk-SK"/>
        </w:rPr>
        <w:t>bež</w:t>
      </w:r>
      <w:r w:rsidRPr="008A0D91">
        <w:rPr>
          <w:sz w:val="22"/>
          <w:szCs w:val="22"/>
          <w:lang w:val="sk-SK"/>
        </w:rPr>
        <w:t xml:space="preserve">ného podania inhibítora DDK, je možné použiť nižšiu dávku </w:t>
      </w: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  <w:r w:rsidRPr="008A0D91">
        <w:rPr>
          <w:sz w:val="22"/>
          <w:szCs w:val="22"/>
          <w:lang w:val="sk-SK"/>
        </w:rPr>
        <w:t xml:space="preserve"> a</w:t>
      </w:r>
    </w:p>
    <w:p w:rsidR="00BB04BD" w:rsidRPr="008A0D91" w:rsidRDefault="00BB04BD" w:rsidP="007C5FB3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výskyt nežiaduc</w:t>
      </w:r>
      <w:r w:rsidR="00191204" w:rsidRPr="008A0D91">
        <w:rPr>
          <w:sz w:val="22"/>
          <w:szCs w:val="22"/>
          <w:lang w:val="sk-SK"/>
        </w:rPr>
        <w:t>i</w:t>
      </w:r>
      <w:r w:rsidRPr="008A0D91">
        <w:rPr>
          <w:sz w:val="22"/>
          <w:szCs w:val="22"/>
          <w:lang w:val="sk-SK"/>
        </w:rPr>
        <w:t xml:space="preserve">ch reakcií, ako je nevoľnosť, </w:t>
      </w:r>
      <w:r w:rsidR="00346962">
        <w:rPr>
          <w:sz w:val="22"/>
          <w:szCs w:val="22"/>
          <w:lang w:val="sk-SK"/>
        </w:rPr>
        <w:t>sa</w:t>
      </w:r>
      <w:r w:rsidRPr="008A0D91">
        <w:rPr>
          <w:sz w:val="22"/>
          <w:szCs w:val="22"/>
          <w:lang w:val="sk-SK"/>
        </w:rPr>
        <w:t xml:space="preserve"> zníž</w:t>
      </w:r>
      <w:r w:rsidR="00346962">
        <w:rPr>
          <w:sz w:val="22"/>
          <w:szCs w:val="22"/>
          <w:lang w:val="sk-SK"/>
        </w:rPr>
        <w:t>i</w:t>
      </w:r>
      <w:r w:rsidRPr="008A0D91">
        <w:rPr>
          <w:sz w:val="22"/>
          <w:szCs w:val="22"/>
          <w:lang w:val="sk-SK"/>
        </w:rPr>
        <w:t>.</w:t>
      </w:r>
    </w:p>
    <w:p w:rsidR="00191204" w:rsidRPr="008A0D91" w:rsidRDefault="00191204" w:rsidP="007C5FB3">
      <w:pPr>
        <w:widowControl w:val="0"/>
        <w:tabs>
          <w:tab w:val="left" w:pos="567"/>
        </w:tabs>
        <w:rPr>
          <w:sz w:val="22"/>
          <w:szCs w:val="22"/>
          <w:lang w:val="sk-SK"/>
        </w:rPr>
      </w:pPr>
    </w:p>
    <w:p w:rsidR="00191204" w:rsidRPr="008A0D91" w:rsidRDefault="00191204" w:rsidP="007C5FB3">
      <w:pPr>
        <w:widowControl w:val="0"/>
        <w:tabs>
          <w:tab w:val="left" w:pos="567"/>
        </w:tabs>
        <w:rPr>
          <w:sz w:val="22"/>
          <w:szCs w:val="22"/>
          <w:u w:val="single"/>
          <w:lang w:val="sk-SK"/>
        </w:rPr>
      </w:pPr>
      <w:proofErr w:type="spellStart"/>
      <w:r w:rsidRPr="008A0D91">
        <w:rPr>
          <w:sz w:val="22"/>
          <w:szCs w:val="22"/>
          <w:u w:val="single"/>
          <w:lang w:val="sk-SK"/>
        </w:rPr>
        <w:t>Farmakodynamické</w:t>
      </w:r>
      <w:proofErr w:type="spellEnd"/>
      <w:r w:rsidRPr="008A0D91">
        <w:rPr>
          <w:sz w:val="22"/>
          <w:szCs w:val="22"/>
          <w:u w:val="single"/>
          <w:lang w:val="sk-SK"/>
        </w:rPr>
        <w:t xml:space="preserve"> účinky</w:t>
      </w:r>
    </w:p>
    <w:p w:rsidR="00BB04BD" w:rsidRPr="008A0D91" w:rsidRDefault="00BB04BD" w:rsidP="007C5FB3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Inhibíciou </w:t>
      </w:r>
      <w:proofErr w:type="spellStart"/>
      <w:r w:rsidRPr="008A0D91">
        <w:rPr>
          <w:sz w:val="22"/>
          <w:szCs w:val="22"/>
          <w:lang w:val="sk-SK"/>
        </w:rPr>
        <w:t>dekarboxylázy</w:t>
      </w:r>
      <w:proofErr w:type="spellEnd"/>
      <w:r w:rsidRPr="008A0D91">
        <w:rPr>
          <w:sz w:val="22"/>
          <w:szCs w:val="22"/>
          <w:lang w:val="sk-SK"/>
        </w:rPr>
        <w:t xml:space="preserve"> inhibítorom DDK sa </w:t>
      </w:r>
      <w:proofErr w:type="spellStart"/>
      <w:r w:rsidRPr="008A0D91">
        <w:rPr>
          <w:sz w:val="22"/>
          <w:szCs w:val="22"/>
          <w:lang w:val="sk-SK"/>
        </w:rPr>
        <w:t>katechol-O-metyltransferáza</w:t>
      </w:r>
      <w:proofErr w:type="spellEnd"/>
      <w:r w:rsidRPr="008A0D91">
        <w:rPr>
          <w:sz w:val="22"/>
          <w:szCs w:val="22"/>
          <w:lang w:val="sk-SK"/>
        </w:rPr>
        <w:t xml:space="preserve"> (</w:t>
      </w:r>
      <w:proofErr w:type="spellStart"/>
      <w:r w:rsidRPr="008A0D91">
        <w:rPr>
          <w:sz w:val="22"/>
          <w:szCs w:val="22"/>
          <w:lang w:val="sk-SK"/>
        </w:rPr>
        <w:t>catechol-O</w:t>
      </w:r>
      <w:r w:rsidR="00132305" w:rsidRPr="008A0D91">
        <w:rPr>
          <w:sz w:val="22"/>
          <w:szCs w:val="22"/>
          <w:lang w:val="sk-SK"/>
        </w:rPr>
        <w:t>-</w:t>
      </w:r>
      <w:r w:rsidRPr="008A0D91">
        <w:rPr>
          <w:sz w:val="22"/>
          <w:szCs w:val="22"/>
          <w:lang w:val="sk-SK"/>
        </w:rPr>
        <w:t>methyltransferase,COMT</w:t>
      </w:r>
      <w:proofErr w:type="spellEnd"/>
      <w:r w:rsidRPr="008A0D91">
        <w:rPr>
          <w:sz w:val="22"/>
          <w:szCs w:val="22"/>
          <w:lang w:val="sk-SK"/>
        </w:rPr>
        <w:t xml:space="preserve">) stane hlavnou periférnou metabolickou dráhou </w:t>
      </w:r>
      <w:proofErr w:type="spellStart"/>
      <w:r w:rsidRPr="008A0D91">
        <w:rPr>
          <w:sz w:val="22"/>
          <w:szCs w:val="22"/>
          <w:lang w:val="sk-SK"/>
        </w:rPr>
        <w:t>katalyzujúcou</w:t>
      </w:r>
      <w:proofErr w:type="spellEnd"/>
      <w:r w:rsidRPr="008A0D91">
        <w:rPr>
          <w:sz w:val="22"/>
          <w:szCs w:val="22"/>
          <w:lang w:val="sk-SK"/>
        </w:rPr>
        <w:t xml:space="preserve"> premenu</w:t>
      </w:r>
    </w:p>
    <w:p w:rsidR="00BB04BD" w:rsidRPr="008A0D91" w:rsidRDefault="00BB04BD" w:rsidP="007C5FB3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  <w:r w:rsidRPr="008A0D91">
        <w:rPr>
          <w:sz w:val="22"/>
          <w:szCs w:val="22"/>
          <w:lang w:val="sk-SK"/>
        </w:rPr>
        <w:t xml:space="preserve"> na 3-O-metyldopu (3-OMD), potenciálne škodlivý </w:t>
      </w:r>
      <w:proofErr w:type="spellStart"/>
      <w:r w:rsidRPr="008A0D91">
        <w:rPr>
          <w:sz w:val="22"/>
          <w:szCs w:val="22"/>
          <w:lang w:val="sk-SK"/>
        </w:rPr>
        <w:t>metabolit</w:t>
      </w:r>
      <w:proofErr w:type="spellEnd"/>
      <w:r w:rsidR="00883ECE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  <w:r w:rsidRPr="008A0D91">
        <w:rPr>
          <w:sz w:val="22"/>
          <w:szCs w:val="22"/>
          <w:lang w:val="sk-SK"/>
        </w:rPr>
        <w:t xml:space="preserve">. </w:t>
      </w:r>
      <w:proofErr w:type="spellStart"/>
      <w:r w:rsidRPr="008A0D91">
        <w:rPr>
          <w:sz w:val="22"/>
          <w:szCs w:val="22"/>
          <w:lang w:val="sk-SK"/>
        </w:rPr>
        <w:t>Entakapon</w:t>
      </w:r>
      <w:proofErr w:type="spellEnd"/>
      <w:r w:rsidRPr="008A0D91">
        <w:rPr>
          <w:sz w:val="22"/>
          <w:szCs w:val="22"/>
          <w:lang w:val="sk-SK"/>
        </w:rPr>
        <w:t xml:space="preserve"> je</w:t>
      </w:r>
    </w:p>
    <w:p w:rsidR="00BB04BD" w:rsidRPr="008A0D91" w:rsidRDefault="00BB04BD" w:rsidP="007C5FB3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reverzibilný, špecifický a prevažne periférne pôsobiaci inhibítor COMT určený na sú</w:t>
      </w:r>
      <w:r w:rsidR="00191204" w:rsidRPr="008A0D91">
        <w:rPr>
          <w:sz w:val="22"/>
          <w:szCs w:val="22"/>
          <w:lang w:val="sk-SK"/>
        </w:rPr>
        <w:t>bež</w:t>
      </w:r>
      <w:r w:rsidRPr="008A0D91">
        <w:rPr>
          <w:sz w:val="22"/>
          <w:szCs w:val="22"/>
          <w:lang w:val="sk-SK"/>
        </w:rPr>
        <w:t>né podávanie</w:t>
      </w:r>
    </w:p>
    <w:p w:rsidR="00BB04BD" w:rsidRPr="008A0D91" w:rsidRDefault="00BB04BD" w:rsidP="007C5FB3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s </w:t>
      </w:r>
      <w:proofErr w:type="spellStart"/>
      <w:r w:rsidRPr="008A0D91">
        <w:rPr>
          <w:sz w:val="22"/>
          <w:szCs w:val="22"/>
          <w:lang w:val="sk-SK"/>
        </w:rPr>
        <w:t>levodopou</w:t>
      </w:r>
      <w:proofErr w:type="spellEnd"/>
      <w:r w:rsidRPr="008A0D91">
        <w:rPr>
          <w:sz w:val="22"/>
          <w:szCs w:val="22"/>
          <w:lang w:val="sk-SK"/>
        </w:rPr>
        <w:t xml:space="preserve">. </w:t>
      </w:r>
      <w:proofErr w:type="spellStart"/>
      <w:r w:rsidRPr="008A0D91">
        <w:rPr>
          <w:sz w:val="22"/>
          <w:szCs w:val="22"/>
          <w:lang w:val="sk-SK"/>
        </w:rPr>
        <w:t>Entakapon</w:t>
      </w:r>
      <w:proofErr w:type="spellEnd"/>
      <w:r w:rsidRPr="008A0D91">
        <w:rPr>
          <w:sz w:val="22"/>
          <w:szCs w:val="22"/>
          <w:lang w:val="sk-SK"/>
        </w:rPr>
        <w:t xml:space="preserve"> spomaľuje </w:t>
      </w:r>
      <w:proofErr w:type="spellStart"/>
      <w:r w:rsidRPr="008A0D91">
        <w:rPr>
          <w:sz w:val="22"/>
          <w:szCs w:val="22"/>
          <w:lang w:val="sk-SK"/>
        </w:rPr>
        <w:t>klírens</w:t>
      </w:r>
      <w:proofErr w:type="spellEnd"/>
      <w:r w:rsidR="00883ECE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  <w:r w:rsidRPr="008A0D91">
        <w:rPr>
          <w:sz w:val="22"/>
          <w:szCs w:val="22"/>
          <w:lang w:val="sk-SK"/>
        </w:rPr>
        <w:t xml:space="preserve"> z krvného obehu, čo vedie k zvýšeniu hodnôt</w:t>
      </w:r>
      <w:r w:rsidR="00883ECE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plochy pod krivkou (AUC) vo </w:t>
      </w:r>
      <w:proofErr w:type="spellStart"/>
      <w:r w:rsidRPr="008A0D91">
        <w:rPr>
          <w:sz w:val="22"/>
          <w:szCs w:val="22"/>
          <w:lang w:val="sk-SK"/>
        </w:rPr>
        <w:t>farmakokinetickom</w:t>
      </w:r>
      <w:proofErr w:type="spellEnd"/>
      <w:r w:rsidRPr="008A0D91">
        <w:rPr>
          <w:sz w:val="22"/>
          <w:szCs w:val="22"/>
          <w:lang w:val="sk-SK"/>
        </w:rPr>
        <w:t xml:space="preserve"> profile </w:t>
      </w: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  <w:r w:rsidRPr="008A0D91">
        <w:rPr>
          <w:sz w:val="22"/>
          <w:szCs w:val="22"/>
          <w:lang w:val="sk-SK"/>
        </w:rPr>
        <w:t>. V dôsledku toho je klinická</w:t>
      </w:r>
    </w:p>
    <w:p w:rsidR="00BB04BD" w:rsidRPr="008A0D91" w:rsidRDefault="00BB04BD" w:rsidP="007C5FB3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odpoveď na každú dávku </w:t>
      </w: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  <w:r w:rsidRPr="008A0D91">
        <w:rPr>
          <w:sz w:val="22"/>
          <w:szCs w:val="22"/>
          <w:lang w:val="sk-SK"/>
        </w:rPr>
        <w:t xml:space="preserve"> vystupňovaná a predĺžená.</w:t>
      </w:r>
    </w:p>
    <w:p w:rsidR="00191204" w:rsidRPr="008A0D91" w:rsidRDefault="00191204" w:rsidP="007C5FB3">
      <w:pPr>
        <w:widowControl w:val="0"/>
        <w:tabs>
          <w:tab w:val="left" w:pos="567"/>
        </w:tabs>
        <w:rPr>
          <w:sz w:val="22"/>
          <w:szCs w:val="22"/>
          <w:lang w:val="sk-SK"/>
        </w:rPr>
      </w:pPr>
    </w:p>
    <w:p w:rsidR="00191204" w:rsidRPr="008A0D91" w:rsidRDefault="00191204" w:rsidP="007C5FB3">
      <w:pPr>
        <w:widowControl w:val="0"/>
        <w:tabs>
          <w:tab w:val="left" w:pos="567"/>
        </w:tabs>
        <w:rPr>
          <w:sz w:val="22"/>
          <w:szCs w:val="22"/>
          <w:u w:val="single"/>
          <w:lang w:val="sk-SK"/>
        </w:rPr>
      </w:pPr>
      <w:r w:rsidRPr="008A0D91">
        <w:rPr>
          <w:sz w:val="22"/>
          <w:szCs w:val="22"/>
          <w:u w:val="single"/>
          <w:lang w:val="sk-SK"/>
        </w:rPr>
        <w:t>Klinická účinnosť a bezpečnosť</w:t>
      </w:r>
    </w:p>
    <w:p w:rsidR="00B2419C" w:rsidRPr="008A0D91" w:rsidRDefault="00BB04BD" w:rsidP="007C5FB3">
      <w:pPr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  <w:r w:rsidRPr="008A0D91">
        <w:rPr>
          <w:sz w:val="22"/>
          <w:szCs w:val="22"/>
          <w:lang w:val="sk-SK"/>
        </w:rPr>
        <w:t xml:space="preserve">Terapeutické účinky </w:t>
      </w:r>
      <w:proofErr w:type="spellStart"/>
      <w:r w:rsidR="007A261F" w:rsidRPr="008A0D91">
        <w:rPr>
          <w:sz w:val="22"/>
          <w:szCs w:val="22"/>
          <w:lang w:val="sk-SK"/>
        </w:rPr>
        <w:t>levodopy</w:t>
      </w:r>
      <w:proofErr w:type="spellEnd"/>
      <w:r w:rsidR="007A261F" w:rsidRPr="008A0D91">
        <w:rPr>
          <w:sz w:val="22"/>
          <w:szCs w:val="22"/>
          <w:lang w:val="sk-SK"/>
        </w:rPr>
        <w:t>/</w:t>
      </w:r>
      <w:proofErr w:type="spellStart"/>
      <w:r w:rsidR="007A261F" w:rsidRPr="008A0D91">
        <w:rPr>
          <w:sz w:val="22"/>
          <w:szCs w:val="22"/>
          <w:lang w:val="sk-SK"/>
        </w:rPr>
        <w:t>karbidopy</w:t>
      </w:r>
      <w:proofErr w:type="spellEnd"/>
      <w:r w:rsidR="007A261F" w:rsidRPr="008A0D91">
        <w:rPr>
          <w:sz w:val="22"/>
          <w:szCs w:val="22"/>
          <w:lang w:val="sk-SK"/>
        </w:rPr>
        <w:t>/</w:t>
      </w:r>
      <w:proofErr w:type="spellStart"/>
      <w:r w:rsidR="007A261F" w:rsidRPr="008A0D91">
        <w:rPr>
          <w:sz w:val="22"/>
          <w:szCs w:val="22"/>
          <w:lang w:val="sk-SK"/>
        </w:rPr>
        <w:t>entakaponu</w:t>
      </w:r>
      <w:proofErr w:type="spellEnd"/>
      <w:r w:rsidR="00080E35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boli preukázané v dvoch dvojito </w:t>
      </w:r>
      <w:r w:rsidR="007A261F" w:rsidRPr="008A0D91">
        <w:rPr>
          <w:sz w:val="22"/>
          <w:szCs w:val="22"/>
          <w:lang w:val="sk-SK"/>
        </w:rPr>
        <w:t xml:space="preserve">zaslepených </w:t>
      </w:r>
      <w:r w:rsidRPr="008A0D91">
        <w:rPr>
          <w:sz w:val="22"/>
          <w:szCs w:val="22"/>
          <w:lang w:val="sk-SK"/>
        </w:rPr>
        <w:t>štúdiách III. fázy, v</w:t>
      </w:r>
      <w:r w:rsidR="00080E35">
        <w:rPr>
          <w:sz w:val="22"/>
          <w:szCs w:val="22"/>
          <w:lang w:val="sk-SK"/>
        </w:rPr>
        <w:t> </w:t>
      </w:r>
      <w:r w:rsidRPr="008A0D91">
        <w:rPr>
          <w:sz w:val="22"/>
          <w:szCs w:val="22"/>
          <w:lang w:val="sk-SK"/>
        </w:rPr>
        <w:t>ktorých</w:t>
      </w:r>
      <w:r w:rsidR="00080E35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dostalo 376 pacientov s </w:t>
      </w:r>
      <w:proofErr w:type="spellStart"/>
      <w:r w:rsidRPr="008A0D91">
        <w:rPr>
          <w:sz w:val="22"/>
          <w:szCs w:val="22"/>
          <w:lang w:val="sk-SK"/>
        </w:rPr>
        <w:t>Parkinsonovou</w:t>
      </w:r>
      <w:proofErr w:type="spellEnd"/>
      <w:r w:rsidRPr="008A0D91">
        <w:rPr>
          <w:sz w:val="22"/>
          <w:szCs w:val="22"/>
          <w:lang w:val="sk-SK"/>
        </w:rPr>
        <w:t xml:space="preserve"> chorobou a kolísaním motorických funkcií na </w:t>
      </w:r>
      <w:proofErr w:type="spellStart"/>
      <w:r w:rsidRPr="008A0D91">
        <w:rPr>
          <w:sz w:val="22"/>
          <w:szCs w:val="22"/>
          <w:lang w:val="sk-SK"/>
        </w:rPr>
        <w:t>koncidávkovacieho</w:t>
      </w:r>
      <w:proofErr w:type="spellEnd"/>
      <w:r w:rsidRPr="008A0D91">
        <w:rPr>
          <w:sz w:val="22"/>
          <w:szCs w:val="22"/>
          <w:lang w:val="sk-SK"/>
        </w:rPr>
        <w:t xml:space="preserve"> intervalu buď </w:t>
      </w:r>
      <w:proofErr w:type="spellStart"/>
      <w:r w:rsidRPr="008A0D91">
        <w:rPr>
          <w:sz w:val="22"/>
          <w:szCs w:val="22"/>
          <w:lang w:val="sk-SK"/>
        </w:rPr>
        <w:t>entakapon</w:t>
      </w:r>
      <w:proofErr w:type="spellEnd"/>
      <w:r w:rsidRPr="008A0D91">
        <w:rPr>
          <w:sz w:val="22"/>
          <w:szCs w:val="22"/>
          <w:lang w:val="sk-SK"/>
        </w:rPr>
        <w:t xml:space="preserve"> alebo </w:t>
      </w:r>
      <w:proofErr w:type="spellStart"/>
      <w:r w:rsidRPr="008A0D91">
        <w:rPr>
          <w:sz w:val="22"/>
          <w:szCs w:val="22"/>
          <w:lang w:val="sk-SK"/>
        </w:rPr>
        <w:t>placebo</w:t>
      </w:r>
      <w:proofErr w:type="spellEnd"/>
      <w:r w:rsidRPr="008A0D91">
        <w:rPr>
          <w:sz w:val="22"/>
          <w:szCs w:val="22"/>
          <w:lang w:val="sk-SK"/>
        </w:rPr>
        <w:t xml:space="preserve"> s každou dávkou </w:t>
      </w: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  <w:r w:rsidRPr="008A0D91">
        <w:rPr>
          <w:sz w:val="22"/>
          <w:szCs w:val="22"/>
          <w:lang w:val="sk-SK"/>
        </w:rPr>
        <w:t>/inhibítora DDK.</w:t>
      </w:r>
      <w:r w:rsidR="00080E35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Hodnoty denného “ON </w:t>
      </w:r>
      <w:proofErr w:type="spellStart"/>
      <w:r w:rsidRPr="008A0D91">
        <w:rPr>
          <w:sz w:val="22"/>
          <w:szCs w:val="22"/>
          <w:lang w:val="sk-SK"/>
        </w:rPr>
        <w:t>time</w:t>
      </w:r>
      <w:proofErr w:type="spellEnd"/>
      <w:r w:rsidRPr="008A0D91">
        <w:rPr>
          <w:sz w:val="22"/>
          <w:szCs w:val="22"/>
          <w:lang w:val="sk-SK"/>
        </w:rPr>
        <w:t xml:space="preserve">” (obdobie stavu mobility) s </w:t>
      </w:r>
      <w:proofErr w:type="spellStart"/>
      <w:r w:rsidRPr="008A0D91">
        <w:rPr>
          <w:sz w:val="22"/>
          <w:szCs w:val="22"/>
          <w:lang w:val="sk-SK"/>
        </w:rPr>
        <w:t>entakaponom</w:t>
      </w:r>
      <w:proofErr w:type="spellEnd"/>
      <w:r w:rsidRPr="008A0D91">
        <w:rPr>
          <w:sz w:val="22"/>
          <w:szCs w:val="22"/>
          <w:lang w:val="sk-SK"/>
        </w:rPr>
        <w:t xml:space="preserve"> a bez neho boli zaznamenané</w:t>
      </w:r>
      <w:r w:rsidR="00080E35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pacientmi v ich domácich denníkoch. V prvej štúdii </w:t>
      </w:r>
      <w:proofErr w:type="spellStart"/>
      <w:r w:rsidRPr="008A0D91">
        <w:rPr>
          <w:sz w:val="22"/>
          <w:szCs w:val="22"/>
          <w:lang w:val="sk-SK"/>
        </w:rPr>
        <w:t>entakapon</w:t>
      </w:r>
      <w:proofErr w:type="spellEnd"/>
      <w:r w:rsidRPr="008A0D91">
        <w:rPr>
          <w:sz w:val="22"/>
          <w:szCs w:val="22"/>
          <w:lang w:val="sk-SK"/>
        </w:rPr>
        <w:t xml:space="preserve"> zvýšil priemerné hodnoty </w:t>
      </w:r>
      <w:proofErr w:type="spellStart"/>
      <w:r w:rsidRPr="008A0D91">
        <w:rPr>
          <w:sz w:val="22"/>
          <w:szCs w:val="22"/>
          <w:lang w:val="sk-SK"/>
        </w:rPr>
        <w:t>denného“ON</w:t>
      </w:r>
      <w:proofErr w:type="spellEnd"/>
      <w:r w:rsidRPr="008A0D91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t>time</w:t>
      </w:r>
      <w:proofErr w:type="spellEnd"/>
      <w:r w:rsidRPr="008A0D91">
        <w:rPr>
          <w:sz w:val="22"/>
          <w:szCs w:val="22"/>
          <w:lang w:val="sk-SK"/>
        </w:rPr>
        <w:t>” o 1 hod 20 min (</w:t>
      </w:r>
      <w:r w:rsidR="0032447F" w:rsidRPr="008A0D91">
        <w:rPr>
          <w:sz w:val="22"/>
          <w:szCs w:val="22"/>
          <w:lang w:val="sk-SK"/>
        </w:rPr>
        <w:t>95% IS</w:t>
      </w:r>
      <w:r w:rsidRPr="008A0D91">
        <w:rPr>
          <w:sz w:val="22"/>
          <w:szCs w:val="22"/>
          <w:lang w:val="sk-SK"/>
        </w:rPr>
        <w:t xml:space="preserve"> 45 min, 1 h o 56 min) v porovnaní s </w:t>
      </w:r>
      <w:r w:rsidR="0032447F" w:rsidRPr="008A0D91">
        <w:rPr>
          <w:sz w:val="22"/>
          <w:szCs w:val="22"/>
          <w:lang w:val="sk-SK"/>
        </w:rPr>
        <w:t>východ</w:t>
      </w:r>
      <w:r w:rsidR="0005191B" w:rsidRPr="008A0D91">
        <w:rPr>
          <w:sz w:val="22"/>
          <w:szCs w:val="22"/>
          <w:lang w:val="sk-SK"/>
        </w:rPr>
        <w:t>iskový</w:t>
      </w:r>
      <w:r w:rsidR="0032447F" w:rsidRPr="008A0D91">
        <w:rPr>
          <w:sz w:val="22"/>
          <w:szCs w:val="22"/>
          <w:lang w:val="sk-SK"/>
        </w:rPr>
        <w:t xml:space="preserve">mi </w:t>
      </w:r>
      <w:r w:rsidRPr="008A0D91">
        <w:rPr>
          <w:sz w:val="22"/>
          <w:szCs w:val="22"/>
          <w:lang w:val="sk-SK"/>
        </w:rPr>
        <w:t>hodnotami. Toto</w:t>
      </w:r>
      <w:r w:rsidR="00080E35">
        <w:rPr>
          <w:sz w:val="22"/>
          <w:szCs w:val="22"/>
          <w:lang w:val="sk-SK"/>
        </w:rPr>
        <w:t xml:space="preserve">  </w:t>
      </w:r>
      <w:r w:rsidRPr="008A0D91">
        <w:rPr>
          <w:sz w:val="22"/>
          <w:szCs w:val="22"/>
          <w:lang w:val="sk-SK"/>
        </w:rPr>
        <w:t xml:space="preserve">zodpovedalo 8,3%-nému zvýšeniu rozsahu denného “ON </w:t>
      </w:r>
      <w:proofErr w:type="spellStart"/>
      <w:r w:rsidRPr="008A0D91">
        <w:rPr>
          <w:sz w:val="22"/>
          <w:szCs w:val="22"/>
          <w:lang w:val="sk-SK"/>
        </w:rPr>
        <w:t>time</w:t>
      </w:r>
      <w:proofErr w:type="spellEnd"/>
      <w:r w:rsidRPr="008A0D91">
        <w:rPr>
          <w:sz w:val="22"/>
          <w:szCs w:val="22"/>
          <w:lang w:val="sk-SK"/>
        </w:rPr>
        <w:t xml:space="preserve">”. V dôsledku toho bol pokles </w:t>
      </w:r>
      <w:proofErr w:type="spellStart"/>
      <w:r w:rsidRPr="008A0D91">
        <w:rPr>
          <w:sz w:val="22"/>
          <w:szCs w:val="22"/>
          <w:lang w:val="sk-SK"/>
        </w:rPr>
        <w:t>denného“OFF</w:t>
      </w:r>
      <w:proofErr w:type="spellEnd"/>
      <w:r w:rsidRPr="008A0D91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t>time</w:t>
      </w:r>
      <w:proofErr w:type="spellEnd"/>
      <w:r w:rsidRPr="008A0D91">
        <w:rPr>
          <w:sz w:val="22"/>
          <w:szCs w:val="22"/>
          <w:lang w:val="sk-SK"/>
        </w:rPr>
        <w:t xml:space="preserve">” (obdobie stavu zníženej mobility) 24% v skupine s </w:t>
      </w:r>
      <w:proofErr w:type="spellStart"/>
      <w:r w:rsidRPr="008A0D91">
        <w:rPr>
          <w:sz w:val="22"/>
          <w:szCs w:val="22"/>
          <w:lang w:val="sk-SK"/>
        </w:rPr>
        <w:t>entakaponom</w:t>
      </w:r>
      <w:proofErr w:type="spellEnd"/>
      <w:r w:rsidRPr="008A0D91">
        <w:rPr>
          <w:sz w:val="22"/>
          <w:szCs w:val="22"/>
          <w:lang w:val="sk-SK"/>
        </w:rPr>
        <w:t xml:space="preserve"> a 0% v skupine s</w:t>
      </w:r>
      <w:r w:rsidR="00080E35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t>placebom</w:t>
      </w:r>
      <w:proofErr w:type="spellEnd"/>
      <w:r w:rsidRPr="008A0D91">
        <w:rPr>
          <w:sz w:val="22"/>
          <w:szCs w:val="22"/>
          <w:lang w:val="sk-SK"/>
        </w:rPr>
        <w:t xml:space="preserve">. V druhej štúdii sa priemerný rozsah denného “ON </w:t>
      </w:r>
      <w:proofErr w:type="spellStart"/>
      <w:r w:rsidRPr="008A0D91">
        <w:rPr>
          <w:sz w:val="22"/>
          <w:szCs w:val="22"/>
          <w:lang w:val="sk-SK"/>
        </w:rPr>
        <w:t>time</w:t>
      </w:r>
      <w:proofErr w:type="spellEnd"/>
      <w:r w:rsidRPr="008A0D91">
        <w:rPr>
          <w:sz w:val="22"/>
          <w:szCs w:val="22"/>
          <w:lang w:val="sk-SK"/>
        </w:rPr>
        <w:t>” zvýšil o 4,5% (95%</w:t>
      </w:r>
      <w:r w:rsidR="0005191B" w:rsidRPr="008A0D91">
        <w:rPr>
          <w:sz w:val="22"/>
          <w:szCs w:val="22"/>
          <w:lang w:val="sk-SK"/>
        </w:rPr>
        <w:t xml:space="preserve"> IS</w:t>
      </w:r>
      <w:r w:rsidRPr="008A0D91">
        <w:rPr>
          <w:sz w:val="22"/>
          <w:szCs w:val="22"/>
          <w:lang w:val="sk-SK"/>
        </w:rPr>
        <w:t xml:space="preserve"> 0,93%,7,97%) v porovnaní s </w:t>
      </w:r>
      <w:r w:rsidR="0005191B" w:rsidRPr="008A0D91">
        <w:rPr>
          <w:sz w:val="22"/>
          <w:szCs w:val="22"/>
          <w:lang w:val="sk-SK"/>
        </w:rPr>
        <w:t xml:space="preserve">východiskovými </w:t>
      </w:r>
      <w:r w:rsidRPr="008A0D91">
        <w:rPr>
          <w:sz w:val="22"/>
          <w:szCs w:val="22"/>
          <w:lang w:val="sk-SK"/>
        </w:rPr>
        <w:t>hodnotami. Toto znamená priemerný nárast 35 min v dennom “</w:t>
      </w:r>
      <w:proofErr w:type="spellStart"/>
      <w:r w:rsidRPr="008A0D91">
        <w:rPr>
          <w:sz w:val="22"/>
          <w:szCs w:val="22"/>
          <w:lang w:val="sk-SK"/>
        </w:rPr>
        <w:t>ONtime</w:t>
      </w:r>
      <w:proofErr w:type="spellEnd"/>
      <w:r w:rsidRPr="008A0D91">
        <w:rPr>
          <w:sz w:val="22"/>
          <w:szCs w:val="22"/>
          <w:lang w:val="sk-SK"/>
        </w:rPr>
        <w:t xml:space="preserve">”. V súlade s tým </w:t>
      </w:r>
      <w:r w:rsidR="00DF09F0" w:rsidRPr="008A0D91">
        <w:rPr>
          <w:sz w:val="22"/>
          <w:szCs w:val="22"/>
          <w:lang w:val="sk-SK"/>
        </w:rPr>
        <w:t xml:space="preserve">bol znížený </w:t>
      </w:r>
      <w:r w:rsidRPr="008A0D91">
        <w:rPr>
          <w:sz w:val="22"/>
          <w:szCs w:val="22"/>
          <w:lang w:val="sk-SK"/>
        </w:rPr>
        <w:t xml:space="preserve">denný “OFF </w:t>
      </w:r>
      <w:proofErr w:type="spellStart"/>
      <w:r w:rsidRPr="008A0D91">
        <w:rPr>
          <w:sz w:val="22"/>
          <w:szCs w:val="22"/>
          <w:lang w:val="sk-SK"/>
        </w:rPr>
        <w:t>time</w:t>
      </w:r>
      <w:proofErr w:type="spellEnd"/>
      <w:r w:rsidRPr="008A0D91">
        <w:rPr>
          <w:sz w:val="22"/>
          <w:szCs w:val="22"/>
          <w:lang w:val="sk-SK"/>
        </w:rPr>
        <w:t xml:space="preserve">” o 18% v prípade </w:t>
      </w:r>
      <w:proofErr w:type="spellStart"/>
      <w:r w:rsidRPr="008A0D91">
        <w:rPr>
          <w:sz w:val="22"/>
          <w:szCs w:val="22"/>
          <w:lang w:val="sk-SK"/>
        </w:rPr>
        <w:t>entakaponu</w:t>
      </w:r>
      <w:proofErr w:type="spellEnd"/>
      <w:r w:rsidRPr="008A0D91">
        <w:rPr>
          <w:sz w:val="22"/>
          <w:szCs w:val="22"/>
          <w:lang w:val="sk-SK"/>
        </w:rPr>
        <w:t xml:space="preserve"> a o 5% v</w:t>
      </w:r>
      <w:r w:rsidR="00080E35">
        <w:rPr>
          <w:sz w:val="22"/>
          <w:szCs w:val="22"/>
          <w:lang w:val="sk-SK"/>
        </w:rPr>
        <w:t> </w:t>
      </w:r>
      <w:r w:rsidRPr="008A0D91">
        <w:rPr>
          <w:sz w:val="22"/>
          <w:szCs w:val="22"/>
          <w:lang w:val="sk-SK"/>
        </w:rPr>
        <w:t>prípade</w:t>
      </w:r>
      <w:r w:rsidR="00080E35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t>placeba</w:t>
      </w:r>
      <w:proofErr w:type="spellEnd"/>
      <w:r w:rsidRPr="008A0D91">
        <w:rPr>
          <w:sz w:val="22"/>
          <w:szCs w:val="22"/>
          <w:lang w:val="sk-SK"/>
        </w:rPr>
        <w:t xml:space="preserve">. Pretože účinky tabliet </w:t>
      </w:r>
      <w:proofErr w:type="spellStart"/>
      <w:r w:rsidR="007C5FB3">
        <w:rPr>
          <w:sz w:val="22"/>
          <w:szCs w:val="22"/>
          <w:lang w:val="sk-SK"/>
        </w:rPr>
        <w:t>l</w:t>
      </w:r>
      <w:bookmarkStart w:id="0" w:name="_GoBack"/>
      <w:bookmarkEnd w:id="0"/>
      <w:r w:rsidR="007A261F" w:rsidRPr="008A0D91">
        <w:rPr>
          <w:sz w:val="22"/>
          <w:szCs w:val="22"/>
          <w:lang w:val="sk-SK"/>
        </w:rPr>
        <w:t>evodopy</w:t>
      </w:r>
      <w:proofErr w:type="spellEnd"/>
      <w:r w:rsidR="007A261F" w:rsidRPr="008A0D91">
        <w:rPr>
          <w:sz w:val="22"/>
          <w:szCs w:val="22"/>
          <w:lang w:val="sk-SK"/>
        </w:rPr>
        <w:t>/</w:t>
      </w:r>
      <w:proofErr w:type="spellStart"/>
      <w:r w:rsidR="007A261F" w:rsidRPr="008A0D91">
        <w:rPr>
          <w:sz w:val="22"/>
          <w:szCs w:val="22"/>
          <w:lang w:val="sk-SK"/>
        </w:rPr>
        <w:t>karbidopy</w:t>
      </w:r>
      <w:proofErr w:type="spellEnd"/>
      <w:r w:rsidR="007A261F" w:rsidRPr="008A0D91">
        <w:rPr>
          <w:sz w:val="22"/>
          <w:szCs w:val="22"/>
          <w:lang w:val="sk-SK"/>
        </w:rPr>
        <w:t>/</w:t>
      </w:r>
      <w:proofErr w:type="spellStart"/>
      <w:r w:rsidR="007A261F" w:rsidRPr="008A0D91">
        <w:rPr>
          <w:sz w:val="22"/>
          <w:szCs w:val="22"/>
          <w:lang w:val="sk-SK"/>
        </w:rPr>
        <w:t>entakaponu</w:t>
      </w:r>
      <w:proofErr w:type="spellEnd"/>
      <w:r w:rsidR="00080E35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sa zhodujú s účinkami 200 mg tablety </w:t>
      </w:r>
      <w:proofErr w:type="spellStart"/>
      <w:r w:rsidRPr="008A0D91">
        <w:rPr>
          <w:sz w:val="22"/>
          <w:szCs w:val="22"/>
          <w:lang w:val="sk-SK"/>
        </w:rPr>
        <w:t>entakaponu</w:t>
      </w:r>
      <w:proofErr w:type="spellEnd"/>
      <w:r w:rsidRPr="008A0D91">
        <w:rPr>
          <w:sz w:val="22"/>
          <w:szCs w:val="22"/>
          <w:lang w:val="sk-SK"/>
        </w:rPr>
        <w:t xml:space="preserve"> podanej</w:t>
      </w:r>
      <w:r w:rsidR="00080E35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>sú</w:t>
      </w:r>
      <w:r w:rsidR="007A261F" w:rsidRPr="008A0D91">
        <w:rPr>
          <w:sz w:val="22"/>
          <w:szCs w:val="22"/>
          <w:lang w:val="sk-SK"/>
        </w:rPr>
        <w:t>bež</w:t>
      </w:r>
      <w:r w:rsidRPr="008A0D91">
        <w:rPr>
          <w:sz w:val="22"/>
          <w:szCs w:val="22"/>
          <w:lang w:val="sk-SK"/>
        </w:rPr>
        <w:t>ne s komerčne dostupn</w:t>
      </w:r>
      <w:r w:rsidR="006D64BC" w:rsidRPr="008A0D91">
        <w:rPr>
          <w:sz w:val="22"/>
          <w:szCs w:val="22"/>
          <w:lang w:val="sk-SK"/>
        </w:rPr>
        <w:t>ou</w:t>
      </w:r>
      <w:r w:rsidR="00080E35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t>karbidop</w:t>
      </w:r>
      <w:r w:rsidR="006D64BC" w:rsidRPr="008A0D91">
        <w:rPr>
          <w:sz w:val="22"/>
          <w:szCs w:val="22"/>
          <w:lang w:val="sk-SK"/>
        </w:rPr>
        <w:t>o</w:t>
      </w:r>
      <w:r w:rsidR="008A0D91">
        <w:rPr>
          <w:sz w:val="22"/>
          <w:szCs w:val="22"/>
          <w:lang w:val="sk-SK"/>
        </w:rPr>
        <w:t>u</w:t>
      </w:r>
      <w:proofErr w:type="spellEnd"/>
      <w:r w:rsidRPr="008A0D91">
        <w:rPr>
          <w:sz w:val="22"/>
          <w:szCs w:val="22"/>
          <w:lang w:val="sk-SK"/>
        </w:rPr>
        <w:t>/</w:t>
      </w:r>
      <w:proofErr w:type="spellStart"/>
      <w:r w:rsidRPr="008A0D91">
        <w:rPr>
          <w:sz w:val="22"/>
          <w:szCs w:val="22"/>
          <w:lang w:val="sk-SK"/>
        </w:rPr>
        <w:t>levodop</w:t>
      </w:r>
      <w:r w:rsidR="006D64BC" w:rsidRPr="008A0D91">
        <w:rPr>
          <w:sz w:val="22"/>
          <w:szCs w:val="22"/>
          <w:lang w:val="sk-SK"/>
        </w:rPr>
        <w:t>ou</w:t>
      </w:r>
      <w:proofErr w:type="spellEnd"/>
      <w:r w:rsidRPr="008A0D91">
        <w:rPr>
          <w:sz w:val="22"/>
          <w:szCs w:val="22"/>
          <w:lang w:val="sk-SK"/>
        </w:rPr>
        <w:t xml:space="preserve"> so štandardným uvoľňovaním v</w:t>
      </w:r>
      <w:r w:rsidR="00080E35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príslušných dávkach, sú tieto výsledky taktiež použiteľné pre popísanie účinkov </w:t>
      </w:r>
      <w:proofErr w:type="spellStart"/>
      <w:r w:rsidR="007A261F" w:rsidRPr="008A0D91">
        <w:rPr>
          <w:sz w:val="22"/>
          <w:szCs w:val="22"/>
          <w:lang w:val="sk-SK"/>
        </w:rPr>
        <w:t>levodopy</w:t>
      </w:r>
      <w:proofErr w:type="spellEnd"/>
      <w:r w:rsidR="007A261F" w:rsidRPr="008A0D91">
        <w:rPr>
          <w:sz w:val="22"/>
          <w:szCs w:val="22"/>
          <w:lang w:val="sk-SK"/>
        </w:rPr>
        <w:t>/</w:t>
      </w:r>
      <w:proofErr w:type="spellStart"/>
      <w:r w:rsidR="007A261F" w:rsidRPr="008A0D91">
        <w:rPr>
          <w:sz w:val="22"/>
          <w:szCs w:val="22"/>
          <w:lang w:val="sk-SK"/>
        </w:rPr>
        <w:t>karbidopy</w:t>
      </w:r>
      <w:proofErr w:type="spellEnd"/>
      <w:r w:rsidR="007A261F" w:rsidRPr="008A0D91">
        <w:rPr>
          <w:sz w:val="22"/>
          <w:szCs w:val="22"/>
          <w:lang w:val="sk-SK"/>
        </w:rPr>
        <w:t>/</w:t>
      </w:r>
      <w:proofErr w:type="spellStart"/>
      <w:r w:rsidR="007A261F" w:rsidRPr="008A0D91">
        <w:rPr>
          <w:sz w:val="22"/>
          <w:szCs w:val="22"/>
          <w:lang w:val="sk-SK"/>
        </w:rPr>
        <w:t>entakaponu</w:t>
      </w:r>
      <w:proofErr w:type="spellEnd"/>
      <w:r w:rsidRPr="008A0D91">
        <w:rPr>
          <w:sz w:val="22"/>
          <w:szCs w:val="22"/>
          <w:lang w:val="sk-SK"/>
        </w:rPr>
        <w:t>.</w:t>
      </w:r>
    </w:p>
    <w:p w:rsidR="00B2419C" w:rsidRPr="008A0D91" w:rsidRDefault="00B2419C" w:rsidP="007C5FB3">
      <w:pPr>
        <w:widowControl w:val="0"/>
        <w:rPr>
          <w:sz w:val="22"/>
          <w:szCs w:val="22"/>
          <w:lang w:val="sk-SK"/>
        </w:rPr>
      </w:pPr>
    </w:p>
    <w:p w:rsidR="00B2419C" w:rsidRPr="008A0D91" w:rsidRDefault="00B2419C" w:rsidP="007C5FB3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proofErr w:type="spellStart"/>
      <w:r w:rsidRPr="008A0D91">
        <w:rPr>
          <w:b/>
          <w:sz w:val="22"/>
          <w:szCs w:val="22"/>
          <w:lang w:val="sk-SK"/>
        </w:rPr>
        <w:t>Farmakokinetické</w:t>
      </w:r>
      <w:proofErr w:type="spellEnd"/>
      <w:r w:rsidRPr="008A0D91">
        <w:rPr>
          <w:b/>
          <w:sz w:val="22"/>
          <w:szCs w:val="22"/>
          <w:lang w:val="sk-SK"/>
        </w:rPr>
        <w:t xml:space="preserve"> vlastnosti</w:t>
      </w: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8A0D91">
        <w:rPr>
          <w:sz w:val="22"/>
          <w:szCs w:val="22"/>
          <w:u w:val="single"/>
          <w:lang w:val="sk-SK"/>
        </w:rPr>
        <w:t>Všeobecné vlastnosti liečiv</w:t>
      </w:r>
    </w:p>
    <w:p w:rsidR="00191204" w:rsidRPr="008A0D91" w:rsidRDefault="00191204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191204" w:rsidRPr="008A0D91" w:rsidRDefault="00BB04BD" w:rsidP="007C5FB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8A0D91">
        <w:rPr>
          <w:i/>
          <w:sz w:val="22"/>
          <w:szCs w:val="22"/>
          <w:lang w:val="sk-SK"/>
        </w:rPr>
        <w:t>Absorpcia/distribúcia</w:t>
      </w: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V absorpcii </w:t>
      </w: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  <w:r w:rsidRPr="008A0D91">
        <w:rPr>
          <w:sz w:val="22"/>
          <w:szCs w:val="22"/>
          <w:lang w:val="sk-SK"/>
        </w:rPr>
        <w:t xml:space="preserve">, </w:t>
      </w:r>
      <w:proofErr w:type="spellStart"/>
      <w:r w:rsidRPr="008A0D91">
        <w:rPr>
          <w:sz w:val="22"/>
          <w:szCs w:val="22"/>
          <w:lang w:val="sk-SK"/>
        </w:rPr>
        <w:t>karbidopy</w:t>
      </w:r>
      <w:proofErr w:type="spellEnd"/>
      <w:r w:rsidRPr="008A0D91">
        <w:rPr>
          <w:sz w:val="22"/>
          <w:szCs w:val="22"/>
          <w:lang w:val="sk-SK"/>
        </w:rPr>
        <w:t xml:space="preserve"> a </w:t>
      </w:r>
      <w:proofErr w:type="spellStart"/>
      <w:r w:rsidRPr="008A0D91">
        <w:rPr>
          <w:sz w:val="22"/>
          <w:szCs w:val="22"/>
          <w:lang w:val="sk-SK"/>
        </w:rPr>
        <w:t>entakaponu</w:t>
      </w:r>
      <w:proofErr w:type="spellEnd"/>
      <w:r w:rsidRPr="008A0D91">
        <w:rPr>
          <w:sz w:val="22"/>
          <w:szCs w:val="22"/>
          <w:lang w:val="sk-SK"/>
        </w:rPr>
        <w:t xml:space="preserve"> sú podstatné </w:t>
      </w:r>
      <w:proofErr w:type="spellStart"/>
      <w:r w:rsidRPr="008A0D91">
        <w:rPr>
          <w:sz w:val="22"/>
          <w:szCs w:val="22"/>
          <w:lang w:val="sk-SK"/>
        </w:rPr>
        <w:t>inter</w:t>
      </w:r>
      <w:proofErr w:type="spellEnd"/>
      <w:r w:rsidRPr="008A0D91">
        <w:rPr>
          <w:sz w:val="22"/>
          <w:szCs w:val="22"/>
          <w:lang w:val="sk-SK"/>
        </w:rPr>
        <w:t>- a</w:t>
      </w:r>
      <w:r w:rsidR="00AE6DDB" w:rsidRPr="008A0D91">
        <w:rPr>
          <w:sz w:val="22"/>
          <w:szCs w:val="22"/>
          <w:lang w:val="sk-SK"/>
        </w:rPr>
        <w:t> </w:t>
      </w:r>
      <w:proofErr w:type="spellStart"/>
      <w:r w:rsidRPr="008A0D91">
        <w:rPr>
          <w:sz w:val="22"/>
          <w:szCs w:val="22"/>
          <w:lang w:val="sk-SK"/>
        </w:rPr>
        <w:t>intraindividuálne</w:t>
      </w:r>
      <w:proofErr w:type="spellEnd"/>
      <w:r w:rsidR="00AE6DDB" w:rsidRPr="008A0D91">
        <w:rPr>
          <w:sz w:val="22"/>
          <w:szCs w:val="22"/>
          <w:lang w:val="sk-SK"/>
        </w:rPr>
        <w:t xml:space="preserve"> rozdiely</w:t>
      </w:r>
      <w:r w:rsidRPr="008A0D91">
        <w:rPr>
          <w:sz w:val="22"/>
          <w:szCs w:val="22"/>
          <w:lang w:val="sk-SK"/>
        </w:rPr>
        <w:t xml:space="preserve">. Obe látky, </w:t>
      </w:r>
      <w:proofErr w:type="spellStart"/>
      <w:r w:rsidRPr="008A0D91">
        <w:rPr>
          <w:sz w:val="22"/>
          <w:szCs w:val="22"/>
          <w:lang w:val="sk-SK"/>
        </w:rPr>
        <w:t>levodopa</w:t>
      </w:r>
      <w:proofErr w:type="spellEnd"/>
      <w:r w:rsidRPr="008A0D91">
        <w:rPr>
          <w:sz w:val="22"/>
          <w:szCs w:val="22"/>
          <w:lang w:val="sk-SK"/>
        </w:rPr>
        <w:t xml:space="preserve"> a </w:t>
      </w:r>
      <w:proofErr w:type="spellStart"/>
      <w:r w:rsidRPr="008A0D91">
        <w:rPr>
          <w:sz w:val="22"/>
          <w:szCs w:val="22"/>
          <w:lang w:val="sk-SK"/>
        </w:rPr>
        <w:t>entakapon</w:t>
      </w:r>
      <w:proofErr w:type="spellEnd"/>
      <w:r w:rsidRPr="008A0D91">
        <w:rPr>
          <w:sz w:val="22"/>
          <w:szCs w:val="22"/>
          <w:lang w:val="sk-SK"/>
        </w:rPr>
        <w:t xml:space="preserve">, sa rýchlo absorbujú a vylučujú. </w:t>
      </w:r>
      <w:proofErr w:type="spellStart"/>
      <w:r w:rsidRPr="008A0D91">
        <w:rPr>
          <w:sz w:val="22"/>
          <w:szCs w:val="22"/>
          <w:lang w:val="sk-SK"/>
        </w:rPr>
        <w:t>Karbidopa</w:t>
      </w:r>
      <w:proofErr w:type="spellEnd"/>
      <w:r w:rsidR="000F02D0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sa absorbuje a vylučuje nepatrne pomalšie v porovnaní s </w:t>
      </w:r>
      <w:proofErr w:type="spellStart"/>
      <w:r w:rsidRPr="008A0D91">
        <w:rPr>
          <w:sz w:val="22"/>
          <w:szCs w:val="22"/>
          <w:lang w:val="sk-SK"/>
        </w:rPr>
        <w:t>levodopou</w:t>
      </w:r>
      <w:proofErr w:type="spellEnd"/>
      <w:r w:rsidRPr="008A0D91">
        <w:rPr>
          <w:sz w:val="22"/>
          <w:szCs w:val="22"/>
          <w:lang w:val="sk-SK"/>
        </w:rPr>
        <w:t>. Ak sa podáva samostatne bez</w:t>
      </w:r>
      <w:r w:rsidR="000F02D0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ostatných dvoch liečiv, je biologická dostupnosť </w:t>
      </w: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  <w:r w:rsidRPr="008A0D91">
        <w:rPr>
          <w:sz w:val="22"/>
          <w:szCs w:val="22"/>
          <w:lang w:val="sk-SK"/>
        </w:rPr>
        <w:t xml:space="preserve"> 15-33%, </w:t>
      </w:r>
      <w:proofErr w:type="spellStart"/>
      <w:r w:rsidRPr="008A0D91">
        <w:rPr>
          <w:sz w:val="22"/>
          <w:szCs w:val="22"/>
          <w:lang w:val="sk-SK"/>
        </w:rPr>
        <w:t>karbidopy</w:t>
      </w:r>
      <w:proofErr w:type="spellEnd"/>
      <w:r w:rsidRPr="008A0D91">
        <w:rPr>
          <w:sz w:val="22"/>
          <w:szCs w:val="22"/>
          <w:lang w:val="sk-SK"/>
        </w:rPr>
        <w:t xml:space="preserve"> 40-70%</w:t>
      </w:r>
      <w:r w:rsidR="000F02D0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 a</w:t>
      </w:r>
      <w:r w:rsidR="00132305" w:rsidRPr="008A0D91">
        <w:rPr>
          <w:sz w:val="22"/>
          <w:szCs w:val="22"/>
          <w:lang w:val="sk-SK"/>
        </w:rPr>
        <w:t> </w:t>
      </w:r>
      <w:r w:rsidRPr="008A0D91">
        <w:rPr>
          <w:sz w:val="22"/>
          <w:szCs w:val="22"/>
          <w:lang w:val="sk-SK"/>
        </w:rPr>
        <w:t>entakaponu35% po perorálnej dávke 200 mg. Strava bohatá na veľké neutrálne aminokyseliny môže oneskoriť a</w:t>
      </w:r>
      <w:r w:rsidR="000F02D0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znížiť absorpciu </w:t>
      </w: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  <w:r w:rsidRPr="008A0D91">
        <w:rPr>
          <w:sz w:val="22"/>
          <w:szCs w:val="22"/>
          <w:lang w:val="sk-SK"/>
        </w:rPr>
        <w:t xml:space="preserve">. Potrava neovplyvňuje významne absorpciu </w:t>
      </w:r>
      <w:proofErr w:type="spellStart"/>
      <w:r w:rsidRPr="008A0D91">
        <w:rPr>
          <w:sz w:val="22"/>
          <w:szCs w:val="22"/>
          <w:lang w:val="sk-SK"/>
        </w:rPr>
        <w:t>entakaponu</w:t>
      </w:r>
      <w:proofErr w:type="spellEnd"/>
      <w:r w:rsidRPr="008A0D91">
        <w:rPr>
          <w:sz w:val="22"/>
          <w:szCs w:val="22"/>
          <w:lang w:val="sk-SK"/>
        </w:rPr>
        <w:t>. Distribučný objem</w:t>
      </w:r>
      <w:r w:rsidR="000F02D0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  <w:r w:rsidRPr="008A0D91">
        <w:rPr>
          <w:sz w:val="22"/>
          <w:szCs w:val="22"/>
          <w:lang w:val="sk-SK"/>
        </w:rPr>
        <w:t xml:space="preserve"> (</w:t>
      </w:r>
      <w:proofErr w:type="spellStart"/>
      <w:r w:rsidRPr="008A0D91">
        <w:rPr>
          <w:sz w:val="22"/>
          <w:szCs w:val="22"/>
          <w:lang w:val="sk-SK"/>
        </w:rPr>
        <w:t>Vd</w:t>
      </w:r>
      <w:proofErr w:type="spellEnd"/>
      <w:r w:rsidRPr="008A0D91">
        <w:rPr>
          <w:sz w:val="22"/>
          <w:szCs w:val="22"/>
          <w:lang w:val="sk-SK"/>
        </w:rPr>
        <w:t xml:space="preserve"> 0,36–1,6 l/kg) a </w:t>
      </w:r>
      <w:proofErr w:type="spellStart"/>
      <w:r w:rsidRPr="008A0D91">
        <w:rPr>
          <w:sz w:val="22"/>
          <w:szCs w:val="22"/>
          <w:lang w:val="sk-SK"/>
        </w:rPr>
        <w:t>entakaponu</w:t>
      </w:r>
      <w:proofErr w:type="spellEnd"/>
      <w:r w:rsidRPr="008A0D91">
        <w:rPr>
          <w:sz w:val="22"/>
          <w:szCs w:val="22"/>
          <w:lang w:val="sk-SK"/>
        </w:rPr>
        <w:t xml:space="preserve"> (</w:t>
      </w:r>
      <w:proofErr w:type="spellStart"/>
      <w:r w:rsidRPr="008A0D91">
        <w:rPr>
          <w:sz w:val="22"/>
          <w:szCs w:val="22"/>
          <w:lang w:val="sk-SK"/>
        </w:rPr>
        <w:t>Vd</w:t>
      </w:r>
      <w:r w:rsidRPr="008A0D91">
        <w:rPr>
          <w:sz w:val="22"/>
          <w:szCs w:val="22"/>
          <w:vertAlign w:val="subscript"/>
          <w:lang w:val="sk-SK"/>
        </w:rPr>
        <w:t>ss</w:t>
      </w:r>
      <w:proofErr w:type="spellEnd"/>
      <w:r w:rsidRPr="008A0D91">
        <w:rPr>
          <w:sz w:val="22"/>
          <w:szCs w:val="22"/>
          <w:lang w:val="sk-SK"/>
        </w:rPr>
        <w:t xml:space="preserve"> 0,27 l/kg) je pomerne malý, zatiaľ</w:t>
      </w:r>
      <w:r w:rsidR="000F02D0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čo pre </w:t>
      </w:r>
      <w:proofErr w:type="spellStart"/>
      <w:r w:rsidRPr="008A0D91">
        <w:rPr>
          <w:sz w:val="22"/>
          <w:szCs w:val="22"/>
          <w:lang w:val="sk-SK"/>
        </w:rPr>
        <w:t>karbidopu</w:t>
      </w:r>
      <w:proofErr w:type="spellEnd"/>
      <w:r w:rsidR="000F02D0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>nie sú k dispozícii žiadne údaje.</w:t>
      </w:r>
    </w:p>
    <w:p w:rsidR="00191204" w:rsidRPr="008A0D91" w:rsidRDefault="00191204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8A0D91">
        <w:rPr>
          <w:sz w:val="22"/>
          <w:szCs w:val="22"/>
          <w:lang w:val="sk-SK"/>
        </w:rPr>
        <w:t>Levodopa</w:t>
      </w:r>
      <w:proofErr w:type="spellEnd"/>
      <w:r w:rsidRPr="008A0D91">
        <w:rPr>
          <w:sz w:val="22"/>
          <w:szCs w:val="22"/>
          <w:lang w:val="sk-SK"/>
        </w:rPr>
        <w:t xml:space="preserve"> sa viaže na proteíny plazmy iba do malej miery, asi 10-30%, </w:t>
      </w:r>
      <w:proofErr w:type="spellStart"/>
      <w:r w:rsidRPr="008A0D91">
        <w:rPr>
          <w:sz w:val="22"/>
          <w:szCs w:val="22"/>
          <w:lang w:val="sk-SK"/>
        </w:rPr>
        <w:t>karbidopa</w:t>
      </w:r>
      <w:proofErr w:type="spellEnd"/>
      <w:r w:rsidRPr="008A0D91">
        <w:rPr>
          <w:sz w:val="22"/>
          <w:szCs w:val="22"/>
          <w:lang w:val="sk-SK"/>
        </w:rPr>
        <w:t xml:space="preserve"> sa viaže približne</w:t>
      </w:r>
    </w:p>
    <w:p w:rsidR="00BB04BD" w:rsidRPr="008A0D91" w:rsidRDefault="002004B3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v </w:t>
      </w:r>
      <w:r w:rsidR="00BB04BD" w:rsidRPr="008A0D91">
        <w:rPr>
          <w:sz w:val="22"/>
          <w:szCs w:val="22"/>
          <w:lang w:val="sk-SK"/>
        </w:rPr>
        <w:t xml:space="preserve">36%, kým </w:t>
      </w:r>
      <w:proofErr w:type="spellStart"/>
      <w:r w:rsidR="00BB04BD" w:rsidRPr="008A0D91">
        <w:rPr>
          <w:sz w:val="22"/>
          <w:szCs w:val="22"/>
          <w:lang w:val="sk-SK"/>
        </w:rPr>
        <w:t>entakapon</w:t>
      </w:r>
      <w:proofErr w:type="spellEnd"/>
      <w:r w:rsidR="00BB04BD" w:rsidRPr="008A0D91">
        <w:rPr>
          <w:sz w:val="22"/>
          <w:szCs w:val="22"/>
          <w:lang w:val="sk-SK"/>
        </w:rPr>
        <w:t xml:space="preserve"> sa na proteíny plazmy viaže do značnej miery (asi 98%) - najmä na sérový</w:t>
      </w: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albumín. Pri terapeutických koncentráciách </w:t>
      </w:r>
      <w:proofErr w:type="spellStart"/>
      <w:r w:rsidRPr="008A0D91">
        <w:rPr>
          <w:sz w:val="22"/>
          <w:szCs w:val="22"/>
          <w:lang w:val="sk-SK"/>
        </w:rPr>
        <w:t>entakapon</w:t>
      </w:r>
      <w:proofErr w:type="spellEnd"/>
      <w:r w:rsidR="006A5798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t>nevytesňuje</w:t>
      </w:r>
      <w:proofErr w:type="spellEnd"/>
      <w:r w:rsidRPr="008A0D91">
        <w:rPr>
          <w:sz w:val="22"/>
          <w:szCs w:val="22"/>
          <w:lang w:val="sk-SK"/>
        </w:rPr>
        <w:t xml:space="preserve"> z väzby iné značne viazané liečivá</w:t>
      </w: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(napr. </w:t>
      </w:r>
      <w:proofErr w:type="spellStart"/>
      <w:r w:rsidRPr="008A0D91">
        <w:rPr>
          <w:sz w:val="22"/>
          <w:szCs w:val="22"/>
          <w:lang w:val="sk-SK"/>
        </w:rPr>
        <w:t>warfarín</w:t>
      </w:r>
      <w:proofErr w:type="spellEnd"/>
      <w:r w:rsidRPr="008A0D91">
        <w:rPr>
          <w:sz w:val="22"/>
          <w:szCs w:val="22"/>
          <w:lang w:val="sk-SK"/>
        </w:rPr>
        <w:t xml:space="preserve">, kyselinu salicylovú, </w:t>
      </w:r>
      <w:proofErr w:type="spellStart"/>
      <w:r w:rsidRPr="008A0D91">
        <w:rPr>
          <w:sz w:val="22"/>
          <w:szCs w:val="22"/>
          <w:lang w:val="sk-SK"/>
        </w:rPr>
        <w:t>fenylbutazón</w:t>
      </w:r>
      <w:proofErr w:type="spellEnd"/>
      <w:r w:rsidRPr="008A0D91">
        <w:rPr>
          <w:sz w:val="22"/>
          <w:szCs w:val="22"/>
          <w:lang w:val="sk-SK"/>
        </w:rPr>
        <w:t xml:space="preserve"> alebo </w:t>
      </w:r>
      <w:proofErr w:type="spellStart"/>
      <w:r w:rsidRPr="008A0D91">
        <w:rPr>
          <w:sz w:val="22"/>
          <w:szCs w:val="22"/>
          <w:lang w:val="sk-SK"/>
        </w:rPr>
        <w:t>diazepam</w:t>
      </w:r>
      <w:proofErr w:type="spellEnd"/>
      <w:r w:rsidRPr="008A0D91">
        <w:rPr>
          <w:sz w:val="22"/>
          <w:szCs w:val="22"/>
          <w:lang w:val="sk-SK"/>
        </w:rPr>
        <w:t>) a</w:t>
      </w:r>
      <w:r w:rsidR="007A261F" w:rsidRPr="008A0D91">
        <w:rPr>
          <w:sz w:val="22"/>
          <w:szCs w:val="22"/>
          <w:lang w:val="sk-SK"/>
        </w:rPr>
        <w:t xml:space="preserve"> tiež </w:t>
      </w:r>
      <w:r w:rsidRPr="008A0D91">
        <w:rPr>
          <w:sz w:val="22"/>
          <w:szCs w:val="22"/>
          <w:lang w:val="sk-SK"/>
        </w:rPr>
        <w:t>nie je týmito liečivami pri</w:t>
      </w: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terapeutických alebo vyšších konce</w:t>
      </w:r>
      <w:r w:rsidR="007A261F" w:rsidRPr="008A0D91">
        <w:rPr>
          <w:sz w:val="22"/>
          <w:szCs w:val="22"/>
          <w:lang w:val="sk-SK"/>
        </w:rPr>
        <w:t>n</w:t>
      </w:r>
      <w:r w:rsidRPr="008A0D91">
        <w:rPr>
          <w:sz w:val="22"/>
          <w:szCs w:val="22"/>
          <w:lang w:val="sk-SK"/>
        </w:rPr>
        <w:t xml:space="preserve">tráciách vo významnej miere </w:t>
      </w:r>
      <w:proofErr w:type="spellStart"/>
      <w:r w:rsidRPr="008A0D91">
        <w:rPr>
          <w:sz w:val="22"/>
          <w:szCs w:val="22"/>
          <w:lang w:val="sk-SK"/>
        </w:rPr>
        <w:t>vytesňovaný</w:t>
      </w:r>
      <w:proofErr w:type="spellEnd"/>
      <w:r w:rsidRPr="008A0D91">
        <w:rPr>
          <w:sz w:val="22"/>
          <w:szCs w:val="22"/>
          <w:lang w:val="sk-SK"/>
        </w:rPr>
        <w:t>.</w:t>
      </w:r>
    </w:p>
    <w:p w:rsidR="00191204" w:rsidRPr="008A0D91" w:rsidRDefault="00191204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191204" w:rsidRPr="008A0D91" w:rsidRDefault="00BB04BD" w:rsidP="007C5FB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proofErr w:type="spellStart"/>
      <w:r w:rsidRPr="008A0D91">
        <w:rPr>
          <w:i/>
          <w:sz w:val="22"/>
          <w:szCs w:val="22"/>
          <w:lang w:val="sk-SK"/>
        </w:rPr>
        <w:t>Biotransformácia</w:t>
      </w:r>
      <w:proofErr w:type="spellEnd"/>
      <w:r w:rsidRPr="008A0D91">
        <w:rPr>
          <w:i/>
          <w:sz w:val="22"/>
          <w:szCs w:val="22"/>
          <w:lang w:val="sk-SK"/>
        </w:rPr>
        <w:t xml:space="preserve"> a</w:t>
      </w:r>
      <w:r w:rsidR="00191204" w:rsidRPr="008A0D91">
        <w:rPr>
          <w:i/>
          <w:sz w:val="22"/>
          <w:szCs w:val="22"/>
          <w:lang w:val="sk-SK"/>
        </w:rPr>
        <w:t> </w:t>
      </w:r>
      <w:r w:rsidRPr="008A0D91">
        <w:rPr>
          <w:i/>
          <w:sz w:val="22"/>
          <w:szCs w:val="22"/>
          <w:lang w:val="sk-SK"/>
        </w:rPr>
        <w:t>eliminácia</w:t>
      </w: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8A0D91">
        <w:rPr>
          <w:sz w:val="22"/>
          <w:szCs w:val="22"/>
          <w:lang w:val="sk-SK"/>
        </w:rPr>
        <w:t>Levodopa</w:t>
      </w:r>
      <w:proofErr w:type="spellEnd"/>
      <w:r w:rsidRPr="008A0D91">
        <w:rPr>
          <w:sz w:val="22"/>
          <w:szCs w:val="22"/>
          <w:lang w:val="sk-SK"/>
        </w:rPr>
        <w:t xml:space="preserve"> je rozsiahle metabolizovaná na niekoľko </w:t>
      </w:r>
      <w:proofErr w:type="spellStart"/>
      <w:r w:rsidRPr="008A0D91">
        <w:rPr>
          <w:sz w:val="22"/>
          <w:szCs w:val="22"/>
          <w:lang w:val="sk-SK"/>
        </w:rPr>
        <w:t>metabolitov:dekarboxylácia</w:t>
      </w:r>
      <w:proofErr w:type="spellEnd"/>
      <w:r w:rsidR="009E3401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t>dopadekarboxylázou</w:t>
      </w:r>
      <w:proofErr w:type="spellEnd"/>
      <w:r w:rsidRPr="008A0D91">
        <w:rPr>
          <w:sz w:val="22"/>
          <w:szCs w:val="22"/>
          <w:lang w:val="sk-SK"/>
        </w:rPr>
        <w:t xml:space="preserve"> (DDK) a </w:t>
      </w:r>
      <w:proofErr w:type="spellStart"/>
      <w:r w:rsidRPr="008A0D91">
        <w:rPr>
          <w:sz w:val="22"/>
          <w:szCs w:val="22"/>
          <w:lang w:val="sk-SK"/>
        </w:rPr>
        <w:t>O-metylácia</w:t>
      </w:r>
      <w:proofErr w:type="spellEnd"/>
      <w:r w:rsidR="009E3401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t>katechol-O-metyltransferázou</w:t>
      </w:r>
      <w:proofErr w:type="spellEnd"/>
      <w:r w:rsidRPr="008A0D91">
        <w:rPr>
          <w:sz w:val="22"/>
          <w:szCs w:val="22"/>
          <w:lang w:val="sk-SK"/>
        </w:rPr>
        <w:t xml:space="preserve"> (COMT) sú</w:t>
      </w:r>
      <w:r w:rsidR="009E3401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>najdôležitejšími metabolickými procesmi.</w:t>
      </w:r>
    </w:p>
    <w:p w:rsidR="00191204" w:rsidRPr="008A0D91" w:rsidRDefault="00191204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8A0D91">
        <w:rPr>
          <w:sz w:val="22"/>
          <w:szCs w:val="22"/>
          <w:lang w:val="sk-SK"/>
        </w:rPr>
        <w:t>Karbidopa</w:t>
      </w:r>
      <w:proofErr w:type="spellEnd"/>
      <w:r w:rsidR="00A82B76">
        <w:rPr>
          <w:sz w:val="22"/>
          <w:szCs w:val="22"/>
          <w:lang w:val="sk-SK"/>
        </w:rPr>
        <w:t xml:space="preserve"> </w:t>
      </w:r>
      <w:r w:rsidR="007A261F" w:rsidRPr="008A0D91">
        <w:rPr>
          <w:sz w:val="22"/>
          <w:szCs w:val="22"/>
          <w:lang w:val="sk-SK"/>
        </w:rPr>
        <w:t>sa</w:t>
      </w:r>
      <w:r w:rsidRPr="008A0D91">
        <w:rPr>
          <w:sz w:val="22"/>
          <w:szCs w:val="22"/>
          <w:lang w:val="sk-SK"/>
        </w:rPr>
        <w:t xml:space="preserve"> metaboliz</w:t>
      </w:r>
      <w:r w:rsidR="007A261F" w:rsidRPr="008A0D91">
        <w:rPr>
          <w:sz w:val="22"/>
          <w:szCs w:val="22"/>
          <w:lang w:val="sk-SK"/>
        </w:rPr>
        <w:t>uje</w:t>
      </w:r>
      <w:r w:rsidRPr="008A0D91">
        <w:rPr>
          <w:sz w:val="22"/>
          <w:szCs w:val="22"/>
          <w:lang w:val="sk-SK"/>
        </w:rPr>
        <w:t xml:space="preserve"> na dva hlavné </w:t>
      </w:r>
      <w:proofErr w:type="spellStart"/>
      <w:r w:rsidRPr="008A0D91">
        <w:rPr>
          <w:sz w:val="22"/>
          <w:szCs w:val="22"/>
          <w:lang w:val="sk-SK"/>
        </w:rPr>
        <w:t>metabolity</w:t>
      </w:r>
      <w:proofErr w:type="spellEnd"/>
      <w:r w:rsidRPr="008A0D91">
        <w:rPr>
          <w:sz w:val="22"/>
          <w:szCs w:val="22"/>
          <w:lang w:val="sk-SK"/>
        </w:rPr>
        <w:t>, ktoré sa vylučujú v moči vo forme</w:t>
      </w: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8A0D91">
        <w:rPr>
          <w:sz w:val="22"/>
          <w:szCs w:val="22"/>
          <w:lang w:val="sk-SK"/>
        </w:rPr>
        <w:t>glukuronidov</w:t>
      </w:r>
      <w:proofErr w:type="spellEnd"/>
      <w:r w:rsidRPr="008A0D91">
        <w:rPr>
          <w:sz w:val="22"/>
          <w:szCs w:val="22"/>
          <w:lang w:val="sk-SK"/>
        </w:rPr>
        <w:t xml:space="preserve"> a </w:t>
      </w:r>
      <w:proofErr w:type="spellStart"/>
      <w:r w:rsidRPr="008A0D91">
        <w:rPr>
          <w:sz w:val="22"/>
          <w:szCs w:val="22"/>
          <w:lang w:val="sk-SK"/>
        </w:rPr>
        <w:t>nekonjugovaných</w:t>
      </w:r>
      <w:proofErr w:type="spellEnd"/>
      <w:r w:rsidRPr="008A0D91">
        <w:rPr>
          <w:sz w:val="22"/>
          <w:szCs w:val="22"/>
          <w:lang w:val="sk-SK"/>
        </w:rPr>
        <w:t xml:space="preserve"> zlúčenín. Nezmenená </w:t>
      </w:r>
      <w:proofErr w:type="spellStart"/>
      <w:r w:rsidRPr="008A0D91">
        <w:rPr>
          <w:sz w:val="22"/>
          <w:szCs w:val="22"/>
          <w:lang w:val="sk-SK"/>
        </w:rPr>
        <w:t>karbidopa</w:t>
      </w:r>
      <w:proofErr w:type="spellEnd"/>
      <w:r w:rsidRPr="008A0D91">
        <w:rPr>
          <w:sz w:val="22"/>
          <w:szCs w:val="22"/>
          <w:lang w:val="sk-SK"/>
        </w:rPr>
        <w:t xml:space="preserve"> predstavuje 30% celkovej exkrécie</w:t>
      </w:r>
    </w:p>
    <w:p w:rsidR="00BB04BD" w:rsidRPr="008A0D91" w:rsidRDefault="00191204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v moči.</w:t>
      </w:r>
    </w:p>
    <w:p w:rsidR="00191204" w:rsidRPr="008A0D91" w:rsidRDefault="00191204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8A0D91">
        <w:rPr>
          <w:sz w:val="22"/>
          <w:szCs w:val="22"/>
          <w:lang w:val="sk-SK"/>
        </w:rPr>
        <w:t>Entakapon</w:t>
      </w:r>
      <w:proofErr w:type="spellEnd"/>
      <w:r w:rsidRPr="008A0D91">
        <w:rPr>
          <w:sz w:val="22"/>
          <w:szCs w:val="22"/>
          <w:lang w:val="sk-SK"/>
        </w:rPr>
        <w:t xml:space="preserve"> sa takmer úplne metabolizuje pred vylučovaním močom (10 až 20%) a žlčou/stolicou (80</w:t>
      </w: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až 90%). Hlavnou metabolickou dráhou je </w:t>
      </w:r>
      <w:proofErr w:type="spellStart"/>
      <w:r w:rsidRPr="008A0D91">
        <w:rPr>
          <w:sz w:val="22"/>
          <w:szCs w:val="22"/>
          <w:lang w:val="sk-SK"/>
        </w:rPr>
        <w:t>glukuronidácia</w:t>
      </w:r>
      <w:proofErr w:type="spellEnd"/>
      <w:r w:rsidR="00017A1B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t>entakaponu</w:t>
      </w:r>
      <w:proofErr w:type="spellEnd"/>
      <w:r w:rsidRPr="008A0D91">
        <w:rPr>
          <w:sz w:val="22"/>
          <w:szCs w:val="22"/>
          <w:lang w:val="sk-SK"/>
        </w:rPr>
        <w:t xml:space="preserve"> a jeho aktívnych </w:t>
      </w:r>
      <w:proofErr w:type="spellStart"/>
      <w:r w:rsidRPr="008A0D91">
        <w:rPr>
          <w:sz w:val="22"/>
          <w:szCs w:val="22"/>
          <w:lang w:val="sk-SK"/>
        </w:rPr>
        <w:t>metabolitov</w:t>
      </w:r>
      <w:proofErr w:type="spellEnd"/>
      <w:r w:rsidRPr="008A0D91">
        <w:rPr>
          <w:sz w:val="22"/>
          <w:szCs w:val="22"/>
          <w:lang w:val="sk-SK"/>
        </w:rPr>
        <w:t>,</w:t>
      </w: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8A0D91">
        <w:rPr>
          <w:sz w:val="22"/>
          <w:szCs w:val="22"/>
          <w:lang w:val="sk-SK"/>
        </w:rPr>
        <w:t>cis-izoméru</w:t>
      </w:r>
      <w:proofErr w:type="spellEnd"/>
      <w:r w:rsidRPr="008A0D91">
        <w:rPr>
          <w:sz w:val="22"/>
          <w:szCs w:val="22"/>
          <w:lang w:val="sk-SK"/>
        </w:rPr>
        <w:t>, ktorý predstavuje asi 5% celkového množstva v plazme.</w:t>
      </w:r>
    </w:p>
    <w:p w:rsidR="00191204" w:rsidRPr="008A0D91" w:rsidRDefault="00191204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Celkový </w:t>
      </w:r>
      <w:proofErr w:type="spellStart"/>
      <w:r w:rsidRPr="008A0D91">
        <w:rPr>
          <w:sz w:val="22"/>
          <w:szCs w:val="22"/>
          <w:lang w:val="sk-SK"/>
        </w:rPr>
        <w:t>klírens</w:t>
      </w:r>
      <w:proofErr w:type="spellEnd"/>
      <w:r w:rsidR="00017A1B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  <w:r w:rsidRPr="008A0D91">
        <w:rPr>
          <w:sz w:val="22"/>
          <w:szCs w:val="22"/>
          <w:lang w:val="sk-SK"/>
        </w:rPr>
        <w:t xml:space="preserve"> je v rozmedzí 0,55–1,38 l/kg/h a </w:t>
      </w:r>
      <w:proofErr w:type="spellStart"/>
      <w:r w:rsidRPr="008A0D91">
        <w:rPr>
          <w:sz w:val="22"/>
          <w:szCs w:val="22"/>
          <w:lang w:val="sk-SK"/>
        </w:rPr>
        <w:t>entakaponu</w:t>
      </w:r>
      <w:proofErr w:type="spellEnd"/>
      <w:r w:rsidRPr="008A0D91">
        <w:rPr>
          <w:sz w:val="22"/>
          <w:szCs w:val="22"/>
          <w:lang w:val="sk-SK"/>
        </w:rPr>
        <w:t xml:space="preserve"> v rozmedzí 0,70 l/kg/h.</w:t>
      </w: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Eliminačný polčas (t1/2) je 0,6–1,3 hodín pre </w:t>
      </w:r>
      <w:proofErr w:type="spellStart"/>
      <w:r w:rsidRPr="008A0D91">
        <w:rPr>
          <w:sz w:val="22"/>
          <w:szCs w:val="22"/>
          <w:lang w:val="sk-SK"/>
        </w:rPr>
        <w:t>levodopu</w:t>
      </w:r>
      <w:proofErr w:type="spellEnd"/>
      <w:r w:rsidRPr="008A0D91">
        <w:rPr>
          <w:sz w:val="22"/>
          <w:szCs w:val="22"/>
          <w:lang w:val="sk-SK"/>
        </w:rPr>
        <w:t xml:space="preserve">, 2-3 hodiny pre </w:t>
      </w:r>
      <w:proofErr w:type="spellStart"/>
      <w:r w:rsidRPr="008A0D91">
        <w:rPr>
          <w:sz w:val="22"/>
          <w:szCs w:val="22"/>
          <w:lang w:val="sk-SK"/>
        </w:rPr>
        <w:t>karbidopu</w:t>
      </w:r>
      <w:proofErr w:type="spellEnd"/>
      <w:r w:rsidRPr="008A0D91">
        <w:rPr>
          <w:sz w:val="22"/>
          <w:szCs w:val="22"/>
          <w:lang w:val="sk-SK"/>
        </w:rPr>
        <w:t xml:space="preserve"> a 0,4–0,7 hodiny pre</w:t>
      </w:r>
      <w:r w:rsidR="00017A1B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t>entakapon</w:t>
      </w:r>
      <w:proofErr w:type="spellEnd"/>
      <w:r w:rsidRPr="008A0D91">
        <w:rPr>
          <w:sz w:val="22"/>
          <w:szCs w:val="22"/>
          <w:lang w:val="sk-SK"/>
        </w:rPr>
        <w:t xml:space="preserve"> po ich samostatnom podaní.</w:t>
      </w:r>
    </w:p>
    <w:p w:rsidR="00191204" w:rsidRPr="008A0D91" w:rsidRDefault="00191204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Kvôli krátkym eliminačným polčasom nenastáva po opakovanom podaní pravá akumulácia </w:t>
      </w: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</w:p>
    <w:p w:rsidR="007A261F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alebo </w:t>
      </w:r>
      <w:proofErr w:type="spellStart"/>
      <w:r w:rsidRPr="008A0D91">
        <w:rPr>
          <w:sz w:val="22"/>
          <w:szCs w:val="22"/>
          <w:lang w:val="sk-SK"/>
        </w:rPr>
        <w:t>entakaponu</w:t>
      </w:r>
      <w:proofErr w:type="spellEnd"/>
      <w:r w:rsidRPr="008A0D91">
        <w:rPr>
          <w:sz w:val="22"/>
          <w:szCs w:val="22"/>
          <w:lang w:val="sk-SK"/>
        </w:rPr>
        <w:t>.</w:t>
      </w:r>
    </w:p>
    <w:p w:rsidR="007A261F" w:rsidRPr="008A0D91" w:rsidRDefault="007A261F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Údaje z </w:t>
      </w:r>
      <w:r w:rsidRPr="008A0D91">
        <w:rPr>
          <w:i/>
          <w:sz w:val="22"/>
          <w:szCs w:val="22"/>
          <w:lang w:val="sk-SK"/>
        </w:rPr>
        <w:t xml:space="preserve">in </w:t>
      </w:r>
      <w:proofErr w:type="spellStart"/>
      <w:r w:rsidRPr="008A0D91">
        <w:rPr>
          <w:i/>
          <w:sz w:val="22"/>
          <w:szCs w:val="22"/>
          <w:lang w:val="sk-SK"/>
        </w:rPr>
        <w:t>vitro</w:t>
      </w:r>
      <w:proofErr w:type="spellEnd"/>
      <w:r w:rsidR="0089597A">
        <w:rPr>
          <w:i/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štúdií s použitím ľudských </w:t>
      </w:r>
      <w:proofErr w:type="spellStart"/>
      <w:r w:rsidRPr="008A0D91">
        <w:rPr>
          <w:sz w:val="22"/>
          <w:szCs w:val="22"/>
          <w:lang w:val="sk-SK"/>
        </w:rPr>
        <w:t>mikrozomálnych</w:t>
      </w:r>
      <w:proofErr w:type="spellEnd"/>
      <w:r w:rsidRPr="008A0D91">
        <w:rPr>
          <w:sz w:val="22"/>
          <w:szCs w:val="22"/>
          <w:lang w:val="sk-SK"/>
        </w:rPr>
        <w:t xml:space="preserve"> preparátov pečene naznačujú, že</w:t>
      </w:r>
      <w:r w:rsidR="0089597A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t>entakapon</w:t>
      </w:r>
      <w:proofErr w:type="spellEnd"/>
      <w:r w:rsidR="0089597A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t>inhibuje</w:t>
      </w:r>
      <w:proofErr w:type="spellEnd"/>
      <w:r w:rsidR="0089597A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t>cytochróm</w:t>
      </w:r>
      <w:proofErr w:type="spellEnd"/>
      <w:r w:rsidRPr="008A0D91">
        <w:rPr>
          <w:sz w:val="22"/>
          <w:szCs w:val="22"/>
          <w:lang w:val="sk-SK"/>
        </w:rPr>
        <w:t xml:space="preserve"> P450 2C9 (IC50 ~ 4 µM). </w:t>
      </w:r>
      <w:proofErr w:type="spellStart"/>
      <w:r w:rsidRPr="008A0D91">
        <w:rPr>
          <w:sz w:val="22"/>
          <w:szCs w:val="22"/>
          <w:lang w:val="sk-SK"/>
        </w:rPr>
        <w:t>Entakapon</w:t>
      </w:r>
      <w:proofErr w:type="spellEnd"/>
      <w:r w:rsidRPr="008A0D91">
        <w:rPr>
          <w:sz w:val="22"/>
          <w:szCs w:val="22"/>
          <w:lang w:val="sk-SK"/>
        </w:rPr>
        <w:t xml:space="preserve"> vykazoval slabú alebo žiadnu</w:t>
      </w:r>
      <w:r w:rsidR="0089597A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inhibíciu iných typov P450 </w:t>
      </w:r>
      <w:proofErr w:type="spellStart"/>
      <w:r w:rsidRPr="008A0D91">
        <w:rPr>
          <w:sz w:val="22"/>
          <w:szCs w:val="22"/>
          <w:lang w:val="sk-SK"/>
        </w:rPr>
        <w:t>izoenzýmov</w:t>
      </w:r>
      <w:proofErr w:type="spellEnd"/>
      <w:r w:rsidRPr="008A0D91">
        <w:rPr>
          <w:sz w:val="22"/>
          <w:szCs w:val="22"/>
          <w:lang w:val="sk-SK"/>
        </w:rPr>
        <w:t xml:space="preserve"> (CYP1A2, CYP2A6, CYP2D6, CYP2E1, CYP3A a</w:t>
      </w:r>
      <w:r w:rsidR="00191204" w:rsidRPr="008A0D91">
        <w:rPr>
          <w:sz w:val="22"/>
          <w:szCs w:val="22"/>
          <w:lang w:val="sk-SK"/>
        </w:rPr>
        <w:t xml:space="preserve"> CYP2C19); pozri časť 4.5.</w:t>
      </w:r>
    </w:p>
    <w:p w:rsidR="00191204" w:rsidRPr="008A0D91" w:rsidRDefault="00191204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8A0D91">
        <w:rPr>
          <w:sz w:val="22"/>
          <w:szCs w:val="22"/>
          <w:u w:val="single"/>
          <w:lang w:val="sk-SK"/>
        </w:rPr>
        <w:t>Vlastnosti v závislosti od pacientov</w:t>
      </w:r>
    </w:p>
    <w:p w:rsidR="00191204" w:rsidRPr="008A0D91" w:rsidRDefault="00191204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191204" w:rsidRPr="008A0D91" w:rsidRDefault="00BB04BD" w:rsidP="007C5FB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8A0D91">
        <w:rPr>
          <w:i/>
          <w:sz w:val="22"/>
          <w:szCs w:val="22"/>
          <w:lang w:val="sk-SK"/>
        </w:rPr>
        <w:t>Starší pacienti</w:t>
      </w: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Ak sa </w:t>
      </w:r>
      <w:proofErr w:type="spellStart"/>
      <w:r w:rsidRPr="008A0D91">
        <w:rPr>
          <w:sz w:val="22"/>
          <w:szCs w:val="22"/>
          <w:lang w:val="sk-SK"/>
        </w:rPr>
        <w:t>levodopa</w:t>
      </w:r>
      <w:proofErr w:type="spellEnd"/>
      <w:r w:rsidRPr="008A0D91">
        <w:rPr>
          <w:sz w:val="22"/>
          <w:szCs w:val="22"/>
          <w:lang w:val="sk-SK"/>
        </w:rPr>
        <w:t xml:space="preserve"> podáva bez </w:t>
      </w:r>
      <w:proofErr w:type="spellStart"/>
      <w:r w:rsidRPr="008A0D91">
        <w:rPr>
          <w:sz w:val="22"/>
          <w:szCs w:val="22"/>
          <w:lang w:val="sk-SK"/>
        </w:rPr>
        <w:t>karbidopy</w:t>
      </w:r>
      <w:proofErr w:type="spellEnd"/>
      <w:r w:rsidRPr="008A0D91">
        <w:rPr>
          <w:sz w:val="22"/>
          <w:szCs w:val="22"/>
          <w:lang w:val="sk-SK"/>
        </w:rPr>
        <w:t xml:space="preserve"> a</w:t>
      </w:r>
      <w:r w:rsidR="007A261F" w:rsidRPr="008A0D91">
        <w:rPr>
          <w:sz w:val="22"/>
          <w:szCs w:val="22"/>
          <w:lang w:val="sk-SK"/>
        </w:rPr>
        <w:t> </w:t>
      </w:r>
      <w:proofErr w:type="spellStart"/>
      <w:r w:rsidRPr="008A0D91">
        <w:rPr>
          <w:sz w:val="22"/>
          <w:szCs w:val="22"/>
          <w:lang w:val="sk-SK"/>
        </w:rPr>
        <w:t>entakaponu</w:t>
      </w:r>
      <w:proofErr w:type="spellEnd"/>
      <w:r w:rsidR="007A261F" w:rsidRPr="008A0D91">
        <w:rPr>
          <w:sz w:val="22"/>
          <w:szCs w:val="22"/>
          <w:lang w:val="sk-SK"/>
        </w:rPr>
        <w:t>,</w:t>
      </w:r>
      <w:r w:rsidRPr="008A0D91">
        <w:rPr>
          <w:sz w:val="22"/>
          <w:szCs w:val="22"/>
          <w:lang w:val="sk-SK"/>
        </w:rPr>
        <w:t xml:space="preserve"> jej absorpcia </w:t>
      </w:r>
      <w:r w:rsidR="007A261F" w:rsidRPr="008A0D91">
        <w:rPr>
          <w:sz w:val="22"/>
          <w:szCs w:val="22"/>
          <w:lang w:val="sk-SK"/>
        </w:rPr>
        <w:t xml:space="preserve">je </w:t>
      </w:r>
      <w:r w:rsidRPr="008A0D91">
        <w:rPr>
          <w:sz w:val="22"/>
          <w:szCs w:val="22"/>
          <w:lang w:val="sk-SK"/>
        </w:rPr>
        <w:t>u</w:t>
      </w:r>
      <w:r w:rsidR="00D9018C" w:rsidRPr="008A0D91">
        <w:rPr>
          <w:sz w:val="22"/>
          <w:szCs w:val="22"/>
          <w:lang w:val="sk-SK"/>
        </w:rPr>
        <w:t> </w:t>
      </w:r>
      <w:r w:rsidRPr="008A0D91">
        <w:rPr>
          <w:sz w:val="22"/>
          <w:szCs w:val="22"/>
          <w:lang w:val="sk-SK"/>
        </w:rPr>
        <w:t>starších</w:t>
      </w:r>
      <w:r w:rsidR="00D9018C" w:rsidRPr="008A0D91">
        <w:rPr>
          <w:sz w:val="22"/>
          <w:szCs w:val="22"/>
          <w:lang w:val="sk-SK"/>
        </w:rPr>
        <w:t xml:space="preserve"> pacientov </w:t>
      </w:r>
      <w:r w:rsidRPr="008A0D91">
        <w:rPr>
          <w:sz w:val="22"/>
          <w:szCs w:val="22"/>
          <w:lang w:val="sk-SK"/>
        </w:rPr>
        <w:t xml:space="preserve">výraznejšia a eliminácia pomalšia v porovnaní s mladšími </w:t>
      </w:r>
      <w:r w:rsidR="00D9018C" w:rsidRPr="008A0D91">
        <w:rPr>
          <w:sz w:val="22"/>
          <w:szCs w:val="22"/>
          <w:lang w:val="sk-SK"/>
        </w:rPr>
        <w:t>pacientmi</w:t>
      </w:r>
      <w:r w:rsidRPr="008A0D91">
        <w:rPr>
          <w:sz w:val="22"/>
          <w:szCs w:val="22"/>
          <w:lang w:val="sk-SK"/>
        </w:rPr>
        <w:t>. Avšak po</w:t>
      </w:r>
      <w:r w:rsidR="004B7737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skombinovaní </w:t>
      </w:r>
      <w:proofErr w:type="spellStart"/>
      <w:r w:rsidRPr="008A0D91">
        <w:rPr>
          <w:sz w:val="22"/>
          <w:szCs w:val="22"/>
          <w:lang w:val="sk-SK"/>
        </w:rPr>
        <w:t>karbidopy</w:t>
      </w:r>
      <w:proofErr w:type="spellEnd"/>
      <w:r w:rsidRPr="008A0D91">
        <w:rPr>
          <w:sz w:val="22"/>
          <w:szCs w:val="22"/>
          <w:lang w:val="sk-SK"/>
        </w:rPr>
        <w:t xml:space="preserve"> a </w:t>
      </w: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  <w:r w:rsidRPr="008A0D91">
        <w:rPr>
          <w:sz w:val="22"/>
          <w:szCs w:val="22"/>
          <w:lang w:val="sk-SK"/>
        </w:rPr>
        <w:t xml:space="preserve"> je absorpcia </w:t>
      </w: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  <w:r w:rsidRPr="008A0D91">
        <w:rPr>
          <w:sz w:val="22"/>
          <w:szCs w:val="22"/>
          <w:lang w:val="sk-SK"/>
        </w:rPr>
        <w:t xml:space="preserve"> medzi staršími a</w:t>
      </w:r>
      <w:r w:rsidR="004B7737">
        <w:rPr>
          <w:sz w:val="22"/>
          <w:szCs w:val="22"/>
          <w:lang w:val="sk-SK"/>
        </w:rPr>
        <w:t> </w:t>
      </w:r>
      <w:r w:rsidRPr="008A0D91">
        <w:rPr>
          <w:sz w:val="22"/>
          <w:szCs w:val="22"/>
          <w:lang w:val="sk-SK"/>
        </w:rPr>
        <w:t>mladšími</w:t>
      </w:r>
      <w:r w:rsidR="004B7737">
        <w:rPr>
          <w:sz w:val="22"/>
          <w:szCs w:val="22"/>
          <w:lang w:val="sk-SK"/>
        </w:rPr>
        <w:t xml:space="preserve"> </w:t>
      </w:r>
      <w:r w:rsidR="00F50A00" w:rsidRPr="008A0D91">
        <w:rPr>
          <w:sz w:val="22"/>
          <w:szCs w:val="22"/>
          <w:lang w:val="sk-SK"/>
        </w:rPr>
        <w:t xml:space="preserve">pacientmi </w:t>
      </w:r>
      <w:r w:rsidR="007A261F" w:rsidRPr="008A0D91">
        <w:rPr>
          <w:sz w:val="22"/>
          <w:szCs w:val="22"/>
          <w:lang w:val="sk-SK"/>
        </w:rPr>
        <w:t>podobná</w:t>
      </w:r>
      <w:r w:rsidRPr="008A0D91">
        <w:rPr>
          <w:sz w:val="22"/>
          <w:szCs w:val="22"/>
          <w:lang w:val="sk-SK"/>
        </w:rPr>
        <w:t xml:space="preserve">, ale AUC hodnoty sú stále 1,5-krát vyššie u starších </w:t>
      </w:r>
      <w:r w:rsidR="00F50A00" w:rsidRPr="008A0D91">
        <w:rPr>
          <w:sz w:val="22"/>
          <w:szCs w:val="22"/>
          <w:lang w:val="sk-SK"/>
        </w:rPr>
        <w:t>pacientov</w:t>
      </w:r>
      <w:r w:rsidRPr="008A0D91">
        <w:rPr>
          <w:sz w:val="22"/>
          <w:szCs w:val="22"/>
          <w:lang w:val="sk-SK"/>
        </w:rPr>
        <w:t>, a to kvôli zníženej aktivite DDK a</w:t>
      </w:r>
      <w:r w:rsidR="004B7737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nižšiemu </w:t>
      </w:r>
      <w:proofErr w:type="spellStart"/>
      <w:r w:rsidRPr="008A0D91">
        <w:rPr>
          <w:sz w:val="22"/>
          <w:szCs w:val="22"/>
          <w:lang w:val="sk-SK"/>
        </w:rPr>
        <w:t>klírens</w:t>
      </w:r>
      <w:r w:rsidR="007A261F" w:rsidRPr="008A0D91">
        <w:rPr>
          <w:sz w:val="22"/>
          <w:szCs w:val="22"/>
          <w:lang w:val="sk-SK"/>
        </w:rPr>
        <w:t>u</w:t>
      </w:r>
      <w:proofErr w:type="spellEnd"/>
      <w:r w:rsidRPr="008A0D91">
        <w:rPr>
          <w:sz w:val="22"/>
          <w:szCs w:val="22"/>
          <w:lang w:val="sk-SK"/>
        </w:rPr>
        <w:t xml:space="preserve"> vzhľadom na vek. Nie sú známe významné rozdiely v AUC hodnotách </w:t>
      </w:r>
      <w:proofErr w:type="spellStart"/>
      <w:r w:rsidRPr="008A0D91">
        <w:rPr>
          <w:sz w:val="22"/>
          <w:szCs w:val="22"/>
          <w:lang w:val="sk-SK"/>
        </w:rPr>
        <w:t>karbidopy</w:t>
      </w:r>
      <w:proofErr w:type="spellEnd"/>
      <w:r w:rsidR="004B7737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alebo </w:t>
      </w:r>
      <w:proofErr w:type="spellStart"/>
      <w:r w:rsidRPr="008A0D91">
        <w:rPr>
          <w:sz w:val="22"/>
          <w:szCs w:val="22"/>
          <w:lang w:val="sk-SK"/>
        </w:rPr>
        <w:t>entakaponu</w:t>
      </w:r>
      <w:proofErr w:type="spellEnd"/>
      <w:r w:rsidRPr="008A0D91">
        <w:rPr>
          <w:sz w:val="22"/>
          <w:szCs w:val="22"/>
          <w:lang w:val="sk-SK"/>
        </w:rPr>
        <w:t xml:space="preserve"> medzi mladšími (45–64 rokov) </w:t>
      </w:r>
      <w:r w:rsidR="007A261F" w:rsidRPr="008A0D91">
        <w:rPr>
          <w:sz w:val="22"/>
          <w:szCs w:val="22"/>
          <w:lang w:val="sk-SK"/>
        </w:rPr>
        <w:t xml:space="preserve">a </w:t>
      </w:r>
      <w:r w:rsidRPr="008A0D91">
        <w:rPr>
          <w:sz w:val="22"/>
          <w:szCs w:val="22"/>
          <w:lang w:val="sk-SK"/>
        </w:rPr>
        <w:t>staršími jedincami (65–75 rokov).</w:t>
      </w:r>
    </w:p>
    <w:p w:rsidR="00191204" w:rsidRPr="008A0D91" w:rsidRDefault="00191204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191204" w:rsidRPr="008A0D91" w:rsidRDefault="00BB04BD" w:rsidP="007C5FB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8A0D91">
        <w:rPr>
          <w:i/>
          <w:sz w:val="22"/>
          <w:szCs w:val="22"/>
          <w:lang w:val="sk-SK"/>
        </w:rPr>
        <w:t>Pohlavie</w:t>
      </w: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Biologická dostupnosť </w:t>
      </w: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  <w:r w:rsidRPr="008A0D91">
        <w:rPr>
          <w:sz w:val="22"/>
          <w:szCs w:val="22"/>
          <w:lang w:val="sk-SK"/>
        </w:rPr>
        <w:t xml:space="preserve"> je významne vyššia u žien ako u mužov. Vo</w:t>
      </w:r>
      <w:r w:rsidR="002850F6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t>farmakokinetických</w:t>
      </w:r>
      <w:proofErr w:type="spellEnd"/>
      <w:r w:rsidRPr="008A0D91">
        <w:rPr>
          <w:sz w:val="22"/>
          <w:szCs w:val="22"/>
          <w:lang w:val="sk-SK"/>
        </w:rPr>
        <w:t xml:space="preserve"> štúdiách s</w:t>
      </w:r>
      <w:r w:rsidR="007A261F" w:rsidRPr="008A0D91">
        <w:rPr>
          <w:sz w:val="22"/>
          <w:szCs w:val="22"/>
          <w:lang w:val="sk-SK"/>
        </w:rPr>
        <w:t> </w:t>
      </w:r>
      <w:proofErr w:type="spellStart"/>
      <w:r w:rsidR="007A261F" w:rsidRPr="008A0D91">
        <w:rPr>
          <w:sz w:val="22"/>
          <w:szCs w:val="22"/>
          <w:lang w:val="sk-SK"/>
        </w:rPr>
        <w:t>levodopou</w:t>
      </w:r>
      <w:proofErr w:type="spellEnd"/>
      <w:r w:rsidR="007A261F" w:rsidRPr="008A0D91">
        <w:rPr>
          <w:sz w:val="22"/>
          <w:szCs w:val="22"/>
          <w:lang w:val="sk-SK"/>
        </w:rPr>
        <w:t>/</w:t>
      </w:r>
      <w:proofErr w:type="spellStart"/>
      <w:r w:rsidR="007A261F" w:rsidRPr="008A0D91">
        <w:rPr>
          <w:sz w:val="22"/>
          <w:szCs w:val="22"/>
          <w:lang w:val="sk-SK"/>
        </w:rPr>
        <w:t>karbidopou</w:t>
      </w:r>
      <w:proofErr w:type="spellEnd"/>
      <w:r w:rsidR="007A261F" w:rsidRPr="008A0D91">
        <w:rPr>
          <w:sz w:val="22"/>
          <w:szCs w:val="22"/>
          <w:lang w:val="sk-SK"/>
        </w:rPr>
        <w:t>/</w:t>
      </w:r>
      <w:proofErr w:type="spellStart"/>
      <w:r w:rsidR="007A261F" w:rsidRPr="008A0D91">
        <w:rPr>
          <w:sz w:val="22"/>
          <w:szCs w:val="22"/>
          <w:lang w:val="sk-SK"/>
        </w:rPr>
        <w:t>entakaponom</w:t>
      </w:r>
      <w:proofErr w:type="spellEnd"/>
      <w:r w:rsidRPr="008A0D91">
        <w:rPr>
          <w:sz w:val="22"/>
          <w:szCs w:val="22"/>
          <w:lang w:val="sk-SK"/>
        </w:rPr>
        <w:t xml:space="preserve"> je biologická dostupnosť </w:t>
      </w: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  <w:r w:rsidRPr="008A0D91">
        <w:rPr>
          <w:sz w:val="22"/>
          <w:szCs w:val="22"/>
          <w:lang w:val="sk-SK"/>
        </w:rPr>
        <w:t xml:space="preserve"> vyššia u žien ako u</w:t>
      </w: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m</w:t>
      </w:r>
      <w:r w:rsidR="008A0D91">
        <w:rPr>
          <w:sz w:val="22"/>
          <w:szCs w:val="22"/>
          <w:lang w:val="sk-SK"/>
        </w:rPr>
        <w:t>u</w:t>
      </w:r>
      <w:r w:rsidRPr="008A0D91">
        <w:rPr>
          <w:sz w:val="22"/>
          <w:szCs w:val="22"/>
          <w:lang w:val="sk-SK"/>
        </w:rPr>
        <w:t xml:space="preserve">žov, najmä kvôli rozdielom v telesnej hmotnosti, kým s </w:t>
      </w:r>
      <w:proofErr w:type="spellStart"/>
      <w:r w:rsidRPr="008A0D91">
        <w:rPr>
          <w:sz w:val="22"/>
          <w:szCs w:val="22"/>
          <w:lang w:val="sk-SK"/>
        </w:rPr>
        <w:t>karbidopou</w:t>
      </w:r>
      <w:proofErr w:type="spellEnd"/>
      <w:r w:rsidRPr="008A0D91">
        <w:rPr>
          <w:sz w:val="22"/>
          <w:szCs w:val="22"/>
          <w:lang w:val="sk-SK"/>
        </w:rPr>
        <w:t xml:space="preserve"> a </w:t>
      </w:r>
      <w:proofErr w:type="spellStart"/>
      <w:r w:rsidRPr="008A0D91">
        <w:rPr>
          <w:sz w:val="22"/>
          <w:szCs w:val="22"/>
          <w:lang w:val="sk-SK"/>
        </w:rPr>
        <w:t>entakaponom</w:t>
      </w:r>
      <w:proofErr w:type="spellEnd"/>
      <w:r w:rsidRPr="008A0D91">
        <w:rPr>
          <w:sz w:val="22"/>
          <w:szCs w:val="22"/>
          <w:lang w:val="sk-SK"/>
        </w:rPr>
        <w:t xml:space="preserve"> nie sú známe</w:t>
      </w: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rozdiely vzhľadom na pohlavie.</w:t>
      </w:r>
    </w:p>
    <w:p w:rsidR="00191204" w:rsidRPr="008A0D91" w:rsidRDefault="00191204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191204" w:rsidRPr="008A0D91" w:rsidRDefault="00191204" w:rsidP="007C5FB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8A0D91">
        <w:rPr>
          <w:i/>
          <w:sz w:val="22"/>
          <w:szCs w:val="22"/>
          <w:lang w:val="sk-SK"/>
        </w:rPr>
        <w:t xml:space="preserve">Porucha </w:t>
      </w:r>
      <w:r w:rsidR="00BB04BD" w:rsidRPr="008A0D91">
        <w:rPr>
          <w:i/>
          <w:sz w:val="22"/>
          <w:szCs w:val="22"/>
          <w:lang w:val="sk-SK"/>
        </w:rPr>
        <w:t>funkcie pečene</w:t>
      </w: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Metabolizmus </w:t>
      </w:r>
      <w:proofErr w:type="spellStart"/>
      <w:r w:rsidRPr="008A0D91">
        <w:rPr>
          <w:sz w:val="22"/>
          <w:szCs w:val="22"/>
          <w:lang w:val="sk-SK"/>
        </w:rPr>
        <w:t>entakaponu</w:t>
      </w:r>
      <w:proofErr w:type="spellEnd"/>
      <w:r w:rsidRPr="008A0D91">
        <w:rPr>
          <w:sz w:val="22"/>
          <w:szCs w:val="22"/>
          <w:lang w:val="sk-SK"/>
        </w:rPr>
        <w:t xml:space="preserve"> je u pacientov s miern</w:t>
      </w:r>
      <w:r w:rsidR="007A261F" w:rsidRPr="008A0D91">
        <w:rPr>
          <w:sz w:val="22"/>
          <w:szCs w:val="22"/>
          <w:lang w:val="sk-SK"/>
        </w:rPr>
        <w:t>ou</w:t>
      </w:r>
      <w:r w:rsidRPr="008A0D91">
        <w:rPr>
          <w:sz w:val="22"/>
          <w:szCs w:val="22"/>
          <w:lang w:val="sk-SK"/>
        </w:rPr>
        <w:t xml:space="preserve"> až</w:t>
      </w:r>
      <w:r w:rsidR="002850F6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>stredn</w:t>
      </w:r>
      <w:r w:rsidR="007A261F" w:rsidRPr="008A0D91">
        <w:rPr>
          <w:sz w:val="22"/>
          <w:szCs w:val="22"/>
          <w:lang w:val="sk-SK"/>
        </w:rPr>
        <w:t>ou</w:t>
      </w:r>
      <w:r w:rsidRPr="008A0D91">
        <w:rPr>
          <w:sz w:val="22"/>
          <w:szCs w:val="22"/>
          <w:lang w:val="sk-SK"/>
        </w:rPr>
        <w:t xml:space="preserve"> po</w:t>
      </w:r>
      <w:r w:rsidR="007A261F" w:rsidRPr="008A0D91">
        <w:rPr>
          <w:sz w:val="22"/>
          <w:szCs w:val="22"/>
          <w:lang w:val="sk-SK"/>
        </w:rPr>
        <w:t xml:space="preserve">ruchou </w:t>
      </w:r>
      <w:r w:rsidRPr="008A0D91">
        <w:rPr>
          <w:sz w:val="22"/>
          <w:szCs w:val="22"/>
          <w:lang w:val="sk-SK"/>
        </w:rPr>
        <w:t xml:space="preserve">funkcie pečene </w:t>
      </w:r>
      <w:r w:rsidR="007A261F" w:rsidRPr="008A0D91">
        <w:rPr>
          <w:sz w:val="22"/>
          <w:szCs w:val="22"/>
          <w:lang w:val="sk-SK"/>
        </w:rPr>
        <w:t>spomalený</w:t>
      </w:r>
      <w:r w:rsidR="002850F6">
        <w:rPr>
          <w:sz w:val="22"/>
          <w:szCs w:val="22"/>
          <w:lang w:val="sk-SK"/>
        </w:rPr>
        <w:t xml:space="preserve"> </w:t>
      </w:r>
      <w:r w:rsidR="007A261F" w:rsidRPr="008A0D91">
        <w:rPr>
          <w:sz w:val="22"/>
          <w:szCs w:val="22"/>
          <w:lang w:val="sk-SK"/>
        </w:rPr>
        <w:t>(</w:t>
      </w:r>
      <w:proofErr w:type="spellStart"/>
      <w:r w:rsidRPr="008A0D91">
        <w:rPr>
          <w:sz w:val="22"/>
          <w:szCs w:val="22"/>
          <w:lang w:val="sk-SK"/>
        </w:rPr>
        <w:t>Child</w:t>
      </w:r>
      <w:r w:rsidR="00B704AE" w:rsidRPr="008A0D91">
        <w:rPr>
          <w:sz w:val="22"/>
          <w:szCs w:val="22"/>
          <w:lang w:val="sk-SK"/>
        </w:rPr>
        <w:t>ova</w:t>
      </w:r>
      <w:r w:rsidRPr="008A0D91">
        <w:rPr>
          <w:sz w:val="22"/>
          <w:szCs w:val="22"/>
          <w:lang w:val="sk-SK"/>
        </w:rPr>
        <w:t>-Pugh</w:t>
      </w:r>
      <w:r w:rsidR="00B257FB" w:rsidRPr="008A0D91">
        <w:rPr>
          <w:sz w:val="22"/>
          <w:szCs w:val="22"/>
          <w:lang w:val="sk-SK"/>
        </w:rPr>
        <w:t>ova</w:t>
      </w:r>
      <w:proofErr w:type="spellEnd"/>
      <w:r w:rsidR="00B257FB" w:rsidRPr="008A0D91">
        <w:rPr>
          <w:sz w:val="22"/>
          <w:szCs w:val="22"/>
          <w:lang w:val="sk-SK"/>
        </w:rPr>
        <w:t xml:space="preserve"> stupnica</w:t>
      </w:r>
      <w:r w:rsidRPr="008A0D91">
        <w:rPr>
          <w:sz w:val="22"/>
          <w:szCs w:val="22"/>
          <w:lang w:val="sk-SK"/>
        </w:rPr>
        <w:t xml:space="preserve">, trieda A </w:t>
      </w:r>
      <w:proofErr w:type="spellStart"/>
      <w:r w:rsidRPr="008A0D91">
        <w:rPr>
          <w:sz w:val="22"/>
          <w:szCs w:val="22"/>
          <w:lang w:val="sk-SK"/>
        </w:rPr>
        <w:t>a</w:t>
      </w:r>
      <w:proofErr w:type="spellEnd"/>
      <w:r w:rsidRPr="008A0D91">
        <w:rPr>
          <w:sz w:val="22"/>
          <w:szCs w:val="22"/>
          <w:lang w:val="sk-SK"/>
        </w:rPr>
        <w:t xml:space="preserve"> B) a to vedie k</w:t>
      </w:r>
      <w:r w:rsidR="002850F6">
        <w:rPr>
          <w:sz w:val="22"/>
          <w:szCs w:val="22"/>
          <w:lang w:val="sk-SK"/>
        </w:rPr>
        <w:t> </w:t>
      </w:r>
      <w:r w:rsidRPr="008A0D91">
        <w:rPr>
          <w:sz w:val="22"/>
          <w:szCs w:val="22"/>
          <w:lang w:val="sk-SK"/>
        </w:rPr>
        <w:t>zvýšeniu</w:t>
      </w:r>
      <w:r w:rsidR="002850F6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koncentrácie </w:t>
      </w:r>
      <w:proofErr w:type="spellStart"/>
      <w:r w:rsidRPr="008A0D91">
        <w:rPr>
          <w:sz w:val="22"/>
          <w:szCs w:val="22"/>
          <w:lang w:val="sk-SK"/>
        </w:rPr>
        <w:t>entakaponu</w:t>
      </w:r>
      <w:proofErr w:type="spellEnd"/>
      <w:r w:rsidRPr="008A0D91">
        <w:rPr>
          <w:sz w:val="22"/>
          <w:szCs w:val="22"/>
          <w:lang w:val="sk-SK"/>
        </w:rPr>
        <w:t xml:space="preserve"> v plazme počas fázy absorpcie a eliminácie (pozri časti 4.2 a 4.3). Neboli</w:t>
      </w:r>
      <w:r w:rsidR="002850F6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 xml:space="preserve">hlásené osobitné štúdie </w:t>
      </w:r>
      <w:proofErr w:type="spellStart"/>
      <w:r w:rsidRPr="008A0D91">
        <w:rPr>
          <w:sz w:val="22"/>
          <w:szCs w:val="22"/>
          <w:lang w:val="sk-SK"/>
        </w:rPr>
        <w:t>farmakokinetiky</w:t>
      </w:r>
      <w:proofErr w:type="spellEnd"/>
      <w:r w:rsidR="002850F6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t>karbidopy</w:t>
      </w:r>
      <w:proofErr w:type="spellEnd"/>
      <w:r w:rsidRPr="008A0D91">
        <w:rPr>
          <w:sz w:val="22"/>
          <w:szCs w:val="22"/>
          <w:lang w:val="sk-SK"/>
        </w:rPr>
        <w:t xml:space="preserve"> a </w:t>
      </w:r>
      <w:proofErr w:type="spellStart"/>
      <w:r w:rsidRPr="008A0D91">
        <w:rPr>
          <w:sz w:val="22"/>
          <w:szCs w:val="22"/>
          <w:lang w:val="sk-SK"/>
        </w:rPr>
        <w:t>levodopy</w:t>
      </w:r>
      <w:proofErr w:type="spellEnd"/>
      <w:r w:rsidRPr="008A0D91">
        <w:rPr>
          <w:sz w:val="22"/>
          <w:szCs w:val="22"/>
          <w:lang w:val="sk-SK"/>
        </w:rPr>
        <w:t xml:space="preserve"> u pacientov s</w:t>
      </w:r>
      <w:r w:rsidR="007A261F" w:rsidRPr="008A0D91">
        <w:rPr>
          <w:sz w:val="22"/>
          <w:szCs w:val="22"/>
          <w:lang w:val="sk-SK"/>
        </w:rPr>
        <w:t xml:space="preserve"> poruchou funkcie </w:t>
      </w:r>
      <w:r w:rsidRPr="008A0D91">
        <w:rPr>
          <w:sz w:val="22"/>
          <w:szCs w:val="22"/>
          <w:lang w:val="sk-SK"/>
        </w:rPr>
        <w:t xml:space="preserve">pečene, odporúča sa však, aby sa </w:t>
      </w:r>
      <w:r w:rsidR="003D192D" w:rsidRPr="008A0D91">
        <w:rPr>
          <w:sz w:val="22"/>
          <w:szCs w:val="22"/>
          <w:lang w:val="sk-SK"/>
        </w:rPr>
        <w:t xml:space="preserve">TADOGLEN </w:t>
      </w:r>
      <w:r w:rsidRPr="008A0D91">
        <w:rPr>
          <w:sz w:val="22"/>
          <w:szCs w:val="22"/>
          <w:lang w:val="sk-SK"/>
        </w:rPr>
        <w:t>pacie</w:t>
      </w:r>
      <w:r w:rsidR="008A0D91">
        <w:rPr>
          <w:sz w:val="22"/>
          <w:szCs w:val="22"/>
          <w:lang w:val="sk-SK"/>
        </w:rPr>
        <w:t>n</w:t>
      </w:r>
      <w:r w:rsidRPr="008A0D91">
        <w:rPr>
          <w:sz w:val="22"/>
          <w:szCs w:val="22"/>
          <w:lang w:val="sk-SK"/>
        </w:rPr>
        <w:t>tom s miern</w:t>
      </w:r>
      <w:r w:rsidR="007A261F" w:rsidRPr="008A0D91">
        <w:rPr>
          <w:sz w:val="22"/>
          <w:szCs w:val="22"/>
          <w:lang w:val="sk-SK"/>
        </w:rPr>
        <w:t>ou</w:t>
      </w:r>
      <w:r w:rsidRPr="008A0D91">
        <w:rPr>
          <w:sz w:val="22"/>
          <w:szCs w:val="22"/>
          <w:lang w:val="sk-SK"/>
        </w:rPr>
        <w:t xml:space="preserve"> alebo stredn</w:t>
      </w:r>
      <w:r w:rsidR="007A261F" w:rsidRPr="008A0D91">
        <w:rPr>
          <w:sz w:val="22"/>
          <w:szCs w:val="22"/>
          <w:lang w:val="sk-SK"/>
        </w:rPr>
        <w:t>ou</w:t>
      </w:r>
      <w:r w:rsidR="002850F6">
        <w:rPr>
          <w:sz w:val="22"/>
          <w:szCs w:val="22"/>
          <w:lang w:val="sk-SK"/>
        </w:rPr>
        <w:t xml:space="preserve"> </w:t>
      </w:r>
      <w:r w:rsidR="007A261F" w:rsidRPr="008A0D91">
        <w:rPr>
          <w:sz w:val="22"/>
          <w:szCs w:val="22"/>
          <w:lang w:val="sk-SK"/>
        </w:rPr>
        <w:t>poruchou</w:t>
      </w:r>
      <w:r w:rsidRPr="008A0D91">
        <w:rPr>
          <w:sz w:val="22"/>
          <w:szCs w:val="22"/>
          <w:lang w:val="sk-SK"/>
        </w:rPr>
        <w:t xml:space="preserve"> funkcie</w:t>
      </w:r>
      <w:r w:rsidR="002850F6">
        <w:rPr>
          <w:sz w:val="22"/>
          <w:szCs w:val="22"/>
          <w:lang w:val="sk-SK"/>
        </w:rPr>
        <w:t xml:space="preserve"> </w:t>
      </w:r>
      <w:r w:rsidRPr="008A0D91">
        <w:rPr>
          <w:sz w:val="22"/>
          <w:szCs w:val="22"/>
          <w:lang w:val="sk-SK"/>
        </w:rPr>
        <w:t>pečene podával s opatrnosťou.</w:t>
      </w:r>
    </w:p>
    <w:p w:rsidR="00191204" w:rsidRPr="008A0D91" w:rsidRDefault="00191204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191204" w:rsidRPr="008A0D91" w:rsidRDefault="00191204" w:rsidP="007C5FB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8A0D91">
        <w:rPr>
          <w:i/>
          <w:sz w:val="22"/>
          <w:szCs w:val="22"/>
          <w:lang w:val="sk-SK"/>
        </w:rPr>
        <w:t xml:space="preserve">Porucha </w:t>
      </w:r>
      <w:r w:rsidR="00BB04BD" w:rsidRPr="008A0D91">
        <w:rPr>
          <w:i/>
          <w:sz w:val="22"/>
          <w:szCs w:val="22"/>
          <w:lang w:val="sk-SK"/>
        </w:rPr>
        <w:t>funkcie obličiek</w:t>
      </w:r>
    </w:p>
    <w:p w:rsidR="00B2419C" w:rsidRPr="008A0D91" w:rsidRDefault="007A261F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Porucha</w:t>
      </w:r>
      <w:r w:rsidR="00BB04BD" w:rsidRPr="008A0D91">
        <w:rPr>
          <w:sz w:val="22"/>
          <w:szCs w:val="22"/>
          <w:lang w:val="sk-SK"/>
        </w:rPr>
        <w:t xml:space="preserve"> funkcie obličiek nemá vplyv na </w:t>
      </w:r>
      <w:proofErr w:type="spellStart"/>
      <w:r w:rsidR="00BB04BD" w:rsidRPr="008A0D91">
        <w:rPr>
          <w:sz w:val="22"/>
          <w:szCs w:val="22"/>
          <w:lang w:val="sk-SK"/>
        </w:rPr>
        <w:t>farmakokinetiku</w:t>
      </w:r>
      <w:proofErr w:type="spellEnd"/>
      <w:r w:rsidR="00513055">
        <w:rPr>
          <w:sz w:val="22"/>
          <w:szCs w:val="22"/>
          <w:lang w:val="sk-SK"/>
        </w:rPr>
        <w:t xml:space="preserve"> </w:t>
      </w:r>
      <w:proofErr w:type="spellStart"/>
      <w:r w:rsidR="00BB04BD" w:rsidRPr="008A0D91">
        <w:rPr>
          <w:sz w:val="22"/>
          <w:szCs w:val="22"/>
          <w:lang w:val="sk-SK"/>
        </w:rPr>
        <w:t>entakaponu</w:t>
      </w:r>
      <w:proofErr w:type="spellEnd"/>
      <w:r w:rsidR="00BB04BD" w:rsidRPr="008A0D91">
        <w:rPr>
          <w:sz w:val="22"/>
          <w:szCs w:val="22"/>
          <w:lang w:val="sk-SK"/>
        </w:rPr>
        <w:t>.</w:t>
      </w:r>
      <w:r w:rsidR="00513055">
        <w:rPr>
          <w:sz w:val="22"/>
          <w:szCs w:val="22"/>
          <w:lang w:val="sk-SK"/>
        </w:rPr>
        <w:t xml:space="preserve"> </w:t>
      </w:r>
      <w:r w:rsidR="00BB04BD" w:rsidRPr="008A0D91">
        <w:rPr>
          <w:sz w:val="22"/>
          <w:szCs w:val="22"/>
          <w:lang w:val="sk-SK"/>
        </w:rPr>
        <w:t xml:space="preserve">Neboli hlásené osobitné štúdie </w:t>
      </w:r>
      <w:proofErr w:type="spellStart"/>
      <w:r w:rsidR="00BB04BD" w:rsidRPr="008A0D91">
        <w:rPr>
          <w:sz w:val="22"/>
          <w:szCs w:val="22"/>
          <w:lang w:val="sk-SK"/>
        </w:rPr>
        <w:t>farmakokinetiky</w:t>
      </w:r>
      <w:proofErr w:type="spellEnd"/>
      <w:r w:rsidR="00513055">
        <w:rPr>
          <w:sz w:val="22"/>
          <w:szCs w:val="22"/>
          <w:lang w:val="sk-SK"/>
        </w:rPr>
        <w:t xml:space="preserve"> </w:t>
      </w:r>
      <w:proofErr w:type="spellStart"/>
      <w:r w:rsidR="00BB04BD" w:rsidRPr="008A0D91">
        <w:rPr>
          <w:sz w:val="22"/>
          <w:szCs w:val="22"/>
          <w:lang w:val="sk-SK"/>
        </w:rPr>
        <w:t>levodopy</w:t>
      </w:r>
      <w:proofErr w:type="spellEnd"/>
      <w:r w:rsidR="00BB04BD" w:rsidRPr="008A0D91">
        <w:rPr>
          <w:sz w:val="22"/>
          <w:szCs w:val="22"/>
          <w:lang w:val="sk-SK"/>
        </w:rPr>
        <w:t xml:space="preserve"> a </w:t>
      </w:r>
      <w:proofErr w:type="spellStart"/>
      <w:r w:rsidR="00BB04BD" w:rsidRPr="008A0D91">
        <w:rPr>
          <w:sz w:val="22"/>
          <w:szCs w:val="22"/>
          <w:lang w:val="sk-SK"/>
        </w:rPr>
        <w:t>karbidopy</w:t>
      </w:r>
      <w:proofErr w:type="spellEnd"/>
      <w:r w:rsidR="00BB04BD" w:rsidRPr="008A0D91">
        <w:rPr>
          <w:sz w:val="22"/>
          <w:szCs w:val="22"/>
          <w:lang w:val="sk-SK"/>
        </w:rPr>
        <w:t xml:space="preserve"> u pacientov s</w:t>
      </w:r>
      <w:r w:rsidRPr="008A0D91">
        <w:rPr>
          <w:sz w:val="22"/>
          <w:szCs w:val="22"/>
          <w:lang w:val="sk-SK"/>
        </w:rPr>
        <w:t xml:space="preserve"> poruchou </w:t>
      </w:r>
      <w:r w:rsidR="00BB04BD" w:rsidRPr="008A0D91">
        <w:rPr>
          <w:sz w:val="22"/>
          <w:szCs w:val="22"/>
          <w:lang w:val="sk-SK"/>
        </w:rPr>
        <w:t xml:space="preserve">funkcie obličiek. Je však možné, zvážiť dlhšie dávkovacie intervaly </w:t>
      </w:r>
      <w:r w:rsidR="003D192D" w:rsidRPr="008A0D91">
        <w:rPr>
          <w:sz w:val="22"/>
          <w:szCs w:val="22"/>
          <w:lang w:val="sk-SK"/>
        </w:rPr>
        <w:t>TADOGLENU</w:t>
      </w:r>
      <w:r w:rsidR="00513055">
        <w:rPr>
          <w:sz w:val="22"/>
          <w:szCs w:val="22"/>
          <w:lang w:val="sk-SK"/>
        </w:rPr>
        <w:t xml:space="preserve"> </w:t>
      </w:r>
      <w:r w:rsidR="00BB04BD" w:rsidRPr="008A0D91">
        <w:rPr>
          <w:sz w:val="22"/>
          <w:szCs w:val="22"/>
          <w:lang w:val="sk-SK"/>
        </w:rPr>
        <w:t>u pacientov,</w:t>
      </w:r>
      <w:r w:rsidR="00513055">
        <w:rPr>
          <w:sz w:val="22"/>
          <w:szCs w:val="22"/>
          <w:lang w:val="sk-SK"/>
        </w:rPr>
        <w:t xml:space="preserve"> </w:t>
      </w:r>
      <w:r w:rsidR="00BB04BD" w:rsidRPr="008A0D91">
        <w:rPr>
          <w:sz w:val="22"/>
          <w:szCs w:val="22"/>
          <w:lang w:val="sk-SK"/>
        </w:rPr>
        <w:t>ktorí dostávajú dialyzačnú liečbu (pozri časť 4.2).</w:t>
      </w:r>
    </w:p>
    <w:p w:rsidR="00B2419C" w:rsidRPr="008A0D91" w:rsidRDefault="00B2419C" w:rsidP="007C5FB3">
      <w:pPr>
        <w:widowControl w:val="0"/>
        <w:rPr>
          <w:sz w:val="22"/>
          <w:szCs w:val="22"/>
          <w:lang w:val="sk-SK"/>
        </w:rPr>
      </w:pPr>
    </w:p>
    <w:p w:rsidR="00B2419C" w:rsidRPr="008A0D91" w:rsidRDefault="00B2419C" w:rsidP="007C5FB3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8A0D91">
        <w:rPr>
          <w:b/>
          <w:sz w:val="22"/>
          <w:szCs w:val="22"/>
          <w:lang w:val="sk-SK"/>
        </w:rPr>
        <w:t>Predklinické údaje o bezpečnosti</w:t>
      </w:r>
    </w:p>
    <w:p w:rsidR="00B2419C" w:rsidRPr="008A0D91" w:rsidRDefault="00B2419C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pStyle w:val="EUNormal"/>
        <w:widowControl w:val="0"/>
        <w:rPr>
          <w:szCs w:val="22"/>
        </w:rPr>
      </w:pPr>
      <w:r w:rsidRPr="008A0D91">
        <w:rPr>
          <w:szCs w:val="22"/>
        </w:rPr>
        <w:t xml:space="preserve">Predklinické údaje o </w:t>
      </w:r>
      <w:proofErr w:type="spellStart"/>
      <w:r w:rsidRPr="008A0D91">
        <w:rPr>
          <w:szCs w:val="22"/>
        </w:rPr>
        <w:t>levodope</w:t>
      </w:r>
      <w:proofErr w:type="spellEnd"/>
      <w:r w:rsidRPr="008A0D91">
        <w:rPr>
          <w:szCs w:val="22"/>
        </w:rPr>
        <w:t xml:space="preserve">, </w:t>
      </w:r>
      <w:proofErr w:type="spellStart"/>
      <w:r w:rsidRPr="008A0D91">
        <w:rPr>
          <w:szCs w:val="22"/>
        </w:rPr>
        <w:t>karbidope</w:t>
      </w:r>
      <w:proofErr w:type="spellEnd"/>
      <w:r w:rsidRPr="008A0D91">
        <w:rPr>
          <w:szCs w:val="22"/>
        </w:rPr>
        <w:t xml:space="preserve"> a </w:t>
      </w:r>
      <w:proofErr w:type="spellStart"/>
      <w:r w:rsidRPr="008A0D91">
        <w:rPr>
          <w:szCs w:val="22"/>
        </w:rPr>
        <w:t>entakapone</w:t>
      </w:r>
      <w:proofErr w:type="spellEnd"/>
      <w:r w:rsidRPr="008A0D91">
        <w:rPr>
          <w:szCs w:val="22"/>
        </w:rPr>
        <w:t xml:space="preserve"> testované samostatne alebo v kombinácii a</w:t>
      </w:r>
    </w:p>
    <w:p w:rsidR="00B2419C" w:rsidRPr="008A0D91" w:rsidRDefault="00E4211D" w:rsidP="007C5FB3">
      <w:pPr>
        <w:pStyle w:val="EUNormal"/>
        <w:widowControl w:val="0"/>
        <w:rPr>
          <w:szCs w:val="22"/>
        </w:rPr>
      </w:pPr>
      <w:r w:rsidRPr="008A0D91">
        <w:rPr>
          <w:szCs w:val="22"/>
        </w:rPr>
        <w:t xml:space="preserve">získané </w:t>
      </w:r>
      <w:r w:rsidR="00BB04BD" w:rsidRPr="008A0D91">
        <w:rPr>
          <w:szCs w:val="22"/>
        </w:rPr>
        <w:t xml:space="preserve">na </w:t>
      </w:r>
      <w:r w:rsidRPr="008A0D91">
        <w:rPr>
          <w:szCs w:val="22"/>
        </w:rPr>
        <w:t xml:space="preserve">základe obvyklých </w:t>
      </w:r>
      <w:r w:rsidR="00BB04BD" w:rsidRPr="008A0D91">
        <w:rPr>
          <w:szCs w:val="22"/>
        </w:rPr>
        <w:t>farmakologick</w:t>
      </w:r>
      <w:r w:rsidRPr="008A0D91">
        <w:rPr>
          <w:szCs w:val="22"/>
        </w:rPr>
        <w:t>ých štúdií</w:t>
      </w:r>
      <w:r w:rsidR="00BB04BD" w:rsidRPr="008A0D91">
        <w:rPr>
          <w:szCs w:val="22"/>
        </w:rPr>
        <w:t xml:space="preserve"> bezpečnosti, toxicity po opakovan</w:t>
      </w:r>
      <w:r w:rsidRPr="008A0D91">
        <w:rPr>
          <w:szCs w:val="22"/>
        </w:rPr>
        <w:t>om</w:t>
      </w:r>
      <w:r w:rsidR="001D79D9">
        <w:rPr>
          <w:szCs w:val="22"/>
        </w:rPr>
        <w:t xml:space="preserve"> </w:t>
      </w:r>
      <w:proofErr w:type="spellStart"/>
      <w:r w:rsidR="003D192D" w:rsidRPr="008A0D91">
        <w:rPr>
          <w:szCs w:val="22"/>
        </w:rPr>
        <w:t>p</w:t>
      </w:r>
      <w:r w:rsidRPr="008A0D91">
        <w:rPr>
          <w:szCs w:val="22"/>
        </w:rPr>
        <w:t>odávaní,</w:t>
      </w:r>
      <w:r w:rsidR="00BB04BD" w:rsidRPr="008A0D91">
        <w:rPr>
          <w:szCs w:val="22"/>
        </w:rPr>
        <w:t>genotoxicity</w:t>
      </w:r>
      <w:proofErr w:type="spellEnd"/>
      <w:r w:rsidR="00BB04BD" w:rsidRPr="008A0D91">
        <w:rPr>
          <w:szCs w:val="22"/>
        </w:rPr>
        <w:t xml:space="preserve"> a karcinogénneho potenciálu neodhalili žiadne </w:t>
      </w:r>
      <w:r w:rsidRPr="008A0D91">
        <w:rPr>
          <w:szCs w:val="22"/>
        </w:rPr>
        <w:t xml:space="preserve">osobitné </w:t>
      </w:r>
      <w:r w:rsidR="00BB04BD" w:rsidRPr="008A0D91">
        <w:rPr>
          <w:szCs w:val="22"/>
        </w:rPr>
        <w:t>riziko pre ľudí. V</w:t>
      </w:r>
      <w:r w:rsidR="003D192D" w:rsidRPr="008A0D91">
        <w:rPr>
          <w:szCs w:val="22"/>
        </w:rPr>
        <w:t> </w:t>
      </w:r>
      <w:r w:rsidR="00BB04BD" w:rsidRPr="008A0D91">
        <w:rPr>
          <w:szCs w:val="22"/>
        </w:rPr>
        <w:t>štúdiách toxicit</w:t>
      </w:r>
      <w:r w:rsidR="00582DE1" w:rsidRPr="008A0D91">
        <w:rPr>
          <w:szCs w:val="22"/>
        </w:rPr>
        <w:t>y s </w:t>
      </w:r>
      <w:proofErr w:type="spellStart"/>
      <w:r w:rsidR="00582DE1" w:rsidRPr="008A0D91">
        <w:rPr>
          <w:szCs w:val="22"/>
        </w:rPr>
        <w:t>entakaponom</w:t>
      </w:r>
      <w:proofErr w:type="spellEnd"/>
      <w:r w:rsidR="00582DE1" w:rsidRPr="008A0D91">
        <w:rPr>
          <w:szCs w:val="22"/>
        </w:rPr>
        <w:t xml:space="preserve"> po</w:t>
      </w:r>
      <w:r w:rsidR="00BB04BD" w:rsidRPr="008A0D91">
        <w:rPr>
          <w:szCs w:val="22"/>
        </w:rPr>
        <w:t xml:space="preserve"> opakovan</w:t>
      </w:r>
      <w:r w:rsidR="00582DE1" w:rsidRPr="008A0D91">
        <w:rPr>
          <w:szCs w:val="22"/>
        </w:rPr>
        <w:t>om</w:t>
      </w:r>
      <w:r w:rsidR="001D79D9">
        <w:rPr>
          <w:szCs w:val="22"/>
        </w:rPr>
        <w:t xml:space="preserve"> </w:t>
      </w:r>
      <w:r w:rsidR="00582DE1" w:rsidRPr="008A0D91">
        <w:rPr>
          <w:szCs w:val="22"/>
        </w:rPr>
        <w:t>podávaní</w:t>
      </w:r>
      <w:r w:rsidR="00BB04BD" w:rsidRPr="008A0D91">
        <w:rPr>
          <w:szCs w:val="22"/>
        </w:rPr>
        <w:t xml:space="preserve"> bola pozorovaná anémia, najpravdepodobnejšie </w:t>
      </w:r>
      <w:proofErr w:type="spellStart"/>
      <w:r w:rsidR="00BB04BD" w:rsidRPr="008A0D91">
        <w:rPr>
          <w:szCs w:val="22"/>
        </w:rPr>
        <w:t>kvôli</w:t>
      </w:r>
      <w:r w:rsidR="00582DE1" w:rsidRPr="008A0D91">
        <w:rPr>
          <w:szCs w:val="22"/>
        </w:rPr>
        <w:t>vlastnosti</w:t>
      </w:r>
      <w:proofErr w:type="spellEnd"/>
      <w:r w:rsidR="00582DE1" w:rsidRPr="008A0D91">
        <w:rPr>
          <w:szCs w:val="22"/>
        </w:rPr>
        <w:t xml:space="preserve"> </w:t>
      </w:r>
      <w:proofErr w:type="spellStart"/>
      <w:r w:rsidR="00BB04BD" w:rsidRPr="008A0D91">
        <w:rPr>
          <w:szCs w:val="22"/>
        </w:rPr>
        <w:t>entakaponu</w:t>
      </w:r>
      <w:proofErr w:type="spellEnd"/>
      <w:r w:rsidR="00BB04BD" w:rsidRPr="008A0D91">
        <w:rPr>
          <w:szCs w:val="22"/>
        </w:rPr>
        <w:t xml:space="preserve"> tvoriť </w:t>
      </w:r>
      <w:proofErr w:type="spellStart"/>
      <w:r w:rsidR="00BB04BD" w:rsidRPr="008A0D91">
        <w:rPr>
          <w:szCs w:val="22"/>
        </w:rPr>
        <w:t>cheláty</w:t>
      </w:r>
      <w:proofErr w:type="spellEnd"/>
      <w:r w:rsidR="00BB04BD" w:rsidRPr="008A0D91">
        <w:rPr>
          <w:szCs w:val="22"/>
        </w:rPr>
        <w:t xml:space="preserve"> so železom. Ohľadom reprodukčnej toxicity </w:t>
      </w:r>
      <w:proofErr w:type="spellStart"/>
      <w:r w:rsidR="00BB04BD" w:rsidRPr="008A0D91">
        <w:rPr>
          <w:szCs w:val="22"/>
        </w:rPr>
        <w:t>entakaponu</w:t>
      </w:r>
      <w:proofErr w:type="spellEnd"/>
      <w:r w:rsidR="00BB04BD" w:rsidRPr="008A0D91">
        <w:rPr>
          <w:szCs w:val="22"/>
        </w:rPr>
        <w:t xml:space="preserve"> bolo</w:t>
      </w:r>
      <w:r w:rsidR="001D79D9">
        <w:rPr>
          <w:szCs w:val="22"/>
        </w:rPr>
        <w:t xml:space="preserve"> </w:t>
      </w:r>
      <w:r w:rsidR="00BB04BD" w:rsidRPr="008A0D91">
        <w:rPr>
          <w:szCs w:val="22"/>
        </w:rPr>
        <w:t>pozorované zníženie hmotnosti plodu a mierne oneskorenie vývoja kostí u králikov vystavených</w:t>
      </w:r>
      <w:r w:rsidR="001D79D9">
        <w:rPr>
          <w:szCs w:val="22"/>
        </w:rPr>
        <w:t xml:space="preserve"> </w:t>
      </w:r>
      <w:r w:rsidR="00BB04BD" w:rsidRPr="008A0D91">
        <w:rPr>
          <w:szCs w:val="22"/>
        </w:rPr>
        <w:t xml:space="preserve">systémovým hladinám v terapeutickom rozpätí. </w:t>
      </w:r>
      <w:proofErr w:type="spellStart"/>
      <w:r w:rsidR="00BB04BD" w:rsidRPr="008A0D91">
        <w:rPr>
          <w:szCs w:val="22"/>
        </w:rPr>
        <w:t>Levodopa</w:t>
      </w:r>
      <w:proofErr w:type="spellEnd"/>
      <w:r w:rsidR="00BB04BD" w:rsidRPr="008A0D91">
        <w:rPr>
          <w:szCs w:val="22"/>
        </w:rPr>
        <w:t xml:space="preserve"> a kombinácie </w:t>
      </w:r>
      <w:proofErr w:type="spellStart"/>
      <w:r w:rsidR="00BB04BD" w:rsidRPr="008A0D91">
        <w:rPr>
          <w:szCs w:val="22"/>
        </w:rPr>
        <w:t>karbidopy</w:t>
      </w:r>
      <w:proofErr w:type="spellEnd"/>
      <w:r w:rsidR="00BB04BD" w:rsidRPr="008A0D91">
        <w:rPr>
          <w:szCs w:val="22"/>
        </w:rPr>
        <w:t xml:space="preserve"> a</w:t>
      </w:r>
      <w:r w:rsidR="001D79D9">
        <w:rPr>
          <w:szCs w:val="22"/>
        </w:rPr>
        <w:t> </w:t>
      </w:r>
      <w:proofErr w:type="spellStart"/>
      <w:r w:rsidR="00BB04BD" w:rsidRPr="008A0D91">
        <w:rPr>
          <w:szCs w:val="22"/>
        </w:rPr>
        <w:t>levodopy</w:t>
      </w:r>
      <w:proofErr w:type="spellEnd"/>
      <w:r w:rsidR="001D79D9">
        <w:rPr>
          <w:szCs w:val="22"/>
        </w:rPr>
        <w:t xml:space="preserve"> </w:t>
      </w:r>
      <w:r w:rsidR="00BB04BD" w:rsidRPr="008A0D91">
        <w:rPr>
          <w:szCs w:val="22"/>
        </w:rPr>
        <w:t xml:space="preserve">spôsobili </w:t>
      </w:r>
      <w:proofErr w:type="spellStart"/>
      <w:r w:rsidR="00BB04BD" w:rsidRPr="008A0D91">
        <w:rPr>
          <w:szCs w:val="22"/>
        </w:rPr>
        <w:t>viscerálne</w:t>
      </w:r>
      <w:proofErr w:type="spellEnd"/>
      <w:r w:rsidR="00BB04BD" w:rsidRPr="008A0D91">
        <w:rPr>
          <w:szCs w:val="22"/>
        </w:rPr>
        <w:t xml:space="preserve"> a</w:t>
      </w:r>
      <w:r w:rsidR="001D79D9">
        <w:rPr>
          <w:szCs w:val="22"/>
        </w:rPr>
        <w:t> </w:t>
      </w:r>
      <w:proofErr w:type="spellStart"/>
      <w:r w:rsidR="00BB04BD" w:rsidRPr="008A0D91">
        <w:rPr>
          <w:szCs w:val="22"/>
        </w:rPr>
        <w:t>skeletálne</w:t>
      </w:r>
      <w:proofErr w:type="spellEnd"/>
      <w:r w:rsidR="001D79D9">
        <w:rPr>
          <w:szCs w:val="22"/>
        </w:rPr>
        <w:t xml:space="preserve"> </w:t>
      </w:r>
      <w:proofErr w:type="spellStart"/>
      <w:r w:rsidR="00BB04BD" w:rsidRPr="008A0D91">
        <w:rPr>
          <w:szCs w:val="22"/>
        </w:rPr>
        <w:t>malformácie</w:t>
      </w:r>
      <w:proofErr w:type="spellEnd"/>
      <w:r w:rsidR="00BB04BD" w:rsidRPr="008A0D91">
        <w:rPr>
          <w:szCs w:val="22"/>
        </w:rPr>
        <w:t xml:space="preserve"> </w:t>
      </w:r>
      <w:r w:rsidR="007148DE" w:rsidRPr="008A0D91">
        <w:rPr>
          <w:szCs w:val="22"/>
        </w:rPr>
        <w:t xml:space="preserve">u </w:t>
      </w:r>
      <w:r w:rsidR="00BB04BD" w:rsidRPr="008A0D91">
        <w:rPr>
          <w:szCs w:val="22"/>
        </w:rPr>
        <w:t>králikov</w:t>
      </w:r>
      <w:r w:rsidR="00191204" w:rsidRPr="008A0D91">
        <w:rPr>
          <w:szCs w:val="22"/>
        </w:rPr>
        <w:t xml:space="preserve"> (pozri časť 4.6)</w:t>
      </w:r>
      <w:r w:rsidR="00BB04BD" w:rsidRPr="008A0D91">
        <w:rPr>
          <w:szCs w:val="22"/>
        </w:rPr>
        <w:t>.</w:t>
      </w:r>
    </w:p>
    <w:p w:rsidR="00B2419C" w:rsidRPr="008A0D91" w:rsidRDefault="00B2419C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8A0D91" w:rsidRDefault="00B2419C" w:rsidP="007C5FB3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8A0D91">
        <w:rPr>
          <w:b/>
          <w:sz w:val="22"/>
          <w:szCs w:val="22"/>
          <w:lang w:val="sk-SK"/>
        </w:rPr>
        <w:t>FARMACEUTICKÉ INFORMÁCIE</w:t>
      </w:r>
    </w:p>
    <w:p w:rsidR="00B2419C" w:rsidRPr="008A0D91" w:rsidRDefault="00B2419C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8A0D91" w:rsidRDefault="00B2419C" w:rsidP="007C5FB3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8A0D91">
        <w:rPr>
          <w:b/>
          <w:sz w:val="22"/>
          <w:szCs w:val="22"/>
          <w:lang w:val="sk-SK"/>
        </w:rPr>
        <w:t>Zoznam pomocných látok</w:t>
      </w:r>
    </w:p>
    <w:p w:rsidR="00BB04BD" w:rsidRPr="008A0D91" w:rsidRDefault="00BB04BD" w:rsidP="007C5FB3">
      <w:pPr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8A0D91">
        <w:rPr>
          <w:i/>
          <w:sz w:val="22"/>
          <w:szCs w:val="22"/>
          <w:lang w:val="sk-SK"/>
        </w:rPr>
        <w:t>Jadro tablety:</w:t>
      </w:r>
    </w:p>
    <w:p w:rsidR="00BB04BD" w:rsidRPr="008A0D91" w:rsidRDefault="00BB04BD" w:rsidP="007C5FB3">
      <w:pPr>
        <w:widowControl w:val="0"/>
        <w:adjustRightInd w:val="0"/>
        <w:snapToGri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Sodná soľ </w:t>
      </w:r>
      <w:proofErr w:type="spellStart"/>
      <w:r w:rsidRPr="008A0D91">
        <w:rPr>
          <w:sz w:val="22"/>
          <w:szCs w:val="22"/>
          <w:lang w:val="sk-SK"/>
        </w:rPr>
        <w:t>kroskarmelózy</w:t>
      </w:r>
      <w:proofErr w:type="spellEnd"/>
    </w:p>
    <w:p w:rsidR="00BB04BD" w:rsidRPr="008A0D91" w:rsidRDefault="00BB04BD" w:rsidP="007C5FB3">
      <w:pPr>
        <w:widowControl w:val="0"/>
        <w:adjustRightInd w:val="0"/>
        <w:snapToGrid w:val="0"/>
        <w:rPr>
          <w:sz w:val="22"/>
          <w:szCs w:val="22"/>
          <w:lang w:val="sk-SK"/>
        </w:rPr>
      </w:pPr>
      <w:proofErr w:type="spellStart"/>
      <w:r w:rsidRPr="008A0D91">
        <w:rPr>
          <w:sz w:val="22"/>
          <w:szCs w:val="22"/>
          <w:lang w:val="sk-SK"/>
        </w:rPr>
        <w:t>Hydroxypropylcelulóza</w:t>
      </w:r>
      <w:proofErr w:type="spellEnd"/>
    </w:p>
    <w:p w:rsidR="00BB04BD" w:rsidRPr="008A0D91" w:rsidRDefault="00BB04BD" w:rsidP="007C5FB3">
      <w:pPr>
        <w:widowControl w:val="0"/>
        <w:adjustRightInd w:val="0"/>
        <w:snapToGrid w:val="0"/>
        <w:rPr>
          <w:sz w:val="22"/>
          <w:szCs w:val="22"/>
          <w:lang w:val="sk-SK"/>
        </w:rPr>
      </w:pPr>
      <w:proofErr w:type="spellStart"/>
      <w:r w:rsidRPr="008A0D91">
        <w:rPr>
          <w:color w:val="000000"/>
          <w:sz w:val="22"/>
          <w:szCs w:val="22"/>
          <w:shd w:val="clear" w:color="auto" w:fill="FFFFFF"/>
          <w:lang w:val="sk-SK"/>
        </w:rPr>
        <w:t>Dihydráttrehalózy</w:t>
      </w:r>
      <w:proofErr w:type="spellEnd"/>
    </w:p>
    <w:p w:rsidR="00BB04BD" w:rsidRPr="008A0D91" w:rsidRDefault="00BB04BD" w:rsidP="007C5FB3">
      <w:pPr>
        <w:widowControl w:val="0"/>
        <w:adjustRightInd w:val="0"/>
        <w:snapToGri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Prášková celulóza</w:t>
      </w:r>
    </w:p>
    <w:p w:rsidR="00BB04BD" w:rsidRPr="008A0D91" w:rsidRDefault="00BB04BD" w:rsidP="007C5FB3">
      <w:pPr>
        <w:widowControl w:val="0"/>
        <w:adjustRightInd w:val="0"/>
        <w:snapToGri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Bezvodý síran sodný</w:t>
      </w:r>
    </w:p>
    <w:p w:rsidR="00BB04BD" w:rsidRPr="008A0D91" w:rsidRDefault="00BB04BD" w:rsidP="007C5FB3">
      <w:pPr>
        <w:widowControl w:val="0"/>
        <w:adjustRightInd w:val="0"/>
        <w:snapToGri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lastRenderedPageBreak/>
        <w:t>Mikrokryštalická celulóza</w:t>
      </w:r>
    </w:p>
    <w:p w:rsidR="00BB04BD" w:rsidRPr="008A0D91" w:rsidRDefault="00BB04BD" w:rsidP="007C5FB3">
      <w:pPr>
        <w:widowControl w:val="0"/>
        <w:adjustRightInd w:val="0"/>
        <w:snapToGrid w:val="0"/>
        <w:rPr>
          <w:sz w:val="22"/>
          <w:szCs w:val="22"/>
          <w:lang w:val="sk-SK"/>
        </w:rPr>
      </w:pPr>
      <w:proofErr w:type="spellStart"/>
      <w:r w:rsidRPr="008A0D91">
        <w:rPr>
          <w:sz w:val="22"/>
          <w:szCs w:val="22"/>
          <w:lang w:val="sk-SK"/>
        </w:rPr>
        <w:t>Magnéziumstearát</w:t>
      </w:r>
      <w:proofErr w:type="spellEnd"/>
    </w:p>
    <w:p w:rsidR="00BB04BD" w:rsidRPr="008A0D91" w:rsidRDefault="00BB04BD" w:rsidP="007C5FB3">
      <w:pPr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8A0D91">
        <w:rPr>
          <w:i/>
          <w:sz w:val="22"/>
          <w:szCs w:val="22"/>
          <w:lang w:val="sk-SK"/>
        </w:rPr>
        <w:t>Filmová vrstva:</w:t>
      </w:r>
    </w:p>
    <w:p w:rsidR="00BB04BD" w:rsidRPr="008A0D91" w:rsidRDefault="00BB04BD" w:rsidP="007C5FB3">
      <w:pPr>
        <w:widowControl w:val="0"/>
        <w:adjustRightInd w:val="0"/>
        <w:snapToGrid w:val="0"/>
        <w:rPr>
          <w:sz w:val="22"/>
          <w:szCs w:val="22"/>
          <w:lang w:val="sk-SK"/>
        </w:rPr>
      </w:pPr>
      <w:proofErr w:type="spellStart"/>
      <w:r w:rsidRPr="008A0D91">
        <w:rPr>
          <w:sz w:val="22"/>
          <w:szCs w:val="22"/>
          <w:lang w:val="sk-SK"/>
        </w:rPr>
        <w:t>Polyvinylalkohol</w:t>
      </w:r>
      <w:proofErr w:type="spellEnd"/>
    </w:p>
    <w:p w:rsidR="00BB04BD" w:rsidRPr="008A0D91" w:rsidRDefault="00BB04BD" w:rsidP="007C5FB3">
      <w:pPr>
        <w:widowControl w:val="0"/>
        <w:adjustRightInd w:val="0"/>
        <w:snapToGri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Mastenec</w:t>
      </w:r>
    </w:p>
    <w:p w:rsidR="00BB04BD" w:rsidRPr="008A0D91" w:rsidRDefault="00BB04BD" w:rsidP="007C5FB3">
      <w:pPr>
        <w:widowControl w:val="0"/>
        <w:adjustRightInd w:val="0"/>
        <w:snapToGri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Oxid </w:t>
      </w:r>
      <w:proofErr w:type="spellStart"/>
      <w:r w:rsidRPr="008A0D91">
        <w:rPr>
          <w:sz w:val="22"/>
          <w:szCs w:val="22"/>
          <w:lang w:val="sk-SK"/>
        </w:rPr>
        <w:t>titaničitý</w:t>
      </w:r>
      <w:proofErr w:type="spellEnd"/>
      <w:r w:rsidRPr="008A0D91">
        <w:rPr>
          <w:sz w:val="22"/>
          <w:szCs w:val="22"/>
          <w:lang w:val="sk-SK"/>
        </w:rPr>
        <w:t xml:space="preserve"> (E171)</w:t>
      </w:r>
    </w:p>
    <w:p w:rsidR="00BB04BD" w:rsidRPr="008A0D91" w:rsidRDefault="00BB04BD" w:rsidP="007C5FB3">
      <w:pPr>
        <w:widowControl w:val="0"/>
        <w:adjustRightInd w:val="0"/>
        <w:snapToGrid w:val="0"/>
        <w:rPr>
          <w:sz w:val="22"/>
          <w:szCs w:val="22"/>
          <w:lang w:val="sk-SK"/>
        </w:rPr>
      </w:pPr>
      <w:proofErr w:type="spellStart"/>
      <w:r w:rsidRPr="008A0D91">
        <w:rPr>
          <w:sz w:val="22"/>
          <w:szCs w:val="22"/>
          <w:lang w:val="sk-SK"/>
        </w:rPr>
        <w:t>Makrogol</w:t>
      </w:r>
      <w:proofErr w:type="spellEnd"/>
      <w:r w:rsidRPr="008A0D91">
        <w:rPr>
          <w:sz w:val="22"/>
          <w:szCs w:val="22"/>
          <w:lang w:val="sk-SK"/>
        </w:rPr>
        <w:t xml:space="preserve"> 3350</w:t>
      </w:r>
    </w:p>
    <w:p w:rsidR="00BB04BD" w:rsidRPr="008A0D91" w:rsidRDefault="00BB04BD" w:rsidP="007C5FB3">
      <w:pPr>
        <w:widowControl w:val="0"/>
        <w:adjustRightInd w:val="0"/>
        <w:snapToGri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Červený oxid železitý (E172)</w:t>
      </w:r>
    </w:p>
    <w:p w:rsidR="00BB04BD" w:rsidRPr="008A0D91" w:rsidRDefault="00BB04BD" w:rsidP="007C5FB3">
      <w:pPr>
        <w:widowControl w:val="0"/>
        <w:adjustRightInd w:val="0"/>
        <w:snapToGri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Lecitín (sója) (E322)</w:t>
      </w:r>
    </w:p>
    <w:p w:rsidR="00B2419C" w:rsidRPr="008A0D91" w:rsidRDefault="00BB04BD" w:rsidP="007C5FB3">
      <w:pPr>
        <w:widowControl w:val="0"/>
        <w:adjustRightInd w:val="0"/>
        <w:snapToGri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Žltý oxid železitý (E172)</w:t>
      </w:r>
    </w:p>
    <w:p w:rsidR="00BB04BD" w:rsidRPr="008A0D91" w:rsidRDefault="00BB04BD" w:rsidP="007C5FB3">
      <w:pPr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B2419C" w:rsidRPr="008A0D91" w:rsidRDefault="00B2419C" w:rsidP="007C5FB3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8A0D91">
        <w:rPr>
          <w:b/>
          <w:sz w:val="22"/>
          <w:szCs w:val="22"/>
          <w:lang w:val="sk-SK"/>
        </w:rPr>
        <w:t>Inkompatibility</w:t>
      </w:r>
    </w:p>
    <w:p w:rsidR="00B2419C" w:rsidRPr="008A0D91" w:rsidRDefault="00B2419C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8A0D91" w:rsidRDefault="00B2419C" w:rsidP="007C5FB3">
      <w:pPr>
        <w:pStyle w:val="Zarkazkladnhotextu"/>
        <w:widowControl w:val="0"/>
        <w:spacing w:after="0" w:line="240" w:lineRule="auto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 w:eastAsia="en-US"/>
        </w:rPr>
        <w:t>Neaplikovate</w:t>
      </w:r>
      <w:r w:rsidRPr="008A0D91">
        <w:rPr>
          <w:rFonts w:eastAsia="Times New Roman"/>
          <w:sz w:val="22"/>
          <w:szCs w:val="22"/>
          <w:lang w:val="sk-SK" w:eastAsia="en-US"/>
        </w:rPr>
        <w:t>ľ</w:t>
      </w:r>
      <w:r w:rsidRPr="008A0D91">
        <w:rPr>
          <w:sz w:val="22"/>
          <w:szCs w:val="22"/>
          <w:lang w:val="sk-SK" w:eastAsia="en-US"/>
        </w:rPr>
        <w:t>né.</w:t>
      </w:r>
    </w:p>
    <w:p w:rsidR="00B2419C" w:rsidRPr="008A0D91" w:rsidRDefault="00B2419C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8A0D91" w:rsidRDefault="00B2419C" w:rsidP="007C5FB3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8A0D91">
        <w:rPr>
          <w:b/>
          <w:sz w:val="22"/>
          <w:szCs w:val="22"/>
          <w:lang w:val="sk-SK"/>
        </w:rPr>
        <w:t>Čas použiteľnosti</w:t>
      </w:r>
    </w:p>
    <w:p w:rsidR="00B2419C" w:rsidRPr="008A0D91" w:rsidRDefault="00B2419C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8A0D91" w:rsidRDefault="00BB04BD" w:rsidP="007C5FB3">
      <w:pPr>
        <w:widowControl w:val="0"/>
        <w:adjustRightInd w:val="0"/>
        <w:snapToGrid w:val="0"/>
        <w:rPr>
          <w:sz w:val="22"/>
          <w:szCs w:val="22"/>
          <w:shd w:val="pct15" w:color="auto" w:fill="FFFFFF"/>
          <w:lang w:val="sk-SK"/>
        </w:rPr>
      </w:pPr>
      <w:r w:rsidRPr="008A0D91">
        <w:rPr>
          <w:sz w:val="22"/>
          <w:szCs w:val="22"/>
          <w:lang w:val="sk-SK"/>
        </w:rPr>
        <w:t>2 roky</w:t>
      </w:r>
      <w:r w:rsidR="00B2419C" w:rsidRPr="008A0D91">
        <w:rPr>
          <w:sz w:val="22"/>
          <w:szCs w:val="22"/>
          <w:lang w:val="sk-SK"/>
        </w:rPr>
        <w:t>.</w:t>
      </w:r>
    </w:p>
    <w:p w:rsidR="00B2419C" w:rsidRPr="008A0D91" w:rsidRDefault="00B2419C" w:rsidP="007C5FB3">
      <w:pPr>
        <w:pStyle w:val="Zarkazkladnhotextu"/>
        <w:widowControl w:val="0"/>
        <w:spacing w:after="0" w:line="240" w:lineRule="auto"/>
        <w:rPr>
          <w:iCs/>
          <w:sz w:val="22"/>
          <w:szCs w:val="22"/>
          <w:lang w:val="sk-SK"/>
        </w:rPr>
      </w:pPr>
    </w:p>
    <w:p w:rsidR="00B2419C" w:rsidRPr="008A0D91" w:rsidRDefault="00B2419C" w:rsidP="007C5FB3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8A0D91">
        <w:rPr>
          <w:b/>
          <w:sz w:val="22"/>
          <w:szCs w:val="22"/>
          <w:lang w:val="sk-SK"/>
        </w:rPr>
        <w:t>Špeciálne upozornenia na uchovávanie</w:t>
      </w:r>
    </w:p>
    <w:p w:rsidR="00B2419C" w:rsidRPr="008A0D91" w:rsidRDefault="00B2419C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8A0D91" w:rsidRDefault="00B2419C" w:rsidP="007C5FB3">
      <w:pPr>
        <w:pStyle w:val="EUNormal"/>
        <w:widowControl w:val="0"/>
        <w:rPr>
          <w:szCs w:val="22"/>
        </w:rPr>
      </w:pPr>
      <w:r w:rsidRPr="008A0D91">
        <w:rPr>
          <w:szCs w:val="22"/>
        </w:rPr>
        <w:t>Uchovávajte pri teplote do 30ºC.</w:t>
      </w:r>
    </w:p>
    <w:p w:rsidR="00B2419C" w:rsidRPr="008A0D91" w:rsidRDefault="00B2419C" w:rsidP="007C5FB3">
      <w:pPr>
        <w:widowControl w:val="0"/>
        <w:rPr>
          <w:sz w:val="22"/>
          <w:szCs w:val="22"/>
          <w:lang w:val="sk-SK"/>
        </w:rPr>
      </w:pPr>
    </w:p>
    <w:p w:rsidR="00B2419C" w:rsidRPr="008A0D91" w:rsidRDefault="00B2419C" w:rsidP="007C5FB3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8A0D91">
        <w:rPr>
          <w:b/>
          <w:sz w:val="22"/>
          <w:szCs w:val="22"/>
          <w:lang w:val="sk-SK"/>
        </w:rPr>
        <w:t>Druh obalu a obsah balenia</w:t>
      </w:r>
    </w:p>
    <w:p w:rsidR="00B2419C" w:rsidRPr="008A0D91" w:rsidRDefault="00B2419C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 xml:space="preserve">HDPE fľaša zapečatená PET fóliou a uzatvorená PP </w:t>
      </w:r>
      <w:r w:rsidR="00E200F5" w:rsidRPr="008A0D91">
        <w:rPr>
          <w:sz w:val="22"/>
          <w:szCs w:val="22"/>
          <w:lang w:val="sk-SK"/>
        </w:rPr>
        <w:t xml:space="preserve">detským bezpečnostným </w:t>
      </w:r>
      <w:r w:rsidRPr="008A0D91">
        <w:rPr>
          <w:sz w:val="22"/>
          <w:szCs w:val="22"/>
          <w:lang w:val="sk-SK"/>
        </w:rPr>
        <w:t>uzáverom.</w:t>
      </w: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8A0D91" w:rsidRDefault="00BB04B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Veľkosti balenia: 10, 30, 100, 130, 175 a 250 filmom obalených tabliet.</w:t>
      </w:r>
    </w:p>
    <w:p w:rsidR="00B2419C" w:rsidRPr="008A0D91" w:rsidRDefault="00B2419C" w:rsidP="007C5FB3">
      <w:pPr>
        <w:widowControl w:val="0"/>
        <w:rPr>
          <w:sz w:val="22"/>
          <w:szCs w:val="22"/>
          <w:lang w:val="sk-SK" w:eastAsia="en-US"/>
        </w:rPr>
      </w:pPr>
    </w:p>
    <w:p w:rsidR="00B2419C" w:rsidRPr="008A0D91" w:rsidRDefault="00B2419C" w:rsidP="007C5FB3">
      <w:pPr>
        <w:widowControl w:val="0"/>
        <w:rPr>
          <w:sz w:val="22"/>
          <w:szCs w:val="22"/>
          <w:lang w:val="sk-SK" w:eastAsia="en-US"/>
        </w:rPr>
      </w:pPr>
      <w:r w:rsidRPr="008A0D91">
        <w:rPr>
          <w:sz w:val="22"/>
          <w:szCs w:val="22"/>
          <w:lang w:val="sk-SK" w:eastAsia="en-US"/>
        </w:rPr>
        <w:t>Na trh nemusia byť uvedené všetky veľkosti balenia.</w:t>
      </w:r>
    </w:p>
    <w:p w:rsidR="00B2419C" w:rsidRPr="008A0D91" w:rsidRDefault="00B2419C" w:rsidP="007C5FB3">
      <w:pPr>
        <w:widowControl w:val="0"/>
        <w:rPr>
          <w:sz w:val="22"/>
          <w:szCs w:val="22"/>
          <w:lang w:val="sk-SK" w:eastAsia="en-US"/>
        </w:rPr>
      </w:pPr>
    </w:p>
    <w:p w:rsidR="00B2419C" w:rsidRPr="008A0D91" w:rsidRDefault="00B2419C" w:rsidP="007C5FB3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8A0D91">
        <w:rPr>
          <w:b/>
          <w:sz w:val="22"/>
          <w:szCs w:val="22"/>
          <w:lang w:val="sk-SK"/>
        </w:rPr>
        <w:t>Špeciálne opatrenia na likvidáciu a iné zaobchádzanie s liekom</w:t>
      </w:r>
    </w:p>
    <w:p w:rsidR="00B2419C" w:rsidRPr="008A0D91" w:rsidRDefault="00B2419C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8A0D91" w:rsidRDefault="00B2419C" w:rsidP="007C5FB3">
      <w:pPr>
        <w:widowControl w:val="0"/>
        <w:adjustRightInd w:val="0"/>
        <w:snapToGri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Nepoužitý liek alebo odpad vzniknutý z lieku treba vrátiť do lekárne.</w:t>
      </w:r>
    </w:p>
    <w:p w:rsidR="00B2419C" w:rsidRPr="008A0D91" w:rsidRDefault="00B2419C" w:rsidP="007C5FB3">
      <w:pPr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B2419C" w:rsidRPr="008A0D91" w:rsidRDefault="00B2419C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8A0D91" w:rsidRDefault="00B2419C" w:rsidP="007C5FB3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8A0D91">
        <w:rPr>
          <w:b/>
          <w:sz w:val="22"/>
          <w:szCs w:val="22"/>
          <w:lang w:val="sk-SK"/>
        </w:rPr>
        <w:t>DRŽITEĽ ROZHODNUTIA O REGISTRÁCII</w:t>
      </w:r>
    </w:p>
    <w:p w:rsidR="00B2419C" w:rsidRPr="008A0D91" w:rsidRDefault="00B2419C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8A0D91" w:rsidRDefault="00B2419C" w:rsidP="007C5FB3">
      <w:pPr>
        <w:widowControl w:val="0"/>
        <w:numPr>
          <w:ins w:id="1" w:author="Unknown" w:date="2013-11-14T15:00:00Z"/>
        </w:numPr>
        <w:autoSpaceDE w:val="0"/>
        <w:autoSpaceDN w:val="0"/>
        <w:adjustRightInd w:val="0"/>
        <w:rPr>
          <w:rFonts w:eastAsia="TimesNewRoman,Bold"/>
          <w:bCs/>
          <w:sz w:val="22"/>
          <w:szCs w:val="22"/>
          <w:lang w:val="sk-SK"/>
        </w:rPr>
      </w:pPr>
      <w:proofErr w:type="spellStart"/>
      <w:r w:rsidRPr="008A0D91">
        <w:rPr>
          <w:sz w:val="22"/>
          <w:szCs w:val="22"/>
          <w:lang w:val="sk-SK"/>
        </w:rPr>
        <w:t>Glenmark</w:t>
      </w:r>
      <w:proofErr w:type="spellEnd"/>
      <w:r w:rsidRPr="008A0D91">
        <w:rPr>
          <w:sz w:val="22"/>
          <w:szCs w:val="22"/>
          <w:lang w:val="sk-SK"/>
        </w:rPr>
        <w:t xml:space="preserve"> </w:t>
      </w:r>
      <w:proofErr w:type="spellStart"/>
      <w:r w:rsidRPr="008A0D91">
        <w:rPr>
          <w:sz w:val="22"/>
          <w:szCs w:val="22"/>
          <w:lang w:val="sk-SK"/>
        </w:rPr>
        <w:t>Pharmaceuticals</w:t>
      </w:r>
      <w:proofErr w:type="spellEnd"/>
      <w:r w:rsidRPr="008A0D91">
        <w:rPr>
          <w:sz w:val="22"/>
          <w:szCs w:val="22"/>
          <w:lang w:val="sk-SK"/>
        </w:rPr>
        <w:t xml:space="preserve"> s.r.o., </w:t>
      </w:r>
      <w:proofErr w:type="spellStart"/>
      <w:r w:rsidRPr="008A0D91">
        <w:rPr>
          <w:sz w:val="22"/>
          <w:szCs w:val="22"/>
          <w:lang w:val="sk-SK"/>
        </w:rPr>
        <w:t>Hvězdova</w:t>
      </w:r>
      <w:proofErr w:type="spellEnd"/>
      <w:r w:rsidRPr="008A0D91">
        <w:rPr>
          <w:sz w:val="22"/>
          <w:szCs w:val="22"/>
          <w:lang w:val="sk-SK"/>
        </w:rPr>
        <w:t xml:space="preserve"> 1716/2b, 140 78 Praha 4, Česká republika</w:t>
      </w:r>
    </w:p>
    <w:p w:rsidR="00B2419C" w:rsidRPr="008A0D91" w:rsidRDefault="00B2419C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8A0D91" w:rsidRDefault="00B2419C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8A0D91" w:rsidRDefault="00B2419C" w:rsidP="007C5FB3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8A0D91">
        <w:rPr>
          <w:b/>
          <w:sz w:val="22"/>
          <w:szCs w:val="22"/>
          <w:lang w:val="sk-SK"/>
        </w:rPr>
        <w:t>REGISTRAČNÉ ČÍSL</w:t>
      </w:r>
      <w:r w:rsidR="00BB04BD" w:rsidRPr="008A0D91">
        <w:rPr>
          <w:b/>
          <w:sz w:val="22"/>
          <w:szCs w:val="22"/>
          <w:lang w:val="sk-SK"/>
        </w:rPr>
        <w:t>A</w:t>
      </w:r>
    </w:p>
    <w:p w:rsidR="00B2419C" w:rsidRPr="008A0D91" w:rsidRDefault="00B2419C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D269F1" w:rsidRPr="008A0D91" w:rsidRDefault="00D269F1" w:rsidP="00D269F1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TADOGLEN 50 mg/12,5 mg/200 mg</w:t>
      </w:r>
      <w:r>
        <w:rPr>
          <w:sz w:val="22"/>
          <w:szCs w:val="22"/>
          <w:lang w:val="sk-SK"/>
        </w:rPr>
        <w:t>:</w:t>
      </w:r>
      <w:r w:rsidRPr="00D269F1">
        <w:t xml:space="preserve"> </w:t>
      </w:r>
      <w:r w:rsidRPr="00D269F1">
        <w:rPr>
          <w:sz w:val="22"/>
          <w:szCs w:val="22"/>
          <w:lang w:val="sk-SK"/>
        </w:rPr>
        <w:t>27/0155/15-S</w:t>
      </w:r>
    </w:p>
    <w:p w:rsidR="00D269F1" w:rsidRPr="008A0D91" w:rsidRDefault="00D269F1" w:rsidP="00D269F1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TADOGLEN 100 mg/25 mg/200 mg</w:t>
      </w:r>
      <w:r>
        <w:rPr>
          <w:sz w:val="22"/>
          <w:szCs w:val="22"/>
          <w:lang w:val="sk-SK"/>
        </w:rPr>
        <w:t>:</w:t>
      </w:r>
      <w:r w:rsidRPr="00D269F1">
        <w:t xml:space="preserve"> </w:t>
      </w:r>
      <w:r w:rsidRPr="00D269F1">
        <w:rPr>
          <w:sz w:val="22"/>
          <w:szCs w:val="22"/>
          <w:lang w:val="sk-SK"/>
        </w:rPr>
        <w:t>27/015</w:t>
      </w:r>
      <w:r>
        <w:rPr>
          <w:sz w:val="22"/>
          <w:szCs w:val="22"/>
          <w:lang w:val="sk-SK"/>
        </w:rPr>
        <w:t>6</w:t>
      </w:r>
      <w:r w:rsidRPr="00D269F1">
        <w:rPr>
          <w:sz w:val="22"/>
          <w:szCs w:val="22"/>
          <w:lang w:val="sk-SK"/>
        </w:rPr>
        <w:t>/15-S</w:t>
      </w:r>
    </w:p>
    <w:p w:rsidR="00D269F1" w:rsidRPr="008A0D91" w:rsidRDefault="00D269F1" w:rsidP="00D269F1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TADOGLEN 150 mg/37,5 mg/200 mg</w:t>
      </w:r>
      <w:r>
        <w:rPr>
          <w:sz w:val="22"/>
          <w:szCs w:val="22"/>
          <w:lang w:val="sk-SK"/>
        </w:rPr>
        <w:t>:</w:t>
      </w:r>
      <w:r w:rsidRPr="00D269F1">
        <w:t xml:space="preserve"> </w:t>
      </w:r>
      <w:r w:rsidRPr="00D269F1">
        <w:rPr>
          <w:sz w:val="22"/>
          <w:szCs w:val="22"/>
          <w:lang w:val="sk-SK"/>
        </w:rPr>
        <w:t>27/01</w:t>
      </w:r>
      <w:r>
        <w:rPr>
          <w:sz w:val="22"/>
          <w:szCs w:val="22"/>
          <w:lang w:val="sk-SK"/>
        </w:rPr>
        <w:t>57</w:t>
      </w:r>
      <w:r w:rsidRPr="00D269F1">
        <w:rPr>
          <w:sz w:val="22"/>
          <w:szCs w:val="22"/>
          <w:lang w:val="sk-SK"/>
        </w:rPr>
        <w:t>/15-S</w:t>
      </w:r>
    </w:p>
    <w:p w:rsidR="00D269F1" w:rsidRPr="008A0D91" w:rsidRDefault="00D269F1" w:rsidP="00D269F1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TADOGLEN 200 mg/50 mg/200 mg</w:t>
      </w:r>
      <w:r>
        <w:rPr>
          <w:sz w:val="22"/>
          <w:szCs w:val="22"/>
          <w:lang w:val="sk-SK"/>
        </w:rPr>
        <w:t>:</w:t>
      </w:r>
      <w:r w:rsidRPr="00D269F1">
        <w:t xml:space="preserve"> </w:t>
      </w:r>
      <w:r w:rsidRPr="00D269F1">
        <w:rPr>
          <w:sz w:val="22"/>
          <w:szCs w:val="22"/>
          <w:lang w:val="sk-SK"/>
        </w:rPr>
        <w:t>27/015</w:t>
      </w:r>
      <w:r>
        <w:rPr>
          <w:sz w:val="22"/>
          <w:szCs w:val="22"/>
          <w:lang w:val="sk-SK"/>
        </w:rPr>
        <w:t>8</w:t>
      </w:r>
      <w:r w:rsidRPr="00D269F1">
        <w:rPr>
          <w:sz w:val="22"/>
          <w:szCs w:val="22"/>
          <w:lang w:val="sk-SK"/>
        </w:rPr>
        <w:t>/15-S</w:t>
      </w:r>
    </w:p>
    <w:p w:rsidR="00B2419C" w:rsidRPr="008A0D91" w:rsidRDefault="00B2419C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8A0D91" w:rsidRDefault="00B2419C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8A0D91" w:rsidRDefault="00B2419C" w:rsidP="007C5FB3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8A0D91">
        <w:rPr>
          <w:b/>
          <w:sz w:val="22"/>
          <w:szCs w:val="22"/>
          <w:lang w:val="sk-SK"/>
        </w:rPr>
        <w:t>DÁTUM PRVEJ REGISTRÁCIE/ PREDĹŽENIA REGISTRÁCIE</w:t>
      </w:r>
    </w:p>
    <w:p w:rsidR="00B2419C" w:rsidRPr="008A0D91" w:rsidRDefault="00B2419C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151CE4" w:rsidRPr="008A0D91" w:rsidRDefault="00151CE4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t>Dátum prvej registrácie:</w:t>
      </w:r>
    </w:p>
    <w:p w:rsidR="00B2419C" w:rsidRPr="008A0D91" w:rsidRDefault="00B2419C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F6E0D" w:rsidRPr="008A0D91" w:rsidRDefault="00BF6E0D" w:rsidP="007C5FB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8A0D91" w:rsidRDefault="00B2419C" w:rsidP="007C5FB3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val="sk-SK"/>
        </w:rPr>
      </w:pPr>
      <w:r w:rsidRPr="008A0D91">
        <w:rPr>
          <w:b/>
          <w:sz w:val="22"/>
          <w:szCs w:val="22"/>
          <w:lang w:val="sk-SK"/>
        </w:rPr>
        <w:t>DÁTUM REVÍZIE TEXTU</w:t>
      </w:r>
    </w:p>
    <w:p w:rsidR="00B2419C" w:rsidRPr="008A0D91" w:rsidRDefault="00B2419C" w:rsidP="007C5FB3">
      <w:pPr>
        <w:widowControl w:val="0"/>
        <w:rPr>
          <w:sz w:val="22"/>
          <w:szCs w:val="22"/>
          <w:lang w:val="sk-SK"/>
        </w:rPr>
      </w:pPr>
    </w:p>
    <w:p w:rsidR="00B2419C" w:rsidRPr="008A0D91" w:rsidRDefault="008A0D91" w:rsidP="007C5FB3">
      <w:pPr>
        <w:widowControl w:val="0"/>
        <w:rPr>
          <w:sz w:val="22"/>
          <w:szCs w:val="22"/>
          <w:lang w:val="sk-SK"/>
        </w:rPr>
      </w:pPr>
      <w:r w:rsidRPr="008A0D91">
        <w:rPr>
          <w:sz w:val="22"/>
          <w:szCs w:val="22"/>
          <w:lang w:val="sk-SK"/>
        </w:rPr>
        <w:lastRenderedPageBreak/>
        <w:t>Apríl 2015</w:t>
      </w:r>
    </w:p>
    <w:sectPr w:rsidR="00B2419C" w:rsidRPr="008A0D91" w:rsidSect="0059016B">
      <w:footerReference w:type="default" r:id="rId9"/>
      <w:headerReference w:type="first" r:id="rId10"/>
      <w:pgSz w:w="11906" w:h="16838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6FC" w:rsidRDefault="001866FC" w:rsidP="009865E5">
      <w:r>
        <w:separator/>
      </w:r>
    </w:p>
  </w:endnote>
  <w:endnote w:type="continuationSeparator" w:id="0">
    <w:p w:rsidR="001866FC" w:rsidRDefault="001866FC" w:rsidP="00986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132" w:rsidRPr="00041E44" w:rsidRDefault="00D505DE" w:rsidP="00041E44">
    <w:pPr>
      <w:pStyle w:val="Pta"/>
      <w:jc w:val="center"/>
      <w:rPr>
        <w:sz w:val="18"/>
        <w:szCs w:val="18"/>
      </w:rPr>
    </w:pPr>
    <w:r w:rsidRPr="00041E44">
      <w:rPr>
        <w:sz w:val="18"/>
        <w:szCs w:val="18"/>
      </w:rPr>
      <w:fldChar w:fldCharType="begin"/>
    </w:r>
    <w:r w:rsidR="00A95132" w:rsidRPr="00041E44">
      <w:rPr>
        <w:sz w:val="18"/>
        <w:szCs w:val="18"/>
      </w:rPr>
      <w:instrText xml:space="preserve"> PAGE   \* MERGEFORMAT </w:instrText>
    </w:r>
    <w:r w:rsidRPr="00041E44">
      <w:rPr>
        <w:sz w:val="18"/>
        <w:szCs w:val="18"/>
      </w:rPr>
      <w:fldChar w:fldCharType="separate"/>
    </w:r>
    <w:r w:rsidR="00D269F1">
      <w:rPr>
        <w:noProof/>
        <w:sz w:val="18"/>
        <w:szCs w:val="18"/>
      </w:rPr>
      <w:t>12</w:t>
    </w:r>
    <w:r w:rsidRPr="00041E44">
      <w:rPr>
        <w:noProof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6FC" w:rsidRDefault="001866FC" w:rsidP="009865E5">
      <w:r>
        <w:separator/>
      </w:r>
    </w:p>
  </w:footnote>
  <w:footnote w:type="continuationSeparator" w:id="0">
    <w:p w:rsidR="001866FC" w:rsidRDefault="001866FC" w:rsidP="009865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132" w:rsidRDefault="00A95132" w:rsidP="0059016B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Schválený text</w:t>
    </w:r>
    <w:r w:rsidRPr="007705EB">
      <w:rPr>
        <w:sz w:val="18"/>
        <w:szCs w:val="18"/>
        <w:lang w:val="sk-SK"/>
      </w:rPr>
      <w:t xml:space="preserve"> k rozhodnutiu o registrácii, ev. č.</w:t>
    </w:r>
    <w:r>
      <w:rPr>
        <w:sz w:val="18"/>
        <w:szCs w:val="18"/>
        <w:lang w:val="sk-SK"/>
      </w:rPr>
      <w:t>:</w:t>
    </w:r>
    <w:r w:rsidRPr="00BD7D94">
      <w:rPr>
        <w:sz w:val="18"/>
        <w:szCs w:val="18"/>
        <w:lang w:val="sk-SK"/>
      </w:rPr>
      <w:t>2013/07171</w:t>
    </w:r>
    <w:r w:rsidRPr="00CE3F04">
      <w:rPr>
        <w:sz w:val="18"/>
        <w:szCs w:val="18"/>
        <w:lang w:val="sk-SK"/>
      </w:rPr>
      <w:t xml:space="preserve">-REG, </w:t>
    </w:r>
    <w:r w:rsidRPr="00BD7D94">
      <w:rPr>
        <w:sz w:val="18"/>
        <w:szCs w:val="18"/>
        <w:lang w:val="sk-SK"/>
      </w:rPr>
      <w:t>2013/0717</w:t>
    </w:r>
    <w:r>
      <w:rPr>
        <w:sz w:val="18"/>
        <w:szCs w:val="18"/>
        <w:lang w:val="sk-SK"/>
      </w:rPr>
      <w:t>2</w:t>
    </w:r>
    <w:r w:rsidRPr="00CE3F04">
      <w:rPr>
        <w:sz w:val="18"/>
        <w:szCs w:val="18"/>
        <w:lang w:val="sk-SK"/>
      </w:rPr>
      <w:t xml:space="preserve">-REG, </w:t>
    </w:r>
    <w:r w:rsidRPr="00BD7D94">
      <w:rPr>
        <w:sz w:val="18"/>
        <w:szCs w:val="18"/>
        <w:lang w:val="sk-SK"/>
      </w:rPr>
      <w:t>2013/0717</w:t>
    </w:r>
    <w:r>
      <w:rPr>
        <w:sz w:val="18"/>
        <w:szCs w:val="18"/>
        <w:lang w:val="sk-SK"/>
      </w:rPr>
      <w:t>3</w:t>
    </w:r>
    <w:r w:rsidRPr="00CE3F04">
      <w:rPr>
        <w:sz w:val="18"/>
        <w:szCs w:val="18"/>
        <w:lang w:val="sk-SK"/>
      </w:rPr>
      <w:t xml:space="preserve">-REG, </w:t>
    </w:r>
    <w:r w:rsidRPr="00BD7D94">
      <w:rPr>
        <w:sz w:val="18"/>
        <w:szCs w:val="18"/>
        <w:lang w:val="sk-SK"/>
      </w:rPr>
      <w:t>2013/0717</w:t>
    </w:r>
    <w:r>
      <w:rPr>
        <w:sz w:val="18"/>
        <w:szCs w:val="18"/>
        <w:lang w:val="sk-SK"/>
      </w:rPr>
      <w:t>4</w:t>
    </w:r>
    <w:r w:rsidRPr="00CE3F04">
      <w:rPr>
        <w:sz w:val="18"/>
        <w:szCs w:val="18"/>
        <w:lang w:val="sk-SK"/>
      </w:rPr>
      <w:t>-REG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06FC9"/>
    <w:multiLevelType w:val="singleLevel"/>
    <w:tmpl w:val="A5E4C462"/>
    <w:lvl w:ilvl="0">
      <w:start w:val="1"/>
      <w:numFmt w:val="bullet"/>
      <w:pStyle w:val="Odrka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</w:rPr>
    </w:lvl>
  </w:abstractNum>
  <w:abstractNum w:abstractNumId="1">
    <w:nsid w:val="0B6A0EC9"/>
    <w:multiLevelType w:val="hybridMultilevel"/>
    <w:tmpl w:val="E6A849EC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73A10"/>
    <w:multiLevelType w:val="hybridMultilevel"/>
    <w:tmpl w:val="89E6A53E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30A7B"/>
    <w:multiLevelType w:val="hybridMultilevel"/>
    <w:tmpl w:val="A7749374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DA96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247D4"/>
    <w:multiLevelType w:val="multilevel"/>
    <w:tmpl w:val="8F46DA9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31B47815"/>
    <w:multiLevelType w:val="hybridMultilevel"/>
    <w:tmpl w:val="094056C4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A93F5C"/>
    <w:multiLevelType w:val="hybridMultilevel"/>
    <w:tmpl w:val="BBA64E3C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DA96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D3961"/>
    <w:multiLevelType w:val="hybridMultilevel"/>
    <w:tmpl w:val="7236E5C6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DA96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450BB7"/>
    <w:multiLevelType w:val="multilevel"/>
    <w:tmpl w:val="5728271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>
    <w:nsid w:val="4E1E2075"/>
    <w:multiLevelType w:val="hybridMultilevel"/>
    <w:tmpl w:val="22EC437C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2C3494E"/>
    <w:multiLevelType w:val="hybridMultilevel"/>
    <w:tmpl w:val="1418471E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C66679"/>
    <w:multiLevelType w:val="multilevel"/>
    <w:tmpl w:val="8F46DA9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559878F3"/>
    <w:multiLevelType w:val="hybridMultilevel"/>
    <w:tmpl w:val="C13A4DAA"/>
    <w:lvl w:ilvl="0" w:tplc="D0364982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40189A"/>
    <w:multiLevelType w:val="hybridMultilevel"/>
    <w:tmpl w:val="7D3289E4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A587D5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2F66A8"/>
    <w:multiLevelType w:val="hybridMultilevel"/>
    <w:tmpl w:val="216444C4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F37124"/>
    <w:multiLevelType w:val="multilevel"/>
    <w:tmpl w:val="92F439B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7CD953D6"/>
    <w:multiLevelType w:val="hybridMultilevel"/>
    <w:tmpl w:val="089EDCEC"/>
    <w:lvl w:ilvl="0" w:tplc="D0364982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700C5E"/>
    <w:multiLevelType w:val="hybridMultilevel"/>
    <w:tmpl w:val="0F187666"/>
    <w:lvl w:ilvl="0" w:tplc="A144538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986E4118">
      <w:start w:val="1"/>
      <w:numFmt w:val="none"/>
      <w:lvlText w:val="4.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5"/>
  </w:num>
  <w:num w:numId="3">
    <w:abstractNumId w:val="8"/>
  </w:num>
  <w:num w:numId="4">
    <w:abstractNumId w:val="4"/>
  </w:num>
  <w:num w:numId="5">
    <w:abstractNumId w:val="11"/>
  </w:num>
  <w:num w:numId="6">
    <w:abstractNumId w:val="0"/>
  </w:num>
  <w:num w:numId="7">
    <w:abstractNumId w:val="14"/>
  </w:num>
  <w:num w:numId="8">
    <w:abstractNumId w:val="1"/>
  </w:num>
  <w:num w:numId="9">
    <w:abstractNumId w:val="2"/>
  </w:num>
  <w:num w:numId="10">
    <w:abstractNumId w:val="9"/>
  </w:num>
  <w:num w:numId="11">
    <w:abstractNumId w:val="12"/>
  </w:num>
  <w:num w:numId="12">
    <w:abstractNumId w:val="16"/>
  </w:num>
  <w:num w:numId="13">
    <w:abstractNumId w:val="10"/>
  </w:num>
  <w:num w:numId="14">
    <w:abstractNumId w:val="13"/>
  </w:num>
  <w:num w:numId="15">
    <w:abstractNumId w:val="3"/>
  </w:num>
  <w:num w:numId="16">
    <w:abstractNumId w:val="5"/>
  </w:num>
  <w:num w:numId="17">
    <w:abstractNumId w:val="6"/>
  </w:num>
  <w:num w:numId="18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65E5"/>
    <w:rsid w:val="000013BD"/>
    <w:rsid w:val="000058BF"/>
    <w:rsid w:val="00005A08"/>
    <w:rsid w:val="0000620A"/>
    <w:rsid w:val="00010939"/>
    <w:rsid w:val="0001488F"/>
    <w:rsid w:val="00017A1B"/>
    <w:rsid w:val="00023A3E"/>
    <w:rsid w:val="00025EF9"/>
    <w:rsid w:val="000310BE"/>
    <w:rsid w:val="000354E9"/>
    <w:rsid w:val="00041E44"/>
    <w:rsid w:val="0005075E"/>
    <w:rsid w:val="0005191B"/>
    <w:rsid w:val="00053331"/>
    <w:rsid w:val="0006739A"/>
    <w:rsid w:val="00080E35"/>
    <w:rsid w:val="0009689D"/>
    <w:rsid w:val="000977CE"/>
    <w:rsid w:val="000A2C17"/>
    <w:rsid w:val="000B7632"/>
    <w:rsid w:val="000C3085"/>
    <w:rsid w:val="000C41C3"/>
    <w:rsid w:val="000D657A"/>
    <w:rsid w:val="000D7F69"/>
    <w:rsid w:val="000E0C95"/>
    <w:rsid w:val="000E3B1E"/>
    <w:rsid w:val="000E59E0"/>
    <w:rsid w:val="000E615F"/>
    <w:rsid w:val="000F02D0"/>
    <w:rsid w:val="0010601D"/>
    <w:rsid w:val="001234ED"/>
    <w:rsid w:val="001271C6"/>
    <w:rsid w:val="00127D51"/>
    <w:rsid w:val="00132305"/>
    <w:rsid w:val="00145D85"/>
    <w:rsid w:val="00151CE4"/>
    <w:rsid w:val="001866FC"/>
    <w:rsid w:val="0019047A"/>
    <w:rsid w:val="00191204"/>
    <w:rsid w:val="00192F55"/>
    <w:rsid w:val="00194B54"/>
    <w:rsid w:val="001A267F"/>
    <w:rsid w:val="001A2B09"/>
    <w:rsid w:val="001A30A6"/>
    <w:rsid w:val="001A4295"/>
    <w:rsid w:val="001A6F3A"/>
    <w:rsid w:val="001B04AE"/>
    <w:rsid w:val="001C57FF"/>
    <w:rsid w:val="001D79D9"/>
    <w:rsid w:val="001F00E8"/>
    <w:rsid w:val="001F2010"/>
    <w:rsid w:val="001F33CE"/>
    <w:rsid w:val="001F48BC"/>
    <w:rsid w:val="001F59AF"/>
    <w:rsid w:val="002004B3"/>
    <w:rsid w:val="00202C13"/>
    <w:rsid w:val="00211C55"/>
    <w:rsid w:val="002126FB"/>
    <w:rsid w:val="00214E3F"/>
    <w:rsid w:val="00220F88"/>
    <w:rsid w:val="0022106C"/>
    <w:rsid w:val="0022161F"/>
    <w:rsid w:val="002223F6"/>
    <w:rsid w:val="00222ECB"/>
    <w:rsid w:val="00231DDB"/>
    <w:rsid w:val="00237756"/>
    <w:rsid w:val="002500FF"/>
    <w:rsid w:val="00250963"/>
    <w:rsid w:val="002561BB"/>
    <w:rsid w:val="00276E8E"/>
    <w:rsid w:val="0028045B"/>
    <w:rsid w:val="00282AC4"/>
    <w:rsid w:val="002832CF"/>
    <w:rsid w:val="002850F6"/>
    <w:rsid w:val="00285C4E"/>
    <w:rsid w:val="00294591"/>
    <w:rsid w:val="002A4D21"/>
    <w:rsid w:val="002A76E6"/>
    <w:rsid w:val="002B03B9"/>
    <w:rsid w:val="002B21CD"/>
    <w:rsid w:val="002C02DB"/>
    <w:rsid w:val="002C7ACF"/>
    <w:rsid w:val="002D6B13"/>
    <w:rsid w:val="002D7C9C"/>
    <w:rsid w:val="002E27D4"/>
    <w:rsid w:val="002F1277"/>
    <w:rsid w:val="002F5044"/>
    <w:rsid w:val="00316FCE"/>
    <w:rsid w:val="0032447F"/>
    <w:rsid w:val="00325236"/>
    <w:rsid w:val="00332328"/>
    <w:rsid w:val="00346962"/>
    <w:rsid w:val="00353461"/>
    <w:rsid w:val="00357CFA"/>
    <w:rsid w:val="00363CD4"/>
    <w:rsid w:val="00363E3B"/>
    <w:rsid w:val="00376B1A"/>
    <w:rsid w:val="00377E2B"/>
    <w:rsid w:val="003830A0"/>
    <w:rsid w:val="0038636A"/>
    <w:rsid w:val="003B157D"/>
    <w:rsid w:val="003B47C7"/>
    <w:rsid w:val="003D192D"/>
    <w:rsid w:val="003E123C"/>
    <w:rsid w:val="003E402E"/>
    <w:rsid w:val="004013F1"/>
    <w:rsid w:val="004024AB"/>
    <w:rsid w:val="00402EF9"/>
    <w:rsid w:val="004057CE"/>
    <w:rsid w:val="0041770A"/>
    <w:rsid w:val="00421657"/>
    <w:rsid w:val="00423D3C"/>
    <w:rsid w:val="00433D08"/>
    <w:rsid w:val="00454206"/>
    <w:rsid w:val="00454C68"/>
    <w:rsid w:val="004556AC"/>
    <w:rsid w:val="00467DF5"/>
    <w:rsid w:val="004866D3"/>
    <w:rsid w:val="00486E8D"/>
    <w:rsid w:val="00496800"/>
    <w:rsid w:val="00496B39"/>
    <w:rsid w:val="004A4FF4"/>
    <w:rsid w:val="004B2ACC"/>
    <w:rsid w:val="004B49D8"/>
    <w:rsid w:val="004B4E49"/>
    <w:rsid w:val="004B7737"/>
    <w:rsid w:val="004D4349"/>
    <w:rsid w:val="004D5A21"/>
    <w:rsid w:val="004E3151"/>
    <w:rsid w:val="004E3BEB"/>
    <w:rsid w:val="00501614"/>
    <w:rsid w:val="00504675"/>
    <w:rsid w:val="0051194D"/>
    <w:rsid w:val="00513055"/>
    <w:rsid w:val="005222BC"/>
    <w:rsid w:val="00524487"/>
    <w:rsid w:val="005272FD"/>
    <w:rsid w:val="0053402E"/>
    <w:rsid w:val="0055232D"/>
    <w:rsid w:val="00574889"/>
    <w:rsid w:val="0057769A"/>
    <w:rsid w:val="00580E9D"/>
    <w:rsid w:val="00582DE1"/>
    <w:rsid w:val="00583880"/>
    <w:rsid w:val="00584EFE"/>
    <w:rsid w:val="005851CA"/>
    <w:rsid w:val="0059016B"/>
    <w:rsid w:val="00591A4F"/>
    <w:rsid w:val="00592465"/>
    <w:rsid w:val="005A0171"/>
    <w:rsid w:val="005A04C3"/>
    <w:rsid w:val="005B25BF"/>
    <w:rsid w:val="005B79DB"/>
    <w:rsid w:val="005C7998"/>
    <w:rsid w:val="005D0705"/>
    <w:rsid w:val="005D55EE"/>
    <w:rsid w:val="005D6457"/>
    <w:rsid w:val="005E4918"/>
    <w:rsid w:val="005F2029"/>
    <w:rsid w:val="005F2226"/>
    <w:rsid w:val="005F6BAD"/>
    <w:rsid w:val="0062190A"/>
    <w:rsid w:val="006250FD"/>
    <w:rsid w:val="00625CFD"/>
    <w:rsid w:val="00634D56"/>
    <w:rsid w:val="00637161"/>
    <w:rsid w:val="006421EA"/>
    <w:rsid w:val="006438B4"/>
    <w:rsid w:val="006466DA"/>
    <w:rsid w:val="00655ADA"/>
    <w:rsid w:val="00655E5F"/>
    <w:rsid w:val="0065612D"/>
    <w:rsid w:val="00661319"/>
    <w:rsid w:val="0066422F"/>
    <w:rsid w:val="00665005"/>
    <w:rsid w:val="00670987"/>
    <w:rsid w:val="006717DB"/>
    <w:rsid w:val="0067376C"/>
    <w:rsid w:val="00673857"/>
    <w:rsid w:val="0067709E"/>
    <w:rsid w:val="0069261D"/>
    <w:rsid w:val="0069747E"/>
    <w:rsid w:val="006A0231"/>
    <w:rsid w:val="006A3ADE"/>
    <w:rsid w:val="006A3B82"/>
    <w:rsid w:val="006A5798"/>
    <w:rsid w:val="006A6118"/>
    <w:rsid w:val="006A6431"/>
    <w:rsid w:val="006B2008"/>
    <w:rsid w:val="006B493E"/>
    <w:rsid w:val="006C1663"/>
    <w:rsid w:val="006C1E9A"/>
    <w:rsid w:val="006C5B22"/>
    <w:rsid w:val="006D1D9A"/>
    <w:rsid w:val="006D2A8F"/>
    <w:rsid w:val="006D64BC"/>
    <w:rsid w:val="006E02B1"/>
    <w:rsid w:val="006E2920"/>
    <w:rsid w:val="006E2A3D"/>
    <w:rsid w:val="006E590E"/>
    <w:rsid w:val="006F0331"/>
    <w:rsid w:val="006F61E9"/>
    <w:rsid w:val="00701758"/>
    <w:rsid w:val="0070555F"/>
    <w:rsid w:val="00705AF0"/>
    <w:rsid w:val="00705B7A"/>
    <w:rsid w:val="0071142D"/>
    <w:rsid w:val="00714559"/>
    <w:rsid w:val="007148DE"/>
    <w:rsid w:val="00740281"/>
    <w:rsid w:val="007438EB"/>
    <w:rsid w:val="00750A90"/>
    <w:rsid w:val="00752B3A"/>
    <w:rsid w:val="007533C5"/>
    <w:rsid w:val="007568F2"/>
    <w:rsid w:val="00760C27"/>
    <w:rsid w:val="007621F1"/>
    <w:rsid w:val="007705EB"/>
    <w:rsid w:val="00771558"/>
    <w:rsid w:val="00773B67"/>
    <w:rsid w:val="00776EF1"/>
    <w:rsid w:val="0078750D"/>
    <w:rsid w:val="0079606F"/>
    <w:rsid w:val="007970EA"/>
    <w:rsid w:val="007A261F"/>
    <w:rsid w:val="007C13AD"/>
    <w:rsid w:val="007C249F"/>
    <w:rsid w:val="007C5FB3"/>
    <w:rsid w:val="007E6530"/>
    <w:rsid w:val="007F6576"/>
    <w:rsid w:val="00803BD1"/>
    <w:rsid w:val="0080796C"/>
    <w:rsid w:val="008102E0"/>
    <w:rsid w:val="00816098"/>
    <w:rsid w:val="008177DE"/>
    <w:rsid w:val="008239F8"/>
    <w:rsid w:val="008275DA"/>
    <w:rsid w:val="008302B5"/>
    <w:rsid w:val="0083073E"/>
    <w:rsid w:val="00830F56"/>
    <w:rsid w:val="00831CF4"/>
    <w:rsid w:val="00840398"/>
    <w:rsid w:val="00845BAA"/>
    <w:rsid w:val="008534F1"/>
    <w:rsid w:val="0086025D"/>
    <w:rsid w:val="00861DF0"/>
    <w:rsid w:val="00864BAE"/>
    <w:rsid w:val="008656D8"/>
    <w:rsid w:val="00876F40"/>
    <w:rsid w:val="00876FFB"/>
    <w:rsid w:val="00883ECE"/>
    <w:rsid w:val="0089597A"/>
    <w:rsid w:val="008A0D91"/>
    <w:rsid w:val="008A42A0"/>
    <w:rsid w:val="008B09C4"/>
    <w:rsid w:val="008B2AC6"/>
    <w:rsid w:val="008C0A42"/>
    <w:rsid w:val="008C4587"/>
    <w:rsid w:val="008D5D80"/>
    <w:rsid w:val="008D7D51"/>
    <w:rsid w:val="008E04C2"/>
    <w:rsid w:val="008E0983"/>
    <w:rsid w:val="008E17F4"/>
    <w:rsid w:val="008E1BCC"/>
    <w:rsid w:val="008E329B"/>
    <w:rsid w:val="008F210D"/>
    <w:rsid w:val="00913E6E"/>
    <w:rsid w:val="00914A96"/>
    <w:rsid w:val="00917395"/>
    <w:rsid w:val="00923E6B"/>
    <w:rsid w:val="00935E40"/>
    <w:rsid w:val="009367A0"/>
    <w:rsid w:val="00937D36"/>
    <w:rsid w:val="009425F7"/>
    <w:rsid w:val="00954AB6"/>
    <w:rsid w:val="00960D55"/>
    <w:rsid w:val="009612B9"/>
    <w:rsid w:val="00961445"/>
    <w:rsid w:val="00971E97"/>
    <w:rsid w:val="009824A3"/>
    <w:rsid w:val="00984FC7"/>
    <w:rsid w:val="009865E5"/>
    <w:rsid w:val="009911F7"/>
    <w:rsid w:val="00995A19"/>
    <w:rsid w:val="00997B0D"/>
    <w:rsid w:val="009A7414"/>
    <w:rsid w:val="009C074A"/>
    <w:rsid w:val="009D3CE1"/>
    <w:rsid w:val="009E2550"/>
    <w:rsid w:val="009E3401"/>
    <w:rsid w:val="009E389A"/>
    <w:rsid w:val="009E7B4C"/>
    <w:rsid w:val="009F1EFA"/>
    <w:rsid w:val="009F24F3"/>
    <w:rsid w:val="009F3F83"/>
    <w:rsid w:val="009F5411"/>
    <w:rsid w:val="00A0487F"/>
    <w:rsid w:val="00A1127D"/>
    <w:rsid w:val="00A145BB"/>
    <w:rsid w:val="00A16052"/>
    <w:rsid w:val="00A2302D"/>
    <w:rsid w:val="00A25A67"/>
    <w:rsid w:val="00A31453"/>
    <w:rsid w:val="00A3227F"/>
    <w:rsid w:val="00A35866"/>
    <w:rsid w:val="00A4284E"/>
    <w:rsid w:val="00A44182"/>
    <w:rsid w:val="00A44A0F"/>
    <w:rsid w:val="00A47D4C"/>
    <w:rsid w:val="00A50187"/>
    <w:rsid w:val="00A6197B"/>
    <w:rsid w:val="00A674F5"/>
    <w:rsid w:val="00A82B76"/>
    <w:rsid w:val="00A86DBB"/>
    <w:rsid w:val="00A900E0"/>
    <w:rsid w:val="00A906CE"/>
    <w:rsid w:val="00A90DCF"/>
    <w:rsid w:val="00A95132"/>
    <w:rsid w:val="00AA598B"/>
    <w:rsid w:val="00AB4367"/>
    <w:rsid w:val="00AB4DDF"/>
    <w:rsid w:val="00AB7360"/>
    <w:rsid w:val="00AC4575"/>
    <w:rsid w:val="00AC4B36"/>
    <w:rsid w:val="00AD3B18"/>
    <w:rsid w:val="00AE39E2"/>
    <w:rsid w:val="00AE6DDB"/>
    <w:rsid w:val="00AE7B35"/>
    <w:rsid w:val="00AF39ED"/>
    <w:rsid w:val="00AF421E"/>
    <w:rsid w:val="00AF5C99"/>
    <w:rsid w:val="00B05E74"/>
    <w:rsid w:val="00B0603C"/>
    <w:rsid w:val="00B1341A"/>
    <w:rsid w:val="00B2419C"/>
    <w:rsid w:val="00B257FB"/>
    <w:rsid w:val="00B34443"/>
    <w:rsid w:val="00B42E4B"/>
    <w:rsid w:val="00B449BB"/>
    <w:rsid w:val="00B44DB7"/>
    <w:rsid w:val="00B47589"/>
    <w:rsid w:val="00B52D84"/>
    <w:rsid w:val="00B57332"/>
    <w:rsid w:val="00B60670"/>
    <w:rsid w:val="00B63913"/>
    <w:rsid w:val="00B63F49"/>
    <w:rsid w:val="00B704AE"/>
    <w:rsid w:val="00B810FC"/>
    <w:rsid w:val="00B96612"/>
    <w:rsid w:val="00BA4778"/>
    <w:rsid w:val="00BA5E91"/>
    <w:rsid w:val="00BB04BD"/>
    <w:rsid w:val="00BD3B62"/>
    <w:rsid w:val="00BD49D9"/>
    <w:rsid w:val="00BD7D94"/>
    <w:rsid w:val="00BE0A8C"/>
    <w:rsid w:val="00BF022E"/>
    <w:rsid w:val="00BF4C2A"/>
    <w:rsid w:val="00BF6E0D"/>
    <w:rsid w:val="00C12631"/>
    <w:rsid w:val="00C1515C"/>
    <w:rsid w:val="00C313B3"/>
    <w:rsid w:val="00C43BEA"/>
    <w:rsid w:val="00C55927"/>
    <w:rsid w:val="00C60AAA"/>
    <w:rsid w:val="00C65267"/>
    <w:rsid w:val="00C7570C"/>
    <w:rsid w:val="00C80D22"/>
    <w:rsid w:val="00C81A4F"/>
    <w:rsid w:val="00C8651B"/>
    <w:rsid w:val="00C86EB4"/>
    <w:rsid w:val="00C904A8"/>
    <w:rsid w:val="00C91C97"/>
    <w:rsid w:val="00C9274C"/>
    <w:rsid w:val="00CA0676"/>
    <w:rsid w:val="00CA10BE"/>
    <w:rsid w:val="00CA378C"/>
    <w:rsid w:val="00CA5B2F"/>
    <w:rsid w:val="00CD029A"/>
    <w:rsid w:val="00CE1EDE"/>
    <w:rsid w:val="00CE3F04"/>
    <w:rsid w:val="00CE686E"/>
    <w:rsid w:val="00CF0874"/>
    <w:rsid w:val="00CF0910"/>
    <w:rsid w:val="00CF7BCA"/>
    <w:rsid w:val="00D0709F"/>
    <w:rsid w:val="00D13FCA"/>
    <w:rsid w:val="00D155CC"/>
    <w:rsid w:val="00D26266"/>
    <w:rsid w:val="00D269F1"/>
    <w:rsid w:val="00D27F3D"/>
    <w:rsid w:val="00D40BFC"/>
    <w:rsid w:val="00D505DE"/>
    <w:rsid w:val="00D5655E"/>
    <w:rsid w:val="00D67757"/>
    <w:rsid w:val="00D7159D"/>
    <w:rsid w:val="00D7164B"/>
    <w:rsid w:val="00D73326"/>
    <w:rsid w:val="00D74812"/>
    <w:rsid w:val="00D85835"/>
    <w:rsid w:val="00D9018C"/>
    <w:rsid w:val="00D92FD8"/>
    <w:rsid w:val="00D968A1"/>
    <w:rsid w:val="00DA0795"/>
    <w:rsid w:val="00DA16E9"/>
    <w:rsid w:val="00DA446E"/>
    <w:rsid w:val="00DB07E7"/>
    <w:rsid w:val="00DB2C3E"/>
    <w:rsid w:val="00DB6542"/>
    <w:rsid w:val="00DB774D"/>
    <w:rsid w:val="00DC08C9"/>
    <w:rsid w:val="00DC4E87"/>
    <w:rsid w:val="00DC5A05"/>
    <w:rsid w:val="00DD05D8"/>
    <w:rsid w:val="00DD189A"/>
    <w:rsid w:val="00DE6A8B"/>
    <w:rsid w:val="00DF09F0"/>
    <w:rsid w:val="00DF7E9B"/>
    <w:rsid w:val="00E00437"/>
    <w:rsid w:val="00E026E6"/>
    <w:rsid w:val="00E04481"/>
    <w:rsid w:val="00E057C3"/>
    <w:rsid w:val="00E11DF5"/>
    <w:rsid w:val="00E12BEB"/>
    <w:rsid w:val="00E14257"/>
    <w:rsid w:val="00E162E8"/>
    <w:rsid w:val="00E200F5"/>
    <w:rsid w:val="00E20A55"/>
    <w:rsid w:val="00E21CE3"/>
    <w:rsid w:val="00E268F9"/>
    <w:rsid w:val="00E34AA5"/>
    <w:rsid w:val="00E378C7"/>
    <w:rsid w:val="00E4211D"/>
    <w:rsid w:val="00E44EA2"/>
    <w:rsid w:val="00E50E4F"/>
    <w:rsid w:val="00E52FA4"/>
    <w:rsid w:val="00E5513A"/>
    <w:rsid w:val="00E55D8C"/>
    <w:rsid w:val="00E56A0D"/>
    <w:rsid w:val="00E57770"/>
    <w:rsid w:val="00E719FE"/>
    <w:rsid w:val="00E7357A"/>
    <w:rsid w:val="00E81C12"/>
    <w:rsid w:val="00E90F32"/>
    <w:rsid w:val="00E92C4C"/>
    <w:rsid w:val="00E94C1A"/>
    <w:rsid w:val="00E96CEC"/>
    <w:rsid w:val="00EA0D5A"/>
    <w:rsid w:val="00EA5DB6"/>
    <w:rsid w:val="00EB121C"/>
    <w:rsid w:val="00EB2D78"/>
    <w:rsid w:val="00EC162A"/>
    <w:rsid w:val="00ED2E91"/>
    <w:rsid w:val="00ED41F6"/>
    <w:rsid w:val="00ED52F8"/>
    <w:rsid w:val="00EF4586"/>
    <w:rsid w:val="00F024F4"/>
    <w:rsid w:val="00F02AAA"/>
    <w:rsid w:val="00F23336"/>
    <w:rsid w:val="00F248DF"/>
    <w:rsid w:val="00F408DF"/>
    <w:rsid w:val="00F50A00"/>
    <w:rsid w:val="00F56F2A"/>
    <w:rsid w:val="00F624F4"/>
    <w:rsid w:val="00F62B73"/>
    <w:rsid w:val="00F745E4"/>
    <w:rsid w:val="00F75130"/>
    <w:rsid w:val="00F90146"/>
    <w:rsid w:val="00FA2570"/>
    <w:rsid w:val="00FA5DC7"/>
    <w:rsid w:val="00FB0AFA"/>
    <w:rsid w:val="00FC2347"/>
    <w:rsid w:val="00FC78FA"/>
    <w:rsid w:val="00FD131E"/>
    <w:rsid w:val="00FD3368"/>
    <w:rsid w:val="00FD575F"/>
    <w:rsid w:val="00FD7C1B"/>
    <w:rsid w:val="00FE4530"/>
    <w:rsid w:val="00FF2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y">
    <w:name w:val="Normal"/>
    <w:qFormat/>
    <w:rsid w:val="009865E5"/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865E5"/>
    <w:pPr>
      <w:keepNext/>
      <w:autoSpaceDE w:val="0"/>
      <w:autoSpaceDN w:val="0"/>
      <w:adjustRightInd w:val="0"/>
      <w:outlineLvl w:val="0"/>
    </w:pPr>
    <w:rPr>
      <w:rFonts w:eastAsia="MS Mincho"/>
      <w:lang w:val="en-US" w:eastAsia="ja-JP"/>
    </w:rPr>
  </w:style>
  <w:style w:type="paragraph" w:styleId="Nadpis2">
    <w:name w:val="heading 2"/>
    <w:basedOn w:val="Normlny"/>
    <w:next w:val="Normlny"/>
    <w:link w:val="Nadpis2Char"/>
    <w:uiPriority w:val="99"/>
    <w:qFormat/>
    <w:rsid w:val="009865E5"/>
    <w:pPr>
      <w:keepNext/>
      <w:autoSpaceDE w:val="0"/>
      <w:autoSpaceDN w:val="0"/>
      <w:adjustRightInd w:val="0"/>
      <w:outlineLvl w:val="1"/>
    </w:pPr>
    <w:rPr>
      <w:rFonts w:eastAsia="MS Mincho"/>
      <w:i/>
      <w:iCs/>
      <w:lang w:val="en-US" w:eastAsia="ja-JP"/>
    </w:rPr>
  </w:style>
  <w:style w:type="paragraph" w:styleId="Nadpis3">
    <w:name w:val="heading 3"/>
    <w:basedOn w:val="Normlny"/>
    <w:next w:val="Normlny"/>
    <w:link w:val="Nadpis3Char"/>
    <w:uiPriority w:val="99"/>
    <w:qFormat/>
    <w:rsid w:val="009865E5"/>
    <w:pPr>
      <w:keepNext/>
      <w:autoSpaceDE w:val="0"/>
      <w:autoSpaceDN w:val="0"/>
      <w:adjustRightInd w:val="0"/>
      <w:outlineLvl w:val="2"/>
    </w:pPr>
    <w:rPr>
      <w:sz w:val="22"/>
      <w:u w:val="single"/>
      <w:lang w:val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9865E5"/>
    <w:pPr>
      <w:keepNext/>
      <w:autoSpaceDE w:val="0"/>
      <w:autoSpaceDN w:val="0"/>
      <w:adjustRightInd w:val="0"/>
      <w:outlineLvl w:val="3"/>
    </w:pPr>
    <w:rPr>
      <w:color w:val="000000"/>
      <w:sz w:val="22"/>
      <w:u w:val="single"/>
    </w:rPr>
  </w:style>
  <w:style w:type="paragraph" w:styleId="Nadpis5">
    <w:name w:val="heading 5"/>
    <w:basedOn w:val="Normlny"/>
    <w:next w:val="Normlny"/>
    <w:link w:val="Nadpis5Char"/>
    <w:uiPriority w:val="99"/>
    <w:qFormat/>
    <w:rsid w:val="009865E5"/>
    <w:pPr>
      <w:keepNext/>
      <w:autoSpaceDE w:val="0"/>
      <w:autoSpaceDN w:val="0"/>
      <w:adjustRightInd w:val="0"/>
      <w:outlineLvl w:val="4"/>
    </w:pPr>
    <w:rPr>
      <w:i/>
      <w:iCs/>
      <w:sz w:val="22"/>
      <w:lang w:val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9865E5"/>
    <w:pPr>
      <w:keepNext/>
      <w:outlineLvl w:val="5"/>
    </w:pPr>
    <w:rPr>
      <w:u w:val="single"/>
      <w:lang w:val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9865E5"/>
    <w:pPr>
      <w:keepNext/>
      <w:autoSpaceDE w:val="0"/>
      <w:autoSpaceDN w:val="0"/>
      <w:adjustRightInd w:val="0"/>
      <w:outlineLvl w:val="6"/>
    </w:pPr>
    <w:rPr>
      <w:b/>
      <w:bCs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9"/>
    <w:qFormat/>
    <w:rsid w:val="009865E5"/>
    <w:pPr>
      <w:keepNext/>
      <w:autoSpaceDE w:val="0"/>
      <w:autoSpaceDN w:val="0"/>
      <w:adjustRightInd w:val="0"/>
      <w:outlineLvl w:val="7"/>
    </w:pPr>
    <w:rPr>
      <w:b/>
      <w:bCs/>
      <w:i/>
      <w:iCs/>
      <w:sz w:val="22"/>
      <w:lang w:val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9865E5"/>
    <w:pPr>
      <w:keepNext/>
      <w:outlineLvl w:val="8"/>
    </w:pPr>
    <w:rPr>
      <w:b/>
      <w:bCs/>
      <w:sz w:val="22"/>
      <w:szCs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5E5"/>
    <w:rPr>
      <w:rFonts w:ascii="Times New Roman" w:eastAsia="MS Mincho" w:hAnsi="Times New Roman" w:cs="Times New Roman"/>
      <w:snapToGrid w:val="0"/>
      <w:sz w:val="24"/>
      <w:szCs w:val="24"/>
      <w:lang w:val="en-US" w:eastAsia="ja-JP"/>
    </w:rPr>
  </w:style>
  <w:style w:type="character" w:customStyle="1" w:styleId="Nadpis2Char">
    <w:name w:val="Nadpis 2 Char"/>
    <w:link w:val="Nadpis2"/>
    <w:uiPriority w:val="99"/>
    <w:locked/>
    <w:rsid w:val="009865E5"/>
    <w:rPr>
      <w:rFonts w:ascii="Times New Roman" w:eastAsia="MS Mincho" w:hAnsi="Times New Roman" w:cs="Times New Roman"/>
      <w:i/>
      <w:iCs/>
      <w:snapToGrid w:val="0"/>
      <w:sz w:val="24"/>
      <w:szCs w:val="24"/>
      <w:lang w:val="en-US" w:eastAsia="ja-JP"/>
    </w:rPr>
  </w:style>
  <w:style w:type="character" w:customStyle="1" w:styleId="Nadpis3Char">
    <w:name w:val="Nadpis 3 Char"/>
    <w:link w:val="Nadpis3"/>
    <w:uiPriority w:val="99"/>
    <w:locked/>
    <w:rsid w:val="009865E5"/>
    <w:rPr>
      <w:rFonts w:ascii="Times New Roman" w:hAnsi="Times New Roman" w:cs="Times New Roman"/>
      <w:sz w:val="24"/>
      <w:szCs w:val="24"/>
      <w:u w:val="single"/>
      <w:lang w:eastAsia="cs-CZ"/>
    </w:rPr>
  </w:style>
  <w:style w:type="character" w:customStyle="1" w:styleId="Nadpis4Char">
    <w:name w:val="Nadpis 4 Char"/>
    <w:link w:val="Nadpis4"/>
    <w:uiPriority w:val="99"/>
    <w:locked/>
    <w:rsid w:val="009865E5"/>
    <w:rPr>
      <w:rFonts w:ascii="Times New Roman" w:hAnsi="Times New Roman" w:cs="Times New Roman"/>
      <w:color w:val="000000"/>
      <w:sz w:val="24"/>
      <w:szCs w:val="24"/>
      <w:u w:val="single"/>
      <w:lang w:val="cs-CZ" w:eastAsia="cs-CZ"/>
    </w:rPr>
  </w:style>
  <w:style w:type="character" w:customStyle="1" w:styleId="Nadpis5Char">
    <w:name w:val="Nadpis 5 Char"/>
    <w:link w:val="Nadpis5"/>
    <w:uiPriority w:val="99"/>
    <w:locked/>
    <w:rsid w:val="009865E5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link w:val="Nadpis6"/>
    <w:uiPriority w:val="99"/>
    <w:locked/>
    <w:rsid w:val="009865E5"/>
    <w:rPr>
      <w:rFonts w:ascii="Times New Roman" w:hAnsi="Times New Roman" w:cs="Times New Roman"/>
      <w:sz w:val="24"/>
      <w:szCs w:val="24"/>
      <w:u w:val="single"/>
      <w:lang w:eastAsia="cs-CZ"/>
    </w:rPr>
  </w:style>
  <w:style w:type="character" w:customStyle="1" w:styleId="Nadpis7Char">
    <w:name w:val="Nadpis 7 Char"/>
    <w:link w:val="Nadpis7"/>
    <w:uiPriority w:val="99"/>
    <w:locked/>
    <w:rsid w:val="009865E5"/>
    <w:rPr>
      <w:rFonts w:ascii="Times New Roman" w:hAnsi="Times New Roman" w:cs="Times New Roman"/>
      <w:b/>
      <w:bCs/>
      <w:lang w:val="cs-CZ" w:eastAsia="cs-CZ"/>
    </w:rPr>
  </w:style>
  <w:style w:type="character" w:customStyle="1" w:styleId="Nadpis8Char">
    <w:name w:val="Nadpis 8 Char"/>
    <w:link w:val="Nadpis8"/>
    <w:uiPriority w:val="99"/>
    <w:locked/>
    <w:rsid w:val="009865E5"/>
    <w:rPr>
      <w:rFonts w:ascii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uiPriority w:val="99"/>
    <w:locked/>
    <w:rsid w:val="009865E5"/>
    <w:rPr>
      <w:rFonts w:ascii="Times New Roman" w:hAnsi="Times New Roman" w:cs="Times New Roman"/>
      <w:b/>
      <w:bCs/>
      <w:u w:val="single"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9865E5"/>
    <w:pPr>
      <w:jc w:val="center"/>
    </w:pPr>
    <w:rPr>
      <w:b/>
      <w:sz w:val="22"/>
    </w:rPr>
  </w:style>
  <w:style w:type="character" w:customStyle="1" w:styleId="NzovChar">
    <w:name w:val="Názov Char"/>
    <w:link w:val="Nzov"/>
    <w:uiPriority w:val="99"/>
    <w:locked/>
    <w:rsid w:val="009865E5"/>
    <w:rPr>
      <w:rFonts w:ascii="Times New Roman" w:hAnsi="Times New Roman" w:cs="Times New Roman"/>
      <w:b/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semiHidden/>
    <w:rsid w:val="009865E5"/>
    <w:rPr>
      <w:rFonts w:eastAsia="MS Mincho"/>
      <w:sz w:val="22"/>
      <w:szCs w:val="20"/>
      <w:lang w:val="en-GB" w:eastAsia="ja-JP"/>
    </w:rPr>
  </w:style>
  <w:style w:type="character" w:customStyle="1" w:styleId="ZkladntextChar">
    <w:name w:val="Základný text Char"/>
    <w:link w:val="Zkladntext"/>
    <w:uiPriority w:val="99"/>
    <w:semiHidden/>
    <w:locked/>
    <w:rsid w:val="009865E5"/>
    <w:rPr>
      <w:rFonts w:ascii="Times New Roman" w:eastAsia="MS Mincho" w:hAnsi="Times New Roman" w:cs="Times New Roman"/>
      <w:snapToGrid w:val="0"/>
      <w:sz w:val="20"/>
      <w:szCs w:val="20"/>
      <w:lang w:val="en-GB" w:eastAsia="ja-JP"/>
    </w:rPr>
  </w:style>
  <w:style w:type="paragraph" w:styleId="Zkladntext3">
    <w:name w:val="Body Text 3"/>
    <w:basedOn w:val="Normlny"/>
    <w:link w:val="Zkladntext3Char"/>
    <w:uiPriority w:val="99"/>
    <w:semiHidden/>
    <w:rsid w:val="009865E5"/>
    <w:pPr>
      <w:autoSpaceDE w:val="0"/>
      <w:autoSpaceDN w:val="0"/>
      <w:adjustRightInd w:val="0"/>
      <w:jc w:val="both"/>
    </w:pPr>
    <w:rPr>
      <w:rFonts w:eastAsia="MS Mincho"/>
      <w:sz w:val="22"/>
      <w:szCs w:val="22"/>
      <w:lang w:val="en-US" w:eastAsia="ja-JP"/>
    </w:rPr>
  </w:style>
  <w:style w:type="character" w:customStyle="1" w:styleId="Zkladntext3Char">
    <w:name w:val="Základný text 3 Char"/>
    <w:link w:val="Zkladntext3"/>
    <w:uiPriority w:val="99"/>
    <w:semiHidden/>
    <w:locked/>
    <w:rsid w:val="009865E5"/>
    <w:rPr>
      <w:rFonts w:ascii="Times New Roman" w:eastAsia="MS Mincho" w:hAnsi="Times New Roman" w:cs="Times New Roman"/>
      <w:snapToGrid w:val="0"/>
      <w:lang w:val="en-US" w:eastAsia="ja-JP"/>
    </w:rPr>
  </w:style>
  <w:style w:type="character" w:styleId="Odkaznakomentr">
    <w:name w:val="annotation reference"/>
    <w:uiPriority w:val="99"/>
    <w:semiHidden/>
    <w:rsid w:val="009865E5"/>
    <w:rPr>
      <w:rFonts w:cs="Times New Roman"/>
      <w:sz w:val="16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9865E5"/>
    <w:pPr>
      <w:spacing w:after="120" w:line="480" w:lineRule="auto"/>
    </w:pPr>
    <w:rPr>
      <w:rFonts w:eastAsia="MS Mincho"/>
      <w:sz w:val="20"/>
      <w:szCs w:val="20"/>
      <w:lang w:val="en-GB" w:eastAsia="ja-JP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9865E5"/>
    <w:rPr>
      <w:rFonts w:ascii="Times New Roman" w:eastAsia="MS Mincho" w:hAnsi="Times New Roman" w:cs="Times New Roman"/>
      <w:sz w:val="20"/>
      <w:szCs w:val="20"/>
      <w:lang w:val="en-GB" w:eastAsia="ja-JP"/>
    </w:rPr>
  </w:style>
  <w:style w:type="paragraph" w:styleId="Normlnywebov">
    <w:name w:val="Normal (Web)"/>
    <w:basedOn w:val="Normlny"/>
    <w:uiPriority w:val="99"/>
    <w:rsid w:val="009865E5"/>
    <w:pPr>
      <w:spacing w:before="100" w:beforeAutospacing="1" w:after="100" w:afterAutospacing="1"/>
    </w:pPr>
    <w:rPr>
      <w:rFonts w:ascii="Arial Unicode MS" w:eastAsia="Arial Unicode MS"/>
      <w:lang w:val="en-GB" w:eastAsia="ja-JP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9865E5"/>
    <w:pPr>
      <w:spacing w:after="120"/>
      <w:ind w:left="283"/>
    </w:pPr>
    <w:rPr>
      <w:sz w:val="16"/>
      <w:szCs w:val="16"/>
      <w:lang w:val="en-GB" w:eastAsia="en-US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sid w:val="009865E5"/>
    <w:rPr>
      <w:rFonts w:ascii="Times New Roman" w:hAnsi="Times New Roman" w:cs="Times New Roman"/>
      <w:sz w:val="16"/>
      <w:szCs w:val="16"/>
      <w:lang w:val="en-GB"/>
    </w:rPr>
  </w:style>
  <w:style w:type="paragraph" w:styleId="Zkladntext2">
    <w:name w:val="Body Text 2"/>
    <w:basedOn w:val="Normlny"/>
    <w:link w:val="Zkladntext2Char"/>
    <w:uiPriority w:val="99"/>
    <w:semiHidden/>
    <w:rsid w:val="009865E5"/>
    <w:pPr>
      <w:spacing w:after="120" w:line="480" w:lineRule="auto"/>
    </w:pPr>
    <w:rPr>
      <w:rFonts w:eastAsia="MS Mincho"/>
      <w:sz w:val="20"/>
      <w:szCs w:val="20"/>
      <w:lang w:val="en-GB" w:eastAsia="ja-JP"/>
    </w:rPr>
  </w:style>
  <w:style w:type="character" w:customStyle="1" w:styleId="Zkladntext2Char">
    <w:name w:val="Základný text 2 Char"/>
    <w:link w:val="Zkladntext2"/>
    <w:uiPriority w:val="99"/>
    <w:semiHidden/>
    <w:locked/>
    <w:rsid w:val="009865E5"/>
    <w:rPr>
      <w:rFonts w:ascii="Times New Roman" w:eastAsia="MS Mincho" w:hAnsi="Times New Roman" w:cs="Times New Roman"/>
      <w:snapToGrid w:val="0"/>
      <w:sz w:val="20"/>
      <w:szCs w:val="20"/>
      <w:lang w:val="en-GB" w:eastAsia="ja-JP"/>
    </w:rPr>
  </w:style>
  <w:style w:type="paragraph" w:styleId="Textkomentra">
    <w:name w:val="annotation text"/>
    <w:basedOn w:val="Normlny"/>
    <w:link w:val="TextkomentraChar"/>
    <w:uiPriority w:val="99"/>
    <w:semiHidden/>
    <w:rsid w:val="009865E5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9865E5"/>
    <w:rPr>
      <w:rFonts w:ascii="Times New Roman" w:hAnsi="Times New Roman" w:cs="Times New Roman"/>
      <w:sz w:val="20"/>
      <w:szCs w:val="20"/>
      <w:lang w:val="cs-CZ" w:eastAsia="cs-CZ"/>
    </w:rPr>
  </w:style>
  <w:style w:type="paragraph" w:styleId="Normlnysozarkami">
    <w:name w:val="Normal Indent"/>
    <w:basedOn w:val="Normlny"/>
    <w:uiPriority w:val="99"/>
    <w:semiHidden/>
    <w:rsid w:val="009865E5"/>
    <w:pPr>
      <w:spacing w:after="120"/>
      <w:ind w:left="720"/>
    </w:pPr>
    <w:rPr>
      <w:sz w:val="22"/>
      <w:szCs w:val="20"/>
      <w:lang w:val="en-GB" w:eastAsia="en-GB"/>
    </w:rPr>
  </w:style>
  <w:style w:type="paragraph" w:styleId="Hlavika">
    <w:name w:val="header"/>
    <w:basedOn w:val="Normlny"/>
    <w:link w:val="HlavikaChar"/>
    <w:uiPriority w:val="99"/>
    <w:rsid w:val="009865E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9865E5"/>
    <w:rPr>
      <w:rFonts w:ascii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9865E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9865E5"/>
    <w:rPr>
      <w:rFonts w:ascii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9865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5E5"/>
    <w:rPr>
      <w:rFonts w:ascii="Tahoma" w:hAnsi="Tahoma" w:cs="Tahoma"/>
      <w:sz w:val="16"/>
      <w:szCs w:val="16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865E5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9865E5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paragraph" w:customStyle="1" w:styleId="NormalWeb1">
    <w:name w:val="Normal (Web)1"/>
    <w:basedOn w:val="Normlny"/>
    <w:uiPriority w:val="99"/>
    <w:rsid w:val="009865E5"/>
    <w:pPr>
      <w:spacing w:before="100" w:beforeAutospacing="1" w:after="100" w:afterAutospacing="1"/>
    </w:pPr>
    <w:rPr>
      <w:rFonts w:ascii="Verdana" w:hAnsi="Verdana"/>
      <w:lang w:val="en-US" w:eastAsia="en-US"/>
    </w:rPr>
  </w:style>
  <w:style w:type="paragraph" w:customStyle="1" w:styleId="EUNormal">
    <w:name w:val="EU Normal"/>
    <w:basedOn w:val="Normlny"/>
    <w:uiPriority w:val="99"/>
    <w:rsid w:val="009865E5"/>
    <w:pPr>
      <w:tabs>
        <w:tab w:val="left" w:pos="567"/>
      </w:tabs>
    </w:pPr>
    <w:rPr>
      <w:sz w:val="22"/>
      <w:lang w:val="sk-SK" w:eastAsia="en-US"/>
    </w:rPr>
  </w:style>
  <w:style w:type="character" w:customStyle="1" w:styleId="hps">
    <w:name w:val="hps"/>
    <w:uiPriority w:val="99"/>
    <w:rsid w:val="009865E5"/>
  </w:style>
  <w:style w:type="character" w:styleId="Hypertextovprepojenie">
    <w:name w:val="Hyperlink"/>
    <w:uiPriority w:val="99"/>
    <w:rsid w:val="009865E5"/>
    <w:rPr>
      <w:rFonts w:cs="Times New Roman"/>
      <w:color w:val="1A00B8"/>
      <w:u w:val="single"/>
    </w:rPr>
  </w:style>
  <w:style w:type="paragraph" w:customStyle="1" w:styleId="Odrka">
    <w:name w:val="Odrážka"/>
    <w:basedOn w:val="Normlny"/>
    <w:uiPriority w:val="99"/>
    <w:rsid w:val="009865E5"/>
    <w:pPr>
      <w:numPr>
        <w:numId w:val="6"/>
      </w:numPr>
      <w:jc w:val="both"/>
    </w:pPr>
    <w:rPr>
      <w:szCs w:val="20"/>
      <w:lang w:val="sk-SK"/>
    </w:rPr>
  </w:style>
  <w:style w:type="paragraph" w:customStyle="1" w:styleId="knZulassung01">
    <w:name w:val="knZulassung01"/>
    <w:basedOn w:val="Normlny"/>
    <w:uiPriority w:val="99"/>
    <w:rsid w:val="009865E5"/>
    <w:pPr>
      <w:tabs>
        <w:tab w:val="left" w:pos="567"/>
      </w:tabs>
      <w:ind w:left="1843" w:right="284" w:hanging="1843"/>
    </w:pPr>
    <w:rPr>
      <w:rFonts w:ascii="Courier" w:hAnsi="Courier"/>
      <w:szCs w:val="20"/>
      <w:lang w:val="de-DE" w:eastAsia="en-US"/>
    </w:rPr>
  </w:style>
  <w:style w:type="character" w:styleId="PouitHypertextovPrepojenie">
    <w:name w:val="FollowedHyperlink"/>
    <w:uiPriority w:val="99"/>
    <w:semiHidden/>
    <w:rsid w:val="009865E5"/>
    <w:rPr>
      <w:rFonts w:cs="Times New Roman"/>
      <w:color w:val="800080"/>
      <w:u w:val="single"/>
    </w:rPr>
  </w:style>
  <w:style w:type="character" w:styleId="Zvraznenie">
    <w:name w:val="Emphasis"/>
    <w:uiPriority w:val="99"/>
    <w:qFormat/>
    <w:rsid w:val="00A2302D"/>
    <w:rPr>
      <w:rFonts w:cs="Times New Roman"/>
      <w:i/>
      <w:iCs/>
    </w:rPr>
  </w:style>
  <w:style w:type="character" w:customStyle="1" w:styleId="apple-converted-space">
    <w:name w:val="apple-converted-space"/>
    <w:rsid w:val="00A2302D"/>
    <w:rPr>
      <w:rFonts w:cs="Times New Roman"/>
    </w:rPr>
  </w:style>
  <w:style w:type="paragraph" w:styleId="Odsekzoznamu">
    <w:name w:val="List Paragraph"/>
    <w:basedOn w:val="Normlny"/>
    <w:uiPriority w:val="99"/>
    <w:qFormat/>
    <w:rsid w:val="00ED41F6"/>
    <w:pPr>
      <w:ind w:left="720"/>
      <w:contextualSpacing/>
    </w:pPr>
  </w:style>
  <w:style w:type="paragraph" w:customStyle="1" w:styleId="Default">
    <w:name w:val="Default"/>
    <w:uiPriority w:val="99"/>
    <w:rsid w:val="000310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99"/>
    <w:locked/>
    <w:rsid w:val="00B134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rkazkladnhotextu2">
    <w:name w:val="Body Text Indent 2"/>
    <w:basedOn w:val="Normlny"/>
    <w:link w:val="Zarkazkladnhotextu2Char"/>
    <w:uiPriority w:val="99"/>
    <w:locked/>
    <w:rsid w:val="00816098"/>
    <w:pPr>
      <w:spacing w:after="120" w:line="480" w:lineRule="auto"/>
      <w:ind w:left="283"/>
    </w:pPr>
    <w:rPr>
      <w:lang w:val="hu-HU" w:eastAsia="hu-HU"/>
    </w:rPr>
  </w:style>
  <w:style w:type="character" w:customStyle="1" w:styleId="Zarkazkladnhotextu2Char">
    <w:name w:val="Zarážka základného textu 2 Char"/>
    <w:link w:val="Zarkazkladnhotextu2"/>
    <w:uiPriority w:val="99"/>
    <w:locked/>
    <w:rsid w:val="00816098"/>
    <w:rPr>
      <w:rFonts w:ascii="Times New Roman" w:hAnsi="Times New Roman" w:cs="Times New Roman"/>
      <w:sz w:val="24"/>
      <w:szCs w:val="24"/>
      <w:lang w:val="hu-HU" w:eastAsia="hu-HU"/>
    </w:rPr>
  </w:style>
  <w:style w:type="paragraph" w:customStyle="1" w:styleId="Normlndobloku">
    <w:name w:val="Normální do bloku"/>
    <w:basedOn w:val="Normlny"/>
    <w:link w:val="NormlndoblokuCharChar"/>
    <w:autoRedefine/>
    <w:uiPriority w:val="99"/>
    <w:rsid w:val="00A35866"/>
    <w:pPr>
      <w:suppressAutoHyphens/>
      <w:spacing w:after="120"/>
      <w:jc w:val="both"/>
    </w:pPr>
    <w:rPr>
      <w:rFonts w:ascii="TimesNewRoman" w:hAnsi="TimesNewRoman" w:cs="TimesNewRoman"/>
      <w:sz w:val="22"/>
    </w:rPr>
  </w:style>
  <w:style w:type="character" w:customStyle="1" w:styleId="NormlndoblokuCharChar">
    <w:name w:val="Normální do bloku Char Char"/>
    <w:link w:val="Normlndobloku"/>
    <w:uiPriority w:val="99"/>
    <w:locked/>
    <w:rsid w:val="00A35866"/>
    <w:rPr>
      <w:rFonts w:ascii="TimesNewRoman" w:hAnsi="TimesNewRoman" w:cs="TimesNewRoman"/>
      <w:sz w:val="24"/>
      <w:szCs w:val="24"/>
      <w:lang w:val="cs-CZ" w:eastAsia="cs-CZ"/>
    </w:rPr>
  </w:style>
  <w:style w:type="paragraph" w:customStyle="1" w:styleId="Tabulka">
    <w:name w:val="Tabulka"/>
    <w:basedOn w:val="Normlndobloku"/>
    <w:autoRedefine/>
    <w:uiPriority w:val="99"/>
    <w:rsid w:val="00A35866"/>
    <w:pPr>
      <w:jc w:val="left"/>
    </w:pPr>
    <w:rPr>
      <w:sz w:val="20"/>
    </w:rPr>
  </w:style>
  <w:style w:type="character" w:customStyle="1" w:styleId="NormlndoblokuChar">
    <w:name w:val="Normální do bloku Char"/>
    <w:uiPriority w:val="99"/>
    <w:locked/>
    <w:rsid w:val="008E17F4"/>
    <w:rPr>
      <w:rFonts w:ascii="TimesNewRoman" w:hAnsi="TimesNewRoman"/>
      <w:sz w:val="24"/>
      <w:lang w:eastAsia="en-US"/>
    </w:rPr>
  </w:style>
  <w:style w:type="paragraph" w:customStyle="1" w:styleId="Styl3">
    <w:name w:val="Styl3"/>
    <w:basedOn w:val="Normlny"/>
    <w:autoRedefine/>
    <w:uiPriority w:val="99"/>
    <w:rsid w:val="008E17F4"/>
    <w:pPr>
      <w:suppressAutoHyphens/>
      <w:spacing w:after="120"/>
      <w:jc w:val="both"/>
    </w:pPr>
    <w:rPr>
      <w:rFonts w:ascii="TimesNewRoman" w:hAnsi="TimesNewRoman" w:cs="TimesNewRoman"/>
      <w:sz w:val="22"/>
      <w:u w:val="single"/>
      <w:lang w:val="sk-SK"/>
    </w:rPr>
  </w:style>
  <w:style w:type="paragraph" w:customStyle="1" w:styleId="ft123">
    <w:name w:val="ft123"/>
    <w:basedOn w:val="Normlny"/>
    <w:uiPriority w:val="99"/>
    <w:rsid w:val="00CE686E"/>
    <w:pPr>
      <w:spacing w:before="100" w:beforeAutospacing="1" w:after="100" w:afterAutospacing="1"/>
    </w:pPr>
    <w:rPr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y">
    <w:name w:val="Normal"/>
    <w:qFormat/>
    <w:rsid w:val="009865E5"/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865E5"/>
    <w:pPr>
      <w:keepNext/>
      <w:autoSpaceDE w:val="0"/>
      <w:autoSpaceDN w:val="0"/>
      <w:adjustRightInd w:val="0"/>
      <w:outlineLvl w:val="0"/>
    </w:pPr>
    <w:rPr>
      <w:rFonts w:eastAsia="MS Mincho"/>
      <w:lang w:val="en-US" w:eastAsia="ja-JP"/>
    </w:rPr>
  </w:style>
  <w:style w:type="paragraph" w:styleId="Nadpis2">
    <w:name w:val="heading 2"/>
    <w:basedOn w:val="Normlny"/>
    <w:next w:val="Normlny"/>
    <w:link w:val="Nadpis2Char"/>
    <w:uiPriority w:val="99"/>
    <w:qFormat/>
    <w:rsid w:val="009865E5"/>
    <w:pPr>
      <w:keepNext/>
      <w:autoSpaceDE w:val="0"/>
      <w:autoSpaceDN w:val="0"/>
      <w:adjustRightInd w:val="0"/>
      <w:outlineLvl w:val="1"/>
    </w:pPr>
    <w:rPr>
      <w:rFonts w:eastAsia="MS Mincho"/>
      <w:i/>
      <w:iCs/>
      <w:lang w:val="en-US" w:eastAsia="ja-JP"/>
    </w:rPr>
  </w:style>
  <w:style w:type="paragraph" w:styleId="Nadpis3">
    <w:name w:val="heading 3"/>
    <w:basedOn w:val="Normlny"/>
    <w:next w:val="Normlny"/>
    <w:link w:val="Nadpis3Char"/>
    <w:uiPriority w:val="99"/>
    <w:qFormat/>
    <w:rsid w:val="009865E5"/>
    <w:pPr>
      <w:keepNext/>
      <w:autoSpaceDE w:val="0"/>
      <w:autoSpaceDN w:val="0"/>
      <w:adjustRightInd w:val="0"/>
      <w:outlineLvl w:val="2"/>
    </w:pPr>
    <w:rPr>
      <w:sz w:val="22"/>
      <w:u w:val="single"/>
      <w:lang w:val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9865E5"/>
    <w:pPr>
      <w:keepNext/>
      <w:autoSpaceDE w:val="0"/>
      <w:autoSpaceDN w:val="0"/>
      <w:adjustRightInd w:val="0"/>
      <w:outlineLvl w:val="3"/>
    </w:pPr>
    <w:rPr>
      <w:color w:val="000000"/>
      <w:sz w:val="22"/>
      <w:u w:val="single"/>
    </w:rPr>
  </w:style>
  <w:style w:type="paragraph" w:styleId="Nadpis5">
    <w:name w:val="heading 5"/>
    <w:basedOn w:val="Normlny"/>
    <w:next w:val="Normlny"/>
    <w:link w:val="Nadpis5Char"/>
    <w:uiPriority w:val="99"/>
    <w:qFormat/>
    <w:rsid w:val="009865E5"/>
    <w:pPr>
      <w:keepNext/>
      <w:autoSpaceDE w:val="0"/>
      <w:autoSpaceDN w:val="0"/>
      <w:adjustRightInd w:val="0"/>
      <w:outlineLvl w:val="4"/>
    </w:pPr>
    <w:rPr>
      <w:i/>
      <w:iCs/>
      <w:sz w:val="22"/>
      <w:lang w:val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9865E5"/>
    <w:pPr>
      <w:keepNext/>
      <w:outlineLvl w:val="5"/>
    </w:pPr>
    <w:rPr>
      <w:u w:val="single"/>
      <w:lang w:val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9865E5"/>
    <w:pPr>
      <w:keepNext/>
      <w:autoSpaceDE w:val="0"/>
      <w:autoSpaceDN w:val="0"/>
      <w:adjustRightInd w:val="0"/>
      <w:outlineLvl w:val="6"/>
    </w:pPr>
    <w:rPr>
      <w:b/>
      <w:bCs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9"/>
    <w:qFormat/>
    <w:rsid w:val="009865E5"/>
    <w:pPr>
      <w:keepNext/>
      <w:autoSpaceDE w:val="0"/>
      <w:autoSpaceDN w:val="0"/>
      <w:adjustRightInd w:val="0"/>
      <w:outlineLvl w:val="7"/>
    </w:pPr>
    <w:rPr>
      <w:b/>
      <w:bCs/>
      <w:i/>
      <w:iCs/>
      <w:sz w:val="22"/>
      <w:lang w:val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9865E5"/>
    <w:pPr>
      <w:keepNext/>
      <w:outlineLvl w:val="8"/>
    </w:pPr>
    <w:rPr>
      <w:b/>
      <w:bCs/>
      <w:sz w:val="22"/>
      <w:szCs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5E5"/>
    <w:rPr>
      <w:rFonts w:ascii="Times New Roman" w:eastAsia="MS Mincho" w:hAnsi="Times New Roman" w:cs="Times New Roman"/>
      <w:snapToGrid w:val="0"/>
      <w:sz w:val="24"/>
      <w:szCs w:val="24"/>
      <w:lang w:val="en-US" w:eastAsia="ja-JP"/>
    </w:rPr>
  </w:style>
  <w:style w:type="character" w:customStyle="1" w:styleId="Nadpis2Char">
    <w:name w:val="Nadpis 2 Char"/>
    <w:link w:val="Nadpis2"/>
    <w:uiPriority w:val="99"/>
    <w:locked/>
    <w:rsid w:val="009865E5"/>
    <w:rPr>
      <w:rFonts w:ascii="Times New Roman" w:eastAsia="MS Mincho" w:hAnsi="Times New Roman" w:cs="Times New Roman"/>
      <w:i/>
      <w:iCs/>
      <w:snapToGrid w:val="0"/>
      <w:sz w:val="24"/>
      <w:szCs w:val="24"/>
      <w:lang w:val="en-US" w:eastAsia="ja-JP"/>
    </w:rPr>
  </w:style>
  <w:style w:type="character" w:customStyle="1" w:styleId="Nadpis3Char">
    <w:name w:val="Nadpis 3 Char"/>
    <w:link w:val="Nadpis3"/>
    <w:uiPriority w:val="99"/>
    <w:locked/>
    <w:rsid w:val="009865E5"/>
    <w:rPr>
      <w:rFonts w:ascii="Times New Roman" w:hAnsi="Times New Roman" w:cs="Times New Roman"/>
      <w:sz w:val="24"/>
      <w:szCs w:val="24"/>
      <w:u w:val="single"/>
      <w:lang w:eastAsia="cs-CZ"/>
    </w:rPr>
  </w:style>
  <w:style w:type="character" w:customStyle="1" w:styleId="Nadpis4Char">
    <w:name w:val="Nadpis 4 Char"/>
    <w:link w:val="Nadpis4"/>
    <w:uiPriority w:val="99"/>
    <w:locked/>
    <w:rsid w:val="009865E5"/>
    <w:rPr>
      <w:rFonts w:ascii="Times New Roman" w:hAnsi="Times New Roman" w:cs="Times New Roman"/>
      <w:color w:val="000000"/>
      <w:sz w:val="24"/>
      <w:szCs w:val="24"/>
      <w:u w:val="single"/>
      <w:lang w:val="cs-CZ" w:eastAsia="cs-CZ"/>
    </w:rPr>
  </w:style>
  <w:style w:type="character" w:customStyle="1" w:styleId="Nadpis5Char">
    <w:name w:val="Nadpis 5 Char"/>
    <w:link w:val="Nadpis5"/>
    <w:uiPriority w:val="99"/>
    <w:locked/>
    <w:rsid w:val="009865E5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link w:val="Nadpis6"/>
    <w:uiPriority w:val="99"/>
    <w:locked/>
    <w:rsid w:val="009865E5"/>
    <w:rPr>
      <w:rFonts w:ascii="Times New Roman" w:hAnsi="Times New Roman" w:cs="Times New Roman"/>
      <w:sz w:val="24"/>
      <w:szCs w:val="24"/>
      <w:u w:val="single"/>
      <w:lang w:eastAsia="cs-CZ"/>
    </w:rPr>
  </w:style>
  <w:style w:type="character" w:customStyle="1" w:styleId="Nadpis7Char">
    <w:name w:val="Nadpis 7 Char"/>
    <w:link w:val="Nadpis7"/>
    <w:uiPriority w:val="99"/>
    <w:locked/>
    <w:rsid w:val="009865E5"/>
    <w:rPr>
      <w:rFonts w:ascii="Times New Roman" w:hAnsi="Times New Roman" w:cs="Times New Roman"/>
      <w:b/>
      <w:bCs/>
      <w:lang w:val="cs-CZ" w:eastAsia="cs-CZ"/>
    </w:rPr>
  </w:style>
  <w:style w:type="character" w:customStyle="1" w:styleId="Nadpis8Char">
    <w:name w:val="Nadpis 8 Char"/>
    <w:link w:val="Nadpis8"/>
    <w:uiPriority w:val="99"/>
    <w:locked/>
    <w:rsid w:val="009865E5"/>
    <w:rPr>
      <w:rFonts w:ascii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uiPriority w:val="99"/>
    <w:locked/>
    <w:rsid w:val="009865E5"/>
    <w:rPr>
      <w:rFonts w:ascii="Times New Roman" w:hAnsi="Times New Roman" w:cs="Times New Roman"/>
      <w:b/>
      <w:bCs/>
      <w:u w:val="single"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9865E5"/>
    <w:pPr>
      <w:jc w:val="center"/>
    </w:pPr>
    <w:rPr>
      <w:b/>
      <w:sz w:val="22"/>
    </w:rPr>
  </w:style>
  <w:style w:type="character" w:customStyle="1" w:styleId="NzovChar">
    <w:name w:val="Názov Char"/>
    <w:link w:val="Nzov"/>
    <w:uiPriority w:val="99"/>
    <w:locked/>
    <w:rsid w:val="009865E5"/>
    <w:rPr>
      <w:rFonts w:ascii="Times New Roman" w:hAnsi="Times New Roman" w:cs="Times New Roman"/>
      <w:b/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semiHidden/>
    <w:rsid w:val="009865E5"/>
    <w:rPr>
      <w:rFonts w:eastAsia="MS Mincho"/>
      <w:sz w:val="22"/>
      <w:szCs w:val="20"/>
      <w:lang w:val="en-GB" w:eastAsia="ja-JP"/>
    </w:rPr>
  </w:style>
  <w:style w:type="character" w:customStyle="1" w:styleId="ZkladntextChar">
    <w:name w:val="Základný text Char"/>
    <w:link w:val="Zkladntext"/>
    <w:uiPriority w:val="99"/>
    <w:semiHidden/>
    <w:locked/>
    <w:rsid w:val="009865E5"/>
    <w:rPr>
      <w:rFonts w:ascii="Times New Roman" w:eastAsia="MS Mincho" w:hAnsi="Times New Roman" w:cs="Times New Roman"/>
      <w:snapToGrid w:val="0"/>
      <w:sz w:val="20"/>
      <w:szCs w:val="20"/>
      <w:lang w:val="en-GB" w:eastAsia="ja-JP"/>
    </w:rPr>
  </w:style>
  <w:style w:type="paragraph" w:styleId="Zkladntext3">
    <w:name w:val="Body Text 3"/>
    <w:basedOn w:val="Normlny"/>
    <w:link w:val="Zkladntext3Char"/>
    <w:uiPriority w:val="99"/>
    <w:semiHidden/>
    <w:rsid w:val="009865E5"/>
    <w:pPr>
      <w:autoSpaceDE w:val="0"/>
      <w:autoSpaceDN w:val="0"/>
      <w:adjustRightInd w:val="0"/>
      <w:jc w:val="both"/>
    </w:pPr>
    <w:rPr>
      <w:rFonts w:eastAsia="MS Mincho"/>
      <w:sz w:val="22"/>
      <w:szCs w:val="22"/>
      <w:lang w:val="en-US" w:eastAsia="ja-JP"/>
    </w:rPr>
  </w:style>
  <w:style w:type="character" w:customStyle="1" w:styleId="Zkladntext3Char">
    <w:name w:val="Základný text 3 Char"/>
    <w:link w:val="Zkladntext3"/>
    <w:uiPriority w:val="99"/>
    <w:semiHidden/>
    <w:locked/>
    <w:rsid w:val="009865E5"/>
    <w:rPr>
      <w:rFonts w:ascii="Times New Roman" w:eastAsia="MS Mincho" w:hAnsi="Times New Roman" w:cs="Times New Roman"/>
      <w:snapToGrid w:val="0"/>
      <w:lang w:val="en-US" w:eastAsia="ja-JP"/>
    </w:rPr>
  </w:style>
  <w:style w:type="character" w:styleId="Odkaznakomentr">
    <w:name w:val="annotation reference"/>
    <w:uiPriority w:val="99"/>
    <w:semiHidden/>
    <w:rsid w:val="009865E5"/>
    <w:rPr>
      <w:rFonts w:cs="Times New Roman"/>
      <w:sz w:val="16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9865E5"/>
    <w:pPr>
      <w:spacing w:after="120" w:line="480" w:lineRule="auto"/>
    </w:pPr>
    <w:rPr>
      <w:rFonts w:eastAsia="MS Mincho"/>
      <w:sz w:val="20"/>
      <w:szCs w:val="20"/>
      <w:lang w:val="en-GB" w:eastAsia="ja-JP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9865E5"/>
    <w:rPr>
      <w:rFonts w:ascii="Times New Roman" w:eastAsia="MS Mincho" w:hAnsi="Times New Roman" w:cs="Times New Roman"/>
      <w:sz w:val="20"/>
      <w:szCs w:val="20"/>
      <w:lang w:val="en-GB" w:eastAsia="ja-JP"/>
    </w:rPr>
  </w:style>
  <w:style w:type="paragraph" w:styleId="Normlnywebov">
    <w:name w:val="Normal (Web)"/>
    <w:basedOn w:val="Normlny"/>
    <w:uiPriority w:val="99"/>
    <w:rsid w:val="009865E5"/>
    <w:pPr>
      <w:spacing w:before="100" w:beforeAutospacing="1" w:after="100" w:afterAutospacing="1"/>
    </w:pPr>
    <w:rPr>
      <w:rFonts w:ascii="Arial Unicode MS" w:eastAsia="Arial Unicode MS"/>
      <w:lang w:val="en-GB" w:eastAsia="ja-JP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9865E5"/>
    <w:pPr>
      <w:spacing w:after="120"/>
      <w:ind w:left="283"/>
    </w:pPr>
    <w:rPr>
      <w:sz w:val="16"/>
      <w:szCs w:val="16"/>
      <w:lang w:val="en-GB" w:eastAsia="en-US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sid w:val="009865E5"/>
    <w:rPr>
      <w:rFonts w:ascii="Times New Roman" w:hAnsi="Times New Roman" w:cs="Times New Roman"/>
      <w:sz w:val="16"/>
      <w:szCs w:val="16"/>
      <w:lang w:val="en-GB"/>
    </w:rPr>
  </w:style>
  <w:style w:type="paragraph" w:styleId="Zkladntext2">
    <w:name w:val="Body Text 2"/>
    <w:basedOn w:val="Normlny"/>
    <w:link w:val="Zkladntext2Char"/>
    <w:uiPriority w:val="99"/>
    <w:semiHidden/>
    <w:rsid w:val="009865E5"/>
    <w:pPr>
      <w:spacing w:after="120" w:line="480" w:lineRule="auto"/>
    </w:pPr>
    <w:rPr>
      <w:rFonts w:eastAsia="MS Mincho"/>
      <w:sz w:val="20"/>
      <w:szCs w:val="20"/>
      <w:lang w:val="en-GB" w:eastAsia="ja-JP"/>
    </w:rPr>
  </w:style>
  <w:style w:type="character" w:customStyle="1" w:styleId="Zkladntext2Char">
    <w:name w:val="Základný text 2 Char"/>
    <w:link w:val="Zkladntext2"/>
    <w:uiPriority w:val="99"/>
    <w:semiHidden/>
    <w:locked/>
    <w:rsid w:val="009865E5"/>
    <w:rPr>
      <w:rFonts w:ascii="Times New Roman" w:eastAsia="MS Mincho" w:hAnsi="Times New Roman" w:cs="Times New Roman"/>
      <w:snapToGrid w:val="0"/>
      <w:sz w:val="20"/>
      <w:szCs w:val="20"/>
      <w:lang w:val="en-GB" w:eastAsia="ja-JP"/>
    </w:rPr>
  </w:style>
  <w:style w:type="paragraph" w:styleId="Textkomentra">
    <w:name w:val="annotation text"/>
    <w:basedOn w:val="Normlny"/>
    <w:link w:val="TextkomentraChar"/>
    <w:uiPriority w:val="99"/>
    <w:semiHidden/>
    <w:rsid w:val="009865E5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9865E5"/>
    <w:rPr>
      <w:rFonts w:ascii="Times New Roman" w:hAnsi="Times New Roman" w:cs="Times New Roman"/>
      <w:sz w:val="20"/>
      <w:szCs w:val="20"/>
      <w:lang w:val="cs-CZ" w:eastAsia="cs-CZ"/>
    </w:rPr>
  </w:style>
  <w:style w:type="paragraph" w:styleId="Normlnysozarkami">
    <w:name w:val="Normal Indent"/>
    <w:basedOn w:val="Normlny"/>
    <w:uiPriority w:val="99"/>
    <w:semiHidden/>
    <w:rsid w:val="009865E5"/>
    <w:pPr>
      <w:spacing w:after="120"/>
      <w:ind w:left="720"/>
    </w:pPr>
    <w:rPr>
      <w:sz w:val="22"/>
      <w:szCs w:val="20"/>
      <w:lang w:val="en-GB" w:eastAsia="en-GB"/>
    </w:rPr>
  </w:style>
  <w:style w:type="paragraph" w:styleId="Hlavika">
    <w:name w:val="header"/>
    <w:basedOn w:val="Normlny"/>
    <w:link w:val="HlavikaChar"/>
    <w:uiPriority w:val="99"/>
    <w:rsid w:val="009865E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9865E5"/>
    <w:rPr>
      <w:rFonts w:ascii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9865E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9865E5"/>
    <w:rPr>
      <w:rFonts w:ascii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9865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5E5"/>
    <w:rPr>
      <w:rFonts w:ascii="Tahoma" w:hAnsi="Tahoma" w:cs="Tahoma"/>
      <w:sz w:val="16"/>
      <w:szCs w:val="16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865E5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9865E5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paragraph" w:customStyle="1" w:styleId="NormalWeb1">
    <w:name w:val="Normal (Web)1"/>
    <w:basedOn w:val="Normlny"/>
    <w:uiPriority w:val="99"/>
    <w:rsid w:val="009865E5"/>
    <w:pPr>
      <w:spacing w:before="100" w:beforeAutospacing="1" w:after="100" w:afterAutospacing="1"/>
    </w:pPr>
    <w:rPr>
      <w:rFonts w:ascii="Verdana" w:hAnsi="Verdana"/>
      <w:lang w:val="en-US" w:eastAsia="en-US"/>
    </w:rPr>
  </w:style>
  <w:style w:type="paragraph" w:customStyle="1" w:styleId="EUNormal">
    <w:name w:val="EU Normal"/>
    <w:basedOn w:val="Normlny"/>
    <w:uiPriority w:val="99"/>
    <w:rsid w:val="009865E5"/>
    <w:pPr>
      <w:tabs>
        <w:tab w:val="left" w:pos="567"/>
      </w:tabs>
    </w:pPr>
    <w:rPr>
      <w:sz w:val="22"/>
      <w:lang w:val="sk-SK" w:eastAsia="en-US"/>
    </w:rPr>
  </w:style>
  <w:style w:type="character" w:customStyle="1" w:styleId="hps">
    <w:name w:val="hps"/>
    <w:uiPriority w:val="99"/>
    <w:rsid w:val="009865E5"/>
  </w:style>
  <w:style w:type="character" w:styleId="Hypertextovprepojenie">
    <w:name w:val="Hyperlink"/>
    <w:uiPriority w:val="99"/>
    <w:rsid w:val="009865E5"/>
    <w:rPr>
      <w:rFonts w:cs="Times New Roman"/>
      <w:color w:val="1A00B8"/>
      <w:u w:val="single"/>
    </w:rPr>
  </w:style>
  <w:style w:type="paragraph" w:customStyle="1" w:styleId="Odrka">
    <w:name w:val="Odrážka"/>
    <w:basedOn w:val="Normlny"/>
    <w:uiPriority w:val="99"/>
    <w:rsid w:val="009865E5"/>
    <w:pPr>
      <w:numPr>
        <w:numId w:val="6"/>
      </w:numPr>
      <w:jc w:val="both"/>
    </w:pPr>
    <w:rPr>
      <w:szCs w:val="20"/>
      <w:lang w:val="sk-SK"/>
    </w:rPr>
  </w:style>
  <w:style w:type="paragraph" w:customStyle="1" w:styleId="knZulassung01">
    <w:name w:val="knZulassung01"/>
    <w:basedOn w:val="Normlny"/>
    <w:uiPriority w:val="99"/>
    <w:rsid w:val="009865E5"/>
    <w:pPr>
      <w:tabs>
        <w:tab w:val="left" w:pos="567"/>
      </w:tabs>
      <w:ind w:left="1843" w:right="284" w:hanging="1843"/>
    </w:pPr>
    <w:rPr>
      <w:rFonts w:ascii="Courier" w:hAnsi="Courier"/>
      <w:szCs w:val="20"/>
      <w:lang w:val="de-DE" w:eastAsia="en-US"/>
    </w:rPr>
  </w:style>
  <w:style w:type="character" w:styleId="PouitHypertextovPrepojenie">
    <w:name w:val="FollowedHyperlink"/>
    <w:uiPriority w:val="99"/>
    <w:semiHidden/>
    <w:rsid w:val="009865E5"/>
    <w:rPr>
      <w:rFonts w:cs="Times New Roman"/>
      <w:color w:val="800080"/>
      <w:u w:val="single"/>
    </w:rPr>
  </w:style>
  <w:style w:type="character" w:styleId="Zvraznenie">
    <w:name w:val="Emphasis"/>
    <w:uiPriority w:val="99"/>
    <w:qFormat/>
    <w:rsid w:val="00A2302D"/>
    <w:rPr>
      <w:rFonts w:cs="Times New Roman"/>
      <w:i/>
      <w:iCs/>
    </w:rPr>
  </w:style>
  <w:style w:type="character" w:customStyle="1" w:styleId="apple-converted-space">
    <w:name w:val="apple-converted-space"/>
    <w:rsid w:val="00A2302D"/>
    <w:rPr>
      <w:rFonts w:cs="Times New Roman"/>
    </w:rPr>
  </w:style>
  <w:style w:type="paragraph" w:styleId="Odsekzoznamu">
    <w:name w:val="List Paragraph"/>
    <w:basedOn w:val="Normlny"/>
    <w:uiPriority w:val="99"/>
    <w:qFormat/>
    <w:rsid w:val="00ED41F6"/>
    <w:pPr>
      <w:ind w:left="720"/>
      <w:contextualSpacing/>
    </w:pPr>
  </w:style>
  <w:style w:type="paragraph" w:customStyle="1" w:styleId="Default">
    <w:name w:val="Default"/>
    <w:uiPriority w:val="99"/>
    <w:rsid w:val="000310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99"/>
    <w:locked/>
    <w:rsid w:val="00B13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locked/>
    <w:rsid w:val="00816098"/>
    <w:pPr>
      <w:spacing w:after="120" w:line="480" w:lineRule="auto"/>
      <w:ind w:left="283"/>
    </w:pPr>
    <w:rPr>
      <w:lang w:val="hu-HU" w:eastAsia="hu-HU"/>
    </w:rPr>
  </w:style>
  <w:style w:type="character" w:customStyle="1" w:styleId="Zarkazkladnhotextu2Char">
    <w:name w:val="Zarážka základného textu 2 Char"/>
    <w:link w:val="Zarkazkladnhotextu2"/>
    <w:uiPriority w:val="99"/>
    <w:locked/>
    <w:rsid w:val="00816098"/>
    <w:rPr>
      <w:rFonts w:ascii="Times New Roman" w:hAnsi="Times New Roman" w:cs="Times New Roman"/>
      <w:sz w:val="24"/>
      <w:szCs w:val="24"/>
      <w:lang w:val="hu-HU" w:eastAsia="hu-HU"/>
    </w:rPr>
  </w:style>
  <w:style w:type="paragraph" w:customStyle="1" w:styleId="Normlndobloku">
    <w:name w:val="Normální do bloku"/>
    <w:basedOn w:val="Normlny"/>
    <w:link w:val="NormlndoblokuCharChar"/>
    <w:autoRedefine/>
    <w:uiPriority w:val="99"/>
    <w:rsid w:val="00A35866"/>
    <w:pPr>
      <w:suppressAutoHyphens/>
      <w:spacing w:after="120"/>
      <w:jc w:val="both"/>
    </w:pPr>
    <w:rPr>
      <w:rFonts w:ascii="TimesNewRoman" w:hAnsi="TimesNewRoman" w:cs="TimesNewRoman"/>
      <w:sz w:val="22"/>
    </w:rPr>
  </w:style>
  <w:style w:type="character" w:customStyle="1" w:styleId="NormlndoblokuCharChar">
    <w:name w:val="Normální do bloku Char Char"/>
    <w:link w:val="Normlndobloku"/>
    <w:uiPriority w:val="99"/>
    <w:locked/>
    <w:rsid w:val="00A35866"/>
    <w:rPr>
      <w:rFonts w:ascii="TimesNewRoman" w:hAnsi="TimesNewRoman" w:cs="TimesNewRoman"/>
      <w:sz w:val="24"/>
      <w:szCs w:val="24"/>
      <w:lang w:val="cs-CZ" w:eastAsia="cs-CZ"/>
    </w:rPr>
  </w:style>
  <w:style w:type="paragraph" w:customStyle="1" w:styleId="Tabulka">
    <w:name w:val="Tabulka"/>
    <w:basedOn w:val="Normlndobloku"/>
    <w:autoRedefine/>
    <w:uiPriority w:val="99"/>
    <w:rsid w:val="00A35866"/>
    <w:pPr>
      <w:jc w:val="left"/>
    </w:pPr>
    <w:rPr>
      <w:sz w:val="20"/>
    </w:rPr>
  </w:style>
  <w:style w:type="character" w:customStyle="1" w:styleId="NormlndoblokuChar">
    <w:name w:val="Normální do bloku Char"/>
    <w:uiPriority w:val="99"/>
    <w:locked/>
    <w:rsid w:val="008E17F4"/>
    <w:rPr>
      <w:rFonts w:ascii="TimesNewRoman" w:hAnsi="TimesNewRoman"/>
      <w:sz w:val="24"/>
      <w:lang w:eastAsia="en-US"/>
    </w:rPr>
  </w:style>
  <w:style w:type="paragraph" w:customStyle="1" w:styleId="Styl3">
    <w:name w:val="Styl3"/>
    <w:basedOn w:val="Normlny"/>
    <w:autoRedefine/>
    <w:uiPriority w:val="99"/>
    <w:rsid w:val="008E17F4"/>
    <w:pPr>
      <w:suppressAutoHyphens/>
      <w:spacing w:after="120"/>
      <w:jc w:val="both"/>
    </w:pPr>
    <w:rPr>
      <w:rFonts w:ascii="TimesNewRoman" w:hAnsi="TimesNewRoman" w:cs="TimesNewRoman"/>
      <w:sz w:val="22"/>
      <w:u w:val="single"/>
      <w:lang w:val="sk-SK"/>
    </w:rPr>
  </w:style>
  <w:style w:type="paragraph" w:customStyle="1" w:styleId="ft123">
    <w:name w:val="ft123"/>
    <w:basedOn w:val="Normlny"/>
    <w:uiPriority w:val="99"/>
    <w:rsid w:val="00CE686E"/>
    <w:pPr>
      <w:spacing w:before="100" w:beforeAutospacing="1" w:after="100" w:afterAutospacing="1"/>
    </w:pPr>
    <w:rPr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08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2CDEF-6989-4009-8D9A-CA4BBEA24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5372</Words>
  <Characters>30624</Characters>
  <Application>Microsoft Office Word</Application>
  <DocSecurity>0</DocSecurity>
  <Lines>255</Lines>
  <Paragraphs>71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HP</Company>
  <LinksUpToDate>false</LinksUpToDate>
  <CharactersWithSpaces>35925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Lucia Majstrikova</dc:creator>
  <cp:lastModifiedBy> </cp:lastModifiedBy>
  <cp:revision>2</cp:revision>
  <dcterms:created xsi:type="dcterms:W3CDTF">2015-04-17T08:48:00Z</dcterms:created>
  <dcterms:modified xsi:type="dcterms:W3CDTF">2015-04-17T08:48:00Z</dcterms:modified>
</cp:coreProperties>
</file>