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5065" w14:textId="77777777" w:rsidR="00F941A2" w:rsidRPr="00F941A2" w:rsidRDefault="00F941A2" w:rsidP="00F941A2">
      <w:pPr>
        <w:rPr>
          <w:sz w:val="18"/>
        </w:rPr>
      </w:pPr>
    </w:p>
    <w:p w14:paraId="21120B1C" w14:textId="77777777" w:rsidR="00F941A2" w:rsidRPr="00F941A2" w:rsidRDefault="00F941A2" w:rsidP="00F941A2"/>
    <w:p w14:paraId="4C40F189" w14:textId="77777777"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14:paraId="727EEFBB" w14:textId="77777777"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14:paraId="0ABFC668" w14:textId="77777777"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14:paraId="7A2B45CA" w14:textId="77777777"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14:paraId="6921578F" w14:textId="77777777" w:rsidR="00A0467A" w:rsidRPr="00EF433E" w:rsidRDefault="00A0467A" w:rsidP="00A440E6">
      <w:pPr>
        <w:rPr>
          <w:noProof/>
          <w:sz w:val="22"/>
        </w:rPr>
      </w:pPr>
    </w:p>
    <w:p w14:paraId="3F28E87C" w14:textId="77777777" w:rsidR="00A0467A" w:rsidRDefault="00E81017" w:rsidP="00A440E6">
      <w:pPr>
        <w:rPr>
          <w:noProof/>
          <w:sz w:val="22"/>
        </w:rPr>
      </w:pPr>
      <w:r>
        <w:rPr>
          <w:noProof/>
          <w:sz w:val="22"/>
        </w:rPr>
        <w:t>Aricogan 10 mg tablety</w:t>
      </w:r>
    </w:p>
    <w:p w14:paraId="1F6BA73A" w14:textId="77777777" w:rsidR="00E81017" w:rsidRPr="00EF433E" w:rsidRDefault="00E81017" w:rsidP="00A440E6">
      <w:pPr>
        <w:rPr>
          <w:noProof/>
          <w:sz w:val="22"/>
        </w:rPr>
      </w:pPr>
      <w:r>
        <w:rPr>
          <w:noProof/>
          <w:sz w:val="22"/>
        </w:rPr>
        <w:t>Aricogan 15 mg tablety</w:t>
      </w:r>
    </w:p>
    <w:p w14:paraId="7FFB2F2A" w14:textId="77777777" w:rsidR="00A0467A" w:rsidRPr="00EF433E" w:rsidRDefault="00A0467A" w:rsidP="00A440E6">
      <w:pPr>
        <w:rPr>
          <w:b/>
          <w:sz w:val="22"/>
        </w:rPr>
      </w:pPr>
    </w:p>
    <w:p w14:paraId="624D48F4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14:paraId="49F4ABA8" w14:textId="77777777" w:rsidR="00A0467A" w:rsidRPr="00EF433E" w:rsidRDefault="00A0467A" w:rsidP="00A440E6">
      <w:pPr>
        <w:ind w:right="-994"/>
        <w:rPr>
          <w:sz w:val="22"/>
          <w:szCs w:val="20"/>
        </w:rPr>
      </w:pPr>
    </w:p>
    <w:p w14:paraId="4A6A1EE7" w14:textId="77777777" w:rsidR="00E81017" w:rsidRDefault="00E81017" w:rsidP="00E81017">
      <w:pPr>
        <w:ind w:right="-2"/>
        <w:rPr>
          <w:sz w:val="22"/>
        </w:rPr>
      </w:pPr>
      <w:r>
        <w:rPr>
          <w:sz w:val="22"/>
        </w:rPr>
        <w:t>Aricogan 10 mg tablety</w:t>
      </w:r>
    </w:p>
    <w:p w14:paraId="643059B5" w14:textId="77777777" w:rsidR="00E81017" w:rsidRPr="004D0340" w:rsidRDefault="00E81017" w:rsidP="00E81017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Pr="00EF433E">
        <w:rPr>
          <w:noProof/>
          <w:sz w:val="22"/>
        </w:rPr>
        <w:t>tableta obsahuje 1</w:t>
      </w:r>
      <w:r>
        <w:rPr>
          <w:noProof/>
          <w:sz w:val="22"/>
        </w:rPr>
        <w:t>0</w:t>
      </w:r>
      <w:r w:rsidRPr="00EF433E">
        <w:rPr>
          <w:noProof/>
          <w:sz w:val="22"/>
        </w:rPr>
        <w:t xml:space="preserve"> mg aripiprazolu</w:t>
      </w:r>
      <w:r w:rsidRPr="00EF433E">
        <w:rPr>
          <w:sz w:val="22"/>
        </w:rPr>
        <w:t>.</w:t>
      </w:r>
    </w:p>
    <w:p w14:paraId="2DEE7422" w14:textId="77777777" w:rsidR="00E81017" w:rsidRPr="002B6C4E" w:rsidRDefault="00E81017" w:rsidP="002B6C4E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 so známym účinkom</w:t>
      </w:r>
      <w:r w:rsidRPr="004D0340">
        <w:rPr>
          <w:sz w:val="22"/>
          <w:szCs w:val="22"/>
        </w:rPr>
        <w:t xml:space="preserve">: </w:t>
      </w:r>
      <w:r>
        <w:rPr>
          <w:sz w:val="22"/>
          <w:szCs w:val="22"/>
        </w:rPr>
        <w:t>k</w:t>
      </w:r>
      <w:r w:rsidRPr="00EF433E">
        <w:rPr>
          <w:noProof/>
          <w:sz w:val="22"/>
        </w:rPr>
        <w:t xml:space="preserve">aždá tableta obsahuje </w:t>
      </w:r>
      <w:r>
        <w:rPr>
          <w:noProof/>
          <w:sz w:val="22"/>
        </w:rPr>
        <w:t>40,26</w:t>
      </w:r>
      <w:r w:rsidRPr="00EF433E">
        <w:rPr>
          <w:noProof/>
          <w:sz w:val="22"/>
        </w:rPr>
        <w:t xml:space="preserve"> mg </w:t>
      </w:r>
      <w:r>
        <w:rPr>
          <w:noProof/>
          <w:sz w:val="22"/>
        </w:rPr>
        <w:t>monohydrátu</w:t>
      </w:r>
      <w:r w:rsidRPr="00EF433E">
        <w:rPr>
          <w:noProof/>
          <w:sz w:val="22"/>
        </w:rPr>
        <w:t xml:space="preserve"> laktózy.</w:t>
      </w:r>
    </w:p>
    <w:p w14:paraId="2FEA0E1A" w14:textId="77777777" w:rsidR="00E81017" w:rsidRDefault="00E81017" w:rsidP="004D0340">
      <w:pPr>
        <w:ind w:right="-2"/>
        <w:rPr>
          <w:sz w:val="22"/>
        </w:rPr>
      </w:pPr>
    </w:p>
    <w:p w14:paraId="412BB571" w14:textId="77777777" w:rsidR="00E81017" w:rsidRDefault="00E81017" w:rsidP="004D0340">
      <w:pPr>
        <w:ind w:right="-2"/>
        <w:rPr>
          <w:sz w:val="22"/>
        </w:rPr>
      </w:pPr>
      <w:r>
        <w:rPr>
          <w:sz w:val="22"/>
        </w:rPr>
        <w:t>Aricogan 15 mg tablety</w:t>
      </w:r>
    </w:p>
    <w:p w14:paraId="44DC7A28" w14:textId="77777777"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CB6D4B" w:rsidRPr="00EF433E">
        <w:rPr>
          <w:noProof/>
          <w:sz w:val="22"/>
        </w:rPr>
        <w:t>1</w:t>
      </w:r>
      <w:r w:rsidR="00ED3716">
        <w:rPr>
          <w:noProof/>
          <w:sz w:val="22"/>
        </w:rPr>
        <w:t>5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14:paraId="59471CA8" w14:textId="77777777" w:rsidR="00D30A51" w:rsidRPr="004D0340" w:rsidRDefault="00EF433E" w:rsidP="00BB1C52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</w:t>
      </w:r>
      <w:r w:rsidR="00BB1C52" w:rsidRPr="00E32506">
        <w:rPr>
          <w:sz w:val="22"/>
          <w:szCs w:val="22"/>
          <w:u w:val="single"/>
        </w:rPr>
        <w:t xml:space="preserve"> so známym účinkom</w:t>
      </w:r>
      <w:r w:rsidR="00BB1C52" w:rsidRPr="004D0340">
        <w:rPr>
          <w:sz w:val="22"/>
          <w:szCs w:val="22"/>
        </w:rPr>
        <w:t>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E81017">
        <w:rPr>
          <w:noProof/>
          <w:sz w:val="22"/>
        </w:rPr>
        <w:t>59,89</w:t>
      </w:r>
      <w:r w:rsidR="00D30A51" w:rsidRPr="00EF433E">
        <w:rPr>
          <w:noProof/>
          <w:sz w:val="22"/>
        </w:rPr>
        <w:t xml:space="preserve"> mg </w:t>
      </w:r>
      <w:r w:rsidR="004C1557">
        <w:rPr>
          <w:noProof/>
          <w:sz w:val="22"/>
        </w:rPr>
        <w:t>monohydrátu</w:t>
      </w:r>
      <w:r w:rsidR="004C1557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14:paraId="182347DA" w14:textId="77777777" w:rsidR="00E81017" w:rsidRDefault="00E81017" w:rsidP="00A440E6">
      <w:pPr>
        <w:rPr>
          <w:sz w:val="22"/>
        </w:rPr>
      </w:pPr>
    </w:p>
    <w:p w14:paraId="1C88427A" w14:textId="77777777"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14:paraId="326AF25A" w14:textId="77777777" w:rsidR="00A0467A" w:rsidRPr="00EF433E" w:rsidRDefault="00A0467A" w:rsidP="00A440E6">
      <w:pPr>
        <w:rPr>
          <w:b/>
          <w:sz w:val="22"/>
        </w:rPr>
      </w:pPr>
    </w:p>
    <w:p w14:paraId="4BE02ABB" w14:textId="77777777" w:rsidR="00A0467A" w:rsidRPr="00EF433E" w:rsidRDefault="00A0467A" w:rsidP="00A440E6">
      <w:pPr>
        <w:rPr>
          <w:b/>
          <w:sz w:val="22"/>
        </w:rPr>
      </w:pPr>
    </w:p>
    <w:p w14:paraId="71D41F13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14:paraId="71B8FF41" w14:textId="77777777"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61255B6B" w14:textId="77777777"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14:paraId="71310CFB" w14:textId="77777777" w:rsidR="00E81017" w:rsidRDefault="00E81017" w:rsidP="003C5CEB">
      <w:pPr>
        <w:ind w:right="-2"/>
        <w:rPr>
          <w:sz w:val="22"/>
        </w:rPr>
      </w:pPr>
    </w:p>
    <w:p w14:paraId="01CBF5B8" w14:textId="77777777" w:rsidR="00E81017" w:rsidRDefault="00E81017" w:rsidP="003C5CEB">
      <w:pPr>
        <w:ind w:right="-2"/>
        <w:rPr>
          <w:sz w:val="22"/>
        </w:rPr>
      </w:pPr>
      <w:r>
        <w:rPr>
          <w:sz w:val="22"/>
        </w:rPr>
        <w:t xml:space="preserve">Aricogan </w:t>
      </w:r>
      <w:r w:rsidRPr="00EF433E">
        <w:rPr>
          <w:sz w:val="22"/>
        </w:rPr>
        <w:t>10 mg tablety</w:t>
      </w:r>
      <w:r>
        <w:rPr>
          <w:sz w:val="22"/>
        </w:rPr>
        <w:t>: r</w:t>
      </w:r>
      <w:r w:rsidRPr="00EF433E">
        <w:rPr>
          <w:sz w:val="22"/>
        </w:rPr>
        <w:t>užové, obdĺžnikové tablety</w:t>
      </w:r>
      <w:r w:rsidR="00647E08">
        <w:rPr>
          <w:sz w:val="22"/>
        </w:rPr>
        <w:t xml:space="preserve">, nepotiahnuté </w:t>
      </w:r>
      <w:r w:rsidRPr="00EF433E">
        <w:rPr>
          <w:sz w:val="22"/>
        </w:rPr>
        <w:t>škvrn</w:t>
      </w:r>
      <w:r w:rsidR="00647E08">
        <w:rPr>
          <w:sz w:val="22"/>
        </w:rPr>
        <w:t xml:space="preserve">ité tablety </w:t>
      </w:r>
      <w:r w:rsidRPr="00EF433E">
        <w:rPr>
          <w:sz w:val="22"/>
        </w:rPr>
        <w:t xml:space="preserve">s vyrytým </w:t>
      </w:r>
      <w:r w:rsidR="00647E08">
        <w:rPr>
          <w:sz w:val="22"/>
        </w:rPr>
        <w:t>„252“</w:t>
      </w:r>
      <w:r w:rsidRPr="00EF433E">
        <w:rPr>
          <w:sz w:val="22"/>
        </w:rPr>
        <w:t xml:space="preserve"> na jednej strane </w:t>
      </w:r>
      <w:r w:rsidR="00647E08">
        <w:rPr>
          <w:sz w:val="22"/>
        </w:rPr>
        <w:t>a hladké na druhej strane. Veľkosť je</w:t>
      </w:r>
      <w:r w:rsidRPr="00EF433E">
        <w:rPr>
          <w:sz w:val="22"/>
        </w:rPr>
        <w:t xml:space="preserve"> 8</w:t>
      </w:r>
      <w:r w:rsidR="00647E08">
        <w:rPr>
          <w:sz w:val="22"/>
        </w:rPr>
        <w:t>,1</w:t>
      </w:r>
      <w:r w:rsidRPr="00EF433E">
        <w:rPr>
          <w:sz w:val="22"/>
        </w:rPr>
        <w:t xml:space="preserve"> mm</w:t>
      </w:r>
      <w:r w:rsidR="00647E08">
        <w:rPr>
          <w:sz w:val="22"/>
        </w:rPr>
        <w:t xml:space="preserve"> x</w:t>
      </w:r>
      <w:r w:rsidRPr="00EF433E">
        <w:rPr>
          <w:sz w:val="22"/>
        </w:rPr>
        <w:t xml:space="preserve"> 4,</w:t>
      </w:r>
      <w:r w:rsidR="00647E08">
        <w:rPr>
          <w:sz w:val="22"/>
        </w:rPr>
        <w:t>6</w:t>
      </w:r>
      <w:r w:rsidRPr="00EF433E">
        <w:rPr>
          <w:sz w:val="22"/>
        </w:rPr>
        <w:t xml:space="preserve"> mm.</w:t>
      </w:r>
    </w:p>
    <w:p w14:paraId="089E4321" w14:textId="77777777" w:rsidR="00647E08" w:rsidRDefault="00647E08" w:rsidP="003C5CEB">
      <w:pPr>
        <w:ind w:right="-2"/>
        <w:rPr>
          <w:sz w:val="22"/>
        </w:rPr>
      </w:pPr>
    </w:p>
    <w:p w14:paraId="3A81EDB5" w14:textId="77777777" w:rsidR="003D58E2" w:rsidRPr="00EF433E" w:rsidRDefault="00647E08" w:rsidP="003C5CEB">
      <w:pPr>
        <w:ind w:right="-2"/>
        <w:rPr>
          <w:sz w:val="22"/>
        </w:rPr>
      </w:pPr>
      <w:r>
        <w:rPr>
          <w:sz w:val="22"/>
        </w:rPr>
        <w:t xml:space="preserve">Aricogan 15 mg tablety: </w:t>
      </w:r>
      <w:r w:rsidR="00ED3716">
        <w:rPr>
          <w:sz w:val="22"/>
        </w:rPr>
        <w:t>žlté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 tablety so skosenými hranami</w:t>
      </w:r>
      <w:r w:rsidR="00384499">
        <w:rPr>
          <w:sz w:val="22"/>
        </w:rPr>
        <w:t xml:space="preserve">, </w:t>
      </w:r>
      <w:r>
        <w:rPr>
          <w:sz w:val="22"/>
        </w:rPr>
        <w:t xml:space="preserve">nepotiahnuté škvrnité tablety s vyrytým „253“ na jednej strane a hladké na druhej strane. </w:t>
      </w:r>
      <w:r w:rsidR="00384499" w:rsidRPr="00384499">
        <w:rPr>
          <w:sz w:val="22"/>
        </w:rPr>
        <w:t xml:space="preserve"> </w:t>
      </w:r>
      <w:r>
        <w:rPr>
          <w:sz w:val="22"/>
        </w:rPr>
        <w:t xml:space="preserve">Priemer tablety je </w:t>
      </w:r>
      <w:r w:rsidR="00384499" w:rsidRPr="00384499">
        <w:rPr>
          <w:sz w:val="22"/>
        </w:rPr>
        <w:t xml:space="preserve"> </w:t>
      </w:r>
      <w:r w:rsidR="00ED3716">
        <w:rPr>
          <w:sz w:val="22"/>
        </w:rPr>
        <w:t>7</w:t>
      </w:r>
      <w:r w:rsidR="00384499" w:rsidRPr="00384499">
        <w:rPr>
          <w:sz w:val="22"/>
        </w:rPr>
        <w:t>,</w:t>
      </w:r>
      <w:r>
        <w:rPr>
          <w:sz w:val="22"/>
        </w:rPr>
        <w:t>3</w:t>
      </w:r>
      <w:r w:rsidR="00384499" w:rsidRPr="00384499">
        <w:rPr>
          <w:sz w:val="22"/>
        </w:rPr>
        <w:t xml:space="preserve"> mm.</w:t>
      </w:r>
    </w:p>
    <w:p w14:paraId="25890360" w14:textId="77777777" w:rsidR="00A0467A" w:rsidRPr="00EF433E" w:rsidRDefault="00A0467A" w:rsidP="00A440E6">
      <w:pPr>
        <w:rPr>
          <w:sz w:val="22"/>
        </w:rPr>
      </w:pPr>
    </w:p>
    <w:p w14:paraId="14534123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14:paraId="58F68539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14:paraId="0461CDAD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14:paraId="371C23E4" w14:textId="77777777"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14:paraId="4D99A497" w14:textId="77777777" w:rsidR="00B27B39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 w:rsidR="004D0340"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14:paraId="1A4C08A1" w14:textId="77777777" w:rsidR="007A5FA0" w:rsidRPr="00EF433E" w:rsidRDefault="007A5FA0" w:rsidP="00A440E6">
      <w:pPr>
        <w:rPr>
          <w:sz w:val="22"/>
          <w:szCs w:val="22"/>
        </w:rPr>
      </w:pPr>
    </w:p>
    <w:p w14:paraId="71F3BECF" w14:textId="77777777" w:rsidR="000C0AEE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 w:rsidR="004D0340"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ktor</w:t>
      </w:r>
      <w:r w:rsidR="004C1557">
        <w:rPr>
          <w:sz w:val="22"/>
          <w:szCs w:val="22"/>
        </w:rPr>
        <w:t>í</w:t>
      </w:r>
      <w:r w:rsidR="004C155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14:paraId="2EEBFF7D" w14:textId="77777777" w:rsidR="007A5FA0" w:rsidRPr="00EF433E" w:rsidRDefault="007A5FA0" w:rsidP="00A440E6">
      <w:pPr>
        <w:rPr>
          <w:sz w:val="22"/>
          <w:szCs w:val="22"/>
        </w:rPr>
      </w:pPr>
    </w:p>
    <w:p w14:paraId="2EB534A7" w14:textId="77777777" w:rsidR="000C0AEE" w:rsidRPr="00EF433E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ý</w:t>
      </w:r>
      <w:r w:rsidR="000C0AEE" w:rsidRPr="00EF433E">
        <w:rPr>
          <w:sz w:val="22"/>
          <w:szCs w:val="22"/>
        </w:rPr>
        <w:t xml:space="preserve"> na liečbu stredne ťažkých a</w:t>
      </w:r>
      <w:r>
        <w:rPr>
          <w:sz w:val="22"/>
          <w:szCs w:val="22"/>
        </w:rPr>
        <w:t>ž</w:t>
      </w:r>
      <w:r w:rsidR="000C0AEE" w:rsidRPr="00EF433E">
        <w:rPr>
          <w:sz w:val="22"/>
          <w:szCs w:val="22"/>
        </w:rPr>
        <w:t> ťažkých manických epizód pri bipolárnej poruche typu I u dospievajúcich vo veku 13 rokov a starších až do 12 týždňov (pozri časť 5.1).</w:t>
      </w:r>
    </w:p>
    <w:p w14:paraId="78B1C720" w14:textId="77777777" w:rsidR="00A0467A" w:rsidRPr="00EF433E" w:rsidRDefault="00A0467A" w:rsidP="00A440E6">
      <w:pPr>
        <w:rPr>
          <w:sz w:val="22"/>
        </w:rPr>
      </w:pPr>
    </w:p>
    <w:p w14:paraId="57311C5F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14:paraId="121A4B32" w14:textId="77777777" w:rsidR="00A0467A" w:rsidRPr="00EF433E" w:rsidRDefault="00A0467A" w:rsidP="00A440E6">
      <w:pPr>
        <w:rPr>
          <w:sz w:val="22"/>
        </w:rPr>
      </w:pPr>
    </w:p>
    <w:p w14:paraId="15C3791C" w14:textId="77777777"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14:paraId="0709E6A4" w14:textId="77777777" w:rsidR="00A0467A" w:rsidRPr="00EF433E" w:rsidRDefault="00A0467A" w:rsidP="00A440E6">
      <w:pPr>
        <w:rPr>
          <w:b/>
          <w:i/>
          <w:sz w:val="22"/>
        </w:rPr>
      </w:pPr>
    </w:p>
    <w:p w14:paraId="21E1CF49" w14:textId="77777777"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14:paraId="6ED9F5B7" w14:textId="77777777" w:rsidR="00A0467A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2571DF">
        <w:rPr>
          <w:noProof/>
          <w:sz w:val="22"/>
        </w:rPr>
        <w:t>Aricoganu</w:t>
      </w:r>
      <w:r w:rsidR="002571DF" w:rsidRPr="00EF433E">
        <w:rPr>
          <w:sz w:val="22"/>
        </w:rPr>
        <w:t xml:space="preserve"> </w:t>
      </w:r>
      <w:r w:rsidRPr="00EF433E">
        <w:rPr>
          <w:sz w:val="22"/>
        </w:rPr>
        <w:t>je 10 alebo 15 mg/deň s udržiavacou dávkou 15 mg/deň podávaná v dávkovacej schéme jedenkrát denne bez ohľadu na príjem potravy.</w:t>
      </w:r>
    </w:p>
    <w:p w14:paraId="3AB45149" w14:textId="77777777" w:rsidR="002571DF" w:rsidRPr="00EF433E" w:rsidRDefault="002571DF" w:rsidP="00A440E6">
      <w:pPr>
        <w:rPr>
          <w:sz w:val="22"/>
        </w:rPr>
      </w:pPr>
      <w:bookmarkStart w:id="0" w:name="_GoBack"/>
      <w:bookmarkEnd w:id="0"/>
    </w:p>
    <w:p w14:paraId="329F3543" w14:textId="77777777" w:rsidR="006A1B12" w:rsidRPr="00EF433E" w:rsidRDefault="002571DF" w:rsidP="00A440E6">
      <w:pPr>
        <w:rPr>
          <w:sz w:val="22"/>
          <w:szCs w:val="22"/>
        </w:rPr>
      </w:pPr>
      <w:r>
        <w:rPr>
          <w:noProof/>
          <w:sz w:val="22"/>
        </w:rPr>
        <w:lastRenderedPageBreak/>
        <w:t>Aricogan</w:t>
      </w:r>
      <w:r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 w:rsidR="00AF6424"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14:paraId="20CB19B8" w14:textId="77777777" w:rsidR="006A1B12" w:rsidRPr="00EF433E" w:rsidRDefault="006A1B12" w:rsidP="00A440E6">
      <w:pPr>
        <w:rPr>
          <w:sz w:val="22"/>
        </w:rPr>
      </w:pPr>
    </w:p>
    <w:p w14:paraId="2AA65B2C" w14:textId="77777777"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2571DF">
        <w:rPr>
          <w:noProof/>
          <w:sz w:val="22"/>
        </w:rPr>
        <w:t>Aricoganu</w:t>
      </w:r>
      <w:r w:rsidR="002571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je 15 mg podávaná raz denne bez ohľadu na jedlo v monoterapii alebo kombinovanej terapii (pozri časť 5.1). Niektorí pacienti môžu mať úžitok z vyššej dávky. Maximálna denná dávka nesmie presiahnuť 30 mg.</w:t>
      </w:r>
    </w:p>
    <w:p w14:paraId="4B046AB8" w14:textId="77777777" w:rsidR="006A1B12" w:rsidRPr="00EF433E" w:rsidRDefault="006A1B12" w:rsidP="00A440E6">
      <w:pPr>
        <w:rPr>
          <w:sz w:val="22"/>
        </w:rPr>
      </w:pPr>
    </w:p>
    <w:p w14:paraId="037EF67B" w14:textId="77777777"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>Prevencia rekurencie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>na prevenciu rekurencie manických epizód u pacientov užívajúcich aripiprazol v monoterapii alebo kombinovanej terapii sa má pokračovať v liečbe v rovnakej dávke. Úprava dennej dávky vrátane zníženia dávky sa má zvážiť na základe klinického stavu.</w:t>
      </w:r>
    </w:p>
    <w:p w14:paraId="38C273CC" w14:textId="77777777" w:rsidR="006A1B12" w:rsidRPr="00EF433E" w:rsidRDefault="006A1B12" w:rsidP="00A440E6">
      <w:pPr>
        <w:rPr>
          <w:sz w:val="22"/>
        </w:rPr>
      </w:pPr>
    </w:p>
    <w:p w14:paraId="16E12BE8" w14:textId="77777777" w:rsidR="00A0467A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Pediatrická populácia</w:t>
      </w:r>
    </w:p>
    <w:p w14:paraId="575E321B" w14:textId="77777777" w:rsidR="00E935C3" w:rsidRPr="00EF433E" w:rsidRDefault="00E935C3" w:rsidP="00A440E6">
      <w:pPr>
        <w:keepNext/>
        <w:rPr>
          <w:i/>
          <w:sz w:val="22"/>
          <w:u w:val="single"/>
        </w:rPr>
      </w:pPr>
    </w:p>
    <w:p w14:paraId="53B512F2" w14:textId="77777777"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E935C3">
        <w:rPr>
          <w:noProof/>
          <w:sz w:val="22"/>
        </w:rPr>
        <w:t>Aricoganu</w:t>
      </w:r>
      <w:r w:rsidR="00E935C3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dávkou 2 mg </w:t>
      </w:r>
      <w:r w:rsidR="00E935C3">
        <w:rPr>
          <w:sz w:val="22"/>
          <w:szCs w:val="22"/>
        </w:rPr>
        <w:t>(napr. užívaním perorálneho roztoku)</w:t>
      </w:r>
      <w:r w:rsidR="007A5BFA" w:rsidRPr="00EF433E">
        <w:rPr>
          <w:sz w:val="22"/>
          <w:szCs w:val="22"/>
        </w:rPr>
        <w:t xml:space="preserve">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14:paraId="64A49F49" w14:textId="77777777"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14:paraId="1A7F9767" w14:textId="77777777" w:rsidR="007A5BFA" w:rsidRPr="00EF433E" w:rsidRDefault="00E935C3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je účinn</w:t>
      </w:r>
      <w:r w:rsidR="00AF6424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14:paraId="2BE002C4" w14:textId="77777777" w:rsidR="007A5BFA" w:rsidRPr="00EF433E" w:rsidRDefault="007A5BFA" w:rsidP="007A5BFA">
      <w:pPr>
        <w:pStyle w:val="Default"/>
        <w:rPr>
          <w:sz w:val="22"/>
          <w:szCs w:val="22"/>
        </w:rPr>
      </w:pPr>
    </w:p>
    <w:p w14:paraId="4BD6E375" w14:textId="77777777" w:rsidR="008E2713" w:rsidRDefault="00E935C3" w:rsidP="008E2713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nie je doporučen</w:t>
      </w:r>
      <w:r w:rsidR="00AF6424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14:paraId="0DE0D992" w14:textId="77777777" w:rsidR="008E2713" w:rsidRDefault="008E2713" w:rsidP="008E2713">
      <w:pPr>
        <w:rPr>
          <w:sz w:val="22"/>
          <w:szCs w:val="22"/>
        </w:rPr>
      </w:pPr>
    </w:p>
    <w:p w14:paraId="06077642" w14:textId="77777777" w:rsidR="00A0467A" w:rsidRDefault="007A5BFA" w:rsidP="008E2713">
      <w:pPr>
        <w:rPr>
          <w:sz w:val="22"/>
          <w:szCs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E935C3">
        <w:rPr>
          <w:noProof/>
          <w:sz w:val="22"/>
        </w:rPr>
        <w:t>Aricoganu</w:t>
      </w:r>
      <w:r w:rsidR="00E935C3" w:rsidRPr="00EF433E">
        <w:rPr>
          <w:sz w:val="22"/>
        </w:rPr>
        <w:t xml:space="preserve"> </w:t>
      </w:r>
      <w:r w:rsidRPr="00EF433E">
        <w:rPr>
          <w:sz w:val="22"/>
        </w:rPr>
        <w:t xml:space="preserve">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</w:t>
      </w:r>
      <w:r w:rsidR="00E935C3">
        <w:rPr>
          <w:sz w:val="22"/>
          <w:szCs w:val="22"/>
        </w:rPr>
        <w:t>(napr. užívaním perorálneho roztoku)</w:t>
      </w:r>
      <w:r w:rsidR="00E935C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</w:p>
    <w:p w14:paraId="675068A3" w14:textId="77777777" w:rsidR="002B6C4E" w:rsidRPr="00EF433E" w:rsidRDefault="002B6C4E" w:rsidP="008E2713">
      <w:pPr>
        <w:rPr>
          <w:sz w:val="22"/>
        </w:rPr>
      </w:pPr>
    </w:p>
    <w:p w14:paraId="12CB2AEE" w14:textId="77777777"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incidenciou významných nežiaducich účinkov 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symptómami,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14:paraId="173AADA7" w14:textId="77777777" w:rsidR="00876A70" w:rsidRPr="00EF433E" w:rsidRDefault="00876A70" w:rsidP="00A440E6">
      <w:pPr>
        <w:keepNext/>
        <w:rPr>
          <w:sz w:val="22"/>
          <w:szCs w:val="22"/>
        </w:rPr>
      </w:pPr>
    </w:p>
    <w:p w14:paraId="41249431" w14:textId="77777777"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aripiprazolu. Preto sa </w:t>
      </w:r>
      <w:r w:rsidR="00B90100">
        <w:rPr>
          <w:noProof/>
          <w:sz w:val="22"/>
        </w:rPr>
        <w:t>Aricogan</w:t>
      </w:r>
      <w:r w:rsidR="00B90100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neodporúča používať u pacientov mladších ako 13 rokov (pozri časti 4.8 a 5.1).</w:t>
      </w:r>
    </w:p>
    <w:p w14:paraId="3356024E" w14:textId="77777777" w:rsidR="007A5BFA" w:rsidRPr="00EF433E" w:rsidRDefault="007A5BFA" w:rsidP="00A440E6">
      <w:pPr>
        <w:keepNext/>
        <w:rPr>
          <w:sz w:val="22"/>
          <w:u w:val="single"/>
        </w:rPr>
      </w:pPr>
    </w:p>
    <w:p w14:paraId="05A33066" w14:textId="77777777"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>Podráždenosť spojená s </w:t>
      </w:r>
      <w:proofErr w:type="spellStart"/>
      <w:r w:rsidRPr="00EF433E">
        <w:rPr>
          <w:i/>
          <w:sz w:val="22"/>
        </w:rPr>
        <w:t>autistickou</w:t>
      </w:r>
      <w:proofErr w:type="spellEnd"/>
      <w:r w:rsidRPr="00EF433E">
        <w:rPr>
          <w:i/>
          <w:sz w:val="22"/>
        </w:rPr>
        <w:t xml:space="preserve"> poruchou: </w:t>
      </w:r>
      <w:r w:rsidRPr="00EF433E">
        <w:rPr>
          <w:sz w:val="22"/>
        </w:rPr>
        <w:t xml:space="preserve">bezpečnosť a účinnosť </w:t>
      </w:r>
      <w:r w:rsidR="00B90100">
        <w:rPr>
          <w:noProof/>
          <w:sz w:val="22"/>
        </w:rPr>
        <w:t>aripiprazolu-</w:t>
      </w:r>
      <w:r w:rsidR="00B90100" w:rsidRPr="00EF433E">
        <w:rPr>
          <w:sz w:val="22"/>
        </w:rPr>
        <w:t xml:space="preserve"> </w:t>
      </w:r>
      <w:r w:rsidRPr="00EF433E">
        <w:rPr>
          <w:sz w:val="22"/>
        </w:rPr>
        <w:t xml:space="preserve">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14:paraId="60846629" w14:textId="77777777" w:rsidR="00462BEC" w:rsidRPr="00EF433E" w:rsidRDefault="00462BEC" w:rsidP="00A440E6">
      <w:pPr>
        <w:keepNext/>
        <w:rPr>
          <w:sz w:val="22"/>
        </w:rPr>
      </w:pPr>
    </w:p>
    <w:p w14:paraId="52501A12" w14:textId="77777777"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E32506">
        <w:rPr>
          <w:noProof/>
          <w:sz w:val="22"/>
        </w:rPr>
        <w:t>aripiprazolu</w:t>
      </w:r>
      <w:r w:rsidR="00640C39">
        <w:rPr>
          <w:noProof/>
          <w:sz w:val="22"/>
        </w:rPr>
        <w:t xml:space="preserve"> </w:t>
      </w:r>
      <w:r w:rsidRPr="00EF433E">
        <w:rPr>
          <w:sz w:val="22"/>
        </w:rPr>
        <w:t xml:space="preserve"> 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14:paraId="660502F2" w14:textId="77777777" w:rsidR="00493CF9" w:rsidRPr="00EF433E" w:rsidRDefault="00493CF9" w:rsidP="00A440E6">
      <w:pPr>
        <w:rPr>
          <w:sz w:val="22"/>
        </w:rPr>
      </w:pPr>
    </w:p>
    <w:p w14:paraId="694EF905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i/>
          <w:sz w:val="22"/>
          <w:u w:val="single"/>
        </w:rPr>
        <w:t>Pacienti s poruchou funkcie pečene</w:t>
      </w:r>
      <w:r w:rsidR="00B90100">
        <w:rPr>
          <w:i/>
          <w:sz w:val="22"/>
          <w:u w:val="single"/>
        </w:rPr>
        <w:t xml:space="preserve">: </w:t>
      </w:r>
      <w:r w:rsidR="00B90100">
        <w:rPr>
          <w:sz w:val="22"/>
          <w:szCs w:val="22"/>
        </w:rPr>
        <w:t>u</w:t>
      </w:r>
      <w:r w:rsidRPr="00EF433E">
        <w:rPr>
          <w:sz w:val="22"/>
          <w:szCs w:val="22"/>
        </w:rPr>
        <w:t xml:space="preserve"> pacientov s miernou až stredne ťažkou poruchou funkcie pečene nie je potrebná žiadna úprava dávkovania. Odporúčania u pacientov s ťažkou poruchou funkcie pečene nie je možné stanoviť, pretože dostupné údaje sú nedostatočné. U týchto pacientov má byť </w:t>
      </w:r>
      <w:r w:rsidRPr="00EF433E">
        <w:rPr>
          <w:sz w:val="22"/>
          <w:szCs w:val="22"/>
        </w:rPr>
        <w:lastRenderedPageBreak/>
        <w:t>dávkovanie stanovené opatrne. Maximálna denná dávka 30 mg sa však musí podávať s opatrnosťou u pacientov s ťažkou poruchou funkcie pečene (pozri časť 5.2).</w:t>
      </w:r>
    </w:p>
    <w:p w14:paraId="15B41F5E" w14:textId="77777777" w:rsidR="001A458B" w:rsidRPr="00EF433E" w:rsidRDefault="001A458B" w:rsidP="00A440E6">
      <w:pPr>
        <w:rPr>
          <w:sz w:val="22"/>
          <w:szCs w:val="22"/>
        </w:rPr>
      </w:pPr>
    </w:p>
    <w:p w14:paraId="3A2417DD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i/>
          <w:sz w:val="22"/>
          <w:szCs w:val="22"/>
          <w:u w:val="single"/>
        </w:rPr>
        <w:t>Pacienti s poruchou funkcie obličiek</w:t>
      </w:r>
      <w:r w:rsidR="00B90100">
        <w:rPr>
          <w:i/>
          <w:sz w:val="22"/>
          <w:szCs w:val="22"/>
          <w:u w:val="single"/>
        </w:rPr>
        <w:t xml:space="preserve">: </w:t>
      </w:r>
      <w:r w:rsidR="00B90100">
        <w:rPr>
          <w:sz w:val="22"/>
          <w:szCs w:val="22"/>
        </w:rPr>
        <w:t>u</w:t>
      </w:r>
      <w:r w:rsidRPr="00EF433E">
        <w:rPr>
          <w:sz w:val="22"/>
          <w:szCs w:val="22"/>
        </w:rPr>
        <w:t xml:space="preserve"> pacientov s poruchou funkcie obličiek nie je potrebná žiadna úprava dávkovania. </w:t>
      </w:r>
    </w:p>
    <w:p w14:paraId="15B45467" w14:textId="77777777" w:rsidR="001A458B" w:rsidRPr="00EF433E" w:rsidRDefault="001A458B" w:rsidP="00A440E6">
      <w:pPr>
        <w:rPr>
          <w:sz w:val="22"/>
          <w:szCs w:val="22"/>
        </w:rPr>
      </w:pPr>
    </w:p>
    <w:p w14:paraId="4216A219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i/>
          <w:sz w:val="22"/>
          <w:szCs w:val="22"/>
          <w:u w:val="single"/>
        </w:rPr>
        <w:t xml:space="preserve">Starší </w:t>
      </w:r>
      <w:r w:rsidR="00A50CE7">
        <w:rPr>
          <w:i/>
          <w:sz w:val="22"/>
          <w:szCs w:val="22"/>
          <w:u w:val="single"/>
        </w:rPr>
        <w:t>pacienti</w:t>
      </w:r>
      <w:r w:rsidR="00B90100">
        <w:rPr>
          <w:i/>
          <w:sz w:val="22"/>
          <w:szCs w:val="22"/>
          <w:u w:val="single"/>
        </w:rPr>
        <w:t xml:space="preserve">: </w:t>
      </w:r>
      <w:r w:rsidR="00B90100">
        <w:rPr>
          <w:sz w:val="22"/>
          <w:szCs w:val="22"/>
        </w:rPr>
        <w:t>ú</w:t>
      </w:r>
      <w:r w:rsidRPr="00EF433E">
        <w:rPr>
          <w:sz w:val="22"/>
          <w:szCs w:val="22"/>
        </w:rPr>
        <w:t xml:space="preserve">činnosť </w:t>
      </w:r>
      <w:r w:rsidR="00B90100">
        <w:rPr>
          <w:noProof/>
          <w:sz w:val="22"/>
        </w:rPr>
        <w:t>aripiprazolu</w:t>
      </w:r>
      <w:r w:rsidR="00B90100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v liečbe schizofrénie a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14:paraId="79557923" w14:textId="77777777" w:rsidR="001A458B" w:rsidRPr="00EF433E" w:rsidRDefault="001A458B" w:rsidP="00A440E6">
      <w:pPr>
        <w:rPr>
          <w:sz w:val="22"/>
          <w:szCs w:val="22"/>
        </w:rPr>
      </w:pPr>
    </w:p>
    <w:p w14:paraId="5F152EAC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i/>
          <w:sz w:val="22"/>
          <w:szCs w:val="22"/>
          <w:u w:val="single"/>
        </w:rPr>
        <w:t>Pohlavie</w:t>
      </w:r>
      <w:r w:rsidR="00B90100">
        <w:rPr>
          <w:i/>
          <w:sz w:val="22"/>
          <w:szCs w:val="22"/>
          <w:u w:val="single"/>
        </w:rPr>
        <w:t xml:space="preserve">: </w:t>
      </w:r>
      <w:r w:rsidR="00B90100">
        <w:rPr>
          <w:sz w:val="22"/>
          <w:szCs w:val="22"/>
        </w:rPr>
        <w:t>n</w:t>
      </w:r>
      <w:r w:rsidRPr="00EF433E">
        <w:rPr>
          <w:sz w:val="22"/>
          <w:szCs w:val="22"/>
        </w:rPr>
        <w:t>ie je potrebná žiadna úprava dávkovania u ženských pacientov v porovnaní s mužskými pacientmi (pozri časť 5.2).</w:t>
      </w:r>
    </w:p>
    <w:p w14:paraId="4AAC592C" w14:textId="77777777" w:rsidR="001A458B" w:rsidRPr="00EF433E" w:rsidRDefault="001A458B" w:rsidP="00A440E6">
      <w:pPr>
        <w:rPr>
          <w:sz w:val="22"/>
          <w:szCs w:val="22"/>
        </w:rPr>
      </w:pPr>
    </w:p>
    <w:p w14:paraId="50E5BAE9" w14:textId="77777777" w:rsidR="001A458B" w:rsidRPr="00EF433E" w:rsidRDefault="001A458B" w:rsidP="00A440E6">
      <w:pPr>
        <w:rPr>
          <w:sz w:val="22"/>
        </w:rPr>
      </w:pPr>
      <w:r w:rsidRPr="00EF433E">
        <w:rPr>
          <w:i/>
          <w:sz w:val="22"/>
          <w:szCs w:val="22"/>
          <w:u w:val="single"/>
        </w:rPr>
        <w:t>Fajčenie</w:t>
      </w:r>
      <w:r w:rsidR="00B90100">
        <w:rPr>
          <w:i/>
          <w:sz w:val="22"/>
          <w:szCs w:val="22"/>
          <w:u w:val="single"/>
        </w:rPr>
        <w:t xml:space="preserve">: </w:t>
      </w:r>
      <w:r w:rsidR="00B90100">
        <w:rPr>
          <w:sz w:val="22"/>
        </w:rPr>
        <w:t>v</w:t>
      </w:r>
      <w:r w:rsidRPr="00EF433E">
        <w:rPr>
          <w:sz w:val="22"/>
        </w:rPr>
        <w:t>zhľadom na metabolickú dráhu aripiprazolu nie je u fajčiarov potrebná žiadna úprava dávkovania (pozri časť 4.5).</w:t>
      </w:r>
    </w:p>
    <w:p w14:paraId="184052E4" w14:textId="77777777" w:rsidR="000906AB" w:rsidRPr="00EF433E" w:rsidRDefault="000906AB" w:rsidP="00A440E6">
      <w:pPr>
        <w:rPr>
          <w:sz w:val="22"/>
        </w:rPr>
      </w:pPr>
    </w:p>
    <w:p w14:paraId="76B8AAEC" w14:textId="77777777"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14:paraId="2582257C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znížiť. Keď sa inhibítory CYP3A4 alebo CYP2D6 vysadia z kombinovanej liečby má sa dávka aripiprazolu zvýšiť (pozri časť 4.5).</w:t>
      </w:r>
    </w:p>
    <w:p w14:paraId="0CE4C25E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zvýšiť. Keď sa induktor CYP3A4 vysadí z kombinovanej liečby má sa dávka aripiprazolu znížiť na odporúčanú dávku (pozri časť 4.5).</w:t>
      </w:r>
    </w:p>
    <w:p w14:paraId="3F014C17" w14:textId="77777777" w:rsidR="000906AB" w:rsidRPr="00EF433E" w:rsidRDefault="000906AB" w:rsidP="00A440E6">
      <w:pPr>
        <w:rPr>
          <w:sz w:val="22"/>
          <w:szCs w:val="22"/>
        </w:rPr>
      </w:pPr>
    </w:p>
    <w:p w14:paraId="2FD0F42F" w14:textId="77777777"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14:paraId="7E348324" w14:textId="77777777" w:rsidR="002F5719" w:rsidRDefault="002F5719" w:rsidP="00A440E6">
      <w:pPr>
        <w:rPr>
          <w:sz w:val="22"/>
        </w:rPr>
      </w:pPr>
    </w:p>
    <w:p w14:paraId="3F97F4A3" w14:textId="77777777" w:rsidR="001A458B" w:rsidRPr="00EF433E" w:rsidRDefault="00B311DF" w:rsidP="00A440E6">
      <w:pPr>
        <w:rPr>
          <w:sz w:val="22"/>
        </w:rPr>
      </w:pPr>
      <w:r>
        <w:rPr>
          <w:noProof/>
          <w:sz w:val="22"/>
        </w:rPr>
        <w:t>Aricogan</w:t>
      </w:r>
      <w:r w:rsidRPr="00EF433E">
        <w:rPr>
          <w:sz w:val="22"/>
        </w:rPr>
        <w:t xml:space="preserve"> </w:t>
      </w:r>
      <w:r w:rsidR="000906AB" w:rsidRPr="00EF433E">
        <w:rPr>
          <w:sz w:val="22"/>
        </w:rPr>
        <w:t>tablety sú určené na perorálne použitie.</w:t>
      </w:r>
    </w:p>
    <w:p w14:paraId="4390F518" w14:textId="77777777" w:rsidR="000906AB" w:rsidRPr="00EF433E" w:rsidRDefault="000906AB" w:rsidP="00A440E6">
      <w:pPr>
        <w:rPr>
          <w:sz w:val="22"/>
        </w:rPr>
      </w:pPr>
    </w:p>
    <w:p w14:paraId="2B17786E" w14:textId="77777777"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14:paraId="3E73DE37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7E20BE0A" w14:textId="77777777"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14:paraId="49279293" w14:textId="77777777"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14:paraId="0E2EDE82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14:paraId="371AD12E" w14:textId="77777777" w:rsidR="008F5B65" w:rsidRDefault="008F5B65" w:rsidP="008F5B65">
      <w:pPr>
        <w:tabs>
          <w:tab w:val="left" w:pos="0"/>
        </w:tabs>
        <w:rPr>
          <w:ins w:id="1" w:author="Zuzana Humajová" w:date="2016-10-19T10:39:00Z"/>
          <w:sz w:val="22"/>
          <w:szCs w:val="22"/>
        </w:rPr>
      </w:pPr>
    </w:p>
    <w:p w14:paraId="1AD7B525" w14:textId="77777777" w:rsidR="00A0467A" w:rsidRPr="00EF433E" w:rsidRDefault="000906AB" w:rsidP="008F5B65">
      <w:pPr>
        <w:tabs>
          <w:tab w:val="left" w:pos="0"/>
        </w:tabs>
        <w:rPr>
          <w:sz w:val="22"/>
          <w:szCs w:val="22"/>
        </w:rPr>
      </w:pPr>
      <w:r w:rsidRPr="00EF433E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14:paraId="604D0157" w14:textId="77777777"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  <w:u w:val="single"/>
        </w:rPr>
        <w:t>Samovražda</w:t>
      </w:r>
      <w:r w:rsidR="00B311DF">
        <w:rPr>
          <w:sz w:val="22"/>
          <w:szCs w:val="22"/>
          <w:u w:val="single"/>
        </w:rPr>
        <w:t xml:space="preserve">: </w:t>
      </w:r>
      <w:r w:rsidR="00B311DF">
        <w:rPr>
          <w:sz w:val="22"/>
          <w:szCs w:val="22"/>
        </w:rPr>
        <w:t>v</w:t>
      </w:r>
      <w:r w:rsidRPr="00EF433E">
        <w:rPr>
          <w:sz w:val="22"/>
          <w:szCs w:val="22"/>
        </w:rPr>
        <w:t xml:space="preserve">ýskyt samovražedného správania je u psychotických ochorení a porúch nálady bežný jav a v niektorých prípadoch sa pozoroval skoro po začatí liečby alebo zmene antipsychotickej liečby, vrátane liečby aripiprazolom (pozri časť 4.8). </w:t>
      </w:r>
      <w:proofErr w:type="spellStart"/>
      <w:r w:rsidRPr="00EF433E">
        <w:rPr>
          <w:sz w:val="22"/>
          <w:szCs w:val="22"/>
        </w:rPr>
        <w:t>Antipsychotická</w:t>
      </w:r>
      <w:proofErr w:type="spellEnd"/>
      <w:r w:rsidRPr="00EF433E">
        <w:rPr>
          <w:sz w:val="22"/>
          <w:szCs w:val="22"/>
        </w:rPr>
        <w:t xml:space="preserve"> liečba vysokorizikových pacientov si vyžaduje dôkladné sledovanie. Výsledky epidemiologickej štúdie naznačili, že nie je zvýšené riziko </w:t>
      </w:r>
      <w:proofErr w:type="spellStart"/>
      <w:r w:rsidRPr="00EF433E">
        <w:rPr>
          <w:sz w:val="22"/>
          <w:szCs w:val="22"/>
        </w:rPr>
        <w:t>suicidality</w:t>
      </w:r>
      <w:proofErr w:type="spellEnd"/>
      <w:r w:rsidRPr="00EF433E">
        <w:rPr>
          <w:sz w:val="22"/>
          <w:szCs w:val="22"/>
        </w:rPr>
        <w:t xml:space="preserve">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inými antipsychotikami u dospelých pacientov so schizofréniou alebo bipolárnou poruchou. Na vyhodnotenie tohto rizika u mladších pacientov (do veku 18 rokov) nie sú dostatočné pediatrické údaje, no pri atypických antipsychotikách vrátane aripiprazolu je preukázané, že riziko samovraždy pretrváva dlhšie než prvé 4 týždne liečby.</w:t>
      </w:r>
    </w:p>
    <w:p w14:paraId="05394997" w14:textId="77777777"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14:paraId="01C8D750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r w:rsidRPr="00EF433E">
        <w:rPr>
          <w:iCs/>
          <w:sz w:val="22"/>
          <w:u w:val="single"/>
        </w:rPr>
        <w:t>Kardiovaskulárne poruchy</w:t>
      </w:r>
      <w:r w:rsidR="00B311DF">
        <w:rPr>
          <w:iCs/>
          <w:sz w:val="22"/>
          <w:u w:val="single"/>
        </w:rPr>
        <w:t>:</w:t>
      </w:r>
      <w:r w:rsidRPr="00EF433E">
        <w:rPr>
          <w:iCs/>
          <w:sz w:val="22"/>
          <w:u w:val="single"/>
        </w:rPr>
        <w:t xml:space="preserve"> </w:t>
      </w:r>
      <w:r w:rsidR="00B311DF">
        <w:rPr>
          <w:sz w:val="22"/>
          <w:szCs w:val="22"/>
        </w:rPr>
        <w:t>a</w:t>
      </w:r>
      <w:r w:rsidRPr="00EF433E">
        <w:rPr>
          <w:sz w:val="22"/>
          <w:szCs w:val="22"/>
        </w:rPr>
        <w:t xml:space="preserve">ripiprazol sa má opatrne používať u pacientov so známou kardiovaskulárnou chorobou (anamnéza infarktu myokardu alebo ischemickej choroby srdca, srdcové zlyhania alebo abnormality vedenia), cerebrovaskulárnou chorobou, podmienkami, ktoré môžu mať vplyv na pacientov s predispozíciou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>(dehydratácia, hypovolémia a liečba antihypertenzívnymi liekmi) alebo hypertenziou zahŕňajúcou akcelerovanú alebo malígnu.</w:t>
      </w:r>
    </w:p>
    <w:p w14:paraId="10F8C70C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14:paraId="32F8C691" w14:textId="77777777"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venózneho tromboembolizmu (VTE) boli hlásené pri antipsychotikách. Pred a počas liečby </w:t>
      </w:r>
      <w:r w:rsidR="00F767AF">
        <w:rPr>
          <w:sz w:val="22"/>
          <w:szCs w:val="22"/>
          <w:lang w:val="sk-SK"/>
        </w:rPr>
        <w:t>aripiprazolom</w:t>
      </w:r>
      <w:r w:rsidR="00F767AF" w:rsidRPr="00EF433E" w:rsidDel="004C1557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antipsychotikami sú často prítomné získané rizikové faktory VTE.</w:t>
      </w:r>
    </w:p>
    <w:p w14:paraId="0CE683CB" w14:textId="77777777"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25AB16E" w14:textId="77777777"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u w:val="single"/>
          <w:lang w:val="sk-SK"/>
        </w:rPr>
        <w:t>Abnormality vedenia</w:t>
      </w:r>
      <w:r w:rsidR="00F767AF">
        <w:rPr>
          <w:sz w:val="22"/>
          <w:szCs w:val="22"/>
          <w:u w:val="single"/>
          <w:lang w:val="sk-SK"/>
        </w:rPr>
        <w:t xml:space="preserve">: </w:t>
      </w:r>
      <w:r w:rsidR="00F767AF">
        <w:rPr>
          <w:sz w:val="22"/>
          <w:szCs w:val="22"/>
          <w:lang w:val="sk-SK"/>
        </w:rPr>
        <w:t>v</w:t>
      </w:r>
      <w:r w:rsidRPr="00EF433E">
        <w:rPr>
          <w:sz w:val="22"/>
          <w:szCs w:val="22"/>
          <w:lang w:val="sk-SK"/>
        </w:rPr>
        <w:t xml:space="preserve"> klinických štúdiách s aripiprazolom bola incidencia QT predĺženia porovnateľná s placebom. Tak ako aj iné antipsychotiká, aripiprazol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 w:rsidRPr="00EF433E">
        <w:rPr>
          <w:sz w:val="22"/>
          <w:szCs w:val="22"/>
          <w:lang w:val="sk-SK"/>
        </w:rPr>
        <w:t>.</w:t>
      </w:r>
    </w:p>
    <w:p w14:paraId="6C5582A7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27823BA1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u w:val="single"/>
          <w:lang w:val="sk-SK"/>
        </w:rPr>
        <w:t>Tardívna dyskinéza</w:t>
      </w:r>
      <w:r w:rsidR="00F767AF">
        <w:rPr>
          <w:sz w:val="22"/>
          <w:szCs w:val="22"/>
          <w:u w:val="single"/>
          <w:lang w:val="sk-SK"/>
        </w:rPr>
        <w:t xml:space="preserve">: </w:t>
      </w:r>
      <w:r w:rsidR="00F767AF">
        <w:rPr>
          <w:sz w:val="22"/>
          <w:szCs w:val="22"/>
          <w:lang w:val="sk-SK"/>
        </w:rPr>
        <w:t>v</w:t>
      </w:r>
      <w:r w:rsidRPr="00EF433E">
        <w:rPr>
          <w:sz w:val="22"/>
          <w:szCs w:val="22"/>
          <w:lang w:val="sk-SK"/>
        </w:rPr>
        <w:t xml:space="preserve"> jednoročných alebo v kratších klinických skúšaniach boli počas liečby aripiprazolom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dyskinézy vzniknutej počas liečby. Pokiaľ sa u pacienta užívajúceho </w:t>
      </w:r>
      <w:r w:rsidR="00F767AF">
        <w:rPr>
          <w:noProof/>
          <w:sz w:val="22"/>
        </w:rPr>
        <w:t>aripiprazol</w:t>
      </w:r>
      <w:r w:rsidR="00F767AF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a príznaky tardívnej dyskinézy</w:t>
      </w:r>
      <w:r w:rsidR="00F767AF">
        <w:rPr>
          <w:sz w:val="22"/>
          <w:szCs w:val="22"/>
          <w:lang w:val="sk-SK"/>
        </w:rPr>
        <w:t>,</w:t>
      </w:r>
      <w:r w:rsidRPr="00EF433E">
        <w:rPr>
          <w:sz w:val="22"/>
          <w:szCs w:val="22"/>
          <w:lang w:val="sk-SK"/>
        </w:rPr>
        <w:t xml:space="preserve"> má sa zvážiť zníženie dávky alebo prerušenie liečby. Tieto príznaky sa môžu postupom času zhoršovať, alebo môžu vzniknúť dokonca aj po prerušení liečby.</w:t>
      </w:r>
    </w:p>
    <w:p w14:paraId="4A365CBD" w14:textId="77777777"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2290A2EB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4"/>
          <w:u w:val="single"/>
          <w:lang w:val="sk-SK"/>
        </w:rPr>
        <w:t>Iné extrapyramídové symptómy</w:t>
      </w:r>
      <w:r w:rsidR="00F767AF">
        <w:rPr>
          <w:sz w:val="22"/>
          <w:szCs w:val="24"/>
          <w:u w:val="single"/>
          <w:lang w:val="sk-SK"/>
        </w:rPr>
        <w:t xml:space="preserve">: </w:t>
      </w:r>
      <w:r w:rsidR="00F767AF">
        <w:rPr>
          <w:sz w:val="22"/>
          <w:szCs w:val="22"/>
          <w:lang w:val="sk-SK"/>
        </w:rPr>
        <w:t>v</w:t>
      </w:r>
      <w:r w:rsidRPr="00EF433E">
        <w:rPr>
          <w:sz w:val="22"/>
          <w:szCs w:val="22"/>
          <w:lang w:val="sk-SK"/>
        </w:rPr>
        <w:t xml:space="preserve"> klinických skúšaniach s deťmi a dospievajúcimi s aripiprazolom sa pozorovala </w:t>
      </w:r>
      <w:proofErr w:type="spellStart"/>
      <w:r w:rsidRPr="00EF433E">
        <w:rPr>
          <w:sz w:val="22"/>
          <w:szCs w:val="22"/>
          <w:lang w:val="sk-SK"/>
        </w:rPr>
        <w:t>akatízia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parkinsonizmus</w:t>
      </w:r>
      <w:proofErr w:type="spellEnd"/>
      <w:r w:rsidRPr="00EF433E">
        <w:rPr>
          <w:sz w:val="22"/>
          <w:szCs w:val="22"/>
          <w:lang w:val="sk-SK"/>
        </w:rPr>
        <w:t xml:space="preserve">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symptómy iných extrapyramídových symptómov u pacienta užívajúceho </w:t>
      </w:r>
      <w:r w:rsidR="00EC263D">
        <w:rPr>
          <w:noProof/>
          <w:sz w:val="22"/>
        </w:rPr>
        <w:t>aripiprazol,</w:t>
      </w:r>
      <w:r w:rsidR="00EC263D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má sa zvážiť zníženie dávky a starostlivý klinický monitoring.</w:t>
      </w:r>
    </w:p>
    <w:p w14:paraId="21C6C633" w14:textId="77777777"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14:paraId="61AE482D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u w:val="single"/>
          <w:lang w:val="sk-SK"/>
        </w:rPr>
        <w:t>Neuroleptický malígny syndróm (NMS)</w:t>
      </w:r>
      <w:r w:rsidR="00EC263D">
        <w:rPr>
          <w:sz w:val="22"/>
          <w:szCs w:val="22"/>
          <w:u w:val="single"/>
          <w:lang w:val="sk-SK"/>
        </w:rPr>
        <w:t xml:space="preserve">: </w:t>
      </w:r>
      <w:r w:rsidRPr="00EF433E">
        <w:rPr>
          <w:sz w:val="22"/>
          <w:szCs w:val="22"/>
          <w:lang w:val="sk-SK"/>
        </w:rPr>
        <w:t xml:space="preserve">NMS je potenciálne fatálny komplex symptómov súvisiaci s podávaním antipsychotických liekov. V klinických skúšaniach boli počas liečby aripiprazolom hlásené zriedkavé prípady NMS. Klinickými prejavmi NMS sú </w:t>
      </w:r>
      <w:proofErr w:type="spellStart"/>
      <w:r w:rsidRPr="00EF433E">
        <w:rPr>
          <w:sz w:val="22"/>
          <w:szCs w:val="22"/>
          <w:lang w:val="sk-SK"/>
        </w:rPr>
        <w:t>hyperpyrexia</w:t>
      </w:r>
      <w:proofErr w:type="spellEnd"/>
      <w:r w:rsidRPr="00EF433E">
        <w:rPr>
          <w:sz w:val="22"/>
          <w:szCs w:val="22"/>
          <w:lang w:val="sk-SK"/>
        </w:rPr>
        <w:t xml:space="preserve">, svalová </w:t>
      </w:r>
      <w:proofErr w:type="spellStart"/>
      <w:r w:rsidRPr="00EF433E">
        <w:rPr>
          <w:sz w:val="22"/>
          <w:szCs w:val="22"/>
          <w:lang w:val="sk-SK"/>
        </w:rPr>
        <w:t>rigidita</w:t>
      </w:r>
      <w:proofErr w:type="spellEnd"/>
      <w:r w:rsidRPr="00EF433E">
        <w:rPr>
          <w:sz w:val="22"/>
          <w:szCs w:val="22"/>
          <w:lang w:val="sk-SK"/>
        </w:rPr>
        <w:t xml:space="preserve">, zmenený duševný stav a dôkazy o nestabilite autonómneho nervového systému (nepravidelný pulz alebo krvný tlak, </w:t>
      </w:r>
      <w:proofErr w:type="spellStart"/>
      <w:r w:rsidRPr="00EF433E">
        <w:rPr>
          <w:sz w:val="22"/>
          <w:szCs w:val="22"/>
          <w:lang w:val="sk-SK"/>
        </w:rPr>
        <w:t>tachykardia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diaforéza</w:t>
      </w:r>
      <w:proofErr w:type="spellEnd"/>
      <w:r w:rsidRPr="00EF433E">
        <w:rPr>
          <w:sz w:val="22"/>
          <w:szCs w:val="22"/>
          <w:lang w:val="sk-SK"/>
        </w:rPr>
        <w:t xml:space="preserve"> a srdcová </w:t>
      </w:r>
      <w:proofErr w:type="spellStart"/>
      <w:r w:rsidRPr="00EF433E">
        <w:rPr>
          <w:sz w:val="22"/>
          <w:szCs w:val="22"/>
          <w:lang w:val="sk-SK"/>
        </w:rPr>
        <w:t>arytmia</w:t>
      </w:r>
      <w:proofErr w:type="spellEnd"/>
      <w:r w:rsidRPr="00EF433E">
        <w:rPr>
          <w:sz w:val="22"/>
          <w:szCs w:val="22"/>
          <w:lang w:val="sk-SK"/>
        </w:rPr>
        <w:t xml:space="preserve">). Medzi ďalšie znaky môže patriť zvýšená hodnota </w:t>
      </w:r>
      <w:proofErr w:type="spellStart"/>
      <w:r w:rsidRPr="00EF433E">
        <w:rPr>
          <w:sz w:val="22"/>
          <w:szCs w:val="22"/>
          <w:lang w:val="sk-SK"/>
        </w:rPr>
        <w:t>kreatínfosfokinázy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myoglobinúria</w:t>
      </w:r>
      <w:proofErr w:type="spellEnd"/>
      <w:r w:rsidRPr="00EF433E">
        <w:rPr>
          <w:sz w:val="22"/>
          <w:szCs w:val="22"/>
          <w:lang w:val="sk-SK"/>
        </w:rPr>
        <w:t xml:space="preserve"> (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) a akútne renálne zlyhanie. Avšak, vyskytla sa tiež zvýšená </w:t>
      </w:r>
      <w:proofErr w:type="spellStart"/>
      <w:r w:rsidRPr="00EF433E">
        <w:rPr>
          <w:sz w:val="22"/>
          <w:szCs w:val="22"/>
          <w:lang w:val="sk-SK"/>
        </w:rPr>
        <w:t>kreatín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fosfokináza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antipsychotík vrátane </w:t>
      </w:r>
      <w:r w:rsidR="00EC263D">
        <w:rPr>
          <w:noProof/>
          <w:sz w:val="22"/>
        </w:rPr>
        <w:t>Aricoganu</w:t>
      </w:r>
      <w:r w:rsidR="00EC263D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musí prerušiť.</w:t>
      </w:r>
    </w:p>
    <w:p w14:paraId="7613C248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6F113F7C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4"/>
          <w:u w:val="single"/>
          <w:lang w:val="sk-SK"/>
        </w:rPr>
        <w:t>Záchvat</w:t>
      </w:r>
      <w:r w:rsidR="00EC263D">
        <w:rPr>
          <w:sz w:val="22"/>
          <w:szCs w:val="24"/>
          <w:u w:val="single"/>
          <w:lang w:val="sk-SK"/>
        </w:rPr>
        <w:t>:</w:t>
      </w:r>
      <w:r w:rsidRPr="00EF433E">
        <w:rPr>
          <w:sz w:val="22"/>
          <w:szCs w:val="24"/>
          <w:u w:val="single"/>
          <w:lang w:val="sk-SK"/>
        </w:rPr>
        <w:t xml:space="preserve"> </w:t>
      </w:r>
      <w:r w:rsidR="00EC263D">
        <w:rPr>
          <w:sz w:val="22"/>
          <w:szCs w:val="22"/>
          <w:lang w:val="sk-SK"/>
        </w:rPr>
        <w:t>v</w:t>
      </w:r>
      <w:r w:rsidRPr="00EF433E">
        <w:rPr>
          <w:sz w:val="22"/>
          <w:szCs w:val="22"/>
          <w:lang w:val="sk-SK"/>
        </w:rPr>
        <w:t xml:space="preserve"> klinických skúšaniach boli počas liečby aripiprazolom hlásené menej časté prípady záchvatov. Aripiprazol sa preto má podávať s opatrnosťou u pacientov, ktorí majú epilepsiu v anamnéze, alebo ktorí majú stavy súvisiace so záchvatmi.</w:t>
      </w:r>
    </w:p>
    <w:p w14:paraId="03BD77A7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6A40209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14:paraId="2CEEC7DF" w14:textId="77777777"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60B12">
        <w:rPr>
          <w:i/>
          <w:sz w:val="22"/>
          <w:szCs w:val="22"/>
          <w:lang w:val="sk-SK"/>
        </w:rPr>
        <w:t>Zvýšenie mortality</w:t>
      </w:r>
      <w:r w:rsidR="00EC263D" w:rsidRPr="00E60B12">
        <w:rPr>
          <w:i/>
          <w:sz w:val="22"/>
          <w:szCs w:val="22"/>
          <w:lang w:val="sk-SK"/>
        </w:rPr>
        <w:t xml:space="preserve">: </w:t>
      </w:r>
      <w:r w:rsidR="00EC263D">
        <w:rPr>
          <w:sz w:val="22"/>
          <w:szCs w:val="22"/>
          <w:lang w:val="sk-SK"/>
        </w:rPr>
        <w:t>v</w:t>
      </w:r>
      <w:r w:rsidRPr="00EF433E">
        <w:rPr>
          <w:sz w:val="22"/>
          <w:szCs w:val="22"/>
          <w:lang w:val="sk-SK"/>
        </w:rPr>
        <w:t xml:space="preserve"> troch placebom kontrolovaných štúdiách (n = 938; priemerný vek: 82,4 rokov; rozsah: 56-99 rokov) aripiprazolu u starších pacientov s psychózou spojenou s </w:t>
      </w:r>
      <w:proofErr w:type="spellStart"/>
      <w:r w:rsidRPr="00EF433E">
        <w:rPr>
          <w:sz w:val="22"/>
          <w:szCs w:val="22"/>
          <w:lang w:val="sk-SK"/>
        </w:rPr>
        <w:t>Alzheimerovou</w:t>
      </w:r>
      <w:proofErr w:type="spellEnd"/>
      <w:r w:rsidRPr="00EF433E">
        <w:rPr>
          <w:sz w:val="22"/>
          <w:szCs w:val="22"/>
          <w:lang w:val="sk-SK"/>
        </w:rPr>
        <w:t xml:space="preserve">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pneumónia).</w:t>
      </w:r>
    </w:p>
    <w:p w14:paraId="5F767D1E" w14:textId="77777777" w:rsidR="006A511A" w:rsidRPr="00055262" w:rsidRDefault="006A511A" w:rsidP="00E60B12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E60B12">
        <w:rPr>
          <w:i/>
          <w:sz w:val="22"/>
          <w:szCs w:val="24"/>
          <w:lang w:val="sk-SK"/>
        </w:rPr>
        <w:t>Cerebrovaskulárne</w:t>
      </w:r>
      <w:proofErr w:type="spellEnd"/>
      <w:r w:rsidRPr="00E60B12">
        <w:rPr>
          <w:i/>
          <w:sz w:val="22"/>
          <w:szCs w:val="24"/>
          <w:lang w:val="sk-SK"/>
        </w:rPr>
        <w:t xml:space="preserve"> nežiaduce reakcie</w:t>
      </w:r>
      <w:r w:rsidR="00EC263D">
        <w:rPr>
          <w:i/>
          <w:sz w:val="22"/>
          <w:szCs w:val="24"/>
          <w:lang w:val="sk-SK"/>
        </w:rPr>
        <w:t xml:space="preserve">: </w:t>
      </w:r>
      <w:r w:rsidR="00EC263D">
        <w:rPr>
          <w:sz w:val="22"/>
          <w:szCs w:val="22"/>
        </w:rPr>
        <w:t>v</w:t>
      </w:r>
      <w:r w:rsidRPr="00EF433E">
        <w:rPr>
          <w:sz w:val="22"/>
          <w:szCs w:val="22"/>
        </w:rPr>
        <w:t xml:space="preserve"> </w:t>
      </w:r>
      <w:r w:rsidRPr="00055262">
        <w:rPr>
          <w:sz w:val="22"/>
          <w:szCs w:val="22"/>
          <w:lang w:val="sk-SK"/>
        </w:rPr>
        <w:t xml:space="preserve">tých istých štúdiách boli u pacientov hlásené </w:t>
      </w:r>
      <w:proofErr w:type="spellStart"/>
      <w:r w:rsidRPr="00055262">
        <w:rPr>
          <w:sz w:val="22"/>
          <w:szCs w:val="22"/>
          <w:lang w:val="sk-SK"/>
        </w:rPr>
        <w:t>cerebrovaskulárne</w:t>
      </w:r>
      <w:proofErr w:type="spellEnd"/>
      <w:r w:rsidRPr="00055262">
        <w:rPr>
          <w:sz w:val="22"/>
          <w:szCs w:val="22"/>
          <w:lang w:val="sk-SK"/>
        </w:rPr>
        <w:t xml:space="preserve"> nežiaduce reakcie (napr. mŕtvica, prechodný ischemický záchvat) </w:t>
      </w:r>
      <w:r w:rsidR="00060DE2" w:rsidRPr="00055262">
        <w:rPr>
          <w:sz w:val="22"/>
          <w:szCs w:val="22"/>
          <w:lang w:val="sk-SK"/>
        </w:rPr>
        <w:t xml:space="preserve">vrátane smrteľných </w:t>
      </w:r>
      <w:r w:rsidR="00AD4B45" w:rsidRPr="00055262">
        <w:rPr>
          <w:sz w:val="22"/>
          <w:szCs w:val="22"/>
          <w:lang w:val="sk-SK"/>
        </w:rPr>
        <w:t>prípadov</w:t>
      </w:r>
      <w:r w:rsidRPr="00055262">
        <w:rPr>
          <w:sz w:val="22"/>
          <w:szCs w:val="22"/>
          <w:lang w:val="sk-SK"/>
        </w:rPr>
        <w:t xml:space="preserve"> (priemerný vek: 84 rokov; rozsah: 78-88 rokov). Celkove sa u 1,3 % aripiprazolom liečených pacientov zistili </w:t>
      </w:r>
      <w:proofErr w:type="spellStart"/>
      <w:r w:rsidRPr="00055262">
        <w:rPr>
          <w:sz w:val="22"/>
          <w:szCs w:val="22"/>
          <w:lang w:val="sk-SK"/>
        </w:rPr>
        <w:t>cerebrovaskulárne</w:t>
      </w:r>
      <w:proofErr w:type="spellEnd"/>
      <w:r w:rsidRPr="00055262">
        <w:rPr>
          <w:sz w:val="22"/>
          <w:szCs w:val="22"/>
          <w:lang w:val="sk-SK"/>
        </w:rPr>
        <w:t xml:space="preserve"> nežiaduce reakcie v porovnaní s 0,6 % placebom liečených pacientov v týchto štúdiách. Tento rozdiel nebol štatisticky významný. Avšak v jednej z týchto štúdií, v štúdii s fixnou dávkou, bol významný vzťah reakcie na dávku pre </w:t>
      </w:r>
      <w:proofErr w:type="spellStart"/>
      <w:r w:rsidRPr="00055262">
        <w:rPr>
          <w:sz w:val="22"/>
          <w:szCs w:val="22"/>
          <w:lang w:val="sk-SK"/>
        </w:rPr>
        <w:t>cerebrovaskulárne</w:t>
      </w:r>
      <w:proofErr w:type="spellEnd"/>
      <w:r w:rsidRPr="00055262">
        <w:rPr>
          <w:sz w:val="22"/>
          <w:szCs w:val="22"/>
          <w:lang w:val="sk-SK"/>
        </w:rPr>
        <w:t xml:space="preserve"> nežiaduce reakcie u pacientov liečených aripiprazolom. </w:t>
      </w:r>
    </w:p>
    <w:p w14:paraId="5FAAD032" w14:textId="77777777" w:rsidR="006A511A" w:rsidRPr="00055262" w:rsidRDefault="00EC263D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055262">
        <w:rPr>
          <w:noProof/>
          <w:sz w:val="22"/>
          <w:lang w:val="sk-SK"/>
        </w:rPr>
        <w:t>Aricogan</w:t>
      </w:r>
      <w:r w:rsidRPr="00A50CE7">
        <w:rPr>
          <w:sz w:val="22"/>
          <w:szCs w:val="22"/>
          <w:lang w:val="sk-SK"/>
        </w:rPr>
        <w:t xml:space="preserve"> </w:t>
      </w:r>
      <w:r w:rsidR="006A511A" w:rsidRPr="00A50CE7">
        <w:rPr>
          <w:sz w:val="22"/>
          <w:szCs w:val="22"/>
          <w:lang w:val="sk-SK"/>
        </w:rPr>
        <w:t xml:space="preserve">nie je </w:t>
      </w:r>
      <w:r w:rsidR="004C1557" w:rsidRPr="0047792E">
        <w:rPr>
          <w:sz w:val="22"/>
          <w:szCs w:val="22"/>
          <w:lang w:val="sk-SK"/>
        </w:rPr>
        <w:t>indikovaný</w:t>
      </w:r>
      <w:r w:rsidR="004C1557" w:rsidRPr="002C12E9">
        <w:rPr>
          <w:sz w:val="22"/>
          <w:szCs w:val="22"/>
          <w:lang w:val="sk-SK"/>
        </w:rPr>
        <w:t xml:space="preserve"> </w:t>
      </w:r>
      <w:r w:rsidR="006A511A" w:rsidRPr="00055262">
        <w:rPr>
          <w:sz w:val="22"/>
          <w:szCs w:val="22"/>
          <w:lang w:val="sk-SK"/>
        </w:rPr>
        <w:t>pre liečbu psychózy spojenej s demenciou.</w:t>
      </w:r>
    </w:p>
    <w:p w14:paraId="3702085F" w14:textId="77777777"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6408082A" w14:textId="77777777"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Hyperglykémia a diabetes mellitus</w:t>
      </w:r>
      <w:r w:rsidR="00EC263D">
        <w:rPr>
          <w:sz w:val="22"/>
          <w:szCs w:val="22"/>
          <w:u w:val="single"/>
          <w:lang w:val="sk-SK"/>
        </w:rPr>
        <w:t xml:space="preserve">: </w:t>
      </w:r>
      <w:r w:rsidR="00EC263D">
        <w:rPr>
          <w:sz w:val="22"/>
          <w:szCs w:val="22"/>
          <w:lang w:val="sk-SK"/>
        </w:rPr>
        <w:t>h</w:t>
      </w:r>
      <w:r w:rsidRPr="00EF433E">
        <w:rPr>
          <w:sz w:val="22"/>
          <w:szCs w:val="22"/>
          <w:lang w:val="sk-SK"/>
        </w:rPr>
        <w:t xml:space="preserve">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a spojená s ketoacidózou alebo hyperosmolárnou kómou alebo smrťou bola hlásená u pacientov liečených atypickými antipsychotikami zahŕňajúcimi aripiprazol.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</w:t>
      </w:r>
      <w:r w:rsidR="004C1557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 xml:space="preserve">razolom a inými antipsychotikami nie </w:t>
      </w:r>
      <w:r w:rsidRPr="00EF433E">
        <w:rPr>
          <w:sz w:val="22"/>
          <w:szCs w:val="22"/>
          <w:lang w:val="sk-SK"/>
        </w:rPr>
        <w:lastRenderedPageBreak/>
        <w:t xml:space="preserve">sú dostupné. </w:t>
      </w:r>
      <w:r w:rsidR="007B2B0D" w:rsidRPr="00EF433E">
        <w:rPr>
          <w:sz w:val="22"/>
          <w:szCs w:val="22"/>
          <w:lang w:val="sk-SK"/>
        </w:rPr>
        <w:t xml:space="preserve">Pacienti liečení inými antipsychotikami zahŕňajúcimi </w:t>
      </w:r>
      <w:r w:rsidR="00E60B12">
        <w:rPr>
          <w:noProof/>
          <w:sz w:val="22"/>
        </w:rPr>
        <w:t>aripiprazol,</w:t>
      </w:r>
      <w:r w:rsidR="00E60B12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>a príznaky hyperglykémie (ako je polydipsia, polyúria, polyfágia a slabosť) a pacienti s diabetes mellitus alebo s rizikovými faktormi pre diabetes mellitus majú byť pravidelne monitorovaní na zhoršenie glukózovej kontroly.</w:t>
      </w:r>
    </w:p>
    <w:p w14:paraId="232E236D" w14:textId="77777777"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3C11E337" w14:textId="77777777" w:rsidR="00F6668C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Hypersenzitivita</w:t>
      </w:r>
      <w:r w:rsidR="00E60B12">
        <w:rPr>
          <w:sz w:val="22"/>
          <w:szCs w:val="22"/>
          <w:u w:val="single"/>
          <w:lang w:val="sk-SK"/>
        </w:rPr>
        <w:t>:</w:t>
      </w:r>
      <w:r w:rsidRPr="00EF433E">
        <w:rPr>
          <w:sz w:val="22"/>
          <w:szCs w:val="22"/>
          <w:u w:val="single"/>
          <w:lang w:val="sk-SK"/>
        </w:rPr>
        <w:t xml:space="preserve"> </w:t>
      </w:r>
      <w:r w:rsidR="00E60B12">
        <w:rPr>
          <w:sz w:val="22"/>
          <w:szCs w:val="24"/>
          <w:lang w:val="sk-SK"/>
        </w:rPr>
        <w:t>p</w:t>
      </w:r>
      <w:r w:rsidRPr="00EF433E">
        <w:rPr>
          <w:sz w:val="22"/>
          <w:szCs w:val="24"/>
          <w:lang w:val="sk-SK"/>
        </w:rPr>
        <w:t xml:space="preserve">odobne ako u iných liekov sa hypersenzitívne reakcie charakterizované alergickými symptómami môžu vyskytnúť pri </w:t>
      </w:r>
      <w:proofErr w:type="spellStart"/>
      <w:r w:rsidRPr="00EF433E">
        <w:rPr>
          <w:sz w:val="22"/>
          <w:szCs w:val="24"/>
          <w:lang w:val="sk-SK"/>
        </w:rPr>
        <w:t>aripiprazole</w:t>
      </w:r>
      <w:proofErr w:type="spellEnd"/>
      <w:r w:rsidRPr="00EF433E">
        <w:rPr>
          <w:sz w:val="22"/>
          <w:szCs w:val="24"/>
          <w:lang w:val="sk-SK"/>
        </w:rPr>
        <w:t xml:space="preserve"> (pozri časť 4.8).</w:t>
      </w:r>
    </w:p>
    <w:p w14:paraId="15468DEC" w14:textId="77777777"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14:paraId="4EBF6183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  <w:r w:rsidR="00E72D91">
        <w:rPr>
          <w:sz w:val="22"/>
          <w:szCs w:val="24"/>
          <w:u w:val="single"/>
          <w:lang w:val="sk-SK"/>
        </w:rPr>
        <w:t xml:space="preserve">: </w:t>
      </w:r>
      <w:r w:rsidR="00E72D91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 xml:space="preserve">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aripiprazol. Ak sa zistí, je to zvyčajne u pacientov s významnými rizikovými faktormi, ako je diabetes, porucha štítnej žľazy alebo </w:t>
      </w:r>
      <w:proofErr w:type="spellStart"/>
      <w:r w:rsidRPr="00EF433E">
        <w:rPr>
          <w:sz w:val="22"/>
          <w:szCs w:val="22"/>
          <w:lang w:val="sk-SK"/>
        </w:rPr>
        <w:t>adenóm</w:t>
      </w:r>
      <w:proofErr w:type="spellEnd"/>
      <w:r w:rsidRPr="00EF433E">
        <w:rPr>
          <w:sz w:val="22"/>
          <w:szCs w:val="22"/>
          <w:lang w:val="sk-SK"/>
        </w:rPr>
        <w:t xml:space="preserve">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14:paraId="1F0CC312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7A45345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Dysfágia</w:t>
      </w:r>
      <w:proofErr w:type="spellEnd"/>
      <w:r w:rsidR="00E72D91">
        <w:rPr>
          <w:sz w:val="22"/>
          <w:szCs w:val="22"/>
          <w:u w:val="single"/>
          <w:lang w:val="sk-SK"/>
        </w:rPr>
        <w:t>:</w:t>
      </w:r>
      <w:r w:rsidRPr="00EF433E">
        <w:rPr>
          <w:sz w:val="22"/>
          <w:szCs w:val="22"/>
          <w:u w:val="single"/>
          <w:lang w:val="sk-SK"/>
        </w:rPr>
        <w:t xml:space="preserve"> </w:t>
      </w:r>
      <w:proofErr w:type="spellStart"/>
      <w:r w:rsidR="00E72D91">
        <w:rPr>
          <w:sz w:val="22"/>
          <w:szCs w:val="22"/>
          <w:lang w:val="sk-SK"/>
        </w:rPr>
        <w:t>e</w:t>
      </w:r>
      <w:r w:rsidRPr="00EF433E">
        <w:rPr>
          <w:sz w:val="22"/>
          <w:szCs w:val="22"/>
          <w:lang w:val="sk-SK"/>
        </w:rPr>
        <w:t>zofageálna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dysmotilita</w:t>
      </w:r>
      <w:proofErr w:type="spellEnd"/>
      <w:r w:rsidRPr="00EF433E">
        <w:rPr>
          <w:sz w:val="22"/>
          <w:szCs w:val="22"/>
          <w:lang w:val="sk-SK"/>
        </w:rPr>
        <w:t xml:space="preserve"> a aspirácia sú spojené s použitím antipsychotickej liečby vrátane aripiprazolu.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a iné </w:t>
      </w:r>
      <w:proofErr w:type="spellStart"/>
      <w:r w:rsidRPr="00EF433E">
        <w:rPr>
          <w:sz w:val="22"/>
          <w:szCs w:val="22"/>
          <w:lang w:val="sk-SK"/>
        </w:rPr>
        <w:t>antipsychoticky</w:t>
      </w:r>
      <w:proofErr w:type="spellEnd"/>
      <w:r w:rsidRPr="00EF433E">
        <w:rPr>
          <w:sz w:val="22"/>
          <w:szCs w:val="22"/>
          <w:lang w:val="sk-SK"/>
        </w:rPr>
        <w:t xml:space="preserve"> aktívne látky sa majú používať opatrne u pacientov s rizikom aspiračnej pneumónie.</w:t>
      </w:r>
    </w:p>
    <w:p w14:paraId="061B4DB8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6081428A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u w:val="single"/>
          <w:lang w:val="sk-SK"/>
        </w:rPr>
        <w:t>Patologické hráčstvo</w:t>
      </w:r>
      <w:r w:rsidR="00E72D91">
        <w:rPr>
          <w:sz w:val="22"/>
          <w:szCs w:val="22"/>
          <w:u w:val="single"/>
          <w:lang w:val="sk-SK"/>
        </w:rPr>
        <w:t xml:space="preserve">: </w:t>
      </w:r>
      <w:r w:rsidR="00E72D91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>o uvedení lieku na trh sú hlásenia patologického hráčstva, ktoré sa hlásili u pacientov, ktorým bol predpísaný aripiprazol, a to bez ohľadu na to, či mali títo pacienti patologické hráčstvo v predošlej anamnéze. Pacienti s patologickým hráčstvom v predošlej anamnéze môžu mať zvýšené riziko a majú sa starostlivo monitorovať (pozri časť 4.8).</w:t>
      </w:r>
    </w:p>
    <w:p w14:paraId="59E298E6" w14:textId="77777777" w:rsidR="0060414B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6510978E" w14:textId="77777777" w:rsidR="0060414B" w:rsidRPr="00EF433E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60414B">
        <w:rPr>
          <w:noProof/>
          <w:sz w:val="22"/>
          <w:u w:val="single"/>
        </w:rPr>
        <w:t>Laktóza</w:t>
      </w:r>
      <w:r w:rsidR="00E72D91">
        <w:rPr>
          <w:noProof/>
          <w:sz w:val="22"/>
          <w:u w:val="single"/>
        </w:rPr>
        <w:t xml:space="preserve">: </w:t>
      </w:r>
      <w:r w:rsidR="00E72D91">
        <w:rPr>
          <w:noProof/>
          <w:sz w:val="22"/>
        </w:rPr>
        <w:t>Aricogan</w:t>
      </w:r>
      <w:r w:rsidR="00E72D91" w:rsidRPr="00EF433E">
        <w:rPr>
          <w:sz w:val="22"/>
          <w:szCs w:val="24"/>
          <w:lang w:val="sk-SK"/>
        </w:rPr>
        <w:t xml:space="preserve"> </w:t>
      </w:r>
      <w:r w:rsidRPr="00EF433E">
        <w:rPr>
          <w:sz w:val="22"/>
          <w:szCs w:val="24"/>
          <w:lang w:val="sk-SK"/>
        </w:rPr>
        <w:t xml:space="preserve">obsahuje laktózu. </w:t>
      </w:r>
      <w:r w:rsidRPr="00EF433E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EF433E">
        <w:rPr>
          <w:sz w:val="22"/>
          <w:szCs w:val="22"/>
          <w:lang w:val="sk-SK"/>
        </w:rPr>
        <w:t>galaktózovej</w:t>
      </w:r>
      <w:proofErr w:type="spellEnd"/>
      <w:r w:rsidRPr="00EF433E">
        <w:rPr>
          <w:sz w:val="22"/>
          <w:szCs w:val="22"/>
          <w:lang w:val="sk-SK"/>
        </w:rPr>
        <w:t xml:space="preserve"> intolerancie, </w:t>
      </w:r>
      <w:proofErr w:type="spellStart"/>
      <w:r w:rsidRPr="00EF433E">
        <w:rPr>
          <w:sz w:val="22"/>
          <w:szCs w:val="22"/>
          <w:lang w:val="sk-SK"/>
        </w:rPr>
        <w:t>Lapp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laktátovej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deficiencie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glukózo-galaktózovej</w:t>
      </w:r>
      <w:proofErr w:type="spellEnd"/>
      <w:r w:rsidRPr="00EF433E">
        <w:rPr>
          <w:sz w:val="22"/>
          <w:szCs w:val="22"/>
          <w:lang w:val="sk-SK"/>
        </w:rPr>
        <w:t xml:space="preserve"> malabsorpcie nesmú tento liek užívať.</w:t>
      </w:r>
    </w:p>
    <w:p w14:paraId="489300EC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A972B82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</w:t>
      </w:r>
      <w:proofErr w:type="spellStart"/>
      <w:r w:rsidRPr="00EF433E">
        <w:rPr>
          <w:sz w:val="22"/>
          <w:szCs w:val="22"/>
          <w:u w:val="single"/>
          <w:lang w:val="sk-SK"/>
        </w:rPr>
        <w:t>komorbiditou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ADHD</w:t>
      </w:r>
      <w:r w:rsidR="00E72D91">
        <w:rPr>
          <w:sz w:val="22"/>
          <w:szCs w:val="22"/>
          <w:u w:val="single"/>
          <w:lang w:val="sk-SK"/>
        </w:rPr>
        <w:t xml:space="preserve">: </w:t>
      </w:r>
      <w:r w:rsidR="00E72D91">
        <w:rPr>
          <w:sz w:val="22"/>
          <w:szCs w:val="22"/>
          <w:lang w:val="sk-SK"/>
        </w:rPr>
        <w:t>n</w:t>
      </w:r>
      <w:r w:rsidR="00433F04" w:rsidRPr="00EF433E">
        <w:rPr>
          <w:sz w:val="22"/>
          <w:szCs w:val="22"/>
          <w:lang w:val="sk-SK"/>
        </w:rPr>
        <w:t>apriek vysokej frekvencii komorbidity bipolárnej poruchy typu I a ADHD sú dostupné veľmi obmedzené údaje o bezpečnosti o súbežnom používaní aripiprazolu a súbežne používaného lieku; preto ak sa liečivá podávajú súbežne je potrebná extrémna opatrnosť.</w:t>
      </w:r>
    </w:p>
    <w:p w14:paraId="246D08E6" w14:textId="77777777" w:rsidR="00433F04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5FB1DE6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0DB6B8D4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14:paraId="35DD604D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08C44829" w14:textId="77777777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>-adrenergných receptorov môže aripiprazol zvyšovať účinok niektorých antihypertenzív.</w:t>
      </w:r>
    </w:p>
    <w:p w14:paraId="6D110CBB" w14:textId="77777777" w:rsidR="006A115E" w:rsidRPr="00EF433E" w:rsidRDefault="006A115E" w:rsidP="00A440E6">
      <w:pPr>
        <w:rPr>
          <w:sz w:val="22"/>
          <w:szCs w:val="22"/>
        </w:rPr>
      </w:pPr>
    </w:p>
    <w:p w14:paraId="422258D8" w14:textId="77777777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aripiprazolu na CNS sa zvýšená pozornosť musí venovať </w:t>
      </w:r>
      <w:r w:rsidR="00232424">
        <w:rPr>
          <w:sz w:val="22"/>
          <w:szCs w:val="22"/>
        </w:rPr>
        <w:t>užívan</w:t>
      </w:r>
      <w:r w:rsidR="00232424" w:rsidRPr="00EF433E">
        <w:rPr>
          <w:sz w:val="22"/>
          <w:szCs w:val="22"/>
        </w:rPr>
        <w:t xml:space="preserve">iu </w:t>
      </w:r>
      <w:r w:rsidRPr="00EF433E">
        <w:rPr>
          <w:sz w:val="22"/>
          <w:szCs w:val="22"/>
        </w:rPr>
        <w:t>aripiprazolu v kombinácii s alkoholom alebo inými liekmi pôsobiacimi na CNS s prekrývajúcimi sa nežiaducimi reakciami ako je sedácia (pozri časť 4.8).</w:t>
      </w:r>
    </w:p>
    <w:p w14:paraId="3AB73A80" w14:textId="77777777" w:rsidR="006A115E" w:rsidRPr="00EF433E" w:rsidRDefault="006A115E" w:rsidP="00A440E6">
      <w:pPr>
        <w:rPr>
          <w:sz w:val="22"/>
          <w:szCs w:val="22"/>
        </w:rPr>
      </w:pPr>
    </w:p>
    <w:p w14:paraId="224C06C9" w14:textId="77777777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Aripiprazol sa má opatrne používať, ak sa podáva súbežne s liekmi, u ktorých je známe, že zapríčiňujú QT predĺženie alebo elektrolytovú nerovnováhu.</w:t>
      </w:r>
    </w:p>
    <w:p w14:paraId="59AD0F08" w14:textId="77777777" w:rsidR="006A115E" w:rsidRPr="00EF433E" w:rsidRDefault="006A115E" w:rsidP="00A440E6">
      <w:pPr>
        <w:rPr>
          <w:sz w:val="22"/>
          <w:szCs w:val="22"/>
        </w:rPr>
      </w:pPr>
    </w:p>
    <w:p w14:paraId="5F2680B8" w14:textId="77777777"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E85694" w:rsidRPr="0060414B">
        <w:rPr>
          <w:noProof/>
          <w:sz w:val="22"/>
          <w:u w:val="single"/>
        </w:rPr>
        <w:t>A</w:t>
      </w:r>
      <w:r w:rsidR="00E85694">
        <w:rPr>
          <w:noProof/>
          <w:sz w:val="22"/>
          <w:u w:val="single"/>
        </w:rPr>
        <w:t>ricoganu</w:t>
      </w:r>
    </w:p>
    <w:p w14:paraId="6324F260" w14:textId="77777777" w:rsidR="006A115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Blokátor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</w:t>
      </w:r>
      <w:proofErr w:type="spellStart"/>
      <w:r w:rsidRPr="00EF433E">
        <w:rPr>
          <w:sz w:val="22"/>
          <w:szCs w:val="22"/>
        </w:rPr>
        <w:t>famotidín</w:t>
      </w:r>
      <w:proofErr w:type="spellEnd"/>
      <w:r w:rsidRPr="00EF433E">
        <w:rPr>
          <w:sz w:val="22"/>
          <w:szCs w:val="22"/>
        </w:rPr>
        <w:t xml:space="preserve">, znižuje rýchlosť absorpcie aripiprazolu, ale tento účinok sa nepokladá za klinicky relevantný. </w:t>
      </w:r>
    </w:p>
    <w:p w14:paraId="1B733D6B" w14:textId="77777777" w:rsidR="00E85694" w:rsidRPr="00EF433E" w:rsidRDefault="00E85694" w:rsidP="006A115E">
      <w:pPr>
        <w:pStyle w:val="Default"/>
        <w:rPr>
          <w:sz w:val="22"/>
          <w:szCs w:val="22"/>
        </w:rPr>
      </w:pPr>
    </w:p>
    <w:p w14:paraId="2F0804F8" w14:textId="77777777"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>Aripiprazol je metabolizovaný mnohopočetnými dráhami zahŕňajúcimi enzýmy CYP2D6 a CYP3A4, ale nie enzýmy CYP1A. Preto nie je potrebná žiadna úprava dávkovania u fajčiarov.</w:t>
      </w:r>
    </w:p>
    <w:p w14:paraId="61B3626D" w14:textId="77777777" w:rsidR="00D01383" w:rsidRDefault="00D01383" w:rsidP="006A115E">
      <w:pPr>
        <w:rPr>
          <w:i/>
          <w:sz w:val="22"/>
          <w:szCs w:val="22"/>
          <w:u w:val="single"/>
        </w:rPr>
      </w:pPr>
    </w:p>
    <w:p w14:paraId="39D3E29D" w14:textId="77777777" w:rsidR="006A115E" w:rsidRPr="00EF433E" w:rsidRDefault="006A115E" w:rsidP="006A115E">
      <w:pPr>
        <w:rPr>
          <w:i/>
          <w:sz w:val="22"/>
          <w:u w:val="single"/>
        </w:rPr>
      </w:pPr>
      <w:r w:rsidRPr="00EF433E">
        <w:rPr>
          <w:i/>
          <w:sz w:val="22"/>
          <w:szCs w:val="22"/>
          <w:u w:val="single"/>
        </w:rPr>
        <w:t>Chinidín a ďalšie inhibítory CYP2D6</w:t>
      </w:r>
    </w:p>
    <w:p w14:paraId="10A973E9" w14:textId="77777777"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CYP2D6 (chinidín) hodnoty AUC aripiprazolu o 107 %, kým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 xml:space="preserve">boli nezmenené. Hodnoty AUC aktívneho </w:t>
      </w:r>
      <w:proofErr w:type="spellStart"/>
      <w:r w:rsidRPr="00EF433E">
        <w:rPr>
          <w:sz w:val="22"/>
          <w:szCs w:val="22"/>
        </w:rPr>
        <w:t>metabolitu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dehydroaripiprazolu</w:t>
      </w:r>
      <w:proofErr w:type="spellEnd"/>
      <w:r w:rsidRPr="00EF433E">
        <w:rPr>
          <w:sz w:val="22"/>
          <w:szCs w:val="22"/>
        </w:rPr>
        <w:t xml:space="preserve"> sa znížili o 32 % a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 xml:space="preserve">o 47 %. Dávka </w:t>
      </w:r>
      <w:r w:rsidR="00E85694">
        <w:rPr>
          <w:sz w:val="22"/>
          <w:szCs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znížiť približne na polovicu predpísanej dávky, ak sa má </w:t>
      </w:r>
      <w:r w:rsidR="00E85694">
        <w:rPr>
          <w:sz w:val="22"/>
          <w:szCs w:val="22"/>
        </w:rPr>
        <w:t>aripiprazol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podávať súbežne s </w:t>
      </w:r>
      <w:proofErr w:type="spellStart"/>
      <w:r w:rsidRPr="00EF433E">
        <w:rPr>
          <w:sz w:val="22"/>
          <w:szCs w:val="22"/>
        </w:rPr>
        <w:t>chinidínom</w:t>
      </w:r>
      <w:proofErr w:type="spellEnd"/>
      <w:r w:rsidRPr="00EF433E">
        <w:rPr>
          <w:sz w:val="22"/>
          <w:szCs w:val="22"/>
        </w:rPr>
        <w:t>. U ďalších silných inhibítorov CYP2D6 ako sú fluoxetín a paroxetín je možné očakávať podobné účinky, a preto sa má použiť podobné zníženie dávkovania.</w:t>
      </w:r>
    </w:p>
    <w:p w14:paraId="4FD06113" w14:textId="77777777" w:rsidR="006A115E" w:rsidRPr="00EF433E" w:rsidRDefault="006A115E" w:rsidP="00A440E6">
      <w:pPr>
        <w:rPr>
          <w:sz w:val="22"/>
          <w:szCs w:val="22"/>
        </w:rPr>
      </w:pPr>
    </w:p>
    <w:p w14:paraId="0828EEEC" w14:textId="77777777" w:rsidR="006A115E" w:rsidRPr="00EF433E" w:rsidRDefault="006A115E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Ketokonazol a ďalšie inhibítory CYP3A4</w:t>
      </w:r>
    </w:p>
    <w:p w14:paraId="25627F1F" w14:textId="77777777"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 xml:space="preserve">o 37 %. Hodnoty AUC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sa zvýšili o 77 % a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 xml:space="preserve">o 43 %. U pomalých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aripiprazolu oproti tým, ktoré sú u rýchlych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ketokonazolu alebo iných silných inhibítorov CYP3A4 s </w:t>
      </w:r>
      <w:r w:rsidR="00E85694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ketokonazolu s </w:t>
      </w:r>
      <w:r w:rsidR="00E85694">
        <w:rPr>
          <w:sz w:val="22"/>
          <w:szCs w:val="22"/>
        </w:rPr>
        <w:t>aripiprazolom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dávka </w:t>
      </w:r>
      <w:r w:rsidR="00E85694">
        <w:rPr>
          <w:sz w:val="22"/>
          <w:szCs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dávkovania.</w:t>
      </w:r>
    </w:p>
    <w:p w14:paraId="4EB38241" w14:textId="77777777" w:rsidR="006A115E" w:rsidRPr="00EF433E" w:rsidRDefault="006A115E" w:rsidP="006A115E">
      <w:pPr>
        <w:pStyle w:val="Default"/>
        <w:rPr>
          <w:sz w:val="22"/>
          <w:szCs w:val="22"/>
        </w:rPr>
      </w:pPr>
    </w:p>
    <w:p w14:paraId="5798E814" w14:textId="77777777"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zvýšiť na úroveň pred zahájením sprievodnej terapie. </w:t>
      </w:r>
    </w:p>
    <w:p w14:paraId="200C39C2" w14:textId="77777777" w:rsidR="006A115E" w:rsidRPr="00EF433E" w:rsidRDefault="006A115E" w:rsidP="006A115E">
      <w:pPr>
        <w:pStyle w:val="Default"/>
        <w:rPr>
          <w:sz w:val="22"/>
          <w:szCs w:val="22"/>
        </w:rPr>
      </w:pPr>
    </w:p>
    <w:p w14:paraId="10108FEF" w14:textId="77777777"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používaní slabých inhibítorov CYP3A4 (napr.</w:t>
      </w:r>
      <w:r w:rsidR="00D50D09">
        <w:rPr>
          <w:sz w:val="22"/>
          <w:szCs w:val="22"/>
        </w:rPr>
        <w:t xml:space="preserve"> diltiazem alebo escitalopram) alebo</w:t>
      </w:r>
      <w:r w:rsidRPr="00EF433E">
        <w:rPr>
          <w:sz w:val="22"/>
          <w:szCs w:val="22"/>
        </w:rPr>
        <w:t xml:space="preserve"> CYP2D6 s </w:t>
      </w:r>
      <w:r w:rsidR="00AB63C5" w:rsidRPr="00EF433E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 xml:space="preserve"> sa môže očakávať mierne zvýšenie koncentrácie aripiprazolu.</w:t>
      </w:r>
    </w:p>
    <w:p w14:paraId="666E9019" w14:textId="77777777" w:rsidR="00AB63C5" w:rsidRPr="00EF433E" w:rsidRDefault="00AB63C5" w:rsidP="006A115E">
      <w:pPr>
        <w:rPr>
          <w:sz w:val="22"/>
          <w:szCs w:val="22"/>
        </w:rPr>
      </w:pPr>
    </w:p>
    <w:p w14:paraId="3A9B0BD7" w14:textId="77777777"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Karbamazepín a ďalšie induktory CYP3A4 </w:t>
      </w:r>
    </w:p>
    <w:p w14:paraId="6921FB23" w14:textId="77777777" w:rsidR="00AB63C5" w:rsidRPr="00EF433E" w:rsidRDefault="00AB63C5" w:rsidP="00AB63C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súbežnom podávaní karbamazepínu, silného induktora CYP3A4, bol geometrický priemer hodnôt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 xml:space="preserve">nižší o 68 % a hodnôt AUC o 73 % pre aripiprazol v porovnaní s aripiprazolom (30 mg) podávaným samostatne. Podobne,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="004C1557">
        <w:rPr>
          <w:sz w:val="14"/>
          <w:szCs w:val="14"/>
        </w:rPr>
        <w:t xml:space="preserve">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bol pri súbežnom podávaní karbamazepínu nižší o 69 % a hodnôt AUC o 71 % ako bol geometrický priemer po liečbe samostatným aripiprazolom. </w:t>
      </w:r>
    </w:p>
    <w:p w14:paraId="57AC6B38" w14:textId="77777777" w:rsidR="00AB63C5" w:rsidRPr="00EF433E" w:rsidRDefault="00AB63C5" w:rsidP="00AB63C5">
      <w:pPr>
        <w:pStyle w:val="Default"/>
        <w:rPr>
          <w:sz w:val="22"/>
          <w:szCs w:val="22"/>
        </w:rPr>
      </w:pPr>
    </w:p>
    <w:p w14:paraId="0C9A26B4" w14:textId="77777777"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zdvojnásobiť, ak sa má podávať súbežne s karbamazepínom. U ďalších silných induktorov CYP3A4 (ako sú </w:t>
      </w:r>
      <w:proofErr w:type="spellStart"/>
      <w:r w:rsidRPr="00EF433E">
        <w:rPr>
          <w:sz w:val="22"/>
          <w:szCs w:val="22"/>
        </w:rPr>
        <w:t>rifampicín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rifabutín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fenytoín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fenobarbital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primidon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efavirenz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nevirapín</w:t>
      </w:r>
      <w:proofErr w:type="spellEnd"/>
      <w:r w:rsidRPr="00EF433E">
        <w:rPr>
          <w:sz w:val="22"/>
          <w:szCs w:val="22"/>
        </w:rPr>
        <w:t xml:space="preserve"> a Ľubovník bodkovaný) je možné očakávať podobné účinky, a preto sa má použiť podobné zvýšenie dávkovania. Po vysadení silných induktorov CYP3A4 sa má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znížiť na odporúčanú dávku.</w:t>
      </w:r>
    </w:p>
    <w:p w14:paraId="10CB7553" w14:textId="77777777" w:rsidR="00AB63C5" w:rsidRPr="00EF433E" w:rsidRDefault="00AB63C5" w:rsidP="00AB63C5">
      <w:pPr>
        <w:rPr>
          <w:sz w:val="22"/>
          <w:szCs w:val="22"/>
        </w:rPr>
      </w:pPr>
    </w:p>
    <w:p w14:paraId="6860B1E3" w14:textId="77777777"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Valproát a lítium </w:t>
      </w:r>
    </w:p>
    <w:p w14:paraId="60954F45" w14:textId="77777777"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podávaní aripiprazolu buď s valproátom alebo lítiom, nenastala žiadna klinicky významná zmena v koncentráciách aripiprazolu.</w:t>
      </w:r>
    </w:p>
    <w:p w14:paraId="5B0EE2EE" w14:textId="77777777" w:rsidR="00AB63C5" w:rsidRPr="00EF433E" w:rsidRDefault="00AB63C5" w:rsidP="00AB63C5">
      <w:pPr>
        <w:rPr>
          <w:sz w:val="22"/>
          <w:szCs w:val="22"/>
        </w:rPr>
      </w:pPr>
    </w:p>
    <w:p w14:paraId="6524AEA2" w14:textId="77777777"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Sérotonínový syndróm </w:t>
      </w:r>
    </w:p>
    <w:p w14:paraId="4B4C6573" w14:textId="77777777"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 pacientov užívajúcich aripiprazol sa hlásili prípady sérotonínového syndrómu a možné </w:t>
      </w:r>
      <w:r w:rsidR="0064376A">
        <w:rPr>
          <w:sz w:val="22"/>
          <w:szCs w:val="22"/>
        </w:rPr>
        <w:t>prejavy</w:t>
      </w:r>
      <w:r w:rsidR="0064376A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symptómy tohto stavu sa môžu objaviť najmä v prípadoch súčasného používania s inými </w:t>
      </w:r>
      <w:proofErr w:type="spellStart"/>
      <w:r w:rsidRPr="00EF433E">
        <w:rPr>
          <w:sz w:val="22"/>
          <w:szCs w:val="22"/>
        </w:rPr>
        <w:t>sérotonergickými</w:t>
      </w:r>
      <w:proofErr w:type="spellEnd"/>
      <w:r w:rsidRPr="00EF433E">
        <w:rPr>
          <w:sz w:val="22"/>
          <w:szCs w:val="22"/>
        </w:rPr>
        <w:t xml:space="preserve"> liečivami, ako sú SSRI/SNRI alebo s liečivami, o ktorých je známe, že zvyšujú koncentrácie aripiprazolu (pozri časť 4.8).</w:t>
      </w:r>
    </w:p>
    <w:p w14:paraId="4CDCDC7F" w14:textId="77777777" w:rsidR="00665630" w:rsidRPr="00EF433E" w:rsidRDefault="00665630" w:rsidP="00AB63C5">
      <w:pPr>
        <w:rPr>
          <w:sz w:val="22"/>
          <w:szCs w:val="22"/>
        </w:rPr>
      </w:pPr>
    </w:p>
    <w:p w14:paraId="5003C74E" w14:textId="77777777"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E85694" w:rsidRPr="0053290B">
        <w:rPr>
          <w:noProof/>
          <w:sz w:val="22"/>
          <w:u w:val="single"/>
        </w:rPr>
        <w:t>A</w:t>
      </w:r>
      <w:r w:rsidR="00E85694">
        <w:rPr>
          <w:noProof/>
          <w:sz w:val="22"/>
          <w:u w:val="single"/>
        </w:rPr>
        <w:t>ricoganu</w:t>
      </w:r>
      <w:r w:rsidR="00E85694" w:rsidRPr="0053290B">
        <w:rPr>
          <w:sz w:val="22"/>
          <w:szCs w:val="22"/>
          <w:u w:val="single"/>
        </w:rPr>
        <w:t xml:space="preserve"> </w:t>
      </w:r>
      <w:r w:rsidRPr="0053290B">
        <w:rPr>
          <w:sz w:val="22"/>
          <w:szCs w:val="22"/>
          <w:u w:val="single"/>
        </w:rPr>
        <w:t>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14:paraId="3C01ED01" w14:textId="77777777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CYP2D6 (pomer dextrometorfán/3-metoxymorfinan), CYP2C9 (warfarínu), </w:t>
      </w:r>
      <w:r w:rsidRPr="00EF433E">
        <w:rPr>
          <w:sz w:val="22"/>
          <w:szCs w:val="22"/>
        </w:rPr>
        <w:lastRenderedPageBreak/>
        <w:t xml:space="preserve">CYP2C19 (omeprazolu) a CYP3A4 (dextrometorfánu).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 okrem toho nepreukázali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potenciál pre zmenu metabolizmu sprostredkovaného CYP1A2. Je preto nepravdepodobné, že by aripiprazol spôsobil klinicky významné liekové interakcie sprostredkované týmito enzýmami. </w:t>
      </w:r>
    </w:p>
    <w:p w14:paraId="30EE07E5" w14:textId="77777777" w:rsidR="00665630" w:rsidRPr="00EF433E" w:rsidRDefault="00665630" w:rsidP="00665630">
      <w:pPr>
        <w:pStyle w:val="Default"/>
        <w:rPr>
          <w:sz w:val="22"/>
          <w:szCs w:val="22"/>
        </w:rPr>
      </w:pPr>
    </w:p>
    <w:p w14:paraId="36B1AF70" w14:textId="77777777" w:rsidR="00665630" w:rsidRPr="00EF433E" w:rsidRDefault="00665630" w:rsidP="00665630">
      <w:pPr>
        <w:rPr>
          <w:b/>
          <w:iCs/>
          <w:sz w:val="22"/>
        </w:rPr>
      </w:pPr>
      <w:r w:rsidRPr="00EF433E">
        <w:rPr>
          <w:sz w:val="22"/>
          <w:szCs w:val="22"/>
        </w:rPr>
        <w:t xml:space="preserve">Pri súbežnom podávaní aripiprazolu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, lítiom alebo </w:t>
      </w:r>
      <w:proofErr w:type="spellStart"/>
      <w:r w:rsidRPr="00EF433E">
        <w:rPr>
          <w:sz w:val="22"/>
          <w:szCs w:val="22"/>
        </w:rPr>
        <w:t>lamotrigínom</w:t>
      </w:r>
      <w:proofErr w:type="spellEnd"/>
      <w:r w:rsidRPr="00EF433E">
        <w:rPr>
          <w:sz w:val="22"/>
          <w:szCs w:val="22"/>
        </w:rPr>
        <w:t>, sa nezaznamenala žiadna klinicky významná zmena v koncentráciách valproátu, lítia alebo lamotrigínu.</w:t>
      </w:r>
    </w:p>
    <w:p w14:paraId="59A42DF5" w14:textId="77777777" w:rsidR="006A115E" w:rsidRPr="00EF433E" w:rsidRDefault="006A115E" w:rsidP="00A440E6">
      <w:pPr>
        <w:rPr>
          <w:b/>
          <w:iCs/>
          <w:sz w:val="22"/>
          <w:u w:val="single"/>
        </w:rPr>
      </w:pPr>
    </w:p>
    <w:p w14:paraId="0A83FAC8" w14:textId="77777777"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Fertilita, g</w:t>
      </w:r>
      <w:r w:rsidR="00A0467A" w:rsidRPr="00EF433E">
        <w:rPr>
          <w:b/>
          <w:sz w:val="22"/>
        </w:rPr>
        <w:t>ravidita a laktácia</w:t>
      </w:r>
    </w:p>
    <w:p w14:paraId="043877EB" w14:textId="77777777" w:rsidR="002957F9" w:rsidRPr="00EF433E" w:rsidRDefault="002957F9" w:rsidP="00A440E6">
      <w:pPr>
        <w:keepNext/>
        <w:rPr>
          <w:b/>
          <w:sz w:val="22"/>
        </w:rPr>
      </w:pPr>
    </w:p>
    <w:p w14:paraId="055D1AC3" w14:textId="77777777"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14:paraId="5FD85AA4" w14:textId="77777777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má odporučiť, aby svojmu lekárovi oznámili, že sú gravidné alebo ak počas liečby aripiprazolom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14:paraId="0A1A4170" w14:textId="77777777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trimestra gravidity antipsychotikám (vrátane aripiprazolu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>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majú byť novorodenci starostlivo sledovaní.</w:t>
      </w:r>
    </w:p>
    <w:p w14:paraId="2C4D22D5" w14:textId="77777777"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14:paraId="263E0140" w14:textId="77777777" w:rsidR="00E7617F" w:rsidRPr="00EF433E" w:rsidRDefault="0022340F" w:rsidP="00E7617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Dojčenie </w:t>
      </w:r>
      <w:r w:rsidR="00E7617F" w:rsidRPr="00EF433E">
        <w:rPr>
          <w:sz w:val="22"/>
          <w:szCs w:val="22"/>
          <w:u w:val="single"/>
        </w:rPr>
        <w:t xml:space="preserve"> </w:t>
      </w:r>
    </w:p>
    <w:p w14:paraId="33C2ACBF" w14:textId="77777777" w:rsidR="00665630" w:rsidRPr="00EF433E" w:rsidRDefault="00665630" w:rsidP="00E7617F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Pacientkam sa má odporučiť, aby nedojčili, ak užívajú aripiprazol.</w:t>
      </w:r>
    </w:p>
    <w:p w14:paraId="4E69F394" w14:textId="77777777" w:rsidR="00E7617F" w:rsidRPr="00EF433E" w:rsidRDefault="00E7617F" w:rsidP="00E7617F">
      <w:pPr>
        <w:rPr>
          <w:sz w:val="22"/>
        </w:rPr>
      </w:pPr>
    </w:p>
    <w:p w14:paraId="51B24696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14:paraId="3F4ACFD2" w14:textId="77777777" w:rsidR="00A0467A" w:rsidRPr="00EF433E" w:rsidRDefault="00A0467A" w:rsidP="00A440E6">
      <w:pPr>
        <w:keepNext/>
        <w:rPr>
          <w:b/>
          <w:sz w:val="22"/>
        </w:rPr>
      </w:pPr>
    </w:p>
    <w:p w14:paraId="34137146" w14:textId="77777777" w:rsidR="00A0467A" w:rsidRPr="00EF433E" w:rsidRDefault="0055081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Tak ako u ostatných antipsychotík, pacienti musia byť opatrní pri obsluhovaní nebezpečných strojov, vrátane motorových vozidiel, pokiaľ si nie sú dostatočne istí tým, že aripiprazol na nich nemá nepriaznivý účinok. Niektorí pediatrickí pacienti s bipolárnou poruchou typu I majú zvýšenú incidenciu somnolencie a únavy (pozri časť 4.8).</w:t>
      </w:r>
    </w:p>
    <w:p w14:paraId="68ED56EE" w14:textId="77777777" w:rsidR="00550811" w:rsidRPr="00EF433E" w:rsidRDefault="00550811" w:rsidP="00A440E6">
      <w:pPr>
        <w:rPr>
          <w:sz w:val="22"/>
        </w:rPr>
      </w:pPr>
    </w:p>
    <w:p w14:paraId="742CD3C1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14:paraId="76C49782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6EF554EE" w14:textId="77777777" w:rsidR="003A12D6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14:paraId="54C80E4B" w14:textId="77777777" w:rsidR="003568B8" w:rsidRPr="00EF433E" w:rsidRDefault="003568B8" w:rsidP="00A440E6">
      <w:pPr>
        <w:pStyle w:val="Zkladntext"/>
        <w:jc w:val="left"/>
        <w:rPr>
          <w:sz w:val="22"/>
          <w:u w:val="single"/>
        </w:rPr>
      </w:pPr>
    </w:p>
    <w:p w14:paraId="19D93960" w14:textId="77777777"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Najčastejšími nežiaducimi reakciami v placebom kontrolovaných štúdiách boli akatízia a nauzea, ktoré sa objavili u viac ako 3 % pacientov liečených perorálne podávaným aripiprazolom.</w:t>
      </w:r>
    </w:p>
    <w:p w14:paraId="3D7AE174" w14:textId="77777777" w:rsidR="00550811" w:rsidRPr="00EF433E" w:rsidRDefault="00550811" w:rsidP="00A440E6">
      <w:pPr>
        <w:pStyle w:val="Zkladntext"/>
        <w:jc w:val="left"/>
        <w:rPr>
          <w:sz w:val="22"/>
        </w:rPr>
      </w:pPr>
    </w:p>
    <w:p w14:paraId="2E280738" w14:textId="77777777" w:rsidR="003A12D6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14:paraId="50A9AE48" w14:textId="77777777" w:rsidR="003568B8" w:rsidRPr="00EF433E" w:rsidRDefault="003568B8" w:rsidP="00A440E6">
      <w:pPr>
        <w:autoSpaceDE w:val="0"/>
        <w:autoSpaceDN w:val="0"/>
        <w:adjustRightInd w:val="0"/>
        <w:rPr>
          <w:sz w:val="22"/>
          <w:u w:val="single"/>
        </w:rPr>
      </w:pPr>
    </w:p>
    <w:p w14:paraId="188FF02D" w14:textId="77777777" w:rsidR="00550811" w:rsidRPr="00EF433E" w:rsidRDefault="00550811" w:rsidP="0055081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Nasledujúce nežiaduce reakcie sa vyskytli častejšie (≥ 1/100) ako u placeba alebo boli identifikované ako pravdepodobné medicínsky významné nežiaduce </w:t>
      </w:r>
      <w:r w:rsidR="00D21BB7">
        <w:rPr>
          <w:sz w:val="22"/>
          <w:szCs w:val="22"/>
        </w:rPr>
        <w:t>reakcie</w:t>
      </w:r>
      <w:r w:rsidR="00D21BB7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(*). </w:t>
      </w:r>
    </w:p>
    <w:p w14:paraId="64FDB707" w14:textId="77777777" w:rsidR="00276E71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uvedená nižšie je definovaná použitím nasledovných konvencií: </w:t>
      </w:r>
    </w:p>
    <w:p w14:paraId="746368B9" w14:textId="77777777" w:rsidR="003A12D6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  <w:r w:rsidRPr="00EF433E">
        <w:rPr>
          <w:sz w:val="22"/>
          <w:szCs w:val="22"/>
        </w:rPr>
        <w:t>časté (≥ 1/100 až &lt; 1/10) a menej časté (≥ 1/1 000 až &lt; 1/100).</w:t>
      </w:r>
    </w:p>
    <w:p w14:paraId="24B5719A" w14:textId="77777777"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68B8" w:rsidRPr="00EF433E" w14:paraId="3877AFDE" w14:textId="77777777" w:rsidTr="0020387F">
        <w:tc>
          <w:tcPr>
            <w:tcW w:w="9072" w:type="dxa"/>
            <w:shd w:val="clear" w:color="auto" w:fill="auto"/>
          </w:tcPr>
          <w:p w14:paraId="5FD3E61A" w14:textId="77777777" w:rsidR="003568B8" w:rsidRDefault="003568B8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endokrinného systému</w:t>
            </w:r>
          </w:p>
          <w:p w14:paraId="5F2F6662" w14:textId="77777777" w:rsidR="003568B8" w:rsidRPr="00276E71" w:rsidRDefault="003568B8" w:rsidP="0020387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proofErr w:type="spellStart"/>
            <w:r>
              <w:rPr>
                <w:bCs/>
                <w:sz w:val="22"/>
                <w:szCs w:val="22"/>
              </w:rPr>
              <w:t>hyperprolaktinémia</w:t>
            </w:r>
            <w:proofErr w:type="spellEnd"/>
          </w:p>
        </w:tc>
      </w:tr>
      <w:tr w:rsidR="00550811" w:rsidRPr="00EF433E" w14:paraId="4951581E" w14:textId="77777777" w:rsidTr="0020387F">
        <w:tc>
          <w:tcPr>
            <w:tcW w:w="9072" w:type="dxa"/>
            <w:shd w:val="clear" w:color="auto" w:fill="auto"/>
          </w:tcPr>
          <w:p w14:paraId="62A2B190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1682B9F5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nepokoj, insomnia, úzkosť </w:t>
            </w:r>
          </w:p>
          <w:p w14:paraId="30249AE9" w14:textId="77777777"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depresia*</w:t>
            </w:r>
            <w:r w:rsidR="00276E71">
              <w:rPr>
                <w:sz w:val="22"/>
                <w:szCs w:val="22"/>
              </w:rPr>
              <w:t>, hypersexualita</w:t>
            </w:r>
          </w:p>
          <w:p w14:paraId="0757AB40" w14:textId="77777777" w:rsidR="00276E71" w:rsidRPr="00EF433E" w:rsidRDefault="00276E7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Neznáma frekvencia: agresia</w:t>
            </w:r>
          </w:p>
        </w:tc>
      </w:tr>
      <w:tr w:rsidR="00550811" w:rsidRPr="00EF433E" w14:paraId="349DFC95" w14:textId="77777777" w:rsidTr="0020387F">
        <w:tc>
          <w:tcPr>
            <w:tcW w:w="9072" w:type="dxa"/>
            <w:shd w:val="clear" w:color="auto" w:fill="auto"/>
          </w:tcPr>
          <w:p w14:paraId="50AE54A2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lastRenderedPageBreak/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4AF1AD9B" w14:textId="77777777" w:rsidR="00550811" w:rsidRPr="00EF433E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proofErr w:type="spellStart"/>
            <w:r w:rsidRPr="00EF433E">
              <w:rPr>
                <w:sz w:val="22"/>
                <w:szCs w:val="22"/>
              </w:rPr>
              <w:t>extrapyramídová</w:t>
            </w:r>
            <w:proofErr w:type="spellEnd"/>
            <w:r w:rsidRPr="00EF433E">
              <w:rPr>
                <w:sz w:val="22"/>
                <w:szCs w:val="22"/>
              </w:rPr>
              <w:t xml:space="preserve"> porucha, </w:t>
            </w:r>
            <w:proofErr w:type="spellStart"/>
            <w:r w:rsidRPr="00EF433E">
              <w:rPr>
                <w:sz w:val="22"/>
                <w:szCs w:val="22"/>
              </w:rPr>
              <w:t>akatízia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tremor</w:t>
            </w:r>
            <w:proofErr w:type="spellEnd"/>
            <w:r w:rsidRPr="00EF433E">
              <w:rPr>
                <w:sz w:val="22"/>
                <w:szCs w:val="22"/>
              </w:rPr>
              <w:t>, závrat, somnolencia, sedácia, bolesť hlavy</w:t>
            </w:r>
          </w:p>
        </w:tc>
      </w:tr>
      <w:tr w:rsidR="00550811" w:rsidRPr="00EF433E" w14:paraId="3CDA82BC" w14:textId="77777777" w:rsidTr="0020387F">
        <w:tc>
          <w:tcPr>
            <w:tcW w:w="9072" w:type="dxa"/>
            <w:shd w:val="clear" w:color="auto" w:fill="auto"/>
          </w:tcPr>
          <w:p w14:paraId="2BEFC1D6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27EC0330" w14:textId="77777777"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14:paraId="2443171D" w14:textId="77777777" w:rsidR="00E32506" w:rsidRPr="00EF433E" w:rsidRDefault="00765FCA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765FCA">
              <w:rPr>
                <w:i/>
                <w:sz w:val="22"/>
                <w:szCs w:val="22"/>
              </w:rPr>
              <w:t>Menej časté</w:t>
            </w:r>
            <w:r w:rsidR="00E32506">
              <w:rPr>
                <w:sz w:val="22"/>
                <w:szCs w:val="22"/>
              </w:rPr>
              <w:t xml:space="preserve">: </w:t>
            </w:r>
            <w:proofErr w:type="spellStart"/>
            <w:r w:rsidR="004C1557">
              <w:rPr>
                <w:sz w:val="22"/>
                <w:szCs w:val="22"/>
              </w:rPr>
              <w:t>diplopia</w:t>
            </w:r>
            <w:proofErr w:type="spellEnd"/>
          </w:p>
        </w:tc>
      </w:tr>
      <w:tr w:rsidR="00550811" w:rsidRPr="00EF433E" w14:paraId="76B081AE" w14:textId="77777777" w:rsidTr="0020387F">
        <w:tc>
          <w:tcPr>
            <w:tcW w:w="9072" w:type="dxa"/>
            <w:shd w:val="clear" w:color="auto" w:fill="auto"/>
          </w:tcPr>
          <w:p w14:paraId="25D63FEA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275EB0C7" w14:textId="77777777"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tachykardia</w:t>
            </w:r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14:paraId="5D6920A2" w14:textId="77777777" w:rsidTr="0020387F">
        <w:tc>
          <w:tcPr>
            <w:tcW w:w="9072" w:type="dxa"/>
            <w:shd w:val="clear" w:color="auto" w:fill="auto"/>
          </w:tcPr>
          <w:p w14:paraId="6C6BE3AC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020A3A3E" w14:textId="77777777"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 hypotenzia</w:t>
            </w:r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A67A60" w:rsidRPr="00EF433E" w14:paraId="4D5A90E9" w14:textId="77777777" w:rsidTr="0020387F">
        <w:tc>
          <w:tcPr>
            <w:tcW w:w="9072" w:type="dxa"/>
            <w:shd w:val="clear" w:color="auto" w:fill="auto"/>
          </w:tcPr>
          <w:p w14:paraId="2515C4F7" w14:textId="77777777" w:rsidR="00A67A60" w:rsidRDefault="00A67A60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dýchacej sústavy, hrudníka a mediastína</w:t>
            </w:r>
          </w:p>
          <w:p w14:paraId="4F32079A" w14:textId="77777777" w:rsidR="00A67A60" w:rsidRPr="008F5B65" w:rsidRDefault="00A67A60" w:rsidP="0020387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5B65">
              <w:rPr>
                <w:bCs/>
                <w:i/>
                <w:sz w:val="22"/>
                <w:szCs w:val="22"/>
              </w:rPr>
              <w:t>Menej časté:</w:t>
            </w:r>
            <w:r w:rsidRPr="008F5B65">
              <w:rPr>
                <w:bCs/>
                <w:sz w:val="22"/>
                <w:szCs w:val="22"/>
              </w:rPr>
              <w:t xml:space="preserve"> štikútanie</w:t>
            </w:r>
          </w:p>
        </w:tc>
      </w:tr>
      <w:tr w:rsidR="00550811" w:rsidRPr="00EF433E" w14:paraId="26F680D2" w14:textId="77777777" w:rsidTr="0020387F">
        <w:tc>
          <w:tcPr>
            <w:tcW w:w="9072" w:type="dxa"/>
            <w:shd w:val="clear" w:color="auto" w:fill="auto"/>
          </w:tcPr>
          <w:p w14:paraId="26761F0D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gastrointestinálneho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1C91F87C" w14:textId="77777777"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r w:rsidR="00550811" w:rsidRPr="00EF433E">
              <w:rPr>
                <w:sz w:val="22"/>
                <w:szCs w:val="22"/>
              </w:rPr>
              <w:t xml:space="preserve">dyspepsia, </w:t>
            </w:r>
            <w:r w:rsidRPr="00EF433E">
              <w:rPr>
                <w:sz w:val="22"/>
                <w:szCs w:val="22"/>
              </w:rPr>
              <w:t>vracanie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nevoľnosť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zápcha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hypersekrécia</w:t>
            </w:r>
            <w:proofErr w:type="spellEnd"/>
            <w:r w:rsidRPr="00EF433E">
              <w:rPr>
                <w:sz w:val="22"/>
                <w:szCs w:val="22"/>
              </w:rPr>
              <w:t xml:space="preserve"> slín</w:t>
            </w:r>
          </w:p>
        </w:tc>
      </w:tr>
      <w:tr w:rsidR="00550811" w:rsidRPr="00EF433E" w14:paraId="7852D59B" w14:textId="77777777" w:rsidTr="0020387F">
        <w:tc>
          <w:tcPr>
            <w:tcW w:w="9072" w:type="dxa"/>
            <w:shd w:val="clear" w:color="auto" w:fill="auto"/>
          </w:tcPr>
          <w:p w14:paraId="59B8AE9C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14:paraId="1D0F8AF7" w14:textId="77777777"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únava</w:t>
            </w:r>
          </w:p>
        </w:tc>
      </w:tr>
    </w:tbl>
    <w:p w14:paraId="1CD99E23" w14:textId="77777777"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3945DE2" w14:textId="77777777" w:rsidR="007C3D51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14:paraId="4DE297A5" w14:textId="77777777" w:rsidR="008E36B5" w:rsidRPr="00EF433E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08E0680A" w14:textId="77777777" w:rsidR="00276E71" w:rsidRDefault="00276E7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proofErr w:type="spellStart"/>
      <w:r w:rsidRPr="002F097D">
        <w:rPr>
          <w:rFonts w:ascii="Times New Roman" w:hAnsi="Times New Roman" w:cs="Times New Roman"/>
          <w:i/>
          <w:strike w:val="0"/>
          <w:sz w:val="22"/>
          <w:szCs w:val="24"/>
        </w:rPr>
        <w:t>Hyperprolaktinémia</w:t>
      </w:r>
      <w:proofErr w:type="spellEnd"/>
      <w:r w:rsidR="00E57933">
        <w:rPr>
          <w:rFonts w:ascii="Times New Roman" w:hAnsi="Times New Roman" w:cs="Times New Roman"/>
          <w:i/>
          <w:strike w:val="0"/>
          <w:sz w:val="22"/>
          <w:szCs w:val="24"/>
        </w:rPr>
        <w:t xml:space="preserve"> –</w:t>
      </w:r>
      <w:r>
        <w:rPr>
          <w:rFonts w:ascii="Times New Roman" w:hAnsi="Times New Roman" w:cs="Times New Roman"/>
          <w:strike w:val="0"/>
          <w:sz w:val="22"/>
          <w:szCs w:val="24"/>
        </w:rPr>
        <w:t xml:space="preserve"> V klinických štúdiách schválených indikácií s</w:t>
      </w:r>
      <w:r w:rsidR="002F097D">
        <w:rPr>
          <w:rFonts w:ascii="Times New Roman" w:hAnsi="Times New Roman" w:cs="Times New Roman"/>
          <w:strike w:val="0"/>
          <w:sz w:val="22"/>
          <w:szCs w:val="24"/>
        </w:rPr>
        <w:t> </w:t>
      </w:r>
      <w:r>
        <w:rPr>
          <w:rFonts w:ascii="Times New Roman" w:hAnsi="Times New Roman" w:cs="Times New Roman"/>
          <w:strike w:val="0"/>
          <w:sz w:val="22"/>
          <w:szCs w:val="24"/>
        </w:rPr>
        <w:t>aripiprazolom</w:t>
      </w:r>
      <w:r w:rsidR="002F097D">
        <w:rPr>
          <w:rFonts w:ascii="Times New Roman" w:hAnsi="Times New Roman" w:cs="Times New Roman"/>
          <w:strike w:val="0"/>
          <w:sz w:val="22"/>
          <w:szCs w:val="24"/>
        </w:rPr>
        <w:t xml:space="preserve"> a po uvedení lieku na trh</w:t>
      </w:r>
      <w:r>
        <w:rPr>
          <w:rFonts w:ascii="Times New Roman" w:hAnsi="Times New Roman" w:cs="Times New Roman"/>
          <w:strike w:val="0"/>
          <w:sz w:val="22"/>
          <w:szCs w:val="24"/>
        </w:rPr>
        <w:t xml:space="preserve">, bolo pozorované </w:t>
      </w:r>
      <w:r w:rsidR="00E57933">
        <w:rPr>
          <w:rFonts w:ascii="Times New Roman" w:hAnsi="Times New Roman" w:cs="Times New Roman"/>
          <w:strike w:val="0"/>
          <w:sz w:val="22"/>
          <w:szCs w:val="24"/>
        </w:rPr>
        <w:t xml:space="preserve">zvýšenie a </w:t>
      </w:r>
      <w:r>
        <w:rPr>
          <w:rFonts w:ascii="Times New Roman" w:hAnsi="Times New Roman" w:cs="Times New Roman"/>
          <w:strike w:val="0"/>
          <w:sz w:val="22"/>
          <w:szCs w:val="24"/>
        </w:rPr>
        <w:t>zníženie sérového prolaktínu v porovnaní s východiskovými hodnotami.</w:t>
      </w:r>
    </w:p>
    <w:p w14:paraId="24040BF8" w14:textId="77777777" w:rsidR="00E57933" w:rsidRDefault="00E5793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4A4BF5BF" w14:textId="77777777"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>Extrapyramídové symptómy (EPS)</w:t>
      </w:r>
    </w:p>
    <w:p w14:paraId="5F1F7341" w14:textId="77777777" w:rsidR="0020387F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liečený aripiprazolom celkovo nižšiu incidenciu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haloperidolom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549580C5" w14:textId="77777777" w:rsidR="00E57933" w:rsidRPr="00EF433E" w:rsidRDefault="00E5793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0679DE96" w14:textId="77777777"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E57933">
        <w:rPr>
          <w:rFonts w:ascii="Times New Roman" w:hAnsi="Times New Roman" w:cs="Times New Roman"/>
          <w:strike w:val="0"/>
          <w:sz w:val="22"/>
          <w:szCs w:val="24"/>
        </w:rPr>
        <w:t>–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12 týždňov trvajúcom kontrolovanom skúšaní mali pacienti liečení aripiprazolom incidenciu EPS 23,5 % a pacienti liečení haloperidolom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placebom kontrolovanom skúšaní bola u pacientov liečených aripiprazolom incidencia EPS 18,2 % a u pacientov liečených placebom 15,7 %.</w:t>
      </w:r>
    </w:p>
    <w:p w14:paraId="0C5CCBE1" w14:textId="77777777"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5F0630BB" w14:textId="77777777"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Akatízia </w:t>
      </w:r>
    </w:p>
    <w:p w14:paraId="0B886668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pacientov liečených placebom 3,0 %.</w:t>
      </w:r>
    </w:p>
    <w:p w14:paraId="0ACD498C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008B4852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Dystónia </w:t>
      </w:r>
    </w:p>
    <w:p w14:paraId="7A6217B3" w14:textId="77777777" w:rsidR="000B33D1" w:rsidRPr="00EF433E" w:rsidRDefault="000B33D1" w:rsidP="002F097D">
      <w:pPr>
        <w:pStyle w:val="Textkomentra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Class</w:t>
      </w:r>
      <w:proofErr w:type="spellEnd"/>
      <w:r w:rsidRPr="00EF433E">
        <w:rPr>
          <w:sz w:val="22"/>
          <w:szCs w:val="22"/>
        </w:rPr>
        <w:t xml:space="preserve"> efekt </w:t>
      </w:r>
      <w:r w:rsidR="00E57933">
        <w:rPr>
          <w:sz w:val="22"/>
          <w:szCs w:val="22"/>
        </w:rPr>
        <w:t>–</w:t>
      </w:r>
      <w:r w:rsidRPr="00EF433E">
        <w:rPr>
          <w:sz w:val="22"/>
          <w:szCs w:val="22"/>
        </w:rPr>
        <w:t xml:space="preserve"> symptómy dystónie, predĺžené abnormálne kontrakcie svalových skupín, sa môžu objaviť u citlivých jedincov počas prvých niekoľkých dní liečby. </w:t>
      </w:r>
      <w:proofErr w:type="spellStart"/>
      <w:r w:rsidRPr="00EF433E">
        <w:rPr>
          <w:sz w:val="22"/>
          <w:szCs w:val="22"/>
        </w:rPr>
        <w:t>Dystonické</w:t>
      </w:r>
      <w:proofErr w:type="spellEnd"/>
      <w:r w:rsidRPr="00EF433E">
        <w:rPr>
          <w:sz w:val="22"/>
          <w:szCs w:val="22"/>
        </w:rPr>
        <w:t xml:space="preserve"> symptómy zahŕňajú: </w:t>
      </w:r>
      <w:proofErr w:type="spellStart"/>
      <w:r w:rsidRPr="00EF433E">
        <w:rPr>
          <w:sz w:val="22"/>
          <w:szCs w:val="22"/>
        </w:rPr>
        <w:t>spazmus</w:t>
      </w:r>
      <w:proofErr w:type="spellEnd"/>
      <w:r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  <w:r w:rsidR="00DB286D" w:rsidRPr="0053055A">
        <w:rPr>
          <w:sz w:val="22"/>
          <w:szCs w:val="22"/>
        </w:rPr>
        <w:t>Aj keď sa tieto príznaky môžu objaviť pri nízkych dávkach, častejšie a s väčšou závažnosťou sa vyskytujú u vysoko účinných a vo vyšších dávkach podávaných antipsychotických liekov prvej generácie.</w:t>
      </w:r>
      <w:r w:rsidR="004A7640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Zvýšené riziko akútnej dystónie je pozorované u mužov a mladších vekových skupín. </w:t>
      </w:r>
    </w:p>
    <w:p w14:paraId="20342AC9" w14:textId="77777777" w:rsidR="000B33D1" w:rsidRPr="00EF433E" w:rsidRDefault="000B33D1" w:rsidP="000B33D1">
      <w:pPr>
        <w:pStyle w:val="Default"/>
        <w:rPr>
          <w:sz w:val="22"/>
          <w:szCs w:val="22"/>
        </w:rPr>
      </w:pPr>
    </w:p>
    <w:p w14:paraId="0C5A30AC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aripiprazolom a placebom v pomere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(kreatínfosfokinázy) zvyčajne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lastRenderedPageBreak/>
        <w:t xml:space="preserve">prechodné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asymptomatické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bolo pozorované u 3,5 % pacientov liečených aripiprazolom v porovnaní s 2,0 % pacientov liečených placebom.</w:t>
      </w:r>
    </w:p>
    <w:p w14:paraId="7B09ED2E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46DCEE7A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  <w:u w:val="single"/>
        </w:rPr>
        <w:t>Ďalšie zistenia</w:t>
      </w:r>
    </w:p>
    <w:p w14:paraId="24B5A666" w14:textId="77777777"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67BD55FE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Medzi nežiaduce reakcie, o ktorých je známe, že súvisia s liečbou antipsychotikami a ktoré boli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hlásené aj počas liečby aripiprazolom, patrí neuroleptický malígny syndróm,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tardívna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dyskinéza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záchvat,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cerebrovaskulárne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nežiaduce reakcie a zvýšenie mortality u starších dementných pacientov, hyperglykémia a diabetes mellitus (pozri časť 4.4).</w:t>
      </w:r>
    </w:p>
    <w:p w14:paraId="6598E14A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3507C2ED" w14:textId="77777777" w:rsidR="000B33D1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14:paraId="05CDDF49" w14:textId="77777777" w:rsidR="00022BAF" w:rsidRPr="00EF433E" w:rsidRDefault="00022BA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</w:p>
    <w:p w14:paraId="45FB972F" w14:textId="77777777" w:rsidR="000B33D1" w:rsidRPr="002F097D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2F097D">
        <w:rPr>
          <w:rFonts w:ascii="Times New Roman" w:hAnsi="Times New Roman" w:cs="Times New Roman"/>
          <w:i/>
          <w:strike w:val="0"/>
          <w:sz w:val="22"/>
          <w:szCs w:val="24"/>
        </w:rPr>
        <w:t>Dospievajúci so schizofréniou vo veku 15 rokov a starší</w:t>
      </w:r>
    </w:p>
    <w:p w14:paraId="5FE3D198" w14:textId="77777777"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placebom kontrolovanej klinickej štúdii zahŕňajúcej 302 dospievajúcich (13 </w:t>
      </w:r>
      <w:r w:rsidR="00022BAF">
        <w:rPr>
          <w:sz w:val="22"/>
          <w:szCs w:val="22"/>
        </w:rPr>
        <w:t>–</w:t>
      </w:r>
      <w:r w:rsidRPr="00EF433E">
        <w:rPr>
          <w:sz w:val="22"/>
          <w:szCs w:val="22"/>
        </w:rPr>
        <w:t xml:space="preserve"> 17 rokov) so schizofréniou, frekvencia a typ nežiaducich úč</w:t>
      </w:r>
      <w:r w:rsidR="00C95010" w:rsidRPr="00EF433E">
        <w:rPr>
          <w:sz w:val="22"/>
          <w:szCs w:val="22"/>
        </w:rPr>
        <w:t xml:space="preserve">inkov 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aripiprazol ako u dospelých užívajúcich aripiprazol (a častejšie ako </w:t>
      </w:r>
      <w:r w:rsidR="004C1557" w:rsidRPr="00EF433E">
        <w:rPr>
          <w:sz w:val="22"/>
          <w:szCs w:val="22"/>
        </w:rPr>
        <w:t xml:space="preserve">u dospelých užívajúcich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): </w:t>
      </w:r>
      <w:proofErr w:type="spellStart"/>
      <w:r w:rsidR="00C95010" w:rsidRPr="00EF433E">
        <w:rPr>
          <w:sz w:val="22"/>
          <w:szCs w:val="22"/>
        </w:rPr>
        <w:t>somnolencia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ortostatická hypotenzia boli hlásené ako časté (≥ 1/100 až &lt; 1/10). </w:t>
      </w:r>
    </w:p>
    <w:p w14:paraId="41ECA729" w14:textId="77777777"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14:paraId="2ED59BCC" w14:textId="77777777"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(13 </w:t>
      </w:r>
      <w:r w:rsidR="00022BAF">
        <w:rPr>
          <w:rFonts w:ascii="Times New Roman" w:hAnsi="Times New Roman" w:cs="Times New Roman"/>
          <w:strike w:val="0"/>
          <w:sz w:val="22"/>
          <w:szCs w:val="22"/>
        </w:rPr>
        <w:t>–</w:t>
      </w:r>
      <w:r w:rsidR="00022BAF"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14:paraId="53C6BB06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populácii dospievajúcich pacientov (13</w:t>
      </w:r>
      <w:r w:rsidR="00022BAF">
        <w:rPr>
          <w:rFonts w:ascii="Times New Roman" w:hAnsi="Times New Roman" w:cs="Times New Roman"/>
          <w:strike w:val="0"/>
          <w:sz w:val="22"/>
          <w:szCs w:val="22"/>
        </w:rPr>
        <w:t xml:space="preserve"> –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trpiacich schizofréniou, ktorí boli vystavení 5 až 30 mg aripiprazolu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prolaktínu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14:paraId="0A01ADD3" w14:textId="77777777"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7D76268E" w14:textId="77777777" w:rsidR="00C95010" w:rsidRPr="002F097D" w:rsidRDefault="00C95010" w:rsidP="00C95010">
      <w:pPr>
        <w:pStyle w:val="Default"/>
        <w:rPr>
          <w:sz w:val="22"/>
          <w:szCs w:val="22"/>
        </w:rPr>
      </w:pPr>
      <w:r w:rsidRPr="002F097D">
        <w:rPr>
          <w:i/>
          <w:iCs/>
          <w:sz w:val="22"/>
          <w:szCs w:val="22"/>
        </w:rPr>
        <w:t xml:space="preserve">Manické epizódy pri bipolárnej poruche typu I u dospievajúcich vo veku 13 rokov a starších </w:t>
      </w:r>
    </w:p>
    <w:p w14:paraId="38B20A8D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akatízia (16,0 %) a únava (11,8 %); a časté (≥ 1/100 až &lt; 1/10) abdominálna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zášklby a dyskinéza. </w:t>
      </w:r>
    </w:p>
    <w:p w14:paraId="214B8B88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A349EBF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účinky 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9,1 %; pri 30 mg: 28,8 % a pri placebe: 1,7 %); a akatízia incidencia bola pri 10 mg: 12,1 %; pri 30 mg: 20,3 % a pri placebe: 1,7 %). </w:t>
      </w:r>
    </w:p>
    <w:p w14:paraId="7FBAE405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3FCA7D77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placebe 0,2 kg a 2,3 kg (v uvedenom poradí). </w:t>
      </w:r>
    </w:p>
    <w:p w14:paraId="563C1C90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5B20B473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somnolencia a únava pozorovali častejšie u pacientov s bipolárnou poruchou v porovnaní s pacientmi so schizofréniou. </w:t>
      </w:r>
    </w:p>
    <w:p w14:paraId="10B78E73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CE0901E" w14:textId="77777777"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pediatrickej populácii s bipolárnou poruchou (10-17 rokov) s expozíciou do 30. týždňov bola incidencia nízkych hladín prolaktínu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53,3 %.</w:t>
      </w:r>
    </w:p>
    <w:p w14:paraId="7E05AD88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3ADF2421" w14:textId="77777777" w:rsidR="000B33D1" w:rsidRPr="00EF433E" w:rsidRDefault="00A50CE7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>
        <w:rPr>
          <w:rFonts w:ascii="Times New Roman" w:hAnsi="Times New Roman" w:cs="Times New Roman"/>
          <w:strike w:val="0"/>
          <w:sz w:val="22"/>
          <w:szCs w:val="24"/>
          <w:u w:val="single"/>
        </w:rPr>
        <w:t>Postmarketingové hlásenia</w:t>
      </w:r>
    </w:p>
    <w:p w14:paraId="1D79EB38" w14:textId="77777777"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69418607" w14:textId="77777777"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>Nasledujúce nežiaduce reakcie boli hlásené počas post-marketingového sledovania. Frekvencia týchto udalostí nie je známa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FD667E">
        <w:rPr>
          <w:rFonts w:ascii="Times New Roman" w:hAnsi="Times New Roman" w:cs="Times New Roman"/>
          <w:strike w:val="0"/>
          <w:sz w:val="22"/>
          <w:szCs w:val="24"/>
        </w:rPr>
        <w:t>(nedá sa odhadnúť z dostupných údajov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>)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>.</w:t>
      </w:r>
    </w:p>
    <w:p w14:paraId="11BFADB6" w14:textId="77777777"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424C50" w:rsidRPr="00EF433E" w14:paraId="600C46F7" w14:textId="77777777" w:rsidTr="002F097D">
        <w:tc>
          <w:tcPr>
            <w:tcW w:w="5529" w:type="dxa"/>
            <w:shd w:val="clear" w:color="auto" w:fill="auto"/>
          </w:tcPr>
          <w:p w14:paraId="0177D991" w14:textId="77777777" w:rsidR="00424C50" w:rsidRPr="00EF433E" w:rsidRDefault="00717C93" w:rsidP="00717C9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u w:val="single"/>
              </w:rPr>
            </w:pPr>
            <w:r w:rsidRPr="00EF433E">
              <w:rPr>
                <w:i/>
                <w:sz w:val="22"/>
                <w:szCs w:val="22"/>
              </w:rPr>
              <w:t>Poruchy krvi a lymfatického systému</w:t>
            </w:r>
            <w:r w:rsidR="00424C50" w:rsidRPr="00EF433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6DE236DC" w14:textId="77777777" w:rsidR="00424C50" w:rsidRDefault="00424C50" w:rsidP="00717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leukop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nia, neutrop</w:t>
            </w:r>
            <w:r w:rsidR="00717C93" w:rsidRPr="00EF433E">
              <w:rPr>
                <w:sz w:val="22"/>
                <w:szCs w:val="22"/>
              </w:rPr>
              <w:t>énia, t</w:t>
            </w:r>
            <w:r w:rsidRPr="00EF433E">
              <w:rPr>
                <w:sz w:val="22"/>
                <w:szCs w:val="22"/>
              </w:rPr>
              <w:t>rombocytop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</w:p>
          <w:p w14:paraId="1A5F960E" w14:textId="77777777" w:rsidR="0074677F" w:rsidRPr="00EF433E" w:rsidRDefault="0074677F" w:rsidP="00717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</w:tr>
      <w:tr w:rsidR="00424C50" w:rsidRPr="00EF433E" w14:paraId="5834BC8C" w14:textId="77777777" w:rsidTr="002F097D">
        <w:tc>
          <w:tcPr>
            <w:tcW w:w="5529" w:type="dxa"/>
            <w:shd w:val="clear" w:color="auto" w:fill="auto"/>
          </w:tcPr>
          <w:p w14:paraId="520B4E31" w14:textId="77777777"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lastRenderedPageBreak/>
              <w:t>Poruchy imunitného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16C38D30" w14:textId="77777777" w:rsidR="0074677F" w:rsidRDefault="00717C93" w:rsidP="009C3917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alergická reakcia, (napr.</w:t>
            </w:r>
            <w:r w:rsidR="009C3917">
              <w:rPr>
                <w:sz w:val="22"/>
                <w:szCs w:val="22"/>
              </w:rPr>
              <w:t xml:space="preserve"> anafylaktická reakcia, angioedé</w:t>
            </w:r>
            <w:r w:rsidRPr="00EF433E">
              <w:rPr>
                <w:sz w:val="22"/>
                <w:szCs w:val="22"/>
              </w:rPr>
              <w:t xml:space="preserve">m vrátane opuchnutého jazyka, edém jazyka, edém tváre, </w:t>
            </w:r>
            <w:proofErr w:type="spellStart"/>
            <w:r w:rsidRPr="00EF433E">
              <w:rPr>
                <w:sz w:val="22"/>
                <w:szCs w:val="22"/>
              </w:rPr>
              <w:t>pruritus</w:t>
            </w:r>
            <w:proofErr w:type="spellEnd"/>
            <w:r w:rsidRPr="00EF433E">
              <w:rPr>
                <w:sz w:val="22"/>
                <w:szCs w:val="22"/>
              </w:rPr>
              <w:t xml:space="preserve"> alebo </w:t>
            </w:r>
            <w:proofErr w:type="spellStart"/>
            <w:r w:rsidRPr="00EF433E">
              <w:rPr>
                <w:sz w:val="22"/>
                <w:szCs w:val="22"/>
              </w:rPr>
              <w:t>urtikária</w:t>
            </w:r>
            <w:proofErr w:type="spellEnd"/>
            <w:r w:rsidRPr="00EF433E">
              <w:rPr>
                <w:sz w:val="22"/>
                <w:szCs w:val="22"/>
              </w:rPr>
              <w:t>)</w:t>
            </w:r>
          </w:p>
          <w:p w14:paraId="670C26AE" w14:textId="77777777" w:rsidR="00424C50" w:rsidRPr="00EF433E" w:rsidRDefault="00424C50" w:rsidP="009C3917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14:paraId="7F56F2A2" w14:textId="77777777" w:rsidTr="002F097D">
        <w:tc>
          <w:tcPr>
            <w:tcW w:w="5529" w:type="dxa"/>
            <w:shd w:val="clear" w:color="auto" w:fill="auto"/>
          </w:tcPr>
          <w:p w14:paraId="7A3230CE" w14:textId="77777777"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endokrinného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728748E4" w14:textId="77777777" w:rsidR="00424C50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hyperglykémia, diabetes </w:t>
            </w:r>
            <w:proofErr w:type="spellStart"/>
            <w:r w:rsidRPr="00EF433E">
              <w:rPr>
                <w:sz w:val="22"/>
                <w:szCs w:val="22"/>
              </w:rPr>
              <w:t>mellitus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ketoacidóza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hyperosmolárna</w:t>
            </w:r>
            <w:proofErr w:type="spellEnd"/>
            <w:r w:rsidRPr="00EF433E">
              <w:rPr>
                <w:sz w:val="22"/>
                <w:szCs w:val="22"/>
              </w:rPr>
              <w:t xml:space="preserve"> kóma </w:t>
            </w:r>
          </w:p>
          <w:p w14:paraId="4B044EFC" w14:textId="77777777" w:rsidR="0074677F" w:rsidRPr="00EF433E" w:rsidRDefault="0074677F" w:rsidP="00717C93">
            <w:pPr>
              <w:pStyle w:val="Default"/>
              <w:rPr>
                <w:sz w:val="22"/>
                <w:szCs w:val="22"/>
              </w:rPr>
            </w:pPr>
          </w:p>
        </w:tc>
      </w:tr>
      <w:tr w:rsidR="00424C50" w:rsidRPr="00EF433E" w14:paraId="35D56DD5" w14:textId="77777777" w:rsidTr="002F097D">
        <w:tc>
          <w:tcPr>
            <w:tcW w:w="5529" w:type="dxa"/>
            <w:shd w:val="clear" w:color="auto" w:fill="auto"/>
          </w:tcPr>
          <w:p w14:paraId="45A72FEE" w14:textId="77777777"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metabolizmu a výživy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39E699B3" w14:textId="77777777" w:rsidR="00424C50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prírastok telesnej hmotnosti, zníženie telesnej hmotnosti, anorexia, hyponatriémia </w:t>
            </w:r>
          </w:p>
          <w:p w14:paraId="5EA33281" w14:textId="77777777" w:rsidR="0074677F" w:rsidRPr="00EF433E" w:rsidRDefault="0074677F" w:rsidP="00717C93">
            <w:pPr>
              <w:pStyle w:val="Default"/>
              <w:rPr>
                <w:sz w:val="22"/>
                <w:szCs w:val="22"/>
              </w:rPr>
            </w:pPr>
          </w:p>
        </w:tc>
      </w:tr>
      <w:tr w:rsidR="00424C50" w:rsidRPr="00EF433E" w14:paraId="07DF63B6" w14:textId="77777777" w:rsidTr="002F097D">
        <w:tc>
          <w:tcPr>
            <w:tcW w:w="5529" w:type="dxa"/>
            <w:shd w:val="clear" w:color="auto" w:fill="auto"/>
          </w:tcPr>
          <w:p w14:paraId="57E35E97" w14:textId="77777777"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Psychické poruchy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48B0BB5E" w14:textId="77777777" w:rsidR="00424C50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agitácia, nervozita, patologické hráčstvo; pokus o samovraždu, samovražedné predstavy, dokončená samovražda (pozri časť 4.4) </w:t>
            </w:r>
          </w:p>
          <w:p w14:paraId="3F10F04C" w14:textId="77777777" w:rsidR="0074677F" w:rsidRPr="00EF433E" w:rsidRDefault="0074677F" w:rsidP="00717C93">
            <w:pPr>
              <w:pStyle w:val="Default"/>
              <w:rPr>
                <w:sz w:val="22"/>
                <w:szCs w:val="22"/>
              </w:rPr>
            </w:pPr>
          </w:p>
        </w:tc>
      </w:tr>
      <w:tr w:rsidR="00424C50" w:rsidRPr="00EF433E" w14:paraId="44F8909D" w14:textId="77777777" w:rsidTr="002F097D">
        <w:tc>
          <w:tcPr>
            <w:tcW w:w="5529" w:type="dxa"/>
            <w:shd w:val="clear" w:color="auto" w:fill="auto"/>
          </w:tcPr>
          <w:p w14:paraId="2000F744" w14:textId="77777777"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nervového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601A9D61" w14:textId="77777777" w:rsidR="00424C50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reči, neuroleptický malígny syndróm (NMS), grand mal kŕče, sérotonínový syndróm </w:t>
            </w:r>
          </w:p>
          <w:p w14:paraId="78147C7C" w14:textId="77777777" w:rsidR="0074677F" w:rsidRPr="00EF433E" w:rsidRDefault="0074677F" w:rsidP="00717C93">
            <w:pPr>
              <w:pStyle w:val="Default"/>
              <w:rPr>
                <w:sz w:val="22"/>
                <w:szCs w:val="22"/>
              </w:rPr>
            </w:pPr>
          </w:p>
        </w:tc>
      </w:tr>
      <w:tr w:rsidR="00424C50" w:rsidRPr="00EF433E" w14:paraId="04024050" w14:textId="77777777" w:rsidTr="002F097D">
        <w:tc>
          <w:tcPr>
            <w:tcW w:w="5529" w:type="dxa"/>
            <w:shd w:val="clear" w:color="auto" w:fill="auto"/>
          </w:tcPr>
          <w:p w14:paraId="0ED0C2B6" w14:textId="77777777"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srdca a srdcovej činnosti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79CA7444" w14:textId="77777777" w:rsidR="00424C50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QT predĺženie, </w:t>
            </w:r>
            <w:proofErr w:type="spellStart"/>
            <w:r w:rsidRPr="00EF433E">
              <w:rPr>
                <w:sz w:val="22"/>
                <w:szCs w:val="22"/>
              </w:rPr>
              <w:t>ventrikulárna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arytmia</w:t>
            </w:r>
            <w:proofErr w:type="spellEnd"/>
            <w:r w:rsidRPr="00EF433E">
              <w:rPr>
                <w:sz w:val="22"/>
                <w:szCs w:val="22"/>
              </w:rPr>
              <w:t xml:space="preserve">, náhla nevysvetliteľná smrť, zástava srdca, </w:t>
            </w:r>
            <w:proofErr w:type="spellStart"/>
            <w:r w:rsidRPr="007A0B8D">
              <w:rPr>
                <w:i/>
                <w:sz w:val="22"/>
                <w:szCs w:val="22"/>
              </w:rPr>
              <w:t>torsades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de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pointes</w:t>
            </w:r>
            <w:proofErr w:type="spellEnd"/>
            <w:r w:rsidRPr="00EF433E">
              <w:rPr>
                <w:sz w:val="22"/>
                <w:szCs w:val="22"/>
              </w:rPr>
              <w:t xml:space="preserve">, bradykardia </w:t>
            </w:r>
          </w:p>
          <w:p w14:paraId="66DB3EBA" w14:textId="77777777" w:rsidR="0074677F" w:rsidRPr="00EF433E" w:rsidRDefault="0074677F" w:rsidP="00717C93">
            <w:pPr>
              <w:pStyle w:val="Default"/>
              <w:rPr>
                <w:sz w:val="22"/>
                <w:szCs w:val="22"/>
              </w:rPr>
            </w:pPr>
          </w:p>
        </w:tc>
      </w:tr>
      <w:tr w:rsidR="00424C50" w:rsidRPr="00EF433E" w14:paraId="16D76ADA" w14:textId="77777777" w:rsidTr="002F097D">
        <w:tc>
          <w:tcPr>
            <w:tcW w:w="5529" w:type="dxa"/>
            <w:shd w:val="clear" w:color="auto" w:fill="auto"/>
          </w:tcPr>
          <w:p w14:paraId="6569EF43" w14:textId="77777777"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ciev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2C0CD201" w14:textId="77777777" w:rsidR="0074677F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synkopa, hypertenzia, </w:t>
            </w:r>
            <w:proofErr w:type="spellStart"/>
            <w:r w:rsidRPr="00EF433E">
              <w:rPr>
                <w:sz w:val="22"/>
                <w:szCs w:val="22"/>
              </w:rPr>
              <w:t>venózny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tromboembolizmus</w:t>
            </w:r>
            <w:proofErr w:type="spellEnd"/>
            <w:r w:rsidRPr="00EF433E">
              <w:rPr>
                <w:sz w:val="22"/>
                <w:szCs w:val="22"/>
              </w:rPr>
              <w:t xml:space="preserve"> (vrátane pľúcnej embólie a hlbokej žilovej trombózy)</w:t>
            </w:r>
          </w:p>
          <w:p w14:paraId="02E14317" w14:textId="77777777"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14:paraId="7E41FF77" w14:textId="77777777" w:rsidTr="002F097D">
        <w:tc>
          <w:tcPr>
            <w:tcW w:w="5529" w:type="dxa"/>
            <w:shd w:val="clear" w:color="auto" w:fill="auto"/>
          </w:tcPr>
          <w:p w14:paraId="612AE817" w14:textId="77777777"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dýchacej sústavy, hrudníka a mediastína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4616A25B" w14:textId="77777777"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orofaryngeálny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spazmus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laryngospazmus</w:t>
            </w:r>
            <w:proofErr w:type="spellEnd"/>
            <w:r w:rsidRPr="00EF433E">
              <w:rPr>
                <w:sz w:val="22"/>
                <w:szCs w:val="22"/>
              </w:rPr>
              <w:t xml:space="preserve">, aspiračná pneumónia </w:t>
            </w:r>
          </w:p>
          <w:p w14:paraId="6D5F5B64" w14:textId="77777777"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14:paraId="059B089F" w14:textId="77777777" w:rsidTr="002F097D">
        <w:tc>
          <w:tcPr>
            <w:tcW w:w="5529" w:type="dxa"/>
            <w:shd w:val="clear" w:color="auto" w:fill="auto"/>
          </w:tcPr>
          <w:p w14:paraId="44F2670D" w14:textId="77777777"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gastrointestinálneho traktu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22682A14" w14:textId="77777777" w:rsidR="00424C50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pankreatitída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dysfágia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abdominálne</w:t>
            </w:r>
            <w:proofErr w:type="spellEnd"/>
            <w:r w:rsidRPr="00EF433E">
              <w:rPr>
                <w:sz w:val="22"/>
                <w:szCs w:val="22"/>
              </w:rPr>
              <w:t xml:space="preserve"> ťažkosti, žalúdkové ťažkosti, hnačka </w:t>
            </w:r>
          </w:p>
          <w:p w14:paraId="1122F844" w14:textId="77777777" w:rsidR="0074677F" w:rsidRPr="00EF433E" w:rsidRDefault="0074677F" w:rsidP="0064467D">
            <w:pPr>
              <w:pStyle w:val="Default"/>
              <w:rPr>
                <w:sz w:val="22"/>
                <w:szCs w:val="22"/>
              </w:rPr>
            </w:pPr>
          </w:p>
        </w:tc>
      </w:tr>
      <w:tr w:rsidR="00424C50" w:rsidRPr="00EF433E" w14:paraId="485E5981" w14:textId="77777777" w:rsidTr="002F097D">
        <w:tc>
          <w:tcPr>
            <w:tcW w:w="5529" w:type="dxa"/>
            <w:shd w:val="clear" w:color="auto" w:fill="auto"/>
          </w:tcPr>
          <w:p w14:paraId="27A66CEB" w14:textId="77777777"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pečene a žlčových ciest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36AD2CD8" w14:textId="77777777" w:rsidR="00424C50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zlyhanie pečene, žltačka, hepatitída, zvýšenie </w:t>
            </w:r>
            <w:proofErr w:type="spellStart"/>
            <w:r w:rsidRPr="00EF433E">
              <w:rPr>
                <w:sz w:val="22"/>
                <w:szCs w:val="22"/>
              </w:rPr>
              <w:t>alanínaminotransferázy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(ALT), zvýšenie </w:t>
            </w:r>
            <w:proofErr w:type="spellStart"/>
            <w:r w:rsidRPr="00EF433E">
              <w:rPr>
                <w:sz w:val="22"/>
                <w:szCs w:val="22"/>
              </w:rPr>
              <w:t>aspartátaminotransferázy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(AST), zvýšenie </w:t>
            </w:r>
            <w:proofErr w:type="spellStart"/>
            <w:r w:rsidRPr="00EF433E">
              <w:rPr>
                <w:sz w:val="22"/>
                <w:szCs w:val="22"/>
              </w:rPr>
              <w:t>gamaglutamyltransferázy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(GGT), zvýšenie alkalickej </w:t>
            </w:r>
            <w:proofErr w:type="spellStart"/>
            <w:r w:rsidRPr="00EF433E">
              <w:rPr>
                <w:sz w:val="22"/>
                <w:szCs w:val="22"/>
              </w:rPr>
              <w:t>fosfatázy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14:paraId="2C9E1A29" w14:textId="77777777" w:rsidR="0074677F" w:rsidRPr="00EF433E" w:rsidRDefault="0074677F" w:rsidP="0064467D">
            <w:pPr>
              <w:pStyle w:val="Default"/>
              <w:rPr>
                <w:sz w:val="22"/>
                <w:szCs w:val="22"/>
              </w:rPr>
            </w:pPr>
          </w:p>
        </w:tc>
      </w:tr>
      <w:tr w:rsidR="00424C50" w:rsidRPr="00EF433E" w14:paraId="43852FCB" w14:textId="77777777" w:rsidTr="002F097D">
        <w:tc>
          <w:tcPr>
            <w:tcW w:w="5529" w:type="dxa"/>
            <w:shd w:val="clear" w:color="auto" w:fill="auto"/>
          </w:tcPr>
          <w:p w14:paraId="669C960F" w14:textId="77777777"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kože a podkožného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2035A261" w14:textId="77777777"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vyrážka, </w:t>
            </w:r>
            <w:proofErr w:type="spellStart"/>
            <w:r w:rsidRPr="00EF433E">
              <w:rPr>
                <w:sz w:val="22"/>
                <w:szCs w:val="22"/>
              </w:rPr>
              <w:t>fotosenzitívna</w:t>
            </w:r>
            <w:proofErr w:type="spellEnd"/>
            <w:r w:rsidRPr="00EF433E">
              <w:rPr>
                <w:sz w:val="22"/>
                <w:szCs w:val="22"/>
              </w:rPr>
              <w:t xml:space="preserve"> reakcia, </w:t>
            </w:r>
            <w:proofErr w:type="spellStart"/>
            <w:r w:rsidRPr="00EF433E">
              <w:rPr>
                <w:sz w:val="22"/>
                <w:szCs w:val="22"/>
              </w:rPr>
              <w:t>alopécia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hyperhidróza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14:paraId="44A3306A" w14:textId="77777777"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14:paraId="156C0556" w14:textId="77777777" w:rsidTr="002F097D">
        <w:tc>
          <w:tcPr>
            <w:tcW w:w="5529" w:type="dxa"/>
            <w:shd w:val="clear" w:color="auto" w:fill="auto"/>
          </w:tcPr>
          <w:p w14:paraId="67875E0E" w14:textId="77777777"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kostrovej a svalovej sústavy a spojivového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4F301AB9" w14:textId="77777777"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rabdomyolýza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myalgia</w:t>
            </w:r>
            <w:proofErr w:type="spellEnd"/>
            <w:r w:rsidRPr="00EF433E">
              <w:rPr>
                <w:sz w:val="22"/>
                <w:szCs w:val="22"/>
              </w:rPr>
              <w:t xml:space="preserve">, stuhnutosť </w:t>
            </w:r>
          </w:p>
          <w:p w14:paraId="037E0AAB" w14:textId="77777777"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900477" w:rsidRPr="00EF433E" w14:paraId="54DBEAF7" w14:textId="77777777" w:rsidTr="002F097D">
        <w:tc>
          <w:tcPr>
            <w:tcW w:w="5529" w:type="dxa"/>
            <w:shd w:val="clear" w:color="auto" w:fill="auto"/>
          </w:tcPr>
          <w:p w14:paraId="6C156518" w14:textId="77777777" w:rsidR="00900477" w:rsidRPr="00EF433E" w:rsidRDefault="00900477" w:rsidP="0090047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</w:t>
            </w:r>
            <w:r w:rsidRPr="00EF433E">
              <w:rPr>
                <w:i/>
                <w:sz w:val="22"/>
                <w:szCs w:val="22"/>
              </w:rPr>
              <w:t>ravidi</w:t>
            </w:r>
            <w:r>
              <w:rPr>
                <w:i/>
                <w:sz w:val="22"/>
                <w:szCs w:val="22"/>
              </w:rPr>
              <w:t>ta</w:t>
            </w:r>
            <w:r w:rsidRPr="00EF433E">
              <w:rPr>
                <w:i/>
                <w:sz w:val="22"/>
                <w:szCs w:val="22"/>
              </w:rPr>
              <w:t>, šestonedel</w:t>
            </w:r>
            <w:r>
              <w:rPr>
                <w:i/>
                <w:sz w:val="22"/>
                <w:szCs w:val="22"/>
              </w:rPr>
              <w:t>ie</w:t>
            </w:r>
            <w:r w:rsidRPr="00EF433E">
              <w:rPr>
                <w:i/>
                <w:sz w:val="22"/>
                <w:szCs w:val="22"/>
              </w:rPr>
              <w:t xml:space="preserve"> a </w:t>
            </w:r>
            <w:proofErr w:type="spellStart"/>
            <w:r w:rsidRPr="00EF433E">
              <w:rPr>
                <w:i/>
                <w:sz w:val="22"/>
                <w:szCs w:val="22"/>
              </w:rPr>
              <w:t>perinatáln</w:t>
            </w:r>
            <w:r>
              <w:rPr>
                <w:i/>
                <w:sz w:val="22"/>
                <w:szCs w:val="22"/>
              </w:rPr>
              <w:t>e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obdob</w:t>
            </w:r>
            <w:r>
              <w:rPr>
                <w:i/>
                <w:sz w:val="22"/>
                <w:szCs w:val="22"/>
              </w:rPr>
              <w:t>ie</w:t>
            </w:r>
            <w:r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shd w:val="clear" w:color="auto" w:fill="auto"/>
          </w:tcPr>
          <w:p w14:paraId="0BD4340C" w14:textId="77777777" w:rsidR="00900477" w:rsidRDefault="00900477" w:rsidP="002E122C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novorodenecký syndróm z vysadenia lieku (pozri časť 4.6) </w:t>
            </w:r>
          </w:p>
          <w:p w14:paraId="66DD5A3E" w14:textId="77777777" w:rsidR="00900477" w:rsidRPr="00EF433E" w:rsidRDefault="00900477" w:rsidP="0064467D">
            <w:pPr>
              <w:widowControl w:val="0"/>
              <w:rPr>
                <w:sz w:val="22"/>
                <w:szCs w:val="22"/>
              </w:rPr>
            </w:pPr>
          </w:p>
        </w:tc>
      </w:tr>
      <w:tr w:rsidR="00900477" w:rsidRPr="00EF433E" w14:paraId="2BF5162D" w14:textId="77777777" w:rsidTr="002F097D">
        <w:tc>
          <w:tcPr>
            <w:tcW w:w="5529" w:type="dxa"/>
            <w:shd w:val="clear" w:color="auto" w:fill="auto"/>
          </w:tcPr>
          <w:p w14:paraId="13D1FBE5" w14:textId="77777777" w:rsidR="00900477" w:rsidRPr="00EF433E" w:rsidRDefault="00900477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obličiek a močovej sústavy: </w:t>
            </w:r>
          </w:p>
        </w:tc>
        <w:tc>
          <w:tcPr>
            <w:tcW w:w="4252" w:type="dxa"/>
            <w:shd w:val="clear" w:color="auto" w:fill="auto"/>
          </w:tcPr>
          <w:p w14:paraId="79B944D3" w14:textId="77777777" w:rsidR="00900477" w:rsidRDefault="00900477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močová inkontinencia, močová retencia </w:t>
            </w:r>
          </w:p>
          <w:p w14:paraId="53923B2D" w14:textId="77777777" w:rsidR="00900477" w:rsidRPr="00EF433E" w:rsidRDefault="00900477" w:rsidP="0064467D">
            <w:pPr>
              <w:widowControl w:val="0"/>
              <w:rPr>
                <w:sz w:val="22"/>
                <w:szCs w:val="22"/>
              </w:rPr>
            </w:pPr>
          </w:p>
        </w:tc>
      </w:tr>
      <w:tr w:rsidR="00900477" w:rsidRPr="00EF433E" w14:paraId="44EE9E8E" w14:textId="77777777" w:rsidTr="002F097D">
        <w:tc>
          <w:tcPr>
            <w:tcW w:w="5529" w:type="dxa"/>
            <w:shd w:val="clear" w:color="auto" w:fill="auto"/>
          </w:tcPr>
          <w:p w14:paraId="7460743E" w14:textId="77777777" w:rsidR="00900477" w:rsidRPr="00EF433E" w:rsidRDefault="00900477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reprodukčného systém</w:t>
            </w:r>
            <w:r>
              <w:rPr>
                <w:i/>
                <w:sz w:val="22"/>
                <w:szCs w:val="22"/>
              </w:rPr>
              <w:t>u</w:t>
            </w:r>
            <w:r w:rsidRPr="00EF433E">
              <w:rPr>
                <w:i/>
                <w:sz w:val="22"/>
                <w:szCs w:val="22"/>
              </w:rPr>
              <w:t xml:space="preserve"> a prsníkov: </w:t>
            </w:r>
          </w:p>
        </w:tc>
        <w:tc>
          <w:tcPr>
            <w:tcW w:w="4252" w:type="dxa"/>
            <w:shd w:val="clear" w:color="auto" w:fill="auto"/>
          </w:tcPr>
          <w:p w14:paraId="33585BB2" w14:textId="77777777" w:rsidR="00900477" w:rsidRDefault="00900477" w:rsidP="006E566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priapizmus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14:paraId="5FC2882A" w14:textId="77777777" w:rsidR="00900477" w:rsidRPr="00EF433E" w:rsidRDefault="00900477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900477" w:rsidRPr="00EF433E" w14:paraId="71DE9415" w14:textId="77777777" w:rsidTr="002F097D">
        <w:tc>
          <w:tcPr>
            <w:tcW w:w="5529" w:type="dxa"/>
            <w:shd w:val="clear" w:color="auto" w:fill="auto"/>
          </w:tcPr>
          <w:p w14:paraId="11458BA0" w14:textId="77777777" w:rsidR="00900477" w:rsidRPr="00EF433E" w:rsidRDefault="00900477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Celkové poruchy a reakcie v mieste podania: </w:t>
            </w:r>
          </w:p>
        </w:tc>
        <w:tc>
          <w:tcPr>
            <w:tcW w:w="4252" w:type="dxa"/>
            <w:shd w:val="clear" w:color="auto" w:fill="auto"/>
          </w:tcPr>
          <w:p w14:paraId="340A2B07" w14:textId="77777777" w:rsidR="00900477" w:rsidRDefault="00900477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regulácie telesnej teploty (napr. </w:t>
            </w:r>
            <w:r w:rsidRPr="00EF433E">
              <w:rPr>
                <w:sz w:val="22"/>
                <w:szCs w:val="22"/>
              </w:rPr>
              <w:lastRenderedPageBreak/>
              <w:t xml:space="preserve">hypotermia, pyrexia), bolesť na hrudníku, periférny edém </w:t>
            </w:r>
          </w:p>
          <w:p w14:paraId="05218456" w14:textId="77777777" w:rsidR="00900477" w:rsidRPr="00EF433E" w:rsidRDefault="00900477" w:rsidP="0064467D">
            <w:pPr>
              <w:pStyle w:val="Default"/>
              <w:rPr>
                <w:sz w:val="22"/>
                <w:szCs w:val="22"/>
              </w:rPr>
            </w:pPr>
          </w:p>
        </w:tc>
      </w:tr>
      <w:tr w:rsidR="00900477" w:rsidRPr="00EF433E" w14:paraId="7DD3BA69" w14:textId="77777777" w:rsidTr="002F097D">
        <w:tc>
          <w:tcPr>
            <w:tcW w:w="5529" w:type="dxa"/>
            <w:shd w:val="clear" w:color="auto" w:fill="auto"/>
          </w:tcPr>
          <w:p w14:paraId="02E3D65B" w14:textId="77777777" w:rsidR="00900477" w:rsidRPr="00EF433E" w:rsidRDefault="00900477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lastRenderedPageBreak/>
              <w:t xml:space="preserve">Laboratórne a funkčné vyšetrenia: </w:t>
            </w:r>
          </w:p>
        </w:tc>
        <w:tc>
          <w:tcPr>
            <w:tcW w:w="4252" w:type="dxa"/>
            <w:shd w:val="clear" w:color="auto" w:fill="auto"/>
          </w:tcPr>
          <w:p w14:paraId="79A303BF" w14:textId="77777777" w:rsidR="00900477" w:rsidRPr="00EF433E" w:rsidRDefault="00900477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zvýšenie kreatínfosfokinázy, zvýšenie krvného cukru, kolísanie glukózy v krvi, zvýšenie </w:t>
            </w:r>
            <w:proofErr w:type="spellStart"/>
            <w:r w:rsidRPr="00EF433E">
              <w:rPr>
                <w:sz w:val="22"/>
                <w:szCs w:val="22"/>
              </w:rPr>
              <w:t>glykozylovaného</w:t>
            </w:r>
            <w:proofErr w:type="spellEnd"/>
            <w:r w:rsidRPr="00EF433E">
              <w:rPr>
                <w:sz w:val="22"/>
                <w:szCs w:val="22"/>
              </w:rPr>
              <w:t xml:space="preserve"> hemoglobínu </w:t>
            </w:r>
          </w:p>
        </w:tc>
      </w:tr>
    </w:tbl>
    <w:p w14:paraId="3EA34103" w14:textId="77777777"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1801D51A" w14:textId="77777777"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14:paraId="19590517" w14:textId="77777777"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0E32F9">
        <w:rPr>
          <w:noProof/>
          <w:sz w:val="22"/>
          <w:szCs w:val="22"/>
          <w:highlight w:val="lightGray"/>
        </w:rPr>
        <w:t>národného systému hlásenia uvedeného v </w:t>
      </w:r>
      <w:hyperlink r:id="rId9" w:history="1">
        <w:r w:rsidRPr="000E32F9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14:paraId="0724F124" w14:textId="77777777" w:rsidR="00E63BEB" w:rsidRPr="00EF433E" w:rsidRDefault="00E63BEB" w:rsidP="00A440E6">
      <w:pPr>
        <w:rPr>
          <w:sz w:val="22"/>
        </w:rPr>
      </w:pPr>
    </w:p>
    <w:p w14:paraId="2F43A4E1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14:paraId="51192B6C" w14:textId="77777777" w:rsidR="00A0467A" w:rsidRPr="00EF433E" w:rsidRDefault="00A0467A" w:rsidP="00A440E6">
      <w:pPr>
        <w:keepNext/>
        <w:rPr>
          <w:sz w:val="22"/>
        </w:rPr>
      </w:pPr>
    </w:p>
    <w:p w14:paraId="4DA3A659" w14:textId="77777777"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14:paraId="1A31958D" w14:textId="77777777"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 v post-marketingovom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samotn</w:t>
      </w:r>
      <w:r w:rsidR="004C1557">
        <w:rPr>
          <w:sz w:val="22"/>
          <w:szCs w:val="22"/>
        </w:rPr>
        <w:t>ým</w:t>
      </w:r>
      <w:r w:rsidR="004C1557" w:rsidRPr="00EF433E">
        <w:rPr>
          <w:sz w:val="22"/>
          <w:szCs w:val="22"/>
        </w:rPr>
        <w:t xml:space="preserve"> aripiprazol</w:t>
      </w:r>
      <w:r w:rsidR="004C1557">
        <w:rPr>
          <w:sz w:val="22"/>
          <w:szCs w:val="22"/>
        </w:rPr>
        <w:t>om</w:t>
      </w:r>
      <w:r w:rsidR="004C1557" w:rsidRPr="00EF433E" w:rsidDel="004C1557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tachykardiu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nauzeu</w:t>
      </w:r>
      <w:proofErr w:type="spellEnd"/>
      <w:r w:rsidRPr="00EF433E">
        <w:rPr>
          <w:sz w:val="22"/>
          <w:szCs w:val="22"/>
        </w:rPr>
        <w:t xml:space="preserve">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 xml:space="preserve">dové </w:t>
      </w:r>
      <w:r w:rsidRPr="00EF433E">
        <w:rPr>
          <w:sz w:val="22"/>
          <w:szCs w:val="22"/>
        </w:rPr>
        <w:t>symptómy.</w:t>
      </w:r>
    </w:p>
    <w:p w14:paraId="7B43074E" w14:textId="77777777" w:rsidR="00235C21" w:rsidRPr="00EF433E" w:rsidRDefault="00235C21" w:rsidP="00A440E6">
      <w:pPr>
        <w:rPr>
          <w:sz w:val="22"/>
        </w:rPr>
      </w:pPr>
    </w:p>
    <w:p w14:paraId="557C274E" w14:textId="77777777"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14:paraId="16FCD1CD" w14:textId="77777777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pôsobenia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arytmií.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 xml:space="preserve">aripiprazolom má pokračovať starostlivý lekársky dohľad a monitorovanie dovtedy, kým sa pacient nezotaví. </w:t>
      </w:r>
    </w:p>
    <w:p w14:paraId="7C095F9D" w14:textId="77777777" w:rsidR="009E6686" w:rsidRPr="00EF433E" w:rsidRDefault="009E6686" w:rsidP="009E6686">
      <w:pPr>
        <w:pStyle w:val="Default"/>
        <w:rPr>
          <w:sz w:val="22"/>
          <w:szCs w:val="22"/>
        </w:rPr>
      </w:pPr>
    </w:p>
    <w:p w14:paraId="0EA60871" w14:textId="77777777"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aripiprazolu znížilo hodnoty C</w:t>
      </w:r>
      <w:r w:rsidR="009E6686" w:rsidRPr="00EF433E">
        <w:rPr>
          <w:sz w:val="14"/>
          <w:szCs w:val="14"/>
        </w:rPr>
        <w:t>max</w:t>
      </w:r>
      <w:r w:rsidR="00C95488">
        <w:rPr>
          <w:sz w:val="22"/>
          <w:szCs w:val="22"/>
        </w:rPr>
        <w:t xml:space="preserve"> a</w:t>
      </w:r>
      <w:r w:rsidR="009E6686" w:rsidRPr="00EF433E">
        <w:rPr>
          <w:sz w:val="22"/>
          <w:szCs w:val="22"/>
        </w:rPr>
        <w:t>ripiprazolu asi o 41 % a hodnoty AUC asi o 51 %, čo poukazuje na to, že živočíšne uhlie môže byť účinné v liečbe predávkovania.</w:t>
      </w:r>
    </w:p>
    <w:p w14:paraId="129E9B04" w14:textId="77777777"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14:paraId="69AD9243" w14:textId="77777777"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14:paraId="42D0FBD1" w14:textId="77777777"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aripiprazol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14:paraId="665954D8" w14:textId="77777777" w:rsidR="002C2912" w:rsidRPr="00EF433E" w:rsidRDefault="002C2912" w:rsidP="00A440E6">
      <w:pPr>
        <w:pStyle w:val="Zkladntext"/>
        <w:jc w:val="left"/>
        <w:rPr>
          <w:sz w:val="22"/>
        </w:rPr>
      </w:pPr>
    </w:p>
    <w:p w14:paraId="0C18CD18" w14:textId="77777777"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14:paraId="2E80D767" w14:textId="77777777"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14:paraId="1FD46169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Farmakodynamické vlastnosti</w:t>
      </w:r>
    </w:p>
    <w:p w14:paraId="31A9CE90" w14:textId="77777777" w:rsidR="00A0467A" w:rsidRPr="00EF433E" w:rsidRDefault="00A0467A" w:rsidP="00A440E6">
      <w:pPr>
        <w:keepNext/>
        <w:rPr>
          <w:b/>
          <w:caps/>
          <w:sz w:val="22"/>
        </w:rPr>
      </w:pPr>
    </w:p>
    <w:p w14:paraId="5A6646D9" w14:textId="77777777"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r w:rsidRPr="00EF433E">
        <w:rPr>
          <w:b w:val="0"/>
          <w:bCs/>
          <w:lang w:val="sk-SK"/>
        </w:rPr>
        <w:t xml:space="preserve">Farmakoterapeutická skupina: </w:t>
      </w:r>
      <w:r w:rsidR="00D232CD">
        <w:rPr>
          <w:b w:val="0"/>
          <w:bCs/>
          <w:lang w:val="sk-SK"/>
        </w:rPr>
        <w:t xml:space="preserve">ostatné </w:t>
      </w:r>
      <w:r w:rsidR="009E6686" w:rsidRPr="00EF433E">
        <w:rPr>
          <w:b w:val="0"/>
          <w:bCs/>
          <w:lang w:val="sk-SK"/>
        </w:rPr>
        <w:t xml:space="preserve">antipsychotiká;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14:paraId="20B8D930" w14:textId="77777777"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14:paraId="6E70BE8E" w14:textId="77777777"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14:paraId="764B4FA9" w14:textId="77777777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dopamínových</w:t>
      </w:r>
      <w:proofErr w:type="spellEnd"/>
      <w:r w:rsidRPr="00EF433E">
        <w:rPr>
          <w:sz w:val="22"/>
          <w:szCs w:val="22"/>
        </w:rPr>
        <w:t xml:space="preserve"> D2 a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</w:t>
      </w:r>
      <w:r w:rsidRPr="00710A2C">
        <w:rPr>
          <w:sz w:val="22"/>
          <w:szCs w:val="22"/>
        </w:rPr>
        <w:t>5HT</w:t>
      </w:r>
      <w:r w:rsidR="00765FCA" w:rsidRPr="00765FCA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receptorov a antagonizmu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765FCA" w:rsidRPr="00765FCA">
        <w:rPr>
          <w:sz w:val="22"/>
          <w:szCs w:val="22"/>
        </w:rPr>
        <w:t>2A</w:t>
      </w:r>
      <w:r w:rsidRPr="00EF433E">
        <w:rPr>
          <w:sz w:val="22"/>
          <w:szCs w:val="22"/>
        </w:rPr>
        <w:t xml:space="preserve"> receptorov. Aripiprazol preukázal antagonistické vlastnosti na zvieracích modeloch dopamínergnej hyperaktivity a agonistické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hypoaktivity</w:t>
      </w:r>
      <w:proofErr w:type="spellEnd"/>
      <w:r w:rsidRPr="00EF433E">
        <w:rPr>
          <w:sz w:val="22"/>
          <w:szCs w:val="22"/>
        </w:rPr>
        <w:t xml:space="preserve">. Aripiprazol preukázal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vysokú väzbovú afinitu k dopamínovým D2 a D3,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="00765FCA" w:rsidRPr="00765FCA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a 5HT</w:t>
      </w:r>
      <w:r w:rsidR="00765FCA" w:rsidRPr="00765FCA">
        <w:rPr>
          <w:sz w:val="22"/>
          <w:szCs w:val="22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receptorom a miernu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D4,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 5H</w:t>
      </w:r>
      <w:r w:rsidRPr="00EF433E">
        <w:rPr>
          <w:sz w:val="14"/>
          <w:szCs w:val="14"/>
        </w:rPr>
        <w:t>T7</w:t>
      </w:r>
      <w:r w:rsidRPr="00EF433E">
        <w:rPr>
          <w:sz w:val="22"/>
          <w:szCs w:val="22"/>
        </w:rPr>
        <w:t xml:space="preserve">, alfa-1 adrenergným a histamínovým H1 receptorom. Aripiprazol </w:t>
      </w:r>
      <w:r w:rsidRPr="00EF433E">
        <w:rPr>
          <w:sz w:val="22"/>
          <w:szCs w:val="22"/>
        </w:rPr>
        <w:lastRenderedPageBreak/>
        <w:t xml:space="preserve">preukázal miernu afinitu aj k miestu spätného vychytávania sérotonínu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muskarínovým receptorom. Interakcia s receptormi, ktoré sú iné ako </w:t>
      </w:r>
      <w:proofErr w:type="spellStart"/>
      <w:r w:rsidRPr="00EF433E">
        <w:rPr>
          <w:sz w:val="22"/>
          <w:szCs w:val="22"/>
        </w:rPr>
        <w:t>dopamínové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sérotonínové</w:t>
      </w:r>
      <w:proofErr w:type="spellEnd"/>
      <w:r w:rsidRPr="00EF433E">
        <w:rPr>
          <w:sz w:val="22"/>
          <w:szCs w:val="22"/>
        </w:rPr>
        <w:t xml:space="preserve"> podtypy, môže vysvetľovať niektoré z ďalších klinických účinkov aripiprazolu. </w:t>
      </w:r>
    </w:p>
    <w:p w14:paraId="423BECD2" w14:textId="77777777"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aripiprazolu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 xml:space="preserve">C-raklopridu, </w:t>
      </w:r>
      <w:proofErr w:type="spellStart"/>
      <w:r w:rsidRPr="00EF433E">
        <w:rPr>
          <w:sz w:val="22"/>
          <w:szCs w:val="22"/>
        </w:rPr>
        <w:t>ligandu</w:t>
      </w:r>
      <w:proofErr w:type="spellEnd"/>
      <w:r w:rsidRPr="00EF433E">
        <w:rPr>
          <w:sz w:val="22"/>
          <w:szCs w:val="22"/>
        </w:rPr>
        <w:t xml:space="preserve"> D2/D3 receptora na </w:t>
      </w:r>
      <w:proofErr w:type="spellStart"/>
      <w:r w:rsidRPr="00EF433E">
        <w:rPr>
          <w:sz w:val="22"/>
          <w:szCs w:val="22"/>
        </w:rPr>
        <w:t>caudatus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putamen</w:t>
      </w:r>
      <w:proofErr w:type="spellEnd"/>
      <w:r w:rsidRPr="00EF433E">
        <w:rPr>
          <w:sz w:val="22"/>
          <w:szCs w:val="22"/>
        </w:rPr>
        <w:t xml:space="preserve"> zistenú pozitrónovou emisnou tomografiou.</w:t>
      </w:r>
    </w:p>
    <w:p w14:paraId="0FF919D2" w14:textId="77777777" w:rsidR="009E6686" w:rsidRPr="00EF433E" w:rsidRDefault="009E6686" w:rsidP="009E6686">
      <w:pPr>
        <w:textAlignment w:val="top"/>
        <w:rPr>
          <w:sz w:val="22"/>
        </w:rPr>
      </w:pPr>
    </w:p>
    <w:p w14:paraId="6260457C" w14:textId="77777777"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14:paraId="225688BB" w14:textId="77777777"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6CC829E0" w14:textId="77777777"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EF433E">
        <w:rPr>
          <w:rFonts w:ascii="Times New Roman" w:hAnsi="Times New Roman" w:cs="Times New Roman"/>
          <w:b w:val="0"/>
          <w:sz w:val="22"/>
        </w:rPr>
        <w:t xml:space="preserve">Schizofrénia </w:t>
      </w:r>
    </w:p>
    <w:p w14:paraId="55FB5C34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placebom kontrolovaných štúdiách zahŕňajúcich 1228 dospelých schizofrenických pacientov s pozitívnymi alebo negatívnymi symptómami sa aripiprazol spájal so štatisticky významnými väčšími zlepšeniami v psychotických symptómoch v porovnaní s placebom. </w:t>
      </w:r>
    </w:p>
    <w:p w14:paraId="270D0B09" w14:textId="77777777" w:rsidR="006E5664" w:rsidRPr="00EF433E" w:rsidRDefault="006E5664" w:rsidP="003A5461">
      <w:pPr>
        <w:pStyle w:val="Default"/>
        <w:rPr>
          <w:sz w:val="22"/>
          <w:szCs w:val="22"/>
        </w:rPr>
      </w:pPr>
    </w:p>
    <w:p w14:paraId="3A6D316F" w14:textId="77777777" w:rsidR="00E16799" w:rsidRPr="00EF433E" w:rsidRDefault="007C3F82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ripiprazol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="008B67A6" w:rsidRPr="00EF433E">
        <w:rPr>
          <w:sz w:val="22"/>
          <w:szCs w:val="22"/>
        </w:rPr>
        <w:t>účinn</w:t>
      </w:r>
      <w:r w:rsidR="008B67A6">
        <w:rPr>
          <w:sz w:val="22"/>
          <w:szCs w:val="22"/>
        </w:rPr>
        <w:t>ý</w:t>
      </w:r>
      <w:r w:rsidR="008B67A6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="008B67A6" w:rsidRPr="00EF433E">
        <w:rPr>
          <w:sz w:val="22"/>
          <w:szCs w:val="22"/>
        </w:rPr>
        <w:t>pokračova</w:t>
      </w:r>
      <w:r w:rsidR="008B67A6">
        <w:rPr>
          <w:sz w:val="22"/>
          <w:szCs w:val="22"/>
        </w:rPr>
        <w:t>nia</w:t>
      </w:r>
      <w:r w:rsidR="003A5461" w:rsidRPr="00EF433E">
        <w:rPr>
          <w:sz w:val="22"/>
          <w:szCs w:val="22"/>
        </w:rPr>
        <w:t xml:space="preserve">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</w:t>
      </w:r>
      <w:proofErr w:type="spellStart"/>
      <w:r w:rsidR="003A5461" w:rsidRPr="00EF433E">
        <w:rPr>
          <w:sz w:val="22"/>
          <w:szCs w:val="22"/>
        </w:rPr>
        <w:t>signifikantné</w:t>
      </w:r>
      <w:proofErr w:type="spellEnd"/>
      <w:r w:rsidR="003A5461" w:rsidRPr="00EF433E">
        <w:rPr>
          <w:sz w:val="22"/>
          <w:szCs w:val="22"/>
        </w:rPr>
        <w:t xml:space="preserve">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14:paraId="0A0E4F0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placebom kontrolovanej štúdii s dospelými stabilizovanými pacientmi s chronickou schizofréniou sa u aripiprazolu zistilo významne väčšie zníženie miery relapsu, 34 % 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placeba. </w:t>
      </w:r>
    </w:p>
    <w:p w14:paraId="61F9D7D7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48DA4452" w14:textId="77777777"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14:paraId="787BE93C" w14:textId="77777777"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aripiprazol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14:paraId="44AF8EC5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1E04EBAB" w14:textId="77777777" w:rsidR="001B7F0B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</w:t>
      </w:r>
    </w:p>
    <w:p w14:paraId="3DD1B944" w14:textId="77777777"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</w:t>
      </w:r>
      <w:proofErr w:type="spellStart"/>
      <w:r w:rsidR="003A5461" w:rsidRPr="00EF433E">
        <w:rPr>
          <w:sz w:val="22"/>
          <w:szCs w:val="22"/>
        </w:rPr>
        <w:t>placebom</w:t>
      </w:r>
      <w:proofErr w:type="spellEnd"/>
      <w:r w:rsidR="003A5461" w:rsidRPr="00EF433E">
        <w:rPr>
          <w:sz w:val="22"/>
          <w:szCs w:val="22"/>
        </w:rPr>
        <w:t xml:space="preserve"> kontrolovaných klinických štúdií u dospelých, aripiprazol nepreukázal klinicky významné zmeny v hladinách celkového cholesterolu, triglyceridov, HDL a LDL. </w:t>
      </w:r>
    </w:p>
    <w:p w14:paraId="31BD3DBF" w14:textId="77777777" w:rsidR="00AE5D24" w:rsidRPr="00EF433E" w:rsidRDefault="00AE5D24" w:rsidP="003A5461">
      <w:pPr>
        <w:pStyle w:val="Default"/>
        <w:rPr>
          <w:sz w:val="22"/>
          <w:szCs w:val="22"/>
        </w:rPr>
      </w:pPr>
    </w:p>
    <w:p w14:paraId="43F68C46" w14:textId="77777777"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Celkový cholesterol: incidencia zmien hladín z normálnej (&lt; 5,18 mmol/l) na vysokú (≥ 6,22 mmol/l) bola 2,5 % pre aripiprazol a 2,8 % pre placebo a priemerná zmena oproti bazálnej hladine bola -0,15 mmol/l (95 % CI:-0,182, -0,115) pre aripiprazol a -0,11 mmol/l (95 % CI: -0,148, -0,066) pre placebo. </w:t>
      </w:r>
    </w:p>
    <w:p w14:paraId="647022A2" w14:textId="77777777"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>hladina triglyceridov</w:t>
      </w:r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incidencia zmien hladín z normálnej (&lt; 1,69 mmol/l) na vysokú (≥ 2,26 mmol/l) bola 7,4 % pre aripiprazol a 7,0 % pre placebo a priemerná zmena oproti bazálnej hladine bola -0,11 mmol/l (95 %CI: -0,182, -0,046) pre aripiprazol a -0,07 mmol/l (95 %CI: -0,148, 0,007) pre placebo. </w:t>
      </w:r>
    </w:p>
    <w:p w14:paraId="3CED8C73" w14:textId="77777777"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HDL: incidencia zmien hladín z normálnej (≥ 1,04 mmol/l) na nízku (&lt; 1,04 mmol/l) bola 11,4 % pre aripiprazol a 12,5 % pre placebo a priemerná zmena oproti bazálnej hladine bola -0,03 mmol/l (95% CI:-0,046, -0,017) pre aripiprazol a -0,04 mmol/l (95 % CI: -0,056, -0,022) pre placebo. </w:t>
      </w:r>
    </w:p>
    <w:p w14:paraId="0031EB54" w14:textId="77777777"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>hladina LDL</w:t>
      </w:r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incidencia zmien hladín z normálnej (&lt; 2,59 mmol/l) na vysokú (≥ 4,14 mmol/l) bola 0,6 % pre aripiprazol a 0,7 % pre placebo a priemerná zmena oproti bazálnej </w:t>
      </w:r>
      <w:r w:rsidRPr="00EF433E">
        <w:rPr>
          <w:sz w:val="22"/>
          <w:szCs w:val="22"/>
        </w:rPr>
        <w:lastRenderedPageBreak/>
        <w:t xml:space="preserve">hladine bola -0,09 mmol/l (95 % CI:-0,139, -0,047) pre aripiprazol a -0,06 mmol/l (95 % CI: -0,116, -0,012) pre placebo. </w:t>
      </w:r>
    </w:p>
    <w:p w14:paraId="161D96F0" w14:textId="77777777"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14:paraId="0834291E" w14:textId="77777777" w:rsidR="003A5461" w:rsidRPr="00EF433E" w:rsidRDefault="003A5461" w:rsidP="003A546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</w:t>
      </w:r>
    </w:p>
    <w:p w14:paraId="541A2105" w14:textId="77777777"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14:paraId="0971A6E6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</w:t>
      </w:r>
      <w:proofErr w:type="spellStart"/>
      <w:r w:rsidRPr="00EF433E">
        <w:rPr>
          <w:sz w:val="22"/>
          <w:szCs w:val="22"/>
        </w:rPr>
        <w:t>monoterapeutickej</w:t>
      </w:r>
      <w:proofErr w:type="spellEnd"/>
      <w:r w:rsidRPr="00EF433E">
        <w:rPr>
          <w:sz w:val="22"/>
          <w:szCs w:val="22"/>
        </w:rPr>
        <w:t xml:space="preserve"> štúdii s fixným dávkovaním zahŕňajúcej pacientov s manickou alebo zmiešanou epizódou bipolárnej poruchy typu I, aripiprazol nepreukázal lepšiu účinnosť v porovnaní s placebom. </w:t>
      </w:r>
    </w:p>
    <w:p w14:paraId="681C88B0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29B4BE8D" w14:textId="77777777"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haloperidol v 12. týždni.</w:t>
      </w:r>
    </w:p>
    <w:p w14:paraId="15FEEF4E" w14:textId="77777777" w:rsidR="00AF7C5B" w:rsidRDefault="00AF7C5B" w:rsidP="00AF7C5B">
      <w:pPr>
        <w:pStyle w:val="Default"/>
        <w:rPr>
          <w:sz w:val="22"/>
          <w:szCs w:val="22"/>
        </w:rPr>
      </w:pPr>
    </w:p>
    <w:p w14:paraId="702F5322" w14:textId="77777777"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6-týždňovej placebom kontrolovanej štúdii zahŕňajúcej pacientov s manickou alebo zmiešanou epizódou bipolárnej poruchy typu I s psychotickými príznakmi alebo bez nich, ktorí čiastočne neodpovedali na monoterapiu lítiom alebo valproátom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aripiprazolu ako adjuvantnej terapie za následok lepšiu účinnosť v znížení manických symptómov ako monoterapia lítiom alebo valproátom. </w:t>
      </w:r>
    </w:p>
    <w:p w14:paraId="62952A59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0F8680DC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placebom kontrolovanej štúdii nasledovanej 74-týždňovým rozšírením štúdie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</w:t>
      </w:r>
      <w:proofErr w:type="spellStart"/>
      <w:r w:rsidR="006C7D23" w:rsidRPr="00EF433E">
        <w:rPr>
          <w:sz w:val="22"/>
          <w:szCs w:val="22"/>
        </w:rPr>
        <w:t>aripiprazol</w:t>
      </w:r>
      <w:r w:rsidR="006C7D23">
        <w:rPr>
          <w:sz w:val="22"/>
          <w:szCs w:val="22"/>
        </w:rPr>
        <w:t>om</w:t>
      </w:r>
      <w:proofErr w:type="spellEnd"/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placebo v prevencii bipolárnej rekurencie, najmä v prevencii rekurencie mánie, ale nedosiahol lepšiu účinnosť ako placebo v prevencii rekurencie depresie. </w:t>
      </w:r>
    </w:p>
    <w:p w14:paraId="360A3A4F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416BBFFE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placebom kontrolovanej štúdii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valproátu počas 12. po sebe nasledujúcich týždňoch, pridaný aripiprazol preukázal lepšiu účinnosť ako placebo so 46%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rekurencie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</w:t>
      </w:r>
    </w:p>
    <w:p w14:paraId="5DB13E3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r w:rsidR="009A72A2" w:rsidRPr="00EF433E">
        <w:rPr>
          <w:sz w:val="22"/>
          <w:szCs w:val="22"/>
        </w:rPr>
        <w:t xml:space="preserve">monoterapie </w:t>
      </w:r>
      <w:r w:rsidRPr="00EF433E">
        <w:rPr>
          <w:sz w:val="22"/>
          <w:szCs w:val="22"/>
        </w:rPr>
        <w:t xml:space="preserve">s lítiom alebo valproátom na zistenie čiastočnej odpovede. Pacienti boli stabilizovaní počas najmenej 12. po sebe nasledujúcich týždňov kombináciou aripiprazolu a rovnakého stabilizátora nálady. </w:t>
      </w:r>
    </w:p>
    <w:p w14:paraId="73AC1CF1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randomizovaní na pokračujúcu liečbu rovnakým stabilizátorom nálady s dvojito zaslepeným podávaním aripiprazolu alebo placeba.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aripiprazol + valproát; placebo + lítium; placebo + valproát. </w:t>
      </w:r>
    </w:p>
    <w:p w14:paraId="2CDF3167" w14:textId="77777777"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rekurencie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>, bola 16 % pre aripiprazol + lítium a 18 % pre aripiprazol + valproát oproti 45 % pre placebo + lítium a 19 % pre placebo + valproát.</w:t>
      </w:r>
    </w:p>
    <w:p w14:paraId="09770CF8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73943B0" w14:textId="77777777"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182B90">
        <w:rPr>
          <w:sz w:val="22"/>
          <w:szCs w:val="22"/>
          <w:u w:val="single"/>
          <w:lang w:val="sk-SK"/>
        </w:rPr>
        <w:t>Pediatrická populácia</w:t>
      </w:r>
    </w:p>
    <w:p w14:paraId="2AE67641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65361BF" w14:textId="77777777" w:rsidR="003A5461" w:rsidRPr="00EF433E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Schizofrénia u dospievajúcich</w:t>
      </w:r>
    </w:p>
    <w:p w14:paraId="27D9B6D4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V 6-týždňovom placebom kontrolovanom skúšaní zahŕňajúcom 302 dospievajúcich pacientov (13-17 rokov) so schizofréniou s pozitívnymi alebo negatívnymi symptómami sa aripiprazol spájal so štatisticky významnejším zlepšením psychotických symptómov v porovnaní s placebom. </w:t>
      </w:r>
    </w:p>
    <w:p w14:paraId="66479FB5" w14:textId="77777777"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15. až 17. rokmi, ktorí predstavujú 74% celkovej zaradenej populácie, sa zachovanie účinku pozorovalo dlhšie ako počas 26-týždňovej otvorenej predĺženej štúdii.</w:t>
      </w:r>
    </w:p>
    <w:p w14:paraId="64C6C189" w14:textId="77777777"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7FB9C5B" w14:textId="77777777" w:rsidR="009671B7" w:rsidRPr="00EF433E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Manické epizódy pri bipolárnej poruche typu I u detí a dospievajúcich</w:t>
      </w:r>
    </w:p>
    <w:p w14:paraId="4AAA2500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</w:t>
      </w:r>
      <w:proofErr w:type="spellStart"/>
      <w:r w:rsidRPr="00EF433E">
        <w:rPr>
          <w:sz w:val="22"/>
          <w:szCs w:val="22"/>
        </w:rPr>
        <w:t>komorbiditu</w:t>
      </w:r>
      <w:proofErr w:type="spellEnd"/>
      <w:r w:rsidRPr="00EF433E">
        <w:rPr>
          <w:sz w:val="22"/>
          <w:szCs w:val="22"/>
        </w:rPr>
        <w:t xml:space="preserve"> ADHD. </w:t>
      </w:r>
    </w:p>
    <w:p w14:paraId="7C5A57F3" w14:textId="77777777"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Aripiprazol bol superiórny v celkovom skóre Y-MRS voči placebu v zmene medzi východiskovým stavom a 4. týždňom a 12. týždňom. V následnej (post-hoc) analýze bolo zlepšenie voči placebu očividnejšie u pacientov so spojenou </w:t>
      </w:r>
      <w:proofErr w:type="spellStart"/>
      <w:r w:rsidRPr="00EF433E">
        <w:rPr>
          <w:sz w:val="22"/>
          <w:szCs w:val="22"/>
          <w:lang w:val="sk-SK"/>
        </w:rPr>
        <w:t>komorbiditou</w:t>
      </w:r>
      <w:proofErr w:type="spellEnd"/>
      <w:r w:rsidRPr="00EF433E">
        <w:rPr>
          <w:sz w:val="22"/>
          <w:szCs w:val="22"/>
          <w:lang w:val="sk-SK"/>
        </w:rPr>
        <w:t xml:space="preserve">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r w:rsidR="000F1765">
        <w:rPr>
          <w:sz w:val="22"/>
          <w:szCs w:val="22"/>
          <w:lang w:val="sk-SK"/>
        </w:rPr>
        <w:t xml:space="preserve">rekurencie </w:t>
      </w:r>
      <w:r w:rsidRPr="00EF433E">
        <w:rPr>
          <w:sz w:val="22"/>
          <w:szCs w:val="22"/>
          <w:lang w:val="sk-SK"/>
        </w:rPr>
        <w:t>nie je dokázaná.</w:t>
      </w:r>
    </w:p>
    <w:p w14:paraId="30ECF526" w14:textId="77777777" w:rsidR="00E81D28" w:rsidRPr="00EF433E" w:rsidRDefault="00E81D28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0D856DA0" w14:textId="77777777" w:rsidR="00E81D28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  <w:r w:rsidRPr="00EF433E">
        <w:rPr>
          <w:b/>
          <w:sz w:val="22"/>
          <w:szCs w:val="22"/>
          <w:lang w:val="sk-SK"/>
        </w:rPr>
        <w:t xml:space="preserve">Tabuľka 1: Priemerné zlepšenie voči východiskovému stavu skóre YMRS v psychiatrickej </w:t>
      </w:r>
      <w:proofErr w:type="spellStart"/>
      <w:r w:rsidRPr="00EF433E">
        <w:rPr>
          <w:b/>
          <w:sz w:val="22"/>
          <w:szCs w:val="22"/>
          <w:lang w:val="sk-SK"/>
        </w:rPr>
        <w:t>komorbidite</w:t>
      </w:r>
      <w:proofErr w:type="spellEnd"/>
    </w:p>
    <w:p w14:paraId="52CB5D27" w14:textId="77777777" w:rsidR="00D01383" w:rsidRPr="00EF433E" w:rsidRDefault="00D01383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2268"/>
        <w:gridCol w:w="1276"/>
        <w:gridCol w:w="1138"/>
      </w:tblGrid>
      <w:tr w:rsidR="00E81D28" w:rsidRPr="00EF433E" w14:paraId="7CB35E3F" w14:textId="77777777" w:rsidTr="001D226A">
        <w:tc>
          <w:tcPr>
            <w:tcW w:w="1985" w:type="dxa"/>
            <w:shd w:val="clear" w:color="auto" w:fill="auto"/>
          </w:tcPr>
          <w:p w14:paraId="5EC18CB0" w14:textId="77777777"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Psychiatrické</w:t>
            </w:r>
          </w:p>
          <w:p w14:paraId="423F2EE1" w14:textId="77777777"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 xml:space="preserve">komorbidity </w:t>
            </w:r>
          </w:p>
          <w:p w14:paraId="0CF639A5" w14:textId="77777777"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0E227E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024E146B" w14:textId="77777777"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4" w:type="dxa"/>
            <w:shd w:val="clear" w:color="auto" w:fill="auto"/>
          </w:tcPr>
          <w:p w14:paraId="0871FBC8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7D4CFE6" w14:textId="77777777"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14:paraId="5A38636A" w14:textId="77777777"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14:paraId="404AC54B" w14:textId="77777777"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ADHD</w:t>
            </w:r>
          </w:p>
        </w:tc>
        <w:tc>
          <w:tcPr>
            <w:tcW w:w="1276" w:type="dxa"/>
            <w:shd w:val="clear" w:color="auto" w:fill="auto"/>
          </w:tcPr>
          <w:p w14:paraId="0F7FA012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2E2C9381" w14:textId="77777777"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8" w:type="dxa"/>
            <w:shd w:val="clear" w:color="auto" w:fill="auto"/>
          </w:tcPr>
          <w:p w14:paraId="7F2381D8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0392E56" w14:textId="77777777"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 týždeň </w:t>
            </w:r>
          </w:p>
        </w:tc>
      </w:tr>
      <w:tr w:rsidR="00E81D28" w:rsidRPr="00EF433E" w14:paraId="29C1E630" w14:textId="77777777" w:rsidTr="001D226A">
        <w:tc>
          <w:tcPr>
            <w:tcW w:w="1985" w:type="dxa"/>
            <w:shd w:val="clear" w:color="auto" w:fill="auto"/>
          </w:tcPr>
          <w:p w14:paraId="0833A242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10 mg (n=48) </w:t>
            </w:r>
          </w:p>
        </w:tc>
        <w:tc>
          <w:tcPr>
            <w:tcW w:w="1134" w:type="dxa"/>
            <w:shd w:val="clear" w:color="auto" w:fill="auto"/>
          </w:tcPr>
          <w:p w14:paraId="3FE46BC2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3906CAA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14.9 </w:t>
            </w:r>
          </w:p>
        </w:tc>
        <w:tc>
          <w:tcPr>
            <w:tcW w:w="1134" w:type="dxa"/>
            <w:shd w:val="clear" w:color="auto" w:fill="auto"/>
          </w:tcPr>
          <w:p w14:paraId="5498D543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063A4376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15.1 </w:t>
            </w:r>
          </w:p>
        </w:tc>
        <w:tc>
          <w:tcPr>
            <w:tcW w:w="2268" w:type="dxa"/>
            <w:shd w:val="clear" w:color="auto" w:fill="auto"/>
          </w:tcPr>
          <w:p w14:paraId="043AAA5C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10 mg (n=44) </w:t>
            </w:r>
          </w:p>
        </w:tc>
        <w:tc>
          <w:tcPr>
            <w:tcW w:w="1276" w:type="dxa"/>
            <w:shd w:val="clear" w:color="auto" w:fill="auto"/>
          </w:tcPr>
          <w:p w14:paraId="59A65081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5C6B50D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15.2 </w:t>
            </w:r>
          </w:p>
        </w:tc>
        <w:tc>
          <w:tcPr>
            <w:tcW w:w="1138" w:type="dxa"/>
            <w:shd w:val="clear" w:color="auto" w:fill="auto"/>
          </w:tcPr>
          <w:p w14:paraId="1C08F1C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E2FC5BF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15.6 </w:t>
            </w:r>
          </w:p>
        </w:tc>
      </w:tr>
      <w:tr w:rsidR="00E81D28" w:rsidRPr="00EF433E" w14:paraId="55BA9F0D" w14:textId="77777777" w:rsidTr="001D226A">
        <w:tc>
          <w:tcPr>
            <w:tcW w:w="1985" w:type="dxa"/>
            <w:shd w:val="clear" w:color="auto" w:fill="auto"/>
          </w:tcPr>
          <w:p w14:paraId="0EA882F4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30 mg (n=51) </w:t>
            </w:r>
          </w:p>
        </w:tc>
        <w:tc>
          <w:tcPr>
            <w:tcW w:w="1134" w:type="dxa"/>
            <w:shd w:val="clear" w:color="auto" w:fill="auto"/>
          </w:tcPr>
          <w:p w14:paraId="71B47100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32600D3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  <w:tc>
          <w:tcPr>
            <w:tcW w:w="1134" w:type="dxa"/>
            <w:shd w:val="clear" w:color="auto" w:fill="auto"/>
          </w:tcPr>
          <w:p w14:paraId="29E755A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2ACD2E93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16.9 </w:t>
            </w:r>
          </w:p>
        </w:tc>
        <w:tc>
          <w:tcPr>
            <w:tcW w:w="2268" w:type="dxa"/>
            <w:shd w:val="clear" w:color="auto" w:fill="auto"/>
          </w:tcPr>
          <w:p w14:paraId="1C808782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30 mg (n=48) </w:t>
            </w:r>
          </w:p>
        </w:tc>
        <w:tc>
          <w:tcPr>
            <w:tcW w:w="1276" w:type="dxa"/>
            <w:shd w:val="clear" w:color="auto" w:fill="auto"/>
          </w:tcPr>
          <w:p w14:paraId="09DB525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3DF3358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1138" w:type="dxa"/>
            <w:shd w:val="clear" w:color="auto" w:fill="auto"/>
          </w:tcPr>
          <w:p w14:paraId="3658D53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08F90ED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</w:tr>
      <w:tr w:rsidR="00E81D28" w:rsidRPr="00EF433E" w14:paraId="1386F130" w14:textId="77777777" w:rsidTr="001D226A">
        <w:tc>
          <w:tcPr>
            <w:tcW w:w="1985" w:type="dxa"/>
            <w:shd w:val="clear" w:color="auto" w:fill="auto"/>
          </w:tcPr>
          <w:p w14:paraId="73748CDD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594CDDA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Placebo (n=52)</w:t>
            </w:r>
            <w:r w:rsidRPr="008C7749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74DFB10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449701D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  <w:tc>
          <w:tcPr>
            <w:tcW w:w="1134" w:type="dxa"/>
            <w:shd w:val="clear" w:color="auto" w:fill="auto"/>
          </w:tcPr>
          <w:p w14:paraId="702EFDE8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55CF94D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8.2 </w:t>
            </w:r>
          </w:p>
        </w:tc>
        <w:tc>
          <w:tcPr>
            <w:tcW w:w="2268" w:type="dxa"/>
            <w:shd w:val="clear" w:color="auto" w:fill="auto"/>
          </w:tcPr>
          <w:p w14:paraId="178D8A6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2C03F8F3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Placebo (n=47)</w:t>
            </w:r>
            <w:r w:rsidRPr="008C774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2F724018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4D11ACF0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1138" w:type="dxa"/>
            <w:shd w:val="clear" w:color="auto" w:fill="auto"/>
          </w:tcPr>
          <w:p w14:paraId="3A245352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E9D4C5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</w:tr>
      <w:tr w:rsidR="00E81D28" w:rsidRPr="00EF433E" w14:paraId="322B7540" w14:textId="77777777" w:rsidTr="001D226A">
        <w:trPr>
          <w:trHeight w:val="649"/>
        </w:trPr>
        <w:tc>
          <w:tcPr>
            <w:tcW w:w="1985" w:type="dxa"/>
            <w:shd w:val="clear" w:color="auto" w:fill="auto"/>
          </w:tcPr>
          <w:p w14:paraId="3ADF85C5" w14:textId="77777777" w:rsidR="00E81D28" w:rsidRPr="008C7749" w:rsidRDefault="00E81D28" w:rsidP="00E81D28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Bez psychiatrickej komorbidity</w:t>
            </w:r>
          </w:p>
        </w:tc>
        <w:tc>
          <w:tcPr>
            <w:tcW w:w="1134" w:type="dxa"/>
            <w:shd w:val="clear" w:color="auto" w:fill="auto"/>
          </w:tcPr>
          <w:p w14:paraId="2C1BAD69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3CD85CA0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4" w:type="dxa"/>
            <w:shd w:val="clear" w:color="auto" w:fill="auto"/>
          </w:tcPr>
          <w:p w14:paraId="53664AE7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6546586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14:paraId="3EC784D8" w14:textId="77777777"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14:paraId="07403108" w14:textId="77777777" w:rsidR="00E81D28" w:rsidRPr="008C7749" w:rsidRDefault="00894755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Bez</w:t>
            </w:r>
            <w:r w:rsidR="00E81D28" w:rsidRPr="008C7749">
              <w:rPr>
                <w:b/>
                <w:sz w:val="22"/>
                <w:szCs w:val="22"/>
              </w:rPr>
              <w:t xml:space="preserve"> ADHD</w:t>
            </w:r>
          </w:p>
        </w:tc>
        <w:tc>
          <w:tcPr>
            <w:tcW w:w="1276" w:type="dxa"/>
            <w:shd w:val="clear" w:color="auto" w:fill="auto"/>
          </w:tcPr>
          <w:p w14:paraId="44A5BC39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2532B90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8" w:type="dxa"/>
            <w:shd w:val="clear" w:color="auto" w:fill="auto"/>
          </w:tcPr>
          <w:p w14:paraId="25F08DE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8814472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</w:tr>
      <w:tr w:rsidR="00E81D28" w:rsidRPr="00EF433E" w14:paraId="655C901C" w14:textId="77777777" w:rsidTr="001D226A">
        <w:tc>
          <w:tcPr>
            <w:tcW w:w="1985" w:type="dxa"/>
            <w:shd w:val="clear" w:color="auto" w:fill="auto"/>
          </w:tcPr>
          <w:p w14:paraId="483DD5B1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10 mg (n=27) </w:t>
            </w:r>
          </w:p>
        </w:tc>
        <w:tc>
          <w:tcPr>
            <w:tcW w:w="1134" w:type="dxa"/>
            <w:shd w:val="clear" w:color="auto" w:fill="auto"/>
          </w:tcPr>
          <w:p w14:paraId="073BBF0C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A1CD760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12.8 </w:t>
            </w:r>
          </w:p>
        </w:tc>
        <w:tc>
          <w:tcPr>
            <w:tcW w:w="1134" w:type="dxa"/>
            <w:shd w:val="clear" w:color="auto" w:fill="auto"/>
          </w:tcPr>
          <w:p w14:paraId="5F7F3133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2D8F5BA1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2268" w:type="dxa"/>
            <w:shd w:val="clear" w:color="auto" w:fill="auto"/>
          </w:tcPr>
          <w:p w14:paraId="6FBAEAC1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10 mg (n=37) </w:t>
            </w:r>
          </w:p>
        </w:tc>
        <w:tc>
          <w:tcPr>
            <w:tcW w:w="1276" w:type="dxa"/>
            <w:shd w:val="clear" w:color="auto" w:fill="auto"/>
          </w:tcPr>
          <w:p w14:paraId="70CCE1F3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7F05209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12.7 </w:t>
            </w:r>
          </w:p>
        </w:tc>
        <w:tc>
          <w:tcPr>
            <w:tcW w:w="1138" w:type="dxa"/>
            <w:shd w:val="clear" w:color="auto" w:fill="auto"/>
          </w:tcPr>
          <w:p w14:paraId="02BFF75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9802D7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15.7 </w:t>
            </w:r>
          </w:p>
        </w:tc>
      </w:tr>
      <w:tr w:rsidR="00E81D28" w:rsidRPr="00EF433E" w14:paraId="30B98DC8" w14:textId="77777777" w:rsidTr="001D226A">
        <w:tc>
          <w:tcPr>
            <w:tcW w:w="1985" w:type="dxa"/>
            <w:shd w:val="clear" w:color="auto" w:fill="auto"/>
          </w:tcPr>
          <w:p w14:paraId="2B117244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30 mg (n=25) </w:t>
            </w:r>
          </w:p>
        </w:tc>
        <w:tc>
          <w:tcPr>
            <w:tcW w:w="1134" w:type="dxa"/>
            <w:shd w:val="clear" w:color="auto" w:fill="auto"/>
          </w:tcPr>
          <w:p w14:paraId="57596A5A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C51DBC2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15.3 </w:t>
            </w:r>
          </w:p>
        </w:tc>
        <w:tc>
          <w:tcPr>
            <w:tcW w:w="1134" w:type="dxa"/>
            <w:shd w:val="clear" w:color="auto" w:fill="auto"/>
          </w:tcPr>
          <w:p w14:paraId="0B686BE2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3FFF7EBD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14.7 </w:t>
            </w:r>
          </w:p>
        </w:tc>
        <w:tc>
          <w:tcPr>
            <w:tcW w:w="2268" w:type="dxa"/>
            <w:shd w:val="clear" w:color="auto" w:fill="auto"/>
          </w:tcPr>
          <w:p w14:paraId="47ADF6FF" w14:textId="77777777"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Aripiprazol</w:t>
            </w:r>
            <w:r w:rsidR="00E81D28" w:rsidRPr="008C7749">
              <w:rPr>
                <w:sz w:val="22"/>
                <w:szCs w:val="22"/>
              </w:rPr>
              <w:t xml:space="preserve"> 30 mg (n=30) </w:t>
            </w:r>
          </w:p>
        </w:tc>
        <w:tc>
          <w:tcPr>
            <w:tcW w:w="1276" w:type="dxa"/>
            <w:shd w:val="clear" w:color="auto" w:fill="auto"/>
          </w:tcPr>
          <w:p w14:paraId="77E96269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4F7144D0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14.6 </w:t>
            </w:r>
          </w:p>
        </w:tc>
        <w:tc>
          <w:tcPr>
            <w:tcW w:w="1138" w:type="dxa"/>
            <w:shd w:val="clear" w:color="auto" w:fill="auto"/>
          </w:tcPr>
          <w:p w14:paraId="4769C457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3F9E2335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13.4 </w:t>
            </w:r>
          </w:p>
        </w:tc>
      </w:tr>
      <w:tr w:rsidR="00E81D28" w:rsidRPr="00EF433E" w14:paraId="6F523007" w14:textId="77777777" w:rsidTr="001D226A">
        <w:tc>
          <w:tcPr>
            <w:tcW w:w="1985" w:type="dxa"/>
            <w:shd w:val="clear" w:color="auto" w:fill="auto"/>
          </w:tcPr>
          <w:p w14:paraId="59811037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4757F0A9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Placebo (n=18) </w:t>
            </w:r>
          </w:p>
        </w:tc>
        <w:tc>
          <w:tcPr>
            <w:tcW w:w="1134" w:type="dxa"/>
            <w:shd w:val="clear" w:color="auto" w:fill="auto"/>
          </w:tcPr>
          <w:p w14:paraId="13B865B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242269D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9.4 </w:t>
            </w:r>
          </w:p>
        </w:tc>
        <w:tc>
          <w:tcPr>
            <w:tcW w:w="1134" w:type="dxa"/>
            <w:shd w:val="clear" w:color="auto" w:fill="auto"/>
          </w:tcPr>
          <w:p w14:paraId="5743CAA1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5EC154AF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9.7 </w:t>
            </w:r>
          </w:p>
        </w:tc>
        <w:tc>
          <w:tcPr>
            <w:tcW w:w="2268" w:type="dxa"/>
            <w:shd w:val="clear" w:color="auto" w:fill="auto"/>
          </w:tcPr>
          <w:p w14:paraId="39DAA161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136DDDFB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Placebo (n=25) </w:t>
            </w:r>
          </w:p>
        </w:tc>
        <w:tc>
          <w:tcPr>
            <w:tcW w:w="1276" w:type="dxa"/>
            <w:shd w:val="clear" w:color="auto" w:fill="auto"/>
          </w:tcPr>
          <w:p w14:paraId="78E9B48E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38C0ABA4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9.9 </w:t>
            </w:r>
          </w:p>
        </w:tc>
        <w:tc>
          <w:tcPr>
            <w:tcW w:w="1138" w:type="dxa"/>
            <w:shd w:val="clear" w:color="auto" w:fill="auto"/>
          </w:tcPr>
          <w:p w14:paraId="52857663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14:paraId="651B9C90" w14:textId="77777777"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10.0 </w:t>
            </w:r>
          </w:p>
        </w:tc>
      </w:tr>
    </w:tbl>
    <w:p w14:paraId="3F097614" w14:textId="77777777"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a</w:t>
      </w:r>
      <w:r w:rsidRPr="00EF433E">
        <w:rPr>
          <w:szCs w:val="22"/>
        </w:rPr>
        <w:t xml:space="preserve"> n=51 v 4. týždni </w:t>
      </w:r>
    </w:p>
    <w:p w14:paraId="6903A8B7" w14:textId="77777777"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b</w:t>
      </w:r>
      <w:r w:rsidRPr="00EF433E">
        <w:rPr>
          <w:szCs w:val="22"/>
        </w:rPr>
        <w:t xml:space="preserve"> n=46 v 4. týždni</w:t>
      </w:r>
    </w:p>
    <w:p w14:paraId="4C6C7150" w14:textId="77777777"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14:paraId="7743D510" w14:textId="77777777"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14:paraId="0051C033" w14:textId="77777777"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B4721E4" w14:textId="77777777" w:rsidR="00D8728F" w:rsidRPr="00EF433E" w:rsidRDefault="00D8728F" w:rsidP="00D8728F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Podráždenosť spojená s </w:t>
      </w:r>
      <w:proofErr w:type="spellStart"/>
      <w:r w:rsidRPr="00EF433E">
        <w:rPr>
          <w:i/>
          <w:iCs/>
          <w:sz w:val="22"/>
          <w:szCs w:val="22"/>
          <w:u w:val="single"/>
        </w:rPr>
        <w:t>autistickou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poruchou u pediatrických pacientov </w:t>
      </w:r>
      <w:r w:rsidRPr="00EF433E">
        <w:rPr>
          <w:iCs/>
          <w:sz w:val="22"/>
          <w:szCs w:val="22"/>
          <w:u w:val="single"/>
        </w:rPr>
        <w:t>(pozri časť 4.2)</w:t>
      </w:r>
      <w:r w:rsidRPr="00EF433E">
        <w:rPr>
          <w:i/>
          <w:iCs/>
          <w:sz w:val="22"/>
          <w:szCs w:val="22"/>
          <w:u w:val="single"/>
        </w:rPr>
        <w:t xml:space="preserve"> </w:t>
      </w:r>
    </w:p>
    <w:p w14:paraId="52EC1EF7" w14:textId="77777777" w:rsidR="00F931D9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Aripiprazol preukázal štatisticky významnú superioritu účinnosti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lastRenderedPageBreak/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aripiprazolom. V placebom kontrolovaných klinických skúšaniach bol priemerný prírastok telesnej hmotnosti 0,4 kg pri liečbe placebom a 1,6 kg pri liečbe aripiprazolom. </w:t>
      </w:r>
    </w:p>
    <w:p w14:paraId="476CCA9D" w14:textId="77777777" w:rsidR="00F931D9" w:rsidRPr="00EF433E" w:rsidRDefault="00F931D9" w:rsidP="00F931D9">
      <w:pPr>
        <w:pStyle w:val="Default"/>
        <w:rPr>
          <w:sz w:val="22"/>
          <w:szCs w:val="22"/>
        </w:rPr>
      </w:pPr>
    </w:p>
    <w:p w14:paraId="33A5BD8E" w14:textId="77777777" w:rsidR="00D8728F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 xml:space="preserve">iprazol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 xml:space="preserve">klinickom skúšaní. Po 13.-26. týždňoch stabilizácie aripiprazolom (2-15 mg/deň) pacienti so stabilizovanou odpoveďou pokračovali v liečbe aripiprazolom alebo ho mali nahradený placebom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</w:t>
      </w:r>
      <w:proofErr w:type="spellStart"/>
      <w:r w:rsidRPr="00EF433E">
        <w:rPr>
          <w:sz w:val="22"/>
          <w:szCs w:val="22"/>
        </w:rPr>
        <w:t>relapsov</w:t>
      </w:r>
      <w:proofErr w:type="spellEnd"/>
      <w:r w:rsidRPr="00EF433E">
        <w:rPr>
          <w:sz w:val="22"/>
          <w:szCs w:val="22"/>
        </w:rPr>
        <w:t xml:space="preserve">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(aripiprazol/placebo)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placebe. Extrapyramídové symptómy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14:paraId="7865C63A" w14:textId="77777777"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73729082" w14:textId="77777777" w:rsidR="00B72BB2" w:rsidRPr="00EF433E" w:rsidRDefault="00B72BB2" w:rsidP="00B72BB2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Tiky súvisiace s </w:t>
      </w:r>
      <w:proofErr w:type="spellStart"/>
      <w:r w:rsidRPr="00EF433E">
        <w:rPr>
          <w:i/>
          <w:iCs/>
          <w:sz w:val="22"/>
          <w:szCs w:val="22"/>
          <w:u w:val="single"/>
        </w:rPr>
        <w:t>Tourettovým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syndrómom u pediatrických pacientov </w:t>
      </w:r>
      <w:r w:rsidRPr="00EF433E">
        <w:rPr>
          <w:iCs/>
          <w:sz w:val="22"/>
          <w:szCs w:val="22"/>
          <w:u w:val="single"/>
        </w:rPr>
        <w:t xml:space="preserve">(pozri časť 4.2) </w:t>
      </w:r>
    </w:p>
    <w:p w14:paraId="0D1ECBBB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placebo: n = 44) v randomizovanej,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14:paraId="717A8C30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056103AE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32, placebo: n = 29) bola hodnotená aj pri flexibilnom rozsahu dávky od 2 mg/deň do 20 mg/deň a pri úvodnej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</w:t>
      </w:r>
    </w:p>
    <w:p w14:paraId="75D6CF99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</w:t>
      </w:r>
      <w:proofErr w:type="spellStart"/>
      <w:r w:rsidRPr="00EF433E">
        <w:rPr>
          <w:sz w:val="22"/>
          <w:szCs w:val="22"/>
        </w:rPr>
        <w:t>psychosociálneho</w:t>
      </w:r>
      <w:proofErr w:type="spellEnd"/>
      <w:r w:rsidRPr="00EF433E">
        <w:rPr>
          <w:sz w:val="22"/>
          <w:szCs w:val="22"/>
        </w:rPr>
        <w:t xml:space="preserve"> fungovania. Nie sú dostupné žiadne dlhodobé údaje týkajúce sa účinnosti a bezpečnosti aripiprazolu pri tejto fluktuačnej poruche. </w:t>
      </w:r>
    </w:p>
    <w:p w14:paraId="4CE712EC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57CDC8C4" w14:textId="77777777"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Európska agentúra pre lieky udelila odklad z povinnosti predložiť výsledky štúdií s aripiprazolom v jednej alebo vo viacerých podskupinách pediatrickej populácie pri liečbe schizofrénie a pri liečbe bipolárnej afektívnej poruchy (informácie o použití v pediatrickej populácii, pozri časť 4.2 ).</w:t>
      </w:r>
    </w:p>
    <w:p w14:paraId="0C9BE9AA" w14:textId="77777777"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45FC5CB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Farmakokinetické vlastnosti</w:t>
      </w:r>
    </w:p>
    <w:p w14:paraId="7933EEEF" w14:textId="77777777"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14:paraId="58624022" w14:textId="77777777"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14:paraId="4C433530" w14:textId="77777777"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Aripiprazol sa dobre vstrebáva a vrcholové plazmatické koncentrácie sa dosiahnu do 3-5 hodín po podaní dávky. Aripiprazol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farmakokinetiku aripiprazolu.</w:t>
      </w:r>
    </w:p>
    <w:p w14:paraId="495C4E4D" w14:textId="77777777"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7534ADF8" w14:textId="77777777"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14:paraId="010306AC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</w:t>
      </w:r>
      <w:r w:rsidRPr="00EF433E">
        <w:rPr>
          <w:sz w:val="22"/>
          <w:szCs w:val="22"/>
        </w:rPr>
        <w:lastRenderedPageBreak/>
        <w:t xml:space="preserve">väzba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na proteíny v sére viac než 99 % s väzbou hlavne na albumín.</w:t>
      </w:r>
    </w:p>
    <w:p w14:paraId="6C23A676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2EB5DCA1" w14:textId="77777777"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 xml:space="preserve">Biotransformácia </w:t>
      </w:r>
    </w:p>
    <w:p w14:paraId="11DDD0C0" w14:textId="77777777" w:rsidR="00FD3E85" w:rsidRPr="00EF433E" w:rsidRDefault="00FD3E85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N-dealkyláciou.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Aripiprazol tvorí hlavný podiel lieku v systémovom obehu. V rovnovážnom stave predstavuje aktívny </w:t>
      </w:r>
      <w:proofErr w:type="spellStart"/>
      <w:r w:rsidRPr="00EF433E">
        <w:rPr>
          <w:sz w:val="22"/>
          <w:szCs w:val="22"/>
        </w:rPr>
        <w:t>metabolit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>, asi 40 % hodnoty AUC aripiprazolu v plazme.</w:t>
      </w:r>
    </w:p>
    <w:p w14:paraId="059E1B70" w14:textId="77777777" w:rsidR="00FD3E85" w:rsidRPr="00EF433E" w:rsidRDefault="00FD3E85" w:rsidP="00A440E6">
      <w:pPr>
        <w:rPr>
          <w:sz w:val="22"/>
        </w:rPr>
      </w:pPr>
    </w:p>
    <w:p w14:paraId="1D8F4852" w14:textId="77777777"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14:paraId="1CD620D9" w14:textId="77777777"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aripiprazolu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14:paraId="5DB6DB01" w14:textId="77777777"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AFC9BB7" w14:textId="77777777"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klírens aripiprazolu je 0,7 ml/min/kg a je predovšetkým </w:t>
      </w:r>
      <w:proofErr w:type="spellStart"/>
      <w:r w:rsidRPr="00EF433E">
        <w:rPr>
          <w:sz w:val="22"/>
          <w:szCs w:val="22"/>
        </w:rPr>
        <w:t>hepatálny</w:t>
      </w:r>
      <w:proofErr w:type="spellEnd"/>
      <w:r w:rsidRPr="00EF433E">
        <w:rPr>
          <w:sz w:val="22"/>
          <w:szCs w:val="22"/>
        </w:rPr>
        <w:t xml:space="preserve">. </w:t>
      </w:r>
    </w:p>
    <w:p w14:paraId="57EE99F7" w14:textId="77777777" w:rsidR="00182B90" w:rsidRDefault="00182B90" w:rsidP="00FD3E85">
      <w:pPr>
        <w:pStyle w:val="Default"/>
        <w:rPr>
          <w:sz w:val="22"/>
          <w:szCs w:val="22"/>
        </w:rPr>
      </w:pPr>
    </w:p>
    <w:p w14:paraId="77957471" w14:textId="77777777"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>Po jednotlivej perorálnej dávke aripiprazolu značeného [</w:t>
      </w:r>
      <w:r w:rsidR="00DB286D" w:rsidRPr="00182B90">
        <w:rPr>
          <w:bCs/>
          <w:sz w:val="22"/>
          <w:szCs w:val="22"/>
          <w:vertAlign w:val="sub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>] bolo približne 27 % podanej rádioaktívnej látky zistenej v moči a približne 60 % v stolici. Menej ako 1 % nezmeneného aripiprazolu sa vylúčilo močom a približne 18 % sa vylúčilo v nezmenenej forme stolicou.</w:t>
      </w:r>
    </w:p>
    <w:p w14:paraId="3BA0F97A" w14:textId="77777777"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298FA2DA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 w:rsidRPr="00EF433E">
        <w:rPr>
          <w:sz w:val="22"/>
          <w:u w:val="single"/>
          <w:lang w:val="sk-SK"/>
        </w:rPr>
        <w:t>Farmakokinetika u špeciálnych skupín pacientov</w:t>
      </w:r>
    </w:p>
    <w:p w14:paraId="06673D65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41AB0802" w14:textId="77777777" w:rsidR="00ED3706" w:rsidRPr="00EF433E" w:rsidRDefault="00ED3706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Pediatrická populácia</w:t>
      </w:r>
    </w:p>
    <w:p w14:paraId="595F1708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Farmakokinetika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</w:t>
      </w:r>
      <w:r w:rsidR="005D5058" w:rsidRPr="00EF433E">
        <w:rPr>
          <w:sz w:val="22"/>
          <w:szCs w:val="22"/>
          <w:lang w:val="sk-SK"/>
        </w:rPr>
        <w:t> </w:t>
      </w:r>
      <w:proofErr w:type="spellStart"/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14:paraId="300373BC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0F7BC75F" w14:textId="77777777"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Starší pacienti</w:t>
      </w:r>
    </w:p>
    <w:p w14:paraId="1A9C3359" w14:textId="77777777"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14:paraId="756A9AC5" w14:textId="77777777"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14:paraId="15C075AC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14:paraId="136F15F0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farmakokinetike aripiprazolu medzi zdravými mužskými a ženskými jedincami a vo farmakokinetickej populačnej analýze u schizofrenických pacientov sa nezistil ani žiadny vplyv pohlavia. </w:t>
      </w:r>
    </w:p>
    <w:p w14:paraId="27A9527C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25CE1EAA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Fajčenie a rasa </w:t>
      </w:r>
    </w:p>
    <w:p w14:paraId="6F7B1B66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Farmakokinetické populačné vyhodnotenie neodhalilo žiadne klinicky podstatné rozdiely súvisiace s rasou alebo </w:t>
      </w:r>
      <w:r w:rsidR="003B59F5" w:rsidRPr="00EF433E">
        <w:rPr>
          <w:sz w:val="22"/>
          <w:szCs w:val="22"/>
        </w:rPr>
        <w:t>účink</w:t>
      </w:r>
      <w:r w:rsidR="003B59F5">
        <w:rPr>
          <w:sz w:val="22"/>
          <w:szCs w:val="22"/>
        </w:rPr>
        <w:t>y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fajčenia na farmakokinetiku aripiprazolu. </w:t>
      </w:r>
    </w:p>
    <w:p w14:paraId="60D7085F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34690924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14:paraId="3C9081BF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farmakokinetické vlastnosti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sú u pacientov s ťažkým ochorením obličiek podobné ako u mladých zdravých jedincov. </w:t>
      </w:r>
    </w:p>
    <w:p w14:paraId="0ECE43CC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1A0BA08F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14:paraId="4B1B514F" w14:textId="77777777"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Štúdia jednorazovej dávky u jedincov s rôznymi stupňami cirhózy pečene (</w:t>
      </w:r>
      <w:proofErr w:type="spellStart"/>
      <w:r w:rsidRPr="00EF433E">
        <w:rPr>
          <w:sz w:val="22"/>
          <w:szCs w:val="22"/>
        </w:rPr>
        <w:t>Child-Pughov</w:t>
      </w:r>
      <w:proofErr w:type="spellEnd"/>
      <w:r w:rsidRPr="00EF433E">
        <w:rPr>
          <w:sz w:val="22"/>
          <w:szCs w:val="22"/>
        </w:rPr>
        <w:t xml:space="preserve"> stupeň A, B a C) neodhalila významný vplyv poruchy funkcie pečene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14:paraId="720B28DA" w14:textId="77777777"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14:paraId="312B1547" w14:textId="77777777" w:rsidR="00A0467A" w:rsidRPr="00090120" w:rsidRDefault="00487249" w:rsidP="00A440E6">
      <w:pPr>
        <w:keepNext/>
        <w:numPr>
          <w:ilvl w:val="1"/>
          <w:numId w:val="16"/>
        </w:numPr>
        <w:rPr>
          <w:b/>
          <w:sz w:val="22"/>
        </w:rPr>
      </w:pPr>
      <w:r w:rsidRPr="00090120">
        <w:rPr>
          <w:b/>
          <w:sz w:val="22"/>
        </w:rPr>
        <w:t>Predklinické údaje o bezpečnosti</w:t>
      </w:r>
    </w:p>
    <w:p w14:paraId="5CDC15CA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023CCDCA" w14:textId="77777777"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>Predklinické údaje o bezpečnosti na základe obvyklých štúdií farmakologickej bezpečnosti, toxicity po opakovanom podávaní, genotoxicity, karcinogénneho potenciálu a vývojovej a reprodukčnej toxicity neodhalili žiadne osobitné riziko pre ľudí.</w:t>
      </w:r>
    </w:p>
    <w:p w14:paraId="71AF64F8" w14:textId="77777777"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14:paraId="70C16CD6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adenómy</w:t>
      </w:r>
      <w:proofErr w:type="spellEnd"/>
      <w:r w:rsidRPr="00EF433E">
        <w:rPr>
          <w:sz w:val="22"/>
          <w:szCs w:val="22"/>
        </w:rPr>
        <w:t xml:space="preserve">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14:paraId="4779507E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1411CA44" w14:textId="77777777"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</w:t>
      </w:r>
      <w:proofErr w:type="spellStart"/>
      <w:r w:rsidRPr="00EF433E">
        <w:rPr>
          <w:sz w:val="22"/>
          <w:szCs w:val="22"/>
        </w:rPr>
        <w:t>precipitácie</w:t>
      </w:r>
      <w:proofErr w:type="spellEnd"/>
      <w:r w:rsidRPr="00EF433E">
        <w:rPr>
          <w:sz w:val="22"/>
          <w:szCs w:val="22"/>
        </w:rPr>
        <w:t xml:space="preserve">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hydroxy-aripiprazolu</w:t>
      </w:r>
      <w:proofErr w:type="spellEnd"/>
      <w:r w:rsidRPr="00EF433E">
        <w:rPr>
          <w:sz w:val="22"/>
          <w:szCs w:val="22"/>
        </w:rPr>
        <w:t xml:space="preserve">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14:paraId="09895A0A" w14:textId="77777777" w:rsidR="005D5058" w:rsidRPr="00EF433E" w:rsidRDefault="005D5058" w:rsidP="005D5058">
      <w:pPr>
        <w:rPr>
          <w:sz w:val="22"/>
          <w:szCs w:val="22"/>
        </w:rPr>
      </w:pPr>
    </w:p>
    <w:p w14:paraId="754FE21C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Profil toxicity aripiprazolu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účinkov na vývoj. </w:t>
      </w:r>
    </w:p>
    <w:p w14:paraId="14A23A05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2E989062" w14:textId="77777777"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</w:t>
      </w:r>
      <w:proofErr w:type="spellStart"/>
      <w:r w:rsidRPr="00EF433E">
        <w:rPr>
          <w:sz w:val="22"/>
          <w:szCs w:val="22"/>
        </w:rPr>
        <w:t>teratogénne</w:t>
      </w:r>
      <w:proofErr w:type="spellEnd"/>
      <w:r w:rsidRPr="00EF433E">
        <w:rPr>
          <w:sz w:val="22"/>
          <w:szCs w:val="22"/>
        </w:rPr>
        <w:t xml:space="preserve">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14:paraId="2DE7CCC7" w14:textId="77777777" w:rsidR="005D5058" w:rsidRPr="00EF433E" w:rsidRDefault="005D5058" w:rsidP="005D5058">
      <w:pPr>
        <w:rPr>
          <w:sz w:val="22"/>
        </w:rPr>
      </w:pPr>
    </w:p>
    <w:p w14:paraId="30A7CB94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14:paraId="3039CC13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3456D08A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14:paraId="018B1D98" w14:textId="77777777" w:rsidR="00A0467A" w:rsidRPr="00EF433E" w:rsidRDefault="00A0467A" w:rsidP="00A440E6">
      <w:pPr>
        <w:keepNext/>
        <w:rPr>
          <w:b/>
          <w:sz w:val="22"/>
        </w:rPr>
      </w:pPr>
    </w:p>
    <w:p w14:paraId="50FB136E" w14:textId="77777777" w:rsidR="00572E13" w:rsidRPr="00EF433E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Monohydrát laktózy </w:t>
      </w:r>
    </w:p>
    <w:p w14:paraId="4B253A2E" w14:textId="77777777"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14:paraId="6E35C622" w14:textId="77777777"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14:paraId="1FFEF4E0" w14:textId="77777777" w:rsidR="00572E13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Hydroxypropylcelulóza </w:t>
      </w:r>
    </w:p>
    <w:p w14:paraId="1304E5DB" w14:textId="77777777" w:rsidR="00182B90" w:rsidRDefault="00182B90" w:rsidP="00572E13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Krospovidón</w:t>
      </w:r>
      <w:proofErr w:type="spellEnd"/>
      <w:r>
        <w:rPr>
          <w:sz w:val="22"/>
        </w:rPr>
        <w:t xml:space="preserve"> typu A</w:t>
      </w:r>
    </w:p>
    <w:p w14:paraId="3DF2CA0A" w14:textId="77777777" w:rsidR="00182B90" w:rsidRPr="00EF433E" w:rsidRDefault="00182B90" w:rsidP="00572E13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14:paraId="263DC66A" w14:textId="77777777"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Magnéziumstearát </w:t>
      </w:r>
    </w:p>
    <w:p w14:paraId="2AF18FC0" w14:textId="77777777" w:rsidR="00A0467A" w:rsidRPr="00EF433E" w:rsidRDefault="00182B90" w:rsidP="00055262">
      <w:pPr>
        <w:pStyle w:val="Zkladntext"/>
        <w:jc w:val="left"/>
      </w:pPr>
      <w:r w:rsidRPr="00182B90">
        <w:rPr>
          <w:color w:val="222222"/>
          <w:sz w:val="22"/>
          <w:szCs w:val="22"/>
        </w:rPr>
        <w:br/>
      </w:r>
      <w:r w:rsidR="0043369A" w:rsidRPr="00055262">
        <w:rPr>
          <w:rStyle w:val="hps"/>
          <w:i/>
          <w:color w:val="222222"/>
          <w:sz w:val="22"/>
          <w:szCs w:val="22"/>
        </w:rPr>
        <w:t>Aricogan 10mg:</w:t>
      </w:r>
      <w:r w:rsidR="00090120">
        <w:rPr>
          <w:rStyle w:val="hps"/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Červený oxid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železitý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(</w:t>
      </w:r>
      <w:r w:rsidRPr="00182B90">
        <w:rPr>
          <w:color w:val="222222"/>
          <w:sz w:val="22"/>
          <w:szCs w:val="22"/>
        </w:rPr>
        <w:t>E172)</w:t>
      </w:r>
      <w:r w:rsidRPr="00182B90">
        <w:rPr>
          <w:color w:val="222222"/>
          <w:sz w:val="22"/>
          <w:szCs w:val="22"/>
        </w:rPr>
        <w:br/>
      </w:r>
      <w:r w:rsidR="0043369A" w:rsidRPr="00055262">
        <w:rPr>
          <w:rStyle w:val="hps"/>
          <w:i/>
          <w:color w:val="222222"/>
          <w:sz w:val="22"/>
          <w:szCs w:val="22"/>
        </w:rPr>
        <w:t>Aricogan 15 mg</w:t>
      </w:r>
      <w:r w:rsidR="00090120">
        <w:rPr>
          <w:rStyle w:val="hps"/>
          <w:color w:val="222222"/>
          <w:sz w:val="22"/>
          <w:szCs w:val="22"/>
        </w:rPr>
        <w:t xml:space="preserve">: </w:t>
      </w:r>
      <w:r w:rsidRPr="00182B90">
        <w:rPr>
          <w:rStyle w:val="hps"/>
          <w:color w:val="222222"/>
          <w:sz w:val="22"/>
          <w:szCs w:val="22"/>
        </w:rPr>
        <w:t>Žltý oxid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železitý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(</w:t>
      </w:r>
      <w:r w:rsidRPr="00182B90">
        <w:rPr>
          <w:color w:val="222222"/>
          <w:sz w:val="22"/>
          <w:szCs w:val="22"/>
        </w:rPr>
        <w:t>E172)</w:t>
      </w:r>
      <w:r w:rsidRPr="00182B90">
        <w:rPr>
          <w:color w:val="222222"/>
          <w:sz w:val="22"/>
          <w:szCs w:val="22"/>
        </w:rPr>
        <w:br/>
      </w:r>
    </w:p>
    <w:p w14:paraId="102477EB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14:paraId="62192A91" w14:textId="77777777" w:rsidR="00A0467A" w:rsidRPr="00EF433E" w:rsidRDefault="00A0467A" w:rsidP="00A440E6">
      <w:pPr>
        <w:keepNext/>
        <w:rPr>
          <w:b/>
          <w:sz w:val="22"/>
        </w:rPr>
      </w:pPr>
    </w:p>
    <w:p w14:paraId="7A82DF5A" w14:textId="77777777"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14:paraId="09BF885E" w14:textId="77777777" w:rsidR="00A0467A" w:rsidRPr="00EF433E" w:rsidRDefault="00A0467A" w:rsidP="00A440E6">
      <w:pPr>
        <w:rPr>
          <w:sz w:val="22"/>
        </w:rPr>
      </w:pPr>
    </w:p>
    <w:p w14:paraId="13DF3D9E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14:paraId="764B841A" w14:textId="77777777" w:rsidR="00A0467A" w:rsidRPr="00EF433E" w:rsidRDefault="00A0467A" w:rsidP="00A440E6">
      <w:pPr>
        <w:keepNext/>
        <w:rPr>
          <w:b/>
          <w:sz w:val="22"/>
        </w:rPr>
      </w:pPr>
    </w:p>
    <w:p w14:paraId="4A17D201" w14:textId="77777777" w:rsidR="006266E5" w:rsidRDefault="00B94959" w:rsidP="00A440E6">
      <w:pPr>
        <w:rPr>
          <w:sz w:val="22"/>
        </w:rPr>
      </w:pPr>
      <w:r>
        <w:rPr>
          <w:sz w:val="22"/>
        </w:rPr>
        <w:t>4</w:t>
      </w:r>
      <w:r w:rsidR="00A0467A" w:rsidRPr="00EF433E">
        <w:rPr>
          <w:sz w:val="22"/>
        </w:rPr>
        <w:t xml:space="preserve"> roky</w:t>
      </w:r>
      <w:r w:rsidR="006266E5">
        <w:rPr>
          <w:sz w:val="22"/>
        </w:rPr>
        <w:t>.</w:t>
      </w:r>
      <w:r w:rsidR="006266E5" w:rsidRPr="006266E5">
        <w:rPr>
          <w:sz w:val="22"/>
        </w:rPr>
        <w:t xml:space="preserve"> </w:t>
      </w:r>
    </w:p>
    <w:p w14:paraId="0EE0543F" w14:textId="77777777" w:rsidR="00A0467A" w:rsidRPr="00EF433E" w:rsidRDefault="00A0467A" w:rsidP="00A440E6">
      <w:pPr>
        <w:rPr>
          <w:sz w:val="22"/>
        </w:rPr>
      </w:pPr>
    </w:p>
    <w:p w14:paraId="4F0CAD3B" w14:textId="77777777"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lastRenderedPageBreak/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14:paraId="345EA10D" w14:textId="77777777"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14:paraId="2D5549CA" w14:textId="77777777" w:rsidR="00B94959" w:rsidRDefault="00B94959" w:rsidP="00A440E6">
      <w:pPr>
        <w:keepNext/>
        <w:tabs>
          <w:tab w:val="left" w:pos="420"/>
        </w:tabs>
        <w:rPr>
          <w:sz w:val="22"/>
        </w:rPr>
      </w:pPr>
      <w:r>
        <w:rPr>
          <w:sz w:val="22"/>
        </w:rPr>
        <w:t>Tento liek nevyžaduje žiadne zvláštne podmienky na uchovávanie.</w:t>
      </w:r>
    </w:p>
    <w:p w14:paraId="3BFC8A99" w14:textId="77777777"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</w:t>
      </w:r>
      <w:r w:rsidR="00AD2E4B">
        <w:rPr>
          <w:sz w:val="22"/>
        </w:rPr>
        <w:t> pôvodnom obale</w:t>
      </w:r>
      <w:r w:rsidRPr="006266E5">
        <w:rPr>
          <w:sz w:val="22"/>
        </w:rPr>
        <w:t xml:space="preserve"> na ochranu pred vlhkosťou.</w:t>
      </w:r>
    </w:p>
    <w:p w14:paraId="625DDC9B" w14:textId="77777777" w:rsidR="00A0467A" w:rsidRPr="00EF433E" w:rsidRDefault="00A0467A" w:rsidP="00A440E6">
      <w:pPr>
        <w:rPr>
          <w:sz w:val="22"/>
        </w:rPr>
      </w:pPr>
    </w:p>
    <w:p w14:paraId="45E51C05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14:paraId="0170D35F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60699809" w14:textId="77777777"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</w:t>
      </w:r>
      <w:proofErr w:type="spellStart"/>
      <w:r w:rsidRPr="00EF433E">
        <w:rPr>
          <w:bCs/>
          <w:sz w:val="22"/>
          <w:szCs w:val="22"/>
        </w:rPr>
        <w:t>Alu</w:t>
      </w:r>
      <w:r w:rsidR="00B94959">
        <w:rPr>
          <w:bCs/>
          <w:sz w:val="22"/>
          <w:szCs w:val="22"/>
        </w:rPr>
        <w:t>minium</w:t>
      </w:r>
      <w:proofErr w:type="spellEnd"/>
      <w:r w:rsidRPr="00EF433E">
        <w:rPr>
          <w:bCs/>
          <w:sz w:val="22"/>
          <w:szCs w:val="22"/>
        </w:rPr>
        <w:t>/</w:t>
      </w:r>
      <w:proofErr w:type="spellStart"/>
      <w:r w:rsidRPr="00EF433E">
        <w:rPr>
          <w:bCs/>
          <w:sz w:val="22"/>
          <w:szCs w:val="22"/>
        </w:rPr>
        <w:t>PVC</w:t>
      </w:r>
      <w:r w:rsidR="00572E13" w:rsidRPr="00EF433E">
        <w:rPr>
          <w:bCs/>
          <w:sz w:val="22"/>
          <w:szCs w:val="22"/>
        </w:rPr>
        <w:t>-</w:t>
      </w:r>
      <w:r w:rsidRPr="00EF433E">
        <w:rPr>
          <w:bCs/>
          <w:sz w:val="22"/>
          <w:szCs w:val="22"/>
        </w:rPr>
        <w:t>Alu</w:t>
      </w:r>
      <w:r w:rsidR="00B94959">
        <w:rPr>
          <w:bCs/>
          <w:sz w:val="22"/>
          <w:szCs w:val="22"/>
        </w:rPr>
        <w:t>minium</w:t>
      </w:r>
      <w:proofErr w:type="spellEnd"/>
      <w:r w:rsidR="00572E13" w:rsidRPr="00EF433E">
        <w:rPr>
          <w:bCs/>
          <w:sz w:val="22"/>
          <w:szCs w:val="22"/>
        </w:rPr>
        <w:t xml:space="preserve"> </w:t>
      </w:r>
      <w:proofErr w:type="spellStart"/>
      <w:r w:rsidR="00B94959">
        <w:rPr>
          <w:bCs/>
          <w:sz w:val="22"/>
          <w:szCs w:val="22"/>
        </w:rPr>
        <w:t>b</w:t>
      </w:r>
      <w:r w:rsidR="006266E5" w:rsidRPr="00EF433E">
        <w:rPr>
          <w:bCs/>
          <w:sz w:val="22"/>
          <w:szCs w:val="22"/>
        </w:rPr>
        <w:t>lister</w:t>
      </w:r>
      <w:proofErr w:type="spellEnd"/>
      <w:r w:rsidR="006266E5" w:rsidRPr="00EF433E">
        <w:rPr>
          <w:bCs/>
          <w:sz w:val="22"/>
          <w:szCs w:val="22"/>
        </w:rPr>
        <w:t xml:space="preserve"> </w:t>
      </w:r>
      <w:r w:rsidR="00572E13" w:rsidRPr="00EF433E">
        <w:rPr>
          <w:bCs/>
          <w:sz w:val="22"/>
          <w:szCs w:val="22"/>
        </w:rPr>
        <w:t xml:space="preserve">: </w:t>
      </w:r>
      <w:r w:rsidR="00B94959">
        <w:rPr>
          <w:bCs/>
          <w:sz w:val="22"/>
          <w:szCs w:val="22"/>
        </w:rPr>
        <w:t xml:space="preserve">7, 10, 14, 20, </w:t>
      </w:r>
      <w:r w:rsidR="00572E13" w:rsidRPr="00EF433E">
        <w:rPr>
          <w:sz w:val="22"/>
        </w:rPr>
        <w:t>28,</w:t>
      </w:r>
      <w:r w:rsidR="00B94959">
        <w:rPr>
          <w:sz w:val="22"/>
        </w:rPr>
        <w:t xml:space="preserve"> 30, 50,</w:t>
      </w:r>
      <w:r w:rsidR="00572E13" w:rsidRPr="00EF433E">
        <w:rPr>
          <w:sz w:val="22"/>
        </w:rPr>
        <w:t xml:space="preserve"> 56,</w:t>
      </w:r>
      <w:r w:rsidR="00B94959">
        <w:rPr>
          <w:sz w:val="22"/>
        </w:rPr>
        <w:t xml:space="preserve"> 60, 72, 90,</w:t>
      </w:r>
      <w:r w:rsidR="00572E13" w:rsidRPr="00EF433E">
        <w:rPr>
          <w:sz w:val="22"/>
        </w:rPr>
        <w:t xml:space="preserve"> 98</w:t>
      </w:r>
      <w:r w:rsidR="00B94959">
        <w:rPr>
          <w:sz w:val="22"/>
        </w:rPr>
        <w:t xml:space="preserve"> alebo 100 </w:t>
      </w:r>
      <w:r w:rsidR="00572E13" w:rsidRPr="00EF433E">
        <w:rPr>
          <w:sz w:val="22"/>
          <w:szCs w:val="22"/>
        </w:rPr>
        <w:t>tabliet v škatuľke.</w:t>
      </w:r>
    </w:p>
    <w:p w14:paraId="4DFA77C6" w14:textId="77777777" w:rsidR="00E8473F" w:rsidRDefault="00E8473F" w:rsidP="00A440E6">
      <w:pPr>
        <w:tabs>
          <w:tab w:val="left" w:pos="709"/>
        </w:tabs>
        <w:rPr>
          <w:sz w:val="22"/>
        </w:rPr>
      </w:pPr>
    </w:p>
    <w:p w14:paraId="1CD1B874" w14:textId="77777777"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14:paraId="349E0598" w14:textId="77777777"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14:paraId="2D496EB0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14:paraId="752820F0" w14:textId="77777777"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1F849093" w14:textId="77777777" w:rsidR="000B4B4F" w:rsidRPr="00EF433E" w:rsidRDefault="00AD2E4B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>
        <w:rPr>
          <w:rFonts w:ascii="Times New Roman" w:hAnsi="Times New Roman" w:cs="Times New Roman"/>
          <w:bCs/>
          <w:strike w:val="0"/>
          <w:sz w:val="22"/>
          <w:szCs w:val="24"/>
        </w:rPr>
        <w:t>Všetok nepoužitý liek alebo odpad vzniknutý z lieku sa má zlikvidovať v súlade s národnými požiadavkami</w:t>
      </w:r>
      <w:r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3BAB14C5" w14:textId="77777777"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2D489A57" w14:textId="77777777"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14:paraId="5555CE1A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14:paraId="57D094C2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14:paraId="77E7C418" w14:textId="77777777" w:rsidR="00FC3BDF" w:rsidRPr="00B94959" w:rsidRDefault="00B94959" w:rsidP="00A33335">
      <w:pPr>
        <w:rPr>
          <w:bCs/>
          <w:sz w:val="22"/>
          <w:szCs w:val="22"/>
          <w:lang w:val="en-GB"/>
        </w:rPr>
      </w:pPr>
      <w:r w:rsidRPr="00B94959">
        <w:rPr>
          <w:bCs/>
          <w:sz w:val="22"/>
          <w:szCs w:val="22"/>
          <w:lang w:val="en-GB"/>
        </w:rPr>
        <w:t>G.L. Pharma GmbH</w:t>
      </w:r>
    </w:p>
    <w:p w14:paraId="115AC2F5" w14:textId="77777777" w:rsidR="00B94959" w:rsidRPr="00B94959" w:rsidRDefault="00B94959" w:rsidP="00A33335">
      <w:pPr>
        <w:rPr>
          <w:bCs/>
          <w:sz w:val="22"/>
          <w:szCs w:val="22"/>
          <w:lang w:val="en-GB"/>
        </w:rPr>
      </w:pPr>
      <w:proofErr w:type="spellStart"/>
      <w:r w:rsidRPr="00B94959">
        <w:rPr>
          <w:bCs/>
          <w:sz w:val="22"/>
          <w:szCs w:val="22"/>
          <w:lang w:val="en-GB"/>
        </w:rPr>
        <w:t>Schlossplatz</w:t>
      </w:r>
      <w:proofErr w:type="spellEnd"/>
      <w:r w:rsidRPr="00B94959">
        <w:rPr>
          <w:bCs/>
          <w:sz w:val="22"/>
          <w:szCs w:val="22"/>
          <w:lang w:val="en-GB"/>
        </w:rPr>
        <w:t xml:space="preserve"> 1</w:t>
      </w:r>
    </w:p>
    <w:p w14:paraId="61F5FCC1" w14:textId="77777777" w:rsidR="00B94959" w:rsidRPr="00B94959" w:rsidRDefault="00B94959" w:rsidP="00A33335">
      <w:pPr>
        <w:rPr>
          <w:bCs/>
          <w:sz w:val="22"/>
          <w:szCs w:val="22"/>
          <w:lang w:val="en-GB"/>
        </w:rPr>
      </w:pPr>
      <w:r w:rsidRPr="00B94959">
        <w:rPr>
          <w:bCs/>
          <w:sz w:val="22"/>
          <w:szCs w:val="22"/>
          <w:lang w:val="en-GB"/>
        </w:rPr>
        <w:t xml:space="preserve">8502 </w:t>
      </w:r>
      <w:proofErr w:type="spellStart"/>
      <w:r w:rsidRPr="00B94959">
        <w:rPr>
          <w:bCs/>
          <w:sz w:val="22"/>
          <w:szCs w:val="22"/>
          <w:lang w:val="en-GB"/>
        </w:rPr>
        <w:t>Lannach</w:t>
      </w:r>
      <w:proofErr w:type="spellEnd"/>
    </w:p>
    <w:p w14:paraId="34EE6A74" w14:textId="77777777" w:rsidR="00B94959" w:rsidRPr="00056B26" w:rsidRDefault="00B94959" w:rsidP="00A33335">
      <w:pPr>
        <w:rPr>
          <w:bCs/>
          <w:sz w:val="22"/>
          <w:szCs w:val="22"/>
        </w:rPr>
      </w:pPr>
      <w:r w:rsidRPr="00056B26">
        <w:rPr>
          <w:bCs/>
          <w:sz w:val="22"/>
          <w:szCs w:val="22"/>
        </w:rPr>
        <w:t>Rakúsko</w:t>
      </w:r>
    </w:p>
    <w:p w14:paraId="3976C506" w14:textId="77777777" w:rsidR="00090120" w:rsidRDefault="00090120" w:rsidP="00A33335">
      <w:pPr>
        <w:rPr>
          <w:color w:val="000000"/>
          <w:sz w:val="20"/>
        </w:rPr>
      </w:pPr>
    </w:p>
    <w:p w14:paraId="1C714BB4" w14:textId="77777777" w:rsidR="0047792E" w:rsidRPr="00C01587" w:rsidRDefault="0047792E" w:rsidP="00A33335">
      <w:pPr>
        <w:rPr>
          <w:color w:val="000000"/>
          <w:sz w:val="20"/>
        </w:rPr>
      </w:pPr>
    </w:p>
    <w:p w14:paraId="4171E7AC" w14:textId="77777777"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14:paraId="49D17C90" w14:textId="77777777" w:rsidR="00A0467A" w:rsidRDefault="00A0467A" w:rsidP="00A440E6">
      <w:pPr>
        <w:keepNext/>
        <w:rPr>
          <w:b/>
          <w:sz w:val="22"/>
        </w:rPr>
      </w:pPr>
    </w:p>
    <w:p w14:paraId="04A47A4E" w14:textId="77777777" w:rsidR="008B67A6" w:rsidRPr="00B94959" w:rsidRDefault="00B94959" w:rsidP="00A440E6">
      <w:pPr>
        <w:keepNext/>
        <w:rPr>
          <w:sz w:val="22"/>
          <w:szCs w:val="22"/>
        </w:rPr>
      </w:pPr>
      <w:r w:rsidRPr="00B94959">
        <w:rPr>
          <w:sz w:val="22"/>
          <w:szCs w:val="22"/>
        </w:rPr>
        <w:t>Aricogan 10 mg tablety:</w:t>
      </w:r>
      <w:r w:rsidR="00393735">
        <w:rPr>
          <w:sz w:val="22"/>
          <w:szCs w:val="22"/>
        </w:rPr>
        <w:t xml:space="preserve"> 68/0448/15-S</w:t>
      </w:r>
    </w:p>
    <w:p w14:paraId="34F4BB95" w14:textId="77777777" w:rsidR="00B94959" w:rsidRPr="00B94959" w:rsidRDefault="00B94959" w:rsidP="00A440E6">
      <w:pPr>
        <w:keepNext/>
        <w:rPr>
          <w:b/>
          <w:sz w:val="22"/>
          <w:szCs w:val="22"/>
        </w:rPr>
      </w:pPr>
      <w:r w:rsidRPr="00B94959">
        <w:rPr>
          <w:sz w:val="22"/>
          <w:szCs w:val="22"/>
        </w:rPr>
        <w:t>Aricogan 15 mg tablety:</w:t>
      </w:r>
      <w:r w:rsidR="00393735">
        <w:rPr>
          <w:sz w:val="22"/>
          <w:szCs w:val="22"/>
        </w:rPr>
        <w:t xml:space="preserve"> 68/0449/15-S</w:t>
      </w:r>
    </w:p>
    <w:p w14:paraId="2BCD1447" w14:textId="77777777" w:rsidR="002C2912" w:rsidRPr="00EF433E" w:rsidRDefault="002C2912" w:rsidP="00A440E6">
      <w:pPr>
        <w:tabs>
          <w:tab w:val="left" w:pos="2552"/>
        </w:tabs>
        <w:rPr>
          <w:sz w:val="22"/>
        </w:rPr>
      </w:pPr>
    </w:p>
    <w:p w14:paraId="758FB6C4" w14:textId="77777777" w:rsidR="00A0467A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</w:p>
    <w:p w14:paraId="25636847" w14:textId="77777777" w:rsidR="007E3CBF" w:rsidRDefault="007E3CBF" w:rsidP="008F5B65">
      <w:pPr>
        <w:keepNext/>
        <w:rPr>
          <w:b/>
          <w:sz w:val="22"/>
        </w:rPr>
      </w:pPr>
    </w:p>
    <w:p w14:paraId="71A434FF" w14:textId="77777777" w:rsidR="007E3CBF" w:rsidRPr="00EF433E" w:rsidRDefault="007E3CBF" w:rsidP="008F5B65">
      <w:pPr>
        <w:keepNext/>
        <w:rPr>
          <w:b/>
          <w:sz w:val="22"/>
        </w:rPr>
      </w:pPr>
      <w:r w:rsidRPr="00002058">
        <w:rPr>
          <w:sz w:val="22"/>
          <w:szCs w:val="22"/>
        </w:rPr>
        <w:t>Dátum prvej registrácie:</w:t>
      </w:r>
      <w:r>
        <w:rPr>
          <w:sz w:val="22"/>
          <w:szCs w:val="22"/>
        </w:rPr>
        <w:t xml:space="preserve"> 16. novembra 2015</w:t>
      </w:r>
    </w:p>
    <w:p w14:paraId="4392063C" w14:textId="77777777" w:rsidR="00A0467A" w:rsidRPr="00EF433E" w:rsidRDefault="00A0467A" w:rsidP="00A440E6">
      <w:pPr>
        <w:keepNext/>
        <w:rPr>
          <w:b/>
          <w:sz w:val="22"/>
        </w:rPr>
      </w:pPr>
    </w:p>
    <w:p w14:paraId="5405FF57" w14:textId="77777777" w:rsidR="00A0467A" w:rsidRPr="00EF433E" w:rsidRDefault="00A0467A" w:rsidP="00A440E6">
      <w:pPr>
        <w:rPr>
          <w:sz w:val="22"/>
        </w:rPr>
      </w:pPr>
    </w:p>
    <w:p w14:paraId="05219AC1" w14:textId="77777777"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14:paraId="753A9209" w14:textId="77777777" w:rsidR="00A0467A" w:rsidRDefault="00A0467A" w:rsidP="00A440E6">
      <w:pPr>
        <w:rPr>
          <w:sz w:val="22"/>
        </w:rPr>
      </w:pPr>
    </w:p>
    <w:p w14:paraId="63015EC0" w14:textId="77777777" w:rsidR="008B67A6" w:rsidRPr="00EF433E" w:rsidRDefault="007E3CBF" w:rsidP="008B67A6">
      <w:pPr>
        <w:rPr>
          <w:sz w:val="22"/>
        </w:rPr>
      </w:pPr>
      <w:r>
        <w:rPr>
          <w:sz w:val="22"/>
        </w:rPr>
        <w:t>10/2016</w:t>
      </w:r>
    </w:p>
    <w:p w14:paraId="469CD2C7" w14:textId="77777777" w:rsidR="008B67A6" w:rsidRPr="00EF433E" w:rsidRDefault="008B67A6" w:rsidP="00A440E6">
      <w:pPr>
        <w:rPr>
          <w:sz w:val="22"/>
        </w:rPr>
      </w:pPr>
    </w:p>
    <w:sectPr w:rsidR="008B67A6" w:rsidRPr="00EF433E" w:rsidSect="002E0E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F4120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D36DA" w14:textId="77777777" w:rsidR="007B53C1" w:rsidRDefault="007B53C1">
      <w:r>
        <w:separator/>
      </w:r>
    </w:p>
  </w:endnote>
  <w:endnote w:type="continuationSeparator" w:id="0">
    <w:p w14:paraId="2F16C0B9" w14:textId="77777777" w:rsidR="007B53C1" w:rsidRDefault="007B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B1ED6" w14:textId="77777777" w:rsidR="00E86BD6" w:rsidRDefault="0043369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86BD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AF28C" w14:textId="77777777" w:rsidR="00E86BD6" w:rsidRDefault="00E86B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1FBA0" w14:textId="77777777" w:rsidR="00E86BD6" w:rsidRDefault="0043369A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E86BD6"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670810">
      <w:rPr>
        <w:rStyle w:val="slostrany"/>
        <w:rFonts w:ascii="Arial" w:hAnsi="Arial" w:cs="Arial"/>
        <w:noProof/>
        <w:sz w:val="16"/>
      </w:rPr>
      <w:t>3</w:t>
    </w:r>
    <w:r>
      <w:rPr>
        <w:rStyle w:val="slostrany"/>
        <w:rFonts w:ascii="Arial" w:hAnsi="Arial" w:cs="Arial"/>
        <w:sz w:val="16"/>
      </w:rPr>
      <w:fldChar w:fldCharType="end"/>
    </w:r>
  </w:p>
  <w:p w14:paraId="456EFEC5" w14:textId="77777777" w:rsidR="00E86BD6" w:rsidRDefault="00E86BD6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17F0E" w14:textId="77777777" w:rsidR="007B53C1" w:rsidRDefault="007B53C1">
      <w:r>
        <w:separator/>
      </w:r>
    </w:p>
  </w:footnote>
  <w:footnote w:type="continuationSeparator" w:id="0">
    <w:p w14:paraId="507C033E" w14:textId="77777777" w:rsidR="007B53C1" w:rsidRDefault="007B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C6801" w14:textId="77777777" w:rsidR="00E86BD6" w:rsidRDefault="0043369A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86BD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AEB087" w14:textId="77777777" w:rsidR="00E86BD6" w:rsidRDefault="00E86BD6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F6C41" w14:textId="77777777" w:rsidR="00E86BD6" w:rsidRDefault="00E86BD6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011EE" w14:textId="77777777" w:rsidR="00E86BD6" w:rsidRPr="007E3CBF" w:rsidRDefault="007E3CBF" w:rsidP="00D062E2">
    <w:pPr>
      <w:rPr>
        <w:sz w:val="18"/>
        <w:szCs w:val="18"/>
      </w:rPr>
    </w:pPr>
    <w:r w:rsidRPr="008F5B65">
      <w:rPr>
        <w:sz w:val="18"/>
        <w:szCs w:val="18"/>
      </w:rPr>
      <w:t xml:space="preserve">Príloha č.1 k notifikácii o zmene, ev. č.: </w:t>
    </w:r>
    <w:r w:rsidR="005A0E4E" w:rsidRPr="007E3CBF">
      <w:rPr>
        <w:sz w:val="18"/>
        <w:szCs w:val="18"/>
      </w:rPr>
      <w:t>2016/03163</w:t>
    </w:r>
    <w:r>
      <w:rPr>
        <w:sz w:val="18"/>
        <w:szCs w:val="18"/>
      </w:rPr>
      <w:t>-Z1B</w:t>
    </w:r>
  </w:p>
  <w:p w14:paraId="388CB712" w14:textId="77777777" w:rsidR="00E86BD6" w:rsidRDefault="00E86BD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a Humajová">
    <w15:presenceInfo w15:providerId="None" w15:userId="Zuzana Humaj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E5"/>
    <w:rsid w:val="00005BD6"/>
    <w:rsid w:val="0001261A"/>
    <w:rsid w:val="00014B3C"/>
    <w:rsid w:val="0001526C"/>
    <w:rsid w:val="00015D56"/>
    <w:rsid w:val="000176B4"/>
    <w:rsid w:val="00020433"/>
    <w:rsid w:val="00022BAF"/>
    <w:rsid w:val="00031ECF"/>
    <w:rsid w:val="00041363"/>
    <w:rsid w:val="000415CD"/>
    <w:rsid w:val="000475EB"/>
    <w:rsid w:val="0005082A"/>
    <w:rsid w:val="000539DC"/>
    <w:rsid w:val="00055262"/>
    <w:rsid w:val="00055C9D"/>
    <w:rsid w:val="00056B26"/>
    <w:rsid w:val="00060044"/>
    <w:rsid w:val="00060B6A"/>
    <w:rsid w:val="00060DE2"/>
    <w:rsid w:val="00061D54"/>
    <w:rsid w:val="00063833"/>
    <w:rsid w:val="000665F8"/>
    <w:rsid w:val="0007478F"/>
    <w:rsid w:val="000749C9"/>
    <w:rsid w:val="000764FE"/>
    <w:rsid w:val="00077F8F"/>
    <w:rsid w:val="0008003D"/>
    <w:rsid w:val="00084AB6"/>
    <w:rsid w:val="0008721E"/>
    <w:rsid w:val="00090120"/>
    <w:rsid w:val="000906AB"/>
    <w:rsid w:val="00090D3D"/>
    <w:rsid w:val="00090F12"/>
    <w:rsid w:val="00092879"/>
    <w:rsid w:val="00092B4E"/>
    <w:rsid w:val="00094D5A"/>
    <w:rsid w:val="00095B21"/>
    <w:rsid w:val="000A08E6"/>
    <w:rsid w:val="000A6F5B"/>
    <w:rsid w:val="000B33D1"/>
    <w:rsid w:val="000B4B4F"/>
    <w:rsid w:val="000C0AEE"/>
    <w:rsid w:val="000C3517"/>
    <w:rsid w:val="000D01E0"/>
    <w:rsid w:val="000D1302"/>
    <w:rsid w:val="000D616D"/>
    <w:rsid w:val="000E0678"/>
    <w:rsid w:val="000E0FE0"/>
    <w:rsid w:val="000E32F9"/>
    <w:rsid w:val="000E3A38"/>
    <w:rsid w:val="000F0738"/>
    <w:rsid w:val="000F1765"/>
    <w:rsid w:val="000F2CDA"/>
    <w:rsid w:val="000F789C"/>
    <w:rsid w:val="001017C0"/>
    <w:rsid w:val="00103632"/>
    <w:rsid w:val="00111C74"/>
    <w:rsid w:val="00112D1E"/>
    <w:rsid w:val="00114CDC"/>
    <w:rsid w:val="00115F27"/>
    <w:rsid w:val="00120496"/>
    <w:rsid w:val="00130A8B"/>
    <w:rsid w:val="001366C5"/>
    <w:rsid w:val="00136B9E"/>
    <w:rsid w:val="00141BDB"/>
    <w:rsid w:val="00145E18"/>
    <w:rsid w:val="0015793D"/>
    <w:rsid w:val="00157CB1"/>
    <w:rsid w:val="00163689"/>
    <w:rsid w:val="00165E8C"/>
    <w:rsid w:val="001670CF"/>
    <w:rsid w:val="0016796B"/>
    <w:rsid w:val="0017170A"/>
    <w:rsid w:val="00171BC1"/>
    <w:rsid w:val="00172903"/>
    <w:rsid w:val="00175042"/>
    <w:rsid w:val="0017582C"/>
    <w:rsid w:val="00182B90"/>
    <w:rsid w:val="00194A23"/>
    <w:rsid w:val="00196EBF"/>
    <w:rsid w:val="001A05BA"/>
    <w:rsid w:val="001A4163"/>
    <w:rsid w:val="001A458B"/>
    <w:rsid w:val="001A58C9"/>
    <w:rsid w:val="001A68B4"/>
    <w:rsid w:val="001A7175"/>
    <w:rsid w:val="001B105E"/>
    <w:rsid w:val="001B2A81"/>
    <w:rsid w:val="001B7402"/>
    <w:rsid w:val="001B7F0B"/>
    <w:rsid w:val="001D226A"/>
    <w:rsid w:val="001D41E6"/>
    <w:rsid w:val="001E3A13"/>
    <w:rsid w:val="001E3B6E"/>
    <w:rsid w:val="001F70D8"/>
    <w:rsid w:val="001F7DC0"/>
    <w:rsid w:val="00202D6B"/>
    <w:rsid w:val="0020387F"/>
    <w:rsid w:val="00204C58"/>
    <w:rsid w:val="00205C54"/>
    <w:rsid w:val="0021058F"/>
    <w:rsid w:val="002123BE"/>
    <w:rsid w:val="00212878"/>
    <w:rsid w:val="00214927"/>
    <w:rsid w:val="00217A56"/>
    <w:rsid w:val="00221FD7"/>
    <w:rsid w:val="00222044"/>
    <w:rsid w:val="0022262A"/>
    <w:rsid w:val="0022340F"/>
    <w:rsid w:val="00225B8F"/>
    <w:rsid w:val="00232424"/>
    <w:rsid w:val="00232F00"/>
    <w:rsid w:val="0023426C"/>
    <w:rsid w:val="00235C21"/>
    <w:rsid w:val="00243A0E"/>
    <w:rsid w:val="00244DA3"/>
    <w:rsid w:val="00251610"/>
    <w:rsid w:val="00253D90"/>
    <w:rsid w:val="002563A1"/>
    <w:rsid w:val="002571DF"/>
    <w:rsid w:val="002615AF"/>
    <w:rsid w:val="002646CA"/>
    <w:rsid w:val="00264A43"/>
    <w:rsid w:val="00270C1D"/>
    <w:rsid w:val="00272E5A"/>
    <w:rsid w:val="002735EA"/>
    <w:rsid w:val="00274CB5"/>
    <w:rsid w:val="00276E71"/>
    <w:rsid w:val="00285D8A"/>
    <w:rsid w:val="002866A1"/>
    <w:rsid w:val="00286F13"/>
    <w:rsid w:val="00290319"/>
    <w:rsid w:val="00290D16"/>
    <w:rsid w:val="00290EB6"/>
    <w:rsid w:val="00291172"/>
    <w:rsid w:val="0029124C"/>
    <w:rsid w:val="002957F9"/>
    <w:rsid w:val="002966DE"/>
    <w:rsid w:val="002A17C3"/>
    <w:rsid w:val="002A30D4"/>
    <w:rsid w:val="002B1119"/>
    <w:rsid w:val="002B5078"/>
    <w:rsid w:val="002B5E79"/>
    <w:rsid w:val="002B6205"/>
    <w:rsid w:val="002B6C4E"/>
    <w:rsid w:val="002C12E9"/>
    <w:rsid w:val="002C2900"/>
    <w:rsid w:val="002C2912"/>
    <w:rsid w:val="002C63DC"/>
    <w:rsid w:val="002D0D39"/>
    <w:rsid w:val="002D3384"/>
    <w:rsid w:val="002D33C0"/>
    <w:rsid w:val="002D479F"/>
    <w:rsid w:val="002D547C"/>
    <w:rsid w:val="002D5BC1"/>
    <w:rsid w:val="002D6DF3"/>
    <w:rsid w:val="002E0EC0"/>
    <w:rsid w:val="002E122C"/>
    <w:rsid w:val="002E5F46"/>
    <w:rsid w:val="002E615B"/>
    <w:rsid w:val="002E6ECE"/>
    <w:rsid w:val="002F097D"/>
    <w:rsid w:val="002F34E5"/>
    <w:rsid w:val="002F3690"/>
    <w:rsid w:val="002F4A52"/>
    <w:rsid w:val="002F5719"/>
    <w:rsid w:val="002F7DAF"/>
    <w:rsid w:val="003024E7"/>
    <w:rsid w:val="00302BC3"/>
    <w:rsid w:val="00303056"/>
    <w:rsid w:val="00303E07"/>
    <w:rsid w:val="0030697E"/>
    <w:rsid w:val="00324962"/>
    <w:rsid w:val="003346BA"/>
    <w:rsid w:val="003354E5"/>
    <w:rsid w:val="00346806"/>
    <w:rsid w:val="00346AD1"/>
    <w:rsid w:val="003505AE"/>
    <w:rsid w:val="003544AD"/>
    <w:rsid w:val="0035590F"/>
    <w:rsid w:val="00355B18"/>
    <w:rsid w:val="003568B8"/>
    <w:rsid w:val="003579AB"/>
    <w:rsid w:val="0036253D"/>
    <w:rsid w:val="00362FD1"/>
    <w:rsid w:val="00367B5A"/>
    <w:rsid w:val="0037310A"/>
    <w:rsid w:val="003734E5"/>
    <w:rsid w:val="0037407A"/>
    <w:rsid w:val="003831F5"/>
    <w:rsid w:val="00384499"/>
    <w:rsid w:val="00384F9A"/>
    <w:rsid w:val="003852CF"/>
    <w:rsid w:val="00390FC6"/>
    <w:rsid w:val="00392780"/>
    <w:rsid w:val="00392F9A"/>
    <w:rsid w:val="00393013"/>
    <w:rsid w:val="00393735"/>
    <w:rsid w:val="00397FE3"/>
    <w:rsid w:val="003A0357"/>
    <w:rsid w:val="003A12D6"/>
    <w:rsid w:val="003A415C"/>
    <w:rsid w:val="003A5461"/>
    <w:rsid w:val="003A6714"/>
    <w:rsid w:val="003A7B02"/>
    <w:rsid w:val="003A7B2F"/>
    <w:rsid w:val="003B59F5"/>
    <w:rsid w:val="003C13BC"/>
    <w:rsid w:val="003C13F6"/>
    <w:rsid w:val="003C43DE"/>
    <w:rsid w:val="003C5CEB"/>
    <w:rsid w:val="003C6483"/>
    <w:rsid w:val="003D58E2"/>
    <w:rsid w:val="003E36CC"/>
    <w:rsid w:val="003E593E"/>
    <w:rsid w:val="003F2F0E"/>
    <w:rsid w:val="003F501D"/>
    <w:rsid w:val="004014C8"/>
    <w:rsid w:val="00410B8A"/>
    <w:rsid w:val="0041198A"/>
    <w:rsid w:val="0041738C"/>
    <w:rsid w:val="00417A7E"/>
    <w:rsid w:val="00421A2D"/>
    <w:rsid w:val="00421F1B"/>
    <w:rsid w:val="00422585"/>
    <w:rsid w:val="00422C9D"/>
    <w:rsid w:val="00422F13"/>
    <w:rsid w:val="00424907"/>
    <w:rsid w:val="00424C50"/>
    <w:rsid w:val="00427F43"/>
    <w:rsid w:val="00433411"/>
    <w:rsid w:val="0043369A"/>
    <w:rsid w:val="00433952"/>
    <w:rsid w:val="00433F04"/>
    <w:rsid w:val="00434B1C"/>
    <w:rsid w:val="004368A2"/>
    <w:rsid w:val="00437ED6"/>
    <w:rsid w:val="00440405"/>
    <w:rsid w:val="00446A72"/>
    <w:rsid w:val="00453B88"/>
    <w:rsid w:val="004601F2"/>
    <w:rsid w:val="00462A96"/>
    <w:rsid w:val="00462BEC"/>
    <w:rsid w:val="00462EDB"/>
    <w:rsid w:val="00463C66"/>
    <w:rsid w:val="004656DD"/>
    <w:rsid w:val="00465C0C"/>
    <w:rsid w:val="00466889"/>
    <w:rsid w:val="00476526"/>
    <w:rsid w:val="0047792E"/>
    <w:rsid w:val="00483575"/>
    <w:rsid w:val="00487249"/>
    <w:rsid w:val="0048782C"/>
    <w:rsid w:val="00487F20"/>
    <w:rsid w:val="00487FD6"/>
    <w:rsid w:val="00493CF9"/>
    <w:rsid w:val="00495C2D"/>
    <w:rsid w:val="00497510"/>
    <w:rsid w:val="004A4ED7"/>
    <w:rsid w:val="004A7640"/>
    <w:rsid w:val="004B2A41"/>
    <w:rsid w:val="004B5576"/>
    <w:rsid w:val="004B6B32"/>
    <w:rsid w:val="004C1557"/>
    <w:rsid w:val="004C1E14"/>
    <w:rsid w:val="004C1E4C"/>
    <w:rsid w:val="004C6E9B"/>
    <w:rsid w:val="004C7AB1"/>
    <w:rsid w:val="004D0340"/>
    <w:rsid w:val="004D063E"/>
    <w:rsid w:val="004D17EE"/>
    <w:rsid w:val="004D7832"/>
    <w:rsid w:val="004E02E2"/>
    <w:rsid w:val="004E3E15"/>
    <w:rsid w:val="004E6B46"/>
    <w:rsid w:val="004F4CE5"/>
    <w:rsid w:val="004F6E21"/>
    <w:rsid w:val="004F7245"/>
    <w:rsid w:val="0050309A"/>
    <w:rsid w:val="00504AED"/>
    <w:rsid w:val="00520A72"/>
    <w:rsid w:val="00522F86"/>
    <w:rsid w:val="005253AA"/>
    <w:rsid w:val="0053055A"/>
    <w:rsid w:val="00531DB4"/>
    <w:rsid w:val="0053290B"/>
    <w:rsid w:val="005329D0"/>
    <w:rsid w:val="00532CEE"/>
    <w:rsid w:val="00541525"/>
    <w:rsid w:val="00541CFC"/>
    <w:rsid w:val="00542836"/>
    <w:rsid w:val="00544F19"/>
    <w:rsid w:val="00546510"/>
    <w:rsid w:val="00550811"/>
    <w:rsid w:val="00554E94"/>
    <w:rsid w:val="00560C20"/>
    <w:rsid w:val="00561B61"/>
    <w:rsid w:val="00561F81"/>
    <w:rsid w:val="005642C6"/>
    <w:rsid w:val="00571FB3"/>
    <w:rsid w:val="00572E13"/>
    <w:rsid w:val="00577215"/>
    <w:rsid w:val="0058223C"/>
    <w:rsid w:val="00582E3F"/>
    <w:rsid w:val="00585435"/>
    <w:rsid w:val="0058696A"/>
    <w:rsid w:val="005903E7"/>
    <w:rsid w:val="005913DF"/>
    <w:rsid w:val="00592FF5"/>
    <w:rsid w:val="00593007"/>
    <w:rsid w:val="00595E21"/>
    <w:rsid w:val="005A0E4E"/>
    <w:rsid w:val="005A6C99"/>
    <w:rsid w:val="005B1C89"/>
    <w:rsid w:val="005B3D42"/>
    <w:rsid w:val="005B3F91"/>
    <w:rsid w:val="005C0078"/>
    <w:rsid w:val="005C0DB7"/>
    <w:rsid w:val="005C2189"/>
    <w:rsid w:val="005C43A9"/>
    <w:rsid w:val="005C49E9"/>
    <w:rsid w:val="005C4AD5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5F710F"/>
    <w:rsid w:val="006017CC"/>
    <w:rsid w:val="006022E7"/>
    <w:rsid w:val="00603128"/>
    <w:rsid w:val="006033FF"/>
    <w:rsid w:val="0060414B"/>
    <w:rsid w:val="00606640"/>
    <w:rsid w:val="0062312C"/>
    <w:rsid w:val="006266E5"/>
    <w:rsid w:val="00626BEC"/>
    <w:rsid w:val="00627331"/>
    <w:rsid w:val="00630066"/>
    <w:rsid w:val="006326FA"/>
    <w:rsid w:val="00635748"/>
    <w:rsid w:val="00640C39"/>
    <w:rsid w:val="0064376A"/>
    <w:rsid w:val="006442FF"/>
    <w:rsid w:val="0064467D"/>
    <w:rsid w:val="006449E8"/>
    <w:rsid w:val="00645C5E"/>
    <w:rsid w:val="00646415"/>
    <w:rsid w:val="006475DE"/>
    <w:rsid w:val="00647E08"/>
    <w:rsid w:val="00652B33"/>
    <w:rsid w:val="00655543"/>
    <w:rsid w:val="0065725E"/>
    <w:rsid w:val="006601C6"/>
    <w:rsid w:val="006635C1"/>
    <w:rsid w:val="00665630"/>
    <w:rsid w:val="0067062F"/>
    <w:rsid w:val="00670810"/>
    <w:rsid w:val="006826C8"/>
    <w:rsid w:val="00682887"/>
    <w:rsid w:val="00683868"/>
    <w:rsid w:val="006842C7"/>
    <w:rsid w:val="00686F15"/>
    <w:rsid w:val="00686FDF"/>
    <w:rsid w:val="00690034"/>
    <w:rsid w:val="00690D06"/>
    <w:rsid w:val="006914A7"/>
    <w:rsid w:val="00693CD8"/>
    <w:rsid w:val="00695C7F"/>
    <w:rsid w:val="00696F9E"/>
    <w:rsid w:val="006A115E"/>
    <w:rsid w:val="006A1B12"/>
    <w:rsid w:val="006A209A"/>
    <w:rsid w:val="006A511A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3D5C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E5664"/>
    <w:rsid w:val="006E6164"/>
    <w:rsid w:val="006E7C9A"/>
    <w:rsid w:val="006F0BDC"/>
    <w:rsid w:val="006F2CD1"/>
    <w:rsid w:val="006F2E60"/>
    <w:rsid w:val="006F72E2"/>
    <w:rsid w:val="00702026"/>
    <w:rsid w:val="00710A2C"/>
    <w:rsid w:val="00711C8B"/>
    <w:rsid w:val="00715E50"/>
    <w:rsid w:val="00717C93"/>
    <w:rsid w:val="00732DC5"/>
    <w:rsid w:val="00733360"/>
    <w:rsid w:val="00740948"/>
    <w:rsid w:val="00740D47"/>
    <w:rsid w:val="00740D89"/>
    <w:rsid w:val="00741971"/>
    <w:rsid w:val="00743A0C"/>
    <w:rsid w:val="0074677F"/>
    <w:rsid w:val="007504A4"/>
    <w:rsid w:val="0075598A"/>
    <w:rsid w:val="007632B4"/>
    <w:rsid w:val="00765FCA"/>
    <w:rsid w:val="00767013"/>
    <w:rsid w:val="0077138C"/>
    <w:rsid w:val="007742DF"/>
    <w:rsid w:val="00776ABA"/>
    <w:rsid w:val="00782C76"/>
    <w:rsid w:val="007852E7"/>
    <w:rsid w:val="007906D7"/>
    <w:rsid w:val="00791968"/>
    <w:rsid w:val="00794438"/>
    <w:rsid w:val="007A0B8D"/>
    <w:rsid w:val="007A492D"/>
    <w:rsid w:val="007A5BFA"/>
    <w:rsid w:val="007A5FA0"/>
    <w:rsid w:val="007A612D"/>
    <w:rsid w:val="007A63B0"/>
    <w:rsid w:val="007A69E3"/>
    <w:rsid w:val="007A7172"/>
    <w:rsid w:val="007A763F"/>
    <w:rsid w:val="007A783A"/>
    <w:rsid w:val="007A7AEA"/>
    <w:rsid w:val="007B2B0D"/>
    <w:rsid w:val="007B368C"/>
    <w:rsid w:val="007B53C1"/>
    <w:rsid w:val="007B5729"/>
    <w:rsid w:val="007C2B1D"/>
    <w:rsid w:val="007C3D51"/>
    <w:rsid w:val="007C3F82"/>
    <w:rsid w:val="007C5D10"/>
    <w:rsid w:val="007C626C"/>
    <w:rsid w:val="007C68EB"/>
    <w:rsid w:val="007D0546"/>
    <w:rsid w:val="007D1113"/>
    <w:rsid w:val="007D21C4"/>
    <w:rsid w:val="007D7649"/>
    <w:rsid w:val="007E3CBF"/>
    <w:rsid w:val="007E660F"/>
    <w:rsid w:val="007F71E5"/>
    <w:rsid w:val="008003E4"/>
    <w:rsid w:val="008011E4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4E3E"/>
    <w:rsid w:val="00815210"/>
    <w:rsid w:val="00821A26"/>
    <w:rsid w:val="00826F8E"/>
    <w:rsid w:val="00832C91"/>
    <w:rsid w:val="008341C9"/>
    <w:rsid w:val="00834C44"/>
    <w:rsid w:val="00835428"/>
    <w:rsid w:val="008505B1"/>
    <w:rsid w:val="0085325D"/>
    <w:rsid w:val="00853903"/>
    <w:rsid w:val="008568B3"/>
    <w:rsid w:val="00856D47"/>
    <w:rsid w:val="00860DAE"/>
    <w:rsid w:val="00861142"/>
    <w:rsid w:val="0086401B"/>
    <w:rsid w:val="008706B2"/>
    <w:rsid w:val="00871A9F"/>
    <w:rsid w:val="00876A70"/>
    <w:rsid w:val="008806D8"/>
    <w:rsid w:val="008826BE"/>
    <w:rsid w:val="00885EDE"/>
    <w:rsid w:val="00886D14"/>
    <w:rsid w:val="00892BC2"/>
    <w:rsid w:val="00894755"/>
    <w:rsid w:val="00894EF4"/>
    <w:rsid w:val="00896A4D"/>
    <w:rsid w:val="00897397"/>
    <w:rsid w:val="008A5746"/>
    <w:rsid w:val="008A6C64"/>
    <w:rsid w:val="008B1559"/>
    <w:rsid w:val="008B2E2B"/>
    <w:rsid w:val="008B54DD"/>
    <w:rsid w:val="008B67A6"/>
    <w:rsid w:val="008B7792"/>
    <w:rsid w:val="008C3584"/>
    <w:rsid w:val="008C39B7"/>
    <w:rsid w:val="008C5B5D"/>
    <w:rsid w:val="008C7749"/>
    <w:rsid w:val="008D323F"/>
    <w:rsid w:val="008D4DB5"/>
    <w:rsid w:val="008E0C8C"/>
    <w:rsid w:val="008E0EB6"/>
    <w:rsid w:val="008E2713"/>
    <w:rsid w:val="008E36B5"/>
    <w:rsid w:val="008E7784"/>
    <w:rsid w:val="008F1F23"/>
    <w:rsid w:val="008F5B65"/>
    <w:rsid w:val="00900477"/>
    <w:rsid w:val="009027B2"/>
    <w:rsid w:val="0090593D"/>
    <w:rsid w:val="0090724F"/>
    <w:rsid w:val="00907F1B"/>
    <w:rsid w:val="00910DA3"/>
    <w:rsid w:val="009155F6"/>
    <w:rsid w:val="00916D96"/>
    <w:rsid w:val="00922736"/>
    <w:rsid w:val="00923396"/>
    <w:rsid w:val="00931BBE"/>
    <w:rsid w:val="0093662F"/>
    <w:rsid w:val="00936FEF"/>
    <w:rsid w:val="00940769"/>
    <w:rsid w:val="009419D2"/>
    <w:rsid w:val="0094452F"/>
    <w:rsid w:val="00945751"/>
    <w:rsid w:val="00947B72"/>
    <w:rsid w:val="00952B4C"/>
    <w:rsid w:val="00952EA2"/>
    <w:rsid w:val="00954530"/>
    <w:rsid w:val="009556B4"/>
    <w:rsid w:val="00956BEF"/>
    <w:rsid w:val="009625D1"/>
    <w:rsid w:val="009671B7"/>
    <w:rsid w:val="009753EF"/>
    <w:rsid w:val="00994901"/>
    <w:rsid w:val="009961A0"/>
    <w:rsid w:val="009965CA"/>
    <w:rsid w:val="009A0C8F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4EB1"/>
    <w:rsid w:val="009F5CEB"/>
    <w:rsid w:val="009F6693"/>
    <w:rsid w:val="009F7C83"/>
    <w:rsid w:val="00A0467A"/>
    <w:rsid w:val="00A04E05"/>
    <w:rsid w:val="00A068BD"/>
    <w:rsid w:val="00A148E4"/>
    <w:rsid w:val="00A15E14"/>
    <w:rsid w:val="00A20603"/>
    <w:rsid w:val="00A2072D"/>
    <w:rsid w:val="00A22FCB"/>
    <w:rsid w:val="00A2443D"/>
    <w:rsid w:val="00A301AF"/>
    <w:rsid w:val="00A3179B"/>
    <w:rsid w:val="00A33335"/>
    <w:rsid w:val="00A36C41"/>
    <w:rsid w:val="00A409A7"/>
    <w:rsid w:val="00A40AB2"/>
    <w:rsid w:val="00A440E6"/>
    <w:rsid w:val="00A50CE7"/>
    <w:rsid w:val="00A50DFF"/>
    <w:rsid w:val="00A562A5"/>
    <w:rsid w:val="00A60BD3"/>
    <w:rsid w:val="00A65A1D"/>
    <w:rsid w:val="00A67A60"/>
    <w:rsid w:val="00A717F3"/>
    <w:rsid w:val="00A72801"/>
    <w:rsid w:val="00A7695E"/>
    <w:rsid w:val="00A77806"/>
    <w:rsid w:val="00A77FC4"/>
    <w:rsid w:val="00A846EA"/>
    <w:rsid w:val="00A87897"/>
    <w:rsid w:val="00A9551F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6873"/>
    <w:rsid w:val="00AD2743"/>
    <w:rsid w:val="00AD2E4B"/>
    <w:rsid w:val="00AD4B45"/>
    <w:rsid w:val="00AD6FD6"/>
    <w:rsid w:val="00AD7A69"/>
    <w:rsid w:val="00AD7F21"/>
    <w:rsid w:val="00AE0FEC"/>
    <w:rsid w:val="00AE227B"/>
    <w:rsid w:val="00AE4918"/>
    <w:rsid w:val="00AE5D24"/>
    <w:rsid w:val="00AE71FD"/>
    <w:rsid w:val="00AE7C0F"/>
    <w:rsid w:val="00AF16CF"/>
    <w:rsid w:val="00AF1ED1"/>
    <w:rsid w:val="00AF6424"/>
    <w:rsid w:val="00AF7992"/>
    <w:rsid w:val="00AF7C5B"/>
    <w:rsid w:val="00B02DFE"/>
    <w:rsid w:val="00B030D4"/>
    <w:rsid w:val="00B0598F"/>
    <w:rsid w:val="00B107E0"/>
    <w:rsid w:val="00B13755"/>
    <w:rsid w:val="00B156D9"/>
    <w:rsid w:val="00B25F61"/>
    <w:rsid w:val="00B27B39"/>
    <w:rsid w:val="00B311DF"/>
    <w:rsid w:val="00B37A34"/>
    <w:rsid w:val="00B41731"/>
    <w:rsid w:val="00B41D9B"/>
    <w:rsid w:val="00B462C6"/>
    <w:rsid w:val="00B47743"/>
    <w:rsid w:val="00B524C3"/>
    <w:rsid w:val="00B54E36"/>
    <w:rsid w:val="00B61011"/>
    <w:rsid w:val="00B6514A"/>
    <w:rsid w:val="00B6670F"/>
    <w:rsid w:val="00B72BB2"/>
    <w:rsid w:val="00B732D8"/>
    <w:rsid w:val="00B73788"/>
    <w:rsid w:val="00B75966"/>
    <w:rsid w:val="00B86AA0"/>
    <w:rsid w:val="00B87110"/>
    <w:rsid w:val="00B90100"/>
    <w:rsid w:val="00B92E8F"/>
    <w:rsid w:val="00B946BE"/>
    <w:rsid w:val="00B94959"/>
    <w:rsid w:val="00B95526"/>
    <w:rsid w:val="00BA5EC7"/>
    <w:rsid w:val="00BA69FE"/>
    <w:rsid w:val="00BB11E0"/>
    <w:rsid w:val="00BB1C18"/>
    <w:rsid w:val="00BB1C52"/>
    <w:rsid w:val="00BB2021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1014"/>
    <w:rsid w:val="00BF27EE"/>
    <w:rsid w:val="00BF7213"/>
    <w:rsid w:val="00BF7A33"/>
    <w:rsid w:val="00C01587"/>
    <w:rsid w:val="00C0190B"/>
    <w:rsid w:val="00C01D91"/>
    <w:rsid w:val="00C04CA4"/>
    <w:rsid w:val="00C05580"/>
    <w:rsid w:val="00C07D4C"/>
    <w:rsid w:val="00C07F11"/>
    <w:rsid w:val="00C07F1F"/>
    <w:rsid w:val="00C10F66"/>
    <w:rsid w:val="00C159F0"/>
    <w:rsid w:val="00C23FE3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5302"/>
    <w:rsid w:val="00C5044B"/>
    <w:rsid w:val="00C520CF"/>
    <w:rsid w:val="00C60B36"/>
    <w:rsid w:val="00C70724"/>
    <w:rsid w:val="00C70757"/>
    <w:rsid w:val="00C74C35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78C6"/>
    <w:rsid w:val="00C87F11"/>
    <w:rsid w:val="00C9204C"/>
    <w:rsid w:val="00C95010"/>
    <w:rsid w:val="00C95488"/>
    <w:rsid w:val="00C96469"/>
    <w:rsid w:val="00CA0686"/>
    <w:rsid w:val="00CA0DB7"/>
    <w:rsid w:val="00CA1D3C"/>
    <w:rsid w:val="00CA4C90"/>
    <w:rsid w:val="00CA53B3"/>
    <w:rsid w:val="00CB1074"/>
    <w:rsid w:val="00CB1EA6"/>
    <w:rsid w:val="00CB2665"/>
    <w:rsid w:val="00CB2FFD"/>
    <w:rsid w:val="00CB33B3"/>
    <w:rsid w:val="00CB6D4B"/>
    <w:rsid w:val="00CB742A"/>
    <w:rsid w:val="00CC2E08"/>
    <w:rsid w:val="00CC3149"/>
    <w:rsid w:val="00CC3E9B"/>
    <w:rsid w:val="00CD60A6"/>
    <w:rsid w:val="00CD766B"/>
    <w:rsid w:val="00CE4EE4"/>
    <w:rsid w:val="00CF265F"/>
    <w:rsid w:val="00CF2A2F"/>
    <w:rsid w:val="00D0022E"/>
    <w:rsid w:val="00D01383"/>
    <w:rsid w:val="00D062E2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BB7"/>
    <w:rsid w:val="00D225A9"/>
    <w:rsid w:val="00D232CD"/>
    <w:rsid w:val="00D27C1E"/>
    <w:rsid w:val="00D30A51"/>
    <w:rsid w:val="00D31A56"/>
    <w:rsid w:val="00D3387B"/>
    <w:rsid w:val="00D344C9"/>
    <w:rsid w:val="00D3696B"/>
    <w:rsid w:val="00D40A6E"/>
    <w:rsid w:val="00D425D5"/>
    <w:rsid w:val="00D44CA6"/>
    <w:rsid w:val="00D50D09"/>
    <w:rsid w:val="00D51242"/>
    <w:rsid w:val="00D51E36"/>
    <w:rsid w:val="00D53F5C"/>
    <w:rsid w:val="00D563DF"/>
    <w:rsid w:val="00D56A80"/>
    <w:rsid w:val="00D619E0"/>
    <w:rsid w:val="00D628D2"/>
    <w:rsid w:val="00D7176B"/>
    <w:rsid w:val="00D75FA5"/>
    <w:rsid w:val="00D777D3"/>
    <w:rsid w:val="00D8059B"/>
    <w:rsid w:val="00D82903"/>
    <w:rsid w:val="00D842BE"/>
    <w:rsid w:val="00D8728F"/>
    <w:rsid w:val="00D87929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29"/>
    <w:rsid w:val="00DB7F65"/>
    <w:rsid w:val="00DC2108"/>
    <w:rsid w:val="00DC33FE"/>
    <w:rsid w:val="00DC5A9E"/>
    <w:rsid w:val="00DC70E6"/>
    <w:rsid w:val="00DD0C4B"/>
    <w:rsid w:val="00DD712B"/>
    <w:rsid w:val="00DE190D"/>
    <w:rsid w:val="00DE267F"/>
    <w:rsid w:val="00DE5A14"/>
    <w:rsid w:val="00DE7003"/>
    <w:rsid w:val="00DF06FC"/>
    <w:rsid w:val="00DF21E0"/>
    <w:rsid w:val="00DF5763"/>
    <w:rsid w:val="00E002D6"/>
    <w:rsid w:val="00E06BEA"/>
    <w:rsid w:val="00E111BE"/>
    <w:rsid w:val="00E1126F"/>
    <w:rsid w:val="00E161A7"/>
    <w:rsid w:val="00E162F8"/>
    <w:rsid w:val="00E16799"/>
    <w:rsid w:val="00E17272"/>
    <w:rsid w:val="00E17A05"/>
    <w:rsid w:val="00E20BA5"/>
    <w:rsid w:val="00E20C40"/>
    <w:rsid w:val="00E220D0"/>
    <w:rsid w:val="00E2336D"/>
    <w:rsid w:val="00E24F47"/>
    <w:rsid w:val="00E252DC"/>
    <w:rsid w:val="00E32506"/>
    <w:rsid w:val="00E349A2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7444"/>
    <w:rsid w:val="00E57933"/>
    <w:rsid w:val="00E60B12"/>
    <w:rsid w:val="00E620AA"/>
    <w:rsid w:val="00E626C9"/>
    <w:rsid w:val="00E63BEB"/>
    <w:rsid w:val="00E655E0"/>
    <w:rsid w:val="00E657E9"/>
    <w:rsid w:val="00E72D91"/>
    <w:rsid w:val="00E7497E"/>
    <w:rsid w:val="00E74997"/>
    <w:rsid w:val="00E7617F"/>
    <w:rsid w:val="00E76F6E"/>
    <w:rsid w:val="00E81017"/>
    <w:rsid w:val="00E81567"/>
    <w:rsid w:val="00E81D28"/>
    <w:rsid w:val="00E8405D"/>
    <w:rsid w:val="00E8473F"/>
    <w:rsid w:val="00E85694"/>
    <w:rsid w:val="00E86623"/>
    <w:rsid w:val="00E86BD6"/>
    <w:rsid w:val="00E92BB7"/>
    <w:rsid w:val="00E935C3"/>
    <w:rsid w:val="00E9761B"/>
    <w:rsid w:val="00EA0AAB"/>
    <w:rsid w:val="00EA2A68"/>
    <w:rsid w:val="00EB22B1"/>
    <w:rsid w:val="00EB4CF1"/>
    <w:rsid w:val="00EB68CC"/>
    <w:rsid w:val="00EC263D"/>
    <w:rsid w:val="00EC43E9"/>
    <w:rsid w:val="00EC4EF4"/>
    <w:rsid w:val="00EC524C"/>
    <w:rsid w:val="00ED1DDC"/>
    <w:rsid w:val="00ED3706"/>
    <w:rsid w:val="00ED3716"/>
    <w:rsid w:val="00ED55F8"/>
    <w:rsid w:val="00EE0880"/>
    <w:rsid w:val="00EE11B7"/>
    <w:rsid w:val="00EE35C6"/>
    <w:rsid w:val="00EE68C7"/>
    <w:rsid w:val="00EF1C23"/>
    <w:rsid w:val="00EF433E"/>
    <w:rsid w:val="00EF63AA"/>
    <w:rsid w:val="00EF7EC2"/>
    <w:rsid w:val="00F113F8"/>
    <w:rsid w:val="00F17AFB"/>
    <w:rsid w:val="00F258BE"/>
    <w:rsid w:val="00F274CA"/>
    <w:rsid w:val="00F346DE"/>
    <w:rsid w:val="00F36E68"/>
    <w:rsid w:val="00F4180C"/>
    <w:rsid w:val="00F44C78"/>
    <w:rsid w:val="00F47AC5"/>
    <w:rsid w:val="00F50089"/>
    <w:rsid w:val="00F52141"/>
    <w:rsid w:val="00F526A7"/>
    <w:rsid w:val="00F656FA"/>
    <w:rsid w:val="00F6668C"/>
    <w:rsid w:val="00F67AB0"/>
    <w:rsid w:val="00F767AF"/>
    <w:rsid w:val="00F77CE1"/>
    <w:rsid w:val="00F83434"/>
    <w:rsid w:val="00F8452B"/>
    <w:rsid w:val="00F864A1"/>
    <w:rsid w:val="00F931D9"/>
    <w:rsid w:val="00F941A2"/>
    <w:rsid w:val="00F948EB"/>
    <w:rsid w:val="00F96892"/>
    <w:rsid w:val="00FA4AE6"/>
    <w:rsid w:val="00FA63C7"/>
    <w:rsid w:val="00FB17EE"/>
    <w:rsid w:val="00FB261C"/>
    <w:rsid w:val="00FB3AB3"/>
    <w:rsid w:val="00FB5FD4"/>
    <w:rsid w:val="00FC0B64"/>
    <w:rsid w:val="00FC0D37"/>
    <w:rsid w:val="00FC3BDF"/>
    <w:rsid w:val="00FC456A"/>
    <w:rsid w:val="00FD05AA"/>
    <w:rsid w:val="00FD3288"/>
    <w:rsid w:val="00FD3E85"/>
    <w:rsid w:val="00FD667E"/>
    <w:rsid w:val="00FE1D58"/>
    <w:rsid w:val="00FE52DE"/>
    <w:rsid w:val="00FF2F5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DB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DE8A-DA78-45F6-BFB4-246346B7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8261</Words>
  <Characters>47088</Characters>
  <Application>Microsoft Office Word</Application>
  <DocSecurity>0</DocSecurity>
  <Lines>392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SPC_Aricogan tablety</vt:lpstr>
      <vt:lpstr>SPC_Aricogan tablety</vt:lpstr>
    </vt:vector>
  </TitlesOfParts>
  <Manager>zuzana.humajova@gl-pharma.sk</Manager>
  <Company>G.L. Pharma</Company>
  <LinksUpToDate>false</LinksUpToDate>
  <CharactersWithSpaces>55239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SPC_Aricogan tablety</dc:title>
  <dc:creator>Zuzana Humajová</dc:creator>
  <cp:lastModifiedBy>Marciová, Antónia</cp:lastModifiedBy>
  <cp:revision>3</cp:revision>
  <cp:lastPrinted>2013-11-07T07:48:00Z</cp:lastPrinted>
  <dcterms:created xsi:type="dcterms:W3CDTF">2016-10-19T08:39:00Z</dcterms:created>
  <dcterms:modified xsi:type="dcterms:W3CDTF">2016-10-26T11:22:00Z</dcterms:modified>
</cp:coreProperties>
</file>