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34578" w14:textId="77777777" w:rsidR="00BE0B00" w:rsidRPr="00F12408" w:rsidRDefault="00BE0B00" w:rsidP="00BE0B00">
      <w:pPr>
        <w:jc w:val="center"/>
        <w:rPr>
          <w:rFonts w:ascii="Times New Roman" w:hAnsi="Times New Roman"/>
          <w:b/>
        </w:rPr>
      </w:pPr>
      <w:r w:rsidRPr="00F12408">
        <w:rPr>
          <w:rFonts w:ascii="Times New Roman" w:hAnsi="Times New Roman"/>
          <w:b/>
        </w:rPr>
        <w:t>SÚHRN CHARAKTERISTICKÝCH VLASTNOSTÍ LIEKU</w:t>
      </w:r>
    </w:p>
    <w:p w14:paraId="43ED0B39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77D4627E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1. </w:t>
      </w:r>
      <w:r w:rsidRPr="00F12408">
        <w:rPr>
          <w:rFonts w:ascii="Times New Roman" w:hAnsi="Times New Roman"/>
          <w:b/>
          <w:bCs/>
          <w:color w:val="000000"/>
        </w:rPr>
        <w:tab/>
        <w:t>NÁZOV LIEKU</w:t>
      </w:r>
    </w:p>
    <w:p w14:paraId="29D38558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2AF4754" w14:textId="77777777" w:rsidR="00BE0B00" w:rsidRPr="00F12408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Pregabalin STADA</w:t>
      </w:r>
      <w:r w:rsidR="00BE0B00" w:rsidRPr="00F12408">
        <w:rPr>
          <w:rFonts w:ascii="Times New Roman" w:hAnsi="Times New Roman"/>
          <w:color w:val="000000"/>
        </w:rPr>
        <w:t xml:space="preserve"> 75 mg</w:t>
      </w:r>
    </w:p>
    <w:p w14:paraId="09502A80" w14:textId="77777777" w:rsidR="00BE0B00" w:rsidRPr="00F12408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Pregabalin STADA</w:t>
      </w:r>
      <w:r w:rsidR="00BE0B00" w:rsidRPr="00F12408">
        <w:rPr>
          <w:rFonts w:ascii="Times New Roman" w:hAnsi="Times New Roman"/>
          <w:color w:val="000000"/>
        </w:rPr>
        <w:t xml:space="preserve"> 150 mg</w:t>
      </w:r>
      <w:r w:rsidR="00BE0B00" w:rsidRPr="00F12408">
        <w:rPr>
          <w:rFonts w:ascii="Times New Roman" w:hAnsi="Times New Roman"/>
          <w:color w:val="000000"/>
        </w:rPr>
        <w:tab/>
      </w:r>
    </w:p>
    <w:p w14:paraId="637B20D4" w14:textId="77777777" w:rsidR="00BE0B00" w:rsidRPr="00F12408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Pregabalin STADA</w:t>
      </w:r>
      <w:r w:rsidR="00BE0B00" w:rsidRPr="00F12408">
        <w:rPr>
          <w:rFonts w:ascii="Times New Roman" w:hAnsi="Times New Roman"/>
          <w:color w:val="000000"/>
        </w:rPr>
        <w:t xml:space="preserve"> 300 mg</w:t>
      </w:r>
    </w:p>
    <w:p w14:paraId="05A744ED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F12408">
        <w:rPr>
          <w:rFonts w:ascii="Times New Roman" w:hAnsi="Times New Roman"/>
          <w:bCs/>
          <w:color w:val="000000"/>
        </w:rPr>
        <w:t>tvrdé kapsuly</w:t>
      </w:r>
    </w:p>
    <w:p w14:paraId="7D0BFEC0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14:paraId="503916F7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932EE7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2. </w:t>
      </w:r>
      <w:r w:rsidRPr="00F12408">
        <w:rPr>
          <w:rFonts w:ascii="Times New Roman" w:hAnsi="Times New Roman"/>
          <w:b/>
          <w:bCs/>
          <w:color w:val="000000"/>
        </w:rPr>
        <w:tab/>
        <w:t>KVALITATÍVNE A KVANTITATÍVNE ZLOŽENIE</w:t>
      </w:r>
    </w:p>
    <w:p w14:paraId="71F2A11E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41BF8F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Každá tvrdá kapsula obsahuje 75 mg pregabalínu.</w:t>
      </w:r>
    </w:p>
    <w:p w14:paraId="402A88A0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Každá tvrdá kapsula obsahuje 150 mg pregabalínu.</w:t>
      </w:r>
    </w:p>
    <w:p w14:paraId="3AC82FC0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Každá tvrdá kapsula obsahuje 300 mg pregabalínu.</w:t>
      </w:r>
    </w:p>
    <w:p w14:paraId="2CDCB97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AC490A2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Úplný zoznam pomocných látok, pozri časť 6.1.</w:t>
      </w:r>
    </w:p>
    <w:p w14:paraId="51ED4E5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17E4833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48A42E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3. </w:t>
      </w:r>
      <w:r w:rsidRPr="00F12408">
        <w:rPr>
          <w:rFonts w:ascii="Times New Roman" w:hAnsi="Times New Roman"/>
          <w:b/>
          <w:bCs/>
          <w:color w:val="000000"/>
        </w:rPr>
        <w:tab/>
        <w:t>LIEKOVÁ FORMA</w:t>
      </w:r>
    </w:p>
    <w:p w14:paraId="37363A31" w14:textId="77777777" w:rsidR="00257BD0" w:rsidRPr="00F12408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663373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Tvrdá kapsula</w:t>
      </w:r>
      <w:r w:rsidR="00257BD0" w:rsidRPr="00F12408">
        <w:rPr>
          <w:rFonts w:ascii="Times New Roman" w:hAnsi="Times New Roman"/>
          <w:color w:val="000000"/>
        </w:rPr>
        <w:t>.</w:t>
      </w:r>
    </w:p>
    <w:p w14:paraId="174991B9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C6812C9" w14:textId="77777777" w:rsidR="00257BD0" w:rsidRPr="00F12408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75 mg kapsula je bielo-oranžová, veľkosti 4 (14,5 mm), označená čiernym atramentom "PGB 75" na tele kapsuly.</w:t>
      </w:r>
    </w:p>
    <w:p w14:paraId="3FA5AC25" w14:textId="77777777" w:rsidR="00257BD0" w:rsidRPr="00F12408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1C9DC7C" w14:textId="77777777" w:rsidR="00257BD0" w:rsidRPr="00F12408" w:rsidRDefault="00257BD0" w:rsidP="00257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color w:val="000000"/>
        </w:rPr>
        <w:t>150 mg kapsula je biela, veľkosti 2 (18 mm), označená čiernym atramentom "PGB 150" na tele kapsuly.</w:t>
      </w:r>
    </w:p>
    <w:p w14:paraId="481C611B" w14:textId="77777777" w:rsidR="00257BD0" w:rsidRPr="00F12408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03C61D68" w14:textId="77777777" w:rsidR="00257BD0" w:rsidRPr="00F12408" w:rsidRDefault="00257BD0" w:rsidP="00257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color w:val="000000"/>
        </w:rPr>
        <w:t>300 mg kapsula je bielo-oranžová, veľkosti 0 (21,5 mm), označená čiernym atramentom "PGB 300" na tele kapsuly.</w:t>
      </w:r>
    </w:p>
    <w:p w14:paraId="6262D507" w14:textId="77777777" w:rsidR="00257BD0" w:rsidRPr="00F12408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04935ADE" w14:textId="77777777" w:rsidR="00257BD0" w:rsidRPr="00F12408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2411AAA7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4. </w:t>
      </w:r>
      <w:r w:rsidRPr="00F12408">
        <w:rPr>
          <w:rFonts w:ascii="Times New Roman" w:hAnsi="Times New Roman"/>
          <w:b/>
          <w:bCs/>
          <w:color w:val="000000"/>
        </w:rPr>
        <w:tab/>
        <w:t>KLINICKÉ ÚDAJE</w:t>
      </w:r>
    </w:p>
    <w:p w14:paraId="54CC7E64" w14:textId="77777777" w:rsidR="00257BD0" w:rsidRPr="00F12408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4419A53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4.1 </w:t>
      </w:r>
      <w:r w:rsidRPr="00F12408">
        <w:rPr>
          <w:rFonts w:ascii="Times New Roman" w:hAnsi="Times New Roman"/>
          <w:b/>
          <w:bCs/>
          <w:color w:val="000000"/>
        </w:rPr>
        <w:tab/>
        <w:t>Terapeutické indikácie</w:t>
      </w:r>
    </w:p>
    <w:p w14:paraId="26E4BFA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14:paraId="3098F668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F12408">
        <w:rPr>
          <w:rFonts w:ascii="Times New Roman" w:hAnsi="Times New Roman"/>
          <w:i/>
          <w:iCs/>
          <w:color w:val="000000"/>
        </w:rPr>
        <w:t>Neuropatická bolesť</w:t>
      </w:r>
    </w:p>
    <w:p w14:paraId="7731C8F9" w14:textId="77777777" w:rsidR="00BE0B00" w:rsidRPr="00F12408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Pregabalin STADA</w:t>
      </w:r>
      <w:r w:rsidR="00BE0B00" w:rsidRPr="00F12408">
        <w:rPr>
          <w:rFonts w:ascii="Times New Roman" w:hAnsi="Times New Roman"/>
          <w:color w:val="000000"/>
        </w:rPr>
        <w:t xml:space="preserve"> je indikovan</w:t>
      </w:r>
      <w:r>
        <w:rPr>
          <w:rFonts w:ascii="Times New Roman" w:hAnsi="Times New Roman"/>
          <w:color w:val="000000"/>
        </w:rPr>
        <w:t>ý</w:t>
      </w:r>
      <w:r w:rsidR="00BE0B00" w:rsidRPr="00F12408">
        <w:rPr>
          <w:rFonts w:ascii="Times New Roman" w:hAnsi="Times New Roman"/>
          <w:color w:val="000000"/>
        </w:rPr>
        <w:t xml:space="preserve"> na liečbu periférnej a centrálnej neuropatickej bolesti u dospelých.</w:t>
      </w:r>
    </w:p>
    <w:p w14:paraId="4BF7E674" w14:textId="77777777" w:rsidR="00257BD0" w:rsidRPr="00F12408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050BC7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F12408">
        <w:rPr>
          <w:rFonts w:ascii="Times New Roman" w:hAnsi="Times New Roman"/>
          <w:i/>
          <w:iCs/>
          <w:color w:val="000000"/>
        </w:rPr>
        <w:t>Epilepsia</w:t>
      </w:r>
    </w:p>
    <w:p w14:paraId="345C0B23" w14:textId="77777777" w:rsidR="00BE0B00" w:rsidRPr="00F12408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Pregabalin STADA</w:t>
      </w:r>
      <w:r w:rsidR="00BE0B00" w:rsidRPr="00F12408">
        <w:rPr>
          <w:rFonts w:ascii="Times New Roman" w:hAnsi="Times New Roman"/>
          <w:color w:val="000000"/>
        </w:rPr>
        <w:t xml:space="preserve"> je indikovan</w:t>
      </w:r>
      <w:r>
        <w:rPr>
          <w:rFonts w:ascii="Times New Roman" w:hAnsi="Times New Roman"/>
          <w:color w:val="000000"/>
        </w:rPr>
        <w:t>ý</w:t>
      </w:r>
      <w:r w:rsidR="00BE0B00" w:rsidRPr="00F12408">
        <w:rPr>
          <w:rFonts w:ascii="Times New Roman" w:hAnsi="Times New Roman"/>
          <w:color w:val="000000"/>
        </w:rPr>
        <w:t xml:space="preserve"> ako prídavná liečba u dospelých s parciálnymi záchvatmi s</w:t>
      </w:r>
      <w:r w:rsidR="00257BD0" w:rsidRPr="00F12408">
        <w:rPr>
          <w:rFonts w:ascii="Times New Roman" w:hAnsi="Times New Roman"/>
          <w:color w:val="000000"/>
        </w:rPr>
        <w:t>o</w:t>
      </w:r>
      <w:r w:rsidR="00BE0B00" w:rsidRPr="00F12408">
        <w:rPr>
          <w:rFonts w:ascii="Times New Roman" w:hAnsi="Times New Roman"/>
          <w:color w:val="000000"/>
        </w:rPr>
        <w:t xml:space="preserve"> </w:t>
      </w:r>
      <w:r w:rsidR="00257BD0" w:rsidRPr="00F12408">
        <w:rPr>
          <w:rFonts w:ascii="Times New Roman" w:hAnsi="Times New Roman"/>
          <w:color w:val="000000"/>
        </w:rPr>
        <w:t>sekundárnou generalizáciou a</w:t>
      </w:r>
      <w:r w:rsidR="00BE0B00" w:rsidRPr="00F12408">
        <w:rPr>
          <w:rFonts w:ascii="Times New Roman" w:hAnsi="Times New Roman"/>
          <w:color w:val="000000"/>
        </w:rPr>
        <w:t>lebo bez</w:t>
      </w:r>
      <w:r w:rsidR="00257BD0" w:rsidRPr="00F12408">
        <w:rPr>
          <w:rFonts w:ascii="Times New Roman" w:hAnsi="Times New Roman"/>
          <w:color w:val="000000"/>
        </w:rPr>
        <w:t xml:space="preserve"> nej.</w:t>
      </w:r>
    </w:p>
    <w:p w14:paraId="4A23FDA1" w14:textId="77777777" w:rsidR="00257BD0" w:rsidRPr="00F12408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1C5EF6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F12408">
        <w:rPr>
          <w:rFonts w:ascii="Times New Roman" w:hAnsi="Times New Roman"/>
          <w:i/>
          <w:iCs/>
          <w:color w:val="000000"/>
        </w:rPr>
        <w:t>Generalizovaná úzkostná porucha</w:t>
      </w:r>
    </w:p>
    <w:p w14:paraId="017DAA5F" w14:textId="77777777" w:rsidR="00BE0B00" w:rsidRPr="00F12408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Pregabalin STADA</w:t>
      </w:r>
      <w:r w:rsidR="00BE0B00" w:rsidRPr="00F12408">
        <w:rPr>
          <w:rFonts w:ascii="Times New Roman" w:hAnsi="Times New Roman"/>
          <w:color w:val="000000"/>
        </w:rPr>
        <w:t xml:space="preserve"> je indikovan</w:t>
      </w:r>
      <w:r>
        <w:rPr>
          <w:rFonts w:ascii="Times New Roman" w:hAnsi="Times New Roman"/>
          <w:color w:val="000000"/>
        </w:rPr>
        <w:t>ý</w:t>
      </w:r>
      <w:r w:rsidR="00BE0B00" w:rsidRPr="00F12408">
        <w:rPr>
          <w:rFonts w:ascii="Times New Roman" w:hAnsi="Times New Roman"/>
          <w:color w:val="000000"/>
        </w:rPr>
        <w:t xml:space="preserve"> na liečbu generalizovanej úzkostnej poruchy (GAD = Generalised Anxiety</w:t>
      </w:r>
      <w:r>
        <w:rPr>
          <w:rFonts w:ascii="Times New Roman" w:hAnsi="Times New Roman"/>
          <w:color w:val="000000"/>
        </w:rPr>
        <w:t xml:space="preserve"> </w:t>
      </w:r>
      <w:r w:rsidR="00BE0B00" w:rsidRPr="00F12408">
        <w:rPr>
          <w:rFonts w:ascii="Times New Roman" w:hAnsi="Times New Roman"/>
          <w:color w:val="000000"/>
        </w:rPr>
        <w:t>Disorder) u dospelých.</w:t>
      </w:r>
    </w:p>
    <w:p w14:paraId="4CFDA639" w14:textId="77777777" w:rsidR="00257BD0" w:rsidRPr="00F12408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9DEBCE3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4.2 </w:t>
      </w:r>
      <w:r w:rsidR="00257BD0" w:rsidRPr="00F12408">
        <w:rPr>
          <w:rFonts w:ascii="Times New Roman" w:hAnsi="Times New Roman"/>
          <w:b/>
          <w:bCs/>
          <w:color w:val="000000"/>
        </w:rPr>
        <w:tab/>
      </w:r>
      <w:r w:rsidRPr="00F12408">
        <w:rPr>
          <w:rFonts w:ascii="Times New Roman" w:hAnsi="Times New Roman"/>
          <w:b/>
          <w:bCs/>
          <w:color w:val="000000"/>
        </w:rPr>
        <w:t>Dávkovanie a spôsob podávania</w:t>
      </w:r>
    </w:p>
    <w:p w14:paraId="31013026" w14:textId="77777777" w:rsidR="00257BD0" w:rsidRPr="00F12408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5A0F9E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F12408">
        <w:rPr>
          <w:rFonts w:ascii="Times New Roman" w:hAnsi="Times New Roman"/>
          <w:color w:val="000000"/>
          <w:u w:val="single"/>
        </w:rPr>
        <w:t>Dávkovanie</w:t>
      </w:r>
    </w:p>
    <w:p w14:paraId="5BA09D96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Rozsah dávkovania je 150 až 600 mg denne, podáva sa rozdelene v dvoch alebo troch dávkach.</w:t>
      </w:r>
    </w:p>
    <w:p w14:paraId="3BCA6EF1" w14:textId="77777777" w:rsidR="00097A5A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14:paraId="600ED928" w14:textId="3212D4E5" w:rsidR="00BE0B00" w:rsidRPr="00F12408" w:rsidRDefault="00835732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ins w:id="0" w:author="Skladaná, Judita" w:date="2018-04-20T09:47:00Z">
        <w:r>
          <w:rPr>
            <w:rFonts w:ascii="Times New Roman" w:hAnsi="Times New Roman"/>
            <w:i/>
            <w:iCs/>
            <w:color w:val="000000"/>
          </w:rPr>
          <w:br w:type="page"/>
        </w:r>
      </w:ins>
      <w:r w:rsidR="00BE0B00" w:rsidRPr="00F12408">
        <w:rPr>
          <w:rFonts w:ascii="Times New Roman" w:hAnsi="Times New Roman"/>
          <w:i/>
          <w:iCs/>
          <w:color w:val="000000"/>
        </w:rPr>
        <w:lastRenderedPageBreak/>
        <w:t>Neuropatická bolesť</w:t>
      </w:r>
    </w:p>
    <w:p w14:paraId="34ADC9EB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Liečbu pregabalínom možno začať dávkou 150 mg denne, ktorá sa podáva rozdelená v dvoch alebo</w:t>
      </w:r>
    </w:p>
    <w:p w14:paraId="0A2815EA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troch dávkach. Podľa individuálnej odpovede pacienta a tolerancie možno dávku po 3 až 7-dňovom</w:t>
      </w:r>
    </w:p>
    <w:p w14:paraId="3EDD67C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intervale zvýšiť na 300 mg denne a ak je to potrebné, až na maximálnu dávku 600 mg denne po</w:t>
      </w:r>
    </w:p>
    <w:p w14:paraId="4EE433B6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ďalšom 7-dňovom intervale.</w:t>
      </w:r>
    </w:p>
    <w:p w14:paraId="23A099D9" w14:textId="77777777" w:rsidR="00257BD0" w:rsidRPr="00F12408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14:paraId="633ACD4E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F12408">
        <w:rPr>
          <w:rFonts w:ascii="Times New Roman" w:hAnsi="Times New Roman"/>
          <w:i/>
          <w:iCs/>
          <w:color w:val="000000"/>
        </w:rPr>
        <w:t>Epilepsia</w:t>
      </w:r>
    </w:p>
    <w:p w14:paraId="61E3215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Liečbu pregabalínom možno začať dávkou 150 mg denne, ktorá sa podáva rozdelená v dvoch alebo</w:t>
      </w:r>
    </w:p>
    <w:p w14:paraId="618412E6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troch dávkach. Podľa individuálnej odpovede pacienta a tolerancie možno dávku po 1 týždni zvýšiť na</w:t>
      </w:r>
    </w:p>
    <w:p w14:paraId="22D5F62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300 mg denne. Maximálnu dennú dávku 600 mg možno dosiahnuť po ďalšom týždni.</w:t>
      </w:r>
    </w:p>
    <w:p w14:paraId="0550B533" w14:textId="77777777" w:rsidR="00257BD0" w:rsidRPr="00F12408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14:paraId="04440B2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F12408">
        <w:rPr>
          <w:rFonts w:ascii="Times New Roman" w:hAnsi="Times New Roman"/>
          <w:i/>
          <w:iCs/>
          <w:color w:val="000000"/>
        </w:rPr>
        <w:t>Generalizovaná úzkostná porucha</w:t>
      </w:r>
    </w:p>
    <w:p w14:paraId="416C44F6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Rozsah dávkovania je 150 až 600 mg denne, podáva sa rozdelene v dvoch alebo troch dávkach.</w:t>
      </w:r>
    </w:p>
    <w:p w14:paraId="719E65E2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Potreba liečby sa musí pravidelne opakovane posúdiť.</w:t>
      </w:r>
    </w:p>
    <w:p w14:paraId="64B78B1B" w14:textId="77777777" w:rsidR="00257BD0" w:rsidRPr="00F12408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0607C53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Liečbu pregabalínom možno začať dávkou 150 mg denne. Podľa individuálnej odpovede pacienta</w:t>
      </w:r>
    </w:p>
    <w:p w14:paraId="408E5D1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a tolerancie možno dávku po 1 týždni zvýšiť na 300 mg denne. Po ďalšom týždni možno dávku zvýšiť</w:t>
      </w:r>
    </w:p>
    <w:p w14:paraId="3096D6C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na 450 mg denne. Maximálnu dennú dávku 600 mg možno dosiahnuť po ďalšom týždni.</w:t>
      </w:r>
    </w:p>
    <w:p w14:paraId="25BBA2A9" w14:textId="77777777" w:rsidR="00257BD0" w:rsidRPr="00F12408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14:paraId="2A5BF09B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F12408">
        <w:rPr>
          <w:rFonts w:ascii="Times New Roman" w:hAnsi="Times New Roman"/>
          <w:i/>
          <w:iCs/>
          <w:color w:val="000000"/>
        </w:rPr>
        <w:t>Prerušenie liečby pregabalínom</w:t>
      </w:r>
    </w:p>
    <w:p w14:paraId="242A4187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 súlade so súčasnou klinickou praxou, ak sa musí liečba pregabalínom prerušiť, odporúča sa, aby sa</w:t>
      </w:r>
    </w:p>
    <w:p w14:paraId="04209C02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to urobilo postupne počas minimálne 1 týždňa bez ohľadu na indikáciu (pozri časti 4.4 a 4.8).</w:t>
      </w:r>
    </w:p>
    <w:p w14:paraId="720DA289" w14:textId="77777777" w:rsidR="00257BD0" w:rsidRPr="00F12408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14:paraId="10214940" w14:textId="1B281184" w:rsidR="00BE0B00" w:rsidRPr="00792720" w:rsidRDefault="00F32EC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iCs/>
          <w:color w:val="000000"/>
          <w:u w:val="single"/>
        </w:rPr>
        <w:t xml:space="preserve">Porucha </w:t>
      </w:r>
      <w:r w:rsidR="00BE0B00" w:rsidRPr="00792720">
        <w:rPr>
          <w:rFonts w:ascii="Times New Roman" w:hAnsi="Times New Roman"/>
          <w:color w:val="000000"/>
          <w:u w:val="single"/>
        </w:rPr>
        <w:t>funkcie obličiek</w:t>
      </w:r>
    </w:p>
    <w:p w14:paraId="6803C9E1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Pregabalín sa zo systémovej cirkulácie primárne eliminuje v nezmenenej forme renálnou exkréciou.</w:t>
      </w:r>
    </w:p>
    <w:p w14:paraId="7464AE5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Keďže klírens pregabalínu je priamo úmerný klírensu kreatinínu (pozri časť 5.2), dávka u pacientov</w:t>
      </w:r>
    </w:p>
    <w:p w14:paraId="5580B471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s poškodenými renálnymi funkciami sa musí znižovať individuálne podľa klírensu kreatinínu (CLcr),</w:t>
      </w:r>
    </w:p>
    <w:p w14:paraId="45972A7E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ako je uvedené v tabuľke 1 použitím nasledovného vzorca:</w:t>
      </w:r>
    </w:p>
    <w:p w14:paraId="5345FCA3" w14:textId="77777777" w:rsidR="006819A3" w:rsidRPr="00F12408" w:rsidRDefault="006819A3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EF9E363" w14:textId="77777777" w:rsidR="006819A3" w:rsidRPr="00F12408" w:rsidRDefault="006819A3" w:rsidP="006819A3">
      <w:pPr>
        <w:suppressAutoHyphens/>
        <w:spacing w:line="240" w:lineRule="auto"/>
        <w:jc w:val="center"/>
        <w:rPr>
          <w:rFonts w:ascii="Times New Roman" w:hAnsi="Times New Roman"/>
          <w:bCs/>
          <w:iCs/>
        </w:rPr>
      </w:pPr>
      <w:r w:rsidRPr="00F12408">
        <w:rPr>
          <w:rFonts w:ascii="Times New Roman" w:hAnsi="Times New Roman"/>
          <w:bCs/>
          <w:iCs/>
        </w:rPr>
        <w:t>CL</w:t>
      </w:r>
      <w:r w:rsidRPr="00F12408">
        <w:rPr>
          <w:rFonts w:ascii="Times New Roman" w:hAnsi="Times New Roman"/>
          <w:bCs/>
          <w:iCs/>
          <w:vertAlign w:val="subscript"/>
        </w:rPr>
        <w:t>cr</w:t>
      </w:r>
      <w:r w:rsidRPr="00F12408">
        <w:rPr>
          <w:rFonts w:ascii="Times New Roman" w:hAnsi="Times New Roman"/>
          <w:bCs/>
          <w:iCs/>
        </w:rPr>
        <w:t>(ml/min) =</w:t>
      </w:r>
      <w:r w:rsidRPr="00F12408">
        <w:rPr>
          <w:rFonts w:ascii="Times New Roman" w:hAnsi="Times New Roman"/>
          <w:bCs/>
          <w:i/>
          <w:iCs/>
        </w:rPr>
        <w:t xml:space="preserve"> </w:t>
      </w:r>
      <w:r w:rsidRPr="00F12408">
        <w:rPr>
          <w:rFonts w:ascii="Times New Roman" w:hAnsi="Times New Roman"/>
          <w:bCs/>
          <w:iCs/>
        </w:rPr>
        <w:fldChar w:fldCharType="begin"/>
      </w:r>
      <w:r w:rsidRPr="00F12408">
        <w:rPr>
          <w:rFonts w:ascii="Times New Roman" w:hAnsi="Times New Roman"/>
          <w:bCs/>
          <w:iCs/>
        </w:rPr>
        <w:instrText xml:space="preserve"> QUOTE </w:instrText>
      </w:r>
      <w:r w:rsidR="00835732">
        <w:rPr>
          <w:rFonts w:ascii="Times New Roman" w:hAnsi="Times New Roman"/>
          <w:position w:val="-21"/>
        </w:rPr>
        <w:pict w14:anchorId="6D072C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9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E0B00&quot;/&gt;&lt;wsp:rsid wsp:val=&quot;00092B1D&quot;/&gt;&lt;wsp:rsid wsp:val=&quot;00113435&quot;/&gt;&lt;wsp:rsid wsp:val=&quot;00257BD0&quot;/&gt;&lt;wsp:rsid wsp:val=&quot;006819A3&quot;/&gt;&lt;wsp:rsid wsp:val=&quot;00BE0B00&quot;/&gt;&lt;/wsp:rsids&gt;&lt;/w:docPr&gt;&lt;w:body&gt;&lt;wx:sect&gt;&lt;w:p wsp:rsidR=&quot;00000000&quot; wsp:rsidRDefault=&quot;00092B1D&quot; wsp:rsidP=&quot;00092B1D&quot;&gt;&lt;m:oMathPara&gt;&lt;m:oMath&gt;&lt;m:d&gt;&lt;m:dPr&gt;&lt;m:begChr m:val=&quot;[&quot;/&gt;&lt;m:endChr m:val=&quot;]&quot;/&gt;&lt;m:ctrlPr&gt;&lt;w:rPr&gt;&lt;w:rFonts w:ascii=&quot;Cambria Math&quot; w:h-ansi=&quot;Cambria Math&quot;/&gt;&lt;wx:font wx:val=&quot;Cambria Math&quot;/&gt;&lt;w:b-cs/&gt;&lt;w:i-cs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b-cs/&gt;&lt;w:i-cs/&gt;&lt;/w:rPr&gt;&lt;/m:ctrlPr&gt;&lt;/m:mPr&gt;&lt;m:mr&gt;&lt;m:e&gt;&lt;m:f&gt;&lt;m:fPr&gt;&lt;m:ctrlPr&gt;&lt;w:rPr&gt;&lt;w:rFonts w:ascii=&quot;Cambria Math&quot; w:h-ansi=&quot;Cambria Math&quot;/&gt;&lt;wx:font wx:val=&quot;Cambria Math&quot;/&gt;&lt;w:b-cs/&gt;&lt;w:i-cs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1.23 Ă— &lt;/m:t&gt;&lt;/m:r&gt;&lt;m:d&gt;&lt;m:dPr&gt;&lt;m:begChr m:val=&quot;[&quot;/&gt;&lt;m:end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140 â€“&lt;/m:t&gt;&lt;/m:r&gt;&lt;m:r&gt;&lt;m:rPr&gt;&lt;m:sty m:val=&quot;p&quot;/&gt;&lt;/m:rPr&gt;&lt;w:rPr&gt;&lt;w:rFonts w:ascii=&quot;Cambria Math&quot; w:h-ansi=&quot;Cambria Math&quot;/&gt;&lt;wx:font wx:val=&quot;Cambria Math&quot;/&gt;&lt;/w:rPr&gt;&lt;m:t&gt;vek&lt;/m:t&gt;&lt;/m:r&gt;&lt;m:r&gt;&lt;m:rPr&gt;&lt;m:sty m:val=&quot;p&quot;/&gt;&lt;/m:rPr&gt;&lt;w:rPr&gt;&lt;w:rFonts w:ascii=&quot;Cambria Math&quot; w:h-ansi=&quot;Cambria Math&quot;/&gt;&lt;wx:font wx:val=&quot;Cambria Math&quot;/&gt;&lt;/w:rPr&gt;&lt;m:t&gt; &lt;/m:t&gt;&lt;/m:r&gt;&lt;m:d&gt;&lt;m:dPr&gt;&lt;m:begChr m:val=&quot;&quot;/&gt;&lt;m:endChr m:val=&quot;]&quot;/&gt;&lt;m:ctrlPr&gt;&lt;w:rPr&gt;&lt;w:rFonts w:ascii=&quot;Cambria Math&quot; w:h-ansi=&quot;Cambria Math&quot;/&gt;&lt;wx:font wx:val=&quot;Cambria Math&quot;/&gt;&lt;w:b-cs/&gt;&lt;w:i/&gt;&lt;w:i-cs/&gt;&lt;/w:rPr&gt;&lt;/m:ctrlPr&gt;&lt;/m:dPr&gt;&lt;m:e&gt;&lt;m:d&gt;&lt;m:dPr&gt;&lt;m:ctrlPr&gt;&lt;w:rPr&gt;&lt;w:rFonts w:ascii=&quot;Cambria Math&quot; w:h-ansi=&quot;Cambria Math&quot;/&gt;&lt;wx:font wx:val=&quot;Cambria Math&quot;/&gt;&lt;w:b-cs/&gt;&lt;w:i-cs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roky&lt;/m:t&gt;&lt;/m:r&gt;&lt;/m:e&gt;&lt;/m:d&gt;&lt;/m:e&gt;&lt;/m:d&gt;&lt;m:r&gt;&lt;m:rPr&gt;&lt;m:sty m:val=&quot;p&quot;/&gt;&lt;/m:rPr&gt;&lt;w:rPr&gt;&lt;w:rFonts w:ascii=&quot;Cambria Math&quot; w:h-ansi=&quot;Cambria Math&quot;/&gt;&lt;wx:font wx:val=&quot;Cambria Math&quot;/&gt;&lt;/w:rPr&gt;&lt;m:t&gt; x  &lt;/m:t&gt;&lt;/m:r&gt;&lt;m:r&gt;&lt;m:rPr&gt;&lt;m:sty m:val=&quot;p&quot;/&gt;&lt;/m:rPr&gt;&lt;w:rPr&gt;&lt;w:rFonts w:ascii=&quot;Cambria Math&quot; w:h-ansi=&quot;Cambria Math&quot;/&gt;&lt;wx:font wx:val=&quot;Cambria Math&quot;/&gt;&lt;/w:rPr&gt;&lt;m:t&gt;hmotnosĹĄ&lt;/m:t&gt;&lt;/m:r&gt;&lt;m:r&gt;&lt;m:rPr&gt;&lt;m:sty m:val=&quot;p&quot;/&gt;&lt;/m:rPr&gt;&lt;w:rPr&gt;&lt;w:rFonts w:ascii=&quot;Cambria Math&quot; w:h-ansi=&quot;Cambria Math&quot;/&gt;&lt;wx:font wx:val=&quot;Cambria Math&quot;/&gt;&lt;/w:rPr&gt;&lt;m:t&gt; &lt;/m:t&gt;&lt;/m:r&gt;&lt;m:d&gt;&lt;m:dPr&gt;&lt;m:end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d&gt;&lt;m:dPr&gt;&lt;m:beg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kg&lt;/m:t&gt;&lt;/m:r&gt;&lt;/m:e&gt;&lt;/m:d&gt;&lt;/m:e&gt;&lt;/m:d&gt;&lt;/m:e&gt;&lt;/m:d&gt;&lt;/m:num&gt;&lt;m:den&gt;&lt;m:r&gt;&lt;m:rPr&gt;&lt;m:sty m:val=&quot;p&quot;/&gt;&lt;/m:rPr&gt;&lt;w:rPr&gt;&lt;w:rFonts w:ascii=&quot;Cambria Math&quot; w:h-ansi=&quot;Cambria Math&quot;/&gt;&lt;wx:font wx:val=&quot;Cambria Math&quot;/&gt;&lt;/w:rPr&gt;&lt;m:t&gt;kreatinĂ­n v sĂ©re&lt;/m:t&gt;&lt;/m:r&gt;&lt;m:r&gt;&lt;m:rPr&gt;&lt;m:sty m:val=&quot;p&quot;/&gt;&lt;/m:rPr&gt;&lt;w:rPr&gt;&lt;w:rFonts w:ascii=&quot;Cambria Math&quot; w:h-ansi=&quot;Cambria Math&quot;/&gt;&lt;wx:font wx:val=&quot;Cambria Math&quot;/&gt;&lt;/w:rPr&gt;&lt;m:t&gt; &lt;/m:t&gt;&lt;/m:r&gt;&lt;m:d&gt;&lt;m:dPr&gt;&lt;m:end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d&gt;&lt;m:dPr&gt;&lt;m:beg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r&gt;&lt;w:rPr&gt;&lt;w:rFonts w:ascii=&quot;Cambria Math&quot; w:h-ansi=&quot;Cambria Math&quot;/&gt;&lt;wx:font wx:val=&quot;Cambria Math&quot;/&gt;&lt;w:i/&gt;&lt;/w:rPr&gt;&lt;m:t&gt;Âµ&lt;/m:t&gt;&lt;/m:r&gt;&lt;m:r&gt;&lt;m:rPr&gt;&lt;m:sty m:val=&quot;p&quot;/&gt;&lt;/m:rPr&gt;&lt;w:rPr&gt;&lt;w:rFonts w:ascii=&quot;Cambria Math&quot; w:h-ansi=&quot;Cambria Math&quot;/&gt;&lt;wx:font wx:val=&quot;Cambria Math&quot;/&gt;&lt;/w:rPr&gt;&lt;m:t&gt;mol/l&lt;/m:t&gt;&lt;/m:r&gt;&lt;/m:e&gt;&lt;/m:d&gt;&lt;/m:e&gt;&lt;/m:d&gt;&lt;/m:den&gt;&lt;/m:f&gt;&lt;/m:e&gt;&lt;/m:mr&gt;&lt;/m:m&gt;&lt;/m:e&gt;&lt;/m:d&gt;&lt;m:r&gt;&lt;m:rPr&gt;&lt;m:sty m:val=&quot;p&quot;/&gt;&lt;/m:rPr&gt;&lt;w:rPr&gt;&lt;w:rFonts w:ascii=&quot;Cambria Math&quot; w:h-ansi=&quot;Cambria Math&quot;/&gt;&lt;wx:font wx:val=&quot;Cambria Math&quot;/&gt;&lt;/w:rPr&gt;&lt;m:t&gt;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7" o:title="" chromakey="white"/>
          </v:shape>
        </w:pict>
      </w:r>
      <w:r w:rsidRPr="00F12408">
        <w:rPr>
          <w:rFonts w:ascii="Times New Roman" w:hAnsi="Times New Roman"/>
          <w:bCs/>
          <w:iCs/>
        </w:rPr>
        <w:instrText xml:space="preserve"> </w:instrText>
      </w:r>
      <w:r w:rsidRPr="00F12408">
        <w:rPr>
          <w:rFonts w:ascii="Times New Roman" w:hAnsi="Times New Roman"/>
          <w:bCs/>
          <w:iCs/>
        </w:rPr>
        <w:fldChar w:fldCharType="separate"/>
      </w:r>
      <w:r w:rsidR="00835732">
        <w:rPr>
          <w:rFonts w:ascii="Times New Roman" w:hAnsi="Times New Roman"/>
          <w:position w:val="-21"/>
        </w:rPr>
        <w:pict w14:anchorId="47406698">
          <v:shape id="_x0000_i1026" type="#_x0000_t75" style="width:165.9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E0B00&quot;/&gt;&lt;wsp:rsid wsp:val=&quot;00092B1D&quot;/&gt;&lt;wsp:rsid wsp:val=&quot;00113435&quot;/&gt;&lt;wsp:rsid wsp:val=&quot;00257BD0&quot;/&gt;&lt;wsp:rsid wsp:val=&quot;006819A3&quot;/&gt;&lt;wsp:rsid wsp:val=&quot;00BE0B00&quot;/&gt;&lt;/wsp:rsids&gt;&lt;/w:docPr&gt;&lt;w:body&gt;&lt;wx:sect&gt;&lt;w:p wsp:rsidR=&quot;00000000&quot; wsp:rsidRDefault=&quot;00092B1D&quot; wsp:rsidP=&quot;00092B1D&quot;&gt;&lt;m:oMathPara&gt;&lt;m:oMath&gt;&lt;m:d&gt;&lt;m:dPr&gt;&lt;m:begChr m:val=&quot;[&quot;/&gt;&lt;m:endChr m:val=&quot;]&quot;/&gt;&lt;m:ctrlPr&gt;&lt;w:rPr&gt;&lt;w:rFonts w:ascii=&quot;Cambria Math&quot; w:h-ansi=&quot;Cambria Math&quot;/&gt;&lt;wx:font wx:val=&quot;Cambria Math&quot;/&gt;&lt;w:b-cs/&gt;&lt;w:i-cs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b-cs/&gt;&lt;w:i-cs/&gt;&lt;/w:rPr&gt;&lt;/m:ctrlPr&gt;&lt;/m:mPr&gt;&lt;m:mr&gt;&lt;m:e&gt;&lt;m:f&gt;&lt;m:fPr&gt;&lt;m:ctrlPr&gt;&lt;w:rPr&gt;&lt;w:rFonts w:ascii=&quot;Cambria Math&quot; w:h-ansi=&quot;Cambria Math&quot;/&gt;&lt;wx:font wx:val=&quot;Cambria Math&quot;/&gt;&lt;w:b-cs/&gt;&lt;w:i-cs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1.23 Ă— &lt;/m:t&gt;&lt;/m:r&gt;&lt;m:d&gt;&lt;m:dPr&gt;&lt;m:begChr m:val=&quot;[&quot;/&gt;&lt;m:end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140 â€“&lt;/m:t&gt;&lt;/m:r&gt;&lt;m:r&gt;&lt;m:rPr&gt;&lt;m:sty m:val=&quot;p&quot;/&gt;&lt;/m:rPr&gt;&lt;w:rPr&gt;&lt;w:rFonts w:ascii=&quot;Cambria Math&quot; w:h-ansi=&quot;Cambria Math&quot;/&gt;&lt;wx:font wx:val=&quot;Cambria Math&quot;/&gt;&lt;/w:rPr&gt;&lt;m:t&gt;vek&lt;/m:t&gt;&lt;/m:r&gt;&lt;m:r&gt;&lt;m:rPr&gt;&lt;m:sty m:val=&quot;p&quot;/&gt;&lt;/m:rPr&gt;&lt;w:rPr&gt;&lt;w:rFonts w:ascii=&quot;Cambria Math&quot; w:h-ansi=&quot;Cambria Math&quot;/&gt;&lt;wx:font wx:val=&quot;Cambria Math&quot;/&gt;&lt;/w:rPr&gt;&lt;m:t&gt; &lt;/m:t&gt;&lt;/m:r&gt;&lt;m:d&gt;&lt;m:dPr&gt;&lt;m:begChr m:val=&quot;&quot;/&gt;&lt;m:endChr m:val=&quot;]&quot;/&gt;&lt;m:ctrlPr&gt;&lt;w:rPr&gt;&lt;w:rFonts w:ascii=&quot;Cambria Math&quot; w:h-ansi=&quot;Cambria Math&quot;/&gt;&lt;wx:font wx:val=&quot;Cambria Math&quot;/&gt;&lt;w:b-cs/&gt;&lt;w:i/&gt;&lt;w:i-cs/&gt;&lt;/w:rPr&gt;&lt;/m:ctrlPr&gt;&lt;/m:dPr&gt;&lt;m:e&gt;&lt;m:d&gt;&lt;m:dPr&gt;&lt;m:ctrlPr&gt;&lt;w:rPr&gt;&lt;w:rFonts w:ascii=&quot;Cambria Math&quot; w:h-ansi=&quot;Cambria Math&quot;/&gt;&lt;wx:font wx:val=&quot;Cambria Math&quot;/&gt;&lt;w:b-cs/&gt;&lt;w:i-cs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roky&lt;/m:t&gt;&lt;/m:r&gt;&lt;/m:e&gt;&lt;/m:d&gt;&lt;/m:e&gt;&lt;/m:d&gt;&lt;m:r&gt;&lt;m:rPr&gt;&lt;m:sty m:val=&quot;p&quot;/&gt;&lt;/m:rPr&gt;&lt;w:rPr&gt;&lt;w:rFonts w:ascii=&quot;Cambria Math&quot; w:h-ansi=&quot;Cambria Math&quot;/&gt;&lt;wx:font wx:val=&quot;Cambria Math&quot;/&gt;&lt;/w:rPr&gt;&lt;m:t&gt; x  &lt;/m:t&gt;&lt;/m:r&gt;&lt;m:r&gt;&lt;m:rPr&gt;&lt;m:sty m:val=&quot;p&quot;/&gt;&lt;/m:rPr&gt;&lt;w:rPr&gt;&lt;w:rFonts w:ascii=&quot;Cambria Math&quot; w:h-ansi=&quot;Cambria Math&quot;/&gt;&lt;wx:font wx:val=&quot;Cambria Math&quot;/&gt;&lt;/w:rPr&gt;&lt;m:t&gt;hmotnosĹĄ&lt;/m:t&gt;&lt;/m:r&gt;&lt;m:r&gt;&lt;m:rPr&gt;&lt;m:sty m:val=&quot;p&quot;/&gt;&lt;/m:rPr&gt;&lt;w:rPr&gt;&lt;w:rFonts w:ascii=&quot;Cambria Math&quot; w:h-ansi=&quot;Cambria Math&quot;/&gt;&lt;wx:font wx:val=&quot;Cambria Math&quot;/&gt;&lt;/w:rPr&gt;&lt;m:t&gt; &lt;/m:t&gt;&lt;/m:r&gt;&lt;m:d&gt;&lt;m:dPr&gt;&lt;m:end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d&gt;&lt;m:dPr&gt;&lt;m:beg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kg&lt;/m:t&gt;&lt;/m:r&gt;&lt;/m:e&gt;&lt;/m:d&gt;&lt;/m:e&gt;&lt;/m:d&gt;&lt;/m:e&gt;&lt;/m:d&gt;&lt;/m:num&gt;&lt;m:den&gt;&lt;m:r&gt;&lt;m:rPr&gt;&lt;m:sty m:val=&quot;p&quot;/&gt;&lt;/m:rPr&gt;&lt;w:rPr&gt;&lt;w:rFonts w:ascii=&quot;Cambria Math&quot; w:h-ansi=&quot;Cambria Math&quot;/&gt;&lt;wx:font wx:val=&quot;Cambria Math&quot;/&gt;&lt;/w:rPr&gt;&lt;m:t&gt;kreatinĂ­n v sĂ©re&lt;/m:t&gt;&lt;/m:r&gt;&lt;m:r&gt;&lt;m:rPr&gt;&lt;m:sty m:val=&quot;p&quot;/&gt;&lt;/m:rPr&gt;&lt;w:rPr&gt;&lt;w:rFonts w:ascii=&quot;Cambria Math&quot; w:h-ansi=&quot;Cambria Math&quot;/&gt;&lt;wx:font wx:val=&quot;Cambria Math&quot;/&gt;&lt;/w:rPr&gt;&lt;m:t&gt; &lt;/m:t&gt;&lt;/m:r&gt;&lt;m:d&gt;&lt;m:dPr&gt;&lt;m:end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d&gt;&lt;m:dPr&gt;&lt;m:beg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r&gt;&lt;w:rPr&gt;&lt;w:rFonts w:ascii=&quot;Cambria Math&quot; w:h-ansi=&quot;Cambria Math&quot;/&gt;&lt;wx:font wx:val=&quot;Cambria Math&quot;/&gt;&lt;w:i/&gt;&lt;/w:rPr&gt;&lt;m:t&gt;Âµ&lt;/m:t&gt;&lt;/m:r&gt;&lt;m:r&gt;&lt;m:rPr&gt;&lt;m:sty m:val=&quot;p&quot;/&gt;&lt;/m:rPr&gt;&lt;w:rPr&gt;&lt;w:rFonts w:ascii=&quot;Cambria Math&quot; w:h-ansi=&quot;Cambria Math&quot;/&gt;&lt;wx:font wx:val=&quot;Cambria Math&quot;/&gt;&lt;/w:rPr&gt;&lt;m:t&gt;mol/l&lt;/m:t&gt;&lt;/m:r&gt;&lt;/m:e&gt;&lt;/m:d&gt;&lt;/m:e&gt;&lt;/m:d&gt;&lt;/m:den&gt;&lt;/m:f&gt;&lt;/m:e&gt;&lt;/m:mr&gt;&lt;/m:m&gt;&lt;/m:e&gt;&lt;/m:d&gt;&lt;m:r&gt;&lt;m:rPr&gt;&lt;m:sty m:val=&quot;p&quot;/&gt;&lt;/m:rPr&gt;&lt;w:rPr&gt;&lt;w:rFonts w:ascii=&quot;Cambria Math&quot; w:h-ansi=&quot;Cambria Math&quot;/&gt;&lt;wx:font wx:val=&quot;Cambria Math&quot;/&gt;&lt;/w:rPr&gt;&lt;m:t&gt;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7" o:title="" chromakey="white"/>
          </v:shape>
        </w:pict>
      </w:r>
      <w:r w:rsidRPr="00F12408">
        <w:rPr>
          <w:rFonts w:ascii="Times New Roman" w:hAnsi="Times New Roman"/>
          <w:bCs/>
          <w:iCs/>
        </w:rPr>
        <w:fldChar w:fldCharType="end"/>
      </w:r>
      <w:r w:rsidRPr="00F12408">
        <w:rPr>
          <w:rFonts w:ascii="Times New Roman" w:hAnsi="Times New Roman"/>
          <w:bCs/>
          <w:iCs/>
        </w:rPr>
        <w:t>(x 0,85 u žien)</w:t>
      </w:r>
    </w:p>
    <w:p w14:paraId="13953591" w14:textId="77777777" w:rsidR="006819A3" w:rsidRPr="00F12408" w:rsidRDefault="006819A3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E34C507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Pregabalín možno efektívne odstrániť z plazmy hemodialýzou (50 % lieku počas 4 hodín).</w:t>
      </w:r>
    </w:p>
    <w:p w14:paraId="2977971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 xml:space="preserve">U hemodialyzovaných pacientov sa denná dávka pregabalínu musí upraviť podľa renálnych </w:t>
      </w:r>
      <w:r w:rsidR="006819A3" w:rsidRPr="00F12408">
        <w:rPr>
          <w:rFonts w:ascii="Times New Roman" w:hAnsi="Times New Roman"/>
          <w:color w:val="000000"/>
        </w:rPr>
        <w:t xml:space="preserve">funkcií </w:t>
      </w:r>
      <w:r w:rsidRPr="00F12408">
        <w:rPr>
          <w:rFonts w:ascii="Times New Roman" w:hAnsi="Times New Roman"/>
          <w:color w:val="000000"/>
        </w:rPr>
        <w:t>.</w:t>
      </w:r>
    </w:p>
    <w:p w14:paraId="6BEBA591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K dennej dávke treba pridať doplnkovú dávku okamžite po každej 4-hodinovej hemodialýze (pozri</w:t>
      </w:r>
    </w:p>
    <w:p w14:paraId="4A3B9A92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tabuľku 1).</w:t>
      </w:r>
    </w:p>
    <w:p w14:paraId="6BA5A648" w14:textId="77777777" w:rsidR="006819A3" w:rsidRPr="00F12408" w:rsidRDefault="006819A3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CE910CA" w14:textId="177E2D4F" w:rsidR="006819A3" w:rsidRPr="00F12408" w:rsidRDefault="006819A3" w:rsidP="006819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i/>
          <w:position w:val="-1"/>
        </w:rPr>
        <w:t>Tabuľka</w:t>
      </w:r>
      <w:r w:rsidRPr="00F12408">
        <w:rPr>
          <w:rFonts w:ascii="Times New Roman" w:hAnsi="Times New Roman"/>
          <w:i/>
          <w:spacing w:val="-2"/>
          <w:position w:val="-1"/>
        </w:rPr>
        <w:t xml:space="preserve"> </w:t>
      </w:r>
      <w:r w:rsidRPr="00F12408">
        <w:rPr>
          <w:rFonts w:ascii="Times New Roman" w:hAnsi="Times New Roman"/>
          <w:i/>
          <w:position w:val="-1"/>
        </w:rPr>
        <w:t>1</w:t>
      </w:r>
      <w:r w:rsidRPr="00F12408">
        <w:rPr>
          <w:rFonts w:ascii="Times New Roman" w:hAnsi="Times New Roman"/>
          <w:position w:val="-1"/>
        </w:rPr>
        <w:t xml:space="preserve"> </w:t>
      </w:r>
      <w:r w:rsidRPr="00F12408">
        <w:rPr>
          <w:rFonts w:ascii="Times New Roman" w:hAnsi="Times New Roman"/>
          <w:position w:val="-1"/>
        </w:rPr>
        <w:tab/>
      </w:r>
      <w:r w:rsidRPr="00F12408">
        <w:rPr>
          <w:rFonts w:ascii="Times New Roman" w:hAnsi="Times New Roman"/>
          <w:position w:val="-1"/>
        </w:rPr>
        <w:tab/>
      </w:r>
      <w:r w:rsidRPr="00F12408">
        <w:rPr>
          <w:rFonts w:ascii="Times New Roman" w:hAnsi="Times New Roman"/>
          <w:color w:val="000000"/>
        </w:rPr>
        <w:t>Úprava dávky pregabalínu podľa renálnych funkcií</w:t>
      </w:r>
    </w:p>
    <w:p w14:paraId="2436004F" w14:textId="77777777" w:rsidR="006819A3" w:rsidRPr="00F12408" w:rsidRDefault="006819A3" w:rsidP="006819A3">
      <w:pPr>
        <w:spacing w:line="249" w:lineRule="exact"/>
        <w:ind w:right="-20"/>
        <w:rPr>
          <w:rFonts w:ascii="Times New Roman" w:hAnsi="Times New Roman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3"/>
        <w:gridCol w:w="1704"/>
        <w:gridCol w:w="1600"/>
        <w:gridCol w:w="2409"/>
      </w:tblGrid>
      <w:tr w:rsidR="006819A3" w:rsidRPr="00F12408" w14:paraId="0BC9DF85" w14:textId="77777777" w:rsidTr="006819A3">
        <w:trPr>
          <w:trHeight w:hRule="exact" w:val="773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691E4" w14:textId="77777777" w:rsidR="006819A3" w:rsidRPr="00F12408" w:rsidRDefault="006819A3" w:rsidP="00FD4273">
            <w:pPr>
              <w:spacing w:before="1" w:line="254" w:lineRule="exact"/>
              <w:ind w:left="100" w:right="108"/>
              <w:rPr>
                <w:rFonts w:ascii="Times New Roman" w:hAnsi="Times New Roman"/>
              </w:rPr>
            </w:pPr>
            <w:r w:rsidRPr="00F12408">
              <w:rPr>
                <w:rFonts w:ascii="Times New Roman" w:hAnsi="Times New Roman"/>
                <w:color w:val="000000"/>
              </w:rPr>
              <w:t>Klírens kreatinínu</w:t>
            </w:r>
            <w:r w:rsidRPr="00F12408">
              <w:rPr>
                <w:rFonts w:ascii="Times New Roman" w:hAnsi="Times New Roman"/>
              </w:rPr>
              <w:t xml:space="preserve"> (C</w:t>
            </w:r>
            <w:r w:rsidRPr="00F12408">
              <w:rPr>
                <w:rFonts w:ascii="Times New Roman" w:hAnsi="Times New Roman"/>
                <w:spacing w:val="-1"/>
              </w:rPr>
              <w:t>L</w:t>
            </w:r>
            <w:r w:rsidRPr="00F12408">
              <w:rPr>
                <w:rFonts w:ascii="Times New Roman" w:hAnsi="Times New Roman"/>
                <w:spacing w:val="1"/>
                <w:position w:val="-3"/>
              </w:rPr>
              <w:t>c</w:t>
            </w:r>
            <w:r w:rsidRPr="00F12408">
              <w:rPr>
                <w:rFonts w:ascii="Times New Roman" w:hAnsi="Times New Roman"/>
                <w:spacing w:val="-1"/>
                <w:position w:val="-3"/>
              </w:rPr>
              <w:t>r</w:t>
            </w:r>
            <w:r w:rsidRPr="00F12408">
              <w:rPr>
                <w:rFonts w:ascii="Times New Roman" w:hAnsi="Times New Roman"/>
              </w:rPr>
              <w:t>) (ml/min)</w:t>
            </w:r>
          </w:p>
        </w:tc>
        <w:tc>
          <w:tcPr>
            <w:tcW w:w="3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C4B2" w14:textId="77777777" w:rsidR="006819A3" w:rsidRPr="00F12408" w:rsidRDefault="006819A3" w:rsidP="00E75D85">
            <w:pPr>
              <w:spacing w:line="240" w:lineRule="auto"/>
              <w:ind w:left="100" w:right="-20"/>
              <w:rPr>
                <w:rFonts w:ascii="Times New Roman" w:hAnsi="Times New Roman"/>
              </w:rPr>
            </w:pPr>
            <w:r w:rsidRPr="00F12408">
              <w:rPr>
                <w:rFonts w:ascii="Times New Roman" w:hAnsi="Times New Roman"/>
                <w:color w:val="000000"/>
              </w:rPr>
              <w:t>Celková denná dávka pregabalínu*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1DDF1" w14:textId="77777777" w:rsidR="006819A3" w:rsidRPr="00F12408" w:rsidRDefault="006819A3" w:rsidP="0068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12408">
              <w:rPr>
                <w:rFonts w:ascii="Times New Roman" w:hAnsi="Times New Roman"/>
                <w:color w:val="000000"/>
              </w:rPr>
              <w:t>Dávkovací režim</w:t>
            </w:r>
          </w:p>
          <w:p w14:paraId="267C5B5E" w14:textId="77777777" w:rsidR="006819A3" w:rsidRPr="00F12408" w:rsidRDefault="006819A3" w:rsidP="00FD4273">
            <w:pPr>
              <w:spacing w:line="240" w:lineRule="auto"/>
              <w:ind w:left="97" w:right="-20"/>
              <w:rPr>
                <w:rFonts w:ascii="Times New Roman" w:hAnsi="Times New Roman"/>
              </w:rPr>
            </w:pPr>
          </w:p>
        </w:tc>
      </w:tr>
      <w:tr w:rsidR="006819A3" w:rsidRPr="00F12408" w14:paraId="18CA6DE9" w14:textId="77777777" w:rsidTr="006819A3">
        <w:trPr>
          <w:trHeight w:hRule="exact" w:val="776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0B7E6" w14:textId="77777777" w:rsidR="006819A3" w:rsidRPr="00F12408" w:rsidRDefault="006819A3" w:rsidP="00FD4273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BD070" w14:textId="77777777" w:rsidR="006819A3" w:rsidRPr="00F12408" w:rsidRDefault="006819A3" w:rsidP="0068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12408">
              <w:rPr>
                <w:rFonts w:ascii="Times New Roman" w:hAnsi="Times New Roman"/>
                <w:color w:val="000000"/>
              </w:rPr>
              <w:t>Úvodná dávka</w:t>
            </w:r>
          </w:p>
          <w:p w14:paraId="7DA84960" w14:textId="77777777" w:rsidR="006819A3" w:rsidRPr="00F12408" w:rsidRDefault="006819A3" w:rsidP="0068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12408">
              <w:rPr>
                <w:rFonts w:ascii="Times New Roman" w:hAnsi="Times New Roman"/>
                <w:color w:val="000000"/>
              </w:rPr>
              <w:t>(mg/deň)</w:t>
            </w:r>
          </w:p>
          <w:p w14:paraId="3C13EF45" w14:textId="77777777" w:rsidR="006819A3" w:rsidRPr="00F12408" w:rsidRDefault="006819A3" w:rsidP="00FD4273">
            <w:pPr>
              <w:spacing w:before="1" w:line="240" w:lineRule="auto"/>
              <w:ind w:left="100" w:right="-20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F0C98" w14:textId="77777777" w:rsidR="006819A3" w:rsidRPr="00F12408" w:rsidRDefault="006819A3" w:rsidP="0068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12408">
              <w:rPr>
                <w:rFonts w:ascii="Times New Roman" w:hAnsi="Times New Roman"/>
                <w:color w:val="000000"/>
              </w:rPr>
              <w:t>Maximálna dávka</w:t>
            </w:r>
          </w:p>
          <w:p w14:paraId="19231DF4" w14:textId="77777777" w:rsidR="006819A3" w:rsidRPr="00F12408" w:rsidRDefault="006819A3" w:rsidP="0068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12408">
              <w:rPr>
                <w:rFonts w:ascii="Times New Roman" w:hAnsi="Times New Roman"/>
                <w:color w:val="000000"/>
              </w:rPr>
              <w:t>(mg/deň)</w:t>
            </w:r>
          </w:p>
          <w:p w14:paraId="7340E158" w14:textId="77777777" w:rsidR="006819A3" w:rsidRPr="00F12408" w:rsidRDefault="006819A3" w:rsidP="00FD4273">
            <w:pPr>
              <w:spacing w:before="1" w:line="240" w:lineRule="auto"/>
              <w:ind w:left="100" w:right="-2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1E6A8" w14:textId="77777777" w:rsidR="006819A3" w:rsidRPr="00F12408" w:rsidRDefault="006819A3" w:rsidP="00FD4273">
            <w:pPr>
              <w:rPr>
                <w:rFonts w:ascii="Times New Roman" w:hAnsi="Times New Roman"/>
              </w:rPr>
            </w:pPr>
          </w:p>
        </w:tc>
      </w:tr>
      <w:tr w:rsidR="006819A3" w:rsidRPr="00F12408" w14:paraId="5515A41B" w14:textId="77777777" w:rsidTr="006819A3">
        <w:trPr>
          <w:trHeight w:hRule="exact" w:val="269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43EF" w14:textId="77777777" w:rsidR="006819A3" w:rsidRPr="00F12408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F12408">
              <w:rPr>
                <w:rFonts w:ascii="Times New Roman" w:hAnsi="Times New Roman"/>
              </w:rPr>
              <w:t>≥</w:t>
            </w:r>
            <w:r w:rsidRPr="00F12408">
              <w:rPr>
                <w:rFonts w:ascii="Times New Roman" w:hAnsi="Times New Roman"/>
                <w:spacing w:val="1"/>
              </w:rPr>
              <w:t xml:space="preserve"> </w:t>
            </w:r>
            <w:r w:rsidRPr="00F12408">
              <w:rPr>
                <w:rFonts w:ascii="Times New Roman" w:hAnsi="Times New Roman"/>
              </w:rPr>
              <w:t>60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5FBD2" w14:textId="77777777" w:rsidR="006819A3" w:rsidRPr="00F12408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F12408">
              <w:rPr>
                <w:rFonts w:ascii="Times New Roman" w:hAnsi="Times New Roman"/>
              </w:rPr>
              <w:t>150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A7285" w14:textId="77777777" w:rsidR="006819A3" w:rsidRPr="00F12408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F12408">
              <w:rPr>
                <w:rFonts w:ascii="Times New Roman" w:hAnsi="Times New Roman"/>
              </w:rPr>
              <w:t>600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819E1" w14:textId="77777777" w:rsidR="006819A3" w:rsidRPr="00F12408" w:rsidRDefault="006819A3" w:rsidP="006819A3">
            <w:pPr>
              <w:spacing w:line="246" w:lineRule="exact"/>
              <w:ind w:left="97" w:right="-20"/>
              <w:rPr>
                <w:rFonts w:ascii="Times New Roman" w:hAnsi="Times New Roman"/>
              </w:rPr>
            </w:pPr>
            <w:r w:rsidRPr="00F12408">
              <w:rPr>
                <w:rFonts w:ascii="Times New Roman" w:hAnsi="Times New Roman"/>
                <w:spacing w:val="2"/>
              </w:rPr>
              <w:t>B</w:t>
            </w:r>
            <w:r w:rsidRPr="00F12408">
              <w:rPr>
                <w:rFonts w:ascii="Times New Roman" w:hAnsi="Times New Roman"/>
                <w:spacing w:val="-4"/>
              </w:rPr>
              <w:t>I</w:t>
            </w:r>
            <w:r w:rsidRPr="00F12408">
              <w:rPr>
                <w:rFonts w:ascii="Times New Roman" w:hAnsi="Times New Roman"/>
              </w:rPr>
              <w:t>D alebo TID</w:t>
            </w:r>
          </w:p>
        </w:tc>
      </w:tr>
      <w:tr w:rsidR="006819A3" w:rsidRPr="00F12408" w14:paraId="00253C1D" w14:textId="77777777" w:rsidTr="006819A3">
        <w:trPr>
          <w:trHeight w:hRule="exact" w:val="269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571B5" w14:textId="77777777" w:rsidR="006819A3" w:rsidRPr="00F12408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F12408">
              <w:rPr>
                <w:rFonts w:ascii="Times New Roman" w:hAnsi="Times New Roman"/>
              </w:rPr>
              <w:t>≥30</w:t>
            </w:r>
            <w:r w:rsidRPr="00F12408">
              <w:rPr>
                <w:rFonts w:ascii="Times New Roman" w:hAnsi="Times New Roman"/>
                <w:spacing w:val="1"/>
              </w:rPr>
              <w:t xml:space="preserve"> </w:t>
            </w:r>
            <w:r w:rsidRPr="00F12408">
              <w:rPr>
                <w:rFonts w:ascii="Times New Roman" w:hAnsi="Times New Roman"/>
              </w:rPr>
              <w:t>-</w:t>
            </w:r>
            <w:r w:rsidRPr="00F12408">
              <w:rPr>
                <w:rFonts w:ascii="Times New Roman" w:hAnsi="Times New Roman"/>
                <w:spacing w:val="-4"/>
              </w:rPr>
              <w:t xml:space="preserve"> </w:t>
            </w:r>
            <w:r w:rsidRPr="00F12408">
              <w:rPr>
                <w:rFonts w:ascii="Times New Roman" w:hAnsi="Times New Roman"/>
              </w:rPr>
              <w:t>&lt;60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7F4B0" w14:textId="77777777" w:rsidR="006819A3" w:rsidRPr="00F12408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F12408">
              <w:rPr>
                <w:rFonts w:ascii="Times New Roman" w:hAnsi="Times New Roman"/>
              </w:rPr>
              <w:t>75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C5CD" w14:textId="77777777" w:rsidR="006819A3" w:rsidRPr="00F12408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F12408">
              <w:rPr>
                <w:rFonts w:ascii="Times New Roman" w:hAnsi="Times New Roman"/>
              </w:rPr>
              <w:t>300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B1659" w14:textId="77777777" w:rsidR="006819A3" w:rsidRPr="00F12408" w:rsidRDefault="006819A3" w:rsidP="006819A3">
            <w:pPr>
              <w:spacing w:line="246" w:lineRule="exact"/>
              <w:ind w:left="97" w:right="-20"/>
              <w:rPr>
                <w:rFonts w:ascii="Times New Roman" w:hAnsi="Times New Roman"/>
              </w:rPr>
            </w:pPr>
            <w:r w:rsidRPr="00F12408">
              <w:rPr>
                <w:rFonts w:ascii="Times New Roman" w:hAnsi="Times New Roman"/>
                <w:spacing w:val="2"/>
              </w:rPr>
              <w:t>B</w:t>
            </w:r>
            <w:r w:rsidRPr="00F12408">
              <w:rPr>
                <w:rFonts w:ascii="Times New Roman" w:hAnsi="Times New Roman"/>
                <w:spacing w:val="-4"/>
              </w:rPr>
              <w:t>I</w:t>
            </w:r>
            <w:r w:rsidRPr="00F12408">
              <w:rPr>
                <w:rFonts w:ascii="Times New Roman" w:hAnsi="Times New Roman"/>
              </w:rPr>
              <w:t>D alebo TID</w:t>
            </w:r>
          </w:p>
        </w:tc>
      </w:tr>
      <w:tr w:rsidR="006819A3" w:rsidRPr="00F12408" w14:paraId="3154E2B7" w14:textId="77777777" w:rsidTr="006819A3">
        <w:trPr>
          <w:trHeight w:hRule="exact" w:val="313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FC7AE" w14:textId="77777777" w:rsidR="006819A3" w:rsidRPr="00F12408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F12408">
              <w:rPr>
                <w:rFonts w:ascii="Times New Roman" w:hAnsi="Times New Roman"/>
              </w:rPr>
              <w:t>≥15</w:t>
            </w:r>
            <w:r w:rsidRPr="00F12408">
              <w:rPr>
                <w:rFonts w:ascii="Times New Roman" w:hAnsi="Times New Roman"/>
                <w:spacing w:val="1"/>
              </w:rPr>
              <w:t xml:space="preserve"> </w:t>
            </w:r>
            <w:r w:rsidRPr="00F12408">
              <w:rPr>
                <w:rFonts w:ascii="Times New Roman" w:hAnsi="Times New Roman"/>
              </w:rPr>
              <w:t>-</w:t>
            </w:r>
            <w:r w:rsidRPr="00F12408">
              <w:rPr>
                <w:rFonts w:ascii="Times New Roman" w:hAnsi="Times New Roman"/>
                <w:spacing w:val="-4"/>
              </w:rPr>
              <w:t xml:space="preserve"> </w:t>
            </w:r>
            <w:r w:rsidRPr="00F12408">
              <w:rPr>
                <w:rFonts w:ascii="Times New Roman" w:hAnsi="Times New Roman"/>
              </w:rPr>
              <w:t>&lt;30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C18F5" w14:textId="77777777" w:rsidR="006819A3" w:rsidRPr="00F12408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F12408">
              <w:rPr>
                <w:rFonts w:ascii="Times New Roman" w:hAnsi="Times New Roman"/>
              </w:rPr>
              <w:t>25 – 50**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64073" w14:textId="77777777" w:rsidR="006819A3" w:rsidRPr="00F12408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F12408">
              <w:rPr>
                <w:rFonts w:ascii="Times New Roman" w:hAnsi="Times New Roman"/>
              </w:rPr>
              <w:t>150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366A1" w14:textId="77777777" w:rsidR="006819A3" w:rsidRPr="00F12408" w:rsidRDefault="006819A3" w:rsidP="00FD4273">
            <w:pPr>
              <w:spacing w:line="246" w:lineRule="exact"/>
              <w:ind w:left="97" w:right="-20"/>
              <w:rPr>
                <w:rFonts w:ascii="Times New Roman" w:hAnsi="Times New Roman"/>
              </w:rPr>
            </w:pPr>
            <w:r w:rsidRPr="00F12408">
              <w:rPr>
                <w:rFonts w:ascii="Times New Roman" w:hAnsi="Times New Roman"/>
              </w:rPr>
              <w:t>Jedenkrát denne alebo</w:t>
            </w:r>
            <w:r w:rsidRPr="00F12408">
              <w:rPr>
                <w:rFonts w:ascii="Times New Roman" w:hAnsi="Times New Roman"/>
                <w:spacing w:val="-1"/>
              </w:rPr>
              <w:t xml:space="preserve"> </w:t>
            </w:r>
            <w:r w:rsidRPr="00F12408">
              <w:rPr>
                <w:rFonts w:ascii="Times New Roman" w:hAnsi="Times New Roman"/>
              </w:rPr>
              <w:t>BID</w:t>
            </w:r>
          </w:p>
        </w:tc>
      </w:tr>
      <w:tr w:rsidR="006819A3" w:rsidRPr="00F12408" w14:paraId="7FC8E77A" w14:textId="77777777" w:rsidTr="006819A3">
        <w:trPr>
          <w:trHeight w:hRule="exact" w:val="289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A511C" w14:textId="77777777" w:rsidR="006819A3" w:rsidRPr="00F12408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F12408">
              <w:rPr>
                <w:rFonts w:ascii="Times New Roman" w:hAnsi="Times New Roman"/>
              </w:rPr>
              <w:t>&lt; 15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675B6" w14:textId="77777777" w:rsidR="006819A3" w:rsidRPr="00F12408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F12408">
              <w:rPr>
                <w:rFonts w:ascii="Times New Roman" w:hAnsi="Times New Roman"/>
              </w:rPr>
              <w:t>25**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EBF75" w14:textId="77777777" w:rsidR="006819A3" w:rsidRPr="00F12408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F12408">
              <w:rPr>
                <w:rFonts w:ascii="Times New Roman" w:hAnsi="Times New Roman"/>
              </w:rPr>
              <w:t>75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39431" w14:textId="77777777" w:rsidR="006819A3" w:rsidRPr="00F12408" w:rsidRDefault="006819A3" w:rsidP="00FD4273">
            <w:pPr>
              <w:spacing w:line="246" w:lineRule="exact"/>
              <w:ind w:left="97" w:right="-20"/>
              <w:rPr>
                <w:rFonts w:ascii="Times New Roman" w:hAnsi="Times New Roman"/>
              </w:rPr>
            </w:pPr>
            <w:r w:rsidRPr="00F12408">
              <w:rPr>
                <w:rFonts w:ascii="Times New Roman" w:hAnsi="Times New Roman"/>
              </w:rPr>
              <w:t>Jedenkrát denne</w:t>
            </w:r>
          </w:p>
        </w:tc>
      </w:tr>
      <w:tr w:rsidR="006819A3" w:rsidRPr="00F12408" w14:paraId="0BD9D15B" w14:textId="77777777" w:rsidTr="006819A3">
        <w:trPr>
          <w:trHeight w:hRule="exact" w:val="269"/>
        </w:trPr>
        <w:tc>
          <w:tcPr>
            <w:tcW w:w="7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51EB1" w14:textId="77777777" w:rsidR="00E75D85" w:rsidRPr="00F12408" w:rsidRDefault="00E75D85" w:rsidP="00E75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12408">
              <w:rPr>
                <w:rFonts w:ascii="Times New Roman" w:hAnsi="Times New Roman"/>
                <w:color w:val="000000"/>
              </w:rPr>
              <w:t>Doplnkové dávkovanie po hemodialýze (mg)</w:t>
            </w:r>
          </w:p>
          <w:p w14:paraId="17575162" w14:textId="77777777" w:rsidR="006819A3" w:rsidRPr="00F12408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</w:p>
        </w:tc>
      </w:tr>
      <w:tr w:rsidR="006819A3" w:rsidRPr="00F12408" w14:paraId="1B32B8EF" w14:textId="77777777" w:rsidTr="006819A3">
        <w:trPr>
          <w:trHeight w:hRule="exact" w:val="266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13EBD" w14:textId="77777777" w:rsidR="006819A3" w:rsidRPr="00F12408" w:rsidRDefault="006819A3" w:rsidP="00FD4273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0B8B7" w14:textId="77777777" w:rsidR="006819A3" w:rsidRPr="00F12408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F12408">
              <w:rPr>
                <w:rFonts w:ascii="Times New Roman" w:hAnsi="Times New Roman"/>
              </w:rPr>
              <w:t>25**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B3F70" w14:textId="77777777" w:rsidR="006819A3" w:rsidRPr="00F12408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F12408">
              <w:rPr>
                <w:rFonts w:ascii="Times New Roman" w:hAnsi="Times New Roman"/>
              </w:rPr>
              <w:t>100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D884C" w14:textId="77777777" w:rsidR="006819A3" w:rsidRPr="00F12408" w:rsidRDefault="00E75D85" w:rsidP="00FD4273">
            <w:pPr>
              <w:spacing w:line="246" w:lineRule="exact"/>
              <w:ind w:left="97" w:right="-20"/>
              <w:rPr>
                <w:rFonts w:ascii="Times New Roman" w:hAnsi="Times New Roman"/>
              </w:rPr>
            </w:pPr>
            <w:r w:rsidRPr="00F12408">
              <w:rPr>
                <w:rFonts w:ascii="Times New Roman" w:hAnsi="Times New Roman"/>
                <w:color w:val="000000"/>
              </w:rPr>
              <w:t>Jedna dávka</w:t>
            </w:r>
            <w:r w:rsidRPr="00F12408">
              <w:rPr>
                <w:rFonts w:ascii="Times New Roman" w:hAnsi="Times New Roman"/>
                <w:color w:val="000000"/>
                <w:vertAlign w:val="superscript"/>
              </w:rPr>
              <w:t>+</w:t>
            </w:r>
          </w:p>
        </w:tc>
      </w:tr>
    </w:tbl>
    <w:p w14:paraId="03ED5CD4" w14:textId="77777777" w:rsidR="006819A3" w:rsidRPr="00F12408" w:rsidRDefault="006819A3" w:rsidP="006819A3">
      <w:pPr>
        <w:spacing w:before="15" w:line="200" w:lineRule="exact"/>
        <w:rPr>
          <w:rFonts w:ascii="Times New Roman" w:hAnsi="Times New Roman"/>
        </w:rPr>
      </w:pPr>
    </w:p>
    <w:p w14:paraId="440EE6BD" w14:textId="77777777" w:rsidR="00E75D85" w:rsidRPr="00F12408" w:rsidRDefault="00E75D85" w:rsidP="00E75D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lastRenderedPageBreak/>
        <w:t>TID = tri rozdelené dávky</w:t>
      </w:r>
    </w:p>
    <w:p w14:paraId="0AB6C392" w14:textId="77777777" w:rsidR="00E75D85" w:rsidRPr="00F12408" w:rsidRDefault="00E75D85" w:rsidP="00E75D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BID = dve rozdelené dávky</w:t>
      </w:r>
    </w:p>
    <w:p w14:paraId="20796287" w14:textId="77777777" w:rsidR="00E75D85" w:rsidRPr="00F12408" w:rsidRDefault="00E75D85" w:rsidP="00E75D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*   Celková denná dávka (mg/deň) sa má rozdeliť podľa dávkovacieho režimu a vyjadriť v mg/dávka</w:t>
      </w:r>
    </w:p>
    <w:p w14:paraId="6BC58824" w14:textId="77777777" w:rsidR="00E75D85" w:rsidRPr="00F12408" w:rsidRDefault="00E75D85" w:rsidP="00E75D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</w:rPr>
        <w:t xml:space="preserve">** </w:t>
      </w:r>
      <w:r w:rsidR="00097A5A">
        <w:rPr>
          <w:rFonts w:ascii="Times New Roman" w:hAnsi="Times New Roman"/>
        </w:rPr>
        <w:t>Pregabalin STADA</w:t>
      </w:r>
      <w:r w:rsidRPr="00F12408">
        <w:rPr>
          <w:rFonts w:ascii="Times New Roman" w:hAnsi="Times New Roman"/>
        </w:rPr>
        <w:t xml:space="preserve"> 25 mg nie je zaregistrovan</w:t>
      </w:r>
      <w:r w:rsidR="00097A5A">
        <w:rPr>
          <w:rFonts w:ascii="Times New Roman" w:hAnsi="Times New Roman"/>
        </w:rPr>
        <w:t>ý</w:t>
      </w:r>
      <w:r w:rsidRPr="00F12408">
        <w:rPr>
          <w:rFonts w:ascii="Times New Roman" w:hAnsi="Times New Roman"/>
        </w:rPr>
        <w:t>, táto sila však môže byť dostu</w:t>
      </w:r>
      <w:r w:rsidR="00097A5A">
        <w:rPr>
          <w:rFonts w:ascii="Times New Roman" w:hAnsi="Times New Roman"/>
        </w:rPr>
        <w:t xml:space="preserve">pná v iných liekoch s liečivom </w:t>
      </w:r>
      <w:r w:rsidRPr="00F12408">
        <w:rPr>
          <w:rFonts w:ascii="Times New Roman" w:hAnsi="Times New Roman"/>
        </w:rPr>
        <w:t>pregabalín.</w:t>
      </w:r>
    </w:p>
    <w:p w14:paraId="1404C8A3" w14:textId="77777777" w:rsidR="00E75D85" w:rsidRPr="00F12408" w:rsidRDefault="00E75D85" w:rsidP="00E75D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  <w:vertAlign w:val="superscript"/>
        </w:rPr>
        <w:t>+</w:t>
      </w:r>
      <w:r w:rsidRPr="00F12408">
        <w:rPr>
          <w:rFonts w:ascii="Times New Roman" w:hAnsi="Times New Roman"/>
          <w:color w:val="000000"/>
        </w:rPr>
        <w:t xml:space="preserve">   Doplnková dávka je jedna dodatočná dávka</w:t>
      </w:r>
    </w:p>
    <w:p w14:paraId="1691DCED" w14:textId="77777777" w:rsidR="006819A3" w:rsidRPr="00F12408" w:rsidRDefault="006819A3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4D51D0D" w14:textId="6B34B76A" w:rsidR="00BE0B00" w:rsidRPr="00792720" w:rsidRDefault="00F32EC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iCs/>
          <w:color w:val="000000"/>
          <w:u w:val="single"/>
        </w:rPr>
        <w:t xml:space="preserve">Porucha funkcie </w:t>
      </w:r>
      <w:r w:rsidR="00BE0B00" w:rsidRPr="00792720">
        <w:rPr>
          <w:rFonts w:ascii="Times New Roman" w:hAnsi="Times New Roman"/>
          <w:color w:val="000000"/>
          <w:u w:val="single"/>
        </w:rPr>
        <w:t>pečene</w:t>
      </w:r>
    </w:p>
    <w:p w14:paraId="2EC87B54" w14:textId="599ABB5F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 xml:space="preserve">Nevyžaduje sa žiadna úprava dávky u pacientov s </w:t>
      </w:r>
      <w:r w:rsidR="00F32EC0">
        <w:rPr>
          <w:rFonts w:ascii="Times New Roman" w:hAnsi="Times New Roman"/>
          <w:color w:val="000000"/>
        </w:rPr>
        <w:t>poruchou funkcie</w:t>
      </w:r>
      <w:r w:rsidRPr="00F12408">
        <w:rPr>
          <w:rFonts w:ascii="Times New Roman" w:hAnsi="Times New Roman"/>
          <w:color w:val="000000"/>
        </w:rPr>
        <w:t xml:space="preserve"> pečene (pozri časť 5.2).</w:t>
      </w:r>
    </w:p>
    <w:p w14:paraId="5C3005E1" w14:textId="77777777" w:rsidR="00E75D85" w:rsidRPr="00F12408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14:paraId="395E63B4" w14:textId="77777777" w:rsidR="00E75D85" w:rsidRPr="00792720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792720">
        <w:rPr>
          <w:rFonts w:ascii="Times New Roman" w:hAnsi="Times New Roman"/>
          <w:color w:val="000000"/>
          <w:u w:val="single"/>
        </w:rPr>
        <w:t>Pediatrická populácia</w:t>
      </w:r>
    </w:p>
    <w:p w14:paraId="7523B77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 xml:space="preserve">Bezpečnosť a účinnosť </w:t>
      </w:r>
      <w:r w:rsidR="00097A5A">
        <w:rPr>
          <w:rFonts w:ascii="Times New Roman" w:hAnsi="Times New Roman"/>
          <w:color w:val="000000"/>
        </w:rPr>
        <w:t>Pregabalinu STADA</w:t>
      </w:r>
      <w:r w:rsidRPr="00F12408">
        <w:rPr>
          <w:rFonts w:ascii="Times New Roman" w:hAnsi="Times New Roman"/>
          <w:color w:val="000000"/>
        </w:rPr>
        <w:t xml:space="preserve"> u detí mladších ako 12 rokov</w:t>
      </w:r>
      <w:r w:rsidR="00E75D85" w:rsidRPr="00F12408">
        <w:rPr>
          <w:rFonts w:ascii="Times New Roman" w:hAnsi="Times New Roman"/>
          <w:color w:val="000000"/>
        </w:rPr>
        <w:t xml:space="preserve"> </w:t>
      </w:r>
      <w:r w:rsidRPr="00F12408">
        <w:rPr>
          <w:rFonts w:ascii="Times New Roman" w:hAnsi="Times New Roman"/>
          <w:color w:val="000000"/>
        </w:rPr>
        <w:t>a u dospievajúcich (vo veku 12 - 17 rokov) neboli stanovené. Údaje dostupné v súčasnosti sú uvedené</w:t>
      </w:r>
      <w:r w:rsidR="00E75D85" w:rsidRPr="00F12408">
        <w:rPr>
          <w:rFonts w:ascii="Times New Roman" w:hAnsi="Times New Roman"/>
          <w:color w:val="000000"/>
        </w:rPr>
        <w:t xml:space="preserve"> </w:t>
      </w:r>
      <w:r w:rsidRPr="00F12408">
        <w:rPr>
          <w:rFonts w:ascii="Times New Roman" w:hAnsi="Times New Roman"/>
          <w:color w:val="000000"/>
        </w:rPr>
        <w:t>v časti</w:t>
      </w:r>
      <w:r w:rsidR="00E75D85" w:rsidRPr="00F12408">
        <w:rPr>
          <w:rFonts w:ascii="Times New Roman" w:hAnsi="Times New Roman"/>
          <w:color w:val="000000"/>
        </w:rPr>
        <w:t>ach</w:t>
      </w:r>
      <w:r w:rsidRPr="00F12408">
        <w:rPr>
          <w:rFonts w:ascii="Times New Roman" w:hAnsi="Times New Roman"/>
          <w:color w:val="000000"/>
        </w:rPr>
        <w:t xml:space="preserve"> 4.8, 5.1 a 5.2, ale nie je možné </w:t>
      </w:r>
      <w:r w:rsidR="00E75D85" w:rsidRPr="00F12408">
        <w:rPr>
          <w:rFonts w:ascii="Times New Roman" w:hAnsi="Times New Roman"/>
          <w:color w:val="000000"/>
        </w:rPr>
        <w:t>dať</w:t>
      </w:r>
      <w:r w:rsidRPr="00F12408">
        <w:rPr>
          <w:rFonts w:ascii="Times New Roman" w:hAnsi="Times New Roman"/>
          <w:color w:val="000000"/>
        </w:rPr>
        <w:t xml:space="preserve"> odporúčanie týkajúce sa dávkovania.</w:t>
      </w:r>
    </w:p>
    <w:p w14:paraId="76436B6F" w14:textId="77777777" w:rsidR="00E75D85" w:rsidRPr="00F12408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37D7B89" w14:textId="5FA9B637" w:rsidR="00BE0B00" w:rsidRPr="00792720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792720">
        <w:rPr>
          <w:rFonts w:ascii="Times New Roman" w:hAnsi="Times New Roman"/>
          <w:color w:val="000000"/>
          <w:u w:val="single"/>
        </w:rPr>
        <w:t xml:space="preserve">Starší </w:t>
      </w:r>
      <w:r w:rsidR="00792720">
        <w:rPr>
          <w:rFonts w:ascii="Times New Roman" w:hAnsi="Times New Roman"/>
          <w:color w:val="000000"/>
          <w:u w:val="single"/>
        </w:rPr>
        <w:t>pacienti</w:t>
      </w:r>
      <w:r w:rsidR="00BE0B00" w:rsidRPr="00792720">
        <w:rPr>
          <w:rFonts w:ascii="Times New Roman" w:hAnsi="Times New Roman"/>
          <w:color w:val="000000"/>
          <w:u w:val="single"/>
        </w:rPr>
        <w:t xml:space="preserve"> </w:t>
      </w:r>
    </w:p>
    <w:p w14:paraId="4FF8F423" w14:textId="4174F021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 xml:space="preserve">Starší pacienti </w:t>
      </w:r>
      <w:r w:rsidR="00E75D85" w:rsidRPr="00F12408">
        <w:rPr>
          <w:rFonts w:ascii="Times New Roman" w:hAnsi="Times New Roman"/>
          <w:color w:val="000000"/>
        </w:rPr>
        <w:t xml:space="preserve">si </w:t>
      </w:r>
      <w:r w:rsidRPr="00F12408">
        <w:rPr>
          <w:rFonts w:ascii="Times New Roman" w:hAnsi="Times New Roman"/>
          <w:color w:val="000000"/>
        </w:rPr>
        <w:t>môžu vyžadovať zníženie dávky pregabalínu z dôvodu zníženej renálnej funkcie (pozri</w:t>
      </w:r>
      <w:r w:rsidR="00F32EC0">
        <w:rPr>
          <w:rFonts w:ascii="Times New Roman" w:hAnsi="Times New Roman"/>
          <w:color w:val="000000"/>
        </w:rPr>
        <w:t xml:space="preserve"> časť 5.2</w:t>
      </w:r>
      <w:r w:rsidRPr="00F12408">
        <w:rPr>
          <w:rFonts w:ascii="Times New Roman" w:hAnsi="Times New Roman"/>
          <w:color w:val="000000"/>
        </w:rPr>
        <w:t>).</w:t>
      </w:r>
    </w:p>
    <w:p w14:paraId="1CBAB37D" w14:textId="77777777" w:rsidR="00E75D85" w:rsidRPr="00F12408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</w:p>
    <w:p w14:paraId="418494E8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F12408">
        <w:rPr>
          <w:rFonts w:ascii="Times New Roman" w:hAnsi="Times New Roman"/>
          <w:color w:val="000000"/>
          <w:u w:val="single"/>
        </w:rPr>
        <w:t>Spôsob pod</w:t>
      </w:r>
      <w:r w:rsidR="00E75D85" w:rsidRPr="00F12408">
        <w:rPr>
          <w:rFonts w:ascii="Times New Roman" w:hAnsi="Times New Roman"/>
          <w:color w:val="000000"/>
          <w:u w:val="single"/>
        </w:rPr>
        <w:t>á</w:t>
      </w:r>
      <w:r w:rsidRPr="00F12408">
        <w:rPr>
          <w:rFonts w:ascii="Times New Roman" w:hAnsi="Times New Roman"/>
          <w:color w:val="000000"/>
          <w:u w:val="single"/>
        </w:rPr>
        <w:t>vania</w:t>
      </w:r>
    </w:p>
    <w:p w14:paraId="16516199" w14:textId="77777777" w:rsidR="00BE0B00" w:rsidRPr="00F12408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Pregabalin STADA</w:t>
      </w:r>
      <w:r w:rsidR="00BE0B00" w:rsidRPr="00F12408">
        <w:rPr>
          <w:rFonts w:ascii="Times New Roman" w:hAnsi="Times New Roman"/>
          <w:color w:val="000000"/>
        </w:rPr>
        <w:t xml:space="preserve"> sa môže užívať s jedlom alebo bez jedla.</w:t>
      </w:r>
    </w:p>
    <w:p w14:paraId="4B19F1D7" w14:textId="77777777" w:rsidR="00BE0B00" w:rsidRPr="00F12408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Pregabalin STADA</w:t>
      </w:r>
      <w:r w:rsidR="00BE0B00" w:rsidRPr="00F12408">
        <w:rPr>
          <w:rFonts w:ascii="Times New Roman" w:hAnsi="Times New Roman"/>
          <w:color w:val="000000"/>
        </w:rPr>
        <w:t xml:space="preserve"> je určen</w:t>
      </w:r>
      <w:r>
        <w:rPr>
          <w:rFonts w:ascii="Times New Roman" w:hAnsi="Times New Roman"/>
          <w:color w:val="000000"/>
        </w:rPr>
        <w:t>ý</w:t>
      </w:r>
      <w:r w:rsidR="00BE0B00" w:rsidRPr="00F12408">
        <w:rPr>
          <w:rFonts w:ascii="Times New Roman" w:hAnsi="Times New Roman"/>
          <w:color w:val="000000"/>
        </w:rPr>
        <w:t xml:space="preserve"> iba na perorálne použitie.</w:t>
      </w:r>
    </w:p>
    <w:p w14:paraId="3D5F94FB" w14:textId="77777777" w:rsidR="00E75D85" w:rsidRPr="00F12408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6E32CCA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4.3 </w:t>
      </w:r>
      <w:r w:rsidR="00E75D85" w:rsidRPr="00F12408">
        <w:rPr>
          <w:rFonts w:ascii="Times New Roman" w:hAnsi="Times New Roman"/>
          <w:b/>
          <w:bCs/>
          <w:color w:val="000000"/>
        </w:rPr>
        <w:tab/>
      </w:r>
      <w:r w:rsidRPr="00F12408">
        <w:rPr>
          <w:rFonts w:ascii="Times New Roman" w:hAnsi="Times New Roman"/>
          <w:b/>
          <w:bCs/>
          <w:color w:val="000000"/>
        </w:rPr>
        <w:t>Kontraindikácie</w:t>
      </w:r>
    </w:p>
    <w:p w14:paraId="2439FF6D" w14:textId="77777777" w:rsidR="00E75D85" w:rsidRPr="00F12408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008BB5B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Precitlivenosť na liečivo alebo na ktorúkoľvek z pomocných látok uvedených v časti 6.1.</w:t>
      </w:r>
    </w:p>
    <w:p w14:paraId="4A088C31" w14:textId="77777777" w:rsidR="00E75D85" w:rsidRPr="00F12408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44F7107D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4.4 </w:t>
      </w:r>
      <w:r w:rsidR="00E75D85" w:rsidRPr="00F12408">
        <w:rPr>
          <w:rFonts w:ascii="Times New Roman" w:hAnsi="Times New Roman"/>
          <w:b/>
          <w:bCs/>
          <w:color w:val="000000"/>
        </w:rPr>
        <w:tab/>
      </w:r>
      <w:r w:rsidRPr="00F12408">
        <w:rPr>
          <w:rFonts w:ascii="Times New Roman" w:hAnsi="Times New Roman"/>
          <w:b/>
          <w:bCs/>
          <w:color w:val="000000"/>
        </w:rPr>
        <w:t>Osobitné upozornenia a opatrenia pri používaní</w:t>
      </w:r>
    </w:p>
    <w:p w14:paraId="55405956" w14:textId="77777777" w:rsidR="00E75D85" w:rsidRPr="00F12408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14:paraId="20B00E7D" w14:textId="77777777" w:rsidR="00BE0B00" w:rsidRPr="00792720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792720">
        <w:rPr>
          <w:rFonts w:ascii="Times New Roman" w:hAnsi="Times New Roman"/>
          <w:color w:val="000000"/>
          <w:u w:val="single"/>
        </w:rPr>
        <w:t>Diabetickí pacienti</w:t>
      </w:r>
    </w:p>
    <w:p w14:paraId="1D288783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Podľa súčasnej klinickej praxe u niektorých diabetických pacientov s prírastkom hmotnosti počas</w:t>
      </w:r>
    </w:p>
    <w:p w14:paraId="36E3659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liečby pregabalínom môže byť potrebné upraviť hypoglykemickú liečbu.</w:t>
      </w:r>
    </w:p>
    <w:p w14:paraId="4CBDF447" w14:textId="77777777" w:rsidR="00A41C98" w:rsidRPr="00F12408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E512322" w14:textId="77777777" w:rsidR="00BE0B00" w:rsidRPr="00792720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792720">
        <w:rPr>
          <w:rFonts w:ascii="Times New Roman" w:hAnsi="Times New Roman"/>
          <w:color w:val="000000"/>
          <w:u w:val="single"/>
        </w:rPr>
        <w:t>Reakcie z precitlivenosti</w:t>
      </w:r>
    </w:p>
    <w:p w14:paraId="79BD92E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Po uvedení lieku na trh boli zaznamenané hlásenia o rekciách z precitlivenosti vrátane prípadov</w:t>
      </w:r>
    </w:p>
    <w:p w14:paraId="78BAD4E1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angioedému. Liečba pregabalínom sa musí okamžite ukončiť, ak sa vyskytnú príznaky angioedému,</w:t>
      </w:r>
    </w:p>
    <w:p w14:paraId="3285B7E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ako sú faciálny, periorálny opuch alebo opuch horných dýchacích ciest.</w:t>
      </w:r>
    </w:p>
    <w:p w14:paraId="4EECA548" w14:textId="77777777" w:rsidR="00A41C98" w:rsidRPr="00F12408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78D93DF" w14:textId="77777777" w:rsidR="00BE0B00" w:rsidRPr="00792720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792720">
        <w:rPr>
          <w:rFonts w:ascii="Times New Roman" w:hAnsi="Times New Roman"/>
          <w:color w:val="000000"/>
          <w:u w:val="single"/>
        </w:rPr>
        <w:t>Závrat, somnolencia, strata vedomia, zmätenosť a mentálne poškodenie</w:t>
      </w:r>
    </w:p>
    <w:p w14:paraId="3D6EAE40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Liečba pregabalínom sa dáva do súvisu so závratom a somnolenciou, ktoré mohli zvýšiť výskyt</w:t>
      </w:r>
    </w:p>
    <w:p w14:paraId="5A1F97BA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náhodných zranení (pádom) u staršej populácie. Existujú tiež hlásenia po uvedení lieku na trh o strate</w:t>
      </w:r>
    </w:p>
    <w:p w14:paraId="090CA98B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vedomia, zmätenosti a mentálnom poškodení. Preto pacientom sa má poradiť, aby boli opatrní, pokým</w:t>
      </w:r>
    </w:p>
    <w:p w14:paraId="45D0ED59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sa neoboznámia s možnými účinkami lieku.</w:t>
      </w:r>
    </w:p>
    <w:p w14:paraId="7B2E3D7B" w14:textId="77777777" w:rsidR="00A41C98" w:rsidRPr="00F12408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7F982D5" w14:textId="77777777" w:rsidR="00BE0B00" w:rsidRPr="00792720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792720">
        <w:rPr>
          <w:rFonts w:ascii="Times New Roman" w:hAnsi="Times New Roman"/>
          <w:color w:val="000000"/>
          <w:u w:val="single"/>
        </w:rPr>
        <w:t>Účinky spojené s videním</w:t>
      </w:r>
    </w:p>
    <w:p w14:paraId="7A1CF5A0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 kontrolovaných klinických skúšaniach hlásila väčšia časť pacientov liečených pregabalínom ako</w:t>
      </w:r>
    </w:p>
    <w:p w14:paraId="4407E992" w14:textId="77777777" w:rsidR="00BE0B00" w:rsidRPr="00F12408" w:rsidRDefault="00BE0B00" w:rsidP="00BB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pacientov</w:t>
      </w:r>
      <w:r w:rsidR="00BB13CE" w:rsidRPr="00F12408">
        <w:rPr>
          <w:rFonts w:ascii="Times New Roman" w:hAnsi="Times New Roman"/>
          <w:color w:val="000000"/>
        </w:rPr>
        <w:t>, ktorým sa podávalo placebo</w:t>
      </w:r>
      <w:r w:rsidRPr="00F12408">
        <w:rPr>
          <w:rFonts w:ascii="Times New Roman" w:hAnsi="Times New Roman"/>
          <w:color w:val="000000"/>
        </w:rPr>
        <w:t xml:space="preserve"> rozmazané videnie, ktoré vo väčšine prípadov ustúpilo pri pokračovaní</w:t>
      </w:r>
      <w:r w:rsidR="00BB13CE" w:rsidRPr="00F12408">
        <w:rPr>
          <w:rFonts w:ascii="Times New Roman" w:hAnsi="Times New Roman"/>
          <w:color w:val="000000"/>
        </w:rPr>
        <w:t xml:space="preserve"> </w:t>
      </w:r>
      <w:r w:rsidRPr="00F12408">
        <w:rPr>
          <w:rFonts w:ascii="Times New Roman" w:hAnsi="Times New Roman"/>
          <w:color w:val="000000"/>
        </w:rPr>
        <w:t>dávkovania. V klinických štúdiách, v ktorých bolo zahrnuté aj oftalmologické vyšetrenie, bol výskyt</w:t>
      </w:r>
      <w:r w:rsidR="00BB13CE" w:rsidRPr="00F12408">
        <w:rPr>
          <w:rFonts w:ascii="Times New Roman" w:hAnsi="Times New Roman"/>
          <w:color w:val="000000"/>
        </w:rPr>
        <w:t xml:space="preserve"> </w:t>
      </w:r>
      <w:r w:rsidRPr="00F12408">
        <w:rPr>
          <w:rFonts w:ascii="Times New Roman" w:hAnsi="Times New Roman"/>
          <w:color w:val="000000"/>
        </w:rPr>
        <w:t>zníženia zrakovej ostrosti a zmien zorného poľa väčší u pacientov liečených pregabalínom ako</w:t>
      </w:r>
      <w:r w:rsidR="00BB13CE" w:rsidRPr="00F12408">
        <w:rPr>
          <w:rFonts w:ascii="Times New Roman" w:hAnsi="Times New Roman"/>
          <w:color w:val="000000"/>
        </w:rPr>
        <w:t xml:space="preserve"> </w:t>
      </w:r>
      <w:r w:rsidRPr="00F12408">
        <w:rPr>
          <w:rFonts w:ascii="Times New Roman" w:hAnsi="Times New Roman"/>
          <w:color w:val="000000"/>
        </w:rPr>
        <w:t>u pacientov</w:t>
      </w:r>
      <w:r w:rsidR="00BB13CE" w:rsidRPr="00F12408">
        <w:rPr>
          <w:rFonts w:ascii="Times New Roman" w:hAnsi="Times New Roman"/>
          <w:color w:val="000000"/>
        </w:rPr>
        <w:t>, ktorým sa podávalo placebo</w:t>
      </w:r>
      <w:r w:rsidRPr="00F12408">
        <w:rPr>
          <w:rFonts w:ascii="Times New Roman" w:hAnsi="Times New Roman"/>
          <w:color w:val="000000"/>
        </w:rPr>
        <w:t>; výskyt zmien na očnom pozadí bol väčší u</w:t>
      </w:r>
      <w:r w:rsidR="00BB13CE" w:rsidRPr="00F12408">
        <w:rPr>
          <w:rFonts w:ascii="Times New Roman" w:hAnsi="Times New Roman"/>
          <w:color w:val="000000"/>
        </w:rPr>
        <w:t> </w:t>
      </w:r>
      <w:r w:rsidRPr="00F12408">
        <w:rPr>
          <w:rFonts w:ascii="Times New Roman" w:hAnsi="Times New Roman"/>
          <w:color w:val="000000"/>
        </w:rPr>
        <w:t>pacientov</w:t>
      </w:r>
      <w:r w:rsidR="00BB13CE" w:rsidRPr="00F12408">
        <w:rPr>
          <w:rFonts w:ascii="Times New Roman" w:hAnsi="Times New Roman"/>
          <w:color w:val="000000"/>
        </w:rPr>
        <w:t>,</w:t>
      </w:r>
      <w:r w:rsidRPr="00F12408">
        <w:rPr>
          <w:rFonts w:ascii="Times New Roman" w:hAnsi="Times New Roman"/>
          <w:color w:val="000000"/>
        </w:rPr>
        <w:t xml:space="preserve"> </w:t>
      </w:r>
      <w:r w:rsidR="00BB13CE" w:rsidRPr="00F12408">
        <w:rPr>
          <w:rFonts w:ascii="Times New Roman" w:hAnsi="Times New Roman"/>
          <w:color w:val="000000"/>
        </w:rPr>
        <w:t xml:space="preserve"> ktorým sa podávalo placebo </w:t>
      </w:r>
      <w:r w:rsidRPr="00F12408">
        <w:rPr>
          <w:rFonts w:ascii="Times New Roman" w:hAnsi="Times New Roman"/>
          <w:color w:val="000000"/>
        </w:rPr>
        <w:t>(pozri časť 5.1).</w:t>
      </w:r>
    </w:p>
    <w:p w14:paraId="7E9855FC" w14:textId="77777777" w:rsidR="00A41C98" w:rsidRPr="00F12408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5279D7B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 xml:space="preserve">Po uvedení lieku na trh boli tiež hlásené nežiaduce reakcie </w:t>
      </w:r>
      <w:r w:rsidR="00BB13CE" w:rsidRPr="00F12408">
        <w:rPr>
          <w:rFonts w:ascii="Times New Roman" w:hAnsi="Times New Roman"/>
          <w:color w:val="000000"/>
        </w:rPr>
        <w:t>v súvislosti so zrakom</w:t>
      </w:r>
      <w:r w:rsidRPr="00F12408">
        <w:rPr>
          <w:rFonts w:ascii="Times New Roman" w:hAnsi="Times New Roman"/>
          <w:color w:val="000000"/>
        </w:rPr>
        <w:t>, vrátane straty zraku, rozmazaného</w:t>
      </w:r>
      <w:r w:rsidR="00BB13CE" w:rsidRPr="00F12408">
        <w:rPr>
          <w:rFonts w:ascii="Times New Roman" w:hAnsi="Times New Roman"/>
          <w:color w:val="000000"/>
        </w:rPr>
        <w:t xml:space="preserve"> </w:t>
      </w:r>
      <w:r w:rsidRPr="00F12408">
        <w:rPr>
          <w:rFonts w:ascii="Times New Roman" w:hAnsi="Times New Roman"/>
          <w:color w:val="000000"/>
        </w:rPr>
        <w:t>videnia alebo iných zmien zrakovej ostrosti, z ktorých mnohé boli prechodné. Prerušenie liečby</w:t>
      </w:r>
      <w:r w:rsidR="00BB13CE" w:rsidRPr="00F12408">
        <w:rPr>
          <w:rFonts w:ascii="Times New Roman" w:hAnsi="Times New Roman"/>
          <w:color w:val="000000"/>
        </w:rPr>
        <w:t xml:space="preserve"> </w:t>
      </w:r>
      <w:r w:rsidRPr="00F12408">
        <w:rPr>
          <w:rFonts w:ascii="Times New Roman" w:hAnsi="Times New Roman"/>
          <w:color w:val="000000"/>
        </w:rPr>
        <w:t>pregabalínom môže viesť k vymiznutiu alebo zlepšeniu týchto zrakových príznakov.</w:t>
      </w:r>
    </w:p>
    <w:p w14:paraId="4BD1581E" w14:textId="77777777" w:rsidR="00A41C98" w:rsidRPr="00F12408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92E47F9" w14:textId="77777777" w:rsidR="00BE0B00" w:rsidRPr="00792720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792720">
        <w:rPr>
          <w:rFonts w:ascii="Times New Roman" w:hAnsi="Times New Roman"/>
          <w:color w:val="000000"/>
          <w:u w:val="single"/>
        </w:rPr>
        <w:t>Renálne zlyhanie</w:t>
      </w:r>
    </w:p>
    <w:p w14:paraId="3F8BE377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Boli hlásené prípady renálneho zlyhania a v niektorých prípadoch prerušenie liečby pregabalínom</w:t>
      </w:r>
    </w:p>
    <w:p w14:paraId="74A2150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viedlo k reverzibilite tejto nežiaducej reakcie.</w:t>
      </w:r>
    </w:p>
    <w:p w14:paraId="090ECF92" w14:textId="77777777" w:rsidR="00A41C98" w:rsidRPr="00F12408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83DD5E7" w14:textId="3E2CF9E1" w:rsidR="00BE0B00" w:rsidRPr="00792720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792720">
        <w:rPr>
          <w:rFonts w:ascii="Times New Roman" w:hAnsi="Times New Roman"/>
          <w:color w:val="000000"/>
          <w:u w:val="single"/>
        </w:rPr>
        <w:t>Vysadenie sú</w:t>
      </w:r>
      <w:r w:rsidR="00072A35">
        <w:rPr>
          <w:rFonts w:ascii="Times New Roman" w:hAnsi="Times New Roman"/>
          <w:color w:val="000000"/>
          <w:u w:val="single"/>
        </w:rPr>
        <w:t>bežne</w:t>
      </w:r>
      <w:r w:rsidRPr="00792720">
        <w:rPr>
          <w:rFonts w:ascii="Times New Roman" w:hAnsi="Times New Roman"/>
          <w:color w:val="000000"/>
          <w:u w:val="single"/>
        </w:rPr>
        <w:t xml:space="preserve"> podávaných antiepileptík</w:t>
      </w:r>
    </w:p>
    <w:p w14:paraId="1743CBC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 xml:space="preserve">Nie sú dostatočné údaje týkajúce sa vysadenia súčasne podávaných antiepileptík, </w:t>
      </w:r>
      <w:r w:rsidR="00A41C98" w:rsidRPr="00F12408">
        <w:rPr>
          <w:rFonts w:ascii="Times New Roman" w:hAnsi="Times New Roman"/>
          <w:color w:val="000000"/>
        </w:rPr>
        <w:t xml:space="preserve">len čo </w:t>
      </w:r>
      <w:r w:rsidRPr="00F12408">
        <w:rPr>
          <w:rFonts w:ascii="Times New Roman" w:hAnsi="Times New Roman"/>
          <w:color w:val="000000"/>
        </w:rPr>
        <w:t>sa po</w:t>
      </w:r>
    </w:p>
    <w:p w14:paraId="1EEE1286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pridaní pregabalínu dosiahne kontrola záchvatu tak, aby bolo možné podávať pregabalín</w:t>
      </w:r>
    </w:p>
    <w:p w14:paraId="2E49681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 monoterapii.</w:t>
      </w:r>
    </w:p>
    <w:p w14:paraId="512BD44F" w14:textId="77777777" w:rsidR="00A41C98" w:rsidRPr="00F12408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97CC83F" w14:textId="77777777" w:rsidR="00BE0B00" w:rsidRPr="00792720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792720">
        <w:rPr>
          <w:rFonts w:ascii="Times New Roman" w:hAnsi="Times New Roman"/>
          <w:color w:val="000000"/>
          <w:u w:val="single"/>
        </w:rPr>
        <w:t>Abstinenčné príznaky</w:t>
      </w:r>
    </w:p>
    <w:p w14:paraId="631AE1CA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Po ukončení krátkodobej a dlhodobej liečby pregabalínom boli u niektorých pacientov pozorované</w:t>
      </w:r>
    </w:p>
    <w:p w14:paraId="1954F879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abstinenčné príznaky. Uvádzajú sa nasledujúce účinky: insomnia, bolesť hlavy, nauzea, úzkosť,</w:t>
      </w:r>
    </w:p>
    <w:p w14:paraId="6BCCF79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hnačka, chrípkový syndróm, nervozita, depresia, bolesť, kŕče, hyperhidróza a závrat, naznačujúce</w:t>
      </w:r>
    </w:p>
    <w:p w14:paraId="31447B69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fyzickú závislosť. Pacient má byť o tom informovaný na začiatku liečby.</w:t>
      </w:r>
    </w:p>
    <w:p w14:paraId="2B3F2D4F" w14:textId="77777777" w:rsidR="00A41C98" w:rsidRPr="00F12408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1B9F216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Počas užívania pregabalínu alebo krátko po ukončení liečby pregabalínom sa môžu vyskytnúť kŕče</w:t>
      </w:r>
    </w:p>
    <w:p w14:paraId="45890D49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 xml:space="preserve">vrátane </w:t>
      </w:r>
      <w:r w:rsidR="00BB13CE" w:rsidRPr="00F12408">
        <w:rPr>
          <w:rFonts w:ascii="Times New Roman" w:hAnsi="Times New Roman"/>
          <w:color w:val="000000"/>
        </w:rPr>
        <w:t>status epilepticus</w:t>
      </w:r>
      <w:r w:rsidRPr="00F12408">
        <w:rPr>
          <w:rFonts w:ascii="Times New Roman" w:hAnsi="Times New Roman"/>
          <w:color w:val="000000"/>
        </w:rPr>
        <w:t xml:space="preserve"> a záchvatov typu grand mal.</w:t>
      </w:r>
    </w:p>
    <w:p w14:paraId="35CF7473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2B32BD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Čo sa týka ukončenia dlhodobej liečby pregabalínom, údaje naznačujú, že výskyt a závažnosť</w:t>
      </w:r>
    </w:p>
    <w:p w14:paraId="5EA54BDD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abstinenčných príznakov môžu byť závislé od dávky.</w:t>
      </w:r>
    </w:p>
    <w:p w14:paraId="065C5433" w14:textId="77777777" w:rsidR="00A41C98" w:rsidRPr="00F12408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F16E61F" w14:textId="77777777" w:rsidR="00BE0B00" w:rsidRPr="00792720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792720">
        <w:rPr>
          <w:rFonts w:ascii="Times New Roman" w:hAnsi="Times New Roman"/>
          <w:color w:val="000000"/>
          <w:u w:val="single"/>
        </w:rPr>
        <w:t>Kongestívne srdcové zlyhanie</w:t>
      </w:r>
    </w:p>
    <w:p w14:paraId="4C86F293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Po uvedení lieku na trh boli hlásené prípady kongestívneho srdcového zlyhania u niektorých</w:t>
      </w:r>
    </w:p>
    <w:p w14:paraId="7014DDE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pacientov dostávajúcich pregabalín. Tieto reakcie sú najčastejšie pozorované u starších pacientov</w:t>
      </w:r>
    </w:p>
    <w:p w14:paraId="6B919AFE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s kardiovaskulárnymi ochoreniami počas liečby pregabalínom na neuropatickú indikáciu. Pregabalín</w:t>
      </w:r>
    </w:p>
    <w:p w14:paraId="4BF3E567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sa má u týchto pacientov podávať s opatrnosťou. Ukončenie podávania pregabalínu môže viesť</w:t>
      </w:r>
    </w:p>
    <w:p w14:paraId="66B4863E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k odzneniu reakcie.</w:t>
      </w:r>
    </w:p>
    <w:p w14:paraId="368EF2F5" w14:textId="77777777" w:rsidR="00A41C98" w:rsidRPr="00F12408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50B7334" w14:textId="77777777" w:rsidR="00BE0B00" w:rsidRPr="00792720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792720">
        <w:rPr>
          <w:rFonts w:ascii="Times New Roman" w:hAnsi="Times New Roman"/>
          <w:color w:val="000000"/>
          <w:u w:val="single"/>
        </w:rPr>
        <w:t>Liečba centrálnej neuropatickej bolesti v dôsledku poškodenia miechy</w:t>
      </w:r>
    </w:p>
    <w:p w14:paraId="434F4F5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Pri liečbe centrálnej neuropatickej bolesti v dôsledku poškodenia miechy sa zaznamenal zvýšený</w:t>
      </w:r>
    </w:p>
    <w:p w14:paraId="54A3479E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výskyt nežiaducich reakcií všeobecne, nežiaducich reakcií centrálnej nervovej sústavy a zvlášť</w:t>
      </w:r>
    </w:p>
    <w:p w14:paraId="16FF6D2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somnolencie. Môže sa to pripísať aditívnemu účinku sprievodnej liečby (napr. spazmolytikami)</w:t>
      </w:r>
    </w:p>
    <w:p w14:paraId="600AB167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potrebnej pri tomto ochorení. Toto sa má zvážiť pri predpisovaní pregabalínu pri tomto ochorení.</w:t>
      </w:r>
    </w:p>
    <w:p w14:paraId="1544A685" w14:textId="77777777" w:rsidR="00A41C98" w:rsidRPr="00F12408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5B4F797" w14:textId="77777777" w:rsidR="00BE0B00" w:rsidRPr="00792720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792720">
        <w:rPr>
          <w:rFonts w:ascii="Times New Roman" w:hAnsi="Times New Roman"/>
          <w:color w:val="000000"/>
          <w:u w:val="single"/>
        </w:rPr>
        <w:t>Samovražedné myšlienky a správanie</w:t>
      </w:r>
    </w:p>
    <w:p w14:paraId="0A8B02F9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Samovražedné myšlienky a správanie boli hlásené u pacientov liečených antiepileptikami pri</w:t>
      </w:r>
    </w:p>
    <w:p w14:paraId="11FDB6E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 xml:space="preserve">niekoľkých </w:t>
      </w:r>
      <w:r w:rsidR="00A41C98" w:rsidRPr="00F12408">
        <w:rPr>
          <w:rFonts w:ascii="Times New Roman" w:hAnsi="Times New Roman"/>
          <w:color w:val="000000"/>
        </w:rPr>
        <w:t>indikáciách. Meta</w:t>
      </w:r>
      <w:r w:rsidRPr="00F12408">
        <w:rPr>
          <w:rFonts w:ascii="Times New Roman" w:hAnsi="Times New Roman"/>
          <w:color w:val="000000"/>
        </w:rPr>
        <w:t>analýza randomizovaných placebom kontrolovaných štúdií</w:t>
      </w:r>
    </w:p>
    <w:p w14:paraId="4D5E17A7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 xml:space="preserve">antiepileptík tiež ukázala </w:t>
      </w:r>
      <w:r w:rsidR="00BB13CE" w:rsidRPr="00F12408">
        <w:rPr>
          <w:rFonts w:ascii="Times New Roman" w:hAnsi="Times New Roman"/>
          <w:color w:val="000000"/>
        </w:rPr>
        <w:t>malé zvýšenie</w:t>
      </w:r>
      <w:r w:rsidRPr="00F12408">
        <w:rPr>
          <w:rFonts w:ascii="Times New Roman" w:hAnsi="Times New Roman"/>
          <w:color w:val="000000"/>
        </w:rPr>
        <w:t xml:space="preserve"> </w:t>
      </w:r>
      <w:r w:rsidR="00BB13CE" w:rsidRPr="00F12408">
        <w:rPr>
          <w:rFonts w:ascii="Times New Roman" w:hAnsi="Times New Roman"/>
          <w:color w:val="000000"/>
        </w:rPr>
        <w:t xml:space="preserve">rizika </w:t>
      </w:r>
      <w:r w:rsidRPr="00F12408">
        <w:rPr>
          <w:rFonts w:ascii="Times New Roman" w:hAnsi="Times New Roman"/>
          <w:color w:val="000000"/>
        </w:rPr>
        <w:t>samovražedných myšlienok a správania. Mechanizmus</w:t>
      </w:r>
    </w:p>
    <w:p w14:paraId="2DBE3ECE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tohto rizika nie je známy a dostupné údaje nevylučujú možnosť zvýšeného rizika u pregabalínu.</w:t>
      </w:r>
    </w:p>
    <w:p w14:paraId="767C3634" w14:textId="77777777" w:rsidR="00A41C98" w:rsidRPr="00F12408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6387323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Pacienti majú byť preto sledovaní kvôli znakom samovražedných myšlienok a správania a má sa</w:t>
      </w:r>
    </w:p>
    <w:p w14:paraId="0EA5BE2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u nich zvážiť vhodná liečba. Pacienti (a ich opatrovatelia) majú byť upozornení, aby vyhľadali</w:t>
      </w:r>
    </w:p>
    <w:p w14:paraId="077C15F1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lekársku pomoc, ak sa znaky samovražedných myšlienok alebo správania objavia.</w:t>
      </w:r>
    </w:p>
    <w:p w14:paraId="3E626E21" w14:textId="77777777" w:rsidR="00A41C98" w:rsidRPr="00F12408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127CEF0" w14:textId="77777777" w:rsidR="00BE0B00" w:rsidRPr="00792720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792720">
        <w:rPr>
          <w:rFonts w:ascii="Times New Roman" w:hAnsi="Times New Roman"/>
          <w:color w:val="000000"/>
          <w:u w:val="single"/>
        </w:rPr>
        <w:t>Zhoršená funkcia dolného tráviaceho traktu</w:t>
      </w:r>
    </w:p>
    <w:p w14:paraId="4F3ABD0E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Po uvedení lieku na trh boli hlásené prípady týkajúce sa zhoršenej funkcie dolného tráviaceho traktu</w:t>
      </w:r>
    </w:p>
    <w:p w14:paraId="1B73A332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(napr. intestinálna obštrukcia, paralytický ileus, obstipácia), keď sa pregabalín podával spolu s liekmi,</w:t>
      </w:r>
    </w:p>
    <w:p w14:paraId="3E48783A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ktoré môžu spôsobovať obstipáciu, ako sú napr. opioidné analgetiká. Keď sa bude pregabalín užívať</w:t>
      </w:r>
    </w:p>
    <w:p w14:paraId="7D391259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 kombinácii s opioidmi, môžu sa zvážiť opatrenia na predchádzanie obstipácii (zvlášť u žien</w:t>
      </w:r>
    </w:p>
    <w:p w14:paraId="1181D2E7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a starších pacientov).</w:t>
      </w:r>
    </w:p>
    <w:p w14:paraId="3C84910E" w14:textId="77777777" w:rsidR="00A41C98" w:rsidRPr="00F12408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4BD9536" w14:textId="77777777" w:rsidR="00BE0B00" w:rsidRPr="00792720" w:rsidRDefault="001F4B0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792720">
        <w:rPr>
          <w:rFonts w:ascii="Times New Roman" w:hAnsi="Times New Roman"/>
          <w:color w:val="000000"/>
          <w:u w:val="single"/>
        </w:rPr>
        <w:t>Nesprávne užívanie, potenciál pre zneužitie</w:t>
      </w:r>
      <w:r w:rsidR="00BE0B00" w:rsidRPr="00792720">
        <w:rPr>
          <w:rFonts w:ascii="Times New Roman" w:hAnsi="Times New Roman"/>
          <w:color w:val="000000"/>
          <w:u w:val="single"/>
        </w:rPr>
        <w:t xml:space="preserve"> alebo závislosť</w:t>
      </w:r>
    </w:p>
    <w:p w14:paraId="38120B4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 xml:space="preserve">Boli hlásené prípady </w:t>
      </w:r>
      <w:r w:rsidR="001F4B0F" w:rsidRPr="00F12408">
        <w:rPr>
          <w:rFonts w:ascii="Times New Roman" w:hAnsi="Times New Roman"/>
          <w:color w:val="000000"/>
        </w:rPr>
        <w:t>nesprávneho užívania</w:t>
      </w:r>
      <w:r w:rsidRPr="00F12408">
        <w:rPr>
          <w:rFonts w:ascii="Times New Roman" w:hAnsi="Times New Roman"/>
          <w:color w:val="000000"/>
        </w:rPr>
        <w:t xml:space="preserve">, </w:t>
      </w:r>
      <w:r w:rsidR="001F4B0F" w:rsidRPr="00F12408">
        <w:rPr>
          <w:rFonts w:ascii="Times New Roman" w:hAnsi="Times New Roman"/>
          <w:color w:val="000000"/>
        </w:rPr>
        <w:t>zne</w:t>
      </w:r>
      <w:r w:rsidRPr="00F12408">
        <w:rPr>
          <w:rFonts w:ascii="Times New Roman" w:hAnsi="Times New Roman"/>
          <w:color w:val="000000"/>
        </w:rPr>
        <w:t>užívania liekov a závislosti. Treba byť opatrný</w:t>
      </w:r>
    </w:p>
    <w:p w14:paraId="2746F098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u pacientov s anamnézou nadmerného užívania návykových látok a u takýchto pacientov majú byť</w:t>
      </w:r>
    </w:p>
    <w:p w14:paraId="6788B63B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lastRenderedPageBreak/>
        <w:t xml:space="preserve">sledované príznaky </w:t>
      </w:r>
      <w:r w:rsidR="001F4B0F" w:rsidRPr="00F12408">
        <w:rPr>
          <w:rFonts w:ascii="Times New Roman" w:hAnsi="Times New Roman"/>
          <w:color w:val="000000"/>
        </w:rPr>
        <w:t xml:space="preserve">nesprávneho užívania </w:t>
      </w:r>
      <w:r w:rsidRPr="00F12408">
        <w:rPr>
          <w:rFonts w:ascii="Times New Roman" w:hAnsi="Times New Roman"/>
          <w:color w:val="000000"/>
        </w:rPr>
        <w:t xml:space="preserve">pregabalínu, </w:t>
      </w:r>
      <w:r w:rsidR="001F4B0F" w:rsidRPr="00F12408">
        <w:rPr>
          <w:rFonts w:ascii="Times New Roman" w:hAnsi="Times New Roman"/>
          <w:color w:val="000000"/>
        </w:rPr>
        <w:t>zneužívania</w:t>
      </w:r>
      <w:r w:rsidRPr="00F12408">
        <w:rPr>
          <w:rFonts w:ascii="Times New Roman" w:hAnsi="Times New Roman"/>
          <w:color w:val="000000"/>
        </w:rPr>
        <w:t xml:space="preserve"> alebo závislosti (boli hlásené rozvoj</w:t>
      </w:r>
      <w:r w:rsidR="001F4B0F" w:rsidRPr="00F12408">
        <w:rPr>
          <w:rFonts w:ascii="Times New Roman" w:hAnsi="Times New Roman"/>
          <w:color w:val="000000"/>
        </w:rPr>
        <w:t xml:space="preserve"> </w:t>
      </w:r>
      <w:r w:rsidRPr="00F12408">
        <w:rPr>
          <w:rFonts w:ascii="Times New Roman" w:hAnsi="Times New Roman"/>
          <w:color w:val="000000"/>
        </w:rPr>
        <w:t xml:space="preserve">tolerancie, </w:t>
      </w:r>
      <w:r w:rsidR="00A41C98" w:rsidRPr="00F12408">
        <w:rPr>
          <w:rFonts w:ascii="Times New Roman" w:hAnsi="Times New Roman"/>
          <w:color w:val="000000"/>
        </w:rPr>
        <w:t>zvyšovanie</w:t>
      </w:r>
      <w:r w:rsidRPr="00F12408">
        <w:rPr>
          <w:rFonts w:ascii="Times New Roman" w:hAnsi="Times New Roman"/>
          <w:color w:val="000000"/>
        </w:rPr>
        <w:t xml:space="preserve"> dávky, správanie vedúce k užitiu lieku).</w:t>
      </w:r>
    </w:p>
    <w:p w14:paraId="02C3EC6C" w14:textId="77777777" w:rsidR="00A41C98" w:rsidRPr="00F12408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151AFCC" w14:textId="77777777" w:rsidR="00BE0B00" w:rsidRPr="00792720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792720">
        <w:rPr>
          <w:rFonts w:ascii="Times New Roman" w:hAnsi="Times New Roman"/>
          <w:color w:val="000000"/>
          <w:u w:val="single"/>
        </w:rPr>
        <w:t>Encefalopatia</w:t>
      </w:r>
    </w:p>
    <w:p w14:paraId="25D1E04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Boli hlásené prípady encefalopatie, hlavne u pacientov s pridruženými stavmi, ktoré môžu vyvolať</w:t>
      </w:r>
    </w:p>
    <w:p w14:paraId="7F96EDD8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encefalopatiu.</w:t>
      </w:r>
    </w:p>
    <w:p w14:paraId="5C2F6BAE" w14:textId="77777777" w:rsidR="00A41C98" w:rsidRPr="00F12408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2242E7ED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4.5 </w:t>
      </w:r>
      <w:r w:rsidR="00A41C98" w:rsidRPr="00F12408">
        <w:rPr>
          <w:rFonts w:ascii="Times New Roman" w:hAnsi="Times New Roman"/>
          <w:b/>
          <w:bCs/>
          <w:color w:val="000000"/>
        </w:rPr>
        <w:tab/>
      </w:r>
      <w:r w:rsidRPr="00F12408">
        <w:rPr>
          <w:rFonts w:ascii="Times New Roman" w:hAnsi="Times New Roman"/>
          <w:b/>
          <w:bCs/>
          <w:color w:val="000000"/>
        </w:rPr>
        <w:t>Liekové a iné interakcie</w:t>
      </w:r>
    </w:p>
    <w:p w14:paraId="7BC83048" w14:textId="77777777" w:rsidR="00A24349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9F13B68" w14:textId="77777777" w:rsidR="00BE0B00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Keď</w:t>
      </w:r>
      <w:r w:rsidR="00BE0B00" w:rsidRPr="00F12408">
        <w:rPr>
          <w:rFonts w:ascii="Times New Roman" w:hAnsi="Times New Roman"/>
          <w:color w:val="000000"/>
        </w:rPr>
        <w:t>že pregabalín sa vylučuje prevažne v nezmenenej forme močom, podlieha zanedbateľnému</w:t>
      </w:r>
    </w:p>
    <w:p w14:paraId="4680EB5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metabolizmu u ľudí (</w:t>
      </w:r>
      <w:r w:rsidR="00A24349" w:rsidRPr="00F12408">
        <w:rPr>
          <w:rFonts w:ascii="Times New Roman" w:hAnsi="Times New Roman"/>
          <w:color w:val="000000"/>
        </w:rPr>
        <w:sym w:font="Symbol" w:char="F03C"/>
      </w:r>
      <w:r w:rsidRPr="00F12408">
        <w:rPr>
          <w:rFonts w:ascii="Times New Roman" w:hAnsi="Times New Roman"/>
          <w:color w:val="000000"/>
        </w:rPr>
        <w:t xml:space="preserve"> 2 % dávky zachytenej v moči vo forme metabolitov), neinhibuje liekový</w:t>
      </w:r>
    </w:p>
    <w:p w14:paraId="5AD1F572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 xml:space="preserve">metabolizmus </w:t>
      </w:r>
      <w:r w:rsidRPr="00F12408">
        <w:rPr>
          <w:rFonts w:ascii="Times New Roman" w:hAnsi="Times New Roman"/>
          <w:i/>
          <w:iCs/>
          <w:color w:val="000000"/>
        </w:rPr>
        <w:t xml:space="preserve">in vitro </w:t>
      </w:r>
      <w:r w:rsidRPr="00F12408">
        <w:rPr>
          <w:rFonts w:ascii="Times New Roman" w:hAnsi="Times New Roman"/>
          <w:color w:val="000000"/>
        </w:rPr>
        <w:t>a neviaže sa na plazmatické proteíny, je nepravdepodobné, že by spôsobil alebo</w:t>
      </w:r>
    </w:p>
    <w:p w14:paraId="43C20C20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bol sám subjektom farmakokinetických interakcií.</w:t>
      </w:r>
    </w:p>
    <w:p w14:paraId="06580F2E" w14:textId="77777777" w:rsidR="00A24349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14:paraId="7B4B0C3B" w14:textId="77777777" w:rsidR="00BE0B00" w:rsidRPr="00792720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792720">
        <w:rPr>
          <w:rFonts w:ascii="Times New Roman" w:hAnsi="Times New Roman"/>
          <w:color w:val="000000"/>
          <w:u w:val="single"/>
        </w:rPr>
        <w:t>In vivo štúdie a populačná farmakokinetická analýza</w:t>
      </w:r>
    </w:p>
    <w:p w14:paraId="0921404D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Podobne</w:t>
      </w:r>
      <w:r w:rsidR="00A24349" w:rsidRPr="00F12408">
        <w:rPr>
          <w:rFonts w:ascii="Times New Roman" w:hAnsi="Times New Roman"/>
          <w:color w:val="000000"/>
        </w:rPr>
        <w:t xml:space="preserve"> sa</w:t>
      </w:r>
      <w:r w:rsidRPr="00F12408">
        <w:rPr>
          <w:rFonts w:ascii="Times New Roman" w:hAnsi="Times New Roman"/>
          <w:color w:val="000000"/>
        </w:rPr>
        <w:t xml:space="preserve"> v </w:t>
      </w:r>
      <w:r w:rsidRPr="00F12408">
        <w:rPr>
          <w:rFonts w:ascii="Times New Roman" w:hAnsi="Times New Roman"/>
          <w:i/>
          <w:iCs/>
          <w:color w:val="000000"/>
        </w:rPr>
        <w:t xml:space="preserve">in vivo </w:t>
      </w:r>
      <w:r w:rsidRPr="00F12408">
        <w:rPr>
          <w:rFonts w:ascii="Times New Roman" w:hAnsi="Times New Roman"/>
          <w:color w:val="000000"/>
        </w:rPr>
        <w:t>štúdiách nepozorovali žiadne klinicky relevantné farmakokinetické interakcie</w:t>
      </w:r>
    </w:p>
    <w:p w14:paraId="5BAC9007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medzi pregabalínom a fenytoínom, karbamazepínom, kyselinou valproovou, lamotrigínom,</w:t>
      </w:r>
    </w:p>
    <w:p w14:paraId="061E5661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gabapentínom, lorazepamom, oxykodónom alebo etanolom. Populačná farmakokinetická analýza</w:t>
      </w:r>
    </w:p>
    <w:p w14:paraId="54E4880D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ukázala, že perorálne antidiabetiká, diuretiká, inzulín, fenobarbital, tiagabín a topiramát nemali</w:t>
      </w:r>
    </w:p>
    <w:p w14:paraId="5E443921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klinicky významný účinok na klírens pregabalínu.</w:t>
      </w:r>
    </w:p>
    <w:p w14:paraId="7A50A218" w14:textId="77777777" w:rsidR="00A24349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2675D45" w14:textId="77777777" w:rsidR="00BE0B00" w:rsidRPr="00792720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792720">
        <w:rPr>
          <w:rFonts w:ascii="Times New Roman" w:hAnsi="Times New Roman"/>
          <w:color w:val="000000"/>
          <w:u w:val="single"/>
        </w:rPr>
        <w:t>Perorálne kontraceptíva, noretisterón a/alebo etinylestradiol</w:t>
      </w:r>
    </w:p>
    <w:p w14:paraId="5271DEEE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Súbežné podávanie pregabalínu s perorálnymi kontraceptívami noretisterónom a/alebo</w:t>
      </w:r>
    </w:p>
    <w:p w14:paraId="75823983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etinylestradiolom nemá vplyv na farmakokinetiku v rovnovážnom stave žiadnej z týchto látok.</w:t>
      </w:r>
    </w:p>
    <w:p w14:paraId="1FE53A66" w14:textId="77777777" w:rsidR="00A24349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7FE0C6F" w14:textId="77777777" w:rsidR="00BE0B00" w:rsidRPr="00792720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792720">
        <w:rPr>
          <w:rFonts w:ascii="Times New Roman" w:hAnsi="Times New Roman"/>
          <w:color w:val="000000"/>
          <w:u w:val="single"/>
        </w:rPr>
        <w:t>Lieky ovplyvňujúce centrálny nervový systém</w:t>
      </w:r>
    </w:p>
    <w:p w14:paraId="282FCCB3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Pregabalín môže zosilňovať účinky etanolu a lorazepamu. Opakované perorálne dávky pregabalínu</w:t>
      </w:r>
    </w:p>
    <w:p w14:paraId="4CCCC8B7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podávané súbežne s oxykodónom, lorazepamom alebo etanolom v kontrolovaných klinických štúdiách</w:t>
      </w:r>
    </w:p>
    <w:p w14:paraId="673CFE9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neviedli ku klinicky významným účinkom na dýchanie. Po uvedení lieku na trh existujú hlásenia</w:t>
      </w:r>
    </w:p>
    <w:p w14:paraId="29FF5566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o respiračnom zlyhaní a kóme u pacientov užívajúcich pregabalín a iné lieky utlmujúce centrálny</w:t>
      </w:r>
    </w:p>
    <w:p w14:paraId="437BF788" w14:textId="5E7B090C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nervový systém (CNS). Ukazuje sa, že pregabalín má aditívny efekt pri poškodení kognitívnej</w:t>
      </w:r>
    </w:p>
    <w:p w14:paraId="05D3EF3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a hrubej motorickej funkcie spôsobenej oxykodónom.</w:t>
      </w:r>
    </w:p>
    <w:p w14:paraId="2E8C6CB7" w14:textId="77777777" w:rsidR="00A24349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C33859D" w14:textId="48C5DDF5" w:rsidR="00BE0B00" w:rsidRPr="00792720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792720">
        <w:rPr>
          <w:rFonts w:ascii="Times New Roman" w:hAnsi="Times New Roman"/>
          <w:color w:val="000000"/>
          <w:u w:val="single"/>
        </w:rPr>
        <w:t xml:space="preserve">Interakcie a </w:t>
      </w:r>
      <w:r w:rsidR="00A24349" w:rsidRPr="00792720">
        <w:rPr>
          <w:rFonts w:ascii="Times New Roman" w:hAnsi="Times New Roman"/>
          <w:color w:val="000000"/>
          <w:u w:val="single"/>
        </w:rPr>
        <w:t xml:space="preserve">starší </w:t>
      </w:r>
      <w:r w:rsidR="00792720">
        <w:rPr>
          <w:rFonts w:ascii="Times New Roman" w:hAnsi="Times New Roman"/>
          <w:color w:val="000000"/>
          <w:u w:val="single"/>
        </w:rPr>
        <w:t>pacienti</w:t>
      </w:r>
    </w:p>
    <w:p w14:paraId="3F99CFC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Žiadne špecifické štúdie farmakodynamických interakcií sa nevykonali u starších dobrovoľníkov.</w:t>
      </w:r>
    </w:p>
    <w:p w14:paraId="0AC49C73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Interakčné štúdie sa uskutočnili len u dospelých.</w:t>
      </w:r>
    </w:p>
    <w:p w14:paraId="33B2A020" w14:textId="77777777" w:rsidR="00A24349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6B5B5E0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4.6 </w:t>
      </w:r>
      <w:r w:rsidR="00A24349" w:rsidRPr="00F12408">
        <w:rPr>
          <w:rFonts w:ascii="Times New Roman" w:hAnsi="Times New Roman"/>
          <w:b/>
          <w:bCs/>
          <w:color w:val="000000"/>
        </w:rPr>
        <w:tab/>
      </w:r>
      <w:r w:rsidRPr="00F12408">
        <w:rPr>
          <w:rFonts w:ascii="Times New Roman" w:hAnsi="Times New Roman"/>
          <w:b/>
          <w:bCs/>
          <w:color w:val="000000"/>
        </w:rPr>
        <w:t>Fertilita, gravidita a laktácia</w:t>
      </w:r>
    </w:p>
    <w:p w14:paraId="640F52CD" w14:textId="77777777" w:rsidR="00A24349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14:paraId="3AE8690D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  <w:r w:rsidRPr="00F12408">
        <w:rPr>
          <w:rFonts w:ascii="Times New Roman" w:hAnsi="Times New Roman"/>
          <w:iCs/>
          <w:color w:val="000000"/>
          <w:u w:val="single"/>
        </w:rPr>
        <w:t>Ženy v reprodukčnom veku / Antikoncepcia u mužov a žien</w:t>
      </w:r>
    </w:p>
    <w:p w14:paraId="0112E4C1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Keďže potenciálne riziko pre ľudí nie je známe, ženy vo fertilnom veku musia používať účinnú</w:t>
      </w:r>
    </w:p>
    <w:p w14:paraId="4CDE6919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antikoncepciu.</w:t>
      </w:r>
    </w:p>
    <w:p w14:paraId="0B72CBA3" w14:textId="77777777" w:rsidR="00A24349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DFAEC3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  <w:r w:rsidRPr="00F12408">
        <w:rPr>
          <w:rFonts w:ascii="Times New Roman" w:hAnsi="Times New Roman"/>
          <w:iCs/>
          <w:color w:val="000000"/>
          <w:u w:val="single"/>
        </w:rPr>
        <w:t>Gravidita</w:t>
      </w:r>
    </w:p>
    <w:p w14:paraId="2E446560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Nie sú k dispozícii dostatočné údaje o použití pregabalínu u gravidných žien.</w:t>
      </w:r>
      <w:r w:rsidR="00A24349" w:rsidRPr="00F12408">
        <w:rPr>
          <w:rFonts w:ascii="Times New Roman" w:hAnsi="Times New Roman"/>
          <w:color w:val="000000"/>
        </w:rPr>
        <w:t xml:space="preserve"> </w:t>
      </w:r>
      <w:r w:rsidRPr="00F12408">
        <w:rPr>
          <w:rFonts w:ascii="Times New Roman" w:hAnsi="Times New Roman"/>
          <w:color w:val="000000"/>
        </w:rPr>
        <w:t>Štúdie na zvieratách preukázali reprodukčnú toxicitu (pozri časť 5.3). Nie je známe potenciálne riziko</w:t>
      </w:r>
      <w:r w:rsidR="00A24349" w:rsidRPr="00F12408">
        <w:rPr>
          <w:rFonts w:ascii="Times New Roman" w:hAnsi="Times New Roman"/>
          <w:color w:val="000000"/>
        </w:rPr>
        <w:t xml:space="preserve"> </w:t>
      </w:r>
      <w:r w:rsidRPr="00F12408">
        <w:rPr>
          <w:rFonts w:ascii="Times New Roman" w:hAnsi="Times New Roman"/>
          <w:color w:val="000000"/>
        </w:rPr>
        <w:t>pre ľudí.</w:t>
      </w:r>
    </w:p>
    <w:p w14:paraId="10F1EF97" w14:textId="77777777" w:rsidR="00A24349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C8133EC" w14:textId="77777777" w:rsidR="00BE0B00" w:rsidRPr="00F12408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Pregabalin STADA</w:t>
      </w:r>
      <w:r w:rsidR="00BE0B00" w:rsidRPr="00F12408">
        <w:rPr>
          <w:rFonts w:ascii="Times New Roman" w:hAnsi="Times New Roman"/>
          <w:color w:val="000000"/>
        </w:rPr>
        <w:t xml:space="preserve"> sa má užívať počas gravidity iba v nevyhnutných prípadoch (ak prínos pre matku jednoznačne</w:t>
      </w:r>
      <w:r>
        <w:rPr>
          <w:rFonts w:ascii="Times New Roman" w:hAnsi="Times New Roman"/>
          <w:color w:val="000000"/>
        </w:rPr>
        <w:t xml:space="preserve"> </w:t>
      </w:r>
      <w:r w:rsidR="00BE0B00" w:rsidRPr="00F12408">
        <w:rPr>
          <w:rFonts w:ascii="Times New Roman" w:hAnsi="Times New Roman"/>
          <w:color w:val="000000"/>
        </w:rPr>
        <w:t>preváži potenciálne riziko pre plod).</w:t>
      </w:r>
    </w:p>
    <w:p w14:paraId="73B1A3D2" w14:textId="77777777" w:rsidR="00A24349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0E6AD3F" w14:textId="77777777" w:rsidR="00BE0B00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  <w:r w:rsidRPr="00F12408">
        <w:rPr>
          <w:rFonts w:ascii="Times New Roman" w:hAnsi="Times New Roman"/>
          <w:iCs/>
          <w:color w:val="000000"/>
          <w:u w:val="single"/>
        </w:rPr>
        <w:t>Dojčenie</w:t>
      </w:r>
    </w:p>
    <w:p w14:paraId="2C910A67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Pregabalín sa vylučuje do ľudského materského mlieka (pozri časť 5.2). Účinok pregabalínu na</w:t>
      </w:r>
    </w:p>
    <w:p w14:paraId="5348D3F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novorodencov/dojčatá nie je známy. Rozhodnutie, či ukončiť dojčenie alebo ukončiť liečbu</w:t>
      </w:r>
    </w:p>
    <w:p w14:paraId="2BF8285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pregabalínom, sa má urobiť po zvážení prínosu dojčenia pre dieťa a prínosu liečby pre ženu.</w:t>
      </w:r>
    </w:p>
    <w:p w14:paraId="6A3195E2" w14:textId="77777777" w:rsidR="00A24349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B4FE2F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  <w:r w:rsidRPr="00F12408">
        <w:rPr>
          <w:rFonts w:ascii="Times New Roman" w:hAnsi="Times New Roman"/>
          <w:iCs/>
          <w:color w:val="000000"/>
          <w:u w:val="single"/>
        </w:rPr>
        <w:lastRenderedPageBreak/>
        <w:t>Fertilita</w:t>
      </w:r>
    </w:p>
    <w:p w14:paraId="12C395E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Nie sú k dispozícii klinické údaje o účinkoch pregabalínu na ženskú fertilitu.</w:t>
      </w:r>
    </w:p>
    <w:p w14:paraId="745A3C71" w14:textId="77777777" w:rsidR="00A24349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4CDBB7A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 klinickom skúšaní hodnotiacom účinok pregabalínu na pohyblivosť spermií boli zdraví muži</w:t>
      </w:r>
    </w:p>
    <w:p w14:paraId="239E1E0D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vystavení pregabalínu v dávke 600 mg/deň. Po 3 mesiacoch liečby sa nezistili žiadne účinky na</w:t>
      </w:r>
    </w:p>
    <w:p w14:paraId="03F38D5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pohyblivosť spermií.</w:t>
      </w:r>
    </w:p>
    <w:p w14:paraId="31817043" w14:textId="77777777" w:rsidR="00A24349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DBC7C47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Štúdia fertility na samičkách potkanov preukázala nežiaduce účinky na reprodukciu. Štúdie fertility na</w:t>
      </w:r>
    </w:p>
    <w:p w14:paraId="52F883A3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samčekoch potkanov preukázali nežiaduce účinky na reprodukciu a vývin. Klinický význam týchto</w:t>
      </w:r>
    </w:p>
    <w:p w14:paraId="22DEE7D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zistení nie je známy (pozri časť 5.3).</w:t>
      </w:r>
    </w:p>
    <w:p w14:paraId="5C721FD1" w14:textId="77777777" w:rsidR="00A24349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13B6B8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4.7 </w:t>
      </w:r>
      <w:r w:rsidR="00A24349" w:rsidRPr="00F12408">
        <w:rPr>
          <w:rFonts w:ascii="Times New Roman" w:hAnsi="Times New Roman"/>
          <w:b/>
          <w:bCs/>
          <w:color w:val="000000"/>
        </w:rPr>
        <w:tab/>
      </w:r>
      <w:r w:rsidRPr="00F12408">
        <w:rPr>
          <w:rFonts w:ascii="Times New Roman" w:hAnsi="Times New Roman"/>
          <w:b/>
          <w:bCs/>
          <w:color w:val="000000"/>
        </w:rPr>
        <w:t>Ovplyvnenie schopnosti viesť vozidlá a obsluhovať stroje</w:t>
      </w:r>
    </w:p>
    <w:p w14:paraId="7F998C6F" w14:textId="77777777" w:rsidR="00A24349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0AD6F77" w14:textId="77777777" w:rsidR="00BE0B00" w:rsidRPr="00F12408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Pregabalin STADA</w:t>
      </w:r>
      <w:r w:rsidR="00BE0B00" w:rsidRPr="00F12408">
        <w:rPr>
          <w:rFonts w:ascii="Times New Roman" w:hAnsi="Times New Roman"/>
          <w:color w:val="000000"/>
        </w:rPr>
        <w:t xml:space="preserve"> môže mať malý alebo mierny vplyv na schopnosť viesť vozidlá a obsluhovať stroje. </w:t>
      </w:r>
      <w:r>
        <w:rPr>
          <w:rFonts w:ascii="Times New Roman" w:hAnsi="Times New Roman"/>
          <w:color w:val="000000"/>
        </w:rPr>
        <w:t xml:space="preserve">Pregabalin STADA </w:t>
      </w:r>
      <w:r w:rsidR="00BE0B00" w:rsidRPr="00F12408">
        <w:rPr>
          <w:rFonts w:ascii="Times New Roman" w:hAnsi="Times New Roman"/>
          <w:color w:val="000000"/>
        </w:rPr>
        <w:t>môže vyvolať závraty a ospalosť, a preto môže ovplyvniť schopnosť viesť vozidlá alebo obsluhovať</w:t>
      </w:r>
      <w:r>
        <w:rPr>
          <w:rFonts w:ascii="Times New Roman" w:hAnsi="Times New Roman"/>
          <w:color w:val="000000"/>
        </w:rPr>
        <w:t xml:space="preserve"> </w:t>
      </w:r>
      <w:r w:rsidR="00BE0B00" w:rsidRPr="00F12408">
        <w:rPr>
          <w:rFonts w:ascii="Times New Roman" w:hAnsi="Times New Roman"/>
          <w:color w:val="000000"/>
        </w:rPr>
        <w:t>stroje. Pacientom treba poradiť, aby neviedli vozidlá, neobsluhovali zložité stroje alebo sa nezapájali</w:t>
      </w:r>
      <w:r>
        <w:rPr>
          <w:rFonts w:ascii="Times New Roman" w:hAnsi="Times New Roman"/>
          <w:color w:val="000000"/>
        </w:rPr>
        <w:t xml:space="preserve"> </w:t>
      </w:r>
      <w:r w:rsidR="00BE0B00" w:rsidRPr="00F12408">
        <w:rPr>
          <w:rFonts w:ascii="Times New Roman" w:hAnsi="Times New Roman"/>
          <w:color w:val="000000"/>
        </w:rPr>
        <w:t>do iných potenciálne nebezpečných činností, pokiaľ nie je isté, či tento liek neovplyvňuje ich</w:t>
      </w:r>
      <w:r>
        <w:rPr>
          <w:rFonts w:ascii="Times New Roman" w:hAnsi="Times New Roman"/>
          <w:color w:val="000000"/>
        </w:rPr>
        <w:t xml:space="preserve"> </w:t>
      </w:r>
      <w:r w:rsidR="00BE0B00" w:rsidRPr="00F12408">
        <w:rPr>
          <w:rFonts w:ascii="Times New Roman" w:hAnsi="Times New Roman"/>
          <w:color w:val="000000"/>
        </w:rPr>
        <w:t>schopnosť vykonávať uvedené činnosti.</w:t>
      </w:r>
    </w:p>
    <w:p w14:paraId="589A0CDC" w14:textId="77777777" w:rsidR="00A24349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8EC2B97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4.8 </w:t>
      </w:r>
      <w:r w:rsidR="00A24349" w:rsidRPr="00F12408">
        <w:rPr>
          <w:rFonts w:ascii="Times New Roman" w:hAnsi="Times New Roman"/>
          <w:b/>
          <w:bCs/>
          <w:color w:val="000000"/>
        </w:rPr>
        <w:tab/>
      </w:r>
      <w:r w:rsidRPr="00F12408">
        <w:rPr>
          <w:rFonts w:ascii="Times New Roman" w:hAnsi="Times New Roman"/>
          <w:b/>
          <w:bCs/>
          <w:color w:val="000000"/>
        </w:rPr>
        <w:t>Nežiaduce účinky</w:t>
      </w:r>
    </w:p>
    <w:p w14:paraId="07510744" w14:textId="77777777" w:rsidR="00A24349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A907326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Klinický program s pregabalínom zahrňoval viac ako 8 900 pacientov užívajúcich pregabalín,</w:t>
      </w:r>
    </w:p>
    <w:p w14:paraId="229E6288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z ktorých viac ako 5 600 bolo zaradených v dvojito-slepých placebom kontrolovaných štúdiách.</w:t>
      </w:r>
    </w:p>
    <w:p w14:paraId="3136BA33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Najčastejšie hlásenými nežiaducimi reakciami boli závraty a somnolencia. Nežiaduce reakcie boli</w:t>
      </w:r>
    </w:p>
    <w:p w14:paraId="1B91F23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zvyčajne ľahkej až strednej intenzity. Vo všetkých kontrolovaných štúdiách boli nežiaduce reakcie</w:t>
      </w:r>
    </w:p>
    <w:p w14:paraId="49072BC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príčinou prerušenia liečby u 12 % pacientov užívajúcich pregabalín a u 5 % pacientov užívajúcich</w:t>
      </w:r>
    </w:p>
    <w:p w14:paraId="332884A2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placebo. Najčastejšími nežiaducimi reakciami vedúcimi k prerušeniu liečby v skupinách</w:t>
      </w:r>
    </w:p>
    <w:p w14:paraId="34750BED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s pregabalínom boli závraty a somnolencia.</w:t>
      </w:r>
    </w:p>
    <w:p w14:paraId="09574B1B" w14:textId="77777777" w:rsidR="00A24349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4E913A3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 tabuľke 2 nižšie sú všetky nežiaduce reakcie, ktoré sa vyskytli častejšie než pri placebe a viac než</w:t>
      </w:r>
    </w:p>
    <w:p w14:paraId="2CA34356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u jedného pacienta, zoradené podľa triedy a frekvencie (veľmi časté (</w:t>
      </w:r>
      <w:r w:rsidR="00A24349" w:rsidRPr="00F12408">
        <w:rPr>
          <w:rFonts w:ascii="Times New Roman" w:hAnsi="Times New Roman"/>
          <w:color w:val="000000"/>
        </w:rPr>
        <w:t>≥</w:t>
      </w:r>
      <w:r w:rsidRPr="00F12408">
        <w:rPr>
          <w:rFonts w:ascii="Times New Roman" w:hAnsi="Times New Roman"/>
          <w:color w:val="000000"/>
        </w:rPr>
        <w:t xml:space="preserve"> 1/10); časté (</w:t>
      </w:r>
      <w:r w:rsidR="00A24349" w:rsidRPr="00F12408">
        <w:rPr>
          <w:rFonts w:ascii="Times New Roman" w:hAnsi="Times New Roman"/>
          <w:color w:val="000000"/>
        </w:rPr>
        <w:t>≥</w:t>
      </w:r>
      <w:r w:rsidRPr="00F12408">
        <w:rPr>
          <w:rFonts w:ascii="Times New Roman" w:hAnsi="Times New Roman"/>
          <w:color w:val="000000"/>
        </w:rPr>
        <w:t xml:space="preserve"> 1/100 až</w:t>
      </w:r>
    </w:p>
    <w:p w14:paraId="0E5AFC1C" w14:textId="77777777" w:rsidR="00BE0B00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sym w:font="Symbol" w:char="F03C"/>
      </w:r>
      <w:r w:rsidR="00BE0B00" w:rsidRPr="00F12408">
        <w:rPr>
          <w:rFonts w:ascii="Times New Roman" w:hAnsi="Times New Roman"/>
          <w:color w:val="000000"/>
        </w:rPr>
        <w:t xml:space="preserve"> 1/10); menej časté (</w:t>
      </w:r>
      <w:r w:rsidRPr="00F12408">
        <w:rPr>
          <w:rFonts w:ascii="Times New Roman" w:hAnsi="Times New Roman"/>
          <w:color w:val="000000"/>
        </w:rPr>
        <w:t>≥</w:t>
      </w:r>
      <w:r w:rsidR="00BE0B00" w:rsidRPr="00F12408">
        <w:rPr>
          <w:rFonts w:ascii="Times New Roman" w:hAnsi="Times New Roman"/>
          <w:color w:val="000000"/>
        </w:rPr>
        <w:t xml:space="preserve"> 1/1 000 až </w:t>
      </w:r>
      <w:r w:rsidRPr="00F12408">
        <w:rPr>
          <w:rFonts w:ascii="Times New Roman" w:hAnsi="Times New Roman"/>
          <w:color w:val="000000"/>
        </w:rPr>
        <w:sym w:font="Symbol" w:char="F03C"/>
      </w:r>
      <w:r w:rsidR="00BE0B00" w:rsidRPr="00F12408">
        <w:rPr>
          <w:rFonts w:ascii="Times New Roman" w:hAnsi="Times New Roman"/>
          <w:color w:val="000000"/>
        </w:rPr>
        <w:t xml:space="preserve"> 1/100); zriedkavé (</w:t>
      </w:r>
      <w:r w:rsidRPr="00F12408">
        <w:rPr>
          <w:rFonts w:ascii="Times New Roman" w:hAnsi="Times New Roman"/>
          <w:color w:val="000000"/>
        </w:rPr>
        <w:t>≥</w:t>
      </w:r>
      <w:r w:rsidR="00BE0B00" w:rsidRPr="00F12408">
        <w:rPr>
          <w:rFonts w:ascii="Times New Roman" w:hAnsi="Times New Roman"/>
          <w:color w:val="000000"/>
        </w:rPr>
        <w:t xml:space="preserve">1/10 000 až </w:t>
      </w:r>
      <w:r w:rsidRPr="00F12408">
        <w:rPr>
          <w:rFonts w:ascii="Times New Roman" w:hAnsi="Times New Roman"/>
          <w:color w:val="000000"/>
        </w:rPr>
        <w:sym w:font="Symbol" w:char="F03C"/>
      </w:r>
      <w:r w:rsidR="00BE0B00" w:rsidRPr="00F12408">
        <w:rPr>
          <w:rFonts w:ascii="Times New Roman" w:hAnsi="Times New Roman"/>
          <w:color w:val="000000"/>
        </w:rPr>
        <w:t xml:space="preserve"> 1/1 000); veľmi zriedkavé</w:t>
      </w:r>
    </w:p>
    <w:p w14:paraId="538664A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(&lt; 1/10 000), neznáme (nedá sa odhadnúť z dostupných údajov)). V rámci jednotlivých skupín</w:t>
      </w:r>
    </w:p>
    <w:p w14:paraId="65D17559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frekvencií sú nežiaduce účinky usporiadané v poradí klesajúcej závažnosti.</w:t>
      </w:r>
    </w:p>
    <w:p w14:paraId="2F8FC720" w14:textId="77777777" w:rsidR="00A24349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9D6F0C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Uvedené nežiaduce reakcie môžu tiež súvisieť so základným ochorením a/alebo sprievodnou liečbou.</w:t>
      </w:r>
    </w:p>
    <w:p w14:paraId="05DF5664" w14:textId="77777777" w:rsidR="00A24349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401DCDE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Pri liečbe centrálnej neuropatickej bolesti v dôsledku poškodenia miechy sa zaznamenal zvýšený</w:t>
      </w:r>
    </w:p>
    <w:p w14:paraId="368326B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výskyt nežiaducich reakcií všeobecne, CNS nežiaducich reakcií a zvlášť somnolencie (pozri časť 4.4).</w:t>
      </w:r>
    </w:p>
    <w:p w14:paraId="6071DE53" w14:textId="77777777" w:rsidR="00A24349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B6B02CD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Ďalšie reakcie hlásené na základe skúseností po uvedení lieku na trh sú zaradené v zozname nižšie</w:t>
      </w:r>
    </w:p>
    <w:p w14:paraId="2357347D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kurzívou.</w:t>
      </w:r>
    </w:p>
    <w:p w14:paraId="638553DC" w14:textId="1FD192BF" w:rsidR="00A24349" w:rsidRPr="00792720" w:rsidRDefault="00835732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ins w:id="1" w:author="Skladaná, Judita" w:date="2018-04-20T09:48:00Z">
        <w:r>
          <w:rPr>
            <w:rFonts w:ascii="Times New Roman" w:hAnsi="Times New Roman"/>
            <w:color w:val="000000"/>
          </w:rPr>
          <w:br w:type="page"/>
        </w:r>
      </w:ins>
    </w:p>
    <w:p w14:paraId="16AA4490" w14:textId="77777777" w:rsidR="0055286C" w:rsidRPr="0008607E" w:rsidRDefault="0055286C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92720">
        <w:rPr>
          <w:rFonts w:ascii="Times New Roman" w:eastAsia="TimesNewRoman,Bold" w:hAnsi="Times New Roman"/>
          <w:b/>
          <w:bCs/>
          <w:lang w:eastAsia="sk-SK"/>
        </w:rPr>
        <w:t>Tabuľka 2 Nežiaduce liekové reakcie pregabalínu</w:t>
      </w:r>
    </w:p>
    <w:p w14:paraId="1D15187D" w14:textId="77777777" w:rsidR="00A24349" w:rsidRPr="00F12408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4644"/>
      </w:tblGrid>
      <w:tr w:rsidR="00A24349" w:rsidRPr="00F12408" w14:paraId="0F23CAF2" w14:textId="77777777" w:rsidTr="00792720">
        <w:trPr>
          <w:tblHeader/>
        </w:trPr>
        <w:tc>
          <w:tcPr>
            <w:tcW w:w="4642" w:type="dxa"/>
            <w:shd w:val="clear" w:color="auto" w:fill="auto"/>
          </w:tcPr>
          <w:p w14:paraId="0CEEFE75" w14:textId="77777777" w:rsidR="00A24349" w:rsidRPr="00F12408" w:rsidRDefault="00A243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12408">
              <w:rPr>
                <w:rFonts w:ascii="Times New Roman" w:eastAsia="Times New Roman" w:hAnsi="Times New Roman"/>
                <w:b/>
                <w:bCs/>
                <w:color w:val="000000"/>
              </w:rPr>
              <w:t>Trieda orgánových</w:t>
            </w:r>
          </w:p>
          <w:p w14:paraId="47A498AF" w14:textId="77777777" w:rsidR="00A24349" w:rsidRPr="00F12408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F1240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systémov </w:t>
            </w:r>
          </w:p>
        </w:tc>
        <w:tc>
          <w:tcPr>
            <w:tcW w:w="4644" w:type="dxa"/>
            <w:shd w:val="clear" w:color="auto" w:fill="auto"/>
          </w:tcPr>
          <w:p w14:paraId="108244AC" w14:textId="77777777" w:rsidR="00F70849" w:rsidRPr="00F12408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12408">
              <w:rPr>
                <w:rFonts w:ascii="Times New Roman" w:eastAsia="Times New Roman" w:hAnsi="Times New Roman"/>
                <w:b/>
                <w:bCs/>
                <w:color w:val="000000"/>
              </w:rPr>
              <w:t>Nežiaduce reakcie lieku</w:t>
            </w:r>
          </w:p>
          <w:p w14:paraId="70913ED1" w14:textId="77777777" w:rsidR="00A24349" w:rsidRPr="00F12408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55286C" w:rsidRPr="00F12408" w14:paraId="3AF5F435" w14:textId="77777777" w:rsidTr="00792720">
        <w:tc>
          <w:tcPr>
            <w:tcW w:w="9286" w:type="dxa"/>
            <w:gridSpan w:val="2"/>
            <w:shd w:val="clear" w:color="auto" w:fill="auto"/>
          </w:tcPr>
          <w:p w14:paraId="4D593486" w14:textId="77777777" w:rsidR="0055286C" w:rsidRPr="00792720" w:rsidRDefault="0055286C" w:rsidP="0055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</w:pPr>
            <w:r w:rsidRPr="00792720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>Infekcie a nákazy</w:t>
            </w:r>
            <w:r w:rsidRPr="00792720" w:rsidDel="001718CA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 xml:space="preserve"> </w:t>
            </w:r>
          </w:p>
          <w:p w14:paraId="7240CC99" w14:textId="77777777" w:rsidR="0055286C" w:rsidRPr="00F12408" w:rsidRDefault="0055286C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A24349" w:rsidRPr="00F12408" w14:paraId="1890F353" w14:textId="77777777" w:rsidTr="00792720">
        <w:trPr>
          <w:trHeight w:val="666"/>
        </w:trPr>
        <w:tc>
          <w:tcPr>
            <w:tcW w:w="4642" w:type="dxa"/>
            <w:shd w:val="clear" w:color="auto" w:fill="auto"/>
          </w:tcPr>
          <w:p w14:paraId="44C2AEE6" w14:textId="77777777" w:rsidR="00A24349" w:rsidRPr="00F12408" w:rsidRDefault="0019505A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92720">
              <w:rPr>
                <w:rFonts w:ascii="Times New Roman" w:hAnsi="Times New Roman"/>
                <w:color w:val="000000"/>
              </w:rPr>
              <w:t>Časté</w:t>
            </w:r>
          </w:p>
        </w:tc>
        <w:tc>
          <w:tcPr>
            <w:tcW w:w="4644" w:type="dxa"/>
            <w:shd w:val="clear" w:color="auto" w:fill="auto"/>
          </w:tcPr>
          <w:p w14:paraId="7BBC8298" w14:textId="77777777" w:rsidR="00F70849" w:rsidRPr="00F12408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09EB07A5" w14:textId="77777777" w:rsidR="00A24349" w:rsidRPr="00F12408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 New Roman" w:hAnsi="Times New Roman"/>
                <w:color w:val="000000"/>
              </w:rPr>
              <w:t>Nazofaryngitída</w:t>
            </w:r>
          </w:p>
        </w:tc>
      </w:tr>
      <w:tr w:rsidR="0055286C" w:rsidRPr="00F12408" w14:paraId="70FE600C" w14:textId="77777777" w:rsidTr="00792720">
        <w:trPr>
          <w:trHeight w:val="666"/>
        </w:trPr>
        <w:tc>
          <w:tcPr>
            <w:tcW w:w="9286" w:type="dxa"/>
            <w:gridSpan w:val="2"/>
            <w:shd w:val="clear" w:color="auto" w:fill="auto"/>
          </w:tcPr>
          <w:p w14:paraId="08A65B04" w14:textId="77777777" w:rsidR="0055286C" w:rsidRPr="00792720" w:rsidRDefault="0055286C" w:rsidP="007927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792720">
              <w:rPr>
                <w:rFonts w:ascii="Times New Roman" w:eastAsia="Times New Roman" w:hAnsi="Times New Roman"/>
                <w:b/>
                <w:bCs/>
                <w:i/>
              </w:rPr>
              <w:t>Poruchy krvi a lymfati</w:t>
            </w:r>
            <w:r w:rsidRPr="0008607E">
              <w:rPr>
                <w:rFonts w:ascii="Times New Roman" w:eastAsia="Times New Roman" w:hAnsi="Times New Roman"/>
                <w:b/>
                <w:bCs/>
                <w:i/>
              </w:rPr>
              <w:t>ckého systému</w:t>
            </w:r>
          </w:p>
        </w:tc>
      </w:tr>
      <w:tr w:rsidR="00A24349" w:rsidRPr="00F12408" w14:paraId="5A90BE80" w14:textId="77777777" w:rsidTr="00792720">
        <w:tc>
          <w:tcPr>
            <w:tcW w:w="4642" w:type="dxa"/>
            <w:shd w:val="clear" w:color="auto" w:fill="auto"/>
          </w:tcPr>
          <w:p w14:paraId="4B2F7752" w14:textId="77777777" w:rsidR="00A24349" w:rsidRPr="00F12408" w:rsidRDefault="0019505A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92720">
              <w:rPr>
                <w:rFonts w:ascii="Times New Roman" w:hAnsi="Times New Roman"/>
              </w:rPr>
              <w:t>Menej časté</w:t>
            </w:r>
          </w:p>
        </w:tc>
        <w:tc>
          <w:tcPr>
            <w:tcW w:w="4644" w:type="dxa"/>
            <w:shd w:val="clear" w:color="auto" w:fill="auto"/>
          </w:tcPr>
          <w:p w14:paraId="77015FE6" w14:textId="77777777" w:rsidR="00A24349" w:rsidRPr="00F12408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AC8F5F7" w14:textId="77777777" w:rsidR="00A24349" w:rsidRPr="00F12408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12408">
              <w:rPr>
                <w:rFonts w:ascii="Times New Roman" w:eastAsia="Times New Roman" w:hAnsi="Times New Roman"/>
                <w:color w:val="000000"/>
              </w:rPr>
              <w:t>Neutropénia</w:t>
            </w:r>
          </w:p>
        </w:tc>
      </w:tr>
      <w:tr w:rsidR="0055286C" w:rsidRPr="00F12408" w14:paraId="65891245" w14:textId="77777777" w:rsidTr="00792720">
        <w:tc>
          <w:tcPr>
            <w:tcW w:w="9286" w:type="dxa"/>
            <w:gridSpan w:val="2"/>
            <w:shd w:val="clear" w:color="auto" w:fill="auto"/>
          </w:tcPr>
          <w:p w14:paraId="69B7A405" w14:textId="77777777" w:rsidR="0055286C" w:rsidRPr="00792720" w:rsidRDefault="0055286C" w:rsidP="0055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</w:pPr>
            <w:r w:rsidRPr="00792720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>Poruchy imunitného systému</w:t>
            </w:r>
          </w:p>
          <w:p w14:paraId="451C30CD" w14:textId="77777777" w:rsidR="0055286C" w:rsidRPr="00F12408" w:rsidRDefault="0055286C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24349" w:rsidRPr="00F12408" w14:paraId="333989DE" w14:textId="77777777" w:rsidTr="00792720">
        <w:tc>
          <w:tcPr>
            <w:tcW w:w="4642" w:type="dxa"/>
            <w:shd w:val="clear" w:color="auto" w:fill="auto"/>
          </w:tcPr>
          <w:p w14:paraId="711A0E4D" w14:textId="77777777" w:rsidR="00F70849" w:rsidRPr="00F12408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F12408">
              <w:rPr>
                <w:rFonts w:ascii="Times New Roman" w:eastAsia="Times New Roman" w:hAnsi="Times New Roman"/>
                <w:color w:val="000000"/>
              </w:rPr>
              <w:t xml:space="preserve">Menej časté </w:t>
            </w:r>
          </w:p>
          <w:p w14:paraId="0FA38DBF" w14:textId="77777777" w:rsidR="00A24349" w:rsidRPr="00F12408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 New Roman" w:hAnsi="Times New Roman"/>
                <w:color w:val="000000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14:paraId="10818FE9" w14:textId="77777777" w:rsidR="00F70849" w:rsidRPr="00F12408" w:rsidRDefault="00F70849" w:rsidP="00DC3DB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</w:p>
          <w:p w14:paraId="557AA7F9" w14:textId="77777777" w:rsidR="00A24349" w:rsidRPr="00F12408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F12408">
              <w:rPr>
                <w:rFonts w:ascii="Times New Roman" w:eastAsia="Times New Roman" w:hAnsi="Times New Roman"/>
                <w:i/>
              </w:rPr>
              <w:t>Hypersen</w:t>
            </w:r>
            <w:r w:rsidR="00F70849" w:rsidRPr="00F12408">
              <w:rPr>
                <w:rFonts w:ascii="Times New Roman" w:eastAsia="Times New Roman" w:hAnsi="Times New Roman"/>
                <w:i/>
              </w:rPr>
              <w:t>z</w:t>
            </w:r>
            <w:r w:rsidRPr="00F12408">
              <w:rPr>
                <w:rFonts w:ascii="Times New Roman" w:eastAsia="Times New Roman" w:hAnsi="Times New Roman"/>
                <w:i/>
              </w:rPr>
              <w:t>itivit</w:t>
            </w:r>
            <w:r w:rsidR="00F70849" w:rsidRPr="00F12408">
              <w:rPr>
                <w:rFonts w:ascii="Times New Roman" w:eastAsia="Times New Roman" w:hAnsi="Times New Roman"/>
                <w:i/>
              </w:rPr>
              <w:t>a</w:t>
            </w:r>
          </w:p>
          <w:p w14:paraId="5D8ADC7D" w14:textId="77777777" w:rsidR="00A24349" w:rsidRPr="00F12408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F12408">
              <w:rPr>
                <w:rFonts w:ascii="Times New Roman" w:eastAsia="Times New Roman" w:hAnsi="Times New Roman"/>
                <w:i/>
                <w:iCs/>
                <w:color w:val="000000"/>
              </w:rPr>
              <w:t>Angioedém, alergická reakcia</w:t>
            </w:r>
          </w:p>
        </w:tc>
      </w:tr>
      <w:tr w:rsidR="00AC22F3" w:rsidRPr="00F12408" w14:paraId="4217825A" w14:textId="77777777" w:rsidTr="008A6717">
        <w:tc>
          <w:tcPr>
            <w:tcW w:w="9286" w:type="dxa"/>
            <w:gridSpan w:val="2"/>
            <w:shd w:val="clear" w:color="auto" w:fill="auto"/>
          </w:tcPr>
          <w:p w14:paraId="568ECD30" w14:textId="77777777" w:rsidR="00AC22F3" w:rsidRPr="00792720" w:rsidRDefault="00AC22F3" w:rsidP="00AC2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</w:pPr>
            <w:r w:rsidRPr="00792720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>Poruchy metabolizmu a výživy</w:t>
            </w:r>
          </w:p>
          <w:p w14:paraId="3F628866" w14:textId="77777777" w:rsidR="00AC22F3" w:rsidRPr="0008607E" w:rsidRDefault="00AC22F3" w:rsidP="00DC3DB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</w:p>
        </w:tc>
      </w:tr>
      <w:tr w:rsidR="00A24349" w:rsidRPr="00F12408" w14:paraId="4B3E486D" w14:textId="77777777" w:rsidTr="00792720">
        <w:tc>
          <w:tcPr>
            <w:tcW w:w="4642" w:type="dxa"/>
            <w:shd w:val="clear" w:color="auto" w:fill="auto"/>
          </w:tcPr>
          <w:p w14:paraId="3AC8D98D" w14:textId="77777777" w:rsidR="00F70849" w:rsidRPr="00F12408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12408">
              <w:rPr>
                <w:rFonts w:ascii="Times New Roman" w:eastAsia="Times New Roman" w:hAnsi="Times New Roman"/>
                <w:color w:val="000000"/>
              </w:rPr>
              <w:t xml:space="preserve">Časté </w:t>
            </w:r>
          </w:p>
          <w:p w14:paraId="464EC92B" w14:textId="77777777" w:rsidR="00F70849" w:rsidRPr="00F12408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12408">
              <w:rPr>
                <w:rFonts w:ascii="Times New Roman" w:eastAsia="Times New Roman" w:hAnsi="Times New Roman"/>
                <w:color w:val="000000"/>
              </w:rPr>
              <w:t xml:space="preserve">Menej časté </w:t>
            </w:r>
          </w:p>
          <w:p w14:paraId="57885362" w14:textId="77777777" w:rsidR="00A24349" w:rsidRPr="00F12408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644" w:type="dxa"/>
            <w:shd w:val="clear" w:color="auto" w:fill="auto"/>
          </w:tcPr>
          <w:p w14:paraId="23F3AB7F" w14:textId="77777777" w:rsidR="00A24349" w:rsidRPr="00F12408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606F942" w14:textId="77777777" w:rsidR="00A24349" w:rsidRPr="00F12408" w:rsidRDefault="00F708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 New Roman" w:hAnsi="Times New Roman"/>
                <w:color w:val="000000"/>
              </w:rPr>
              <w:t>Zvýšená chuť do jedla</w:t>
            </w:r>
            <w:r w:rsidRPr="00F12408">
              <w:rPr>
                <w:rFonts w:ascii="Times New Roman" w:eastAsia="Times New Roman" w:hAnsi="Times New Roman"/>
              </w:rPr>
              <w:t xml:space="preserve"> </w:t>
            </w:r>
          </w:p>
          <w:p w14:paraId="649535D0" w14:textId="77777777" w:rsidR="00A24349" w:rsidRPr="00F12408" w:rsidRDefault="00F708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 New Roman" w:hAnsi="Times New Roman"/>
                <w:color w:val="000000"/>
              </w:rPr>
              <w:t>Anorexia, hypoglykémia</w:t>
            </w:r>
          </w:p>
        </w:tc>
      </w:tr>
      <w:tr w:rsidR="00AC22F3" w:rsidRPr="00F12408" w14:paraId="43E922F5" w14:textId="77777777" w:rsidTr="008A6717">
        <w:tc>
          <w:tcPr>
            <w:tcW w:w="9286" w:type="dxa"/>
            <w:gridSpan w:val="2"/>
            <w:shd w:val="clear" w:color="auto" w:fill="auto"/>
          </w:tcPr>
          <w:p w14:paraId="1AF0939C" w14:textId="77777777" w:rsidR="00AC22F3" w:rsidRPr="00792720" w:rsidRDefault="00AC22F3" w:rsidP="00AC2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</w:pPr>
            <w:r w:rsidRPr="00792720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>Psychické poruchy</w:t>
            </w:r>
          </w:p>
          <w:p w14:paraId="1A5B8424" w14:textId="77777777" w:rsidR="00AC22F3" w:rsidRPr="00F12408" w:rsidRDefault="00AC22F3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24349" w:rsidRPr="00F12408" w14:paraId="543439F3" w14:textId="77777777" w:rsidTr="00792720">
        <w:tc>
          <w:tcPr>
            <w:tcW w:w="4642" w:type="dxa"/>
            <w:shd w:val="clear" w:color="auto" w:fill="auto"/>
          </w:tcPr>
          <w:p w14:paraId="0EFA09CC" w14:textId="77777777" w:rsidR="00F70849" w:rsidRPr="00F12408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12408">
              <w:rPr>
                <w:rFonts w:ascii="Times New Roman" w:eastAsia="Times New Roman" w:hAnsi="Times New Roman"/>
                <w:color w:val="000000"/>
              </w:rPr>
              <w:t xml:space="preserve">Časté </w:t>
            </w:r>
          </w:p>
          <w:p w14:paraId="29568917" w14:textId="77777777" w:rsidR="00F70849" w:rsidRPr="00F12408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77D5F0BF" w14:textId="77777777" w:rsidR="00F70849" w:rsidRPr="00F12408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6581D4D5" w14:textId="77777777" w:rsidR="00F70849" w:rsidRPr="00F12408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12408">
              <w:rPr>
                <w:rFonts w:ascii="Times New Roman" w:eastAsia="Times New Roman" w:hAnsi="Times New Roman"/>
                <w:color w:val="000000"/>
              </w:rPr>
              <w:t xml:space="preserve">Menej časté </w:t>
            </w:r>
          </w:p>
          <w:p w14:paraId="40CEDC8D" w14:textId="77777777" w:rsidR="00F70849" w:rsidRPr="00F12408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5AEFD9A6" w14:textId="77777777" w:rsidR="00F70849" w:rsidRPr="00F12408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3E7D99A2" w14:textId="77777777" w:rsidR="00F70849" w:rsidRPr="00F12408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737BBE01" w14:textId="77777777" w:rsidR="00F70849" w:rsidRPr="00F12408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6D352A9D" w14:textId="77777777" w:rsidR="00F70849" w:rsidRPr="00F12408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2BB0CBC9" w14:textId="77777777" w:rsidR="00A24349" w:rsidRPr="00F12408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 New Roman" w:hAnsi="Times New Roman"/>
                <w:color w:val="000000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14:paraId="3886B683" w14:textId="77777777" w:rsidR="00A24349" w:rsidRPr="00F12408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231486EC" w14:textId="77777777" w:rsidR="00F70849" w:rsidRPr="00F12408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12408">
              <w:rPr>
                <w:rFonts w:ascii="Times New Roman" w:eastAsia="Times New Roman" w:hAnsi="Times New Roman"/>
                <w:color w:val="000000"/>
              </w:rPr>
              <w:t>Euforická nálada, zmätenosť, iritabilita, dezorientácia, insomnia, pokles libida</w:t>
            </w:r>
          </w:p>
          <w:p w14:paraId="6588E293" w14:textId="77777777" w:rsidR="00A24349" w:rsidRPr="00F12408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F690F3F" w14:textId="77777777" w:rsidR="00F70849" w:rsidRPr="00F12408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12408">
              <w:rPr>
                <w:rFonts w:ascii="Times New Roman" w:eastAsia="Times New Roman" w:hAnsi="Times New Roman"/>
                <w:color w:val="000000"/>
              </w:rPr>
              <w:t xml:space="preserve">Halucinácie, panický atak, nepokoj, agitovanosť, depresia, depresívna nálada, povznášajúca nálada, </w:t>
            </w:r>
            <w:r w:rsidRPr="00F12408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agresivita, </w:t>
            </w:r>
            <w:r w:rsidRPr="00F12408">
              <w:rPr>
                <w:rFonts w:ascii="Times New Roman" w:eastAsia="Times New Roman" w:hAnsi="Times New Roman"/>
                <w:color w:val="000000"/>
              </w:rPr>
              <w:t>kolísanie nálady, depersonalizácia, ťažkosti s vyhľadávaním slov, abnormálne sny, vzostup libida, anorgazmia, apatia</w:t>
            </w:r>
          </w:p>
          <w:p w14:paraId="0C7AC8AB" w14:textId="77777777" w:rsidR="00A24349" w:rsidRPr="00F12408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D71075C" w14:textId="77777777" w:rsidR="00A24349" w:rsidRPr="00F12408" w:rsidRDefault="00F70849" w:rsidP="00DC3DB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F12408">
              <w:rPr>
                <w:rFonts w:ascii="Times New Roman" w:eastAsia="Times New Roman" w:hAnsi="Times New Roman"/>
                <w:color w:val="000000"/>
              </w:rPr>
              <w:t>Strata zábran</w:t>
            </w:r>
            <w:r w:rsidRPr="00F12408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AC22F3" w:rsidRPr="00F12408" w14:paraId="16B51701" w14:textId="77777777" w:rsidTr="008A6717">
        <w:tc>
          <w:tcPr>
            <w:tcW w:w="9286" w:type="dxa"/>
            <w:gridSpan w:val="2"/>
            <w:shd w:val="clear" w:color="auto" w:fill="auto"/>
          </w:tcPr>
          <w:p w14:paraId="61EEEE96" w14:textId="77777777" w:rsidR="00AC22F3" w:rsidRPr="00792720" w:rsidRDefault="00AC22F3" w:rsidP="00AC2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792720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nervového systému</w:t>
            </w:r>
          </w:p>
          <w:p w14:paraId="2643EBAD" w14:textId="77777777" w:rsidR="00AC22F3" w:rsidRPr="00F12408" w:rsidRDefault="00AC22F3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24349" w:rsidRPr="00F12408" w14:paraId="09313F11" w14:textId="77777777" w:rsidTr="00792720">
        <w:tc>
          <w:tcPr>
            <w:tcW w:w="4642" w:type="dxa"/>
            <w:shd w:val="clear" w:color="auto" w:fill="auto"/>
          </w:tcPr>
          <w:p w14:paraId="7ED9DD6B" w14:textId="77777777" w:rsidR="00F70849" w:rsidRPr="00F12408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Veľmi časté </w:t>
            </w:r>
          </w:p>
          <w:p w14:paraId="07105A9E" w14:textId="77777777" w:rsidR="00376FD7" w:rsidRPr="00F12408" w:rsidRDefault="00376FD7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197125E9" w14:textId="77777777" w:rsidR="00F70849" w:rsidRPr="00F12408" w:rsidRDefault="00F70849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14:paraId="24C80C33" w14:textId="77777777" w:rsidR="00376FD7" w:rsidRPr="00F12408" w:rsidRDefault="00376FD7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2988CEFB" w14:textId="77777777" w:rsidR="00376FD7" w:rsidRPr="00F12408" w:rsidRDefault="00376FD7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00792D7B" w14:textId="77777777" w:rsidR="00376FD7" w:rsidRPr="00F12408" w:rsidRDefault="00376FD7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43D2874C" w14:textId="77777777" w:rsidR="00376FD7" w:rsidRPr="00F12408" w:rsidRDefault="00376FD7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7E9D509D" w14:textId="77777777" w:rsidR="00376FD7" w:rsidRPr="00F12408" w:rsidRDefault="00F70849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14:paraId="742A92D0" w14:textId="77777777" w:rsidR="00376FD7" w:rsidRPr="00F12408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204F3877" w14:textId="77777777" w:rsidR="00376FD7" w:rsidRPr="00F12408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1A35ED4C" w14:textId="77777777" w:rsidR="00376FD7" w:rsidRPr="00F12408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21DD3BB3" w14:textId="77777777" w:rsidR="00376FD7" w:rsidRPr="00F12408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3F48199E" w14:textId="77777777" w:rsidR="00376FD7" w:rsidRPr="00F12408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4C0BA933" w14:textId="77777777" w:rsidR="00376FD7" w:rsidRPr="00F12408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7666EB75" w14:textId="77777777" w:rsidR="00A24349" w:rsidRPr="00F12408" w:rsidRDefault="00F70849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14:paraId="6563D0DA" w14:textId="77777777" w:rsidR="00376FD7" w:rsidRPr="00F12408" w:rsidRDefault="00376FD7" w:rsidP="00DC3DB9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41502405" w14:textId="77777777" w:rsidR="00A24349" w:rsidRPr="00F12408" w:rsidRDefault="00376FD7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>Z</w:t>
            </w:r>
            <w:r w:rsidR="00F70849" w:rsidRPr="00F12408">
              <w:rPr>
                <w:rFonts w:ascii="Times New Roman" w:eastAsia="TimesNewRoman" w:hAnsi="Times New Roman"/>
                <w:lang w:eastAsia="sk-SK"/>
              </w:rPr>
              <w:t>ávraty, somnolencia, bolesť hlavy</w:t>
            </w:r>
          </w:p>
          <w:p w14:paraId="3A82B214" w14:textId="77777777" w:rsidR="00A24349" w:rsidRPr="00F12408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2F67013" w14:textId="77777777" w:rsidR="00376FD7" w:rsidRPr="00F12408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>Ataxia, porucha koordinácie, tremor, dyzartria, amnézia, poruchy pamäti, porucha koncentrácie, parestézia, hypestézia, sedácia, porucha rovnováhy, letargia</w:t>
            </w:r>
          </w:p>
          <w:p w14:paraId="03365555" w14:textId="77777777" w:rsidR="00A24349" w:rsidRPr="00F12408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6745BD8" w14:textId="77777777" w:rsidR="00376FD7" w:rsidRPr="00F12408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iCs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Synkopa, stupor, myoklonus, </w:t>
            </w:r>
            <w:r w:rsidRPr="00F12408">
              <w:rPr>
                <w:rFonts w:ascii="Times New Roman" w:eastAsia="TimesNewRoman,Bold" w:hAnsi="Times New Roman"/>
                <w:i/>
                <w:iCs/>
                <w:lang w:eastAsia="sk-SK"/>
              </w:rPr>
              <w:t>strata vedomia</w:t>
            </w:r>
            <w:r w:rsidRPr="00F12408">
              <w:rPr>
                <w:rFonts w:ascii="Times New Roman" w:eastAsia="TimesNewRoman,Bold" w:hAnsi="Times New Roman"/>
                <w:iCs/>
                <w:lang w:eastAsia="sk-SK"/>
              </w:rPr>
              <w:t xml:space="preserve">, </w:t>
            </w:r>
            <w:r w:rsidRPr="00F12408">
              <w:rPr>
                <w:rFonts w:ascii="Times New Roman" w:eastAsia="TimesNewRoman" w:hAnsi="Times New Roman"/>
                <w:lang w:eastAsia="sk-SK"/>
              </w:rPr>
              <w:t xml:space="preserve">psychomotorická hyperaktivita, dyskinéza, posturálne závraty, intenčný tremor, nystagmus, kognitívne poruchy, </w:t>
            </w:r>
            <w:r w:rsidRPr="00F12408">
              <w:rPr>
                <w:rFonts w:ascii="Times New Roman" w:eastAsia="TimesNewRoman,Bold" w:hAnsi="Times New Roman"/>
                <w:i/>
                <w:iCs/>
                <w:lang w:eastAsia="sk-SK"/>
              </w:rPr>
              <w:t>mentálne poškodenie</w:t>
            </w:r>
            <w:r w:rsidRPr="00F12408">
              <w:rPr>
                <w:rFonts w:ascii="Times New Roman" w:eastAsia="TimesNewRoman,Bold" w:hAnsi="Times New Roman"/>
                <w:iCs/>
                <w:lang w:eastAsia="sk-SK"/>
              </w:rPr>
              <w:t>, p</w:t>
            </w:r>
            <w:r w:rsidRPr="00F12408">
              <w:rPr>
                <w:rFonts w:ascii="Times New Roman" w:eastAsia="TimesNewRoman" w:hAnsi="Times New Roman"/>
                <w:lang w:eastAsia="sk-SK"/>
              </w:rPr>
              <w:t xml:space="preserve">orucha reči, hyporeflexia, hyperestézia, pocit pálenia, strata chuti, </w:t>
            </w:r>
            <w:r w:rsidRPr="00F12408">
              <w:rPr>
                <w:rFonts w:ascii="Times New Roman" w:eastAsia="TimesNewRoman,Bold" w:hAnsi="Times New Roman"/>
                <w:i/>
                <w:iCs/>
                <w:lang w:eastAsia="sk-SK"/>
              </w:rPr>
              <w:t>pocit nepohody</w:t>
            </w:r>
          </w:p>
          <w:p w14:paraId="48F44FA0" w14:textId="77777777" w:rsidR="00A24349" w:rsidRPr="00F12408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F9F9C04" w14:textId="77777777" w:rsidR="00A24349" w:rsidRPr="00F12408" w:rsidRDefault="00376FD7" w:rsidP="00DC3DB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F12408">
              <w:rPr>
                <w:rFonts w:ascii="Times New Roman" w:eastAsia="TimesNewRoman,Bold" w:hAnsi="Times New Roman"/>
                <w:i/>
                <w:iCs/>
                <w:lang w:eastAsia="sk-SK"/>
              </w:rPr>
              <w:lastRenderedPageBreak/>
              <w:t>Kŕče</w:t>
            </w:r>
            <w:r w:rsidRPr="00F12408">
              <w:rPr>
                <w:rFonts w:ascii="Times New Roman" w:eastAsia="TimesNewRoman,Bold" w:hAnsi="Times New Roman"/>
                <w:iCs/>
                <w:lang w:eastAsia="sk-SK"/>
              </w:rPr>
              <w:t xml:space="preserve">, </w:t>
            </w:r>
            <w:r w:rsidRPr="00F12408">
              <w:rPr>
                <w:rFonts w:ascii="Times New Roman" w:eastAsia="TimesNewRoman" w:hAnsi="Times New Roman"/>
                <w:lang w:eastAsia="sk-SK"/>
              </w:rPr>
              <w:t>parosmia, hypokinéza, dysgrafia</w:t>
            </w:r>
          </w:p>
        </w:tc>
      </w:tr>
      <w:tr w:rsidR="00AC22F3" w:rsidRPr="00F12408" w14:paraId="16CB104C" w14:textId="77777777" w:rsidTr="008A6717">
        <w:tc>
          <w:tcPr>
            <w:tcW w:w="9286" w:type="dxa"/>
            <w:gridSpan w:val="2"/>
            <w:shd w:val="clear" w:color="auto" w:fill="auto"/>
          </w:tcPr>
          <w:p w14:paraId="3C403BF5" w14:textId="77777777" w:rsidR="00AC22F3" w:rsidRPr="00792720" w:rsidRDefault="00AC22F3" w:rsidP="00AC2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792720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lastRenderedPageBreak/>
              <w:t>Poruchy oka</w:t>
            </w:r>
          </w:p>
          <w:p w14:paraId="0749017F" w14:textId="77777777" w:rsidR="00AC22F3" w:rsidRPr="00F12408" w:rsidRDefault="00AC22F3" w:rsidP="00DC3DB9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</w:tc>
      </w:tr>
      <w:tr w:rsidR="00A24349" w:rsidRPr="00F12408" w14:paraId="673FCFF9" w14:textId="77777777" w:rsidTr="00792720">
        <w:tc>
          <w:tcPr>
            <w:tcW w:w="4642" w:type="dxa"/>
            <w:shd w:val="clear" w:color="auto" w:fill="auto"/>
          </w:tcPr>
          <w:p w14:paraId="4614DF67" w14:textId="77777777" w:rsidR="00376FD7" w:rsidRPr="00F12408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14:paraId="29CB460A" w14:textId="77777777" w:rsidR="00376FD7" w:rsidRPr="00F12408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764ABC61" w14:textId="77777777" w:rsidR="00376FD7" w:rsidRPr="00F12408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14:paraId="2C29D1C5" w14:textId="77777777" w:rsidR="00376FD7" w:rsidRPr="00F12408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5B614835" w14:textId="77777777" w:rsidR="00376FD7" w:rsidRPr="00F12408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3E1C0AB2" w14:textId="77777777" w:rsidR="00376FD7" w:rsidRPr="00F12408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54D328A7" w14:textId="77777777" w:rsidR="00376FD7" w:rsidRPr="00F12408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43CB6E47" w14:textId="77777777" w:rsidR="00376FD7" w:rsidRPr="00F12408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6E526AF0" w14:textId="77777777" w:rsidR="00A24349" w:rsidRPr="00F12408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14:paraId="6ADD6E86" w14:textId="77777777" w:rsidR="00376FD7" w:rsidRPr="00F12408" w:rsidRDefault="00376FD7" w:rsidP="00376FD7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4BE5F5E7" w14:textId="77777777" w:rsidR="00A24349" w:rsidRPr="00F12408" w:rsidRDefault="00376FD7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>Zahmlené videnie, diplopia</w:t>
            </w:r>
            <w:r w:rsidRPr="00F12408">
              <w:rPr>
                <w:rFonts w:ascii="Times New Roman" w:eastAsia="Times New Roman" w:hAnsi="Times New Roman"/>
              </w:rPr>
              <w:t xml:space="preserve"> </w:t>
            </w:r>
          </w:p>
          <w:p w14:paraId="5017760F" w14:textId="77777777" w:rsidR="00376FD7" w:rsidRPr="00F12408" w:rsidRDefault="00376FD7" w:rsidP="00376FD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F1900CE" w14:textId="77777777" w:rsidR="00376FD7" w:rsidRPr="00F12408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>Strata periférneho videnia, poruchy videnia, opuch očí, defekty v zornom poli, zníženie zrakovej ostrosti, bolesti oka, astenopia,</w:t>
            </w:r>
          </w:p>
          <w:p w14:paraId="6D40B321" w14:textId="77777777" w:rsidR="00376FD7" w:rsidRPr="00F12408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>fotopsia, suché oči, zvýšená lakrimácia, podráždenie očí</w:t>
            </w:r>
          </w:p>
          <w:p w14:paraId="6624E016" w14:textId="77777777" w:rsidR="00A24349" w:rsidRPr="00F12408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2FB5A9CC" w14:textId="77777777" w:rsidR="00A24349" w:rsidRPr="00F12408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F12408">
              <w:rPr>
                <w:rFonts w:ascii="Times New Roman" w:eastAsia="TimesNewRoman,Bold" w:hAnsi="Times New Roman"/>
                <w:i/>
                <w:iCs/>
                <w:lang w:eastAsia="sk-SK"/>
              </w:rPr>
              <w:t>Strata zraku, keratitída</w:t>
            </w:r>
            <w:r w:rsidRPr="00F12408">
              <w:rPr>
                <w:rFonts w:ascii="Times New Roman" w:eastAsia="TimesNewRoman,Bold" w:hAnsi="Times New Roman"/>
                <w:iCs/>
                <w:lang w:eastAsia="sk-SK"/>
              </w:rPr>
              <w:t xml:space="preserve">, </w:t>
            </w:r>
            <w:r w:rsidRPr="00F12408">
              <w:rPr>
                <w:rFonts w:ascii="Times New Roman" w:eastAsia="TimesNewRoman" w:hAnsi="Times New Roman"/>
                <w:lang w:eastAsia="sk-SK"/>
              </w:rPr>
              <w:t>oscilopsia, porušené hĺbkové videnie, mydriáza, strabizmus, porušená zraková ostrosť</w:t>
            </w:r>
            <w:r w:rsidRPr="00F12408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AC22F3" w:rsidRPr="00F12408" w14:paraId="2AAF9829" w14:textId="77777777" w:rsidTr="008A6717">
        <w:tc>
          <w:tcPr>
            <w:tcW w:w="9286" w:type="dxa"/>
            <w:gridSpan w:val="2"/>
            <w:shd w:val="clear" w:color="auto" w:fill="auto"/>
          </w:tcPr>
          <w:p w14:paraId="073CFF11" w14:textId="77777777" w:rsidR="00AC22F3" w:rsidRPr="00792720" w:rsidRDefault="00AC22F3" w:rsidP="00AC2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792720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ucha a labyrintu</w:t>
            </w:r>
          </w:p>
          <w:p w14:paraId="4A11DF48" w14:textId="77777777" w:rsidR="00AC22F3" w:rsidRPr="00F12408" w:rsidRDefault="00AC22F3" w:rsidP="00376FD7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</w:tc>
      </w:tr>
      <w:tr w:rsidR="00A24349" w:rsidRPr="00F12408" w14:paraId="75DF4125" w14:textId="77777777" w:rsidTr="00792720">
        <w:tc>
          <w:tcPr>
            <w:tcW w:w="4642" w:type="dxa"/>
            <w:shd w:val="clear" w:color="auto" w:fill="auto"/>
          </w:tcPr>
          <w:p w14:paraId="0EECA217" w14:textId="77777777" w:rsidR="00376FD7" w:rsidRPr="00F12408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14:paraId="271315B6" w14:textId="77777777" w:rsidR="00376FD7" w:rsidRPr="00F12408" w:rsidRDefault="00376FD7" w:rsidP="00376FD7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2234BA4A" w14:textId="77777777" w:rsidR="00A24349" w:rsidRPr="00F12408" w:rsidRDefault="00376FD7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</w:tc>
        <w:tc>
          <w:tcPr>
            <w:tcW w:w="4644" w:type="dxa"/>
            <w:shd w:val="clear" w:color="auto" w:fill="auto"/>
          </w:tcPr>
          <w:p w14:paraId="5BDB742F" w14:textId="77777777" w:rsidR="00A24349" w:rsidRPr="00F12408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D051DF9" w14:textId="77777777" w:rsidR="00A24349" w:rsidRPr="00F12408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 New Roman" w:hAnsi="Times New Roman"/>
              </w:rPr>
              <w:t>Vertigo</w:t>
            </w:r>
          </w:p>
          <w:p w14:paraId="185B8658" w14:textId="77777777" w:rsidR="00A24349" w:rsidRPr="00F12408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A3D89E1" w14:textId="77777777" w:rsidR="00A24349" w:rsidRPr="00F12408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 New Roman" w:hAnsi="Times New Roman"/>
              </w:rPr>
              <w:t>Hypera</w:t>
            </w:r>
            <w:r w:rsidR="00376FD7" w:rsidRPr="00F12408">
              <w:rPr>
                <w:rFonts w:ascii="Times New Roman" w:eastAsia="Times New Roman" w:hAnsi="Times New Roman"/>
              </w:rPr>
              <w:t>kúzia</w:t>
            </w:r>
          </w:p>
        </w:tc>
      </w:tr>
      <w:tr w:rsidR="00AC22F3" w:rsidRPr="00F12408" w14:paraId="7139AE6E" w14:textId="77777777" w:rsidTr="008A6717">
        <w:tc>
          <w:tcPr>
            <w:tcW w:w="9286" w:type="dxa"/>
            <w:gridSpan w:val="2"/>
            <w:shd w:val="clear" w:color="auto" w:fill="auto"/>
          </w:tcPr>
          <w:p w14:paraId="2D6D2FEB" w14:textId="77777777" w:rsidR="00AC22F3" w:rsidRPr="00792720" w:rsidRDefault="00AC22F3" w:rsidP="00AC2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792720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srdca a srdcovej činnosti</w:t>
            </w:r>
          </w:p>
          <w:p w14:paraId="50D407BD" w14:textId="77777777" w:rsidR="00AC22F3" w:rsidRPr="00F12408" w:rsidRDefault="00AC22F3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24349" w:rsidRPr="00F12408" w14:paraId="3ABEFD95" w14:textId="77777777" w:rsidTr="00792720">
        <w:tc>
          <w:tcPr>
            <w:tcW w:w="4642" w:type="dxa"/>
            <w:shd w:val="clear" w:color="auto" w:fill="auto"/>
          </w:tcPr>
          <w:p w14:paraId="0EDC7E5A" w14:textId="77777777" w:rsidR="005B62C5" w:rsidRPr="00F12408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14:paraId="3BE7F280" w14:textId="77777777" w:rsidR="005B62C5" w:rsidRPr="00F12408" w:rsidRDefault="005B62C5" w:rsidP="005B62C5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4C4EEDFE" w14:textId="77777777" w:rsidR="005B62C5" w:rsidRPr="00F12408" w:rsidRDefault="005B62C5" w:rsidP="005B62C5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0B0D0CC8" w14:textId="77777777" w:rsidR="00A24349" w:rsidRPr="00F12408" w:rsidRDefault="005B62C5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  <w:p w14:paraId="0EB01087" w14:textId="77777777" w:rsidR="00A24349" w:rsidRPr="00F12408" w:rsidRDefault="00A24349" w:rsidP="005B62C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44" w:type="dxa"/>
            <w:shd w:val="clear" w:color="auto" w:fill="auto"/>
          </w:tcPr>
          <w:p w14:paraId="1376C38B" w14:textId="77777777" w:rsidR="00A24349" w:rsidRPr="00F12408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E385D53" w14:textId="77777777" w:rsidR="005B62C5" w:rsidRPr="00F12408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i/>
                <w:iCs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>Tachykardia, AV blokáda 1. stupňa, sínusová bradykardia,</w:t>
            </w:r>
            <w:r w:rsidRPr="00F12408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 kongestívne srdcové zlyhanie</w:t>
            </w:r>
          </w:p>
          <w:p w14:paraId="63610AF9" w14:textId="77777777" w:rsidR="00A24349" w:rsidRPr="00F12408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C5D84DD" w14:textId="545D60CC" w:rsidR="005B62C5" w:rsidRPr="00F12408" w:rsidRDefault="005B62C5" w:rsidP="00376FD7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F12408">
              <w:rPr>
                <w:rFonts w:ascii="Times New Roman" w:eastAsia="TimesNewRoman,Bold" w:hAnsi="Times New Roman"/>
                <w:i/>
                <w:iCs/>
                <w:lang w:eastAsia="sk-SK"/>
              </w:rPr>
              <w:t>Predĺženie QT</w:t>
            </w:r>
            <w:r w:rsidRPr="00F12408">
              <w:rPr>
                <w:rFonts w:ascii="Times New Roman" w:eastAsia="TimesNewRoman" w:hAnsi="Times New Roman"/>
                <w:lang w:eastAsia="sk-SK"/>
              </w:rPr>
              <w:t>, sínusová tachykardia, sínusová arytmia</w:t>
            </w:r>
          </w:p>
        </w:tc>
      </w:tr>
      <w:tr w:rsidR="00AC22F3" w:rsidRPr="00F12408" w14:paraId="531AC86F" w14:textId="77777777" w:rsidTr="008A6717">
        <w:tc>
          <w:tcPr>
            <w:tcW w:w="9286" w:type="dxa"/>
            <w:gridSpan w:val="2"/>
            <w:shd w:val="clear" w:color="auto" w:fill="auto"/>
          </w:tcPr>
          <w:p w14:paraId="4CE5AAD2" w14:textId="77777777" w:rsidR="00AC22F3" w:rsidRPr="00792720" w:rsidRDefault="00AC22F3" w:rsidP="00AC2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792720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ciev</w:t>
            </w:r>
          </w:p>
          <w:p w14:paraId="21D713AE" w14:textId="77777777" w:rsidR="00AC22F3" w:rsidRPr="00F12408" w:rsidRDefault="00AC22F3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24349" w:rsidRPr="00F12408" w14:paraId="3AD4FB5C" w14:textId="77777777" w:rsidTr="00792720">
        <w:tc>
          <w:tcPr>
            <w:tcW w:w="4642" w:type="dxa"/>
            <w:shd w:val="clear" w:color="auto" w:fill="auto"/>
          </w:tcPr>
          <w:p w14:paraId="1405F287" w14:textId="77777777" w:rsidR="005B62C5" w:rsidRPr="00F12408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14:paraId="4335D778" w14:textId="77777777" w:rsidR="00A24349" w:rsidRPr="00F12408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44" w:type="dxa"/>
            <w:shd w:val="clear" w:color="auto" w:fill="auto"/>
          </w:tcPr>
          <w:p w14:paraId="0397F9CE" w14:textId="77777777" w:rsidR="005B62C5" w:rsidRPr="00F12408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7856F3D4" w14:textId="77777777" w:rsidR="00A24349" w:rsidRPr="00F12408" w:rsidRDefault="005B62C5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>Hypotenzia, hypertenzia, návaly horúčavy, sčervenenie, periférny</w:t>
            </w:r>
            <w:r w:rsidR="00B9593F" w:rsidRPr="00F12408">
              <w:rPr>
                <w:rFonts w:ascii="Times New Roman" w:eastAsia="TimesNewRoman" w:hAnsi="Times New Roman"/>
                <w:lang w:eastAsia="sk-SK"/>
              </w:rPr>
              <w:t xml:space="preserve"> </w:t>
            </w:r>
            <w:r w:rsidRPr="00F12408">
              <w:rPr>
                <w:rFonts w:ascii="Times New Roman" w:eastAsia="TimesNewRoman" w:hAnsi="Times New Roman"/>
                <w:lang w:eastAsia="sk-SK"/>
              </w:rPr>
              <w:t>pocit chladu</w:t>
            </w:r>
          </w:p>
        </w:tc>
      </w:tr>
      <w:tr w:rsidR="00AC22F3" w:rsidRPr="00F12408" w14:paraId="4EDFF86D" w14:textId="77777777" w:rsidTr="008A6717">
        <w:tc>
          <w:tcPr>
            <w:tcW w:w="9286" w:type="dxa"/>
            <w:gridSpan w:val="2"/>
            <w:shd w:val="clear" w:color="auto" w:fill="auto"/>
          </w:tcPr>
          <w:p w14:paraId="45883C71" w14:textId="77777777" w:rsidR="00AC22F3" w:rsidRPr="00792720" w:rsidRDefault="00AC22F3" w:rsidP="00AC2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792720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dýchacej sústavy, hrudníka a mediastína</w:t>
            </w:r>
          </w:p>
          <w:p w14:paraId="16838708" w14:textId="77777777" w:rsidR="00AC22F3" w:rsidRPr="00F12408" w:rsidRDefault="00AC22F3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</w:tc>
      </w:tr>
      <w:tr w:rsidR="00A24349" w:rsidRPr="00F12408" w14:paraId="34B0E5DF" w14:textId="77777777" w:rsidTr="00792720">
        <w:tc>
          <w:tcPr>
            <w:tcW w:w="4642" w:type="dxa"/>
            <w:shd w:val="clear" w:color="auto" w:fill="auto"/>
          </w:tcPr>
          <w:p w14:paraId="1B0B2B30" w14:textId="77777777" w:rsidR="005B62C5" w:rsidRPr="00F12408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>Menej časté</w:t>
            </w:r>
          </w:p>
          <w:p w14:paraId="16848EDB" w14:textId="77777777" w:rsidR="005B62C5" w:rsidRPr="00F12408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766926CC" w14:textId="77777777" w:rsidR="005B62C5" w:rsidRPr="00F12408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 </w:t>
            </w:r>
          </w:p>
          <w:p w14:paraId="3B0245A3" w14:textId="77777777" w:rsidR="00A24349" w:rsidRPr="00F12408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14:paraId="61365CD9" w14:textId="77777777" w:rsidR="00A24349" w:rsidRPr="00F12408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D94DA7A" w14:textId="77777777" w:rsidR="00A24349" w:rsidRPr="00F12408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28E7EDE" w14:textId="77777777" w:rsidR="005B62C5" w:rsidRPr="00F12408" w:rsidRDefault="00A24349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 New Roman" w:hAnsi="Times New Roman"/>
                <w:lang w:val="en-US"/>
              </w:rPr>
              <w:t xml:space="preserve">Dyspnoe, </w:t>
            </w:r>
            <w:r w:rsidR="005B62C5" w:rsidRPr="00F12408">
              <w:rPr>
                <w:rFonts w:ascii="Times New Roman" w:eastAsia="TimesNewRoman" w:hAnsi="Times New Roman"/>
                <w:lang w:eastAsia="sk-SK"/>
              </w:rPr>
              <w:t xml:space="preserve">epistaxa, kašeľ, upchatie nosa, rinitída, chrápanie, </w:t>
            </w:r>
            <w:r w:rsidR="0019505A" w:rsidRPr="00F12408">
              <w:rPr>
                <w:rFonts w:ascii="Times New Roman" w:eastAsia="TimesNewRoman" w:hAnsi="Times New Roman"/>
                <w:lang w:eastAsia="sk-SK"/>
              </w:rPr>
              <w:t xml:space="preserve">sucho v </w:t>
            </w:r>
            <w:r w:rsidR="005B62C5" w:rsidRPr="00F12408">
              <w:rPr>
                <w:rFonts w:ascii="Times New Roman" w:eastAsia="TimesNewRoman" w:hAnsi="Times New Roman"/>
                <w:lang w:eastAsia="sk-SK"/>
              </w:rPr>
              <w:t>nos</w:t>
            </w:r>
            <w:r w:rsidR="0019505A" w:rsidRPr="00F12408">
              <w:rPr>
                <w:rFonts w:ascii="Times New Roman" w:eastAsia="TimesNewRoman" w:hAnsi="Times New Roman"/>
                <w:lang w:eastAsia="sk-SK"/>
              </w:rPr>
              <w:t>e</w:t>
            </w:r>
          </w:p>
          <w:p w14:paraId="3FA5F0ED" w14:textId="77777777" w:rsidR="00A24349" w:rsidRPr="00F12408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C188B9D" w14:textId="77777777" w:rsidR="00A24349" w:rsidRPr="00F12408" w:rsidRDefault="005B62C5" w:rsidP="005B62C5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r w:rsidRPr="00F12408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Pľúcny edém, </w:t>
            </w:r>
            <w:r w:rsidRPr="00F12408">
              <w:rPr>
                <w:rFonts w:ascii="Times New Roman" w:eastAsia="TimesNewRoman" w:hAnsi="Times New Roman"/>
                <w:lang w:eastAsia="sk-SK"/>
              </w:rPr>
              <w:t>zovreté hrdlo</w:t>
            </w:r>
          </w:p>
        </w:tc>
      </w:tr>
      <w:tr w:rsidR="00AC22F3" w:rsidRPr="00F12408" w14:paraId="16ECF594" w14:textId="77777777" w:rsidTr="008A6717">
        <w:tc>
          <w:tcPr>
            <w:tcW w:w="9286" w:type="dxa"/>
            <w:gridSpan w:val="2"/>
            <w:shd w:val="clear" w:color="auto" w:fill="auto"/>
          </w:tcPr>
          <w:p w14:paraId="014A421F" w14:textId="77777777" w:rsidR="00AC22F3" w:rsidRPr="00792720" w:rsidRDefault="00AC22F3" w:rsidP="00AC2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792720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gastrointestinálneho traktu</w:t>
            </w:r>
          </w:p>
          <w:p w14:paraId="18D74E8B" w14:textId="77777777" w:rsidR="00AC22F3" w:rsidRPr="00F12408" w:rsidRDefault="00AC22F3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24349" w:rsidRPr="00F12408" w14:paraId="142C7557" w14:textId="77777777" w:rsidTr="00792720">
        <w:tc>
          <w:tcPr>
            <w:tcW w:w="4642" w:type="dxa"/>
            <w:shd w:val="clear" w:color="auto" w:fill="auto"/>
          </w:tcPr>
          <w:p w14:paraId="281DCB01" w14:textId="77777777" w:rsidR="005B62C5" w:rsidRPr="00F12408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14:paraId="1A01AB33" w14:textId="77777777" w:rsidR="005B62C5" w:rsidRPr="00F12408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4D118D98" w14:textId="77777777" w:rsidR="005B62C5" w:rsidRPr="00F12408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3571DC0B" w14:textId="77777777" w:rsidR="005B62C5" w:rsidRPr="00F12408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14:paraId="6C136FA7" w14:textId="77777777" w:rsidR="005B62C5" w:rsidRPr="00F12408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40AF5BD2" w14:textId="77777777" w:rsidR="005B62C5" w:rsidRPr="00F12408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22624E66" w14:textId="77777777" w:rsidR="00A24349" w:rsidRPr="00F12408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14:paraId="306660FE" w14:textId="77777777" w:rsidR="00A24349" w:rsidRPr="00F12408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2A3C41E" w14:textId="77777777" w:rsidR="005B62C5" w:rsidRPr="00F12408" w:rsidRDefault="00B9593F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>V</w:t>
            </w:r>
            <w:r w:rsidR="005B62C5" w:rsidRPr="00F12408">
              <w:rPr>
                <w:rFonts w:ascii="Times New Roman" w:eastAsia="TimesNewRoman" w:hAnsi="Times New Roman"/>
                <w:lang w:eastAsia="sk-SK"/>
              </w:rPr>
              <w:t xml:space="preserve">racanie, </w:t>
            </w:r>
            <w:r w:rsidR="005B62C5" w:rsidRPr="00F12408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nauzea, </w:t>
            </w:r>
            <w:r w:rsidR="005B62C5" w:rsidRPr="00F12408">
              <w:rPr>
                <w:rFonts w:ascii="Times New Roman" w:eastAsia="TimesNewRoman" w:hAnsi="Times New Roman"/>
                <w:lang w:eastAsia="sk-SK"/>
              </w:rPr>
              <w:t xml:space="preserve">obstipácia, </w:t>
            </w:r>
            <w:r w:rsidR="005B62C5" w:rsidRPr="00F12408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hnačka, </w:t>
            </w:r>
            <w:r w:rsidR="005B62C5" w:rsidRPr="00F12408">
              <w:rPr>
                <w:rFonts w:ascii="Times New Roman" w:eastAsia="TimesNewRoman" w:hAnsi="Times New Roman"/>
                <w:lang w:eastAsia="sk-SK"/>
              </w:rPr>
              <w:t>flatulencia, abdominálna distenzia, sucho v ústach</w:t>
            </w:r>
          </w:p>
          <w:p w14:paraId="3FA7968E" w14:textId="77777777" w:rsidR="00A24349" w:rsidRPr="00F12408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B478F65" w14:textId="77777777" w:rsidR="005B62C5" w:rsidRPr="00F12408" w:rsidRDefault="00B9593F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>G</w:t>
            </w:r>
            <w:r w:rsidR="005B62C5" w:rsidRPr="00F12408">
              <w:rPr>
                <w:rFonts w:ascii="Times New Roman" w:eastAsia="TimesNewRoman" w:hAnsi="Times New Roman"/>
                <w:lang w:eastAsia="sk-SK"/>
              </w:rPr>
              <w:t>astroezofageálna refluxová choroba, zvýšená salivácia, znížená citlivosť v ústach</w:t>
            </w:r>
          </w:p>
          <w:p w14:paraId="2354C5F3" w14:textId="77777777" w:rsidR="00A24349" w:rsidRPr="00F12408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63AADDC" w14:textId="77777777" w:rsidR="00A24349" w:rsidRPr="00F12408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F12408">
              <w:rPr>
                <w:rFonts w:ascii="Times New Roman" w:eastAsia="Times New Roman" w:hAnsi="Times New Roman"/>
              </w:rPr>
              <w:t xml:space="preserve">Ascites, </w:t>
            </w:r>
            <w:r w:rsidR="005B62C5" w:rsidRPr="00F12408">
              <w:rPr>
                <w:rFonts w:ascii="Times New Roman" w:eastAsia="TimesNewRoman" w:hAnsi="Times New Roman"/>
                <w:lang w:eastAsia="sk-SK"/>
              </w:rPr>
              <w:t xml:space="preserve">pankreatitída, </w:t>
            </w:r>
            <w:r w:rsidR="005B62C5" w:rsidRPr="00F12408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opuchnutý jazyk, </w:t>
            </w:r>
            <w:r w:rsidR="005B62C5" w:rsidRPr="00F12408">
              <w:rPr>
                <w:rFonts w:ascii="Times New Roman" w:eastAsia="TimesNewRoman" w:hAnsi="Times New Roman"/>
                <w:lang w:eastAsia="sk-SK"/>
              </w:rPr>
              <w:t>dysfágia</w:t>
            </w:r>
          </w:p>
        </w:tc>
      </w:tr>
      <w:tr w:rsidR="00AC22F3" w:rsidRPr="00F12408" w14:paraId="61D43215" w14:textId="77777777" w:rsidTr="008A6717">
        <w:tc>
          <w:tcPr>
            <w:tcW w:w="9286" w:type="dxa"/>
            <w:gridSpan w:val="2"/>
            <w:shd w:val="clear" w:color="auto" w:fill="auto"/>
          </w:tcPr>
          <w:p w14:paraId="1B95EDE5" w14:textId="77777777" w:rsidR="00AC22F3" w:rsidRPr="00792720" w:rsidRDefault="00AC22F3" w:rsidP="005B62C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</w:rPr>
            </w:pPr>
            <w:r w:rsidRPr="00792720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lastRenderedPageBreak/>
              <w:t>Poruchy pečene a žlčových ciest</w:t>
            </w:r>
          </w:p>
        </w:tc>
      </w:tr>
      <w:tr w:rsidR="00AC22F3" w:rsidRPr="00F12408" w14:paraId="5861146E" w14:textId="77777777" w:rsidTr="008A6717">
        <w:tc>
          <w:tcPr>
            <w:tcW w:w="9286" w:type="dxa"/>
            <w:gridSpan w:val="2"/>
            <w:shd w:val="clear" w:color="auto" w:fill="auto"/>
          </w:tcPr>
          <w:p w14:paraId="2492478E" w14:textId="77777777" w:rsidR="00AC22F3" w:rsidRPr="00792720" w:rsidRDefault="00AC22F3" w:rsidP="00AC2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792720">
              <w:rPr>
                <w:rFonts w:ascii="Times New Roman" w:eastAsia="TimesNewRoman" w:hAnsi="Times New Roman"/>
                <w:lang w:eastAsia="sk-SK"/>
              </w:rPr>
              <w:t xml:space="preserve">Menej časté                               </w:t>
            </w:r>
            <w:r>
              <w:rPr>
                <w:rFonts w:ascii="Times New Roman" w:eastAsia="TimesNewRoman" w:hAnsi="Times New Roman"/>
                <w:lang w:eastAsia="sk-SK"/>
              </w:rPr>
              <w:t xml:space="preserve">                                  </w:t>
            </w:r>
            <w:r w:rsidRPr="00792720">
              <w:rPr>
                <w:rFonts w:ascii="Times New Roman" w:eastAsia="TimesNewRoman" w:hAnsi="Times New Roman"/>
                <w:lang w:eastAsia="sk-SK"/>
              </w:rPr>
              <w:t>Zvýšené hladiny pečeňových enzýmov*</w:t>
            </w:r>
          </w:p>
          <w:p w14:paraId="1ACFCE62" w14:textId="77777777" w:rsidR="00AC22F3" w:rsidRPr="00792720" w:rsidRDefault="00AC22F3" w:rsidP="00AC2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312D3721" w14:textId="77777777" w:rsidR="00AC22F3" w:rsidRPr="00792720" w:rsidRDefault="00AC22F3" w:rsidP="00AC2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792720">
              <w:rPr>
                <w:rFonts w:ascii="Times New Roman" w:eastAsia="TimesNewRoman" w:hAnsi="Times New Roman"/>
                <w:lang w:eastAsia="sk-SK"/>
              </w:rPr>
              <w:t xml:space="preserve">Zriedkavé                                 </w:t>
            </w:r>
            <w:r>
              <w:rPr>
                <w:rFonts w:ascii="Times New Roman" w:eastAsia="TimesNewRoman" w:hAnsi="Times New Roman"/>
                <w:lang w:eastAsia="sk-SK"/>
              </w:rPr>
              <w:t xml:space="preserve">                                  </w:t>
            </w:r>
            <w:r w:rsidRPr="00792720">
              <w:rPr>
                <w:rFonts w:ascii="Times New Roman" w:eastAsia="TimesNewRoman" w:hAnsi="Times New Roman"/>
                <w:lang w:eastAsia="sk-SK"/>
              </w:rPr>
              <w:t>Žltačka</w:t>
            </w:r>
          </w:p>
          <w:p w14:paraId="2EA8C94D" w14:textId="77777777" w:rsidR="00AC22F3" w:rsidRPr="00792720" w:rsidRDefault="00AC22F3" w:rsidP="00AC2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1C3F606C" w14:textId="77777777" w:rsidR="00AC22F3" w:rsidRPr="00792720" w:rsidRDefault="00AC22F3" w:rsidP="00AC2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792720">
              <w:rPr>
                <w:rFonts w:ascii="Times New Roman" w:eastAsia="TimesNewRoman" w:hAnsi="Times New Roman"/>
                <w:lang w:eastAsia="sk-SK"/>
              </w:rPr>
              <w:t xml:space="preserve">Veľmi zriedkavé                           </w:t>
            </w:r>
            <w:r>
              <w:rPr>
                <w:rFonts w:ascii="Times New Roman" w:eastAsia="TimesNewRoman" w:hAnsi="Times New Roman"/>
                <w:lang w:eastAsia="sk-SK"/>
              </w:rPr>
              <w:t xml:space="preserve">                             </w:t>
            </w:r>
            <w:r w:rsidRPr="00792720">
              <w:rPr>
                <w:rFonts w:ascii="Times New Roman" w:eastAsia="TimesNewRoman" w:hAnsi="Times New Roman"/>
                <w:lang w:eastAsia="sk-SK"/>
              </w:rPr>
              <w:t>Zlyhanie pečene, hepatitída</w:t>
            </w:r>
          </w:p>
          <w:p w14:paraId="4662D3B8" w14:textId="77777777" w:rsidR="00AC22F3" w:rsidRPr="00F12408" w:rsidRDefault="00AC22F3" w:rsidP="00AC22F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C22F3" w:rsidRPr="00F12408" w14:paraId="75AB780B" w14:textId="77777777" w:rsidTr="008A6717">
        <w:tc>
          <w:tcPr>
            <w:tcW w:w="9286" w:type="dxa"/>
            <w:gridSpan w:val="2"/>
            <w:shd w:val="clear" w:color="auto" w:fill="auto"/>
          </w:tcPr>
          <w:p w14:paraId="1F59B0F5" w14:textId="77777777" w:rsidR="00AC22F3" w:rsidRPr="00792720" w:rsidRDefault="00AC22F3" w:rsidP="00AC2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792720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kože a podkožného tkaniva</w:t>
            </w:r>
          </w:p>
          <w:p w14:paraId="4EE6572F" w14:textId="77777777" w:rsidR="00AC22F3" w:rsidRPr="0008607E" w:rsidRDefault="00AC22F3" w:rsidP="00AC2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</w:tc>
      </w:tr>
      <w:tr w:rsidR="00A24349" w:rsidRPr="00F12408" w14:paraId="23D18884" w14:textId="77777777" w:rsidTr="00792720">
        <w:tc>
          <w:tcPr>
            <w:tcW w:w="4642" w:type="dxa"/>
            <w:shd w:val="clear" w:color="auto" w:fill="auto"/>
          </w:tcPr>
          <w:p w14:paraId="3B58AAF0" w14:textId="77777777" w:rsidR="00903B43" w:rsidRPr="00F12408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i/>
                <w:iCs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14:paraId="53A288D6" w14:textId="77777777" w:rsidR="00903B43" w:rsidRPr="00F12408" w:rsidRDefault="00903B43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1D6856CE" w14:textId="77777777" w:rsidR="00903B43" w:rsidRPr="00F12408" w:rsidRDefault="00903B43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46D6E73D" w14:textId="77777777" w:rsidR="00A24349" w:rsidRPr="00F12408" w:rsidRDefault="00903B43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14:paraId="3D71F729" w14:textId="77777777" w:rsidR="00A24349" w:rsidRPr="00F12408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823BE3A" w14:textId="77777777" w:rsidR="00A24349" w:rsidRPr="00F12408" w:rsidRDefault="00903B43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Papulózny exantém, žihľavka, hyperhidróza, </w:t>
            </w:r>
            <w:r w:rsidRPr="00F12408">
              <w:rPr>
                <w:rFonts w:ascii="Times New Roman" w:eastAsia="TimesNewRoman,Bold" w:hAnsi="Times New Roman"/>
                <w:i/>
                <w:iCs/>
                <w:lang w:eastAsia="sk-SK"/>
              </w:rPr>
              <w:t>pruritus</w:t>
            </w:r>
            <w:r w:rsidRPr="00F12408">
              <w:rPr>
                <w:rFonts w:ascii="Times New Roman" w:eastAsia="Times New Roman" w:hAnsi="Times New Roman"/>
              </w:rPr>
              <w:t xml:space="preserve"> </w:t>
            </w:r>
          </w:p>
          <w:p w14:paraId="6E45AB35" w14:textId="77777777" w:rsidR="00903B43" w:rsidRPr="00F12408" w:rsidRDefault="00903B43" w:rsidP="00903B43">
            <w:pPr>
              <w:spacing w:after="0" w:line="240" w:lineRule="auto"/>
              <w:rPr>
                <w:rFonts w:ascii="Times New Roman" w:eastAsia="TimesNewRoman,Bold" w:hAnsi="Times New Roman"/>
                <w:i/>
                <w:iCs/>
                <w:lang w:eastAsia="sk-SK"/>
              </w:rPr>
            </w:pPr>
          </w:p>
          <w:p w14:paraId="01C5FEED" w14:textId="77777777" w:rsidR="00A24349" w:rsidRPr="00F12408" w:rsidRDefault="00903B43" w:rsidP="00903B43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F12408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Stevensov-Johnsonov syndróm, </w:t>
            </w:r>
            <w:r w:rsidRPr="00F12408">
              <w:rPr>
                <w:rFonts w:ascii="Times New Roman" w:eastAsia="TimesNewRoman" w:hAnsi="Times New Roman"/>
                <w:lang w:eastAsia="sk-SK"/>
              </w:rPr>
              <w:t>studený pot</w:t>
            </w:r>
          </w:p>
        </w:tc>
      </w:tr>
      <w:tr w:rsidR="00AC22F3" w:rsidRPr="00F12408" w14:paraId="2A0985C1" w14:textId="77777777" w:rsidTr="008A6717">
        <w:tc>
          <w:tcPr>
            <w:tcW w:w="9286" w:type="dxa"/>
            <w:gridSpan w:val="2"/>
            <w:shd w:val="clear" w:color="auto" w:fill="auto"/>
          </w:tcPr>
          <w:p w14:paraId="4E293342" w14:textId="77777777" w:rsidR="00AC22F3" w:rsidRPr="00792720" w:rsidRDefault="00AC22F3" w:rsidP="00AC2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792720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kostrovej a svalovej sústavy a spojivového tkaniva</w:t>
            </w:r>
          </w:p>
          <w:p w14:paraId="1DA04F28" w14:textId="77777777" w:rsidR="00AC22F3" w:rsidRPr="00F12408" w:rsidRDefault="00AC22F3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24349" w:rsidRPr="00F12408" w14:paraId="0B96F940" w14:textId="77777777" w:rsidTr="00792720">
        <w:tc>
          <w:tcPr>
            <w:tcW w:w="4642" w:type="dxa"/>
            <w:shd w:val="clear" w:color="auto" w:fill="auto"/>
          </w:tcPr>
          <w:p w14:paraId="12DB2756" w14:textId="77777777" w:rsidR="00903B43" w:rsidRPr="00F12408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14:paraId="7C80BD5E" w14:textId="77777777" w:rsidR="00903B43" w:rsidRPr="00F12408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71EDC904" w14:textId="77777777" w:rsidR="00903B43" w:rsidRPr="00F12408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4A4580AF" w14:textId="77777777" w:rsidR="00903B43" w:rsidRPr="00F12408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14:paraId="67669882" w14:textId="77777777" w:rsidR="00903B43" w:rsidRPr="00F12408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65F59262" w14:textId="77777777" w:rsidR="00903B43" w:rsidRPr="00F12408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18FDADAB" w14:textId="77777777" w:rsidR="00903B43" w:rsidRPr="00F12408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56FC3A75" w14:textId="77777777" w:rsidR="00A24349" w:rsidRPr="00F12408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>Zriedkavé</w:t>
            </w:r>
          </w:p>
        </w:tc>
        <w:tc>
          <w:tcPr>
            <w:tcW w:w="4644" w:type="dxa"/>
            <w:shd w:val="clear" w:color="auto" w:fill="auto"/>
          </w:tcPr>
          <w:p w14:paraId="255B8355" w14:textId="77777777" w:rsidR="00A24349" w:rsidRPr="00F12408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2CA0BC7" w14:textId="77777777" w:rsidR="00A24349" w:rsidRPr="00F12408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C329819" w14:textId="77777777" w:rsidR="00903B43" w:rsidRPr="00F12408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>Svalové kŕče, artralgia, bolesti chrbta, bolesti v končatinách, cervikálny spazmus</w:t>
            </w:r>
          </w:p>
          <w:p w14:paraId="1C01E9E0" w14:textId="77777777" w:rsidR="00A24349" w:rsidRPr="00F12408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075F458" w14:textId="77777777" w:rsidR="00903B43" w:rsidRPr="00F12408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>Opuch kĺbov, myalgia, svalové zášklby, bolesť šije, svalová</w:t>
            </w:r>
            <w:r w:rsidR="0019505A" w:rsidRPr="00F12408">
              <w:rPr>
                <w:rFonts w:ascii="Times New Roman" w:eastAsia="TimesNewRoman" w:hAnsi="Times New Roman"/>
                <w:lang w:eastAsia="sk-SK"/>
              </w:rPr>
              <w:t xml:space="preserve"> </w:t>
            </w:r>
            <w:r w:rsidRPr="00F12408">
              <w:rPr>
                <w:rFonts w:ascii="Times New Roman" w:eastAsia="TimesNewRoman" w:hAnsi="Times New Roman"/>
                <w:lang w:eastAsia="sk-SK"/>
              </w:rPr>
              <w:t>stuhnutosť</w:t>
            </w:r>
          </w:p>
          <w:p w14:paraId="182B8FC4" w14:textId="77777777" w:rsidR="00903B43" w:rsidRPr="00F12408" w:rsidRDefault="00903B43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5A3703BB" w14:textId="77777777" w:rsidR="00A24349" w:rsidRPr="00F12408" w:rsidRDefault="00903B43" w:rsidP="00903B4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>Rabdomyolýza</w:t>
            </w:r>
          </w:p>
        </w:tc>
      </w:tr>
      <w:tr w:rsidR="00AC22F3" w:rsidRPr="00F12408" w14:paraId="7930AD3F" w14:textId="77777777" w:rsidTr="008A6717">
        <w:tc>
          <w:tcPr>
            <w:tcW w:w="9286" w:type="dxa"/>
            <w:gridSpan w:val="2"/>
            <w:shd w:val="clear" w:color="auto" w:fill="auto"/>
          </w:tcPr>
          <w:p w14:paraId="4A5CF6E2" w14:textId="77777777" w:rsidR="00AC22F3" w:rsidRPr="00792720" w:rsidRDefault="00AC22F3" w:rsidP="00AC2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792720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obličiek a močových ciest</w:t>
            </w:r>
          </w:p>
          <w:p w14:paraId="6B7817A9" w14:textId="77777777" w:rsidR="00AC22F3" w:rsidRPr="00F12408" w:rsidRDefault="00AC22F3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24349" w:rsidRPr="00F12408" w14:paraId="60FE0F3F" w14:textId="77777777" w:rsidTr="00792720">
        <w:tc>
          <w:tcPr>
            <w:tcW w:w="4642" w:type="dxa"/>
            <w:shd w:val="clear" w:color="auto" w:fill="auto"/>
          </w:tcPr>
          <w:p w14:paraId="165A22BB" w14:textId="77777777" w:rsidR="00903B43" w:rsidRPr="00F12408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14:paraId="1AF31429" w14:textId="77777777" w:rsidR="00B9593F" w:rsidRPr="00F12408" w:rsidRDefault="00B9593F" w:rsidP="00B9593F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7A593385" w14:textId="77777777" w:rsidR="00A24349" w:rsidRPr="00F12408" w:rsidRDefault="00903B43" w:rsidP="00B959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14:paraId="4B1A7239" w14:textId="77777777" w:rsidR="00A24349" w:rsidRPr="00F12408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09CC6C1" w14:textId="77777777" w:rsidR="00A24349" w:rsidRPr="00F12408" w:rsidRDefault="00B9593F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>Močová inkontinencia, dyzúria</w:t>
            </w:r>
            <w:r w:rsidRPr="00F12408">
              <w:rPr>
                <w:rFonts w:ascii="Times New Roman" w:eastAsia="Times New Roman" w:hAnsi="Times New Roman"/>
              </w:rPr>
              <w:t xml:space="preserve"> </w:t>
            </w:r>
          </w:p>
          <w:p w14:paraId="2981AFFC" w14:textId="77777777" w:rsidR="00B9593F" w:rsidRPr="00F12408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6F49102A" w14:textId="77777777" w:rsidR="00A24349" w:rsidRPr="00F12408" w:rsidRDefault="00B9593F" w:rsidP="00903B43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>Renálne zlyhanie, oligúria</w:t>
            </w:r>
            <w:r w:rsidRPr="00F12408">
              <w:rPr>
                <w:rFonts w:ascii="Times New Roman" w:eastAsia="TimesNewRoman,Bold" w:hAnsi="Times New Roman"/>
                <w:i/>
                <w:iCs/>
                <w:lang w:eastAsia="sk-SK"/>
              </w:rPr>
              <w:t>, retencia moču</w:t>
            </w:r>
          </w:p>
        </w:tc>
      </w:tr>
      <w:tr w:rsidR="00AC22F3" w:rsidRPr="00F12408" w14:paraId="038ED2B4" w14:textId="77777777" w:rsidTr="008A6717">
        <w:tc>
          <w:tcPr>
            <w:tcW w:w="9286" w:type="dxa"/>
            <w:gridSpan w:val="2"/>
            <w:shd w:val="clear" w:color="auto" w:fill="auto"/>
          </w:tcPr>
          <w:p w14:paraId="5B7337A8" w14:textId="77777777" w:rsidR="00AC22F3" w:rsidRPr="00792720" w:rsidRDefault="00AC22F3" w:rsidP="00AC2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792720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reprodukčného systému a prsníkov</w:t>
            </w:r>
          </w:p>
          <w:p w14:paraId="6E2B05EA" w14:textId="77777777" w:rsidR="00AC22F3" w:rsidRPr="00F12408" w:rsidRDefault="00AC22F3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24349" w:rsidRPr="00F12408" w14:paraId="08067D6C" w14:textId="77777777" w:rsidTr="00792720">
        <w:tc>
          <w:tcPr>
            <w:tcW w:w="4642" w:type="dxa"/>
            <w:shd w:val="clear" w:color="auto" w:fill="auto"/>
          </w:tcPr>
          <w:p w14:paraId="2BD2CE59" w14:textId="77777777" w:rsidR="00B9593F" w:rsidRPr="00F12408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14:paraId="5142E3DA" w14:textId="77777777" w:rsidR="00B9593F" w:rsidRPr="00F12408" w:rsidRDefault="00B9593F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0E2C12E4" w14:textId="77777777" w:rsidR="00903B43" w:rsidRPr="00F12408" w:rsidRDefault="00903B43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14:paraId="4BDD6F7F" w14:textId="77777777" w:rsidR="00B9593F" w:rsidRPr="00F12408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090B3D99" w14:textId="77777777" w:rsidR="00B9593F" w:rsidRPr="00F12408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0F46BD9F" w14:textId="77777777" w:rsidR="00B9593F" w:rsidRPr="00F12408" w:rsidRDefault="00903B43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  <w:p w14:paraId="27E54897" w14:textId="77777777" w:rsidR="00A24349" w:rsidRPr="00F12408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44" w:type="dxa"/>
            <w:shd w:val="clear" w:color="auto" w:fill="auto"/>
          </w:tcPr>
          <w:p w14:paraId="221E9BCE" w14:textId="77777777" w:rsidR="00A24349" w:rsidRPr="00F12408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B4BE43D" w14:textId="77777777" w:rsidR="00B9593F" w:rsidRPr="00F12408" w:rsidRDefault="00B9593F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>Erektilná dysfunkcia</w:t>
            </w:r>
          </w:p>
          <w:p w14:paraId="797FA6B0" w14:textId="77777777" w:rsidR="00A24349" w:rsidRPr="00F12408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12AA66C" w14:textId="77777777" w:rsidR="00B9593F" w:rsidRPr="00F12408" w:rsidRDefault="00B9593F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>Sexuálna dysfunkcia, oneskorená ejakulácia, dysmenorea, bolesť prsníkov</w:t>
            </w:r>
          </w:p>
          <w:p w14:paraId="4C3F5A12" w14:textId="77777777" w:rsidR="00A24349" w:rsidRPr="00F12408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56F4067" w14:textId="77777777" w:rsidR="00A24349" w:rsidRPr="00F12408" w:rsidRDefault="00B9593F" w:rsidP="00903B4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>Amenorea, výtok z prsníkov, zväčšenie prsníkov</w:t>
            </w:r>
            <w:r w:rsidRPr="00F12408">
              <w:rPr>
                <w:rFonts w:ascii="Times New Roman" w:eastAsia="TimesNewRoman,Bold" w:hAnsi="Times New Roman"/>
                <w:i/>
                <w:iCs/>
                <w:lang w:eastAsia="sk-SK"/>
              </w:rPr>
              <w:t>, gynekomastia</w:t>
            </w:r>
          </w:p>
        </w:tc>
      </w:tr>
      <w:tr w:rsidR="00AC22F3" w:rsidRPr="00F12408" w14:paraId="587EFCAE" w14:textId="77777777" w:rsidTr="008A6717">
        <w:tc>
          <w:tcPr>
            <w:tcW w:w="9286" w:type="dxa"/>
            <w:gridSpan w:val="2"/>
            <w:shd w:val="clear" w:color="auto" w:fill="auto"/>
          </w:tcPr>
          <w:p w14:paraId="1935FE10" w14:textId="77777777" w:rsidR="00AC22F3" w:rsidRPr="00792720" w:rsidRDefault="00AC22F3" w:rsidP="00AC2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792720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Celkové poruchy a reakcie v mieste podania</w:t>
            </w:r>
          </w:p>
          <w:p w14:paraId="476067E8" w14:textId="77777777" w:rsidR="00AC22F3" w:rsidRPr="00F12408" w:rsidRDefault="00AC22F3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24349" w:rsidRPr="00F12408" w14:paraId="222FBAAE" w14:textId="77777777" w:rsidTr="00792720">
        <w:tc>
          <w:tcPr>
            <w:tcW w:w="4642" w:type="dxa"/>
            <w:shd w:val="clear" w:color="auto" w:fill="auto"/>
          </w:tcPr>
          <w:p w14:paraId="1914B0F9" w14:textId="77777777" w:rsidR="00903B43" w:rsidRPr="00F12408" w:rsidRDefault="00903B43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14:paraId="49D5F9ED" w14:textId="77777777" w:rsidR="00B9593F" w:rsidRPr="00F12408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30E1DF27" w14:textId="77777777" w:rsidR="00B9593F" w:rsidRPr="00F12408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643A9DC7" w14:textId="77777777" w:rsidR="00A24349" w:rsidRPr="00F12408" w:rsidRDefault="00903B43" w:rsidP="00B959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</w:tc>
        <w:tc>
          <w:tcPr>
            <w:tcW w:w="4644" w:type="dxa"/>
            <w:shd w:val="clear" w:color="auto" w:fill="auto"/>
          </w:tcPr>
          <w:p w14:paraId="37C3C77E" w14:textId="77777777" w:rsidR="00A24349" w:rsidRPr="00F12408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CC8EB56" w14:textId="77777777" w:rsidR="00B9593F" w:rsidRPr="00F12408" w:rsidRDefault="00B9593F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>Periférny edém, edém, abnormálna chôdza, padanie, pocit opitosti, abnormálny pocit, únava</w:t>
            </w:r>
          </w:p>
          <w:p w14:paraId="72F935C7" w14:textId="77777777" w:rsidR="00A24349" w:rsidRPr="00F12408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D911717" w14:textId="77777777" w:rsidR="00A24349" w:rsidRPr="00F12408" w:rsidRDefault="00B9593F" w:rsidP="00903B43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Generalizovaný edém, </w:t>
            </w:r>
            <w:r w:rsidRPr="00F12408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edém tváre, </w:t>
            </w:r>
            <w:r w:rsidRPr="00F12408">
              <w:rPr>
                <w:rFonts w:ascii="Times New Roman" w:eastAsia="TimesNewRoman" w:hAnsi="Times New Roman"/>
                <w:lang w:eastAsia="sk-SK"/>
              </w:rPr>
              <w:t>pocit</w:t>
            </w:r>
            <w:r w:rsidR="0019505A" w:rsidRPr="00F12408">
              <w:rPr>
                <w:rFonts w:ascii="Times New Roman" w:eastAsia="TimesNewRoman" w:hAnsi="Times New Roman"/>
                <w:lang w:eastAsia="sk-SK"/>
              </w:rPr>
              <w:t xml:space="preserve"> napätia na hrudníku, bolesť, pyrexia, smäd, triaška, asténia</w:t>
            </w:r>
          </w:p>
        </w:tc>
      </w:tr>
      <w:tr w:rsidR="00AC22F3" w:rsidRPr="00F12408" w14:paraId="24D99F8C" w14:textId="77777777" w:rsidTr="008A6717">
        <w:tc>
          <w:tcPr>
            <w:tcW w:w="9286" w:type="dxa"/>
            <w:gridSpan w:val="2"/>
            <w:shd w:val="clear" w:color="auto" w:fill="auto"/>
          </w:tcPr>
          <w:p w14:paraId="1AB09167" w14:textId="77777777" w:rsidR="00AC22F3" w:rsidRPr="00792720" w:rsidRDefault="00AC22F3" w:rsidP="00AC2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792720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Laboratórne a funkčné vyšetrenia</w:t>
            </w:r>
          </w:p>
          <w:p w14:paraId="02C6EF5E" w14:textId="77777777" w:rsidR="00AC22F3" w:rsidRPr="00F12408" w:rsidRDefault="00AC22F3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24349" w:rsidRPr="00F12408" w14:paraId="17014799" w14:textId="77777777" w:rsidTr="00792720">
        <w:tc>
          <w:tcPr>
            <w:tcW w:w="4642" w:type="dxa"/>
            <w:shd w:val="clear" w:color="auto" w:fill="auto"/>
          </w:tcPr>
          <w:p w14:paraId="138048B5" w14:textId="77777777" w:rsidR="00B9593F" w:rsidRPr="00F12408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lastRenderedPageBreak/>
              <w:t xml:space="preserve">Časté </w:t>
            </w:r>
          </w:p>
          <w:p w14:paraId="3B72044C" w14:textId="77777777" w:rsidR="00B9593F" w:rsidRPr="00F12408" w:rsidRDefault="00B9593F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201BA876" w14:textId="77777777" w:rsidR="00903B43" w:rsidRPr="00F12408" w:rsidRDefault="00903B43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14:paraId="601A69F7" w14:textId="77777777" w:rsidR="00B9593F" w:rsidRPr="00F12408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70602449" w14:textId="77777777" w:rsidR="00B9593F" w:rsidRPr="00F12408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335CF284" w14:textId="77777777" w:rsidR="00B9593F" w:rsidRPr="00F12408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0FD07E4F" w14:textId="77777777" w:rsidR="00B9593F" w:rsidRPr="00F12408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4C8A53B2" w14:textId="77777777" w:rsidR="00B9593F" w:rsidRPr="00F12408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14:paraId="71B9B9F0" w14:textId="77777777" w:rsidR="00A24349" w:rsidRPr="00F12408" w:rsidRDefault="00903B43" w:rsidP="00B959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14:paraId="7D1F2A10" w14:textId="77777777" w:rsidR="00A24349" w:rsidRPr="00F12408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2F9DAE03" w14:textId="77777777" w:rsidR="00B9593F" w:rsidRPr="00F12408" w:rsidRDefault="00B9593F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>Zvýšená hmotnosť</w:t>
            </w:r>
          </w:p>
          <w:p w14:paraId="4F2968DA" w14:textId="77777777" w:rsidR="00A24349" w:rsidRPr="00F12408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2A86324" w14:textId="06D6E5C7" w:rsidR="00B9593F" w:rsidRPr="00F12408" w:rsidRDefault="00B9593F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>Zvýšená kreatínfosfokináza v krvi, zvýšená glukóza v krvi, znížený počet trombocytov, zvýšený kreatinín v krvi, znížený draslík v krvi, znížená hmotnosť</w:t>
            </w:r>
          </w:p>
          <w:p w14:paraId="10F01DCB" w14:textId="77777777" w:rsidR="00A24349" w:rsidRPr="00F12408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6B3B3B0" w14:textId="77777777" w:rsidR="00A24349" w:rsidRPr="00F12408" w:rsidRDefault="00B9593F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12408">
              <w:rPr>
                <w:rFonts w:ascii="Times New Roman" w:eastAsia="TimesNewRoman" w:hAnsi="Times New Roman"/>
                <w:lang w:eastAsia="sk-SK"/>
              </w:rPr>
              <w:t>Znížený počet leukocytov v krvi</w:t>
            </w:r>
          </w:p>
        </w:tc>
      </w:tr>
    </w:tbl>
    <w:p w14:paraId="4BCA92C1" w14:textId="77777777" w:rsidR="00B9593F" w:rsidRPr="00792720" w:rsidRDefault="00AC22F3" w:rsidP="00BE0B0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792720">
        <w:rPr>
          <w:rFonts w:ascii="Times New Roman" w:eastAsia="TimesNewRoman" w:hAnsi="Times New Roman"/>
          <w:lang w:eastAsia="sk-SK"/>
        </w:rPr>
        <w:t>* Zvýšená hladina alanínaminotransferázy, zvýšená hladina aspartátaminotransferázy (AST).</w:t>
      </w:r>
    </w:p>
    <w:p w14:paraId="27247833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D23F82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Po ukončení krátkodobej a dlhodobej liečby pregabalínom sa u niektorých pacientov pozorovali</w:t>
      </w:r>
    </w:p>
    <w:p w14:paraId="27F479F1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abstinenčné príznaky. Uvádzajú sa nasledujúce reakcie: insomnia, bolesť hlavy, nauzea, úzkosť,</w:t>
      </w:r>
    </w:p>
    <w:p w14:paraId="68F6D0BD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hnačka, chrípkový syndróm, kŕče, nervozita, depresia, bolesť</w:t>
      </w:r>
      <w:r w:rsidRPr="00F12408">
        <w:rPr>
          <w:rFonts w:ascii="Times New Roman" w:hAnsi="Times New Roman"/>
          <w:b/>
          <w:bCs/>
          <w:color w:val="000000"/>
        </w:rPr>
        <w:t xml:space="preserve">, </w:t>
      </w:r>
      <w:r w:rsidRPr="00F12408">
        <w:rPr>
          <w:rFonts w:ascii="Times New Roman" w:hAnsi="Times New Roman"/>
          <w:color w:val="000000"/>
        </w:rPr>
        <w:t>hyperhidróza a závrat, naznačujúce</w:t>
      </w:r>
    </w:p>
    <w:p w14:paraId="5FB2D9B8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fyzickú závislosť. Pacient má byť o tejto skutočnosti informovaný na začiatku liečby.</w:t>
      </w:r>
    </w:p>
    <w:p w14:paraId="6B5759BC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11A5EB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Čo sa týka ukončenia dlhodobej liečby pregabalínom, údaje naznačujú, že výskyt a závažnosť</w:t>
      </w:r>
    </w:p>
    <w:p w14:paraId="3BB11941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abstinenčných príznakov môžu byť závislé od dávky.</w:t>
      </w:r>
    </w:p>
    <w:p w14:paraId="1422ACFB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152CEE9" w14:textId="77777777" w:rsidR="00BE0B00" w:rsidRPr="00792720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792720">
        <w:rPr>
          <w:rFonts w:ascii="Times New Roman" w:hAnsi="Times New Roman"/>
          <w:i/>
          <w:color w:val="000000"/>
        </w:rPr>
        <w:t>Pediatrická populácia</w:t>
      </w:r>
    </w:p>
    <w:p w14:paraId="356CDF3D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  <w:r w:rsidRPr="00B4468E">
        <w:rPr>
          <w:rFonts w:ascii="Times New Roman" w:hAnsi="Times New Roman"/>
        </w:rPr>
        <w:t>Bezpečnostný profil pregabalínu pozorovaný v troch pediatrických štúdiách s pacientmi s parciálnymi</w:t>
      </w:r>
    </w:p>
    <w:p w14:paraId="2CBCFAEE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  <w:r w:rsidRPr="00B4468E">
        <w:rPr>
          <w:rFonts w:ascii="Times New Roman" w:hAnsi="Times New Roman"/>
        </w:rPr>
        <w:t>záchvatmi s alebo bez sekundárnej generalizácie (12-týždňová štúdia účinnosti a bezpečnosti</w:t>
      </w:r>
    </w:p>
    <w:p w14:paraId="68F35925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  <w:r w:rsidRPr="00B4468E">
        <w:rPr>
          <w:rFonts w:ascii="Times New Roman" w:hAnsi="Times New Roman"/>
        </w:rPr>
        <w:t>u pacientov s výskytom parciálnych záchvatov, n = 295; štúdie farmakokinetiky a znášanlivosti, n =</w:t>
      </w:r>
    </w:p>
    <w:p w14:paraId="5AAFD4BB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  <w:r w:rsidRPr="00B4468E">
        <w:rPr>
          <w:rFonts w:ascii="Times New Roman" w:hAnsi="Times New Roman"/>
        </w:rPr>
        <w:t>65; a 1-ročná otvorená nadväzujúca štúdia bezpečnosti, n = 54) bol podobný bezpečnostnému profilu,</w:t>
      </w:r>
    </w:p>
    <w:p w14:paraId="2680E02E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  <w:r w:rsidRPr="00B4468E">
        <w:rPr>
          <w:rFonts w:ascii="Times New Roman" w:hAnsi="Times New Roman"/>
        </w:rPr>
        <w:t>ktorý sa pozoroval v štúdiách u dospelých pacientov s epilepsiou. Najčastejšie nežiaduce udalosti</w:t>
      </w:r>
    </w:p>
    <w:p w14:paraId="3924FACF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  <w:r w:rsidRPr="00B4468E">
        <w:rPr>
          <w:rFonts w:ascii="Times New Roman" w:hAnsi="Times New Roman"/>
        </w:rPr>
        <w:t>pozorované v 12-týždňovej štúdii s liečbou pregabalínom boli ospalosť, pyrexia, infekcia horných</w:t>
      </w:r>
    </w:p>
    <w:p w14:paraId="5AB6B695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  <w:r w:rsidRPr="00B4468E">
        <w:rPr>
          <w:rFonts w:ascii="Times New Roman" w:hAnsi="Times New Roman"/>
        </w:rPr>
        <w:t>dýchacích ciest, zvýšená chuť do jedla, zvýšená telesná hmotnosť a nazofaryngitída (pozri časti 4.2,</w:t>
      </w:r>
    </w:p>
    <w:p w14:paraId="2E8754BC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  <w:r w:rsidRPr="00B4468E">
        <w:rPr>
          <w:rFonts w:ascii="Times New Roman" w:hAnsi="Times New Roman"/>
        </w:rPr>
        <w:t>5.1 a 5.2).</w:t>
      </w:r>
    </w:p>
    <w:p w14:paraId="1DBEA0E5" w14:textId="77777777" w:rsidR="00B9593F" w:rsidRPr="00F12408" w:rsidRDefault="00B9593F" w:rsidP="00B959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52F2066" w14:textId="77777777" w:rsidR="00B9593F" w:rsidRPr="00F12408" w:rsidRDefault="00B9593F" w:rsidP="0079272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F12408">
        <w:rPr>
          <w:rFonts w:ascii="Times New Roman" w:hAnsi="Times New Roman"/>
          <w:u w:val="single"/>
        </w:rPr>
        <w:t>Hlásenie podozrení na nežiaduce reakcie</w:t>
      </w:r>
    </w:p>
    <w:p w14:paraId="6BFAAD2A" w14:textId="4B577A74" w:rsidR="00B9593F" w:rsidRPr="00792720" w:rsidRDefault="00B9593F" w:rsidP="00B9593F">
      <w:pPr>
        <w:suppressLineNumbers/>
        <w:autoSpaceDE w:val="0"/>
        <w:autoSpaceDN w:val="0"/>
        <w:adjustRightInd w:val="0"/>
        <w:spacing w:after="0" w:line="240" w:lineRule="auto"/>
        <w:rPr>
          <w:rStyle w:val="Hypertextovprepojenie"/>
        </w:rPr>
      </w:pPr>
      <w:r w:rsidRPr="00F12408">
        <w:rPr>
          <w:rFonts w:ascii="Times New Roman" w:hAnsi="Times New Roman"/>
        </w:rPr>
        <w:t>Hlásenie podozrení na nežiaduce reakcie po registrácii lieku je dôležité. Umožňuje priebežné monitorovanie pomeru prínosu a rizika lieku. Od zdravotníckych pracovníkov sa vyžaduje, aby hlásili akékoľvek podozrenia na</w:t>
      </w:r>
      <w:r w:rsidR="00A60839" w:rsidRPr="00A60839">
        <w:rPr>
          <w:rFonts w:ascii="Times New Roman" w:hAnsi="Times New Roman"/>
        </w:rPr>
        <w:t> </w:t>
      </w:r>
      <w:r w:rsidRPr="00F12408">
        <w:rPr>
          <w:rFonts w:ascii="Times New Roman" w:hAnsi="Times New Roman"/>
        </w:rPr>
        <w:t xml:space="preserve">nežiaduce reakcie </w:t>
      </w:r>
      <w:r w:rsidR="00A60839" w:rsidRPr="00A60839">
        <w:rPr>
          <w:rFonts w:ascii="Times New Roman" w:hAnsi="Times New Roman"/>
        </w:rPr>
        <w:t xml:space="preserve">na </w:t>
      </w:r>
      <w:r w:rsidR="00A60839" w:rsidRPr="00A60839">
        <w:rPr>
          <w:rFonts w:ascii="Times New Roman" w:hAnsi="Times New Roman"/>
          <w:highlight w:val="lightGray"/>
        </w:rPr>
        <w:t>národné centrum</w:t>
      </w:r>
      <w:r w:rsidRPr="00F12408">
        <w:rPr>
          <w:rFonts w:ascii="Times New Roman" w:hAnsi="Times New Roman"/>
          <w:highlight w:val="lightGray"/>
        </w:rPr>
        <w:t xml:space="preserve"> hlásenia </w:t>
      </w:r>
      <w:r w:rsidR="00A60839" w:rsidRPr="00A60839">
        <w:rPr>
          <w:rFonts w:ascii="Times New Roman" w:hAnsi="Times New Roman"/>
          <w:highlight w:val="lightGray"/>
        </w:rPr>
        <w:t>uvedené</w:t>
      </w:r>
      <w:r w:rsidRPr="00F12408">
        <w:rPr>
          <w:rFonts w:ascii="Times New Roman" w:hAnsi="Times New Roman"/>
          <w:highlight w:val="lightGray"/>
        </w:rPr>
        <w:t xml:space="preserve"> v </w:t>
      </w:r>
      <w:hyperlink r:id="rId8">
        <w:r w:rsidRPr="00F12408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Pr="00792720">
        <w:rPr>
          <w:rStyle w:val="Hypertextovprepojenie"/>
        </w:rPr>
        <w:t>.</w:t>
      </w:r>
    </w:p>
    <w:p w14:paraId="0AD2025F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5B1AF62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>4.9</w:t>
      </w:r>
      <w:r w:rsidR="00B9593F" w:rsidRPr="00F12408">
        <w:rPr>
          <w:rFonts w:ascii="Times New Roman" w:hAnsi="Times New Roman"/>
          <w:b/>
          <w:bCs/>
          <w:color w:val="000000"/>
        </w:rPr>
        <w:tab/>
      </w:r>
      <w:r w:rsidRPr="00F12408">
        <w:rPr>
          <w:rFonts w:ascii="Times New Roman" w:hAnsi="Times New Roman"/>
          <w:b/>
          <w:bCs/>
          <w:color w:val="000000"/>
        </w:rPr>
        <w:t xml:space="preserve"> Predávkovanie</w:t>
      </w:r>
    </w:p>
    <w:p w14:paraId="7CA21744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DB3FDA6" w14:textId="77777777" w:rsidR="0055286C" w:rsidRPr="00792720" w:rsidRDefault="0055286C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>Príznaky</w:t>
      </w:r>
    </w:p>
    <w:p w14:paraId="716395A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Po uvedení lieku na trh najčastejšie hlásené nežiaduce reakcie pozorované po predávkovaní</w:t>
      </w:r>
    </w:p>
    <w:p w14:paraId="1470C438" w14:textId="7D16C588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pregabalínom zahŕňali ospalosť, stavy zmätenosti, agitovanosť a nepokoj.</w:t>
      </w:r>
      <w:r w:rsidR="00A60839">
        <w:rPr>
          <w:rFonts w:ascii="Times New Roman" w:hAnsi="Times New Roman"/>
          <w:color w:val="000000"/>
        </w:rPr>
        <w:t xml:space="preserve"> Boli hlásené aj záchvaty.</w:t>
      </w:r>
    </w:p>
    <w:p w14:paraId="452453C3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DAE3B41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 zriedkavých prípadoch bola hlásená kóma.</w:t>
      </w:r>
    </w:p>
    <w:p w14:paraId="6DA4F8E6" w14:textId="77777777" w:rsidR="00B9593F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023F72B" w14:textId="6CED918E" w:rsidR="00B9593F" w:rsidRPr="00792720" w:rsidRDefault="0055286C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>Liečba</w:t>
      </w:r>
    </w:p>
    <w:p w14:paraId="3ECDFC32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Liečba predávkovania pregabalínom musí zahrňovať štandardné podporné opatrenia a môže</w:t>
      </w:r>
    </w:p>
    <w:p w14:paraId="7F50E041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zahrňovať podľa potreby aj hemodialýzu (pozri časť 4.2 Tabuľka 1).</w:t>
      </w:r>
    </w:p>
    <w:p w14:paraId="5CB81280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CAAA021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8CDCD7B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5. </w:t>
      </w:r>
      <w:r w:rsidR="00F12408">
        <w:rPr>
          <w:rFonts w:ascii="Times New Roman" w:hAnsi="Times New Roman"/>
          <w:b/>
          <w:bCs/>
          <w:color w:val="000000"/>
        </w:rPr>
        <w:tab/>
      </w:r>
      <w:r w:rsidRPr="00F12408">
        <w:rPr>
          <w:rFonts w:ascii="Times New Roman" w:hAnsi="Times New Roman"/>
          <w:b/>
          <w:bCs/>
          <w:color w:val="000000"/>
        </w:rPr>
        <w:t>FARMAKOLOGICKÉ VLASTNOSTI</w:t>
      </w:r>
    </w:p>
    <w:p w14:paraId="6A50CA10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864B49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5.1 </w:t>
      </w:r>
      <w:r w:rsidR="00F12408">
        <w:rPr>
          <w:rFonts w:ascii="Times New Roman" w:hAnsi="Times New Roman"/>
          <w:b/>
          <w:bCs/>
          <w:color w:val="000000"/>
        </w:rPr>
        <w:tab/>
      </w:r>
      <w:r w:rsidRPr="00F12408">
        <w:rPr>
          <w:rFonts w:ascii="Times New Roman" w:hAnsi="Times New Roman"/>
          <w:b/>
          <w:bCs/>
          <w:color w:val="000000"/>
        </w:rPr>
        <w:t>Farmakodynamické vlastnosti</w:t>
      </w:r>
    </w:p>
    <w:p w14:paraId="0A7194A0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25F6A5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Farmakoterapeutická skupina: Antiepileptikum, iné antiepileptiká, ATC kód: N03AX16</w:t>
      </w:r>
    </w:p>
    <w:p w14:paraId="617F1F29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4DB516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lastRenderedPageBreak/>
        <w:t xml:space="preserve">Liečivo pregabalín je analógom gamaaminomaslovej kyseliny </w:t>
      </w:r>
      <w:r w:rsidR="00845A82" w:rsidRPr="00F12408">
        <w:rPr>
          <w:rFonts w:ascii="Times New Roman" w:hAnsi="Times New Roman"/>
          <w:color w:val="000000"/>
        </w:rPr>
        <w:t>((</w:t>
      </w:r>
      <w:r w:rsidRPr="00F12408">
        <w:rPr>
          <w:rFonts w:ascii="Times New Roman" w:hAnsi="Times New Roman"/>
          <w:color w:val="000000"/>
        </w:rPr>
        <w:t>S)-3-(aminometyl)-5-metylhexánová</w:t>
      </w:r>
    </w:p>
    <w:p w14:paraId="4CCE5FF0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kyselina</w:t>
      </w:r>
      <w:r w:rsidR="00845A82" w:rsidRPr="00F12408">
        <w:rPr>
          <w:rFonts w:ascii="Times New Roman" w:hAnsi="Times New Roman"/>
          <w:color w:val="000000"/>
        </w:rPr>
        <w:t>).</w:t>
      </w:r>
    </w:p>
    <w:p w14:paraId="244368A2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911DEA6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F12408">
        <w:rPr>
          <w:rFonts w:ascii="Times New Roman" w:hAnsi="Times New Roman"/>
          <w:color w:val="000000"/>
          <w:u w:val="single"/>
        </w:rPr>
        <w:t>Mechanizmus účinku</w:t>
      </w:r>
    </w:p>
    <w:p w14:paraId="4D97714D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5E27F7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Pregabalín sa viaže na auxiliárne podjednotky (</w:t>
      </w:r>
      <w:r w:rsidR="00FB4DD8" w:rsidRPr="00F12408">
        <w:rPr>
          <w:rFonts w:ascii="Times New Roman" w:hAnsi="Times New Roman"/>
          <w:color w:val="000000"/>
          <w:lang w:val="en-GB"/>
        </w:rPr>
        <w:t>α</w:t>
      </w:r>
      <w:r w:rsidR="00FB4DD8" w:rsidRPr="00F12408">
        <w:rPr>
          <w:rFonts w:ascii="Times New Roman" w:hAnsi="Times New Roman"/>
          <w:color w:val="000000"/>
          <w:vertAlign w:val="subscript"/>
          <w:lang w:val="en-GB"/>
        </w:rPr>
        <w:t>2</w:t>
      </w:r>
      <w:r w:rsidR="00FB4DD8" w:rsidRPr="00F12408">
        <w:rPr>
          <w:rFonts w:ascii="Times New Roman" w:hAnsi="Times New Roman"/>
          <w:color w:val="000000"/>
          <w:lang w:val="en-GB"/>
        </w:rPr>
        <w:t xml:space="preserve">-δ </w:t>
      </w:r>
      <w:r w:rsidRPr="00F12408">
        <w:rPr>
          <w:rFonts w:ascii="Times New Roman" w:hAnsi="Times New Roman"/>
          <w:color w:val="000000"/>
        </w:rPr>
        <w:t xml:space="preserve">proteíny) napäťovo </w:t>
      </w:r>
      <w:r w:rsidR="00FB4DD8" w:rsidRPr="00F12408">
        <w:rPr>
          <w:rFonts w:ascii="Times New Roman" w:hAnsi="Times New Roman"/>
          <w:color w:val="000000"/>
        </w:rPr>
        <w:t xml:space="preserve">riadených </w:t>
      </w:r>
      <w:r w:rsidRPr="00F12408">
        <w:rPr>
          <w:rFonts w:ascii="Times New Roman" w:hAnsi="Times New Roman"/>
          <w:color w:val="000000"/>
        </w:rPr>
        <w:t>kalciových</w:t>
      </w:r>
    </w:p>
    <w:p w14:paraId="1D4213E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kanálov v centrálnom nervovom systéme.</w:t>
      </w:r>
    </w:p>
    <w:p w14:paraId="0B01C2C3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D995767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F12408">
        <w:rPr>
          <w:rFonts w:ascii="Times New Roman" w:hAnsi="Times New Roman"/>
          <w:color w:val="000000"/>
          <w:u w:val="single"/>
        </w:rPr>
        <w:t>Klinická účinnosť a bezpečnosť</w:t>
      </w:r>
    </w:p>
    <w:p w14:paraId="5EBAFCD5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14:paraId="46825F3B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F12408">
        <w:rPr>
          <w:rFonts w:ascii="Times New Roman" w:hAnsi="Times New Roman"/>
          <w:i/>
          <w:iCs/>
          <w:color w:val="000000"/>
        </w:rPr>
        <w:t>Neuropatická bolesť</w:t>
      </w:r>
    </w:p>
    <w:p w14:paraId="128C2AD6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Účinnosť bola dokázaná v klinických skúšaniach u diabetickej neuropatie, postherpetickej neuralgie</w:t>
      </w:r>
    </w:p>
    <w:p w14:paraId="26540366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a poškodenia miechy. Účinnosť sa neštudovala na ostatných modeloch neuropatickej bolesti.</w:t>
      </w:r>
    </w:p>
    <w:p w14:paraId="0013279E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9E3776A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Pregabalín sa študoval v 10 kontrolovaných klinických skúšaniach v trvaní až do 13 týždňov</w:t>
      </w:r>
    </w:p>
    <w:p w14:paraId="2669255B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s dávkovaním dvakrát denne (BID) a až do 8 týždňov s dávkovaním trikrát denne (TID). Celkové</w:t>
      </w:r>
    </w:p>
    <w:p w14:paraId="2ACAE150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profily bezpečnosti a účinnosti pri BID a TID dávkovacích režimoch boli podobné.</w:t>
      </w:r>
    </w:p>
    <w:p w14:paraId="443277F4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F30A6D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 klinických skúšaniach v trvaní až do 12 týždňov sa u periférnej ako aj centrálnej neuropatickej</w:t>
      </w:r>
    </w:p>
    <w:p w14:paraId="687CEF07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bolesti pozorovalo zníženie bolesti v 1. týždni a pretrvávalo počas celého obdobia liečby.</w:t>
      </w:r>
    </w:p>
    <w:p w14:paraId="1BEABB7C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72732A8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 kontrolovaných klinických skúšaniach u periférnej neuropatickej bolesti 35 % pregabalínom</w:t>
      </w:r>
    </w:p>
    <w:p w14:paraId="55CF09C2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liečených pacientov a 18 % pacientov užívajúcich placebo dosiahlo 50 % zlepšenie v skóre bolesti.</w:t>
      </w:r>
    </w:p>
    <w:p w14:paraId="02B63032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 prípade pacientov, u ktorých sa neprejavila ospalosť, sa takéto zlepšenie pozorovalo u 33 %</w:t>
      </w:r>
    </w:p>
    <w:p w14:paraId="2263A40A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pacientov liečených pregabalínom a u 18 % pacientov užívajúcich placebo. V prípade pacientov,</w:t>
      </w:r>
    </w:p>
    <w:p w14:paraId="6398DE1D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u ktorých sa prejavila ospalosť, bola miera odpovede na liečbu pregabalínom 48 % a na placebo 16 %.</w:t>
      </w:r>
    </w:p>
    <w:p w14:paraId="7A8DDE24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F900297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 kontrolných klinických skúšaniach u centrálnej neuropatickej bolesti 22 % pacientov liečených</w:t>
      </w:r>
    </w:p>
    <w:p w14:paraId="42C029E8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pregabalínom a 7 % pacientov užívajúcich placebo dosiahlo 50 % zlepšenie v skóre bolesti.</w:t>
      </w:r>
    </w:p>
    <w:p w14:paraId="611474F5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14:paraId="68D7C660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F12408">
        <w:rPr>
          <w:rFonts w:ascii="Times New Roman" w:hAnsi="Times New Roman"/>
          <w:i/>
          <w:iCs/>
          <w:color w:val="000000"/>
        </w:rPr>
        <w:t>Epilepsia</w:t>
      </w:r>
    </w:p>
    <w:p w14:paraId="38E235E1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14:paraId="5939CCE2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u w:val="single"/>
        </w:rPr>
      </w:pPr>
      <w:r w:rsidRPr="00F12408">
        <w:rPr>
          <w:rFonts w:ascii="Times New Roman" w:hAnsi="Times New Roman"/>
          <w:i/>
          <w:color w:val="000000"/>
          <w:u w:val="single"/>
        </w:rPr>
        <w:t>Prídavná liečba</w:t>
      </w:r>
    </w:p>
    <w:p w14:paraId="1975D34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Pregabalín sa študoval v 3 kontrolovaných klinických skúšaniach v trvaní 12 týždňov s dávkovaním</w:t>
      </w:r>
    </w:p>
    <w:p w14:paraId="5836B763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BID alebo dávkovaním TID. Celkové profily bezpečnosti a účinnosti pri BID a TID dávkovacích</w:t>
      </w:r>
    </w:p>
    <w:p w14:paraId="4626291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režimoch boli podobné.</w:t>
      </w:r>
    </w:p>
    <w:p w14:paraId="4102D57C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4C4BB22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Zníženie frekvencie záchvatov sa pozorovalo v 1. týždni.</w:t>
      </w:r>
    </w:p>
    <w:p w14:paraId="2A4BCCF6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902C964" w14:textId="77777777" w:rsidR="00BE0B00" w:rsidRPr="00792720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792720">
        <w:rPr>
          <w:rFonts w:ascii="Times New Roman" w:hAnsi="Times New Roman"/>
          <w:i/>
          <w:color w:val="000000"/>
        </w:rPr>
        <w:t>Pediatrická populácia</w:t>
      </w:r>
    </w:p>
    <w:p w14:paraId="70F5D41E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  <w:r w:rsidRPr="00B4468E">
        <w:rPr>
          <w:rFonts w:ascii="Times New Roman" w:hAnsi="Times New Roman"/>
        </w:rPr>
        <w:t>Účinnosť a bezpečnosť pregabalínu ako doplnkovej liečby pri epilepsii u pediatrických pacientov</w:t>
      </w:r>
    </w:p>
    <w:p w14:paraId="21D77385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  <w:r w:rsidRPr="00B4468E">
        <w:rPr>
          <w:rFonts w:ascii="Times New Roman" w:hAnsi="Times New Roman"/>
        </w:rPr>
        <w:t>mladších ako 12 rokov a dospievajúcich nebola stanovená. Nežiaduce udalosti pozorované</w:t>
      </w:r>
    </w:p>
    <w:p w14:paraId="61776917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  <w:r w:rsidRPr="00B4468E">
        <w:rPr>
          <w:rFonts w:ascii="Times New Roman" w:hAnsi="Times New Roman"/>
        </w:rPr>
        <w:t>vo farmakokinetickej štúdii a štúdii znášanlivosti, do ktorých boli zaradení pacienti vo veku</w:t>
      </w:r>
    </w:p>
    <w:p w14:paraId="3D0784E7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  <w:r w:rsidRPr="00B4468E">
        <w:rPr>
          <w:rFonts w:ascii="Times New Roman" w:hAnsi="Times New Roman"/>
        </w:rPr>
        <w:t>od 3 mesiacov do 16 rokov (n = 65) s výskytom parciálnych záchvatov, boli podobné tým, ktoré sa</w:t>
      </w:r>
    </w:p>
    <w:p w14:paraId="64825AD2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  <w:r w:rsidRPr="00B4468E">
        <w:rPr>
          <w:rFonts w:ascii="Times New Roman" w:hAnsi="Times New Roman"/>
        </w:rPr>
        <w:t>pozorovali u dospelých. Výsledky z 12-týždňovej, placebom kontrolovanej štúdie s 295 pediatrickými</w:t>
      </w:r>
    </w:p>
    <w:p w14:paraId="77E3205F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  <w:r w:rsidRPr="00B4468E">
        <w:rPr>
          <w:rFonts w:ascii="Times New Roman" w:hAnsi="Times New Roman"/>
        </w:rPr>
        <w:t>pacientmi vo veku 4 až 16 rokov zameranej na zhodnotenie účinnosti a bezpečnosti pregabalínu ako</w:t>
      </w:r>
    </w:p>
    <w:p w14:paraId="5F5DE6E7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  <w:r w:rsidRPr="00B4468E">
        <w:rPr>
          <w:rFonts w:ascii="Times New Roman" w:hAnsi="Times New Roman"/>
        </w:rPr>
        <w:t>podpornej terapie pri liečbe parciálnych záchvatov a z 1-ročnej otvorenej štúdie bezpečnosti u 54</w:t>
      </w:r>
    </w:p>
    <w:p w14:paraId="307018A4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  <w:r w:rsidRPr="00B4468E">
        <w:rPr>
          <w:rFonts w:ascii="Times New Roman" w:hAnsi="Times New Roman"/>
        </w:rPr>
        <w:t>pediatrických pacientov vo veku od 3 mesiacov do 16 rokov s epilepsiou naznačujú, že nežiaduce</w:t>
      </w:r>
    </w:p>
    <w:p w14:paraId="576E148F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  <w:r w:rsidRPr="00B4468E">
        <w:rPr>
          <w:rFonts w:ascii="Times New Roman" w:hAnsi="Times New Roman"/>
        </w:rPr>
        <w:t>udalosti pyrexie a infekcií horných dýchacích ciest sa pozorovali častejšie ako v štúdiách u dospelých</w:t>
      </w:r>
    </w:p>
    <w:p w14:paraId="351788A4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  <w:r w:rsidRPr="00B4468E">
        <w:rPr>
          <w:rFonts w:ascii="Times New Roman" w:hAnsi="Times New Roman"/>
        </w:rPr>
        <w:t>pacientov s epilepsiou (pozri časti 4.2, 4.8 a 5.2).</w:t>
      </w:r>
    </w:p>
    <w:p w14:paraId="62E1DB7C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</w:p>
    <w:p w14:paraId="0DAE1112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  <w:r w:rsidRPr="00B4468E">
        <w:rPr>
          <w:rFonts w:ascii="Times New Roman" w:hAnsi="Times New Roman"/>
        </w:rPr>
        <w:t>V 12-týždňovej, placebom kontrolovanej štúdii bol pediatrickým pacientom podaný pregabalín</w:t>
      </w:r>
    </w:p>
    <w:p w14:paraId="69D19E07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  <w:r w:rsidRPr="00B4468E">
        <w:rPr>
          <w:rFonts w:ascii="Times New Roman" w:hAnsi="Times New Roman"/>
        </w:rPr>
        <w:t>v dávke 2,5 mg/kg/deň (maximálne 150 mg/deň), pregabalín v dávke 10 mg/kg/deň (maximálne 600</w:t>
      </w:r>
    </w:p>
    <w:p w14:paraId="29A85F1E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  <w:r w:rsidRPr="00B4468E">
        <w:rPr>
          <w:rFonts w:ascii="Times New Roman" w:hAnsi="Times New Roman"/>
        </w:rPr>
        <w:t>mg/deň) alebo placebo. Percentuálny podiel jedincov, u ktorých nastalo najmenej 50 % zníženie</w:t>
      </w:r>
    </w:p>
    <w:p w14:paraId="3B55BCF1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  <w:r w:rsidRPr="00B4468E">
        <w:rPr>
          <w:rFonts w:ascii="Times New Roman" w:hAnsi="Times New Roman"/>
        </w:rPr>
        <w:t>výskytu parciálnych záchvatov v porovnaní so začiatkom bol 40,6 % jedincov liečených pregabalínom</w:t>
      </w:r>
    </w:p>
    <w:p w14:paraId="633E487C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  <w:r w:rsidRPr="00B4468E">
        <w:rPr>
          <w:rFonts w:ascii="Times New Roman" w:hAnsi="Times New Roman"/>
        </w:rPr>
        <w:lastRenderedPageBreak/>
        <w:t>v dávke 10 mg/kg/deň (p = 0,0068 oproti placebu), 29,1 % jedincov liečených pregabalínom v dávke</w:t>
      </w:r>
    </w:p>
    <w:p w14:paraId="676F9C34" w14:textId="77777777" w:rsidR="00F14EC7" w:rsidRPr="00B4468E" w:rsidRDefault="00F14EC7" w:rsidP="00F14EC7">
      <w:pPr>
        <w:spacing w:after="0" w:line="240" w:lineRule="auto"/>
        <w:rPr>
          <w:rFonts w:ascii="Times New Roman" w:hAnsi="Times New Roman"/>
        </w:rPr>
      </w:pPr>
      <w:r w:rsidRPr="00B4468E">
        <w:rPr>
          <w:rFonts w:ascii="Times New Roman" w:hAnsi="Times New Roman"/>
        </w:rPr>
        <w:t>2,5 mg/kg/deň (p = 0,2600 oproti placebu) a 22,6 % jedincov, ktorí dostávali placebo.</w:t>
      </w:r>
    </w:p>
    <w:p w14:paraId="0BE9B93F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0744B47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u w:val="single"/>
        </w:rPr>
      </w:pPr>
      <w:r w:rsidRPr="00F12408">
        <w:rPr>
          <w:rFonts w:ascii="Times New Roman" w:hAnsi="Times New Roman"/>
          <w:i/>
          <w:color w:val="000000"/>
          <w:u w:val="single"/>
        </w:rPr>
        <w:t>Monoterapia (novodiagnostikovaní pacienti)</w:t>
      </w:r>
    </w:p>
    <w:p w14:paraId="2878AEC6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Pregabalín sa študoval v 1 kontrolovanom klinickom skúšaní v trvaní 56 týždňov s dávkovaním BID.</w:t>
      </w:r>
    </w:p>
    <w:p w14:paraId="38D59C73" w14:textId="77777777" w:rsidR="00B9593F" w:rsidRPr="00F12408" w:rsidRDefault="00365A72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Na základe sledovania cieľového parametra, šesťmesačného obdobia bez záchvatov, nebol pregabalín menej účinný ako lamotrigín.</w:t>
      </w:r>
    </w:p>
    <w:p w14:paraId="75DFBC4B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F12408">
        <w:rPr>
          <w:rFonts w:ascii="Times New Roman" w:hAnsi="Times New Roman"/>
          <w:i/>
          <w:iCs/>
          <w:color w:val="000000"/>
        </w:rPr>
        <w:t>Generalizovaná úzkostná porucha</w:t>
      </w:r>
    </w:p>
    <w:p w14:paraId="23478541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Pregabalín sa študoval v 6 kontrolovaných klinických skúšaniach v trvaní 4 – 6 týždňov, v štúdii so</w:t>
      </w:r>
    </w:p>
    <w:p w14:paraId="09CFD9C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staršími osobami v trvaní 8 týždňov a v dlhodobej štúdii zameranej na prevenciu relapsu s dvojito</w:t>
      </w:r>
    </w:p>
    <w:p w14:paraId="05E2152A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zaslepenou fázou zameranou na prevenciu relapsu v trvaní 6 mesiacov.</w:t>
      </w:r>
    </w:p>
    <w:p w14:paraId="4D52A162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605FE1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Ústup príznakov GAD vyjadrených Hamiltonovou škálou úzkosti (Hamilton Anxiety Rating</w:t>
      </w:r>
    </w:p>
    <w:p w14:paraId="5EF2DD1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Scale = HAM-A) sa pozoroval v 1. týždni.</w:t>
      </w:r>
    </w:p>
    <w:p w14:paraId="26181ECF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662BD2D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 kontrolovaných klinických skúšaniach (v trvaní 4 – 8 týždňov) 52 % pacientov liečených</w:t>
      </w:r>
    </w:p>
    <w:p w14:paraId="15000FE3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pregabalínom a 38 % pacientov v skupine s placebom malo aspoň 50 % zlepšenie celkového HAM-A</w:t>
      </w:r>
    </w:p>
    <w:p w14:paraId="3E6E353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skóre od začiatku až po koniec sledovania.</w:t>
      </w:r>
    </w:p>
    <w:p w14:paraId="24FBFF82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 kontrolovaných klinických skúšaniach hlásila väčšia časť pacientov liečených pregabalínom ako</w:t>
      </w:r>
    </w:p>
    <w:p w14:paraId="7285DC1D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 xml:space="preserve">pacientov </w:t>
      </w:r>
      <w:r w:rsidR="00FD5974" w:rsidRPr="00F12408">
        <w:rPr>
          <w:rFonts w:ascii="Times New Roman" w:hAnsi="Times New Roman"/>
          <w:color w:val="000000"/>
        </w:rPr>
        <w:t xml:space="preserve">užívajúcich </w:t>
      </w:r>
      <w:r w:rsidRPr="00F12408">
        <w:rPr>
          <w:rFonts w:ascii="Times New Roman" w:hAnsi="Times New Roman"/>
          <w:color w:val="000000"/>
        </w:rPr>
        <w:t>placebo rozmazané videnie, ktoré vo väčšine prípadov ustúpilo pri pokračovaní</w:t>
      </w:r>
    </w:p>
    <w:p w14:paraId="145A4617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 dávkovaní. Oftalmologické vyšetrenie (vrátane vyšetrenia zrakovej ostrosti, formálneho vyšetrenia</w:t>
      </w:r>
    </w:p>
    <w:p w14:paraId="663F961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zorného poľa a vyšetrenia očného pozadia pri rozšírených zreniciach) sa vykonalo u viac ako</w:t>
      </w:r>
    </w:p>
    <w:p w14:paraId="306D602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3 600 pacientov v rámci kontrolovaných klinických skúšaní. U týchto pacientov bola zraková ostrosť</w:t>
      </w:r>
    </w:p>
    <w:p w14:paraId="6F0F48D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 xml:space="preserve">znížená u 6,5 % pacientov liečených pregabalínom a 4,8 % pacientov </w:t>
      </w:r>
      <w:r w:rsidR="00FD5974" w:rsidRPr="00F12408">
        <w:rPr>
          <w:rFonts w:ascii="Times New Roman" w:hAnsi="Times New Roman"/>
          <w:color w:val="000000"/>
        </w:rPr>
        <w:t>užívajúcich</w:t>
      </w:r>
      <w:r w:rsidRPr="00F12408">
        <w:rPr>
          <w:rFonts w:ascii="Times New Roman" w:hAnsi="Times New Roman"/>
          <w:color w:val="000000"/>
        </w:rPr>
        <w:t xml:space="preserve"> placebo. Zmeny</w:t>
      </w:r>
    </w:p>
    <w:p w14:paraId="3869ECD8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 xml:space="preserve">zrakového poľa sa zistili u 12,4 % pacientov liečených pregabalínom a 11,7 % pacientov </w:t>
      </w:r>
      <w:r w:rsidR="00FD5974" w:rsidRPr="00F12408">
        <w:rPr>
          <w:rFonts w:ascii="Times New Roman" w:hAnsi="Times New Roman"/>
          <w:color w:val="000000"/>
        </w:rPr>
        <w:t>užívajúcich</w:t>
      </w:r>
    </w:p>
    <w:p w14:paraId="52AFEFD0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placebo. Zmeny na očnom pozadí sa pozorovali u 1,7 % pacientov liečených pregabalínom a 2,1 %</w:t>
      </w:r>
    </w:p>
    <w:p w14:paraId="428FD421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 xml:space="preserve">pacientov </w:t>
      </w:r>
      <w:r w:rsidR="00FD5974" w:rsidRPr="00F12408">
        <w:rPr>
          <w:rFonts w:ascii="Times New Roman" w:hAnsi="Times New Roman"/>
          <w:color w:val="000000"/>
        </w:rPr>
        <w:t>užívajúcich</w:t>
      </w:r>
      <w:r w:rsidRPr="00F12408">
        <w:rPr>
          <w:rFonts w:ascii="Times New Roman" w:hAnsi="Times New Roman"/>
          <w:color w:val="000000"/>
        </w:rPr>
        <w:t xml:space="preserve"> placebo.</w:t>
      </w:r>
    </w:p>
    <w:p w14:paraId="22C9E077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5B4ECFA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5.2 </w:t>
      </w:r>
      <w:r w:rsidR="00B9593F" w:rsidRPr="00F12408">
        <w:rPr>
          <w:rFonts w:ascii="Times New Roman" w:hAnsi="Times New Roman"/>
          <w:b/>
          <w:bCs/>
          <w:color w:val="000000"/>
        </w:rPr>
        <w:tab/>
      </w:r>
      <w:r w:rsidRPr="00F12408">
        <w:rPr>
          <w:rFonts w:ascii="Times New Roman" w:hAnsi="Times New Roman"/>
          <w:b/>
          <w:bCs/>
          <w:color w:val="000000"/>
        </w:rPr>
        <w:t>Farmakokinetické vlastnosti</w:t>
      </w:r>
    </w:p>
    <w:p w14:paraId="78F4120D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66577C1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Farmakokinetika pregabalínu v rovnovážnom stave je podobná u zdravých dobrovoľníkov, pacientov</w:t>
      </w:r>
    </w:p>
    <w:p w14:paraId="3DB00AD8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s epilepsiou užívajúcich antiepileptiká a pacientov s chronickou bolesťou.</w:t>
      </w:r>
    </w:p>
    <w:p w14:paraId="259CD13E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C140A06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F12408">
        <w:rPr>
          <w:rFonts w:ascii="Times New Roman" w:hAnsi="Times New Roman"/>
          <w:color w:val="000000"/>
          <w:u w:val="single"/>
        </w:rPr>
        <w:t>Absorpcia</w:t>
      </w:r>
    </w:p>
    <w:p w14:paraId="77D13B21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Pregabalín sa pri podaní nalačno rýchlo vstrebáva, maximálne plazmatické koncentrácie sa dosiahnu</w:t>
      </w:r>
    </w:p>
    <w:p w14:paraId="30D64E9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do 1 hodiny po podaní jednorazovej aj viacnásobnej dávky. Biologická dostupnosť pregabalínu po</w:t>
      </w:r>
    </w:p>
    <w:p w14:paraId="2892869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 xml:space="preserve">perorálnom podaní sa odhaduje na </w:t>
      </w:r>
      <w:r w:rsidR="00B9593F" w:rsidRPr="00F12408">
        <w:rPr>
          <w:rFonts w:ascii="Times New Roman" w:hAnsi="Times New Roman"/>
          <w:color w:val="000000"/>
        </w:rPr>
        <w:t>≥</w:t>
      </w:r>
      <w:r w:rsidRPr="00F12408">
        <w:rPr>
          <w:rFonts w:ascii="Times New Roman" w:hAnsi="Times New Roman"/>
          <w:color w:val="000000"/>
        </w:rPr>
        <w:t xml:space="preserve"> 90 % a je nezávislá na dávke. Po opakovanom podaní sa</w:t>
      </w:r>
    </w:p>
    <w:p w14:paraId="18435456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rovnovážny stav dosiahne počas 24 až 48 hodín. Rýchlosť absorpcie pregabalínu sa zníži, keď sa</w:t>
      </w:r>
    </w:p>
    <w:p w14:paraId="6A072129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podáva s jedlom, čo sa prejaví poklesom C</w:t>
      </w:r>
      <w:r w:rsidRPr="00F12408">
        <w:rPr>
          <w:rFonts w:ascii="Times New Roman" w:hAnsi="Times New Roman"/>
          <w:color w:val="000000"/>
          <w:vertAlign w:val="subscript"/>
        </w:rPr>
        <w:t>max</w:t>
      </w:r>
      <w:r w:rsidRPr="00F12408">
        <w:rPr>
          <w:rFonts w:ascii="Times New Roman" w:hAnsi="Times New Roman"/>
          <w:color w:val="000000"/>
        </w:rPr>
        <w:t xml:space="preserve"> približne o 25 – 30 % a predĺžením t</w:t>
      </w:r>
      <w:r w:rsidRPr="00F12408">
        <w:rPr>
          <w:rFonts w:ascii="Times New Roman" w:hAnsi="Times New Roman"/>
          <w:color w:val="000000"/>
          <w:vertAlign w:val="subscript"/>
        </w:rPr>
        <w:t>max</w:t>
      </w:r>
      <w:r w:rsidRPr="00F12408">
        <w:rPr>
          <w:rFonts w:ascii="Times New Roman" w:hAnsi="Times New Roman"/>
          <w:color w:val="000000"/>
        </w:rPr>
        <w:t xml:space="preserve"> na približne</w:t>
      </w:r>
    </w:p>
    <w:p w14:paraId="2E900B6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2,5 hodiny. Avšak podávanie pregabalínu s jedlom nemá klinicky signifikantný účinok na mieru</w:t>
      </w:r>
    </w:p>
    <w:p w14:paraId="6711F1F0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absorpcie pregabalínu.</w:t>
      </w:r>
    </w:p>
    <w:p w14:paraId="367B72A2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8E980A7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F12408">
        <w:rPr>
          <w:rFonts w:ascii="Times New Roman" w:hAnsi="Times New Roman"/>
          <w:color w:val="000000"/>
          <w:u w:val="single"/>
        </w:rPr>
        <w:t>Distribúcia</w:t>
      </w:r>
    </w:p>
    <w:p w14:paraId="70F94B4D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 predklinických štúdiách sa potvrdil prienik pregabalínu cez hematoencefalickú bariéru u myší,</w:t>
      </w:r>
    </w:p>
    <w:p w14:paraId="26CAB180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potkanov a opíc. Bolo dokázané, že pregabalín prechádza cez placentu u potkanov a nachádza sa</w:t>
      </w:r>
    </w:p>
    <w:p w14:paraId="49083DF6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 mlieku laktujúcich potkanov. U človeka je zdanlivý distribučný objem pregabalínu po perorálnom</w:t>
      </w:r>
    </w:p>
    <w:p w14:paraId="5C3DE4A0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podaní približne 0,56 l/kg. Pregabalín sa neviaže na plazmatické proteíny.</w:t>
      </w:r>
    </w:p>
    <w:p w14:paraId="4D78BB4C" w14:textId="77777777" w:rsidR="00B9593F" w:rsidRPr="00F12408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BB61F0A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F12408">
        <w:rPr>
          <w:rFonts w:ascii="Times New Roman" w:hAnsi="Times New Roman"/>
          <w:color w:val="000000"/>
          <w:u w:val="single"/>
        </w:rPr>
        <w:t>Biotransformácia</w:t>
      </w:r>
    </w:p>
    <w:p w14:paraId="04D1809A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Pregabalín u človeka podlieha zanedbateľnému metabolizmu. Po podaní dávky rádionuklidom</w:t>
      </w:r>
    </w:p>
    <w:p w14:paraId="743F4FB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značeného pregabalínu približne 98 % rádioaktivity stanovenej v moči predstavoval nezmenený</w:t>
      </w:r>
    </w:p>
    <w:p w14:paraId="3BE2DD8D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pregabalín. N-metylovaný derivát pregabalínu, hlavný metabolit pregabalínu v moči, predstavoval</w:t>
      </w:r>
    </w:p>
    <w:p w14:paraId="095A469D" w14:textId="77777777" w:rsidR="00420108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0,9 %. V predklinických štúdiách sa nezistila racemizácia S-</w:t>
      </w:r>
      <w:r w:rsidR="00DC110C" w:rsidRPr="00F12408">
        <w:rPr>
          <w:rFonts w:ascii="Times New Roman" w:hAnsi="Times New Roman"/>
          <w:color w:val="000000"/>
        </w:rPr>
        <w:t xml:space="preserve">enantioméru </w:t>
      </w:r>
      <w:r w:rsidRPr="00F12408">
        <w:rPr>
          <w:rFonts w:ascii="Times New Roman" w:hAnsi="Times New Roman"/>
          <w:color w:val="000000"/>
        </w:rPr>
        <w:t>pregabalínu na</w:t>
      </w:r>
      <w:r w:rsidR="00420108" w:rsidRPr="00F12408">
        <w:rPr>
          <w:rFonts w:ascii="Times New Roman" w:hAnsi="Times New Roman"/>
          <w:color w:val="000000"/>
        </w:rPr>
        <w:t xml:space="preserve"> </w:t>
      </w:r>
    </w:p>
    <w:p w14:paraId="6753A716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R-</w:t>
      </w:r>
      <w:r w:rsidR="00DC110C" w:rsidRPr="00F12408">
        <w:rPr>
          <w:rFonts w:ascii="Times New Roman" w:hAnsi="Times New Roman"/>
          <w:color w:val="000000"/>
        </w:rPr>
        <w:t>enantiomér</w:t>
      </w:r>
      <w:r w:rsidRPr="00F12408">
        <w:rPr>
          <w:rFonts w:ascii="Times New Roman" w:hAnsi="Times New Roman"/>
          <w:color w:val="000000"/>
        </w:rPr>
        <w:t>.</w:t>
      </w:r>
    </w:p>
    <w:p w14:paraId="0F3DDDB9" w14:textId="77777777" w:rsidR="00420108" w:rsidRPr="00F12408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36FB6CE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F12408">
        <w:rPr>
          <w:rFonts w:ascii="Times New Roman" w:hAnsi="Times New Roman"/>
          <w:color w:val="000000"/>
          <w:u w:val="single"/>
        </w:rPr>
        <w:lastRenderedPageBreak/>
        <w:t>Eliminácia</w:t>
      </w:r>
    </w:p>
    <w:p w14:paraId="7FC4EA4D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Pregabalín sa eliminuje zo systémovej cirkulácie primárne renálnou exkréciou v nezmenenej forme.</w:t>
      </w:r>
    </w:p>
    <w:p w14:paraId="405D9AA3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Priemerný eliminačný polčas je 6,3 hodiny. Plazmatický klírens a renálny klírens pregabalínu sú</w:t>
      </w:r>
    </w:p>
    <w:p w14:paraId="6202330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priamo úmerné klírensu kreatinínu (pozri časť 5.2 Poškodenie funkcie obličiek).</w:t>
      </w:r>
    </w:p>
    <w:p w14:paraId="096DAA1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Je potrebné upraviť dávku u pacientov so zníženými renálnymi funkciami alebo u hemodialyzovaných</w:t>
      </w:r>
    </w:p>
    <w:p w14:paraId="4F23979D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pacientov (pozri časť 4.2 Tabuľka 1).</w:t>
      </w:r>
    </w:p>
    <w:p w14:paraId="237C38A8" w14:textId="77777777" w:rsidR="00420108" w:rsidRPr="00F12408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F96379B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F12408">
        <w:rPr>
          <w:rFonts w:ascii="Times New Roman" w:hAnsi="Times New Roman"/>
          <w:color w:val="000000"/>
          <w:u w:val="single"/>
        </w:rPr>
        <w:t>Linearita / nelinearita</w:t>
      </w:r>
    </w:p>
    <w:p w14:paraId="70E02673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Farmakokinetika pregabalínu je lineárna v odporúčanom rozsahu denných dávok. Interindivuduálna</w:t>
      </w:r>
    </w:p>
    <w:p w14:paraId="622FEE67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farmakokinetická variabilita pregabalínu je nízka (&lt; 20 %). Farmakokinetiku pri opakovaných</w:t>
      </w:r>
    </w:p>
    <w:p w14:paraId="63D9E38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dávkach možno predpovedať z údajov pri jednej dávke. Preto nie je potrebné bežné monitorovanie</w:t>
      </w:r>
    </w:p>
    <w:p w14:paraId="38FA5A0E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plazmatických koncentrácií pregabalínu.</w:t>
      </w:r>
    </w:p>
    <w:p w14:paraId="775DA4C6" w14:textId="77777777" w:rsidR="00420108" w:rsidRPr="00F12408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E872A07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F12408">
        <w:rPr>
          <w:rFonts w:ascii="Times New Roman" w:hAnsi="Times New Roman"/>
          <w:color w:val="000000"/>
          <w:u w:val="single"/>
        </w:rPr>
        <w:t>Pohlavie</w:t>
      </w:r>
    </w:p>
    <w:p w14:paraId="0264302E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Klinické skúšania potvrdili, že pohlavie nemá klinicky signifikantný vplyv na plazmatické</w:t>
      </w:r>
    </w:p>
    <w:p w14:paraId="5898FBD3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koncentrácie pregabalínu.</w:t>
      </w:r>
    </w:p>
    <w:p w14:paraId="0001A074" w14:textId="77777777" w:rsidR="00420108" w:rsidRPr="00F12408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975419B" w14:textId="289574CB" w:rsidR="00BE0B00" w:rsidRPr="00F12408" w:rsidRDefault="00072A3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F12408">
        <w:rPr>
          <w:rFonts w:ascii="Times New Roman" w:hAnsi="Times New Roman"/>
          <w:color w:val="000000"/>
          <w:u w:val="single"/>
        </w:rPr>
        <w:t>P</w:t>
      </w:r>
      <w:r>
        <w:rPr>
          <w:rFonts w:ascii="Times New Roman" w:hAnsi="Times New Roman"/>
          <w:color w:val="000000"/>
          <w:u w:val="single"/>
        </w:rPr>
        <w:t>orucha funkcie</w:t>
      </w:r>
      <w:r w:rsidRPr="00F12408">
        <w:rPr>
          <w:rFonts w:ascii="Times New Roman" w:hAnsi="Times New Roman"/>
          <w:color w:val="000000"/>
          <w:u w:val="single"/>
        </w:rPr>
        <w:t xml:space="preserve"> </w:t>
      </w:r>
      <w:r w:rsidR="00BE0B00" w:rsidRPr="00F12408">
        <w:rPr>
          <w:rFonts w:ascii="Times New Roman" w:hAnsi="Times New Roman"/>
          <w:color w:val="000000"/>
          <w:u w:val="single"/>
        </w:rPr>
        <w:t>obličiek</w:t>
      </w:r>
    </w:p>
    <w:p w14:paraId="0262AB62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Klírens pregabalínu je priamo úmerný klírensu kreatinínu. Okrem toho sa pregabalín účinne</w:t>
      </w:r>
    </w:p>
    <w:p w14:paraId="1E55884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odstraňuje z plazmy hemodialýzou (po 4-hodinovej hemodialýze klesnú plazmatické koncentrácie</w:t>
      </w:r>
    </w:p>
    <w:p w14:paraId="525AA03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pregabalínu asi o 50 %). Vzhľadom na to, že eliminácia obličkami je hlavným spôsobom eliminácie,</w:t>
      </w:r>
    </w:p>
    <w:p w14:paraId="79C0DE80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je potrebné zníženie dávky u pacientov s poškodením funkcie obličiek a doplnková dávka po</w:t>
      </w:r>
    </w:p>
    <w:p w14:paraId="7724DF1D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hemodialýze (pozri časť 4.2 Tabuľka 1).</w:t>
      </w:r>
    </w:p>
    <w:p w14:paraId="5C905D3C" w14:textId="77777777" w:rsidR="00420108" w:rsidRPr="00F12408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955B0D2" w14:textId="08AE543C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F12408">
        <w:rPr>
          <w:rFonts w:ascii="Times New Roman" w:hAnsi="Times New Roman"/>
          <w:color w:val="000000"/>
          <w:u w:val="single"/>
        </w:rPr>
        <w:t>Po</w:t>
      </w:r>
      <w:r w:rsidR="00072A35">
        <w:rPr>
          <w:rFonts w:ascii="Times New Roman" w:hAnsi="Times New Roman"/>
          <w:color w:val="000000"/>
          <w:u w:val="single"/>
        </w:rPr>
        <w:t>rucha funkcie</w:t>
      </w:r>
      <w:r w:rsidRPr="00F12408">
        <w:rPr>
          <w:rFonts w:ascii="Times New Roman" w:hAnsi="Times New Roman"/>
          <w:color w:val="000000"/>
          <w:u w:val="single"/>
        </w:rPr>
        <w:t xml:space="preserve"> pečene</w:t>
      </w:r>
    </w:p>
    <w:p w14:paraId="576D42F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Neboli vykonané žiadne špecifické farmakokinetické štúdie u pacientov s poškodenými pečeňovými</w:t>
      </w:r>
    </w:p>
    <w:p w14:paraId="15AE5C3E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funkciami. Keďže pregabalín nepodlieha signifikantnému metabolizmu a vylučuje sa prednostne</w:t>
      </w:r>
    </w:p>
    <w:p w14:paraId="5D15629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 nezmenenej forme močom, neočakáva sa, že by poškodenie pečeňových funkcií signifikantne</w:t>
      </w:r>
    </w:p>
    <w:p w14:paraId="1873C07A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menilo plazmatické koncentrácie pregabalínu.</w:t>
      </w:r>
    </w:p>
    <w:p w14:paraId="2BABD3B3" w14:textId="77777777" w:rsidR="00420108" w:rsidRPr="00F12408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9E54986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F12408">
        <w:rPr>
          <w:rFonts w:ascii="Times New Roman" w:hAnsi="Times New Roman"/>
          <w:color w:val="000000"/>
          <w:u w:val="single"/>
        </w:rPr>
        <w:t>Pediatrická populácia</w:t>
      </w:r>
    </w:p>
    <w:p w14:paraId="6C428F2A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Farmakokinetika pregabalínu bola vyhodnocovaná u pediatrických pacientov s epilepsiou (vekové</w:t>
      </w:r>
    </w:p>
    <w:p w14:paraId="507B374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skupiny: 1 až 23 mesiacov, 2 až 6 rokov, 7 až 11 rokov a 12 až 16 rokov) pri hladinách dávky 2,5; 5;</w:t>
      </w:r>
    </w:p>
    <w:p w14:paraId="22041308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10 a 15 mg/kg/deň vo farmakokinetickej štúdii a štúdii znášanlivosti.</w:t>
      </w:r>
    </w:p>
    <w:p w14:paraId="115ADFE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Po perorálnom podaní pregabalínu u pediatrických pacientov nalačno, bol čas do dosiahnutia</w:t>
      </w:r>
    </w:p>
    <w:p w14:paraId="664BFA5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maximálnej plazmatickej koncentrácie vo všeobecnosti podobný v rámci všetkých vekových skupín</w:t>
      </w:r>
    </w:p>
    <w:p w14:paraId="0BCF53D1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a dosiahol sa 0,5 hodiny až 2 hodiny po podaní dávky.</w:t>
      </w:r>
    </w:p>
    <w:p w14:paraId="2BCF3099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Parametre C</w:t>
      </w:r>
      <w:r w:rsidRPr="00F12408">
        <w:rPr>
          <w:rFonts w:ascii="Times New Roman" w:hAnsi="Times New Roman"/>
          <w:color w:val="000000"/>
          <w:vertAlign w:val="subscript"/>
        </w:rPr>
        <w:t>max</w:t>
      </w:r>
      <w:r w:rsidRPr="00F12408">
        <w:rPr>
          <w:rFonts w:ascii="Times New Roman" w:hAnsi="Times New Roman"/>
          <w:color w:val="000000"/>
        </w:rPr>
        <w:t xml:space="preserve"> a AUC pregabalínu sa zvyšovali priamo úmerne so zvyšujúcou sa dávkou v rámci</w:t>
      </w:r>
    </w:p>
    <w:p w14:paraId="468835D9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každej vekovej skupiny. AUC bola nižšia o 30 % u pediatrických pacientov s telesnou hmotnosťou</w:t>
      </w:r>
    </w:p>
    <w:p w14:paraId="72869E9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menej ako 30 kg z dôvodu klírensu upraveného na základe telesnej hmotnosti zvýšeného o 43 %</w:t>
      </w:r>
    </w:p>
    <w:p w14:paraId="31801CF8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u týchto pacientov v porovnaní s pacientmi s telesnou hmotnosťou ≥ 30 kg.</w:t>
      </w:r>
    </w:p>
    <w:p w14:paraId="1AE41C7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Terminálny polčas pregabalínu sa pohyboval v priemere od 3 do 4 hodín u pediatrických pacientov vo</w:t>
      </w:r>
    </w:p>
    <w:p w14:paraId="3C24571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veku do 6 rokov a od 4 do 6 hodín u tých, ktorí boli vo veku 7 rokov a starší.</w:t>
      </w:r>
    </w:p>
    <w:p w14:paraId="592F16F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Analýza populačnej farmakokinetiky preukázala, že klírens kreatinínu bol významným vedľajším</w:t>
      </w:r>
    </w:p>
    <w:p w14:paraId="7E906E8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parametrom klírensu pregabalínu po perorálnom podaní, telesná hmotnosť bola významným</w:t>
      </w:r>
    </w:p>
    <w:p w14:paraId="05EDDDE2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vedľajším parametrom zdanlivého distribučného objemu pregabalínu po perorálnom podaní a tieto</w:t>
      </w:r>
    </w:p>
    <w:p w14:paraId="1165E5AB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vzťahy boli podobné u pediatrických a dospelých pacientov.</w:t>
      </w:r>
    </w:p>
    <w:p w14:paraId="0D289E4D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Farmakokinetika pregabalínu u pacientov mladších ako 3 mesiace nebola skúmaná (pozri časti 4.2,</w:t>
      </w:r>
    </w:p>
    <w:p w14:paraId="6A4DA6E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4.8 a 5.1).</w:t>
      </w:r>
    </w:p>
    <w:p w14:paraId="40087E80" w14:textId="77777777" w:rsidR="00420108" w:rsidRPr="00F12408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0E9D024" w14:textId="6FCD5F43" w:rsidR="00BE0B00" w:rsidRPr="00F12408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F12408">
        <w:rPr>
          <w:rFonts w:ascii="Times New Roman" w:hAnsi="Times New Roman"/>
          <w:color w:val="000000"/>
          <w:u w:val="single"/>
        </w:rPr>
        <w:t xml:space="preserve">Starší </w:t>
      </w:r>
      <w:r w:rsidR="00792720">
        <w:rPr>
          <w:rFonts w:ascii="Times New Roman" w:hAnsi="Times New Roman"/>
          <w:color w:val="000000"/>
          <w:u w:val="single"/>
        </w:rPr>
        <w:t>pacienti</w:t>
      </w:r>
      <w:r w:rsidR="00BE0B00" w:rsidRPr="00F12408">
        <w:rPr>
          <w:rFonts w:ascii="Times New Roman" w:hAnsi="Times New Roman"/>
          <w:color w:val="000000"/>
          <w:u w:val="single"/>
        </w:rPr>
        <w:t xml:space="preserve"> </w:t>
      </w:r>
    </w:p>
    <w:p w14:paraId="44E2AE2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Klírens pregabalínu má tendenciu klesať so stúpajúcim vekom. Tento pokles klírensu pregabalínu je</w:t>
      </w:r>
    </w:p>
    <w:p w14:paraId="4740B78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 súlade s poklesom klírensu kreatinínu, ktorý je podmienený stúpajúcim vekom. Zníženie dávky</w:t>
      </w:r>
    </w:p>
    <w:p w14:paraId="18CEC02B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pregabalínu sa môže vyžadovať u pacientov pri vekom podmienenom poškodení renálnych funkcií</w:t>
      </w:r>
    </w:p>
    <w:p w14:paraId="4EAEF59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(pozri časť 4.2 Tabuľka 1).</w:t>
      </w:r>
    </w:p>
    <w:p w14:paraId="2910254E" w14:textId="77777777" w:rsidR="00420108" w:rsidRPr="00F12408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B73E272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F12408">
        <w:rPr>
          <w:rFonts w:ascii="Times New Roman" w:hAnsi="Times New Roman"/>
          <w:color w:val="000000"/>
          <w:u w:val="single"/>
        </w:rPr>
        <w:t>Dojčiace matky</w:t>
      </w:r>
    </w:p>
    <w:p w14:paraId="57C329B2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Farmakokinetika 150 mg pregabalínu podávaných každých 12 hodín (300 mg denná dávka) bola</w:t>
      </w:r>
    </w:p>
    <w:p w14:paraId="75237C49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vyhodnocovaná u 10 žien počas laktácie, ktoré boli aspoň 12 týždňov po pôrode. Laktácia mala malý</w:t>
      </w:r>
    </w:p>
    <w:p w14:paraId="6D63E890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až žiadny vplyv na farmakokinetiku pregabalínu. Pregabalín sa vylučoval do materského mlieka</w:t>
      </w:r>
    </w:p>
    <w:p w14:paraId="2CDDD9D2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s priemernými koncentráciami v ustálenom stave približne 76 % z plazmatických koncentrácií</w:t>
      </w:r>
    </w:p>
    <w:p w14:paraId="55FA0A5B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u matiek. Odhadovaná dávka u dojčaťa z materského mlieka (za predpokladu priemernej konzumácie</w:t>
      </w:r>
    </w:p>
    <w:p w14:paraId="746C2052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mlieka 150 ml/kg/deň) žien užívajúcich 300 mg/deň by bola 0,31 mg/kg/deň alebo 0,62 mg/kg/deň</w:t>
      </w:r>
    </w:p>
    <w:p w14:paraId="7320CCC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u žien užívajúcich maximálnu dávku 600 mg/deň. Tieto odhadované dávky predstavujú približne 7 %</w:t>
      </w:r>
    </w:p>
    <w:p w14:paraId="4C5C797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celkovej dennej dávky u matky v mg/kg.</w:t>
      </w:r>
    </w:p>
    <w:p w14:paraId="12AC59E5" w14:textId="77777777" w:rsidR="00420108" w:rsidRPr="00F12408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901583E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5.3 </w:t>
      </w:r>
      <w:r w:rsidR="00420108" w:rsidRPr="00F12408">
        <w:rPr>
          <w:rFonts w:ascii="Times New Roman" w:hAnsi="Times New Roman"/>
          <w:b/>
          <w:bCs/>
          <w:color w:val="000000"/>
        </w:rPr>
        <w:tab/>
      </w:r>
      <w:r w:rsidRPr="00F12408">
        <w:rPr>
          <w:rFonts w:ascii="Times New Roman" w:hAnsi="Times New Roman"/>
          <w:b/>
          <w:bCs/>
          <w:color w:val="000000"/>
        </w:rPr>
        <w:t>Predklinické údaje o bezpečnosti</w:t>
      </w:r>
    </w:p>
    <w:p w14:paraId="43A32940" w14:textId="77777777" w:rsidR="00420108" w:rsidRPr="00F12408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5725749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 obvyklých farmakologických štúdiách bezpečnosti u zvierat bol pregabalín dobre tolerovaný</w:t>
      </w:r>
    </w:p>
    <w:p w14:paraId="6E8B7FF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 klinicky relevantných dávkach. V štúdiách toxicity po opakovanom podávaní u potkanov a opíc sa</w:t>
      </w:r>
    </w:p>
    <w:p w14:paraId="78B8BE2E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pozorovali účinky na CNS vrátane hypoaktivity, hyperaktivity a ataxie. Zvýšená incidencia atrofie</w:t>
      </w:r>
    </w:p>
    <w:p w14:paraId="6264E55E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retiny, bežne pozorovaná u starnúcich potkaních albínov, sa zistila po dlhodobej expozícii pregabalínu</w:t>
      </w:r>
    </w:p>
    <w:p w14:paraId="53C02E53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 xml:space="preserve">v dávkach </w:t>
      </w:r>
      <w:r w:rsidR="00420108" w:rsidRPr="00F12408">
        <w:rPr>
          <w:rFonts w:ascii="Times New Roman" w:hAnsi="Times New Roman"/>
          <w:color w:val="000000"/>
        </w:rPr>
        <w:t xml:space="preserve"> </w:t>
      </w:r>
      <w:r w:rsidRPr="00F12408">
        <w:rPr>
          <w:rFonts w:ascii="Times New Roman" w:hAnsi="Times New Roman"/>
          <w:color w:val="000000"/>
        </w:rPr>
        <w:t>≥ 5-násobku priemernej dávky u človeka pri maximálnej odporúčanej klinickej dávke.</w:t>
      </w:r>
    </w:p>
    <w:p w14:paraId="0EBE0491" w14:textId="77777777" w:rsidR="00420108" w:rsidRPr="00F12408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AC1DD0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Pregabalín nebol teratogénny u myší, potkanov ani u králikov. Fetálna toxicita u potkanov a králikov</w:t>
      </w:r>
    </w:p>
    <w:p w14:paraId="6A4A4CA2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sa vyskytla iba pri dávkach dostatočne prevyšujúcich dávku pre človeka.</w:t>
      </w:r>
    </w:p>
    <w:p w14:paraId="3F6AC7EE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 prenatálnych/postnatálnych štúdiách toxicity pregabalín vyvolával vývojovú toxicitu u potomkov</w:t>
      </w:r>
    </w:p>
    <w:p w14:paraId="7E84D092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 xml:space="preserve">potkanov v dávkach </w:t>
      </w:r>
      <w:r w:rsidR="00583F3C" w:rsidRPr="00F12408">
        <w:rPr>
          <w:rFonts w:ascii="Times New Roman" w:hAnsi="Times New Roman"/>
          <w:color w:val="000000"/>
        </w:rPr>
        <w:t>&gt;</w:t>
      </w:r>
      <w:r w:rsidRPr="00F12408">
        <w:rPr>
          <w:rFonts w:ascii="Times New Roman" w:hAnsi="Times New Roman"/>
          <w:color w:val="000000"/>
        </w:rPr>
        <w:t xml:space="preserve"> 2-krát </w:t>
      </w:r>
      <w:r w:rsidR="00583F3C" w:rsidRPr="00F12408">
        <w:rPr>
          <w:rFonts w:ascii="Times New Roman" w:hAnsi="Times New Roman"/>
          <w:color w:val="000000"/>
        </w:rPr>
        <w:t>vyšších</w:t>
      </w:r>
      <w:r w:rsidRPr="00F12408">
        <w:rPr>
          <w:rFonts w:ascii="Times New Roman" w:hAnsi="Times New Roman"/>
          <w:color w:val="000000"/>
        </w:rPr>
        <w:t>, než je odporúčaná maximálna dávka pre človeka.</w:t>
      </w:r>
    </w:p>
    <w:p w14:paraId="48426C72" w14:textId="77777777" w:rsidR="00420108" w:rsidRPr="00F12408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747318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Nežiaduce účinky na fertilitu u samčekov a samičiek potkanov sa pozorovali iba pri expozíciách</w:t>
      </w:r>
    </w:p>
    <w:p w14:paraId="4144A36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dostatočne vyšších, než je terapeutická expozícia. Nežiaduce účinky na samčie reprodukčné orgány</w:t>
      </w:r>
    </w:p>
    <w:p w14:paraId="013E3EBB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a parametre spermií boli reverzibilné a vyskytli sa iba pri expozíciách dostatočne vyšších, než je</w:t>
      </w:r>
    </w:p>
    <w:p w14:paraId="4BF92CE7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terapeutická expozícia, alebo boli spojené so spontánnymi degeneratívnymi procesmi na samčích</w:t>
      </w:r>
    </w:p>
    <w:p w14:paraId="313C70C3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reprodukčných orgánoch u potkana. Preto sa týmto účinkom pripisuje malý alebo žiadny klinický</w:t>
      </w:r>
    </w:p>
    <w:p w14:paraId="76BEBBC8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význam.</w:t>
      </w:r>
    </w:p>
    <w:p w14:paraId="0E36EAC9" w14:textId="77777777" w:rsidR="00420108" w:rsidRPr="00F12408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BD9CFB3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 xml:space="preserve">Na základe výsledkov mnohých </w:t>
      </w:r>
      <w:r w:rsidRPr="00F12408">
        <w:rPr>
          <w:rFonts w:ascii="Times New Roman" w:hAnsi="Times New Roman"/>
          <w:i/>
          <w:iCs/>
          <w:color w:val="000000"/>
        </w:rPr>
        <w:t xml:space="preserve">in vitro </w:t>
      </w:r>
      <w:r w:rsidRPr="00F12408">
        <w:rPr>
          <w:rFonts w:ascii="Times New Roman" w:hAnsi="Times New Roman"/>
          <w:color w:val="000000"/>
        </w:rPr>
        <w:t xml:space="preserve">a </w:t>
      </w:r>
      <w:r w:rsidRPr="00F12408">
        <w:rPr>
          <w:rFonts w:ascii="Times New Roman" w:hAnsi="Times New Roman"/>
          <w:i/>
          <w:iCs/>
          <w:color w:val="000000"/>
        </w:rPr>
        <w:t xml:space="preserve">in vivo </w:t>
      </w:r>
      <w:r w:rsidRPr="00F12408">
        <w:rPr>
          <w:rFonts w:ascii="Times New Roman" w:hAnsi="Times New Roman"/>
          <w:color w:val="000000"/>
        </w:rPr>
        <w:t>skúšok možno prehlásiť, že pregabalín nie je</w:t>
      </w:r>
    </w:p>
    <w:p w14:paraId="1E01E616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genotoxický.</w:t>
      </w:r>
    </w:p>
    <w:p w14:paraId="49E4AEBC" w14:textId="77777777" w:rsidR="00420108" w:rsidRPr="00F12408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5104CD8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Dvojročné štúdie karcinogenicity s pregabalínom boli vykonané na potkanoch a myšiach.</w:t>
      </w:r>
    </w:p>
    <w:p w14:paraId="3D60DF8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Nepozorovali sa žiadne nádory u potkanov v dávkach až do 24-násobku priemernej dávky u človeka</w:t>
      </w:r>
    </w:p>
    <w:p w14:paraId="486CD8F9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pri maximálnej odporúčanej klinickej dávke 600 mg/deň. U myší sa nezistil zvýšený výskyt nádorov</w:t>
      </w:r>
    </w:p>
    <w:p w14:paraId="12CC9D81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v dávkach podobných priemernej dávke u človeka, ale zvýšený výskyt hemangiosarkómov sa</w:t>
      </w:r>
    </w:p>
    <w:p w14:paraId="4EC3178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pozoroval pri vyšších dávkach. Negenotoxický mechanizmus tvorby pregabalínom indukovaných</w:t>
      </w:r>
    </w:p>
    <w:p w14:paraId="2D6B9D8B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nádorov u myší zahrňuje zmeny krvných doštičiek a súvisiacu proliferáciu endoteliálnych buniek.</w:t>
      </w:r>
    </w:p>
    <w:p w14:paraId="1487BA1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Tieto zmeny krvných doštičiek neboli prítomné u potkanov alebo u ľudí na základe krátkodobých</w:t>
      </w:r>
    </w:p>
    <w:p w14:paraId="35FB8B21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a limitovaných dlhodobých klinických údajov. Neexistuje dôkaz, ktorý by naznačoval súvisiace riziko</w:t>
      </w:r>
    </w:p>
    <w:p w14:paraId="0E154B5B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u ľudí.</w:t>
      </w:r>
    </w:p>
    <w:p w14:paraId="61F897C8" w14:textId="77777777" w:rsidR="00420108" w:rsidRPr="00F12408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8E3B690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U mladých potkanov sa druhy toxicity kvantitatívne nelíšili od tých, ktoré sa pozorovali u dospelých</w:t>
      </w:r>
    </w:p>
    <w:p w14:paraId="72DF8328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potkanov. Avšak mladé potkany sú oveľa senzitívnejšie. Pri terapeutických dávkach sa dokázali</w:t>
      </w:r>
    </w:p>
    <w:p w14:paraId="03B7955D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 xml:space="preserve">klinické príznaky CNS </w:t>
      </w:r>
      <w:r w:rsidR="00583F3C" w:rsidRPr="00F12408">
        <w:rPr>
          <w:rFonts w:ascii="Times New Roman" w:hAnsi="Times New Roman"/>
          <w:color w:val="000000"/>
        </w:rPr>
        <w:t xml:space="preserve">- hyperaktivita </w:t>
      </w:r>
      <w:r w:rsidRPr="00F12408">
        <w:rPr>
          <w:rFonts w:ascii="Times New Roman" w:hAnsi="Times New Roman"/>
          <w:color w:val="000000"/>
        </w:rPr>
        <w:t>a bruxizmus a niektoré zmeny v raste (prechodné potlačenie</w:t>
      </w:r>
    </w:p>
    <w:p w14:paraId="34E9BFC4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prírastku telesnej hmotnosti). Účinky na pohlavný cyklus sa pozorovali pri 5-násobku terapeutickej</w:t>
      </w:r>
    </w:p>
    <w:p w14:paraId="066E97C6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dávky u človeka. Znížená odpoveď na akustický podnet sa pozorovala u mladých potkanov</w:t>
      </w:r>
    </w:p>
    <w:p w14:paraId="5BC14B0A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1 - 2 týždne po expozícii pri &gt; 2-násobku terapeutickej dávky u človeka. Deväť týždňov po expozícii</w:t>
      </w:r>
    </w:p>
    <w:p w14:paraId="21689CB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sa už tento účinok viac nepozoroval.</w:t>
      </w:r>
    </w:p>
    <w:p w14:paraId="45520442" w14:textId="77777777" w:rsidR="00420108" w:rsidRPr="00F12408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67A2CA4" w14:textId="45F75C90" w:rsidR="00420108" w:rsidRPr="00F12408" w:rsidRDefault="00835732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ins w:id="2" w:author="Skladaná, Judita" w:date="2018-04-20T09:49:00Z">
        <w:r>
          <w:rPr>
            <w:rFonts w:ascii="Times New Roman" w:hAnsi="Times New Roman"/>
            <w:color w:val="000000"/>
          </w:rPr>
          <w:br w:type="page"/>
        </w:r>
      </w:ins>
    </w:p>
    <w:p w14:paraId="480F998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6. </w:t>
      </w:r>
      <w:r w:rsidR="00420108" w:rsidRPr="00F12408">
        <w:rPr>
          <w:rFonts w:ascii="Times New Roman" w:hAnsi="Times New Roman"/>
          <w:b/>
          <w:bCs/>
          <w:color w:val="000000"/>
        </w:rPr>
        <w:tab/>
      </w:r>
      <w:r w:rsidRPr="00F12408">
        <w:rPr>
          <w:rFonts w:ascii="Times New Roman" w:hAnsi="Times New Roman"/>
          <w:b/>
          <w:bCs/>
          <w:color w:val="000000"/>
        </w:rPr>
        <w:t>FARMACEUTICKÉ INFORMÁCIE</w:t>
      </w:r>
    </w:p>
    <w:p w14:paraId="19816C98" w14:textId="77777777" w:rsidR="00420108" w:rsidRPr="00F12408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152FBE91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6.1 </w:t>
      </w:r>
      <w:r w:rsidR="00420108" w:rsidRPr="00F12408">
        <w:rPr>
          <w:rFonts w:ascii="Times New Roman" w:hAnsi="Times New Roman"/>
          <w:b/>
          <w:bCs/>
          <w:color w:val="000000"/>
        </w:rPr>
        <w:tab/>
      </w:r>
      <w:r w:rsidRPr="00F12408">
        <w:rPr>
          <w:rFonts w:ascii="Times New Roman" w:hAnsi="Times New Roman"/>
          <w:b/>
          <w:bCs/>
          <w:color w:val="000000"/>
        </w:rPr>
        <w:t>Zoznam pomocných látok</w:t>
      </w:r>
    </w:p>
    <w:p w14:paraId="63AE6EC1" w14:textId="77777777" w:rsidR="00420108" w:rsidRPr="00F12408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5DBD727" w14:textId="77777777" w:rsidR="00BE0B00" w:rsidRPr="00F12408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F12408">
        <w:rPr>
          <w:rFonts w:ascii="Times New Roman" w:hAnsi="Times New Roman"/>
          <w:color w:val="000000"/>
          <w:u w:val="single"/>
        </w:rPr>
        <w:t>Obsah kapsuly</w:t>
      </w:r>
    </w:p>
    <w:p w14:paraId="4DD9C25E" w14:textId="77777777" w:rsidR="00420108" w:rsidRPr="00F12408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M</w:t>
      </w:r>
      <w:r w:rsidR="00420108" w:rsidRPr="00F12408">
        <w:rPr>
          <w:rFonts w:ascii="Times New Roman" w:hAnsi="Times New Roman"/>
          <w:color w:val="000000"/>
        </w:rPr>
        <w:t>anitol</w:t>
      </w:r>
    </w:p>
    <w:p w14:paraId="360269C3" w14:textId="77777777" w:rsidR="00420108" w:rsidRPr="00F12408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zmiešaný škrob (predželatínovaný škrob a kukuričný škrob)</w:t>
      </w:r>
    </w:p>
    <w:p w14:paraId="15A040F9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mastenec</w:t>
      </w:r>
    </w:p>
    <w:p w14:paraId="3FE94FD9" w14:textId="77777777" w:rsidR="00420108" w:rsidRPr="00F12408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4A904EE" w14:textId="77777777" w:rsidR="00BE0B00" w:rsidRPr="00F12408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F12408">
        <w:rPr>
          <w:rFonts w:ascii="Times New Roman" w:hAnsi="Times New Roman"/>
          <w:color w:val="000000"/>
          <w:u w:val="single"/>
        </w:rPr>
        <w:t>Obal kapsuly</w:t>
      </w:r>
    </w:p>
    <w:p w14:paraId="132F1B25" w14:textId="77777777" w:rsidR="00BE0B00" w:rsidRPr="00F12408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Ž</w:t>
      </w:r>
      <w:r w:rsidR="00BE0B00" w:rsidRPr="00F12408">
        <w:rPr>
          <w:rFonts w:ascii="Times New Roman" w:hAnsi="Times New Roman"/>
          <w:color w:val="000000"/>
        </w:rPr>
        <w:t>elatína</w:t>
      </w:r>
    </w:p>
    <w:p w14:paraId="11311783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oxid titaničitý (E171)</w:t>
      </w:r>
    </w:p>
    <w:p w14:paraId="235FB17E" w14:textId="77777777" w:rsidR="00E77E1F" w:rsidRPr="00F12408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928EB64" w14:textId="77777777" w:rsidR="00E77E1F" w:rsidRPr="00F12408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F12408">
        <w:rPr>
          <w:rFonts w:ascii="Times New Roman" w:hAnsi="Times New Roman"/>
          <w:i/>
          <w:color w:val="000000"/>
        </w:rPr>
        <w:t>Iba pre 75 mg a 300 mg</w:t>
      </w:r>
    </w:p>
    <w:p w14:paraId="21DB3325" w14:textId="77777777" w:rsidR="00BE0B00" w:rsidRPr="00F12408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Č</w:t>
      </w:r>
      <w:r w:rsidR="00BE0B00" w:rsidRPr="00F12408">
        <w:rPr>
          <w:rFonts w:ascii="Times New Roman" w:hAnsi="Times New Roman"/>
          <w:color w:val="000000"/>
        </w:rPr>
        <w:t>ervený oxid železitý (E172)</w:t>
      </w:r>
    </w:p>
    <w:p w14:paraId="7145E7C8" w14:textId="77777777" w:rsidR="00E77E1F" w:rsidRPr="00F12408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1D9DF97" w14:textId="77777777" w:rsidR="00BE0B00" w:rsidRPr="00F12408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F12408">
        <w:rPr>
          <w:rFonts w:ascii="Times New Roman" w:hAnsi="Times New Roman"/>
          <w:color w:val="000000"/>
          <w:u w:val="single"/>
        </w:rPr>
        <w:t>Čierny atrament:</w:t>
      </w:r>
    </w:p>
    <w:p w14:paraId="3E63681E" w14:textId="77777777" w:rsidR="00BE0B00" w:rsidRPr="00F12408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Š</w:t>
      </w:r>
      <w:r w:rsidR="00BE0B00" w:rsidRPr="00F12408">
        <w:rPr>
          <w:rFonts w:ascii="Times New Roman" w:hAnsi="Times New Roman"/>
          <w:color w:val="000000"/>
        </w:rPr>
        <w:t>elak</w:t>
      </w:r>
    </w:p>
    <w:p w14:paraId="069E0C96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čierny oxid železitý (E172)</w:t>
      </w:r>
    </w:p>
    <w:p w14:paraId="7855871E" w14:textId="77777777" w:rsidR="00BE0B00" w:rsidRPr="00F12408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hydroxid draselný</w:t>
      </w:r>
    </w:p>
    <w:p w14:paraId="042D85AF" w14:textId="77777777" w:rsidR="00097A5A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616E40B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6.2 </w:t>
      </w:r>
      <w:r w:rsidR="00E77E1F" w:rsidRPr="00F12408">
        <w:rPr>
          <w:rFonts w:ascii="Times New Roman" w:hAnsi="Times New Roman"/>
          <w:b/>
          <w:bCs/>
          <w:color w:val="000000"/>
        </w:rPr>
        <w:tab/>
      </w:r>
      <w:r w:rsidRPr="00F12408">
        <w:rPr>
          <w:rFonts w:ascii="Times New Roman" w:hAnsi="Times New Roman"/>
          <w:b/>
          <w:bCs/>
          <w:color w:val="000000"/>
        </w:rPr>
        <w:t>Inkompatibility</w:t>
      </w:r>
    </w:p>
    <w:p w14:paraId="5DB6C5BD" w14:textId="77777777" w:rsidR="00E77E1F" w:rsidRPr="00F12408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7CCC225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Neaplikovateľné.</w:t>
      </w:r>
    </w:p>
    <w:p w14:paraId="1540E128" w14:textId="77777777" w:rsidR="00E77E1F" w:rsidRPr="00F12408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750A7B98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6.3 </w:t>
      </w:r>
      <w:r w:rsidR="00E77E1F" w:rsidRPr="00F12408">
        <w:rPr>
          <w:rFonts w:ascii="Times New Roman" w:hAnsi="Times New Roman"/>
          <w:b/>
          <w:bCs/>
          <w:color w:val="000000"/>
        </w:rPr>
        <w:tab/>
      </w:r>
      <w:r w:rsidRPr="00F12408">
        <w:rPr>
          <w:rFonts w:ascii="Times New Roman" w:hAnsi="Times New Roman"/>
          <w:b/>
          <w:bCs/>
          <w:color w:val="000000"/>
        </w:rPr>
        <w:t>Čas použiteľnosti</w:t>
      </w:r>
    </w:p>
    <w:p w14:paraId="2E345BAC" w14:textId="77777777" w:rsidR="00097A5A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9ADAD3A" w14:textId="77777777" w:rsidR="00BE0B00" w:rsidRPr="00F12408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2</w:t>
      </w:r>
      <w:r w:rsidR="00BE0B00" w:rsidRPr="00F12408">
        <w:rPr>
          <w:rFonts w:ascii="Times New Roman" w:hAnsi="Times New Roman"/>
          <w:color w:val="000000"/>
        </w:rPr>
        <w:t xml:space="preserve"> roky</w:t>
      </w:r>
    </w:p>
    <w:p w14:paraId="06DB5873" w14:textId="77777777" w:rsidR="00E77E1F" w:rsidRPr="00F12408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7DCE71B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6.4 </w:t>
      </w:r>
      <w:r w:rsidR="00E77E1F" w:rsidRPr="00F12408">
        <w:rPr>
          <w:rFonts w:ascii="Times New Roman" w:hAnsi="Times New Roman"/>
          <w:b/>
          <w:bCs/>
          <w:color w:val="000000"/>
        </w:rPr>
        <w:tab/>
      </w:r>
      <w:r w:rsidRPr="00F12408">
        <w:rPr>
          <w:rFonts w:ascii="Times New Roman" w:hAnsi="Times New Roman"/>
          <w:b/>
          <w:bCs/>
          <w:color w:val="000000"/>
        </w:rPr>
        <w:t>Špeciálne upozornenia na uchovávanie</w:t>
      </w:r>
    </w:p>
    <w:p w14:paraId="609ABA8B" w14:textId="77777777" w:rsidR="00E77E1F" w:rsidRPr="00F12408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AF34821" w14:textId="77777777" w:rsidR="00BE0B00" w:rsidRPr="00F12408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Uchovávajte pri teplote neprevyšujúcej 30 °C.</w:t>
      </w:r>
    </w:p>
    <w:p w14:paraId="5222E777" w14:textId="77777777" w:rsidR="00E77E1F" w:rsidRPr="00F12408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20169307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6.5 </w:t>
      </w:r>
      <w:r w:rsidR="00E77E1F" w:rsidRPr="00F12408">
        <w:rPr>
          <w:rFonts w:ascii="Times New Roman" w:hAnsi="Times New Roman"/>
          <w:b/>
          <w:bCs/>
          <w:color w:val="000000"/>
        </w:rPr>
        <w:tab/>
      </w:r>
      <w:r w:rsidRPr="00F12408">
        <w:rPr>
          <w:rFonts w:ascii="Times New Roman" w:hAnsi="Times New Roman"/>
          <w:b/>
          <w:bCs/>
          <w:color w:val="000000"/>
        </w:rPr>
        <w:t>Druh obalu a obsah balenia</w:t>
      </w:r>
    </w:p>
    <w:p w14:paraId="1D13425F" w14:textId="77777777" w:rsidR="00E77E1F" w:rsidRPr="00F12408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6E5ED4A" w14:textId="77777777" w:rsidR="00E77E1F" w:rsidRPr="00F12408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F12408">
        <w:rPr>
          <w:rFonts w:ascii="Times New Roman" w:hAnsi="Times New Roman"/>
          <w:i/>
          <w:color w:val="000000"/>
        </w:rPr>
        <w:t>75 mg</w:t>
      </w:r>
    </w:p>
    <w:p w14:paraId="3DCCDAE4" w14:textId="77777777" w:rsidR="00BE0B00" w:rsidRPr="00F12408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ALU/PVC</w:t>
      </w:r>
      <w:r w:rsidR="00BE0B00" w:rsidRPr="00F12408">
        <w:rPr>
          <w:rFonts w:ascii="Times New Roman" w:hAnsi="Times New Roman"/>
          <w:color w:val="000000"/>
        </w:rPr>
        <w:t xml:space="preserve"> blistre obsahujúce </w:t>
      </w:r>
      <w:r w:rsidR="00D758BD" w:rsidRPr="00F12408">
        <w:rPr>
          <w:rFonts w:ascii="Times New Roman" w:hAnsi="Times New Roman"/>
          <w:color w:val="000000"/>
        </w:rPr>
        <w:t>14</w:t>
      </w:r>
      <w:r w:rsidR="004A5480" w:rsidRPr="00F12408">
        <w:rPr>
          <w:rFonts w:ascii="Times New Roman" w:hAnsi="Times New Roman"/>
          <w:color w:val="000000"/>
        </w:rPr>
        <w:t xml:space="preserve"> alebo </w:t>
      </w:r>
      <w:r w:rsidR="00D758BD" w:rsidRPr="00F12408">
        <w:rPr>
          <w:rFonts w:ascii="Times New Roman" w:hAnsi="Times New Roman"/>
          <w:color w:val="000000"/>
        </w:rPr>
        <w:t>56</w:t>
      </w:r>
      <w:r w:rsidR="00BE0B00" w:rsidRPr="00F12408">
        <w:rPr>
          <w:rFonts w:ascii="Times New Roman" w:hAnsi="Times New Roman"/>
          <w:color w:val="000000"/>
        </w:rPr>
        <w:t xml:space="preserve"> tvrdých kapsúl.</w:t>
      </w:r>
    </w:p>
    <w:p w14:paraId="76F640B4" w14:textId="77777777" w:rsidR="004A5480" w:rsidRPr="00F12408" w:rsidRDefault="004A548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01D3E76" w14:textId="77777777" w:rsidR="004A5480" w:rsidRPr="00F12408" w:rsidRDefault="004A5480" w:rsidP="004A54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F12408">
        <w:rPr>
          <w:rFonts w:ascii="Times New Roman" w:hAnsi="Times New Roman"/>
          <w:i/>
          <w:color w:val="000000"/>
        </w:rPr>
        <w:t>150 mg</w:t>
      </w:r>
    </w:p>
    <w:p w14:paraId="5CF2257C" w14:textId="77777777" w:rsidR="004A5480" w:rsidRPr="00F12408" w:rsidRDefault="004A5480" w:rsidP="004A54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 xml:space="preserve">ALU/PVC blistre obsahujúce 14 alebo </w:t>
      </w:r>
      <w:r w:rsidR="00D758BD" w:rsidRPr="00F12408">
        <w:rPr>
          <w:rFonts w:ascii="Times New Roman" w:hAnsi="Times New Roman"/>
          <w:color w:val="000000"/>
        </w:rPr>
        <w:t xml:space="preserve">56 </w:t>
      </w:r>
      <w:r w:rsidRPr="00F12408">
        <w:rPr>
          <w:rFonts w:ascii="Times New Roman" w:hAnsi="Times New Roman"/>
          <w:color w:val="000000"/>
        </w:rPr>
        <w:t>tvrdých kapsúl.</w:t>
      </w:r>
    </w:p>
    <w:p w14:paraId="5094E01C" w14:textId="77777777" w:rsidR="00D758BD" w:rsidRPr="00F12408" w:rsidRDefault="00D758BD" w:rsidP="004A54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A6678BF" w14:textId="77777777" w:rsidR="004A5480" w:rsidRPr="00F12408" w:rsidRDefault="004A5480" w:rsidP="004A54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F12408">
        <w:rPr>
          <w:rFonts w:ascii="Times New Roman" w:hAnsi="Times New Roman"/>
          <w:i/>
          <w:color w:val="000000"/>
        </w:rPr>
        <w:t>300 mg</w:t>
      </w:r>
    </w:p>
    <w:p w14:paraId="48332AC7" w14:textId="77777777" w:rsidR="004A5480" w:rsidRPr="00F12408" w:rsidRDefault="004A5480" w:rsidP="004A54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ALU/PVC blistre obsahujúce  56 tvrdých kapsúl.</w:t>
      </w:r>
    </w:p>
    <w:p w14:paraId="6DFCE3A4" w14:textId="77777777" w:rsidR="004A5480" w:rsidRPr="00F12408" w:rsidRDefault="004A548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9B5F222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Na trh nemusia byť uvedené všetky veľkosti balenia.</w:t>
      </w:r>
    </w:p>
    <w:p w14:paraId="7416B706" w14:textId="77777777" w:rsidR="00E77E1F" w:rsidRPr="00F12408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2678559F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6.6 </w:t>
      </w:r>
      <w:r w:rsidR="004A5480" w:rsidRPr="00F12408">
        <w:rPr>
          <w:rFonts w:ascii="Times New Roman" w:hAnsi="Times New Roman"/>
          <w:b/>
          <w:bCs/>
          <w:color w:val="000000"/>
        </w:rPr>
        <w:tab/>
      </w:r>
      <w:r w:rsidRPr="00F12408">
        <w:rPr>
          <w:rFonts w:ascii="Times New Roman" w:hAnsi="Times New Roman"/>
          <w:b/>
          <w:bCs/>
          <w:color w:val="000000"/>
        </w:rPr>
        <w:t>Špeciálne opatrenia na likvidáciu a iné zaobchádzanie s liekom</w:t>
      </w:r>
    </w:p>
    <w:p w14:paraId="717972BA" w14:textId="77777777" w:rsidR="00E77E1F" w:rsidRPr="00F12408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B332BBA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>Žiadne zvláštne požiadavky na likvidáciu.</w:t>
      </w:r>
    </w:p>
    <w:p w14:paraId="5521569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7B0488EB" w14:textId="3DA6DC7A" w:rsidR="00BE0B00" w:rsidRPr="00F12408" w:rsidRDefault="00835732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ins w:id="3" w:author="Skladaná, Judita" w:date="2018-04-20T09:49:00Z">
        <w:r>
          <w:rPr>
            <w:rFonts w:ascii="Times New Roman" w:hAnsi="Times New Roman"/>
            <w:b/>
            <w:bCs/>
            <w:color w:val="000000"/>
          </w:rPr>
          <w:br w:type="page"/>
        </w:r>
      </w:ins>
      <w:bookmarkStart w:id="4" w:name="_GoBack"/>
      <w:bookmarkEnd w:id="4"/>
    </w:p>
    <w:p w14:paraId="78058EF0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7. </w:t>
      </w:r>
      <w:r w:rsidR="00F12408">
        <w:rPr>
          <w:rFonts w:ascii="Times New Roman" w:hAnsi="Times New Roman"/>
          <w:b/>
          <w:bCs/>
          <w:color w:val="000000"/>
        </w:rPr>
        <w:tab/>
      </w:r>
      <w:r w:rsidRPr="00F12408">
        <w:rPr>
          <w:rFonts w:ascii="Times New Roman" w:hAnsi="Times New Roman"/>
          <w:b/>
          <w:bCs/>
          <w:color w:val="000000"/>
        </w:rPr>
        <w:t>DRŽITEĽ ROZHODNUTIA O REGISTRÁCII</w:t>
      </w:r>
    </w:p>
    <w:p w14:paraId="084978DD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5AE6A84" w14:textId="77777777" w:rsidR="001300A3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STADA Arzneimittel AG</w:t>
      </w:r>
    </w:p>
    <w:p w14:paraId="0F38EE39" w14:textId="77777777" w:rsidR="00097A5A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Stadastrasse 2-18</w:t>
      </w:r>
    </w:p>
    <w:p w14:paraId="1617B0E4" w14:textId="77777777" w:rsidR="00097A5A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61118 Bad Vilbel</w:t>
      </w:r>
    </w:p>
    <w:p w14:paraId="25E9C670" w14:textId="77777777" w:rsidR="00097A5A" w:rsidRPr="00F12408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Nemecko</w:t>
      </w:r>
    </w:p>
    <w:p w14:paraId="146E8597" w14:textId="77777777" w:rsidR="00257BD0" w:rsidRPr="00F12408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6F07AF98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14E84DD6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8. </w:t>
      </w:r>
      <w:r w:rsidR="00F12408">
        <w:rPr>
          <w:rFonts w:ascii="Times New Roman" w:hAnsi="Times New Roman"/>
          <w:b/>
          <w:bCs/>
          <w:color w:val="000000"/>
        </w:rPr>
        <w:tab/>
      </w:r>
      <w:r w:rsidRPr="00F12408">
        <w:rPr>
          <w:rFonts w:ascii="Times New Roman" w:hAnsi="Times New Roman"/>
          <w:b/>
          <w:bCs/>
          <w:color w:val="000000"/>
        </w:rPr>
        <w:t>REGISTRAČNÉ ČÍSLA</w:t>
      </w:r>
    </w:p>
    <w:p w14:paraId="2EFEC8B6" w14:textId="77777777" w:rsidR="004A5480" w:rsidRPr="00F12408" w:rsidRDefault="004A5480" w:rsidP="00257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F66A9E8" w14:textId="77777777" w:rsidR="00257BD0" w:rsidRPr="00F12408" w:rsidRDefault="00097A5A" w:rsidP="00257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Pregabalin STADA</w:t>
      </w:r>
      <w:r w:rsidR="00257BD0" w:rsidRPr="00F12408">
        <w:rPr>
          <w:rFonts w:ascii="Times New Roman" w:hAnsi="Times New Roman"/>
          <w:color w:val="000000"/>
        </w:rPr>
        <w:t xml:space="preserve"> 75 mg: </w:t>
      </w:r>
      <w:r w:rsidR="0023393B" w:rsidRPr="00F12408">
        <w:rPr>
          <w:rFonts w:ascii="Times New Roman" w:hAnsi="Times New Roman"/>
          <w:color w:val="000000"/>
        </w:rPr>
        <w:t>21/0312/15-S</w:t>
      </w:r>
    </w:p>
    <w:p w14:paraId="2091278A" w14:textId="77777777" w:rsidR="00257BD0" w:rsidRPr="00F12408" w:rsidRDefault="00097A5A" w:rsidP="00257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Pregabalin STADA</w:t>
      </w:r>
      <w:r w:rsidR="00257BD0" w:rsidRPr="00F12408">
        <w:rPr>
          <w:rFonts w:ascii="Times New Roman" w:hAnsi="Times New Roman"/>
          <w:color w:val="000000"/>
        </w:rPr>
        <w:t xml:space="preserve"> 150 mg:</w:t>
      </w:r>
      <w:r w:rsidR="0023393B" w:rsidRPr="00F12408">
        <w:rPr>
          <w:rFonts w:ascii="Times New Roman" w:hAnsi="Times New Roman"/>
          <w:color w:val="000000"/>
        </w:rPr>
        <w:t xml:space="preserve"> 21/0313/15-S</w:t>
      </w:r>
    </w:p>
    <w:p w14:paraId="7BA68F27" w14:textId="77777777" w:rsidR="00257BD0" w:rsidRPr="00F12408" w:rsidRDefault="00097A5A" w:rsidP="00257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Pregabalin STADA</w:t>
      </w:r>
      <w:r w:rsidR="00257BD0" w:rsidRPr="00F12408">
        <w:rPr>
          <w:rFonts w:ascii="Times New Roman" w:hAnsi="Times New Roman"/>
          <w:color w:val="000000"/>
        </w:rPr>
        <w:t xml:space="preserve"> 300 mg:</w:t>
      </w:r>
      <w:r w:rsidR="0023393B" w:rsidRPr="00F12408">
        <w:rPr>
          <w:rFonts w:ascii="Times New Roman" w:hAnsi="Times New Roman"/>
          <w:color w:val="000000"/>
        </w:rPr>
        <w:t xml:space="preserve"> 21/0314/15-S</w:t>
      </w:r>
    </w:p>
    <w:p w14:paraId="3FCEC9F2" w14:textId="77777777" w:rsidR="00257BD0" w:rsidRPr="00F12408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7B262FA3" w14:textId="77777777" w:rsidR="00257BD0" w:rsidRPr="00F12408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02FE818C" w14:textId="77777777" w:rsidR="00BE0B0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9. </w:t>
      </w:r>
      <w:r w:rsidR="00F12408">
        <w:rPr>
          <w:rFonts w:ascii="Times New Roman" w:hAnsi="Times New Roman"/>
          <w:b/>
          <w:bCs/>
          <w:color w:val="000000"/>
        </w:rPr>
        <w:tab/>
      </w:r>
      <w:r w:rsidRPr="00F12408">
        <w:rPr>
          <w:rFonts w:ascii="Times New Roman" w:hAnsi="Times New Roman"/>
          <w:b/>
          <w:bCs/>
          <w:color w:val="000000"/>
        </w:rPr>
        <w:t>DÁTUM PRVEJ REGISTRÁCIE/ PREDĹŽENIA REGISTRÁCIE</w:t>
      </w:r>
    </w:p>
    <w:p w14:paraId="78BC78C0" w14:textId="77777777" w:rsidR="00257BD0" w:rsidRPr="00F12408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17153FD" w14:textId="5CF88AF5" w:rsidR="00257BD0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2408">
        <w:rPr>
          <w:rFonts w:ascii="Times New Roman" w:hAnsi="Times New Roman"/>
          <w:color w:val="000000"/>
        </w:rPr>
        <w:t xml:space="preserve">Dátum prvej registrácie: </w:t>
      </w:r>
      <w:r w:rsidR="00097A5A">
        <w:rPr>
          <w:rFonts w:ascii="Times New Roman" w:hAnsi="Times New Roman"/>
          <w:color w:val="000000"/>
        </w:rPr>
        <w:t>5. augusta 2015</w:t>
      </w:r>
    </w:p>
    <w:p w14:paraId="23AFF398" w14:textId="77777777" w:rsidR="00257BD0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020CA3D" w14:textId="77777777" w:rsidR="00F12408" w:rsidRPr="00F12408" w:rsidRDefault="00F124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74FB4C97" w14:textId="77777777" w:rsidR="0023393B" w:rsidRPr="00F12408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2408">
        <w:rPr>
          <w:rFonts w:ascii="Times New Roman" w:hAnsi="Times New Roman"/>
          <w:b/>
          <w:bCs/>
          <w:color w:val="000000"/>
        </w:rPr>
        <w:t xml:space="preserve">10. </w:t>
      </w:r>
      <w:r w:rsidR="00F12408">
        <w:rPr>
          <w:rFonts w:ascii="Times New Roman" w:hAnsi="Times New Roman"/>
          <w:b/>
          <w:bCs/>
          <w:color w:val="000000"/>
        </w:rPr>
        <w:tab/>
      </w:r>
      <w:r w:rsidRPr="00F12408">
        <w:rPr>
          <w:rFonts w:ascii="Times New Roman" w:hAnsi="Times New Roman"/>
          <w:b/>
          <w:bCs/>
          <w:color w:val="000000"/>
        </w:rPr>
        <w:t>DÁTUM REVÍZIE TEXTU</w:t>
      </w:r>
    </w:p>
    <w:p w14:paraId="67B6332A" w14:textId="77777777" w:rsidR="00F12408" w:rsidRDefault="00F124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14:paraId="53D5CB44" w14:textId="45F7AFF5" w:rsidR="0023393B" w:rsidRPr="00F12408" w:rsidRDefault="00072A3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Cs/>
          <w:color w:val="000000"/>
        </w:rPr>
        <w:t>Apríl 2018</w:t>
      </w:r>
    </w:p>
    <w:sectPr w:rsidR="0023393B" w:rsidRPr="00F12408" w:rsidSect="0079272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D9FFB" w14:textId="77777777" w:rsidR="00DD2F72" w:rsidRDefault="00DD2F72" w:rsidP="00257BD0">
      <w:pPr>
        <w:spacing w:after="0" w:line="240" w:lineRule="auto"/>
      </w:pPr>
      <w:r>
        <w:separator/>
      </w:r>
    </w:p>
  </w:endnote>
  <w:endnote w:type="continuationSeparator" w:id="0">
    <w:p w14:paraId="5F405F1E" w14:textId="77777777" w:rsidR="00DD2F72" w:rsidRDefault="00DD2F72" w:rsidP="00257BD0">
      <w:pPr>
        <w:spacing w:after="0" w:line="240" w:lineRule="auto"/>
      </w:pPr>
      <w:r>
        <w:continuationSeparator/>
      </w:r>
    </w:p>
  </w:endnote>
  <w:endnote w:type="continuationNotice" w:id="1">
    <w:p w14:paraId="34A0EE6B" w14:textId="77777777" w:rsidR="00DD2F72" w:rsidRDefault="00DD2F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1D79C" w14:textId="77777777" w:rsidR="00257BD0" w:rsidRPr="00257BD0" w:rsidRDefault="00257BD0">
    <w:pPr>
      <w:pStyle w:val="Pta"/>
      <w:jc w:val="center"/>
      <w:rPr>
        <w:rFonts w:ascii="Times New Roman" w:hAnsi="Times New Roman"/>
        <w:sz w:val="18"/>
        <w:szCs w:val="18"/>
      </w:rPr>
    </w:pPr>
    <w:r w:rsidRPr="00257BD0">
      <w:rPr>
        <w:rFonts w:ascii="Times New Roman" w:hAnsi="Times New Roman"/>
        <w:sz w:val="18"/>
        <w:szCs w:val="18"/>
      </w:rPr>
      <w:fldChar w:fldCharType="begin"/>
    </w:r>
    <w:r w:rsidRPr="00257BD0">
      <w:rPr>
        <w:rFonts w:ascii="Times New Roman" w:hAnsi="Times New Roman"/>
        <w:sz w:val="18"/>
        <w:szCs w:val="18"/>
      </w:rPr>
      <w:instrText>PAGE   \* MERGEFORMAT</w:instrText>
    </w:r>
    <w:r w:rsidRPr="00257BD0">
      <w:rPr>
        <w:rFonts w:ascii="Times New Roman" w:hAnsi="Times New Roman"/>
        <w:sz w:val="18"/>
        <w:szCs w:val="18"/>
      </w:rPr>
      <w:fldChar w:fldCharType="separate"/>
    </w:r>
    <w:r w:rsidR="00835732" w:rsidRPr="00835732">
      <w:rPr>
        <w:rFonts w:ascii="Times New Roman" w:hAnsi="Times New Roman"/>
        <w:noProof/>
        <w:sz w:val="18"/>
        <w:szCs w:val="18"/>
        <w:lang w:val="cs-CZ"/>
      </w:rPr>
      <w:t>16</w:t>
    </w:r>
    <w:r w:rsidRPr="00257BD0">
      <w:rPr>
        <w:rFonts w:ascii="Times New Roman" w:hAnsi="Times New Roman"/>
        <w:sz w:val="18"/>
        <w:szCs w:val="18"/>
      </w:rPr>
      <w:fldChar w:fldCharType="end"/>
    </w:r>
  </w:p>
  <w:p w14:paraId="5CB95D3A" w14:textId="77777777" w:rsidR="00257BD0" w:rsidRDefault="00257BD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F21F3" w14:textId="77777777" w:rsidR="00154310" w:rsidRPr="00BA3688" w:rsidRDefault="00154310">
    <w:pPr>
      <w:pStyle w:val="Pta"/>
      <w:jc w:val="center"/>
      <w:rPr>
        <w:rFonts w:ascii="Times New Roman" w:hAnsi="Times New Roman"/>
        <w:sz w:val="18"/>
        <w:szCs w:val="18"/>
      </w:rPr>
    </w:pPr>
    <w:r w:rsidRPr="00BA3688">
      <w:rPr>
        <w:rFonts w:ascii="Times New Roman" w:hAnsi="Times New Roman"/>
        <w:sz w:val="18"/>
        <w:szCs w:val="18"/>
      </w:rPr>
      <w:fldChar w:fldCharType="begin"/>
    </w:r>
    <w:r w:rsidRPr="00BA3688">
      <w:rPr>
        <w:rFonts w:ascii="Times New Roman" w:hAnsi="Times New Roman"/>
        <w:sz w:val="18"/>
        <w:szCs w:val="18"/>
      </w:rPr>
      <w:instrText>PAGE   \* MERGEFORMAT</w:instrText>
    </w:r>
    <w:r w:rsidRPr="00BA3688">
      <w:rPr>
        <w:rFonts w:ascii="Times New Roman" w:hAnsi="Times New Roman"/>
        <w:sz w:val="18"/>
        <w:szCs w:val="18"/>
      </w:rPr>
      <w:fldChar w:fldCharType="separate"/>
    </w:r>
    <w:r w:rsidR="00835732">
      <w:rPr>
        <w:rFonts w:ascii="Times New Roman" w:hAnsi="Times New Roman"/>
        <w:noProof/>
        <w:sz w:val="18"/>
        <w:szCs w:val="18"/>
      </w:rPr>
      <w:t>1</w:t>
    </w:r>
    <w:r w:rsidRPr="00BA3688">
      <w:rPr>
        <w:rFonts w:ascii="Times New Roman" w:hAnsi="Times New Roman"/>
        <w:sz w:val="18"/>
        <w:szCs w:val="18"/>
      </w:rPr>
      <w:fldChar w:fldCharType="end"/>
    </w:r>
  </w:p>
  <w:p w14:paraId="1656313C" w14:textId="77777777" w:rsidR="00154310" w:rsidRDefault="0015431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E5B44" w14:textId="77777777" w:rsidR="00DD2F72" w:rsidRDefault="00DD2F72" w:rsidP="00257BD0">
      <w:pPr>
        <w:spacing w:after="0" w:line="240" w:lineRule="auto"/>
      </w:pPr>
      <w:r>
        <w:separator/>
      </w:r>
    </w:p>
  </w:footnote>
  <w:footnote w:type="continuationSeparator" w:id="0">
    <w:p w14:paraId="49401347" w14:textId="77777777" w:rsidR="00DD2F72" w:rsidRDefault="00DD2F72" w:rsidP="00257BD0">
      <w:pPr>
        <w:spacing w:after="0" w:line="240" w:lineRule="auto"/>
      </w:pPr>
      <w:r>
        <w:continuationSeparator/>
      </w:r>
    </w:p>
  </w:footnote>
  <w:footnote w:type="continuationNotice" w:id="1">
    <w:p w14:paraId="70126FAE" w14:textId="77777777" w:rsidR="00DD2F72" w:rsidRDefault="00DD2F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A2E03" w14:textId="77777777" w:rsidR="00F14EC7" w:rsidRPr="00A55BD0" w:rsidRDefault="00F14EC7" w:rsidP="00F14EC7">
    <w:pPr>
      <w:pStyle w:val="Hlavika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>Príloha č. 1 k notifikácii o zmene, ev. č.: 2017/00064-Z1B</w:t>
    </w:r>
  </w:p>
  <w:p w14:paraId="0173DC32" w14:textId="77777777" w:rsidR="00A55BD0" w:rsidRPr="00792720" w:rsidRDefault="00F14EC7" w:rsidP="00A55BD0">
    <w:pPr>
      <w:pStyle w:val="Hlavika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>Príloha č. 1 k notifikácii o zmene, ev. č.: 2017/6897-Z1B</w:t>
    </w:r>
  </w:p>
  <w:p w14:paraId="3EA4DA1A" w14:textId="7DB937D8" w:rsidR="00072A35" w:rsidRPr="004F7542" w:rsidRDefault="00072A35" w:rsidP="00072A35">
    <w:pPr>
      <w:pStyle w:val="Hlavika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>Príloha č. 1 k notifikácii o zmene, ev. č.: 2018/01372-ZIB</w:t>
    </w:r>
  </w:p>
  <w:p w14:paraId="7EBA3404" w14:textId="77777777" w:rsidR="00A55BD0" w:rsidRDefault="00A55BD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318FE" w14:textId="77777777" w:rsidR="00A60839" w:rsidRPr="00A55BD0" w:rsidRDefault="00A60839" w:rsidP="00A60839">
    <w:pPr>
      <w:pStyle w:val="Hlavika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>Príloha č. 1 k notifikácii o zmene, ev. č.: 201</w:t>
    </w:r>
    <w:r w:rsidR="001179AC">
      <w:rPr>
        <w:rFonts w:ascii="Times New Roman" w:hAnsi="Times New Roman"/>
        <w:bCs/>
        <w:sz w:val="18"/>
        <w:szCs w:val="18"/>
      </w:rPr>
      <w:t>7/00064-Z1B</w:t>
    </w:r>
  </w:p>
  <w:p w14:paraId="4172B645" w14:textId="77777777" w:rsidR="00F32EC0" w:rsidRPr="00A55BD0" w:rsidRDefault="00F32EC0" w:rsidP="00F32EC0">
    <w:pPr>
      <w:pStyle w:val="Hlavika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>Príloha č. 1 k notifikácii o zmene, ev. č.: 2017/</w:t>
    </w:r>
    <w:r w:rsidR="00F14EC7">
      <w:rPr>
        <w:rFonts w:ascii="Times New Roman" w:hAnsi="Times New Roman"/>
        <w:bCs/>
        <w:sz w:val="18"/>
        <w:szCs w:val="18"/>
      </w:rPr>
      <w:t>6897-Z1B</w:t>
    </w:r>
  </w:p>
  <w:p w14:paraId="68C74CE1" w14:textId="77777777" w:rsidR="00A66F9B" w:rsidRPr="00A55BD0" w:rsidRDefault="00A66F9B" w:rsidP="00A66F9B">
    <w:pPr>
      <w:pStyle w:val="Hlavika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>Príloha č. 1 k notifikácii o zmene, ev. č.: 2018/01372-Z1B</w:t>
    </w:r>
  </w:p>
  <w:p w14:paraId="49A17AA7" w14:textId="77777777" w:rsidR="00A55BD0" w:rsidRDefault="00A55BD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0B00"/>
    <w:rsid w:val="00072A35"/>
    <w:rsid w:val="0008607E"/>
    <w:rsid w:val="00097A5A"/>
    <w:rsid w:val="00106EE3"/>
    <w:rsid w:val="00113435"/>
    <w:rsid w:val="001179AC"/>
    <w:rsid w:val="001300A3"/>
    <w:rsid w:val="0014694E"/>
    <w:rsid w:val="00154310"/>
    <w:rsid w:val="0019505A"/>
    <w:rsid w:val="001F4B0F"/>
    <w:rsid w:val="0023393B"/>
    <w:rsid w:val="00257BD0"/>
    <w:rsid w:val="0028575C"/>
    <w:rsid w:val="002A4F6C"/>
    <w:rsid w:val="002A70D6"/>
    <w:rsid w:val="002E4E6C"/>
    <w:rsid w:val="0035433A"/>
    <w:rsid w:val="003544A4"/>
    <w:rsid w:val="00365196"/>
    <w:rsid w:val="00365A72"/>
    <w:rsid w:val="00375CF4"/>
    <w:rsid w:val="00376FD7"/>
    <w:rsid w:val="003D5B0F"/>
    <w:rsid w:val="003E61C4"/>
    <w:rsid w:val="00416938"/>
    <w:rsid w:val="00420108"/>
    <w:rsid w:val="004A5480"/>
    <w:rsid w:val="004D5F96"/>
    <w:rsid w:val="00533FD5"/>
    <w:rsid w:val="0055286C"/>
    <w:rsid w:val="0056739B"/>
    <w:rsid w:val="00583F3C"/>
    <w:rsid w:val="005B62C5"/>
    <w:rsid w:val="006819A3"/>
    <w:rsid w:val="00681B10"/>
    <w:rsid w:val="00792720"/>
    <w:rsid w:val="008049FD"/>
    <w:rsid w:val="00835732"/>
    <w:rsid w:val="00845A82"/>
    <w:rsid w:val="008A6717"/>
    <w:rsid w:val="008E02D9"/>
    <w:rsid w:val="00903B43"/>
    <w:rsid w:val="009172D7"/>
    <w:rsid w:val="00921838"/>
    <w:rsid w:val="00967A12"/>
    <w:rsid w:val="009F6478"/>
    <w:rsid w:val="00A02018"/>
    <w:rsid w:val="00A03FAB"/>
    <w:rsid w:val="00A24349"/>
    <w:rsid w:val="00A41C98"/>
    <w:rsid w:val="00A55BD0"/>
    <w:rsid w:val="00A60839"/>
    <w:rsid w:val="00A66F9B"/>
    <w:rsid w:val="00A70B80"/>
    <w:rsid w:val="00A76250"/>
    <w:rsid w:val="00AC22F3"/>
    <w:rsid w:val="00B900D0"/>
    <w:rsid w:val="00B9593F"/>
    <w:rsid w:val="00BA3688"/>
    <w:rsid w:val="00BB13CE"/>
    <w:rsid w:val="00BD0BB2"/>
    <w:rsid w:val="00BE0B00"/>
    <w:rsid w:val="00CC4095"/>
    <w:rsid w:val="00CC4F53"/>
    <w:rsid w:val="00D33C5F"/>
    <w:rsid w:val="00D645F5"/>
    <w:rsid w:val="00D758BD"/>
    <w:rsid w:val="00DC110C"/>
    <w:rsid w:val="00DC3DB9"/>
    <w:rsid w:val="00DD2F72"/>
    <w:rsid w:val="00E75D85"/>
    <w:rsid w:val="00E77E1F"/>
    <w:rsid w:val="00EA3A12"/>
    <w:rsid w:val="00F12408"/>
    <w:rsid w:val="00F14EC7"/>
    <w:rsid w:val="00F32EC0"/>
    <w:rsid w:val="00F42DE3"/>
    <w:rsid w:val="00F70849"/>
    <w:rsid w:val="00FB4DD8"/>
    <w:rsid w:val="00FD4273"/>
    <w:rsid w:val="00FD5974"/>
    <w:rsid w:val="00FE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B81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57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7BD0"/>
  </w:style>
  <w:style w:type="paragraph" w:styleId="Pta">
    <w:name w:val="footer"/>
    <w:basedOn w:val="Normlny"/>
    <w:link w:val="PtaChar"/>
    <w:uiPriority w:val="99"/>
    <w:unhideWhenUsed/>
    <w:rsid w:val="00257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7BD0"/>
  </w:style>
  <w:style w:type="table" w:styleId="Mriekatabuky">
    <w:name w:val="Table Grid"/>
    <w:basedOn w:val="Normlnatabuka"/>
    <w:rsid w:val="00A24349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B9593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9218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183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21838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83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21838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1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1838"/>
    <w:rPr>
      <w:rFonts w:ascii="Tahoma" w:hAnsi="Tahoma" w:cs="Tahoma"/>
      <w:sz w:val="16"/>
      <w:szCs w:val="16"/>
      <w:lang w:eastAsia="en-US"/>
    </w:rPr>
  </w:style>
  <w:style w:type="paragraph" w:styleId="Revzia">
    <w:name w:val="Revision"/>
    <w:hidden/>
    <w:uiPriority w:val="99"/>
    <w:semiHidden/>
    <w:rsid w:val="0079272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57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7BD0"/>
  </w:style>
  <w:style w:type="paragraph" w:styleId="Pta">
    <w:name w:val="footer"/>
    <w:basedOn w:val="Normlny"/>
    <w:link w:val="PtaChar"/>
    <w:uiPriority w:val="99"/>
    <w:unhideWhenUsed/>
    <w:rsid w:val="00257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7BD0"/>
  </w:style>
  <w:style w:type="table" w:styleId="Mriekatabuky">
    <w:name w:val="Table Grid"/>
    <w:basedOn w:val="Normlnatabuka"/>
    <w:rsid w:val="00A24349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B9593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9218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183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21838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83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21838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1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1838"/>
    <w:rPr>
      <w:rFonts w:ascii="Tahoma" w:hAnsi="Tahoma" w:cs="Tahoma"/>
      <w:sz w:val="16"/>
      <w:szCs w:val="16"/>
      <w:lang w:eastAsia="en-US"/>
    </w:rPr>
  </w:style>
  <w:style w:type="paragraph" w:styleId="Revzia">
    <w:name w:val="Revision"/>
    <w:hidden/>
    <w:uiPriority w:val="99"/>
    <w:semiHidden/>
    <w:rsid w:val="007927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5537</Words>
  <Characters>31562</Characters>
  <Application>Microsoft Office Word</Application>
  <DocSecurity>0</DocSecurity>
  <Lines>263</Lines>
  <Paragraphs>74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37025</CharactersWithSpaces>
  <SharedDoc>false</SharedDoc>
  <HLinks>
    <vt:vector size="6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Regpharm Slovakia</dc:creator>
  <cp:lastModifiedBy>Skladaná, Judita</cp:lastModifiedBy>
  <cp:revision>2</cp:revision>
  <cp:lastPrinted>2018-04-20T07:49:00Z</cp:lastPrinted>
  <dcterms:created xsi:type="dcterms:W3CDTF">2018-04-20T07:49:00Z</dcterms:created>
  <dcterms:modified xsi:type="dcterms:W3CDTF">2018-04-20T07:49:00Z</dcterms:modified>
</cp:coreProperties>
</file>