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8D8" w:rsidRPr="008970D0" w:rsidRDefault="005808D8" w:rsidP="00345E82">
      <w:pPr>
        <w:pStyle w:val="ListParagraph1"/>
        <w:widowControl w:val="0"/>
        <w:spacing w:after="0" w:line="240" w:lineRule="auto"/>
        <w:ind w:left="360"/>
        <w:jc w:val="center"/>
        <w:rPr>
          <w:rFonts w:ascii="Times New Roman" w:hAnsi="Times New Roman"/>
          <w:b/>
        </w:rPr>
      </w:pPr>
      <w:bookmarkStart w:id="0" w:name="_GoBack"/>
      <w:bookmarkEnd w:id="0"/>
      <w:r w:rsidRPr="008970D0">
        <w:rPr>
          <w:rFonts w:ascii="Times New Roman" w:hAnsi="Times New Roman"/>
          <w:b/>
        </w:rPr>
        <w:t>SÚHRN CHARAKTERISTICKÝCH VLASTNOSTÍ LIEKU</w:t>
      </w:r>
    </w:p>
    <w:p w:rsidR="005808D8" w:rsidRPr="008970D0" w:rsidRDefault="005808D8" w:rsidP="00345E82">
      <w:pPr>
        <w:pStyle w:val="ListParagraph1"/>
        <w:widowControl w:val="0"/>
        <w:spacing w:after="0" w:line="240" w:lineRule="auto"/>
        <w:ind w:left="0"/>
        <w:rPr>
          <w:rFonts w:ascii="Times New Roman" w:hAnsi="Times New Roman"/>
        </w:rPr>
      </w:pPr>
    </w:p>
    <w:p w:rsidR="005808D8" w:rsidRPr="008970D0" w:rsidRDefault="005808D8" w:rsidP="00345E82">
      <w:pPr>
        <w:pStyle w:val="ListParagraph1"/>
        <w:widowControl w:val="0"/>
        <w:spacing w:after="0" w:line="240" w:lineRule="auto"/>
        <w:ind w:left="0"/>
        <w:rPr>
          <w:rFonts w:ascii="Times New Roman" w:hAnsi="Times New Roman"/>
        </w:rPr>
      </w:pPr>
    </w:p>
    <w:p w:rsidR="005808D8" w:rsidRPr="008970D0" w:rsidRDefault="005808D8" w:rsidP="00345E82">
      <w:pPr>
        <w:pStyle w:val="ListParagraph1"/>
        <w:widowControl w:val="0"/>
        <w:numPr>
          <w:ilvl w:val="0"/>
          <w:numId w:val="1"/>
        </w:numPr>
        <w:spacing w:after="0" w:line="240" w:lineRule="auto"/>
        <w:ind w:left="567" w:hanging="567"/>
        <w:rPr>
          <w:rFonts w:ascii="Times New Roman" w:hAnsi="Times New Roman"/>
          <w:b/>
        </w:rPr>
      </w:pPr>
      <w:r w:rsidRPr="008970D0">
        <w:rPr>
          <w:rFonts w:ascii="Times New Roman" w:hAnsi="Times New Roman"/>
          <w:b/>
        </w:rPr>
        <w:t>NÁZOV LIEKU</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Telmark Plus 80 mg/12,5 mg</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tablety</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pStyle w:val="ListParagraph1"/>
        <w:widowControl w:val="0"/>
        <w:numPr>
          <w:ilvl w:val="0"/>
          <w:numId w:val="1"/>
        </w:numPr>
        <w:spacing w:after="0" w:line="240" w:lineRule="auto"/>
        <w:ind w:left="567" w:hanging="567"/>
        <w:rPr>
          <w:rFonts w:ascii="Times New Roman" w:hAnsi="Times New Roman"/>
          <w:b/>
        </w:rPr>
      </w:pPr>
      <w:r w:rsidRPr="008970D0">
        <w:rPr>
          <w:rFonts w:ascii="Times New Roman" w:hAnsi="Times New Roman"/>
          <w:b/>
        </w:rPr>
        <w:t>KVALITATÍVNE A KVANTITATÍVNE ZLOŽENIE</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Každá tableta obsahuje 80 mg telmisartanu a 12,5 mg hydrochlorotiazidu.</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u w:val="single"/>
        </w:rPr>
      </w:pPr>
      <w:r w:rsidRPr="008970D0">
        <w:rPr>
          <w:rFonts w:ascii="Times New Roman" w:hAnsi="Times New Roman"/>
          <w:u w:val="single"/>
        </w:rPr>
        <w:t>Pomocná látk</w:t>
      </w:r>
      <w:r w:rsidR="00FB13F5">
        <w:rPr>
          <w:rFonts w:ascii="Times New Roman" w:hAnsi="Times New Roman"/>
          <w:u w:val="single"/>
        </w:rPr>
        <w:t>a</w:t>
      </w:r>
      <w:r w:rsidRPr="008970D0">
        <w:rPr>
          <w:rFonts w:ascii="Times New Roman" w:hAnsi="Times New Roman"/>
          <w:u w:val="single"/>
        </w:rPr>
        <w:t xml:space="preserve"> so známym účinkom:</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Každá tableta obsahuje 499,4 mg monohydrátu laktózy.</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Úplný zoznam pomocných látok, pozri časť 6.1.</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pStyle w:val="ListParagraph1"/>
        <w:widowControl w:val="0"/>
        <w:numPr>
          <w:ilvl w:val="0"/>
          <w:numId w:val="1"/>
        </w:numPr>
        <w:spacing w:after="0" w:line="240" w:lineRule="auto"/>
        <w:ind w:left="567" w:hanging="567"/>
        <w:rPr>
          <w:rFonts w:ascii="Times New Roman" w:hAnsi="Times New Roman"/>
          <w:b/>
        </w:rPr>
      </w:pPr>
      <w:r w:rsidRPr="008970D0">
        <w:rPr>
          <w:rFonts w:ascii="Times New Roman" w:hAnsi="Times New Roman"/>
          <w:b/>
        </w:rPr>
        <w:t>LIEKOVÁ FORMA</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Tableta.</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Bikonvexné dvojvrstvové tablety kapsulovitého tvaru bez filmové obalu, veľkosti 19,2 ± 0,2 x 8,7 ± 0,2 mm, pričom vrstva hydrochlorotiazidu je biela až šedo</w:t>
      </w:r>
      <w:r>
        <w:rPr>
          <w:rFonts w:ascii="Times New Roman" w:hAnsi="Times New Roman"/>
        </w:rPr>
        <w:t xml:space="preserve"> </w:t>
      </w:r>
      <w:r w:rsidRPr="008970D0">
        <w:rPr>
          <w:rFonts w:ascii="Times New Roman" w:hAnsi="Times New Roman"/>
        </w:rPr>
        <w:t>biela s vyrazeným „424“ a vrstva telmisartanu je mramorová oranžová až červenohnedá, bez označenia. Vrstva hydrochlorotiazidu môže obsahovať červenohnedé fliačiky.</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pStyle w:val="ListParagraph1"/>
        <w:widowControl w:val="0"/>
        <w:numPr>
          <w:ilvl w:val="0"/>
          <w:numId w:val="1"/>
        </w:numPr>
        <w:spacing w:after="0" w:line="240" w:lineRule="auto"/>
        <w:ind w:left="567" w:hanging="567"/>
        <w:rPr>
          <w:rFonts w:ascii="Times New Roman" w:hAnsi="Times New Roman"/>
          <w:b/>
        </w:rPr>
      </w:pPr>
      <w:r w:rsidRPr="008970D0">
        <w:rPr>
          <w:rFonts w:ascii="Times New Roman" w:hAnsi="Times New Roman"/>
          <w:b/>
        </w:rPr>
        <w:t>KLINICKÉ ÚDAJE</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ind w:left="567" w:hanging="567"/>
        <w:rPr>
          <w:rFonts w:ascii="Times New Roman" w:hAnsi="Times New Roman"/>
          <w:b/>
        </w:rPr>
      </w:pPr>
      <w:r w:rsidRPr="008970D0">
        <w:rPr>
          <w:rFonts w:ascii="Times New Roman" w:hAnsi="Times New Roman"/>
          <w:b/>
        </w:rPr>
        <w:t>4.1</w:t>
      </w:r>
      <w:r w:rsidRPr="008970D0">
        <w:rPr>
          <w:rFonts w:ascii="Times New Roman" w:hAnsi="Times New Roman"/>
          <w:b/>
        </w:rPr>
        <w:tab/>
        <w:t>Terapeutické indikácie</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Liečba esenciálnej hypertenzie.</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Fixná kombinácia dávky Telmarku Plus 80 mg/12,5 mg (80 mg telmisartanu/12,5 mg hydrochlorotiazidu) je určená pre pacientov, u ktorých krvný tlak nie je adekvátne kontrolovaný samotným telmisartanom.</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tabs>
          <w:tab w:val="left" w:pos="567"/>
        </w:tabs>
        <w:spacing w:after="0" w:line="240" w:lineRule="auto"/>
        <w:rPr>
          <w:rFonts w:ascii="Times New Roman" w:hAnsi="Times New Roman"/>
          <w:b/>
        </w:rPr>
      </w:pPr>
      <w:r w:rsidRPr="008970D0">
        <w:rPr>
          <w:rFonts w:ascii="Times New Roman" w:hAnsi="Times New Roman"/>
          <w:b/>
        </w:rPr>
        <w:t>4.2</w:t>
      </w:r>
      <w:r w:rsidRPr="008970D0">
        <w:rPr>
          <w:rFonts w:ascii="Times New Roman" w:hAnsi="Times New Roman"/>
          <w:b/>
        </w:rPr>
        <w:tab/>
        <w:t>Dávkovanie a spôsob podávania</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u w:val="single"/>
        </w:rPr>
      </w:pPr>
      <w:r w:rsidRPr="008970D0">
        <w:rPr>
          <w:rFonts w:ascii="Times New Roman" w:hAnsi="Times New Roman"/>
          <w:u w:val="single"/>
        </w:rPr>
        <w:t>Dávkovanie</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Telmark Plus sa má podávať pacientom, ktorých krvný tlak nie je adekvátne kontrolovaný samotným telmisartanom. Pred zmenou na fixnú kombináciu dávok sa odporúča individuálna titrácia dávky každej z dvoch zložiek. Keď je to klinicky vhodné, možno zvážiť priamy prechod z monoterapie na fixnú kombináciu.</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pStyle w:val="ListParagraph1"/>
        <w:widowControl w:val="0"/>
        <w:numPr>
          <w:ilvl w:val="0"/>
          <w:numId w:val="3"/>
        </w:numPr>
        <w:spacing w:after="0" w:line="240" w:lineRule="auto"/>
        <w:ind w:left="567" w:hanging="567"/>
        <w:rPr>
          <w:rFonts w:ascii="Times New Roman" w:hAnsi="Times New Roman"/>
        </w:rPr>
      </w:pPr>
      <w:r w:rsidRPr="008970D0">
        <w:rPr>
          <w:rFonts w:ascii="Times New Roman" w:hAnsi="Times New Roman"/>
        </w:rPr>
        <w:t>Telmark Plus 80 mg/12,5 mg sa môže podávať pacientom, ktorých krvný tlak nie je adekvátne kontrolovaný 80 mg telmisartanu.</w:t>
      </w:r>
    </w:p>
    <w:p w:rsidR="005808D8" w:rsidRPr="008970D0" w:rsidRDefault="005808D8" w:rsidP="00345E82">
      <w:pPr>
        <w:widowControl w:val="0"/>
        <w:spacing w:after="0" w:line="240" w:lineRule="auto"/>
        <w:rPr>
          <w:rFonts w:ascii="Times New Roman" w:hAnsi="Times New Roman"/>
        </w:rPr>
      </w:pPr>
    </w:p>
    <w:p w:rsidR="005808D8" w:rsidRPr="0071243B" w:rsidRDefault="005808D8" w:rsidP="00345E82">
      <w:pPr>
        <w:widowControl w:val="0"/>
        <w:spacing w:after="0" w:line="240" w:lineRule="auto"/>
        <w:rPr>
          <w:rFonts w:ascii="Times New Roman" w:hAnsi="Times New Roman"/>
          <w:i/>
        </w:rPr>
      </w:pPr>
      <w:r w:rsidRPr="0071243B">
        <w:rPr>
          <w:rFonts w:ascii="Times New Roman" w:hAnsi="Times New Roman"/>
          <w:i/>
        </w:rPr>
        <w:t>Osobitné skupiny pacientov</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u w:val="single"/>
        </w:rPr>
      </w:pPr>
      <w:r w:rsidRPr="008970D0">
        <w:rPr>
          <w:rFonts w:ascii="Times New Roman" w:hAnsi="Times New Roman"/>
          <w:u w:val="single"/>
        </w:rPr>
        <w:t>Porucha funkcie obličiek</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Odporúča sa pravidelné sledovanie funkcie obličiek (pozri časť 4.4).</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u w:val="single"/>
        </w:rPr>
      </w:pPr>
      <w:r w:rsidRPr="008970D0">
        <w:rPr>
          <w:rFonts w:ascii="Times New Roman" w:hAnsi="Times New Roman"/>
          <w:u w:val="single"/>
        </w:rPr>
        <w:lastRenderedPageBreak/>
        <w:t>Porucha funkcie pečene</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Telmark Plus sa nemá podávať pacientom s poruchou funkcie pečene, keďže nie je možné zabezpečiť kombináciu 40 mg/12,5 mg. Telmark Plus nie je indikovaný pre pacientov s ťažkou poruchou funkcie pečene. U pacientov s poruchou funkcie pečene sa tiazidy majú podávať s opatrnosťou (pozri časť 4.4).</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u w:val="single"/>
        </w:rPr>
      </w:pPr>
      <w:r w:rsidRPr="008970D0">
        <w:rPr>
          <w:rFonts w:ascii="Times New Roman" w:hAnsi="Times New Roman"/>
          <w:u w:val="single"/>
        </w:rPr>
        <w:t xml:space="preserve">Starší </w:t>
      </w:r>
      <w:r w:rsidR="00FB13F5">
        <w:rPr>
          <w:rFonts w:ascii="Times New Roman" w:hAnsi="Times New Roman"/>
          <w:u w:val="single"/>
        </w:rPr>
        <w:t>ľudia</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Úprava dávky nie je potrebná.</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u w:val="single"/>
        </w:rPr>
      </w:pPr>
      <w:r w:rsidRPr="008970D0">
        <w:rPr>
          <w:rFonts w:ascii="Times New Roman" w:hAnsi="Times New Roman"/>
          <w:u w:val="single"/>
        </w:rPr>
        <w:t>Pediatrická populácia</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Bezpečnosť a účinnosť Telmarku Plus u detí a dospievajúcich mladších ako 18 rokov neboli doteraz stanovené. K dispozícii nie sú žiadne údaje.</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u w:val="single"/>
        </w:rPr>
      </w:pPr>
      <w:r w:rsidRPr="008970D0">
        <w:rPr>
          <w:rFonts w:ascii="Times New Roman" w:hAnsi="Times New Roman"/>
          <w:u w:val="single"/>
        </w:rPr>
        <w:t>Spôsob podávania</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Tablety Telmarku Plus sa podávajú perorálne jedenkrát denne a majú sa užívať s tekutinou, s jedlom alebo bez jedla.</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i/>
        </w:rPr>
      </w:pPr>
      <w:r w:rsidRPr="008970D0">
        <w:rPr>
          <w:rFonts w:ascii="Times New Roman" w:hAnsi="Times New Roman"/>
          <w:i/>
        </w:rPr>
        <w:t>Opatrenia pred zaobchádzaním alebo podaním lieku</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Telmark Plus sa má uchovávať v uzavretom blistri pre hygroskopické vlastnosti tabliet. Tablety sa majú vyberať z blistra krátko pred podaním (pozri časť 6.6).</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tabs>
          <w:tab w:val="left" w:pos="567"/>
        </w:tabs>
        <w:spacing w:after="0" w:line="240" w:lineRule="auto"/>
        <w:rPr>
          <w:rFonts w:ascii="Times New Roman" w:hAnsi="Times New Roman"/>
          <w:b/>
        </w:rPr>
      </w:pPr>
      <w:r w:rsidRPr="008970D0">
        <w:rPr>
          <w:rFonts w:ascii="Times New Roman" w:hAnsi="Times New Roman"/>
          <w:b/>
        </w:rPr>
        <w:t>4.3</w:t>
      </w:r>
      <w:r w:rsidRPr="008970D0">
        <w:rPr>
          <w:rFonts w:ascii="Times New Roman" w:hAnsi="Times New Roman"/>
          <w:b/>
        </w:rPr>
        <w:tab/>
        <w:t>Kontraindikácie</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AF42C7">
      <w:pPr>
        <w:pStyle w:val="ListParagraph1"/>
        <w:widowControl w:val="0"/>
        <w:numPr>
          <w:ilvl w:val="0"/>
          <w:numId w:val="12"/>
        </w:numPr>
        <w:spacing w:after="0" w:line="240" w:lineRule="auto"/>
        <w:ind w:left="567" w:hanging="567"/>
        <w:rPr>
          <w:rFonts w:ascii="Times New Roman" w:hAnsi="Times New Roman"/>
        </w:rPr>
      </w:pPr>
      <w:r w:rsidRPr="008970D0">
        <w:rPr>
          <w:rFonts w:ascii="Times New Roman" w:hAnsi="Times New Roman"/>
        </w:rPr>
        <w:t>Precitlivenosť na liečivá alebo na ktorúkoľvek z pomocných látok uvedených v časti 6.1.</w:t>
      </w:r>
    </w:p>
    <w:p w:rsidR="005808D8" w:rsidRPr="008970D0" w:rsidRDefault="005808D8" w:rsidP="00AF42C7">
      <w:pPr>
        <w:pStyle w:val="ListParagraph1"/>
        <w:widowControl w:val="0"/>
        <w:numPr>
          <w:ilvl w:val="0"/>
          <w:numId w:val="12"/>
        </w:numPr>
        <w:spacing w:after="0" w:line="240" w:lineRule="auto"/>
        <w:ind w:left="567" w:hanging="567"/>
        <w:rPr>
          <w:rFonts w:ascii="Times New Roman" w:hAnsi="Times New Roman"/>
        </w:rPr>
      </w:pPr>
      <w:r w:rsidRPr="008970D0">
        <w:rPr>
          <w:rFonts w:ascii="Times New Roman" w:hAnsi="Times New Roman"/>
        </w:rPr>
        <w:t xml:space="preserve">Precitlivenosť na iné látky, odvodené od sulfónamidov (keďže hydrochlorotiazid je liečivo </w:t>
      </w:r>
    </w:p>
    <w:p w:rsidR="005808D8" w:rsidRPr="008970D0" w:rsidRDefault="005808D8" w:rsidP="00AF42C7">
      <w:pPr>
        <w:pStyle w:val="ListParagraph1"/>
        <w:widowControl w:val="0"/>
        <w:spacing w:after="0" w:line="240" w:lineRule="auto"/>
        <w:ind w:left="567"/>
        <w:rPr>
          <w:rFonts w:ascii="Times New Roman" w:hAnsi="Times New Roman"/>
        </w:rPr>
      </w:pPr>
      <w:r w:rsidRPr="008970D0">
        <w:rPr>
          <w:rFonts w:ascii="Times New Roman" w:hAnsi="Times New Roman"/>
        </w:rPr>
        <w:t>odvodené od sulfónamidov).</w:t>
      </w:r>
    </w:p>
    <w:p w:rsidR="005808D8" w:rsidRPr="008970D0" w:rsidRDefault="005808D8" w:rsidP="00AF42C7">
      <w:pPr>
        <w:pStyle w:val="ListParagraph1"/>
        <w:widowControl w:val="0"/>
        <w:numPr>
          <w:ilvl w:val="0"/>
          <w:numId w:val="12"/>
        </w:numPr>
        <w:spacing w:after="0" w:line="240" w:lineRule="auto"/>
        <w:ind w:left="567" w:hanging="567"/>
        <w:rPr>
          <w:rFonts w:ascii="Times New Roman" w:hAnsi="Times New Roman"/>
        </w:rPr>
      </w:pPr>
      <w:r w:rsidRPr="008970D0">
        <w:rPr>
          <w:rFonts w:ascii="Times New Roman" w:hAnsi="Times New Roman"/>
        </w:rPr>
        <w:t>Druhý a tretí trimester gravidity (pozri časti 4.4 a 4.6).</w:t>
      </w:r>
    </w:p>
    <w:p w:rsidR="005808D8" w:rsidRPr="008970D0" w:rsidRDefault="005808D8" w:rsidP="00AF42C7">
      <w:pPr>
        <w:pStyle w:val="ListParagraph1"/>
        <w:widowControl w:val="0"/>
        <w:numPr>
          <w:ilvl w:val="0"/>
          <w:numId w:val="12"/>
        </w:numPr>
        <w:spacing w:after="0" w:line="240" w:lineRule="auto"/>
        <w:ind w:left="567" w:hanging="567"/>
        <w:rPr>
          <w:rFonts w:ascii="Times New Roman" w:hAnsi="Times New Roman"/>
        </w:rPr>
      </w:pPr>
      <w:r w:rsidRPr="008970D0">
        <w:rPr>
          <w:rFonts w:ascii="Times New Roman" w:hAnsi="Times New Roman"/>
        </w:rPr>
        <w:t>Cholestáza a obštrukčné poruchy žlčových ciest.</w:t>
      </w:r>
    </w:p>
    <w:p w:rsidR="005808D8" w:rsidRPr="008970D0" w:rsidRDefault="005808D8" w:rsidP="00AF42C7">
      <w:pPr>
        <w:pStyle w:val="ListParagraph1"/>
        <w:widowControl w:val="0"/>
        <w:numPr>
          <w:ilvl w:val="0"/>
          <w:numId w:val="12"/>
        </w:numPr>
        <w:spacing w:after="0" w:line="240" w:lineRule="auto"/>
        <w:ind w:left="567" w:hanging="567"/>
        <w:rPr>
          <w:rFonts w:ascii="Times New Roman" w:hAnsi="Times New Roman"/>
        </w:rPr>
      </w:pPr>
      <w:r w:rsidRPr="008970D0">
        <w:rPr>
          <w:rFonts w:ascii="Times New Roman" w:hAnsi="Times New Roman"/>
        </w:rPr>
        <w:t>Ťažká porucha funkcie pečene.</w:t>
      </w:r>
    </w:p>
    <w:p w:rsidR="005808D8" w:rsidRPr="008970D0" w:rsidRDefault="005808D8" w:rsidP="00AF42C7">
      <w:pPr>
        <w:pStyle w:val="ListParagraph1"/>
        <w:widowControl w:val="0"/>
        <w:numPr>
          <w:ilvl w:val="0"/>
          <w:numId w:val="12"/>
        </w:numPr>
        <w:spacing w:after="0" w:line="240" w:lineRule="auto"/>
        <w:ind w:left="567" w:hanging="567"/>
        <w:rPr>
          <w:rFonts w:ascii="Times New Roman" w:hAnsi="Times New Roman"/>
        </w:rPr>
      </w:pPr>
      <w:r w:rsidRPr="008970D0">
        <w:rPr>
          <w:rFonts w:ascii="Times New Roman" w:hAnsi="Times New Roman"/>
        </w:rPr>
        <w:t>Ťažká porucha funkcie obličiek (klírens kreatinínu &lt;30 ml/min).</w:t>
      </w:r>
    </w:p>
    <w:p w:rsidR="005808D8" w:rsidRPr="008970D0" w:rsidRDefault="005808D8" w:rsidP="00AF42C7">
      <w:pPr>
        <w:pStyle w:val="ListParagraph1"/>
        <w:widowControl w:val="0"/>
        <w:numPr>
          <w:ilvl w:val="0"/>
          <w:numId w:val="12"/>
        </w:numPr>
        <w:spacing w:after="0" w:line="240" w:lineRule="auto"/>
        <w:ind w:left="567" w:hanging="567"/>
        <w:rPr>
          <w:rFonts w:ascii="Times New Roman" w:hAnsi="Times New Roman"/>
        </w:rPr>
      </w:pPr>
      <w:r w:rsidRPr="008970D0">
        <w:rPr>
          <w:rFonts w:ascii="Times New Roman" w:hAnsi="Times New Roman"/>
        </w:rPr>
        <w:t>Úporná hypokaliémia, hyperkalciémia.</w:t>
      </w:r>
    </w:p>
    <w:p w:rsidR="005808D8" w:rsidRPr="008970D0" w:rsidRDefault="005808D8" w:rsidP="0062274D">
      <w:pPr>
        <w:widowControl w:val="0"/>
        <w:tabs>
          <w:tab w:val="left" w:pos="567"/>
        </w:tabs>
        <w:spacing w:after="0" w:line="240" w:lineRule="auto"/>
        <w:rPr>
          <w:rFonts w:ascii="Times New Roman" w:hAnsi="Times New Roman"/>
          <w:bCs/>
        </w:rPr>
      </w:pPr>
    </w:p>
    <w:p w:rsidR="005808D8" w:rsidRPr="008970D0" w:rsidRDefault="005808D8" w:rsidP="0062274D">
      <w:pPr>
        <w:widowControl w:val="0"/>
        <w:tabs>
          <w:tab w:val="left" w:pos="567"/>
        </w:tabs>
        <w:spacing w:after="0" w:line="240" w:lineRule="auto"/>
        <w:rPr>
          <w:rFonts w:ascii="Times New Roman" w:hAnsi="Times New Roman"/>
        </w:rPr>
      </w:pPr>
      <w:r w:rsidRPr="008970D0">
        <w:rPr>
          <w:rFonts w:ascii="Times New Roman" w:hAnsi="Times New Roman"/>
          <w:bCs/>
        </w:rPr>
        <w:t>Súbežné používanie telmisartanu s liekmi obsahujúcimi aliskiren je kontraindikované u pacientov s diabet</w:t>
      </w:r>
      <w:r w:rsidR="00FB13F5">
        <w:rPr>
          <w:rFonts w:ascii="Times New Roman" w:hAnsi="Times New Roman"/>
          <w:bCs/>
        </w:rPr>
        <w:t>om</w:t>
      </w:r>
      <w:r w:rsidRPr="008970D0">
        <w:rPr>
          <w:rFonts w:ascii="Times New Roman" w:hAnsi="Times New Roman"/>
          <w:bCs/>
        </w:rPr>
        <w:t xml:space="preserve"> mellitus alebo poruchou funkcie obličiek (GFR &lt; 60 ml/min/1,73 m</w:t>
      </w:r>
      <w:r w:rsidRPr="008970D0">
        <w:rPr>
          <w:rFonts w:ascii="Times New Roman" w:hAnsi="Times New Roman"/>
          <w:bCs/>
          <w:vertAlign w:val="superscript"/>
        </w:rPr>
        <w:t>2</w:t>
      </w:r>
      <w:r w:rsidRPr="008970D0">
        <w:rPr>
          <w:rFonts w:ascii="Times New Roman" w:hAnsi="Times New Roman"/>
          <w:bCs/>
        </w:rPr>
        <w:t>) (pozri časti 4.5 a 5.1).</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4.4</w:t>
      </w:r>
      <w:r w:rsidRPr="008970D0">
        <w:rPr>
          <w:rFonts w:ascii="Times New Roman" w:eastAsia="TimesNewRoman,Bold" w:hAnsi="Times New Roman"/>
          <w:b/>
          <w:bCs/>
        </w:rPr>
        <w:tab/>
        <w:t>Osobitné upozornenia a opatrenia pri používaní</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Gravidita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Antagonisty receptora angiotenzínu II sa nemajú začať podávať počas gravidity. Pokiaľ nie je pokračovanie liečby antagonistami receptora angiotenzínu II považované za nevyhnutné, pacientky, ktoré plánujú graviditu sa majú prestaviť na alternatívnu antihypertenznú liečbu, ktorá má preukázaný bezpečnostný profil pri používaní v gravidite. Ak sa gravidita diagnostikuje, liečba antagonistami receptora angiotenzínu II sa musí okamžite ukončiť a ak je vhodné, má sa začať alternatívna liečba (pozri časti 4.3 a 4.6).</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hAnsi="Times New Roman"/>
          <w:u w:val="single"/>
        </w:rPr>
        <w:t xml:space="preserve">Porucha </w:t>
      </w:r>
      <w:r w:rsidRPr="008970D0">
        <w:rPr>
          <w:rFonts w:ascii="Times New Roman" w:eastAsia="TimesNewRoman,Bold" w:hAnsi="Times New Roman"/>
          <w:u w:val="single"/>
        </w:rPr>
        <w:t>funkcie pečene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Telmark Plus sa nemá podávať pacientom s cholestázou, obštrukčnými žlčovými poruchami alebo ťažkou pečeňovou nedostatočnosťou (pozri časť 4.3), pretože telmisartan sa prevažne vylučuje žlčou.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 týchto pacientov sa predpokladá znížený hepatálny klírens telmisartanu.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Okrem toho sa má Telmark Plus používať opatrne u pacientov s </w:t>
      </w:r>
      <w:bookmarkStart w:id="1" w:name="OLE_LINK1"/>
      <w:bookmarkStart w:id="2" w:name="OLE_LINK2"/>
      <w:r w:rsidRPr="008970D0">
        <w:rPr>
          <w:rFonts w:ascii="Times New Roman" w:hAnsi="Times New Roman"/>
        </w:rPr>
        <w:t xml:space="preserve">poruchou </w:t>
      </w:r>
      <w:bookmarkEnd w:id="1"/>
      <w:bookmarkEnd w:id="2"/>
      <w:r w:rsidRPr="008970D0">
        <w:rPr>
          <w:rFonts w:ascii="Times New Roman" w:eastAsia="TimesNewRoman,Bold" w:hAnsi="Times New Roman"/>
        </w:rPr>
        <w:t xml:space="preserve">funkcie pečene alebo progresívnym pečeňovým ochorením, pretože menšie zmeny rovnováhy tekutín a elektrolytov môžu vyvolať hepatálnu kómu. U pacientov s </w:t>
      </w:r>
      <w:r w:rsidRPr="008970D0">
        <w:rPr>
          <w:rFonts w:ascii="Times New Roman" w:hAnsi="Times New Roman"/>
        </w:rPr>
        <w:t xml:space="preserve">poruchou </w:t>
      </w:r>
      <w:r w:rsidRPr="008970D0">
        <w:rPr>
          <w:rFonts w:ascii="Times New Roman" w:eastAsia="TimesNewRoman,Bold" w:hAnsi="Times New Roman"/>
        </w:rPr>
        <w:t>funkcie pečene nie sú žiadne klinické skúsenosti s Telmarkom Plus.</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Renovaskulárna hypertenzia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 pacientov s bilaterálnou stenózou artérie renalis alebo stenózou artérie jednej funkčnej obličky, ktorí sa liečia liekmi, ktoré pôsobia na systém renín-angiotenzín-aldosterón, je zvýšené riziko závažnej hypotenzie a renálnej insuficiencie.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hAnsi="Times New Roman"/>
          <w:u w:val="single"/>
        </w:rPr>
        <w:t xml:space="preserve">Porucha </w:t>
      </w:r>
      <w:r w:rsidRPr="008970D0">
        <w:rPr>
          <w:rFonts w:ascii="Times New Roman" w:eastAsia="TimesNewRoman,Bold" w:hAnsi="Times New Roman"/>
          <w:u w:val="single"/>
        </w:rPr>
        <w:t>funkcie obličiek a transplantovaná oblička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Telmark Plus sa nemá používať u pacientov s ťažkou poruchou funkcie obličiek (klírens kreatinínu &lt;30 ml/min) (pozri časť 4.3). Nie sú žiadne skúsenosti s podávaním Telmarku Plus pacientom s nedávnou transplantáciou obličky. Skúsenosti s Telmarkom Plus sú u pacientov s miernou až stredne ťažkou </w:t>
      </w:r>
      <w:r w:rsidRPr="008970D0">
        <w:rPr>
          <w:rFonts w:ascii="Times New Roman" w:hAnsi="Times New Roman"/>
        </w:rPr>
        <w:t>poruchou</w:t>
      </w:r>
      <w:r w:rsidRPr="008970D0">
        <w:rPr>
          <w:rFonts w:ascii="Times New Roman" w:eastAsia="TimesNewRoman,Bold" w:hAnsi="Times New Roman"/>
        </w:rPr>
        <w:t xml:space="preserve"> funkcie obličiek malé, preto sa odporúča pravidelné sledovanie sérových hladín draslíka, kreatinínu a kyseliny močovej. U pacientov s poruchou funkcie obličiek sa môže objaviť azotémia súvisiaca s tiazidovými diuretikami.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Intravaskulárna hypovolémia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 pacientov s depléciou objemu a/alebo sodíka následkom silnej diuretickej liečby, diétnym obmedzením soli, hnačkou alebo vracaním, sa najmä po prvej dávke môže vyskytnúť symptomatická hypotenzia. Takéto stavy sa pred podávaním Telmarku Plus majú upraviť.</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spacing w:after="0" w:line="240" w:lineRule="auto"/>
        <w:rPr>
          <w:rFonts w:ascii="Times New Roman" w:hAnsi="Times New Roman"/>
          <w:u w:val="single"/>
          <w:lang w:eastAsia="it-IT"/>
        </w:rPr>
      </w:pPr>
      <w:r w:rsidRPr="008970D0">
        <w:rPr>
          <w:rFonts w:ascii="Times New Roman" w:hAnsi="Times New Roman"/>
          <w:u w:val="single"/>
          <w:lang w:eastAsia="it-IT"/>
        </w:rPr>
        <w:t>Duálna inhibícia systému renín-angiotenzín-aldosterón (RAAS)</w:t>
      </w:r>
    </w:p>
    <w:p w:rsidR="005808D8" w:rsidRPr="008970D0" w:rsidRDefault="005808D8" w:rsidP="00345E82">
      <w:pPr>
        <w:widowControl w:val="0"/>
        <w:spacing w:after="0" w:line="240" w:lineRule="auto"/>
        <w:rPr>
          <w:rFonts w:ascii="Times New Roman" w:hAnsi="Times New Roman"/>
          <w:lang w:eastAsia="it-IT"/>
        </w:rPr>
      </w:pPr>
      <w:r w:rsidRPr="008970D0">
        <w:rPr>
          <w:rFonts w:ascii="Times New Roman" w:hAnsi="Times New Roman"/>
          <w:lang w:eastAsia="it-IT"/>
        </w:rPr>
        <w:t>Preukázalo sa, že súbežné použitie ACE inhibítorov, blokátorov receptorov angiotenzínu II alebo aliskirenu zvyšuje riziko hypotenzie, hyperkaliémie a zníženia funkcie obličiek (vrátane akútneho zlyhania obličiek). Duálna inhibícia RAAS kombinovaným použitím ACE inhibítorov, blokátorov receptorov angiotenzínu II alebo aliskirenu sa preto neodporúča (pozri časti 4.5 a 5.1).</w:t>
      </w:r>
    </w:p>
    <w:p w:rsidR="005808D8" w:rsidRPr="008970D0" w:rsidRDefault="005808D8" w:rsidP="00345E82">
      <w:pPr>
        <w:widowControl w:val="0"/>
        <w:spacing w:after="0" w:line="240" w:lineRule="auto"/>
        <w:rPr>
          <w:rFonts w:ascii="Times New Roman" w:hAnsi="Times New Roman"/>
          <w:lang w:eastAsia="it-IT"/>
        </w:rPr>
      </w:pPr>
      <w:r w:rsidRPr="008970D0">
        <w:rPr>
          <w:rFonts w:ascii="Times New Roman" w:hAnsi="Times New Roman"/>
          <w:lang w:eastAsia="it-IT"/>
        </w:rPr>
        <w:t>Ak sa liečba duálnou inhibíciou považuje za absolútne nevyhnutnú, má sa podať iba pod dohľadom odborníka a u pacienta sa majú často a dôsledne kontrolovať funkcia obličiek, elektrolyty a krvný tlak.</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Inhibítory ACE a blokátory receptorov angiotenzínu II sa nemajú súbežne používať u pacientov s diabetickou nefropatiou.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Ostatné stavy so stimuláciou systému renín-angiotenzín-aldosterón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 pacientov, ktorých vaskulárny tonus a funkcia obličiek závisí predovšetkým od aktivity systému renín-angiotenzín-aldosterón (napr. pacienti s ťažkým kongestívnym srdcovým zlyhaním alebo základným ochorením obličiek, vrátane stenózy renálnej artérie), sa pri liečbe liekmi, ktoré ovplyvňujú tento systém, spájala s akútnou hypotenziou, hyperazotémiou, oligúriou alebo zriedkavo s akútnym zlyhaním obličky (pozri časť 4.8).</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Primárny aldosteronizmus</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Pacienti s primárnym aldosteronizmom spravidla nereagujú na antihypertenzíva pôsobiace prostredníctvom inhibície renín-angiotenzínového systému. Použitie Telmarku Plus sa preto neodporúča.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Stenóza aorty a mitrálnej srdcovej chlopne, obštrukčná hypertrofická kardiomyopatia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Tak ako pri iných vazodilatanciách, osobitná pozornosť je potrebná u pacientov trpiacich na aortálnu alebo mitrálnu stenózu alebo obštrukčnú hypertrofickú kardiomyopatiu.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Metabolické a endokrinné účinky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Liečba tiazidmi môže znížiť znášanlivosť glukózy, pričom sa u diabetických pacientov na inzulíne alebo antidiabetickej liečbe a liečbe telmisartanom môže objaviť hypoglykémia. Preto treba u týchto pacientov zvážiť sledovanie glukózy v krvi; môže byť potrebná úprava dávky inzulínu alebo antidiabetík, ak sú indikované. Počas tiazidovej liečby sa môže prejaviť latentný diabetes mellitus.</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S terapiou tiazidovými diuretikami je spojené zvýšenie hladín cholesterolu a triglyceridov; avšak pri dávke 12,5 mg obsiahnutej v Telmarku Plus sa nehlásili žiadne alebo len minimálne účinky. </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 niektorých pacientov liečených tiazidmi sa môže objaviť hyperurikémia alebo vyvolať dna.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lastRenderedPageBreak/>
        <w:t>Elektrolytová nerovnováha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Tak ako u iných pacientov liečených diuretikami, aj tu sa má vo vhodných intervaloch uskutočniť pravidelné stanovenie sérových elektrolytov.</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Tiazidy, vrátane hydrochlorotiazidu, môžu zapríčiniť nerovnováhu tekutín alebo elektrolytov (vrátane hypokaliémie, hyponatriémie a hypochloremickej alkalózy). Varovnými signálmi tejto nerovnováhy sú sucho v ústach, smäd, asténia, apatia, ospanlivosť, únava, bolesti svalov alebo kŕče, svalová únava, hypotenzia, oligúria, tachykardia a gastrointestinálne poruchy ako je nauzea alebo vracanie (pozri časť 4.8).</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pStyle w:val="ListParagraph1"/>
        <w:widowControl w:val="0"/>
        <w:numPr>
          <w:ilvl w:val="0"/>
          <w:numId w:val="4"/>
        </w:numPr>
        <w:autoSpaceDE w:val="0"/>
        <w:autoSpaceDN w:val="0"/>
        <w:adjustRightInd w:val="0"/>
        <w:spacing w:after="0" w:line="240" w:lineRule="auto"/>
        <w:ind w:left="567" w:hanging="567"/>
        <w:rPr>
          <w:rFonts w:ascii="Times New Roman" w:eastAsia="TimesNewRoman,Bold" w:hAnsi="Times New Roman"/>
        </w:rPr>
      </w:pPr>
      <w:r w:rsidRPr="008970D0">
        <w:rPr>
          <w:rFonts w:ascii="Times New Roman" w:eastAsia="TimesNewRoman,Bold" w:hAnsi="Times New Roman"/>
        </w:rPr>
        <w:t>Hypokaliémia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Hoci sa pri používaní tiazidových diuretík môže vyvinúť hypokaliémia, sprievodná liečba telmisartanom môže znížiť diuretikami vyvolanú hypokaliémiu. Riziko hypokaliémie je vyššie u pacientov s cirhózou pečene, u pacientov s výraznou diurézou, u pacientov s nedostatočným perorálnym príjmom elektrolytov a u pacientov so súbežnou terapiou kortikosteroidmi alebo adrenokortikotropným hormónom (ACTH) (pozri časť 4.5).</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pStyle w:val="ListParagraph1"/>
        <w:widowControl w:val="0"/>
        <w:numPr>
          <w:ilvl w:val="0"/>
          <w:numId w:val="5"/>
        </w:numPr>
        <w:autoSpaceDE w:val="0"/>
        <w:autoSpaceDN w:val="0"/>
        <w:adjustRightInd w:val="0"/>
        <w:spacing w:after="0" w:line="240" w:lineRule="auto"/>
        <w:ind w:left="567" w:hanging="567"/>
        <w:rPr>
          <w:rFonts w:ascii="Times New Roman" w:eastAsia="TimesNewRoman,Bold" w:hAnsi="Times New Roman"/>
        </w:rPr>
      </w:pPr>
      <w:r w:rsidRPr="008970D0">
        <w:rPr>
          <w:rFonts w:ascii="Times New Roman" w:eastAsia="TimesNewRoman,Bold" w:hAnsi="Times New Roman"/>
        </w:rPr>
        <w:t>Hyperkaliémia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Na druhej strane, sa môže z dôvodu antagonizmu receptorov angiotenzínu II (AT</w:t>
      </w:r>
      <w:r w:rsidRPr="008970D0">
        <w:rPr>
          <w:rFonts w:ascii="Times New Roman" w:eastAsia="TimesNewRoman,Bold" w:hAnsi="Times New Roman"/>
          <w:vertAlign w:val="subscript"/>
        </w:rPr>
        <w:t>1</w:t>
      </w:r>
      <w:r w:rsidRPr="008970D0">
        <w:rPr>
          <w:rFonts w:ascii="Times New Roman" w:eastAsia="TimesNewRoman,Bold" w:hAnsi="Times New Roman"/>
        </w:rPr>
        <w:t>) telmisartanom, zložkou Telmarku Plus, vyskytnúť hyperkaliémia.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Hoci sa pri Telmarku Plus nezaznamenala klinicky významná hyperkaliémia, rizikové faktory vývinu hyperkaliémie zahrňujú obličkovú nedostatočnosť a/alebo zlyhanie srdca a diabetes mellitus.</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S Telmarkom Plus sa draslík šetriace diuretiká, náhrady draslíka alebo náhrady soli s obsahom draslíka majú podávať opatrne (pozri časť 4.5).</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pStyle w:val="ListParagraph1"/>
        <w:widowControl w:val="0"/>
        <w:numPr>
          <w:ilvl w:val="0"/>
          <w:numId w:val="6"/>
        </w:numPr>
        <w:autoSpaceDE w:val="0"/>
        <w:autoSpaceDN w:val="0"/>
        <w:adjustRightInd w:val="0"/>
        <w:spacing w:after="0" w:line="240" w:lineRule="auto"/>
        <w:ind w:left="567" w:hanging="567"/>
        <w:rPr>
          <w:rFonts w:ascii="Times New Roman" w:eastAsia="TimesNewRoman,Bold" w:hAnsi="Times New Roman"/>
        </w:rPr>
      </w:pPr>
      <w:r w:rsidRPr="008970D0">
        <w:rPr>
          <w:rFonts w:ascii="Times New Roman" w:eastAsia="TimesNewRoman,Bold" w:hAnsi="Times New Roman"/>
        </w:rPr>
        <w:t>Hyponatriémia a hypochloremická alkalóza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Nie sú dôkazy o tom, že Telmark Plus znižuje alebo predchádza diuretikami vyvolanú hyponatriémiu. Nedostatok chloridov je spravidla mierny a zvyčajne nevyžaduje liečbu.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pStyle w:val="ListParagraph1"/>
        <w:widowControl w:val="0"/>
        <w:numPr>
          <w:ilvl w:val="0"/>
          <w:numId w:val="7"/>
        </w:numPr>
        <w:autoSpaceDE w:val="0"/>
        <w:autoSpaceDN w:val="0"/>
        <w:adjustRightInd w:val="0"/>
        <w:spacing w:after="0" w:line="240" w:lineRule="auto"/>
        <w:ind w:left="567" w:hanging="567"/>
        <w:rPr>
          <w:rFonts w:ascii="Times New Roman" w:eastAsia="TimesNewRoman,Bold" w:hAnsi="Times New Roman"/>
        </w:rPr>
      </w:pPr>
      <w:r w:rsidRPr="008970D0">
        <w:rPr>
          <w:rFonts w:ascii="Times New Roman" w:eastAsia="TimesNewRoman,Bold" w:hAnsi="Times New Roman"/>
        </w:rPr>
        <w:t>Hyperkalciémia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Tiazidy môžu znížiť vylučovanie vápnika močom a zapríčiniť občasné a mierne zvýšenie sérového vápnika pri absencii známych porúch metabolizmu vápnika. Stanovená hyperkalciémia môže byť dôkazom skrytého hyperparatyroidizmu. Pred vykonaním testov funkcií prištítnych teliesok sa tiazidy majú vysadiť.</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pStyle w:val="ListParagraph1"/>
        <w:widowControl w:val="0"/>
        <w:numPr>
          <w:ilvl w:val="0"/>
          <w:numId w:val="8"/>
        </w:numPr>
        <w:autoSpaceDE w:val="0"/>
        <w:autoSpaceDN w:val="0"/>
        <w:adjustRightInd w:val="0"/>
        <w:spacing w:after="0" w:line="240" w:lineRule="auto"/>
        <w:ind w:left="567" w:hanging="567"/>
        <w:rPr>
          <w:rFonts w:ascii="Times New Roman" w:eastAsia="TimesNewRoman,Bold" w:hAnsi="Times New Roman"/>
        </w:rPr>
      </w:pPr>
      <w:r w:rsidRPr="008970D0">
        <w:rPr>
          <w:rFonts w:ascii="Times New Roman" w:eastAsia="TimesNewRoman,Bold" w:hAnsi="Times New Roman"/>
        </w:rPr>
        <w:t>Hypomagneziémia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Ukázalo sa, že tiazidy zvyšujú vylučovanie horčíka v moči, čo môže zapríčiniť hypomagneziémiu (pozri časť 4.5).</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Monohydrát laktózy</w:t>
      </w:r>
    </w:p>
    <w:p w:rsidR="005808D8" w:rsidRPr="008970D0" w:rsidRDefault="005808D8" w:rsidP="00821B4F">
      <w:pPr>
        <w:spacing w:after="0"/>
        <w:rPr>
          <w:rFonts w:ascii="Times New Roman" w:hAnsi="Times New Roman"/>
        </w:rPr>
      </w:pPr>
      <w:r w:rsidRPr="008970D0">
        <w:rPr>
          <w:rFonts w:ascii="Times New Roman" w:eastAsia="TimesNewRoman,Bold" w:hAnsi="Times New Roman"/>
        </w:rPr>
        <w:t xml:space="preserve">Tento liek obsahuje monohydrát laktózy. </w:t>
      </w:r>
      <w:r w:rsidRPr="008970D0">
        <w:rPr>
          <w:rFonts w:ascii="Times New Roman" w:hAnsi="Times New Roman"/>
        </w:rPr>
        <w:t>Pacienti so zriedkavými dedičnými problémami galaktózovej intolerancie, laponského deficitu laktázy alebo glukózo-galaktózovej malabsorpcie nesmú užívať tento liek.</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Etnické rozdiely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Tak ako pri iných antagonistoch receptora angiotenzínu II, telmisartan je zjavne menej účinný v znižovaní krvného tlaku u pacientov čiernej pleti, ako u nečernochov, pravdepodobne pre vyšší výskyt nízkorenínových stavov v populácii pacientov čiernej pleti s hypertenziou.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Iné</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Tak ako pri iných antihypertenzívach, nadmerná redukcia tlaku krvi u pacientov s ischemickou kardiopatiou alebo ischemickou kardiovaskulárnou chorobou môže viesť k infarktu myokardu alebo cievnej mozgovej príhode.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lastRenderedPageBreak/>
        <w:t>Všeobecné</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Reakcie precitlivenosti na hydrochlorotiazid sa môžu vyskytnúť u pacientov s anamnézou alebo bez anamnézy alergie precitlivenosti alebo s bronchiálnou astmou, ale sú pravdepodobnejšie u pacientov s takouto anamnézou. Pri použití tiazidových diuretík, vrátane hydrochlorotiazidu, sa hlásilo zhoršenie alebo aktivácia systémového lupus erythematosus.</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Pri tiazidových diuretikách sa hlásili prípady fotosenzitívnych reakcií (pozri časť 4.8). Ak sa počas liečby vyskytne fotosenzitívna reakcia, odporúča sa liečbu ukončiť. Ak sa opätovné podávanie diuretík považuje za nevyhnutné, odporúča sa chrániť obnažené časti tela pred slnkom alebo umelým UVA žiarením.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Akútna myopia a glaukóm s uzavretým uhlom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Sulfonamid hydrochlorotiazid môže spôsobiť idiosynkratickú reakciu, následkom čoho je akútna tranzitórna myopia a akútny glaukóm s uzavretým uhlom. Príznaky zahŕňajú akútny nástup zníženej zrakovej ostrosti alebo bolesť oka a bežne sa vyskytujú v priebehu niekoľkých hodín až týždňov od začatia liečby. Neliečený akútny glaukóm s uzavretým uhlom môže viesť až k trvalej strate zraku. Primárnou liečbou je prerušenie podávania hydrochlorotiazidu tak rýchlo, ako je to možné. V prípade, že vnútroočný tlak je aj naďalej nekontrolovaný, bude možno potrebné zvážiť okamžitý lekársky alebo chirurgický zásah. Rizikové faktory pre vývin akútneho glaukómu s uzavretým uhlom môžu zahŕňať predchádzajúcu alergiu na sulfónamidy alebo penicilín.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4.5</w:t>
      </w:r>
      <w:r w:rsidRPr="008970D0">
        <w:rPr>
          <w:rFonts w:ascii="Times New Roman" w:eastAsia="TimesNewRoman,Bold" w:hAnsi="Times New Roman"/>
          <w:b/>
          <w:bCs/>
        </w:rPr>
        <w:tab/>
        <w:t>Liekové a iné interakcie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Lítium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Pri súbežnom podávaní lítia s inhibítormi enzýmu konvertujúceho angiotenzín sa hlásili reverzibilné zvýšenia koncentrácií lítia v sére a toxicita. Zriedkavo sa hlásili prípady s antagonistami receptora angiotenzínu II (vrátane Telmarku Plus). Súbežné podávanie lítia a Telmarku Plus sa neodporúča (pozri časť 4.4). Ak je táto kombinácia nevyhnutná, odporúča sa súbežného podávania dôkladné sledovanie sérových hladín lítia.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u w:val="single"/>
        </w:rPr>
        <w:t>Lieky súvisiace so stratou draslíka a hypokaliémiou</w:t>
      </w:r>
      <w:r w:rsidRPr="008970D0">
        <w:rPr>
          <w:rFonts w:ascii="Times New Roman" w:eastAsia="TimesNewRoman,Bold" w:hAnsi="Times New Roman"/>
        </w:rPr>
        <w:t xml:space="preserve"> (napr. iné kaliuretické diuretiká, laxatíva, kortikosteroidy, ACTH, amfotericín, karbenoxolón, sodná soľ benzylpenicilínu, kyselina salicylová a jej deriváty).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Ak sú tieto látky predpísané s kombináciou hydrochlorotiazid-telmisartan, odporúča sa sledovať plazmatické hladiny draslíka. Tieto lieky môžu zvýšiť účinok hydrochlorotiazidu na sérový draslík (pozri časť 4.4).</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u w:val="single"/>
        </w:rPr>
        <w:t>Lieky, ktoré môžu zvýšiť hladiny draslíka alebo vyvolať hyperkaliémiu</w:t>
      </w:r>
      <w:r w:rsidRPr="008970D0">
        <w:rPr>
          <w:rFonts w:ascii="Times New Roman" w:eastAsia="TimesNewRoman,Bold" w:hAnsi="Times New Roman"/>
        </w:rPr>
        <w:t xml:space="preserve"> (napr. ACE inhibítory, draslík šetriace diuretiká, náhrady draslíka, náhrady soli obsahujúce draslík, cyklosporín alebo iné liečivá, ako sodná soľ heparínu)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Ak sú tieto lieky predpísané s kombináciou hydrochlorotiazid-telmisartan, odporúča sa sledovanie plazmatickej hladiny draslíka. Na základe skúseností z použitia iných liekov, ktoré tlmia renín-angiotenzínový systém, súbežné použitie vyššie uvedených liekov môže viesť k zvýšeniu sérového draslíka a preto sa neodporúča (pozri časť 4.4).</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Lieky, ovplyvnené poruchami sérového draslíka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Keď sa Telmark Plus podáva s liekmi, ktoré sú ovplyvnené poruchami sérového draslíka (digitalisové glykozidy, antiarytmiká) a liekmi vyvolávajúcimi torsade de pointes (čo zahŕňajú niektoré antiarytmiká), odporúča sa pravidelné sledovanie sérového draslíka a EKG, hypokaliémia je pred </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dispozičný faktor na </w:t>
      </w:r>
      <w:r w:rsidRPr="008970D0">
        <w:rPr>
          <w:rFonts w:ascii="Times New Roman" w:eastAsia="TimesNewRoman,Bold" w:hAnsi="Times New Roman"/>
          <w:i/>
        </w:rPr>
        <w:t>torsade de pointes</w:t>
      </w:r>
      <w:r w:rsidRPr="008970D0">
        <w:rPr>
          <w:rFonts w:ascii="Times New Roman" w:eastAsia="TimesNewRoman,Bold" w:hAnsi="Times New Roman"/>
        </w:rPr>
        <w:t>.</w:t>
      </w:r>
    </w:p>
    <w:p w:rsidR="005808D8" w:rsidRPr="008970D0" w:rsidRDefault="005808D8" w:rsidP="00345E82">
      <w:pPr>
        <w:pStyle w:val="ListParagraph1"/>
        <w:widowControl w:val="0"/>
        <w:numPr>
          <w:ilvl w:val="0"/>
          <w:numId w:val="9"/>
        </w:numPr>
        <w:autoSpaceDE w:val="0"/>
        <w:autoSpaceDN w:val="0"/>
        <w:adjustRightInd w:val="0"/>
        <w:spacing w:after="0" w:line="240" w:lineRule="auto"/>
        <w:ind w:left="567" w:hanging="567"/>
        <w:rPr>
          <w:rFonts w:ascii="Times New Roman" w:eastAsia="TimesNewRoman,Bold" w:hAnsi="Times New Roman"/>
        </w:rPr>
      </w:pPr>
      <w:r w:rsidRPr="008970D0">
        <w:rPr>
          <w:rFonts w:ascii="Times New Roman" w:eastAsia="TimesNewRoman,Bold" w:hAnsi="Times New Roman"/>
        </w:rPr>
        <w:t>antiarytmiká triedy Ia (napr. chinidín, hydrochinidín, dizopyramid)</w:t>
      </w:r>
    </w:p>
    <w:p w:rsidR="005808D8" w:rsidRPr="008970D0" w:rsidRDefault="005808D8" w:rsidP="00345E82">
      <w:pPr>
        <w:pStyle w:val="ListParagraph1"/>
        <w:widowControl w:val="0"/>
        <w:numPr>
          <w:ilvl w:val="0"/>
          <w:numId w:val="9"/>
        </w:numPr>
        <w:autoSpaceDE w:val="0"/>
        <w:autoSpaceDN w:val="0"/>
        <w:adjustRightInd w:val="0"/>
        <w:spacing w:after="0" w:line="240" w:lineRule="auto"/>
        <w:ind w:left="567" w:hanging="567"/>
        <w:rPr>
          <w:rFonts w:ascii="Times New Roman" w:eastAsia="TimesNewRoman,Bold" w:hAnsi="Times New Roman"/>
        </w:rPr>
      </w:pPr>
      <w:r w:rsidRPr="008970D0">
        <w:rPr>
          <w:rFonts w:ascii="Times New Roman" w:eastAsia="TimesNewRoman,Bold" w:hAnsi="Times New Roman"/>
        </w:rPr>
        <w:t>antiarytmiká triedy III (napr. amiodarón, sotalol, dofetilid, ibutilid)</w:t>
      </w:r>
    </w:p>
    <w:p w:rsidR="005808D8" w:rsidRPr="008970D0" w:rsidRDefault="005808D8" w:rsidP="00345E82">
      <w:pPr>
        <w:pStyle w:val="ListParagraph1"/>
        <w:widowControl w:val="0"/>
        <w:numPr>
          <w:ilvl w:val="0"/>
          <w:numId w:val="9"/>
        </w:numPr>
        <w:autoSpaceDE w:val="0"/>
        <w:autoSpaceDN w:val="0"/>
        <w:adjustRightInd w:val="0"/>
        <w:spacing w:after="0" w:line="240" w:lineRule="auto"/>
        <w:ind w:left="567" w:hanging="567"/>
        <w:rPr>
          <w:rFonts w:ascii="Times New Roman" w:eastAsia="TimesNewRoman,Bold" w:hAnsi="Times New Roman"/>
        </w:rPr>
      </w:pPr>
      <w:r w:rsidRPr="008970D0">
        <w:rPr>
          <w:rFonts w:ascii="Times New Roman" w:eastAsia="TimesNewRoman,Bold" w:hAnsi="Times New Roman"/>
        </w:rPr>
        <w:t>niektoré antipsychotiká (napr. tioridazín, chlórpromazín, levomepromazín, trifluoperazín,</w:t>
      </w:r>
    </w:p>
    <w:p w:rsidR="005808D8" w:rsidRPr="008970D0" w:rsidRDefault="005808D8" w:rsidP="00345E82">
      <w:pPr>
        <w:pStyle w:val="ListParagraph1"/>
        <w:widowControl w:val="0"/>
        <w:autoSpaceDE w:val="0"/>
        <w:autoSpaceDN w:val="0"/>
        <w:adjustRightInd w:val="0"/>
        <w:spacing w:after="0" w:line="240" w:lineRule="auto"/>
        <w:ind w:left="567"/>
        <w:rPr>
          <w:rFonts w:ascii="Times New Roman" w:eastAsia="TimesNewRoman,Bold" w:hAnsi="Times New Roman"/>
        </w:rPr>
      </w:pPr>
      <w:r w:rsidRPr="008970D0">
        <w:rPr>
          <w:rFonts w:ascii="Times New Roman" w:eastAsia="TimesNewRoman,Bold" w:hAnsi="Times New Roman"/>
        </w:rPr>
        <w:lastRenderedPageBreak/>
        <w:t>cyamemazín, sulpirid, sultoprid, amisulprid, tiaprid, pimozid, haloperidol, droperidol)</w:t>
      </w:r>
    </w:p>
    <w:p w:rsidR="005808D8" w:rsidRPr="008970D0" w:rsidRDefault="005808D8" w:rsidP="00345E82">
      <w:pPr>
        <w:pStyle w:val="ListParagraph1"/>
        <w:widowControl w:val="0"/>
        <w:numPr>
          <w:ilvl w:val="0"/>
          <w:numId w:val="9"/>
        </w:numPr>
        <w:autoSpaceDE w:val="0"/>
        <w:autoSpaceDN w:val="0"/>
        <w:adjustRightInd w:val="0"/>
        <w:spacing w:after="0" w:line="240" w:lineRule="auto"/>
        <w:ind w:left="567" w:hanging="567"/>
        <w:rPr>
          <w:rFonts w:ascii="Times New Roman" w:eastAsia="TimesNewRoman,Bold" w:hAnsi="Times New Roman"/>
        </w:rPr>
      </w:pPr>
      <w:r w:rsidRPr="008970D0">
        <w:rPr>
          <w:rFonts w:ascii="Times New Roman" w:eastAsia="TimesNewRoman,Bold" w:hAnsi="Times New Roman"/>
        </w:rPr>
        <w:t>iné (napr. bepridil, cisaprid, difemanil, erytromycín i.v., halofantrín, mizolastín, pentamidín,</w:t>
      </w:r>
    </w:p>
    <w:p w:rsidR="005808D8" w:rsidRPr="008970D0" w:rsidRDefault="005808D8" w:rsidP="00345E82">
      <w:pPr>
        <w:pStyle w:val="ListParagraph1"/>
        <w:widowControl w:val="0"/>
        <w:autoSpaceDE w:val="0"/>
        <w:autoSpaceDN w:val="0"/>
        <w:adjustRightInd w:val="0"/>
        <w:spacing w:after="0" w:line="240" w:lineRule="auto"/>
        <w:ind w:left="567"/>
        <w:rPr>
          <w:rFonts w:ascii="Times New Roman" w:eastAsia="TimesNewRoman,Bold" w:hAnsi="Times New Roman"/>
        </w:rPr>
      </w:pPr>
      <w:r w:rsidRPr="008970D0">
        <w:rPr>
          <w:rFonts w:ascii="Times New Roman" w:eastAsia="TimesNewRoman,Bold" w:hAnsi="Times New Roman"/>
        </w:rPr>
        <w:t>sparfloxacín, terfenadín, vinkamín i.v.).</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Digitalisové glykozidy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Tiazidmi vyvolaná hypokaliémia alebo hypomagneziémia podporuje začiatok digitalisom vyvolanej arytmie (pozri časť 4.4).</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Digoxín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Pri súbežnom podaní telmisartanu s digoxínom sa pozoroval medián zvýšenia maximálnej plazmatickej koncentrácie (49 %) a minimálnej koncentrácie (20 %) digoxínu. Pri nasadzovaní, úprave a vysadzovaní telmisartanu monitorujte hladiny digoxínu, aby sa udržali hladiny v terapeutickom rozsahu.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Iné antihypertenzíva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Telmisartan môže zvýšiť hypotenzný účinok iných antihypertenzív. </w:t>
      </w:r>
    </w:p>
    <w:p w:rsidR="005808D8" w:rsidRPr="008970D0" w:rsidRDefault="005808D8" w:rsidP="00345E82">
      <w:pPr>
        <w:widowControl w:val="0"/>
        <w:spacing w:after="0" w:line="240" w:lineRule="auto"/>
        <w:rPr>
          <w:rFonts w:ascii="Times New Roman" w:hAnsi="Times New Roman"/>
          <w:lang w:eastAsia="it-IT"/>
        </w:rPr>
      </w:pP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lang w:eastAsia="it-IT"/>
        </w:rPr>
        <w:t>Údaje z klinických skúšaní ukázali, že duálna inhibícia systému renín-angiotenzín-aldosterón (RAAS) kombinovaným použitím ACE inhibítorov, blokátorov receptorov angiotenzínu II</w:t>
      </w:r>
      <w:r w:rsidRPr="008970D0">
        <w:rPr>
          <w:rFonts w:ascii="Times New Roman" w:hAnsi="Times New Roman"/>
          <w:bCs/>
        </w:rPr>
        <w:t xml:space="preserve"> </w:t>
      </w:r>
      <w:r w:rsidRPr="008970D0">
        <w:rPr>
          <w:rFonts w:ascii="Times New Roman" w:hAnsi="Times New Roman"/>
          <w:lang w:eastAsia="it-IT"/>
        </w:rPr>
        <w:t xml:space="preserve">alebo aliskirenu sa spája s vyššou frekvenciou nežiaducich udalostí, ako sú hypotenzia, hyperkaliémia a znížená funkcia obličiek </w:t>
      </w:r>
      <w:r w:rsidRPr="008970D0">
        <w:rPr>
          <w:rFonts w:ascii="Times New Roman" w:hAnsi="Times New Roman"/>
          <w:lang w:eastAsia="de-DE"/>
        </w:rPr>
        <w:t>(vrátane akútneho zlyhania obličiek), v porovnaní s použitím látky ovplyvňujúcej RAAS v monoterapii (pozri časti 4.3, 4.4 a 5.1).</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Antidiabetiká</w:t>
      </w:r>
      <w:r w:rsidRPr="008970D0">
        <w:rPr>
          <w:rFonts w:ascii="Times New Roman" w:eastAsia="TimesNewRoman,Bold" w:hAnsi="Times New Roman"/>
        </w:rPr>
        <w:t xml:space="preserve"> (perorálne látky a inzulín)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Môže byť potrebná úprava dávkovania antidiabetika (pozri časť 4.4).</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Metformín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Metformín sa má používať s opatrnosťou: riziko laktátovej acidózy vyvolané možným funkčným</w:t>
      </w:r>
      <w:r w:rsidR="006017DF">
        <w:rPr>
          <w:rFonts w:ascii="Times New Roman" w:eastAsia="TimesNewRoman,Bold" w:hAnsi="Times New Roman"/>
        </w:rPr>
        <w:t xml:space="preserve"> </w:t>
      </w:r>
      <w:r w:rsidRPr="008970D0">
        <w:rPr>
          <w:rFonts w:ascii="Times New Roman" w:eastAsia="TimesNewRoman,Bold" w:hAnsi="Times New Roman"/>
        </w:rPr>
        <w:t>zlyhaním obličiek má súvislosť s hydrocholorotiazidom.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Cholestyramín a cholestipolové živice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Absorpcia hydrochlorotiazidu je narušená prítomnosťou živíc na báze aniónových iónomeničov.</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Nesteroidné protizápalové lieky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NSAID (t.</w:t>
      </w:r>
      <w:r w:rsidR="0062274D">
        <w:rPr>
          <w:rFonts w:ascii="Times New Roman" w:eastAsia="TimesNewRoman,Bold" w:hAnsi="Times New Roman"/>
        </w:rPr>
        <w:t xml:space="preserve"> </w:t>
      </w:r>
      <w:r w:rsidRPr="008970D0">
        <w:rPr>
          <w:rFonts w:ascii="Times New Roman" w:eastAsia="TimesNewRoman,Bold" w:hAnsi="Times New Roman"/>
        </w:rPr>
        <w:t>j. acetylsalicylová kyselina v protizápalových dávkovacích režimoch, COX-2 inhibítory</w:t>
      </w:r>
      <w:r w:rsidR="006017DF">
        <w:rPr>
          <w:rFonts w:ascii="Times New Roman" w:eastAsia="TimesNewRoman,Bold" w:hAnsi="Times New Roman"/>
        </w:rPr>
        <w:t xml:space="preserve"> </w:t>
      </w:r>
      <w:r w:rsidRPr="008970D0">
        <w:rPr>
          <w:rFonts w:ascii="Times New Roman" w:eastAsia="TimesNewRoman,Bold" w:hAnsi="Times New Roman"/>
        </w:rPr>
        <w:t>a</w:t>
      </w:r>
      <w:r w:rsidR="006017DF">
        <w:rPr>
          <w:rFonts w:ascii="Times New Roman" w:eastAsia="TimesNewRoman,Bold" w:hAnsi="Times New Roman"/>
        </w:rPr>
        <w:t> </w:t>
      </w:r>
      <w:r w:rsidRPr="008970D0">
        <w:rPr>
          <w:rFonts w:ascii="Times New Roman" w:eastAsia="TimesNewRoman,Bold" w:hAnsi="Times New Roman"/>
        </w:rPr>
        <w:t>neselektívne NSAID) môžu znížiť diuretické, natriuretické a antihypertenzné účinky tiazidových</w:t>
      </w:r>
      <w:r w:rsidR="006017DF">
        <w:rPr>
          <w:rFonts w:ascii="Times New Roman" w:eastAsia="TimesNewRoman,Bold" w:hAnsi="Times New Roman"/>
        </w:rPr>
        <w:t xml:space="preserve"> </w:t>
      </w:r>
      <w:r w:rsidRPr="008970D0">
        <w:rPr>
          <w:rFonts w:ascii="Times New Roman" w:eastAsia="TimesNewRoman,Bold" w:hAnsi="Times New Roman"/>
        </w:rPr>
        <w:t>diuretík a antihypertenzné účinky antagonistov receptora angiotenzínu II.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 niektorých pacientov so zníženou funkciou obličiek (napr. dehydratovaní pacienti alebo starší</w:t>
      </w:r>
      <w:r w:rsidR="006017DF">
        <w:rPr>
          <w:rFonts w:ascii="Times New Roman" w:eastAsia="TimesNewRoman,Bold" w:hAnsi="Times New Roman"/>
        </w:rPr>
        <w:t xml:space="preserve"> </w:t>
      </w:r>
      <w:r w:rsidRPr="008970D0">
        <w:rPr>
          <w:rFonts w:ascii="Times New Roman" w:eastAsia="TimesNewRoman,Bold" w:hAnsi="Times New Roman"/>
        </w:rPr>
        <w:t>pacienti so zníženou funkciou obličiek) súbežné podávanie antagonistov receptora angiotenzínu II a</w:t>
      </w:r>
      <w:r w:rsidR="006017DF">
        <w:rPr>
          <w:rFonts w:ascii="Times New Roman" w:eastAsia="TimesNewRoman,Bold" w:hAnsi="Times New Roman"/>
        </w:rPr>
        <w:t> </w:t>
      </w:r>
      <w:r w:rsidRPr="008970D0">
        <w:rPr>
          <w:rFonts w:ascii="Times New Roman" w:eastAsia="TimesNewRoman,Bold" w:hAnsi="Times New Roman"/>
        </w:rPr>
        <w:t>účinných látok, ktoré inhibujú cyklooxygenázu môže viesť k ďalšiemu zhoršeniu funkcie obličiek,</w:t>
      </w:r>
      <w:r w:rsidR="006017DF">
        <w:rPr>
          <w:rFonts w:ascii="Times New Roman" w:eastAsia="TimesNewRoman,Bold" w:hAnsi="Times New Roman"/>
        </w:rPr>
        <w:t xml:space="preserve"> </w:t>
      </w:r>
      <w:r w:rsidRPr="008970D0">
        <w:rPr>
          <w:rFonts w:ascii="Times New Roman" w:eastAsia="TimesNewRoman,Bold" w:hAnsi="Times New Roman"/>
        </w:rPr>
        <w:t>vrátane možného akútneho zlyhania obličiek, ktoré je zvyčajne reverzibilné. A preto, sa má táto kombinácia obzvlášť u starších pacientov podávať veľmi opatrne. Pacienti majú byť dostatočne hydratovaní, po začiatku súbežnej liečby sa má sa zvážiť monitorovanie obličkových funkcií a pravidelne počas jej trvania.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V jednej štúdii viedlo súbežné podávanie telmisartanu a ramiprilu k 2,5-násobnému zvýšeniu AUC</w:t>
      </w:r>
      <w:r w:rsidRPr="008970D0">
        <w:rPr>
          <w:rFonts w:ascii="Times New Roman" w:eastAsia="TimesNewRoman,Bold" w:hAnsi="Times New Roman"/>
          <w:vertAlign w:val="subscript"/>
        </w:rPr>
        <w:t>0-24</w:t>
      </w:r>
      <w:r w:rsidRPr="008970D0">
        <w:rPr>
          <w:rFonts w:ascii="Times New Roman" w:eastAsia="TimesNewRoman,Bold" w:hAnsi="Times New Roman"/>
        </w:rPr>
        <w:t xml:space="preserve"> a C</w:t>
      </w:r>
      <w:r w:rsidRPr="008970D0">
        <w:rPr>
          <w:rFonts w:ascii="Times New Roman" w:eastAsia="TimesNewRoman,Bold" w:hAnsi="Times New Roman"/>
          <w:vertAlign w:val="subscript"/>
        </w:rPr>
        <w:t>max</w:t>
      </w:r>
      <w:r w:rsidRPr="008970D0">
        <w:rPr>
          <w:rFonts w:ascii="Times New Roman" w:eastAsia="TimesNewRoman,Bold" w:hAnsi="Times New Roman"/>
        </w:rPr>
        <w:t xml:space="preserve"> ramiprilu a ramiprilátu. Klinický význam tohto pozorovania nie je známy.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u w:val="single"/>
        </w:rPr>
        <w:t xml:space="preserve">Presorické amíny </w:t>
      </w:r>
      <w:r w:rsidRPr="008970D0">
        <w:rPr>
          <w:rFonts w:ascii="Times New Roman" w:eastAsia="TimesNewRoman,Bold" w:hAnsi="Times New Roman"/>
        </w:rPr>
        <w:t>(napr. norandrenalín)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Účinok presorických amínov môže byť znížený.</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u w:val="single"/>
        </w:rPr>
        <w:t>Nedepolarizujúce relaxanciá kostrového svalstva</w:t>
      </w:r>
      <w:r w:rsidRPr="008970D0">
        <w:rPr>
          <w:rFonts w:ascii="Times New Roman" w:eastAsia="TimesNewRoman,Bold" w:hAnsi="Times New Roman"/>
        </w:rPr>
        <w:t xml:space="preserve"> (napr. tubokurarín)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Účinok nedepolarizačných relaxancií kostrového svalstva môže byť hydrochlorotiazidom</w:t>
      </w:r>
      <w:r w:rsidR="006017DF">
        <w:rPr>
          <w:rFonts w:ascii="Times New Roman" w:eastAsia="TimesNewRoman,Bold" w:hAnsi="Times New Roman"/>
        </w:rPr>
        <w:t xml:space="preserve"> </w:t>
      </w:r>
      <w:r w:rsidRPr="008970D0">
        <w:rPr>
          <w:rFonts w:ascii="Times New Roman" w:eastAsia="TimesNewRoman,Bold" w:hAnsi="Times New Roman"/>
        </w:rPr>
        <w:t>potenciovaný.</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Lieky používané pri liečbe dny (napr. probenecid, sulfinpyrazón a alopurinol)</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Môže byť potrebná úprava dávkovania urikozurík, pretože hydrochlorotiazid môže zvyšovať hladinu</w:t>
      </w:r>
      <w:r w:rsidR="006017DF">
        <w:rPr>
          <w:rFonts w:ascii="Times New Roman" w:eastAsia="TimesNewRoman,Bold" w:hAnsi="Times New Roman"/>
        </w:rPr>
        <w:t xml:space="preserve"> </w:t>
      </w:r>
      <w:r w:rsidRPr="008970D0">
        <w:rPr>
          <w:rFonts w:ascii="Times New Roman" w:eastAsia="TimesNewRoman,Bold" w:hAnsi="Times New Roman"/>
        </w:rPr>
        <w:t>sérovej kyseliny močovej. Môže byť potrebné zvýšenie dávkovania probenecidu alebo sulfínpyrazónu.</w:t>
      </w:r>
      <w:r w:rsidR="006017DF">
        <w:rPr>
          <w:rFonts w:ascii="Times New Roman" w:eastAsia="TimesNewRoman,Bold" w:hAnsi="Times New Roman"/>
        </w:rPr>
        <w:t xml:space="preserve"> </w:t>
      </w:r>
      <w:r w:rsidRPr="008970D0">
        <w:rPr>
          <w:rFonts w:ascii="Times New Roman" w:eastAsia="TimesNewRoman,Bold" w:hAnsi="Times New Roman"/>
        </w:rPr>
        <w:t>Súbežné podávanie tiazidu môže zvýšiť výskyt reakcií precitlivenosti na alopurinol.</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Soli vápnika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Tiazidové diuretiká môžu zvýšiť hladinu sérového vápnika z dôvodu zníženého vylučovania. Ak sa</w:t>
      </w:r>
      <w:r w:rsidR="006017DF">
        <w:rPr>
          <w:rFonts w:ascii="Times New Roman" w:eastAsia="TimesNewRoman,Bold" w:hAnsi="Times New Roman"/>
        </w:rPr>
        <w:t xml:space="preserve"> </w:t>
      </w:r>
      <w:r w:rsidRPr="008970D0">
        <w:rPr>
          <w:rFonts w:ascii="Times New Roman" w:eastAsia="TimesNewRoman,Bold" w:hAnsi="Times New Roman"/>
        </w:rPr>
        <w:t>musia predpísať náhrady vápnika, musia sa sledovať hladiny sérového vápnika a podľa toho upraviť</w:t>
      </w:r>
      <w:r w:rsidR="006017DF">
        <w:rPr>
          <w:rFonts w:ascii="Times New Roman" w:eastAsia="TimesNewRoman,Bold" w:hAnsi="Times New Roman"/>
        </w:rPr>
        <w:t xml:space="preserve"> </w:t>
      </w:r>
      <w:r w:rsidRPr="008970D0">
        <w:rPr>
          <w:rFonts w:ascii="Times New Roman" w:eastAsia="TimesNewRoman,Bold" w:hAnsi="Times New Roman"/>
        </w:rPr>
        <w:t>dávkovanie vápnika.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Betablokátory a diazoxid</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Hyperglykemický účinok betablokátorov a diazoxidu sa môže tiazidmi zvýšiť.</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u w:val="single"/>
        </w:rPr>
        <w:t>Anticholínergné látky</w:t>
      </w:r>
      <w:r w:rsidRPr="008970D0">
        <w:rPr>
          <w:rFonts w:ascii="Times New Roman" w:eastAsia="TimesNewRoman,Bold" w:hAnsi="Times New Roman"/>
        </w:rPr>
        <w:t xml:space="preserve"> (napr. atropín, biperidén): môžu zvýšiť biologickú dostupnosť diuretík</w:t>
      </w:r>
      <w:r w:rsidR="006017DF">
        <w:rPr>
          <w:rFonts w:ascii="Times New Roman" w:eastAsia="TimesNewRoman,Bold" w:hAnsi="Times New Roman"/>
        </w:rPr>
        <w:t xml:space="preserve"> </w:t>
      </w:r>
      <w:r w:rsidRPr="008970D0">
        <w:rPr>
          <w:rFonts w:ascii="Times New Roman" w:eastAsia="TimesNewRoman,Bold" w:hAnsi="Times New Roman"/>
        </w:rPr>
        <w:t>tiazidového typu znížením gastrointestinálnej motility a rýchlosti vyprázdnenia žalúdka.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Amantadín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Tiazidy môžu zvýšiť riziko nežiaducich účinkov zapríčinených amantadínom.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u w:val="single"/>
        </w:rPr>
        <w:t>Cytotoxické látky</w:t>
      </w:r>
      <w:r w:rsidRPr="008970D0">
        <w:rPr>
          <w:rFonts w:ascii="Times New Roman" w:eastAsia="TimesNewRoman,Bold" w:hAnsi="Times New Roman"/>
        </w:rPr>
        <w:t xml:space="preserve"> (napr. cyklofosfamid, metotrexát)</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Tiazidy môžu znížiť renálne vylučovanie cytotoxických liekov a potenciovať ich myelosupresívne</w:t>
      </w:r>
      <w:r w:rsidR="006017DF">
        <w:rPr>
          <w:rFonts w:ascii="Times New Roman" w:eastAsia="TimesNewRoman,Bold" w:hAnsi="Times New Roman"/>
        </w:rPr>
        <w:t xml:space="preserve"> </w:t>
      </w:r>
      <w:r w:rsidRPr="008970D0">
        <w:rPr>
          <w:rFonts w:ascii="Times New Roman" w:eastAsia="TimesNewRoman,Bold" w:hAnsi="Times New Roman"/>
        </w:rPr>
        <w:t>účinky.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6017DF"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Na základe ich farmakologických vlastností sa dá očakávať, že nasledovné lieky môžu zvyšovať</w:t>
      </w:r>
      <w:r w:rsidR="006017DF">
        <w:rPr>
          <w:rFonts w:ascii="Times New Roman" w:eastAsia="TimesNewRoman,Bold" w:hAnsi="Times New Roman"/>
        </w:rPr>
        <w:t xml:space="preserve"> </w:t>
      </w:r>
      <w:r w:rsidRPr="008970D0">
        <w:rPr>
          <w:rFonts w:ascii="Times New Roman" w:eastAsia="TimesNewRoman,Bold" w:hAnsi="Times New Roman"/>
        </w:rPr>
        <w:t>hypotenzné účinky všetkých antihypertenzív vrátane telmisartanu: baklofén, amifostín.</w:t>
      </w:r>
    </w:p>
    <w:p w:rsidR="006017DF" w:rsidRDefault="006017DF"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Navyše, ortostatická hypotenzia môže byť zhoršená alkoholom, barbiturátmi, narkotikami alebo</w:t>
      </w:r>
      <w:r w:rsidR="006017DF">
        <w:rPr>
          <w:rFonts w:ascii="Times New Roman" w:eastAsia="TimesNewRoman,Bold" w:hAnsi="Times New Roman"/>
        </w:rPr>
        <w:t xml:space="preserve"> </w:t>
      </w:r>
      <w:r w:rsidRPr="008970D0">
        <w:rPr>
          <w:rFonts w:ascii="Times New Roman" w:eastAsia="TimesNewRoman,Bold" w:hAnsi="Times New Roman"/>
        </w:rPr>
        <w:t>antidepresívami.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4.6</w:t>
      </w:r>
      <w:r w:rsidRPr="008970D0">
        <w:rPr>
          <w:rFonts w:ascii="Times New Roman" w:eastAsia="TimesNewRoman,Bold" w:hAnsi="Times New Roman"/>
          <w:b/>
          <w:bCs/>
        </w:rPr>
        <w:tab/>
        <w:t>Fertilita, gravidita a laktácia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Gravidita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Užívanie antagonistov receptora angiotenzínu II sa neodporúča počas prvého trimestra gravidity (pozri</w:t>
      </w:r>
    </w:p>
    <w:p w:rsidR="005808D8" w:rsidRPr="008970D0" w:rsidRDefault="005808D8" w:rsidP="00345E8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časť 4.4). Použitie antagonistov receptora angiotenzínu II je kontraindikované počas druhého</w:t>
      </w:r>
      <w:r w:rsidR="006017DF">
        <w:rPr>
          <w:rFonts w:ascii="Times New Roman" w:eastAsia="TimesNewRoman,Bold" w:hAnsi="Times New Roman"/>
        </w:rPr>
        <w:t xml:space="preserve"> </w:t>
      </w:r>
      <w:r w:rsidRPr="008970D0">
        <w:rPr>
          <w:rFonts w:ascii="Times New Roman" w:eastAsia="TimesNewRoman,Bold" w:hAnsi="Times New Roman"/>
        </w:rPr>
        <w:t>a</w:t>
      </w:r>
      <w:r w:rsidR="006017DF">
        <w:rPr>
          <w:rFonts w:ascii="Times New Roman" w:eastAsia="TimesNewRoman,Bold" w:hAnsi="Times New Roman"/>
        </w:rPr>
        <w:t> </w:t>
      </w:r>
      <w:r w:rsidRPr="008970D0">
        <w:rPr>
          <w:rFonts w:ascii="Times New Roman" w:eastAsia="TimesNewRoman,Bold" w:hAnsi="Times New Roman"/>
        </w:rPr>
        <w:t>tretieho trimestra gravidity (pozri časti 4.3 a 4.4).</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Nie sú k dispozícii dostatočné údaje o užívaní Telmarku Plus u gravidných žien. Štúdie na zvieratách</w:t>
      </w:r>
      <w:r w:rsidR="006017DF">
        <w:rPr>
          <w:rFonts w:ascii="Times New Roman" w:eastAsia="TimesNewRoman,Bold" w:hAnsi="Times New Roman"/>
        </w:rPr>
        <w:t xml:space="preserve"> </w:t>
      </w:r>
      <w:r w:rsidRPr="008970D0">
        <w:rPr>
          <w:rFonts w:ascii="Times New Roman" w:eastAsia="TimesNewRoman,Bold" w:hAnsi="Times New Roman"/>
        </w:rPr>
        <w:t>preukázali reprodukčnú toxicitu (pozri časť 5.3).</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Epidemiologické dôkazy týkajúce sa rizika teratogenity po vystavení účinku ACE inhibítorov počas</w:t>
      </w:r>
      <w:r w:rsidR="006017DF">
        <w:rPr>
          <w:rFonts w:ascii="Times New Roman" w:eastAsia="TimesNewRoman,Bold" w:hAnsi="Times New Roman"/>
        </w:rPr>
        <w:t xml:space="preserve"> </w:t>
      </w:r>
      <w:r w:rsidRPr="008970D0">
        <w:rPr>
          <w:rFonts w:ascii="Times New Roman" w:eastAsia="TimesNewRoman,Bold" w:hAnsi="Times New Roman"/>
        </w:rPr>
        <w:t>prvého trimestra gravidity nie sú preukazné; malé zvýšenie rizika však nemožno vylúčiť.</w:t>
      </w:r>
      <w:r w:rsidR="006017DF">
        <w:rPr>
          <w:rFonts w:ascii="Times New Roman" w:eastAsia="TimesNewRoman,Bold" w:hAnsi="Times New Roman"/>
        </w:rPr>
        <w:t xml:space="preserve"> </w:t>
      </w:r>
      <w:r w:rsidRPr="008970D0">
        <w:rPr>
          <w:rFonts w:ascii="Times New Roman" w:eastAsia="TimesNewRoman,Bold" w:hAnsi="Times New Roman"/>
        </w:rPr>
        <w:t>Pokiaľ neexistujú žiadne kontrolované epidemiologické údaje o riziku antagonistov receptora</w:t>
      </w:r>
      <w:r w:rsidR="006017DF">
        <w:rPr>
          <w:rFonts w:ascii="Times New Roman" w:eastAsia="TimesNewRoman,Bold" w:hAnsi="Times New Roman"/>
        </w:rPr>
        <w:t xml:space="preserve"> </w:t>
      </w:r>
      <w:r w:rsidRPr="008970D0">
        <w:rPr>
          <w:rFonts w:ascii="Times New Roman" w:eastAsia="TimesNewRoman,Bold" w:hAnsi="Times New Roman"/>
        </w:rPr>
        <w:t>angiotenzínu II, pre túto triedu liečiv môžu existovať podobné riziká. Pokiaľ nie je pokračovanie</w:t>
      </w:r>
      <w:r w:rsidR="006017DF">
        <w:rPr>
          <w:rFonts w:ascii="Times New Roman" w:eastAsia="TimesNewRoman,Bold" w:hAnsi="Times New Roman"/>
        </w:rPr>
        <w:t xml:space="preserve"> </w:t>
      </w:r>
      <w:r w:rsidRPr="008970D0">
        <w:rPr>
          <w:rFonts w:ascii="Times New Roman" w:eastAsia="TimesNewRoman,Bold" w:hAnsi="Times New Roman"/>
        </w:rPr>
        <w:t>liečby antagonistami receptora angiotenzínu II považované za nevyhnutné, pacientky, ktoré plánujú</w:t>
      </w:r>
      <w:r w:rsidR="006017DF">
        <w:rPr>
          <w:rFonts w:ascii="Times New Roman" w:eastAsia="TimesNewRoman,Bold" w:hAnsi="Times New Roman"/>
        </w:rPr>
        <w:t xml:space="preserve"> </w:t>
      </w:r>
      <w:r w:rsidRPr="008970D0">
        <w:rPr>
          <w:rFonts w:ascii="Times New Roman" w:eastAsia="TimesNewRoman,Bold" w:hAnsi="Times New Roman"/>
        </w:rPr>
        <w:t>graviditu sa majú prestaviť na alternatívnu antihypertenznú liečbu, ktorá má preukázaný bezpečnostný</w:t>
      </w:r>
      <w:r w:rsidR="006017DF">
        <w:rPr>
          <w:rFonts w:ascii="Times New Roman" w:eastAsia="TimesNewRoman,Bold" w:hAnsi="Times New Roman"/>
        </w:rPr>
        <w:t xml:space="preserve"> </w:t>
      </w:r>
      <w:r w:rsidRPr="008970D0">
        <w:rPr>
          <w:rFonts w:ascii="Times New Roman" w:eastAsia="TimesNewRoman,Bold" w:hAnsi="Times New Roman"/>
        </w:rPr>
        <w:t>profil pri používaní v gravidite. Ak sa gravidita diagnostikuje, liečba antagonistami receptora</w:t>
      </w:r>
      <w:r w:rsidR="006017DF">
        <w:rPr>
          <w:rFonts w:ascii="Times New Roman" w:eastAsia="TimesNewRoman,Bold" w:hAnsi="Times New Roman"/>
        </w:rPr>
        <w:t xml:space="preserve"> </w:t>
      </w:r>
      <w:r w:rsidRPr="008970D0">
        <w:rPr>
          <w:rFonts w:ascii="Times New Roman" w:eastAsia="TimesNewRoman,Bold" w:hAnsi="Times New Roman"/>
        </w:rPr>
        <w:t>angiotenzínu II sa musí okamžite ukončiť a ak je to vhodné, má sa začať alternatívna liečba.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Expozícia liečbe antagonistami receptora angiotenzínu II počas druhého a tretieho trimestra je známa</w:t>
      </w:r>
      <w:r w:rsidR="006017DF">
        <w:rPr>
          <w:rFonts w:ascii="Times New Roman" w:eastAsia="TimesNewRoman,Bold" w:hAnsi="Times New Roman"/>
        </w:rPr>
        <w:t xml:space="preserve"> </w:t>
      </w:r>
      <w:r w:rsidRPr="008970D0">
        <w:rPr>
          <w:rFonts w:ascii="Times New Roman" w:eastAsia="TimesNewRoman,Bold" w:hAnsi="Times New Roman"/>
        </w:rPr>
        <w:t>tým, že indukuje fetotoxicitu u ľudí (zníženú funkciu obličiek, oligohydramnión, retardáciu osifikácie</w:t>
      </w:r>
      <w:r w:rsidR="006017DF">
        <w:rPr>
          <w:rFonts w:ascii="Times New Roman" w:eastAsia="TimesNewRoman,Bold" w:hAnsi="Times New Roman"/>
        </w:rPr>
        <w:t xml:space="preserve"> </w:t>
      </w:r>
      <w:r w:rsidRPr="008970D0">
        <w:rPr>
          <w:rFonts w:ascii="Times New Roman" w:eastAsia="TimesNewRoman,Bold" w:hAnsi="Times New Roman"/>
        </w:rPr>
        <w:t xml:space="preserve">lebky) a neonatálnu toxicitu (renálne zlyhanie, hypotenziu, hyperkaliémiu). (Pozri časť 5.3). Ak došlo od druhého trimestra gravidity k vystaveniu účinkom antagonistov receptora angiotenzínu II, odporúča sa ultrazvukové vyšetrenie funkcie obličiek a lebky. Novorodenci, ktorých matky užívali antagonisty </w:t>
      </w:r>
      <w:r w:rsidRPr="008970D0">
        <w:rPr>
          <w:rFonts w:ascii="Times New Roman" w:eastAsia="TimesNewRoman,Bold" w:hAnsi="Times New Roman"/>
        </w:rPr>
        <w:lastRenderedPageBreak/>
        <w:t>receptora angiotenzínu II sa majú starostlivo sledovať na hypotenziu (pozri časti 4.3 a 4.4).</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S užívaním hydrochlorotiazidu počas gravidity sú len obmedzené skúsenosti, obzvlášť počas prvého</w:t>
      </w:r>
      <w:r w:rsidR="006017DF">
        <w:rPr>
          <w:rFonts w:ascii="Times New Roman" w:eastAsia="TimesNewRoman,Bold" w:hAnsi="Times New Roman"/>
        </w:rPr>
        <w:t xml:space="preserve"> </w:t>
      </w:r>
      <w:r w:rsidRPr="008970D0">
        <w:rPr>
          <w:rFonts w:ascii="Times New Roman" w:eastAsia="TimesNewRoman,Bold" w:hAnsi="Times New Roman"/>
        </w:rPr>
        <w:t>trimestra. Štúdie na zvieratách sú nedostatočné. Hydrochlorotiazid prechádza placentou. Vychádzajúc</w:t>
      </w:r>
      <w:r w:rsidR="006017DF">
        <w:rPr>
          <w:rFonts w:ascii="Times New Roman" w:eastAsia="TimesNewRoman,Bold" w:hAnsi="Times New Roman"/>
        </w:rPr>
        <w:t xml:space="preserve"> </w:t>
      </w:r>
      <w:r w:rsidRPr="008970D0">
        <w:rPr>
          <w:rFonts w:ascii="Times New Roman" w:eastAsia="TimesNewRoman,Bold" w:hAnsi="Times New Roman"/>
        </w:rPr>
        <w:t>z farmakologického mechanizmu účinku hydrochlorotiazidu môže jeho užívanie počas druhého a</w:t>
      </w:r>
      <w:r w:rsidR="006017DF">
        <w:rPr>
          <w:rFonts w:ascii="Times New Roman" w:eastAsia="TimesNewRoman,Bold" w:hAnsi="Times New Roman"/>
        </w:rPr>
        <w:t> </w:t>
      </w:r>
      <w:r w:rsidRPr="008970D0">
        <w:rPr>
          <w:rFonts w:ascii="Times New Roman" w:eastAsia="TimesNewRoman,Bold" w:hAnsi="Times New Roman"/>
        </w:rPr>
        <w:t>tretieho trimestra znížiť fetálnu a placentovú perfúziu a môže mať následky na plod a novorodenca,</w:t>
      </w:r>
      <w:r w:rsidR="006017DF">
        <w:rPr>
          <w:rFonts w:ascii="Times New Roman" w:eastAsia="TimesNewRoman,Bold" w:hAnsi="Times New Roman"/>
        </w:rPr>
        <w:t xml:space="preserve"> </w:t>
      </w:r>
      <w:r w:rsidRPr="008970D0">
        <w:rPr>
          <w:rFonts w:ascii="Times New Roman" w:eastAsia="TimesNewRoman,Bold" w:hAnsi="Times New Roman"/>
        </w:rPr>
        <w:t>ako je ikterus, porucha elektrolytickej rovnováhy a trombocytopénia.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Hydrochlorotiazid sa nemá používať pri gestačnom edéme, gestačnej hypertenzii alebo preeklampsii, pre riziko zníženého objemu plazmy a hypoperfúzii placenty, bez pozitívneho účinku na priebeh</w:t>
      </w:r>
      <w:r w:rsidR="006017DF">
        <w:rPr>
          <w:rFonts w:ascii="Times New Roman" w:eastAsia="TimesNewRoman,Bold" w:hAnsi="Times New Roman"/>
        </w:rPr>
        <w:t xml:space="preserve"> </w:t>
      </w:r>
      <w:r w:rsidRPr="008970D0">
        <w:rPr>
          <w:rFonts w:ascii="Times New Roman" w:eastAsia="TimesNewRoman,Bold" w:hAnsi="Times New Roman"/>
        </w:rPr>
        <w:t>ochorenia.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Hydrochlorotiazid sa nemá </w:t>
      </w:r>
      <w:r w:rsidR="006017DF">
        <w:rPr>
          <w:rFonts w:ascii="Times New Roman" w:eastAsia="TimesNewRoman,Bold" w:hAnsi="Times New Roman"/>
        </w:rPr>
        <w:t>po</w:t>
      </w:r>
      <w:r w:rsidRPr="008970D0">
        <w:rPr>
          <w:rFonts w:ascii="Times New Roman" w:eastAsia="TimesNewRoman,Bold" w:hAnsi="Times New Roman"/>
        </w:rPr>
        <w:t>užívať pri esenciálnej hypertenzii gravidných žien s výnimkou</w:t>
      </w:r>
      <w:r w:rsidR="006017DF">
        <w:rPr>
          <w:rFonts w:ascii="Times New Roman" w:eastAsia="TimesNewRoman,Bold" w:hAnsi="Times New Roman"/>
        </w:rPr>
        <w:t xml:space="preserve"> </w:t>
      </w:r>
      <w:r w:rsidRPr="008970D0">
        <w:rPr>
          <w:rFonts w:ascii="Times New Roman" w:eastAsia="TimesNewRoman,Bold" w:hAnsi="Times New Roman"/>
        </w:rPr>
        <w:t>zriedkavých prípadov, kedy sa nedá použiť žiadna iná liečba.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Dojčenie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Keďže nie sú dostupné informácie o používaní Telmarku Plus počas </w:t>
      </w:r>
      <w:r w:rsidR="006017DF">
        <w:rPr>
          <w:rFonts w:ascii="Times New Roman" w:eastAsia="TimesNewRoman,Bold" w:hAnsi="Times New Roman"/>
        </w:rPr>
        <w:t>dojčenia</w:t>
      </w:r>
      <w:r w:rsidRPr="008970D0">
        <w:rPr>
          <w:rFonts w:ascii="Times New Roman" w:eastAsia="TimesNewRoman,Bold" w:hAnsi="Times New Roman"/>
        </w:rPr>
        <w:t>, užívanie Telmarku Plus sa neodporúča a má sa použiť alternatívna liečba s vhodnejším bezpečnostným profilom pre obdobie</w:t>
      </w:r>
      <w:r w:rsidR="006017DF">
        <w:rPr>
          <w:rFonts w:ascii="Times New Roman" w:eastAsia="TimesNewRoman,Bold" w:hAnsi="Times New Roman"/>
        </w:rPr>
        <w:t xml:space="preserve"> dojčenia</w:t>
      </w:r>
      <w:r w:rsidRPr="008970D0">
        <w:rPr>
          <w:rFonts w:ascii="Times New Roman" w:eastAsia="TimesNewRoman,Bold" w:hAnsi="Times New Roman"/>
        </w:rPr>
        <w:t>, zvlášť pre dojčenie novorodencov a predčasne narodených dojčiat.</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Hydrochlorotiazid sa v malých množstvách vylučuje do </w:t>
      </w:r>
      <w:r w:rsidR="006017DF">
        <w:rPr>
          <w:rFonts w:ascii="Times New Roman" w:eastAsia="TimesNewRoman,Bold" w:hAnsi="Times New Roman"/>
        </w:rPr>
        <w:t xml:space="preserve">ľudského </w:t>
      </w:r>
      <w:r w:rsidRPr="008970D0">
        <w:rPr>
          <w:rFonts w:ascii="Times New Roman" w:eastAsia="TimesNewRoman,Bold" w:hAnsi="Times New Roman"/>
        </w:rPr>
        <w:t>materského mlieka. Tiazidy, ktoré vo</w:t>
      </w:r>
      <w:r w:rsidR="006017DF">
        <w:rPr>
          <w:rFonts w:ascii="Times New Roman" w:eastAsia="TimesNewRoman,Bold" w:hAnsi="Times New Roman"/>
        </w:rPr>
        <w:t xml:space="preserve"> </w:t>
      </w:r>
      <w:r w:rsidRPr="008970D0">
        <w:rPr>
          <w:rFonts w:ascii="Times New Roman" w:eastAsia="TimesNewRoman,Bold" w:hAnsi="Times New Roman"/>
        </w:rPr>
        <w:t>vysokých dávkach spôsobujú intenzívnu diurézu, môžu utlmiť tvorbu mlieka. Užívanie Telmarku Plus sa počas dojčenia neodporúča. Ak sa Telmark Plus užíva počas dojčenia, dávky majú byť čo najnižšie.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Fertilita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V predklinických štúdiách sa nepozorovali žiadne vplyvy telmisartanu a hydrochlorotiazidu na fertilitu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samcov a samíc.</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4.7</w:t>
      </w:r>
      <w:r w:rsidRPr="008970D0">
        <w:rPr>
          <w:rFonts w:ascii="Times New Roman" w:eastAsia="TimesNewRoman,Bold" w:hAnsi="Times New Roman"/>
          <w:b/>
          <w:bCs/>
        </w:rPr>
        <w:tab/>
        <w:t>Ovplyvnenie schopnosti viesť vozidlá a obsluhovať stroje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Telmark Plus môže ovplyvniť schopnosť viesť vozidlá a obsluhovať stroje. Pri užívaní Telmarku Plus sa občas môže vyskytnúť závrat alebo ospalosť.</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Cs/>
        </w:rPr>
      </w:pPr>
      <w:r w:rsidRPr="008970D0">
        <w:rPr>
          <w:rFonts w:ascii="Times New Roman" w:eastAsia="TimesNewRoman,Bold" w:hAnsi="Times New Roman"/>
          <w:b/>
          <w:bCs/>
        </w:rPr>
        <w:t>4.8</w:t>
      </w:r>
      <w:r w:rsidRPr="008970D0">
        <w:rPr>
          <w:rFonts w:ascii="Times New Roman" w:eastAsia="TimesNewRoman,Bold" w:hAnsi="Times New Roman"/>
          <w:b/>
          <w:bCs/>
        </w:rPr>
        <w:tab/>
        <w:t>Nežiaduce účinky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Súhrn profilu bezpečnosti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Najčastejšie hlásenou nežiaducou reakciou je závrat. Zriedkavo sa môže vyskytnúť závažný angioedém </w:t>
      </w:r>
      <w:r w:rsidRPr="008970D0">
        <w:rPr>
          <w:rFonts w:ascii="Times New Roman" w:hAnsi="Times New Roman"/>
        </w:rPr>
        <w:t>(≥1/10 000 až &lt;1/1 000)</w:t>
      </w:r>
      <w:r w:rsidRPr="008970D0">
        <w:rPr>
          <w:rFonts w:ascii="Times New Roman" w:eastAsia="TimesNewRoman,Bold" w:hAnsi="Times New Roman"/>
        </w:rPr>
        <w:t>.</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Celkový výskyt nežiaducich reakcií zaznamenaných s Telmarkom Plus bol porovnateľný s účinkami zaznamenanými so samotným telmisartanom v randomizovaných, kontrolovaných </w:t>
      </w:r>
      <w:r w:rsidR="00E7230E">
        <w:rPr>
          <w:rFonts w:ascii="Times New Roman" w:eastAsia="TimesNewRoman,Bold" w:hAnsi="Times New Roman"/>
        </w:rPr>
        <w:t>skúšaniach</w:t>
      </w:r>
      <w:r w:rsidR="00E7230E" w:rsidRPr="008970D0">
        <w:rPr>
          <w:rFonts w:ascii="Times New Roman" w:eastAsia="TimesNewRoman,Bold" w:hAnsi="Times New Roman"/>
        </w:rPr>
        <w:t xml:space="preserve"> </w:t>
      </w:r>
      <w:r w:rsidRPr="008970D0">
        <w:rPr>
          <w:rFonts w:ascii="Times New Roman" w:eastAsia="TimesNewRoman,Bold" w:hAnsi="Times New Roman"/>
        </w:rPr>
        <w:t>s 1471 pacientmi, ktorí náhodne dostávali telmisartan s hydrochlorotiazidom (835) alebo samotný telmisartan (636). Nežiaduce reakcie súvisiace s dávkou sa nestanovili a nebola preukázaná ani súvislosť s</w:t>
      </w:r>
      <w:r w:rsidR="00E7230E">
        <w:rPr>
          <w:rFonts w:ascii="Times New Roman" w:eastAsia="TimesNewRoman,Bold" w:hAnsi="Times New Roman"/>
        </w:rPr>
        <w:t> </w:t>
      </w:r>
      <w:r w:rsidRPr="008970D0">
        <w:rPr>
          <w:rFonts w:ascii="Times New Roman" w:eastAsia="TimesNewRoman,Bold" w:hAnsi="Times New Roman"/>
        </w:rPr>
        <w:t>pohlavím, vekom alebo rasou pacientov.</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Tabuľkový zoznam nežiaducich reakcií</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Nežiaduce reakcie zaznamenané vo všetkých klinických </w:t>
      </w:r>
      <w:r w:rsidR="00E7230E" w:rsidRPr="008970D0">
        <w:rPr>
          <w:rFonts w:ascii="Times New Roman" w:eastAsia="TimesNewRoman,Bold" w:hAnsi="Times New Roman"/>
        </w:rPr>
        <w:t>skúš</w:t>
      </w:r>
      <w:r w:rsidR="00E7230E">
        <w:rPr>
          <w:rFonts w:ascii="Times New Roman" w:eastAsia="TimesNewRoman,Bold" w:hAnsi="Times New Roman"/>
        </w:rPr>
        <w:t>aniach</w:t>
      </w:r>
      <w:r w:rsidR="00E7230E" w:rsidRPr="008970D0">
        <w:rPr>
          <w:rFonts w:ascii="Times New Roman" w:eastAsia="TimesNewRoman,Bold" w:hAnsi="Times New Roman"/>
        </w:rPr>
        <w:t xml:space="preserve"> </w:t>
      </w:r>
      <w:r w:rsidRPr="008970D0">
        <w:rPr>
          <w:rFonts w:ascii="Times New Roman" w:eastAsia="TimesNewRoman,Bold" w:hAnsi="Times New Roman"/>
        </w:rPr>
        <w:t xml:space="preserve">a vyskytujúce sa častejšie (p ≤0,05) s telmisartanom plus hydrochlorotiazidom než s placebom sú ukázané nižšie podľa triedy orgánových systémov. Známe nežiaduce reakcie, ktoré sa vyskytli s každou zložkou podávanou samostatne, ale ktoré sa neukázali v klinických </w:t>
      </w:r>
      <w:r w:rsidR="00E7230E" w:rsidRPr="008970D0">
        <w:rPr>
          <w:rFonts w:ascii="Times New Roman" w:eastAsia="TimesNewRoman,Bold" w:hAnsi="Times New Roman"/>
        </w:rPr>
        <w:t>skúš</w:t>
      </w:r>
      <w:r w:rsidR="00E7230E">
        <w:rPr>
          <w:rFonts w:ascii="Times New Roman" w:eastAsia="TimesNewRoman,Bold" w:hAnsi="Times New Roman"/>
        </w:rPr>
        <w:t>aniach</w:t>
      </w:r>
      <w:r w:rsidR="00E7230E" w:rsidRPr="008970D0">
        <w:rPr>
          <w:rFonts w:ascii="Times New Roman" w:eastAsia="TimesNewRoman,Bold" w:hAnsi="Times New Roman"/>
        </w:rPr>
        <w:t xml:space="preserve"> </w:t>
      </w:r>
      <w:r w:rsidRPr="008970D0">
        <w:rPr>
          <w:rFonts w:ascii="Times New Roman" w:eastAsia="TimesNewRoman,Bold" w:hAnsi="Times New Roman"/>
        </w:rPr>
        <w:t>sa môžu vyskytnúť počas liečby Telmarkom Plus.</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Nežiaduce reakcie boli vyhodnotené podľa výskytu použitím nasledujúcej konvencie: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veľmi časté (≥1/10); časté (≥1/100 až &lt;1/10); menej časté (≥1/1000 až &lt;1/100); zriedkavé (≥1/10 000 </w:t>
      </w:r>
      <w:r w:rsidRPr="008970D0">
        <w:rPr>
          <w:rFonts w:ascii="Times New Roman" w:eastAsia="TimesNewRoman,Bold" w:hAnsi="Times New Roman"/>
        </w:rPr>
        <w:lastRenderedPageBreak/>
        <w:t>až &lt;1/1000); veľmi zriedkavé (&lt;1/10 000), neznáme (z dostupných údajov).</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V rámci jednotlivých skupín frekvencií výskytu sú nežiaduce reakcie usporiadané v poradí klesajúcej závažnosti.</w:t>
      </w:r>
    </w:p>
    <w:p w:rsidR="00053BF6" w:rsidRPr="008970D0" w:rsidRDefault="00053BF6" w:rsidP="00345E82">
      <w:pPr>
        <w:widowControl w:val="0"/>
        <w:autoSpaceDE w:val="0"/>
        <w:autoSpaceDN w:val="0"/>
        <w:adjustRightInd w:val="0"/>
        <w:spacing w:after="0" w:line="240" w:lineRule="auto"/>
        <w:rPr>
          <w:rFonts w:ascii="Times New Roman" w:eastAsia="TimesNewRoman,Bold" w:hAnsi="Times New Roman"/>
        </w:rPr>
      </w:pPr>
    </w:p>
    <w:tbl>
      <w:tblPr>
        <w:tblW w:w="9212" w:type="dxa"/>
        <w:tblLook w:val="04A0" w:firstRow="1" w:lastRow="0" w:firstColumn="1" w:lastColumn="0" w:noHBand="0" w:noVBand="1"/>
      </w:tblPr>
      <w:tblGrid>
        <w:gridCol w:w="3652"/>
        <w:gridCol w:w="5560"/>
      </w:tblGrid>
      <w:tr w:rsidR="005808D8" w:rsidRPr="008970D0" w:rsidTr="005808D8">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Infekcie a nákazy</w:t>
            </w:r>
          </w:p>
        </w:tc>
      </w:tr>
      <w:tr w:rsidR="005808D8" w:rsidRPr="008970D0" w:rsidTr="005808D8">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Bronchitída, faryngitída, sinusitída</w:t>
            </w:r>
          </w:p>
        </w:tc>
      </w:tr>
      <w:tr w:rsidR="005808D8" w:rsidRPr="008970D0" w:rsidTr="005808D8">
        <w:tc>
          <w:tcPr>
            <w:tcW w:w="9212" w:type="dxa"/>
            <w:gridSpan w:val="2"/>
          </w:tcPr>
          <w:p w:rsidR="00053BF6" w:rsidRDefault="00053BF6" w:rsidP="000227F9">
            <w:pPr>
              <w:widowControl w:val="0"/>
              <w:tabs>
                <w:tab w:val="left" w:pos="3686"/>
              </w:tabs>
              <w:autoSpaceDE w:val="0"/>
              <w:autoSpaceDN w:val="0"/>
              <w:adjustRightInd w:val="0"/>
              <w:spacing w:after="0" w:line="240" w:lineRule="auto"/>
              <w:rPr>
                <w:rFonts w:ascii="Times New Roman" w:eastAsia="TimesNewRoman,Bold" w:hAnsi="Times New Roman"/>
                <w:b/>
              </w:rPr>
            </w:pPr>
          </w:p>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imunitného systému</w:t>
            </w:r>
          </w:p>
        </w:tc>
      </w:tr>
      <w:tr w:rsidR="005808D8" w:rsidRPr="008970D0" w:rsidTr="005808D8">
        <w:tc>
          <w:tcPr>
            <w:tcW w:w="3652"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Exacerbácia alebo aktivácia systémového lupus erythematosus</w:t>
            </w:r>
            <w:r w:rsidRPr="008970D0">
              <w:rPr>
                <w:rFonts w:ascii="Times New Roman" w:eastAsia="TimesNewRoman,Bold" w:hAnsi="Times New Roman"/>
                <w:vertAlign w:val="superscript"/>
              </w:rPr>
              <w:t>1</w:t>
            </w:r>
          </w:p>
        </w:tc>
      </w:tr>
      <w:tr w:rsidR="005808D8" w:rsidRPr="008970D0" w:rsidTr="005808D8">
        <w:tc>
          <w:tcPr>
            <w:tcW w:w="9212" w:type="dxa"/>
            <w:gridSpan w:val="2"/>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metabolizmu a výživy</w:t>
            </w:r>
          </w:p>
        </w:tc>
      </w:tr>
      <w:tr w:rsidR="005808D8" w:rsidRPr="008970D0" w:rsidTr="005808D8">
        <w:tc>
          <w:tcPr>
            <w:tcW w:w="3652"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Hypokaliémia</w:t>
            </w:r>
          </w:p>
        </w:tc>
      </w:tr>
      <w:tr w:rsidR="005808D8" w:rsidRPr="008970D0" w:rsidTr="005808D8">
        <w:tc>
          <w:tcPr>
            <w:tcW w:w="3652"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Hyponatriémia, hyponatriémia</w:t>
            </w:r>
          </w:p>
        </w:tc>
      </w:tr>
      <w:tr w:rsidR="005808D8" w:rsidRPr="008970D0" w:rsidTr="005808D8">
        <w:tc>
          <w:tcPr>
            <w:tcW w:w="9212" w:type="dxa"/>
            <w:gridSpan w:val="2"/>
          </w:tcPr>
          <w:p w:rsidR="00053BF6" w:rsidRDefault="00053BF6" w:rsidP="000227F9">
            <w:pPr>
              <w:widowControl w:val="0"/>
              <w:tabs>
                <w:tab w:val="left" w:pos="3686"/>
              </w:tabs>
              <w:autoSpaceDE w:val="0"/>
              <w:autoSpaceDN w:val="0"/>
              <w:adjustRightInd w:val="0"/>
              <w:spacing w:after="0" w:line="240" w:lineRule="auto"/>
              <w:rPr>
                <w:rFonts w:ascii="Times New Roman" w:eastAsia="TimesNewRoman,Bold" w:hAnsi="Times New Roman"/>
                <w:b/>
              </w:rPr>
            </w:pPr>
          </w:p>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Psychické poruchy</w:t>
            </w:r>
          </w:p>
        </w:tc>
      </w:tr>
      <w:tr w:rsidR="005808D8" w:rsidRPr="008970D0" w:rsidTr="005808D8">
        <w:tc>
          <w:tcPr>
            <w:tcW w:w="3652"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Úzkosť</w:t>
            </w:r>
          </w:p>
        </w:tc>
      </w:tr>
      <w:tr w:rsidR="005808D8" w:rsidRPr="008970D0" w:rsidTr="005808D8">
        <w:tc>
          <w:tcPr>
            <w:tcW w:w="3652"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Depresia</w:t>
            </w:r>
          </w:p>
        </w:tc>
      </w:tr>
      <w:tr w:rsidR="005808D8" w:rsidRPr="008970D0" w:rsidTr="005808D8">
        <w:tc>
          <w:tcPr>
            <w:tcW w:w="9212" w:type="dxa"/>
            <w:gridSpan w:val="2"/>
          </w:tcPr>
          <w:p w:rsidR="00053BF6" w:rsidRDefault="00053BF6" w:rsidP="000227F9">
            <w:pPr>
              <w:widowControl w:val="0"/>
              <w:tabs>
                <w:tab w:val="left" w:pos="3686"/>
              </w:tabs>
              <w:autoSpaceDE w:val="0"/>
              <w:autoSpaceDN w:val="0"/>
              <w:adjustRightInd w:val="0"/>
              <w:spacing w:after="0" w:line="240" w:lineRule="auto"/>
              <w:rPr>
                <w:rFonts w:ascii="Times New Roman" w:eastAsia="TimesNewRoman,Bold" w:hAnsi="Times New Roman"/>
                <w:b/>
              </w:rPr>
            </w:pPr>
          </w:p>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nervového systému</w:t>
            </w:r>
          </w:p>
        </w:tc>
      </w:tr>
      <w:tr w:rsidR="005808D8" w:rsidRPr="008970D0" w:rsidTr="005808D8">
        <w:tc>
          <w:tcPr>
            <w:tcW w:w="3652"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Časté</w:t>
            </w:r>
          </w:p>
        </w:tc>
        <w:tc>
          <w:tcPr>
            <w:tcW w:w="5560"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Závrat</w:t>
            </w:r>
          </w:p>
        </w:tc>
      </w:tr>
      <w:tr w:rsidR="005808D8" w:rsidRPr="008970D0" w:rsidTr="005808D8">
        <w:tc>
          <w:tcPr>
            <w:tcW w:w="3652"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Synkopa, parestézia</w:t>
            </w:r>
          </w:p>
        </w:tc>
      </w:tr>
      <w:tr w:rsidR="005808D8" w:rsidRPr="008970D0" w:rsidTr="005808D8">
        <w:tc>
          <w:tcPr>
            <w:tcW w:w="3652"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Insomnia, poruchy spánku </w:t>
            </w:r>
          </w:p>
        </w:tc>
      </w:tr>
      <w:tr w:rsidR="005808D8" w:rsidRPr="008970D0" w:rsidTr="005808D8">
        <w:tc>
          <w:tcPr>
            <w:tcW w:w="9212" w:type="dxa"/>
            <w:gridSpan w:val="2"/>
          </w:tcPr>
          <w:p w:rsidR="00053BF6" w:rsidRDefault="00053BF6" w:rsidP="000227F9">
            <w:pPr>
              <w:widowControl w:val="0"/>
              <w:tabs>
                <w:tab w:val="left" w:pos="3686"/>
              </w:tabs>
              <w:autoSpaceDE w:val="0"/>
              <w:autoSpaceDN w:val="0"/>
              <w:adjustRightInd w:val="0"/>
              <w:spacing w:after="0" w:line="240" w:lineRule="auto"/>
              <w:rPr>
                <w:rFonts w:ascii="Times New Roman" w:eastAsia="TimesNewRoman,Bold" w:hAnsi="Times New Roman"/>
                <w:b/>
              </w:rPr>
            </w:pPr>
          </w:p>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oka</w:t>
            </w:r>
          </w:p>
        </w:tc>
      </w:tr>
      <w:tr w:rsidR="005808D8" w:rsidRPr="008970D0" w:rsidTr="005808D8">
        <w:tc>
          <w:tcPr>
            <w:tcW w:w="3652"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Porucha zraku, rozmazané videnie</w:t>
            </w:r>
          </w:p>
        </w:tc>
      </w:tr>
      <w:tr w:rsidR="005808D8" w:rsidRPr="008970D0" w:rsidTr="005808D8">
        <w:tc>
          <w:tcPr>
            <w:tcW w:w="9212" w:type="dxa"/>
            <w:gridSpan w:val="2"/>
          </w:tcPr>
          <w:p w:rsidR="00053BF6" w:rsidRDefault="00053BF6" w:rsidP="000227F9">
            <w:pPr>
              <w:widowControl w:val="0"/>
              <w:tabs>
                <w:tab w:val="left" w:pos="3686"/>
              </w:tabs>
              <w:autoSpaceDE w:val="0"/>
              <w:autoSpaceDN w:val="0"/>
              <w:adjustRightInd w:val="0"/>
              <w:spacing w:after="0" w:line="240" w:lineRule="auto"/>
              <w:rPr>
                <w:rFonts w:ascii="Times New Roman" w:eastAsia="TimesNewRoman,Bold" w:hAnsi="Times New Roman"/>
                <w:b/>
              </w:rPr>
            </w:pPr>
          </w:p>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ucha a labyrintu</w:t>
            </w:r>
          </w:p>
        </w:tc>
      </w:tr>
      <w:tr w:rsidR="005808D8" w:rsidRPr="008970D0" w:rsidTr="005808D8">
        <w:tc>
          <w:tcPr>
            <w:tcW w:w="3652"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Vertigo</w:t>
            </w:r>
          </w:p>
        </w:tc>
      </w:tr>
      <w:tr w:rsidR="005808D8" w:rsidRPr="008970D0" w:rsidTr="005808D8">
        <w:tc>
          <w:tcPr>
            <w:tcW w:w="9212" w:type="dxa"/>
            <w:gridSpan w:val="2"/>
          </w:tcPr>
          <w:p w:rsidR="00053BF6" w:rsidRDefault="00053BF6" w:rsidP="000227F9">
            <w:pPr>
              <w:widowControl w:val="0"/>
              <w:tabs>
                <w:tab w:val="left" w:pos="3686"/>
              </w:tabs>
              <w:autoSpaceDE w:val="0"/>
              <w:autoSpaceDN w:val="0"/>
              <w:adjustRightInd w:val="0"/>
              <w:spacing w:after="0" w:line="240" w:lineRule="auto"/>
              <w:rPr>
                <w:rFonts w:ascii="Times New Roman" w:eastAsia="TimesNewRoman,Bold" w:hAnsi="Times New Roman"/>
                <w:b/>
              </w:rPr>
            </w:pPr>
          </w:p>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srdca a srdcovej činnosti</w:t>
            </w:r>
          </w:p>
        </w:tc>
      </w:tr>
      <w:tr w:rsidR="005808D8" w:rsidRPr="008970D0" w:rsidTr="005808D8">
        <w:tc>
          <w:tcPr>
            <w:tcW w:w="3652"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Tachykardia, arytmie</w:t>
            </w:r>
          </w:p>
        </w:tc>
      </w:tr>
      <w:tr w:rsidR="005808D8" w:rsidRPr="008970D0" w:rsidTr="005808D8">
        <w:tc>
          <w:tcPr>
            <w:tcW w:w="9212" w:type="dxa"/>
            <w:gridSpan w:val="2"/>
          </w:tcPr>
          <w:p w:rsidR="00053BF6" w:rsidRDefault="00053BF6" w:rsidP="000227F9">
            <w:pPr>
              <w:widowControl w:val="0"/>
              <w:autoSpaceDE w:val="0"/>
              <w:autoSpaceDN w:val="0"/>
              <w:adjustRightInd w:val="0"/>
              <w:spacing w:after="0" w:line="240" w:lineRule="auto"/>
              <w:rPr>
                <w:rFonts w:ascii="Times New Roman" w:eastAsia="TimesNewRoman,Bold" w:hAnsi="Times New Roman"/>
                <w:b/>
              </w:rPr>
            </w:pPr>
          </w:p>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ciev</w:t>
            </w:r>
          </w:p>
        </w:tc>
      </w:tr>
      <w:tr w:rsidR="005808D8" w:rsidRPr="008970D0" w:rsidTr="005808D8">
        <w:tc>
          <w:tcPr>
            <w:tcW w:w="3652"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Hypotenzia, ortostatická hypotenzia</w:t>
            </w:r>
          </w:p>
        </w:tc>
      </w:tr>
      <w:tr w:rsidR="005808D8" w:rsidRPr="008970D0" w:rsidTr="005808D8">
        <w:tc>
          <w:tcPr>
            <w:tcW w:w="9212" w:type="dxa"/>
            <w:gridSpan w:val="2"/>
          </w:tcPr>
          <w:p w:rsidR="00053BF6" w:rsidRDefault="00053BF6" w:rsidP="000227F9">
            <w:pPr>
              <w:widowControl w:val="0"/>
              <w:autoSpaceDE w:val="0"/>
              <w:autoSpaceDN w:val="0"/>
              <w:adjustRightInd w:val="0"/>
              <w:spacing w:after="0" w:line="240" w:lineRule="auto"/>
              <w:rPr>
                <w:rFonts w:ascii="Times New Roman" w:eastAsia="TimesNewRoman,Bold" w:hAnsi="Times New Roman"/>
                <w:b/>
              </w:rPr>
            </w:pPr>
          </w:p>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dýchacej sústavy, hrudníka a mediastína</w:t>
            </w:r>
          </w:p>
        </w:tc>
      </w:tr>
      <w:tr w:rsidR="005808D8" w:rsidRPr="008970D0" w:rsidTr="005808D8">
        <w:tc>
          <w:tcPr>
            <w:tcW w:w="3652"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Dyspnoe</w:t>
            </w:r>
          </w:p>
        </w:tc>
      </w:tr>
      <w:tr w:rsidR="005808D8" w:rsidRPr="008970D0" w:rsidTr="005808D8">
        <w:tc>
          <w:tcPr>
            <w:tcW w:w="3652"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Ťažkosti s dýchaním (vrátane pneumonitídy a pľúcneho edému)</w:t>
            </w:r>
          </w:p>
        </w:tc>
      </w:tr>
      <w:tr w:rsidR="005808D8" w:rsidRPr="008970D0" w:rsidTr="005808D8">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gastrointestinálneho traktu</w:t>
            </w:r>
          </w:p>
        </w:tc>
      </w:tr>
      <w:tr w:rsidR="005808D8" w:rsidRPr="008970D0" w:rsidTr="005808D8">
        <w:tc>
          <w:tcPr>
            <w:tcW w:w="3652"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Hnačka, sucho v ústach, plynatosť</w:t>
            </w:r>
          </w:p>
        </w:tc>
      </w:tr>
      <w:tr w:rsidR="005808D8" w:rsidRPr="008970D0" w:rsidTr="005808D8">
        <w:tc>
          <w:tcPr>
            <w:tcW w:w="3652"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Bolesť brucha, zápcha, dyspepsia, vracanie, gastritída</w:t>
            </w:r>
          </w:p>
        </w:tc>
      </w:tr>
      <w:tr w:rsidR="005808D8" w:rsidRPr="008970D0" w:rsidTr="005808D8">
        <w:tc>
          <w:tcPr>
            <w:tcW w:w="9212" w:type="dxa"/>
            <w:gridSpan w:val="2"/>
          </w:tcPr>
          <w:p w:rsidR="00053BF6" w:rsidRDefault="00053BF6" w:rsidP="000227F9">
            <w:pPr>
              <w:widowControl w:val="0"/>
              <w:autoSpaceDE w:val="0"/>
              <w:autoSpaceDN w:val="0"/>
              <w:adjustRightInd w:val="0"/>
              <w:spacing w:after="0" w:line="240" w:lineRule="auto"/>
              <w:rPr>
                <w:rFonts w:ascii="Times New Roman" w:eastAsia="TimesNewRoman,Bold" w:hAnsi="Times New Roman"/>
                <w:b/>
              </w:rPr>
            </w:pPr>
          </w:p>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pečene a žlčových ciest</w:t>
            </w:r>
          </w:p>
        </w:tc>
      </w:tr>
      <w:tr w:rsidR="005808D8" w:rsidRPr="008970D0" w:rsidTr="005808D8">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Abnormálna funkcia pečene/ochorenie pečene</w:t>
            </w:r>
            <w:r w:rsidRPr="008970D0">
              <w:rPr>
                <w:rFonts w:ascii="Times New Roman" w:eastAsia="TimesNewRoman,Bold" w:hAnsi="Times New Roman"/>
                <w:vertAlign w:val="superscript"/>
              </w:rPr>
              <w:t>2</w:t>
            </w:r>
          </w:p>
        </w:tc>
      </w:tr>
      <w:tr w:rsidR="005808D8" w:rsidRPr="008970D0" w:rsidTr="005808D8">
        <w:tc>
          <w:tcPr>
            <w:tcW w:w="9212" w:type="dxa"/>
            <w:gridSpan w:val="2"/>
          </w:tcPr>
          <w:p w:rsidR="00053BF6" w:rsidRDefault="00053BF6" w:rsidP="000227F9">
            <w:pPr>
              <w:widowControl w:val="0"/>
              <w:autoSpaceDE w:val="0"/>
              <w:autoSpaceDN w:val="0"/>
              <w:adjustRightInd w:val="0"/>
              <w:spacing w:after="0" w:line="240" w:lineRule="auto"/>
              <w:rPr>
                <w:rFonts w:ascii="Times New Roman" w:eastAsia="TimesNewRoman,Bold" w:hAnsi="Times New Roman"/>
                <w:b/>
              </w:rPr>
            </w:pPr>
          </w:p>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kože a podkožného tkaniva</w:t>
            </w:r>
          </w:p>
        </w:tc>
      </w:tr>
      <w:tr w:rsidR="005808D8" w:rsidRPr="008970D0" w:rsidTr="005808D8">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Angioedém (aj so smrteľnými následkami), erytém, pruritus, vyrážka, nadmerné potenie, urtikária</w:t>
            </w:r>
          </w:p>
        </w:tc>
      </w:tr>
      <w:tr w:rsidR="005808D8" w:rsidRPr="008970D0" w:rsidTr="005808D8">
        <w:trPr>
          <w:trHeight w:val="346"/>
        </w:trPr>
        <w:tc>
          <w:tcPr>
            <w:tcW w:w="9212" w:type="dxa"/>
            <w:gridSpan w:val="2"/>
          </w:tcPr>
          <w:p w:rsidR="00053BF6" w:rsidRDefault="00053BF6" w:rsidP="000227F9">
            <w:pPr>
              <w:widowControl w:val="0"/>
              <w:autoSpaceDE w:val="0"/>
              <w:autoSpaceDN w:val="0"/>
              <w:adjustRightInd w:val="0"/>
              <w:spacing w:after="0" w:line="240" w:lineRule="auto"/>
              <w:rPr>
                <w:rFonts w:ascii="Times New Roman" w:eastAsia="TimesNewRoman,Bold" w:hAnsi="Times New Roman"/>
                <w:b/>
              </w:rPr>
            </w:pPr>
          </w:p>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kostrovej a svalovej sústavy a spojivového tkaniva</w:t>
            </w:r>
          </w:p>
        </w:tc>
      </w:tr>
      <w:tr w:rsidR="005808D8" w:rsidRPr="008970D0" w:rsidTr="005808D8">
        <w:tc>
          <w:tcPr>
            <w:tcW w:w="3652"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Menej časté</w:t>
            </w:r>
          </w:p>
        </w:tc>
        <w:tc>
          <w:tcPr>
            <w:tcW w:w="5560" w:type="dxa"/>
          </w:tcPr>
          <w:p w:rsidR="005808D8" w:rsidRPr="008970D0" w:rsidRDefault="005808D8">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Bolesť chrbta, svalové </w:t>
            </w:r>
            <w:r w:rsidR="00F11069">
              <w:rPr>
                <w:rFonts w:ascii="Times New Roman" w:eastAsia="TimesNewRoman,Bold" w:hAnsi="Times New Roman"/>
              </w:rPr>
              <w:t>spazmy</w:t>
            </w:r>
            <w:r w:rsidRPr="008970D0">
              <w:rPr>
                <w:rFonts w:ascii="Times New Roman" w:eastAsia="TimesNewRoman,Bold" w:hAnsi="Times New Roman"/>
              </w:rPr>
              <w:t>, myalgia</w:t>
            </w:r>
          </w:p>
        </w:tc>
      </w:tr>
      <w:tr w:rsidR="005808D8" w:rsidRPr="008970D0" w:rsidTr="005808D8">
        <w:tc>
          <w:tcPr>
            <w:tcW w:w="3652"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5560" w:type="dxa"/>
          </w:tcPr>
          <w:p w:rsidR="005808D8" w:rsidRPr="008970D0" w:rsidRDefault="005808D8">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Bolesť kĺbov, </w:t>
            </w:r>
            <w:r w:rsidR="00F11069">
              <w:rPr>
                <w:rFonts w:ascii="Times New Roman" w:eastAsia="TimesNewRoman,Bold" w:hAnsi="Times New Roman"/>
              </w:rPr>
              <w:t>svalové kŕče</w:t>
            </w:r>
            <w:r w:rsidRPr="008970D0">
              <w:rPr>
                <w:rFonts w:ascii="Times New Roman" w:eastAsia="TimesNewRoman,Bold" w:hAnsi="Times New Roman"/>
              </w:rPr>
              <w:t>, bolesť v končatinách</w:t>
            </w:r>
          </w:p>
        </w:tc>
      </w:tr>
      <w:tr w:rsidR="005808D8" w:rsidRPr="008970D0" w:rsidTr="005808D8">
        <w:tc>
          <w:tcPr>
            <w:tcW w:w="9212" w:type="dxa"/>
            <w:gridSpan w:val="2"/>
          </w:tcPr>
          <w:p w:rsidR="00053BF6" w:rsidRDefault="00053BF6" w:rsidP="000227F9">
            <w:pPr>
              <w:widowControl w:val="0"/>
              <w:autoSpaceDE w:val="0"/>
              <w:autoSpaceDN w:val="0"/>
              <w:adjustRightInd w:val="0"/>
              <w:spacing w:after="0" w:line="240" w:lineRule="auto"/>
              <w:rPr>
                <w:rFonts w:ascii="Times New Roman" w:eastAsia="TimesNewRoman,Bold" w:hAnsi="Times New Roman"/>
                <w:b/>
              </w:rPr>
            </w:pPr>
          </w:p>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lastRenderedPageBreak/>
              <w:t>Poruchy reprodukčného systému a prsníkov</w:t>
            </w:r>
          </w:p>
        </w:tc>
      </w:tr>
      <w:tr w:rsidR="005808D8" w:rsidRPr="008970D0" w:rsidTr="005808D8">
        <w:tc>
          <w:tcPr>
            <w:tcW w:w="3652"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lastRenderedPageBreak/>
              <w:t>Menej časté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Erektilná dysfunkcia</w:t>
            </w:r>
          </w:p>
        </w:tc>
      </w:tr>
      <w:tr w:rsidR="005808D8" w:rsidRPr="008970D0" w:rsidTr="005808D8">
        <w:tc>
          <w:tcPr>
            <w:tcW w:w="9212" w:type="dxa"/>
            <w:gridSpan w:val="2"/>
          </w:tcPr>
          <w:p w:rsidR="00053BF6" w:rsidRDefault="00053BF6" w:rsidP="000227F9">
            <w:pPr>
              <w:widowControl w:val="0"/>
              <w:autoSpaceDE w:val="0"/>
              <w:autoSpaceDN w:val="0"/>
              <w:adjustRightInd w:val="0"/>
              <w:spacing w:after="0" w:line="240" w:lineRule="auto"/>
              <w:rPr>
                <w:rFonts w:ascii="Times New Roman" w:eastAsia="TimesNewRoman,Bold" w:hAnsi="Times New Roman"/>
                <w:b/>
              </w:rPr>
            </w:pPr>
          </w:p>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Celkové poruchy a reakcie v mieste podania</w:t>
            </w:r>
          </w:p>
        </w:tc>
      </w:tr>
      <w:tr w:rsidR="005808D8" w:rsidRPr="008970D0" w:rsidTr="005808D8">
        <w:tc>
          <w:tcPr>
            <w:tcW w:w="3652"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Bolesť v hrudníku</w:t>
            </w:r>
          </w:p>
        </w:tc>
      </w:tr>
      <w:tr w:rsidR="005808D8" w:rsidRPr="008970D0" w:rsidTr="005808D8">
        <w:tc>
          <w:tcPr>
            <w:tcW w:w="3652"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Ochorenie podobné chrípke, bolesť</w:t>
            </w:r>
          </w:p>
        </w:tc>
      </w:tr>
      <w:tr w:rsidR="005808D8" w:rsidRPr="008970D0" w:rsidTr="005808D8">
        <w:tc>
          <w:tcPr>
            <w:tcW w:w="9212" w:type="dxa"/>
            <w:gridSpan w:val="2"/>
          </w:tcPr>
          <w:p w:rsidR="00053BF6" w:rsidRDefault="00053BF6" w:rsidP="000227F9">
            <w:pPr>
              <w:widowControl w:val="0"/>
              <w:autoSpaceDE w:val="0"/>
              <w:autoSpaceDN w:val="0"/>
              <w:adjustRightInd w:val="0"/>
              <w:spacing w:after="0" w:line="240" w:lineRule="auto"/>
              <w:rPr>
                <w:rFonts w:ascii="Times New Roman" w:eastAsia="TimesNewRoman,Bold" w:hAnsi="Times New Roman"/>
                <w:b/>
              </w:rPr>
            </w:pPr>
          </w:p>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Laboratórne a funkčné vyšetrenia</w:t>
            </w:r>
          </w:p>
        </w:tc>
      </w:tr>
      <w:tr w:rsidR="005808D8" w:rsidRPr="008970D0" w:rsidTr="005808D8">
        <w:tc>
          <w:tcPr>
            <w:tcW w:w="3652"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Zvýšená kyselina močová v krvi</w:t>
            </w:r>
          </w:p>
        </w:tc>
      </w:tr>
      <w:tr w:rsidR="005808D8" w:rsidRPr="008970D0" w:rsidTr="005808D8">
        <w:tc>
          <w:tcPr>
            <w:tcW w:w="3652"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Zvýšený kreatinín v krvi, zvýšená kreatinínfosfokináza v krvi, zvýšené pečeňové enzýmy</w:t>
            </w:r>
          </w:p>
        </w:tc>
      </w:tr>
    </w:tbl>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1: Na základe skúseností po uvedení lieku na trh</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i/>
          <w:iCs/>
        </w:rPr>
      </w:pPr>
      <w:r w:rsidRPr="008970D0">
        <w:rPr>
          <w:rFonts w:ascii="Times New Roman" w:eastAsia="TimesNewRoman,Bold" w:hAnsi="Times New Roman"/>
        </w:rPr>
        <w:t>2: Ďalší popis si, prosím, pozrite v podčasti „</w:t>
      </w:r>
      <w:r w:rsidRPr="008970D0">
        <w:rPr>
          <w:rFonts w:ascii="Times New Roman" w:eastAsia="TimesNewRoman,Bold" w:hAnsi="Times New Roman"/>
          <w:i/>
          <w:iCs/>
        </w:rPr>
        <w:t>Popis vybraných nežiaducich reakcií“.</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iCs/>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i/>
          <w:iCs/>
        </w:rPr>
      </w:pPr>
      <w:r w:rsidRPr="008970D0">
        <w:rPr>
          <w:rFonts w:ascii="Times New Roman" w:eastAsia="TimesNewRoman,Bold" w:hAnsi="Times New Roman"/>
          <w:i/>
          <w:iCs/>
        </w:rPr>
        <w:t>Dodatočné informácie o jednotlivých zložkách</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Nežiaduce reakcie prevažne zaznamenané pri jednotlivých zložkách môžu byť potenciálne nežiaduce</w:t>
      </w:r>
      <w:r w:rsidR="00053BF6">
        <w:rPr>
          <w:rFonts w:ascii="Times New Roman" w:eastAsia="TimesNewRoman,Bold" w:hAnsi="Times New Roman"/>
        </w:rPr>
        <w:t xml:space="preserve"> </w:t>
      </w:r>
      <w:r w:rsidRPr="008970D0">
        <w:rPr>
          <w:rFonts w:ascii="Times New Roman" w:eastAsia="TimesNewRoman,Bold" w:hAnsi="Times New Roman"/>
        </w:rPr>
        <w:t>reakcie Telmarku Plus, aj keď sa nepozorovali v klinických skúškach tohto lieku.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Telmisartan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Nežiaduce reakcie sa prejavili u pacientov užívajúcich placebo, ako aj telmisartan, s rovnakou</w:t>
      </w:r>
      <w:r w:rsidR="00053BF6">
        <w:rPr>
          <w:rFonts w:ascii="Times New Roman" w:eastAsia="TimesNewRoman,Bold" w:hAnsi="Times New Roman"/>
        </w:rPr>
        <w:t xml:space="preserve"> </w:t>
      </w:r>
      <w:r w:rsidRPr="008970D0">
        <w:rPr>
          <w:rFonts w:ascii="Times New Roman" w:eastAsia="TimesNewRoman,Bold" w:hAnsi="Times New Roman"/>
        </w:rPr>
        <w:t>frekvenciou.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Celkový výskyt nežiaducich reakcií hlásených pri telmisartane (41,4 %) bol zvyčajne porovnateľný s</w:t>
      </w:r>
      <w:r w:rsidR="00053BF6">
        <w:rPr>
          <w:rFonts w:ascii="Times New Roman" w:eastAsia="TimesNewRoman,Bold" w:hAnsi="Times New Roman"/>
        </w:rPr>
        <w:t> </w:t>
      </w:r>
      <w:r w:rsidRPr="008970D0">
        <w:rPr>
          <w:rFonts w:ascii="Times New Roman" w:eastAsia="TimesNewRoman,Bold" w:hAnsi="Times New Roman"/>
        </w:rPr>
        <w:t>placebom (43,9 %) v placebom kontrolovaných klinických skúšaniach. Nasledovný zoznam</w:t>
      </w:r>
      <w:r w:rsidR="00053BF6">
        <w:rPr>
          <w:rFonts w:ascii="Times New Roman" w:eastAsia="TimesNewRoman,Bold" w:hAnsi="Times New Roman"/>
        </w:rPr>
        <w:t xml:space="preserve"> </w:t>
      </w:r>
      <w:r w:rsidRPr="008970D0">
        <w:rPr>
          <w:rFonts w:ascii="Times New Roman" w:eastAsia="TimesNewRoman,Bold" w:hAnsi="Times New Roman"/>
        </w:rPr>
        <w:t>nežiaducich reakcií bol vypracovaný zo všetkých klinických skúšaní s pacientmi s hypertenziou</w:t>
      </w:r>
      <w:r w:rsidR="00053BF6">
        <w:rPr>
          <w:rFonts w:ascii="Times New Roman" w:eastAsia="TimesNewRoman,Bold" w:hAnsi="Times New Roman"/>
        </w:rPr>
        <w:t xml:space="preserve"> </w:t>
      </w:r>
      <w:r w:rsidRPr="008970D0">
        <w:rPr>
          <w:rFonts w:ascii="Times New Roman" w:eastAsia="TimesNewRoman,Bold" w:hAnsi="Times New Roman"/>
        </w:rPr>
        <w:t>liečenými telmisartanom alebo s pacientmi 50-ročnými či staršími s vysokým rizikom</w:t>
      </w:r>
      <w:r w:rsidR="000D448A">
        <w:rPr>
          <w:rFonts w:ascii="Times New Roman" w:eastAsia="TimesNewRoman,Bold" w:hAnsi="Times New Roman"/>
        </w:rPr>
        <w:t xml:space="preserve"> </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kardiovaskulárnych príhod.</w:t>
      </w:r>
    </w:p>
    <w:p w:rsidR="005808D8" w:rsidRPr="008970D0" w:rsidRDefault="005808D8" w:rsidP="00E75AAC">
      <w:pPr>
        <w:widowControl w:val="0"/>
        <w:autoSpaceDE w:val="0"/>
        <w:autoSpaceDN w:val="0"/>
        <w:adjustRightInd w:val="0"/>
        <w:spacing w:after="0" w:line="240" w:lineRule="auto"/>
        <w:rPr>
          <w:rFonts w:ascii="Times New Roman" w:eastAsia="TimesNewRoman,Bold"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560"/>
      </w:tblGrid>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Infekcie a nákazy</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Infekcia horných dýchacích ciest, infekcia močových ciest vrátane cystitíd</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Sepsa, vrátane smrteľných následkov</w:t>
            </w:r>
            <w:r w:rsidRPr="008970D0">
              <w:rPr>
                <w:rFonts w:ascii="Times New Roman" w:eastAsia="TimesNewRoman,Bold" w:hAnsi="Times New Roman"/>
                <w:vertAlign w:val="superscript"/>
              </w:rPr>
              <w:t>3</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krvi a lymfatického systému</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Anémia</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Eozinofília, trombocytopénia</w:t>
            </w:r>
          </w:p>
        </w:tc>
      </w:tr>
      <w:tr w:rsidR="005808D8" w:rsidRPr="008970D0" w:rsidTr="000227F9">
        <w:tc>
          <w:tcPr>
            <w:tcW w:w="9212" w:type="dxa"/>
            <w:gridSpan w:val="2"/>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imunitného systému</w:t>
            </w:r>
          </w:p>
        </w:tc>
      </w:tr>
      <w:tr w:rsidR="005808D8" w:rsidRPr="008970D0" w:rsidTr="000227F9">
        <w:tc>
          <w:tcPr>
            <w:tcW w:w="3652"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Hypersenzitivita, anafylaktické reakcie</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metabolizmu a výživy</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Hyperkaliémia</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Hypoglykémia (u diabetických pacientov)</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srdca a srdcovej činnosti</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Bradykardia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hAnsi="Times New Roman"/>
                <w:b/>
              </w:rPr>
              <w:t>Poruchy nervového systému</w:t>
            </w:r>
          </w:p>
        </w:tc>
      </w:tr>
      <w:tr w:rsidR="005808D8" w:rsidRPr="008970D0" w:rsidTr="000227F9">
        <w:tc>
          <w:tcPr>
            <w:tcW w:w="3652" w:type="dxa"/>
          </w:tcPr>
          <w:p w:rsidR="005808D8" w:rsidRPr="008970D0" w:rsidRDefault="005808D8" w:rsidP="000227F9">
            <w:pPr>
              <w:widowControl w:val="0"/>
              <w:spacing w:after="0" w:line="240" w:lineRule="auto"/>
              <w:rPr>
                <w:rFonts w:ascii="Times New Roman" w:hAnsi="Times New Roman"/>
                <w:b/>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hAnsi="Times New Roman"/>
              </w:rPr>
              <w:t>Somnolencia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dýchacej sústavy, hrudníka a mediastína</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hAnsi="Times New Roman"/>
              </w:rPr>
            </w:pPr>
            <w:r w:rsidRPr="008970D0">
              <w:rPr>
                <w:rFonts w:ascii="Times New Roman" w:hAnsi="Times New Roman"/>
              </w:rPr>
              <w:t>Kašeľ</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Veľmi 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hAnsi="Times New Roman"/>
              </w:rPr>
            </w:pPr>
            <w:r w:rsidRPr="008970D0">
              <w:rPr>
                <w:rFonts w:ascii="Times New Roman" w:hAnsi="Times New Roman"/>
              </w:rPr>
              <w:t>Intersticiálne ochorenie pľúc</w:t>
            </w:r>
            <w:r w:rsidRPr="008970D0">
              <w:rPr>
                <w:rFonts w:ascii="Times New Roman" w:hAnsi="Times New Roman"/>
                <w:vertAlign w:val="superscript"/>
              </w:rPr>
              <w:t>3</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gastrointestinálneho traktu</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Žalúdočné ťažkosti</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kože a podkožného tkaniva</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Ekzém, lieková vyrážka, toxická kožná vyrážka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kostrovej a svalovej sústavy a spojivového tkaniva</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Artróza, bolesť šliach</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obličiek a močových ciest</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rPr>
              <w:lastRenderedPageBreak/>
              <w:t>Menej časté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Porucha funkcie obličiek (vrátane akútneho zlyhania obličiek)</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Celkové poruchy a reakcie v mieste podania</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Asténia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Laboratórne a funkčné vyšetrenia</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Znížený hemoglobín</w:t>
            </w:r>
          </w:p>
        </w:tc>
      </w:tr>
    </w:tbl>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i/>
          <w:iCs/>
        </w:rPr>
      </w:pPr>
      <w:r w:rsidRPr="008970D0">
        <w:rPr>
          <w:rFonts w:ascii="Times New Roman" w:eastAsia="TimesNewRoman,Bold" w:hAnsi="Times New Roman"/>
        </w:rPr>
        <w:t>3: Ďalší popis si, prosím, pozrite v podčasti</w:t>
      </w:r>
      <w:r w:rsidRPr="008970D0" w:rsidDel="00345E82">
        <w:rPr>
          <w:rFonts w:ascii="Times New Roman" w:eastAsia="TimesNewRoman,Bold" w:hAnsi="Times New Roman"/>
        </w:rPr>
        <w:t xml:space="preserve"> </w:t>
      </w:r>
      <w:r w:rsidRPr="008970D0">
        <w:rPr>
          <w:rFonts w:ascii="Times New Roman" w:eastAsia="TimesNewRoman,Bold" w:hAnsi="Times New Roman"/>
        </w:rPr>
        <w:t>„</w:t>
      </w:r>
      <w:r w:rsidRPr="008970D0">
        <w:rPr>
          <w:rFonts w:ascii="Times New Roman" w:eastAsia="TimesNewRoman,Bold" w:hAnsi="Times New Roman"/>
          <w:i/>
          <w:iCs/>
        </w:rPr>
        <w:t>Popis vybraných nežiaducich reakcií“.</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Hydrochlorotiazid</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Hydrochlorotiazid môže vyvolať alebo zhoršiť hypovolémiu, ktorá by mohla viesť k elektrolytovej nerovnováhe (pozri časť 4.4).</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Nežiaduce reakcie s neznámou frekvenciou hlásené pri používaní samotného hydrochlorotiazidu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zahŕňajú:</w:t>
      </w:r>
    </w:p>
    <w:p w:rsidR="005808D8" w:rsidRPr="008970D0" w:rsidRDefault="005808D8" w:rsidP="00E75AAC">
      <w:pPr>
        <w:widowControl w:val="0"/>
        <w:autoSpaceDE w:val="0"/>
        <w:autoSpaceDN w:val="0"/>
        <w:adjustRightInd w:val="0"/>
        <w:spacing w:after="0" w:line="240" w:lineRule="auto"/>
        <w:rPr>
          <w:rFonts w:ascii="Times New Roman" w:eastAsia="TimesNewRoman,Bold"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Infekcie a nákazy</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Zápal slinnej žľazy</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krvi a lymfatického systému</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Trombocytopénia (niekedy s purpurou)</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Aplastická anémia, hemolytická anémia, zlyhanie kostnej drene, leukopénia, neutropénia, agranulocytóza, trombocytopénia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imunitného systému</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Anafylaktická reakcia, precitlivenosť</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endokrinného systému</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Diabetes mellitus nedostatočne kontrolovateľný</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metabolizmu a výživy</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Časté</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Hypermagneziémia</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Hyperkalciémia</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Veľmi zriedkavé</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Hypochloremická acidóza</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Anorexia, znížená chuť do jedla, nerovnováha elektrolytov, hypercholesterolémia, hyperglykémia, hypovolémia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Psychické poruchy</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Nepokoj</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nervového systému</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Bolesť hlavy</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Točenie hlavy</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oka</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w:t>
            </w:r>
            <w:r w:rsidR="003C14A1">
              <w:rPr>
                <w:rFonts w:ascii="Times New Roman" w:eastAsia="TimesNewRoman,Bold" w:hAnsi="Times New Roman"/>
              </w:rPr>
              <w:t>n</w:t>
            </w:r>
            <w:r w:rsidRPr="008970D0">
              <w:rPr>
                <w:rFonts w:ascii="Times New Roman" w:eastAsia="TimesNewRoman,Bold" w:hAnsi="Times New Roman"/>
              </w:rPr>
              <w:t>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Xantopsia, akútna </w:t>
            </w:r>
            <w:r w:rsidRPr="008970D0">
              <w:rPr>
                <w:rFonts w:ascii="Times New Roman" w:hAnsi="Times New Roman"/>
              </w:rPr>
              <w:t xml:space="preserve">myopia, </w:t>
            </w:r>
            <w:r w:rsidRPr="008970D0">
              <w:rPr>
                <w:rFonts w:ascii="Times New Roman" w:eastAsia="TimesNewRoman,Bold" w:hAnsi="Times New Roman"/>
              </w:rPr>
              <w:t>akútny glaukóm s</w:t>
            </w:r>
            <w:r w:rsidR="00053BF6">
              <w:rPr>
                <w:rFonts w:ascii="Times New Roman" w:eastAsia="TimesNewRoman,Bold" w:hAnsi="Times New Roman"/>
              </w:rPr>
              <w:t> </w:t>
            </w:r>
            <w:r w:rsidRPr="008970D0">
              <w:rPr>
                <w:rFonts w:ascii="Times New Roman" w:eastAsia="TimesNewRoman,Bold" w:hAnsi="Times New Roman"/>
              </w:rPr>
              <w:t>uzavretým uhlom</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ciev</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rPr>
              <w:t>Nez</w:t>
            </w:r>
            <w:r w:rsidR="003C14A1">
              <w:rPr>
                <w:rFonts w:ascii="Times New Roman" w:eastAsia="TimesNewRoman,Bold" w:hAnsi="Times New Roman"/>
              </w:rPr>
              <w:t>n</w:t>
            </w:r>
            <w:r w:rsidRPr="008970D0">
              <w:rPr>
                <w:rFonts w:ascii="Times New Roman" w:eastAsia="TimesNewRoman,Bold" w:hAnsi="Times New Roman"/>
              </w:rPr>
              <w:t>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Nekrotizujúca vaskulitída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gastrointestinálneho traktu</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Časté</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Nauzea</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Pankreatitída, žalúdočné ťažkosti</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pečene a žlčových ciest</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Hepatocelulárna žltačka, cholestatická žltačka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kože a podkožného tkaniva</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562758">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Syndróm podobný lupusu, fotosenzitívne reakcie, kožná vaskulitída, toxická epidermálna nekrolýza, multiform</w:t>
            </w:r>
            <w:r w:rsidR="00053BF6">
              <w:rPr>
                <w:rFonts w:ascii="Times New Roman" w:eastAsia="TimesNewRoman,Bold" w:hAnsi="Times New Roman"/>
              </w:rPr>
              <w:t>ný erytém</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kostrovej a svalovej sústavy a spojivového tkaniva</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Slabosť</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lastRenderedPageBreak/>
              <w:t>Poruchy obličiek a močových ciest</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Intersticiálna nefritída, dysfunkcia obličiek, glykozúria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Celkové poruchy a reakcie v mieste podania</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Pyrexia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Laboratórne a funkčné vyšetrenia</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Zvýšené triglyceridy</w:t>
            </w:r>
          </w:p>
        </w:tc>
      </w:tr>
    </w:tbl>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Popis vybraných nežiaducich reakcií</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Abnormálna funkcia pečene/porucha pečene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Mnohé prípady abnormálnej funkcie pečene/poruchy pečene sa na základe skúseností po uvedení lieku na trh vyskytli u japonských pacientov. Tieto nežiaduce reakcie sa pravdepodobnejšie vyskytnú u japonských pacientov.</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pStyle w:val="ListParagraph1"/>
        <w:widowControl w:val="0"/>
        <w:autoSpaceDE w:val="0"/>
        <w:autoSpaceDN w:val="0"/>
        <w:adjustRightInd w:val="0"/>
        <w:spacing w:after="0" w:line="240" w:lineRule="auto"/>
        <w:ind w:left="0"/>
        <w:rPr>
          <w:rFonts w:ascii="Times New Roman" w:eastAsia="TimesNewRoman,Bold" w:hAnsi="Times New Roman"/>
          <w:u w:val="single"/>
        </w:rPr>
      </w:pPr>
      <w:r w:rsidRPr="008970D0">
        <w:rPr>
          <w:rFonts w:ascii="Times New Roman" w:eastAsia="TimesNewRoman,Bold" w:hAnsi="Times New Roman"/>
          <w:u w:val="single"/>
        </w:rPr>
        <w:t>Sepsa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V klinickom skúšaní PRoFESS sa po telmisartane, v porovnaní s placebom, pozorovala zvýšená incidencia sepsy. Udalosť môže byť náhodným nálezom alebo môže súvisieť s mechanizmom, ktorý v súčasnosti nie je známy (pozri časť 5.1).</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spacing w:after="0" w:line="240" w:lineRule="auto"/>
        <w:rPr>
          <w:rFonts w:ascii="Times New Roman" w:hAnsi="Times New Roman"/>
          <w:u w:val="single"/>
        </w:rPr>
      </w:pPr>
      <w:r w:rsidRPr="008970D0">
        <w:rPr>
          <w:rFonts w:ascii="Times New Roman" w:hAnsi="Times New Roman"/>
          <w:u w:val="single"/>
        </w:rPr>
        <w:t>Intersticiálne ochorenie pľúc</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V časovej súvislosti s užívaním telmisartanu sa z údajov získaných po uvedení lieku na trh zaznamenali prípady intersticiálneho ochorenia pľúc. Avšak, kauzálny vzťah nebol stanovený.</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u w:val="single"/>
        </w:rPr>
      </w:pPr>
      <w:r w:rsidRPr="008970D0">
        <w:rPr>
          <w:rFonts w:ascii="Times New Roman" w:hAnsi="Times New Roman"/>
          <w:u w:val="single"/>
        </w:rPr>
        <w:t>Hlásenie podozrení na nežiaduce reakcie</w:t>
      </w:r>
    </w:p>
    <w:p w:rsidR="005808D8" w:rsidRPr="008970D0" w:rsidRDefault="005808D8" w:rsidP="00345E82">
      <w:pPr>
        <w:widowControl w:val="0"/>
        <w:spacing w:after="0" w:line="240" w:lineRule="auto"/>
        <w:rPr>
          <w:rFonts w:ascii="Times New Roman" w:hAnsi="Times New Roman"/>
          <w:lang w:eastAsia="zh-CN"/>
        </w:rPr>
      </w:pPr>
      <w:r w:rsidRPr="008970D0">
        <w:rPr>
          <w:rFonts w:ascii="Times New Roman" w:hAnsi="Times New Roman"/>
        </w:rPr>
        <w:t>Hlásenie podozrení na nežiaduce reakcie po registrácii lieku je dôležité. Umožňuje priebežné monitorovanie pomeru prínosu a rizika lieku. Od zdravotníckych pracovníkov sa vyžaduje, aby hlásili akékoľvek podozrenia na nežiaduce reakcie na</w:t>
      </w:r>
      <w:r w:rsidRPr="009326E2">
        <w:rPr>
          <w:rFonts w:ascii="Times New Roman" w:hAnsi="Times New Roman"/>
          <w:noProof/>
          <w:highlight w:val="lightGray"/>
        </w:rPr>
        <w:t xml:space="preserve"> národné centrum hlásenia uvedené v </w:t>
      </w:r>
      <w:hyperlink r:id="rId8" w:history="1">
        <w:r w:rsidRPr="009326E2">
          <w:rPr>
            <w:rStyle w:val="Hypertextovprepojenie"/>
            <w:rFonts w:ascii="Times New Roman" w:hAnsi="Times New Roman"/>
            <w:noProof/>
            <w:highlight w:val="lightGray"/>
          </w:rPr>
          <w:t>Prílohe V</w:t>
        </w:r>
      </w:hyperlink>
      <w:r w:rsidRPr="008970D0">
        <w:rPr>
          <w:rFonts w:ascii="Times New Roman" w:hAnsi="Times New Roman"/>
          <w:noProof/>
        </w:rPr>
        <w:t>.</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4.9</w:t>
      </w:r>
      <w:r w:rsidRPr="008970D0">
        <w:rPr>
          <w:rFonts w:ascii="Times New Roman" w:eastAsia="TimesNewRoman,Bold" w:hAnsi="Times New Roman"/>
          <w:b/>
          <w:bCs/>
        </w:rPr>
        <w:tab/>
        <w:t>Predávkovanie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Dostupné sú len obmedzené informácie týkajúce sa predávkovania telmisartanom u ľudí. Telmisartan sa neodstraňuje hemodialýzou. Stupeň odstránenia hydrochlorotiazidu hemodialýzou sa nestanovil.</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Príznaky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Najvýznamnejšími prejavmi predávkovania telmisartanom bola hypotenzia a tachykardia; hlásila sa aj bradykardia, závrat, vracanie, zvýšenie kreatinínu v sére a akútne zlyhanie obličiek. Predávkovanie hydrochlorotiazidom je spojené s depléciou elektrolytov (hypokaliémia, hypochlorémia) a hypovolémia v dôsledku nadmernej diurézy. Najčastejšie znaky a príznaky predávkovania sú nauzea a ospanlivosť. Hypokaliémia môže mať za následok svalové kŕče a/alebo zvýraznenie arytmie spojenej so súbežným používaním digitalisových glykozidov alebo niektorých antiarytmík.</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Liečba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Telmisartan sa neodstraňuje hemodialýzou. Pacient musí byť starostlivo monitorovaný a liečba má byť symptomatická a podporná. Liečba závisí od času užitia a závažnosti symptómov. Navrhované opatrenia zahŕňajú vyvolanie vracania a/alebo výplach žalúdka. Aktívne uhlie môže byť užitočné pri liečbe predávkovania. Majú sa často sledovať sérové elektrolyty a kreatinín. Ak sa objaví hypotenzia, pacient sa má položiť do polohy na chrbte a urýchlene podať náhrady soli a objemu.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5.</w:t>
      </w:r>
      <w:r w:rsidRPr="008970D0">
        <w:rPr>
          <w:rFonts w:ascii="Times New Roman" w:eastAsia="TimesNewRoman,Bold" w:hAnsi="Times New Roman"/>
          <w:b/>
          <w:bCs/>
        </w:rPr>
        <w:tab/>
        <w:t>FARMAKOLOGICKÉ VLASTNOSTI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5.1</w:t>
      </w:r>
      <w:r w:rsidRPr="008970D0">
        <w:rPr>
          <w:rFonts w:ascii="Times New Roman" w:eastAsia="TimesNewRoman,Bold" w:hAnsi="Times New Roman"/>
          <w:b/>
          <w:bCs/>
        </w:rPr>
        <w:tab/>
        <w:t>Farmakodynamické vlastnosti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Farmakoterapeutická skupina: Antagonisty angiotenzínu II a diuretiká, ATC kód: C09DA07</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Telmark Plus je kombinácia antagonistu receptora angiotenzínu II telmisartanu a tiazidového diuretika hydrochlorotiazidu. Kombinácia týchto zložiek má aditívny antihypertenzný účinok, znižujúci tlak krvi vo vyššej miere ako každý komponent samostatne. Telmark Plus podávaný raz denne poskytuje účinné a pravidelné zníženie krvného tlaku v rozpätí terapeutickej dávky.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0D448A"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0D448A">
        <w:rPr>
          <w:rFonts w:ascii="Times New Roman" w:eastAsia="TimesNewRoman,Bold" w:hAnsi="Times New Roman"/>
          <w:u w:val="single"/>
        </w:rPr>
        <w:t>Mechanizmus účinku: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Telmisartan je perorálne účinný a špecifický antagonista receptora angiotenzínu II subtypu 1 (AT</w:t>
      </w:r>
      <w:r w:rsidRPr="008970D0">
        <w:rPr>
          <w:rFonts w:ascii="Times New Roman" w:eastAsia="TimesNewRoman,Bold" w:hAnsi="Times New Roman"/>
          <w:vertAlign w:val="subscript"/>
        </w:rPr>
        <w:t>1</w:t>
      </w:r>
      <w:r w:rsidRPr="008970D0">
        <w:rPr>
          <w:rFonts w:ascii="Times New Roman" w:eastAsia="TimesNewRoman,Bold" w:hAnsi="Times New Roman"/>
        </w:rPr>
        <w:t>). Telmisartan vytesňuje angiotenzín II s veľmi vysokou afinitou z jeho väzbového miesta na subtype receptora AT</w:t>
      </w:r>
      <w:r w:rsidRPr="008970D0">
        <w:rPr>
          <w:rFonts w:ascii="Times New Roman" w:eastAsia="TimesNewRoman,Bold" w:hAnsi="Times New Roman"/>
          <w:vertAlign w:val="subscript"/>
        </w:rPr>
        <w:t>1</w:t>
      </w:r>
      <w:r w:rsidRPr="008970D0">
        <w:rPr>
          <w:rFonts w:ascii="Times New Roman" w:eastAsia="TimesNewRoman,Bold" w:hAnsi="Times New Roman"/>
        </w:rPr>
        <w:t>, ktorý je zodpovedný za známe pôsobenie angiotenzínu II. Telmisartan nevykazuje žiadnu čiastočnú agonistickú aktivitu na AT</w:t>
      </w:r>
      <w:r w:rsidRPr="008970D0">
        <w:rPr>
          <w:rFonts w:ascii="Times New Roman" w:eastAsia="TimesNewRoman,Bold" w:hAnsi="Times New Roman"/>
          <w:vertAlign w:val="subscript"/>
        </w:rPr>
        <w:t>1</w:t>
      </w:r>
      <w:r w:rsidRPr="008970D0">
        <w:rPr>
          <w:rFonts w:ascii="Times New Roman" w:eastAsia="TimesNewRoman,Bold" w:hAnsi="Times New Roman"/>
        </w:rPr>
        <w:t xml:space="preserve"> receptor. Telmisartan sa selektívne viaže na AT</w:t>
      </w:r>
      <w:r w:rsidRPr="008970D0">
        <w:rPr>
          <w:rFonts w:ascii="Times New Roman" w:eastAsia="TimesNewRoman,Bold" w:hAnsi="Times New Roman"/>
          <w:vertAlign w:val="subscript"/>
        </w:rPr>
        <w:t>1</w:t>
      </w:r>
      <w:r w:rsidRPr="008970D0">
        <w:rPr>
          <w:rFonts w:ascii="Times New Roman" w:eastAsia="TimesNewRoman,Bold" w:hAnsi="Times New Roman"/>
        </w:rPr>
        <w:t xml:space="preserve"> receptor. Táto väzba je dlhodobá. Telmisartan nevykazuje afinitu k iným receptorom vrátane AT</w:t>
      </w:r>
      <w:r w:rsidRPr="008970D0">
        <w:rPr>
          <w:rFonts w:ascii="Times New Roman" w:eastAsia="TimesNewRoman,Bold" w:hAnsi="Times New Roman"/>
          <w:vertAlign w:val="subscript"/>
        </w:rPr>
        <w:t>2</w:t>
      </w:r>
      <w:r w:rsidRPr="008970D0">
        <w:rPr>
          <w:rFonts w:ascii="Times New Roman" w:eastAsia="TimesNewRoman,Bold" w:hAnsi="Times New Roman"/>
        </w:rPr>
        <w:t xml:space="preserve"> a ďalším menej charakterizovaným AT receptorom. Funkčná úloha týchto receptorov nie je známa, ani účinok ich možnej nadmernej stimulácie angiotenzínom II, ktorého hladiny sa zvyšujú telmisartanom.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Plazmatické hladiny aldosterónu sa telmisartanom znižujú. Telmisartan neinhibuje ľudský plazmatický renín ani neblokuje iónové kanály. Telmisartan neinhibuje enzým konvertujúci angiotenzín (kininázu II), enzým, ktorý tiež odbúrava bradykinín. Preto sa neočakáva potenciácia bradykinínom sprostredkovaných nežiaducich účinkov.</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Dávka 80 miligramov telmisartanu podávaná zdravým dobrovoľníkom takmer úplne inhibuje zvýšenie tlaku krvi vyvolané angiotenzínom II. Inhibičný účinok sa zachová v priebehu 24 hodín a je merateľný do 48 hodín.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F42A98">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Hydrochlorotiazid je tiazidové diuretikum. Mechanizmus antihypertenzného účinku tiazidových diuretík ešte nie je celkom známy. Tiazidy pôsobia renálnym tubulárnym mechanizmom na elektrolytovú reabsorpciu, priamo zvyšujúc vylučovanie sodíka a chloridu v približne rovnakých množstvách. Diuretické pôsobenie hydrochlorotiazidu znižuje plazmatický objem, zvyšuje plazmatickú renínovú aktivitu, zvyšuje vylučovanie aldosterónu s nasledovným zvýšením vylučovaním močového draslíka a bikarbonátu a znižovaním sérového draslíka. Súbežné podávanie s telmisartanom vedie k zvráteniu straty draslíka spojeného s týmito diuretikami, a to cez predpokladanú blokádu systému renín-angiotenzín-aldosterón. Po podaní hydrochlortiazidu sa začiatok diurézy objaví do 2 hodín a vrchol dosahuje okolo 4 hodín, účinok trvá približne 6 – 12 hodín.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0D448A"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0D448A">
        <w:rPr>
          <w:rFonts w:ascii="Times New Roman" w:eastAsia="TimesNewRoman,Bold" w:hAnsi="Times New Roman"/>
          <w:u w:val="single"/>
        </w:rPr>
        <w:t>Klinická účinnosť a</w:t>
      </w:r>
      <w:r w:rsidRPr="008970D0">
        <w:rPr>
          <w:rFonts w:ascii="Times New Roman" w:eastAsia="TimesNewRoman,Bold" w:hAnsi="Times New Roman"/>
          <w:u w:val="single"/>
        </w:rPr>
        <w:t> </w:t>
      </w:r>
      <w:r w:rsidRPr="000D448A">
        <w:rPr>
          <w:rFonts w:ascii="Times New Roman" w:eastAsia="TimesNewRoman,Bold" w:hAnsi="Times New Roman"/>
          <w:u w:val="single"/>
        </w:rPr>
        <w:t>bezpečnosť</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Liečba esenciálnej hypertenzie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Po prvej dávke telmisartanu sa antihypertenzná aktivita postupne prejavuje v priebehu 3 hodín. Maximálna redukcia krvného tlaku sa zvyčajne dosahuje 4 – 8 týždňov od začiatku liečby a pretrváva počas dlhodobej liečby. Ako sa ukázalo pri ambulantných meraniach krvného tlaku, antihypertenzný účinok pretrváva konštantne počas 24 hodín po podaní dávky vrátane posledných 4 hodín pred ďalšou dávkou. Toto potvrdzujú merania na bode maximálneho účinku a bezprostredne pred nasledujúcou dávkou (pomer najnižšej a najvyššej koncentrácie je trvalo nad 80 % po dávkach 40 a 80 mg telmisartanu v placebom kontrolovaných klinických skúšaniach).</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 pacientov s hypertenziou telmisartan znižuje tak systolický, ako aj diastolický krvný tlak bez ovplyvnenia tepovej frekvencie. Antihypertenzná účinnosť telmisartanu je porovnateľná s účinnosťou predstaviteľov iných tried antihypertenzív (čo sa dokázalo v klinických skúšaniach porovnávajúcich telmisartan s amlodipínom, atenololom, enalaprilom, hydrochlorotiazidom a lisinoprilom).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Po náhlom ukončení liečby telmisartanom sa krvný tlak postupne vracia na hodnoty pred liečbou v priebehu niekoľkých dní, bez dôkazu rebound hypertenzie. Výskyt suchého kašľa bol u pacientov liečených telmisartanom signifikantne nižší ako u tých, ktorí užívali inhibítory enzýmu </w:t>
      </w:r>
      <w:r w:rsidRPr="008970D0">
        <w:rPr>
          <w:rFonts w:ascii="Times New Roman" w:eastAsia="TimesNewRoman,Bold" w:hAnsi="Times New Roman"/>
        </w:rPr>
        <w:lastRenderedPageBreak/>
        <w:t>konvertujúceho angiotenzín v klinických skúškach priamo porovnávajúcich tieto dve antihypertenzné liečby.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117686">
      <w:pPr>
        <w:widowControl w:val="0"/>
        <w:autoSpaceDE w:val="0"/>
        <w:autoSpaceDN w:val="0"/>
        <w:adjustRightInd w:val="0"/>
        <w:spacing w:after="0" w:line="240" w:lineRule="auto"/>
        <w:rPr>
          <w:rFonts w:ascii="Times New Roman" w:hAnsi="Times New Roman"/>
        </w:rPr>
      </w:pPr>
      <w:r w:rsidRPr="008970D0">
        <w:rPr>
          <w:rFonts w:ascii="Times New Roman" w:eastAsia="TimesNewRoman,Bold" w:hAnsi="Times New Roman"/>
        </w:rPr>
        <w:t>Kardiovaskulárna prevencia</w:t>
      </w:r>
      <w:r w:rsidRPr="008970D0">
        <w:rPr>
          <w:rFonts w:ascii="Times New Roman" w:hAnsi="Times New Roman"/>
        </w:rPr>
        <w:t>ONTARGET štúdia (ONgoing Telmisartan Alone and in Combination with Ramipril Global Endpoint Trial) porovnávala účinky telmisartanu, ramiprilu a kombinácie telmisartanu s ramiprilom v kardiovaskulárnych ukazovateľoch u 25620 pacientov vo veku 55 rokov alebo starších s anamnézou koronárneho ochorenia srdca, mozgovej príhody, periférneho vaskulárneho ochorenia alebo diabetu mellitus 2. typu sprevádzaného známkami poškodenia cieľového orgánu (t.j. retinopatia, hypertrofia ľavej komory, makro- alebo mikroalbuminúria), ktoré predstavujú širokú populáciu pacientov s vysokým kardiovaskulárnym rizikom.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Pacienti boli randomizovaní do jednej z troch nasledujúcich terapeutických skupín: telmisartan 80 mg (n=8542), ramipril 10 mg (n= 8576) alebo kombinácia telmisartanu 80 mg plus ramipril 10 mg</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(n=8502) a boli následne sledovaní v trvaní priemerne 4,5 roka.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Telmisartan preukázal podobné účinky ako ramipril v redukcii primárneho kompozitného koncového ukazovateľa: kardiovaskulárna smrť, nefatálny infarkt myokardu, nefatálna mozgová príhoda alebo hospitalizácia v dôsledku kongestívneho zlyhania srdca. Výskyt primárneho koncového ukazovateľa bol porovnateľný v skupine s telmisartanom (16,7%) a ramiprilom (16,5%). Miera rizika pre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telmisartan v porovnaní s ramiprilom bola 1,01 (97,5 % CI 0,93 – 1,10, p (noninferiorita) = 0,0019 na hranici 1,13). Miera mortality zo všetkých príčin bola 11,6 % u pacientov liečených telmisartanom a 11,8 % u pacientov liečených ramiprilom.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 telmisartanu sa zistila účinnosť porovnateľná s ramiprilom v predšpecifikovanom sekundárnom koncovom ukazovateli: kardiovaskulárna smrť, nefatálny infarkt myokardu a nefatálna mozgová príhoda bez následkov smrti [0,99 (97,5 % CI 0,90 – 1,08), p (noninferiorita) = 0,0004], čo je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primárny koncový ukazovateľ v referenčnej štúdii HOPE (The Heart Outcomes Prevention Evaluation Study), ktorá skúmala účinky ramiprilu v porovnaní s placebom.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Do štúdie TRANSCEND, ktorá mala inak podobné zaraďovacie kritériá ako štúdia ONRATGET, boli randomizovaní pacienti s neznášanlivosťou ACE inhibítorov do skupiny užívajúcej telmisartan 80 mg (n=2954) alebo placebo (n=2972), oba lieky sa podávali navyše k štandardnej starostlivosti. Priemerné trvanie následného sledovania bolo 4 roky a 8 mesiacov. Nezistil sa žiaden štatisticky signifikantný rozdiel vo výskyte primárneho kompozitného koncového ukazovateľa (kardiovaskulárna smrť, nefatálny infarkt myokardu, nefatálna mozgová príhoda alebo hospitalizácia v dôsledku kongestívneho zlyhania srdca) [15,7 % v skupine s telmisartanom a 17,0 % v skupine s placebom s mierou rizika 0,92 (95 % CI 0,81 – 1,05, p = 0,22)]. V predšpecifikovanom sekundárnom kompozitnom koncovom ukazovateli: kardiovaskulárna smrť, nefatálny infarkt myokardu a nefatálna mozgová príhoda sa dokázal prínos telmisartanu v porovnaní s placebom [0,87 (95 % CI 0,76 – 1,00, p = 0,048)].</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Nepreukázal sa žiaden prínos pre kardiovaskulárnu mortalitu (miera rizika 1,03, 95 % CI 0,85 – 1,24).</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Kašeľ a angioedém sa hlásili menej často u pacientov liečených telmisartanom ako u pacientov liečených ramiprilom, pričom hypotenzia sa častejšie hlásila pri telmisartane.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Kombinácia telmisartanu s ramiprilom nepriniesla žiaden ďalší prínos voči ramiprilu alebo telmisartanu samostatne. KV mortalita a mortalita zo všetkých príčin boli číselne vyššie pri kombinácii. Navyše bol výskyt hyperkaliémie, renálneho zlyhania, hypotenzie a synkopy významne vyšší v skupine užívajúcej kombináciu. Preto sa používanie kombinácie telmisartanu a ramiprilu v tejto populácii neodporúča.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V klinickom skúšaní "Prevention Regimen For Effectively avoiding Second Strokes" (PRoFESS) s 50- ročnými a staršími pacientmi, ktorí mali nedávno mozgovú príhodu, bola po telmisartane v porovnaní s placebom zaznamenaná zvýšená incidencia sepsy 0,70 % voči 0,49 % [RR 1,43 (95 % interval spoľahlivosti 1,00–2,06)]; incidencia smrteľných prípadov sepsy bola zvýšená u pacientov užívajúcich telmisartan (0,33 %) voči pacientom užívajúcim placebo (0,16 %) [RR 2,07 (95 % interval </w:t>
      </w:r>
      <w:r w:rsidRPr="008970D0">
        <w:rPr>
          <w:rFonts w:ascii="Times New Roman" w:eastAsia="TimesNewRoman,Bold" w:hAnsi="Times New Roman"/>
        </w:rPr>
        <w:lastRenderedPageBreak/>
        <w:t>spoľahlivosti 1,14–3,76)]. Pozorovaná zvýšená miera výskytu sepsy v súvislosti s používaním telmisartanu môže byť buď náhodným nálezom alebo môže súvisieť s mechanizmami, ktoré v súčasnosti nie sú známe.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Skúšanie ONTARGET sa vykonalo u pacientov s kardiovaskulárnym alebo cerebrovaskulárnym ochorením v anamnéze, alebo u pacientov s diabetes mellitus 2. typu, u ktorých sa preukázalo poškodenie cieľových orgánov. Viac podrobných informácií, pozri vyššie v časti „Kardiovaskulárna prevencia“.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Skúšanie VA NEPHRON-D sa vykonalo u pacientov s diabetes mellitus 2. typu a diabetickou nefropatiou. 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Inhibítory ACE a blokátory receptorov angiotenzínu II sa preto nemajú používať súbežne u pacientov s diabetickou nefropatiou.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Skúšanie ALTITUDE (Aliskiren Trial in Type 2 Diabetes Using Cardiovascular and Renal Disease Endpoints) bolo navrhnuté na otestovanie prínosu pridania aliskirenu k štandardnej liečbe inhibítorom ACE alebo blokátorom receptorov angiotenzínu II u pacientov s diabetes mellitus 2. typu a chronickým ochorením obličiek, kardiovaskulárnym ochorením, alebo oboma ochoreniami. Skúšanie bolo predčasne ukončené pre zvýšené riziko nežiaducich udalostí. V skupine aliskirenu bolo numericky viac úmrtí z kardiovaskulárnej príčiny a cievnych mozgových príhod ako v skupine placeba a v skupine aliskirenu boli častejšie hlásené sledované nežiaduce udalosti a závažné nežiaduce udalosti (hyperkaliémia, hypotenzia a renálna dysfunkcia) ako v skupine placeba.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Epidemiologické štúdie ukázali, že dlhodobá liečba hydrochlorotiazidom znižuje riziko kardiovaskulárnej morbidity a mortality.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Účinky fixnej dávky kombinácie telmisartan/hydrochlorotiazid na mortalitu a kardiovaskulárnu morbiditu nie sú v súčasnosti známe.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0D448A"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0D448A">
        <w:rPr>
          <w:rFonts w:ascii="Times New Roman" w:eastAsia="TimesNewRoman,Bold" w:hAnsi="Times New Roman"/>
          <w:u w:val="single"/>
        </w:rPr>
        <w:t>Pediatrická populácia</w:t>
      </w:r>
    </w:p>
    <w:p w:rsidR="005808D8" w:rsidRPr="00957809" w:rsidRDefault="005808D8" w:rsidP="00345E82">
      <w:pPr>
        <w:widowControl w:val="0"/>
        <w:autoSpaceDE w:val="0"/>
        <w:autoSpaceDN w:val="0"/>
        <w:adjustRightInd w:val="0"/>
        <w:spacing w:after="0" w:line="240" w:lineRule="auto"/>
        <w:rPr>
          <w:rFonts w:ascii="Times New Roman" w:eastAsia="TimesNewRoman,Bold" w:hAnsi="Times New Roman"/>
        </w:rPr>
      </w:pPr>
      <w:r w:rsidRPr="00957809">
        <w:rPr>
          <w:rFonts w:ascii="Times New Roman" w:eastAsia="TimesNewRoman,Bold" w:hAnsi="Times New Roman"/>
        </w:rPr>
        <w:t xml:space="preserve">Európska lieková agentúra </w:t>
      </w:r>
      <w:r w:rsidR="00562758" w:rsidRPr="000D448A">
        <w:rPr>
          <w:rFonts w:ascii="Times New Roman" w:hAnsi="Times New Roman"/>
          <w:noProof/>
        </w:rPr>
        <w:t xml:space="preserve">udelila </w:t>
      </w:r>
      <w:r w:rsidR="00957809">
        <w:rPr>
          <w:rFonts w:ascii="Times New Roman" w:hAnsi="Times New Roman"/>
          <w:noProof/>
        </w:rPr>
        <w:t>výnimku</w:t>
      </w:r>
      <w:r w:rsidR="00562758" w:rsidRPr="000D448A">
        <w:rPr>
          <w:rFonts w:ascii="Times New Roman" w:hAnsi="Times New Roman"/>
          <w:noProof/>
        </w:rPr>
        <w:t xml:space="preserve"> z povinnosti </w:t>
      </w:r>
      <w:r w:rsidR="00562758" w:rsidRPr="000D448A">
        <w:rPr>
          <w:rFonts w:ascii="Times New Roman" w:eastAsia="SimSun" w:hAnsi="Times New Roman"/>
          <w:lang w:eastAsia="zh-CN"/>
        </w:rPr>
        <w:t>predložiť</w:t>
      </w:r>
      <w:r w:rsidR="00562758" w:rsidRPr="000D448A">
        <w:rPr>
          <w:rFonts w:ascii="Times New Roman" w:hAnsi="Times New Roman"/>
          <w:noProof/>
        </w:rPr>
        <w:t xml:space="preserve"> výsledky štúdií </w:t>
      </w:r>
      <w:r w:rsidRPr="00957809">
        <w:rPr>
          <w:rFonts w:ascii="Times New Roman" w:eastAsia="TimesNewRoman,Bold" w:hAnsi="Times New Roman"/>
        </w:rPr>
        <w:t xml:space="preserve">s telmisartanom/HCTZ </w:t>
      </w:r>
      <w:r w:rsidR="00957809" w:rsidRPr="000D448A">
        <w:rPr>
          <w:rFonts w:ascii="Times New Roman" w:hAnsi="Times New Roman"/>
          <w:noProof/>
        </w:rPr>
        <w:t>vo všetkých podskupinách</w:t>
      </w:r>
      <w:r w:rsidR="00957809" w:rsidRPr="000D448A">
        <w:rPr>
          <w:rFonts w:ascii="Times New Roman" w:eastAsia="SimSun" w:hAnsi="Times New Roman"/>
          <w:lang w:eastAsia="zh-CN"/>
        </w:rPr>
        <w:t xml:space="preserve"> </w:t>
      </w:r>
      <w:r w:rsidR="00957809" w:rsidRPr="000D448A">
        <w:rPr>
          <w:rFonts w:ascii="Times New Roman" w:hAnsi="Times New Roman"/>
        </w:rPr>
        <w:t xml:space="preserve">pediatrickej populácie </w:t>
      </w:r>
      <w:r w:rsidR="00957809" w:rsidRPr="00957809">
        <w:rPr>
          <w:rFonts w:ascii="Times New Roman" w:eastAsia="TimesNewRoman,Bold" w:hAnsi="Times New Roman"/>
        </w:rPr>
        <w:t>pre</w:t>
      </w:r>
      <w:r w:rsidRPr="00957809">
        <w:rPr>
          <w:rFonts w:ascii="Times New Roman" w:eastAsia="TimesNewRoman,Bold" w:hAnsi="Times New Roman"/>
        </w:rPr>
        <w:t xml:space="preserve"> hypertenziu </w:t>
      </w:r>
      <w:r w:rsidR="00957809" w:rsidRPr="000D448A">
        <w:rPr>
          <w:rFonts w:ascii="Times New Roman" w:eastAsia="SimSun" w:hAnsi="Times New Roman"/>
          <w:lang w:eastAsia="zh-CN"/>
        </w:rPr>
        <w:t>(informácie o použití v </w:t>
      </w:r>
      <w:r w:rsidR="00957809" w:rsidRPr="000D448A">
        <w:rPr>
          <w:rFonts w:ascii="Times New Roman" w:hAnsi="Times New Roman"/>
        </w:rPr>
        <w:t>pediatrickej populácii</w:t>
      </w:r>
      <w:r w:rsidR="00957809" w:rsidRPr="000D448A">
        <w:rPr>
          <w:rFonts w:ascii="Times New Roman" w:eastAsia="SimSun" w:hAnsi="Times New Roman"/>
          <w:lang w:eastAsia="zh-CN"/>
        </w:rPr>
        <w:t>, pozri časť 4.2</w:t>
      </w:r>
      <w:r w:rsidR="007C6A7D">
        <w:rPr>
          <w:rFonts w:ascii="Times New Roman" w:eastAsia="SimSun" w:hAnsi="Times New Roman"/>
          <w:lang w:eastAsia="zh-CN"/>
        </w:rPr>
        <w:t>)</w:t>
      </w:r>
      <w:r w:rsidR="000D448A">
        <w:rPr>
          <w:rFonts w:ascii="Times New Roman" w:eastAsia="SimSun" w:hAnsi="Times New Roman"/>
          <w:lang w:eastAsia="zh-CN"/>
        </w:rPr>
        <w:t>.</w:t>
      </w:r>
    </w:p>
    <w:p w:rsidR="00957809" w:rsidRPr="000D448A" w:rsidRDefault="00957809" w:rsidP="00345E82">
      <w:pPr>
        <w:widowControl w:val="0"/>
        <w:tabs>
          <w:tab w:val="left" w:pos="567"/>
        </w:tabs>
        <w:autoSpaceDE w:val="0"/>
        <w:autoSpaceDN w:val="0"/>
        <w:adjustRightInd w:val="0"/>
        <w:spacing w:after="0" w:line="240" w:lineRule="auto"/>
        <w:rPr>
          <w:rFonts w:ascii="Times New Roman" w:eastAsia="TimesNewRoman,Bold" w:hAnsi="Times New Roman"/>
          <w:bCs/>
        </w:rPr>
      </w:pPr>
    </w:p>
    <w:p w:rsidR="005808D8" w:rsidRPr="00957809"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957809">
        <w:rPr>
          <w:rFonts w:ascii="Times New Roman" w:eastAsia="TimesNewRoman,Bold" w:hAnsi="Times New Roman"/>
          <w:b/>
          <w:bCs/>
        </w:rPr>
        <w:t>5.2</w:t>
      </w:r>
      <w:r w:rsidRPr="00957809">
        <w:rPr>
          <w:rFonts w:ascii="Times New Roman" w:eastAsia="TimesNewRoman,Bold" w:hAnsi="Times New Roman"/>
          <w:b/>
          <w:bCs/>
        </w:rPr>
        <w:tab/>
        <w:t>Farmakokinetické vlastnosti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 zdravých jedincov nemá súbežné podávanie hydrochlorotiazidu a telmisartanu vplyv na farmakokinetiku jednotlivých liečiv.</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Absorpcia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Telmisartan: Po perorálnom podaní sa maximálne koncentrácie telmisartanu dosahujú po 0,5-1,5 hodine po užití. Absolútna biologická dostupnosť telmisartanu 40 mg a 160 mg bola 42 % prípadne 58 %. Jedlo mierne znižuje biologickú dostupnosť telmisartanu redukciou plochy pod krivkou závislosti plazmatických koncentrácií od času (AUC) približne o 6 % pri dávke 40 mg tablety a približne o 19 % pri dávke 160 mg. Od 3 hodín po podaní telmisartanu nalačno alebo s jedlom sú </w:t>
      </w:r>
      <w:r w:rsidRPr="008970D0">
        <w:rPr>
          <w:rFonts w:ascii="Times New Roman" w:eastAsia="TimesNewRoman,Bold" w:hAnsi="Times New Roman"/>
        </w:rPr>
        <w:lastRenderedPageBreak/>
        <w:t>plazmatické koncentrácie podobné. Nepredpokladá sa, že by malé zníženie AUC zapríčiňovalo zníženie terapeutickej účinnosti.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Hydrochlorotiazid: Po perorálnom podaní Telmarku Plus sa maximálne koncentrácie hydrochlorotiazidu dosahujú približne po 1,0 – 3,0 hodinách po podaní. Vychádzajúc z kumulatívnej renálnej exkrécie hydrochlorotiazidu bola absolútna biologická dostupnosť okolo 60 %.</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Distribúcia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Telmisartan sa pevne viaže na plazmatické proteíny (&gt; 99,5 %), zväčša na albumíny a kyslý alfa-1 glykoproteín. Zjavný distribučný objem telmisartanu je približne 500 litrov, čo svedčí o aditívnej tkanivovej väzbe.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Hydrochlorotiazid sa v plazme viaže zo 68 % na proteín a jeho zjavný distribučný objem je 0,83 – 1,14 l/kg.</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Biotransformácia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Telmisartan: sa metabolizuje konjugáciou na farmakologicky neúčinný acylglukuronid. Glukuronid materskej zlúčeniny je jediný metabolit, ktorý bol identifikovaný u ľudí. Po jednorazovej dávke </w:t>
      </w:r>
      <w:r w:rsidRPr="008970D0">
        <w:rPr>
          <w:rFonts w:ascii="Times New Roman" w:eastAsia="TimesNewRoman,Bold" w:hAnsi="Times New Roman"/>
          <w:vertAlign w:val="superscript"/>
        </w:rPr>
        <w:t>14</w:t>
      </w:r>
      <w:r w:rsidRPr="008970D0">
        <w:rPr>
          <w:rFonts w:ascii="Times New Roman" w:eastAsia="TimesNewRoman,Bold" w:hAnsi="Times New Roman"/>
        </w:rPr>
        <w:t>C značeného telmisartanu, glukuronid predstavuje asi 11 % meranej rádioaktivity v plazme. Izoenzýmy cytochrómu P450 nie sú zapojené do metabolizmu telmisartanu.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Hydrochlorotiazid sa u ľudí nemetabolizuje.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Eliminácia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Telmisartan: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Po intravenóznom alebo perorálnom podaní 14C-značeného telmisartanu sa väčšina podanej dávky (&gt;97 %) vylúčila stolicou ako biliárna exkrécia. V moči sa zistilo len nepatrné množstvo. Celkový plazmatický klírens telmisartanu po perorálnom podaní je &gt;1 500 ml/min. Terminálny polčas vylučovania bol &gt;20 hodín.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Hydrochlorotiazid:</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Hydrochlorotiazid sa vylučuje takmer výhradne v moči ako nezmenená látka. Okolo 60 % perorálne podanej dávky sa vylučuje v priebehu 48 hodín. Renálny klírens je okolo 250–300 ml/min. Terminálny polčas vylučovania hydrochlorotiazidu je 10–15 hodín.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iCs/>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iCs/>
        </w:rPr>
      </w:pPr>
      <w:r w:rsidRPr="008970D0">
        <w:rPr>
          <w:rFonts w:ascii="Times New Roman" w:eastAsia="TimesNewRoman,Bold" w:hAnsi="Times New Roman"/>
          <w:iCs/>
        </w:rPr>
        <w:t>Linearita/nelinea</w:t>
      </w:r>
      <w:r w:rsidR="00957809">
        <w:rPr>
          <w:rFonts w:ascii="Times New Roman" w:eastAsia="TimesNewRoman,Bold" w:hAnsi="Times New Roman"/>
          <w:iCs/>
        </w:rPr>
        <w:t>r</w:t>
      </w:r>
      <w:r w:rsidRPr="008970D0">
        <w:rPr>
          <w:rFonts w:ascii="Times New Roman" w:eastAsia="TimesNewRoman,Bold" w:hAnsi="Times New Roman"/>
          <w:iCs/>
        </w:rPr>
        <w:t>ita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iCs/>
        </w:rPr>
        <w:t xml:space="preserve">Telmisartan: </w:t>
      </w:r>
      <w:r w:rsidRPr="008970D0">
        <w:rPr>
          <w:rFonts w:ascii="Times New Roman" w:eastAsia="TimesNewRoman,Bold" w:hAnsi="Times New Roman"/>
        </w:rPr>
        <w:t>Farmakokinetika perorálne podaného telmisartanu je nelineárna po dávkach od 20 – 160</w:t>
      </w:r>
      <w:r w:rsidR="00562758">
        <w:rPr>
          <w:rFonts w:ascii="Times New Roman" w:eastAsia="TimesNewRoman,Bold" w:hAnsi="Times New Roman"/>
        </w:rPr>
        <w:t> </w:t>
      </w:r>
      <w:r w:rsidRPr="008970D0">
        <w:rPr>
          <w:rFonts w:ascii="Times New Roman" w:eastAsia="TimesNewRoman,Bold" w:hAnsi="Times New Roman"/>
        </w:rPr>
        <w:t>mg s väčším než proporčným zvýšením plazm</w:t>
      </w:r>
      <w:r w:rsidR="00562758">
        <w:rPr>
          <w:rFonts w:ascii="Times New Roman" w:eastAsia="TimesNewRoman,Bold" w:hAnsi="Times New Roman"/>
        </w:rPr>
        <w:t>atick</w:t>
      </w:r>
      <w:r w:rsidRPr="008970D0">
        <w:rPr>
          <w:rFonts w:ascii="Times New Roman" w:eastAsia="TimesNewRoman,Bold" w:hAnsi="Times New Roman"/>
        </w:rPr>
        <w:t>ých koncentrácií (C</w:t>
      </w:r>
      <w:r w:rsidRPr="008970D0">
        <w:rPr>
          <w:rFonts w:ascii="Times New Roman" w:eastAsia="TimesNewRoman,Bold" w:hAnsi="Times New Roman"/>
          <w:vertAlign w:val="subscript"/>
        </w:rPr>
        <w:t>max</w:t>
      </w:r>
      <w:r w:rsidRPr="008970D0">
        <w:rPr>
          <w:rFonts w:ascii="Times New Roman" w:eastAsia="TimesNewRoman,Bold" w:hAnsi="Times New Roman"/>
        </w:rPr>
        <w:t xml:space="preserve"> a AUC) so zvyšujúcimi sa dávkami.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Hydrochlorotiazid vykazuje linárnu farmakokinetiku.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i/>
          <w:iCs/>
        </w:rPr>
      </w:pPr>
      <w:r w:rsidRPr="008970D0">
        <w:rPr>
          <w:rFonts w:ascii="Times New Roman" w:eastAsia="TimesNewRoman,Bold" w:hAnsi="Times New Roman"/>
          <w:i/>
          <w:iCs/>
        </w:rPr>
        <w:t>Osobitné skupiny pacientov</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Starší ľudia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Farmakokinetika telmisartanu sa u osôb mladších ako 65 rokov nelíši od starších osôb.</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Pohlavie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Plazmatické koncentrácie telmisartanu sú všeobecne 2 - 3-krát vyššie u žien, ako u mužov. V klinických skúšaniach sa však u žien nepozorovali významne väčšie reakcie na krvný tlak alebo výskyt ortostatickej hypotenzie. Nie je potrebná úprava dávkovania. U žien bola vyššia náchylnosť k vyšším plazmatickým koncentráciám hydrochlorotiazidu, ako u mužov. Nepovažuje sa to za klinicky významné.</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Porucha funkcie obličiek</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lastRenderedPageBreak/>
        <w:t>Vylučovanie obličkami neprispieva ku klírensu telmisartanu. Na základe niekoľkých málo skúseností u pacientov s miernou až stredne ťažkou poruchou funkcie obličiek (klírens kreatinínu 30 – 60 ml/min., v priemere okolo 50 ml/min.) nie je u pacientov so zníženou funkciou obličiek potrebná úprava dávkovania. Telmisartan sa neodstraňuje z krvi hemodialýzou. U pacientov s poruchou funkcie obličiek je znížený pomer vylučovania hydrochlorotiazidu. V typickej štúdii s pacientmi s priemerným klírensom kreatinínu 90 ml/min. bol polčas vylučovania hydrochlorotiazidu zvýšený. U funkčne anefrických pacientov je polčas vylučovania asi 34 hodín.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Porucha funkcie pečene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Farmakokinetické štúdie u pacientov s poruchou funkcie pečene ukázali zvýšenú absolútnu biologickú dostupnosť až do takmer 100 %. Polčas vylučovania sa u pacientov s poruchou funkcie pečene nemení.</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5.3</w:t>
      </w:r>
      <w:r w:rsidRPr="008970D0">
        <w:rPr>
          <w:rFonts w:ascii="Times New Roman" w:eastAsia="TimesNewRoman,Bold" w:hAnsi="Times New Roman"/>
          <w:b/>
          <w:bCs/>
        </w:rPr>
        <w:tab/>
        <w:t>Predklinické údaje o bezpečnosti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V predchádzajúcich predklinických štúdiách bezpečnosti zameraných na súbežné podávanie telmisartanu a hydrochlorotiazidu normotenzným potkanom a psom, v dávke porovnateľnej s klinickými terapeutickými dávkami, nevyvolávali ďalšie nálezy ako pri podávaní jednotlivých zložiek samostatne. Pozorované toxikologické nálezy pravdepodobne nemajú význam pri terapeutickom použití u ľudí.</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Toxikologické nálezy takisto dobre známe z predklinických štúdií s inhibítormi angiotenzín konvertujúceho enzýmu a antagonistami receptora angiotenzínu II boli: zníženie parametrov červených krviniek (erytrocyty, hemoglobín, hematokrit), zmeny v renálnej hemodynamike (zvýšený dusík močoviny v krvi a kreatinín), zvýšená plazmatická renínová aktivita, hypertrofia/hyperplázia juxtaglomerulárnych buniek a poškodenie žalúdočnej sliznice. Léziám na žalúdku možno predísť/zmierniť ich perorálnou suplementáciou soli a skupinovým chovom zvierat. U psov sa pozorovala dilatácia a atrofia obličkových kanálikov. Tieto nálezy sa považujú za následok farmakologickej aktivity telmisartanu.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Nepozoroval sa priamy dôkaz teratogénneho účinku, ale pozorovalo sa, že hladiny toxickej dávky telmisartanu majú mierny vplyv na postnatálny vývoj plodu ako je nižšia telesná hmotnosť a oneskorené otvorenie očí.</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U potkanov a myší sa po podávaní telmisartanu nepotvrdili známky mutagenity a relevantnej klastogénnej aktivity v štúdiách </w:t>
      </w:r>
      <w:r w:rsidRPr="008970D0">
        <w:rPr>
          <w:rFonts w:ascii="Times New Roman" w:eastAsia="TimesNewRoman,Bold" w:hAnsi="Times New Roman"/>
          <w:i/>
          <w:iCs/>
        </w:rPr>
        <w:t xml:space="preserve">in vitro </w:t>
      </w:r>
      <w:r w:rsidRPr="008970D0">
        <w:rPr>
          <w:rFonts w:ascii="Times New Roman" w:eastAsia="TimesNewRoman,Bold" w:hAnsi="Times New Roman"/>
        </w:rPr>
        <w:t>a tiež známky karcinogenity. Štúdie s hydrochlorotiazidom ukázali nejednoznačný dôkaz genotoxického alebo karcinogénneho účinku na niektorých pokusných modeloch. Avšak značné skúsenosti s hydrochlorotiazidom u ľudí neukázali súvislosť medzi jeho použitím a zvýšením neoplaziem.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Pre možné toxické pôsobenie kombinácie telmisartanu/hydrochlorotiazidu na plod pozri časť 4.6.</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6.</w:t>
      </w:r>
      <w:r w:rsidRPr="008970D0">
        <w:rPr>
          <w:rFonts w:ascii="Times New Roman" w:eastAsia="TimesNewRoman,Bold" w:hAnsi="Times New Roman"/>
          <w:b/>
          <w:bCs/>
        </w:rPr>
        <w:tab/>
        <w:t>FARMACEUTICKÉ INFORMÁCIE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6.1</w:t>
      </w:r>
      <w:r w:rsidRPr="008970D0">
        <w:rPr>
          <w:rFonts w:ascii="Times New Roman" w:eastAsia="TimesNewRoman,Bold" w:hAnsi="Times New Roman"/>
          <w:b/>
          <w:bCs/>
        </w:rPr>
        <w:tab/>
        <w:t>Zoznam pomocných látok</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krospovidón (typ A)</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hypromelóza</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monohydrát laktózy</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magnéziumstearát</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manitol (E421)</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meglumín</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povidón K25</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bezvodý koloidný oxid kremičitý</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lastRenderedPageBreak/>
        <w:t>hydroxid sodný</w:t>
      </w:r>
    </w:p>
    <w:p w:rsidR="005808D8" w:rsidRPr="008970D0" w:rsidRDefault="005808D8" w:rsidP="00345E82">
      <w:pPr>
        <w:widowControl w:val="0"/>
        <w:autoSpaceDE w:val="0"/>
        <w:autoSpaceDN w:val="0"/>
        <w:adjustRightInd w:val="0"/>
        <w:spacing w:after="0" w:line="240" w:lineRule="auto"/>
        <w:rPr>
          <w:rFonts w:ascii="Times New Roman" w:hAnsi="Times New Roman"/>
          <w:shd w:val="clear" w:color="auto" w:fill="FFFFFF"/>
        </w:rPr>
      </w:pPr>
      <w:r w:rsidRPr="008970D0">
        <w:rPr>
          <w:rStyle w:val="Zvraznenie"/>
          <w:rFonts w:ascii="Times New Roman" w:hAnsi="Times New Roman"/>
          <w:bCs/>
          <w:i w:val="0"/>
          <w:shd w:val="clear" w:color="auto" w:fill="FFFFFF"/>
        </w:rPr>
        <w:t>nátriumstearylfumarát</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shd w:val="clear" w:color="auto" w:fill="FFFFFF"/>
        </w:rPr>
        <w:t>m</w:t>
      </w:r>
      <w:r w:rsidRPr="008970D0">
        <w:rPr>
          <w:rFonts w:ascii="Times New Roman" w:hAnsi="Times New Roman"/>
        </w:rPr>
        <w:t>astenec</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červený oxid železitý (E172)</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6.2</w:t>
      </w:r>
      <w:r w:rsidRPr="008970D0">
        <w:rPr>
          <w:rFonts w:ascii="Times New Roman" w:eastAsia="TimesNewRoman,Bold" w:hAnsi="Times New Roman"/>
          <w:b/>
          <w:bCs/>
        </w:rPr>
        <w:tab/>
        <w:t>Inkompatibility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Neaplikovateľné.</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6.3</w:t>
      </w:r>
      <w:r w:rsidRPr="008970D0">
        <w:rPr>
          <w:rFonts w:ascii="Times New Roman" w:eastAsia="TimesNewRoman,Bold" w:hAnsi="Times New Roman"/>
          <w:b/>
          <w:bCs/>
        </w:rPr>
        <w:tab/>
        <w:t>Čas použiteľnosti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3 roky.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6.4</w:t>
      </w:r>
      <w:r w:rsidRPr="008970D0">
        <w:rPr>
          <w:rFonts w:ascii="Times New Roman" w:eastAsia="TimesNewRoman,Bold" w:hAnsi="Times New Roman"/>
          <w:b/>
          <w:bCs/>
        </w:rPr>
        <w:tab/>
        <w:t>Špeciálne upozornenia na uchovávanie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Tento liek nevyžaduje žiadne zvláštne teplotné podmienky na uchovávanie. Uchovávajte v pôvodnom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obale na ochranu pred vlhkosťou.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6.5</w:t>
      </w:r>
      <w:r w:rsidRPr="008970D0">
        <w:rPr>
          <w:rFonts w:ascii="Times New Roman" w:eastAsia="TimesNewRoman,Bold" w:hAnsi="Times New Roman"/>
          <w:b/>
          <w:bCs/>
        </w:rPr>
        <w:tab/>
        <w:t>Druh obalu a obsah balenia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Hliníkovo/hliníkové blistre so základnou fóliou </w:t>
      </w:r>
      <w:r w:rsidR="009F667B">
        <w:rPr>
          <w:rFonts w:ascii="Times New Roman" w:eastAsia="TimesNewRoman,Bold" w:hAnsi="Times New Roman"/>
        </w:rPr>
        <w:t>za studena formovanou</w:t>
      </w:r>
      <w:r w:rsidRPr="008970D0">
        <w:rPr>
          <w:rFonts w:ascii="Times New Roman" w:eastAsia="TimesNewRoman,Bold" w:hAnsi="Times New Roman"/>
        </w:rPr>
        <w:t xml:space="preserve"> – 60 µ PVC / 50 µ Alu / 25 µ OPA a 0,025 zlupovacou hliníkovou fóliou balené v škatuľkách po 14, 28, 30, 56, 84, 90 alebo 98 tabletách.</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numPr>
          <w:ilvl w:val="12"/>
          <w:numId w:val="0"/>
        </w:numPr>
        <w:spacing w:after="0" w:line="240" w:lineRule="auto"/>
        <w:ind w:right="-2"/>
        <w:rPr>
          <w:rFonts w:ascii="Times New Roman" w:hAnsi="Times New Roman"/>
          <w:noProof/>
        </w:rPr>
      </w:pPr>
      <w:r w:rsidRPr="008970D0">
        <w:rPr>
          <w:rFonts w:ascii="Times New Roman" w:hAnsi="Times New Roman"/>
          <w:noProof/>
        </w:rPr>
        <w:t>Na trh nemusia byť uvedené všetky veľkosti balenia.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6.6</w:t>
      </w:r>
      <w:r w:rsidRPr="008970D0">
        <w:rPr>
          <w:rFonts w:ascii="Times New Roman" w:eastAsia="TimesNewRoman,Bold" w:hAnsi="Times New Roman"/>
          <w:b/>
          <w:bCs/>
        </w:rPr>
        <w:tab/>
        <w:t>Špeciálne opatrenia na likvidáciu a iné zaobchádzanie s liekom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Žiadne zvláštne požiadavky.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7.</w:t>
      </w:r>
      <w:r w:rsidRPr="008970D0">
        <w:rPr>
          <w:rFonts w:ascii="Times New Roman" w:eastAsia="TimesNewRoman,Bold" w:hAnsi="Times New Roman"/>
          <w:b/>
          <w:bCs/>
        </w:rPr>
        <w:tab/>
        <w:t>DRŽITEĽ ROZHODNUTIA O REGISTRÁCII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Glenmark Pharmaceuticals s.r.o.</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Hvězdova 1716/2b</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140 78 Praha 4</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r w:rsidRPr="008970D0">
        <w:rPr>
          <w:rFonts w:ascii="Times New Roman" w:hAnsi="Times New Roman"/>
        </w:rPr>
        <w:t>Česká republika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8.</w:t>
      </w:r>
      <w:r w:rsidRPr="008970D0">
        <w:rPr>
          <w:rFonts w:ascii="Times New Roman" w:eastAsia="TimesNewRoman,Bold" w:hAnsi="Times New Roman"/>
          <w:b/>
          <w:bCs/>
        </w:rPr>
        <w:tab/>
        <w:t>REGISTRAČNÉ ČÍSLO</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r w:rsidRPr="008970D0">
        <w:rPr>
          <w:rFonts w:ascii="Times New Roman" w:eastAsia="TimesNewRoman,Bold" w:hAnsi="Times New Roman"/>
          <w:bCs/>
        </w:rPr>
        <w:t>58/0367/13-S</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9.</w:t>
      </w:r>
      <w:r w:rsidRPr="008970D0">
        <w:rPr>
          <w:rFonts w:ascii="Times New Roman" w:eastAsia="TimesNewRoman,Bold" w:hAnsi="Times New Roman"/>
          <w:b/>
          <w:bCs/>
        </w:rPr>
        <w:tab/>
        <w:t>DÁTUM PRVEJ REGISTRÁCIE/ PREDĹŽENIA REGISTRÁCIE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Dátum prvej registrácie: 19.</w:t>
      </w:r>
      <w:r w:rsidR="009F667B">
        <w:rPr>
          <w:rFonts w:ascii="Times New Roman" w:eastAsia="TimesNewRoman,Bold" w:hAnsi="Times New Roman"/>
        </w:rPr>
        <w:t xml:space="preserve"> september </w:t>
      </w:r>
      <w:r w:rsidRPr="008970D0">
        <w:rPr>
          <w:rFonts w:ascii="Times New Roman" w:eastAsia="TimesNewRoman,Bold" w:hAnsi="Times New Roman"/>
        </w:rPr>
        <w:t>2013</w:t>
      </w:r>
    </w:p>
    <w:p w:rsidR="005808D8" w:rsidRPr="008970D0" w:rsidRDefault="005808D8" w:rsidP="00245576">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Dátum posledného predĺženia registrácie: </w:t>
      </w:r>
      <w:r w:rsidR="009F667B">
        <w:rPr>
          <w:rFonts w:ascii="Times New Roman" w:eastAsia="TimesNewRoman,Bold" w:hAnsi="Times New Roman"/>
        </w:rPr>
        <w:t>2. august 2018</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spacing w:after="0" w:line="240" w:lineRule="auto"/>
        <w:rPr>
          <w:rFonts w:ascii="Times New Roman" w:hAnsi="Times New Roman"/>
        </w:rPr>
      </w:pPr>
      <w:r w:rsidRPr="008970D0">
        <w:rPr>
          <w:rFonts w:ascii="Times New Roman" w:eastAsia="TimesNewRoman,Bold" w:hAnsi="Times New Roman"/>
          <w:b/>
          <w:bCs/>
        </w:rPr>
        <w:t>10.</w:t>
      </w:r>
      <w:r w:rsidRPr="008970D0">
        <w:rPr>
          <w:rFonts w:ascii="Times New Roman" w:eastAsia="TimesNewRoman,Bold" w:hAnsi="Times New Roman"/>
          <w:b/>
          <w:bCs/>
        </w:rPr>
        <w:tab/>
        <w:t>DÁTUM REVÍZIE TEXTU</w:t>
      </w:r>
    </w:p>
    <w:p w:rsidR="005808D8" w:rsidRPr="008970D0" w:rsidRDefault="005808D8" w:rsidP="00345E82">
      <w:pPr>
        <w:widowControl w:val="0"/>
        <w:spacing w:after="0" w:line="240" w:lineRule="auto"/>
        <w:rPr>
          <w:rFonts w:ascii="Times New Roman" w:hAnsi="Times New Roman"/>
        </w:rPr>
      </w:pPr>
    </w:p>
    <w:p w:rsidR="005808D8" w:rsidRPr="008970D0" w:rsidRDefault="009F667B" w:rsidP="00345E82">
      <w:pPr>
        <w:widowControl w:val="0"/>
        <w:spacing w:after="0" w:line="240" w:lineRule="auto"/>
        <w:rPr>
          <w:rFonts w:ascii="Times New Roman" w:hAnsi="Times New Roman"/>
        </w:rPr>
      </w:pPr>
      <w:r>
        <w:rPr>
          <w:rFonts w:ascii="Times New Roman" w:hAnsi="Times New Roman"/>
        </w:rPr>
        <w:t>03/2019</w:t>
      </w:r>
    </w:p>
    <w:sectPr w:rsidR="005808D8" w:rsidRPr="008970D0" w:rsidSect="00B41D07">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6E2" w:rsidRDefault="009326E2">
      <w:pPr>
        <w:spacing w:after="0" w:line="240" w:lineRule="auto"/>
      </w:pPr>
      <w:r>
        <w:separator/>
      </w:r>
    </w:p>
  </w:endnote>
  <w:endnote w:type="continuationSeparator" w:id="0">
    <w:p w:rsidR="009326E2" w:rsidRDefault="00932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74D" w:rsidRPr="00AC4911" w:rsidRDefault="0062274D" w:rsidP="00117686">
    <w:pPr>
      <w:pStyle w:val="Pta"/>
      <w:jc w:val="center"/>
      <w:rPr>
        <w:sz w:val="18"/>
        <w:szCs w:val="18"/>
      </w:rPr>
    </w:pPr>
    <w:r w:rsidRPr="00AC4911">
      <w:rPr>
        <w:rFonts w:ascii="Times New Roman" w:hAnsi="Times New Roman"/>
        <w:sz w:val="18"/>
        <w:szCs w:val="18"/>
      </w:rPr>
      <w:fldChar w:fldCharType="begin"/>
    </w:r>
    <w:r w:rsidRPr="00AC4911">
      <w:rPr>
        <w:rFonts w:ascii="Times New Roman" w:hAnsi="Times New Roman"/>
        <w:sz w:val="18"/>
        <w:szCs w:val="18"/>
      </w:rPr>
      <w:instrText>PAGE   \* MERGEFORMAT</w:instrText>
    </w:r>
    <w:r w:rsidRPr="00AC4911">
      <w:rPr>
        <w:rFonts w:ascii="Times New Roman" w:hAnsi="Times New Roman"/>
        <w:sz w:val="18"/>
        <w:szCs w:val="18"/>
      </w:rPr>
      <w:fldChar w:fldCharType="separate"/>
    </w:r>
    <w:r w:rsidR="00B14EE8">
      <w:rPr>
        <w:rFonts w:ascii="Times New Roman" w:hAnsi="Times New Roman"/>
        <w:noProof/>
        <w:sz w:val="18"/>
        <w:szCs w:val="18"/>
      </w:rPr>
      <w:t>1</w:t>
    </w:r>
    <w:r w:rsidRPr="00AC4911">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6E2" w:rsidRDefault="009326E2">
      <w:pPr>
        <w:spacing w:after="0" w:line="240" w:lineRule="auto"/>
      </w:pPr>
      <w:r>
        <w:separator/>
      </w:r>
    </w:p>
  </w:footnote>
  <w:footnote w:type="continuationSeparator" w:id="0">
    <w:p w:rsidR="009326E2" w:rsidRDefault="00932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74D" w:rsidRPr="00AF42C7" w:rsidRDefault="0062274D" w:rsidP="00AF42C7">
    <w:pPr>
      <w:pStyle w:val="Hlavika"/>
      <w:rPr>
        <w:rFonts w:ascii="Times New Roman" w:hAnsi="Times New Roman"/>
        <w:sz w:val="18"/>
        <w:szCs w:val="18"/>
      </w:rPr>
    </w:pPr>
    <w:r w:rsidRPr="00AF42C7">
      <w:rPr>
        <w:rFonts w:ascii="Times New Roman" w:hAnsi="Times New Roman"/>
        <w:sz w:val="18"/>
        <w:szCs w:val="18"/>
      </w:rPr>
      <w:t xml:space="preserve">Príloha č. </w:t>
    </w:r>
    <w:r>
      <w:rPr>
        <w:rFonts w:ascii="Times New Roman" w:hAnsi="Times New Roman"/>
        <w:sz w:val="18"/>
        <w:szCs w:val="18"/>
      </w:rPr>
      <w:t>1</w:t>
    </w:r>
    <w:r w:rsidRPr="00AF42C7">
      <w:rPr>
        <w:rFonts w:ascii="Times New Roman" w:hAnsi="Times New Roman"/>
        <w:sz w:val="18"/>
        <w:szCs w:val="18"/>
      </w:rPr>
      <w:t xml:space="preserve"> k notifikácii o zmene,  ev. č.:</w:t>
    </w:r>
    <w:r>
      <w:rPr>
        <w:rFonts w:ascii="Times New Roman" w:hAnsi="Times New Roman"/>
        <w:sz w:val="18"/>
        <w:szCs w:val="18"/>
      </w:rPr>
      <w:t xml:space="preserve"> 2018/06927-Z1B</w:t>
    </w:r>
  </w:p>
  <w:p w:rsidR="0062274D" w:rsidRPr="00AF42C7" w:rsidRDefault="0062274D" w:rsidP="00AF42C7">
    <w:pPr>
      <w:pStyle w:val="Hlavika"/>
      <w:rPr>
        <w:rFonts w:ascii="Times New Roman" w:hAnsi="Times New Roman"/>
        <w:sz w:val="18"/>
        <w:szCs w:val="18"/>
      </w:rPr>
    </w:pPr>
  </w:p>
  <w:p w:rsidR="0062274D" w:rsidRPr="00B41D07" w:rsidRDefault="0062274D">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74D" w:rsidRPr="00CC5CE4" w:rsidRDefault="0062274D" w:rsidP="00245576">
    <w:pPr>
      <w:pStyle w:val="Hlavika"/>
      <w:rPr>
        <w:ins w:id="3" w:author="Lucia Majstrikova" w:date="2018-07-03T10:38:00Z"/>
        <w:rFonts w:ascii="Times New Roman" w:hAnsi="Times New Roman"/>
        <w:sz w:val="18"/>
        <w:szCs w:val="18"/>
      </w:rPr>
    </w:pPr>
    <w:ins w:id="4" w:author="Lucia Majstrikova" w:date="2018-07-03T10:38:00Z">
      <w:r>
        <w:rPr>
          <w:rFonts w:ascii="Times New Roman" w:hAnsi="Times New Roman"/>
          <w:sz w:val="18"/>
          <w:szCs w:val="18"/>
        </w:rPr>
        <w:t xml:space="preserve">Schválený text k rozhodnutiu o predĺžení, ev. č.: </w:t>
      </w:r>
      <w:r w:rsidRPr="00E6789F">
        <w:rPr>
          <w:rFonts w:ascii="Times New Roman" w:hAnsi="Times New Roman"/>
          <w:sz w:val="18"/>
          <w:szCs w:val="18"/>
        </w:rPr>
        <w:t>2018/01032</w:t>
      </w:r>
      <w:r>
        <w:rPr>
          <w:rFonts w:ascii="Times New Roman" w:hAnsi="Times New Roman"/>
          <w:sz w:val="18"/>
          <w:szCs w:val="18"/>
        </w:rPr>
        <w:t>-PRE</w:t>
      </w:r>
    </w:ins>
  </w:p>
  <w:p w:rsidR="0062274D" w:rsidRPr="00661FAC" w:rsidRDefault="0062274D" w:rsidP="00382982">
    <w:pPr>
      <w:pStyle w:val="Hlavika"/>
      <w:rPr>
        <w:rFonts w:ascii="Times New Roman" w:hAnsi="Times New Roman"/>
        <w:sz w:val="18"/>
        <w:szCs w:val="18"/>
      </w:rPr>
    </w:pPr>
    <w:del w:id="5" w:author="Lucia Majstrikova" w:date="2018-07-03T10:38:00Z">
      <w:r w:rsidDel="00245576">
        <w:rPr>
          <w:rFonts w:ascii="Times New Roman" w:hAnsi="Times New Roman"/>
          <w:sz w:val="18"/>
          <w:szCs w:val="18"/>
        </w:rPr>
        <w:delText xml:space="preserve">Príloha č.1 k notifikácii o zmene, ev. č.: </w:delText>
      </w:r>
      <w:r w:rsidRPr="007D0D01" w:rsidDel="00245576">
        <w:rPr>
          <w:rFonts w:ascii="Times New Roman" w:hAnsi="Times New Roman"/>
          <w:sz w:val="18"/>
          <w:szCs w:val="18"/>
        </w:rPr>
        <w:delText>2017/01509</w:delText>
      </w:r>
      <w:r w:rsidDel="00245576">
        <w:rPr>
          <w:rFonts w:ascii="Times New Roman" w:hAnsi="Times New Roman"/>
          <w:sz w:val="18"/>
          <w:szCs w:val="18"/>
        </w:rPr>
        <w:delText>-ZIB</w:delText>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6B1D"/>
    <w:multiLevelType w:val="hybridMultilevel"/>
    <w:tmpl w:val="3064E738"/>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82221E8"/>
    <w:multiLevelType w:val="hybridMultilevel"/>
    <w:tmpl w:val="263E65E8"/>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nsid w:val="15E11F0C"/>
    <w:multiLevelType w:val="hybridMultilevel"/>
    <w:tmpl w:val="6CF0D48A"/>
    <w:lvl w:ilvl="0" w:tplc="D0364982">
      <w:start w:val="1"/>
      <w:numFmt w:val="bullet"/>
      <w:lvlText w:val="̶"/>
      <w:lvlJc w:val="left"/>
      <w:pPr>
        <w:ind w:left="720" w:hanging="360"/>
      </w:pPr>
      <w:rPr>
        <w:rFonts w:ascii="Times New Roman" w:hAnsi="Times New Roman" w:hint="default"/>
        <w:color w:val="auto"/>
        <w:sz w:val="22"/>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
    <w:nsid w:val="17A13895"/>
    <w:multiLevelType w:val="hybridMultilevel"/>
    <w:tmpl w:val="E7BCBDB4"/>
    <w:lvl w:ilvl="0" w:tplc="041B0011">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nsid w:val="190F7E79"/>
    <w:multiLevelType w:val="hybridMultilevel"/>
    <w:tmpl w:val="645CB372"/>
    <w:lvl w:ilvl="0" w:tplc="D0364982">
      <w:start w:val="1"/>
      <w:numFmt w:val="bullet"/>
      <w:lvlText w:val="̶"/>
      <w:lvlJc w:val="left"/>
      <w:pPr>
        <w:ind w:left="720" w:hanging="360"/>
      </w:pPr>
      <w:rPr>
        <w:rFonts w:ascii="Times New Roman" w:hAnsi="Times New Roman" w:hint="default"/>
        <w:color w:val="auto"/>
        <w:sz w:val="22"/>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nsid w:val="2FB87478"/>
    <w:multiLevelType w:val="hybridMultilevel"/>
    <w:tmpl w:val="FD38D8E4"/>
    <w:lvl w:ilvl="0" w:tplc="D0364982">
      <w:start w:val="1"/>
      <w:numFmt w:val="bullet"/>
      <w:lvlText w:val="̶"/>
      <w:lvlJc w:val="left"/>
      <w:pPr>
        <w:ind w:left="720" w:hanging="360"/>
      </w:pPr>
      <w:rPr>
        <w:rFonts w:ascii="Times New Roman" w:hAnsi="Times New Roman" w:hint="default"/>
        <w:color w:val="auto"/>
        <w:sz w:val="22"/>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nsid w:val="54895B20"/>
    <w:multiLevelType w:val="hybridMultilevel"/>
    <w:tmpl w:val="47BC63A8"/>
    <w:lvl w:ilvl="0" w:tplc="D0364982">
      <w:start w:val="1"/>
      <w:numFmt w:val="bullet"/>
      <w:lvlText w:val="̶"/>
      <w:lvlJc w:val="left"/>
      <w:pPr>
        <w:ind w:left="720" w:hanging="360"/>
      </w:pPr>
      <w:rPr>
        <w:rFonts w:ascii="Times New Roman" w:hAnsi="Times New Roman" w:hint="default"/>
        <w:color w:val="auto"/>
        <w:sz w:val="22"/>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602415BA"/>
    <w:multiLevelType w:val="hybridMultilevel"/>
    <w:tmpl w:val="6CF68126"/>
    <w:lvl w:ilvl="0" w:tplc="D0364982">
      <w:start w:val="1"/>
      <w:numFmt w:val="bullet"/>
      <w:lvlText w:val="̶"/>
      <w:lvlJc w:val="left"/>
      <w:pPr>
        <w:ind w:left="720" w:hanging="360"/>
      </w:pPr>
      <w:rPr>
        <w:rFonts w:ascii="Times New Roman" w:hAnsi="Times New Roman" w:hint="default"/>
        <w:color w:val="auto"/>
        <w:sz w:val="22"/>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8">
    <w:nsid w:val="63904F96"/>
    <w:multiLevelType w:val="hybridMultilevel"/>
    <w:tmpl w:val="C96CEA36"/>
    <w:lvl w:ilvl="0" w:tplc="D0364982">
      <w:start w:val="1"/>
      <w:numFmt w:val="bullet"/>
      <w:lvlText w:val="̶"/>
      <w:lvlJc w:val="left"/>
      <w:pPr>
        <w:ind w:left="720" w:hanging="360"/>
      </w:pPr>
      <w:rPr>
        <w:rFonts w:ascii="Times New Roman" w:hAnsi="Times New Roman" w:hint="default"/>
        <w:color w:val="auto"/>
        <w:sz w:val="22"/>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9">
    <w:nsid w:val="6D2F66A8"/>
    <w:multiLevelType w:val="hybridMultilevel"/>
    <w:tmpl w:val="216444C4"/>
    <w:lvl w:ilvl="0" w:tplc="D0364982">
      <w:start w:val="1"/>
      <w:numFmt w:val="bullet"/>
      <w:lvlText w:val="̶"/>
      <w:lvlJc w:val="left"/>
      <w:pPr>
        <w:ind w:left="720" w:hanging="360"/>
      </w:pPr>
      <w:rPr>
        <w:rFonts w:ascii="Times New Roman" w:hAnsi="Times New Roman" w:hint="default"/>
        <w:color w:val="auto"/>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72F57E71"/>
    <w:multiLevelType w:val="hybridMultilevel"/>
    <w:tmpl w:val="FCA4D1CC"/>
    <w:lvl w:ilvl="0" w:tplc="D0364982">
      <w:start w:val="1"/>
      <w:numFmt w:val="bullet"/>
      <w:lvlText w:val="̶"/>
      <w:lvlJc w:val="left"/>
      <w:pPr>
        <w:ind w:left="720" w:hanging="360"/>
      </w:pPr>
      <w:rPr>
        <w:rFonts w:ascii="Times New Roman" w:hAnsi="Times New Roman" w:hint="default"/>
        <w:color w:val="auto"/>
        <w:sz w:val="22"/>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nsid w:val="73C51FDB"/>
    <w:multiLevelType w:val="hybridMultilevel"/>
    <w:tmpl w:val="B96864F4"/>
    <w:lvl w:ilvl="0" w:tplc="D0364982">
      <w:start w:val="1"/>
      <w:numFmt w:val="bullet"/>
      <w:lvlText w:val="̶"/>
      <w:lvlJc w:val="left"/>
      <w:pPr>
        <w:ind w:left="720" w:hanging="360"/>
      </w:pPr>
      <w:rPr>
        <w:rFonts w:ascii="Times New Roman" w:hAnsi="Times New Roman" w:hint="default"/>
        <w:color w:val="auto"/>
        <w:sz w:val="22"/>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11"/>
  </w:num>
  <w:num w:numId="5">
    <w:abstractNumId w:val="7"/>
  </w:num>
  <w:num w:numId="6">
    <w:abstractNumId w:val="2"/>
  </w:num>
  <w:num w:numId="7">
    <w:abstractNumId w:val="10"/>
  </w:num>
  <w:num w:numId="8">
    <w:abstractNumId w:val="8"/>
  </w:num>
  <w:num w:numId="9">
    <w:abstractNumId w:val="5"/>
  </w:num>
  <w:num w:numId="10">
    <w:abstractNumId w:val="3"/>
  </w:num>
  <w:num w:numId="11">
    <w:abstractNumId w:val="9"/>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ia Majstrikova">
    <w15:presenceInfo w15:providerId="AD" w15:userId="S-1-5-21-2025429265-507921405-1060284298-82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301"/>
    <w:rsid w:val="00000462"/>
    <w:rsid w:val="00000B93"/>
    <w:rsid w:val="00002400"/>
    <w:rsid w:val="000075AA"/>
    <w:rsid w:val="00007B41"/>
    <w:rsid w:val="000146D7"/>
    <w:rsid w:val="00016686"/>
    <w:rsid w:val="000227F9"/>
    <w:rsid w:val="000252BA"/>
    <w:rsid w:val="00025F2E"/>
    <w:rsid w:val="00026C85"/>
    <w:rsid w:val="00026C90"/>
    <w:rsid w:val="00027E08"/>
    <w:rsid w:val="00030DC2"/>
    <w:rsid w:val="00032B53"/>
    <w:rsid w:val="00033EE6"/>
    <w:rsid w:val="00035160"/>
    <w:rsid w:val="00035944"/>
    <w:rsid w:val="000379EF"/>
    <w:rsid w:val="00043C83"/>
    <w:rsid w:val="000446CD"/>
    <w:rsid w:val="00045C02"/>
    <w:rsid w:val="00045EFE"/>
    <w:rsid w:val="00046884"/>
    <w:rsid w:val="00050B01"/>
    <w:rsid w:val="00052D7C"/>
    <w:rsid w:val="00053BF6"/>
    <w:rsid w:val="00054D85"/>
    <w:rsid w:val="0005571F"/>
    <w:rsid w:val="00055DD6"/>
    <w:rsid w:val="00061E13"/>
    <w:rsid w:val="000657EC"/>
    <w:rsid w:val="00065F97"/>
    <w:rsid w:val="00067142"/>
    <w:rsid w:val="000704E1"/>
    <w:rsid w:val="0007098A"/>
    <w:rsid w:val="00070ED7"/>
    <w:rsid w:val="000720C1"/>
    <w:rsid w:val="00073A05"/>
    <w:rsid w:val="0007436B"/>
    <w:rsid w:val="00075BF7"/>
    <w:rsid w:val="00075C2A"/>
    <w:rsid w:val="00075F23"/>
    <w:rsid w:val="00077C95"/>
    <w:rsid w:val="00080C3A"/>
    <w:rsid w:val="00081D20"/>
    <w:rsid w:val="0008664C"/>
    <w:rsid w:val="00086890"/>
    <w:rsid w:val="00087401"/>
    <w:rsid w:val="00092B92"/>
    <w:rsid w:val="000954A1"/>
    <w:rsid w:val="0009661A"/>
    <w:rsid w:val="0009678A"/>
    <w:rsid w:val="00096AD6"/>
    <w:rsid w:val="00096B70"/>
    <w:rsid w:val="000A62D2"/>
    <w:rsid w:val="000A74D5"/>
    <w:rsid w:val="000B030B"/>
    <w:rsid w:val="000B077F"/>
    <w:rsid w:val="000B0971"/>
    <w:rsid w:val="000B12F2"/>
    <w:rsid w:val="000B168D"/>
    <w:rsid w:val="000B2F86"/>
    <w:rsid w:val="000B4A47"/>
    <w:rsid w:val="000B7A7E"/>
    <w:rsid w:val="000C0E00"/>
    <w:rsid w:val="000C5290"/>
    <w:rsid w:val="000C6748"/>
    <w:rsid w:val="000C6B19"/>
    <w:rsid w:val="000C7527"/>
    <w:rsid w:val="000C781B"/>
    <w:rsid w:val="000D2646"/>
    <w:rsid w:val="000D2883"/>
    <w:rsid w:val="000D38CF"/>
    <w:rsid w:val="000D448A"/>
    <w:rsid w:val="000E0F80"/>
    <w:rsid w:val="000E3BF5"/>
    <w:rsid w:val="000E7FC7"/>
    <w:rsid w:val="000F0A2B"/>
    <w:rsid w:val="000F2291"/>
    <w:rsid w:val="000F2C33"/>
    <w:rsid w:val="000F3DAD"/>
    <w:rsid w:val="000F46F0"/>
    <w:rsid w:val="000F5432"/>
    <w:rsid w:val="000F79F4"/>
    <w:rsid w:val="00102FCE"/>
    <w:rsid w:val="00104FAC"/>
    <w:rsid w:val="00105C0D"/>
    <w:rsid w:val="001065FD"/>
    <w:rsid w:val="00107736"/>
    <w:rsid w:val="001078ED"/>
    <w:rsid w:val="00110CCE"/>
    <w:rsid w:val="00112FD2"/>
    <w:rsid w:val="001130FA"/>
    <w:rsid w:val="001153E8"/>
    <w:rsid w:val="00115A36"/>
    <w:rsid w:val="0011664B"/>
    <w:rsid w:val="00117205"/>
    <w:rsid w:val="00117686"/>
    <w:rsid w:val="00117694"/>
    <w:rsid w:val="00117EFB"/>
    <w:rsid w:val="001205E7"/>
    <w:rsid w:val="00121828"/>
    <w:rsid w:val="001251FC"/>
    <w:rsid w:val="00125D05"/>
    <w:rsid w:val="00126419"/>
    <w:rsid w:val="001364DE"/>
    <w:rsid w:val="00137B06"/>
    <w:rsid w:val="00137EBB"/>
    <w:rsid w:val="0014124F"/>
    <w:rsid w:val="0014444B"/>
    <w:rsid w:val="001458AD"/>
    <w:rsid w:val="0014705E"/>
    <w:rsid w:val="00151731"/>
    <w:rsid w:val="0015202F"/>
    <w:rsid w:val="001529E8"/>
    <w:rsid w:val="00152BB9"/>
    <w:rsid w:val="00152E3D"/>
    <w:rsid w:val="0015365A"/>
    <w:rsid w:val="001543DA"/>
    <w:rsid w:val="00154A5B"/>
    <w:rsid w:val="001565F9"/>
    <w:rsid w:val="0016208F"/>
    <w:rsid w:val="00162598"/>
    <w:rsid w:val="00164AC6"/>
    <w:rsid w:val="00164C15"/>
    <w:rsid w:val="00165D3B"/>
    <w:rsid w:val="001662AA"/>
    <w:rsid w:val="0016732B"/>
    <w:rsid w:val="00167DA9"/>
    <w:rsid w:val="00167F29"/>
    <w:rsid w:val="001704A2"/>
    <w:rsid w:val="00170570"/>
    <w:rsid w:val="00171F58"/>
    <w:rsid w:val="0017223A"/>
    <w:rsid w:val="00172983"/>
    <w:rsid w:val="00172A31"/>
    <w:rsid w:val="00172E45"/>
    <w:rsid w:val="00176686"/>
    <w:rsid w:val="00177D78"/>
    <w:rsid w:val="00193780"/>
    <w:rsid w:val="0019788F"/>
    <w:rsid w:val="001A1BE8"/>
    <w:rsid w:val="001A2141"/>
    <w:rsid w:val="001A2F51"/>
    <w:rsid w:val="001A3541"/>
    <w:rsid w:val="001A3630"/>
    <w:rsid w:val="001A6B3C"/>
    <w:rsid w:val="001B445C"/>
    <w:rsid w:val="001B5CFC"/>
    <w:rsid w:val="001B660B"/>
    <w:rsid w:val="001C0B8E"/>
    <w:rsid w:val="001C2D7F"/>
    <w:rsid w:val="001C3931"/>
    <w:rsid w:val="001C3CAA"/>
    <w:rsid w:val="001C6137"/>
    <w:rsid w:val="001C6EDA"/>
    <w:rsid w:val="001C79CB"/>
    <w:rsid w:val="001D0265"/>
    <w:rsid w:val="001D0CA7"/>
    <w:rsid w:val="001D0ED6"/>
    <w:rsid w:val="001D342F"/>
    <w:rsid w:val="001D37DC"/>
    <w:rsid w:val="001E045F"/>
    <w:rsid w:val="001E08A7"/>
    <w:rsid w:val="001E1A56"/>
    <w:rsid w:val="001E22AF"/>
    <w:rsid w:val="001E2849"/>
    <w:rsid w:val="001E386C"/>
    <w:rsid w:val="001E41BE"/>
    <w:rsid w:val="001E49CC"/>
    <w:rsid w:val="001E4A85"/>
    <w:rsid w:val="001E4D04"/>
    <w:rsid w:val="001E5F11"/>
    <w:rsid w:val="001E6516"/>
    <w:rsid w:val="001F403C"/>
    <w:rsid w:val="001F5181"/>
    <w:rsid w:val="001F7C30"/>
    <w:rsid w:val="00201F3C"/>
    <w:rsid w:val="002037DC"/>
    <w:rsid w:val="00204705"/>
    <w:rsid w:val="00206153"/>
    <w:rsid w:val="00207552"/>
    <w:rsid w:val="0021062F"/>
    <w:rsid w:val="00210A45"/>
    <w:rsid w:val="00212196"/>
    <w:rsid w:val="00213A4E"/>
    <w:rsid w:val="00213AEE"/>
    <w:rsid w:val="00215432"/>
    <w:rsid w:val="00222E3A"/>
    <w:rsid w:val="002259D2"/>
    <w:rsid w:val="00225CE4"/>
    <w:rsid w:val="00230200"/>
    <w:rsid w:val="00230238"/>
    <w:rsid w:val="00231F22"/>
    <w:rsid w:val="002338A6"/>
    <w:rsid w:val="002339D7"/>
    <w:rsid w:val="002346E1"/>
    <w:rsid w:val="00234849"/>
    <w:rsid w:val="00241FA3"/>
    <w:rsid w:val="00242327"/>
    <w:rsid w:val="00242E26"/>
    <w:rsid w:val="00245576"/>
    <w:rsid w:val="0024560B"/>
    <w:rsid w:val="00247854"/>
    <w:rsid w:val="002478FA"/>
    <w:rsid w:val="00247D67"/>
    <w:rsid w:val="002500CD"/>
    <w:rsid w:val="00252F3E"/>
    <w:rsid w:val="00253301"/>
    <w:rsid w:val="0025381C"/>
    <w:rsid w:val="0025503A"/>
    <w:rsid w:val="002554FF"/>
    <w:rsid w:val="0025797C"/>
    <w:rsid w:val="00260D44"/>
    <w:rsid w:val="00261E6D"/>
    <w:rsid w:val="00263F31"/>
    <w:rsid w:val="00264D54"/>
    <w:rsid w:val="00264FE7"/>
    <w:rsid w:val="00265803"/>
    <w:rsid w:val="002663A9"/>
    <w:rsid w:val="00266C1B"/>
    <w:rsid w:val="002674F6"/>
    <w:rsid w:val="0027117F"/>
    <w:rsid w:val="00271704"/>
    <w:rsid w:val="00272474"/>
    <w:rsid w:val="00274151"/>
    <w:rsid w:val="00275958"/>
    <w:rsid w:val="0027781A"/>
    <w:rsid w:val="002825CC"/>
    <w:rsid w:val="002826D1"/>
    <w:rsid w:val="002858E0"/>
    <w:rsid w:val="002864F9"/>
    <w:rsid w:val="00287D20"/>
    <w:rsid w:val="0029107C"/>
    <w:rsid w:val="002912FA"/>
    <w:rsid w:val="002939A4"/>
    <w:rsid w:val="00294715"/>
    <w:rsid w:val="002949F2"/>
    <w:rsid w:val="002979C5"/>
    <w:rsid w:val="002A3B00"/>
    <w:rsid w:val="002A6A1A"/>
    <w:rsid w:val="002B1D39"/>
    <w:rsid w:val="002B360E"/>
    <w:rsid w:val="002B4803"/>
    <w:rsid w:val="002B65D5"/>
    <w:rsid w:val="002C32D9"/>
    <w:rsid w:val="002C4180"/>
    <w:rsid w:val="002C632F"/>
    <w:rsid w:val="002D0D21"/>
    <w:rsid w:val="002D2794"/>
    <w:rsid w:val="002D7EEA"/>
    <w:rsid w:val="002E5D85"/>
    <w:rsid w:val="002E5FC8"/>
    <w:rsid w:val="002E6A18"/>
    <w:rsid w:val="002E732C"/>
    <w:rsid w:val="002E77B7"/>
    <w:rsid w:val="002E7EC9"/>
    <w:rsid w:val="002F02DC"/>
    <w:rsid w:val="002F1CBF"/>
    <w:rsid w:val="002F1F79"/>
    <w:rsid w:val="002F3622"/>
    <w:rsid w:val="002F3D84"/>
    <w:rsid w:val="002F5335"/>
    <w:rsid w:val="002F5F96"/>
    <w:rsid w:val="002F69EA"/>
    <w:rsid w:val="003026FC"/>
    <w:rsid w:val="00303569"/>
    <w:rsid w:val="00304FD0"/>
    <w:rsid w:val="0030523E"/>
    <w:rsid w:val="00305C48"/>
    <w:rsid w:val="00305C4B"/>
    <w:rsid w:val="00306D54"/>
    <w:rsid w:val="00312096"/>
    <w:rsid w:val="0031212A"/>
    <w:rsid w:val="00312535"/>
    <w:rsid w:val="00312D71"/>
    <w:rsid w:val="00315146"/>
    <w:rsid w:val="00317759"/>
    <w:rsid w:val="003218E5"/>
    <w:rsid w:val="0032245D"/>
    <w:rsid w:val="0032264B"/>
    <w:rsid w:val="00323E07"/>
    <w:rsid w:val="0032499F"/>
    <w:rsid w:val="00324D37"/>
    <w:rsid w:val="00325C16"/>
    <w:rsid w:val="00326130"/>
    <w:rsid w:val="003266A1"/>
    <w:rsid w:val="003276E0"/>
    <w:rsid w:val="003303EE"/>
    <w:rsid w:val="00330AF1"/>
    <w:rsid w:val="00332309"/>
    <w:rsid w:val="00335F98"/>
    <w:rsid w:val="00336ECF"/>
    <w:rsid w:val="00341B45"/>
    <w:rsid w:val="00343816"/>
    <w:rsid w:val="00345E82"/>
    <w:rsid w:val="0034672F"/>
    <w:rsid w:val="00352012"/>
    <w:rsid w:val="0035264C"/>
    <w:rsid w:val="00357AAE"/>
    <w:rsid w:val="00357ACE"/>
    <w:rsid w:val="00360506"/>
    <w:rsid w:val="003620DC"/>
    <w:rsid w:val="0036349A"/>
    <w:rsid w:val="00363639"/>
    <w:rsid w:val="00363C97"/>
    <w:rsid w:val="003673BF"/>
    <w:rsid w:val="003705B4"/>
    <w:rsid w:val="00373D03"/>
    <w:rsid w:val="003800FA"/>
    <w:rsid w:val="00380270"/>
    <w:rsid w:val="0038112D"/>
    <w:rsid w:val="00381252"/>
    <w:rsid w:val="003812D6"/>
    <w:rsid w:val="00381BDF"/>
    <w:rsid w:val="00382982"/>
    <w:rsid w:val="00384EEE"/>
    <w:rsid w:val="00392CE2"/>
    <w:rsid w:val="00394580"/>
    <w:rsid w:val="00395052"/>
    <w:rsid w:val="003956E9"/>
    <w:rsid w:val="003A0B65"/>
    <w:rsid w:val="003A1F00"/>
    <w:rsid w:val="003A2687"/>
    <w:rsid w:val="003A371D"/>
    <w:rsid w:val="003A3A11"/>
    <w:rsid w:val="003A3AEA"/>
    <w:rsid w:val="003A3B1B"/>
    <w:rsid w:val="003A42CB"/>
    <w:rsid w:val="003A5975"/>
    <w:rsid w:val="003B4B4B"/>
    <w:rsid w:val="003B732D"/>
    <w:rsid w:val="003C0758"/>
    <w:rsid w:val="003C14A1"/>
    <w:rsid w:val="003C1BA1"/>
    <w:rsid w:val="003C5522"/>
    <w:rsid w:val="003C55A5"/>
    <w:rsid w:val="003C627C"/>
    <w:rsid w:val="003C7D7F"/>
    <w:rsid w:val="003D14FE"/>
    <w:rsid w:val="003D16EF"/>
    <w:rsid w:val="003D4C7D"/>
    <w:rsid w:val="003D66FB"/>
    <w:rsid w:val="003D6D22"/>
    <w:rsid w:val="003D7FE9"/>
    <w:rsid w:val="003E047F"/>
    <w:rsid w:val="003E076E"/>
    <w:rsid w:val="003E2882"/>
    <w:rsid w:val="003E2B12"/>
    <w:rsid w:val="003E4B24"/>
    <w:rsid w:val="003E4EB2"/>
    <w:rsid w:val="003E625E"/>
    <w:rsid w:val="003E7D98"/>
    <w:rsid w:val="003F06AA"/>
    <w:rsid w:val="003F0E19"/>
    <w:rsid w:val="003F12FF"/>
    <w:rsid w:val="003F1904"/>
    <w:rsid w:val="003F2EF2"/>
    <w:rsid w:val="00400C72"/>
    <w:rsid w:val="00400DCA"/>
    <w:rsid w:val="00403C24"/>
    <w:rsid w:val="004069B1"/>
    <w:rsid w:val="0041327F"/>
    <w:rsid w:val="004137C4"/>
    <w:rsid w:val="00413835"/>
    <w:rsid w:val="004142E0"/>
    <w:rsid w:val="0041607A"/>
    <w:rsid w:val="00420593"/>
    <w:rsid w:val="004234C6"/>
    <w:rsid w:val="00424044"/>
    <w:rsid w:val="00425ACD"/>
    <w:rsid w:val="0043768F"/>
    <w:rsid w:val="00440168"/>
    <w:rsid w:val="00441DCC"/>
    <w:rsid w:val="00442D53"/>
    <w:rsid w:val="004435E7"/>
    <w:rsid w:val="00443B2C"/>
    <w:rsid w:val="004452A1"/>
    <w:rsid w:val="00457E64"/>
    <w:rsid w:val="004613A1"/>
    <w:rsid w:val="00461464"/>
    <w:rsid w:val="0046499C"/>
    <w:rsid w:val="00465CA8"/>
    <w:rsid w:val="00466501"/>
    <w:rsid w:val="00470F43"/>
    <w:rsid w:val="00473518"/>
    <w:rsid w:val="00473587"/>
    <w:rsid w:val="00476047"/>
    <w:rsid w:val="0047610E"/>
    <w:rsid w:val="00477BA6"/>
    <w:rsid w:val="00480F55"/>
    <w:rsid w:val="00483CB5"/>
    <w:rsid w:val="0048466B"/>
    <w:rsid w:val="00493409"/>
    <w:rsid w:val="004953AA"/>
    <w:rsid w:val="00497706"/>
    <w:rsid w:val="004A0929"/>
    <w:rsid w:val="004A2524"/>
    <w:rsid w:val="004A2533"/>
    <w:rsid w:val="004A2E20"/>
    <w:rsid w:val="004A77D8"/>
    <w:rsid w:val="004B0223"/>
    <w:rsid w:val="004B0E14"/>
    <w:rsid w:val="004B1596"/>
    <w:rsid w:val="004B1DB4"/>
    <w:rsid w:val="004B511C"/>
    <w:rsid w:val="004B51A2"/>
    <w:rsid w:val="004B7DA3"/>
    <w:rsid w:val="004C0C34"/>
    <w:rsid w:val="004C4591"/>
    <w:rsid w:val="004C49F1"/>
    <w:rsid w:val="004C4BA7"/>
    <w:rsid w:val="004C6F48"/>
    <w:rsid w:val="004C70BB"/>
    <w:rsid w:val="004D175C"/>
    <w:rsid w:val="004D23D8"/>
    <w:rsid w:val="004D2F76"/>
    <w:rsid w:val="004D48B8"/>
    <w:rsid w:val="004D49FE"/>
    <w:rsid w:val="004D5232"/>
    <w:rsid w:val="004D74C1"/>
    <w:rsid w:val="004E094C"/>
    <w:rsid w:val="004E1C94"/>
    <w:rsid w:val="004E2367"/>
    <w:rsid w:val="004E2B57"/>
    <w:rsid w:val="004E596A"/>
    <w:rsid w:val="004E5ABA"/>
    <w:rsid w:val="004E7C62"/>
    <w:rsid w:val="004F16F9"/>
    <w:rsid w:val="004F2344"/>
    <w:rsid w:val="004F2E09"/>
    <w:rsid w:val="004F320A"/>
    <w:rsid w:val="004F35DF"/>
    <w:rsid w:val="004F6036"/>
    <w:rsid w:val="004F71F4"/>
    <w:rsid w:val="005046D8"/>
    <w:rsid w:val="005073E0"/>
    <w:rsid w:val="00511433"/>
    <w:rsid w:val="005125C2"/>
    <w:rsid w:val="005130DC"/>
    <w:rsid w:val="005140C1"/>
    <w:rsid w:val="0051591C"/>
    <w:rsid w:val="005171F1"/>
    <w:rsid w:val="00521EB7"/>
    <w:rsid w:val="0052315D"/>
    <w:rsid w:val="00531DEA"/>
    <w:rsid w:val="005362AF"/>
    <w:rsid w:val="00540B36"/>
    <w:rsid w:val="00540C44"/>
    <w:rsid w:val="00541E5F"/>
    <w:rsid w:val="005421E6"/>
    <w:rsid w:val="00542E10"/>
    <w:rsid w:val="00544E0D"/>
    <w:rsid w:val="00544E50"/>
    <w:rsid w:val="005462E8"/>
    <w:rsid w:val="00546F98"/>
    <w:rsid w:val="00547F19"/>
    <w:rsid w:val="00551B0C"/>
    <w:rsid w:val="00562758"/>
    <w:rsid w:val="00563158"/>
    <w:rsid w:val="005646FA"/>
    <w:rsid w:val="0057064B"/>
    <w:rsid w:val="00570AEC"/>
    <w:rsid w:val="005742CD"/>
    <w:rsid w:val="00575DF3"/>
    <w:rsid w:val="0057755F"/>
    <w:rsid w:val="005808D8"/>
    <w:rsid w:val="005822BD"/>
    <w:rsid w:val="00582BE7"/>
    <w:rsid w:val="005836D2"/>
    <w:rsid w:val="00583A2F"/>
    <w:rsid w:val="00584BE9"/>
    <w:rsid w:val="005851E1"/>
    <w:rsid w:val="00591FE1"/>
    <w:rsid w:val="00592FC4"/>
    <w:rsid w:val="005934EE"/>
    <w:rsid w:val="00593A80"/>
    <w:rsid w:val="005940B2"/>
    <w:rsid w:val="00595C7D"/>
    <w:rsid w:val="005A0A6A"/>
    <w:rsid w:val="005A2F3A"/>
    <w:rsid w:val="005A5966"/>
    <w:rsid w:val="005A5EB6"/>
    <w:rsid w:val="005A6486"/>
    <w:rsid w:val="005A6D85"/>
    <w:rsid w:val="005B232E"/>
    <w:rsid w:val="005B27A9"/>
    <w:rsid w:val="005B45A8"/>
    <w:rsid w:val="005B63BC"/>
    <w:rsid w:val="005B75AD"/>
    <w:rsid w:val="005C3ABA"/>
    <w:rsid w:val="005C47B5"/>
    <w:rsid w:val="005C48CC"/>
    <w:rsid w:val="005C52C8"/>
    <w:rsid w:val="005C5B24"/>
    <w:rsid w:val="005C68F4"/>
    <w:rsid w:val="005D0486"/>
    <w:rsid w:val="005D245E"/>
    <w:rsid w:val="005D2550"/>
    <w:rsid w:val="005D31D7"/>
    <w:rsid w:val="005D4F1F"/>
    <w:rsid w:val="005D6257"/>
    <w:rsid w:val="005D6953"/>
    <w:rsid w:val="005D718F"/>
    <w:rsid w:val="005E08FD"/>
    <w:rsid w:val="005E5526"/>
    <w:rsid w:val="005E66E2"/>
    <w:rsid w:val="005F1432"/>
    <w:rsid w:val="005F1AA0"/>
    <w:rsid w:val="005F1F9E"/>
    <w:rsid w:val="005F351C"/>
    <w:rsid w:val="005F482D"/>
    <w:rsid w:val="005F611C"/>
    <w:rsid w:val="006017DF"/>
    <w:rsid w:val="006029B6"/>
    <w:rsid w:val="00603B15"/>
    <w:rsid w:val="00605343"/>
    <w:rsid w:val="00611200"/>
    <w:rsid w:val="00611AED"/>
    <w:rsid w:val="00613065"/>
    <w:rsid w:val="006130B7"/>
    <w:rsid w:val="0062274D"/>
    <w:rsid w:val="0062441D"/>
    <w:rsid w:val="00624AC6"/>
    <w:rsid w:val="00624C88"/>
    <w:rsid w:val="00624E6E"/>
    <w:rsid w:val="00625B24"/>
    <w:rsid w:val="00626A28"/>
    <w:rsid w:val="00627519"/>
    <w:rsid w:val="00637D38"/>
    <w:rsid w:val="00641384"/>
    <w:rsid w:val="0064221F"/>
    <w:rsid w:val="00642221"/>
    <w:rsid w:val="006430A8"/>
    <w:rsid w:val="00646E6C"/>
    <w:rsid w:val="0064725D"/>
    <w:rsid w:val="00650BA4"/>
    <w:rsid w:val="006517FA"/>
    <w:rsid w:val="00654277"/>
    <w:rsid w:val="00655C05"/>
    <w:rsid w:val="00656B56"/>
    <w:rsid w:val="00657B3A"/>
    <w:rsid w:val="006615E0"/>
    <w:rsid w:val="00661FAC"/>
    <w:rsid w:val="00663348"/>
    <w:rsid w:val="00664991"/>
    <w:rsid w:val="00664EB8"/>
    <w:rsid w:val="00665691"/>
    <w:rsid w:val="0066656C"/>
    <w:rsid w:val="00667083"/>
    <w:rsid w:val="00667098"/>
    <w:rsid w:val="0067031C"/>
    <w:rsid w:val="00672A0B"/>
    <w:rsid w:val="006750FD"/>
    <w:rsid w:val="00676C1C"/>
    <w:rsid w:val="00683843"/>
    <w:rsid w:val="00692D35"/>
    <w:rsid w:val="00694C82"/>
    <w:rsid w:val="006953C8"/>
    <w:rsid w:val="006977FA"/>
    <w:rsid w:val="00697D7E"/>
    <w:rsid w:val="006A1656"/>
    <w:rsid w:val="006A3A3A"/>
    <w:rsid w:val="006A4184"/>
    <w:rsid w:val="006A4283"/>
    <w:rsid w:val="006B1BBB"/>
    <w:rsid w:val="006B30C4"/>
    <w:rsid w:val="006B40BB"/>
    <w:rsid w:val="006B7D56"/>
    <w:rsid w:val="006C3AF1"/>
    <w:rsid w:val="006C57C1"/>
    <w:rsid w:val="006C7012"/>
    <w:rsid w:val="006C7F19"/>
    <w:rsid w:val="006D0A29"/>
    <w:rsid w:val="006D2230"/>
    <w:rsid w:val="006D291E"/>
    <w:rsid w:val="006D34EC"/>
    <w:rsid w:val="006D5338"/>
    <w:rsid w:val="006D5486"/>
    <w:rsid w:val="006D743C"/>
    <w:rsid w:val="006E13FE"/>
    <w:rsid w:val="006E2DD0"/>
    <w:rsid w:val="006E7422"/>
    <w:rsid w:val="006F0215"/>
    <w:rsid w:val="006F210F"/>
    <w:rsid w:val="006F27D3"/>
    <w:rsid w:val="006F58D3"/>
    <w:rsid w:val="006F5C59"/>
    <w:rsid w:val="006F5EF9"/>
    <w:rsid w:val="006F6DBE"/>
    <w:rsid w:val="006F7150"/>
    <w:rsid w:val="006F79B0"/>
    <w:rsid w:val="00700C79"/>
    <w:rsid w:val="00700F79"/>
    <w:rsid w:val="00701901"/>
    <w:rsid w:val="007042E0"/>
    <w:rsid w:val="00704B2A"/>
    <w:rsid w:val="00705F66"/>
    <w:rsid w:val="00706548"/>
    <w:rsid w:val="0071140D"/>
    <w:rsid w:val="00711E47"/>
    <w:rsid w:val="0071243B"/>
    <w:rsid w:val="00713B8C"/>
    <w:rsid w:val="00714028"/>
    <w:rsid w:val="007177F1"/>
    <w:rsid w:val="00717AB8"/>
    <w:rsid w:val="00720C0B"/>
    <w:rsid w:val="00720CF0"/>
    <w:rsid w:val="0072351B"/>
    <w:rsid w:val="00723C23"/>
    <w:rsid w:val="00726CB4"/>
    <w:rsid w:val="00726CED"/>
    <w:rsid w:val="007315B7"/>
    <w:rsid w:val="007331C7"/>
    <w:rsid w:val="007353A3"/>
    <w:rsid w:val="00736E95"/>
    <w:rsid w:val="00737F90"/>
    <w:rsid w:val="00741CAE"/>
    <w:rsid w:val="007421DD"/>
    <w:rsid w:val="007425B0"/>
    <w:rsid w:val="00743D54"/>
    <w:rsid w:val="00744CE9"/>
    <w:rsid w:val="00745BC5"/>
    <w:rsid w:val="007461A2"/>
    <w:rsid w:val="007462F2"/>
    <w:rsid w:val="00746450"/>
    <w:rsid w:val="0074716A"/>
    <w:rsid w:val="00747E79"/>
    <w:rsid w:val="00750ECA"/>
    <w:rsid w:val="00752670"/>
    <w:rsid w:val="00754525"/>
    <w:rsid w:val="007555A4"/>
    <w:rsid w:val="00760218"/>
    <w:rsid w:val="007614CD"/>
    <w:rsid w:val="00764FD6"/>
    <w:rsid w:val="00765044"/>
    <w:rsid w:val="00766390"/>
    <w:rsid w:val="00766E18"/>
    <w:rsid w:val="007676CC"/>
    <w:rsid w:val="00767899"/>
    <w:rsid w:val="0077056D"/>
    <w:rsid w:val="00775235"/>
    <w:rsid w:val="00776F42"/>
    <w:rsid w:val="00786291"/>
    <w:rsid w:val="00786B01"/>
    <w:rsid w:val="0079123A"/>
    <w:rsid w:val="00793728"/>
    <w:rsid w:val="007A10FA"/>
    <w:rsid w:val="007A1FA2"/>
    <w:rsid w:val="007A53F0"/>
    <w:rsid w:val="007A6A88"/>
    <w:rsid w:val="007B18F4"/>
    <w:rsid w:val="007B45A3"/>
    <w:rsid w:val="007C04FB"/>
    <w:rsid w:val="007C0EE2"/>
    <w:rsid w:val="007C316B"/>
    <w:rsid w:val="007C4EB4"/>
    <w:rsid w:val="007C6A7D"/>
    <w:rsid w:val="007C6EEC"/>
    <w:rsid w:val="007C7AED"/>
    <w:rsid w:val="007D01AA"/>
    <w:rsid w:val="007D0D01"/>
    <w:rsid w:val="007D124E"/>
    <w:rsid w:val="007D12CB"/>
    <w:rsid w:val="007D1C13"/>
    <w:rsid w:val="007D1CBC"/>
    <w:rsid w:val="007D20F1"/>
    <w:rsid w:val="007D2A45"/>
    <w:rsid w:val="007D5828"/>
    <w:rsid w:val="007D6695"/>
    <w:rsid w:val="007D782E"/>
    <w:rsid w:val="007E280C"/>
    <w:rsid w:val="007E2AE6"/>
    <w:rsid w:val="007E35B9"/>
    <w:rsid w:val="007E3B3A"/>
    <w:rsid w:val="007E47B7"/>
    <w:rsid w:val="007E5073"/>
    <w:rsid w:val="007E712B"/>
    <w:rsid w:val="007E721D"/>
    <w:rsid w:val="007F01E3"/>
    <w:rsid w:val="007F0DE5"/>
    <w:rsid w:val="007F1E76"/>
    <w:rsid w:val="007F43A7"/>
    <w:rsid w:val="007F6014"/>
    <w:rsid w:val="0080004C"/>
    <w:rsid w:val="00801B4F"/>
    <w:rsid w:val="00802EDB"/>
    <w:rsid w:val="00803440"/>
    <w:rsid w:val="008044B9"/>
    <w:rsid w:val="008079E1"/>
    <w:rsid w:val="00810141"/>
    <w:rsid w:val="00811B82"/>
    <w:rsid w:val="0081550F"/>
    <w:rsid w:val="00815A2D"/>
    <w:rsid w:val="00815CA5"/>
    <w:rsid w:val="00817AFE"/>
    <w:rsid w:val="00817CAD"/>
    <w:rsid w:val="008203F1"/>
    <w:rsid w:val="008214E0"/>
    <w:rsid w:val="00821B4F"/>
    <w:rsid w:val="0082532F"/>
    <w:rsid w:val="008257C6"/>
    <w:rsid w:val="00825932"/>
    <w:rsid w:val="0082593D"/>
    <w:rsid w:val="00833A90"/>
    <w:rsid w:val="00833FF8"/>
    <w:rsid w:val="00840661"/>
    <w:rsid w:val="0084073A"/>
    <w:rsid w:val="008446FB"/>
    <w:rsid w:val="00846CF3"/>
    <w:rsid w:val="008509BC"/>
    <w:rsid w:val="0085145E"/>
    <w:rsid w:val="008629F5"/>
    <w:rsid w:val="00867083"/>
    <w:rsid w:val="008673B5"/>
    <w:rsid w:val="008744B7"/>
    <w:rsid w:val="00874518"/>
    <w:rsid w:val="00874CAE"/>
    <w:rsid w:val="00877E17"/>
    <w:rsid w:val="0088096F"/>
    <w:rsid w:val="008822B8"/>
    <w:rsid w:val="00882DE3"/>
    <w:rsid w:val="00883801"/>
    <w:rsid w:val="00884CE8"/>
    <w:rsid w:val="0088512A"/>
    <w:rsid w:val="00885D1A"/>
    <w:rsid w:val="008878E3"/>
    <w:rsid w:val="0089022B"/>
    <w:rsid w:val="00891ECA"/>
    <w:rsid w:val="00892DBF"/>
    <w:rsid w:val="00896B7B"/>
    <w:rsid w:val="008970D0"/>
    <w:rsid w:val="00897629"/>
    <w:rsid w:val="008A0332"/>
    <w:rsid w:val="008A0B30"/>
    <w:rsid w:val="008A1AA0"/>
    <w:rsid w:val="008A297F"/>
    <w:rsid w:val="008A61BC"/>
    <w:rsid w:val="008A7747"/>
    <w:rsid w:val="008A7DD1"/>
    <w:rsid w:val="008A7E84"/>
    <w:rsid w:val="008B1EE6"/>
    <w:rsid w:val="008B50EA"/>
    <w:rsid w:val="008B5830"/>
    <w:rsid w:val="008B5B27"/>
    <w:rsid w:val="008C04CE"/>
    <w:rsid w:val="008C0B58"/>
    <w:rsid w:val="008C100E"/>
    <w:rsid w:val="008C1BF5"/>
    <w:rsid w:val="008C1F9D"/>
    <w:rsid w:val="008C2B2C"/>
    <w:rsid w:val="008C5CA9"/>
    <w:rsid w:val="008C71AC"/>
    <w:rsid w:val="008C7D58"/>
    <w:rsid w:val="008D03C9"/>
    <w:rsid w:val="008D7A21"/>
    <w:rsid w:val="008E0363"/>
    <w:rsid w:val="008E3FAA"/>
    <w:rsid w:val="008F0689"/>
    <w:rsid w:val="008F1152"/>
    <w:rsid w:val="008F137D"/>
    <w:rsid w:val="008F2DC5"/>
    <w:rsid w:val="008F3E8E"/>
    <w:rsid w:val="008F406B"/>
    <w:rsid w:val="008F4D13"/>
    <w:rsid w:val="008F7A6D"/>
    <w:rsid w:val="009005D8"/>
    <w:rsid w:val="009025F6"/>
    <w:rsid w:val="009047C2"/>
    <w:rsid w:val="00906947"/>
    <w:rsid w:val="0091041B"/>
    <w:rsid w:val="00911BC1"/>
    <w:rsid w:val="00911CF8"/>
    <w:rsid w:val="00914642"/>
    <w:rsid w:val="00915643"/>
    <w:rsid w:val="00917CC6"/>
    <w:rsid w:val="009207EC"/>
    <w:rsid w:val="00920F77"/>
    <w:rsid w:val="00923BFD"/>
    <w:rsid w:val="00925A62"/>
    <w:rsid w:val="00925C97"/>
    <w:rsid w:val="0093050F"/>
    <w:rsid w:val="009326E2"/>
    <w:rsid w:val="009351BF"/>
    <w:rsid w:val="00936D4E"/>
    <w:rsid w:val="00940C34"/>
    <w:rsid w:val="009426DD"/>
    <w:rsid w:val="009443E0"/>
    <w:rsid w:val="009444FA"/>
    <w:rsid w:val="00945F31"/>
    <w:rsid w:val="009466FB"/>
    <w:rsid w:val="00950524"/>
    <w:rsid w:val="00950A71"/>
    <w:rsid w:val="009526A5"/>
    <w:rsid w:val="009553E1"/>
    <w:rsid w:val="00955634"/>
    <w:rsid w:val="009568F0"/>
    <w:rsid w:val="00957809"/>
    <w:rsid w:val="0096063B"/>
    <w:rsid w:val="00961D21"/>
    <w:rsid w:val="009625F8"/>
    <w:rsid w:val="00962D7D"/>
    <w:rsid w:val="00964DC8"/>
    <w:rsid w:val="00965E10"/>
    <w:rsid w:val="00966081"/>
    <w:rsid w:val="0096693C"/>
    <w:rsid w:val="00971775"/>
    <w:rsid w:val="0097564B"/>
    <w:rsid w:val="00975C33"/>
    <w:rsid w:val="00980C6E"/>
    <w:rsid w:val="009821D1"/>
    <w:rsid w:val="00985622"/>
    <w:rsid w:val="00990F84"/>
    <w:rsid w:val="0099402A"/>
    <w:rsid w:val="00994C84"/>
    <w:rsid w:val="00996C75"/>
    <w:rsid w:val="00997254"/>
    <w:rsid w:val="009A16E3"/>
    <w:rsid w:val="009A1A9C"/>
    <w:rsid w:val="009A5246"/>
    <w:rsid w:val="009A6BDE"/>
    <w:rsid w:val="009B1292"/>
    <w:rsid w:val="009B1355"/>
    <w:rsid w:val="009B45A9"/>
    <w:rsid w:val="009B65D3"/>
    <w:rsid w:val="009B6F48"/>
    <w:rsid w:val="009C1CA3"/>
    <w:rsid w:val="009D3C83"/>
    <w:rsid w:val="009D4804"/>
    <w:rsid w:val="009D4FA4"/>
    <w:rsid w:val="009D5791"/>
    <w:rsid w:val="009D76BD"/>
    <w:rsid w:val="009E1543"/>
    <w:rsid w:val="009E1E44"/>
    <w:rsid w:val="009E2F5C"/>
    <w:rsid w:val="009E32E4"/>
    <w:rsid w:val="009E3454"/>
    <w:rsid w:val="009E4D08"/>
    <w:rsid w:val="009E5E07"/>
    <w:rsid w:val="009F00A3"/>
    <w:rsid w:val="009F3D38"/>
    <w:rsid w:val="009F5718"/>
    <w:rsid w:val="009F667B"/>
    <w:rsid w:val="00A00222"/>
    <w:rsid w:val="00A0077B"/>
    <w:rsid w:val="00A01008"/>
    <w:rsid w:val="00A0121F"/>
    <w:rsid w:val="00A02FCE"/>
    <w:rsid w:val="00A04D4E"/>
    <w:rsid w:val="00A04E8E"/>
    <w:rsid w:val="00A0669F"/>
    <w:rsid w:val="00A10C62"/>
    <w:rsid w:val="00A11022"/>
    <w:rsid w:val="00A12579"/>
    <w:rsid w:val="00A12EBA"/>
    <w:rsid w:val="00A20F4B"/>
    <w:rsid w:val="00A23453"/>
    <w:rsid w:val="00A24E03"/>
    <w:rsid w:val="00A27C42"/>
    <w:rsid w:val="00A30DBE"/>
    <w:rsid w:val="00A35878"/>
    <w:rsid w:val="00A36878"/>
    <w:rsid w:val="00A37B7C"/>
    <w:rsid w:val="00A42FD4"/>
    <w:rsid w:val="00A44F7A"/>
    <w:rsid w:val="00A505D5"/>
    <w:rsid w:val="00A5452F"/>
    <w:rsid w:val="00A54F48"/>
    <w:rsid w:val="00A553E2"/>
    <w:rsid w:val="00A5626E"/>
    <w:rsid w:val="00A5725A"/>
    <w:rsid w:val="00A57946"/>
    <w:rsid w:val="00A60468"/>
    <w:rsid w:val="00A614C8"/>
    <w:rsid w:val="00A615C7"/>
    <w:rsid w:val="00A61948"/>
    <w:rsid w:val="00A633AE"/>
    <w:rsid w:val="00A65BF4"/>
    <w:rsid w:val="00A664DC"/>
    <w:rsid w:val="00A70E90"/>
    <w:rsid w:val="00A7133E"/>
    <w:rsid w:val="00A73E85"/>
    <w:rsid w:val="00A75F50"/>
    <w:rsid w:val="00A81E91"/>
    <w:rsid w:val="00A83592"/>
    <w:rsid w:val="00A850F2"/>
    <w:rsid w:val="00A85292"/>
    <w:rsid w:val="00A865E9"/>
    <w:rsid w:val="00A90124"/>
    <w:rsid w:val="00A903EC"/>
    <w:rsid w:val="00A90B45"/>
    <w:rsid w:val="00A91A8D"/>
    <w:rsid w:val="00A92A0B"/>
    <w:rsid w:val="00A957F0"/>
    <w:rsid w:val="00AA0760"/>
    <w:rsid w:val="00AA181F"/>
    <w:rsid w:val="00AA21C1"/>
    <w:rsid w:val="00AA2AD1"/>
    <w:rsid w:val="00AA397A"/>
    <w:rsid w:val="00AA4B03"/>
    <w:rsid w:val="00AA55ED"/>
    <w:rsid w:val="00AA5F1D"/>
    <w:rsid w:val="00AA66C3"/>
    <w:rsid w:val="00AB12D7"/>
    <w:rsid w:val="00AB178B"/>
    <w:rsid w:val="00AB5172"/>
    <w:rsid w:val="00AB54EE"/>
    <w:rsid w:val="00AB5752"/>
    <w:rsid w:val="00AB764D"/>
    <w:rsid w:val="00AC0B0E"/>
    <w:rsid w:val="00AC1C82"/>
    <w:rsid w:val="00AC28ED"/>
    <w:rsid w:val="00AC4911"/>
    <w:rsid w:val="00AC5BCF"/>
    <w:rsid w:val="00AC61D7"/>
    <w:rsid w:val="00AD0DBA"/>
    <w:rsid w:val="00AD1E28"/>
    <w:rsid w:val="00AE08B2"/>
    <w:rsid w:val="00AE17D7"/>
    <w:rsid w:val="00AE236C"/>
    <w:rsid w:val="00AE39EA"/>
    <w:rsid w:val="00AE4466"/>
    <w:rsid w:val="00AE63D1"/>
    <w:rsid w:val="00AF0E57"/>
    <w:rsid w:val="00AF3BE2"/>
    <w:rsid w:val="00AF42C7"/>
    <w:rsid w:val="00AF4D21"/>
    <w:rsid w:val="00AF74E4"/>
    <w:rsid w:val="00AF79AE"/>
    <w:rsid w:val="00B01422"/>
    <w:rsid w:val="00B0462C"/>
    <w:rsid w:val="00B04728"/>
    <w:rsid w:val="00B04AFF"/>
    <w:rsid w:val="00B05DD0"/>
    <w:rsid w:val="00B06C7E"/>
    <w:rsid w:val="00B102BE"/>
    <w:rsid w:val="00B10450"/>
    <w:rsid w:val="00B108F7"/>
    <w:rsid w:val="00B12AD7"/>
    <w:rsid w:val="00B12BBE"/>
    <w:rsid w:val="00B14EE8"/>
    <w:rsid w:val="00B1580D"/>
    <w:rsid w:val="00B1792D"/>
    <w:rsid w:val="00B2119C"/>
    <w:rsid w:val="00B2183D"/>
    <w:rsid w:val="00B245D0"/>
    <w:rsid w:val="00B24733"/>
    <w:rsid w:val="00B26277"/>
    <w:rsid w:val="00B27E97"/>
    <w:rsid w:val="00B27ECA"/>
    <w:rsid w:val="00B30C65"/>
    <w:rsid w:val="00B32185"/>
    <w:rsid w:val="00B35473"/>
    <w:rsid w:val="00B35D4C"/>
    <w:rsid w:val="00B37750"/>
    <w:rsid w:val="00B40CF7"/>
    <w:rsid w:val="00B40DF1"/>
    <w:rsid w:val="00B413E2"/>
    <w:rsid w:val="00B41D07"/>
    <w:rsid w:val="00B43248"/>
    <w:rsid w:val="00B43634"/>
    <w:rsid w:val="00B50870"/>
    <w:rsid w:val="00B547EE"/>
    <w:rsid w:val="00B56D2A"/>
    <w:rsid w:val="00B605B9"/>
    <w:rsid w:val="00B61801"/>
    <w:rsid w:val="00B64B99"/>
    <w:rsid w:val="00B65F86"/>
    <w:rsid w:val="00B6698B"/>
    <w:rsid w:val="00B70BE2"/>
    <w:rsid w:val="00B7255A"/>
    <w:rsid w:val="00B72D78"/>
    <w:rsid w:val="00B73499"/>
    <w:rsid w:val="00B73D1C"/>
    <w:rsid w:val="00B74394"/>
    <w:rsid w:val="00B74635"/>
    <w:rsid w:val="00B7579A"/>
    <w:rsid w:val="00B800AD"/>
    <w:rsid w:val="00B83A52"/>
    <w:rsid w:val="00B860DC"/>
    <w:rsid w:val="00B90A80"/>
    <w:rsid w:val="00B93D2A"/>
    <w:rsid w:val="00B940B5"/>
    <w:rsid w:val="00B94874"/>
    <w:rsid w:val="00B94919"/>
    <w:rsid w:val="00BA13F2"/>
    <w:rsid w:val="00BA220A"/>
    <w:rsid w:val="00BA405C"/>
    <w:rsid w:val="00BA4B17"/>
    <w:rsid w:val="00BA7816"/>
    <w:rsid w:val="00BB6531"/>
    <w:rsid w:val="00BC407B"/>
    <w:rsid w:val="00BC49DC"/>
    <w:rsid w:val="00BC508A"/>
    <w:rsid w:val="00BD10BA"/>
    <w:rsid w:val="00BD14A3"/>
    <w:rsid w:val="00BD20D5"/>
    <w:rsid w:val="00BD2F0F"/>
    <w:rsid w:val="00BD5546"/>
    <w:rsid w:val="00BD728B"/>
    <w:rsid w:val="00BD72D5"/>
    <w:rsid w:val="00BE2FA3"/>
    <w:rsid w:val="00BE3550"/>
    <w:rsid w:val="00BE7ED3"/>
    <w:rsid w:val="00BF202C"/>
    <w:rsid w:val="00BF2259"/>
    <w:rsid w:val="00BF3AAD"/>
    <w:rsid w:val="00BF4298"/>
    <w:rsid w:val="00BF4E86"/>
    <w:rsid w:val="00BF57D1"/>
    <w:rsid w:val="00BF5AA0"/>
    <w:rsid w:val="00BF6E8D"/>
    <w:rsid w:val="00C01279"/>
    <w:rsid w:val="00C065F2"/>
    <w:rsid w:val="00C0690A"/>
    <w:rsid w:val="00C06C3D"/>
    <w:rsid w:val="00C07191"/>
    <w:rsid w:val="00C108A7"/>
    <w:rsid w:val="00C11329"/>
    <w:rsid w:val="00C1525E"/>
    <w:rsid w:val="00C176A4"/>
    <w:rsid w:val="00C20523"/>
    <w:rsid w:val="00C20A13"/>
    <w:rsid w:val="00C2152D"/>
    <w:rsid w:val="00C26991"/>
    <w:rsid w:val="00C27882"/>
    <w:rsid w:val="00C3143C"/>
    <w:rsid w:val="00C323DD"/>
    <w:rsid w:val="00C358DB"/>
    <w:rsid w:val="00C370D9"/>
    <w:rsid w:val="00C37338"/>
    <w:rsid w:val="00C37702"/>
    <w:rsid w:val="00C40EBE"/>
    <w:rsid w:val="00C4181E"/>
    <w:rsid w:val="00C41AAE"/>
    <w:rsid w:val="00C41DCF"/>
    <w:rsid w:val="00C4303B"/>
    <w:rsid w:val="00C4467E"/>
    <w:rsid w:val="00C447C6"/>
    <w:rsid w:val="00C45871"/>
    <w:rsid w:val="00C47A10"/>
    <w:rsid w:val="00C47C63"/>
    <w:rsid w:val="00C511BB"/>
    <w:rsid w:val="00C5435D"/>
    <w:rsid w:val="00C546A5"/>
    <w:rsid w:val="00C55877"/>
    <w:rsid w:val="00C56C3B"/>
    <w:rsid w:val="00C61894"/>
    <w:rsid w:val="00C638FF"/>
    <w:rsid w:val="00C67F17"/>
    <w:rsid w:val="00C67FB3"/>
    <w:rsid w:val="00C715A0"/>
    <w:rsid w:val="00C72340"/>
    <w:rsid w:val="00C7630A"/>
    <w:rsid w:val="00C813EB"/>
    <w:rsid w:val="00C81CC2"/>
    <w:rsid w:val="00C8301A"/>
    <w:rsid w:val="00C83884"/>
    <w:rsid w:val="00C85BCB"/>
    <w:rsid w:val="00C86722"/>
    <w:rsid w:val="00C9293F"/>
    <w:rsid w:val="00C930B0"/>
    <w:rsid w:val="00C93BE3"/>
    <w:rsid w:val="00C96767"/>
    <w:rsid w:val="00C96B9A"/>
    <w:rsid w:val="00CA636D"/>
    <w:rsid w:val="00CB10F0"/>
    <w:rsid w:val="00CB1F3B"/>
    <w:rsid w:val="00CB296F"/>
    <w:rsid w:val="00CB48CE"/>
    <w:rsid w:val="00CB5596"/>
    <w:rsid w:val="00CB767F"/>
    <w:rsid w:val="00CC1124"/>
    <w:rsid w:val="00CC26A5"/>
    <w:rsid w:val="00CC468B"/>
    <w:rsid w:val="00CC5139"/>
    <w:rsid w:val="00CC5CE4"/>
    <w:rsid w:val="00CC7A78"/>
    <w:rsid w:val="00CD3E70"/>
    <w:rsid w:val="00CE2B08"/>
    <w:rsid w:val="00CE3408"/>
    <w:rsid w:val="00CE5DB4"/>
    <w:rsid w:val="00CE7761"/>
    <w:rsid w:val="00CF257F"/>
    <w:rsid w:val="00D005C3"/>
    <w:rsid w:val="00D01A7F"/>
    <w:rsid w:val="00D03C9C"/>
    <w:rsid w:val="00D05076"/>
    <w:rsid w:val="00D10357"/>
    <w:rsid w:val="00D1077F"/>
    <w:rsid w:val="00D12B54"/>
    <w:rsid w:val="00D13CD8"/>
    <w:rsid w:val="00D15F74"/>
    <w:rsid w:val="00D216A3"/>
    <w:rsid w:val="00D21D52"/>
    <w:rsid w:val="00D22F48"/>
    <w:rsid w:val="00D252CB"/>
    <w:rsid w:val="00D26B6F"/>
    <w:rsid w:val="00D32A2D"/>
    <w:rsid w:val="00D32FB4"/>
    <w:rsid w:val="00D33291"/>
    <w:rsid w:val="00D3334B"/>
    <w:rsid w:val="00D37F23"/>
    <w:rsid w:val="00D37F3D"/>
    <w:rsid w:val="00D411A3"/>
    <w:rsid w:val="00D43EAA"/>
    <w:rsid w:val="00D44ABA"/>
    <w:rsid w:val="00D46DFB"/>
    <w:rsid w:val="00D47045"/>
    <w:rsid w:val="00D5003F"/>
    <w:rsid w:val="00D50D3E"/>
    <w:rsid w:val="00D53D74"/>
    <w:rsid w:val="00D5456B"/>
    <w:rsid w:val="00D54907"/>
    <w:rsid w:val="00D54C85"/>
    <w:rsid w:val="00D5584D"/>
    <w:rsid w:val="00D564ED"/>
    <w:rsid w:val="00D6040E"/>
    <w:rsid w:val="00D61423"/>
    <w:rsid w:val="00D6184A"/>
    <w:rsid w:val="00D7110B"/>
    <w:rsid w:val="00D73FDD"/>
    <w:rsid w:val="00D76035"/>
    <w:rsid w:val="00D767F0"/>
    <w:rsid w:val="00D771B6"/>
    <w:rsid w:val="00D81458"/>
    <w:rsid w:val="00D81B80"/>
    <w:rsid w:val="00D836B8"/>
    <w:rsid w:val="00D850BA"/>
    <w:rsid w:val="00D851C0"/>
    <w:rsid w:val="00D856C6"/>
    <w:rsid w:val="00D86511"/>
    <w:rsid w:val="00D875C0"/>
    <w:rsid w:val="00D90017"/>
    <w:rsid w:val="00D91357"/>
    <w:rsid w:val="00D9170C"/>
    <w:rsid w:val="00D92009"/>
    <w:rsid w:val="00D93F9B"/>
    <w:rsid w:val="00D943DB"/>
    <w:rsid w:val="00D94935"/>
    <w:rsid w:val="00D9544A"/>
    <w:rsid w:val="00D9591C"/>
    <w:rsid w:val="00D97BE9"/>
    <w:rsid w:val="00DA1B6C"/>
    <w:rsid w:val="00DA2BE8"/>
    <w:rsid w:val="00DA3A65"/>
    <w:rsid w:val="00DA7ACE"/>
    <w:rsid w:val="00DB103C"/>
    <w:rsid w:val="00DB2A6B"/>
    <w:rsid w:val="00DB646D"/>
    <w:rsid w:val="00DC03C8"/>
    <w:rsid w:val="00DC1258"/>
    <w:rsid w:val="00DC175D"/>
    <w:rsid w:val="00DC239E"/>
    <w:rsid w:val="00DC3737"/>
    <w:rsid w:val="00DC39BF"/>
    <w:rsid w:val="00DC4D52"/>
    <w:rsid w:val="00DC52B3"/>
    <w:rsid w:val="00DC59E3"/>
    <w:rsid w:val="00DC5DB1"/>
    <w:rsid w:val="00DD0068"/>
    <w:rsid w:val="00DD1922"/>
    <w:rsid w:val="00DD25F6"/>
    <w:rsid w:val="00DD3A95"/>
    <w:rsid w:val="00DD5D1E"/>
    <w:rsid w:val="00DD7B47"/>
    <w:rsid w:val="00DE0911"/>
    <w:rsid w:val="00DE17C7"/>
    <w:rsid w:val="00DE4571"/>
    <w:rsid w:val="00DE6AB0"/>
    <w:rsid w:val="00DE7576"/>
    <w:rsid w:val="00DF1785"/>
    <w:rsid w:val="00DF1A1A"/>
    <w:rsid w:val="00DF2C04"/>
    <w:rsid w:val="00DF6104"/>
    <w:rsid w:val="00DF7E45"/>
    <w:rsid w:val="00E01FA7"/>
    <w:rsid w:val="00E032D2"/>
    <w:rsid w:val="00E03D11"/>
    <w:rsid w:val="00E1123F"/>
    <w:rsid w:val="00E1204F"/>
    <w:rsid w:val="00E14692"/>
    <w:rsid w:val="00E162E2"/>
    <w:rsid w:val="00E16C0E"/>
    <w:rsid w:val="00E2263E"/>
    <w:rsid w:val="00E2448B"/>
    <w:rsid w:val="00E25439"/>
    <w:rsid w:val="00E27737"/>
    <w:rsid w:val="00E312D1"/>
    <w:rsid w:val="00E32DA0"/>
    <w:rsid w:val="00E35FCB"/>
    <w:rsid w:val="00E363F5"/>
    <w:rsid w:val="00E36BC8"/>
    <w:rsid w:val="00E40BD3"/>
    <w:rsid w:val="00E41EBF"/>
    <w:rsid w:val="00E422C6"/>
    <w:rsid w:val="00E42D0A"/>
    <w:rsid w:val="00E43BEF"/>
    <w:rsid w:val="00E51884"/>
    <w:rsid w:val="00E62AEC"/>
    <w:rsid w:val="00E63A7D"/>
    <w:rsid w:val="00E6543A"/>
    <w:rsid w:val="00E655FA"/>
    <w:rsid w:val="00E668A0"/>
    <w:rsid w:val="00E673AB"/>
    <w:rsid w:val="00E6789F"/>
    <w:rsid w:val="00E67DD1"/>
    <w:rsid w:val="00E71063"/>
    <w:rsid w:val="00E71217"/>
    <w:rsid w:val="00E7230E"/>
    <w:rsid w:val="00E72AAE"/>
    <w:rsid w:val="00E72B07"/>
    <w:rsid w:val="00E739AD"/>
    <w:rsid w:val="00E75AAC"/>
    <w:rsid w:val="00E7740D"/>
    <w:rsid w:val="00E77500"/>
    <w:rsid w:val="00E80722"/>
    <w:rsid w:val="00E855B6"/>
    <w:rsid w:val="00E869E7"/>
    <w:rsid w:val="00E8789E"/>
    <w:rsid w:val="00E91F47"/>
    <w:rsid w:val="00E920E0"/>
    <w:rsid w:val="00E94596"/>
    <w:rsid w:val="00EA114C"/>
    <w:rsid w:val="00EA11F0"/>
    <w:rsid w:val="00EA3943"/>
    <w:rsid w:val="00EA39BB"/>
    <w:rsid w:val="00EA464E"/>
    <w:rsid w:val="00EA5D6C"/>
    <w:rsid w:val="00EA70BD"/>
    <w:rsid w:val="00EA76E7"/>
    <w:rsid w:val="00EB0595"/>
    <w:rsid w:val="00EB1607"/>
    <w:rsid w:val="00EB4C4F"/>
    <w:rsid w:val="00EB564A"/>
    <w:rsid w:val="00EB5831"/>
    <w:rsid w:val="00EB615E"/>
    <w:rsid w:val="00EC42EB"/>
    <w:rsid w:val="00EC5159"/>
    <w:rsid w:val="00EC5425"/>
    <w:rsid w:val="00EC6AEE"/>
    <w:rsid w:val="00EC6D7F"/>
    <w:rsid w:val="00ED097F"/>
    <w:rsid w:val="00ED2457"/>
    <w:rsid w:val="00ED6B03"/>
    <w:rsid w:val="00EE0F3F"/>
    <w:rsid w:val="00EE1B5D"/>
    <w:rsid w:val="00EE2CD2"/>
    <w:rsid w:val="00EE3E97"/>
    <w:rsid w:val="00EE4645"/>
    <w:rsid w:val="00EE51C4"/>
    <w:rsid w:val="00EE66E5"/>
    <w:rsid w:val="00EF0255"/>
    <w:rsid w:val="00EF0E13"/>
    <w:rsid w:val="00EF23BE"/>
    <w:rsid w:val="00EF2E83"/>
    <w:rsid w:val="00EF4F86"/>
    <w:rsid w:val="00EF7EB3"/>
    <w:rsid w:val="00F0204E"/>
    <w:rsid w:val="00F0231E"/>
    <w:rsid w:val="00F02387"/>
    <w:rsid w:val="00F03AAD"/>
    <w:rsid w:val="00F049B4"/>
    <w:rsid w:val="00F06EAC"/>
    <w:rsid w:val="00F11069"/>
    <w:rsid w:val="00F112A8"/>
    <w:rsid w:val="00F11E6D"/>
    <w:rsid w:val="00F132A2"/>
    <w:rsid w:val="00F143DE"/>
    <w:rsid w:val="00F17A6C"/>
    <w:rsid w:val="00F20276"/>
    <w:rsid w:val="00F204F4"/>
    <w:rsid w:val="00F20564"/>
    <w:rsid w:val="00F21053"/>
    <w:rsid w:val="00F2174C"/>
    <w:rsid w:val="00F265E3"/>
    <w:rsid w:val="00F26C24"/>
    <w:rsid w:val="00F26CF4"/>
    <w:rsid w:val="00F34A66"/>
    <w:rsid w:val="00F372B9"/>
    <w:rsid w:val="00F3741F"/>
    <w:rsid w:val="00F403A5"/>
    <w:rsid w:val="00F42454"/>
    <w:rsid w:val="00F4267C"/>
    <w:rsid w:val="00F42A98"/>
    <w:rsid w:val="00F47C7E"/>
    <w:rsid w:val="00F533D0"/>
    <w:rsid w:val="00F536FD"/>
    <w:rsid w:val="00F54540"/>
    <w:rsid w:val="00F55180"/>
    <w:rsid w:val="00F55DD9"/>
    <w:rsid w:val="00F56EAA"/>
    <w:rsid w:val="00F60970"/>
    <w:rsid w:val="00F61301"/>
    <w:rsid w:val="00F62F53"/>
    <w:rsid w:val="00F637AE"/>
    <w:rsid w:val="00F63819"/>
    <w:rsid w:val="00F6667B"/>
    <w:rsid w:val="00F70824"/>
    <w:rsid w:val="00F70B61"/>
    <w:rsid w:val="00F7228F"/>
    <w:rsid w:val="00F768C8"/>
    <w:rsid w:val="00F77194"/>
    <w:rsid w:val="00F810FC"/>
    <w:rsid w:val="00F827B3"/>
    <w:rsid w:val="00F8621E"/>
    <w:rsid w:val="00F90C1E"/>
    <w:rsid w:val="00F90D3C"/>
    <w:rsid w:val="00F91EC6"/>
    <w:rsid w:val="00F9214D"/>
    <w:rsid w:val="00F93D9F"/>
    <w:rsid w:val="00F943D8"/>
    <w:rsid w:val="00F97D7E"/>
    <w:rsid w:val="00FA019B"/>
    <w:rsid w:val="00FA1973"/>
    <w:rsid w:val="00FA2ED3"/>
    <w:rsid w:val="00FA562E"/>
    <w:rsid w:val="00FA5D2E"/>
    <w:rsid w:val="00FA6F49"/>
    <w:rsid w:val="00FA7007"/>
    <w:rsid w:val="00FB0E8D"/>
    <w:rsid w:val="00FB13F5"/>
    <w:rsid w:val="00FB2FC4"/>
    <w:rsid w:val="00FB723C"/>
    <w:rsid w:val="00FC56E1"/>
    <w:rsid w:val="00FC596B"/>
    <w:rsid w:val="00FC6315"/>
    <w:rsid w:val="00FC773D"/>
    <w:rsid w:val="00FD053E"/>
    <w:rsid w:val="00FD115C"/>
    <w:rsid w:val="00FD1852"/>
    <w:rsid w:val="00FD3269"/>
    <w:rsid w:val="00FD37E9"/>
    <w:rsid w:val="00FE0586"/>
    <w:rsid w:val="00FE09A9"/>
    <w:rsid w:val="00FE1B6F"/>
    <w:rsid w:val="00FE25BC"/>
    <w:rsid w:val="00FE318D"/>
    <w:rsid w:val="00FE4122"/>
    <w:rsid w:val="00FE52A2"/>
    <w:rsid w:val="00FE58BC"/>
    <w:rsid w:val="00FE5C43"/>
    <w:rsid w:val="00FF2889"/>
    <w:rsid w:val="00FF3B11"/>
    <w:rsid w:val="00FF5078"/>
    <w:rsid w:val="00FF607C"/>
    <w:rsid w:val="00FF674B"/>
    <w:rsid w:val="00FF68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61301"/>
    <w:pPr>
      <w:spacing w:after="200" w:line="276" w:lineRule="auto"/>
    </w:pPr>
    <w:rPr>
      <w:rFonts w:ascii="Calibri" w:hAnsi="Calibri"/>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ListParagraph1">
    <w:name w:val="List Paragraph1"/>
    <w:basedOn w:val="Normlny"/>
    <w:rsid w:val="00F61301"/>
    <w:pPr>
      <w:ind w:left="720"/>
    </w:pPr>
  </w:style>
  <w:style w:type="paragraph" w:styleId="Hlavika">
    <w:name w:val="header"/>
    <w:basedOn w:val="Normlny"/>
    <w:link w:val="HlavikaChar"/>
    <w:uiPriority w:val="99"/>
    <w:rsid w:val="00F61301"/>
    <w:pPr>
      <w:tabs>
        <w:tab w:val="center" w:pos="4536"/>
        <w:tab w:val="right" w:pos="9072"/>
      </w:tabs>
      <w:spacing w:after="0" w:line="240" w:lineRule="auto"/>
    </w:pPr>
  </w:style>
  <w:style w:type="character" w:customStyle="1" w:styleId="HlavikaChar">
    <w:name w:val="Hlavička Char"/>
    <w:link w:val="Hlavika"/>
    <w:uiPriority w:val="99"/>
    <w:locked/>
    <w:rsid w:val="00F61301"/>
    <w:rPr>
      <w:rFonts w:ascii="Calibri" w:hAnsi="Calibri"/>
      <w:sz w:val="22"/>
      <w:lang w:val="sk-SK" w:eastAsia="en-US"/>
    </w:rPr>
  </w:style>
  <w:style w:type="character" w:styleId="Zvraznenie">
    <w:name w:val="Emphasis"/>
    <w:uiPriority w:val="20"/>
    <w:qFormat/>
    <w:rsid w:val="00F61301"/>
    <w:rPr>
      <w:i/>
    </w:rPr>
  </w:style>
  <w:style w:type="character" w:customStyle="1" w:styleId="apple-converted-space">
    <w:name w:val="apple-converted-space"/>
    <w:rsid w:val="00F61301"/>
  </w:style>
  <w:style w:type="character" w:styleId="Hypertextovprepojenie">
    <w:name w:val="Hyperlink"/>
    <w:uiPriority w:val="99"/>
    <w:rsid w:val="00F61301"/>
    <w:rPr>
      <w:color w:val="0000FF"/>
      <w:u w:val="single"/>
    </w:rPr>
  </w:style>
  <w:style w:type="paragraph" w:styleId="Pta">
    <w:name w:val="footer"/>
    <w:basedOn w:val="Normlny"/>
    <w:link w:val="PtaChar"/>
    <w:uiPriority w:val="99"/>
    <w:rsid w:val="00382982"/>
    <w:pPr>
      <w:tabs>
        <w:tab w:val="center" w:pos="4536"/>
        <w:tab w:val="right" w:pos="9072"/>
      </w:tabs>
    </w:pPr>
  </w:style>
  <w:style w:type="character" w:customStyle="1" w:styleId="PtaChar">
    <w:name w:val="Päta Char"/>
    <w:link w:val="Pta"/>
    <w:uiPriority w:val="99"/>
    <w:locked/>
    <w:rsid w:val="00382982"/>
    <w:rPr>
      <w:rFonts w:ascii="Calibri" w:hAnsi="Calibri"/>
      <w:sz w:val="22"/>
      <w:lang w:val="x-none" w:eastAsia="en-US"/>
    </w:rPr>
  </w:style>
  <w:style w:type="paragraph" w:styleId="Textbubliny">
    <w:name w:val="Balloon Text"/>
    <w:basedOn w:val="Normlny"/>
    <w:link w:val="TextbublinyChar"/>
    <w:uiPriority w:val="99"/>
    <w:rsid w:val="00D81458"/>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D81458"/>
    <w:rPr>
      <w:rFonts w:ascii="Tahoma" w:hAnsi="Tahoma"/>
      <w:sz w:val="16"/>
      <w:lang w:val="x-none" w:eastAsia="en-US"/>
    </w:rPr>
  </w:style>
  <w:style w:type="paragraph" w:styleId="Revzia">
    <w:name w:val="Revision"/>
    <w:hidden/>
    <w:uiPriority w:val="99"/>
    <w:semiHidden/>
    <w:rsid w:val="00117686"/>
    <w:rPr>
      <w:rFonts w:ascii="Calibri" w:hAnsi="Calibri"/>
      <w:sz w:val="22"/>
      <w:szCs w:val="22"/>
      <w:lang w:eastAsia="en-US"/>
    </w:rPr>
  </w:style>
  <w:style w:type="table" w:styleId="Mriekatabuky">
    <w:name w:val="Table Grid"/>
    <w:basedOn w:val="Normlnatabuka"/>
    <w:uiPriority w:val="59"/>
    <w:rsid w:val="00F53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7389</Words>
  <Characters>42121</Characters>
  <Application>Microsoft Office Word</Application>
  <DocSecurity>0</DocSecurity>
  <Lines>351</Lines>
  <Paragraphs>98</Paragraphs>
  <ScaleCrop>false</ScaleCrop>
  <HeadingPairs>
    <vt:vector size="2" baseType="variant">
      <vt:variant>
        <vt:lpstr>Názov</vt:lpstr>
      </vt:variant>
      <vt:variant>
        <vt:i4>1</vt:i4>
      </vt:variant>
    </vt:vector>
  </HeadingPairs>
  <TitlesOfParts>
    <vt:vector size="1" baseType="lpstr">
      <vt:lpstr>Schválený text k rozhodnutiu o registrácii, ev</vt:lpstr>
    </vt:vector>
  </TitlesOfParts>
  <Company>HP</Company>
  <LinksUpToDate>false</LinksUpToDate>
  <CharactersWithSpaces>49412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ev</dc:title>
  <dc:subject/>
  <dc:creator>marosz</dc:creator>
  <cp:keywords/>
  <dc:description/>
  <cp:lastModifiedBy>Grančaiová, Zuzana</cp:lastModifiedBy>
  <cp:revision>3</cp:revision>
  <cp:lastPrinted>2019-03-14T07:15:00Z</cp:lastPrinted>
  <dcterms:created xsi:type="dcterms:W3CDTF">2019-03-15T09:49:00Z</dcterms:created>
  <dcterms:modified xsi:type="dcterms:W3CDTF">2019-03-15T10:14:00Z</dcterms:modified>
</cp:coreProperties>
</file>