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A98FF" w14:textId="77777777" w:rsidR="00745467" w:rsidRPr="00752870" w:rsidRDefault="00745467" w:rsidP="00022D4D">
      <w:pPr>
        <w:outlineLvl w:val="0"/>
        <w:rPr>
          <w:b/>
          <w:noProof/>
          <w:szCs w:val="22"/>
        </w:rPr>
      </w:pPr>
    </w:p>
    <w:p w14:paraId="54AC69F8" w14:textId="77777777" w:rsidR="00887CA8" w:rsidRPr="00752870" w:rsidRDefault="00887CA8" w:rsidP="00132CD9">
      <w:pPr>
        <w:outlineLvl w:val="0"/>
        <w:rPr>
          <w:b/>
          <w:noProof/>
          <w:szCs w:val="22"/>
        </w:rPr>
      </w:pPr>
    </w:p>
    <w:p w14:paraId="756A282E" w14:textId="77777777" w:rsidR="00E0626F" w:rsidRPr="00752870" w:rsidRDefault="0063396D" w:rsidP="00132CD9">
      <w:pPr>
        <w:ind w:left="0" w:firstLine="0"/>
        <w:jc w:val="center"/>
        <w:outlineLvl w:val="0"/>
        <w:rPr>
          <w:noProof/>
          <w:szCs w:val="22"/>
        </w:rPr>
      </w:pPr>
      <w:r w:rsidRPr="00752870">
        <w:rPr>
          <w:b/>
          <w:szCs w:val="22"/>
        </w:rPr>
        <w:t>Písomná informácia pre používateľa</w:t>
      </w:r>
    </w:p>
    <w:p w14:paraId="04946BCB" w14:textId="77777777" w:rsidR="00E0626F" w:rsidRPr="00752870" w:rsidRDefault="00E0626F" w:rsidP="00132CD9">
      <w:pPr>
        <w:ind w:left="0" w:firstLine="0"/>
        <w:jc w:val="center"/>
        <w:rPr>
          <w:szCs w:val="22"/>
        </w:rPr>
      </w:pPr>
    </w:p>
    <w:p w14:paraId="4CF8009E" w14:textId="77777777" w:rsidR="00E0626F" w:rsidRPr="00752870" w:rsidRDefault="00E0626F" w:rsidP="00132CD9">
      <w:pPr>
        <w:pStyle w:val="Styl1"/>
        <w:spacing w:before="0"/>
        <w:jc w:val="center"/>
        <w:outlineLvl w:val="0"/>
        <w:rPr>
          <w:b/>
          <w:szCs w:val="22"/>
        </w:rPr>
      </w:pPr>
      <w:r w:rsidRPr="00752870">
        <w:rPr>
          <w:b/>
          <w:szCs w:val="22"/>
        </w:rPr>
        <w:t>Ibalgin 200</w:t>
      </w:r>
    </w:p>
    <w:p w14:paraId="613C9E3D" w14:textId="77777777" w:rsidR="00E0626F" w:rsidRPr="00752870" w:rsidRDefault="00B43183" w:rsidP="00132CD9">
      <w:pPr>
        <w:ind w:left="0" w:right="-2" w:firstLine="0"/>
        <w:jc w:val="center"/>
        <w:rPr>
          <w:szCs w:val="22"/>
        </w:rPr>
      </w:pPr>
      <w:r w:rsidRPr="00752870">
        <w:rPr>
          <w:szCs w:val="22"/>
        </w:rPr>
        <w:t xml:space="preserve">200 mg </w:t>
      </w:r>
      <w:r w:rsidR="00E0626F" w:rsidRPr="00752870">
        <w:rPr>
          <w:szCs w:val="22"/>
        </w:rPr>
        <w:t>filmom obalené tablety</w:t>
      </w:r>
    </w:p>
    <w:p w14:paraId="6D8F7920" w14:textId="77777777" w:rsidR="00B43183" w:rsidRPr="00752870" w:rsidRDefault="00B43183" w:rsidP="00132CD9">
      <w:pPr>
        <w:ind w:left="0" w:right="-2" w:firstLine="0"/>
        <w:jc w:val="center"/>
        <w:rPr>
          <w:szCs w:val="22"/>
        </w:rPr>
      </w:pPr>
    </w:p>
    <w:p w14:paraId="3426C134" w14:textId="77777777" w:rsidR="0063396D" w:rsidRPr="00752870" w:rsidRDefault="0063396D" w:rsidP="00132CD9">
      <w:pPr>
        <w:ind w:left="0" w:right="-2" w:firstLine="0"/>
        <w:jc w:val="center"/>
        <w:rPr>
          <w:szCs w:val="22"/>
        </w:rPr>
      </w:pPr>
      <w:r w:rsidRPr="00752870">
        <w:rPr>
          <w:szCs w:val="22"/>
        </w:rPr>
        <w:t>ibuprof</w:t>
      </w:r>
      <w:r w:rsidR="00C8257C" w:rsidRPr="00752870">
        <w:rPr>
          <w:szCs w:val="22"/>
        </w:rPr>
        <w:t>é</w:t>
      </w:r>
      <w:r w:rsidRPr="00752870">
        <w:rPr>
          <w:szCs w:val="22"/>
        </w:rPr>
        <w:t>n</w:t>
      </w:r>
    </w:p>
    <w:p w14:paraId="4DCEB60A" w14:textId="77777777" w:rsidR="00E0626F" w:rsidRPr="00752870" w:rsidRDefault="00E0626F" w:rsidP="00132CD9">
      <w:pPr>
        <w:ind w:right="-2"/>
        <w:rPr>
          <w:b/>
          <w:szCs w:val="22"/>
        </w:rPr>
      </w:pPr>
    </w:p>
    <w:p w14:paraId="0E2A88C9" w14:textId="77777777" w:rsidR="00752870" w:rsidRPr="00752870" w:rsidRDefault="00752870" w:rsidP="00132CD9">
      <w:pPr>
        <w:ind w:right="-2"/>
        <w:rPr>
          <w:b/>
          <w:szCs w:val="22"/>
        </w:rPr>
      </w:pPr>
    </w:p>
    <w:p w14:paraId="10CE30C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noProof/>
          <w:szCs w:val="22"/>
        </w:rPr>
        <w:t>Pozorne si prečítajte</w:t>
      </w:r>
      <w:r w:rsidRPr="00752870">
        <w:rPr>
          <w:noProof/>
          <w:szCs w:val="22"/>
        </w:rPr>
        <w:t xml:space="preserve"> </w:t>
      </w:r>
      <w:r w:rsidRPr="00752870">
        <w:rPr>
          <w:b/>
          <w:noProof/>
          <w:szCs w:val="22"/>
        </w:rPr>
        <w:t>celú písomnú informáciu</w:t>
      </w:r>
      <w:r w:rsidR="0063396D" w:rsidRPr="00752870">
        <w:rPr>
          <w:b/>
          <w:noProof/>
          <w:szCs w:val="22"/>
        </w:rPr>
        <w:t xml:space="preserve"> predtým</w:t>
      </w:r>
      <w:r w:rsidRPr="00752870">
        <w:rPr>
          <w:b/>
          <w:noProof/>
          <w:szCs w:val="22"/>
        </w:rPr>
        <w:t xml:space="preserve">, </w:t>
      </w:r>
      <w:r w:rsidR="0063396D" w:rsidRPr="00752870">
        <w:rPr>
          <w:b/>
          <w:noProof/>
          <w:szCs w:val="22"/>
        </w:rPr>
        <w:t xml:space="preserve">ako začnete užívať tento liek, </w:t>
      </w:r>
      <w:r w:rsidRPr="00752870">
        <w:rPr>
          <w:b/>
          <w:noProof/>
          <w:szCs w:val="22"/>
        </w:rPr>
        <w:t xml:space="preserve">pretože obsahuje pre </w:t>
      </w:r>
      <w:r w:rsidR="0063396D" w:rsidRPr="00752870">
        <w:rPr>
          <w:b/>
          <w:noProof/>
          <w:szCs w:val="22"/>
        </w:rPr>
        <w:t>v</w:t>
      </w:r>
      <w:r w:rsidRPr="00752870">
        <w:rPr>
          <w:b/>
          <w:noProof/>
          <w:szCs w:val="22"/>
        </w:rPr>
        <w:t>ás dôležité informácie.</w:t>
      </w:r>
    </w:p>
    <w:p w14:paraId="51313C9F" w14:textId="77777777" w:rsidR="00E0626F" w:rsidRPr="00752870" w:rsidRDefault="0063396D" w:rsidP="00132CD9">
      <w:pPr>
        <w:ind w:left="0" w:firstLine="0"/>
        <w:rPr>
          <w:bCs/>
          <w:iCs/>
          <w:noProof/>
          <w:szCs w:val="22"/>
        </w:rPr>
      </w:pPr>
      <w:r w:rsidRPr="00752870">
        <w:rPr>
          <w:noProof/>
          <w:szCs w:val="22"/>
        </w:rPr>
        <w:t xml:space="preserve">Vždy užívajte tento liek presne tak, ako je to uvedené v tejto </w:t>
      </w:r>
      <w:r w:rsidR="00A10B40" w:rsidRPr="00752870">
        <w:rPr>
          <w:noProof/>
          <w:szCs w:val="22"/>
        </w:rPr>
        <w:t xml:space="preserve">písomnej </w:t>
      </w:r>
      <w:r w:rsidRPr="00752870">
        <w:rPr>
          <w:noProof/>
          <w:szCs w:val="22"/>
        </w:rPr>
        <w:t>informácii alebo ako vám povedal váš lekár alebo lekárnik.</w:t>
      </w:r>
    </w:p>
    <w:p w14:paraId="68EF77CD" w14:textId="77777777" w:rsidR="00E0626F" w:rsidRPr="00752870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752870">
        <w:rPr>
          <w:noProof/>
          <w:szCs w:val="22"/>
        </w:rPr>
        <w:t>Túto písomnú informáciu si uschovajte. Možno bude potrebné, aby ste si ju znovu prečítali.</w:t>
      </w:r>
    </w:p>
    <w:p w14:paraId="45D3DDB9" w14:textId="77777777" w:rsidR="00E0626F" w:rsidRPr="00752870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752870">
        <w:rPr>
          <w:noProof/>
          <w:szCs w:val="22"/>
        </w:rPr>
        <w:t xml:space="preserve">Ak potrebujete ďalšie informácie alebo radu, obráťte sa </w:t>
      </w:r>
      <w:r w:rsidRPr="00752870">
        <w:rPr>
          <w:szCs w:val="22"/>
        </w:rPr>
        <w:t xml:space="preserve">na </w:t>
      </w:r>
      <w:r w:rsidRPr="00752870">
        <w:rPr>
          <w:noProof/>
          <w:szCs w:val="22"/>
        </w:rPr>
        <w:t>svojho lekárnika.</w:t>
      </w:r>
    </w:p>
    <w:p w14:paraId="6BEDCB69" w14:textId="77777777" w:rsidR="0063396D" w:rsidRPr="00752870" w:rsidRDefault="0063396D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752870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CA166BE" w14:textId="77777777" w:rsidR="0063396D" w:rsidRPr="00752870" w:rsidRDefault="002410E6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752870">
        <w:rPr>
          <w:noProof/>
          <w:szCs w:val="22"/>
          <w:lang w:eastAsia="en-US"/>
        </w:rPr>
        <w:t>Ak ste dospelý a </w:t>
      </w:r>
      <w:r w:rsidR="00D4645D" w:rsidRPr="00752870">
        <w:rPr>
          <w:noProof/>
          <w:szCs w:val="22"/>
        </w:rPr>
        <w:t>ak sa do 3 dní v prípade horúčky alebo do 5 dní v prípade</w:t>
      </w:r>
      <w:r w:rsidR="00D4645D" w:rsidRPr="00752870">
        <w:rPr>
          <w:szCs w:val="22"/>
        </w:rPr>
        <w:t xml:space="preserve"> bolesti </w:t>
      </w:r>
      <w:r w:rsidR="00D4645D" w:rsidRPr="00752870">
        <w:rPr>
          <w:noProof/>
          <w:szCs w:val="22"/>
        </w:rPr>
        <w:t>nebudete cítiť lepšie</w:t>
      </w:r>
      <w:r w:rsidR="00D4645D" w:rsidRPr="00752870">
        <w:rPr>
          <w:szCs w:val="22"/>
        </w:rPr>
        <w:t xml:space="preserve"> alebo sa budete cítiť horšie</w:t>
      </w:r>
      <w:r w:rsidRPr="00752870">
        <w:rPr>
          <w:noProof/>
          <w:szCs w:val="22"/>
          <w:lang w:eastAsia="en-US"/>
        </w:rPr>
        <w:t>, musíte sa obrátiť na lekára. V prípade dieťa</w:t>
      </w:r>
      <w:r w:rsidR="001B04D3" w:rsidRPr="00752870">
        <w:rPr>
          <w:noProof/>
          <w:szCs w:val="22"/>
          <w:lang w:eastAsia="en-US"/>
        </w:rPr>
        <w:t>ťa</w:t>
      </w:r>
      <w:r w:rsidRPr="00752870">
        <w:rPr>
          <w:noProof/>
          <w:szCs w:val="22"/>
          <w:lang w:eastAsia="en-US"/>
        </w:rPr>
        <w:t xml:space="preserve">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6 </w:t>
      </w:r>
      <w:r w:rsidR="004C5DE2" w:rsidRPr="00752870">
        <w:rPr>
          <w:iCs/>
          <w:szCs w:val="22"/>
        </w:rPr>
        <w:t>rokov</w:t>
      </w:r>
      <w:r w:rsidR="00AB768D" w:rsidRPr="00752870">
        <w:rPr>
          <w:szCs w:val="22"/>
        </w:rPr>
        <w:t xml:space="preserve"> do 12 rokov) </w:t>
      </w:r>
      <w:r w:rsidRPr="00752870">
        <w:rPr>
          <w:noProof/>
          <w:szCs w:val="22"/>
          <w:lang w:eastAsia="en-US"/>
        </w:rPr>
        <w:t>alebo dospievajúceho</w:t>
      </w:r>
      <w:r w:rsidR="00AB768D" w:rsidRPr="00752870">
        <w:rPr>
          <w:noProof/>
          <w:szCs w:val="22"/>
          <w:lang w:eastAsia="en-US"/>
        </w:rPr>
        <w:t xml:space="preserve">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</w:t>
      </w:r>
      <w:r w:rsidR="00AB768D" w:rsidRPr="00752870">
        <w:rPr>
          <w:szCs w:val="22"/>
        </w:rPr>
        <w:t>12 do 18 rokov)</w:t>
      </w:r>
      <w:r w:rsidRPr="00752870">
        <w:rPr>
          <w:noProof/>
          <w:szCs w:val="22"/>
          <w:lang w:eastAsia="en-US"/>
        </w:rPr>
        <w:t>, ak sa do</w:t>
      </w:r>
      <w:r w:rsidR="004E34C4" w:rsidRPr="00752870">
        <w:rPr>
          <w:noProof/>
          <w:szCs w:val="22"/>
          <w:lang w:eastAsia="en-US"/>
        </w:rPr>
        <w:t xml:space="preserve"> </w:t>
      </w:r>
      <w:r w:rsidRPr="00752870">
        <w:rPr>
          <w:noProof/>
          <w:szCs w:val="22"/>
          <w:lang w:eastAsia="en-US"/>
        </w:rPr>
        <w:t>3 dní nebudú cítiť lepšie alebo sa budú cítiť horšie, musíte sa obrátiť na lekára.</w:t>
      </w:r>
    </w:p>
    <w:p w14:paraId="76EF5A91" w14:textId="77777777" w:rsidR="00E0626F" w:rsidRPr="00752870" w:rsidRDefault="00E0626F" w:rsidP="00132CD9">
      <w:pPr>
        <w:ind w:left="426" w:hanging="426"/>
        <w:rPr>
          <w:szCs w:val="22"/>
        </w:rPr>
      </w:pPr>
    </w:p>
    <w:p w14:paraId="57725AD2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V tejto písomnej informácii sa dozviete</w:t>
      </w:r>
      <w:r w:rsidRPr="00752870">
        <w:rPr>
          <w:noProof/>
          <w:szCs w:val="22"/>
        </w:rPr>
        <w:t xml:space="preserve">: </w:t>
      </w:r>
    </w:p>
    <w:p w14:paraId="591304BA" w14:textId="77777777" w:rsidR="00E0626F" w:rsidRPr="00752870" w:rsidRDefault="00E0626F" w:rsidP="00132CD9">
      <w:pPr>
        <w:ind w:right="-29"/>
        <w:rPr>
          <w:szCs w:val="22"/>
        </w:rPr>
      </w:pPr>
      <w:r w:rsidRPr="00752870">
        <w:rPr>
          <w:noProof/>
          <w:szCs w:val="22"/>
        </w:rPr>
        <w:t>1.</w:t>
      </w:r>
      <w:r w:rsidRPr="00752870">
        <w:rPr>
          <w:noProof/>
          <w:szCs w:val="22"/>
        </w:rPr>
        <w:tab/>
        <w:t xml:space="preserve">Čo je Ibalgin 200 </w:t>
      </w:r>
      <w:r w:rsidRPr="00752870">
        <w:rPr>
          <w:szCs w:val="22"/>
        </w:rPr>
        <w:t>a</w:t>
      </w:r>
      <w:r w:rsidRPr="00752870">
        <w:rPr>
          <w:noProof/>
          <w:szCs w:val="22"/>
        </w:rPr>
        <w:t> na čo sa používa</w:t>
      </w:r>
    </w:p>
    <w:p w14:paraId="49A936A0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2.</w:t>
      </w:r>
      <w:r w:rsidRPr="00752870">
        <w:rPr>
          <w:noProof/>
          <w:szCs w:val="22"/>
        </w:rPr>
        <w:tab/>
      </w:r>
      <w:r w:rsidR="003A64C4" w:rsidRPr="00752870">
        <w:rPr>
          <w:noProof/>
          <w:szCs w:val="22"/>
        </w:rPr>
        <w:t>Čo potrebujete vedieť predtým,</w:t>
      </w:r>
      <w:r w:rsidRPr="00752870">
        <w:rPr>
          <w:noProof/>
          <w:szCs w:val="22"/>
        </w:rPr>
        <w:t xml:space="preserve"> ako užijete Ibalgin 200 </w:t>
      </w:r>
    </w:p>
    <w:p w14:paraId="7BA176E8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3.</w:t>
      </w:r>
      <w:r w:rsidRPr="00752870">
        <w:rPr>
          <w:noProof/>
          <w:szCs w:val="22"/>
        </w:rPr>
        <w:tab/>
        <w:t xml:space="preserve">Ako užívať Ibalgin 200 </w:t>
      </w:r>
    </w:p>
    <w:p w14:paraId="7C5B99DD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4.</w:t>
      </w:r>
      <w:r w:rsidRPr="00752870">
        <w:rPr>
          <w:noProof/>
          <w:szCs w:val="22"/>
        </w:rPr>
        <w:tab/>
        <w:t>Možné vedľajšie účinky</w:t>
      </w:r>
    </w:p>
    <w:p w14:paraId="612AAF97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5.</w:t>
      </w:r>
      <w:r w:rsidRPr="00752870">
        <w:rPr>
          <w:noProof/>
          <w:szCs w:val="22"/>
        </w:rPr>
        <w:tab/>
        <w:t xml:space="preserve">Ako uchovávať Ibalgin 200 </w:t>
      </w:r>
    </w:p>
    <w:p w14:paraId="3D9F1AE2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6.</w:t>
      </w:r>
      <w:r w:rsidRPr="00752870">
        <w:rPr>
          <w:noProof/>
          <w:szCs w:val="22"/>
        </w:rPr>
        <w:tab/>
      </w:r>
      <w:r w:rsidR="003A64C4" w:rsidRPr="00752870">
        <w:rPr>
          <w:noProof/>
          <w:szCs w:val="22"/>
        </w:rPr>
        <w:t>Obsah balenia a ď</w:t>
      </w:r>
      <w:r w:rsidRPr="00752870">
        <w:rPr>
          <w:noProof/>
          <w:szCs w:val="22"/>
        </w:rPr>
        <w:t>alšie informácie</w:t>
      </w:r>
    </w:p>
    <w:p w14:paraId="1BD72094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098464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28B3C4" w14:textId="77777777" w:rsidR="00E0626F" w:rsidRPr="00752870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1.</w:t>
      </w:r>
      <w:r w:rsidRPr="00752870">
        <w:rPr>
          <w:b/>
          <w:noProof/>
          <w:szCs w:val="22"/>
        </w:rPr>
        <w:tab/>
        <w:t>Čo je Ibalgin 200 a na čo sa používa</w:t>
      </w:r>
    </w:p>
    <w:p w14:paraId="3B852BF6" w14:textId="77777777" w:rsidR="003A64C4" w:rsidRPr="00752870" w:rsidRDefault="003A64C4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EF45A53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>Ibalgin 200 obsahuje liečivo ibuprof</w:t>
      </w:r>
      <w:r w:rsidR="004F70D1" w:rsidRPr="00752870">
        <w:rPr>
          <w:szCs w:val="22"/>
        </w:rPr>
        <w:t>é</w:t>
      </w:r>
      <w:r w:rsidRPr="00752870">
        <w:rPr>
          <w:szCs w:val="22"/>
        </w:rPr>
        <w:t>n, ktor</w:t>
      </w:r>
      <w:r w:rsidR="00A10B40" w:rsidRPr="00752870">
        <w:rPr>
          <w:szCs w:val="22"/>
        </w:rPr>
        <w:t>é</w:t>
      </w:r>
      <w:r w:rsidRPr="00752870">
        <w:rPr>
          <w:szCs w:val="22"/>
        </w:rPr>
        <w:t xml:space="preserve"> patrí do skupiny tzv. nesteroidných protizápalových liečiv.</w:t>
      </w:r>
    </w:p>
    <w:p w14:paraId="7F3A19CF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>Zabraňuje tvorbe prostaglandínov, ktoré sú zodpovedné za vznik bolesti a zápalu a uvoľňujú sa v</w:t>
      </w:r>
      <w:r w:rsidR="00022D4D" w:rsidRPr="00752870">
        <w:rPr>
          <w:szCs w:val="22"/>
        </w:rPr>
        <w:t> </w:t>
      </w:r>
      <w:r w:rsidRPr="00752870">
        <w:rPr>
          <w:szCs w:val="22"/>
        </w:rPr>
        <w:t xml:space="preserve">mieste poškodenia tkaniva. </w:t>
      </w:r>
      <w:r w:rsidR="00C8257C" w:rsidRPr="00752870">
        <w:rPr>
          <w:szCs w:val="22"/>
        </w:rPr>
        <w:t>Ibuprofén</w:t>
      </w:r>
      <w:r w:rsidR="004F70D1" w:rsidRPr="00752870">
        <w:rPr>
          <w:szCs w:val="22"/>
        </w:rPr>
        <w:t xml:space="preserve"> </w:t>
      </w:r>
      <w:r w:rsidRPr="00752870">
        <w:rPr>
          <w:szCs w:val="22"/>
        </w:rPr>
        <w:t xml:space="preserve">zmierňuje bolesť a zápal rôzneho pôvodu, zvlášť pri ochoreniach pohybového ústrojenstva. </w:t>
      </w:r>
      <w:r w:rsidR="00C8257C" w:rsidRPr="00752870">
        <w:rPr>
          <w:szCs w:val="22"/>
        </w:rPr>
        <w:t xml:space="preserve">Ibuprofén </w:t>
      </w:r>
      <w:r w:rsidRPr="00752870">
        <w:rPr>
          <w:szCs w:val="22"/>
        </w:rPr>
        <w:t>taktiež tlmí horúčku, ktorá sprevádza napr. choroby z prechladnutia.</w:t>
      </w:r>
    </w:p>
    <w:p w14:paraId="72FD1D8C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3636DBB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>Ibalgin 200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48759219" w14:textId="4299C6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 xml:space="preserve">Liek je určený dospelým, </w:t>
      </w:r>
      <w:r w:rsidR="003A64C4" w:rsidRPr="00752870">
        <w:rPr>
          <w:szCs w:val="22"/>
        </w:rPr>
        <w:t>dospievajúcim</w:t>
      </w:r>
      <w:r w:rsidRPr="00752870">
        <w:rPr>
          <w:szCs w:val="22"/>
        </w:rPr>
        <w:t xml:space="preserve"> a deťom od 6 rokov. </w:t>
      </w:r>
      <w:r w:rsidR="00E82298">
        <w:rPr>
          <w:szCs w:val="22"/>
        </w:rPr>
        <w:t xml:space="preserve">Pre deti  vo veku 6-12 rokov je tiež určený </w:t>
      </w:r>
      <w:r w:rsidR="008C72C8">
        <w:rPr>
          <w:szCs w:val="22"/>
        </w:rPr>
        <w:t>liek s </w:t>
      </w:r>
      <w:r w:rsidR="00AC1AB2">
        <w:rPr>
          <w:szCs w:val="22"/>
        </w:rPr>
        <w:t>obsah</w:t>
      </w:r>
      <w:r w:rsidR="008C72C8">
        <w:rPr>
          <w:szCs w:val="22"/>
        </w:rPr>
        <w:t>om ibuprofénu v inej liekovej forme</w:t>
      </w:r>
      <w:r w:rsidR="00E82298">
        <w:rPr>
          <w:szCs w:val="22"/>
        </w:rPr>
        <w:t>, d</w:t>
      </w:r>
      <w:r w:rsidRPr="00752870">
        <w:rPr>
          <w:szCs w:val="22"/>
        </w:rPr>
        <w:t xml:space="preserve">eťom do 6 rokov je určený </w:t>
      </w:r>
      <w:r w:rsidR="00E82298">
        <w:rPr>
          <w:szCs w:val="22"/>
        </w:rPr>
        <w:t xml:space="preserve">liek </w:t>
      </w:r>
      <w:r w:rsidR="008C72C8">
        <w:rPr>
          <w:szCs w:val="22"/>
        </w:rPr>
        <w:t>s obsahom ibuprofénu</w:t>
      </w:r>
      <w:r w:rsidR="00E82298">
        <w:rPr>
          <w:szCs w:val="22"/>
        </w:rPr>
        <w:t xml:space="preserve"> vo forme </w:t>
      </w:r>
      <w:r w:rsidR="00A533BD" w:rsidRPr="00752870">
        <w:rPr>
          <w:szCs w:val="22"/>
        </w:rPr>
        <w:t> suspenzi</w:t>
      </w:r>
      <w:r w:rsidR="00E82298">
        <w:rPr>
          <w:szCs w:val="22"/>
        </w:rPr>
        <w:t>e</w:t>
      </w:r>
      <w:r w:rsidR="00A533BD" w:rsidRPr="00752870">
        <w:rPr>
          <w:szCs w:val="22"/>
        </w:rPr>
        <w:t>.</w:t>
      </w:r>
      <w:r w:rsidR="00A533BD" w:rsidRPr="00752870" w:rsidDel="00A533BD">
        <w:rPr>
          <w:szCs w:val="22"/>
        </w:rPr>
        <w:t xml:space="preserve"> </w:t>
      </w:r>
    </w:p>
    <w:p w14:paraId="6172A9F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EF3D41" w14:textId="77777777" w:rsidR="00D4645D" w:rsidRPr="00752870" w:rsidRDefault="00D4645D" w:rsidP="00132CD9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752870">
        <w:rPr>
          <w:noProof/>
          <w:szCs w:val="22"/>
        </w:rPr>
        <w:t xml:space="preserve">Ak </w:t>
      </w:r>
      <w:r w:rsidR="00AB768D" w:rsidRPr="00752870">
        <w:rPr>
          <w:noProof/>
          <w:szCs w:val="22"/>
        </w:rPr>
        <w:t>ste dospel</w:t>
      </w:r>
      <w:r w:rsidR="00A10B40" w:rsidRPr="00752870">
        <w:rPr>
          <w:noProof/>
          <w:szCs w:val="22"/>
        </w:rPr>
        <w:t>ý</w:t>
      </w:r>
      <w:r w:rsidR="00AB768D" w:rsidRPr="00752870">
        <w:rPr>
          <w:noProof/>
          <w:szCs w:val="22"/>
        </w:rPr>
        <w:t xml:space="preserve"> a ak </w:t>
      </w:r>
      <w:r w:rsidRPr="00752870">
        <w:rPr>
          <w:noProof/>
          <w:szCs w:val="22"/>
        </w:rPr>
        <w:t>sa do 3 dní v prípade horúčky alebo do 5 dní v prípade</w:t>
      </w:r>
      <w:r w:rsidRPr="00752870">
        <w:rPr>
          <w:szCs w:val="22"/>
        </w:rPr>
        <w:t xml:space="preserve"> bolesti </w:t>
      </w:r>
      <w:r w:rsidRPr="00752870">
        <w:rPr>
          <w:noProof/>
          <w:szCs w:val="22"/>
        </w:rPr>
        <w:t>nebudete cítiť lepšie</w:t>
      </w:r>
      <w:r w:rsidRPr="00752870">
        <w:rPr>
          <w:szCs w:val="22"/>
        </w:rPr>
        <w:t>, alebo sa budete cítiť horšie</w:t>
      </w:r>
      <w:r w:rsidRPr="00752870">
        <w:rPr>
          <w:noProof/>
          <w:szCs w:val="22"/>
        </w:rPr>
        <w:t>, musíte sa obrátiť na lekára.</w:t>
      </w:r>
      <w:r w:rsidR="00AB768D" w:rsidRPr="00752870">
        <w:rPr>
          <w:noProof/>
          <w:szCs w:val="22"/>
        </w:rPr>
        <w:t xml:space="preserve"> </w:t>
      </w:r>
      <w:r w:rsidR="00AB768D" w:rsidRPr="00752870">
        <w:rPr>
          <w:noProof/>
          <w:szCs w:val="22"/>
          <w:lang w:eastAsia="en-US"/>
        </w:rPr>
        <w:t>V prípade dieťa</w:t>
      </w:r>
      <w:r w:rsidR="001B04D3" w:rsidRPr="00752870">
        <w:rPr>
          <w:noProof/>
          <w:szCs w:val="22"/>
          <w:lang w:eastAsia="en-US"/>
        </w:rPr>
        <w:t>ťa</w:t>
      </w:r>
      <w:r w:rsidR="00AB768D" w:rsidRPr="00752870">
        <w:rPr>
          <w:noProof/>
          <w:szCs w:val="22"/>
          <w:lang w:eastAsia="en-US"/>
        </w:rPr>
        <w:t xml:space="preserve">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6 </w:t>
      </w:r>
      <w:r w:rsidR="004C5DE2" w:rsidRPr="00752870">
        <w:rPr>
          <w:iCs/>
          <w:szCs w:val="22"/>
        </w:rPr>
        <w:t>rokov</w:t>
      </w:r>
      <w:r w:rsidR="00AB768D" w:rsidRPr="00752870">
        <w:rPr>
          <w:szCs w:val="22"/>
        </w:rPr>
        <w:t xml:space="preserve"> do </w:t>
      </w:r>
      <w:r w:rsidR="00AB768D" w:rsidRPr="00752870">
        <w:rPr>
          <w:szCs w:val="22"/>
        </w:rPr>
        <w:lastRenderedPageBreak/>
        <w:t>12</w:t>
      </w:r>
      <w:r w:rsidR="00022D4D" w:rsidRPr="00752870">
        <w:rPr>
          <w:szCs w:val="22"/>
        </w:rPr>
        <w:t> </w:t>
      </w:r>
      <w:r w:rsidR="00AB768D" w:rsidRPr="00752870">
        <w:rPr>
          <w:szCs w:val="22"/>
        </w:rPr>
        <w:t xml:space="preserve">rokov) </w:t>
      </w:r>
      <w:r w:rsidR="00AB768D" w:rsidRPr="00752870">
        <w:rPr>
          <w:noProof/>
          <w:szCs w:val="22"/>
          <w:lang w:eastAsia="en-US"/>
        </w:rPr>
        <w:t xml:space="preserve">alebo dospievajúceho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</w:t>
      </w:r>
      <w:r w:rsidR="001870A1" w:rsidRPr="00752870">
        <w:rPr>
          <w:szCs w:val="22"/>
        </w:rPr>
        <w:t>12</w:t>
      </w:r>
      <w:r w:rsidR="00AB768D" w:rsidRPr="00752870">
        <w:rPr>
          <w:szCs w:val="22"/>
        </w:rPr>
        <w:t xml:space="preserve"> do 18 rokov)</w:t>
      </w:r>
      <w:r w:rsidR="00AB768D" w:rsidRPr="00752870">
        <w:rPr>
          <w:noProof/>
          <w:szCs w:val="22"/>
          <w:lang w:eastAsia="en-US"/>
        </w:rPr>
        <w:t>, ak sa do 3 dní nebudú cítiť lepšie alebo sa budú cítiť horšie, musíte sa obrátiť na lekára.</w:t>
      </w:r>
    </w:p>
    <w:p w14:paraId="230D95E5" w14:textId="77777777" w:rsidR="00752870" w:rsidRPr="00752870" w:rsidRDefault="00752870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B3C3D45" w14:textId="77777777" w:rsidR="00E0626F" w:rsidRPr="00752870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2.</w:t>
      </w:r>
      <w:r w:rsidRPr="00752870">
        <w:rPr>
          <w:b/>
          <w:noProof/>
          <w:szCs w:val="22"/>
        </w:rPr>
        <w:tab/>
        <w:t>Čo potrebujete vedieť predtým, ako užijete Ibalgin 200</w:t>
      </w:r>
    </w:p>
    <w:p w14:paraId="31075A0E" w14:textId="77777777" w:rsidR="003A64C4" w:rsidRPr="00752870" w:rsidRDefault="003A64C4" w:rsidP="00132CD9">
      <w:pPr>
        <w:numPr>
          <w:ilvl w:val="12"/>
          <w:numId w:val="0"/>
        </w:numPr>
        <w:outlineLvl w:val="0"/>
        <w:rPr>
          <w:b/>
          <w:noProof/>
          <w:spacing w:val="20"/>
          <w:szCs w:val="22"/>
        </w:rPr>
      </w:pPr>
    </w:p>
    <w:p w14:paraId="0216AAB3" w14:textId="77777777" w:rsidR="00E0626F" w:rsidRPr="00752870" w:rsidRDefault="00E0626F" w:rsidP="00132CD9">
      <w:pPr>
        <w:rPr>
          <w:b/>
          <w:noProof/>
          <w:szCs w:val="22"/>
        </w:rPr>
      </w:pPr>
      <w:r w:rsidRPr="00752870">
        <w:rPr>
          <w:b/>
          <w:noProof/>
          <w:szCs w:val="22"/>
        </w:rPr>
        <w:t>Neužívajte Ibalgin 200</w:t>
      </w:r>
    </w:p>
    <w:p w14:paraId="3A9F3FD0" w14:textId="77777777" w:rsidR="00E0626F" w:rsidRPr="00752870" w:rsidRDefault="004E34C4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bCs/>
          <w:szCs w:val="22"/>
        </w:rPr>
        <w:t xml:space="preserve">ak </w:t>
      </w:r>
      <w:r w:rsidR="003A64C4" w:rsidRPr="00752870">
        <w:rPr>
          <w:bCs/>
          <w:szCs w:val="22"/>
        </w:rPr>
        <w:t>ste alergický</w:t>
      </w:r>
      <w:r w:rsidR="00E0626F" w:rsidRPr="00752870">
        <w:rPr>
          <w:szCs w:val="22"/>
        </w:rPr>
        <w:t xml:space="preserve"> na </w:t>
      </w:r>
      <w:r w:rsidR="00C8257C" w:rsidRPr="00752870">
        <w:rPr>
          <w:szCs w:val="22"/>
        </w:rPr>
        <w:t xml:space="preserve">ibuprofén </w:t>
      </w:r>
      <w:r w:rsidR="00E0626F" w:rsidRPr="00752870">
        <w:rPr>
          <w:szCs w:val="22"/>
        </w:rPr>
        <w:t>alebo</w:t>
      </w:r>
      <w:r w:rsidR="003A64C4" w:rsidRPr="00752870">
        <w:rPr>
          <w:szCs w:val="22"/>
        </w:rPr>
        <w:t xml:space="preserve"> na</w:t>
      </w:r>
      <w:r w:rsidR="00E0626F" w:rsidRPr="00752870">
        <w:rPr>
          <w:szCs w:val="22"/>
        </w:rPr>
        <w:t xml:space="preserve"> ktorúkoľvek </w:t>
      </w:r>
      <w:r w:rsidR="003A64C4" w:rsidRPr="00752870">
        <w:rPr>
          <w:szCs w:val="22"/>
        </w:rPr>
        <w:t xml:space="preserve">z ďalších </w:t>
      </w:r>
      <w:r w:rsidR="00E0626F" w:rsidRPr="00752870">
        <w:rPr>
          <w:szCs w:val="22"/>
        </w:rPr>
        <w:t>zlož</w:t>
      </w:r>
      <w:r w:rsidR="003A64C4" w:rsidRPr="00752870">
        <w:rPr>
          <w:szCs w:val="22"/>
        </w:rPr>
        <w:t>ie</w:t>
      </w:r>
      <w:r w:rsidR="00E0626F" w:rsidRPr="00752870">
        <w:rPr>
          <w:szCs w:val="22"/>
        </w:rPr>
        <w:t>k</w:t>
      </w:r>
      <w:r w:rsidR="003A64C4" w:rsidRPr="00752870">
        <w:rPr>
          <w:szCs w:val="22"/>
        </w:rPr>
        <w:t xml:space="preserve"> tohto</w:t>
      </w:r>
      <w:r w:rsidR="00E0626F" w:rsidRPr="00752870">
        <w:rPr>
          <w:szCs w:val="22"/>
        </w:rPr>
        <w:t xml:space="preserve"> lieku </w:t>
      </w:r>
      <w:r w:rsidR="003A64C4" w:rsidRPr="00752870">
        <w:rPr>
          <w:bCs/>
          <w:szCs w:val="22"/>
        </w:rPr>
        <w:t>(uvedených v</w:t>
      </w:r>
      <w:r w:rsidR="00022D4D" w:rsidRPr="00752870">
        <w:rPr>
          <w:bCs/>
          <w:szCs w:val="22"/>
        </w:rPr>
        <w:t> </w:t>
      </w:r>
      <w:r w:rsidR="003A64C4" w:rsidRPr="00752870">
        <w:rPr>
          <w:bCs/>
          <w:szCs w:val="22"/>
        </w:rPr>
        <w:t>časti 6);</w:t>
      </w:r>
    </w:p>
    <w:p w14:paraId="0A5FDD8B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precitlivenosti na kyselinu acetylsalicylovú alebo niektoré iné protizápalové lieky, ktorá sa prejavuje ako priedušková astma alebo žihľavka</w:t>
      </w:r>
      <w:r w:rsidR="009D68F1" w:rsidRPr="00752870">
        <w:rPr>
          <w:szCs w:val="22"/>
        </w:rPr>
        <w:t>;</w:t>
      </w:r>
      <w:r w:rsidRPr="00752870">
        <w:rPr>
          <w:szCs w:val="22"/>
        </w:rPr>
        <w:t xml:space="preserve"> </w:t>
      </w:r>
    </w:p>
    <w:p w14:paraId="1AC2D2D9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existujúcom alebo opakovanom vrede žalúdka alebo dvanástnika</w:t>
      </w:r>
      <w:r w:rsidR="004E34C4" w:rsidRPr="00752870">
        <w:rPr>
          <w:szCs w:val="22"/>
        </w:rPr>
        <w:t>;</w:t>
      </w:r>
    </w:p>
    <w:p w14:paraId="3F1F8EE5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 xml:space="preserve">pri </w:t>
      </w:r>
      <w:r w:rsidR="00A533BD" w:rsidRPr="00752870">
        <w:rPr>
          <w:szCs w:val="22"/>
        </w:rPr>
        <w:t xml:space="preserve">krvácaní </w:t>
      </w:r>
      <w:r w:rsidRPr="00752870">
        <w:rPr>
          <w:szCs w:val="22"/>
        </w:rPr>
        <w:t xml:space="preserve">alebo </w:t>
      </w:r>
      <w:r w:rsidR="00A533BD" w:rsidRPr="00752870">
        <w:rPr>
          <w:szCs w:val="22"/>
        </w:rPr>
        <w:t xml:space="preserve">perforácii </w:t>
      </w:r>
      <w:r w:rsidR="00AB768D" w:rsidRPr="00752870">
        <w:rPr>
          <w:szCs w:val="22"/>
        </w:rPr>
        <w:t xml:space="preserve">(prederavení) </w:t>
      </w:r>
      <w:r w:rsidRPr="00752870">
        <w:rPr>
          <w:szCs w:val="22"/>
        </w:rPr>
        <w:t>v zažívacom trakte spôsobenom nesteroidnými protizápalovými liekmi v</w:t>
      </w:r>
      <w:r w:rsidR="004E34C4" w:rsidRPr="00752870">
        <w:rPr>
          <w:szCs w:val="22"/>
        </w:rPr>
        <w:t> </w:t>
      </w:r>
      <w:r w:rsidRPr="00752870">
        <w:rPr>
          <w:szCs w:val="22"/>
        </w:rPr>
        <w:t>minulosti</w:t>
      </w:r>
      <w:r w:rsidR="004E34C4" w:rsidRPr="00752870">
        <w:rPr>
          <w:szCs w:val="22"/>
        </w:rPr>
        <w:t>;</w:t>
      </w:r>
    </w:p>
    <w:p w14:paraId="38B9CCA5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ťažkom srdcovom zlyhaní</w:t>
      </w:r>
      <w:r w:rsidR="004E34C4" w:rsidRPr="00752870">
        <w:rPr>
          <w:szCs w:val="22"/>
        </w:rPr>
        <w:t>;</w:t>
      </w:r>
    </w:p>
    <w:p w14:paraId="4AECAD88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poruchách krvotvorby a poruchách krvnej zrážavosti</w:t>
      </w:r>
      <w:r w:rsidR="004E34C4" w:rsidRPr="00752870">
        <w:rPr>
          <w:szCs w:val="22"/>
        </w:rPr>
        <w:t>;</w:t>
      </w:r>
    </w:p>
    <w:p w14:paraId="74CA2134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v posledných troch mesiacoch</w:t>
      </w:r>
      <w:r w:rsidRPr="00752870" w:rsidDel="008A650C">
        <w:rPr>
          <w:szCs w:val="22"/>
        </w:rPr>
        <w:t xml:space="preserve"> tehotenstv</w:t>
      </w:r>
      <w:r w:rsidRPr="00752870">
        <w:rPr>
          <w:szCs w:val="22"/>
        </w:rPr>
        <w:t>a</w:t>
      </w:r>
      <w:r w:rsidR="009D68F1" w:rsidRPr="00752870">
        <w:rPr>
          <w:szCs w:val="22"/>
        </w:rPr>
        <w:t>.</w:t>
      </w:r>
    </w:p>
    <w:p w14:paraId="0968D030" w14:textId="77777777" w:rsidR="00E0626F" w:rsidRPr="00752870" w:rsidRDefault="00E0626F" w:rsidP="00132CD9">
      <w:pPr>
        <w:pStyle w:val="Odsekzoznamu1"/>
        <w:tabs>
          <w:tab w:val="left" w:pos="7938"/>
        </w:tabs>
        <w:ind w:left="426" w:firstLine="0"/>
        <w:rPr>
          <w:szCs w:val="22"/>
        </w:rPr>
      </w:pPr>
    </w:p>
    <w:p w14:paraId="15078480" w14:textId="77777777" w:rsidR="00E0626F" w:rsidRPr="00752870" w:rsidRDefault="00E0626F" w:rsidP="00132CD9">
      <w:pPr>
        <w:tabs>
          <w:tab w:val="left" w:pos="7938"/>
        </w:tabs>
        <w:ind w:left="0" w:firstLine="0"/>
        <w:rPr>
          <w:szCs w:val="22"/>
        </w:rPr>
      </w:pPr>
      <w:r w:rsidRPr="00752870">
        <w:rPr>
          <w:szCs w:val="22"/>
        </w:rPr>
        <w:t xml:space="preserve">Liek nie je vhodný pre deti mladšie ako 6 rokov. </w:t>
      </w:r>
    </w:p>
    <w:p w14:paraId="5C72EBC7" w14:textId="77777777" w:rsidR="00022D4D" w:rsidRPr="00752870" w:rsidRDefault="00022D4D" w:rsidP="00132CD9">
      <w:pPr>
        <w:pStyle w:val="Styl1"/>
        <w:spacing w:before="0"/>
        <w:jc w:val="left"/>
        <w:rPr>
          <w:szCs w:val="22"/>
        </w:rPr>
      </w:pPr>
    </w:p>
    <w:p w14:paraId="3FCC23DC" w14:textId="77777777" w:rsidR="00E0626F" w:rsidRPr="00752870" w:rsidRDefault="009D68F1" w:rsidP="00132CD9">
      <w:pPr>
        <w:numPr>
          <w:ilvl w:val="12"/>
          <w:numId w:val="0"/>
        </w:numPr>
        <w:outlineLvl w:val="0"/>
        <w:rPr>
          <w:noProof/>
          <w:szCs w:val="22"/>
        </w:rPr>
      </w:pPr>
      <w:r w:rsidRPr="00752870">
        <w:rPr>
          <w:b/>
          <w:szCs w:val="22"/>
        </w:rPr>
        <w:t>Upozornenia a opatrenia</w:t>
      </w:r>
    </w:p>
    <w:p w14:paraId="15887E59" w14:textId="77777777" w:rsidR="00E0626F" w:rsidRPr="00752870" w:rsidRDefault="00E0626F" w:rsidP="00132CD9">
      <w:pPr>
        <w:numPr>
          <w:ilvl w:val="12"/>
          <w:numId w:val="0"/>
        </w:numPr>
        <w:rPr>
          <w:szCs w:val="22"/>
        </w:rPr>
      </w:pPr>
      <w:r w:rsidRPr="00752870">
        <w:rPr>
          <w:szCs w:val="22"/>
        </w:rPr>
        <w:t>Ibalgin 200 sa nemá užívať sú</w:t>
      </w:r>
      <w:r w:rsidR="00022D4D" w:rsidRPr="00752870">
        <w:rPr>
          <w:szCs w:val="22"/>
        </w:rPr>
        <w:t>bežne</w:t>
      </w:r>
      <w:r w:rsidRPr="00752870">
        <w:rPr>
          <w:szCs w:val="22"/>
        </w:rPr>
        <w:t xml:space="preserve"> s inými nesteroidnými protizápalovými liekmi.</w:t>
      </w:r>
    </w:p>
    <w:p w14:paraId="3063E47D" w14:textId="77777777" w:rsidR="00E0626F" w:rsidRPr="00752870" w:rsidRDefault="00E0626F" w:rsidP="00132CD9">
      <w:pPr>
        <w:numPr>
          <w:ilvl w:val="12"/>
          <w:numId w:val="0"/>
        </w:numPr>
        <w:rPr>
          <w:szCs w:val="22"/>
        </w:rPr>
      </w:pPr>
      <w:r w:rsidRPr="00752870">
        <w:rPr>
          <w:szCs w:val="22"/>
        </w:rPr>
        <w:t>Len na odporúčanie lekára užívajú liek pacienti s ťažšou poruchou obličiek, pečene, srdcovej funkcie, s vysokým krvným tlakom, s vredovou chorobou tráviaceho ústrojenstva ako napr. Crohnova choroba, pri prieduškovej astme aj v pokojovom stave, pri niektorých ochoreniach spojovacieho tkaniva (tzv. kolagenózy) a pri sú</w:t>
      </w:r>
      <w:r w:rsidR="00965693" w:rsidRPr="00752870">
        <w:rPr>
          <w:szCs w:val="22"/>
        </w:rPr>
        <w:t>bežnej</w:t>
      </w:r>
      <w:r w:rsidRPr="00752870">
        <w:rPr>
          <w:szCs w:val="22"/>
        </w:rPr>
        <w:t xml:space="preserve"> liečbe liekmi, ktoré znižujú zrážanie krvi. </w:t>
      </w:r>
    </w:p>
    <w:p w14:paraId="0341662E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7EF9B338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 xml:space="preserve">Počas liečenia sa môžu zriedkavo objaviť nežiaduce účinky (pozri časť </w:t>
      </w:r>
      <w:r w:rsidR="00AB768D" w:rsidRPr="00752870">
        <w:rPr>
          <w:szCs w:val="22"/>
        </w:rPr>
        <w:t>Možné vedľajšie</w:t>
      </w:r>
      <w:r w:rsidRPr="00752870">
        <w:rPr>
          <w:szCs w:val="22"/>
        </w:rPr>
        <w:t xml:space="preserve"> účinky).</w:t>
      </w:r>
    </w:p>
    <w:p w14:paraId="4C5D7A9C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3935889E" w14:textId="77777777" w:rsidR="00F81EDB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 xml:space="preserve">V prvých šiestich mesiacoch tehotenstva a počas dojčenia užívajte liek len na výslovné odporúčanie lekára. </w:t>
      </w:r>
    </w:p>
    <w:p w14:paraId="55C6D5FC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>Ženy, ktoré chcú otehotnieť sa musia o užívaní lieku poradiť s lekárom.</w:t>
      </w:r>
    </w:p>
    <w:p w14:paraId="480C146A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78079E" w14:textId="77777777" w:rsidR="004B72E3" w:rsidRPr="00752870" w:rsidRDefault="00FC3F30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 xml:space="preserve">Protizápalové lieky a lieky proti bolesti ako </w:t>
      </w:r>
      <w:r w:rsidR="00C8257C" w:rsidRPr="00752870">
        <w:rPr>
          <w:szCs w:val="22"/>
        </w:rPr>
        <w:t xml:space="preserve">ibuprofén </w:t>
      </w:r>
      <w:r w:rsidRPr="00752870">
        <w:rPr>
          <w:szCs w:val="22"/>
        </w:rPr>
        <w:t>môžu byť spojené s malým zvýšen</w:t>
      </w:r>
      <w:r w:rsidR="00022D4D" w:rsidRPr="00752870">
        <w:rPr>
          <w:szCs w:val="22"/>
        </w:rPr>
        <w:t>ým</w:t>
      </w:r>
      <w:r w:rsidRPr="00752870">
        <w:rPr>
          <w:szCs w:val="22"/>
        </w:rPr>
        <w:t xml:space="preserve"> rizik</w:t>
      </w:r>
      <w:r w:rsidR="00022D4D" w:rsidRPr="00752870">
        <w:rPr>
          <w:szCs w:val="22"/>
        </w:rPr>
        <w:t>om</w:t>
      </w:r>
      <w:r w:rsidRPr="00752870">
        <w:rPr>
          <w:szCs w:val="22"/>
        </w:rPr>
        <w:t xml:space="preserve"> srdcového infarktu alebo mozgovej príhody, najmä ak sa užívajú vo vysokých dávkach. Neprekračujte odporúčané dávkovanie ani trvanie liečby.</w:t>
      </w:r>
    </w:p>
    <w:p w14:paraId="21C8FB76" w14:textId="77777777" w:rsidR="00FC3F30" w:rsidRPr="00752870" w:rsidRDefault="00FC3F30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3663A72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noProof/>
          <w:szCs w:val="22"/>
        </w:rPr>
        <w:t>Bez poradenia sa s lekárom neužívajte liek dlhšie ako 7 dní.</w:t>
      </w:r>
    </w:p>
    <w:p w14:paraId="2810290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F020127" w14:textId="77777777" w:rsidR="00FC3F30" w:rsidRPr="00752870" w:rsidRDefault="00FC3F30" w:rsidP="00132CD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52870">
        <w:rPr>
          <w:rFonts w:ascii="Times New Roman" w:hAnsi="Times New Roman" w:cs="Times New Roman"/>
          <w:sz w:val="22"/>
          <w:szCs w:val="22"/>
          <w:lang w:val="sk-SK"/>
        </w:rPr>
        <w:t>Pred užitím Ibalginu 200 sa porozprávajte o liečbe so svojím lekárom alebo lekárnikom,</w:t>
      </w:r>
      <w:r w:rsidRPr="00752870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5AF2FD53" w14:textId="77777777" w:rsidR="00FC3F30" w:rsidRPr="00752870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52870">
        <w:rPr>
          <w:rFonts w:ascii="Times New Roman" w:hAnsi="Times New Roman" w:cs="Times New Roman"/>
          <w:sz w:val="22"/>
          <w:szCs w:val="22"/>
          <w:lang w:val="sk-SK"/>
        </w:rPr>
        <w:t xml:space="preserve">máte problémy so srdcom vrátane srdcového zlyhania, angínu pektoris (bolesť na hrudi), alebo ak ste mali srdcový infarkt, podstúpili ste operáciu srdca (koronárny bypass), máte ochorenie periférnych artérií (slabá cirkulácia v nohách alebo chodidlách z dôvodu </w:t>
      </w:r>
      <w:r w:rsidR="00E02D37" w:rsidRPr="0075287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E02D37" w:rsidRPr="00752870">
        <w:rPr>
          <w:rFonts w:ascii="Times New Roman" w:hAnsi="Times New Roman" w:cs="Times New Roman"/>
          <w:sz w:val="22"/>
          <w:szCs w:val="22"/>
          <w:lang w:val="sk-SK"/>
        </w:rPr>
        <w:t>žených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 xml:space="preserve"> alebo zablokovaných ciev), alebo akúkoľvek mozgovú príhodu (vrátane malej mozgovej príhody alebo prechodného ischemického záchvatu</w:t>
      </w:r>
      <w:r w:rsidR="002A3F9C" w:rsidRPr="00752870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6ED2FEC" w14:textId="77777777" w:rsidR="00FC3F30" w:rsidRPr="00752870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52870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4454313F" w14:textId="77777777" w:rsidR="0063396D" w:rsidRPr="00752870" w:rsidRDefault="0063396D" w:rsidP="00132CD9">
      <w:pPr>
        <w:numPr>
          <w:ilvl w:val="12"/>
          <w:numId w:val="0"/>
        </w:numPr>
        <w:ind w:right="-2"/>
        <w:rPr>
          <w:szCs w:val="22"/>
        </w:rPr>
      </w:pPr>
    </w:p>
    <w:p w14:paraId="6CF226C9" w14:textId="77777777" w:rsidR="0063396D" w:rsidRPr="00752870" w:rsidRDefault="0063396D" w:rsidP="00132CD9">
      <w:pPr>
        <w:numPr>
          <w:ilvl w:val="12"/>
          <w:numId w:val="0"/>
        </w:numPr>
        <w:ind w:right="-2"/>
        <w:rPr>
          <w:b/>
          <w:szCs w:val="22"/>
        </w:rPr>
      </w:pPr>
      <w:r w:rsidRPr="00752870">
        <w:rPr>
          <w:b/>
          <w:szCs w:val="22"/>
        </w:rPr>
        <w:t>Deti a dospievajúci</w:t>
      </w:r>
    </w:p>
    <w:p w14:paraId="20C6D240" w14:textId="77777777" w:rsidR="0063396D" w:rsidRPr="00752870" w:rsidRDefault="0063396D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>Existuje riziko poškodenia obličiek u dehydratovaných detí a dospievajúcich.</w:t>
      </w:r>
    </w:p>
    <w:p w14:paraId="067CA404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76ACDADB" w14:textId="77777777" w:rsidR="00E0626F" w:rsidRPr="00752870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szCs w:val="22"/>
        </w:rPr>
        <w:t>Iné lieky a Ibalgin 200</w:t>
      </w:r>
    </w:p>
    <w:p w14:paraId="6055069B" w14:textId="77777777" w:rsidR="00E0626F" w:rsidRPr="00752870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14:paraId="38EB5CAC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szCs w:val="22"/>
        </w:rPr>
        <w:t>Ibalgin 200</w:t>
      </w:r>
      <w:r w:rsidR="00FC3F30" w:rsidRPr="00752870">
        <w:rPr>
          <w:szCs w:val="22"/>
        </w:rPr>
        <w:t xml:space="preserve"> môže ovplyvňovať alebo byť ovplyvnený niektorými inými liekmi</w:t>
      </w:r>
      <w:r w:rsidRPr="00752870">
        <w:rPr>
          <w:szCs w:val="22"/>
        </w:rPr>
        <w:t>.</w:t>
      </w:r>
      <w:r w:rsidR="00FC3F30" w:rsidRPr="00752870">
        <w:rPr>
          <w:szCs w:val="22"/>
        </w:rPr>
        <w:t xml:space="preserve"> Napríklad:</w:t>
      </w:r>
    </w:p>
    <w:p w14:paraId="384F0FB2" w14:textId="77777777" w:rsidR="00E0626F" w:rsidRPr="00752870" w:rsidRDefault="0080517B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t xml:space="preserve">liekmi, ktoré sú </w:t>
      </w:r>
      <w:r w:rsidR="00E0626F" w:rsidRPr="00752870">
        <w:rPr>
          <w:noProof/>
          <w:szCs w:val="22"/>
        </w:rPr>
        <w:t>antikoagula</w:t>
      </w:r>
      <w:r w:rsidRPr="00752870">
        <w:rPr>
          <w:noProof/>
          <w:szCs w:val="22"/>
          <w:lang w:val="cs-CZ"/>
        </w:rPr>
        <w:t>ntmi</w:t>
      </w:r>
      <w:r w:rsidR="00E0626F" w:rsidRPr="00752870">
        <w:rPr>
          <w:noProof/>
          <w:szCs w:val="22"/>
        </w:rPr>
        <w:t xml:space="preserve"> (</w:t>
      </w:r>
      <w:r w:rsidRPr="00752870">
        <w:rPr>
          <w:noProof/>
          <w:szCs w:val="22"/>
        </w:rPr>
        <w:t>čo znamená že</w:t>
      </w:r>
      <w:r w:rsidR="00FC3F30" w:rsidRPr="00752870">
        <w:rPr>
          <w:szCs w:val="22"/>
        </w:rPr>
        <w:t xml:space="preserve"> zrieďujú krv a zamedzujú vzniku krvný</w:t>
      </w:r>
      <w:r w:rsidRPr="00752870">
        <w:rPr>
          <w:szCs w:val="22"/>
        </w:rPr>
        <w:t>m</w:t>
      </w:r>
      <w:r w:rsidR="00FC3F30" w:rsidRPr="00752870">
        <w:rPr>
          <w:szCs w:val="22"/>
        </w:rPr>
        <w:t xml:space="preserve"> zrazen</w:t>
      </w:r>
      <w:r w:rsidR="008503AA" w:rsidRPr="00752870">
        <w:rPr>
          <w:szCs w:val="22"/>
        </w:rPr>
        <w:t>i</w:t>
      </w:r>
      <w:r w:rsidR="00FC3F30" w:rsidRPr="00752870">
        <w:rPr>
          <w:szCs w:val="22"/>
        </w:rPr>
        <w:t>n</w:t>
      </w:r>
      <w:r w:rsidRPr="00752870">
        <w:rPr>
          <w:szCs w:val="22"/>
        </w:rPr>
        <w:t>ám</w:t>
      </w:r>
      <w:r w:rsidR="00D350CC" w:rsidRPr="00752870">
        <w:rPr>
          <w:szCs w:val="22"/>
        </w:rPr>
        <w:t>,</w:t>
      </w:r>
      <w:r w:rsidR="00FC3F30" w:rsidRPr="00752870">
        <w:rPr>
          <w:noProof/>
          <w:szCs w:val="22"/>
        </w:rPr>
        <w:t xml:space="preserve"> </w:t>
      </w:r>
      <w:r w:rsidR="00E0626F" w:rsidRPr="00752870">
        <w:rPr>
          <w:noProof/>
          <w:szCs w:val="22"/>
        </w:rPr>
        <w:t xml:space="preserve">napr. </w:t>
      </w:r>
      <w:r w:rsidRPr="00752870">
        <w:rPr>
          <w:noProof/>
          <w:szCs w:val="22"/>
        </w:rPr>
        <w:t>aspirín/</w:t>
      </w:r>
      <w:r w:rsidR="00E0626F" w:rsidRPr="00752870">
        <w:rPr>
          <w:noProof/>
          <w:szCs w:val="22"/>
        </w:rPr>
        <w:t>kyselina acetylsalicylová, warfarín, tiklopidín)</w:t>
      </w:r>
      <w:r w:rsidR="00F81EDB" w:rsidRPr="00752870">
        <w:rPr>
          <w:noProof/>
          <w:szCs w:val="22"/>
        </w:rPr>
        <w:t>;</w:t>
      </w:r>
      <w:r w:rsidR="00E0626F" w:rsidRPr="00752870">
        <w:rPr>
          <w:noProof/>
          <w:szCs w:val="22"/>
        </w:rPr>
        <w:t xml:space="preserve"> </w:t>
      </w:r>
    </w:p>
    <w:p w14:paraId="4C19F801" w14:textId="77777777" w:rsidR="00E0626F" w:rsidRPr="00752870" w:rsidRDefault="00FC3F30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szCs w:val="22"/>
        </w:rPr>
        <w:lastRenderedPageBreak/>
        <w:t>liek</w:t>
      </w:r>
      <w:r w:rsidR="0080517B" w:rsidRPr="00752870">
        <w:rPr>
          <w:szCs w:val="22"/>
        </w:rPr>
        <w:t>mi</w:t>
      </w:r>
      <w:r w:rsidRPr="00752870">
        <w:rPr>
          <w:szCs w:val="22"/>
        </w:rPr>
        <w:t>, ktoré znižujú</w:t>
      </w:r>
      <w:r w:rsidR="00E0626F" w:rsidRPr="00752870">
        <w:rPr>
          <w:noProof/>
          <w:szCs w:val="22"/>
        </w:rPr>
        <w:t xml:space="preserve"> vysok</w:t>
      </w:r>
      <w:r w:rsidR="000C1D20" w:rsidRPr="00752870">
        <w:rPr>
          <w:noProof/>
          <w:szCs w:val="22"/>
        </w:rPr>
        <w:t>ý</w:t>
      </w:r>
      <w:r w:rsidR="00E0626F" w:rsidRPr="00752870">
        <w:rPr>
          <w:noProof/>
          <w:szCs w:val="22"/>
        </w:rPr>
        <w:t xml:space="preserve"> krvn</w:t>
      </w:r>
      <w:r w:rsidR="000C1D20" w:rsidRPr="00752870">
        <w:rPr>
          <w:noProof/>
          <w:szCs w:val="22"/>
        </w:rPr>
        <w:t>ý</w:t>
      </w:r>
      <w:r w:rsidR="00E0626F" w:rsidRPr="00752870">
        <w:rPr>
          <w:noProof/>
          <w:szCs w:val="22"/>
        </w:rPr>
        <w:t xml:space="preserve"> tlak (</w:t>
      </w:r>
      <w:r w:rsidR="0080517B" w:rsidRPr="00752870">
        <w:rPr>
          <w:noProof/>
          <w:szCs w:val="22"/>
        </w:rPr>
        <w:t xml:space="preserve">inhibítory </w:t>
      </w:r>
      <w:r w:rsidR="00E0626F" w:rsidRPr="00752870">
        <w:rPr>
          <w:noProof/>
          <w:szCs w:val="22"/>
        </w:rPr>
        <w:t xml:space="preserve">ACE, </w:t>
      </w:r>
      <w:r w:rsidR="000C1D20" w:rsidRPr="00752870">
        <w:rPr>
          <w:noProof/>
          <w:szCs w:val="22"/>
        </w:rPr>
        <w:t>ako je</w:t>
      </w:r>
      <w:r w:rsidR="00E0626F" w:rsidRPr="00752870">
        <w:rPr>
          <w:noProof/>
          <w:szCs w:val="22"/>
        </w:rPr>
        <w:t xml:space="preserve"> kaptopril, </w:t>
      </w:r>
      <w:r w:rsidR="000C1D20" w:rsidRPr="00752870">
        <w:rPr>
          <w:noProof/>
          <w:szCs w:val="22"/>
        </w:rPr>
        <w:t>beta</w:t>
      </w:r>
      <w:r w:rsidR="00E0626F" w:rsidRPr="00752870">
        <w:rPr>
          <w:noProof/>
          <w:szCs w:val="22"/>
        </w:rPr>
        <w:t>blokátory,</w:t>
      </w:r>
      <w:r w:rsidR="000C1D20" w:rsidRPr="00752870">
        <w:rPr>
          <w:noProof/>
          <w:szCs w:val="22"/>
        </w:rPr>
        <w:t xml:space="preserve"> </w:t>
      </w:r>
      <w:r w:rsidR="000C1D20" w:rsidRPr="00752870">
        <w:rPr>
          <w:szCs w:val="22"/>
        </w:rPr>
        <w:t>ako sú lieky obsahujúce atenolol,</w:t>
      </w:r>
      <w:r w:rsidR="00E0626F" w:rsidRPr="00752870">
        <w:rPr>
          <w:noProof/>
          <w:szCs w:val="22"/>
        </w:rPr>
        <w:t xml:space="preserve"> antagonisty</w:t>
      </w:r>
      <w:r w:rsidR="000C1D20" w:rsidRPr="00752870">
        <w:rPr>
          <w:noProof/>
          <w:szCs w:val="22"/>
        </w:rPr>
        <w:t xml:space="preserve"> receptora</w:t>
      </w:r>
      <w:r w:rsidR="00E0626F" w:rsidRPr="00752870">
        <w:rPr>
          <w:noProof/>
          <w:szCs w:val="22"/>
        </w:rPr>
        <w:t xml:space="preserve"> angiotenzínu II</w:t>
      </w:r>
      <w:r w:rsidR="000C1D20" w:rsidRPr="00752870">
        <w:rPr>
          <w:noProof/>
          <w:szCs w:val="22"/>
        </w:rPr>
        <w:t xml:space="preserve">, </w:t>
      </w:r>
      <w:r w:rsidR="000C1D20" w:rsidRPr="00752870">
        <w:rPr>
          <w:szCs w:val="22"/>
        </w:rPr>
        <w:t>ako je losartan</w:t>
      </w:r>
      <w:r w:rsidR="00E0626F" w:rsidRPr="00752870">
        <w:rPr>
          <w:noProof/>
          <w:szCs w:val="22"/>
        </w:rPr>
        <w:t>) a močopudné lieky</w:t>
      </w:r>
      <w:r w:rsidR="00F81EDB" w:rsidRPr="00752870">
        <w:rPr>
          <w:noProof/>
          <w:szCs w:val="22"/>
        </w:rPr>
        <w:t>;</w:t>
      </w:r>
      <w:r w:rsidR="00E0626F" w:rsidRPr="00752870">
        <w:rPr>
          <w:noProof/>
          <w:szCs w:val="22"/>
        </w:rPr>
        <w:t xml:space="preserve"> </w:t>
      </w:r>
    </w:p>
    <w:p w14:paraId="1B4C1E20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t>nesteroidn</w:t>
      </w:r>
      <w:r w:rsidR="008503AA" w:rsidRPr="00752870">
        <w:rPr>
          <w:noProof/>
          <w:szCs w:val="22"/>
        </w:rPr>
        <w:t>ými</w:t>
      </w:r>
      <w:r w:rsidRPr="00752870">
        <w:rPr>
          <w:noProof/>
          <w:szCs w:val="22"/>
        </w:rPr>
        <w:t xml:space="preserve"> protizápalov</w:t>
      </w:r>
      <w:r w:rsidR="008503AA" w:rsidRPr="00752870">
        <w:rPr>
          <w:noProof/>
          <w:szCs w:val="22"/>
        </w:rPr>
        <w:t>ými</w:t>
      </w:r>
      <w:r w:rsidRPr="00752870">
        <w:rPr>
          <w:noProof/>
          <w:szCs w:val="22"/>
        </w:rPr>
        <w:t xml:space="preserve"> liek</w:t>
      </w:r>
      <w:r w:rsidR="008503AA" w:rsidRPr="00752870">
        <w:rPr>
          <w:noProof/>
          <w:szCs w:val="22"/>
        </w:rPr>
        <w:t>mi</w:t>
      </w:r>
      <w:r w:rsidR="00F81EDB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522C6A58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t>kortikoid</w:t>
      </w:r>
      <w:r w:rsidR="008503AA" w:rsidRPr="00752870">
        <w:rPr>
          <w:noProof/>
          <w:szCs w:val="22"/>
        </w:rPr>
        <w:t>mi</w:t>
      </w:r>
      <w:r w:rsidR="00F81EDB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0CF89F11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  <w:lang w:val="cs-CZ"/>
        </w:rPr>
        <w:t>liek</w:t>
      </w:r>
      <w:r w:rsidR="008503AA" w:rsidRPr="00752870">
        <w:rPr>
          <w:noProof/>
          <w:szCs w:val="22"/>
          <w:lang w:val="cs-CZ"/>
        </w:rPr>
        <w:t>mi</w:t>
      </w:r>
      <w:r w:rsidRPr="00752870">
        <w:rPr>
          <w:noProof/>
          <w:szCs w:val="22"/>
        </w:rPr>
        <w:t xml:space="preserve"> proti depresii zo skupiny SSRI</w:t>
      </w:r>
      <w:r w:rsidR="00F81EDB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38FB14A3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  <w:lang w:val="cs-CZ"/>
        </w:rPr>
        <w:t>liek</w:t>
      </w:r>
      <w:r w:rsidR="008503AA" w:rsidRPr="00752870">
        <w:rPr>
          <w:noProof/>
          <w:szCs w:val="22"/>
          <w:lang w:val="cs-CZ"/>
        </w:rPr>
        <w:t>mi</w:t>
      </w:r>
      <w:r w:rsidRPr="00752870" w:rsidDel="00BE7725">
        <w:rPr>
          <w:noProof/>
          <w:szCs w:val="22"/>
        </w:rPr>
        <w:t xml:space="preserve"> </w:t>
      </w:r>
      <w:r w:rsidRPr="00752870">
        <w:rPr>
          <w:noProof/>
          <w:szCs w:val="22"/>
        </w:rPr>
        <w:t>znižujúce hladinu kyseliny močovej v krvi (napr. probenecid, sulfínpyrazón)</w:t>
      </w:r>
      <w:r w:rsidR="00F81EDB" w:rsidRPr="00752870">
        <w:rPr>
          <w:noProof/>
          <w:szCs w:val="22"/>
        </w:rPr>
        <w:t>;</w:t>
      </w:r>
    </w:p>
    <w:p w14:paraId="1353734E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transplantácii). </w:t>
      </w:r>
    </w:p>
    <w:p w14:paraId="037B32C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56F187" w14:textId="77777777" w:rsidR="000C1D20" w:rsidRPr="00752870" w:rsidRDefault="000C1D20" w:rsidP="00132CD9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752870">
        <w:rPr>
          <w:szCs w:val="22"/>
        </w:rPr>
        <w:t>Niektoré iné lieky môžu tiež ovplyvňovať liečbu Ibalginom 200 alebo ňou byť ovplyvňované. Pred užitím lieku Ibalginu 200</w:t>
      </w:r>
      <w:r w:rsidRPr="00752870">
        <w:rPr>
          <w:iCs/>
          <w:szCs w:val="22"/>
        </w:rPr>
        <w:t xml:space="preserve"> </w:t>
      </w:r>
      <w:r w:rsidRPr="00752870">
        <w:rPr>
          <w:szCs w:val="22"/>
        </w:rPr>
        <w:t>s inými liekmi je preto potrebné požiadať o radu lekára alebo lekárnika.</w:t>
      </w:r>
    </w:p>
    <w:p w14:paraId="2A7C9299" w14:textId="77777777" w:rsidR="000C1D20" w:rsidRPr="00752870" w:rsidRDefault="000C1D2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10C729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noProof/>
          <w:szCs w:val="22"/>
        </w:rPr>
        <w:t xml:space="preserve">Ibalgin </w:t>
      </w:r>
      <w:smartTag w:uri="urn:schemas-microsoft-com:office:smarttags" w:element="metricconverter">
        <w:smartTagPr>
          <w:attr w:name="ProductID" w:val="200 a"/>
        </w:smartTagPr>
        <w:r w:rsidRPr="00752870">
          <w:rPr>
            <w:b/>
            <w:noProof/>
            <w:szCs w:val="22"/>
          </w:rPr>
          <w:t xml:space="preserve">200 </w:t>
        </w:r>
        <w:r w:rsidR="00F81EDB" w:rsidRPr="00752870">
          <w:rPr>
            <w:b/>
            <w:noProof/>
            <w:szCs w:val="22"/>
          </w:rPr>
          <w:t>a</w:t>
        </w:r>
      </w:smartTag>
      <w:r w:rsidRPr="00752870">
        <w:rPr>
          <w:b/>
          <w:noProof/>
          <w:szCs w:val="22"/>
        </w:rPr>
        <w:t> jedlo a nápoj</w:t>
      </w:r>
      <w:r w:rsidR="00F81EDB" w:rsidRPr="00752870">
        <w:rPr>
          <w:b/>
          <w:noProof/>
          <w:szCs w:val="22"/>
        </w:rPr>
        <w:t>e</w:t>
      </w:r>
    </w:p>
    <w:p w14:paraId="06B51FA1" w14:textId="77777777" w:rsidR="00F81EDB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noProof/>
          <w:szCs w:val="22"/>
        </w:rPr>
        <w:t>Filmom obalené tablety sa prehĺtajú celé, zapíjajú sa dostatočným množstvom tekutiny.</w:t>
      </w:r>
      <w:r w:rsidRPr="00752870">
        <w:rPr>
          <w:szCs w:val="22"/>
        </w:rPr>
        <w:t xml:space="preserve"> </w:t>
      </w:r>
    </w:p>
    <w:p w14:paraId="6D8B0BA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>Ak sa počas liečby objavia tráviace ťažkosti, liek užívajte počas jedla alebo ho zapite mliekom.</w:t>
      </w:r>
    </w:p>
    <w:p w14:paraId="0A4AC6EF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BE7A64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752870">
        <w:rPr>
          <w:b/>
          <w:noProof/>
          <w:szCs w:val="22"/>
        </w:rPr>
        <w:t>Tehotenstvo</w:t>
      </w:r>
      <w:r w:rsidR="00F81EDB" w:rsidRPr="00752870">
        <w:rPr>
          <w:b/>
          <w:noProof/>
          <w:szCs w:val="22"/>
        </w:rPr>
        <w:t>,</w:t>
      </w:r>
      <w:r w:rsidRPr="00752870">
        <w:rPr>
          <w:b/>
          <w:noProof/>
          <w:szCs w:val="22"/>
        </w:rPr>
        <w:t xml:space="preserve"> dojčenie</w:t>
      </w:r>
      <w:r w:rsidR="00F81EDB" w:rsidRPr="00752870">
        <w:rPr>
          <w:b/>
          <w:noProof/>
          <w:szCs w:val="22"/>
        </w:rPr>
        <w:t xml:space="preserve"> a plodnosť</w:t>
      </w:r>
    </w:p>
    <w:p w14:paraId="336A37AE" w14:textId="77777777" w:rsidR="00F81EDB" w:rsidRPr="00752870" w:rsidRDefault="00F81ED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CE6D0AD" w14:textId="77777777" w:rsidR="00F81EDB" w:rsidRPr="00752870" w:rsidRDefault="00F81EDB" w:rsidP="00132CD9">
      <w:pPr>
        <w:pStyle w:val="Odsekzoznamu1"/>
        <w:tabs>
          <w:tab w:val="left" w:pos="426"/>
        </w:tabs>
        <w:ind w:left="0" w:firstLine="0"/>
        <w:rPr>
          <w:noProof/>
          <w:szCs w:val="22"/>
        </w:rPr>
      </w:pPr>
    </w:p>
    <w:p w14:paraId="0DE034BF" w14:textId="77777777" w:rsidR="00E0626F" w:rsidRPr="00752870" w:rsidRDefault="00F81EDB" w:rsidP="00132CD9">
      <w:pPr>
        <w:pStyle w:val="Odsekzoznamu1"/>
        <w:tabs>
          <w:tab w:val="left" w:pos="426"/>
        </w:tabs>
        <w:ind w:left="0" w:firstLine="0"/>
        <w:rPr>
          <w:szCs w:val="22"/>
        </w:rPr>
      </w:pPr>
      <w:r w:rsidRPr="00752870">
        <w:rPr>
          <w:noProof/>
          <w:szCs w:val="22"/>
        </w:rPr>
        <w:t xml:space="preserve">Ibalgin 200 sa nesmie užívať </w:t>
      </w:r>
      <w:r w:rsidR="00E0626F" w:rsidRPr="00752870">
        <w:rPr>
          <w:noProof/>
          <w:szCs w:val="22"/>
        </w:rPr>
        <w:t>počas </w:t>
      </w:r>
      <w:r w:rsidR="00E0626F" w:rsidRPr="00752870">
        <w:rPr>
          <w:szCs w:val="22"/>
        </w:rPr>
        <w:t>posledných troch mesiaco</w:t>
      </w:r>
      <w:r w:rsidR="00A96CFC" w:rsidRPr="00752870">
        <w:rPr>
          <w:szCs w:val="22"/>
        </w:rPr>
        <w:t>v</w:t>
      </w:r>
      <w:r w:rsidR="00E0626F" w:rsidRPr="00752870" w:rsidDel="008A650C">
        <w:rPr>
          <w:szCs w:val="22"/>
        </w:rPr>
        <w:t xml:space="preserve"> tehotenstv</w:t>
      </w:r>
      <w:r w:rsidR="00E0626F" w:rsidRPr="00752870">
        <w:rPr>
          <w:szCs w:val="22"/>
        </w:rPr>
        <w:t>a.</w:t>
      </w:r>
    </w:p>
    <w:p w14:paraId="6D544A31" w14:textId="77777777" w:rsidR="00F81EDB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V </w:t>
      </w:r>
      <w:r w:rsidRPr="00752870">
        <w:rPr>
          <w:szCs w:val="22"/>
        </w:rPr>
        <w:t xml:space="preserve">prvých šiestich mesiacoch tehotenstva </w:t>
      </w:r>
      <w:r w:rsidRPr="00752870">
        <w:rPr>
          <w:noProof/>
          <w:szCs w:val="22"/>
        </w:rPr>
        <w:t xml:space="preserve">a počas dojčenia užívajte liek len na výslovné odporúčanie lekára. </w:t>
      </w:r>
    </w:p>
    <w:p w14:paraId="55AF2C97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Ženy, ktoré chcú otehotnieť sa musia o užívaní lieku poradiť s lekárom.</w:t>
      </w:r>
    </w:p>
    <w:p w14:paraId="3C4E812F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ABECA3B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Vedenie vozid</w:t>
      </w:r>
      <w:r w:rsidR="00B43183" w:rsidRPr="00752870">
        <w:rPr>
          <w:b/>
          <w:noProof/>
          <w:szCs w:val="22"/>
        </w:rPr>
        <w:t>iel</w:t>
      </w:r>
      <w:r w:rsidRPr="00752870">
        <w:rPr>
          <w:b/>
          <w:noProof/>
          <w:szCs w:val="22"/>
        </w:rPr>
        <w:t xml:space="preserve"> a obsluha strojov</w:t>
      </w:r>
    </w:p>
    <w:p w14:paraId="74611152" w14:textId="77777777" w:rsidR="00A90D52" w:rsidRPr="00752870" w:rsidRDefault="00A90D52" w:rsidP="00A90D52">
      <w:pPr>
        <w:widowControl w:val="0"/>
        <w:ind w:left="0" w:firstLine="0"/>
        <w:rPr>
          <w:szCs w:val="22"/>
        </w:rPr>
      </w:pPr>
      <w:r w:rsidRPr="00752870">
        <w:rPr>
          <w:szCs w:val="22"/>
        </w:rPr>
        <w:t>Ibalgin 200 nemá žiadny alebo má zanedbateľný vplyv na schopnosti viesť vozidlá a obsluhovať stroje.</w:t>
      </w:r>
    </w:p>
    <w:p w14:paraId="4AE27977" w14:textId="77777777" w:rsidR="00E0626F" w:rsidRPr="007A7006" w:rsidRDefault="00E0626F" w:rsidP="00132CD9">
      <w:pPr>
        <w:widowControl w:val="0"/>
        <w:rPr>
          <w:b/>
          <w:szCs w:val="22"/>
        </w:rPr>
      </w:pPr>
    </w:p>
    <w:p w14:paraId="6D5A9BAD" w14:textId="77777777" w:rsidR="00E82298" w:rsidRPr="007A7006" w:rsidRDefault="00E82298" w:rsidP="00E8229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A7006">
        <w:rPr>
          <w:b/>
          <w:noProof/>
          <w:szCs w:val="22"/>
        </w:rPr>
        <w:t>Ibalgin 200 obsahuje laktózu</w:t>
      </w:r>
    </w:p>
    <w:p w14:paraId="21C05568" w14:textId="77777777" w:rsidR="00E82298" w:rsidRDefault="00E82298" w:rsidP="00E8229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cukry, kontaktujte svojho lekára pred užitím tohto lieku.</w:t>
      </w:r>
    </w:p>
    <w:p w14:paraId="6A9928FB" w14:textId="77777777" w:rsidR="00E82298" w:rsidRDefault="00E82298" w:rsidP="00E8229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DA6C8E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834B71" w14:textId="77777777" w:rsidR="00E0626F" w:rsidRPr="00752870" w:rsidRDefault="007E14F3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3.</w:t>
      </w:r>
      <w:r w:rsidRPr="00752870">
        <w:rPr>
          <w:b/>
          <w:noProof/>
          <w:szCs w:val="22"/>
        </w:rPr>
        <w:tab/>
        <w:t>Ako užívať Ibalgin 200</w:t>
      </w:r>
    </w:p>
    <w:p w14:paraId="6FF20F4E" w14:textId="77777777" w:rsidR="007E14F3" w:rsidRPr="00752870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34421AB3" w14:textId="77777777" w:rsidR="007E14F3" w:rsidRPr="00752870" w:rsidRDefault="007E14F3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67070623" w14:textId="77777777" w:rsidR="007E14F3" w:rsidRPr="00752870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13836700" w14:textId="77777777" w:rsidR="007E14F3" w:rsidRPr="00752870" w:rsidRDefault="00E0626F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752870">
        <w:rPr>
          <w:noProof/>
          <w:szCs w:val="22"/>
          <w:u w:val="single"/>
        </w:rPr>
        <w:t xml:space="preserve">Dospelí a </w:t>
      </w:r>
      <w:r w:rsidR="004E34C4" w:rsidRPr="00752870">
        <w:rPr>
          <w:noProof/>
          <w:szCs w:val="22"/>
          <w:u w:val="single"/>
        </w:rPr>
        <w:t>dospievajúci</w:t>
      </w:r>
      <w:r w:rsidRPr="00752870">
        <w:rPr>
          <w:noProof/>
          <w:szCs w:val="22"/>
          <w:u w:val="single"/>
        </w:rPr>
        <w:t xml:space="preserve"> od 12 rokov</w:t>
      </w:r>
    </w:p>
    <w:p w14:paraId="33132F43" w14:textId="77777777" w:rsidR="007E14F3" w:rsidRPr="00752870" w:rsidRDefault="007E14F3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752870">
        <w:rPr>
          <w:noProof/>
          <w:szCs w:val="22"/>
          <w:u w:val="single"/>
        </w:rPr>
        <w:t>Odporúčaná dávka:</w:t>
      </w:r>
    </w:p>
    <w:p w14:paraId="0208E307" w14:textId="77777777" w:rsidR="007E14F3" w:rsidRPr="00752870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752870">
        <w:rPr>
          <w:noProof/>
          <w:szCs w:val="22"/>
        </w:rPr>
        <w:t>pri horúčkovitých ochoreniach 1 </w:t>
      </w:r>
      <w:r w:rsidR="004A3E65" w:rsidRPr="00752870">
        <w:rPr>
          <w:szCs w:val="22"/>
        </w:rPr>
        <w:t>–</w:t>
      </w:r>
      <w:r w:rsidRPr="00752870">
        <w:rPr>
          <w:noProof/>
          <w:szCs w:val="22"/>
        </w:rPr>
        <w:t> 2 filmom obalené tablety Ibalgin</w:t>
      </w:r>
      <w:r w:rsidR="007E14F3" w:rsidRPr="00752870">
        <w:rPr>
          <w:noProof/>
          <w:szCs w:val="22"/>
        </w:rPr>
        <w:t>u</w:t>
      </w:r>
      <w:r w:rsidRPr="00752870">
        <w:rPr>
          <w:noProof/>
          <w:szCs w:val="22"/>
        </w:rPr>
        <w:t xml:space="preserve"> 200 3-krát denne</w:t>
      </w:r>
      <w:r w:rsidR="007E14F3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29FA342C" w14:textId="77777777" w:rsidR="00E0626F" w:rsidRPr="00752870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752870">
        <w:rPr>
          <w:noProof/>
          <w:szCs w:val="22"/>
        </w:rPr>
        <w:t>pri bolesti</w:t>
      </w:r>
      <w:r w:rsidR="00965693" w:rsidRPr="00752870">
        <w:rPr>
          <w:noProof/>
          <w:szCs w:val="22"/>
        </w:rPr>
        <w:t>ach</w:t>
      </w:r>
      <w:r w:rsidRPr="00752870">
        <w:rPr>
          <w:noProof/>
          <w:szCs w:val="22"/>
        </w:rPr>
        <w:t xml:space="preserve"> 1 </w:t>
      </w:r>
      <w:r w:rsidR="004A3E65" w:rsidRPr="00752870">
        <w:rPr>
          <w:szCs w:val="22"/>
        </w:rPr>
        <w:t>–</w:t>
      </w:r>
      <w:r w:rsidRPr="00752870">
        <w:rPr>
          <w:noProof/>
          <w:szCs w:val="22"/>
        </w:rPr>
        <w:t xml:space="preserve"> 2 filmom obalené tablety, najviac 6 tabliet denne rozdelených do niekoľkých dávok. </w:t>
      </w:r>
    </w:p>
    <w:p w14:paraId="7EB05167" w14:textId="77777777" w:rsidR="007E14F3" w:rsidRPr="00752870" w:rsidRDefault="007E14F3" w:rsidP="00132CD9">
      <w:pPr>
        <w:numPr>
          <w:ilvl w:val="12"/>
          <w:numId w:val="0"/>
        </w:numPr>
        <w:rPr>
          <w:szCs w:val="22"/>
          <w:u w:val="single"/>
        </w:rPr>
      </w:pPr>
    </w:p>
    <w:p w14:paraId="4D2FCFF5" w14:textId="77777777" w:rsidR="00966736" w:rsidRPr="00752870" w:rsidRDefault="00B43183" w:rsidP="00132CD9">
      <w:pPr>
        <w:numPr>
          <w:ilvl w:val="12"/>
          <w:numId w:val="0"/>
        </w:numPr>
        <w:rPr>
          <w:b/>
          <w:szCs w:val="22"/>
        </w:rPr>
      </w:pPr>
      <w:r w:rsidRPr="00752870">
        <w:rPr>
          <w:b/>
          <w:szCs w:val="22"/>
        </w:rPr>
        <w:t xml:space="preserve">Použitie u detí </w:t>
      </w:r>
    </w:p>
    <w:p w14:paraId="3E49C771" w14:textId="77777777" w:rsidR="00E0626F" w:rsidRPr="00752870" w:rsidRDefault="00966736" w:rsidP="00132CD9">
      <w:pPr>
        <w:numPr>
          <w:ilvl w:val="12"/>
          <w:numId w:val="0"/>
        </w:numPr>
        <w:rPr>
          <w:szCs w:val="22"/>
        </w:rPr>
      </w:pPr>
      <w:r w:rsidRPr="00752870">
        <w:rPr>
          <w:szCs w:val="22"/>
        </w:rPr>
        <w:t>U detí v</w:t>
      </w:r>
      <w:r w:rsidR="00E0626F" w:rsidRPr="00752870">
        <w:rPr>
          <w:szCs w:val="22"/>
        </w:rPr>
        <w:t xml:space="preserve">o veku 6 </w:t>
      </w:r>
      <w:r w:rsidR="004A3E65" w:rsidRPr="00752870">
        <w:rPr>
          <w:szCs w:val="22"/>
        </w:rPr>
        <w:t>–</w:t>
      </w:r>
      <w:r w:rsidR="004E34C4" w:rsidRPr="00752870">
        <w:rPr>
          <w:szCs w:val="22"/>
        </w:rPr>
        <w:t xml:space="preserve"> </w:t>
      </w:r>
      <w:r w:rsidR="00E0626F" w:rsidRPr="00752870">
        <w:rPr>
          <w:szCs w:val="22"/>
        </w:rPr>
        <w:t xml:space="preserve">12 rokov sa podáva 1 filmom obalená tableta 2 </w:t>
      </w:r>
      <w:r w:rsidR="001B04D3" w:rsidRPr="00752870">
        <w:rPr>
          <w:szCs w:val="22"/>
        </w:rPr>
        <w:t>až</w:t>
      </w:r>
      <w:r w:rsidR="00E0626F" w:rsidRPr="00752870">
        <w:rPr>
          <w:szCs w:val="22"/>
        </w:rPr>
        <w:t xml:space="preserve"> 3-krát denne.</w:t>
      </w:r>
    </w:p>
    <w:p w14:paraId="2F7500EF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36B1A438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noProof/>
          <w:szCs w:val="22"/>
        </w:rPr>
        <w:t xml:space="preserve">Odstup medzi jednotlivými dávkami je najmenej 4 hodiny. </w:t>
      </w:r>
    </w:p>
    <w:p w14:paraId="57F5D88D" w14:textId="77777777" w:rsidR="007E14F3" w:rsidRPr="00752870" w:rsidRDefault="007E14F3" w:rsidP="00132CD9">
      <w:pPr>
        <w:numPr>
          <w:ilvl w:val="12"/>
          <w:numId w:val="0"/>
        </w:numPr>
        <w:rPr>
          <w:szCs w:val="22"/>
        </w:rPr>
      </w:pPr>
    </w:p>
    <w:p w14:paraId="0D817BC2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szCs w:val="22"/>
        </w:rPr>
        <w:t>Filmom obalené tablety sa prehĺtajú celé, zapíjajú sa dostatočným množstvom tekutiny.</w:t>
      </w:r>
      <w:r w:rsidRPr="00752870">
        <w:rPr>
          <w:noProof/>
          <w:szCs w:val="22"/>
        </w:rPr>
        <w:t xml:space="preserve"> Ak sa počas liečby objavia tráviace ťažkosti, liek užívajte počas jedla alebo ho zapite mliekom.</w:t>
      </w:r>
    </w:p>
    <w:p w14:paraId="3B756F7C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2342AFC1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szCs w:val="22"/>
        </w:rPr>
        <w:t>V prípade zápalových a degeneratívnych ochorení kĺbov a chrbtice alebo mimokĺbového reumatizmu sa pred užitím lieku poraďte s lekárom.</w:t>
      </w:r>
    </w:p>
    <w:p w14:paraId="505D526F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bookmarkStart w:id="0" w:name="_MailAutoSig"/>
    </w:p>
    <w:p w14:paraId="27304591" w14:textId="77777777" w:rsidR="0063396D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noProof/>
          <w:szCs w:val="22"/>
        </w:rPr>
        <w:t xml:space="preserve">Ak </w:t>
      </w:r>
      <w:r w:rsidR="0063396D" w:rsidRPr="00752870">
        <w:rPr>
          <w:noProof/>
          <w:szCs w:val="22"/>
        </w:rPr>
        <w:t xml:space="preserve">ste dospelý a ak </w:t>
      </w:r>
      <w:r w:rsidRPr="00752870">
        <w:rPr>
          <w:noProof/>
          <w:szCs w:val="22"/>
        </w:rPr>
        <w:t xml:space="preserve">sa </w:t>
      </w:r>
      <w:r w:rsidR="0063396D" w:rsidRPr="00752870">
        <w:rPr>
          <w:noProof/>
          <w:szCs w:val="22"/>
        </w:rPr>
        <w:t>v</w:t>
      </w:r>
      <w:r w:rsidRPr="00752870">
        <w:rPr>
          <w:noProof/>
          <w:szCs w:val="22"/>
        </w:rPr>
        <w:t>aše príznaky pri liečbe Ibalgin</w:t>
      </w:r>
      <w:r w:rsidR="002410E6" w:rsidRPr="00752870">
        <w:rPr>
          <w:noProof/>
          <w:szCs w:val="22"/>
        </w:rPr>
        <w:t>om</w:t>
      </w:r>
      <w:r w:rsidRPr="00752870">
        <w:rPr>
          <w:noProof/>
          <w:szCs w:val="22"/>
        </w:rPr>
        <w:t xml:space="preserve"> 200 nezlepšia v prípade horúčky do 3 dní a</w:t>
      </w:r>
      <w:r w:rsidR="004A3E65" w:rsidRPr="00752870">
        <w:rPr>
          <w:noProof/>
          <w:szCs w:val="22"/>
        </w:rPr>
        <w:t> </w:t>
      </w:r>
      <w:r w:rsidRPr="00752870">
        <w:rPr>
          <w:noProof/>
          <w:szCs w:val="22"/>
        </w:rPr>
        <w:t xml:space="preserve">v prípade bolesti do 5 dní, </w:t>
      </w:r>
      <w:r w:rsidR="00A96CFC" w:rsidRPr="00752870">
        <w:rPr>
          <w:noProof/>
          <w:szCs w:val="22"/>
        </w:rPr>
        <w:t xml:space="preserve">alebo ak sa zhoršia, </w:t>
      </w:r>
      <w:r w:rsidRPr="00752870">
        <w:rPr>
          <w:noProof/>
          <w:szCs w:val="22"/>
        </w:rPr>
        <w:t xml:space="preserve">poraďte sa o ďalšom postupe s lekárom. </w:t>
      </w:r>
      <w:r w:rsidR="002410E6" w:rsidRPr="00752870">
        <w:rPr>
          <w:szCs w:val="22"/>
        </w:rPr>
        <w:t xml:space="preserve">Ak u detí (od </w:t>
      </w:r>
      <w:r w:rsidR="002410E6" w:rsidRPr="00752870">
        <w:rPr>
          <w:iCs/>
          <w:szCs w:val="22"/>
        </w:rPr>
        <w:t xml:space="preserve">6 </w:t>
      </w:r>
      <w:r w:rsidR="004C5DE2" w:rsidRPr="00752870">
        <w:rPr>
          <w:iCs/>
          <w:szCs w:val="22"/>
        </w:rPr>
        <w:t>rokov</w:t>
      </w:r>
      <w:r w:rsidR="002410E6" w:rsidRPr="00752870">
        <w:rPr>
          <w:szCs w:val="22"/>
        </w:rPr>
        <w:t xml:space="preserve"> do 12 rokov) a dospievajúcich (</w:t>
      </w:r>
      <w:r w:rsidR="00AB768D" w:rsidRPr="00752870">
        <w:rPr>
          <w:szCs w:val="22"/>
        </w:rPr>
        <w:t>o</w:t>
      </w:r>
      <w:r w:rsidR="002410E6" w:rsidRPr="00752870">
        <w:rPr>
          <w:szCs w:val="22"/>
        </w:rPr>
        <w:t>d</w:t>
      </w:r>
      <w:r w:rsidR="002410E6" w:rsidRPr="00752870">
        <w:rPr>
          <w:iCs/>
          <w:szCs w:val="22"/>
        </w:rPr>
        <w:t xml:space="preserve"> </w:t>
      </w:r>
      <w:r w:rsidR="002410E6" w:rsidRPr="00752870">
        <w:rPr>
          <w:szCs w:val="22"/>
        </w:rPr>
        <w:t>12 do 18 rokov)</w:t>
      </w:r>
      <w:r w:rsidR="00AB768D" w:rsidRPr="00752870">
        <w:rPr>
          <w:szCs w:val="22"/>
        </w:rPr>
        <w:t xml:space="preserve"> </w:t>
      </w:r>
      <w:r w:rsidR="002410E6" w:rsidRPr="00752870">
        <w:rPr>
          <w:szCs w:val="22"/>
        </w:rPr>
        <w:t>je tento liek potrebné podávať viac ako 3</w:t>
      </w:r>
      <w:r w:rsidR="004A3E65" w:rsidRPr="00752870">
        <w:rPr>
          <w:szCs w:val="22"/>
        </w:rPr>
        <w:t> </w:t>
      </w:r>
      <w:r w:rsidR="002410E6" w:rsidRPr="00752870">
        <w:rPr>
          <w:szCs w:val="22"/>
        </w:rPr>
        <w:t>dni alebo sa príznaky ochorenia zhoršujú, je potrebné poradiť sa s lekárom.</w:t>
      </w:r>
    </w:p>
    <w:p w14:paraId="01E98BF8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noProof/>
          <w:szCs w:val="22"/>
        </w:rPr>
        <w:t>Bez poradenia sa s lekárom neužívajte liek dlhšie ako 7 dní.</w:t>
      </w:r>
      <w:bookmarkEnd w:id="0"/>
    </w:p>
    <w:p w14:paraId="77AB56B9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2AE8CE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Ak užijete viac Ibalginu 200, ako máte</w:t>
      </w:r>
    </w:p>
    <w:p w14:paraId="2031D91D" w14:textId="625E1218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4C856F" w14:textId="514BAC1C" w:rsidR="00637CA1" w:rsidRPr="00D84191" w:rsidRDefault="00637CA1" w:rsidP="00637CA1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D84191">
        <w:rPr>
          <w:rFonts w:eastAsia="MS Mincho"/>
          <w:szCs w:val="22"/>
          <w:lang w:eastAsia="fr-FR"/>
        </w:rPr>
        <w:t xml:space="preserve">Ak ste užili </w:t>
      </w:r>
      <w:r w:rsidR="00F67E65" w:rsidRPr="00F67E65">
        <w:rPr>
          <w:rFonts w:eastAsia="MS Mincho"/>
          <w:szCs w:val="22"/>
          <w:lang w:eastAsia="fr-FR"/>
        </w:rPr>
        <w:t>väčšie množstvo</w:t>
      </w:r>
      <w:r w:rsidRPr="00D84191">
        <w:rPr>
          <w:rFonts w:eastAsia="MS Mincho"/>
          <w:szCs w:val="22"/>
          <w:lang w:eastAsia="fr-FR"/>
        </w:rPr>
        <w:t xml:space="preserve"> lieku Ibalgin 200 ako ste mali</w:t>
      </w:r>
      <w:r w:rsidR="00F67E65" w:rsidRPr="00D84191">
        <w:rPr>
          <w:rFonts w:eastAsia="MS Mincho"/>
          <w:szCs w:val="22"/>
          <w:lang w:eastAsia="fr-FR"/>
        </w:rPr>
        <w:t>,</w:t>
      </w:r>
      <w:r w:rsidRPr="00D84191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</w:t>
      </w:r>
      <w:r w:rsidR="00F67E65">
        <w:rPr>
          <w:rFonts w:eastAsia="MS Mincho"/>
          <w:szCs w:val="22"/>
          <w:lang w:eastAsia="fr-FR"/>
        </w:rPr>
        <w:t>i</w:t>
      </w:r>
      <w:r w:rsidR="00F67E65" w:rsidRPr="000C6157">
        <w:rPr>
          <w:rFonts w:eastAsia="MS Mincho"/>
          <w:szCs w:val="22"/>
          <w:lang w:eastAsia="fr-FR"/>
        </w:rPr>
        <w:t>nformáciu, či liek predstavuje riziko a poradiť sa, čo treba robiť.</w:t>
      </w:r>
    </w:p>
    <w:p w14:paraId="0FA7C6B9" w14:textId="756C34CA" w:rsidR="00637CA1" w:rsidRPr="00D84191" w:rsidRDefault="00F67E65" w:rsidP="00637CA1">
      <w:pPr>
        <w:numPr>
          <w:ilvl w:val="12"/>
          <w:numId w:val="0"/>
        </w:numPr>
        <w:ind w:right="-2"/>
        <w:outlineLvl w:val="0"/>
        <w:rPr>
          <w:rFonts w:eastAsia="MS Mincho"/>
          <w:szCs w:val="22"/>
          <w:lang w:eastAsia="fr-FR"/>
        </w:rPr>
      </w:pPr>
      <w:r w:rsidRPr="000C6157">
        <w:rPr>
          <w:rFonts w:eastAsia="MS Mincho"/>
          <w:szCs w:val="22"/>
          <w:lang w:eastAsia="fr-FR"/>
        </w:rPr>
        <w:t>Príznaky môžu zahŕňať nevoľnosť</w:t>
      </w:r>
      <w:r w:rsidR="00637CA1" w:rsidRPr="00D84191">
        <w:rPr>
          <w:rFonts w:eastAsia="MS Mincho"/>
          <w:szCs w:val="22"/>
          <w:lang w:eastAsia="fr-FR"/>
        </w:rPr>
        <w:t>, boles</w:t>
      </w:r>
      <w:r>
        <w:rPr>
          <w:rFonts w:eastAsia="MS Mincho"/>
          <w:szCs w:val="22"/>
          <w:lang w:eastAsia="fr-FR"/>
        </w:rPr>
        <w:t>ť</w:t>
      </w:r>
      <w:r w:rsidR="00637CA1" w:rsidRPr="00D84191">
        <w:rPr>
          <w:rFonts w:eastAsia="MS Mincho"/>
          <w:szCs w:val="22"/>
          <w:lang w:eastAsia="fr-FR"/>
        </w:rPr>
        <w:t xml:space="preserve"> brucha, vracanie (</w:t>
      </w:r>
      <w:r w:rsidRPr="000C6157">
        <w:rPr>
          <w:rFonts w:eastAsia="MS Mincho"/>
          <w:szCs w:val="22"/>
          <w:lang w:eastAsia="fr-FR"/>
        </w:rPr>
        <w:t>môže byť spojené s prítomnosťou krvi</w:t>
      </w:r>
      <w:r>
        <w:rPr>
          <w:rFonts w:eastAsia="MS Mincho"/>
          <w:szCs w:val="22"/>
          <w:lang w:eastAsia="fr-FR"/>
        </w:rPr>
        <w:t xml:space="preserve">), </w:t>
      </w:r>
      <w:r w:rsidR="00637CA1" w:rsidRPr="00D84191">
        <w:rPr>
          <w:rFonts w:eastAsia="MS Mincho"/>
          <w:szCs w:val="22"/>
          <w:lang w:eastAsia="fr-FR"/>
        </w:rPr>
        <w:t>bolesť hlavy, zvonenie v ušiach, zmätenos</w:t>
      </w:r>
      <w:r>
        <w:rPr>
          <w:rFonts w:eastAsia="MS Mincho"/>
          <w:szCs w:val="22"/>
          <w:lang w:eastAsia="fr-FR"/>
        </w:rPr>
        <w:t>ť</w:t>
      </w:r>
      <w:r w:rsidR="00637CA1" w:rsidRPr="00D84191">
        <w:rPr>
          <w:rFonts w:eastAsia="MS Mincho"/>
          <w:szCs w:val="22"/>
          <w:lang w:eastAsia="fr-FR"/>
        </w:rPr>
        <w:t xml:space="preserve"> a kmitavý pohyb očí. Po užití vysokých dávok boli hlásené </w:t>
      </w:r>
      <w:r>
        <w:rPr>
          <w:rFonts w:eastAsia="MS Mincho"/>
          <w:szCs w:val="22"/>
          <w:lang w:eastAsia="fr-FR"/>
        </w:rPr>
        <w:t>o</w:t>
      </w:r>
      <w:r w:rsidR="00637CA1" w:rsidRPr="00D84191">
        <w:rPr>
          <w:rFonts w:eastAsia="MS Mincho"/>
          <w:szCs w:val="22"/>
          <w:lang w:eastAsia="fr-FR"/>
        </w:rPr>
        <w:t>spa</w:t>
      </w:r>
      <w:r>
        <w:rPr>
          <w:rFonts w:eastAsia="MS Mincho"/>
          <w:szCs w:val="22"/>
          <w:lang w:eastAsia="fr-FR"/>
        </w:rPr>
        <w:t>l</w:t>
      </w:r>
      <w:r w:rsidR="00637CA1" w:rsidRPr="00D84191">
        <w:rPr>
          <w:rFonts w:eastAsia="MS Mincho"/>
          <w:szCs w:val="22"/>
          <w:lang w:eastAsia="fr-FR"/>
        </w:rPr>
        <w:t>osť, bolesť na hrudi, búšenie srdca, strata vedomia, kŕče (predovšetkým u detí), slabosť a závrat</w:t>
      </w:r>
      <w:r>
        <w:rPr>
          <w:rFonts w:eastAsia="MS Mincho"/>
          <w:szCs w:val="22"/>
          <w:lang w:eastAsia="fr-FR"/>
        </w:rPr>
        <w:t>y</w:t>
      </w:r>
      <w:r w:rsidR="00637CA1" w:rsidRPr="00D84191">
        <w:rPr>
          <w:rFonts w:eastAsia="MS Mincho"/>
          <w:szCs w:val="22"/>
          <w:lang w:eastAsia="fr-FR"/>
        </w:rPr>
        <w:t>, krv v moči, pocit chladu a problémy s dýchaním.</w:t>
      </w:r>
    </w:p>
    <w:p w14:paraId="336302CF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786F7E70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Ak zabudnete užiť Ibalgin 200</w:t>
      </w:r>
    </w:p>
    <w:p w14:paraId="68527437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Neužívajte dvojnásobnú dávku, aby ste nahradili vynechanú tabletu.</w:t>
      </w:r>
    </w:p>
    <w:p w14:paraId="3E41409E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szCs w:val="22"/>
        </w:rPr>
        <w:t xml:space="preserve">Užite dávku </w:t>
      </w:r>
      <w:r w:rsidR="008E4301" w:rsidRPr="00752870">
        <w:rPr>
          <w:szCs w:val="22"/>
        </w:rPr>
        <w:t>i</w:t>
      </w:r>
      <w:r w:rsidRPr="00752870">
        <w:rPr>
          <w:szCs w:val="22"/>
        </w:rPr>
        <w:t xml:space="preserve">hneď, ako si spomeniete. </w:t>
      </w:r>
      <w:r w:rsidRPr="00752870">
        <w:rPr>
          <w:noProof/>
          <w:szCs w:val="22"/>
        </w:rPr>
        <w:t xml:space="preserve">Odstup medzi jednotlivými dávkami je najmenej 4 hodiny. </w:t>
      </w:r>
    </w:p>
    <w:p w14:paraId="6858B0AF" w14:textId="77777777" w:rsidR="00371C2E" w:rsidRPr="00752870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7F07C3" w14:textId="77777777" w:rsidR="00371C2E" w:rsidRPr="00752870" w:rsidRDefault="00371C2E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noProof/>
          <w:szCs w:val="22"/>
        </w:rPr>
        <w:t xml:space="preserve">Ak máte </w:t>
      </w:r>
      <w:r w:rsidR="00966736" w:rsidRPr="00752870">
        <w:rPr>
          <w:noProof/>
          <w:szCs w:val="22"/>
        </w:rPr>
        <w:t xml:space="preserve">akékoľvek </w:t>
      </w:r>
      <w:r w:rsidRPr="00752870">
        <w:rPr>
          <w:noProof/>
          <w:szCs w:val="22"/>
        </w:rPr>
        <w:t>ďalšie otázky týkajúce sa použitia tohto lieku, opýtajte sa svojho lekára alebo lekárnika.</w:t>
      </w:r>
    </w:p>
    <w:p w14:paraId="7D5983AD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6E1D7AC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B4881" w14:textId="77777777" w:rsidR="00E0626F" w:rsidRPr="00752870" w:rsidRDefault="00371C2E" w:rsidP="00132CD9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752870">
        <w:rPr>
          <w:b/>
          <w:noProof/>
          <w:szCs w:val="22"/>
        </w:rPr>
        <w:t>4.</w:t>
      </w:r>
      <w:r w:rsidRPr="00752870">
        <w:rPr>
          <w:b/>
          <w:noProof/>
          <w:szCs w:val="22"/>
        </w:rPr>
        <w:tab/>
        <w:t>Možné vedľajšie účinky</w:t>
      </w:r>
    </w:p>
    <w:p w14:paraId="72196995" w14:textId="77777777" w:rsidR="00371C2E" w:rsidRPr="00752870" w:rsidRDefault="00371C2E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53F4688C" w14:textId="77777777" w:rsidR="00E0626F" w:rsidRPr="00752870" w:rsidRDefault="00E0626F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52870">
        <w:rPr>
          <w:noProof/>
          <w:szCs w:val="22"/>
        </w:rPr>
        <w:t xml:space="preserve">Tak ako všetky lieky, aj </w:t>
      </w:r>
      <w:r w:rsidR="00966736" w:rsidRPr="00752870">
        <w:rPr>
          <w:noProof/>
          <w:szCs w:val="22"/>
        </w:rPr>
        <w:t>tento liek</w:t>
      </w:r>
      <w:r w:rsidRPr="00752870">
        <w:rPr>
          <w:noProof/>
          <w:szCs w:val="22"/>
        </w:rPr>
        <w:t xml:space="preserve"> môže spôsobovať vedľajšie účinky, hoci sa neprejavia u každého.</w:t>
      </w:r>
    </w:p>
    <w:p w14:paraId="625BA098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u w:val="single"/>
        </w:rPr>
      </w:pPr>
    </w:p>
    <w:p w14:paraId="702CC9F9" w14:textId="77777777" w:rsidR="00E0626F" w:rsidRPr="00752870" w:rsidRDefault="00E0626F" w:rsidP="00132CD9">
      <w:pPr>
        <w:pStyle w:val="Styl1"/>
        <w:spacing w:before="0"/>
        <w:jc w:val="left"/>
        <w:rPr>
          <w:b/>
          <w:szCs w:val="22"/>
          <w:lang w:val="sk-SK"/>
        </w:rPr>
      </w:pPr>
      <w:r w:rsidRPr="00752870">
        <w:rPr>
          <w:b/>
          <w:szCs w:val="22"/>
          <w:lang w:val="sk-SK"/>
        </w:rPr>
        <w:t>Ak sa objavia závažnejšie reakcie, ako žihľavka, náhle vzniknutý opuch okolo očí, pocit zvierania na hrudníku alebo dýchacie ťažkosti, ďalej bolesti v nadbrušku či čierno sfarbená stolica alebo poruchy videnia, prerušte užívanie lieku a okamžite vyhľadajte lekára.</w:t>
      </w:r>
    </w:p>
    <w:p w14:paraId="014D3EBC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p w14:paraId="0B6C6DB8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lang w:val="sk-SK"/>
        </w:rPr>
      </w:pPr>
      <w:r w:rsidRPr="00752870">
        <w:rPr>
          <w:szCs w:val="22"/>
          <w:lang w:val="sk-SK"/>
        </w:rPr>
        <w:t>Pri užívaní ibuprof</w:t>
      </w:r>
      <w:r w:rsidR="004F70D1" w:rsidRPr="00752870">
        <w:rPr>
          <w:szCs w:val="22"/>
          <w:lang w:val="sk-SK"/>
        </w:rPr>
        <w:t>é</w:t>
      </w:r>
      <w:r w:rsidRPr="00752870">
        <w:rPr>
          <w:szCs w:val="22"/>
          <w:lang w:val="sk-SK"/>
        </w:rPr>
        <w:t>nu (liečivo Ibalgin</w:t>
      </w:r>
      <w:r w:rsidR="00371C2E" w:rsidRPr="00752870">
        <w:rPr>
          <w:szCs w:val="22"/>
          <w:lang w:val="sk-SK"/>
        </w:rPr>
        <w:t>u</w:t>
      </w:r>
      <w:r w:rsidRPr="00752870">
        <w:rPr>
          <w:szCs w:val="22"/>
          <w:lang w:val="sk-SK"/>
        </w:rPr>
        <w:t xml:space="preserve"> 200) sa môžu vyskytnúť nasledujúce </w:t>
      </w:r>
      <w:r w:rsidR="00371C2E" w:rsidRPr="00752870">
        <w:rPr>
          <w:szCs w:val="22"/>
          <w:lang w:val="sk-SK"/>
        </w:rPr>
        <w:t>vedľajšie</w:t>
      </w:r>
      <w:r w:rsidRPr="00752870">
        <w:rPr>
          <w:szCs w:val="22"/>
          <w:lang w:val="sk-SK"/>
        </w:rPr>
        <w:t xml:space="preserve"> účinky zaradené podľa </w:t>
      </w:r>
      <w:r w:rsidR="00BD3CAA" w:rsidRPr="00752870">
        <w:rPr>
          <w:szCs w:val="22"/>
          <w:lang w:val="sk-SK"/>
        </w:rPr>
        <w:t xml:space="preserve">častosti </w:t>
      </w:r>
      <w:r w:rsidRPr="00752870">
        <w:rPr>
          <w:szCs w:val="22"/>
          <w:lang w:val="sk-SK"/>
        </w:rPr>
        <w:t>výskytu:</w:t>
      </w:r>
    </w:p>
    <w:p w14:paraId="59B9E0E5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53"/>
      </w:tblGrid>
      <w:tr w:rsidR="00E0626F" w:rsidRPr="00752870" w14:paraId="48525A25" w14:textId="77777777" w:rsidTr="00132CD9">
        <w:tc>
          <w:tcPr>
            <w:tcW w:w="9103" w:type="dxa"/>
            <w:tcBorders>
              <w:top w:val="single" w:sz="4" w:space="0" w:color="auto"/>
            </w:tcBorders>
          </w:tcPr>
          <w:p w14:paraId="4AF5873F" w14:textId="77777777" w:rsidR="00E0626F" w:rsidRPr="00752870" w:rsidRDefault="00E0626F" w:rsidP="00132CD9">
            <w:pPr>
              <w:pStyle w:val="Styl1"/>
              <w:spacing w:before="0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Veľmi časté</w:t>
            </w:r>
            <w:r w:rsidRPr="00752870">
              <w:rPr>
                <w:szCs w:val="22"/>
                <w:lang w:val="sk-SK"/>
              </w:rPr>
              <w:t xml:space="preserve"> 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B92A70" w:rsidRPr="00752870">
              <w:rPr>
                <w:szCs w:val="22"/>
                <w:lang w:val="sk-SK"/>
              </w:rPr>
              <w:t>ovať</w:t>
            </w:r>
            <w:r w:rsidRPr="00752870">
              <w:rPr>
                <w:iCs/>
                <w:szCs w:val="22"/>
                <w:lang w:val="sk-SK"/>
              </w:rPr>
              <w:t xml:space="preserve"> viac </w:t>
            </w:r>
            <w:r w:rsidR="00B92A70" w:rsidRPr="00752870">
              <w:rPr>
                <w:iCs/>
                <w:szCs w:val="22"/>
                <w:lang w:val="sk-SK"/>
              </w:rPr>
              <w:t>ako</w:t>
            </w:r>
            <w:r w:rsidRPr="00752870">
              <w:rPr>
                <w:iCs/>
                <w:szCs w:val="22"/>
                <w:lang w:val="sk-SK"/>
              </w:rPr>
              <w:t xml:space="preserve"> 1 z 10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35A6B432" w14:textId="77777777" w:rsidTr="00132CD9">
        <w:tc>
          <w:tcPr>
            <w:tcW w:w="9103" w:type="dxa"/>
          </w:tcPr>
          <w:p w14:paraId="1A592A9D" w14:textId="77777777" w:rsidR="00E0626F" w:rsidRPr="00752870" w:rsidRDefault="006F7711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napínanie</w:t>
            </w:r>
            <w:r w:rsidR="00E0626F" w:rsidRPr="00752870">
              <w:rPr>
                <w:szCs w:val="22"/>
                <w:lang w:val="sk-SK"/>
              </w:rPr>
              <w:t>, vracanie, pálenie záhy, hnačka, záp</w:t>
            </w:r>
            <w:r w:rsidR="004124AC" w:rsidRPr="00752870">
              <w:rPr>
                <w:szCs w:val="22"/>
                <w:lang w:val="sk-SK"/>
              </w:rPr>
              <w:t>ch</w:t>
            </w:r>
            <w:r w:rsidR="00E0626F" w:rsidRPr="00752870">
              <w:rPr>
                <w:szCs w:val="22"/>
                <w:lang w:val="sk-SK"/>
              </w:rPr>
              <w:t>a, nadúvanie.</w:t>
            </w:r>
          </w:p>
          <w:p w14:paraId="69C49576" w14:textId="77777777" w:rsidR="009C38DF" w:rsidRPr="00752870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752870" w14:paraId="768755AD" w14:textId="77777777" w:rsidTr="00132CD9">
        <w:tc>
          <w:tcPr>
            <w:tcW w:w="9103" w:type="dxa"/>
          </w:tcPr>
          <w:p w14:paraId="575BC452" w14:textId="77777777" w:rsidR="00E0626F" w:rsidRPr="00752870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Časté</w:t>
            </w: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440275" w:rsidRPr="00752870">
              <w:rPr>
                <w:szCs w:val="22"/>
                <w:lang w:val="sk-SK"/>
              </w:rPr>
              <w:t>ovať menej ako</w:t>
            </w:r>
            <w:r w:rsidR="00966736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1</w:t>
            </w:r>
            <w:r w:rsidR="00371C2E" w:rsidRPr="00752870">
              <w:rPr>
                <w:iCs/>
                <w:szCs w:val="22"/>
                <w:lang w:val="sk-SK"/>
              </w:rPr>
              <w:t xml:space="preserve"> </w:t>
            </w:r>
            <w:r w:rsidR="00440275" w:rsidRPr="00752870">
              <w:rPr>
                <w:iCs/>
                <w:szCs w:val="22"/>
                <w:lang w:val="sk-SK"/>
              </w:rPr>
              <w:t>z</w:t>
            </w:r>
            <w:r w:rsidR="00371C2E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 xml:space="preserve">10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533A9479" w14:textId="77777777" w:rsidTr="00132CD9">
        <w:tc>
          <w:tcPr>
            <w:tcW w:w="9103" w:type="dxa"/>
          </w:tcPr>
          <w:p w14:paraId="40EED086" w14:textId="77777777" w:rsidR="00E0626F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iCs/>
                <w:szCs w:val="22"/>
                <w:lang w:val="sk-SK"/>
              </w:rPr>
              <w:t>bolesť v nadbrušku.</w:t>
            </w:r>
          </w:p>
          <w:p w14:paraId="24C27621" w14:textId="77777777" w:rsidR="009C38DF" w:rsidRPr="00752870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752870" w14:paraId="130D857E" w14:textId="77777777" w:rsidTr="00132CD9">
        <w:tc>
          <w:tcPr>
            <w:tcW w:w="9103" w:type="dxa"/>
          </w:tcPr>
          <w:p w14:paraId="095EC08D" w14:textId="77777777" w:rsidR="00E0626F" w:rsidRPr="00752870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Menej časté</w:t>
            </w: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440275" w:rsidRPr="00752870">
              <w:rPr>
                <w:szCs w:val="22"/>
                <w:lang w:val="sk-SK"/>
              </w:rPr>
              <w:t>ovať menej ako</w:t>
            </w:r>
            <w:r w:rsidR="00966736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1</w:t>
            </w:r>
            <w:r w:rsidR="00371C2E" w:rsidRPr="00752870">
              <w:rPr>
                <w:iCs/>
                <w:szCs w:val="22"/>
                <w:lang w:val="sk-SK"/>
              </w:rPr>
              <w:t xml:space="preserve"> </w:t>
            </w:r>
            <w:r w:rsidR="00440275" w:rsidRPr="00752870">
              <w:rPr>
                <w:iCs/>
                <w:szCs w:val="22"/>
                <w:lang w:val="sk-SK"/>
              </w:rPr>
              <w:t>zo</w:t>
            </w:r>
            <w:r w:rsidRPr="00752870">
              <w:rPr>
                <w:iCs/>
                <w:szCs w:val="22"/>
                <w:lang w:val="sk-SK"/>
              </w:rPr>
              <w:t xml:space="preserve"> 10</w:t>
            </w:r>
            <w:r w:rsidR="00440275" w:rsidRPr="00752870">
              <w:rPr>
                <w:iCs/>
                <w:szCs w:val="22"/>
                <w:lang w:val="sk-SK"/>
              </w:rPr>
              <w:t>0</w:t>
            </w:r>
            <w:r w:rsidRPr="00752870">
              <w:rPr>
                <w:iCs/>
                <w:szCs w:val="22"/>
                <w:lang w:val="sk-SK"/>
              </w:rPr>
              <w:t xml:space="preserve">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27A261F0" w14:textId="77777777" w:rsidTr="00132CD9">
        <w:tc>
          <w:tcPr>
            <w:tcW w:w="9103" w:type="dxa"/>
          </w:tcPr>
          <w:p w14:paraId="08C6E2F5" w14:textId="77777777" w:rsidR="00E0626F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iCs/>
                <w:szCs w:val="22"/>
                <w:lang w:val="sk-SK"/>
              </w:rPr>
              <w:t>bolesť hlavy, závraty.</w:t>
            </w:r>
          </w:p>
          <w:p w14:paraId="50FD7C9D" w14:textId="77777777" w:rsidR="009C38DF" w:rsidRPr="00752870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752870" w14:paraId="15B504B7" w14:textId="77777777" w:rsidTr="00132CD9">
        <w:tc>
          <w:tcPr>
            <w:tcW w:w="9103" w:type="dxa"/>
          </w:tcPr>
          <w:p w14:paraId="1B93F1EE" w14:textId="77777777" w:rsidR="00E0626F" w:rsidRPr="00752870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 xml:space="preserve">Zriedkavé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440275" w:rsidRPr="00752870">
              <w:rPr>
                <w:szCs w:val="22"/>
                <w:lang w:val="sk-SK"/>
              </w:rPr>
              <w:t>ovať menej ako</w:t>
            </w:r>
            <w:r w:rsidRPr="00752870">
              <w:rPr>
                <w:iCs/>
                <w:szCs w:val="22"/>
                <w:lang w:val="sk-SK"/>
              </w:rPr>
              <w:t xml:space="preserve"> 1 z 1 000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7105BE2E" w14:textId="77777777" w:rsidTr="00132CD9">
        <w:tc>
          <w:tcPr>
            <w:tcW w:w="9103" w:type="dxa"/>
          </w:tcPr>
          <w:p w14:paraId="5C829E5F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zápal sliznice žalúdka, žalúdočný alebo dvanástn</w:t>
            </w:r>
            <w:r w:rsidR="00371C2E" w:rsidRPr="00752870">
              <w:rPr>
                <w:szCs w:val="22"/>
                <w:lang w:val="sk-SK"/>
              </w:rPr>
              <w:t>i</w:t>
            </w:r>
            <w:r w:rsidRPr="00752870">
              <w:rPr>
                <w:szCs w:val="22"/>
                <w:lang w:val="sk-SK"/>
              </w:rPr>
              <w:t>kový vred, krvácanie z tráviaceho traktu (prejavuje sa ako čierna stolica v dôsledku natrávenej krvi alebo krv v stolici), perforácia</w:t>
            </w:r>
            <w:r w:rsidR="00125C2A" w:rsidRPr="00752870">
              <w:rPr>
                <w:szCs w:val="22"/>
                <w:lang w:val="sk-SK"/>
              </w:rPr>
              <w:t xml:space="preserve"> (prederavenie)</w:t>
            </w:r>
            <w:r w:rsidRPr="00752870">
              <w:rPr>
                <w:szCs w:val="22"/>
                <w:lang w:val="sk-SK"/>
              </w:rPr>
              <w:t xml:space="preserve"> sliznice tráviaceho traktu </w:t>
            </w:r>
            <w:r w:rsidR="00125C2A" w:rsidRPr="00752870">
              <w:rPr>
                <w:i/>
                <w:szCs w:val="22"/>
                <w:lang w:val="sk-SK"/>
              </w:rPr>
              <w:t>(T</w:t>
            </w:r>
            <w:r w:rsidRPr="00752870">
              <w:rPr>
                <w:i/>
                <w:szCs w:val="22"/>
                <w:lang w:val="sk-SK"/>
              </w:rPr>
              <w:t xml:space="preserve">ieto </w:t>
            </w:r>
            <w:r w:rsidR="00371C2E" w:rsidRPr="00752870">
              <w:rPr>
                <w:i/>
                <w:szCs w:val="22"/>
                <w:lang w:val="sk-SK"/>
              </w:rPr>
              <w:t>vedľajšie</w:t>
            </w:r>
            <w:r w:rsidRPr="00752870">
              <w:rPr>
                <w:i/>
                <w:szCs w:val="22"/>
                <w:lang w:val="sk-SK"/>
              </w:rPr>
              <w:t xml:space="preserve"> účinky môžu, ale nemusia byť sprevádzané varovnými príznakmi. Riziko ich vzniku stúpa so zvyšujúcou sa dávkou, je vyšši</w:t>
            </w:r>
            <w:r w:rsidR="00125C2A" w:rsidRPr="00752870">
              <w:rPr>
                <w:i/>
                <w:szCs w:val="22"/>
                <w:lang w:val="sk-SK"/>
              </w:rPr>
              <w:t>e</w:t>
            </w:r>
            <w:r w:rsidRPr="00752870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8D0BA4" w:rsidRPr="00752870">
              <w:rPr>
                <w:i/>
                <w:szCs w:val="22"/>
                <w:lang w:val="sk-SK"/>
              </w:rPr>
              <w:t>i</w:t>
            </w:r>
            <w:r w:rsidRPr="00752870">
              <w:rPr>
                <w:i/>
                <w:szCs w:val="22"/>
                <w:lang w:val="sk-SK"/>
              </w:rPr>
              <w:t>kový vred</w:t>
            </w:r>
            <w:r w:rsidR="00345F09" w:rsidRPr="00752870">
              <w:rPr>
                <w:i/>
                <w:szCs w:val="22"/>
                <w:lang w:val="sk-SK"/>
              </w:rPr>
              <w:t xml:space="preserve">, </w:t>
            </w:r>
            <w:r w:rsidR="00125C2A" w:rsidRPr="00752870">
              <w:rPr>
                <w:i/>
                <w:szCs w:val="22"/>
                <w:lang w:val="sk-SK"/>
              </w:rPr>
              <w:t>najmä ak bol</w:t>
            </w:r>
            <w:r w:rsidRPr="00752870">
              <w:rPr>
                <w:i/>
                <w:szCs w:val="22"/>
                <w:lang w:val="sk-SK"/>
              </w:rPr>
              <w:t xml:space="preserve"> spojený s krvácaním alebo </w:t>
            </w:r>
            <w:r w:rsidR="00125C2A" w:rsidRPr="00752870">
              <w:rPr>
                <w:i/>
                <w:szCs w:val="22"/>
                <w:lang w:val="sk-SK"/>
              </w:rPr>
              <w:t xml:space="preserve">prederavením </w:t>
            </w:r>
            <w:r w:rsidRPr="00752870">
              <w:rPr>
                <w:i/>
                <w:szCs w:val="22"/>
                <w:lang w:val="sk-SK"/>
              </w:rPr>
              <w:t>sliznice žalúdka, či dvanástn</w:t>
            </w:r>
            <w:r w:rsidR="008D0BA4" w:rsidRPr="00752870">
              <w:rPr>
                <w:i/>
                <w:szCs w:val="22"/>
                <w:lang w:val="sk-SK"/>
              </w:rPr>
              <w:t>i</w:t>
            </w:r>
            <w:r w:rsidRPr="00752870">
              <w:rPr>
                <w:i/>
                <w:szCs w:val="22"/>
                <w:lang w:val="sk-SK"/>
              </w:rPr>
              <w:t>ka, ďalej u pacientov liečených dlhodobo kyselinou acetylsalicylovou na zníženie zrážavosti krvi. U týchto pacientov môže lekár navrhnúť sú</w:t>
            </w:r>
            <w:r w:rsidR="009C38DF" w:rsidRPr="00752870">
              <w:rPr>
                <w:i/>
                <w:szCs w:val="22"/>
                <w:lang w:val="sk-SK"/>
              </w:rPr>
              <w:t>bežné</w:t>
            </w:r>
            <w:r w:rsidRPr="00752870">
              <w:rPr>
                <w:i/>
                <w:szCs w:val="22"/>
                <w:lang w:val="sk-SK"/>
              </w:rPr>
              <w:t xml:space="preserve"> podávanie liečiv, ktoré chráni sliznicu tráviaceho traktu)</w:t>
            </w:r>
            <w:r w:rsidRPr="00752870">
              <w:rPr>
                <w:szCs w:val="22"/>
                <w:lang w:val="sk-SK"/>
              </w:rPr>
              <w:t xml:space="preserve">, </w:t>
            </w:r>
          </w:p>
          <w:p w14:paraId="1A027DB4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6C9D1809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lastRenderedPageBreak/>
              <w:t>zlyhanie srdca,</w:t>
            </w:r>
          </w:p>
          <w:p w14:paraId="61B01391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opuchy, </w:t>
            </w:r>
          </w:p>
          <w:p w14:paraId="3AEB9D15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sterilný zápal mozgových </w:t>
            </w:r>
            <w:r w:rsidR="006F7711" w:rsidRPr="00752870">
              <w:rPr>
                <w:szCs w:val="22"/>
                <w:lang w:val="sk-SK"/>
              </w:rPr>
              <w:t>blán</w:t>
            </w:r>
            <w:r w:rsidR="00033B71" w:rsidRPr="00752870">
              <w:rPr>
                <w:szCs w:val="22"/>
                <w:vertAlign w:val="superscript"/>
                <w:lang w:val="sk-SK"/>
              </w:rPr>
              <w:t xml:space="preserve"> </w:t>
            </w:r>
            <w:r w:rsidRPr="00752870">
              <w:rPr>
                <w:i/>
                <w:szCs w:val="22"/>
                <w:lang w:val="sk-SK"/>
              </w:rPr>
              <w:t>(</w:t>
            </w:r>
            <w:r w:rsidR="00B54E01" w:rsidRPr="00752870">
              <w:rPr>
                <w:i/>
                <w:szCs w:val="22"/>
                <w:lang w:val="sk-SK"/>
              </w:rPr>
              <w:t xml:space="preserve">najmä </w:t>
            </w:r>
            <w:r w:rsidRPr="00752870">
              <w:rPr>
                <w:i/>
                <w:szCs w:val="22"/>
                <w:lang w:val="sk-SK"/>
              </w:rPr>
              <w:t>u pacientov s</w:t>
            </w:r>
            <w:r w:rsidR="00125C2A" w:rsidRPr="00752870">
              <w:rPr>
                <w:i/>
                <w:szCs w:val="22"/>
                <w:lang w:val="sk-SK"/>
              </w:rPr>
              <w:t> </w:t>
            </w:r>
            <w:r w:rsidRPr="00752870">
              <w:rPr>
                <w:i/>
                <w:szCs w:val="22"/>
                <w:lang w:val="sk-SK"/>
              </w:rPr>
              <w:t>ochorením spoji</w:t>
            </w:r>
            <w:r w:rsidR="00125C2A" w:rsidRPr="00752870">
              <w:rPr>
                <w:i/>
                <w:szCs w:val="22"/>
                <w:lang w:val="sk-SK"/>
              </w:rPr>
              <w:t>v</w:t>
            </w:r>
            <w:r w:rsidRPr="00752870">
              <w:rPr>
                <w:i/>
                <w:szCs w:val="22"/>
                <w:lang w:val="sk-SK"/>
              </w:rPr>
              <w:t>a</w:t>
            </w:r>
            <w:r w:rsidR="00125C2A" w:rsidRPr="00752870">
              <w:rPr>
                <w:i/>
                <w:szCs w:val="22"/>
                <w:lang w:val="sk-SK"/>
              </w:rPr>
              <w:t xml:space="preserve"> ako sú </w:t>
            </w:r>
            <w:r w:rsidRPr="00752870">
              <w:rPr>
                <w:i/>
                <w:szCs w:val="22"/>
                <w:lang w:val="sk-SK"/>
              </w:rPr>
              <w:t>systémový lupus erythematosus a niektoré typy kolagenóz)</w:t>
            </w:r>
            <w:r w:rsidRPr="00752870">
              <w:rPr>
                <w:szCs w:val="22"/>
                <w:lang w:val="sk-SK"/>
              </w:rPr>
              <w:t xml:space="preserve">, </w:t>
            </w:r>
          </w:p>
          <w:p w14:paraId="7BF60EAF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zúženie priedušiek</w:t>
            </w:r>
            <w:r w:rsidR="00033B71" w:rsidRPr="00752870">
              <w:rPr>
                <w:szCs w:val="22"/>
                <w:vertAlign w:val="superscript"/>
                <w:lang w:val="sk-SK"/>
              </w:rPr>
              <w:t xml:space="preserve"> </w:t>
            </w:r>
            <w:r w:rsidRPr="00752870">
              <w:rPr>
                <w:i/>
                <w:szCs w:val="22"/>
                <w:lang w:val="sk-SK"/>
              </w:rPr>
              <w:t>(</w:t>
            </w:r>
            <w:r w:rsidR="00B54E01" w:rsidRPr="00752870">
              <w:rPr>
                <w:i/>
                <w:szCs w:val="22"/>
                <w:lang w:val="sk-SK"/>
              </w:rPr>
              <w:t>u</w:t>
            </w:r>
            <w:r w:rsidRPr="00752870">
              <w:rPr>
                <w:i/>
                <w:szCs w:val="22"/>
                <w:lang w:val="sk-SK"/>
              </w:rPr>
              <w:t xml:space="preserve"> pacientov s</w:t>
            </w:r>
            <w:r w:rsidR="002A4B1A" w:rsidRPr="00752870">
              <w:rPr>
                <w:i/>
                <w:szCs w:val="22"/>
                <w:lang w:val="sk-SK"/>
              </w:rPr>
              <w:t> </w:t>
            </w:r>
            <w:r w:rsidRPr="00752870">
              <w:rPr>
                <w:i/>
                <w:szCs w:val="22"/>
                <w:lang w:val="sk-SK"/>
              </w:rPr>
              <w:t>prieduškovou astmou)</w:t>
            </w:r>
            <w:r w:rsidRPr="00752870">
              <w:rPr>
                <w:iCs/>
                <w:szCs w:val="22"/>
                <w:lang w:val="sk-SK"/>
              </w:rPr>
              <w:t xml:space="preserve">, </w:t>
            </w:r>
          </w:p>
          <w:p w14:paraId="299E4A89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poruchy videnia a vnímania farieb, tupozrakosť, </w:t>
            </w:r>
          </w:p>
          <w:p w14:paraId="389E2018" w14:textId="77777777" w:rsidR="009C38DF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po</w:t>
            </w:r>
            <w:r w:rsidR="002A4B1A" w:rsidRPr="00752870">
              <w:rPr>
                <w:szCs w:val="22"/>
                <w:lang w:val="sk-SK"/>
              </w:rPr>
              <w:t>ruch</w:t>
            </w:r>
            <w:r w:rsidR="008503AA" w:rsidRPr="00752870">
              <w:rPr>
                <w:szCs w:val="22"/>
                <w:lang w:val="sk-SK"/>
              </w:rPr>
              <w:t>y</w:t>
            </w:r>
            <w:r w:rsidRPr="00752870">
              <w:rPr>
                <w:szCs w:val="22"/>
                <w:lang w:val="sk-SK"/>
              </w:rPr>
              <w:t xml:space="preserve"> pečeňových funkcií </w:t>
            </w:r>
            <w:r w:rsidRPr="00752870">
              <w:rPr>
                <w:i/>
                <w:szCs w:val="22"/>
                <w:lang w:val="sk-SK"/>
              </w:rPr>
              <w:t>(</w:t>
            </w:r>
            <w:r w:rsidR="00B54E01" w:rsidRPr="00752870">
              <w:rPr>
                <w:i/>
                <w:szCs w:val="22"/>
                <w:lang w:val="sk-SK"/>
              </w:rPr>
              <w:t>p</w:t>
            </w:r>
            <w:r w:rsidRPr="00752870">
              <w:rPr>
                <w:i/>
                <w:szCs w:val="22"/>
                <w:lang w:val="sk-SK"/>
              </w:rPr>
              <w:t>o</w:t>
            </w:r>
            <w:r w:rsidR="002A4B1A" w:rsidRPr="00752870">
              <w:rPr>
                <w:i/>
                <w:szCs w:val="22"/>
                <w:lang w:val="sk-SK"/>
              </w:rPr>
              <w:t>ruchy</w:t>
            </w:r>
            <w:r w:rsidRPr="00752870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Pr="00752870">
              <w:rPr>
                <w:szCs w:val="22"/>
                <w:lang w:val="sk-SK"/>
              </w:rPr>
              <w:t>.</w:t>
            </w:r>
          </w:p>
          <w:p w14:paraId="254206A5" w14:textId="77777777" w:rsidR="00E0626F" w:rsidRPr="00752870" w:rsidRDefault="00E0626F" w:rsidP="00132CD9">
            <w:pPr>
              <w:pStyle w:val="Styl1"/>
              <w:spacing w:before="0"/>
              <w:ind w:left="588"/>
              <w:jc w:val="left"/>
              <w:rPr>
                <w:i/>
                <w:szCs w:val="22"/>
                <w:lang w:val="sk-SK"/>
              </w:rPr>
            </w:pPr>
          </w:p>
        </w:tc>
      </w:tr>
      <w:tr w:rsidR="00E0626F" w:rsidRPr="00752870" w14:paraId="226E804E" w14:textId="77777777" w:rsidTr="00132CD9">
        <w:tc>
          <w:tcPr>
            <w:tcW w:w="9103" w:type="dxa"/>
          </w:tcPr>
          <w:p w14:paraId="045DED8A" w14:textId="77777777" w:rsidR="00E0626F" w:rsidRPr="00752870" w:rsidRDefault="00E0626F" w:rsidP="00752870">
            <w:pPr>
              <w:pStyle w:val="Styl1"/>
              <w:keepNext/>
              <w:spacing w:before="0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B731E8" w:rsidRPr="00752870">
              <w:rPr>
                <w:szCs w:val="22"/>
                <w:lang w:val="sk-SK"/>
              </w:rPr>
              <w:t>môžu postih</w:t>
            </w:r>
            <w:r w:rsidR="002A3F9C" w:rsidRPr="00752870">
              <w:rPr>
                <w:szCs w:val="22"/>
                <w:lang w:val="sk-SK"/>
              </w:rPr>
              <w:t>ovať</w:t>
            </w:r>
            <w:r w:rsidR="00B731E8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 xml:space="preserve">menej </w:t>
            </w:r>
            <w:r w:rsidR="002A3F9C" w:rsidRPr="00752870">
              <w:rPr>
                <w:iCs/>
                <w:szCs w:val="22"/>
                <w:lang w:val="sk-SK"/>
              </w:rPr>
              <w:t>ako</w:t>
            </w:r>
            <w:r w:rsidRPr="00752870">
              <w:rPr>
                <w:iCs/>
                <w:szCs w:val="22"/>
                <w:lang w:val="sk-SK"/>
              </w:rPr>
              <w:t xml:space="preserve"> 1 z 10 000 </w:t>
            </w:r>
            <w:r w:rsidR="002A3F9C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03D22F8D" w14:textId="77777777" w:rsidTr="00132CD9">
        <w:tc>
          <w:tcPr>
            <w:tcW w:w="9103" w:type="dxa"/>
          </w:tcPr>
          <w:p w14:paraId="043CFA85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zápal sliznice ústnej dutiny sprevádzaný vznikom vredov (ulcerózna stomatitída), nové vzplanutie zápalových ochorení s tvorbou vredov na sliznici tráviaceho traktu (Crohnova choroba, ulcerózna kolitída),</w:t>
            </w:r>
          </w:p>
          <w:p w14:paraId="32636D0D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pokles počtu krviniek alebo</w:t>
            </w:r>
            <w:r w:rsidRPr="00752870">
              <w:rPr>
                <w:i/>
                <w:iCs/>
                <w:szCs w:val="22"/>
                <w:lang w:val="sk-SK"/>
              </w:rPr>
              <w:t xml:space="preserve"> </w:t>
            </w:r>
            <w:r w:rsidRPr="00752870">
              <w:rPr>
                <w:szCs w:val="22"/>
                <w:lang w:val="sk-SK"/>
              </w:rPr>
              <w:t xml:space="preserve">krvných doštičiek, </w:t>
            </w:r>
          </w:p>
          <w:p w14:paraId="2B5B500F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zadržiavanie vody a/alebo soli s opuchmi, </w:t>
            </w:r>
          </w:p>
          <w:p w14:paraId="691B1C19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nespavosť, depresia, </w:t>
            </w:r>
            <w:r w:rsidR="00125C2A" w:rsidRPr="00752870">
              <w:rPr>
                <w:szCs w:val="22"/>
                <w:lang w:val="sk-SK"/>
              </w:rPr>
              <w:t xml:space="preserve">citová </w:t>
            </w:r>
            <w:r w:rsidRPr="00752870">
              <w:rPr>
                <w:szCs w:val="22"/>
                <w:lang w:val="sk-SK"/>
              </w:rPr>
              <w:t>labi</w:t>
            </w:r>
            <w:r w:rsidR="00125C2A" w:rsidRPr="00752870">
              <w:rPr>
                <w:szCs w:val="22"/>
                <w:lang w:val="sk-SK"/>
              </w:rPr>
              <w:t>l</w:t>
            </w:r>
            <w:r w:rsidRPr="00752870">
              <w:rPr>
                <w:szCs w:val="22"/>
                <w:lang w:val="sk-SK"/>
              </w:rPr>
              <w:t xml:space="preserve">ita, </w:t>
            </w:r>
          </w:p>
          <w:p w14:paraId="5011E451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palpitácie (búšenie srdca vnímané pacientom), </w:t>
            </w:r>
          </w:p>
          <w:p w14:paraId="5970CD38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zníženie krvného tlaku</w:t>
            </w:r>
          </w:p>
          <w:p w14:paraId="577DB65C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vysoký krvný tlak, </w:t>
            </w:r>
          </w:p>
          <w:p w14:paraId="0CC9B92C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zápal močového mechúra, prítomnosť krvi v moči, porucha funkcie obličiek, zápal obličiek, nefrotický syndróm (súbor príznakov pri ochorení obličiek), </w:t>
            </w:r>
          </w:p>
          <w:p w14:paraId="31D186FB" w14:textId="77777777" w:rsidR="00E0626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pľuzgierovité kožné reakcie.</w:t>
            </w:r>
          </w:p>
          <w:p w14:paraId="4E34154A" w14:textId="77777777" w:rsidR="00160D44" w:rsidRPr="00752870" w:rsidRDefault="00160D44" w:rsidP="00752870">
            <w:pPr>
              <w:pStyle w:val="Styl1"/>
              <w:keepNext/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</w:p>
          <w:p w14:paraId="3F218403" w14:textId="77777777" w:rsidR="00160D44" w:rsidRPr="00752870" w:rsidRDefault="00160D44" w:rsidP="00752870">
            <w:pPr>
              <w:pStyle w:val="Styl1"/>
              <w:keepNext/>
              <w:spacing w:before="0"/>
              <w:ind w:left="567" w:hanging="207"/>
              <w:jc w:val="left"/>
              <w:rPr>
                <w:i/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Neznáme</w:t>
            </w:r>
            <w:r w:rsidRPr="00752870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E0626F" w:rsidRPr="00752870" w14:paraId="379B471C" w14:textId="77777777" w:rsidTr="00132CD9">
        <w:tc>
          <w:tcPr>
            <w:tcW w:w="9103" w:type="dxa"/>
            <w:tcBorders>
              <w:bottom w:val="single" w:sz="4" w:space="0" w:color="auto"/>
            </w:tcBorders>
          </w:tcPr>
          <w:p w14:paraId="033C66CF" w14:textId="5332296F" w:rsidR="00F67E65" w:rsidRDefault="00160D44" w:rsidP="00132CD9">
            <w:pPr>
              <w:pStyle w:val="Styl1"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porucha sluchu</w:t>
            </w:r>
          </w:p>
          <w:p w14:paraId="6E5A9F6E" w14:textId="2932FA97" w:rsidR="00637CA1" w:rsidRPr="00D84191" w:rsidRDefault="00637CA1" w:rsidP="00D84191">
            <w:pPr>
              <w:pStyle w:val="Styl1"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rFonts w:eastAsia="MS Mincho"/>
                <w:szCs w:val="22"/>
                <w:lang w:eastAsia="fr-FR"/>
              </w:rPr>
            </w:pPr>
            <w:r w:rsidRPr="00D84191">
              <w:rPr>
                <w:rFonts w:eastAsia="MS Mincho"/>
                <w:szCs w:val="22"/>
                <w:lang w:eastAsia="fr-FR"/>
              </w:rPr>
              <w:t xml:space="preserve">môže dôjsť k závažnej kožnej reakcii známej ako </w:t>
            </w:r>
            <w:r w:rsidR="00F67E65" w:rsidRPr="00D84191">
              <w:rPr>
                <w:rFonts w:eastAsia="MS Mincho"/>
                <w:szCs w:val="22"/>
                <w:lang w:eastAsia="fr-FR"/>
              </w:rPr>
              <w:t xml:space="preserve">syndróm </w:t>
            </w:r>
            <w:r w:rsidRPr="00D84191">
              <w:rPr>
                <w:rFonts w:eastAsia="MS Mincho"/>
                <w:szCs w:val="22"/>
                <w:lang w:eastAsia="fr-FR"/>
              </w:rPr>
              <w:t xml:space="preserve">DRESS. Medzi príznaky </w:t>
            </w:r>
            <w:r w:rsidR="00F67E65" w:rsidRPr="00D84191">
              <w:rPr>
                <w:rFonts w:eastAsia="MS Mincho"/>
                <w:szCs w:val="22"/>
                <w:lang w:eastAsia="fr-FR"/>
              </w:rPr>
              <w:t xml:space="preserve">syndrómu </w:t>
            </w:r>
            <w:r w:rsidRPr="00D84191">
              <w:rPr>
                <w:rFonts w:eastAsia="MS Mincho"/>
                <w:szCs w:val="22"/>
                <w:lang w:eastAsia="fr-FR"/>
              </w:rPr>
              <w:t>DRESS patria: kožná výražka, horúčka, zdurenie lymfatických uzlín a zvýšenie eozinofilov (druh bielych krvin</w:t>
            </w:r>
            <w:r w:rsidR="00F67E65" w:rsidRPr="00D84191">
              <w:rPr>
                <w:rFonts w:eastAsia="MS Mincho"/>
                <w:szCs w:val="22"/>
                <w:lang w:eastAsia="fr-FR"/>
              </w:rPr>
              <w:t>i</w:t>
            </w:r>
            <w:r w:rsidRPr="00D84191">
              <w:rPr>
                <w:rFonts w:eastAsia="MS Mincho"/>
                <w:szCs w:val="22"/>
                <w:lang w:eastAsia="fr-FR"/>
              </w:rPr>
              <w:t>ek)</w:t>
            </w:r>
          </w:p>
          <w:p w14:paraId="424A9706" w14:textId="67D7301B" w:rsidR="00A42CA5" w:rsidRPr="00CB30C9" w:rsidRDefault="00CB30C9" w:rsidP="00CB30C9">
            <w:pPr>
              <w:ind w:left="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      -         -  </w:t>
            </w:r>
            <w:r w:rsidR="00A42CA5" w:rsidRPr="00CB30C9">
              <w:rPr>
                <w:szCs w:val="22"/>
                <w:lang w:val="cs-CZ"/>
              </w:rPr>
              <w:t>zvýšená citlivosť kože na slnečné žiarenie</w:t>
            </w:r>
          </w:p>
          <w:p w14:paraId="3176DA23" w14:textId="77777777" w:rsidR="00A42CA5" w:rsidRPr="00752870" w:rsidRDefault="00A42CA5" w:rsidP="00CD0C39">
            <w:pPr>
              <w:pStyle w:val="Styl1"/>
              <w:spacing w:before="0"/>
              <w:ind w:left="567"/>
              <w:jc w:val="left"/>
              <w:rPr>
                <w:szCs w:val="22"/>
                <w:lang w:val="sk-SK"/>
              </w:rPr>
            </w:pPr>
          </w:p>
        </w:tc>
      </w:tr>
    </w:tbl>
    <w:p w14:paraId="5B03C135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vertAlign w:val="superscript"/>
          <w:lang w:val="sk-SK"/>
        </w:rPr>
      </w:pPr>
    </w:p>
    <w:p w14:paraId="3A17E565" w14:textId="77777777" w:rsidR="00E0626F" w:rsidRPr="00752870" w:rsidRDefault="00E0626F" w:rsidP="00132CD9">
      <w:pPr>
        <w:pStyle w:val="Styl1"/>
        <w:spacing w:before="0"/>
        <w:jc w:val="left"/>
        <w:rPr>
          <w:bCs/>
          <w:szCs w:val="22"/>
          <w:lang w:val="sk-SK"/>
        </w:rPr>
      </w:pPr>
      <w:r w:rsidRPr="00752870">
        <w:rPr>
          <w:szCs w:val="22"/>
          <w:lang w:val="sk-SK"/>
        </w:rPr>
        <w:t>Lieky, ako je Ibalgin 200 môžu byť spojené s malým zvýšením rizika infarktu myokardu alebo mozgovej porážky.</w:t>
      </w:r>
    </w:p>
    <w:p w14:paraId="41C8370C" w14:textId="77777777" w:rsidR="00E0626F" w:rsidRPr="00752870" w:rsidRDefault="00E0626F" w:rsidP="00132CD9">
      <w:pPr>
        <w:pStyle w:val="Styl1"/>
        <w:spacing w:before="0"/>
        <w:jc w:val="left"/>
        <w:rPr>
          <w:i/>
          <w:szCs w:val="22"/>
          <w:lang w:val="sk-SK"/>
        </w:rPr>
      </w:pPr>
    </w:p>
    <w:p w14:paraId="38F49BA8" w14:textId="77777777" w:rsidR="002410E6" w:rsidRPr="00752870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noProof/>
          <w:szCs w:val="22"/>
        </w:rPr>
        <w:t>Hlásenie vedľajších účinkov</w:t>
      </w:r>
    </w:p>
    <w:p w14:paraId="1B043CC6" w14:textId="77777777" w:rsidR="002410E6" w:rsidRPr="00752870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8257C" w:rsidRPr="00752870">
        <w:rPr>
          <w:noProof/>
          <w:szCs w:val="22"/>
        </w:rPr>
        <w:t xml:space="preserve">na </w:t>
      </w:r>
      <w:r w:rsidRPr="00752870">
        <w:rPr>
          <w:noProof/>
          <w:szCs w:val="22"/>
          <w:highlight w:val="lightGray"/>
        </w:rPr>
        <w:t>národné</w:t>
      </w:r>
      <w:r w:rsidR="00C8257C" w:rsidRPr="00752870">
        <w:rPr>
          <w:noProof/>
          <w:szCs w:val="22"/>
          <w:highlight w:val="lightGray"/>
        </w:rPr>
        <w:t xml:space="preserve"> centrum </w:t>
      </w:r>
      <w:r w:rsidRPr="00752870">
        <w:rPr>
          <w:noProof/>
          <w:szCs w:val="22"/>
          <w:highlight w:val="lightGray"/>
        </w:rPr>
        <w:t>hlásenia uvedené v </w:t>
      </w:r>
      <w:hyperlink r:id="rId8" w:history="1">
        <w:r w:rsidRPr="0075287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752870">
        <w:rPr>
          <w:noProof/>
          <w:szCs w:val="22"/>
        </w:rPr>
        <w:t>.</w:t>
      </w:r>
      <w:r w:rsidRPr="00752870">
        <w:rPr>
          <w:szCs w:val="22"/>
        </w:rPr>
        <w:t xml:space="preserve"> </w:t>
      </w:r>
      <w:r w:rsidRPr="00752870">
        <w:rPr>
          <w:noProof/>
          <w:szCs w:val="22"/>
        </w:rPr>
        <w:t>Hlásením vedľajších účinkov môžete prispieť k získaniu ďalších informácií o bezpečnosti tohto lieku</w:t>
      </w:r>
      <w:r w:rsidRPr="00752870">
        <w:rPr>
          <w:szCs w:val="22"/>
        </w:rPr>
        <w:t>.</w:t>
      </w:r>
    </w:p>
    <w:p w14:paraId="0C9C2903" w14:textId="77777777" w:rsidR="00E0626F" w:rsidRPr="00752870" w:rsidRDefault="00E0626F" w:rsidP="00132CD9">
      <w:pPr>
        <w:pStyle w:val="Styl1"/>
        <w:spacing w:before="0"/>
        <w:jc w:val="left"/>
        <w:rPr>
          <w:szCs w:val="22"/>
        </w:rPr>
      </w:pPr>
    </w:p>
    <w:p w14:paraId="5DDE0A97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492D08" w14:textId="77777777" w:rsidR="00E0626F" w:rsidRPr="00752870" w:rsidRDefault="00371C2E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5.</w:t>
      </w:r>
      <w:r w:rsidRPr="00752870">
        <w:rPr>
          <w:b/>
          <w:noProof/>
          <w:szCs w:val="22"/>
        </w:rPr>
        <w:tab/>
        <w:t>Ako uchovávať Ibalgin 200</w:t>
      </w:r>
    </w:p>
    <w:p w14:paraId="54514E24" w14:textId="77777777" w:rsidR="00371C2E" w:rsidRPr="00752870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2FAACC" w14:textId="77777777" w:rsidR="00371C2E" w:rsidRPr="00752870" w:rsidRDefault="00D10D7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Tento liek u</w:t>
      </w:r>
      <w:r w:rsidR="007B482B" w:rsidRPr="00752870">
        <w:rPr>
          <w:noProof/>
          <w:szCs w:val="22"/>
        </w:rPr>
        <w:t>chovávajte p</w:t>
      </w:r>
      <w:r w:rsidR="007B482B" w:rsidRPr="00752870">
        <w:rPr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7B482B" w:rsidRPr="00752870">
          <w:rPr>
            <w:szCs w:val="22"/>
          </w:rPr>
          <w:t>25 °C</w:t>
        </w:r>
      </w:smartTag>
      <w:r w:rsidR="007B482B" w:rsidRPr="00752870">
        <w:rPr>
          <w:szCs w:val="22"/>
        </w:rPr>
        <w:t xml:space="preserve"> v pôvodnom vnútornom obale, vnútorný obal uchovávajte v škatuľke.</w:t>
      </w:r>
    </w:p>
    <w:p w14:paraId="15B82748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C7C075" w14:textId="77777777" w:rsidR="00E0626F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Tento liek u</w:t>
      </w:r>
      <w:r w:rsidR="00E0626F" w:rsidRPr="00752870">
        <w:rPr>
          <w:noProof/>
          <w:szCs w:val="22"/>
        </w:rPr>
        <w:t xml:space="preserve">chovávajte mimo </w:t>
      </w:r>
      <w:r w:rsidRPr="00752870">
        <w:rPr>
          <w:noProof/>
          <w:szCs w:val="22"/>
        </w:rPr>
        <w:t xml:space="preserve">dohľadu a </w:t>
      </w:r>
      <w:r w:rsidR="00E0626F" w:rsidRPr="00752870">
        <w:rPr>
          <w:noProof/>
          <w:szCs w:val="22"/>
        </w:rPr>
        <w:t>dosahu detí.</w:t>
      </w:r>
    </w:p>
    <w:p w14:paraId="0E2F3767" w14:textId="77777777" w:rsidR="00E0626F" w:rsidRPr="00752870" w:rsidRDefault="00E0626F" w:rsidP="00132CD9">
      <w:pPr>
        <w:widowControl w:val="0"/>
        <w:rPr>
          <w:szCs w:val="22"/>
        </w:rPr>
      </w:pPr>
    </w:p>
    <w:p w14:paraId="446D174D" w14:textId="77777777" w:rsidR="00E0626F" w:rsidRPr="00752870" w:rsidRDefault="007B482B" w:rsidP="00132CD9">
      <w:pPr>
        <w:pStyle w:val="Styl1"/>
        <w:spacing w:before="0"/>
        <w:jc w:val="left"/>
        <w:rPr>
          <w:szCs w:val="22"/>
        </w:rPr>
      </w:pPr>
      <w:r w:rsidRPr="00752870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2823B73F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39B04B" w14:textId="77777777" w:rsidR="00E0626F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Nelikvidujte l</w:t>
      </w:r>
      <w:r w:rsidR="00E0626F" w:rsidRPr="00752870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292D273B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6D12F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D3CE3D" w14:textId="77777777" w:rsidR="00E0626F" w:rsidRPr="00752870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6.</w:t>
      </w:r>
      <w:r w:rsidRPr="00752870">
        <w:rPr>
          <w:b/>
          <w:noProof/>
          <w:szCs w:val="22"/>
        </w:rPr>
        <w:tab/>
        <w:t>Obsah balenia a ďalšie informácie</w:t>
      </w:r>
    </w:p>
    <w:p w14:paraId="379BF604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539DB08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lastRenderedPageBreak/>
        <w:t>Čo Ibalgin 200 obsahuje</w:t>
      </w:r>
    </w:p>
    <w:p w14:paraId="4794AB1B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i/>
          <w:szCs w:val="22"/>
        </w:rPr>
      </w:pPr>
    </w:p>
    <w:p w14:paraId="2D75058C" w14:textId="77777777" w:rsidR="00E0626F" w:rsidRPr="00752870" w:rsidRDefault="00E0626F" w:rsidP="00132CD9">
      <w:pPr>
        <w:numPr>
          <w:ilvl w:val="0"/>
          <w:numId w:val="31"/>
        </w:numPr>
        <w:ind w:left="0" w:right="-2" w:firstLine="0"/>
        <w:rPr>
          <w:szCs w:val="22"/>
        </w:rPr>
      </w:pPr>
      <w:r w:rsidRPr="00752870">
        <w:rPr>
          <w:szCs w:val="22"/>
        </w:rPr>
        <w:t>Liečivo</w:t>
      </w:r>
      <w:r w:rsidR="007B482B" w:rsidRPr="00752870">
        <w:rPr>
          <w:szCs w:val="22"/>
        </w:rPr>
        <w:t xml:space="preserve"> je</w:t>
      </w:r>
      <w:r w:rsidRPr="00752870">
        <w:rPr>
          <w:szCs w:val="22"/>
        </w:rPr>
        <w:t xml:space="preserve"> </w:t>
      </w:r>
      <w:r w:rsidR="00C8257C" w:rsidRPr="00752870">
        <w:rPr>
          <w:szCs w:val="22"/>
        </w:rPr>
        <w:t>ibuprofén</w:t>
      </w:r>
      <w:r w:rsidRPr="00752870">
        <w:rPr>
          <w:szCs w:val="22"/>
        </w:rPr>
        <w:t>200 mg v 1 filmom obalenej tablete</w:t>
      </w:r>
      <w:r w:rsidR="00A10B40" w:rsidRPr="00752870">
        <w:rPr>
          <w:szCs w:val="22"/>
        </w:rPr>
        <w:t>.</w:t>
      </w:r>
    </w:p>
    <w:p w14:paraId="7D62A46C" w14:textId="066A0142" w:rsidR="00E0626F" w:rsidRPr="00752870" w:rsidRDefault="007B482B" w:rsidP="00132CD9">
      <w:pPr>
        <w:numPr>
          <w:ilvl w:val="0"/>
          <w:numId w:val="31"/>
        </w:numPr>
        <w:ind w:left="709" w:right="-2" w:hanging="709"/>
        <w:rPr>
          <w:szCs w:val="22"/>
        </w:rPr>
      </w:pPr>
      <w:r w:rsidRPr="00752870">
        <w:rPr>
          <w:szCs w:val="22"/>
        </w:rPr>
        <w:t>Ďalšie zložky sú</w:t>
      </w:r>
      <w:r w:rsidR="00E0626F" w:rsidRPr="00752870">
        <w:rPr>
          <w:szCs w:val="22"/>
        </w:rPr>
        <w:t xml:space="preserve"> </w:t>
      </w:r>
      <w:r w:rsidR="00E82298">
        <w:rPr>
          <w:szCs w:val="22"/>
        </w:rPr>
        <w:t>monohydrát laktózy, mikrokryštalická celulóza</w:t>
      </w:r>
      <w:r w:rsidR="00E82298" w:rsidRPr="00752870">
        <w:rPr>
          <w:szCs w:val="22"/>
        </w:rPr>
        <w:t xml:space="preserve"> </w:t>
      </w:r>
      <w:r w:rsidR="00E82298">
        <w:rPr>
          <w:szCs w:val="22"/>
        </w:rPr>
        <w:t xml:space="preserve">, </w:t>
      </w:r>
      <w:r w:rsidR="00E0626F" w:rsidRPr="00752870">
        <w:rPr>
          <w:szCs w:val="22"/>
        </w:rPr>
        <w:t xml:space="preserve">kukuričný škrob, </w:t>
      </w:r>
      <w:r w:rsidR="00E82298">
        <w:rPr>
          <w:szCs w:val="22"/>
        </w:rPr>
        <w:t>sodná soľ kroskarmelózy</w:t>
      </w:r>
      <w:r w:rsidR="00E82298" w:rsidRPr="00752870">
        <w:rPr>
          <w:szCs w:val="22"/>
        </w:rPr>
        <w:t xml:space="preserve"> </w:t>
      </w:r>
      <w:r w:rsidR="00E82298">
        <w:rPr>
          <w:szCs w:val="22"/>
        </w:rPr>
        <w:t>,</w:t>
      </w:r>
      <w:r w:rsidR="00E0626F" w:rsidRPr="00752870">
        <w:rPr>
          <w:szCs w:val="22"/>
        </w:rPr>
        <w:t xml:space="preserve"> </w:t>
      </w:r>
      <w:r w:rsidR="00CD0C39">
        <w:rPr>
          <w:szCs w:val="22"/>
        </w:rPr>
        <w:t>stearan horečnatý</w:t>
      </w:r>
      <w:r w:rsidR="00E82298">
        <w:rPr>
          <w:szCs w:val="22"/>
        </w:rPr>
        <w:t>, hydratovaný</w:t>
      </w:r>
      <w:r w:rsidR="00E0626F" w:rsidRPr="00752870">
        <w:rPr>
          <w:szCs w:val="22"/>
        </w:rPr>
        <w:t xml:space="preserve"> oxid kremičitý, hypromelóza, makrogol,</w:t>
      </w:r>
      <w:r w:rsidR="00E82298">
        <w:rPr>
          <w:szCs w:val="22"/>
        </w:rPr>
        <w:t xml:space="preserve"> mastenec,</w:t>
      </w:r>
      <w:r w:rsidR="00E0626F" w:rsidRPr="00752870">
        <w:rPr>
          <w:szCs w:val="22"/>
        </w:rPr>
        <w:t xml:space="preserve"> oxid titaničitý E171, erytrozín E127, simetikónová emulzia SE4</w:t>
      </w:r>
      <w:r w:rsidR="00A10B40" w:rsidRPr="00752870">
        <w:rPr>
          <w:szCs w:val="22"/>
        </w:rPr>
        <w:t>.</w:t>
      </w:r>
    </w:p>
    <w:p w14:paraId="4C4AB7E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697DC559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200 a"/>
        </w:smartTagPr>
        <w:r w:rsidRPr="00752870">
          <w:rPr>
            <w:b/>
            <w:noProof/>
            <w:szCs w:val="22"/>
          </w:rPr>
          <w:t>200 a</w:t>
        </w:r>
      </w:smartTag>
      <w:r w:rsidRPr="00752870">
        <w:rPr>
          <w:b/>
          <w:noProof/>
          <w:szCs w:val="22"/>
        </w:rPr>
        <w:t xml:space="preserve"> obsah balenia</w:t>
      </w:r>
    </w:p>
    <w:p w14:paraId="1908DC86" w14:textId="77777777" w:rsidR="007B482B" w:rsidRPr="00752870" w:rsidRDefault="007B482B" w:rsidP="00132CD9">
      <w:pPr>
        <w:widowControl w:val="0"/>
        <w:rPr>
          <w:szCs w:val="22"/>
        </w:rPr>
      </w:pPr>
    </w:p>
    <w:p w14:paraId="0400B775" w14:textId="77777777" w:rsidR="00E0626F" w:rsidRPr="00752870" w:rsidRDefault="00E0626F" w:rsidP="00132CD9">
      <w:pPr>
        <w:widowControl w:val="0"/>
        <w:rPr>
          <w:szCs w:val="22"/>
        </w:rPr>
      </w:pPr>
      <w:r w:rsidRPr="00752870">
        <w:rPr>
          <w:szCs w:val="22"/>
        </w:rPr>
        <w:t xml:space="preserve">Vzhľad lieku: </w:t>
      </w:r>
      <w:r w:rsidR="006E2400" w:rsidRPr="00752870">
        <w:rPr>
          <w:szCs w:val="22"/>
        </w:rPr>
        <w:t>ružové</w:t>
      </w:r>
      <w:r w:rsidRPr="00752870">
        <w:rPr>
          <w:szCs w:val="22"/>
        </w:rPr>
        <w:t xml:space="preserve"> filmom obalené tablety s priemerom 9,1</w:t>
      </w:r>
      <w:r w:rsidR="004A3E65" w:rsidRPr="00752870">
        <w:rPr>
          <w:szCs w:val="22"/>
        </w:rPr>
        <w:t xml:space="preserve"> – </w:t>
      </w:r>
      <w:smartTag w:uri="urn:schemas-microsoft-com:office:smarttags" w:element="metricconverter">
        <w:smartTagPr>
          <w:attr w:name="ProductID" w:val="9,2 mm"/>
        </w:smartTagPr>
        <w:smartTag w:uri="urn:schemas-microsoft-com:office:smarttags" w:element="metricconverter">
          <w:smartTagPr>
            <w:attr w:name="ProductID" w:val="9,2 mm"/>
          </w:smartTagPr>
          <w:r w:rsidRPr="00752870">
            <w:rPr>
              <w:szCs w:val="22"/>
            </w:rPr>
            <w:t>9,2 mm</w:t>
          </w:r>
        </w:smartTag>
        <w:r w:rsidR="007B482B" w:rsidRPr="00752870">
          <w:rPr>
            <w:szCs w:val="22"/>
          </w:rPr>
          <w:t>.</w:t>
        </w:r>
      </w:smartTag>
      <w:r w:rsidRPr="00752870">
        <w:rPr>
          <w:szCs w:val="22"/>
        </w:rPr>
        <w:t xml:space="preserve"> </w:t>
      </w:r>
    </w:p>
    <w:p w14:paraId="2A8AAE84" w14:textId="77777777" w:rsidR="00A10B40" w:rsidRPr="00752870" w:rsidRDefault="00A10B40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555BB79" w14:textId="77777777" w:rsidR="00E0626F" w:rsidRPr="00752870" w:rsidRDefault="00E0626F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752870">
        <w:rPr>
          <w:szCs w:val="22"/>
          <w:lang w:val="sk-SK"/>
        </w:rPr>
        <w:t>Veľkosť balenia: 10, 12, 24</w:t>
      </w:r>
      <w:r w:rsidR="007B482B" w:rsidRPr="00752870">
        <w:rPr>
          <w:szCs w:val="22"/>
          <w:lang w:val="sk-SK"/>
        </w:rPr>
        <w:t xml:space="preserve"> alebo</w:t>
      </w:r>
      <w:r w:rsidRPr="00752870">
        <w:rPr>
          <w:szCs w:val="22"/>
          <w:lang w:val="sk-SK"/>
        </w:rPr>
        <w:t xml:space="preserve"> 30 filmom obalených tabliet</w:t>
      </w:r>
      <w:r w:rsidR="007B482B" w:rsidRPr="00752870">
        <w:rPr>
          <w:szCs w:val="22"/>
          <w:lang w:val="sk-SK"/>
        </w:rPr>
        <w:t>.</w:t>
      </w:r>
      <w:r w:rsidRPr="00752870">
        <w:rPr>
          <w:szCs w:val="22"/>
          <w:lang w:val="sk-SK"/>
        </w:rPr>
        <w:t xml:space="preserve"> </w:t>
      </w:r>
    </w:p>
    <w:p w14:paraId="6505C94D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szCs w:val="22"/>
        </w:rPr>
        <w:t>Na trh nemusia byť uvedené všetky veľkosti balenia.</w:t>
      </w:r>
    </w:p>
    <w:p w14:paraId="2A087F97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139DEC" w14:textId="77777777" w:rsidR="00E0626F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 xml:space="preserve">Držiteľ rozhodnutia o registrácii </w:t>
      </w:r>
    </w:p>
    <w:p w14:paraId="429E26F3" w14:textId="77777777" w:rsidR="00752870" w:rsidRPr="00752870" w:rsidRDefault="0075287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49054E" w14:textId="77777777" w:rsidR="00A92D56" w:rsidRPr="00752870" w:rsidRDefault="00752870" w:rsidP="00132CD9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752870">
        <w:rPr>
          <w:noProof/>
          <w:szCs w:val="22"/>
          <w:u w:val="single"/>
        </w:rPr>
        <w:t>Držiteľ rozhodnutia o registrácii:</w:t>
      </w:r>
    </w:p>
    <w:p w14:paraId="345D50B0" w14:textId="77777777" w:rsidR="00C21673" w:rsidRPr="00752870" w:rsidRDefault="00C21673" w:rsidP="00C21673">
      <w:pPr>
        <w:ind w:right="-2"/>
        <w:jc w:val="both"/>
        <w:rPr>
          <w:szCs w:val="22"/>
          <w:lang w:val="cs-CZ"/>
        </w:rPr>
      </w:pPr>
      <w:r w:rsidRPr="00752870">
        <w:rPr>
          <w:szCs w:val="22"/>
          <w:lang w:val="cs-CZ"/>
        </w:rPr>
        <w:t>sanofi-aventis Slovakia s.r.o., Einsteinova 24, 851 01 Bratislava, Slovenská republika</w:t>
      </w:r>
    </w:p>
    <w:p w14:paraId="7AED311F" w14:textId="77777777" w:rsidR="00C21673" w:rsidRPr="00752870" w:rsidRDefault="00C21673" w:rsidP="00C21673">
      <w:pPr>
        <w:ind w:right="-2"/>
        <w:jc w:val="both"/>
        <w:rPr>
          <w:szCs w:val="22"/>
          <w:lang w:val="cs-CZ"/>
        </w:rPr>
      </w:pPr>
    </w:p>
    <w:p w14:paraId="78827383" w14:textId="77777777" w:rsidR="00E82298" w:rsidRDefault="00E82298" w:rsidP="00E82298">
      <w:pPr>
        <w:rPr>
          <w:szCs w:val="22"/>
        </w:rPr>
      </w:pPr>
    </w:p>
    <w:p w14:paraId="3F964F2B" w14:textId="77777777" w:rsidR="00E82298" w:rsidRDefault="00E82298" w:rsidP="00E82298">
      <w:pPr>
        <w:rPr>
          <w:b/>
          <w:bCs/>
          <w:lang w:val="en-US"/>
        </w:rPr>
      </w:pPr>
      <w:r>
        <w:rPr>
          <w:b/>
          <w:bCs/>
          <w:lang w:val="en-US"/>
        </w:rPr>
        <w:t>Výrobcovia:</w:t>
      </w:r>
    </w:p>
    <w:p w14:paraId="0467F1BA" w14:textId="77777777" w:rsidR="00E82298" w:rsidRDefault="00E82298" w:rsidP="00E82298">
      <w:pPr>
        <w:rPr>
          <w:b/>
          <w:bCs/>
          <w:lang w:val="en-US"/>
        </w:rPr>
      </w:pPr>
    </w:p>
    <w:p w14:paraId="22B11C87" w14:textId="5A71770A" w:rsidR="00E82298" w:rsidRPr="007A7006" w:rsidRDefault="00E82298" w:rsidP="007A7006">
      <w:pPr>
        <w:rPr>
          <w:b/>
          <w:lang w:val="en-US"/>
        </w:rPr>
      </w:pPr>
      <w:r w:rsidRPr="00132CD9">
        <w:rPr>
          <w:szCs w:val="22"/>
        </w:rPr>
        <w:t>Zentiva k.s., U kabelovny 130, 102 37 Praha 10</w:t>
      </w:r>
      <w:r w:rsidR="00AC1AB2">
        <w:rPr>
          <w:szCs w:val="22"/>
        </w:rPr>
        <w:t xml:space="preserve"> - Dolní Měcholupy</w:t>
      </w:r>
      <w:r w:rsidRPr="00132CD9">
        <w:rPr>
          <w:szCs w:val="22"/>
        </w:rPr>
        <w:t>, Česká republika</w:t>
      </w:r>
    </w:p>
    <w:p w14:paraId="7FA0241B" w14:textId="77777777" w:rsidR="00E82298" w:rsidRPr="00120783" w:rsidRDefault="00E82298" w:rsidP="00E82298">
      <w:pPr>
        <w:rPr>
          <w:szCs w:val="22"/>
        </w:rPr>
      </w:pPr>
      <w:r w:rsidRPr="00120783">
        <w:rPr>
          <w:szCs w:val="22"/>
        </w:rPr>
        <w:t>CHINOIN Private Co. Ltd., 2112 Veresegyház, Lévai u 5, Maďarsko</w:t>
      </w:r>
    </w:p>
    <w:p w14:paraId="3D96216F" w14:textId="77777777" w:rsidR="00C21673" w:rsidRPr="00752870" w:rsidRDefault="00C21673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26D281E5" w14:textId="3FF0C5E3" w:rsidR="00E0626F" w:rsidRDefault="00E0626F" w:rsidP="00132CD9">
      <w:pPr>
        <w:numPr>
          <w:ilvl w:val="12"/>
          <w:numId w:val="0"/>
        </w:numPr>
        <w:ind w:right="-2"/>
        <w:rPr>
          <w:b/>
          <w:szCs w:val="22"/>
        </w:rPr>
      </w:pPr>
      <w:r w:rsidRPr="00752870">
        <w:rPr>
          <w:b/>
          <w:noProof/>
          <w:szCs w:val="22"/>
        </w:rPr>
        <w:t xml:space="preserve">Táto písomná informácia bola naposledy </w:t>
      </w:r>
      <w:r w:rsidR="007B482B" w:rsidRPr="00752870">
        <w:rPr>
          <w:b/>
          <w:noProof/>
          <w:szCs w:val="22"/>
        </w:rPr>
        <w:t>aktualizovaná</w:t>
      </w:r>
      <w:r w:rsidRPr="00752870">
        <w:rPr>
          <w:b/>
          <w:noProof/>
          <w:szCs w:val="22"/>
        </w:rPr>
        <w:t xml:space="preserve"> </w:t>
      </w:r>
      <w:r w:rsidR="00752870">
        <w:rPr>
          <w:b/>
          <w:noProof/>
          <w:szCs w:val="22"/>
        </w:rPr>
        <w:t>v</w:t>
      </w:r>
      <w:ins w:id="1" w:author="Laifrova, Miroslava /SK" w:date="2019-03-27T11:31:00Z">
        <w:r w:rsidR="005C6A3B">
          <w:rPr>
            <w:b/>
            <w:noProof/>
            <w:szCs w:val="22"/>
          </w:rPr>
          <w:t xml:space="preserve"> </w:t>
        </w:r>
      </w:ins>
      <w:bookmarkStart w:id="2" w:name="_GoBack"/>
      <w:bookmarkEnd w:id="2"/>
      <w:r w:rsidR="00851299">
        <w:rPr>
          <w:b/>
          <w:noProof/>
          <w:szCs w:val="22"/>
        </w:rPr>
        <w:t>marci 2019.</w:t>
      </w:r>
      <w:r w:rsidR="007D507E">
        <w:rPr>
          <w:b/>
          <w:noProof/>
          <w:szCs w:val="22"/>
        </w:rPr>
        <w:t> </w:t>
      </w:r>
    </w:p>
    <w:p w14:paraId="74CDFB4A" w14:textId="77777777" w:rsidR="00752870" w:rsidRPr="00752870" w:rsidRDefault="00752870" w:rsidP="00CD0C3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D2E4291" w14:textId="77777777" w:rsidR="008A7007" w:rsidRPr="00752870" w:rsidRDefault="008A7007" w:rsidP="00132CD9">
      <w:pPr>
        <w:numPr>
          <w:ilvl w:val="12"/>
          <w:numId w:val="0"/>
        </w:numPr>
        <w:ind w:right="-2"/>
        <w:rPr>
          <w:szCs w:val="22"/>
        </w:rPr>
      </w:pPr>
      <w:r w:rsidRPr="007A7006">
        <w:rPr>
          <w:highlight w:val="lightGray"/>
        </w:rPr>
        <w:t xml:space="preserve">Logo </w:t>
      </w:r>
      <w:r w:rsidR="00C21673" w:rsidRPr="007A7006">
        <w:rPr>
          <w:highlight w:val="lightGray"/>
        </w:rPr>
        <w:t>MAH</w:t>
      </w:r>
    </w:p>
    <w:sectPr w:rsidR="008A7007" w:rsidRPr="00752870" w:rsidSect="0075287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6673C" w14:textId="77777777" w:rsidR="00D97F26" w:rsidRDefault="00D97F26">
      <w:r>
        <w:separator/>
      </w:r>
    </w:p>
  </w:endnote>
  <w:endnote w:type="continuationSeparator" w:id="0">
    <w:p w14:paraId="1364CE36" w14:textId="77777777" w:rsidR="00D97F26" w:rsidRDefault="00D97F26">
      <w:r>
        <w:continuationSeparator/>
      </w:r>
    </w:p>
  </w:endnote>
  <w:endnote w:type="continuationNotice" w:id="1">
    <w:p w14:paraId="631543B2" w14:textId="77777777" w:rsidR="00D97F26" w:rsidRDefault="00D97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D651" w14:textId="77777777" w:rsidR="001D6148" w:rsidRDefault="001D6148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D8B6C5" w14:textId="77777777" w:rsidR="001D6148" w:rsidRDefault="001D61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7581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B6DF2F2" w14:textId="5CE52A31" w:rsidR="00752870" w:rsidRPr="00CD0C39" w:rsidRDefault="00062A2C" w:rsidP="00CD0C3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D0C39">
          <w:rPr>
            <w:rFonts w:ascii="Times New Roman" w:hAnsi="Times New Roman"/>
            <w:sz w:val="18"/>
            <w:szCs w:val="18"/>
          </w:rPr>
          <w:fldChar w:fldCharType="begin"/>
        </w:r>
        <w:r w:rsidRPr="00CD0C3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D0C39">
          <w:rPr>
            <w:rFonts w:ascii="Times New Roman" w:hAnsi="Times New Roman"/>
            <w:sz w:val="18"/>
            <w:szCs w:val="18"/>
          </w:rPr>
          <w:fldChar w:fldCharType="separate"/>
        </w:r>
        <w:r w:rsidR="005C6A3B" w:rsidRPr="005C6A3B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CD0C3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EF883" w14:textId="77777777" w:rsidR="001D6148" w:rsidRDefault="001D6148" w:rsidP="002740D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32CD9">
      <w:rPr>
        <w:rStyle w:val="slostrany"/>
        <w:rFonts w:ascii="Times New Roman" w:hAnsi="Times New Roman"/>
        <w:sz w:val="18"/>
        <w:szCs w:val="18"/>
      </w:rPr>
      <w:fldChar w:fldCharType="begin"/>
    </w:r>
    <w:r w:rsidRPr="00132CD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32CD9">
      <w:rPr>
        <w:rStyle w:val="slostrany"/>
        <w:rFonts w:ascii="Times New Roman" w:hAnsi="Times New Roman"/>
        <w:sz w:val="18"/>
        <w:szCs w:val="18"/>
      </w:rPr>
      <w:fldChar w:fldCharType="separate"/>
    </w:r>
    <w:r w:rsidR="00752870">
      <w:rPr>
        <w:rStyle w:val="slostrany"/>
        <w:rFonts w:ascii="Times New Roman" w:hAnsi="Times New Roman"/>
        <w:noProof/>
        <w:sz w:val="18"/>
        <w:szCs w:val="18"/>
      </w:rPr>
      <w:t>1</w:t>
    </w:r>
    <w:r w:rsidRPr="00132CD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D24B" w14:textId="77777777" w:rsidR="00D97F26" w:rsidRDefault="00D97F26">
      <w:r>
        <w:separator/>
      </w:r>
    </w:p>
  </w:footnote>
  <w:footnote w:type="continuationSeparator" w:id="0">
    <w:p w14:paraId="3C99E164" w14:textId="77777777" w:rsidR="00D97F26" w:rsidRDefault="00D97F26">
      <w:r>
        <w:continuationSeparator/>
      </w:r>
    </w:p>
  </w:footnote>
  <w:footnote w:type="continuationNotice" w:id="1">
    <w:p w14:paraId="2270067D" w14:textId="77777777" w:rsidR="00D97F26" w:rsidRDefault="00D97F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46149" w14:textId="136A4B9A" w:rsidR="00304A41" w:rsidRDefault="00062A2C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</w:t>
    </w:r>
    <w:r w:rsidRPr="00CD0C39">
      <w:rPr>
        <w:rFonts w:ascii="Times New Roman" w:hAnsi="Times New Roman"/>
        <w:sz w:val="18"/>
        <w:szCs w:val="18"/>
        <w:lang w:val="sk-SK"/>
      </w:rPr>
      <w:t xml:space="preserve"> zmene</w:t>
    </w:r>
    <w:r>
      <w:rPr>
        <w:rFonts w:ascii="Times New Roman" w:hAnsi="Times New Roman"/>
        <w:sz w:val="18"/>
        <w:szCs w:val="18"/>
      </w:rPr>
      <w:t>, ev. č.: 2019/00404-ZME</w:t>
    </w:r>
  </w:p>
  <w:p w14:paraId="46682DFD" w14:textId="15F6DF6D" w:rsidR="00F67E65" w:rsidRPr="00D84191" w:rsidRDefault="00F67E65">
    <w:pPr>
      <w:pStyle w:val="Hlavika"/>
      <w:rPr>
        <w:rFonts w:ascii="Times New Roman" w:hAnsi="Times New Roman"/>
        <w:sz w:val="18"/>
        <w:szCs w:val="18"/>
        <w:lang w:val="sk-SK"/>
      </w:rPr>
    </w:pPr>
    <w:r w:rsidRPr="00D84191">
      <w:rPr>
        <w:rFonts w:ascii="Times New Roman" w:hAnsi="Times New Roman"/>
        <w:sz w:val="18"/>
        <w:szCs w:val="18"/>
        <w:lang w:val="sk-SK"/>
      </w:rPr>
      <w:t xml:space="preserve">Príloha č. 2 k notifikácii o zmene, ev. </w:t>
    </w:r>
    <w:r>
      <w:rPr>
        <w:rFonts w:ascii="Times New Roman" w:hAnsi="Times New Roman"/>
        <w:sz w:val="18"/>
        <w:szCs w:val="18"/>
        <w:lang w:val="sk-SK"/>
      </w:rPr>
      <w:t>č</w:t>
    </w:r>
    <w:r w:rsidRPr="00D84191">
      <w:rPr>
        <w:rFonts w:ascii="Times New Roman" w:hAnsi="Times New Roman"/>
        <w:sz w:val="18"/>
        <w:szCs w:val="18"/>
        <w:lang w:val="sk-SK"/>
      </w:rPr>
      <w:t>.: 2018/00995-Z1B</w:t>
    </w:r>
  </w:p>
  <w:p w14:paraId="0140689C" w14:textId="77777777" w:rsidR="00F67E65" w:rsidRDefault="00F67E6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7D8D3" w14:textId="77777777" w:rsidR="00304A41" w:rsidRPr="00752870" w:rsidRDefault="00304A41" w:rsidP="00304A41">
    <w:pPr>
      <w:pStyle w:val="Hlavika"/>
      <w:rPr>
        <w:rFonts w:ascii="Times New Roman" w:hAnsi="Times New Roman"/>
        <w:sz w:val="18"/>
        <w:szCs w:val="18"/>
      </w:rPr>
    </w:pPr>
    <w:r w:rsidRPr="00752870">
      <w:rPr>
        <w:rFonts w:ascii="Times New Roman" w:hAnsi="Times New Roman"/>
        <w:sz w:val="18"/>
        <w:szCs w:val="18"/>
      </w:rPr>
      <w:t>Schválený text k rozhodnutiu o prevode, ev.č.</w:t>
    </w:r>
    <w:r w:rsidR="00752870">
      <w:rPr>
        <w:rFonts w:ascii="Times New Roman" w:hAnsi="Times New Roman"/>
        <w:sz w:val="18"/>
        <w:szCs w:val="18"/>
      </w:rPr>
      <w:t>: 2018/01175-TR</w:t>
    </w:r>
  </w:p>
  <w:p w14:paraId="5475D5F7" w14:textId="77777777" w:rsidR="00C21673" w:rsidRDefault="00C216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378078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141E41"/>
    <w:multiLevelType w:val="hybridMultilevel"/>
    <w:tmpl w:val="9EB04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C4B6B9A"/>
    <w:multiLevelType w:val="hybridMultilevel"/>
    <w:tmpl w:val="8DB4CF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31226"/>
    <w:multiLevelType w:val="hybridMultilevel"/>
    <w:tmpl w:val="EC1EF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5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6D441FF4"/>
    <w:multiLevelType w:val="hybridMultilevel"/>
    <w:tmpl w:val="F3D60D5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0F2599"/>
    <w:multiLevelType w:val="hybridMultilevel"/>
    <w:tmpl w:val="35E4E6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27"/>
  </w:num>
  <w:num w:numId="5">
    <w:abstractNumId w:val="12"/>
  </w:num>
  <w:num w:numId="6">
    <w:abstractNumId w:val="21"/>
  </w:num>
  <w:num w:numId="7">
    <w:abstractNumId w:val="19"/>
  </w:num>
  <w:num w:numId="8">
    <w:abstractNumId w:val="8"/>
  </w:num>
  <w:num w:numId="9">
    <w:abstractNumId w:val="24"/>
  </w:num>
  <w:num w:numId="10">
    <w:abstractNumId w:val="26"/>
  </w:num>
  <w:num w:numId="11">
    <w:abstractNumId w:val="3"/>
  </w:num>
  <w:num w:numId="12">
    <w:abstractNumId w:val="20"/>
  </w:num>
  <w:num w:numId="13">
    <w:abstractNumId w:val="14"/>
  </w:num>
  <w:num w:numId="14">
    <w:abstractNumId w:val="6"/>
  </w:num>
  <w:num w:numId="15">
    <w:abstractNumId w:val="11"/>
  </w:num>
  <w:num w:numId="16">
    <w:abstractNumId w:val="16"/>
  </w:num>
  <w:num w:numId="17">
    <w:abstractNumId w:val="31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7"/>
  </w:num>
  <w:num w:numId="24">
    <w:abstractNumId w:val="30"/>
  </w:num>
  <w:num w:numId="25">
    <w:abstractNumId w:val="5"/>
  </w:num>
  <w:num w:numId="26">
    <w:abstractNumId w:val="9"/>
  </w:num>
  <w:num w:numId="27">
    <w:abstractNumId w:val="25"/>
  </w:num>
  <w:num w:numId="28">
    <w:abstractNumId w:val="15"/>
  </w:num>
  <w:num w:numId="29">
    <w:abstractNumId w:val="23"/>
  </w:num>
  <w:num w:numId="30">
    <w:abstractNumId w:val="22"/>
  </w:num>
  <w:num w:numId="31">
    <w:abstractNumId w:val="2"/>
  </w:num>
  <w:num w:numId="32">
    <w:abstractNumId w:val="28"/>
  </w:num>
  <w:num w:numId="33">
    <w:abstractNumId w:val="32"/>
  </w:num>
  <w:num w:numId="3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ifrova, Miroslava /SK">
    <w15:presenceInfo w15:providerId="AD" w15:userId="S-1-5-21-299502267-1645522239-682003330-1076584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EA"/>
    <w:rsid w:val="00017A10"/>
    <w:rsid w:val="000217A1"/>
    <w:rsid w:val="00022D4D"/>
    <w:rsid w:val="00033B71"/>
    <w:rsid w:val="00053D2D"/>
    <w:rsid w:val="00062A2C"/>
    <w:rsid w:val="00082AE2"/>
    <w:rsid w:val="00083518"/>
    <w:rsid w:val="0008621A"/>
    <w:rsid w:val="00091888"/>
    <w:rsid w:val="000A2351"/>
    <w:rsid w:val="000A274D"/>
    <w:rsid w:val="000B048D"/>
    <w:rsid w:val="000B42E1"/>
    <w:rsid w:val="000C1D20"/>
    <w:rsid w:val="000C291E"/>
    <w:rsid w:val="000C51DA"/>
    <w:rsid w:val="000D5522"/>
    <w:rsid w:val="000D769F"/>
    <w:rsid w:val="000F490F"/>
    <w:rsid w:val="00115169"/>
    <w:rsid w:val="00117517"/>
    <w:rsid w:val="00120A8B"/>
    <w:rsid w:val="001246DE"/>
    <w:rsid w:val="0012578D"/>
    <w:rsid w:val="00125C2A"/>
    <w:rsid w:val="00132CD9"/>
    <w:rsid w:val="00134B43"/>
    <w:rsid w:val="00136FEE"/>
    <w:rsid w:val="001472E1"/>
    <w:rsid w:val="00156156"/>
    <w:rsid w:val="00160D44"/>
    <w:rsid w:val="001620EA"/>
    <w:rsid w:val="0017318B"/>
    <w:rsid w:val="001770B0"/>
    <w:rsid w:val="001870A1"/>
    <w:rsid w:val="001B04D3"/>
    <w:rsid w:val="001C107E"/>
    <w:rsid w:val="001C1DEA"/>
    <w:rsid w:val="001C39D0"/>
    <w:rsid w:val="001D2D81"/>
    <w:rsid w:val="001D6148"/>
    <w:rsid w:val="001E3986"/>
    <w:rsid w:val="001E6224"/>
    <w:rsid w:val="00200806"/>
    <w:rsid w:val="00207E5E"/>
    <w:rsid w:val="00210E30"/>
    <w:rsid w:val="00211DC1"/>
    <w:rsid w:val="002171A9"/>
    <w:rsid w:val="002248DE"/>
    <w:rsid w:val="002410E6"/>
    <w:rsid w:val="002447AA"/>
    <w:rsid w:val="00261B52"/>
    <w:rsid w:val="002740D3"/>
    <w:rsid w:val="002824FB"/>
    <w:rsid w:val="002A1DC9"/>
    <w:rsid w:val="002A1FA2"/>
    <w:rsid w:val="002A3F9C"/>
    <w:rsid w:val="002A4B1A"/>
    <w:rsid w:val="002B39D2"/>
    <w:rsid w:val="002B77A1"/>
    <w:rsid w:val="002C05A4"/>
    <w:rsid w:val="002C6A1A"/>
    <w:rsid w:val="002D356F"/>
    <w:rsid w:val="002F362D"/>
    <w:rsid w:val="0030004A"/>
    <w:rsid w:val="00304A41"/>
    <w:rsid w:val="003135EC"/>
    <w:rsid w:val="00325540"/>
    <w:rsid w:val="0032709E"/>
    <w:rsid w:val="00335065"/>
    <w:rsid w:val="003350A5"/>
    <w:rsid w:val="003378D9"/>
    <w:rsid w:val="0034195A"/>
    <w:rsid w:val="00345F09"/>
    <w:rsid w:val="003507BA"/>
    <w:rsid w:val="00371C2E"/>
    <w:rsid w:val="00376730"/>
    <w:rsid w:val="003833DC"/>
    <w:rsid w:val="003870D8"/>
    <w:rsid w:val="00393941"/>
    <w:rsid w:val="003A5060"/>
    <w:rsid w:val="003A64C4"/>
    <w:rsid w:val="003C3E04"/>
    <w:rsid w:val="003C5CFF"/>
    <w:rsid w:val="003C7AAB"/>
    <w:rsid w:val="003D0113"/>
    <w:rsid w:val="003D6458"/>
    <w:rsid w:val="003D7430"/>
    <w:rsid w:val="003E51AF"/>
    <w:rsid w:val="004016FB"/>
    <w:rsid w:val="004124AC"/>
    <w:rsid w:val="00413358"/>
    <w:rsid w:val="0041605E"/>
    <w:rsid w:val="00420E3E"/>
    <w:rsid w:val="00426BEF"/>
    <w:rsid w:val="00427972"/>
    <w:rsid w:val="00435044"/>
    <w:rsid w:val="0043791B"/>
    <w:rsid w:val="00440275"/>
    <w:rsid w:val="00453818"/>
    <w:rsid w:val="00454129"/>
    <w:rsid w:val="0045545D"/>
    <w:rsid w:val="00456800"/>
    <w:rsid w:val="00462E64"/>
    <w:rsid w:val="00462F4B"/>
    <w:rsid w:val="00464FA4"/>
    <w:rsid w:val="00465C1C"/>
    <w:rsid w:val="004720AE"/>
    <w:rsid w:val="00497E49"/>
    <w:rsid w:val="004A2715"/>
    <w:rsid w:val="004A3E65"/>
    <w:rsid w:val="004B72E3"/>
    <w:rsid w:val="004C5B9D"/>
    <w:rsid w:val="004C5DE2"/>
    <w:rsid w:val="004D2D5A"/>
    <w:rsid w:val="004D6697"/>
    <w:rsid w:val="004E34C4"/>
    <w:rsid w:val="004E6576"/>
    <w:rsid w:val="004F70D1"/>
    <w:rsid w:val="005059FA"/>
    <w:rsid w:val="00517DAF"/>
    <w:rsid w:val="00524A7F"/>
    <w:rsid w:val="00530A97"/>
    <w:rsid w:val="00541426"/>
    <w:rsid w:val="00546C53"/>
    <w:rsid w:val="00561A0C"/>
    <w:rsid w:val="00563608"/>
    <w:rsid w:val="0056625E"/>
    <w:rsid w:val="005900ED"/>
    <w:rsid w:val="005A2E24"/>
    <w:rsid w:val="005A3603"/>
    <w:rsid w:val="005B0555"/>
    <w:rsid w:val="005B60DB"/>
    <w:rsid w:val="005C54B2"/>
    <w:rsid w:val="005C5BB7"/>
    <w:rsid w:val="005C6A3B"/>
    <w:rsid w:val="005D0C55"/>
    <w:rsid w:val="005D2408"/>
    <w:rsid w:val="005D360D"/>
    <w:rsid w:val="005E023D"/>
    <w:rsid w:val="005E7E62"/>
    <w:rsid w:val="006052BE"/>
    <w:rsid w:val="0061674B"/>
    <w:rsid w:val="00623293"/>
    <w:rsid w:val="0063396D"/>
    <w:rsid w:val="00637CA1"/>
    <w:rsid w:val="006407C2"/>
    <w:rsid w:val="00647292"/>
    <w:rsid w:val="00654540"/>
    <w:rsid w:val="00656D7A"/>
    <w:rsid w:val="006652AF"/>
    <w:rsid w:val="00670AEF"/>
    <w:rsid w:val="00673119"/>
    <w:rsid w:val="0067372F"/>
    <w:rsid w:val="006800FE"/>
    <w:rsid w:val="00683E6B"/>
    <w:rsid w:val="0068560D"/>
    <w:rsid w:val="006920DD"/>
    <w:rsid w:val="006A13EE"/>
    <w:rsid w:val="006A1FE1"/>
    <w:rsid w:val="006A4ADE"/>
    <w:rsid w:val="006A5CEF"/>
    <w:rsid w:val="006B3FC5"/>
    <w:rsid w:val="006C7CE9"/>
    <w:rsid w:val="006E2400"/>
    <w:rsid w:val="006E36DD"/>
    <w:rsid w:val="006F17FA"/>
    <w:rsid w:val="006F4072"/>
    <w:rsid w:val="006F5C91"/>
    <w:rsid w:val="006F7711"/>
    <w:rsid w:val="00745467"/>
    <w:rsid w:val="00752870"/>
    <w:rsid w:val="00766293"/>
    <w:rsid w:val="0077743D"/>
    <w:rsid w:val="00792030"/>
    <w:rsid w:val="007A55B6"/>
    <w:rsid w:val="007A7006"/>
    <w:rsid w:val="007B482B"/>
    <w:rsid w:val="007C614B"/>
    <w:rsid w:val="007D1531"/>
    <w:rsid w:val="007D507E"/>
    <w:rsid w:val="007D6596"/>
    <w:rsid w:val="007D7814"/>
    <w:rsid w:val="007E14F3"/>
    <w:rsid w:val="007E620C"/>
    <w:rsid w:val="007F630B"/>
    <w:rsid w:val="0080517B"/>
    <w:rsid w:val="00810C3C"/>
    <w:rsid w:val="008321D0"/>
    <w:rsid w:val="00832AB0"/>
    <w:rsid w:val="00835C1C"/>
    <w:rsid w:val="00837FAB"/>
    <w:rsid w:val="0084063C"/>
    <w:rsid w:val="00846EE8"/>
    <w:rsid w:val="008503AA"/>
    <w:rsid w:val="00851299"/>
    <w:rsid w:val="00854F70"/>
    <w:rsid w:val="00861FD6"/>
    <w:rsid w:val="0088220E"/>
    <w:rsid w:val="00887CA8"/>
    <w:rsid w:val="008954B2"/>
    <w:rsid w:val="0089651E"/>
    <w:rsid w:val="00897634"/>
    <w:rsid w:val="008A650C"/>
    <w:rsid w:val="008A7007"/>
    <w:rsid w:val="008C1DA5"/>
    <w:rsid w:val="008C72C8"/>
    <w:rsid w:val="008D0BA4"/>
    <w:rsid w:val="008D2CBE"/>
    <w:rsid w:val="008E4301"/>
    <w:rsid w:val="008F5134"/>
    <w:rsid w:val="008F6777"/>
    <w:rsid w:val="00902A4E"/>
    <w:rsid w:val="00904750"/>
    <w:rsid w:val="00920D87"/>
    <w:rsid w:val="00931D02"/>
    <w:rsid w:val="00931FCC"/>
    <w:rsid w:val="00951368"/>
    <w:rsid w:val="009531E0"/>
    <w:rsid w:val="00965693"/>
    <w:rsid w:val="00966736"/>
    <w:rsid w:val="00970D61"/>
    <w:rsid w:val="00972710"/>
    <w:rsid w:val="00987B1D"/>
    <w:rsid w:val="009A2D92"/>
    <w:rsid w:val="009A6FC5"/>
    <w:rsid w:val="009A7CD9"/>
    <w:rsid w:val="009B082E"/>
    <w:rsid w:val="009B4A63"/>
    <w:rsid w:val="009C0B84"/>
    <w:rsid w:val="009C38DF"/>
    <w:rsid w:val="009D453D"/>
    <w:rsid w:val="009D68F1"/>
    <w:rsid w:val="009F6760"/>
    <w:rsid w:val="00A05979"/>
    <w:rsid w:val="00A10B40"/>
    <w:rsid w:val="00A3409C"/>
    <w:rsid w:val="00A42CA5"/>
    <w:rsid w:val="00A533BD"/>
    <w:rsid w:val="00A567F3"/>
    <w:rsid w:val="00A90D52"/>
    <w:rsid w:val="00A92D56"/>
    <w:rsid w:val="00A96CFC"/>
    <w:rsid w:val="00AA78F9"/>
    <w:rsid w:val="00AB4668"/>
    <w:rsid w:val="00AB768D"/>
    <w:rsid w:val="00AC1AB2"/>
    <w:rsid w:val="00AC2804"/>
    <w:rsid w:val="00AD5FE9"/>
    <w:rsid w:val="00B079C1"/>
    <w:rsid w:val="00B138D0"/>
    <w:rsid w:val="00B13AE0"/>
    <w:rsid w:val="00B27A4F"/>
    <w:rsid w:val="00B31E29"/>
    <w:rsid w:val="00B35354"/>
    <w:rsid w:val="00B43183"/>
    <w:rsid w:val="00B45C1F"/>
    <w:rsid w:val="00B46205"/>
    <w:rsid w:val="00B54E01"/>
    <w:rsid w:val="00B63ACE"/>
    <w:rsid w:val="00B659AB"/>
    <w:rsid w:val="00B731E8"/>
    <w:rsid w:val="00B73590"/>
    <w:rsid w:val="00B745CC"/>
    <w:rsid w:val="00B91DA9"/>
    <w:rsid w:val="00B92A70"/>
    <w:rsid w:val="00BA147C"/>
    <w:rsid w:val="00BA54D3"/>
    <w:rsid w:val="00BA75B1"/>
    <w:rsid w:val="00BB1067"/>
    <w:rsid w:val="00BB55F1"/>
    <w:rsid w:val="00BC4092"/>
    <w:rsid w:val="00BD3CAA"/>
    <w:rsid w:val="00BE6579"/>
    <w:rsid w:val="00BE7725"/>
    <w:rsid w:val="00BF6E56"/>
    <w:rsid w:val="00C068D9"/>
    <w:rsid w:val="00C15319"/>
    <w:rsid w:val="00C21673"/>
    <w:rsid w:val="00C252ED"/>
    <w:rsid w:val="00C42701"/>
    <w:rsid w:val="00C5443F"/>
    <w:rsid w:val="00C609ED"/>
    <w:rsid w:val="00C6123E"/>
    <w:rsid w:val="00C652D0"/>
    <w:rsid w:val="00C706EF"/>
    <w:rsid w:val="00C7205D"/>
    <w:rsid w:val="00C75181"/>
    <w:rsid w:val="00C81DCF"/>
    <w:rsid w:val="00C8257C"/>
    <w:rsid w:val="00C9006B"/>
    <w:rsid w:val="00C91431"/>
    <w:rsid w:val="00C94D85"/>
    <w:rsid w:val="00CA3119"/>
    <w:rsid w:val="00CB30C9"/>
    <w:rsid w:val="00CB753D"/>
    <w:rsid w:val="00CC09D2"/>
    <w:rsid w:val="00CD0C39"/>
    <w:rsid w:val="00CD6278"/>
    <w:rsid w:val="00CE05C0"/>
    <w:rsid w:val="00CE07C1"/>
    <w:rsid w:val="00CE44B3"/>
    <w:rsid w:val="00CE6251"/>
    <w:rsid w:val="00CF4F32"/>
    <w:rsid w:val="00CF5383"/>
    <w:rsid w:val="00D03EEA"/>
    <w:rsid w:val="00D062AA"/>
    <w:rsid w:val="00D10C27"/>
    <w:rsid w:val="00D10D7B"/>
    <w:rsid w:val="00D13B9B"/>
    <w:rsid w:val="00D350CC"/>
    <w:rsid w:val="00D361AF"/>
    <w:rsid w:val="00D4645D"/>
    <w:rsid w:val="00D5000D"/>
    <w:rsid w:val="00D67C11"/>
    <w:rsid w:val="00D75B0D"/>
    <w:rsid w:val="00D77A09"/>
    <w:rsid w:val="00D8051A"/>
    <w:rsid w:val="00D84191"/>
    <w:rsid w:val="00D94D00"/>
    <w:rsid w:val="00D97444"/>
    <w:rsid w:val="00D97F26"/>
    <w:rsid w:val="00DC3A30"/>
    <w:rsid w:val="00DC7537"/>
    <w:rsid w:val="00DD049D"/>
    <w:rsid w:val="00DD495A"/>
    <w:rsid w:val="00DD57DA"/>
    <w:rsid w:val="00E02D37"/>
    <w:rsid w:val="00E0626F"/>
    <w:rsid w:val="00E14040"/>
    <w:rsid w:val="00E17D94"/>
    <w:rsid w:val="00E24153"/>
    <w:rsid w:val="00E25513"/>
    <w:rsid w:val="00E31003"/>
    <w:rsid w:val="00E33DFB"/>
    <w:rsid w:val="00E37557"/>
    <w:rsid w:val="00E61439"/>
    <w:rsid w:val="00E76D21"/>
    <w:rsid w:val="00E82298"/>
    <w:rsid w:val="00E94057"/>
    <w:rsid w:val="00E97A16"/>
    <w:rsid w:val="00ED2D77"/>
    <w:rsid w:val="00ED4AAB"/>
    <w:rsid w:val="00EE2A6F"/>
    <w:rsid w:val="00EE59BF"/>
    <w:rsid w:val="00EF462F"/>
    <w:rsid w:val="00F40E36"/>
    <w:rsid w:val="00F67E65"/>
    <w:rsid w:val="00F72A54"/>
    <w:rsid w:val="00F81EDB"/>
    <w:rsid w:val="00F869C9"/>
    <w:rsid w:val="00FA414A"/>
    <w:rsid w:val="00FA6C3B"/>
    <w:rsid w:val="00FB2226"/>
    <w:rsid w:val="00FC3F30"/>
    <w:rsid w:val="00FC5EA4"/>
    <w:rsid w:val="00FE68FC"/>
    <w:rsid w:val="00FF0919"/>
    <w:rsid w:val="00FF0CC6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A2C901-3558-45CC-986A-49D891E3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656D7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656D7A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6D7A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656D7A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656D7A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656D7A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656D7A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656D7A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656D7A"/>
    <w:rPr>
      <w:rFonts w:cs="Times New Roman"/>
      <w:b/>
      <w:i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546C53"/>
    <w:rPr>
      <w:rFonts w:cs="Times New Roman"/>
      <w:sz w:val="24"/>
      <w:szCs w:val="24"/>
    </w:rPr>
  </w:style>
  <w:style w:type="character" w:styleId="slostrany">
    <w:name w:val="page number"/>
    <w:rsid w:val="00BB1067"/>
    <w:rPr>
      <w:rFonts w:cs="Times New Roman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546C53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656D7A"/>
    <w:rPr>
      <w:rFonts w:ascii="Arial" w:hAnsi="Arial" w:cs="Times New Roman"/>
      <w:noProof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546C53"/>
    <w:rPr>
      <w:rFonts w:cs="Times New Roman"/>
      <w:sz w:val="24"/>
      <w:szCs w:val="24"/>
    </w:rPr>
  </w:style>
  <w:style w:type="character" w:styleId="Hypertextovprepojenie">
    <w:name w:val="Hyperlink"/>
    <w:rsid w:val="00656D7A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656D7A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656D7A"/>
    <w:pPr>
      <w:ind w:left="720"/>
      <w:contextualSpacing/>
    </w:pPr>
  </w:style>
  <w:style w:type="table" w:styleId="Mriekatabuky">
    <w:name w:val="Table Grid"/>
    <w:basedOn w:val="Normlnatabuka"/>
    <w:rsid w:val="00656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semiHidden/>
    <w:locked/>
    <w:rsid w:val="0063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3396D"/>
    <w:rPr>
      <w:rFonts w:ascii="Tahoma" w:hAnsi="Tahoma" w:cs="Tahoma"/>
      <w:sz w:val="16"/>
      <w:szCs w:val="16"/>
    </w:rPr>
  </w:style>
  <w:style w:type="paragraph" w:customStyle="1" w:styleId="Citaceintenzivn1">
    <w:name w:val="Citace – intenzivní1"/>
    <w:basedOn w:val="Normlny"/>
    <w:next w:val="Normlny"/>
    <w:link w:val="CitaceintenzivnChar"/>
    <w:rsid w:val="002410E6"/>
    <w:pPr>
      <w:ind w:left="720" w:right="720" w:firstLine="0"/>
    </w:pPr>
    <w:rPr>
      <w:rFonts w:ascii="Calibri" w:hAnsi="Calibri"/>
      <w:b/>
      <w:i/>
      <w:sz w:val="24"/>
      <w:szCs w:val="20"/>
    </w:rPr>
  </w:style>
  <w:style w:type="character" w:customStyle="1" w:styleId="CitaceintenzivnChar">
    <w:name w:val="Citace – intenzivní Char"/>
    <w:link w:val="Citaceintenzivn1"/>
    <w:locked/>
    <w:rsid w:val="002410E6"/>
    <w:rPr>
      <w:rFonts w:ascii="Calibri" w:hAnsi="Calibri"/>
      <w:b/>
      <w:i/>
      <w:sz w:val="20"/>
    </w:rPr>
  </w:style>
  <w:style w:type="paragraph" w:customStyle="1" w:styleId="BodytextAgency">
    <w:name w:val="Body text (Agency)"/>
    <w:basedOn w:val="Normlny"/>
    <w:link w:val="BodytextAgencyChar"/>
    <w:qFormat/>
    <w:rsid w:val="00FC3F30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C3F30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rsid w:val="00A42CA5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2ECE-C9BB-4BC5-9CCB-C482B1AE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15046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Laifrova, Miroslava /SK</cp:lastModifiedBy>
  <cp:revision>4</cp:revision>
  <cp:lastPrinted>2018-09-26T15:57:00Z</cp:lastPrinted>
  <dcterms:created xsi:type="dcterms:W3CDTF">2019-03-27T10:10:00Z</dcterms:created>
  <dcterms:modified xsi:type="dcterms:W3CDTF">2019-03-27T10:31:00Z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