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BB785" w14:textId="77777777" w:rsidR="00C644C4" w:rsidRPr="009F24B5" w:rsidRDefault="00C644C4" w:rsidP="00C644C4">
      <w:pPr>
        <w:widowControl w:val="0"/>
        <w:spacing w:line="240" w:lineRule="auto"/>
        <w:rPr>
          <w:bCs/>
          <w:lang w:val="sk-SK"/>
        </w:rPr>
      </w:pPr>
    </w:p>
    <w:p w14:paraId="533C130D" w14:textId="77777777" w:rsidR="00B92B8E" w:rsidRPr="009F24B5" w:rsidRDefault="00B92B8E" w:rsidP="00C644C4">
      <w:pPr>
        <w:widowControl w:val="0"/>
        <w:spacing w:line="240" w:lineRule="auto"/>
        <w:jc w:val="center"/>
        <w:rPr>
          <w:b/>
          <w:bCs/>
          <w:color w:val="000000"/>
          <w:lang w:val="sk-SK"/>
        </w:rPr>
      </w:pPr>
      <w:r w:rsidRPr="009F24B5">
        <w:rPr>
          <w:b/>
          <w:bCs/>
          <w:color w:val="000000"/>
          <w:lang w:val="sk-SK"/>
        </w:rPr>
        <w:t>SÚHRN CHARAKTERISTICKÝCH VLASTNOSTÍ LIEKU</w:t>
      </w:r>
    </w:p>
    <w:p w14:paraId="42B3BA3B" w14:textId="77777777" w:rsidR="00B92B8E" w:rsidRPr="009F24B5" w:rsidRDefault="00B92B8E" w:rsidP="00C644C4">
      <w:pPr>
        <w:widowControl w:val="0"/>
        <w:spacing w:line="240" w:lineRule="auto"/>
        <w:rPr>
          <w:bCs/>
          <w:color w:val="000000"/>
          <w:lang w:val="sk-SK"/>
        </w:rPr>
      </w:pPr>
    </w:p>
    <w:p w14:paraId="03FC417A" w14:textId="77777777" w:rsidR="002131CD" w:rsidRPr="009F24B5" w:rsidRDefault="002131CD" w:rsidP="00C644C4">
      <w:pPr>
        <w:widowControl w:val="0"/>
        <w:spacing w:line="240" w:lineRule="auto"/>
        <w:rPr>
          <w:bCs/>
          <w:color w:val="000000"/>
          <w:lang w:val="sk-SK"/>
        </w:rPr>
      </w:pPr>
    </w:p>
    <w:p w14:paraId="7F68A934" w14:textId="77777777" w:rsidR="00984E1F" w:rsidRPr="009F24B5" w:rsidRDefault="00984E1F" w:rsidP="00C644C4">
      <w:pPr>
        <w:widowControl w:val="0"/>
        <w:spacing w:line="240" w:lineRule="auto"/>
        <w:rPr>
          <w:b/>
          <w:bCs/>
          <w:color w:val="000000"/>
          <w:lang w:val="sk-SK"/>
        </w:rPr>
      </w:pPr>
      <w:r w:rsidRPr="009F24B5">
        <w:rPr>
          <w:b/>
          <w:bCs/>
          <w:noProof/>
          <w:color w:val="000000"/>
          <w:lang w:val="sk-SK"/>
        </w:rPr>
        <w:t>1.</w:t>
      </w:r>
      <w:r w:rsidRPr="009F24B5">
        <w:rPr>
          <w:b/>
          <w:bCs/>
          <w:noProof/>
          <w:color w:val="000000"/>
          <w:lang w:val="sk-SK"/>
        </w:rPr>
        <w:tab/>
      </w:r>
      <w:r w:rsidRPr="009F24B5">
        <w:rPr>
          <w:b/>
          <w:bCs/>
          <w:caps/>
          <w:color w:val="000000"/>
          <w:lang w:val="sk-SK"/>
        </w:rPr>
        <w:t>Názov lieKU</w:t>
      </w:r>
    </w:p>
    <w:p w14:paraId="6D301F75" w14:textId="77777777" w:rsidR="00984E1F" w:rsidRPr="009F24B5" w:rsidRDefault="00984E1F" w:rsidP="00C644C4">
      <w:pPr>
        <w:widowControl w:val="0"/>
        <w:spacing w:line="240" w:lineRule="auto"/>
        <w:rPr>
          <w:bCs/>
          <w:color w:val="000000"/>
          <w:lang w:val="sk-SK"/>
        </w:rPr>
      </w:pPr>
    </w:p>
    <w:p w14:paraId="6A33B72C" w14:textId="77777777" w:rsidR="00984E1F" w:rsidRPr="007721E5" w:rsidRDefault="008F4970" w:rsidP="00C644C4">
      <w:pPr>
        <w:widowControl w:val="0"/>
        <w:spacing w:line="240" w:lineRule="auto"/>
        <w:rPr>
          <w:color w:val="000000"/>
          <w:lang w:val="sk-SK"/>
        </w:rPr>
      </w:pPr>
      <w:r w:rsidRPr="00D100AF">
        <w:rPr>
          <w:color w:val="000000"/>
          <w:lang w:val="sk-SK"/>
        </w:rPr>
        <w:t>Glepark</w:t>
      </w:r>
      <w:r w:rsidR="00984E1F" w:rsidRPr="00D100AF">
        <w:rPr>
          <w:color w:val="000000"/>
          <w:lang w:val="sk-SK"/>
        </w:rPr>
        <w:t xml:space="preserve"> 0,18 mg</w:t>
      </w:r>
    </w:p>
    <w:p w14:paraId="5D0713EF" w14:textId="77777777" w:rsidR="00984E1F" w:rsidRPr="007721E5" w:rsidRDefault="008F4970" w:rsidP="00C644C4">
      <w:pPr>
        <w:widowControl w:val="0"/>
        <w:spacing w:line="240" w:lineRule="auto"/>
        <w:rPr>
          <w:color w:val="000000"/>
          <w:lang w:val="sk-SK"/>
        </w:rPr>
      </w:pPr>
      <w:r w:rsidRPr="00D100AF">
        <w:rPr>
          <w:color w:val="000000"/>
          <w:lang w:val="sk-SK"/>
        </w:rPr>
        <w:t>Glepark</w:t>
      </w:r>
      <w:r w:rsidR="00984E1F" w:rsidRPr="00D100AF">
        <w:rPr>
          <w:color w:val="000000"/>
          <w:lang w:val="sk-SK"/>
        </w:rPr>
        <w:t xml:space="preserve"> 0,7 mg</w:t>
      </w:r>
    </w:p>
    <w:p w14:paraId="7394A8D0" w14:textId="77777777" w:rsidR="002131CD" w:rsidRPr="009F24B5" w:rsidRDefault="002131CD" w:rsidP="00C644C4">
      <w:pPr>
        <w:widowControl w:val="0"/>
        <w:spacing w:line="240" w:lineRule="auto"/>
        <w:rPr>
          <w:color w:val="000000"/>
          <w:lang w:val="sk-SK"/>
        </w:rPr>
      </w:pPr>
    </w:p>
    <w:p w14:paraId="291D3078" w14:textId="77777777" w:rsidR="00984E1F" w:rsidRPr="009F24B5" w:rsidRDefault="00ED7E1D" w:rsidP="00C644C4">
      <w:pPr>
        <w:widowControl w:val="0"/>
        <w:spacing w:line="240" w:lineRule="auto"/>
        <w:rPr>
          <w:color w:val="000000"/>
          <w:lang w:val="sk-SK"/>
        </w:rPr>
      </w:pPr>
      <w:r>
        <w:rPr>
          <w:color w:val="000000"/>
          <w:lang w:val="sk-SK"/>
        </w:rPr>
        <w:t>t</w:t>
      </w:r>
      <w:r w:rsidR="006928C9" w:rsidRPr="009F24B5">
        <w:rPr>
          <w:color w:val="000000"/>
          <w:lang w:val="sk-SK"/>
        </w:rPr>
        <w:t>ablety</w:t>
      </w:r>
    </w:p>
    <w:p w14:paraId="5FD93DA3" w14:textId="77777777" w:rsidR="006928C9" w:rsidRPr="009F24B5" w:rsidRDefault="006928C9" w:rsidP="00C644C4">
      <w:pPr>
        <w:widowControl w:val="0"/>
        <w:spacing w:line="240" w:lineRule="auto"/>
        <w:rPr>
          <w:color w:val="000000"/>
          <w:lang w:val="sk-SK"/>
        </w:rPr>
      </w:pPr>
    </w:p>
    <w:p w14:paraId="2C1E9273" w14:textId="77777777" w:rsidR="00B92B8E" w:rsidRPr="009F24B5" w:rsidRDefault="00B92B8E" w:rsidP="00C644C4">
      <w:pPr>
        <w:widowControl w:val="0"/>
        <w:spacing w:line="240" w:lineRule="auto"/>
        <w:rPr>
          <w:color w:val="000000"/>
          <w:lang w:val="sk-SK"/>
        </w:rPr>
      </w:pPr>
    </w:p>
    <w:p w14:paraId="2BE4FF66" w14:textId="77777777" w:rsidR="00984E1F" w:rsidRPr="009F24B5" w:rsidRDefault="00984E1F" w:rsidP="00C644C4">
      <w:pPr>
        <w:widowControl w:val="0"/>
        <w:spacing w:line="240" w:lineRule="auto"/>
        <w:rPr>
          <w:b/>
          <w:bCs/>
          <w:color w:val="000000"/>
          <w:lang w:val="sk-SK"/>
        </w:rPr>
      </w:pPr>
      <w:r w:rsidRPr="009F24B5">
        <w:rPr>
          <w:b/>
          <w:bCs/>
          <w:color w:val="000000"/>
          <w:lang w:val="sk-SK"/>
        </w:rPr>
        <w:t>2.</w:t>
      </w:r>
      <w:r w:rsidRPr="009F24B5">
        <w:rPr>
          <w:b/>
          <w:bCs/>
          <w:color w:val="000000"/>
          <w:lang w:val="sk-SK"/>
        </w:rPr>
        <w:tab/>
      </w:r>
      <w:r w:rsidRPr="009F24B5">
        <w:rPr>
          <w:b/>
          <w:bCs/>
          <w:caps/>
          <w:color w:val="000000"/>
          <w:lang w:val="sk-SK"/>
        </w:rPr>
        <w:t>kvalitatívne a kvantitatívne zloženie</w:t>
      </w:r>
    </w:p>
    <w:p w14:paraId="0B26B9AF" w14:textId="77777777" w:rsidR="00984E1F" w:rsidRPr="009F24B5" w:rsidRDefault="00984E1F" w:rsidP="00C644C4">
      <w:pPr>
        <w:widowControl w:val="0"/>
        <w:spacing w:line="240" w:lineRule="auto"/>
        <w:rPr>
          <w:color w:val="000000"/>
          <w:lang w:val="sk-SK"/>
        </w:rPr>
      </w:pPr>
    </w:p>
    <w:p w14:paraId="67AE28F1" w14:textId="77777777" w:rsidR="00AF7A21"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Glepark 0,18 mg</w:t>
      </w:r>
      <w:r w:rsidR="006928C9" w:rsidRPr="009F24B5">
        <w:rPr>
          <w:color w:val="000000"/>
          <w:lang w:val="sk-SK"/>
        </w:rPr>
        <w:t>:</w:t>
      </w:r>
    </w:p>
    <w:p w14:paraId="1F659280" w14:textId="77777777" w:rsidR="00984E1F" w:rsidRPr="009F24B5" w:rsidRDefault="006928C9" w:rsidP="00C644C4">
      <w:pPr>
        <w:widowControl w:val="0"/>
        <w:tabs>
          <w:tab w:val="clear" w:pos="567"/>
          <w:tab w:val="left" w:pos="0"/>
        </w:tabs>
        <w:spacing w:line="240" w:lineRule="auto"/>
        <w:rPr>
          <w:color w:val="000000"/>
          <w:lang w:val="sk-SK"/>
        </w:rPr>
      </w:pPr>
      <w:r w:rsidRPr="009F24B5">
        <w:rPr>
          <w:color w:val="000000"/>
          <w:lang w:val="sk-SK"/>
        </w:rPr>
        <w:t>Každá tableta obsahuje</w:t>
      </w:r>
      <w:r w:rsidR="00984E1F" w:rsidRPr="009F24B5">
        <w:rPr>
          <w:color w:val="000000"/>
          <w:lang w:val="sk-SK"/>
        </w:rPr>
        <w:t xml:space="preserve"> 0,18 mg bázy pramipexolu (</w:t>
      </w:r>
      <w:r w:rsidR="00980C8E" w:rsidRPr="009F24B5">
        <w:rPr>
          <w:color w:val="000000"/>
          <w:lang w:val="sk-SK"/>
        </w:rPr>
        <w:t>čo zodpovedá</w:t>
      </w:r>
      <w:r w:rsidR="00984E1F" w:rsidRPr="009F24B5">
        <w:rPr>
          <w:color w:val="000000"/>
          <w:lang w:val="sk-SK"/>
        </w:rPr>
        <w:t xml:space="preserve"> 0,25 mg </w:t>
      </w:r>
      <w:r w:rsidR="008F4970" w:rsidRPr="009F24B5">
        <w:rPr>
          <w:color w:val="000000"/>
          <w:lang w:val="sk-SK"/>
        </w:rPr>
        <w:t>monohydrát</w:t>
      </w:r>
      <w:r w:rsidR="00980C8E" w:rsidRPr="009F24B5">
        <w:rPr>
          <w:color w:val="000000"/>
          <w:lang w:val="sk-SK"/>
        </w:rPr>
        <w:t>u</w:t>
      </w:r>
      <w:r w:rsidR="008F4970" w:rsidRPr="009F24B5">
        <w:rPr>
          <w:color w:val="000000"/>
          <w:lang w:val="sk-SK"/>
        </w:rPr>
        <w:t xml:space="preserve"> pramipexoliumdichloridu</w:t>
      </w:r>
      <w:r w:rsidR="00984E1F" w:rsidRPr="009F24B5">
        <w:rPr>
          <w:color w:val="000000"/>
          <w:lang w:val="sk-SK"/>
        </w:rPr>
        <w:t>).</w:t>
      </w:r>
    </w:p>
    <w:p w14:paraId="16B1F006" w14:textId="77777777" w:rsidR="00984E1F" w:rsidRPr="009F24B5" w:rsidRDefault="00984E1F" w:rsidP="00C644C4">
      <w:pPr>
        <w:widowControl w:val="0"/>
        <w:tabs>
          <w:tab w:val="clear" w:pos="567"/>
          <w:tab w:val="left" w:pos="0"/>
        </w:tabs>
        <w:spacing w:line="240" w:lineRule="auto"/>
        <w:rPr>
          <w:color w:val="000000"/>
          <w:lang w:val="sk-SK"/>
        </w:rPr>
      </w:pPr>
    </w:p>
    <w:p w14:paraId="4351E082" w14:textId="77777777" w:rsidR="00AF7A21"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Glepark 0,7 mg</w:t>
      </w:r>
      <w:r w:rsidR="00980C8E" w:rsidRPr="009F24B5">
        <w:rPr>
          <w:color w:val="000000"/>
          <w:lang w:val="sk-SK"/>
        </w:rPr>
        <w:t>:</w:t>
      </w:r>
    </w:p>
    <w:p w14:paraId="371EBC42" w14:textId="77777777" w:rsidR="00984E1F" w:rsidRPr="009F24B5" w:rsidRDefault="006928C9" w:rsidP="00C644C4">
      <w:pPr>
        <w:widowControl w:val="0"/>
        <w:tabs>
          <w:tab w:val="clear" w:pos="567"/>
          <w:tab w:val="left" w:pos="0"/>
        </w:tabs>
        <w:spacing w:line="240" w:lineRule="auto"/>
        <w:rPr>
          <w:color w:val="000000"/>
          <w:lang w:val="sk-SK"/>
        </w:rPr>
      </w:pPr>
      <w:r w:rsidRPr="009F24B5">
        <w:rPr>
          <w:color w:val="000000"/>
          <w:lang w:val="sk-SK"/>
        </w:rPr>
        <w:t xml:space="preserve">Každá tableta obsahuje </w:t>
      </w:r>
      <w:r w:rsidR="00984E1F" w:rsidRPr="009F24B5">
        <w:rPr>
          <w:color w:val="000000"/>
          <w:lang w:val="sk-SK"/>
        </w:rPr>
        <w:t>0,7 mg bázy pramipexolu (</w:t>
      </w:r>
      <w:r w:rsidR="009D0982" w:rsidRPr="009F24B5">
        <w:rPr>
          <w:color w:val="000000"/>
          <w:lang w:val="sk-SK"/>
        </w:rPr>
        <w:t>čo zodpovedá</w:t>
      </w:r>
      <w:r w:rsidR="00984E1F" w:rsidRPr="009F24B5">
        <w:rPr>
          <w:color w:val="000000"/>
          <w:lang w:val="sk-SK"/>
        </w:rPr>
        <w:t xml:space="preserve"> 1,0 mg </w:t>
      </w:r>
      <w:r w:rsidR="008F4970" w:rsidRPr="009F24B5">
        <w:rPr>
          <w:lang w:val="sk-SK"/>
        </w:rPr>
        <w:t>monohydrát</w:t>
      </w:r>
      <w:r w:rsidR="009D0982" w:rsidRPr="009F24B5">
        <w:rPr>
          <w:lang w:val="sk-SK"/>
        </w:rPr>
        <w:t>u</w:t>
      </w:r>
      <w:r w:rsidR="008F4970" w:rsidRPr="009F24B5">
        <w:rPr>
          <w:lang w:val="sk-SK"/>
        </w:rPr>
        <w:t xml:space="preserve"> pramipexoliumdichloridu</w:t>
      </w:r>
      <w:r w:rsidR="00984E1F" w:rsidRPr="009F24B5">
        <w:rPr>
          <w:color w:val="000000"/>
          <w:lang w:val="sk-SK"/>
        </w:rPr>
        <w:t>).</w:t>
      </w:r>
    </w:p>
    <w:p w14:paraId="3129126F"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0FB4F9BA" w14:textId="1BFCD5D3"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Všimnite si:</w:t>
      </w:r>
    </w:p>
    <w:p w14:paraId="2CDD2066"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 xml:space="preserve">Dávky </w:t>
      </w:r>
      <w:r w:rsidR="006928C9" w:rsidRPr="009F24B5">
        <w:rPr>
          <w:rStyle w:val="CharacterStyle2"/>
          <w:color w:val="000000"/>
          <w:lang w:val="sk-SK"/>
        </w:rPr>
        <w:t>p</w:t>
      </w:r>
      <w:r w:rsidRPr="009F24B5">
        <w:rPr>
          <w:rStyle w:val="CharacterStyle2"/>
          <w:color w:val="000000"/>
          <w:lang w:val="sk-SK"/>
        </w:rPr>
        <w:t>ramipexolu zverejnené v literatúre sa vzťahujú na formu soli.</w:t>
      </w:r>
    </w:p>
    <w:p w14:paraId="3A30BC00"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Dávky sú preto uvedené </w:t>
      </w:r>
      <w:r w:rsidR="006928C9" w:rsidRPr="009F24B5">
        <w:rPr>
          <w:color w:val="000000"/>
          <w:lang w:val="sk-SK"/>
        </w:rPr>
        <w:t>aj</w:t>
      </w:r>
      <w:r w:rsidRPr="009F24B5">
        <w:rPr>
          <w:color w:val="000000"/>
          <w:lang w:val="sk-SK"/>
        </w:rPr>
        <w:t xml:space="preserve"> </w:t>
      </w:r>
      <w:r w:rsidR="0091728F" w:rsidRPr="009F24B5">
        <w:rPr>
          <w:color w:val="000000"/>
          <w:lang w:val="sk-SK"/>
        </w:rPr>
        <w:t xml:space="preserve">pre formu </w:t>
      </w:r>
      <w:r w:rsidRPr="009F24B5">
        <w:rPr>
          <w:color w:val="000000"/>
          <w:lang w:val="sk-SK"/>
        </w:rPr>
        <w:t>bázy pramipexolu</w:t>
      </w:r>
      <w:r w:rsidR="00AF7A21" w:rsidRPr="009F24B5">
        <w:rPr>
          <w:color w:val="000000"/>
          <w:lang w:val="sk-SK"/>
        </w:rPr>
        <w:t>,</w:t>
      </w:r>
      <w:r w:rsidRPr="009F24B5">
        <w:rPr>
          <w:color w:val="000000"/>
          <w:lang w:val="sk-SK"/>
        </w:rPr>
        <w:t xml:space="preserve"> aj </w:t>
      </w:r>
      <w:r w:rsidR="0091728F" w:rsidRPr="009F24B5">
        <w:rPr>
          <w:color w:val="000000"/>
          <w:lang w:val="sk-SK"/>
        </w:rPr>
        <w:t xml:space="preserve">pre formu </w:t>
      </w:r>
      <w:r w:rsidRPr="009F24B5">
        <w:rPr>
          <w:color w:val="000000"/>
          <w:lang w:val="sk-SK"/>
        </w:rPr>
        <w:t>soli (v zátvorkách).</w:t>
      </w:r>
    </w:p>
    <w:p w14:paraId="7AA928C2" w14:textId="77777777" w:rsidR="00984E1F" w:rsidRPr="009F24B5" w:rsidRDefault="00984E1F" w:rsidP="00C644C4">
      <w:pPr>
        <w:widowControl w:val="0"/>
        <w:tabs>
          <w:tab w:val="clear" w:pos="567"/>
          <w:tab w:val="left" w:pos="0"/>
        </w:tabs>
        <w:spacing w:line="240" w:lineRule="auto"/>
        <w:rPr>
          <w:color w:val="000000"/>
          <w:lang w:val="sk-SK"/>
        </w:rPr>
      </w:pPr>
    </w:p>
    <w:p w14:paraId="468D95BC" w14:textId="77777777" w:rsidR="00984E1F" w:rsidRPr="009F24B5" w:rsidRDefault="00984E1F" w:rsidP="00C644C4">
      <w:pPr>
        <w:widowControl w:val="0"/>
        <w:tabs>
          <w:tab w:val="clear" w:pos="567"/>
          <w:tab w:val="left" w:pos="0"/>
        </w:tabs>
        <w:spacing w:line="240" w:lineRule="auto"/>
        <w:rPr>
          <w:noProof/>
          <w:lang w:val="sk-SK"/>
        </w:rPr>
      </w:pPr>
      <w:r w:rsidRPr="009F24B5">
        <w:rPr>
          <w:noProof/>
          <w:lang w:val="sk-SK"/>
        </w:rPr>
        <w:t>Úplný zoznam pomocných látok, pozri časť 6.1.</w:t>
      </w:r>
    </w:p>
    <w:p w14:paraId="40B61F7E"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25E30894" w14:textId="77777777" w:rsidR="00984E1F" w:rsidRPr="009F24B5" w:rsidRDefault="00984E1F" w:rsidP="00C644C4">
      <w:pPr>
        <w:widowControl w:val="0"/>
        <w:spacing w:line="240" w:lineRule="auto"/>
        <w:rPr>
          <w:color w:val="000000"/>
          <w:lang w:val="sk-SK"/>
        </w:rPr>
      </w:pPr>
    </w:p>
    <w:p w14:paraId="11CCED83" w14:textId="77777777" w:rsidR="00984E1F" w:rsidRPr="009F24B5" w:rsidRDefault="00984E1F" w:rsidP="00C644C4">
      <w:pPr>
        <w:widowControl w:val="0"/>
        <w:spacing w:line="240" w:lineRule="auto"/>
        <w:ind w:left="567" w:hanging="567"/>
        <w:rPr>
          <w:b/>
          <w:bCs/>
          <w:caps/>
          <w:color w:val="000000"/>
          <w:lang w:val="sk-SK"/>
        </w:rPr>
      </w:pPr>
      <w:r w:rsidRPr="009F24B5">
        <w:rPr>
          <w:b/>
          <w:bCs/>
          <w:color w:val="000000"/>
          <w:lang w:val="sk-SK"/>
        </w:rPr>
        <w:t>3.</w:t>
      </w:r>
      <w:r w:rsidRPr="009F24B5">
        <w:rPr>
          <w:b/>
          <w:bCs/>
          <w:color w:val="000000"/>
          <w:lang w:val="sk-SK"/>
        </w:rPr>
        <w:tab/>
      </w:r>
      <w:r w:rsidRPr="009F24B5">
        <w:rPr>
          <w:b/>
          <w:bCs/>
          <w:caps/>
          <w:color w:val="000000"/>
          <w:lang w:val="sk-SK"/>
        </w:rPr>
        <w:t>Lieková forma</w:t>
      </w:r>
    </w:p>
    <w:p w14:paraId="7DC06299" w14:textId="77777777" w:rsidR="00984E1F" w:rsidRPr="009F24B5" w:rsidRDefault="00984E1F" w:rsidP="00C644C4">
      <w:pPr>
        <w:widowControl w:val="0"/>
        <w:spacing w:line="240" w:lineRule="auto"/>
        <w:ind w:left="567" w:hanging="567"/>
        <w:rPr>
          <w:bCs/>
          <w:caps/>
          <w:color w:val="000000"/>
          <w:lang w:val="sk-SK"/>
        </w:rPr>
      </w:pPr>
    </w:p>
    <w:p w14:paraId="589387A2" w14:textId="7C4FDA1F" w:rsidR="00984E1F" w:rsidRPr="009F24B5" w:rsidRDefault="00984E1F" w:rsidP="00C644C4">
      <w:pPr>
        <w:widowControl w:val="0"/>
        <w:spacing w:line="240" w:lineRule="auto"/>
        <w:rPr>
          <w:rStyle w:val="CharacterStyle2"/>
          <w:color w:val="000000"/>
          <w:lang w:val="sk-SK"/>
        </w:rPr>
      </w:pPr>
      <w:r w:rsidRPr="009F24B5">
        <w:rPr>
          <w:rStyle w:val="CharacterStyle2"/>
          <w:color w:val="000000"/>
          <w:lang w:val="sk-SK"/>
        </w:rPr>
        <w:t>Tablet</w:t>
      </w:r>
      <w:r w:rsidR="00F0546D">
        <w:rPr>
          <w:rStyle w:val="CharacterStyle2"/>
          <w:color w:val="000000"/>
          <w:lang w:val="sk-SK"/>
        </w:rPr>
        <w:t>a</w:t>
      </w:r>
    </w:p>
    <w:p w14:paraId="2EC73C07" w14:textId="77777777" w:rsidR="00C644C4" w:rsidRPr="009F24B5" w:rsidRDefault="00C644C4" w:rsidP="00C644C4">
      <w:pPr>
        <w:widowControl w:val="0"/>
        <w:spacing w:line="240" w:lineRule="auto"/>
        <w:rPr>
          <w:rStyle w:val="CharacterStyle2"/>
          <w:color w:val="000000"/>
          <w:lang w:val="sk-SK"/>
        </w:rPr>
      </w:pPr>
    </w:p>
    <w:p w14:paraId="2C569AC8" w14:textId="77777777" w:rsidR="00984E1F" w:rsidRPr="009F24B5" w:rsidRDefault="00984E1F" w:rsidP="00C644C4">
      <w:pPr>
        <w:widowControl w:val="0"/>
        <w:spacing w:line="240" w:lineRule="auto"/>
        <w:rPr>
          <w:color w:val="000000"/>
          <w:lang w:val="sk-SK"/>
        </w:rPr>
      </w:pPr>
      <w:r w:rsidRPr="009F24B5">
        <w:rPr>
          <w:color w:val="000000"/>
          <w:lang w:val="sk-SK"/>
        </w:rPr>
        <w:t xml:space="preserve">0,18 mg: </w:t>
      </w:r>
      <w:r w:rsidR="0091728F" w:rsidRPr="009F24B5">
        <w:rPr>
          <w:color w:val="000000"/>
          <w:lang w:val="sk-SK"/>
        </w:rPr>
        <w:t>oválne</w:t>
      </w:r>
      <w:r w:rsidRPr="009F24B5">
        <w:rPr>
          <w:color w:val="000000"/>
          <w:lang w:val="sk-SK"/>
        </w:rPr>
        <w:t xml:space="preserve">, </w:t>
      </w:r>
      <w:r w:rsidR="0091728F" w:rsidRPr="009F24B5">
        <w:rPr>
          <w:color w:val="000000"/>
          <w:lang w:val="sk-SK"/>
        </w:rPr>
        <w:t>biele</w:t>
      </w:r>
      <w:r w:rsidRPr="009F24B5">
        <w:rPr>
          <w:color w:val="000000"/>
          <w:lang w:val="sk-SK"/>
        </w:rPr>
        <w:t xml:space="preserve">, </w:t>
      </w:r>
      <w:r w:rsidR="0091728F" w:rsidRPr="009F24B5">
        <w:rPr>
          <w:color w:val="000000"/>
          <w:lang w:val="sk-SK"/>
        </w:rPr>
        <w:t xml:space="preserve">ploché neobalené tablety </w:t>
      </w:r>
      <w:r w:rsidRPr="009F24B5">
        <w:rPr>
          <w:color w:val="000000"/>
          <w:lang w:val="sk-SK"/>
        </w:rPr>
        <w:t xml:space="preserve">so </w:t>
      </w:r>
      <w:r w:rsidR="006928C9" w:rsidRPr="009F24B5">
        <w:rPr>
          <w:color w:val="000000"/>
          <w:lang w:val="sk-SK"/>
        </w:rPr>
        <w:t>skosenou</w:t>
      </w:r>
      <w:r w:rsidRPr="009F24B5">
        <w:rPr>
          <w:color w:val="000000"/>
          <w:lang w:val="sk-SK"/>
        </w:rPr>
        <w:t xml:space="preserve"> hranou s </w:t>
      </w:r>
      <w:r w:rsidR="0091728F" w:rsidRPr="009F24B5">
        <w:rPr>
          <w:lang w:val="sk-SK"/>
        </w:rPr>
        <w:t>vyrazeným označením</w:t>
      </w:r>
      <w:r w:rsidRPr="009F24B5">
        <w:rPr>
          <w:color w:val="000000"/>
          <w:lang w:val="sk-SK"/>
        </w:rPr>
        <w:t xml:space="preserve"> ‘PX’ a ‘1’ </w:t>
      </w:r>
      <w:r w:rsidR="00990BB3" w:rsidRPr="009F24B5">
        <w:rPr>
          <w:color w:val="000000"/>
          <w:lang w:val="sk-SK"/>
        </w:rPr>
        <w:t xml:space="preserve">oboch stranách deliacej ryhy </w:t>
      </w:r>
      <w:r w:rsidRPr="009F24B5">
        <w:rPr>
          <w:color w:val="000000"/>
          <w:lang w:val="sk-SK"/>
        </w:rPr>
        <w:t>na jednej strane a</w:t>
      </w:r>
      <w:r w:rsidR="00990BB3" w:rsidRPr="009F24B5">
        <w:rPr>
          <w:color w:val="000000"/>
          <w:lang w:val="sk-SK"/>
        </w:rPr>
        <w:t xml:space="preserve"> s </w:t>
      </w:r>
      <w:r w:rsidRPr="009F24B5">
        <w:rPr>
          <w:color w:val="000000"/>
          <w:lang w:val="sk-SK"/>
        </w:rPr>
        <w:t xml:space="preserve">deliacou ryhou na druhej strane. Tableta sa </w:t>
      </w:r>
      <w:r w:rsidR="00AF7A21" w:rsidRPr="009F24B5">
        <w:rPr>
          <w:color w:val="000000"/>
          <w:lang w:val="sk-SK"/>
        </w:rPr>
        <w:t xml:space="preserve">môže </w:t>
      </w:r>
      <w:r w:rsidRPr="009F24B5">
        <w:rPr>
          <w:color w:val="000000"/>
          <w:lang w:val="sk-SK"/>
        </w:rPr>
        <w:t xml:space="preserve">rozdeliť na rovnaké </w:t>
      </w:r>
      <w:r w:rsidR="00AF7A21" w:rsidRPr="009F24B5">
        <w:rPr>
          <w:color w:val="000000"/>
          <w:lang w:val="sk-SK"/>
        </w:rPr>
        <w:t>dávky</w:t>
      </w:r>
      <w:r w:rsidRPr="009F24B5">
        <w:rPr>
          <w:color w:val="000000"/>
          <w:lang w:val="sk-SK"/>
        </w:rPr>
        <w:t>.</w:t>
      </w:r>
    </w:p>
    <w:p w14:paraId="117CB404" w14:textId="77777777" w:rsidR="00C644C4" w:rsidRPr="009F24B5" w:rsidRDefault="00C644C4" w:rsidP="00C644C4">
      <w:pPr>
        <w:widowControl w:val="0"/>
        <w:spacing w:line="240" w:lineRule="auto"/>
        <w:rPr>
          <w:lang w:val="sk-SK"/>
        </w:rPr>
      </w:pPr>
    </w:p>
    <w:p w14:paraId="7812AA42" w14:textId="77777777" w:rsidR="006928C9" w:rsidRPr="009F24B5" w:rsidRDefault="00984E1F" w:rsidP="00C644C4">
      <w:pPr>
        <w:widowControl w:val="0"/>
        <w:spacing w:line="240" w:lineRule="auto"/>
        <w:rPr>
          <w:color w:val="000000"/>
          <w:lang w:val="sk-SK"/>
        </w:rPr>
      </w:pPr>
      <w:r w:rsidRPr="009F24B5">
        <w:rPr>
          <w:color w:val="000000"/>
          <w:lang w:val="sk-SK"/>
        </w:rPr>
        <w:t xml:space="preserve">0,7 mg: </w:t>
      </w:r>
      <w:r w:rsidR="00D21553" w:rsidRPr="009F24B5">
        <w:rPr>
          <w:color w:val="000000"/>
          <w:lang w:val="sk-SK"/>
        </w:rPr>
        <w:t>oválne</w:t>
      </w:r>
      <w:r w:rsidRPr="009F24B5">
        <w:rPr>
          <w:color w:val="000000"/>
          <w:lang w:val="sk-SK"/>
        </w:rPr>
        <w:t>, biel</w:t>
      </w:r>
      <w:r w:rsidR="00D21553" w:rsidRPr="009F24B5">
        <w:rPr>
          <w:color w:val="000000"/>
          <w:lang w:val="sk-SK"/>
        </w:rPr>
        <w:t>e</w:t>
      </w:r>
      <w:r w:rsidRPr="009F24B5">
        <w:rPr>
          <w:color w:val="000000"/>
          <w:lang w:val="sk-SK"/>
        </w:rPr>
        <w:t>, ploch</w:t>
      </w:r>
      <w:r w:rsidR="00D21553" w:rsidRPr="009F24B5">
        <w:rPr>
          <w:color w:val="000000"/>
          <w:lang w:val="sk-SK"/>
        </w:rPr>
        <w:t>é neobalené tablety</w:t>
      </w:r>
      <w:r w:rsidRPr="009F24B5">
        <w:rPr>
          <w:color w:val="000000"/>
          <w:lang w:val="sk-SK"/>
        </w:rPr>
        <w:t xml:space="preserve"> so </w:t>
      </w:r>
      <w:r w:rsidR="006928C9" w:rsidRPr="009F24B5">
        <w:rPr>
          <w:color w:val="000000"/>
          <w:lang w:val="sk-SK"/>
        </w:rPr>
        <w:t>skosenou</w:t>
      </w:r>
      <w:r w:rsidRPr="009F24B5">
        <w:rPr>
          <w:color w:val="000000"/>
          <w:lang w:val="sk-SK"/>
        </w:rPr>
        <w:t xml:space="preserve"> hranou s </w:t>
      </w:r>
      <w:r w:rsidR="00D21553" w:rsidRPr="009F24B5">
        <w:rPr>
          <w:lang w:val="sk-SK"/>
        </w:rPr>
        <w:t>vyrazeným označením</w:t>
      </w:r>
      <w:r w:rsidRPr="009F24B5">
        <w:rPr>
          <w:color w:val="000000"/>
          <w:lang w:val="sk-SK"/>
        </w:rPr>
        <w:t xml:space="preserve"> ‘PX’ a ‘3’ </w:t>
      </w:r>
      <w:r w:rsidR="00990BB3" w:rsidRPr="009F24B5">
        <w:rPr>
          <w:color w:val="000000"/>
          <w:lang w:val="sk-SK"/>
        </w:rPr>
        <w:t xml:space="preserve">oboch stranách deliacej ryhy </w:t>
      </w:r>
      <w:r w:rsidRPr="009F24B5">
        <w:rPr>
          <w:color w:val="000000"/>
          <w:lang w:val="sk-SK"/>
        </w:rPr>
        <w:t>na jednej strane a</w:t>
      </w:r>
      <w:r w:rsidR="00990BB3" w:rsidRPr="009F24B5">
        <w:rPr>
          <w:color w:val="000000"/>
          <w:lang w:val="sk-SK"/>
        </w:rPr>
        <w:t xml:space="preserve"> s </w:t>
      </w:r>
      <w:r w:rsidRPr="009F24B5">
        <w:rPr>
          <w:color w:val="000000"/>
          <w:lang w:val="sk-SK"/>
        </w:rPr>
        <w:t>d</w:t>
      </w:r>
      <w:r w:rsidR="002131CD" w:rsidRPr="009F24B5">
        <w:rPr>
          <w:color w:val="000000"/>
          <w:lang w:val="sk-SK"/>
        </w:rPr>
        <w:t>eliacou ryhou na druhej strane.</w:t>
      </w:r>
    </w:p>
    <w:p w14:paraId="7F1A97A4" w14:textId="77777777" w:rsidR="00984E1F" w:rsidRPr="009F24B5" w:rsidRDefault="006928C9" w:rsidP="00C644C4">
      <w:pPr>
        <w:widowControl w:val="0"/>
        <w:spacing w:line="240" w:lineRule="auto"/>
        <w:rPr>
          <w:color w:val="000000"/>
          <w:lang w:val="sk-SK"/>
        </w:rPr>
      </w:pPr>
      <w:r w:rsidRPr="009F24B5">
        <w:rPr>
          <w:noProof/>
          <w:lang w:val="sk-SK"/>
        </w:rPr>
        <w:t xml:space="preserve">Tableta sa môže rozdeliť na rovnaké </w:t>
      </w:r>
      <w:r w:rsidR="00AF7A21" w:rsidRPr="009F24B5">
        <w:rPr>
          <w:noProof/>
          <w:lang w:val="sk-SK"/>
        </w:rPr>
        <w:t>dávky</w:t>
      </w:r>
      <w:r w:rsidRPr="009F24B5">
        <w:rPr>
          <w:noProof/>
          <w:lang w:val="sk-SK"/>
        </w:rPr>
        <w:t>.</w:t>
      </w:r>
    </w:p>
    <w:p w14:paraId="3A385D8C" w14:textId="77777777" w:rsidR="00984E1F" w:rsidRPr="009F24B5" w:rsidRDefault="00984E1F" w:rsidP="00C644C4">
      <w:pPr>
        <w:widowControl w:val="0"/>
        <w:spacing w:line="240" w:lineRule="auto"/>
        <w:rPr>
          <w:color w:val="000000"/>
          <w:lang w:val="sk-SK"/>
        </w:rPr>
      </w:pPr>
    </w:p>
    <w:p w14:paraId="1F699E26" w14:textId="77777777" w:rsidR="002131CD" w:rsidRPr="009F24B5" w:rsidRDefault="002131CD" w:rsidP="00C644C4">
      <w:pPr>
        <w:widowControl w:val="0"/>
        <w:spacing w:line="240" w:lineRule="auto"/>
        <w:rPr>
          <w:color w:val="000000"/>
          <w:lang w:val="sk-SK"/>
        </w:rPr>
      </w:pPr>
    </w:p>
    <w:p w14:paraId="31E4ECED" w14:textId="77777777" w:rsidR="00984E1F" w:rsidRPr="009F24B5" w:rsidRDefault="00984E1F" w:rsidP="00C644C4">
      <w:pPr>
        <w:widowControl w:val="0"/>
        <w:spacing w:line="240" w:lineRule="auto"/>
        <w:ind w:left="567" w:hanging="567"/>
        <w:rPr>
          <w:caps/>
          <w:color w:val="000000"/>
          <w:lang w:val="sk-SK"/>
        </w:rPr>
      </w:pPr>
      <w:r w:rsidRPr="009F24B5">
        <w:rPr>
          <w:b/>
          <w:bCs/>
          <w:caps/>
          <w:color w:val="000000"/>
          <w:lang w:val="sk-SK"/>
        </w:rPr>
        <w:t>4.</w:t>
      </w:r>
      <w:r w:rsidRPr="009F24B5">
        <w:rPr>
          <w:b/>
          <w:bCs/>
          <w:caps/>
          <w:color w:val="000000"/>
          <w:lang w:val="sk-SK"/>
        </w:rPr>
        <w:tab/>
        <w:t>klinickÉ ÚDAJE</w:t>
      </w:r>
    </w:p>
    <w:p w14:paraId="366200C3" w14:textId="77777777" w:rsidR="00984E1F" w:rsidRPr="009F24B5" w:rsidRDefault="00984E1F" w:rsidP="00C644C4">
      <w:pPr>
        <w:widowControl w:val="0"/>
        <w:spacing w:line="240" w:lineRule="auto"/>
        <w:rPr>
          <w:color w:val="000000"/>
          <w:lang w:val="sk-SK"/>
        </w:rPr>
      </w:pPr>
    </w:p>
    <w:p w14:paraId="68C40950" w14:textId="77777777" w:rsidR="00984E1F" w:rsidRPr="009F24B5" w:rsidRDefault="00984E1F" w:rsidP="00C644C4">
      <w:pPr>
        <w:widowControl w:val="0"/>
        <w:numPr>
          <w:ilvl w:val="1"/>
          <w:numId w:val="37"/>
        </w:numPr>
        <w:spacing w:line="240" w:lineRule="auto"/>
        <w:rPr>
          <w:b/>
          <w:bCs/>
          <w:color w:val="000000"/>
          <w:lang w:val="sk-SK"/>
        </w:rPr>
      </w:pPr>
      <w:r w:rsidRPr="009F24B5">
        <w:rPr>
          <w:b/>
          <w:bCs/>
          <w:color w:val="000000"/>
          <w:lang w:val="sk-SK"/>
        </w:rPr>
        <w:t>Terapeutické indikácie</w:t>
      </w:r>
    </w:p>
    <w:p w14:paraId="43A61F0C" w14:textId="77777777" w:rsidR="00984E1F" w:rsidRPr="009F24B5" w:rsidRDefault="00984E1F" w:rsidP="00C644C4">
      <w:pPr>
        <w:widowControl w:val="0"/>
        <w:spacing w:line="240" w:lineRule="auto"/>
        <w:rPr>
          <w:bCs/>
          <w:color w:val="000000"/>
          <w:lang w:val="sk-SK"/>
        </w:rPr>
      </w:pPr>
    </w:p>
    <w:p w14:paraId="5701F928" w14:textId="42F789FF"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Glepark je indikovan</w:t>
      </w:r>
      <w:r w:rsidR="00AF1C7E" w:rsidRPr="009F24B5">
        <w:rPr>
          <w:color w:val="000000"/>
          <w:lang w:val="sk-SK"/>
        </w:rPr>
        <w:t xml:space="preserve">ý </w:t>
      </w:r>
      <w:r w:rsidR="0010379F" w:rsidRPr="009F24B5">
        <w:rPr>
          <w:color w:val="000000"/>
          <w:lang w:val="sk-SK"/>
        </w:rPr>
        <w:t>dospelý</w:t>
      </w:r>
      <w:r w:rsidR="00F0546D">
        <w:rPr>
          <w:color w:val="000000"/>
          <w:lang w:val="sk-SK"/>
        </w:rPr>
        <w:t>m</w:t>
      </w:r>
      <w:r w:rsidR="0010379F" w:rsidRPr="009F24B5">
        <w:rPr>
          <w:color w:val="000000"/>
          <w:lang w:val="sk-SK"/>
        </w:rPr>
        <w:t xml:space="preserve"> </w:t>
      </w:r>
      <w:r w:rsidR="00AF1C7E" w:rsidRPr="009F24B5">
        <w:rPr>
          <w:color w:val="000000"/>
          <w:lang w:val="sk-SK"/>
        </w:rPr>
        <w:t xml:space="preserve">na liečbu znakov a symptómov </w:t>
      </w:r>
      <w:r w:rsidRPr="009F24B5">
        <w:rPr>
          <w:color w:val="000000"/>
          <w:lang w:val="sk-SK"/>
        </w:rPr>
        <w:t xml:space="preserve">idiopatickej Parkinsonovej </w:t>
      </w:r>
      <w:r w:rsidR="00AF1C7E" w:rsidRPr="009F24B5">
        <w:rPr>
          <w:color w:val="000000"/>
          <w:lang w:val="sk-SK"/>
        </w:rPr>
        <w:t>choroby</w:t>
      </w:r>
      <w:r w:rsidRPr="009F24B5">
        <w:rPr>
          <w:color w:val="000000"/>
          <w:lang w:val="sk-SK"/>
        </w:rPr>
        <w:t xml:space="preserve">, samotný (bez levodopy) alebo v kombinácii s levodopou, t.j. počas priebehu choroby </w:t>
      </w:r>
      <w:r w:rsidR="00AF1C7E" w:rsidRPr="009F24B5">
        <w:rPr>
          <w:color w:val="000000"/>
          <w:lang w:val="sk-SK"/>
        </w:rPr>
        <w:t>k neskorým štádiám, keď</w:t>
      </w:r>
      <w:r w:rsidRPr="009F24B5">
        <w:rPr>
          <w:color w:val="000000"/>
          <w:lang w:val="sk-SK"/>
        </w:rPr>
        <w:t xml:space="preserve"> </w:t>
      </w:r>
      <w:r w:rsidR="00AF1C7E" w:rsidRPr="009F24B5">
        <w:rPr>
          <w:color w:val="000000"/>
          <w:lang w:val="sk-SK"/>
        </w:rPr>
        <w:t>účinok levodopy slabne alebo sa stáva nepravidelný</w:t>
      </w:r>
      <w:r w:rsidRPr="009F24B5">
        <w:rPr>
          <w:color w:val="000000"/>
          <w:lang w:val="sk-SK"/>
        </w:rPr>
        <w:t xml:space="preserve"> a</w:t>
      </w:r>
      <w:r w:rsidR="00AF1C7E" w:rsidRPr="009F24B5">
        <w:rPr>
          <w:color w:val="000000"/>
          <w:lang w:val="sk-SK"/>
        </w:rPr>
        <w:t> objavujú sa výkyvy efektu</w:t>
      </w:r>
      <w:r w:rsidRPr="009F24B5">
        <w:rPr>
          <w:color w:val="000000"/>
          <w:lang w:val="sk-SK"/>
        </w:rPr>
        <w:t xml:space="preserve"> </w:t>
      </w:r>
      <w:r w:rsidR="00AF1C7E" w:rsidRPr="009F24B5">
        <w:rPr>
          <w:color w:val="000000"/>
          <w:lang w:val="sk-SK"/>
        </w:rPr>
        <w:t>(dosiahnutie hornej hranice dávky alebo striedanie stavov „on-off“</w:t>
      </w:r>
      <w:r w:rsidRPr="009F24B5">
        <w:rPr>
          <w:color w:val="000000"/>
          <w:lang w:val="sk-SK"/>
        </w:rPr>
        <w:t>).</w:t>
      </w:r>
    </w:p>
    <w:p w14:paraId="01C05FA8" w14:textId="77777777" w:rsidR="002131CD" w:rsidRPr="009F24B5" w:rsidRDefault="002131CD" w:rsidP="00123667">
      <w:pPr>
        <w:spacing w:line="240" w:lineRule="auto"/>
        <w:rPr>
          <w:color w:val="000000"/>
          <w:lang w:val="sk-SK"/>
        </w:rPr>
      </w:pPr>
    </w:p>
    <w:p w14:paraId="2F9FDB64" w14:textId="74637216" w:rsidR="006A1EDD" w:rsidRDefault="006A1EDD" w:rsidP="006A1EDD">
      <w:pPr>
        <w:spacing w:line="240" w:lineRule="auto"/>
        <w:rPr>
          <w:color w:val="000000"/>
          <w:lang w:val="sk-SK"/>
        </w:rPr>
      </w:pPr>
      <w:r w:rsidRPr="00123667">
        <w:rPr>
          <w:color w:val="000000"/>
          <w:lang w:val="sk-SK"/>
        </w:rPr>
        <w:lastRenderedPageBreak/>
        <w:t xml:space="preserve">Glepark je indikovaný </w:t>
      </w:r>
      <w:r w:rsidR="00F0546D" w:rsidRPr="00123667">
        <w:rPr>
          <w:color w:val="000000"/>
          <w:lang w:val="sk-SK"/>
        </w:rPr>
        <w:t>dospelým</w:t>
      </w:r>
      <w:r w:rsidRPr="00123667">
        <w:rPr>
          <w:color w:val="000000"/>
          <w:lang w:val="sk-SK"/>
        </w:rPr>
        <w:t xml:space="preserve"> na symptomatickú liečbu mierneho až ťažkého idiopatického syndrómu nepokojných nôh v dávkach do 0,54 mg bázy pramipexolu (0,75 mg soli) (pozri časť 4.2).</w:t>
      </w:r>
    </w:p>
    <w:p w14:paraId="22B04C71" w14:textId="77777777" w:rsidR="006A1EDD" w:rsidRPr="009F24B5" w:rsidRDefault="006A1EDD" w:rsidP="00C644C4">
      <w:pPr>
        <w:widowControl w:val="0"/>
        <w:spacing w:line="240" w:lineRule="auto"/>
        <w:rPr>
          <w:color w:val="000000"/>
          <w:lang w:val="sk-SK"/>
        </w:rPr>
      </w:pPr>
    </w:p>
    <w:p w14:paraId="4C2267A1" w14:textId="77777777" w:rsidR="00984E1F" w:rsidRPr="009F24B5" w:rsidRDefault="00984E1F" w:rsidP="00C644C4">
      <w:pPr>
        <w:widowControl w:val="0"/>
        <w:numPr>
          <w:ilvl w:val="1"/>
          <w:numId w:val="37"/>
        </w:numPr>
        <w:spacing w:line="240" w:lineRule="auto"/>
        <w:rPr>
          <w:b/>
          <w:bCs/>
          <w:color w:val="000000"/>
          <w:lang w:val="sk-SK"/>
        </w:rPr>
      </w:pPr>
      <w:r w:rsidRPr="009F24B5">
        <w:rPr>
          <w:b/>
          <w:bCs/>
          <w:color w:val="000000"/>
          <w:lang w:val="sk-SK"/>
        </w:rPr>
        <w:t>Dávkovanie a spôsob podávania</w:t>
      </w:r>
    </w:p>
    <w:p w14:paraId="5EEE5CC9" w14:textId="77777777" w:rsidR="00984E1F" w:rsidRPr="009F24B5" w:rsidRDefault="00984E1F" w:rsidP="00C644C4">
      <w:pPr>
        <w:widowControl w:val="0"/>
        <w:spacing w:line="240" w:lineRule="auto"/>
        <w:rPr>
          <w:bCs/>
          <w:color w:val="000000"/>
          <w:lang w:val="sk-SK"/>
        </w:rPr>
      </w:pPr>
    </w:p>
    <w:p w14:paraId="796A7EEE" w14:textId="77777777" w:rsidR="002131CD" w:rsidRPr="009F24B5" w:rsidRDefault="002131CD" w:rsidP="00C644C4">
      <w:pPr>
        <w:widowControl w:val="0"/>
        <w:spacing w:line="240" w:lineRule="auto"/>
        <w:rPr>
          <w:b/>
          <w:bCs/>
          <w:color w:val="000000"/>
          <w:lang w:val="sk-SK"/>
        </w:rPr>
      </w:pPr>
      <w:r w:rsidRPr="009F24B5">
        <w:rPr>
          <w:b/>
          <w:bCs/>
          <w:color w:val="000000"/>
          <w:lang w:val="sk-SK"/>
        </w:rPr>
        <w:t>Dávkovanie</w:t>
      </w:r>
    </w:p>
    <w:p w14:paraId="05947098" w14:textId="77777777" w:rsidR="002131CD" w:rsidRPr="009F24B5" w:rsidRDefault="002131CD" w:rsidP="00C644C4">
      <w:pPr>
        <w:widowControl w:val="0"/>
        <w:spacing w:line="240" w:lineRule="auto"/>
        <w:rPr>
          <w:bCs/>
          <w:color w:val="000000"/>
          <w:lang w:val="sk-SK"/>
        </w:rPr>
      </w:pPr>
    </w:p>
    <w:p w14:paraId="2AB01BB6" w14:textId="77777777" w:rsidR="00984E1F" w:rsidRPr="009F24B5" w:rsidRDefault="00984E1F"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Parkinsonova choroba</w:t>
      </w:r>
    </w:p>
    <w:p w14:paraId="4123DA34"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Denná dávka </w:t>
      </w:r>
      <w:r w:rsidR="00AF1C7E" w:rsidRPr="009F24B5">
        <w:rPr>
          <w:color w:val="000000"/>
          <w:lang w:val="sk-SK"/>
        </w:rPr>
        <w:t>sa podáva rozdelená na tri rovnaké časti</w:t>
      </w:r>
      <w:r w:rsidRPr="009F24B5">
        <w:rPr>
          <w:color w:val="000000"/>
          <w:lang w:val="sk-SK"/>
        </w:rPr>
        <w:t>.</w:t>
      </w:r>
    </w:p>
    <w:p w14:paraId="1776C280" w14:textId="77777777" w:rsidR="00984E1F" w:rsidRPr="009F24B5" w:rsidRDefault="00984E1F" w:rsidP="00C644C4">
      <w:pPr>
        <w:widowControl w:val="0"/>
        <w:tabs>
          <w:tab w:val="clear" w:pos="567"/>
          <w:tab w:val="left" w:pos="0"/>
        </w:tabs>
        <w:spacing w:line="240" w:lineRule="auto"/>
        <w:rPr>
          <w:color w:val="000000"/>
          <w:lang w:val="sk-SK"/>
        </w:rPr>
      </w:pPr>
    </w:p>
    <w:p w14:paraId="42107886" w14:textId="77777777" w:rsidR="00984E1F" w:rsidRPr="009F24B5" w:rsidRDefault="00AF1C7E" w:rsidP="00C644C4">
      <w:pPr>
        <w:widowControl w:val="0"/>
        <w:tabs>
          <w:tab w:val="clear" w:pos="567"/>
          <w:tab w:val="left" w:pos="0"/>
        </w:tabs>
        <w:spacing w:line="240" w:lineRule="auto"/>
        <w:rPr>
          <w:lang w:val="sk-SK"/>
        </w:rPr>
      </w:pPr>
      <w:r w:rsidRPr="009F24B5">
        <w:rPr>
          <w:i/>
          <w:iCs/>
          <w:color w:val="000000"/>
          <w:lang w:val="sk-SK"/>
        </w:rPr>
        <w:t>Začiatok liečby</w:t>
      </w:r>
      <w:r w:rsidR="00984E1F" w:rsidRPr="009F24B5">
        <w:rPr>
          <w:i/>
          <w:iCs/>
          <w:color w:val="000000"/>
          <w:lang w:val="sk-SK"/>
        </w:rPr>
        <w:t>:</w:t>
      </w:r>
    </w:p>
    <w:p w14:paraId="0CEC8639"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8E5EE81" w14:textId="77777777" w:rsidR="00984E1F" w:rsidRPr="009F24B5" w:rsidRDefault="00AF1C7E" w:rsidP="00C644C4">
      <w:pPr>
        <w:pStyle w:val="Style11"/>
        <w:tabs>
          <w:tab w:val="left" w:pos="0"/>
        </w:tabs>
        <w:adjustRightInd/>
        <w:rPr>
          <w:sz w:val="22"/>
          <w:szCs w:val="22"/>
          <w:lang w:val="sk-SK"/>
        </w:rPr>
      </w:pPr>
      <w:r w:rsidRPr="009F24B5">
        <w:rPr>
          <w:color w:val="000000"/>
          <w:sz w:val="22"/>
          <w:szCs w:val="22"/>
          <w:lang w:val="sk-SK"/>
        </w:rPr>
        <w:t>Dávka sa má zvyšovať postupne</w:t>
      </w:r>
      <w:r w:rsidR="00C93015" w:rsidRPr="009F24B5">
        <w:rPr>
          <w:color w:val="000000"/>
          <w:sz w:val="22"/>
          <w:szCs w:val="22"/>
          <w:lang w:val="sk-SK"/>
        </w:rPr>
        <w:t>, každých 5 – 7 dní, s počiatočnou dávkou 0,264 mg bázy (0,375 mg</w:t>
      </w:r>
      <w:r w:rsidR="00D21553" w:rsidRPr="009F24B5">
        <w:rPr>
          <w:color w:val="000000"/>
          <w:sz w:val="22"/>
          <w:szCs w:val="22"/>
          <w:lang w:val="sk-SK"/>
        </w:rPr>
        <w:t xml:space="preserve"> soli</w:t>
      </w:r>
      <w:r w:rsidR="00C93015" w:rsidRPr="009F24B5">
        <w:rPr>
          <w:color w:val="000000"/>
          <w:sz w:val="22"/>
          <w:szCs w:val="22"/>
          <w:lang w:val="sk-SK"/>
        </w:rPr>
        <w:t>) denne</w:t>
      </w:r>
      <w:r w:rsidR="00984E1F" w:rsidRPr="009F24B5">
        <w:rPr>
          <w:color w:val="000000"/>
          <w:sz w:val="22"/>
          <w:szCs w:val="22"/>
          <w:lang w:val="sk-SK"/>
        </w:rPr>
        <w:t xml:space="preserve">. </w:t>
      </w:r>
      <w:r w:rsidR="00B40DBC" w:rsidRPr="009F24B5">
        <w:rPr>
          <w:sz w:val="22"/>
          <w:szCs w:val="22"/>
          <w:lang w:val="sk-SK"/>
        </w:rPr>
        <w:t>Potrebná dávka sa má titrovať tak, aby došlo k maximálnemu liečebnému efektu pri najnižšej možnej miere vzniku netolerovateľných nežiaducich účinkov.</w:t>
      </w:r>
    </w:p>
    <w:p w14:paraId="57FBB4BC" w14:textId="77777777" w:rsidR="00984E1F" w:rsidRPr="009F24B5" w:rsidRDefault="00984E1F" w:rsidP="00C644C4">
      <w:pPr>
        <w:widowControl w:val="0"/>
        <w:tabs>
          <w:tab w:val="clear" w:pos="567"/>
          <w:tab w:val="left" w:pos="0"/>
        </w:tabs>
        <w:spacing w:line="240" w:lineRule="auto"/>
        <w:ind w:right="243"/>
        <w:rPr>
          <w:color w:val="000000"/>
          <w:lang w:val="sk-SK"/>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5"/>
        <w:gridCol w:w="1848"/>
        <w:gridCol w:w="1848"/>
        <w:gridCol w:w="1848"/>
        <w:gridCol w:w="2559"/>
      </w:tblGrid>
      <w:tr w:rsidR="00984E1F" w:rsidRPr="009F24B5" w14:paraId="482A46CE" w14:textId="77777777" w:rsidTr="000E6BAB">
        <w:tc>
          <w:tcPr>
            <w:tcW w:w="9498" w:type="dxa"/>
            <w:gridSpan w:val="5"/>
            <w:tcBorders>
              <w:top w:val="single" w:sz="4" w:space="0" w:color="auto"/>
              <w:left w:val="single" w:sz="4" w:space="0" w:color="auto"/>
              <w:bottom w:val="single" w:sz="4" w:space="0" w:color="auto"/>
              <w:right w:val="single" w:sz="4" w:space="0" w:color="auto"/>
            </w:tcBorders>
            <w:vAlign w:val="center"/>
          </w:tcPr>
          <w:p w14:paraId="6E518362" w14:textId="77777777" w:rsidR="00984E1F" w:rsidRPr="009F24B5" w:rsidRDefault="00AF7A21" w:rsidP="00C644C4">
            <w:pPr>
              <w:pStyle w:val="Style11"/>
              <w:tabs>
                <w:tab w:val="left" w:pos="0"/>
              </w:tabs>
              <w:adjustRightInd/>
              <w:rPr>
                <w:sz w:val="22"/>
                <w:szCs w:val="22"/>
                <w:lang w:val="sk-SK"/>
              </w:rPr>
            </w:pPr>
            <w:r w:rsidRPr="009F24B5">
              <w:rPr>
                <w:color w:val="000000"/>
                <w:sz w:val="22"/>
                <w:szCs w:val="22"/>
                <w:lang w:val="sk-SK"/>
              </w:rPr>
              <w:t xml:space="preserve">Vzostupná </w:t>
            </w:r>
            <w:r w:rsidR="00984E1F" w:rsidRPr="009F24B5">
              <w:rPr>
                <w:color w:val="000000"/>
                <w:sz w:val="22"/>
                <w:szCs w:val="22"/>
                <w:lang w:val="sk-SK"/>
              </w:rPr>
              <w:t xml:space="preserve">– </w:t>
            </w:r>
            <w:r w:rsidR="00C93015" w:rsidRPr="009F24B5">
              <w:rPr>
                <w:color w:val="000000"/>
                <w:sz w:val="22"/>
                <w:szCs w:val="22"/>
                <w:lang w:val="sk-SK"/>
              </w:rPr>
              <w:t>dávkovacia schéma</w:t>
            </w:r>
            <w:r w:rsidR="00984E1F" w:rsidRPr="009F24B5">
              <w:rPr>
                <w:color w:val="000000"/>
                <w:sz w:val="22"/>
                <w:szCs w:val="22"/>
                <w:lang w:val="sk-SK"/>
              </w:rPr>
              <w:t xml:space="preserve"> </w:t>
            </w:r>
            <w:r w:rsidR="001965B3" w:rsidRPr="009F24B5">
              <w:rPr>
                <w:color w:val="000000"/>
                <w:sz w:val="22"/>
                <w:szCs w:val="22"/>
                <w:lang w:val="sk-SK"/>
              </w:rPr>
              <w:t>p</w:t>
            </w:r>
            <w:r w:rsidR="00984E1F" w:rsidRPr="009F24B5">
              <w:rPr>
                <w:color w:val="000000"/>
                <w:sz w:val="22"/>
                <w:szCs w:val="22"/>
                <w:lang w:val="sk-SK"/>
              </w:rPr>
              <w:t>ramipexolu</w:t>
            </w:r>
          </w:p>
        </w:tc>
      </w:tr>
      <w:tr w:rsidR="00984E1F" w:rsidRPr="00D100AF" w14:paraId="075BABCF" w14:textId="77777777" w:rsidTr="000E6BAB">
        <w:tc>
          <w:tcPr>
            <w:tcW w:w="1395" w:type="dxa"/>
            <w:tcBorders>
              <w:top w:val="single" w:sz="4" w:space="0" w:color="auto"/>
              <w:left w:val="single" w:sz="4" w:space="0" w:color="auto"/>
              <w:bottom w:val="single" w:sz="4" w:space="0" w:color="auto"/>
              <w:right w:val="single" w:sz="4" w:space="0" w:color="auto"/>
            </w:tcBorders>
          </w:tcPr>
          <w:p w14:paraId="18EB1E9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Týždeň</w:t>
            </w:r>
          </w:p>
        </w:tc>
        <w:tc>
          <w:tcPr>
            <w:tcW w:w="1848" w:type="dxa"/>
            <w:tcBorders>
              <w:top w:val="single" w:sz="4" w:space="0" w:color="auto"/>
              <w:left w:val="single" w:sz="4" w:space="0" w:color="auto"/>
              <w:bottom w:val="single" w:sz="4" w:space="0" w:color="auto"/>
              <w:right w:val="single" w:sz="4" w:space="0" w:color="auto"/>
            </w:tcBorders>
            <w:vAlign w:val="center"/>
          </w:tcPr>
          <w:p w14:paraId="0F011A7D" w14:textId="77777777" w:rsidR="00984E1F" w:rsidRPr="009F24B5" w:rsidRDefault="0010379F" w:rsidP="00C644C4">
            <w:pPr>
              <w:pStyle w:val="Style11"/>
              <w:tabs>
                <w:tab w:val="left" w:pos="0"/>
              </w:tabs>
              <w:adjustRightInd/>
              <w:rPr>
                <w:color w:val="000000"/>
                <w:sz w:val="22"/>
                <w:szCs w:val="22"/>
                <w:lang w:val="sk-SK"/>
              </w:rPr>
            </w:pPr>
            <w:r w:rsidRPr="009F24B5">
              <w:rPr>
                <w:color w:val="000000"/>
                <w:sz w:val="22"/>
                <w:szCs w:val="22"/>
                <w:lang w:val="sk-SK"/>
              </w:rPr>
              <w:t>Dávka</w:t>
            </w:r>
          </w:p>
          <w:p w14:paraId="3861F784"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bázy)</w:t>
            </w:r>
          </w:p>
        </w:tc>
        <w:tc>
          <w:tcPr>
            <w:tcW w:w="1848" w:type="dxa"/>
            <w:tcBorders>
              <w:top w:val="single" w:sz="4" w:space="0" w:color="auto"/>
              <w:left w:val="single" w:sz="4" w:space="0" w:color="auto"/>
              <w:bottom w:val="single" w:sz="4" w:space="0" w:color="auto"/>
              <w:right w:val="single" w:sz="4" w:space="0" w:color="auto"/>
            </w:tcBorders>
            <w:vAlign w:val="center"/>
          </w:tcPr>
          <w:p w14:paraId="21614F15"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Celková denná dávka</w:t>
            </w:r>
          </w:p>
          <w:p w14:paraId="2D23A11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bázy)</w:t>
            </w:r>
          </w:p>
        </w:tc>
        <w:tc>
          <w:tcPr>
            <w:tcW w:w="1848" w:type="dxa"/>
            <w:tcBorders>
              <w:top w:val="single" w:sz="4" w:space="0" w:color="auto"/>
              <w:left w:val="single" w:sz="4" w:space="0" w:color="auto"/>
              <w:bottom w:val="single" w:sz="4" w:space="0" w:color="auto"/>
              <w:right w:val="single" w:sz="4" w:space="0" w:color="auto"/>
            </w:tcBorders>
            <w:vAlign w:val="center"/>
          </w:tcPr>
          <w:p w14:paraId="4AE79545" w14:textId="30C9DCF6"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Dávka</w:t>
            </w:r>
          </w:p>
          <w:p w14:paraId="31564E7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soli)</w:t>
            </w:r>
          </w:p>
        </w:tc>
        <w:tc>
          <w:tcPr>
            <w:tcW w:w="2559" w:type="dxa"/>
            <w:tcBorders>
              <w:top w:val="single" w:sz="4" w:space="0" w:color="auto"/>
              <w:left w:val="single" w:sz="4" w:space="0" w:color="auto"/>
              <w:bottom w:val="single" w:sz="4" w:space="0" w:color="auto"/>
              <w:right w:val="single" w:sz="4" w:space="0" w:color="auto"/>
            </w:tcBorders>
            <w:vAlign w:val="center"/>
          </w:tcPr>
          <w:p w14:paraId="570CC8E7"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Celková denná dávka</w:t>
            </w:r>
          </w:p>
          <w:p w14:paraId="20841D10"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soli)</w:t>
            </w:r>
          </w:p>
        </w:tc>
      </w:tr>
      <w:tr w:rsidR="00984E1F" w:rsidRPr="009F24B5" w14:paraId="1DA89EDA"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62DAD221"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1</w:t>
            </w:r>
          </w:p>
        </w:tc>
        <w:tc>
          <w:tcPr>
            <w:tcW w:w="1848" w:type="dxa"/>
            <w:tcBorders>
              <w:top w:val="single" w:sz="4" w:space="0" w:color="auto"/>
              <w:left w:val="single" w:sz="4" w:space="0" w:color="auto"/>
              <w:bottom w:val="single" w:sz="4" w:space="0" w:color="auto"/>
              <w:right w:val="single" w:sz="4" w:space="0" w:color="auto"/>
            </w:tcBorders>
            <w:vAlign w:val="center"/>
          </w:tcPr>
          <w:p w14:paraId="7FBC231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0,088</w:t>
            </w:r>
          </w:p>
        </w:tc>
        <w:tc>
          <w:tcPr>
            <w:tcW w:w="1848" w:type="dxa"/>
            <w:tcBorders>
              <w:top w:val="single" w:sz="4" w:space="0" w:color="auto"/>
              <w:left w:val="single" w:sz="4" w:space="0" w:color="auto"/>
              <w:bottom w:val="single" w:sz="4" w:space="0" w:color="auto"/>
              <w:right w:val="single" w:sz="4" w:space="0" w:color="auto"/>
            </w:tcBorders>
            <w:vAlign w:val="center"/>
          </w:tcPr>
          <w:p w14:paraId="6F9B00CB"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0,264</w:t>
            </w:r>
          </w:p>
        </w:tc>
        <w:tc>
          <w:tcPr>
            <w:tcW w:w="1848" w:type="dxa"/>
            <w:tcBorders>
              <w:top w:val="single" w:sz="4" w:space="0" w:color="auto"/>
              <w:left w:val="single" w:sz="4" w:space="0" w:color="auto"/>
              <w:bottom w:val="single" w:sz="4" w:space="0" w:color="auto"/>
              <w:right w:val="single" w:sz="4" w:space="0" w:color="auto"/>
            </w:tcBorders>
            <w:vAlign w:val="center"/>
          </w:tcPr>
          <w:p w14:paraId="287A6B0D"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0,125</w:t>
            </w:r>
          </w:p>
        </w:tc>
        <w:tc>
          <w:tcPr>
            <w:tcW w:w="2559" w:type="dxa"/>
            <w:tcBorders>
              <w:top w:val="single" w:sz="4" w:space="0" w:color="auto"/>
              <w:left w:val="single" w:sz="4" w:space="0" w:color="auto"/>
              <w:bottom w:val="single" w:sz="4" w:space="0" w:color="auto"/>
              <w:right w:val="single" w:sz="4" w:space="0" w:color="auto"/>
            </w:tcBorders>
            <w:vAlign w:val="center"/>
          </w:tcPr>
          <w:p w14:paraId="7B699C93"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0,375</w:t>
            </w:r>
          </w:p>
        </w:tc>
      </w:tr>
      <w:tr w:rsidR="00984E1F" w:rsidRPr="009F24B5" w14:paraId="5A1A1D69"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68E2D6F4"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2</w:t>
            </w:r>
          </w:p>
        </w:tc>
        <w:tc>
          <w:tcPr>
            <w:tcW w:w="1848" w:type="dxa"/>
            <w:tcBorders>
              <w:top w:val="single" w:sz="4" w:space="0" w:color="auto"/>
              <w:left w:val="single" w:sz="4" w:space="0" w:color="auto"/>
              <w:bottom w:val="single" w:sz="4" w:space="0" w:color="auto"/>
              <w:right w:val="single" w:sz="4" w:space="0" w:color="auto"/>
            </w:tcBorders>
            <w:vAlign w:val="center"/>
          </w:tcPr>
          <w:p w14:paraId="615D2C99"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0,18</w:t>
            </w:r>
          </w:p>
        </w:tc>
        <w:tc>
          <w:tcPr>
            <w:tcW w:w="1848" w:type="dxa"/>
            <w:tcBorders>
              <w:top w:val="single" w:sz="4" w:space="0" w:color="auto"/>
              <w:left w:val="single" w:sz="4" w:space="0" w:color="auto"/>
              <w:bottom w:val="single" w:sz="4" w:space="0" w:color="auto"/>
              <w:right w:val="single" w:sz="4" w:space="0" w:color="auto"/>
            </w:tcBorders>
            <w:vAlign w:val="center"/>
          </w:tcPr>
          <w:p w14:paraId="4E84E13E"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0,54</w:t>
            </w:r>
          </w:p>
        </w:tc>
        <w:tc>
          <w:tcPr>
            <w:tcW w:w="1848" w:type="dxa"/>
            <w:tcBorders>
              <w:top w:val="single" w:sz="4" w:space="0" w:color="auto"/>
              <w:left w:val="single" w:sz="4" w:space="0" w:color="auto"/>
              <w:bottom w:val="single" w:sz="4" w:space="0" w:color="auto"/>
              <w:right w:val="single" w:sz="4" w:space="0" w:color="auto"/>
            </w:tcBorders>
            <w:vAlign w:val="center"/>
          </w:tcPr>
          <w:p w14:paraId="5AC1E46F"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0,25</w:t>
            </w:r>
          </w:p>
        </w:tc>
        <w:tc>
          <w:tcPr>
            <w:tcW w:w="2559" w:type="dxa"/>
            <w:tcBorders>
              <w:top w:val="single" w:sz="4" w:space="0" w:color="auto"/>
              <w:left w:val="single" w:sz="4" w:space="0" w:color="auto"/>
              <w:bottom w:val="single" w:sz="4" w:space="0" w:color="auto"/>
              <w:right w:val="single" w:sz="4" w:space="0" w:color="auto"/>
            </w:tcBorders>
            <w:vAlign w:val="center"/>
          </w:tcPr>
          <w:p w14:paraId="5B655927"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0,75</w:t>
            </w:r>
          </w:p>
        </w:tc>
      </w:tr>
      <w:tr w:rsidR="00984E1F" w:rsidRPr="009F24B5" w14:paraId="1B55C5B3"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36E722BB"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3</w:t>
            </w:r>
          </w:p>
        </w:tc>
        <w:tc>
          <w:tcPr>
            <w:tcW w:w="1848" w:type="dxa"/>
            <w:tcBorders>
              <w:top w:val="single" w:sz="4" w:space="0" w:color="auto"/>
              <w:left w:val="single" w:sz="4" w:space="0" w:color="auto"/>
              <w:bottom w:val="single" w:sz="4" w:space="0" w:color="auto"/>
              <w:right w:val="single" w:sz="4" w:space="0" w:color="auto"/>
            </w:tcBorders>
            <w:vAlign w:val="center"/>
          </w:tcPr>
          <w:p w14:paraId="5C2C34C0"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0,35</w:t>
            </w:r>
          </w:p>
        </w:tc>
        <w:tc>
          <w:tcPr>
            <w:tcW w:w="1848" w:type="dxa"/>
            <w:tcBorders>
              <w:top w:val="single" w:sz="4" w:space="0" w:color="auto"/>
              <w:left w:val="single" w:sz="4" w:space="0" w:color="auto"/>
              <w:bottom w:val="single" w:sz="4" w:space="0" w:color="auto"/>
              <w:right w:val="single" w:sz="4" w:space="0" w:color="auto"/>
            </w:tcBorders>
            <w:vAlign w:val="center"/>
          </w:tcPr>
          <w:p w14:paraId="26F09B45"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1,</w:t>
            </w:r>
            <w:r w:rsidR="001965B3" w:rsidRPr="009F24B5">
              <w:rPr>
                <w:color w:val="000000"/>
                <w:sz w:val="22"/>
                <w:szCs w:val="22"/>
                <w:lang w:val="sk-SK"/>
              </w:rPr>
              <w:t>05</w:t>
            </w:r>
          </w:p>
        </w:tc>
        <w:tc>
          <w:tcPr>
            <w:tcW w:w="1848" w:type="dxa"/>
            <w:tcBorders>
              <w:top w:val="single" w:sz="4" w:space="0" w:color="auto"/>
              <w:left w:val="single" w:sz="4" w:space="0" w:color="auto"/>
              <w:bottom w:val="single" w:sz="4" w:space="0" w:color="auto"/>
              <w:right w:val="single" w:sz="4" w:space="0" w:color="auto"/>
            </w:tcBorders>
            <w:vAlign w:val="center"/>
          </w:tcPr>
          <w:p w14:paraId="778160A8"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0,5</w:t>
            </w:r>
          </w:p>
        </w:tc>
        <w:tc>
          <w:tcPr>
            <w:tcW w:w="2559" w:type="dxa"/>
            <w:tcBorders>
              <w:top w:val="single" w:sz="4" w:space="0" w:color="auto"/>
              <w:left w:val="single" w:sz="4" w:space="0" w:color="auto"/>
              <w:bottom w:val="single" w:sz="4" w:space="0" w:color="auto"/>
              <w:right w:val="single" w:sz="4" w:space="0" w:color="auto"/>
            </w:tcBorders>
            <w:vAlign w:val="center"/>
          </w:tcPr>
          <w:p w14:paraId="39660EE2"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1,50</w:t>
            </w:r>
          </w:p>
        </w:tc>
      </w:tr>
    </w:tbl>
    <w:p w14:paraId="448E3673" w14:textId="77777777" w:rsidR="00984E1F" w:rsidRPr="009F24B5" w:rsidRDefault="00984E1F" w:rsidP="00C644C4">
      <w:pPr>
        <w:widowControl w:val="0"/>
        <w:tabs>
          <w:tab w:val="clear" w:pos="567"/>
          <w:tab w:val="left" w:pos="0"/>
        </w:tabs>
        <w:spacing w:line="240" w:lineRule="auto"/>
        <w:ind w:right="243"/>
        <w:rPr>
          <w:color w:val="000000"/>
          <w:lang w:val="sk-SK"/>
        </w:rPr>
      </w:pPr>
    </w:p>
    <w:p w14:paraId="6CC0DCDC" w14:textId="545AFAE7" w:rsidR="00984E1F" w:rsidRPr="009F24B5" w:rsidRDefault="00C93015" w:rsidP="00C644C4">
      <w:pPr>
        <w:pStyle w:val="Style11"/>
        <w:tabs>
          <w:tab w:val="left" w:pos="0"/>
        </w:tabs>
        <w:adjustRightInd/>
        <w:ind w:right="289"/>
        <w:rPr>
          <w:rStyle w:val="CharacterStyle2"/>
          <w:color w:val="000000"/>
          <w:lang w:val="sk-SK"/>
        </w:rPr>
      </w:pPr>
      <w:r w:rsidRPr="009F24B5">
        <w:rPr>
          <w:color w:val="000000"/>
          <w:sz w:val="22"/>
          <w:szCs w:val="22"/>
          <w:lang w:val="sk-SK"/>
        </w:rPr>
        <w:t>Ak je potrebné ďalšie</w:t>
      </w:r>
      <w:r w:rsidR="00984E1F" w:rsidRPr="009F24B5">
        <w:rPr>
          <w:color w:val="000000"/>
          <w:sz w:val="22"/>
          <w:szCs w:val="22"/>
          <w:lang w:val="sk-SK"/>
        </w:rPr>
        <w:t xml:space="preserve"> zvyšova</w:t>
      </w:r>
      <w:r w:rsidRPr="009F24B5">
        <w:rPr>
          <w:color w:val="000000"/>
          <w:sz w:val="22"/>
          <w:szCs w:val="22"/>
          <w:lang w:val="sk-SK"/>
        </w:rPr>
        <w:t xml:space="preserve">nie </w:t>
      </w:r>
      <w:r w:rsidR="00984E1F" w:rsidRPr="009F24B5">
        <w:rPr>
          <w:color w:val="000000"/>
          <w:sz w:val="22"/>
          <w:szCs w:val="22"/>
          <w:lang w:val="sk-SK"/>
        </w:rPr>
        <w:t>d</w:t>
      </w:r>
      <w:r w:rsidRPr="009F24B5">
        <w:rPr>
          <w:color w:val="000000"/>
          <w:sz w:val="22"/>
          <w:szCs w:val="22"/>
          <w:lang w:val="sk-SK"/>
        </w:rPr>
        <w:t>ennej dávky</w:t>
      </w:r>
      <w:r w:rsidR="00984E1F" w:rsidRPr="009F24B5">
        <w:rPr>
          <w:color w:val="000000"/>
          <w:sz w:val="22"/>
          <w:szCs w:val="22"/>
          <w:lang w:val="sk-SK"/>
        </w:rPr>
        <w:t xml:space="preserve">, </w:t>
      </w:r>
      <w:r w:rsidRPr="009F24B5">
        <w:rPr>
          <w:color w:val="000000"/>
          <w:sz w:val="22"/>
          <w:szCs w:val="22"/>
          <w:lang w:val="sk-SK"/>
        </w:rPr>
        <w:t>má sa zvyšovať</w:t>
      </w:r>
      <w:r w:rsidR="00984E1F" w:rsidRPr="009F24B5">
        <w:rPr>
          <w:color w:val="000000"/>
          <w:sz w:val="22"/>
          <w:szCs w:val="22"/>
          <w:lang w:val="sk-SK"/>
        </w:rPr>
        <w:t xml:space="preserve"> </w:t>
      </w:r>
      <w:r w:rsidRPr="009F24B5">
        <w:rPr>
          <w:color w:val="000000"/>
          <w:sz w:val="22"/>
          <w:szCs w:val="22"/>
          <w:lang w:val="sk-SK"/>
        </w:rPr>
        <w:t>p</w:t>
      </w:r>
      <w:r w:rsidR="00984E1F" w:rsidRPr="009F24B5">
        <w:rPr>
          <w:color w:val="000000"/>
          <w:sz w:val="22"/>
          <w:szCs w:val="22"/>
          <w:lang w:val="sk-SK"/>
        </w:rPr>
        <w:t>o 0,54 mg bázy (0,75</w:t>
      </w:r>
      <w:r w:rsidRPr="009F24B5">
        <w:rPr>
          <w:color w:val="000000"/>
          <w:sz w:val="22"/>
          <w:szCs w:val="22"/>
          <w:lang w:val="sk-SK"/>
        </w:rPr>
        <w:t xml:space="preserve"> mg soli) v týždňov</w:t>
      </w:r>
      <w:r w:rsidR="00984E1F" w:rsidRPr="009F24B5">
        <w:rPr>
          <w:color w:val="000000"/>
          <w:sz w:val="22"/>
          <w:szCs w:val="22"/>
          <w:lang w:val="sk-SK"/>
        </w:rPr>
        <w:t xml:space="preserve">ých intervaloch až do maximálnej </w:t>
      </w:r>
      <w:r w:rsidRPr="009F24B5">
        <w:rPr>
          <w:color w:val="000000"/>
          <w:sz w:val="22"/>
          <w:szCs w:val="22"/>
          <w:lang w:val="sk-SK"/>
        </w:rPr>
        <w:t xml:space="preserve">dennej </w:t>
      </w:r>
      <w:r w:rsidR="00984E1F" w:rsidRPr="009F24B5">
        <w:rPr>
          <w:color w:val="000000"/>
          <w:sz w:val="22"/>
          <w:szCs w:val="22"/>
          <w:lang w:val="sk-SK"/>
        </w:rPr>
        <w:t>dávky</w:t>
      </w:r>
      <w:r w:rsidRPr="009F24B5">
        <w:rPr>
          <w:color w:val="000000"/>
          <w:sz w:val="22"/>
          <w:szCs w:val="22"/>
          <w:lang w:val="sk-SK"/>
        </w:rPr>
        <w:t xml:space="preserve"> 3,3 mg bázy (4,5 mg soli)</w:t>
      </w:r>
      <w:r w:rsidR="00984E1F" w:rsidRPr="009F24B5">
        <w:rPr>
          <w:color w:val="000000"/>
          <w:sz w:val="22"/>
          <w:szCs w:val="22"/>
          <w:lang w:val="sk-SK"/>
        </w:rPr>
        <w:t>.</w:t>
      </w:r>
      <w:r w:rsidR="001953CA">
        <w:rPr>
          <w:color w:val="000000"/>
          <w:sz w:val="22"/>
          <w:szCs w:val="22"/>
          <w:lang w:val="sk-SK"/>
        </w:rPr>
        <w:t xml:space="preserve"> </w:t>
      </w:r>
      <w:r w:rsidR="00984E1F" w:rsidRPr="009F24B5">
        <w:rPr>
          <w:color w:val="000000"/>
          <w:sz w:val="22"/>
          <w:szCs w:val="22"/>
          <w:lang w:val="sk-SK"/>
        </w:rPr>
        <w:t xml:space="preserve">Treba však poznamenať, že </w:t>
      </w:r>
      <w:r w:rsidRPr="009F24B5">
        <w:rPr>
          <w:color w:val="000000"/>
          <w:sz w:val="22"/>
          <w:szCs w:val="22"/>
          <w:lang w:val="sk-SK"/>
        </w:rPr>
        <w:t>pri dávkach vyšších ako 1,5 mg</w:t>
      </w:r>
      <w:r w:rsidR="0010379F" w:rsidRPr="009F24B5">
        <w:rPr>
          <w:color w:val="000000"/>
          <w:sz w:val="22"/>
          <w:szCs w:val="22"/>
          <w:lang w:val="sk-SK"/>
        </w:rPr>
        <w:t xml:space="preserve"> (soli) denne</w:t>
      </w:r>
      <w:r w:rsidRPr="009F24B5">
        <w:rPr>
          <w:color w:val="000000"/>
          <w:sz w:val="22"/>
          <w:szCs w:val="22"/>
          <w:lang w:val="sk-SK"/>
        </w:rPr>
        <w:t xml:space="preserve"> sa zvyšuje </w:t>
      </w:r>
      <w:r w:rsidR="00984E1F" w:rsidRPr="009F24B5">
        <w:rPr>
          <w:color w:val="000000"/>
          <w:sz w:val="22"/>
          <w:szCs w:val="22"/>
          <w:lang w:val="sk-SK"/>
        </w:rPr>
        <w:t xml:space="preserve">výskyt </w:t>
      </w:r>
      <w:r w:rsidRPr="009F24B5">
        <w:rPr>
          <w:color w:val="000000"/>
          <w:sz w:val="22"/>
          <w:szCs w:val="22"/>
          <w:lang w:val="sk-SK"/>
        </w:rPr>
        <w:t>somnolencie</w:t>
      </w:r>
      <w:r w:rsidR="00984E1F" w:rsidRPr="009F24B5">
        <w:rPr>
          <w:color w:val="000000"/>
          <w:sz w:val="22"/>
          <w:szCs w:val="22"/>
          <w:lang w:val="sk-SK"/>
        </w:rPr>
        <w:t xml:space="preserve"> </w:t>
      </w:r>
      <w:r w:rsidRPr="009F24B5">
        <w:rPr>
          <w:color w:val="000000"/>
          <w:sz w:val="22"/>
          <w:szCs w:val="22"/>
          <w:lang w:val="sk-SK"/>
        </w:rPr>
        <w:t>(</w:t>
      </w:r>
      <w:r w:rsidR="00984E1F" w:rsidRPr="009F24B5">
        <w:rPr>
          <w:color w:val="000000"/>
          <w:sz w:val="22"/>
          <w:szCs w:val="22"/>
          <w:lang w:val="sk-SK"/>
        </w:rPr>
        <w:t>pozri časť 4.8).</w:t>
      </w:r>
    </w:p>
    <w:p w14:paraId="3DE5D969" w14:textId="77777777" w:rsidR="00984E1F" w:rsidRPr="009F24B5" w:rsidRDefault="00984E1F" w:rsidP="00C644C4">
      <w:pPr>
        <w:pStyle w:val="Style11"/>
        <w:tabs>
          <w:tab w:val="left" w:pos="0"/>
        </w:tabs>
        <w:adjustRightInd/>
        <w:ind w:right="288"/>
        <w:rPr>
          <w:rStyle w:val="CharacterStyle2"/>
          <w:color w:val="000000"/>
          <w:lang w:val="sk-SK"/>
        </w:rPr>
      </w:pPr>
    </w:p>
    <w:p w14:paraId="35D263CB" w14:textId="77777777" w:rsidR="00984E1F" w:rsidRPr="009F24B5" w:rsidRDefault="00984E1F" w:rsidP="00C644C4">
      <w:pPr>
        <w:pStyle w:val="Style11"/>
        <w:tabs>
          <w:tab w:val="left" w:pos="0"/>
        </w:tabs>
        <w:adjustRightInd/>
        <w:ind w:right="288"/>
        <w:rPr>
          <w:sz w:val="22"/>
          <w:szCs w:val="22"/>
          <w:lang w:val="sk-SK"/>
        </w:rPr>
      </w:pPr>
      <w:r w:rsidRPr="009F24B5">
        <w:rPr>
          <w:rStyle w:val="CharacterStyle2"/>
          <w:i/>
          <w:iCs/>
          <w:color w:val="000000"/>
          <w:lang w:val="sk-SK"/>
        </w:rPr>
        <w:t>Udržiavacia liečba:</w:t>
      </w:r>
    </w:p>
    <w:p w14:paraId="634B23A2" w14:textId="77777777" w:rsidR="00984E1F" w:rsidRPr="009F24B5" w:rsidRDefault="00984E1F" w:rsidP="00C644C4">
      <w:pPr>
        <w:pStyle w:val="Style11"/>
        <w:tabs>
          <w:tab w:val="left" w:pos="0"/>
        </w:tabs>
        <w:adjustRightInd/>
        <w:ind w:right="288"/>
        <w:rPr>
          <w:rStyle w:val="CharacterStyle2"/>
          <w:color w:val="000000"/>
          <w:lang w:val="sk-SK"/>
        </w:rPr>
      </w:pPr>
    </w:p>
    <w:p w14:paraId="54A2E33B" w14:textId="77777777" w:rsidR="00984E1F" w:rsidRPr="009F24B5" w:rsidRDefault="00C93015" w:rsidP="00C644C4">
      <w:pPr>
        <w:pStyle w:val="Style6"/>
        <w:tabs>
          <w:tab w:val="left" w:pos="0"/>
        </w:tabs>
        <w:adjustRightInd/>
        <w:rPr>
          <w:lang w:val="sk-SK"/>
        </w:rPr>
      </w:pPr>
      <w:r w:rsidRPr="009F24B5">
        <w:rPr>
          <w:color w:val="000000"/>
          <w:lang w:val="sk-SK"/>
        </w:rPr>
        <w:t xml:space="preserve">Individuálna dávka </w:t>
      </w:r>
      <w:r w:rsidR="0010379F" w:rsidRPr="009F24B5">
        <w:rPr>
          <w:color w:val="000000"/>
          <w:lang w:val="sk-SK"/>
        </w:rPr>
        <w:t xml:space="preserve">pramipexolu </w:t>
      </w:r>
      <w:r w:rsidRPr="009F24B5">
        <w:rPr>
          <w:color w:val="000000"/>
          <w:lang w:val="sk-SK"/>
        </w:rPr>
        <w:t xml:space="preserve">má byť </w:t>
      </w:r>
      <w:r w:rsidR="00984E1F" w:rsidRPr="009F24B5">
        <w:rPr>
          <w:color w:val="000000"/>
          <w:lang w:val="sk-SK"/>
        </w:rPr>
        <w:t>v roz</w:t>
      </w:r>
      <w:r w:rsidRPr="009F24B5">
        <w:rPr>
          <w:color w:val="000000"/>
          <w:lang w:val="sk-SK"/>
        </w:rPr>
        <w:t>medzí</w:t>
      </w:r>
      <w:r w:rsidR="00984E1F" w:rsidRPr="009F24B5">
        <w:rPr>
          <w:color w:val="000000"/>
          <w:lang w:val="sk-SK"/>
        </w:rPr>
        <w:t xml:space="preserve"> 0</w:t>
      </w:r>
      <w:r w:rsidRPr="009F24B5">
        <w:rPr>
          <w:color w:val="000000"/>
          <w:lang w:val="sk-SK"/>
        </w:rPr>
        <w:t>,264 mg bázy (0,375 mg soli) do maximálne</w:t>
      </w:r>
      <w:r w:rsidR="00984E1F" w:rsidRPr="009F24B5">
        <w:rPr>
          <w:color w:val="000000"/>
          <w:lang w:val="sk-SK"/>
        </w:rPr>
        <w:t xml:space="preserve"> 3,3 mg bázy (4,5 mg soli) denne.</w:t>
      </w:r>
      <w:r w:rsidR="00984E1F" w:rsidRPr="009F24B5">
        <w:rPr>
          <w:rStyle w:val="CharacterStyle2"/>
          <w:color w:val="000000"/>
          <w:lang w:val="sk-SK"/>
        </w:rPr>
        <w:t xml:space="preserve"> </w:t>
      </w:r>
      <w:r w:rsidR="001965B3" w:rsidRPr="009F24B5">
        <w:rPr>
          <w:lang w:val="sk-SK"/>
        </w:rPr>
        <w:t>Pri zvyšovaní dávky v</w:t>
      </w:r>
      <w:r w:rsidR="0010379F" w:rsidRPr="009F24B5">
        <w:rPr>
          <w:snapToGrid/>
          <w:lang w:val="sk-SK" w:eastAsia="sk-SK"/>
        </w:rPr>
        <w:t xml:space="preserve"> </w:t>
      </w:r>
      <w:r w:rsidR="0010379F" w:rsidRPr="009F24B5">
        <w:rPr>
          <w:lang w:val="sk-SK"/>
        </w:rPr>
        <w:t>úvodných štúdiách</w:t>
      </w:r>
      <w:r w:rsidR="00984E1F" w:rsidRPr="009F24B5">
        <w:rPr>
          <w:lang w:val="sk-SK"/>
        </w:rPr>
        <w:t xml:space="preserve"> </w:t>
      </w:r>
      <w:r w:rsidR="001965B3" w:rsidRPr="009F24B5">
        <w:rPr>
          <w:lang w:val="sk-SK"/>
        </w:rPr>
        <w:t>sa účinnosť pozorovala po dosiahnutí dennej dávky 1,1 mg bázy (1,5 mg soli).</w:t>
      </w:r>
      <w:r w:rsidR="00984E1F" w:rsidRPr="009F24B5">
        <w:rPr>
          <w:rStyle w:val="CharacterStyle2"/>
          <w:color w:val="000000"/>
          <w:lang w:val="sk-SK"/>
        </w:rPr>
        <w:t xml:space="preserve"> </w:t>
      </w:r>
      <w:r w:rsidRPr="009F24B5">
        <w:rPr>
          <w:color w:val="000000"/>
          <w:lang w:val="sk-SK"/>
        </w:rPr>
        <w:t>Ďalšia úprava dávkovania</w:t>
      </w:r>
      <w:r w:rsidR="00984E1F" w:rsidRPr="009F24B5">
        <w:rPr>
          <w:color w:val="000000"/>
          <w:lang w:val="sk-SK"/>
        </w:rPr>
        <w:t xml:space="preserve"> </w:t>
      </w:r>
      <w:r w:rsidRPr="009F24B5">
        <w:rPr>
          <w:color w:val="000000"/>
          <w:lang w:val="sk-SK"/>
        </w:rPr>
        <w:t>by m</w:t>
      </w:r>
      <w:r w:rsidR="001965B3" w:rsidRPr="009F24B5">
        <w:rPr>
          <w:color w:val="000000"/>
          <w:lang w:val="sk-SK"/>
        </w:rPr>
        <w:t>á</w:t>
      </w:r>
      <w:r w:rsidRPr="009F24B5">
        <w:rPr>
          <w:color w:val="000000"/>
          <w:lang w:val="sk-SK"/>
        </w:rPr>
        <w:t xml:space="preserve"> byť založená na</w:t>
      </w:r>
      <w:r w:rsidR="00984E1F" w:rsidRPr="009F24B5">
        <w:rPr>
          <w:color w:val="000000"/>
          <w:lang w:val="sk-SK"/>
        </w:rPr>
        <w:t xml:space="preserve"> klinickej </w:t>
      </w:r>
      <w:r w:rsidR="001965B3" w:rsidRPr="009F24B5">
        <w:rPr>
          <w:color w:val="000000"/>
          <w:lang w:val="sk-SK"/>
        </w:rPr>
        <w:t>odpovedi</w:t>
      </w:r>
      <w:r w:rsidR="00984E1F" w:rsidRPr="009F24B5">
        <w:rPr>
          <w:color w:val="000000"/>
          <w:lang w:val="sk-SK"/>
        </w:rPr>
        <w:t xml:space="preserve"> a</w:t>
      </w:r>
      <w:r w:rsidRPr="009F24B5">
        <w:rPr>
          <w:color w:val="000000"/>
          <w:lang w:val="sk-SK"/>
        </w:rPr>
        <w:t> na výskyte</w:t>
      </w:r>
      <w:r w:rsidR="00984E1F" w:rsidRPr="009F24B5">
        <w:rPr>
          <w:color w:val="000000"/>
          <w:lang w:val="sk-SK"/>
        </w:rPr>
        <w:t xml:space="preserve"> nežiaducich účinkov.</w:t>
      </w:r>
      <w:r w:rsidR="00984E1F" w:rsidRPr="009F24B5">
        <w:rPr>
          <w:rStyle w:val="CharacterStyle2"/>
          <w:color w:val="000000"/>
          <w:lang w:val="sk-SK"/>
        </w:rPr>
        <w:t xml:space="preserve"> </w:t>
      </w:r>
      <w:r w:rsidRPr="009F24B5">
        <w:rPr>
          <w:color w:val="000000"/>
          <w:lang w:val="sk-SK"/>
        </w:rPr>
        <w:t xml:space="preserve">V klinických skúškach </w:t>
      </w:r>
      <w:r w:rsidR="00984E1F" w:rsidRPr="009F24B5">
        <w:rPr>
          <w:color w:val="000000"/>
          <w:lang w:val="sk-SK"/>
        </w:rPr>
        <w:t>približne 5</w:t>
      </w:r>
      <w:r w:rsidRPr="009F24B5">
        <w:rPr>
          <w:color w:val="000000"/>
          <w:lang w:val="sk-SK"/>
        </w:rPr>
        <w:t> </w:t>
      </w:r>
      <w:r w:rsidR="00984E1F" w:rsidRPr="009F24B5">
        <w:rPr>
          <w:color w:val="000000"/>
          <w:lang w:val="sk-SK"/>
        </w:rPr>
        <w:t xml:space="preserve">% pacientov </w:t>
      </w:r>
      <w:r w:rsidRPr="009F24B5">
        <w:rPr>
          <w:color w:val="000000"/>
          <w:lang w:val="sk-SK"/>
        </w:rPr>
        <w:t xml:space="preserve">bolo </w:t>
      </w:r>
      <w:r w:rsidR="00984E1F" w:rsidRPr="009F24B5">
        <w:rPr>
          <w:color w:val="000000"/>
          <w:lang w:val="sk-SK"/>
        </w:rPr>
        <w:t xml:space="preserve">liečených dávkami </w:t>
      </w:r>
      <w:r w:rsidRPr="009F24B5">
        <w:rPr>
          <w:color w:val="000000"/>
          <w:lang w:val="sk-SK"/>
        </w:rPr>
        <w:t>menšími než</w:t>
      </w:r>
      <w:r w:rsidR="00984E1F" w:rsidRPr="009F24B5">
        <w:rPr>
          <w:color w:val="000000"/>
          <w:lang w:val="sk-SK"/>
        </w:rPr>
        <w:t xml:space="preserve"> 1,1 mg </w:t>
      </w:r>
      <w:r w:rsidR="001965B3" w:rsidRPr="009F24B5">
        <w:rPr>
          <w:color w:val="000000"/>
          <w:lang w:val="sk-SK"/>
        </w:rPr>
        <w:t xml:space="preserve">bázy </w:t>
      </w:r>
      <w:r w:rsidR="00984E1F" w:rsidRPr="009F24B5">
        <w:rPr>
          <w:color w:val="000000"/>
          <w:lang w:val="sk-SK"/>
        </w:rPr>
        <w:t>(1,5 mg soli).</w:t>
      </w:r>
      <w:r w:rsidR="00984E1F" w:rsidRPr="009F24B5">
        <w:rPr>
          <w:rStyle w:val="CharacterStyle2"/>
          <w:color w:val="000000"/>
          <w:lang w:val="sk-SK"/>
        </w:rPr>
        <w:t xml:space="preserve"> </w:t>
      </w:r>
      <w:r w:rsidRPr="009F24B5">
        <w:rPr>
          <w:color w:val="000000"/>
          <w:lang w:val="sk-SK"/>
        </w:rPr>
        <w:t xml:space="preserve">Pri </w:t>
      </w:r>
      <w:r w:rsidR="00984E1F" w:rsidRPr="009F24B5">
        <w:rPr>
          <w:color w:val="000000"/>
          <w:lang w:val="sk-SK"/>
        </w:rPr>
        <w:t>pokročil</w:t>
      </w:r>
      <w:r w:rsidRPr="009F24B5">
        <w:rPr>
          <w:color w:val="000000"/>
          <w:lang w:val="sk-SK"/>
        </w:rPr>
        <w:t>ej Parkinsonovej chorobe</w:t>
      </w:r>
      <w:r w:rsidR="00984E1F" w:rsidRPr="009F24B5">
        <w:rPr>
          <w:color w:val="000000"/>
          <w:lang w:val="sk-SK"/>
        </w:rPr>
        <w:t xml:space="preserve"> </w:t>
      </w:r>
      <w:r w:rsidRPr="009F24B5">
        <w:rPr>
          <w:color w:val="000000"/>
          <w:lang w:val="sk-SK"/>
        </w:rPr>
        <w:t xml:space="preserve">môžu byť dávky </w:t>
      </w:r>
      <w:r w:rsidR="0010379F" w:rsidRPr="009F24B5">
        <w:rPr>
          <w:color w:val="000000"/>
          <w:lang w:val="sk-SK"/>
        </w:rPr>
        <w:t xml:space="preserve">pramipexolu </w:t>
      </w:r>
      <w:r w:rsidRPr="009F24B5">
        <w:rPr>
          <w:color w:val="000000"/>
          <w:lang w:val="sk-SK"/>
        </w:rPr>
        <w:t>vyššie ako 1,1 </w:t>
      </w:r>
      <w:r w:rsidR="00984E1F" w:rsidRPr="009F24B5">
        <w:rPr>
          <w:color w:val="000000"/>
          <w:lang w:val="sk-SK"/>
        </w:rPr>
        <w:t xml:space="preserve">mg </w:t>
      </w:r>
      <w:r w:rsidR="001965B3" w:rsidRPr="009F24B5">
        <w:rPr>
          <w:color w:val="000000"/>
          <w:lang w:val="sk-SK"/>
        </w:rPr>
        <w:t>bázy</w:t>
      </w:r>
      <w:r w:rsidR="00984E1F" w:rsidRPr="009F24B5">
        <w:rPr>
          <w:color w:val="000000"/>
          <w:lang w:val="sk-SK"/>
        </w:rPr>
        <w:t>(1,5 mg soli) denne u</w:t>
      </w:r>
      <w:r w:rsidRPr="009F24B5">
        <w:rPr>
          <w:color w:val="000000"/>
          <w:lang w:val="sk-SK"/>
        </w:rPr>
        <w:t>žitočné pre</w:t>
      </w:r>
      <w:r w:rsidR="00984E1F" w:rsidRPr="009F24B5">
        <w:rPr>
          <w:color w:val="000000"/>
          <w:lang w:val="sk-SK"/>
        </w:rPr>
        <w:t xml:space="preserve"> pacientov, kde sa </w:t>
      </w:r>
      <w:r w:rsidRPr="009F24B5">
        <w:rPr>
          <w:color w:val="000000"/>
          <w:lang w:val="sk-SK"/>
        </w:rPr>
        <w:t>predpokladá</w:t>
      </w:r>
      <w:r w:rsidR="00984E1F" w:rsidRPr="009F24B5">
        <w:rPr>
          <w:color w:val="000000"/>
          <w:lang w:val="sk-SK"/>
        </w:rPr>
        <w:t xml:space="preserve"> </w:t>
      </w:r>
      <w:r w:rsidRPr="009F24B5">
        <w:rPr>
          <w:color w:val="000000"/>
          <w:lang w:val="sk-SK"/>
        </w:rPr>
        <w:t>redukcia</w:t>
      </w:r>
      <w:r w:rsidR="00984E1F" w:rsidRPr="009F24B5">
        <w:rPr>
          <w:color w:val="000000"/>
          <w:lang w:val="sk-SK"/>
        </w:rPr>
        <w:t xml:space="preserve"> </w:t>
      </w:r>
      <w:r w:rsidRPr="009F24B5">
        <w:rPr>
          <w:color w:val="000000"/>
          <w:lang w:val="sk-SK"/>
        </w:rPr>
        <w:t>dávok levodopy</w:t>
      </w:r>
      <w:r w:rsidR="00984E1F" w:rsidRPr="009F24B5">
        <w:rPr>
          <w:color w:val="000000"/>
          <w:lang w:val="sk-SK"/>
        </w:rPr>
        <w:t>.</w:t>
      </w:r>
      <w:r w:rsidR="00984E1F" w:rsidRPr="009F24B5">
        <w:rPr>
          <w:rStyle w:val="CharacterStyle2"/>
          <w:color w:val="000000"/>
          <w:lang w:val="sk-SK"/>
        </w:rPr>
        <w:t xml:space="preserve"> </w:t>
      </w:r>
      <w:r w:rsidRPr="009F24B5">
        <w:rPr>
          <w:color w:val="000000"/>
          <w:lang w:val="sk-SK"/>
        </w:rPr>
        <w:t xml:space="preserve">Odporúča sa, aby sa </w:t>
      </w:r>
      <w:r w:rsidR="0010379F" w:rsidRPr="009F24B5">
        <w:rPr>
          <w:color w:val="000000"/>
          <w:lang w:val="sk-SK"/>
        </w:rPr>
        <w:t xml:space="preserve">dávka </w:t>
      </w:r>
      <w:r w:rsidRPr="009F24B5">
        <w:rPr>
          <w:color w:val="000000"/>
          <w:lang w:val="sk-SK"/>
        </w:rPr>
        <w:t xml:space="preserve">levodopy </w:t>
      </w:r>
      <w:r w:rsidR="008501A6" w:rsidRPr="009F24B5">
        <w:rPr>
          <w:color w:val="000000"/>
          <w:lang w:val="sk-SK"/>
        </w:rPr>
        <w:t xml:space="preserve">znižovala </w:t>
      </w:r>
      <w:r w:rsidRPr="009F24B5">
        <w:rPr>
          <w:color w:val="000000"/>
          <w:lang w:val="sk-SK"/>
        </w:rPr>
        <w:t>tak počas zvyšovania dávky, ako aj pri udržiavacej liečbe</w:t>
      </w:r>
      <w:r w:rsidR="00963FBD" w:rsidRPr="009F24B5">
        <w:rPr>
          <w:color w:val="000000"/>
          <w:lang w:val="sk-SK"/>
        </w:rPr>
        <w:t xml:space="preserve"> pramipexolom</w:t>
      </w:r>
      <w:r w:rsidR="00984E1F" w:rsidRPr="009F24B5">
        <w:rPr>
          <w:color w:val="000000"/>
          <w:lang w:val="sk-SK"/>
        </w:rPr>
        <w:t xml:space="preserve"> v závislosti na reakciách jednotlivých pacientov</w:t>
      </w:r>
      <w:r w:rsidR="008501A6" w:rsidRPr="009F24B5">
        <w:rPr>
          <w:color w:val="000000"/>
          <w:lang w:val="sk-SK"/>
        </w:rPr>
        <w:t xml:space="preserve"> (pozri časť 4.5)</w:t>
      </w:r>
      <w:r w:rsidR="00984E1F" w:rsidRPr="009F24B5">
        <w:rPr>
          <w:color w:val="000000"/>
          <w:lang w:val="sk-SK"/>
        </w:rPr>
        <w:t>.</w:t>
      </w:r>
    </w:p>
    <w:p w14:paraId="07F41F0F" w14:textId="77777777" w:rsidR="00984E1F" w:rsidRPr="009F24B5" w:rsidRDefault="00984E1F" w:rsidP="00C644C4">
      <w:pPr>
        <w:pStyle w:val="Style6"/>
        <w:tabs>
          <w:tab w:val="left" w:pos="0"/>
        </w:tabs>
        <w:adjustRightInd/>
        <w:rPr>
          <w:rStyle w:val="CharacterStyle2"/>
          <w:color w:val="000000"/>
          <w:lang w:val="sk-SK"/>
        </w:rPr>
      </w:pPr>
    </w:p>
    <w:p w14:paraId="3B584702" w14:textId="77777777" w:rsidR="00984E1F" w:rsidRPr="009F24B5" w:rsidRDefault="00984E1F" w:rsidP="00C644C4">
      <w:pPr>
        <w:pStyle w:val="Style6"/>
        <w:tabs>
          <w:tab w:val="left" w:pos="0"/>
        </w:tabs>
        <w:adjustRightInd/>
        <w:rPr>
          <w:lang w:val="sk-SK"/>
        </w:rPr>
      </w:pPr>
      <w:r w:rsidRPr="009F24B5">
        <w:rPr>
          <w:rStyle w:val="CharacterStyle2"/>
          <w:i/>
          <w:iCs/>
          <w:color w:val="000000"/>
          <w:lang w:val="sk-SK"/>
        </w:rPr>
        <w:t>Prerušenie liečby:</w:t>
      </w:r>
    </w:p>
    <w:p w14:paraId="44A8F949" w14:textId="77777777" w:rsidR="00984E1F" w:rsidRPr="009F24B5" w:rsidRDefault="00984E1F" w:rsidP="00C644C4">
      <w:pPr>
        <w:pStyle w:val="Style6"/>
        <w:tabs>
          <w:tab w:val="left" w:pos="0"/>
        </w:tabs>
        <w:adjustRightInd/>
        <w:rPr>
          <w:rStyle w:val="CharacterStyle2"/>
          <w:color w:val="000000"/>
          <w:lang w:val="sk-SK"/>
        </w:rPr>
      </w:pPr>
    </w:p>
    <w:p w14:paraId="21702C07" w14:textId="77777777" w:rsidR="00984E1F" w:rsidRPr="009F24B5" w:rsidRDefault="00963FBD" w:rsidP="00C644C4">
      <w:pPr>
        <w:pStyle w:val="Style11"/>
        <w:tabs>
          <w:tab w:val="left" w:pos="0"/>
        </w:tabs>
        <w:adjustRightInd/>
        <w:ind w:right="288"/>
        <w:rPr>
          <w:sz w:val="22"/>
          <w:szCs w:val="22"/>
          <w:lang w:val="sk-SK"/>
        </w:rPr>
      </w:pPr>
      <w:r w:rsidRPr="009F24B5">
        <w:rPr>
          <w:color w:val="000000"/>
          <w:sz w:val="22"/>
          <w:szCs w:val="22"/>
          <w:lang w:val="sk-SK"/>
        </w:rPr>
        <w:t>Náhle prerušenie dopamín</w:t>
      </w:r>
      <w:r w:rsidR="000F7A9C" w:rsidRPr="009F24B5">
        <w:rPr>
          <w:color w:val="000000"/>
          <w:sz w:val="22"/>
          <w:szCs w:val="22"/>
          <w:lang w:val="sk-SK"/>
        </w:rPr>
        <w:t>ergn</w:t>
      </w:r>
      <w:r w:rsidRPr="009F24B5">
        <w:rPr>
          <w:color w:val="000000"/>
          <w:sz w:val="22"/>
          <w:szCs w:val="22"/>
          <w:lang w:val="sk-SK"/>
        </w:rPr>
        <w:t>ej</w:t>
      </w:r>
      <w:r w:rsidR="00984E1F" w:rsidRPr="009F24B5">
        <w:rPr>
          <w:color w:val="000000"/>
          <w:sz w:val="22"/>
          <w:szCs w:val="22"/>
          <w:lang w:val="sk-SK"/>
        </w:rPr>
        <w:t xml:space="preserve"> terapie môže viesť k </w:t>
      </w:r>
      <w:r w:rsidRPr="009F24B5">
        <w:rPr>
          <w:color w:val="000000"/>
          <w:sz w:val="22"/>
          <w:szCs w:val="22"/>
          <w:lang w:val="sk-SK"/>
        </w:rPr>
        <w:t>rozvoju</w:t>
      </w:r>
      <w:r w:rsidR="00984E1F" w:rsidRPr="009F24B5">
        <w:rPr>
          <w:color w:val="000000"/>
          <w:sz w:val="22"/>
          <w:szCs w:val="22"/>
          <w:lang w:val="sk-SK"/>
        </w:rPr>
        <w:t xml:space="preserve"> neuroleptického malígneho s</w:t>
      </w:r>
      <w:r w:rsidRPr="009F24B5">
        <w:rPr>
          <w:color w:val="000000"/>
          <w:sz w:val="22"/>
          <w:szCs w:val="22"/>
          <w:lang w:val="sk-SK"/>
        </w:rPr>
        <w:t>yndrómu. Dávku pramipexolu je potrebné</w:t>
      </w:r>
      <w:r w:rsidR="00984E1F" w:rsidRPr="009F24B5">
        <w:rPr>
          <w:color w:val="000000"/>
          <w:sz w:val="22"/>
          <w:szCs w:val="22"/>
          <w:lang w:val="sk-SK"/>
        </w:rPr>
        <w:t xml:space="preserve"> znižovať </w:t>
      </w:r>
      <w:r w:rsidR="001965B3" w:rsidRPr="009F24B5">
        <w:rPr>
          <w:color w:val="000000"/>
          <w:sz w:val="22"/>
          <w:szCs w:val="22"/>
          <w:lang w:val="sk-SK"/>
        </w:rPr>
        <w:t xml:space="preserve">postupne, </w:t>
      </w:r>
      <w:r w:rsidR="00984E1F" w:rsidRPr="009F24B5">
        <w:rPr>
          <w:color w:val="000000"/>
          <w:sz w:val="22"/>
          <w:szCs w:val="22"/>
          <w:lang w:val="sk-SK"/>
        </w:rPr>
        <w:t xml:space="preserve">rýchlosťou 0,54 mg bázy (0,75 mg soli) denne, kým sa dávka nezredukuje na 0,54 mg </w:t>
      </w:r>
      <w:r w:rsidRPr="009F24B5">
        <w:rPr>
          <w:color w:val="000000"/>
          <w:sz w:val="22"/>
          <w:szCs w:val="22"/>
          <w:lang w:val="sk-SK"/>
        </w:rPr>
        <w:t>bázy (0,75 mg soli)</w:t>
      </w:r>
      <w:r w:rsidR="00706558" w:rsidRPr="009F24B5">
        <w:rPr>
          <w:color w:val="000000"/>
          <w:sz w:val="22"/>
          <w:szCs w:val="22"/>
          <w:lang w:val="sk-SK"/>
        </w:rPr>
        <w:t xml:space="preserve"> denne</w:t>
      </w:r>
      <w:r w:rsidRPr="009F24B5">
        <w:rPr>
          <w:color w:val="000000"/>
          <w:sz w:val="22"/>
          <w:szCs w:val="22"/>
          <w:lang w:val="sk-SK"/>
        </w:rPr>
        <w:t>. Potom je potrebné</w:t>
      </w:r>
      <w:r w:rsidR="00984E1F" w:rsidRPr="009F24B5">
        <w:rPr>
          <w:color w:val="000000"/>
          <w:sz w:val="22"/>
          <w:szCs w:val="22"/>
          <w:lang w:val="sk-SK"/>
        </w:rPr>
        <w:t xml:space="preserve"> dávku redukovať </w:t>
      </w:r>
      <w:r w:rsidR="00706558" w:rsidRPr="009F24B5">
        <w:rPr>
          <w:color w:val="000000"/>
          <w:sz w:val="22"/>
          <w:szCs w:val="22"/>
          <w:lang w:val="sk-SK"/>
        </w:rPr>
        <w:t xml:space="preserve">o </w:t>
      </w:r>
      <w:r w:rsidR="00984E1F" w:rsidRPr="009F24B5">
        <w:rPr>
          <w:color w:val="000000"/>
          <w:sz w:val="22"/>
          <w:szCs w:val="22"/>
          <w:lang w:val="sk-SK"/>
        </w:rPr>
        <w:t>0,264 mg bázy (0,375 mg soli) denne (pozri časť 4.4).</w:t>
      </w:r>
    </w:p>
    <w:p w14:paraId="6755DF75" w14:textId="77777777" w:rsidR="00984E1F" w:rsidRPr="009F24B5" w:rsidRDefault="00984E1F" w:rsidP="00C644C4">
      <w:pPr>
        <w:pStyle w:val="Style11"/>
        <w:tabs>
          <w:tab w:val="left" w:pos="0"/>
        </w:tabs>
        <w:adjustRightInd/>
        <w:ind w:right="288"/>
        <w:rPr>
          <w:color w:val="000000"/>
          <w:sz w:val="22"/>
          <w:szCs w:val="22"/>
          <w:lang w:val="sk-SK"/>
        </w:rPr>
      </w:pPr>
    </w:p>
    <w:p w14:paraId="646A8051" w14:textId="3C03AC83" w:rsidR="00984E1F" w:rsidRPr="009F24B5" w:rsidRDefault="0070380F" w:rsidP="00C644C4">
      <w:pPr>
        <w:pStyle w:val="Style11"/>
        <w:tabs>
          <w:tab w:val="left" w:pos="0"/>
        </w:tabs>
        <w:adjustRightInd/>
        <w:ind w:right="288"/>
        <w:rPr>
          <w:sz w:val="22"/>
          <w:szCs w:val="22"/>
          <w:lang w:val="sk-SK"/>
        </w:rPr>
      </w:pPr>
      <w:r>
        <w:rPr>
          <w:i/>
          <w:iCs/>
          <w:color w:val="000000"/>
          <w:sz w:val="22"/>
          <w:szCs w:val="22"/>
          <w:lang w:val="sk-SK"/>
        </w:rPr>
        <w:t>P</w:t>
      </w:r>
      <w:r w:rsidR="00C644C4" w:rsidRPr="009F24B5">
        <w:rPr>
          <w:i/>
          <w:iCs/>
          <w:color w:val="000000"/>
          <w:sz w:val="22"/>
          <w:szCs w:val="22"/>
          <w:lang w:val="sk-SK"/>
        </w:rPr>
        <w:t>oruch</w:t>
      </w:r>
      <w:r w:rsidR="001953CA">
        <w:rPr>
          <w:i/>
          <w:iCs/>
          <w:color w:val="000000"/>
          <w:sz w:val="22"/>
          <w:szCs w:val="22"/>
          <w:lang w:val="sk-SK"/>
        </w:rPr>
        <w:t>a</w:t>
      </w:r>
      <w:r w:rsidR="006928C9" w:rsidRPr="009F24B5">
        <w:rPr>
          <w:i/>
          <w:iCs/>
          <w:color w:val="000000"/>
          <w:sz w:val="22"/>
          <w:szCs w:val="22"/>
          <w:lang w:val="sk-SK"/>
        </w:rPr>
        <w:t xml:space="preserve"> </w:t>
      </w:r>
      <w:r w:rsidR="00B953E8" w:rsidRPr="009F24B5">
        <w:rPr>
          <w:i/>
          <w:iCs/>
          <w:color w:val="000000"/>
          <w:sz w:val="22"/>
          <w:szCs w:val="22"/>
          <w:lang w:val="sk-SK"/>
        </w:rPr>
        <w:t xml:space="preserve">funkcie </w:t>
      </w:r>
      <w:r w:rsidR="00984E1F" w:rsidRPr="009F24B5">
        <w:rPr>
          <w:i/>
          <w:iCs/>
          <w:color w:val="000000"/>
          <w:sz w:val="22"/>
          <w:szCs w:val="22"/>
          <w:lang w:val="sk-SK"/>
        </w:rPr>
        <w:t>oblič</w:t>
      </w:r>
      <w:r w:rsidR="006928C9" w:rsidRPr="009F24B5">
        <w:rPr>
          <w:i/>
          <w:iCs/>
          <w:color w:val="000000"/>
          <w:sz w:val="22"/>
          <w:szCs w:val="22"/>
          <w:lang w:val="sk-SK"/>
        </w:rPr>
        <w:t>ie</w:t>
      </w:r>
      <w:r w:rsidR="00984E1F" w:rsidRPr="009F24B5">
        <w:rPr>
          <w:i/>
          <w:iCs/>
          <w:color w:val="000000"/>
          <w:sz w:val="22"/>
          <w:szCs w:val="22"/>
          <w:lang w:val="sk-SK"/>
        </w:rPr>
        <w:t>k</w:t>
      </w:r>
      <w:r w:rsidR="006928C9" w:rsidRPr="009F24B5">
        <w:rPr>
          <w:i/>
          <w:iCs/>
          <w:color w:val="000000"/>
          <w:sz w:val="22"/>
          <w:szCs w:val="22"/>
          <w:lang w:val="sk-SK"/>
        </w:rPr>
        <w:t>:</w:t>
      </w:r>
    </w:p>
    <w:p w14:paraId="64C98415" w14:textId="77777777" w:rsidR="00984E1F" w:rsidRPr="009F24B5" w:rsidRDefault="00984E1F" w:rsidP="00C644C4">
      <w:pPr>
        <w:pStyle w:val="Style11"/>
        <w:tabs>
          <w:tab w:val="left" w:pos="0"/>
        </w:tabs>
        <w:adjustRightInd/>
        <w:ind w:right="288"/>
        <w:rPr>
          <w:rStyle w:val="CharacterStyle2"/>
          <w:color w:val="000000"/>
          <w:lang w:val="sk-SK"/>
        </w:rPr>
      </w:pPr>
    </w:p>
    <w:p w14:paraId="21DCFF9C" w14:textId="77777777" w:rsidR="00984E1F" w:rsidRPr="009F24B5" w:rsidRDefault="00984E1F" w:rsidP="00C644C4">
      <w:pPr>
        <w:pStyle w:val="Style11"/>
        <w:tabs>
          <w:tab w:val="left" w:pos="0"/>
        </w:tabs>
        <w:adjustRightInd/>
        <w:ind w:right="432"/>
        <w:rPr>
          <w:sz w:val="22"/>
          <w:szCs w:val="22"/>
          <w:lang w:val="sk-SK"/>
        </w:rPr>
      </w:pPr>
      <w:r w:rsidRPr="009F24B5">
        <w:rPr>
          <w:color w:val="000000"/>
          <w:sz w:val="22"/>
          <w:szCs w:val="22"/>
          <w:lang w:val="sk-SK"/>
        </w:rPr>
        <w:t xml:space="preserve">Vylučovanie pramipexolu závisí na funkcii obličiek. </w:t>
      </w:r>
      <w:r w:rsidR="00963FBD" w:rsidRPr="009F24B5">
        <w:rPr>
          <w:color w:val="000000"/>
          <w:sz w:val="22"/>
          <w:szCs w:val="22"/>
          <w:lang w:val="sk-SK"/>
        </w:rPr>
        <w:t>Pre začiatok liečby sa navrhuje nasledovná schéma dávkovania:</w:t>
      </w:r>
    </w:p>
    <w:p w14:paraId="3646BF51" w14:textId="77777777" w:rsidR="00984E1F" w:rsidRPr="009F24B5" w:rsidRDefault="00984E1F" w:rsidP="00C644C4">
      <w:pPr>
        <w:pStyle w:val="Style11"/>
        <w:tabs>
          <w:tab w:val="left" w:pos="0"/>
        </w:tabs>
        <w:adjustRightInd/>
        <w:ind w:right="432"/>
        <w:rPr>
          <w:color w:val="000000"/>
          <w:sz w:val="22"/>
          <w:szCs w:val="22"/>
          <w:lang w:val="sk-SK"/>
        </w:rPr>
      </w:pPr>
    </w:p>
    <w:p w14:paraId="53265061" w14:textId="77777777" w:rsidR="008501A6" w:rsidRPr="009F24B5" w:rsidRDefault="00963FBD"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pacientov</w:t>
      </w:r>
      <w:r w:rsidR="00984E1F" w:rsidRPr="009F24B5">
        <w:rPr>
          <w:color w:val="000000"/>
          <w:lang w:val="sk-SK"/>
        </w:rPr>
        <w:t xml:space="preserve"> s </w:t>
      </w:r>
      <w:r w:rsidRPr="009F24B5">
        <w:rPr>
          <w:color w:val="000000"/>
          <w:lang w:val="sk-SK"/>
        </w:rPr>
        <w:t>klírensom</w:t>
      </w:r>
      <w:r w:rsidR="00984E1F" w:rsidRPr="009F24B5">
        <w:rPr>
          <w:color w:val="000000"/>
          <w:lang w:val="sk-SK"/>
        </w:rPr>
        <w:t xml:space="preserve"> kreatinínu </w:t>
      </w:r>
      <w:r w:rsidRPr="009F24B5">
        <w:rPr>
          <w:color w:val="000000"/>
          <w:lang w:val="sk-SK"/>
        </w:rPr>
        <w:t>nad</w:t>
      </w:r>
      <w:r w:rsidR="00984E1F" w:rsidRPr="009F24B5">
        <w:rPr>
          <w:color w:val="000000"/>
          <w:lang w:val="sk-SK"/>
        </w:rPr>
        <w:t xml:space="preserve"> 50 ml/min </w:t>
      </w:r>
      <w:r w:rsidRPr="009F24B5">
        <w:rPr>
          <w:color w:val="000000"/>
          <w:lang w:val="sk-SK"/>
        </w:rPr>
        <w:t xml:space="preserve">sa </w:t>
      </w:r>
      <w:r w:rsidR="00984E1F" w:rsidRPr="009F24B5">
        <w:rPr>
          <w:color w:val="000000"/>
          <w:lang w:val="sk-SK"/>
        </w:rPr>
        <w:t>ne</w:t>
      </w:r>
      <w:r w:rsidRPr="009F24B5">
        <w:rPr>
          <w:color w:val="000000"/>
          <w:lang w:val="sk-SK"/>
        </w:rPr>
        <w:t>vyžaduje</w:t>
      </w:r>
      <w:r w:rsidR="00984E1F" w:rsidRPr="009F24B5">
        <w:rPr>
          <w:color w:val="000000"/>
          <w:lang w:val="sk-SK"/>
        </w:rPr>
        <w:t xml:space="preserve"> zníženie dennej dávky</w:t>
      </w:r>
      <w:r w:rsidR="00EC185F" w:rsidRPr="009F24B5">
        <w:rPr>
          <w:color w:val="000000"/>
          <w:lang w:val="sk-SK"/>
        </w:rPr>
        <w:t xml:space="preserve"> </w:t>
      </w:r>
      <w:r w:rsidR="008501A6" w:rsidRPr="009F24B5">
        <w:rPr>
          <w:color w:val="000000"/>
          <w:lang w:val="sk-SK"/>
        </w:rPr>
        <w:t>alebo</w:t>
      </w:r>
    </w:p>
    <w:p w14:paraId="7FE67DCA" w14:textId="77777777" w:rsidR="00984E1F" w:rsidRPr="009F24B5" w:rsidRDefault="008501A6" w:rsidP="00C644C4">
      <w:pPr>
        <w:pStyle w:val="Style11"/>
        <w:tabs>
          <w:tab w:val="left" w:pos="0"/>
        </w:tabs>
        <w:adjustRightInd/>
        <w:ind w:right="432"/>
        <w:rPr>
          <w:sz w:val="22"/>
          <w:szCs w:val="22"/>
          <w:lang w:val="sk-SK"/>
        </w:rPr>
      </w:pPr>
      <w:r w:rsidRPr="009F24B5">
        <w:rPr>
          <w:color w:val="000000"/>
          <w:sz w:val="22"/>
          <w:szCs w:val="22"/>
          <w:lang w:val="sk-SK"/>
        </w:rPr>
        <w:t>frekvencie dávkovania.</w:t>
      </w:r>
    </w:p>
    <w:p w14:paraId="4874A572" w14:textId="77777777" w:rsidR="00984E1F" w:rsidRPr="009F24B5" w:rsidRDefault="00984E1F" w:rsidP="00C644C4">
      <w:pPr>
        <w:pStyle w:val="Style11"/>
        <w:tabs>
          <w:tab w:val="left" w:pos="0"/>
        </w:tabs>
        <w:adjustRightInd/>
        <w:ind w:right="432"/>
        <w:rPr>
          <w:rStyle w:val="CharacterStyle2"/>
          <w:color w:val="000000"/>
          <w:lang w:val="sk-SK"/>
        </w:rPr>
      </w:pPr>
    </w:p>
    <w:p w14:paraId="3DFBD204" w14:textId="77777777" w:rsidR="00984E1F"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pacientov s</w:t>
      </w:r>
      <w:r w:rsidR="00963FBD" w:rsidRPr="009F24B5">
        <w:rPr>
          <w:color w:val="000000"/>
          <w:lang w:val="sk-SK"/>
        </w:rPr>
        <w:t> hodnotami klírensu</w:t>
      </w:r>
      <w:r w:rsidRPr="009F24B5">
        <w:rPr>
          <w:color w:val="000000"/>
          <w:lang w:val="sk-SK"/>
        </w:rPr>
        <w:t xml:space="preserve"> medzi </w:t>
      </w:r>
      <w:smartTag w:uri="urn:schemas-microsoft-com:office:smarttags" w:element="metricconverter">
        <w:smartTagPr>
          <w:attr w:name="ProductID" w:val="20 a"/>
        </w:smartTagPr>
        <w:r w:rsidRPr="009F24B5">
          <w:rPr>
            <w:color w:val="000000"/>
            <w:lang w:val="sk-SK"/>
          </w:rPr>
          <w:t>20 a</w:t>
        </w:r>
      </w:smartTag>
      <w:r w:rsidR="00963FBD" w:rsidRPr="009F24B5">
        <w:rPr>
          <w:color w:val="000000"/>
          <w:lang w:val="sk-SK"/>
        </w:rPr>
        <w:t xml:space="preserve"> 50 ml/min sa má </w:t>
      </w:r>
      <w:r w:rsidR="00824D37" w:rsidRPr="009F24B5">
        <w:rPr>
          <w:color w:val="000000"/>
          <w:lang w:val="sk-SK"/>
        </w:rPr>
        <w:t xml:space="preserve">začiatočná </w:t>
      </w:r>
      <w:r w:rsidR="00963FBD" w:rsidRPr="009F24B5">
        <w:rPr>
          <w:color w:val="000000"/>
          <w:lang w:val="sk-SK"/>
        </w:rPr>
        <w:t>denná dávka</w:t>
      </w:r>
      <w:r w:rsidRPr="009F24B5">
        <w:rPr>
          <w:color w:val="000000"/>
          <w:lang w:val="sk-SK"/>
        </w:rPr>
        <w:t xml:space="preserve"> pramipexolu podávať </w:t>
      </w:r>
      <w:r w:rsidR="00963FBD" w:rsidRPr="009F24B5">
        <w:rPr>
          <w:color w:val="000000"/>
          <w:lang w:val="sk-SK"/>
        </w:rPr>
        <w:t>rozdelená na dve časti, najprv</w:t>
      </w:r>
      <w:r w:rsidRPr="009F24B5">
        <w:rPr>
          <w:color w:val="000000"/>
          <w:lang w:val="sk-SK"/>
        </w:rPr>
        <w:t xml:space="preserve"> 0,088 mg bázy (0,125 mg soli) dvakrát denne (0,176 mg bázy/0,25 mg soli denne).</w:t>
      </w:r>
      <w:r w:rsidR="008501A6" w:rsidRPr="009F24B5">
        <w:rPr>
          <w:color w:val="000000"/>
          <w:lang w:val="sk-SK"/>
        </w:rPr>
        <w:t xml:space="preserve"> Maximálna denná dávka 1,57 mg bázy pramipexolu (2,25 mg soli) sa nemá prekročiť.</w:t>
      </w:r>
    </w:p>
    <w:p w14:paraId="00B4C7DC" w14:textId="77777777" w:rsidR="00984E1F" w:rsidRPr="009F24B5" w:rsidRDefault="00984E1F" w:rsidP="00C644C4">
      <w:pPr>
        <w:pStyle w:val="Style11"/>
        <w:tabs>
          <w:tab w:val="left" w:pos="0"/>
        </w:tabs>
        <w:adjustRightInd/>
        <w:ind w:right="432"/>
        <w:rPr>
          <w:color w:val="000000"/>
          <w:sz w:val="22"/>
          <w:szCs w:val="22"/>
          <w:lang w:val="sk-SK"/>
        </w:rPr>
      </w:pPr>
    </w:p>
    <w:p w14:paraId="326405AF" w14:textId="77777777" w:rsidR="00984E1F"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U pacientov s </w:t>
      </w:r>
      <w:r w:rsidR="00963FBD" w:rsidRPr="009F24B5">
        <w:rPr>
          <w:color w:val="000000"/>
          <w:lang w:val="sk-SK"/>
        </w:rPr>
        <w:t>klírensom</w:t>
      </w:r>
      <w:r w:rsidRPr="009F24B5">
        <w:rPr>
          <w:color w:val="000000"/>
          <w:lang w:val="sk-SK"/>
        </w:rPr>
        <w:t xml:space="preserve"> </w:t>
      </w:r>
      <w:r w:rsidR="00963FBD" w:rsidRPr="009F24B5">
        <w:rPr>
          <w:color w:val="000000"/>
          <w:lang w:val="sk-SK"/>
        </w:rPr>
        <w:t>nižším ako 20 ml/min</w:t>
      </w:r>
      <w:r w:rsidRPr="009F24B5">
        <w:rPr>
          <w:color w:val="000000"/>
          <w:lang w:val="sk-SK"/>
        </w:rPr>
        <w:t xml:space="preserve"> </w:t>
      </w:r>
      <w:r w:rsidR="00963FBD" w:rsidRPr="009F24B5">
        <w:rPr>
          <w:color w:val="000000"/>
          <w:lang w:val="sk-SK"/>
        </w:rPr>
        <w:t>sa má denná dávka podávať</w:t>
      </w:r>
      <w:r w:rsidRPr="009F24B5">
        <w:rPr>
          <w:color w:val="000000"/>
          <w:lang w:val="sk-SK"/>
        </w:rPr>
        <w:t> jed</w:t>
      </w:r>
      <w:r w:rsidR="00963FBD" w:rsidRPr="009F24B5">
        <w:rPr>
          <w:color w:val="000000"/>
          <w:lang w:val="sk-SK"/>
        </w:rPr>
        <w:t>norázovo v dávke za</w:t>
      </w:r>
      <w:r w:rsidRPr="009F24B5">
        <w:rPr>
          <w:color w:val="000000"/>
          <w:lang w:val="sk-SK"/>
        </w:rPr>
        <w:t>čínajúc</w:t>
      </w:r>
      <w:r w:rsidR="00963FBD" w:rsidRPr="009F24B5">
        <w:rPr>
          <w:color w:val="000000"/>
          <w:lang w:val="sk-SK"/>
        </w:rPr>
        <w:t>ej</w:t>
      </w:r>
      <w:r w:rsidRPr="009F24B5">
        <w:rPr>
          <w:color w:val="000000"/>
          <w:lang w:val="sk-SK"/>
        </w:rPr>
        <w:t xml:space="preserve"> </w:t>
      </w:r>
      <w:r w:rsidR="00963FBD" w:rsidRPr="009F24B5">
        <w:rPr>
          <w:color w:val="000000"/>
          <w:lang w:val="sk-SK"/>
        </w:rPr>
        <w:t xml:space="preserve">od </w:t>
      </w:r>
      <w:r w:rsidRPr="009F24B5">
        <w:rPr>
          <w:color w:val="000000"/>
          <w:lang w:val="sk-SK"/>
        </w:rPr>
        <w:t>0,088 mg bázy (0,125 mg soli)</w:t>
      </w:r>
      <w:r w:rsidR="00963FBD" w:rsidRPr="009F24B5">
        <w:rPr>
          <w:color w:val="000000"/>
          <w:lang w:val="sk-SK"/>
        </w:rPr>
        <w:t xml:space="preserve"> denne</w:t>
      </w:r>
      <w:r w:rsidRPr="009F24B5">
        <w:rPr>
          <w:color w:val="000000"/>
          <w:lang w:val="sk-SK"/>
        </w:rPr>
        <w:t>.</w:t>
      </w:r>
      <w:r w:rsidR="008501A6" w:rsidRPr="009F24B5">
        <w:rPr>
          <w:snapToGrid/>
          <w:lang w:val="sk-SK" w:eastAsia="sk-SK"/>
        </w:rPr>
        <w:t xml:space="preserve"> </w:t>
      </w:r>
      <w:r w:rsidR="008501A6" w:rsidRPr="009F24B5">
        <w:rPr>
          <w:color w:val="000000"/>
          <w:lang w:val="sk-SK"/>
        </w:rPr>
        <w:t>Maximálna denná dávka1,1 mg bázy pramipexolu (1,5 mg soli) sa nemá prekročiť.</w:t>
      </w:r>
    </w:p>
    <w:p w14:paraId="423ADE58" w14:textId="77777777" w:rsidR="00984E1F" w:rsidRPr="009F24B5" w:rsidRDefault="00984E1F" w:rsidP="00C644C4">
      <w:pPr>
        <w:pStyle w:val="Style11"/>
        <w:tabs>
          <w:tab w:val="left" w:pos="0"/>
        </w:tabs>
        <w:adjustRightInd/>
        <w:ind w:right="432"/>
        <w:rPr>
          <w:color w:val="000000"/>
          <w:sz w:val="22"/>
          <w:szCs w:val="22"/>
          <w:lang w:val="sk-SK"/>
        </w:rPr>
      </w:pPr>
    </w:p>
    <w:p w14:paraId="6770BE28" w14:textId="77777777" w:rsidR="00984E1F" w:rsidRPr="009F24B5" w:rsidRDefault="00984E1F" w:rsidP="00C644C4">
      <w:pPr>
        <w:pStyle w:val="Style11"/>
        <w:tabs>
          <w:tab w:val="left" w:pos="0"/>
        </w:tabs>
        <w:adjustRightInd/>
        <w:ind w:right="432"/>
        <w:rPr>
          <w:sz w:val="22"/>
          <w:szCs w:val="22"/>
          <w:lang w:val="sk-SK"/>
        </w:rPr>
      </w:pPr>
      <w:r w:rsidRPr="009F24B5">
        <w:rPr>
          <w:color w:val="000000"/>
          <w:sz w:val="22"/>
          <w:szCs w:val="22"/>
          <w:lang w:val="sk-SK"/>
        </w:rPr>
        <w:t xml:space="preserve">Ak sa počas udržiavacej terapie </w:t>
      </w:r>
      <w:r w:rsidR="00963FBD" w:rsidRPr="009F24B5">
        <w:rPr>
          <w:color w:val="000000"/>
          <w:sz w:val="22"/>
          <w:szCs w:val="22"/>
          <w:lang w:val="sk-SK"/>
        </w:rPr>
        <w:t>zníži funkcia obličiek, denná dávka</w:t>
      </w:r>
      <w:r w:rsidRPr="009F24B5">
        <w:rPr>
          <w:color w:val="000000"/>
          <w:sz w:val="22"/>
          <w:szCs w:val="22"/>
          <w:lang w:val="sk-SK"/>
        </w:rPr>
        <w:t xml:space="preserve"> pramipexolu </w:t>
      </w:r>
      <w:r w:rsidR="00963FBD" w:rsidRPr="009F24B5">
        <w:rPr>
          <w:color w:val="000000"/>
          <w:sz w:val="22"/>
          <w:szCs w:val="22"/>
          <w:lang w:val="sk-SK"/>
        </w:rPr>
        <w:t xml:space="preserve">sa má </w:t>
      </w:r>
      <w:r w:rsidRPr="009F24B5">
        <w:rPr>
          <w:color w:val="000000"/>
          <w:sz w:val="22"/>
          <w:szCs w:val="22"/>
          <w:lang w:val="sk-SK"/>
        </w:rPr>
        <w:t>zníž</w:t>
      </w:r>
      <w:r w:rsidR="00963FBD" w:rsidRPr="009F24B5">
        <w:rPr>
          <w:color w:val="000000"/>
          <w:sz w:val="22"/>
          <w:szCs w:val="22"/>
          <w:lang w:val="sk-SK"/>
        </w:rPr>
        <w:t>iť v rovnakom</w:t>
      </w:r>
      <w:r w:rsidRPr="009F24B5">
        <w:rPr>
          <w:color w:val="000000"/>
          <w:sz w:val="22"/>
          <w:szCs w:val="22"/>
          <w:lang w:val="sk-SK"/>
        </w:rPr>
        <w:t xml:space="preserve"> r</w:t>
      </w:r>
      <w:r w:rsidR="00963FBD" w:rsidRPr="009F24B5">
        <w:rPr>
          <w:color w:val="000000"/>
          <w:sz w:val="22"/>
          <w:szCs w:val="22"/>
          <w:lang w:val="sk-SK"/>
        </w:rPr>
        <w:t>ozsahu, ako</w:t>
      </w:r>
      <w:r w:rsidRPr="009F24B5">
        <w:rPr>
          <w:color w:val="000000"/>
          <w:sz w:val="22"/>
          <w:szCs w:val="22"/>
          <w:lang w:val="sk-SK"/>
        </w:rPr>
        <w:t xml:space="preserve"> </w:t>
      </w:r>
      <w:r w:rsidR="00963FBD" w:rsidRPr="009F24B5">
        <w:rPr>
          <w:color w:val="000000"/>
          <w:sz w:val="22"/>
          <w:szCs w:val="22"/>
          <w:lang w:val="sk-SK"/>
        </w:rPr>
        <w:t>sa znížil klírens kreatinínu</w:t>
      </w:r>
      <w:r w:rsidRPr="009F24B5">
        <w:rPr>
          <w:color w:val="000000"/>
          <w:sz w:val="22"/>
          <w:szCs w:val="22"/>
          <w:lang w:val="sk-SK"/>
        </w:rPr>
        <w:t xml:space="preserve">, t.j. ak </w:t>
      </w:r>
      <w:r w:rsidR="00963FBD" w:rsidRPr="009F24B5">
        <w:rPr>
          <w:color w:val="000000"/>
          <w:sz w:val="22"/>
          <w:szCs w:val="22"/>
          <w:lang w:val="sk-SK"/>
        </w:rPr>
        <w:t xml:space="preserve">sa klírens </w:t>
      </w:r>
      <w:r w:rsidRPr="009F24B5">
        <w:rPr>
          <w:color w:val="000000"/>
          <w:sz w:val="22"/>
          <w:szCs w:val="22"/>
          <w:lang w:val="sk-SK"/>
        </w:rPr>
        <w:t xml:space="preserve">kreatinínu </w:t>
      </w:r>
      <w:r w:rsidR="00963FBD" w:rsidRPr="009F24B5">
        <w:rPr>
          <w:color w:val="000000"/>
          <w:sz w:val="22"/>
          <w:szCs w:val="22"/>
          <w:lang w:val="sk-SK"/>
        </w:rPr>
        <w:t xml:space="preserve">zníži o 30%, potom </w:t>
      </w:r>
      <w:r w:rsidR="008501A6" w:rsidRPr="009F24B5">
        <w:rPr>
          <w:color w:val="000000"/>
          <w:sz w:val="22"/>
          <w:szCs w:val="22"/>
          <w:lang w:val="sk-SK"/>
        </w:rPr>
        <w:t xml:space="preserve">sa má znížiť denná dávka </w:t>
      </w:r>
      <w:r w:rsidR="00963FBD" w:rsidRPr="009F24B5">
        <w:rPr>
          <w:color w:val="000000"/>
          <w:sz w:val="22"/>
          <w:szCs w:val="22"/>
          <w:lang w:val="sk-SK"/>
        </w:rPr>
        <w:t xml:space="preserve">pramipexolu </w:t>
      </w:r>
      <w:r w:rsidRPr="009F24B5">
        <w:rPr>
          <w:color w:val="000000"/>
          <w:sz w:val="22"/>
          <w:szCs w:val="22"/>
          <w:lang w:val="sk-SK"/>
        </w:rPr>
        <w:t>o 30%.</w:t>
      </w:r>
      <w:r w:rsidRPr="009F24B5">
        <w:rPr>
          <w:rStyle w:val="CharacterStyle2"/>
          <w:color w:val="000000"/>
          <w:lang w:val="sk-SK"/>
        </w:rPr>
        <w:t xml:space="preserve"> </w:t>
      </w:r>
      <w:r w:rsidR="00963FBD" w:rsidRPr="009F24B5">
        <w:rPr>
          <w:rStyle w:val="CharacterStyle2"/>
          <w:color w:val="000000"/>
          <w:lang w:val="sk-SK"/>
        </w:rPr>
        <w:t xml:space="preserve">Ak je klírens kreatinínu medzi 20 a 50 </w:t>
      </w:r>
      <w:r w:rsidR="00963FBD" w:rsidRPr="009F24B5">
        <w:rPr>
          <w:color w:val="000000"/>
          <w:sz w:val="22"/>
          <w:szCs w:val="22"/>
          <w:lang w:val="sk-SK"/>
        </w:rPr>
        <w:t>ml/min,</w:t>
      </w:r>
      <w:r w:rsidR="00963FBD" w:rsidRPr="009F24B5">
        <w:rPr>
          <w:rStyle w:val="CharacterStyle2"/>
          <w:color w:val="000000"/>
          <w:lang w:val="sk-SK"/>
        </w:rPr>
        <w:t xml:space="preserve"> </w:t>
      </w:r>
      <w:r w:rsidR="00963FBD" w:rsidRPr="009F24B5">
        <w:rPr>
          <w:color w:val="000000"/>
          <w:sz w:val="22"/>
          <w:szCs w:val="22"/>
          <w:lang w:val="sk-SK"/>
        </w:rPr>
        <w:t xml:space="preserve">denná dávka </w:t>
      </w:r>
      <w:r w:rsidR="0080325A" w:rsidRPr="009F24B5">
        <w:rPr>
          <w:color w:val="000000"/>
          <w:sz w:val="22"/>
          <w:szCs w:val="22"/>
          <w:lang w:val="sk-SK"/>
        </w:rPr>
        <w:t xml:space="preserve">sa </w:t>
      </w:r>
      <w:r w:rsidR="00963FBD" w:rsidRPr="009F24B5">
        <w:rPr>
          <w:color w:val="000000"/>
          <w:sz w:val="22"/>
          <w:szCs w:val="22"/>
          <w:lang w:val="sk-SK"/>
        </w:rPr>
        <w:t>môže</w:t>
      </w:r>
      <w:r w:rsidRPr="009F24B5">
        <w:rPr>
          <w:color w:val="000000"/>
          <w:sz w:val="22"/>
          <w:szCs w:val="22"/>
          <w:lang w:val="sk-SK"/>
        </w:rPr>
        <w:t xml:space="preserve"> </w:t>
      </w:r>
      <w:r w:rsidR="00963FBD" w:rsidRPr="009F24B5">
        <w:rPr>
          <w:color w:val="000000"/>
          <w:sz w:val="22"/>
          <w:szCs w:val="22"/>
          <w:lang w:val="sk-SK"/>
        </w:rPr>
        <w:t>rozdel</w:t>
      </w:r>
      <w:r w:rsidR="0080325A" w:rsidRPr="009F24B5">
        <w:rPr>
          <w:color w:val="000000"/>
          <w:sz w:val="22"/>
          <w:szCs w:val="22"/>
          <w:lang w:val="sk-SK"/>
        </w:rPr>
        <w:t xml:space="preserve">iť </w:t>
      </w:r>
      <w:r w:rsidR="00963FBD" w:rsidRPr="009F24B5">
        <w:rPr>
          <w:color w:val="000000"/>
          <w:sz w:val="22"/>
          <w:szCs w:val="22"/>
          <w:lang w:val="sk-SK"/>
        </w:rPr>
        <w:t>na dve časti</w:t>
      </w:r>
      <w:r w:rsidRPr="009F24B5">
        <w:rPr>
          <w:color w:val="000000"/>
          <w:sz w:val="22"/>
          <w:szCs w:val="22"/>
          <w:lang w:val="sk-SK"/>
        </w:rPr>
        <w:t xml:space="preserve"> </w:t>
      </w:r>
      <w:r w:rsidR="00963FBD" w:rsidRPr="009F24B5">
        <w:rPr>
          <w:color w:val="000000"/>
          <w:sz w:val="22"/>
          <w:szCs w:val="22"/>
          <w:lang w:val="sk-SK"/>
        </w:rPr>
        <w:t xml:space="preserve">a </w:t>
      </w:r>
      <w:r w:rsidRPr="009F24B5">
        <w:rPr>
          <w:color w:val="000000"/>
          <w:sz w:val="22"/>
          <w:szCs w:val="22"/>
          <w:lang w:val="sk-SK"/>
        </w:rPr>
        <w:t xml:space="preserve">ak je </w:t>
      </w:r>
      <w:r w:rsidR="00963FBD" w:rsidRPr="009F24B5">
        <w:rPr>
          <w:color w:val="000000"/>
          <w:sz w:val="22"/>
          <w:szCs w:val="22"/>
          <w:lang w:val="sk-SK"/>
        </w:rPr>
        <w:t>klírens kreatinínu nižší ako 20 ml/min, denná dávka sa podáva jednorázovo.</w:t>
      </w:r>
    </w:p>
    <w:p w14:paraId="6B3BE124" w14:textId="77777777" w:rsidR="00984E1F" w:rsidRPr="009F24B5" w:rsidRDefault="00984E1F" w:rsidP="00C644C4">
      <w:pPr>
        <w:pStyle w:val="Style11"/>
        <w:tabs>
          <w:tab w:val="left" w:pos="0"/>
        </w:tabs>
        <w:adjustRightInd/>
        <w:ind w:right="432"/>
        <w:rPr>
          <w:rStyle w:val="CharacterStyle2"/>
          <w:color w:val="000000"/>
          <w:lang w:val="sk-SK"/>
        </w:rPr>
      </w:pPr>
    </w:p>
    <w:p w14:paraId="73390F65" w14:textId="4C3F4D2E" w:rsidR="00984E1F" w:rsidRPr="009F24B5" w:rsidRDefault="0070380F" w:rsidP="00C644C4">
      <w:pPr>
        <w:pStyle w:val="Style11"/>
        <w:tabs>
          <w:tab w:val="left" w:pos="0"/>
        </w:tabs>
        <w:adjustRightInd/>
        <w:ind w:right="432"/>
        <w:rPr>
          <w:rStyle w:val="CharacterStyle2"/>
          <w:i/>
          <w:iCs/>
          <w:color w:val="000000"/>
          <w:lang w:val="sk-SK"/>
        </w:rPr>
      </w:pPr>
      <w:r>
        <w:rPr>
          <w:i/>
          <w:iCs/>
          <w:color w:val="000000"/>
          <w:sz w:val="22"/>
          <w:szCs w:val="22"/>
          <w:lang w:val="sk-SK"/>
        </w:rPr>
        <w:t>P</w:t>
      </w:r>
      <w:r w:rsidR="00C644C4" w:rsidRPr="009F24B5">
        <w:rPr>
          <w:rStyle w:val="CharacterStyle2"/>
          <w:i/>
          <w:iCs/>
          <w:color w:val="000000"/>
          <w:lang w:val="sk-SK"/>
        </w:rPr>
        <w:t>oruch</w:t>
      </w:r>
      <w:r w:rsidR="001953CA">
        <w:rPr>
          <w:rStyle w:val="CharacterStyle2"/>
          <w:i/>
          <w:iCs/>
          <w:color w:val="000000"/>
          <w:lang w:val="sk-SK"/>
        </w:rPr>
        <w:t>a</w:t>
      </w:r>
      <w:r w:rsidR="00984E1F" w:rsidRPr="009F24B5">
        <w:rPr>
          <w:rStyle w:val="CharacterStyle2"/>
          <w:i/>
          <w:iCs/>
          <w:color w:val="000000"/>
          <w:lang w:val="sk-SK"/>
        </w:rPr>
        <w:t xml:space="preserve"> </w:t>
      </w:r>
      <w:r w:rsidR="00B953E8" w:rsidRPr="009F24B5">
        <w:rPr>
          <w:i/>
          <w:iCs/>
          <w:color w:val="000000"/>
          <w:sz w:val="22"/>
          <w:szCs w:val="22"/>
          <w:lang w:val="sk-SK"/>
        </w:rPr>
        <w:t xml:space="preserve">funkcie </w:t>
      </w:r>
      <w:r w:rsidR="00984E1F" w:rsidRPr="009F24B5">
        <w:rPr>
          <w:rStyle w:val="CharacterStyle2"/>
          <w:i/>
          <w:iCs/>
          <w:color w:val="000000"/>
          <w:lang w:val="sk-SK"/>
        </w:rPr>
        <w:t>peče</w:t>
      </w:r>
      <w:r w:rsidR="006928C9" w:rsidRPr="009F24B5">
        <w:rPr>
          <w:rStyle w:val="CharacterStyle2"/>
          <w:i/>
          <w:iCs/>
          <w:color w:val="000000"/>
          <w:lang w:val="sk-SK"/>
        </w:rPr>
        <w:t>ne</w:t>
      </w:r>
      <w:r w:rsidR="00984E1F" w:rsidRPr="009F24B5">
        <w:rPr>
          <w:rStyle w:val="CharacterStyle2"/>
          <w:i/>
          <w:iCs/>
          <w:color w:val="000000"/>
          <w:lang w:val="sk-SK"/>
        </w:rPr>
        <w:t>:</w:t>
      </w:r>
    </w:p>
    <w:p w14:paraId="6F10967E" w14:textId="77777777" w:rsidR="00984E1F" w:rsidRPr="009F24B5" w:rsidRDefault="00984E1F" w:rsidP="00C644C4">
      <w:pPr>
        <w:pStyle w:val="Style11"/>
        <w:tabs>
          <w:tab w:val="left" w:pos="0"/>
        </w:tabs>
        <w:adjustRightInd/>
        <w:ind w:right="432"/>
        <w:rPr>
          <w:rStyle w:val="CharacterStyle2"/>
          <w:color w:val="000000"/>
          <w:lang w:val="sk-SK"/>
        </w:rPr>
      </w:pPr>
    </w:p>
    <w:p w14:paraId="6A6A42E7" w14:textId="77777777" w:rsidR="00984E1F" w:rsidRPr="009F24B5" w:rsidRDefault="00963FBD" w:rsidP="00C644C4">
      <w:pPr>
        <w:pStyle w:val="Style11"/>
        <w:tabs>
          <w:tab w:val="left" w:pos="0"/>
        </w:tabs>
        <w:adjustRightInd/>
        <w:rPr>
          <w:sz w:val="22"/>
          <w:szCs w:val="22"/>
          <w:lang w:val="sk-SK"/>
        </w:rPr>
      </w:pPr>
      <w:r w:rsidRPr="009F24B5">
        <w:rPr>
          <w:color w:val="000000"/>
          <w:sz w:val="22"/>
          <w:szCs w:val="22"/>
          <w:lang w:val="sk-SK"/>
        </w:rPr>
        <w:t>Úprava</w:t>
      </w:r>
      <w:r w:rsidR="00984E1F" w:rsidRPr="009F24B5">
        <w:rPr>
          <w:color w:val="000000"/>
          <w:sz w:val="22"/>
          <w:szCs w:val="22"/>
          <w:lang w:val="sk-SK"/>
        </w:rPr>
        <w:t xml:space="preserve"> dávky u pacientov so zlyhaním peče</w:t>
      </w:r>
      <w:r w:rsidRPr="009F24B5">
        <w:rPr>
          <w:color w:val="000000"/>
          <w:sz w:val="22"/>
          <w:szCs w:val="22"/>
          <w:lang w:val="sk-SK"/>
        </w:rPr>
        <w:t>ne pravdepodobne nie je nevyhnutná</w:t>
      </w:r>
      <w:r w:rsidR="00984E1F" w:rsidRPr="009F24B5">
        <w:rPr>
          <w:color w:val="000000"/>
          <w:sz w:val="22"/>
          <w:szCs w:val="22"/>
          <w:lang w:val="sk-SK"/>
        </w:rPr>
        <w:t>, pretože približne 90</w:t>
      </w:r>
      <w:r w:rsidRPr="009F24B5">
        <w:rPr>
          <w:color w:val="000000"/>
          <w:sz w:val="22"/>
          <w:szCs w:val="22"/>
          <w:lang w:val="sk-SK"/>
        </w:rPr>
        <w:t>% absorbovaného</w:t>
      </w:r>
      <w:r w:rsidR="00984E1F" w:rsidRPr="009F24B5">
        <w:rPr>
          <w:color w:val="000000"/>
          <w:sz w:val="22"/>
          <w:szCs w:val="22"/>
          <w:lang w:val="sk-SK"/>
        </w:rPr>
        <w:t xml:space="preserve"> </w:t>
      </w:r>
      <w:r w:rsidRPr="009F24B5">
        <w:rPr>
          <w:color w:val="000000"/>
          <w:sz w:val="22"/>
          <w:szCs w:val="22"/>
          <w:lang w:val="sk-SK"/>
        </w:rPr>
        <w:t>liečiva</w:t>
      </w:r>
      <w:r w:rsidR="00984E1F" w:rsidRPr="009F24B5">
        <w:rPr>
          <w:color w:val="000000"/>
          <w:sz w:val="22"/>
          <w:szCs w:val="22"/>
          <w:lang w:val="sk-SK"/>
        </w:rPr>
        <w:t xml:space="preserve"> sa vy</w:t>
      </w:r>
      <w:r w:rsidRPr="009F24B5">
        <w:rPr>
          <w:color w:val="000000"/>
          <w:sz w:val="22"/>
          <w:szCs w:val="22"/>
          <w:lang w:val="sk-SK"/>
        </w:rPr>
        <w:t>lučuje</w:t>
      </w:r>
      <w:r w:rsidR="00984E1F" w:rsidRPr="009F24B5">
        <w:rPr>
          <w:color w:val="000000"/>
          <w:sz w:val="22"/>
          <w:szCs w:val="22"/>
          <w:lang w:val="sk-SK"/>
        </w:rPr>
        <w:t xml:space="preserve"> obličkami. </w:t>
      </w:r>
      <w:r w:rsidRPr="009F24B5">
        <w:rPr>
          <w:color w:val="000000"/>
          <w:sz w:val="22"/>
          <w:szCs w:val="22"/>
          <w:lang w:val="sk-SK"/>
        </w:rPr>
        <w:t xml:space="preserve">Možný vplyv insuficiencie </w:t>
      </w:r>
      <w:r w:rsidR="00984E1F" w:rsidRPr="009F24B5">
        <w:rPr>
          <w:color w:val="000000"/>
          <w:sz w:val="22"/>
          <w:szCs w:val="22"/>
          <w:lang w:val="sk-SK"/>
        </w:rPr>
        <w:t xml:space="preserve">pečene na farmakokinetiku pramipexolu </w:t>
      </w:r>
      <w:r w:rsidR="00363B9F" w:rsidRPr="009F24B5">
        <w:rPr>
          <w:color w:val="000000"/>
          <w:sz w:val="22"/>
          <w:szCs w:val="22"/>
          <w:lang w:val="sk-SK"/>
        </w:rPr>
        <w:t>sa neskúmal</w:t>
      </w:r>
      <w:r w:rsidR="00984E1F" w:rsidRPr="009F24B5">
        <w:rPr>
          <w:color w:val="000000"/>
          <w:sz w:val="22"/>
          <w:szCs w:val="22"/>
          <w:lang w:val="sk-SK"/>
        </w:rPr>
        <w:t>.</w:t>
      </w:r>
    </w:p>
    <w:p w14:paraId="09957DC0" w14:textId="77777777" w:rsidR="00984E1F" w:rsidRPr="009F24B5" w:rsidRDefault="00984E1F" w:rsidP="00C644C4">
      <w:pPr>
        <w:pStyle w:val="Style11"/>
        <w:tabs>
          <w:tab w:val="left" w:pos="0"/>
        </w:tabs>
        <w:adjustRightInd/>
        <w:rPr>
          <w:color w:val="000000"/>
          <w:sz w:val="22"/>
          <w:szCs w:val="22"/>
          <w:lang w:val="sk-SK"/>
        </w:rPr>
      </w:pPr>
    </w:p>
    <w:p w14:paraId="4705DC75" w14:textId="77777777" w:rsidR="00984E1F" w:rsidRPr="009F24B5" w:rsidRDefault="0080325A" w:rsidP="00C644C4">
      <w:pPr>
        <w:pStyle w:val="Style6"/>
        <w:tabs>
          <w:tab w:val="left" w:pos="0"/>
        </w:tabs>
        <w:adjustRightInd/>
        <w:ind w:right="360"/>
        <w:rPr>
          <w:rStyle w:val="CharacterStyle2"/>
          <w:i/>
          <w:iCs/>
          <w:color w:val="000000"/>
          <w:lang w:val="sk-SK"/>
        </w:rPr>
      </w:pPr>
      <w:r w:rsidRPr="009F24B5">
        <w:rPr>
          <w:rStyle w:val="CharacterStyle2"/>
          <w:i/>
          <w:iCs/>
          <w:color w:val="000000"/>
          <w:lang w:val="sk-SK"/>
        </w:rPr>
        <w:t>Pediatrická populácia</w:t>
      </w:r>
      <w:r w:rsidR="00984E1F" w:rsidRPr="009F24B5">
        <w:rPr>
          <w:rStyle w:val="CharacterStyle2"/>
          <w:i/>
          <w:iCs/>
          <w:color w:val="000000"/>
          <w:lang w:val="sk-SK"/>
        </w:rPr>
        <w:t>:</w:t>
      </w:r>
    </w:p>
    <w:p w14:paraId="46E746B3" w14:textId="77777777" w:rsidR="00984E1F" w:rsidRPr="009F24B5" w:rsidRDefault="00984E1F" w:rsidP="00C644C4">
      <w:pPr>
        <w:pStyle w:val="Style6"/>
        <w:tabs>
          <w:tab w:val="left" w:pos="0"/>
        </w:tabs>
        <w:adjustRightInd/>
        <w:ind w:right="360"/>
        <w:rPr>
          <w:rStyle w:val="CharacterStyle2"/>
          <w:color w:val="000000"/>
          <w:lang w:val="sk-SK"/>
        </w:rPr>
      </w:pPr>
    </w:p>
    <w:p w14:paraId="319024D5" w14:textId="77777777" w:rsidR="0080325A" w:rsidRPr="009F24B5" w:rsidRDefault="008501A6"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Bezpečnosť a účinnosť </w:t>
      </w:r>
      <w:r w:rsidR="00EC185F" w:rsidRPr="009F24B5">
        <w:rPr>
          <w:color w:val="000000"/>
          <w:lang w:val="sk-SK"/>
        </w:rPr>
        <w:t>pramipexolu</w:t>
      </w:r>
      <w:r w:rsidRPr="009F24B5">
        <w:rPr>
          <w:color w:val="000000"/>
          <w:lang w:val="sk-SK"/>
        </w:rPr>
        <w:t xml:space="preserve"> </w:t>
      </w:r>
      <w:r w:rsidR="0080325A" w:rsidRPr="009F24B5">
        <w:rPr>
          <w:color w:val="000000"/>
          <w:lang w:val="sk-SK"/>
        </w:rPr>
        <w:t xml:space="preserve">sa </w:t>
      </w:r>
      <w:r w:rsidRPr="009F24B5">
        <w:rPr>
          <w:color w:val="000000"/>
          <w:lang w:val="sk-SK"/>
        </w:rPr>
        <w:t xml:space="preserve">u detí </w:t>
      </w:r>
      <w:r w:rsidR="0080325A" w:rsidRPr="009F24B5">
        <w:rPr>
          <w:color w:val="000000"/>
          <w:lang w:val="sk-SK"/>
        </w:rPr>
        <w:t xml:space="preserve">vo veku </w:t>
      </w:r>
      <w:r w:rsidRPr="009F24B5">
        <w:rPr>
          <w:color w:val="000000"/>
          <w:lang w:val="sk-SK"/>
        </w:rPr>
        <w:t xml:space="preserve">do 18 rokov </w:t>
      </w:r>
      <w:r w:rsidR="0080325A" w:rsidRPr="009F24B5">
        <w:rPr>
          <w:color w:val="000000"/>
          <w:lang w:val="sk-SK"/>
        </w:rPr>
        <w:t>nestanovila</w:t>
      </w:r>
      <w:r w:rsidRPr="009F24B5">
        <w:rPr>
          <w:color w:val="000000"/>
          <w:lang w:val="sk-SK"/>
        </w:rPr>
        <w:t>.</w:t>
      </w:r>
    </w:p>
    <w:p w14:paraId="31C91393" w14:textId="77777777" w:rsidR="00123667" w:rsidRDefault="0080325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Pre </w:t>
      </w:r>
      <w:r w:rsidR="008501A6" w:rsidRPr="009F24B5">
        <w:rPr>
          <w:color w:val="000000"/>
          <w:lang w:val="sk-SK"/>
        </w:rPr>
        <w:t xml:space="preserve">používanie pramipexolu </w:t>
      </w:r>
      <w:r w:rsidRPr="009F24B5">
        <w:rPr>
          <w:color w:val="000000"/>
          <w:lang w:val="sk-SK"/>
        </w:rPr>
        <w:t xml:space="preserve">v pediatrickej populácii </w:t>
      </w:r>
      <w:r w:rsidR="001953CA" w:rsidRPr="00123667">
        <w:rPr>
          <w:color w:val="000000"/>
          <w:lang w:val="sk-SK"/>
        </w:rPr>
        <w:t xml:space="preserve">na indikáciu </w:t>
      </w:r>
      <w:r w:rsidR="008501A6" w:rsidRPr="00123667">
        <w:rPr>
          <w:color w:val="000000"/>
          <w:lang w:val="sk-SK"/>
        </w:rPr>
        <w:t>Parkinsonov</w:t>
      </w:r>
      <w:r w:rsidR="001953CA" w:rsidRPr="00123667">
        <w:rPr>
          <w:color w:val="000000"/>
          <w:lang w:val="sk-SK"/>
        </w:rPr>
        <w:t>ej</w:t>
      </w:r>
      <w:r w:rsidR="008501A6" w:rsidRPr="00123667">
        <w:rPr>
          <w:color w:val="000000"/>
          <w:lang w:val="sk-SK"/>
        </w:rPr>
        <w:t xml:space="preserve"> </w:t>
      </w:r>
      <w:r w:rsidR="001953CA" w:rsidRPr="00123667">
        <w:rPr>
          <w:color w:val="000000"/>
          <w:lang w:val="sk-SK"/>
        </w:rPr>
        <w:t>choroby</w:t>
      </w:r>
      <w:r w:rsidRPr="00123667">
        <w:rPr>
          <w:color w:val="000000"/>
          <w:lang w:val="sk-SK"/>
        </w:rPr>
        <w:t xml:space="preserve"> nie je žiadne</w:t>
      </w:r>
    </w:p>
    <w:p w14:paraId="01E1D720" w14:textId="580C66DA" w:rsidR="00F67C06" w:rsidRPr="00123667" w:rsidRDefault="0080325A" w:rsidP="00C644C4">
      <w:pPr>
        <w:widowControl w:val="0"/>
        <w:tabs>
          <w:tab w:val="clear" w:pos="567"/>
        </w:tabs>
        <w:autoSpaceDE w:val="0"/>
        <w:autoSpaceDN w:val="0"/>
        <w:adjustRightInd w:val="0"/>
        <w:spacing w:line="240" w:lineRule="auto"/>
        <w:rPr>
          <w:color w:val="000000"/>
          <w:lang w:val="sk-SK"/>
        </w:rPr>
      </w:pPr>
      <w:r w:rsidRPr="00123667">
        <w:rPr>
          <w:color w:val="000000"/>
          <w:lang w:val="sk-SK"/>
        </w:rPr>
        <w:t>opodstatnenie</w:t>
      </w:r>
      <w:r w:rsidR="008501A6" w:rsidRPr="00123667">
        <w:rPr>
          <w:color w:val="000000"/>
          <w:lang w:val="sk-SK"/>
        </w:rPr>
        <w:t>.</w:t>
      </w:r>
    </w:p>
    <w:p w14:paraId="4CCAE09B" w14:textId="77777777" w:rsidR="006A1EDD" w:rsidRPr="00123667" w:rsidRDefault="006A1EDD" w:rsidP="006A1EDD">
      <w:pPr>
        <w:tabs>
          <w:tab w:val="clear" w:pos="567"/>
          <w:tab w:val="left" w:pos="0"/>
        </w:tabs>
        <w:spacing w:line="240" w:lineRule="auto"/>
        <w:rPr>
          <w:color w:val="000000"/>
          <w:lang w:val="sk-SK"/>
        </w:rPr>
      </w:pPr>
    </w:p>
    <w:p w14:paraId="1E177220" w14:textId="77777777" w:rsidR="006A1EDD" w:rsidRPr="00123667" w:rsidRDefault="001953CA" w:rsidP="006A1EDD">
      <w:pPr>
        <w:tabs>
          <w:tab w:val="clear" w:pos="567"/>
          <w:tab w:val="left" w:pos="0"/>
        </w:tabs>
        <w:spacing w:line="240" w:lineRule="auto"/>
        <w:rPr>
          <w:b/>
          <w:color w:val="000000"/>
          <w:lang w:val="sk-SK"/>
        </w:rPr>
      </w:pPr>
      <w:r w:rsidRPr="00123667">
        <w:rPr>
          <w:b/>
          <w:color w:val="000000"/>
          <w:u w:val="single"/>
          <w:lang w:val="sk-SK"/>
        </w:rPr>
        <w:t>Syndróm nepokojných nôh</w:t>
      </w:r>
    </w:p>
    <w:p w14:paraId="04820AF9" w14:textId="77777777" w:rsidR="001953CA" w:rsidRPr="00123667" w:rsidRDefault="001953CA" w:rsidP="006A1EDD">
      <w:pPr>
        <w:tabs>
          <w:tab w:val="clear" w:pos="567"/>
          <w:tab w:val="left" w:pos="0"/>
        </w:tabs>
        <w:spacing w:line="240" w:lineRule="auto"/>
        <w:rPr>
          <w:color w:val="000000"/>
          <w:lang w:val="sk-SK"/>
        </w:rPr>
      </w:pPr>
    </w:p>
    <w:p w14:paraId="0BEBA1AA" w14:textId="77777777" w:rsidR="006A1EDD" w:rsidRPr="00123667" w:rsidRDefault="006A1EDD" w:rsidP="006A1EDD">
      <w:pPr>
        <w:tabs>
          <w:tab w:val="clear" w:pos="567"/>
          <w:tab w:val="left" w:pos="0"/>
        </w:tabs>
        <w:spacing w:line="240" w:lineRule="auto"/>
        <w:rPr>
          <w:color w:val="000000"/>
          <w:lang w:val="sk-SK"/>
        </w:rPr>
      </w:pPr>
      <w:r w:rsidRPr="00123667">
        <w:rPr>
          <w:color w:val="000000"/>
          <w:lang w:val="sk-SK"/>
        </w:rPr>
        <w:t>Odporučená počiatočná dávka pramipexolu je 0,088 mg bázy (0,125 mg soli) jedenkrát denne 2 – 3 hodiny pred spaním. Pre pacientov, ktorí vyžadujú dodatočné uvoľnenie symptómov sa môže dávka zvýšiť každé 4</w:t>
      </w:r>
      <w:r w:rsidR="001953CA" w:rsidRPr="00123667">
        <w:rPr>
          <w:color w:val="000000"/>
          <w:lang w:val="sk-SK"/>
        </w:rPr>
        <w:t> </w:t>
      </w:r>
      <w:r w:rsidRPr="00123667">
        <w:rPr>
          <w:color w:val="000000"/>
          <w:lang w:val="sk-SK"/>
        </w:rPr>
        <w:t>– 7 dní až po maximum 0,54 mg bázy (0,75 mg soli) na deň (ako je to uvedené v tabuľke nižšie).</w:t>
      </w:r>
    </w:p>
    <w:p w14:paraId="69A5BADE" w14:textId="77777777" w:rsidR="006A1EDD" w:rsidRPr="00123667" w:rsidRDefault="006A1EDD" w:rsidP="006A1EDD">
      <w:pPr>
        <w:tabs>
          <w:tab w:val="clear" w:pos="567"/>
          <w:tab w:val="left" w:pos="0"/>
        </w:tabs>
        <w:spacing w:line="240" w:lineRule="auto"/>
        <w:rPr>
          <w:color w:val="000000"/>
          <w:lang w:val="sk-SK"/>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6A1EDD" w:rsidRPr="00123667" w14:paraId="23B35A6A" w14:textId="77777777" w:rsidTr="00D100AF">
        <w:trPr>
          <w:trHeight w:val="41"/>
        </w:trPr>
        <w:tc>
          <w:tcPr>
            <w:tcW w:w="9498" w:type="dxa"/>
          </w:tcPr>
          <w:tbl>
            <w:tblPr>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3150"/>
              <w:gridCol w:w="3326"/>
            </w:tblGrid>
            <w:tr w:rsidR="006A1EDD" w:rsidRPr="00123667" w14:paraId="676955B5" w14:textId="77777777" w:rsidTr="00D100AF">
              <w:tc>
                <w:tcPr>
                  <w:tcW w:w="9055" w:type="dxa"/>
                  <w:gridSpan w:val="3"/>
                </w:tcPr>
                <w:p w14:paraId="15FEB4C3"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Dávkovacia schéma pramipexolu</w:t>
                  </w:r>
                </w:p>
              </w:tc>
            </w:tr>
            <w:tr w:rsidR="006A1EDD" w:rsidRPr="00D100AF" w14:paraId="75A79D41" w14:textId="77777777" w:rsidTr="00D100AF">
              <w:tc>
                <w:tcPr>
                  <w:tcW w:w="2579" w:type="dxa"/>
                </w:tcPr>
                <w:p w14:paraId="4F09FBC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Titračný krok</w:t>
                  </w:r>
                </w:p>
              </w:tc>
              <w:tc>
                <w:tcPr>
                  <w:tcW w:w="3150" w:type="dxa"/>
                </w:tcPr>
                <w:p w14:paraId="4D0D319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Večerná dávka jedenkrát denne</w:t>
                  </w:r>
                </w:p>
                <w:p w14:paraId="0E34A3C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(mg bázy)</w:t>
                  </w:r>
                </w:p>
              </w:tc>
              <w:tc>
                <w:tcPr>
                  <w:tcW w:w="3326" w:type="dxa"/>
                </w:tcPr>
                <w:p w14:paraId="147C0A66"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Večerná dávka jedenkrát denne (mg soli)</w:t>
                  </w:r>
                </w:p>
              </w:tc>
            </w:tr>
            <w:tr w:rsidR="006A1EDD" w:rsidRPr="00123667" w14:paraId="718D9058" w14:textId="77777777" w:rsidTr="00D100AF">
              <w:tc>
                <w:tcPr>
                  <w:tcW w:w="2579" w:type="dxa"/>
                </w:tcPr>
                <w:p w14:paraId="3A48BB4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1</w:t>
                  </w:r>
                </w:p>
              </w:tc>
              <w:tc>
                <w:tcPr>
                  <w:tcW w:w="3150" w:type="dxa"/>
                </w:tcPr>
                <w:p w14:paraId="1345659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0,088</w:t>
                  </w:r>
                </w:p>
              </w:tc>
              <w:tc>
                <w:tcPr>
                  <w:tcW w:w="3326" w:type="dxa"/>
                </w:tcPr>
                <w:p w14:paraId="685720AE"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0,125</w:t>
                  </w:r>
                </w:p>
              </w:tc>
            </w:tr>
            <w:tr w:rsidR="006A1EDD" w:rsidRPr="00123667" w14:paraId="28F6897B" w14:textId="77777777" w:rsidTr="00D100AF">
              <w:tc>
                <w:tcPr>
                  <w:tcW w:w="2579" w:type="dxa"/>
                </w:tcPr>
                <w:p w14:paraId="5EE777B4"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2*</w:t>
                  </w:r>
                </w:p>
              </w:tc>
              <w:tc>
                <w:tcPr>
                  <w:tcW w:w="3150" w:type="dxa"/>
                </w:tcPr>
                <w:p w14:paraId="70E8186B"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0,18</w:t>
                  </w:r>
                </w:p>
              </w:tc>
              <w:tc>
                <w:tcPr>
                  <w:tcW w:w="3326" w:type="dxa"/>
                </w:tcPr>
                <w:p w14:paraId="12FDAD85"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0,25</w:t>
                  </w:r>
                </w:p>
              </w:tc>
            </w:tr>
            <w:tr w:rsidR="006A1EDD" w:rsidRPr="00123667" w14:paraId="16FB1FC1" w14:textId="77777777" w:rsidTr="00D100AF">
              <w:tc>
                <w:tcPr>
                  <w:tcW w:w="2579" w:type="dxa"/>
                </w:tcPr>
                <w:p w14:paraId="1504F613"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3*</w:t>
                  </w:r>
                </w:p>
              </w:tc>
              <w:tc>
                <w:tcPr>
                  <w:tcW w:w="3150" w:type="dxa"/>
                </w:tcPr>
                <w:p w14:paraId="7A60E7D4"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0,35</w:t>
                  </w:r>
                </w:p>
              </w:tc>
              <w:tc>
                <w:tcPr>
                  <w:tcW w:w="3326" w:type="dxa"/>
                </w:tcPr>
                <w:p w14:paraId="72AAA14E"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0,50</w:t>
                  </w:r>
                </w:p>
              </w:tc>
            </w:tr>
            <w:tr w:rsidR="006A1EDD" w:rsidRPr="00123667" w14:paraId="18A886AC" w14:textId="77777777" w:rsidTr="00D100AF">
              <w:tc>
                <w:tcPr>
                  <w:tcW w:w="2579" w:type="dxa"/>
                </w:tcPr>
                <w:p w14:paraId="3AFDF0AD"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4*</w:t>
                  </w:r>
                </w:p>
              </w:tc>
              <w:tc>
                <w:tcPr>
                  <w:tcW w:w="3150" w:type="dxa"/>
                </w:tcPr>
                <w:p w14:paraId="3B06F43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0,54</w:t>
                  </w:r>
                </w:p>
              </w:tc>
              <w:tc>
                <w:tcPr>
                  <w:tcW w:w="3326" w:type="dxa"/>
                </w:tcPr>
                <w:p w14:paraId="14D3B3E1"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0,75</w:t>
                  </w:r>
                </w:p>
              </w:tc>
            </w:tr>
            <w:tr w:rsidR="001953CA" w:rsidRPr="00123667" w14:paraId="7188C135" w14:textId="77777777" w:rsidTr="00D100AF">
              <w:tc>
                <w:tcPr>
                  <w:tcW w:w="9055" w:type="dxa"/>
                  <w:gridSpan w:val="3"/>
                </w:tcPr>
                <w:p w14:paraId="14433659" w14:textId="77777777" w:rsidR="001953CA" w:rsidRPr="00123667" w:rsidRDefault="001953CA" w:rsidP="00397651">
                  <w:pPr>
                    <w:tabs>
                      <w:tab w:val="clear" w:pos="567"/>
                      <w:tab w:val="left" w:pos="0"/>
                    </w:tabs>
                    <w:spacing w:line="240" w:lineRule="auto"/>
                    <w:rPr>
                      <w:color w:val="000000"/>
                      <w:lang w:val="sk-SK"/>
                    </w:rPr>
                  </w:pPr>
                  <w:r w:rsidRPr="00123667">
                    <w:rPr>
                      <w:color w:val="000000"/>
                      <w:lang w:val="sk-SK"/>
                    </w:rPr>
                    <w:t>*podľa potreby</w:t>
                  </w:r>
                </w:p>
              </w:tc>
            </w:tr>
          </w:tbl>
          <w:p w14:paraId="2668F608" w14:textId="77777777" w:rsidR="006A1EDD" w:rsidRPr="00123667" w:rsidRDefault="006A1EDD" w:rsidP="00397651">
            <w:pPr>
              <w:tabs>
                <w:tab w:val="clear" w:pos="567"/>
                <w:tab w:val="left" w:pos="0"/>
              </w:tabs>
              <w:spacing w:line="240" w:lineRule="auto"/>
              <w:rPr>
                <w:color w:val="000000"/>
                <w:lang w:val="sk-SK"/>
              </w:rPr>
            </w:pPr>
          </w:p>
        </w:tc>
      </w:tr>
    </w:tbl>
    <w:p w14:paraId="32A04F41" w14:textId="77777777" w:rsidR="006A1EDD" w:rsidRPr="00123667" w:rsidRDefault="006A1EDD" w:rsidP="006A1EDD">
      <w:pPr>
        <w:tabs>
          <w:tab w:val="clear" w:pos="567"/>
          <w:tab w:val="left" w:pos="0"/>
        </w:tabs>
        <w:spacing w:line="240" w:lineRule="auto"/>
        <w:rPr>
          <w:color w:val="000000"/>
          <w:lang w:val="sk-SK"/>
        </w:rPr>
      </w:pPr>
    </w:p>
    <w:p w14:paraId="4B0D33AC" w14:textId="77777777" w:rsidR="006A1EDD" w:rsidRPr="00123667" w:rsidRDefault="006A1EDD" w:rsidP="006A1EDD">
      <w:pPr>
        <w:tabs>
          <w:tab w:val="clear" w:pos="567"/>
          <w:tab w:val="left" w:pos="0"/>
        </w:tabs>
        <w:spacing w:line="240" w:lineRule="auto"/>
        <w:rPr>
          <w:color w:val="000000"/>
          <w:lang w:val="sk-SK"/>
        </w:rPr>
      </w:pPr>
      <w:r w:rsidRPr="00123667">
        <w:rPr>
          <w:color w:val="000000"/>
          <w:lang w:val="sk-SK"/>
        </w:rPr>
        <w:t>Odpoveď pacienta sa má zhodnotiť po 3 mesiacoch liečby a má sa prehodnotiť aj potreba v pokračovaní v liečbe. Ak sa liečba preruší na dlhšie ako niekoľko dní, má sa začať odznova podľa schválených titračných dávok uvedených vyššie.</w:t>
      </w:r>
    </w:p>
    <w:p w14:paraId="6ED2B0DA" w14:textId="77777777" w:rsidR="00123667" w:rsidRPr="00123667" w:rsidRDefault="00123667" w:rsidP="006A1EDD">
      <w:pPr>
        <w:tabs>
          <w:tab w:val="clear" w:pos="567"/>
          <w:tab w:val="left" w:pos="0"/>
        </w:tabs>
        <w:spacing w:line="240" w:lineRule="auto"/>
        <w:rPr>
          <w:color w:val="000000"/>
          <w:lang w:val="sk-SK"/>
        </w:rPr>
      </w:pPr>
    </w:p>
    <w:p w14:paraId="7029E730" w14:textId="7B74D71A" w:rsidR="006A1EDD" w:rsidRPr="00123667" w:rsidRDefault="00F0546D" w:rsidP="006A1EDD">
      <w:pPr>
        <w:tabs>
          <w:tab w:val="clear" w:pos="567"/>
          <w:tab w:val="left" w:pos="0"/>
        </w:tabs>
        <w:spacing w:line="240" w:lineRule="auto"/>
        <w:rPr>
          <w:i/>
          <w:color w:val="000000"/>
          <w:lang w:val="sk-SK"/>
        </w:rPr>
      </w:pPr>
      <w:r w:rsidRPr="00123667">
        <w:rPr>
          <w:i/>
          <w:color w:val="000000"/>
          <w:lang w:val="sk-SK"/>
        </w:rPr>
        <w:t>Ukončenie</w:t>
      </w:r>
      <w:r w:rsidR="006A1EDD" w:rsidRPr="00123667">
        <w:rPr>
          <w:i/>
          <w:color w:val="000000"/>
          <w:lang w:val="sk-SK"/>
        </w:rPr>
        <w:t xml:space="preserve"> liečby:</w:t>
      </w:r>
    </w:p>
    <w:p w14:paraId="1297123A" w14:textId="77777777" w:rsidR="006A1EDD" w:rsidRPr="00123667" w:rsidRDefault="006A1EDD" w:rsidP="006A1EDD">
      <w:pPr>
        <w:tabs>
          <w:tab w:val="clear" w:pos="567"/>
        </w:tabs>
        <w:autoSpaceDE w:val="0"/>
        <w:autoSpaceDN w:val="0"/>
        <w:adjustRightInd w:val="0"/>
        <w:spacing w:line="240" w:lineRule="auto"/>
        <w:rPr>
          <w:snapToGrid/>
          <w:lang w:val="sk-SK" w:eastAsia="sk-SK"/>
        </w:rPr>
      </w:pPr>
    </w:p>
    <w:p w14:paraId="48A3033A" w14:textId="787DB947" w:rsidR="006A1EDD" w:rsidRPr="00123667" w:rsidRDefault="00F0546D" w:rsidP="006A1EDD">
      <w:pPr>
        <w:tabs>
          <w:tab w:val="clear" w:pos="567"/>
        </w:tabs>
        <w:autoSpaceDE w:val="0"/>
        <w:autoSpaceDN w:val="0"/>
        <w:adjustRightInd w:val="0"/>
        <w:spacing w:line="240" w:lineRule="auto"/>
        <w:rPr>
          <w:snapToGrid/>
          <w:lang w:val="sk-SK" w:eastAsia="sk-SK"/>
        </w:rPr>
      </w:pPr>
      <w:r w:rsidRPr="00123667">
        <w:rPr>
          <w:snapToGrid/>
          <w:lang w:val="sk-SK" w:eastAsia="sk-SK"/>
        </w:rPr>
        <w:t>Pokiaľ</w:t>
      </w:r>
      <w:r w:rsidR="006A1EDD" w:rsidRPr="00123667">
        <w:rPr>
          <w:snapToGrid/>
          <w:lang w:val="sk-SK" w:eastAsia="sk-SK"/>
        </w:rPr>
        <w:t xml:space="preserve"> denná dávka na liečbu syndrómu nepokojných nôh neprekročí 0,54 mg bázy (0,75 mg soli) pramipexolu, liečba sa môže </w:t>
      </w:r>
      <w:r w:rsidR="00D100AF">
        <w:rPr>
          <w:snapToGrid/>
          <w:lang w:val="sk-SK" w:eastAsia="sk-SK"/>
        </w:rPr>
        <w:t>ukončiť</w:t>
      </w:r>
      <w:r w:rsidR="006A1EDD" w:rsidRPr="00123667">
        <w:rPr>
          <w:snapToGrid/>
          <w:lang w:val="sk-SK" w:eastAsia="sk-SK"/>
        </w:rPr>
        <w:t xml:space="preserve"> bez postupného znižovania dávky. V 26 týždňov trvajúcej,</w:t>
      </w:r>
    </w:p>
    <w:p w14:paraId="30BF9ED7" w14:textId="739454DC" w:rsidR="006A1EDD" w:rsidRPr="00123667" w:rsidRDefault="006A1EDD" w:rsidP="006A1EDD">
      <w:pPr>
        <w:tabs>
          <w:tab w:val="clear" w:pos="567"/>
        </w:tabs>
        <w:autoSpaceDE w:val="0"/>
        <w:autoSpaceDN w:val="0"/>
        <w:adjustRightInd w:val="0"/>
        <w:spacing w:line="240" w:lineRule="auto"/>
        <w:rPr>
          <w:snapToGrid/>
          <w:lang w:val="sk-SK" w:eastAsia="sk-SK"/>
        </w:rPr>
      </w:pPr>
      <w:r w:rsidRPr="00123667">
        <w:rPr>
          <w:snapToGrid/>
          <w:lang w:val="sk-SK" w:eastAsia="sk-SK"/>
        </w:rPr>
        <w:t xml:space="preserve">placebom kontrolovanej štúdii sa po náhlom </w:t>
      </w:r>
      <w:r w:rsidR="00F0546D" w:rsidRPr="00123667">
        <w:rPr>
          <w:snapToGrid/>
          <w:lang w:val="sk-SK" w:eastAsia="sk-SK"/>
        </w:rPr>
        <w:t>ukončení</w:t>
      </w:r>
      <w:r w:rsidRPr="00123667">
        <w:rPr>
          <w:snapToGrid/>
          <w:lang w:val="sk-SK" w:eastAsia="sk-SK"/>
        </w:rPr>
        <w:t xml:space="preserve"> liečby pozoroval návrat symptómov syndrómu</w:t>
      </w:r>
    </w:p>
    <w:p w14:paraId="423D5E9E" w14:textId="77777777" w:rsidR="006A1EDD" w:rsidRPr="00123667" w:rsidRDefault="006A1EDD" w:rsidP="006A1EDD">
      <w:pPr>
        <w:tabs>
          <w:tab w:val="clear" w:pos="567"/>
        </w:tabs>
        <w:autoSpaceDE w:val="0"/>
        <w:autoSpaceDN w:val="0"/>
        <w:adjustRightInd w:val="0"/>
        <w:spacing w:line="240" w:lineRule="auto"/>
        <w:rPr>
          <w:snapToGrid/>
          <w:lang w:val="sk-SK" w:eastAsia="sk-SK"/>
        </w:rPr>
      </w:pPr>
      <w:r w:rsidRPr="00123667">
        <w:rPr>
          <w:snapToGrid/>
          <w:lang w:val="sk-SK" w:eastAsia="sk-SK"/>
        </w:rPr>
        <w:t>nepokojných nôh (zhoršenie závažnosti symptómov v porovnaní s východiskovými hodnotami) u</w:t>
      </w:r>
      <w:r w:rsidR="001953CA" w:rsidRPr="00123667">
        <w:rPr>
          <w:snapToGrid/>
          <w:lang w:val="sk-SK" w:eastAsia="sk-SK"/>
        </w:rPr>
        <w:t> </w:t>
      </w:r>
      <w:r w:rsidRPr="00123667">
        <w:rPr>
          <w:snapToGrid/>
          <w:lang w:val="sk-SK" w:eastAsia="sk-SK"/>
        </w:rPr>
        <w:t>10</w:t>
      </w:r>
      <w:r w:rsidR="001953CA" w:rsidRPr="00123667">
        <w:rPr>
          <w:snapToGrid/>
          <w:lang w:val="sk-SK" w:eastAsia="sk-SK"/>
        </w:rPr>
        <w:t xml:space="preserve"> </w:t>
      </w:r>
      <w:r w:rsidRPr="00123667">
        <w:rPr>
          <w:snapToGrid/>
          <w:lang w:val="sk-SK" w:eastAsia="sk-SK"/>
        </w:rPr>
        <w:t>%</w:t>
      </w:r>
    </w:p>
    <w:p w14:paraId="4763BC4C" w14:textId="77777777" w:rsidR="006A1EDD" w:rsidRPr="00123667" w:rsidRDefault="006A1EDD" w:rsidP="006A1EDD">
      <w:pPr>
        <w:tabs>
          <w:tab w:val="clear" w:pos="567"/>
          <w:tab w:val="left" w:pos="0"/>
        </w:tabs>
        <w:spacing w:line="240" w:lineRule="auto"/>
        <w:rPr>
          <w:color w:val="000000"/>
          <w:lang w:val="sk-SK"/>
        </w:rPr>
      </w:pPr>
      <w:r w:rsidRPr="00123667">
        <w:rPr>
          <w:snapToGrid/>
          <w:lang w:val="sk-SK" w:eastAsia="sk-SK"/>
        </w:rPr>
        <w:t>pacientov (14 zo 135). Tento účinok bol podobný pri všetkých dávkach.</w:t>
      </w:r>
    </w:p>
    <w:p w14:paraId="23D79E79" w14:textId="77777777" w:rsidR="00123667" w:rsidRPr="00123667" w:rsidRDefault="00123667" w:rsidP="00C644C4">
      <w:pPr>
        <w:widowControl w:val="0"/>
        <w:tabs>
          <w:tab w:val="clear" w:pos="567"/>
          <w:tab w:val="left" w:pos="0"/>
        </w:tabs>
        <w:spacing w:line="240" w:lineRule="auto"/>
        <w:rPr>
          <w:color w:val="000000"/>
          <w:lang w:val="sk-SK"/>
        </w:rPr>
      </w:pPr>
    </w:p>
    <w:p w14:paraId="00C9BECC"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Porucha funkcie obličiek</w:t>
      </w:r>
    </w:p>
    <w:p w14:paraId="56A93E8C"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5D161AB" w14:textId="77777777"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Vylučovanie pramipexolu závisí od funkcie obličiek. U pacientov s klírensom kreatinínu nad 20 ml/min sa nevyžaduje zníženie dennej dávky.</w:t>
      </w:r>
    </w:p>
    <w:p w14:paraId="3C9CB623" w14:textId="3C05DE40"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U hemodialyzovaných pacientov alebo u pacientov so závažn</w:t>
      </w:r>
      <w:r w:rsidR="00F0546D" w:rsidRPr="00123667">
        <w:rPr>
          <w:snapToGrid/>
          <w:lang w:val="sk-SK" w:eastAsia="sk-SK"/>
        </w:rPr>
        <w:t>ou</w:t>
      </w:r>
      <w:r w:rsidRPr="00123667">
        <w:rPr>
          <w:snapToGrid/>
          <w:lang w:val="sk-SK" w:eastAsia="sk-SK"/>
        </w:rPr>
        <w:t xml:space="preserve"> po</w:t>
      </w:r>
      <w:r w:rsidR="00F0546D" w:rsidRPr="00123667">
        <w:rPr>
          <w:snapToGrid/>
          <w:lang w:val="sk-SK" w:eastAsia="sk-SK"/>
        </w:rPr>
        <w:t>ruchou</w:t>
      </w:r>
      <w:r w:rsidRPr="00123667">
        <w:rPr>
          <w:snapToGrid/>
          <w:lang w:val="sk-SK" w:eastAsia="sk-SK"/>
        </w:rPr>
        <w:t xml:space="preserve"> funkcie obličiek sa užívanie pramipexolu neskúmalo.</w:t>
      </w:r>
    </w:p>
    <w:p w14:paraId="63042E76"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277453A"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Porucha funkcie pečene</w:t>
      </w:r>
    </w:p>
    <w:p w14:paraId="24A78C2D"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4AB96679" w14:textId="77777777"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Úprava dávky u pacientov so zlyhaním pečene nie je nevyhnutná, pretože približne 90% absorbovaného liečiva sa vylučuje obličkami.</w:t>
      </w:r>
    </w:p>
    <w:p w14:paraId="459D1EC7"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7B28492"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Pediatrická populácia</w:t>
      </w:r>
    </w:p>
    <w:p w14:paraId="5694AB6E"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2081855D" w14:textId="77777777" w:rsidR="001953CA" w:rsidRPr="00693C83"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Pramipexol sa neodporúča používať u detí a dospievajúcich mladších ako 18 rokov kvôli chýbajúcim údajom o bezpečnosti a účinnosti.</w:t>
      </w:r>
    </w:p>
    <w:p w14:paraId="50068EA3" w14:textId="77777777" w:rsidR="00B953E8" w:rsidRPr="009F24B5" w:rsidRDefault="00B953E8" w:rsidP="00C644C4">
      <w:pPr>
        <w:widowControl w:val="0"/>
        <w:tabs>
          <w:tab w:val="clear" w:pos="567"/>
          <w:tab w:val="left" w:pos="0"/>
        </w:tabs>
        <w:spacing w:line="240" w:lineRule="auto"/>
        <w:rPr>
          <w:color w:val="000000"/>
          <w:lang w:val="sk-SK"/>
        </w:rPr>
      </w:pPr>
    </w:p>
    <w:p w14:paraId="269ADCE9" w14:textId="77777777" w:rsidR="00F67C06" w:rsidRPr="009F24B5" w:rsidRDefault="00AA0C3F" w:rsidP="00C644C4">
      <w:pPr>
        <w:widowControl w:val="0"/>
        <w:tabs>
          <w:tab w:val="clear" w:pos="567"/>
          <w:tab w:val="left" w:pos="0"/>
        </w:tabs>
        <w:spacing w:line="240" w:lineRule="auto"/>
        <w:rPr>
          <w:b/>
          <w:color w:val="000000"/>
          <w:lang w:val="sk-SK"/>
        </w:rPr>
      </w:pPr>
      <w:r w:rsidRPr="009F24B5">
        <w:rPr>
          <w:b/>
          <w:color w:val="000000"/>
          <w:lang w:val="sk-SK"/>
        </w:rPr>
        <w:t>Tourettov syndróm</w:t>
      </w:r>
    </w:p>
    <w:p w14:paraId="1E198B06" w14:textId="77777777" w:rsidR="00AA0C3F" w:rsidRPr="009F24B5" w:rsidRDefault="00AA0C3F" w:rsidP="00C644C4">
      <w:pPr>
        <w:widowControl w:val="0"/>
        <w:tabs>
          <w:tab w:val="clear" w:pos="567"/>
          <w:tab w:val="left" w:pos="0"/>
        </w:tabs>
        <w:spacing w:line="240" w:lineRule="auto"/>
        <w:rPr>
          <w:color w:val="000000"/>
          <w:lang w:val="sk-SK"/>
        </w:rPr>
      </w:pPr>
    </w:p>
    <w:p w14:paraId="54F71761" w14:textId="77777777" w:rsidR="00880464" w:rsidRPr="009F24B5" w:rsidRDefault="0080325A" w:rsidP="00C644C4">
      <w:pPr>
        <w:pStyle w:val="Style6"/>
        <w:tabs>
          <w:tab w:val="left" w:pos="0"/>
        </w:tabs>
        <w:adjustRightInd/>
        <w:ind w:right="360"/>
        <w:rPr>
          <w:rStyle w:val="CharacterStyle2"/>
          <w:i/>
          <w:iCs/>
          <w:color w:val="000000"/>
          <w:lang w:val="sk-SK"/>
        </w:rPr>
      </w:pPr>
      <w:r w:rsidRPr="009F24B5">
        <w:rPr>
          <w:rStyle w:val="CharacterStyle2"/>
          <w:i/>
          <w:iCs/>
          <w:color w:val="000000"/>
          <w:lang w:val="sk-SK"/>
        </w:rPr>
        <w:t>Pediatrická populácia</w:t>
      </w:r>
      <w:r w:rsidR="00880464" w:rsidRPr="009F24B5">
        <w:rPr>
          <w:rStyle w:val="CharacterStyle2"/>
          <w:i/>
          <w:iCs/>
          <w:color w:val="000000"/>
          <w:lang w:val="sk-SK"/>
        </w:rPr>
        <w:t>:</w:t>
      </w:r>
    </w:p>
    <w:p w14:paraId="2648D8E7" w14:textId="77777777" w:rsidR="00880464" w:rsidRPr="009F24B5" w:rsidRDefault="00880464" w:rsidP="00C644C4">
      <w:pPr>
        <w:widowControl w:val="0"/>
        <w:tabs>
          <w:tab w:val="clear" w:pos="567"/>
          <w:tab w:val="left" w:pos="0"/>
        </w:tabs>
        <w:spacing w:line="240" w:lineRule="auto"/>
        <w:rPr>
          <w:color w:val="000000"/>
          <w:lang w:val="sk-SK"/>
        </w:rPr>
      </w:pPr>
    </w:p>
    <w:p w14:paraId="53B5E8A3" w14:textId="77777777" w:rsidR="00880464" w:rsidRPr="009F24B5" w:rsidRDefault="00AA0C3F" w:rsidP="00C644C4">
      <w:pPr>
        <w:widowControl w:val="0"/>
        <w:tabs>
          <w:tab w:val="clear" w:pos="567"/>
          <w:tab w:val="left" w:pos="0"/>
        </w:tabs>
        <w:spacing w:line="240" w:lineRule="auto"/>
        <w:rPr>
          <w:u w:val="single"/>
          <w:lang w:val="sk-SK"/>
        </w:rPr>
      </w:pPr>
      <w:r w:rsidRPr="009F24B5">
        <w:rPr>
          <w:color w:val="000000"/>
          <w:lang w:val="sk-SK"/>
        </w:rPr>
        <w:t xml:space="preserve">Užívanie pramipexolu u detí a mladistvých do 18 rokov sa neodporúča, keďže účinnosť a bezpečnosť v tejto populácii </w:t>
      </w:r>
      <w:r w:rsidR="0080325A" w:rsidRPr="009F24B5">
        <w:rPr>
          <w:color w:val="000000"/>
          <w:lang w:val="sk-SK"/>
        </w:rPr>
        <w:t>sa ne</w:t>
      </w:r>
      <w:r w:rsidRPr="009F24B5">
        <w:rPr>
          <w:color w:val="000000"/>
          <w:lang w:val="sk-SK"/>
        </w:rPr>
        <w:t>stanov</w:t>
      </w:r>
      <w:r w:rsidR="0080325A" w:rsidRPr="009F24B5">
        <w:rPr>
          <w:color w:val="000000"/>
          <w:lang w:val="sk-SK"/>
        </w:rPr>
        <w:t>ila</w:t>
      </w:r>
      <w:r w:rsidRPr="009F24B5">
        <w:rPr>
          <w:color w:val="000000"/>
          <w:lang w:val="sk-SK"/>
        </w:rPr>
        <w:t>. Pramipexol sa nemá používať u</w:t>
      </w:r>
      <w:r w:rsidR="00F24E00" w:rsidRPr="009F24B5">
        <w:rPr>
          <w:color w:val="000000"/>
          <w:lang w:val="sk-SK"/>
        </w:rPr>
        <w:t> </w:t>
      </w:r>
      <w:r w:rsidRPr="009F24B5">
        <w:rPr>
          <w:color w:val="000000"/>
          <w:lang w:val="sk-SK"/>
        </w:rPr>
        <w:t>det</w:t>
      </w:r>
      <w:r w:rsidR="00F24E00" w:rsidRPr="009F24B5">
        <w:rPr>
          <w:color w:val="000000"/>
          <w:lang w:val="sk-SK"/>
        </w:rPr>
        <w:t>í alebo mladistvých s Tou</w:t>
      </w:r>
      <w:r w:rsidR="001865FC" w:rsidRPr="009F24B5">
        <w:rPr>
          <w:color w:val="000000"/>
          <w:lang w:val="sk-SK"/>
        </w:rPr>
        <w:t>r</w:t>
      </w:r>
      <w:r w:rsidR="00F24E00" w:rsidRPr="009F24B5">
        <w:rPr>
          <w:color w:val="000000"/>
          <w:lang w:val="sk-SK"/>
        </w:rPr>
        <w:t xml:space="preserve">ettovým syndrómom </w:t>
      </w:r>
      <w:r w:rsidR="0080325A" w:rsidRPr="009F24B5">
        <w:rPr>
          <w:color w:val="000000"/>
          <w:lang w:val="sk-SK"/>
        </w:rPr>
        <w:t xml:space="preserve">pre </w:t>
      </w:r>
      <w:r w:rsidR="00F24E00" w:rsidRPr="009F24B5">
        <w:rPr>
          <w:color w:val="000000"/>
          <w:lang w:val="sk-SK"/>
        </w:rPr>
        <w:t>negatívn</w:t>
      </w:r>
      <w:r w:rsidR="0080325A" w:rsidRPr="009F24B5">
        <w:rPr>
          <w:color w:val="000000"/>
          <w:lang w:val="sk-SK"/>
        </w:rPr>
        <w:t>y</w:t>
      </w:r>
      <w:r w:rsidR="00F24E00" w:rsidRPr="009F24B5">
        <w:rPr>
          <w:color w:val="000000"/>
          <w:lang w:val="sk-SK"/>
        </w:rPr>
        <w:t xml:space="preserve"> pomer prínos</w:t>
      </w:r>
      <w:r w:rsidR="0080325A" w:rsidRPr="009F24B5">
        <w:rPr>
          <w:color w:val="000000"/>
          <w:lang w:val="sk-SK"/>
        </w:rPr>
        <w:t>u</w:t>
      </w:r>
      <w:r w:rsidR="00C644C4" w:rsidRPr="009F24B5">
        <w:rPr>
          <w:color w:val="000000"/>
          <w:lang w:val="sk-SK"/>
        </w:rPr>
        <w:t xml:space="preserve"> a </w:t>
      </w:r>
      <w:r w:rsidR="00F24E00" w:rsidRPr="009F24B5">
        <w:rPr>
          <w:color w:val="000000"/>
          <w:lang w:val="sk-SK"/>
        </w:rPr>
        <w:t>rizik</w:t>
      </w:r>
      <w:r w:rsidR="0080325A" w:rsidRPr="009F24B5">
        <w:rPr>
          <w:color w:val="000000"/>
          <w:lang w:val="sk-SK"/>
        </w:rPr>
        <w:t>a</w:t>
      </w:r>
      <w:r w:rsidR="00F24E00" w:rsidRPr="009F24B5">
        <w:rPr>
          <w:color w:val="000000"/>
          <w:lang w:val="sk-SK"/>
        </w:rPr>
        <w:t xml:space="preserve"> pre toto ochorenie (pozri časť 5.1</w:t>
      </w:r>
      <w:r w:rsidR="00F24E00" w:rsidRPr="009F24B5">
        <w:rPr>
          <w:lang w:val="sk-SK"/>
        </w:rPr>
        <w:t>)</w:t>
      </w:r>
      <w:r w:rsidR="00880464" w:rsidRPr="009F24B5">
        <w:rPr>
          <w:lang w:val="sk-SK"/>
        </w:rPr>
        <w:t>.</w:t>
      </w:r>
    </w:p>
    <w:p w14:paraId="04AAA370" w14:textId="77777777" w:rsidR="00880464" w:rsidRPr="009F24B5" w:rsidRDefault="00880464" w:rsidP="00C644C4">
      <w:pPr>
        <w:widowControl w:val="0"/>
        <w:tabs>
          <w:tab w:val="clear" w:pos="567"/>
          <w:tab w:val="left" w:pos="0"/>
        </w:tabs>
        <w:spacing w:line="240" w:lineRule="auto"/>
        <w:rPr>
          <w:lang w:val="sk-SK"/>
        </w:rPr>
      </w:pPr>
    </w:p>
    <w:p w14:paraId="214CBA95" w14:textId="77777777" w:rsidR="00F24E00" w:rsidRPr="009F24B5" w:rsidRDefault="00F24E00" w:rsidP="00C644C4">
      <w:pPr>
        <w:widowControl w:val="0"/>
        <w:tabs>
          <w:tab w:val="clear" w:pos="567"/>
          <w:tab w:val="left" w:pos="0"/>
        </w:tabs>
        <w:spacing w:line="240" w:lineRule="auto"/>
        <w:rPr>
          <w:b/>
          <w:lang w:val="sk-SK"/>
        </w:rPr>
      </w:pPr>
      <w:r w:rsidRPr="009F24B5">
        <w:rPr>
          <w:b/>
          <w:lang w:val="sk-SK"/>
        </w:rPr>
        <w:t>Spôsob podávania</w:t>
      </w:r>
    </w:p>
    <w:p w14:paraId="179EB721" w14:textId="77777777" w:rsidR="00F24E00" w:rsidRPr="009F24B5" w:rsidRDefault="00F24E00" w:rsidP="00C644C4">
      <w:pPr>
        <w:widowControl w:val="0"/>
        <w:tabs>
          <w:tab w:val="clear" w:pos="567"/>
          <w:tab w:val="left" w:pos="0"/>
        </w:tabs>
        <w:spacing w:line="240" w:lineRule="auto"/>
        <w:rPr>
          <w:lang w:val="sk-SK"/>
        </w:rPr>
      </w:pPr>
    </w:p>
    <w:p w14:paraId="3EE42E07" w14:textId="77777777" w:rsidR="00F24E00" w:rsidRPr="009F24B5" w:rsidRDefault="00F24E00" w:rsidP="00C644C4">
      <w:pPr>
        <w:widowControl w:val="0"/>
        <w:tabs>
          <w:tab w:val="clear" w:pos="567"/>
          <w:tab w:val="left" w:pos="0"/>
        </w:tabs>
        <w:spacing w:line="240" w:lineRule="auto"/>
        <w:rPr>
          <w:lang w:val="sk-SK"/>
        </w:rPr>
      </w:pPr>
      <w:r w:rsidRPr="009F24B5">
        <w:rPr>
          <w:lang w:val="sk-SK"/>
        </w:rPr>
        <w:t>Tablety sa užívajú perorálne, zapíjajú sa vodou, môžu sa užívať s jedlom alebo bez jedla.</w:t>
      </w:r>
    </w:p>
    <w:p w14:paraId="52C68F7E" w14:textId="77777777" w:rsidR="00AA0C3F" w:rsidRPr="009F24B5" w:rsidRDefault="00AA0C3F" w:rsidP="00C644C4">
      <w:pPr>
        <w:widowControl w:val="0"/>
        <w:tabs>
          <w:tab w:val="clear" w:pos="567"/>
          <w:tab w:val="left" w:pos="0"/>
        </w:tabs>
        <w:spacing w:line="240" w:lineRule="auto"/>
        <w:rPr>
          <w:lang w:val="sk-SK"/>
        </w:rPr>
      </w:pPr>
    </w:p>
    <w:p w14:paraId="267BC385"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4.3</w:t>
      </w:r>
      <w:r w:rsidRPr="009F24B5">
        <w:rPr>
          <w:b/>
          <w:bCs/>
          <w:color w:val="000000"/>
          <w:lang w:val="sk-SK"/>
        </w:rPr>
        <w:tab/>
        <w:t>Kontraindikácie</w:t>
      </w:r>
    </w:p>
    <w:p w14:paraId="75088A9F" w14:textId="77777777" w:rsidR="00984E1F" w:rsidRPr="009F24B5" w:rsidRDefault="00984E1F" w:rsidP="00C644C4">
      <w:pPr>
        <w:widowControl w:val="0"/>
        <w:spacing w:line="240" w:lineRule="auto"/>
        <w:rPr>
          <w:color w:val="000000"/>
          <w:lang w:val="sk-SK"/>
        </w:rPr>
      </w:pPr>
    </w:p>
    <w:p w14:paraId="63BAF6A3" w14:textId="77777777" w:rsidR="00984E1F" w:rsidRPr="009F24B5" w:rsidRDefault="00AB1BD2" w:rsidP="00C644C4">
      <w:pPr>
        <w:widowControl w:val="0"/>
        <w:tabs>
          <w:tab w:val="clear" w:pos="567"/>
          <w:tab w:val="left" w:pos="0"/>
        </w:tabs>
        <w:spacing w:line="240" w:lineRule="auto"/>
        <w:rPr>
          <w:color w:val="000000"/>
          <w:lang w:val="sk-SK"/>
        </w:rPr>
      </w:pPr>
      <w:r w:rsidRPr="009F24B5">
        <w:rPr>
          <w:color w:val="000000"/>
          <w:lang w:val="sk-SK"/>
        </w:rPr>
        <w:t>Precitlivenosť</w:t>
      </w:r>
      <w:r w:rsidR="00984E1F" w:rsidRPr="009F24B5">
        <w:rPr>
          <w:color w:val="000000"/>
          <w:lang w:val="sk-SK"/>
        </w:rPr>
        <w:t xml:space="preserve"> na </w:t>
      </w:r>
      <w:r w:rsidR="00363B9F" w:rsidRPr="009F24B5">
        <w:rPr>
          <w:color w:val="000000"/>
          <w:lang w:val="sk-SK"/>
        </w:rPr>
        <w:t>liečivo</w:t>
      </w:r>
      <w:r w:rsidR="00984E1F" w:rsidRPr="009F24B5">
        <w:rPr>
          <w:color w:val="000000"/>
          <w:lang w:val="sk-SK"/>
        </w:rPr>
        <w:t xml:space="preserve"> alebo </w:t>
      </w:r>
      <w:r w:rsidR="00EC185F" w:rsidRPr="009F24B5">
        <w:rPr>
          <w:lang w:val="sk-SK"/>
        </w:rPr>
        <w:t>na ktorúkoľvek</w:t>
      </w:r>
      <w:r w:rsidR="00EC185F" w:rsidRPr="009F24B5">
        <w:rPr>
          <w:color w:val="000000"/>
          <w:lang w:val="sk-SK"/>
        </w:rPr>
        <w:t xml:space="preserve"> </w:t>
      </w:r>
      <w:r w:rsidR="00984E1F" w:rsidRPr="009F24B5">
        <w:rPr>
          <w:color w:val="000000"/>
          <w:lang w:val="sk-SK"/>
        </w:rPr>
        <w:t>z pomocných látok</w:t>
      </w:r>
      <w:r w:rsidR="0080325A" w:rsidRPr="009F24B5">
        <w:rPr>
          <w:color w:val="000000"/>
          <w:lang w:val="sk-SK"/>
        </w:rPr>
        <w:t>, uvedených v časti 6.1</w:t>
      </w:r>
      <w:r w:rsidR="00984E1F" w:rsidRPr="009F24B5">
        <w:rPr>
          <w:color w:val="000000"/>
          <w:lang w:val="sk-SK"/>
        </w:rPr>
        <w:t>.</w:t>
      </w:r>
    </w:p>
    <w:p w14:paraId="1694B53E" w14:textId="77777777" w:rsidR="00984E1F" w:rsidRPr="009F24B5" w:rsidRDefault="00984E1F" w:rsidP="00C644C4">
      <w:pPr>
        <w:widowControl w:val="0"/>
        <w:spacing w:line="240" w:lineRule="auto"/>
        <w:ind w:left="567" w:hanging="567"/>
        <w:rPr>
          <w:bCs/>
          <w:color w:val="000000"/>
          <w:lang w:val="sk-SK"/>
        </w:rPr>
      </w:pPr>
    </w:p>
    <w:p w14:paraId="61F9BFD2"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4.4</w:t>
      </w:r>
      <w:r w:rsidRPr="009F24B5">
        <w:rPr>
          <w:b/>
          <w:bCs/>
          <w:color w:val="000000"/>
          <w:lang w:val="sk-SK"/>
        </w:rPr>
        <w:tab/>
        <w:t>Osobitné upozornenia a opatrenia pri používaní</w:t>
      </w:r>
    </w:p>
    <w:p w14:paraId="4540D340" w14:textId="77777777" w:rsidR="00984E1F" w:rsidRPr="009F24B5" w:rsidRDefault="00984E1F" w:rsidP="00C644C4">
      <w:pPr>
        <w:pStyle w:val="Style6"/>
        <w:adjustRightInd/>
        <w:rPr>
          <w:rStyle w:val="CharacterStyle2"/>
          <w:color w:val="000000"/>
          <w:lang w:val="sk-SK"/>
        </w:rPr>
      </w:pPr>
    </w:p>
    <w:p w14:paraId="62F510AB" w14:textId="77777777" w:rsidR="00984E1F" w:rsidRPr="009F24B5" w:rsidRDefault="00984E1F" w:rsidP="00C644C4">
      <w:pPr>
        <w:pStyle w:val="Style6"/>
        <w:adjustRightInd/>
        <w:rPr>
          <w:color w:val="000000"/>
          <w:lang w:val="sk-SK"/>
        </w:rPr>
      </w:pPr>
      <w:r w:rsidRPr="009F24B5">
        <w:rPr>
          <w:color w:val="000000"/>
          <w:lang w:val="sk-SK"/>
        </w:rPr>
        <w:t>Pri predpisovaní pramipexolu paciento</w:t>
      </w:r>
      <w:r w:rsidR="00706558" w:rsidRPr="009F24B5">
        <w:rPr>
          <w:color w:val="000000"/>
          <w:lang w:val="sk-SK"/>
        </w:rPr>
        <w:t>m</w:t>
      </w:r>
      <w:r w:rsidRPr="009F24B5">
        <w:rPr>
          <w:color w:val="000000"/>
          <w:lang w:val="sk-SK"/>
        </w:rPr>
        <w:t xml:space="preserve"> s Parkinsonovou chorobou a poškoden</w:t>
      </w:r>
      <w:r w:rsidR="00AB1BD2" w:rsidRPr="009F24B5">
        <w:rPr>
          <w:color w:val="000000"/>
          <w:lang w:val="sk-SK"/>
        </w:rPr>
        <w:t>ím</w:t>
      </w:r>
      <w:r w:rsidRPr="009F24B5">
        <w:rPr>
          <w:color w:val="000000"/>
          <w:lang w:val="sk-SK"/>
        </w:rPr>
        <w:t xml:space="preserve"> oblič</w:t>
      </w:r>
      <w:r w:rsidR="00AB1BD2" w:rsidRPr="009F24B5">
        <w:rPr>
          <w:color w:val="000000"/>
          <w:lang w:val="sk-SK"/>
        </w:rPr>
        <w:t>ie</w:t>
      </w:r>
      <w:r w:rsidRPr="009F24B5">
        <w:rPr>
          <w:color w:val="000000"/>
          <w:lang w:val="sk-SK"/>
        </w:rPr>
        <w:t xml:space="preserve">k </w:t>
      </w:r>
      <w:r w:rsidR="00363B9F" w:rsidRPr="009F24B5">
        <w:rPr>
          <w:color w:val="000000"/>
          <w:lang w:val="sk-SK"/>
        </w:rPr>
        <w:t xml:space="preserve">sa </w:t>
      </w:r>
      <w:r w:rsidRPr="009F24B5">
        <w:rPr>
          <w:color w:val="000000"/>
          <w:lang w:val="sk-SK"/>
        </w:rPr>
        <w:t xml:space="preserve">odporúča </w:t>
      </w:r>
      <w:r w:rsidR="00363B9F" w:rsidRPr="009F24B5">
        <w:rPr>
          <w:color w:val="000000"/>
          <w:lang w:val="sk-SK"/>
        </w:rPr>
        <w:t>znížené dávkovanie</w:t>
      </w:r>
      <w:r w:rsidRPr="009F24B5">
        <w:rPr>
          <w:color w:val="000000"/>
          <w:lang w:val="sk-SK"/>
        </w:rPr>
        <w:t xml:space="preserve"> podľa časti 4.2.</w:t>
      </w:r>
    </w:p>
    <w:p w14:paraId="6E8D68D4" w14:textId="77777777" w:rsidR="008501A6" w:rsidRPr="009F24B5" w:rsidRDefault="008501A6" w:rsidP="00C644C4">
      <w:pPr>
        <w:pStyle w:val="Style6"/>
        <w:adjustRightInd/>
        <w:rPr>
          <w:rStyle w:val="CharacterStyle2"/>
          <w:color w:val="000000"/>
          <w:lang w:val="sk-SK"/>
        </w:rPr>
      </w:pPr>
    </w:p>
    <w:p w14:paraId="41FB7EC2" w14:textId="77777777" w:rsidR="00984E1F" w:rsidRPr="009F24B5" w:rsidRDefault="008501A6" w:rsidP="00C644C4">
      <w:pPr>
        <w:pStyle w:val="Style6"/>
        <w:adjustRightInd/>
        <w:rPr>
          <w:rStyle w:val="CharacterStyle2"/>
          <w:color w:val="000000"/>
          <w:u w:val="single"/>
          <w:lang w:val="sk-SK"/>
        </w:rPr>
      </w:pPr>
      <w:r w:rsidRPr="009F24B5">
        <w:rPr>
          <w:rStyle w:val="CharacterStyle2"/>
          <w:color w:val="000000"/>
          <w:u w:val="single"/>
          <w:lang w:val="sk-SK"/>
        </w:rPr>
        <w:t>Halucinácie</w:t>
      </w:r>
    </w:p>
    <w:p w14:paraId="683AA820" w14:textId="77777777" w:rsidR="00984E1F" w:rsidRPr="009F24B5" w:rsidRDefault="00984E1F" w:rsidP="00C644C4">
      <w:pPr>
        <w:pStyle w:val="Style6"/>
        <w:adjustRightInd/>
        <w:rPr>
          <w:lang w:val="sk-SK"/>
        </w:rPr>
      </w:pPr>
      <w:r w:rsidRPr="009F24B5">
        <w:rPr>
          <w:color w:val="000000"/>
          <w:lang w:val="sk-SK"/>
        </w:rPr>
        <w:t xml:space="preserve">Je známe, že ako vedľajší účinok liečby agonistami dopamínu a levodopy sa </w:t>
      </w:r>
      <w:r w:rsidR="00452E1C" w:rsidRPr="009F24B5">
        <w:rPr>
          <w:color w:val="000000"/>
          <w:lang w:val="sk-SK"/>
        </w:rPr>
        <w:t>vyskytujú halucinácie. Pacienti majú</w:t>
      </w:r>
      <w:r w:rsidRPr="009F24B5">
        <w:rPr>
          <w:color w:val="000000"/>
          <w:lang w:val="sk-SK"/>
        </w:rPr>
        <w:t xml:space="preserve"> </w:t>
      </w:r>
      <w:r w:rsidR="00452E1C" w:rsidRPr="009F24B5">
        <w:rPr>
          <w:color w:val="000000"/>
          <w:lang w:val="sk-SK"/>
        </w:rPr>
        <w:t>byť</w:t>
      </w:r>
      <w:r w:rsidRPr="009F24B5">
        <w:rPr>
          <w:color w:val="000000"/>
          <w:lang w:val="sk-SK"/>
        </w:rPr>
        <w:t xml:space="preserve"> informov</w:t>
      </w:r>
      <w:r w:rsidR="00452E1C" w:rsidRPr="009F24B5">
        <w:rPr>
          <w:color w:val="000000"/>
          <w:lang w:val="sk-SK"/>
        </w:rPr>
        <w:t>aní</w:t>
      </w:r>
      <w:r w:rsidRPr="009F24B5">
        <w:rPr>
          <w:color w:val="000000"/>
          <w:lang w:val="sk-SK"/>
        </w:rPr>
        <w:t xml:space="preserve">, že </w:t>
      </w:r>
      <w:r w:rsidR="00452E1C" w:rsidRPr="009F24B5">
        <w:rPr>
          <w:color w:val="000000"/>
          <w:lang w:val="sk-SK"/>
        </w:rPr>
        <w:t>sa môžu</w:t>
      </w:r>
      <w:r w:rsidRPr="009F24B5">
        <w:rPr>
          <w:color w:val="000000"/>
          <w:lang w:val="sk-SK"/>
        </w:rPr>
        <w:t xml:space="preserve"> </w:t>
      </w:r>
      <w:r w:rsidR="00452E1C" w:rsidRPr="009F24B5">
        <w:rPr>
          <w:color w:val="000000"/>
          <w:lang w:val="sk-SK"/>
        </w:rPr>
        <w:t>objaviť</w:t>
      </w:r>
      <w:r w:rsidRPr="009F24B5">
        <w:rPr>
          <w:color w:val="000000"/>
          <w:lang w:val="sk-SK"/>
        </w:rPr>
        <w:t xml:space="preserve"> (</w:t>
      </w:r>
      <w:r w:rsidR="00452E1C" w:rsidRPr="009F24B5">
        <w:rPr>
          <w:color w:val="000000"/>
          <w:lang w:val="sk-SK"/>
        </w:rPr>
        <w:t>prevažne vizuálne) halucinácie</w:t>
      </w:r>
      <w:r w:rsidRPr="009F24B5">
        <w:rPr>
          <w:color w:val="000000"/>
          <w:lang w:val="sk-SK"/>
        </w:rPr>
        <w:t>.</w:t>
      </w:r>
    </w:p>
    <w:p w14:paraId="2D50B0B0" w14:textId="77777777" w:rsidR="00397FF6" w:rsidRPr="009F24B5" w:rsidRDefault="00397FF6" w:rsidP="00C644C4">
      <w:pPr>
        <w:pStyle w:val="Style6"/>
        <w:adjustRightInd/>
        <w:rPr>
          <w:color w:val="000000"/>
          <w:u w:val="single"/>
          <w:lang w:val="sk-SK"/>
        </w:rPr>
      </w:pPr>
    </w:p>
    <w:p w14:paraId="0B971A58" w14:textId="77777777" w:rsidR="00984E1F" w:rsidRPr="009F24B5" w:rsidRDefault="008501A6" w:rsidP="00C644C4">
      <w:pPr>
        <w:pStyle w:val="Style6"/>
        <w:adjustRightInd/>
        <w:rPr>
          <w:color w:val="000000"/>
          <w:u w:val="single"/>
          <w:lang w:val="sk-SK"/>
        </w:rPr>
      </w:pPr>
      <w:r w:rsidRPr="009F24B5">
        <w:rPr>
          <w:color w:val="000000"/>
          <w:u w:val="single"/>
          <w:lang w:val="sk-SK"/>
        </w:rPr>
        <w:t>D</w:t>
      </w:r>
      <w:r w:rsidR="00C644C4" w:rsidRPr="009F24B5">
        <w:rPr>
          <w:color w:val="000000"/>
          <w:u w:val="single"/>
          <w:lang w:val="sk-SK"/>
        </w:rPr>
        <w:t>y</w:t>
      </w:r>
      <w:r w:rsidRPr="009F24B5">
        <w:rPr>
          <w:color w:val="000000"/>
          <w:u w:val="single"/>
          <w:lang w:val="sk-SK"/>
        </w:rPr>
        <w:t>skinéza</w:t>
      </w:r>
    </w:p>
    <w:p w14:paraId="55CCE86A" w14:textId="3BBB9080" w:rsidR="001953CA" w:rsidRDefault="00452E1C" w:rsidP="001953CA">
      <w:pPr>
        <w:pStyle w:val="Style6"/>
        <w:adjustRightInd/>
        <w:rPr>
          <w:color w:val="000000"/>
          <w:lang w:val="sk-SK"/>
        </w:rPr>
      </w:pPr>
      <w:r w:rsidRPr="009F24B5">
        <w:rPr>
          <w:color w:val="000000"/>
          <w:lang w:val="sk-SK"/>
        </w:rPr>
        <w:t xml:space="preserve">Pri pokročilej Parkinsonovej chorobe sa pri kombinácii s </w:t>
      </w:r>
      <w:r w:rsidR="00984E1F" w:rsidRPr="009F24B5">
        <w:rPr>
          <w:color w:val="000000"/>
          <w:lang w:val="sk-SK"/>
        </w:rPr>
        <w:t xml:space="preserve">levodopou </w:t>
      </w:r>
      <w:r w:rsidRPr="009F24B5">
        <w:rPr>
          <w:color w:val="000000"/>
          <w:lang w:val="sk-SK"/>
        </w:rPr>
        <w:t xml:space="preserve">môže počas začiatočnej titrácie dávky </w:t>
      </w:r>
      <w:r w:rsidR="00984E1F" w:rsidRPr="009F24B5">
        <w:rPr>
          <w:color w:val="000000"/>
          <w:lang w:val="sk-SK"/>
        </w:rPr>
        <w:t xml:space="preserve">pramipexolu </w:t>
      </w:r>
      <w:r w:rsidRPr="009F24B5">
        <w:rPr>
          <w:color w:val="000000"/>
          <w:lang w:val="sk-SK"/>
        </w:rPr>
        <w:t>objaviť dyskinéza</w:t>
      </w:r>
      <w:r w:rsidR="00984E1F" w:rsidRPr="009F24B5">
        <w:rPr>
          <w:color w:val="000000"/>
          <w:lang w:val="sk-SK"/>
        </w:rPr>
        <w:t>.</w:t>
      </w:r>
      <w:r w:rsidR="00984E1F" w:rsidRPr="009F24B5">
        <w:rPr>
          <w:rStyle w:val="CharacterStyle2"/>
          <w:color w:val="000000"/>
          <w:lang w:val="sk-SK"/>
        </w:rPr>
        <w:t xml:space="preserve"> </w:t>
      </w:r>
      <w:r w:rsidRPr="009F24B5">
        <w:rPr>
          <w:color w:val="000000"/>
          <w:lang w:val="sk-SK"/>
        </w:rPr>
        <w:t>Ak sa</w:t>
      </w:r>
      <w:r w:rsidR="00984E1F" w:rsidRPr="009F24B5">
        <w:rPr>
          <w:color w:val="000000"/>
          <w:lang w:val="sk-SK"/>
        </w:rPr>
        <w:t xml:space="preserve"> </w:t>
      </w:r>
      <w:r w:rsidRPr="009F24B5">
        <w:rPr>
          <w:color w:val="000000"/>
          <w:lang w:val="sk-SK"/>
        </w:rPr>
        <w:t>objaví</w:t>
      </w:r>
      <w:r w:rsidR="00984E1F" w:rsidRPr="009F24B5">
        <w:rPr>
          <w:color w:val="000000"/>
          <w:lang w:val="sk-SK"/>
        </w:rPr>
        <w:t>, dávk</w:t>
      </w:r>
      <w:r w:rsidRPr="009F24B5">
        <w:rPr>
          <w:color w:val="000000"/>
          <w:lang w:val="sk-SK"/>
        </w:rPr>
        <w:t xml:space="preserve">a levodopy sa má </w:t>
      </w:r>
      <w:r w:rsidR="00984E1F" w:rsidRPr="009F24B5">
        <w:rPr>
          <w:color w:val="000000"/>
          <w:lang w:val="sk-SK"/>
        </w:rPr>
        <w:t>znížiť.</w:t>
      </w:r>
    </w:p>
    <w:p w14:paraId="183F0192" w14:textId="77777777" w:rsidR="000D0457" w:rsidRPr="001953CA" w:rsidRDefault="000D0457" w:rsidP="001953CA">
      <w:pPr>
        <w:pStyle w:val="Style6"/>
        <w:adjustRightInd/>
        <w:rPr>
          <w:color w:val="000000"/>
          <w:lang w:val="sk-SK"/>
        </w:rPr>
      </w:pPr>
    </w:p>
    <w:p w14:paraId="35AACB8C" w14:textId="77777777" w:rsidR="000D0457" w:rsidRPr="00D100AF" w:rsidRDefault="000D0457" w:rsidP="000D0457">
      <w:pPr>
        <w:pStyle w:val="Style6"/>
        <w:adjustRightInd/>
        <w:rPr>
          <w:u w:val="single"/>
          <w:lang w:val="sk-SK"/>
        </w:rPr>
      </w:pPr>
      <w:r w:rsidRPr="00D100AF">
        <w:rPr>
          <w:u w:val="single"/>
          <w:lang w:val="sk-SK"/>
        </w:rPr>
        <w:t>Dystónia</w:t>
      </w:r>
    </w:p>
    <w:p w14:paraId="2A04E12B" w14:textId="442BF470" w:rsidR="000D0457" w:rsidRPr="007721E5" w:rsidRDefault="000D0457" w:rsidP="000D0457">
      <w:pPr>
        <w:pStyle w:val="Style6"/>
        <w:adjustRightInd/>
        <w:rPr>
          <w:lang w:val="sk-SK"/>
        </w:rPr>
      </w:pPr>
      <w:r w:rsidRPr="00D100AF">
        <w:rPr>
          <w:shd w:val="clear" w:color="auto" w:fill="FFFFFF"/>
          <w:lang w:val="sk-SK"/>
        </w:rPr>
        <w:t>U pacientov s Parkinsonovou chorobou je po začatí liečby alebo pri postupnom zvyšovaní dávky pramipexolu príležitostne hlásená axiálna dystónia vrátane antekolis, kamptokormie a pleurototonusu (Pisa syndróm). Aj keď príznakom Parkinsonovej choroby môže byť dystónia, príznaky u týchto pacientov sa zlepšili po znížení dávky pramipexolu alebo po jeho vysadení. Ak sa vyskytne dystónia, je potrebné preskúmať režim liečby dopamínergnými liekmi a zvážiť úpravu dávky pramipexolu.</w:t>
      </w:r>
    </w:p>
    <w:p w14:paraId="30FD119C" w14:textId="77777777" w:rsidR="008501A6" w:rsidRPr="001953CA" w:rsidRDefault="008501A6" w:rsidP="001953CA">
      <w:pPr>
        <w:pStyle w:val="Style6"/>
        <w:adjustRightInd/>
        <w:rPr>
          <w:lang w:val="sk-SK"/>
        </w:rPr>
      </w:pPr>
    </w:p>
    <w:p w14:paraId="4460FAB8" w14:textId="77777777" w:rsidR="00984E1F" w:rsidRPr="009F24B5" w:rsidRDefault="008501A6" w:rsidP="00C644C4">
      <w:pPr>
        <w:pStyle w:val="Style6"/>
        <w:adjustRightInd/>
        <w:rPr>
          <w:u w:val="single"/>
          <w:lang w:val="sk-SK"/>
        </w:rPr>
      </w:pPr>
      <w:r w:rsidRPr="009F24B5">
        <w:rPr>
          <w:color w:val="000000"/>
          <w:u w:val="single"/>
          <w:lang w:val="sk-SK"/>
        </w:rPr>
        <w:t>Epizódy náhleho spánku a somnolencie</w:t>
      </w:r>
    </w:p>
    <w:p w14:paraId="577F2D26" w14:textId="77777777" w:rsidR="00984E1F" w:rsidRPr="009F24B5" w:rsidRDefault="00984E1F" w:rsidP="00C644C4">
      <w:pPr>
        <w:pStyle w:val="Style6"/>
        <w:adjustRightInd/>
        <w:rPr>
          <w:color w:val="000000"/>
          <w:lang w:val="sk-SK"/>
        </w:rPr>
      </w:pPr>
      <w:r w:rsidRPr="009F24B5">
        <w:rPr>
          <w:lang w:val="sk-SK"/>
        </w:rPr>
        <w:t>Pramipe</w:t>
      </w:r>
      <w:r w:rsidR="00452E1C" w:rsidRPr="009F24B5">
        <w:rPr>
          <w:lang w:val="sk-SK"/>
        </w:rPr>
        <w:t xml:space="preserve">xol bol spájaný so somnolenciou </w:t>
      </w:r>
      <w:r w:rsidRPr="009F24B5">
        <w:rPr>
          <w:lang w:val="sk-SK"/>
        </w:rPr>
        <w:t xml:space="preserve">a epizódami náhleho spánku, </w:t>
      </w:r>
      <w:r w:rsidR="00452E1C" w:rsidRPr="009F24B5">
        <w:rPr>
          <w:lang w:val="sk-SK"/>
        </w:rPr>
        <w:t>najmä</w:t>
      </w:r>
      <w:r w:rsidRPr="009F24B5">
        <w:rPr>
          <w:lang w:val="sk-SK"/>
        </w:rPr>
        <w:t xml:space="preserve"> u pacientov s</w:t>
      </w:r>
      <w:r w:rsidRPr="009F24B5">
        <w:rPr>
          <w:rStyle w:val="CharacterStyle2"/>
          <w:color w:val="000000"/>
          <w:lang w:val="sk-SK"/>
        </w:rPr>
        <w:t xml:space="preserve"> Parkinsonovou chorobou. </w:t>
      </w:r>
      <w:r w:rsidR="00452E1C" w:rsidRPr="009F24B5">
        <w:rPr>
          <w:color w:val="000000"/>
          <w:lang w:val="sk-SK"/>
        </w:rPr>
        <w:t>Menej často bol</w:t>
      </w:r>
      <w:r w:rsidRPr="009F24B5">
        <w:rPr>
          <w:color w:val="000000"/>
          <w:lang w:val="sk-SK"/>
        </w:rPr>
        <w:t xml:space="preserve"> </w:t>
      </w:r>
      <w:r w:rsidR="00452E1C" w:rsidRPr="009F24B5">
        <w:rPr>
          <w:color w:val="000000"/>
          <w:lang w:val="sk-SK"/>
        </w:rPr>
        <w:t xml:space="preserve">zaznamenaný náhly </w:t>
      </w:r>
      <w:r w:rsidRPr="009F24B5">
        <w:rPr>
          <w:color w:val="000000"/>
          <w:lang w:val="sk-SK"/>
        </w:rPr>
        <w:t>spán</w:t>
      </w:r>
      <w:r w:rsidR="00452E1C" w:rsidRPr="009F24B5">
        <w:rPr>
          <w:color w:val="000000"/>
          <w:lang w:val="sk-SK"/>
        </w:rPr>
        <w:t>ok počas denných aktivít,</w:t>
      </w:r>
      <w:r w:rsidRPr="009F24B5">
        <w:rPr>
          <w:color w:val="000000"/>
          <w:lang w:val="sk-SK"/>
        </w:rPr>
        <w:t xml:space="preserve"> niek</w:t>
      </w:r>
      <w:r w:rsidR="00452E1C" w:rsidRPr="009F24B5">
        <w:rPr>
          <w:color w:val="000000"/>
          <w:lang w:val="sk-SK"/>
        </w:rPr>
        <w:t>edy bez toho, aby si to pacient uvedomil alebo pocítil varovné príznaky</w:t>
      </w:r>
      <w:r w:rsidRPr="009F24B5">
        <w:rPr>
          <w:color w:val="000000"/>
          <w:lang w:val="sk-SK"/>
        </w:rPr>
        <w:t>.</w:t>
      </w:r>
      <w:r w:rsidRPr="009F24B5">
        <w:rPr>
          <w:rStyle w:val="CharacterStyle2"/>
          <w:color w:val="000000"/>
          <w:lang w:val="sk-SK"/>
        </w:rPr>
        <w:t xml:space="preserve"> </w:t>
      </w:r>
      <w:r w:rsidR="00452E1C" w:rsidRPr="009F24B5">
        <w:rPr>
          <w:color w:val="000000"/>
          <w:lang w:val="sk-SK"/>
        </w:rPr>
        <w:t xml:space="preserve">Pacienti </w:t>
      </w:r>
      <w:r w:rsidRPr="009F24B5">
        <w:rPr>
          <w:color w:val="000000"/>
          <w:lang w:val="sk-SK"/>
        </w:rPr>
        <w:t xml:space="preserve">musia byť </w:t>
      </w:r>
      <w:r w:rsidR="000F7A9C" w:rsidRPr="009F24B5">
        <w:rPr>
          <w:color w:val="000000"/>
          <w:lang w:val="sk-SK"/>
        </w:rPr>
        <w:t>o tom</w:t>
      </w:r>
      <w:r w:rsidR="00503D5E" w:rsidRPr="009F24B5">
        <w:rPr>
          <w:color w:val="000000"/>
          <w:lang w:val="sk-SK"/>
        </w:rPr>
        <w:t>t</w:t>
      </w:r>
      <w:r w:rsidR="000F7A9C" w:rsidRPr="009F24B5">
        <w:rPr>
          <w:color w:val="000000"/>
          <w:lang w:val="sk-SK"/>
        </w:rPr>
        <w:t xml:space="preserve">o </w:t>
      </w:r>
      <w:r w:rsidRPr="009F24B5">
        <w:rPr>
          <w:color w:val="000000"/>
          <w:lang w:val="sk-SK"/>
        </w:rPr>
        <w:t>informovaní a</w:t>
      </w:r>
      <w:r w:rsidR="00452E1C" w:rsidRPr="009F24B5">
        <w:rPr>
          <w:color w:val="000000"/>
          <w:lang w:val="sk-SK"/>
        </w:rPr>
        <w:t> má sa im odporučiť zvýšená opatrnosť pri vedení a obsluhe strojov počas liečby pramipexolom.</w:t>
      </w:r>
      <w:r w:rsidRPr="009F24B5">
        <w:rPr>
          <w:rStyle w:val="CharacterStyle2"/>
          <w:color w:val="000000"/>
          <w:lang w:val="sk-SK"/>
        </w:rPr>
        <w:t xml:space="preserve"> </w:t>
      </w:r>
      <w:r w:rsidRPr="009F24B5">
        <w:rPr>
          <w:color w:val="000000"/>
          <w:lang w:val="sk-SK"/>
        </w:rPr>
        <w:t>Pacienti, ktorí pociťovali ospalosť a/alebo epizódy náhleho upadnutia do spánku nesmú jazdiť autom ani obsluhovať stroje.</w:t>
      </w:r>
      <w:r w:rsidRPr="009F24B5">
        <w:rPr>
          <w:rStyle w:val="CharacterStyle2"/>
          <w:color w:val="000000"/>
          <w:lang w:val="sk-SK"/>
        </w:rPr>
        <w:t xml:space="preserve"> </w:t>
      </w:r>
      <w:r w:rsidRPr="009F24B5">
        <w:rPr>
          <w:color w:val="000000"/>
          <w:lang w:val="sk-SK"/>
        </w:rPr>
        <w:t>Navyše je potrebné uvažovať o znížení dávky alebo ukončení terapie.</w:t>
      </w:r>
      <w:r w:rsidRPr="009F24B5">
        <w:rPr>
          <w:rStyle w:val="CharacterStyle2"/>
          <w:color w:val="000000"/>
          <w:lang w:val="sk-SK"/>
        </w:rPr>
        <w:t xml:space="preserve"> </w:t>
      </w:r>
      <w:r w:rsidRPr="009F24B5">
        <w:rPr>
          <w:color w:val="000000"/>
          <w:lang w:val="sk-SK"/>
        </w:rPr>
        <w:t xml:space="preserve">Pretože sú možné aditívne účinky, pri podávaní iných sedatívnych liekov alebo alkoholu v kombinácii s pramipexolom je potrebná opatrnosť (pozri časť </w:t>
      </w:r>
      <w:r w:rsidR="008501A6" w:rsidRPr="009F24B5">
        <w:rPr>
          <w:color w:val="000000"/>
          <w:lang w:val="sk-SK"/>
        </w:rPr>
        <w:t xml:space="preserve">4.5, </w:t>
      </w:r>
      <w:smartTag w:uri="urn:schemas-microsoft-com:office:smarttags" w:element="metricconverter">
        <w:smartTagPr>
          <w:attr w:name="ProductID" w:val="4.7 a"/>
        </w:smartTagPr>
        <w:r w:rsidRPr="009F24B5">
          <w:rPr>
            <w:color w:val="000000"/>
            <w:lang w:val="sk-SK"/>
          </w:rPr>
          <w:t>4.7 a</w:t>
        </w:r>
      </w:smartTag>
      <w:r w:rsidRPr="009F24B5">
        <w:rPr>
          <w:color w:val="000000"/>
          <w:lang w:val="sk-SK"/>
        </w:rPr>
        <w:t xml:space="preserve"> časť 4.8)</w:t>
      </w:r>
      <w:r w:rsidR="00397FF6" w:rsidRPr="009F24B5">
        <w:rPr>
          <w:color w:val="000000"/>
          <w:lang w:val="sk-SK"/>
        </w:rPr>
        <w:t>.</w:t>
      </w:r>
    </w:p>
    <w:p w14:paraId="44F3EF82" w14:textId="77777777" w:rsidR="008501A6" w:rsidRPr="009F24B5" w:rsidRDefault="008501A6" w:rsidP="00C644C4">
      <w:pPr>
        <w:pStyle w:val="Style6"/>
        <w:adjustRightInd/>
        <w:rPr>
          <w:lang w:val="sk-SK"/>
        </w:rPr>
      </w:pPr>
    </w:p>
    <w:p w14:paraId="5D382CDC" w14:textId="77777777" w:rsidR="00271C9C" w:rsidRPr="009F24B5" w:rsidRDefault="00271C9C" w:rsidP="00C644C4">
      <w:pPr>
        <w:widowControl w:val="0"/>
        <w:spacing w:line="240" w:lineRule="auto"/>
        <w:rPr>
          <w:u w:val="single"/>
          <w:lang w:val="sk-SK"/>
        </w:rPr>
      </w:pPr>
      <w:r w:rsidRPr="009F24B5">
        <w:rPr>
          <w:u w:val="single"/>
          <w:lang w:val="sk-SK"/>
        </w:rPr>
        <w:t xml:space="preserve">Poruchy kontroly impulzívneho </w:t>
      </w:r>
      <w:r w:rsidR="008449C8">
        <w:rPr>
          <w:u w:val="single"/>
          <w:lang w:val="sk-SK"/>
        </w:rPr>
        <w:t xml:space="preserve">konania </w:t>
      </w:r>
    </w:p>
    <w:p w14:paraId="4F1DDD92" w14:textId="77777777" w:rsidR="00271C9C" w:rsidRPr="009F24B5" w:rsidRDefault="00271C9C" w:rsidP="00C644C4">
      <w:pPr>
        <w:widowControl w:val="0"/>
        <w:spacing w:line="240" w:lineRule="auto"/>
        <w:rPr>
          <w:lang w:val="sk-SK"/>
        </w:rPr>
      </w:pPr>
      <w:r w:rsidRPr="009F24B5">
        <w:rPr>
          <w:lang w:val="sk-SK"/>
        </w:rPr>
        <w:t xml:space="preserve">Pacienti sa majú pravidelne sledovať pre rozvoj porúch impulzívneho konania. Pacientov a ošetrovateľov je potrebné informovať, že u pacientov liečených agonistami dopamínu, vrátane </w:t>
      </w:r>
      <w:r w:rsidR="00397FF6" w:rsidRPr="009F24B5">
        <w:rPr>
          <w:lang w:val="sk-SK"/>
        </w:rPr>
        <w:t>pramipexolu</w:t>
      </w:r>
      <w:r w:rsidRPr="009F24B5">
        <w:rPr>
          <w:lang w:val="sk-SK"/>
        </w:rPr>
        <w:t>, príznaky týkajúce sa správania pri poruchách kontroly impulzívneho konania zahŕňajú patologické hráčstvo, zvýšené libido, hypersexualit</w:t>
      </w:r>
      <w:r w:rsidR="00397FF6" w:rsidRPr="009F24B5">
        <w:rPr>
          <w:lang w:val="sk-SK"/>
        </w:rPr>
        <w:t>u</w:t>
      </w:r>
      <w:r w:rsidRPr="009F24B5">
        <w:rPr>
          <w:lang w:val="sk-SK"/>
        </w:rPr>
        <w:t>, chorobné míňanie alebo nakupovanie, záchvatové prejedanie sa a chorobné jedenie. Ak dôjde k rozvinutiu týchto príznakov</w:t>
      </w:r>
      <w:r w:rsidR="00397FF6" w:rsidRPr="009F24B5">
        <w:rPr>
          <w:lang w:val="sk-SK"/>
        </w:rPr>
        <w:t>,</w:t>
      </w:r>
      <w:r w:rsidRPr="009F24B5">
        <w:rPr>
          <w:lang w:val="sk-SK"/>
        </w:rPr>
        <w:t xml:space="preserve"> má sa zvážiť zníženie dávky/postupné vysadzovanie.</w:t>
      </w:r>
    </w:p>
    <w:p w14:paraId="47CA0839" w14:textId="77777777" w:rsidR="008501A6" w:rsidRPr="009F24B5" w:rsidRDefault="008501A6" w:rsidP="00C644C4">
      <w:pPr>
        <w:widowControl w:val="0"/>
        <w:tabs>
          <w:tab w:val="clear" w:pos="567"/>
        </w:tabs>
        <w:autoSpaceDE w:val="0"/>
        <w:autoSpaceDN w:val="0"/>
        <w:adjustRightInd w:val="0"/>
        <w:spacing w:line="240" w:lineRule="auto"/>
        <w:rPr>
          <w:color w:val="000000"/>
          <w:lang w:val="sk-SK"/>
        </w:rPr>
      </w:pPr>
    </w:p>
    <w:p w14:paraId="2CAA58E9" w14:textId="77777777" w:rsidR="00DB183B" w:rsidRPr="009F24B5" w:rsidRDefault="00DB183B" w:rsidP="00C644C4">
      <w:pPr>
        <w:widowControl w:val="0"/>
        <w:tabs>
          <w:tab w:val="clear" w:pos="567"/>
        </w:tabs>
        <w:autoSpaceDE w:val="0"/>
        <w:autoSpaceDN w:val="0"/>
        <w:adjustRightInd w:val="0"/>
        <w:spacing w:line="240" w:lineRule="auto"/>
        <w:rPr>
          <w:color w:val="000000"/>
          <w:u w:val="single"/>
          <w:lang w:val="sk-SK"/>
        </w:rPr>
      </w:pPr>
      <w:r w:rsidRPr="009F24B5">
        <w:rPr>
          <w:color w:val="000000"/>
          <w:u w:val="single"/>
          <w:lang w:val="sk-SK"/>
        </w:rPr>
        <w:t>Mánia a delírium</w:t>
      </w:r>
    </w:p>
    <w:p w14:paraId="1E21B332" w14:textId="77777777" w:rsidR="00DB183B" w:rsidRPr="009F24B5" w:rsidRDefault="00DB183B"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Pacientov je potrebné pravidelne monitorovať pre rozvoj mánie a delíria. Pacientov a opatrovateľov je potrebné upozorniť, že u pacientov, ktorí sa liečia</w:t>
      </w:r>
      <w:r w:rsidR="000C5120" w:rsidRPr="009F24B5">
        <w:rPr>
          <w:color w:val="000000"/>
          <w:lang w:val="sk-SK"/>
        </w:rPr>
        <w:t xml:space="preserve"> pramipexolom sa môže objaviť mánia a delírium. Ak sa tieto príznaky objavia je potrebné zvážiť zníženie dávky/postupné ukončenie liečby.</w:t>
      </w:r>
    </w:p>
    <w:p w14:paraId="0DE442C2" w14:textId="77777777" w:rsidR="00DB183B" w:rsidRPr="009F24B5" w:rsidRDefault="00DB183B" w:rsidP="00C644C4">
      <w:pPr>
        <w:widowControl w:val="0"/>
        <w:tabs>
          <w:tab w:val="clear" w:pos="567"/>
        </w:tabs>
        <w:autoSpaceDE w:val="0"/>
        <w:autoSpaceDN w:val="0"/>
        <w:adjustRightInd w:val="0"/>
        <w:spacing w:line="240" w:lineRule="auto"/>
        <w:rPr>
          <w:color w:val="000000"/>
          <w:lang w:val="sk-SK"/>
        </w:rPr>
      </w:pPr>
    </w:p>
    <w:p w14:paraId="08E1CBCB" w14:textId="77777777" w:rsidR="008501A6" w:rsidRPr="009F24B5" w:rsidRDefault="008501A6" w:rsidP="00C644C4">
      <w:pPr>
        <w:widowControl w:val="0"/>
        <w:tabs>
          <w:tab w:val="clear" w:pos="567"/>
        </w:tabs>
        <w:autoSpaceDE w:val="0"/>
        <w:autoSpaceDN w:val="0"/>
        <w:adjustRightInd w:val="0"/>
        <w:spacing w:line="240" w:lineRule="auto"/>
        <w:rPr>
          <w:color w:val="000000"/>
          <w:u w:val="single"/>
          <w:lang w:val="sk-SK"/>
        </w:rPr>
      </w:pPr>
      <w:r w:rsidRPr="009F24B5">
        <w:rPr>
          <w:color w:val="000000"/>
          <w:u w:val="single"/>
          <w:lang w:val="sk-SK"/>
        </w:rPr>
        <w:t>Pacienti s psychotickými poruchami</w:t>
      </w:r>
    </w:p>
    <w:p w14:paraId="044CC22E" w14:textId="21E7446D" w:rsidR="00984E1F" w:rsidRPr="009F24B5" w:rsidRDefault="00C753F4" w:rsidP="00C644C4">
      <w:pPr>
        <w:pStyle w:val="Style6"/>
        <w:adjustRightInd/>
        <w:rPr>
          <w:color w:val="000000"/>
          <w:lang w:val="sk-SK"/>
        </w:rPr>
      </w:pPr>
      <w:r w:rsidRPr="009F24B5">
        <w:rPr>
          <w:lang w:val="sk-SK"/>
        </w:rPr>
        <w:t>Pacienti s psychotickými poruchami majú byť liečení</w:t>
      </w:r>
      <w:r w:rsidR="00452E1C" w:rsidRPr="009F24B5">
        <w:rPr>
          <w:color w:val="000000"/>
          <w:lang w:val="sk-SK"/>
        </w:rPr>
        <w:t xml:space="preserve"> agonistami</w:t>
      </w:r>
      <w:r w:rsidR="00984E1F" w:rsidRPr="009F24B5">
        <w:rPr>
          <w:color w:val="000000"/>
          <w:lang w:val="sk-SK"/>
        </w:rPr>
        <w:t xml:space="preserve"> dopamínu </w:t>
      </w:r>
      <w:r w:rsidR="00452E1C" w:rsidRPr="009F24B5">
        <w:rPr>
          <w:color w:val="000000"/>
          <w:lang w:val="sk-SK"/>
        </w:rPr>
        <w:t>len vtedy</w:t>
      </w:r>
      <w:r w:rsidR="00EE362B" w:rsidRPr="009F24B5">
        <w:rPr>
          <w:color w:val="000000"/>
          <w:lang w:val="sk-SK"/>
        </w:rPr>
        <w:t>,</w:t>
      </w:r>
      <w:r w:rsidR="00452E1C" w:rsidRPr="009F24B5">
        <w:rPr>
          <w:color w:val="000000"/>
          <w:lang w:val="sk-SK"/>
        </w:rPr>
        <w:t xml:space="preserve"> </w:t>
      </w:r>
      <w:r w:rsidR="00984E1F" w:rsidRPr="009F24B5">
        <w:rPr>
          <w:color w:val="000000"/>
          <w:lang w:val="sk-SK"/>
        </w:rPr>
        <w:t xml:space="preserve">ak </w:t>
      </w:r>
      <w:r w:rsidR="00452E1C" w:rsidRPr="009F24B5">
        <w:rPr>
          <w:color w:val="000000"/>
          <w:lang w:val="sk-SK"/>
        </w:rPr>
        <w:t>očakávaný prínos prevýši riziko.</w:t>
      </w:r>
      <w:r w:rsidR="00D749D7">
        <w:rPr>
          <w:color w:val="000000"/>
          <w:lang w:val="sk-SK"/>
        </w:rPr>
        <w:t xml:space="preserve"> </w:t>
      </w:r>
      <w:r w:rsidR="00984E1F" w:rsidRPr="009F24B5">
        <w:rPr>
          <w:color w:val="000000"/>
          <w:lang w:val="sk-SK"/>
        </w:rPr>
        <w:t>Súbežnému podávaniu antipsychotických liekov s pramipexolom sa treba vyh</w:t>
      </w:r>
      <w:r w:rsidRPr="009F24B5">
        <w:rPr>
          <w:color w:val="000000"/>
          <w:lang w:val="sk-SK"/>
        </w:rPr>
        <w:t>nú</w:t>
      </w:r>
      <w:r w:rsidR="00984E1F" w:rsidRPr="009F24B5">
        <w:rPr>
          <w:color w:val="000000"/>
          <w:lang w:val="sk-SK"/>
        </w:rPr>
        <w:t>ť (pozri časť 4.5).</w:t>
      </w:r>
    </w:p>
    <w:p w14:paraId="0FC21B68" w14:textId="77777777" w:rsidR="002063D4" w:rsidRPr="009F24B5" w:rsidRDefault="002063D4" w:rsidP="00C644C4">
      <w:pPr>
        <w:pStyle w:val="Style6"/>
        <w:adjustRightInd/>
        <w:rPr>
          <w:color w:val="000000"/>
          <w:lang w:val="sk-SK"/>
        </w:rPr>
      </w:pPr>
    </w:p>
    <w:p w14:paraId="24A21D34" w14:textId="77777777" w:rsidR="00984E1F" w:rsidRPr="009F24B5" w:rsidRDefault="00FE7F87" w:rsidP="00C644C4">
      <w:pPr>
        <w:pStyle w:val="Style6"/>
        <w:adjustRightInd/>
        <w:rPr>
          <w:u w:val="single"/>
          <w:lang w:val="sk-SK"/>
        </w:rPr>
      </w:pPr>
      <w:r w:rsidRPr="009F24B5">
        <w:rPr>
          <w:color w:val="000000"/>
          <w:u w:val="single"/>
          <w:lang w:val="sk-SK"/>
        </w:rPr>
        <w:t>Oftalmologické sledovanie</w:t>
      </w:r>
    </w:p>
    <w:p w14:paraId="7A47251C" w14:textId="77777777" w:rsidR="00984E1F" w:rsidRPr="009F24B5" w:rsidRDefault="00397FF6" w:rsidP="00C644C4">
      <w:pPr>
        <w:pStyle w:val="Style6"/>
        <w:adjustRightInd/>
        <w:rPr>
          <w:color w:val="000000"/>
          <w:lang w:val="sk-SK"/>
        </w:rPr>
      </w:pPr>
      <w:r w:rsidRPr="009F24B5">
        <w:rPr>
          <w:color w:val="000000"/>
          <w:lang w:val="sk-SK"/>
        </w:rPr>
        <w:t>V pravidelných intervaloch sa o</w:t>
      </w:r>
      <w:r w:rsidR="00984E1F" w:rsidRPr="009F24B5">
        <w:rPr>
          <w:color w:val="000000"/>
          <w:lang w:val="sk-SK"/>
        </w:rPr>
        <w:t>dporúča oftalmologické sledov</w:t>
      </w:r>
      <w:r w:rsidR="00452E1C" w:rsidRPr="009F24B5">
        <w:rPr>
          <w:color w:val="000000"/>
          <w:lang w:val="sk-SK"/>
        </w:rPr>
        <w:t xml:space="preserve">anie </w:t>
      </w:r>
      <w:r w:rsidR="00984E1F" w:rsidRPr="009F24B5">
        <w:rPr>
          <w:color w:val="000000"/>
          <w:lang w:val="sk-SK"/>
        </w:rPr>
        <w:t xml:space="preserve">alebo </w:t>
      </w:r>
      <w:r w:rsidR="00452E1C" w:rsidRPr="009F24B5">
        <w:rPr>
          <w:color w:val="000000"/>
          <w:lang w:val="sk-SK"/>
        </w:rPr>
        <w:t>v prípade výskytu poruchy zraku</w:t>
      </w:r>
      <w:r w:rsidR="00984E1F" w:rsidRPr="009F24B5">
        <w:rPr>
          <w:color w:val="000000"/>
          <w:lang w:val="sk-SK"/>
        </w:rPr>
        <w:t>.</w:t>
      </w:r>
    </w:p>
    <w:p w14:paraId="16679F7B" w14:textId="77777777" w:rsidR="002063D4" w:rsidRPr="009F24B5" w:rsidRDefault="002063D4" w:rsidP="00C644C4">
      <w:pPr>
        <w:pStyle w:val="Style6"/>
        <w:adjustRightInd/>
        <w:rPr>
          <w:rStyle w:val="CharacterStyle2"/>
          <w:color w:val="000000"/>
          <w:lang w:val="sk-SK"/>
        </w:rPr>
      </w:pPr>
    </w:p>
    <w:p w14:paraId="205DF259" w14:textId="77777777" w:rsidR="00984E1F" w:rsidRPr="009F24B5" w:rsidRDefault="00FE7F87" w:rsidP="00C644C4">
      <w:pPr>
        <w:pStyle w:val="Style6"/>
        <w:adjustRightInd/>
        <w:rPr>
          <w:u w:val="single"/>
          <w:lang w:val="sk-SK"/>
        </w:rPr>
      </w:pPr>
      <w:r w:rsidRPr="009F24B5">
        <w:rPr>
          <w:color w:val="000000"/>
          <w:u w:val="single"/>
          <w:lang w:val="sk-SK"/>
        </w:rPr>
        <w:t>Závažné kardiovaskulárne ochorenia</w:t>
      </w:r>
    </w:p>
    <w:p w14:paraId="4F2710CE" w14:textId="77777777" w:rsidR="00984E1F" w:rsidRPr="009F24B5" w:rsidRDefault="00984E1F" w:rsidP="00C644C4">
      <w:pPr>
        <w:pStyle w:val="Style6"/>
        <w:adjustRightInd/>
        <w:rPr>
          <w:color w:val="000000"/>
          <w:lang w:val="sk-SK"/>
        </w:rPr>
      </w:pPr>
      <w:r w:rsidRPr="009F24B5">
        <w:rPr>
          <w:color w:val="000000"/>
          <w:lang w:val="sk-SK"/>
        </w:rPr>
        <w:t xml:space="preserve">V prípade </w:t>
      </w:r>
      <w:r w:rsidR="00DB2FA3" w:rsidRPr="009F24B5">
        <w:rPr>
          <w:color w:val="000000"/>
          <w:lang w:val="sk-SK"/>
        </w:rPr>
        <w:t>závažné</w:t>
      </w:r>
      <w:r w:rsidRPr="009F24B5">
        <w:rPr>
          <w:color w:val="000000"/>
          <w:lang w:val="sk-SK"/>
        </w:rPr>
        <w:t xml:space="preserve">ho kardiovaskulárneho ochorenia je potrebná opatrnosť. Odporúča sa sledovať krvný tlak, </w:t>
      </w:r>
      <w:r w:rsidR="00DB2FA3" w:rsidRPr="009F24B5">
        <w:rPr>
          <w:color w:val="000000"/>
          <w:lang w:val="sk-SK"/>
        </w:rPr>
        <w:t>najmä na začiatku liečby</w:t>
      </w:r>
      <w:r w:rsidRPr="009F24B5">
        <w:rPr>
          <w:color w:val="000000"/>
          <w:lang w:val="sk-SK"/>
        </w:rPr>
        <w:t xml:space="preserve">, </w:t>
      </w:r>
      <w:r w:rsidR="00DB2FA3" w:rsidRPr="009F24B5">
        <w:rPr>
          <w:color w:val="000000"/>
          <w:lang w:val="sk-SK"/>
        </w:rPr>
        <w:t>vzhľadom na v</w:t>
      </w:r>
      <w:r w:rsidRPr="009F24B5">
        <w:rPr>
          <w:color w:val="000000"/>
          <w:lang w:val="sk-SK"/>
        </w:rPr>
        <w:t>šeo</w:t>
      </w:r>
      <w:r w:rsidR="00DB2FA3" w:rsidRPr="009F24B5">
        <w:rPr>
          <w:color w:val="000000"/>
          <w:lang w:val="sk-SK"/>
        </w:rPr>
        <w:t>becné riziko</w:t>
      </w:r>
      <w:r w:rsidRPr="009F24B5">
        <w:rPr>
          <w:color w:val="000000"/>
          <w:lang w:val="sk-SK"/>
        </w:rPr>
        <w:t xml:space="preserve"> posturálnej hy</w:t>
      </w:r>
      <w:r w:rsidR="00DB2FA3" w:rsidRPr="009F24B5">
        <w:rPr>
          <w:color w:val="000000"/>
          <w:lang w:val="sk-SK"/>
        </w:rPr>
        <w:t>potenzie spojenej s dopaminergn</w:t>
      </w:r>
      <w:r w:rsidRPr="009F24B5">
        <w:rPr>
          <w:color w:val="000000"/>
          <w:lang w:val="sk-SK"/>
        </w:rPr>
        <w:t xml:space="preserve">ou </w:t>
      </w:r>
      <w:r w:rsidR="00DB2FA3" w:rsidRPr="009F24B5">
        <w:rPr>
          <w:color w:val="000000"/>
          <w:lang w:val="sk-SK"/>
        </w:rPr>
        <w:t>liečbou</w:t>
      </w:r>
      <w:r w:rsidRPr="009F24B5">
        <w:rPr>
          <w:color w:val="000000"/>
          <w:lang w:val="sk-SK"/>
        </w:rPr>
        <w:t>.</w:t>
      </w:r>
    </w:p>
    <w:p w14:paraId="28BC8BD3" w14:textId="77777777" w:rsidR="00FE7F87" w:rsidRPr="009F24B5" w:rsidRDefault="00FE7F87" w:rsidP="00C644C4">
      <w:pPr>
        <w:pStyle w:val="Style6"/>
        <w:adjustRightInd/>
        <w:rPr>
          <w:lang w:val="sk-SK"/>
        </w:rPr>
      </w:pPr>
    </w:p>
    <w:p w14:paraId="644CE116" w14:textId="77777777" w:rsidR="00984E1F" w:rsidRPr="009F24B5" w:rsidRDefault="00FE7F87" w:rsidP="00C644C4">
      <w:pPr>
        <w:pStyle w:val="Style6"/>
        <w:adjustRightInd/>
        <w:rPr>
          <w:color w:val="000000"/>
          <w:u w:val="single"/>
          <w:lang w:val="sk-SK"/>
        </w:rPr>
      </w:pPr>
      <w:r w:rsidRPr="009F24B5">
        <w:rPr>
          <w:color w:val="000000"/>
          <w:u w:val="single"/>
          <w:lang w:val="sk-SK"/>
        </w:rPr>
        <w:t>Neuroleptický malígny syndróm</w:t>
      </w:r>
    </w:p>
    <w:p w14:paraId="7463F51C" w14:textId="77777777" w:rsidR="00984E1F" w:rsidRPr="009F24B5" w:rsidRDefault="00984E1F" w:rsidP="00C644C4">
      <w:pPr>
        <w:pStyle w:val="Style6"/>
        <w:adjustRightInd/>
        <w:rPr>
          <w:rStyle w:val="CharacterStyle2"/>
          <w:color w:val="000000"/>
          <w:lang w:val="sk-SK"/>
        </w:rPr>
      </w:pPr>
      <w:r w:rsidRPr="009F24B5">
        <w:rPr>
          <w:color w:val="000000"/>
          <w:lang w:val="sk-SK"/>
        </w:rPr>
        <w:t>Pr</w:t>
      </w:r>
      <w:r w:rsidR="00DB2FA3" w:rsidRPr="009F24B5">
        <w:rPr>
          <w:color w:val="000000"/>
          <w:lang w:val="sk-SK"/>
        </w:rPr>
        <w:t>i náhlom prerušení dopam</w:t>
      </w:r>
      <w:r w:rsidR="00C753F4" w:rsidRPr="009F24B5">
        <w:rPr>
          <w:color w:val="000000"/>
          <w:lang w:val="sk-SK"/>
        </w:rPr>
        <w:t>í</w:t>
      </w:r>
      <w:r w:rsidR="00DB2FA3" w:rsidRPr="009F24B5">
        <w:rPr>
          <w:color w:val="000000"/>
          <w:lang w:val="sk-SK"/>
        </w:rPr>
        <w:t>nergn</w:t>
      </w:r>
      <w:r w:rsidRPr="009F24B5">
        <w:rPr>
          <w:color w:val="000000"/>
          <w:lang w:val="sk-SK"/>
        </w:rPr>
        <w:t>e</w:t>
      </w:r>
      <w:r w:rsidR="00DB2FA3" w:rsidRPr="009F24B5">
        <w:rPr>
          <w:color w:val="000000"/>
          <w:lang w:val="sk-SK"/>
        </w:rPr>
        <w:t>j terapie boli hlásené symptómy</w:t>
      </w:r>
      <w:r w:rsidRPr="009F24B5">
        <w:rPr>
          <w:color w:val="000000"/>
          <w:lang w:val="sk-SK"/>
        </w:rPr>
        <w:t xml:space="preserve"> pripomínajúce neuroleptický malígny syndróm (pozri časť 4.2)</w:t>
      </w:r>
    </w:p>
    <w:p w14:paraId="39BF377F" w14:textId="77777777" w:rsidR="002063D4" w:rsidRPr="009F24B5" w:rsidRDefault="002063D4" w:rsidP="00C644C4">
      <w:pPr>
        <w:pStyle w:val="Style6"/>
        <w:adjustRightInd/>
        <w:rPr>
          <w:color w:val="000000"/>
          <w:lang w:val="sk-SK"/>
        </w:rPr>
      </w:pPr>
    </w:p>
    <w:p w14:paraId="7F896DC4" w14:textId="77777777" w:rsidR="005A59CA" w:rsidRPr="00F01D6F" w:rsidRDefault="00F01D6F" w:rsidP="005A59CA">
      <w:pPr>
        <w:pStyle w:val="Style6"/>
        <w:adjustRightInd/>
        <w:rPr>
          <w:color w:val="000000"/>
          <w:u w:val="single"/>
          <w:lang w:val="sk-SK"/>
        </w:rPr>
      </w:pPr>
      <w:r w:rsidRPr="00F01D6F">
        <w:rPr>
          <w:color w:val="000000"/>
          <w:u w:val="single"/>
          <w:lang w:val="sk-SK"/>
        </w:rPr>
        <w:t>Syndróm z vysadeni</w:t>
      </w:r>
      <w:r w:rsidR="005A074F">
        <w:rPr>
          <w:color w:val="000000"/>
          <w:u w:val="single"/>
          <w:lang w:val="sk-SK"/>
        </w:rPr>
        <w:t>a</w:t>
      </w:r>
      <w:r w:rsidRPr="00F01D6F">
        <w:rPr>
          <w:color w:val="000000"/>
          <w:u w:val="single"/>
          <w:lang w:val="sk-SK"/>
        </w:rPr>
        <w:t xml:space="preserve"> dopaminergného agonistu</w:t>
      </w:r>
    </w:p>
    <w:p w14:paraId="5645006C" w14:textId="77777777" w:rsidR="005A59CA" w:rsidRDefault="00F01D6F" w:rsidP="00C644C4">
      <w:pPr>
        <w:pStyle w:val="Style6"/>
        <w:adjustRightInd/>
        <w:rPr>
          <w:color w:val="000000"/>
          <w:lang w:val="sk-SK"/>
        </w:rPr>
      </w:pPr>
      <w:r>
        <w:rPr>
          <w:color w:val="000000"/>
          <w:lang w:val="sk-SK"/>
        </w:rPr>
        <w:t>Ukončovanie liečby pramipexolom u pacientov s Parkinsonovou chorobou musí prebiehať postupne (pozri časť 4.2). Pri znižovaní dávky alebo ukončovaní liečby dopaminergným agonistom, vrátane pramipexolu sa môžu objaviť nemotorické nežiaduce účinky. Príznaky zahŕňajú apatiu, úzkosť, depresiu, únavu, potenie a bolesť, ktorá môže byť silná. Pacientov je potrebné pred znižovaním dávky dopaminergného agonistu informovať a potom dôsledne sledovať. V prípade pretrvávajúcich príznakov môže byť potrebné dávku dočasne zvýšiť (pozri časť 4.8).</w:t>
      </w:r>
    </w:p>
    <w:p w14:paraId="4058875C" w14:textId="4483FB5F" w:rsidR="009B40A3" w:rsidRPr="00693C83" w:rsidRDefault="009B40A3" w:rsidP="009B40A3">
      <w:pPr>
        <w:pStyle w:val="Style6"/>
        <w:adjustRightInd/>
        <w:rPr>
          <w:color w:val="000000"/>
          <w:lang w:val="sk-SK"/>
        </w:rPr>
      </w:pPr>
    </w:p>
    <w:p w14:paraId="726C6092" w14:textId="77777777" w:rsidR="00D749D7" w:rsidRPr="00D100AF" w:rsidRDefault="00D749D7" w:rsidP="00D749D7">
      <w:pPr>
        <w:tabs>
          <w:tab w:val="clear" w:pos="567"/>
        </w:tabs>
        <w:autoSpaceDE w:val="0"/>
        <w:autoSpaceDN w:val="0"/>
        <w:adjustRightInd w:val="0"/>
        <w:spacing w:line="240" w:lineRule="auto"/>
        <w:rPr>
          <w:snapToGrid/>
          <w:u w:val="single"/>
          <w:lang w:val="sk-SK" w:eastAsia="sk-SK"/>
        </w:rPr>
      </w:pPr>
      <w:r w:rsidRPr="00D100AF">
        <w:rPr>
          <w:snapToGrid/>
          <w:u w:val="single"/>
          <w:lang w:val="sk-SK" w:eastAsia="sk-SK"/>
        </w:rPr>
        <w:t>Augmentácia</w:t>
      </w:r>
    </w:p>
    <w:p w14:paraId="42C1AF1C" w14:textId="77777777" w:rsidR="00D749D7" w:rsidRPr="00123667" w:rsidRDefault="00D749D7" w:rsidP="00D749D7">
      <w:pPr>
        <w:tabs>
          <w:tab w:val="clear" w:pos="567"/>
        </w:tabs>
        <w:autoSpaceDE w:val="0"/>
        <w:autoSpaceDN w:val="0"/>
        <w:adjustRightInd w:val="0"/>
        <w:spacing w:line="240" w:lineRule="auto"/>
        <w:rPr>
          <w:snapToGrid/>
          <w:lang w:val="sk-SK" w:eastAsia="sk-SK"/>
        </w:rPr>
      </w:pPr>
      <w:r w:rsidRPr="00123667">
        <w:rPr>
          <w:snapToGrid/>
          <w:lang w:val="sk-SK" w:eastAsia="sk-SK"/>
        </w:rPr>
        <w:t>Údaje v literatúre naznačujú, že liečba syndrómu nepokojných nôh dopaminergnými liekmi môže viesť k augmentácii. Augmentácia hovorí o skoršom začiatku príznakov večer (alebo aj poobede), zvýšeniu príznakov a rozšíreniu príznakov aj na iné končatiny.</w:t>
      </w:r>
    </w:p>
    <w:p w14:paraId="1B679892" w14:textId="77777777" w:rsidR="00D749D7" w:rsidRPr="00123667" w:rsidRDefault="00D749D7" w:rsidP="00D749D7">
      <w:pPr>
        <w:tabs>
          <w:tab w:val="clear" w:pos="567"/>
        </w:tabs>
        <w:autoSpaceDE w:val="0"/>
        <w:autoSpaceDN w:val="0"/>
        <w:adjustRightInd w:val="0"/>
        <w:spacing w:line="240" w:lineRule="auto"/>
        <w:rPr>
          <w:snapToGrid/>
          <w:lang w:val="sk-SK" w:eastAsia="sk-SK"/>
        </w:rPr>
      </w:pPr>
      <w:r w:rsidRPr="00123667">
        <w:rPr>
          <w:snapToGrid/>
          <w:lang w:val="sk-SK" w:eastAsia="sk-SK"/>
        </w:rPr>
        <w:t>Augmentácia sa špecificky sledovala hlavne v kontrolovaných klinických štúdiách trvajúcich viac ako 26 týždňov.</w:t>
      </w:r>
    </w:p>
    <w:p w14:paraId="7054D2E2" w14:textId="77777777" w:rsidR="00D749D7" w:rsidRPr="00693C83" w:rsidRDefault="00D749D7" w:rsidP="00D749D7">
      <w:pPr>
        <w:tabs>
          <w:tab w:val="clear" w:pos="567"/>
        </w:tabs>
        <w:autoSpaceDE w:val="0"/>
        <w:autoSpaceDN w:val="0"/>
        <w:adjustRightInd w:val="0"/>
        <w:spacing w:line="240" w:lineRule="auto"/>
        <w:rPr>
          <w:color w:val="000000"/>
          <w:lang w:val="sk-SK"/>
        </w:rPr>
      </w:pPr>
      <w:r w:rsidRPr="00123667">
        <w:rPr>
          <w:snapToGrid/>
          <w:lang w:val="sk-SK" w:eastAsia="sk-SK"/>
        </w:rPr>
        <w:t>Augmentácia sa pozorovala u 11,8 % pacientov v skupine užívajúcej pramipexol (N=152) a u 9,4 % pacientov v skupine užívajúcej placebo (N = 149). Kaplanova-Maierova analýza času nástupu augmentácie neukázala žiadny významný rozdiel medzi skupinou užívajúcou pramipexol a skupinou užívajúcou placebo.</w:t>
      </w:r>
    </w:p>
    <w:p w14:paraId="012B0AA3" w14:textId="77777777" w:rsidR="005A59CA" w:rsidRPr="009F24B5" w:rsidRDefault="005A59CA" w:rsidP="00C644C4">
      <w:pPr>
        <w:pStyle w:val="Style6"/>
        <w:adjustRightInd/>
        <w:rPr>
          <w:color w:val="000000"/>
          <w:lang w:val="sk-SK"/>
        </w:rPr>
      </w:pPr>
    </w:p>
    <w:p w14:paraId="77C0D495" w14:textId="77777777" w:rsidR="00984E1F" w:rsidRPr="00904B30" w:rsidRDefault="00984E1F" w:rsidP="00C644C4">
      <w:pPr>
        <w:widowControl w:val="0"/>
        <w:numPr>
          <w:ilvl w:val="1"/>
          <w:numId w:val="38"/>
        </w:numPr>
        <w:spacing w:line="240" w:lineRule="auto"/>
        <w:rPr>
          <w:b/>
          <w:bCs/>
          <w:color w:val="000000"/>
          <w:lang w:val="sk-SK"/>
        </w:rPr>
      </w:pPr>
      <w:r w:rsidRPr="00F968E7">
        <w:rPr>
          <w:b/>
          <w:bCs/>
          <w:color w:val="000000"/>
          <w:lang w:val="sk-SK"/>
        </w:rPr>
        <w:t>Liekové a iné interakcie</w:t>
      </w:r>
    </w:p>
    <w:p w14:paraId="3BA842FA" w14:textId="77777777" w:rsidR="00FB22D5" w:rsidRPr="009F24B5" w:rsidRDefault="00FB22D5" w:rsidP="00C644C4">
      <w:pPr>
        <w:widowControl w:val="0"/>
        <w:spacing w:line="240" w:lineRule="auto"/>
        <w:rPr>
          <w:color w:val="000000"/>
          <w:lang w:val="sk-SK"/>
        </w:rPr>
      </w:pPr>
    </w:p>
    <w:p w14:paraId="411E4B8F" w14:textId="77777777" w:rsidR="00984E1F" w:rsidRPr="009F24B5" w:rsidRDefault="00FE7F87" w:rsidP="00C644C4">
      <w:pPr>
        <w:widowControl w:val="0"/>
        <w:spacing w:line="240" w:lineRule="auto"/>
        <w:rPr>
          <w:color w:val="000000"/>
          <w:u w:val="single"/>
          <w:lang w:val="sk-SK"/>
        </w:rPr>
      </w:pPr>
      <w:r w:rsidRPr="009F24B5">
        <w:rPr>
          <w:color w:val="000000"/>
          <w:u w:val="single"/>
          <w:lang w:val="sk-SK"/>
        </w:rPr>
        <w:t>Väzba na plazmatické bielkoviny</w:t>
      </w:r>
    </w:p>
    <w:p w14:paraId="42458584"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Pramipexol je vo veľmi malom rozsahu viazaný na</w:t>
      </w:r>
      <w:r w:rsidR="008616E0" w:rsidRPr="009F24B5">
        <w:rPr>
          <w:color w:val="000000"/>
          <w:lang w:val="sk-SK"/>
        </w:rPr>
        <w:t xml:space="preserve"> plazmatické bielkoviny</w:t>
      </w:r>
      <w:r w:rsidRPr="009F24B5">
        <w:rPr>
          <w:color w:val="000000"/>
          <w:lang w:val="sk-SK"/>
        </w:rPr>
        <w:t xml:space="preserve"> (&lt; 20%) a</w:t>
      </w:r>
      <w:r w:rsidR="008616E0" w:rsidRPr="009F24B5">
        <w:rPr>
          <w:color w:val="000000"/>
          <w:lang w:val="sk-SK"/>
        </w:rPr>
        <w:t xml:space="preserve"> u </w:t>
      </w:r>
      <w:r w:rsidRPr="009F24B5">
        <w:rPr>
          <w:color w:val="000000"/>
          <w:lang w:val="sk-SK"/>
        </w:rPr>
        <w:t>ľudí takmer nie je pozorovaná biotransformácia.</w:t>
      </w:r>
      <w:r w:rsidRPr="009F24B5">
        <w:rPr>
          <w:rStyle w:val="CharacterStyle2"/>
          <w:color w:val="000000"/>
          <w:lang w:val="sk-SK"/>
        </w:rPr>
        <w:t xml:space="preserve"> </w:t>
      </w:r>
      <w:r w:rsidR="009D0982" w:rsidRPr="009F24B5">
        <w:rPr>
          <w:lang w:val="sk-SK"/>
        </w:rPr>
        <w:t>Preto je interakcia s inými liekmi pôsobiacimi na väzbu na plazmatické bielkoviny alebo na vylučovanie biotransformáciou nepravdepodobná.</w:t>
      </w:r>
      <w:r w:rsidRPr="009F24B5">
        <w:rPr>
          <w:rStyle w:val="CharacterStyle2"/>
          <w:color w:val="000000"/>
          <w:lang w:val="sk-SK"/>
        </w:rPr>
        <w:t xml:space="preserve"> </w:t>
      </w:r>
      <w:r w:rsidR="008616E0" w:rsidRPr="009F24B5">
        <w:rPr>
          <w:color w:val="000000"/>
          <w:lang w:val="sk-SK"/>
        </w:rPr>
        <w:t>Pretože anticholinergiká sa</w:t>
      </w:r>
      <w:r w:rsidRPr="009F24B5">
        <w:rPr>
          <w:color w:val="000000"/>
          <w:lang w:val="sk-SK"/>
        </w:rPr>
        <w:t xml:space="preserve"> </w:t>
      </w:r>
      <w:r w:rsidR="008616E0" w:rsidRPr="009F24B5">
        <w:rPr>
          <w:color w:val="000000"/>
          <w:lang w:val="sk-SK"/>
        </w:rPr>
        <w:t>vylučujú</w:t>
      </w:r>
      <w:r w:rsidRPr="009F24B5">
        <w:rPr>
          <w:color w:val="000000"/>
          <w:lang w:val="sk-SK"/>
        </w:rPr>
        <w:t xml:space="preserve"> </w:t>
      </w:r>
      <w:r w:rsidR="008616E0" w:rsidRPr="009F24B5">
        <w:rPr>
          <w:color w:val="000000"/>
          <w:lang w:val="sk-SK"/>
        </w:rPr>
        <w:t>prevažne</w:t>
      </w:r>
      <w:r w:rsidRPr="009F24B5">
        <w:rPr>
          <w:color w:val="000000"/>
          <w:lang w:val="sk-SK"/>
        </w:rPr>
        <w:t xml:space="preserve"> biotransformáciou, je ich interakčný potenciál obmedzený, hoci interakcie s anticholinergikami nebol</w:t>
      </w:r>
      <w:r w:rsidR="00B15762" w:rsidRPr="009F24B5">
        <w:rPr>
          <w:color w:val="000000"/>
          <w:lang w:val="sk-SK"/>
        </w:rPr>
        <w:t>i</w:t>
      </w:r>
      <w:r w:rsidRPr="009F24B5">
        <w:rPr>
          <w:color w:val="000000"/>
          <w:lang w:val="sk-SK"/>
        </w:rPr>
        <w:t xml:space="preserve"> skúmané.</w:t>
      </w:r>
      <w:r w:rsidRPr="009F24B5">
        <w:rPr>
          <w:rStyle w:val="CharacterStyle2"/>
          <w:color w:val="000000"/>
          <w:lang w:val="sk-SK"/>
        </w:rPr>
        <w:t xml:space="preserve"> </w:t>
      </w:r>
      <w:r w:rsidRPr="009F24B5">
        <w:rPr>
          <w:color w:val="000000"/>
          <w:lang w:val="sk-SK"/>
        </w:rPr>
        <w:t>Nedochádza k farmakokinetickej interakcii so selegil</w:t>
      </w:r>
      <w:r w:rsidR="00AB1BD2" w:rsidRPr="009F24B5">
        <w:rPr>
          <w:color w:val="000000"/>
          <w:lang w:val="sk-SK"/>
        </w:rPr>
        <w:t>í</w:t>
      </w:r>
      <w:r w:rsidRPr="009F24B5">
        <w:rPr>
          <w:color w:val="000000"/>
          <w:lang w:val="sk-SK"/>
        </w:rPr>
        <w:t>nom a levodopou.</w:t>
      </w:r>
    </w:p>
    <w:p w14:paraId="001FE742" w14:textId="77777777" w:rsidR="002063D4" w:rsidRPr="009F24B5" w:rsidRDefault="002063D4" w:rsidP="00C644C4">
      <w:pPr>
        <w:widowControl w:val="0"/>
        <w:tabs>
          <w:tab w:val="clear" w:pos="567"/>
          <w:tab w:val="left" w:pos="0"/>
        </w:tabs>
        <w:spacing w:line="240" w:lineRule="auto"/>
        <w:rPr>
          <w:lang w:val="sk-SK"/>
        </w:rPr>
      </w:pPr>
    </w:p>
    <w:p w14:paraId="62F77B55" w14:textId="77777777" w:rsidR="00984E1F" w:rsidRPr="009F24B5" w:rsidRDefault="00FE7F87" w:rsidP="00C644C4">
      <w:pPr>
        <w:widowControl w:val="0"/>
        <w:tabs>
          <w:tab w:val="clear" w:pos="567"/>
          <w:tab w:val="left" w:pos="0"/>
        </w:tabs>
        <w:spacing w:line="240" w:lineRule="auto"/>
        <w:rPr>
          <w:u w:val="single"/>
          <w:lang w:val="sk-SK"/>
        </w:rPr>
      </w:pPr>
      <w:r w:rsidRPr="009F24B5">
        <w:rPr>
          <w:color w:val="000000"/>
          <w:u w:val="single"/>
          <w:lang w:val="sk-SK"/>
        </w:rPr>
        <w:t>Inhibítory/kompetítory aktívneho renálneho vylučovania</w:t>
      </w:r>
    </w:p>
    <w:p w14:paraId="4B435A19"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Cimetidín </w:t>
      </w:r>
      <w:r w:rsidR="008616E0" w:rsidRPr="009F24B5">
        <w:rPr>
          <w:color w:val="000000"/>
          <w:lang w:val="sk-SK"/>
        </w:rPr>
        <w:t>znižuje renálny klírens pramipexolu pribl</w:t>
      </w:r>
      <w:r w:rsidRPr="009F24B5">
        <w:rPr>
          <w:color w:val="000000"/>
          <w:lang w:val="sk-SK"/>
        </w:rPr>
        <w:t xml:space="preserve">ižne </w:t>
      </w:r>
      <w:r w:rsidR="008616E0" w:rsidRPr="009F24B5">
        <w:rPr>
          <w:color w:val="000000"/>
          <w:lang w:val="sk-SK"/>
        </w:rPr>
        <w:t>o 34%, pravdepodobne inhibíciou katiónového vylučovacieho transportného</w:t>
      </w:r>
      <w:r w:rsidRPr="009F24B5">
        <w:rPr>
          <w:color w:val="000000"/>
          <w:lang w:val="sk-SK"/>
        </w:rPr>
        <w:t xml:space="preserve"> systému renálnych tubulov. Preto lie</w:t>
      </w:r>
      <w:r w:rsidR="008616E0" w:rsidRPr="009F24B5">
        <w:rPr>
          <w:color w:val="000000"/>
          <w:lang w:val="sk-SK"/>
        </w:rPr>
        <w:t>čivá, ktoré sú inhibítormi tohto renálneho vylučovania</w:t>
      </w:r>
      <w:r w:rsidRPr="009F24B5">
        <w:rPr>
          <w:color w:val="000000"/>
          <w:lang w:val="sk-SK"/>
        </w:rPr>
        <w:t xml:space="preserve"> </w:t>
      </w:r>
      <w:r w:rsidR="008616E0" w:rsidRPr="009F24B5">
        <w:rPr>
          <w:color w:val="000000"/>
          <w:lang w:val="sk-SK"/>
        </w:rPr>
        <w:t>alebo sa</w:t>
      </w:r>
      <w:r w:rsidRPr="009F24B5">
        <w:rPr>
          <w:color w:val="000000"/>
          <w:lang w:val="sk-SK"/>
        </w:rPr>
        <w:t xml:space="preserve"> </w:t>
      </w:r>
      <w:r w:rsidR="008616E0" w:rsidRPr="009F24B5">
        <w:rPr>
          <w:color w:val="000000"/>
          <w:lang w:val="sk-SK"/>
        </w:rPr>
        <w:t>vylučujú touto cestou</w:t>
      </w:r>
      <w:r w:rsidRPr="009F24B5">
        <w:rPr>
          <w:color w:val="000000"/>
          <w:lang w:val="sk-SK"/>
        </w:rPr>
        <w:t xml:space="preserve">, ako </w:t>
      </w:r>
      <w:r w:rsidR="008616E0" w:rsidRPr="009F24B5">
        <w:rPr>
          <w:color w:val="000000"/>
          <w:lang w:val="sk-SK"/>
        </w:rPr>
        <w:t xml:space="preserve">sú </w:t>
      </w:r>
      <w:r w:rsidRPr="009F24B5">
        <w:rPr>
          <w:color w:val="000000"/>
          <w:lang w:val="sk-SK"/>
        </w:rPr>
        <w:t>cimetidín</w:t>
      </w:r>
      <w:r w:rsidR="00FB22D5" w:rsidRPr="009F24B5">
        <w:rPr>
          <w:color w:val="000000"/>
          <w:lang w:val="sk-SK"/>
        </w:rPr>
        <w:t>,</w:t>
      </w:r>
      <w:r w:rsidR="008616E0" w:rsidRPr="009F24B5">
        <w:rPr>
          <w:color w:val="000000"/>
          <w:lang w:val="sk-SK"/>
        </w:rPr>
        <w:t> amanta</w:t>
      </w:r>
      <w:r w:rsidRPr="009F24B5">
        <w:rPr>
          <w:color w:val="000000"/>
          <w:lang w:val="sk-SK"/>
        </w:rPr>
        <w:t>dí</w:t>
      </w:r>
      <w:r w:rsidR="008616E0" w:rsidRPr="009F24B5">
        <w:rPr>
          <w:color w:val="000000"/>
          <w:lang w:val="sk-SK"/>
        </w:rPr>
        <w:t>n</w:t>
      </w:r>
      <w:r w:rsidR="002063D4" w:rsidRPr="009F24B5">
        <w:rPr>
          <w:color w:val="000000"/>
          <w:lang w:val="sk-SK"/>
        </w:rPr>
        <w:t xml:space="preserve">, </w:t>
      </w:r>
      <w:r w:rsidR="00FB22D5" w:rsidRPr="009F24B5">
        <w:rPr>
          <w:color w:val="000000"/>
          <w:lang w:val="sk-SK"/>
        </w:rPr>
        <w:t>mexiletín</w:t>
      </w:r>
      <w:r w:rsidR="002063D4" w:rsidRPr="009F24B5">
        <w:rPr>
          <w:color w:val="000000"/>
          <w:lang w:val="sk-SK"/>
        </w:rPr>
        <w:t>, zidovudín, ciplatina, chinín a prokaínamid</w:t>
      </w:r>
      <w:r w:rsidR="008616E0" w:rsidRPr="009F24B5">
        <w:rPr>
          <w:color w:val="000000"/>
          <w:lang w:val="sk-SK"/>
        </w:rPr>
        <w:t xml:space="preserve"> </w:t>
      </w:r>
      <w:r w:rsidR="002063D4" w:rsidRPr="009F24B5">
        <w:rPr>
          <w:color w:val="000000"/>
          <w:lang w:val="sk-SK"/>
        </w:rPr>
        <w:t xml:space="preserve">sa </w:t>
      </w:r>
      <w:r w:rsidR="008616E0" w:rsidRPr="009F24B5">
        <w:rPr>
          <w:color w:val="000000"/>
          <w:lang w:val="sk-SK"/>
        </w:rPr>
        <w:t xml:space="preserve">môžu s pramipexolom </w:t>
      </w:r>
      <w:r w:rsidR="002063D4" w:rsidRPr="009F24B5">
        <w:rPr>
          <w:color w:val="000000"/>
          <w:lang w:val="sk-SK"/>
        </w:rPr>
        <w:t xml:space="preserve">vzájomne ovplyvňovať, výsledkom čoho je znížený klírens pramipexolu. </w:t>
      </w:r>
      <w:r w:rsidRPr="009F24B5">
        <w:rPr>
          <w:color w:val="000000"/>
          <w:lang w:val="sk-SK"/>
        </w:rPr>
        <w:t xml:space="preserve">Zníženie dávky pramipexolu treba </w:t>
      </w:r>
      <w:r w:rsidR="008616E0" w:rsidRPr="009F24B5">
        <w:rPr>
          <w:color w:val="000000"/>
          <w:lang w:val="sk-SK"/>
        </w:rPr>
        <w:t>zvážiť, ak s</w:t>
      </w:r>
      <w:r w:rsidR="00B15762" w:rsidRPr="009F24B5">
        <w:rPr>
          <w:color w:val="000000"/>
          <w:lang w:val="sk-SK"/>
        </w:rPr>
        <w:t>a</w:t>
      </w:r>
      <w:r w:rsidR="008616E0" w:rsidRPr="009F24B5">
        <w:rPr>
          <w:color w:val="000000"/>
          <w:lang w:val="sk-SK"/>
        </w:rPr>
        <w:t xml:space="preserve"> tieto </w:t>
      </w:r>
      <w:r w:rsidR="008152E8" w:rsidRPr="009F24B5">
        <w:rPr>
          <w:color w:val="000000"/>
          <w:lang w:val="sk-SK"/>
        </w:rPr>
        <w:t xml:space="preserve">lieky </w:t>
      </w:r>
      <w:r w:rsidR="008616E0" w:rsidRPr="009F24B5">
        <w:rPr>
          <w:color w:val="000000"/>
          <w:lang w:val="sk-SK"/>
        </w:rPr>
        <w:t>podá</w:t>
      </w:r>
      <w:r w:rsidRPr="009F24B5">
        <w:rPr>
          <w:color w:val="000000"/>
          <w:lang w:val="sk-SK"/>
        </w:rPr>
        <w:t>va</w:t>
      </w:r>
      <w:r w:rsidR="00B15762" w:rsidRPr="009F24B5">
        <w:rPr>
          <w:color w:val="000000"/>
          <w:lang w:val="sk-SK"/>
        </w:rPr>
        <w:t>jú</w:t>
      </w:r>
      <w:r w:rsidRPr="009F24B5">
        <w:rPr>
          <w:color w:val="000000"/>
          <w:lang w:val="sk-SK"/>
        </w:rPr>
        <w:t xml:space="preserve"> súbežne s pramipexolom.</w:t>
      </w:r>
    </w:p>
    <w:p w14:paraId="71E460B9" w14:textId="77777777" w:rsidR="00FE7F87" w:rsidRPr="009F24B5" w:rsidRDefault="00FE7F87" w:rsidP="00C644C4">
      <w:pPr>
        <w:widowControl w:val="0"/>
        <w:tabs>
          <w:tab w:val="clear" w:pos="567"/>
          <w:tab w:val="left" w:pos="0"/>
        </w:tabs>
        <w:spacing w:line="240" w:lineRule="auto"/>
        <w:rPr>
          <w:lang w:val="sk-SK"/>
        </w:rPr>
      </w:pPr>
    </w:p>
    <w:p w14:paraId="615F8BC5" w14:textId="77777777" w:rsidR="00984E1F" w:rsidRPr="009F24B5" w:rsidRDefault="00FE7F87" w:rsidP="00C644C4">
      <w:pPr>
        <w:widowControl w:val="0"/>
        <w:tabs>
          <w:tab w:val="clear" w:pos="567"/>
          <w:tab w:val="left" w:pos="0"/>
        </w:tabs>
        <w:spacing w:line="240" w:lineRule="auto"/>
        <w:rPr>
          <w:color w:val="000000"/>
          <w:u w:val="single"/>
          <w:lang w:val="sk-SK"/>
        </w:rPr>
      </w:pPr>
      <w:r w:rsidRPr="009F24B5">
        <w:rPr>
          <w:color w:val="000000"/>
          <w:u w:val="single"/>
          <w:lang w:val="sk-SK"/>
        </w:rPr>
        <w:t>Kombinácia s levodopou</w:t>
      </w:r>
    </w:p>
    <w:p w14:paraId="2981FA6E"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Ak </w:t>
      </w:r>
      <w:r w:rsidR="00B15762" w:rsidRPr="009F24B5">
        <w:rPr>
          <w:color w:val="000000"/>
          <w:lang w:val="sk-SK"/>
        </w:rPr>
        <w:t xml:space="preserve">sa </w:t>
      </w:r>
      <w:r w:rsidRPr="009F24B5">
        <w:rPr>
          <w:color w:val="000000"/>
          <w:lang w:val="sk-SK"/>
        </w:rPr>
        <w:t xml:space="preserve">pramipexol podáva spolu s levodopou, odporúča sa </w:t>
      </w:r>
      <w:r w:rsidR="00BE7D60" w:rsidRPr="009F24B5">
        <w:rPr>
          <w:color w:val="000000"/>
          <w:lang w:val="sk-SK"/>
        </w:rPr>
        <w:t>pri zvyšovaní dávky pramipexolu zníženie dávky levodopy a dávkovanie ďalších antiparkinsoník sa má udržať konštantné.</w:t>
      </w:r>
    </w:p>
    <w:p w14:paraId="7A711D15"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075A7A3"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Pretože sú možné aditívne účinky, pri podávaní iných sedatívnych liekov alebo alkoholu v kombinácii s pramipexolom je potrebná opatrnosť</w:t>
      </w:r>
      <w:r w:rsidR="00FE7F87" w:rsidRPr="009F24B5">
        <w:rPr>
          <w:rStyle w:val="CharacterStyle2"/>
          <w:color w:val="000000"/>
          <w:lang w:val="sk-SK"/>
        </w:rPr>
        <w:t xml:space="preserve"> (pozri časť 4.4, 4.7 a 4.8).</w:t>
      </w:r>
    </w:p>
    <w:p w14:paraId="1CACFF8B" w14:textId="77777777" w:rsidR="00FE7F87" w:rsidRPr="009F24B5" w:rsidRDefault="00FE7F87" w:rsidP="00C644C4">
      <w:pPr>
        <w:widowControl w:val="0"/>
        <w:tabs>
          <w:tab w:val="clear" w:pos="567"/>
          <w:tab w:val="left" w:pos="0"/>
        </w:tabs>
        <w:spacing w:line="240" w:lineRule="auto"/>
        <w:rPr>
          <w:rStyle w:val="CharacterStyle2"/>
          <w:color w:val="000000"/>
          <w:lang w:val="sk-SK"/>
        </w:rPr>
      </w:pPr>
    </w:p>
    <w:p w14:paraId="33D43D7B" w14:textId="77777777" w:rsidR="00984E1F" w:rsidRPr="009F24B5" w:rsidRDefault="00FE7F87"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Antipsychotiká</w:t>
      </w:r>
    </w:p>
    <w:p w14:paraId="7047642F"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Súbežnému podávaniu antipsychotických liekov s pramipexolom sa treba vyhýbať (pozri časť 4</w:t>
      </w:r>
      <w:r w:rsidR="00BF1568" w:rsidRPr="009F24B5">
        <w:rPr>
          <w:color w:val="000000"/>
          <w:lang w:val="sk-SK"/>
        </w:rPr>
        <w:t>.</w:t>
      </w:r>
      <w:r w:rsidRPr="009F24B5">
        <w:rPr>
          <w:color w:val="000000"/>
          <w:lang w:val="sk-SK"/>
        </w:rPr>
        <w:t xml:space="preserve">4), napr. ak </w:t>
      </w:r>
      <w:r w:rsidR="00BE7D60" w:rsidRPr="009F24B5">
        <w:rPr>
          <w:color w:val="000000"/>
          <w:lang w:val="sk-SK"/>
        </w:rPr>
        <w:t>je možné</w:t>
      </w:r>
      <w:r w:rsidRPr="009F24B5">
        <w:rPr>
          <w:color w:val="000000"/>
          <w:lang w:val="sk-SK"/>
        </w:rPr>
        <w:t xml:space="preserve"> očakávať antagonistické účinky.</w:t>
      </w:r>
    </w:p>
    <w:p w14:paraId="7DDB4A5E" w14:textId="77777777" w:rsidR="00984E1F" w:rsidRPr="009F24B5" w:rsidRDefault="00984E1F" w:rsidP="00C644C4">
      <w:pPr>
        <w:widowControl w:val="0"/>
        <w:tabs>
          <w:tab w:val="clear" w:pos="567"/>
          <w:tab w:val="left" w:pos="0"/>
        </w:tabs>
        <w:spacing w:line="240" w:lineRule="auto"/>
        <w:rPr>
          <w:color w:val="000000"/>
          <w:lang w:val="sk-SK"/>
        </w:rPr>
      </w:pPr>
    </w:p>
    <w:p w14:paraId="60C0FC8C" w14:textId="77777777" w:rsidR="00984E1F" w:rsidRPr="009F24B5" w:rsidRDefault="00FE7F87" w:rsidP="00C644C4">
      <w:pPr>
        <w:widowControl w:val="0"/>
        <w:numPr>
          <w:ilvl w:val="1"/>
          <w:numId w:val="38"/>
        </w:numPr>
        <w:spacing w:line="240" w:lineRule="auto"/>
        <w:rPr>
          <w:b/>
          <w:bCs/>
          <w:color w:val="000000"/>
          <w:lang w:val="sk-SK"/>
        </w:rPr>
      </w:pPr>
      <w:r w:rsidRPr="009F24B5">
        <w:rPr>
          <w:b/>
          <w:bCs/>
          <w:color w:val="000000"/>
          <w:lang w:val="sk-SK"/>
        </w:rPr>
        <w:t>Fertilita, g</w:t>
      </w:r>
      <w:r w:rsidR="00984E1F" w:rsidRPr="009F24B5">
        <w:rPr>
          <w:b/>
          <w:bCs/>
          <w:color w:val="000000"/>
          <w:lang w:val="sk-SK"/>
        </w:rPr>
        <w:t>ravidita a laktácia</w:t>
      </w:r>
    </w:p>
    <w:p w14:paraId="66A55F33" w14:textId="77777777" w:rsidR="00984E1F" w:rsidRPr="009F24B5" w:rsidRDefault="00984E1F" w:rsidP="00C644C4">
      <w:pPr>
        <w:widowControl w:val="0"/>
        <w:spacing w:line="240" w:lineRule="auto"/>
        <w:rPr>
          <w:bCs/>
          <w:color w:val="000000"/>
          <w:lang w:val="sk-SK"/>
        </w:rPr>
      </w:pPr>
    </w:p>
    <w:p w14:paraId="71420748" w14:textId="77777777" w:rsidR="00FE7F87" w:rsidRPr="00D100AF" w:rsidRDefault="00FE7F87" w:rsidP="00C644C4">
      <w:pPr>
        <w:widowControl w:val="0"/>
        <w:spacing w:line="240" w:lineRule="auto"/>
        <w:rPr>
          <w:bCs/>
          <w:color w:val="000000"/>
          <w:u w:val="single"/>
          <w:lang w:val="sk-SK"/>
        </w:rPr>
      </w:pPr>
      <w:r w:rsidRPr="00D100AF">
        <w:rPr>
          <w:bCs/>
          <w:color w:val="000000"/>
          <w:u w:val="single"/>
          <w:lang w:val="sk-SK"/>
        </w:rPr>
        <w:t>Gravidita</w:t>
      </w:r>
    </w:p>
    <w:p w14:paraId="0D1E5A9B"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U ľudí </w:t>
      </w:r>
      <w:r w:rsidR="00BF1568" w:rsidRPr="009F24B5">
        <w:rPr>
          <w:color w:val="000000"/>
          <w:lang w:val="sk-SK"/>
        </w:rPr>
        <w:t xml:space="preserve">sa </w:t>
      </w:r>
      <w:r w:rsidRPr="009F24B5">
        <w:rPr>
          <w:color w:val="000000"/>
          <w:lang w:val="sk-SK"/>
        </w:rPr>
        <w:t>účinok na graviditu a</w:t>
      </w:r>
      <w:r w:rsidR="00BF1568" w:rsidRPr="009F24B5">
        <w:rPr>
          <w:color w:val="000000"/>
          <w:lang w:val="sk-SK"/>
        </w:rPr>
        <w:t> </w:t>
      </w:r>
      <w:r w:rsidRPr="009F24B5">
        <w:rPr>
          <w:color w:val="000000"/>
          <w:lang w:val="sk-SK"/>
        </w:rPr>
        <w:t>laktáciu</w:t>
      </w:r>
      <w:r w:rsidR="00BF1568" w:rsidRPr="009F24B5">
        <w:rPr>
          <w:color w:val="000000"/>
          <w:lang w:val="sk-SK"/>
        </w:rPr>
        <w:t xml:space="preserve"> neskúmal</w:t>
      </w:r>
      <w:r w:rsidRPr="009F24B5">
        <w:rPr>
          <w:color w:val="000000"/>
          <w:lang w:val="sk-SK"/>
        </w:rPr>
        <w:t>.</w:t>
      </w:r>
      <w:r w:rsidRPr="009F24B5">
        <w:rPr>
          <w:rStyle w:val="CharacterStyle2"/>
          <w:color w:val="000000"/>
          <w:lang w:val="sk-SK"/>
        </w:rPr>
        <w:t xml:space="preserve"> </w:t>
      </w:r>
      <w:r w:rsidRPr="009F24B5">
        <w:rPr>
          <w:color w:val="000000"/>
          <w:lang w:val="sk-SK"/>
        </w:rPr>
        <w:t>Pramipexol nebol teratogénny u potkanov a králikov, ale bol embryotoxický u </w:t>
      </w:r>
      <w:r w:rsidR="00F73F88" w:rsidRPr="009F24B5">
        <w:rPr>
          <w:color w:val="000000"/>
          <w:lang w:val="sk-SK"/>
        </w:rPr>
        <w:t>potkanov</w:t>
      </w:r>
      <w:r w:rsidRPr="009F24B5">
        <w:rPr>
          <w:color w:val="000000"/>
          <w:lang w:val="sk-SK"/>
        </w:rPr>
        <w:t xml:space="preserve"> pri dávkach toxických pre matky (pozri časť 5.3).</w:t>
      </w:r>
      <w:r w:rsidR="00B70BB1" w:rsidRPr="009F24B5">
        <w:rPr>
          <w:rStyle w:val="CharacterStyle2"/>
          <w:color w:val="000000"/>
          <w:lang w:val="sk-SK"/>
        </w:rPr>
        <w:t xml:space="preserve"> Pramipexol sa nemá používať počas gravidity, </w:t>
      </w:r>
      <w:r w:rsidR="00BF1568" w:rsidRPr="009F24B5">
        <w:rPr>
          <w:rStyle w:val="CharacterStyle2"/>
          <w:color w:val="000000"/>
          <w:lang w:val="sk-SK"/>
        </w:rPr>
        <w:t>pokiaľ to nie je</w:t>
      </w:r>
      <w:r w:rsidR="00B70BB1" w:rsidRPr="009F24B5">
        <w:rPr>
          <w:rStyle w:val="CharacterStyle2"/>
          <w:color w:val="000000"/>
          <w:lang w:val="sk-SK"/>
        </w:rPr>
        <w:t xml:space="preserve"> výslovne nevyhnutné, t.j. ak možný prínos preváži možné riziko na plod.</w:t>
      </w:r>
    </w:p>
    <w:p w14:paraId="6086B31D" w14:textId="77777777" w:rsidR="002063D4" w:rsidRPr="009F24B5" w:rsidRDefault="002063D4" w:rsidP="00C644C4">
      <w:pPr>
        <w:widowControl w:val="0"/>
        <w:tabs>
          <w:tab w:val="clear" w:pos="567"/>
          <w:tab w:val="left" w:pos="0"/>
        </w:tabs>
        <w:spacing w:line="240" w:lineRule="auto"/>
        <w:rPr>
          <w:lang w:val="sk-SK"/>
        </w:rPr>
      </w:pPr>
    </w:p>
    <w:p w14:paraId="2A925254" w14:textId="164F3518" w:rsidR="00984E1F" w:rsidRPr="009F24B5" w:rsidRDefault="00E73521" w:rsidP="00C644C4">
      <w:pPr>
        <w:widowControl w:val="0"/>
        <w:tabs>
          <w:tab w:val="clear" w:pos="567"/>
          <w:tab w:val="left" w:pos="0"/>
        </w:tabs>
        <w:spacing w:line="240" w:lineRule="auto"/>
        <w:rPr>
          <w:rStyle w:val="CharacterStyle2"/>
          <w:color w:val="000000"/>
          <w:lang w:val="sk-SK"/>
        </w:rPr>
      </w:pPr>
      <w:r w:rsidRPr="00D100AF">
        <w:rPr>
          <w:bCs/>
          <w:snapToGrid/>
          <w:u w:val="single"/>
          <w:lang w:val="sk-SK" w:eastAsia="sk-SK"/>
        </w:rPr>
        <w:t>Dojčenie</w:t>
      </w:r>
    </w:p>
    <w:p w14:paraId="4A6D1E7B" w14:textId="77777777" w:rsidR="00984E1F" w:rsidRPr="009F24B5" w:rsidRDefault="00BF1568" w:rsidP="00C644C4">
      <w:pPr>
        <w:widowControl w:val="0"/>
        <w:tabs>
          <w:tab w:val="clear" w:pos="567"/>
          <w:tab w:val="left" w:pos="0"/>
        </w:tabs>
        <w:spacing w:line="240" w:lineRule="auto"/>
        <w:rPr>
          <w:lang w:val="sk-SK"/>
        </w:rPr>
      </w:pPr>
      <w:r w:rsidRPr="009F24B5">
        <w:rPr>
          <w:color w:val="000000"/>
          <w:lang w:val="sk-SK"/>
        </w:rPr>
        <w:t xml:space="preserve">Keďže </w:t>
      </w:r>
      <w:r w:rsidR="00984E1F" w:rsidRPr="009F24B5">
        <w:rPr>
          <w:color w:val="000000"/>
          <w:lang w:val="sk-SK"/>
        </w:rPr>
        <w:t>liečba pramipexolom inhibuje vylučovanie prolaktínu</w:t>
      </w:r>
      <w:r w:rsidR="00B70BB1" w:rsidRPr="009F24B5">
        <w:rPr>
          <w:color w:val="000000"/>
          <w:lang w:val="sk-SK"/>
        </w:rPr>
        <w:t xml:space="preserve"> u ľudí</w:t>
      </w:r>
      <w:r w:rsidR="00984E1F" w:rsidRPr="009F24B5">
        <w:rPr>
          <w:color w:val="000000"/>
          <w:lang w:val="sk-SK"/>
        </w:rPr>
        <w:t xml:space="preserve">, možno očakávať </w:t>
      </w:r>
      <w:r w:rsidR="00F73F88" w:rsidRPr="009F24B5">
        <w:rPr>
          <w:color w:val="000000"/>
          <w:lang w:val="sk-SK"/>
        </w:rPr>
        <w:t xml:space="preserve">aj </w:t>
      </w:r>
      <w:r w:rsidR="00984E1F" w:rsidRPr="009F24B5">
        <w:rPr>
          <w:color w:val="000000"/>
          <w:lang w:val="sk-SK"/>
        </w:rPr>
        <w:t>inhibíciu laktácie.</w:t>
      </w:r>
      <w:r w:rsidR="00984E1F" w:rsidRPr="009F24B5">
        <w:rPr>
          <w:rStyle w:val="CharacterStyle2"/>
          <w:color w:val="000000"/>
          <w:lang w:val="sk-SK"/>
        </w:rPr>
        <w:t xml:space="preserve"> </w:t>
      </w:r>
      <w:r w:rsidR="00984E1F" w:rsidRPr="009F24B5">
        <w:rPr>
          <w:color w:val="000000"/>
          <w:lang w:val="sk-SK"/>
        </w:rPr>
        <w:t>Vylučovanie pramipexolu do materského mlieka žien nebolo predmetom skúmania.</w:t>
      </w:r>
      <w:r w:rsidR="00984E1F" w:rsidRPr="009F24B5">
        <w:rPr>
          <w:rStyle w:val="CharacterStyle2"/>
          <w:color w:val="000000"/>
          <w:lang w:val="sk-SK"/>
        </w:rPr>
        <w:t xml:space="preserve"> </w:t>
      </w:r>
      <w:r w:rsidR="00984E1F" w:rsidRPr="009F24B5">
        <w:rPr>
          <w:color w:val="000000"/>
          <w:lang w:val="sk-SK"/>
        </w:rPr>
        <w:t xml:space="preserve">U potkanov bola </w:t>
      </w:r>
      <w:r w:rsidR="00B70BB1" w:rsidRPr="009F24B5">
        <w:rPr>
          <w:color w:val="000000"/>
          <w:lang w:val="sk-SK"/>
        </w:rPr>
        <w:t>koncentrácia rádioaktívne označeného liečiva vyššia v materskom mlieku</w:t>
      </w:r>
      <w:r w:rsidRPr="009F24B5">
        <w:rPr>
          <w:color w:val="000000"/>
          <w:lang w:val="sk-SK"/>
        </w:rPr>
        <w:t>,</w:t>
      </w:r>
      <w:r w:rsidR="00B70BB1" w:rsidRPr="009F24B5">
        <w:rPr>
          <w:color w:val="000000"/>
          <w:lang w:val="sk-SK"/>
        </w:rPr>
        <w:t xml:space="preserve"> ako v plazme.</w:t>
      </w:r>
    </w:p>
    <w:p w14:paraId="573736D7" w14:textId="77777777" w:rsidR="00984E1F" w:rsidRPr="009F24B5" w:rsidRDefault="00984E1F" w:rsidP="00C644C4">
      <w:pPr>
        <w:pStyle w:val="Style6"/>
        <w:tabs>
          <w:tab w:val="left" w:pos="0"/>
        </w:tabs>
        <w:adjustRightInd/>
        <w:rPr>
          <w:rStyle w:val="CharacterStyle2"/>
          <w:color w:val="000000"/>
          <w:lang w:val="sk-SK"/>
        </w:rPr>
      </w:pPr>
      <w:r w:rsidRPr="009F24B5">
        <w:rPr>
          <w:color w:val="000000"/>
          <w:lang w:val="sk-SK"/>
        </w:rPr>
        <w:t xml:space="preserve">Pre chýbajú údaje </w:t>
      </w:r>
      <w:r w:rsidR="00B70BB1" w:rsidRPr="009F24B5">
        <w:rPr>
          <w:color w:val="000000"/>
          <w:lang w:val="sk-SK"/>
        </w:rPr>
        <w:t>u </w:t>
      </w:r>
      <w:r w:rsidRPr="009F24B5">
        <w:rPr>
          <w:color w:val="000000"/>
          <w:lang w:val="sk-SK"/>
        </w:rPr>
        <w:t>ľudí</w:t>
      </w:r>
      <w:r w:rsidR="00B70BB1" w:rsidRPr="009F24B5">
        <w:rPr>
          <w:color w:val="000000"/>
          <w:lang w:val="sk-SK"/>
        </w:rPr>
        <w:t xml:space="preserve"> sa pramipexol</w:t>
      </w:r>
      <w:r w:rsidRPr="009F24B5">
        <w:rPr>
          <w:color w:val="000000"/>
          <w:lang w:val="sk-SK"/>
        </w:rPr>
        <w:t xml:space="preserve"> </w:t>
      </w:r>
      <w:r w:rsidR="00B70BB1" w:rsidRPr="009F24B5">
        <w:rPr>
          <w:color w:val="000000"/>
          <w:lang w:val="sk-SK"/>
        </w:rPr>
        <w:t xml:space="preserve">nemá užívať </w:t>
      </w:r>
      <w:r w:rsidRPr="009F24B5">
        <w:rPr>
          <w:color w:val="000000"/>
          <w:lang w:val="sk-SK"/>
        </w:rPr>
        <w:t>počas dojčenia</w:t>
      </w:r>
      <w:r w:rsidR="00B70BB1" w:rsidRPr="009F24B5">
        <w:rPr>
          <w:color w:val="000000"/>
          <w:lang w:val="sk-SK"/>
        </w:rPr>
        <w:t xml:space="preserve">. </w:t>
      </w:r>
      <w:r w:rsidRPr="009F24B5">
        <w:rPr>
          <w:rStyle w:val="CharacterStyle2"/>
          <w:color w:val="000000"/>
          <w:lang w:val="sk-SK"/>
        </w:rPr>
        <w:t xml:space="preserve">Ak </w:t>
      </w:r>
      <w:r w:rsidR="00B70BB1" w:rsidRPr="009F24B5">
        <w:rPr>
          <w:rStyle w:val="CharacterStyle2"/>
          <w:color w:val="000000"/>
          <w:lang w:val="sk-SK"/>
        </w:rPr>
        <w:t xml:space="preserve">je však </w:t>
      </w:r>
      <w:r w:rsidR="00F73F88" w:rsidRPr="009F24B5">
        <w:rPr>
          <w:rStyle w:val="CharacterStyle2"/>
          <w:color w:val="000000"/>
          <w:lang w:val="sk-SK"/>
        </w:rPr>
        <w:t xml:space="preserve">užívanie lieku </w:t>
      </w:r>
      <w:r w:rsidR="00B70BB1" w:rsidRPr="009F24B5">
        <w:rPr>
          <w:rStyle w:val="CharacterStyle2"/>
          <w:color w:val="000000"/>
          <w:lang w:val="sk-SK"/>
        </w:rPr>
        <w:t xml:space="preserve">nevyhnutné, </w:t>
      </w:r>
      <w:r w:rsidRPr="009F24B5">
        <w:rPr>
          <w:rStyle w:val="CharacterStyle2"/>
          <w:color w:val="000000"/>
          <w:lang w:val="sk-SK"/>
        </w:rPr>
        <w:t>dojčenie</w:t>
      </w:r>
      <w:r w:rsidR="00B70BB1" w:rsidRPr="009F24B5">
        <w:rPr>
          <w:rStyle w:val="CharacterStyle2"/>
          <w:color w:val="000000"/>
          <w:lang w:val="sk-SK"/>
        </w:rPr>
        <w:t xml:space="preserve"> sa má prerušiť</w:t>
      </w:r>
      <w:r w:rsidRPr="009F24B5">
        <w:rPr>
          <w:rStyle w:val="CharacterStyle2"/>
          <w:color w:val="000000"/>
          <w:lang w:val="sk-SK"/>
        </w:rPr>
        <w:t>.</w:t>
      </w:r>
    </w:p>
    <w:p w14:paraId="7C3FADFE" w14:textId="77777777" w:rsidR="002063D4" w:rsidRPr="009F24B5" w:rsidRDefault="002063D4" w:rsidP="00C644C4">
      <w:pPr>
        <w:pStyle w:val="Style6"/>
        <w:tabs>
          <w:tab w:val="left" w:pos="0"/>
        </w:tabs>
        <w:adjustRightInd/>
        <w:rPr>
          <w:lang w:val="sk-SK"/>
        </w:rPr>
      </w:pPr>
    </w:p>
    <w:p w14:paraId="3202EBF3" w14:textId="77777777" w:rsidR="00147C68" w:rsidRPr="00D100AF" w:rsidRDefault="00147C68" w:rsidP="00C644C4">
      <w:pPr>
        <w:widowControl w:val="0"/>
        <w:tabs>
          <w:tab w:val="clear" w:pos="567"/>
          <w:tab w:val="left" w:pos="0"/>
        </w:tabs>
        <w:spacing w:line="240" w:lineRule="auto"/>
        <w:rPr>
          <w:bCs/>
          <w:snapToGrid/>
          <w:u w:val="single"/>
          <w:lang w:val="sk-SK" w:eastAsia="sk-SK"/>
        </w:rPr>
      </w:pPr>
      <w:r w:rsidRPr="00D100AF">
        <w:rPr>
          <w:bCs/>
          <w:snapToGrid/>
          <w:u w:val="single"/>
          <w:lang w:val="sk-SK" w:eastAsia="sk-SK"/>
        </w:rPr>
        <w:t>Fertilita</w:t>
      </w:r>
    </w:p>
    <w:p w14:paraId="35229ABA" w14:textId="77777777" w:rsidR="001168B4" w:rsidRPr="009F24B5" w:rsidRDefault="001168B4" w:rsidP="00C644C4">
      <w:pPr>
        <w:widowControl w:val="0"/>
        <w:tabs>
          <w:tab w:val="clear" w:pos="567"/>
        </w:tabs>
        <w:autoSpaceDE w:val="0"/>
        <w:autoSpaceDN w:val="0"/>
        <w:adjustRightInd w:val="0"/>
        <w:spacing w:line="240" w:lineRule="auto"/>
        <w:rPr>
          <w:snapToGrid/>
          <w:lang w:val="sk-SK" w:eastAsia="sk-SK"/>
        </w:rPr>
      </w:pPr>
      <w:r w:rsidRPr="009F24B5">
        <w:rPr>
          <w:bCs/>
          <w:snapToGrid/>
          <w:lang w:val="sk-SK" w:eastAsia="sk-SK"/>
        </w:rPr>
        <w:t xml:space="preserve">Neboli vykonané žiadne štúdie o vplyve na fertilitu u ľudí. </w:t>
      </w:r>
      <w:r w:rsidRPr="009F24B5">
        <w:rPr>
          <w:snapToGrid/>
          <w:lang w:val="sk-SK" w:eastAsia="sk-SK"/>
        </w:rPr>
        <w:t>V štúdiách na zvieratách pramipexol ovplyvnil estrálne cykly a znížil fertilitu samičiek, tak ako sa očakávalo u dopamínového agonistu.</w:t>
      </w:r>
    </w:p>
    <w:p w14:paraId="0B96960F" w14:textId="77777777" w:rsidR="00984E1F" w:rsidRPr="009F24B5" w:rsidRDefault="001168B4" w:rsidP="00C644C4">
      <w:pPr>
        <w:widowControl w:val="0"/>
        <w:spacing w:line="240" w:lineRule="auto"/>
        <w:ind w:left="567" w:hanging="567"/>
        <w:rPr>
          <w:snapToGrid/>
          <w:lang w:val="sk-SK" w:eastAsia="sk-SK"/>
        </w:rPr>
      </w:pPr>
      <w:r w:rsidRPr="009F24B5">
        <w:rPr>
          <w:snapToGrid/>
          <w:lang w:val="sk-SK" w:eastAsia="sk-SK"/>
        </w:rPr>
        <w:t xml:space="preserve">Tieto štúdie však nepreukázali priame </w:t>
      </w:r>
      <w:r w:rsidR="00BF1568" w:rsidRPr="009F24B5">
        <w:rPr>
          <w:snapToGrid/>
          <w:lang w:val="sk-SK" w:eastAsia="sk-SK"/>
        </w:rPr>
        <w:t>ani</w:t>
      </w:r>
      <w:r w:rsidRPr="009F24B5">
        <w:rPr>
          <w:snapToGrid/>
          <w:lang w:val="sk-SK" w:eastAsia="sk-SK"/>
        </w:rPr>
        <w:t xml:space="preserve"> nepriame škodlivé účinky vzhľadom na samčiu fertilitu.</w:t>
      </w:r>
    </w:p>
    <w:p w14:paraId="2B0771AD" w14:textId="77777777" w:rsidR="001168B4" w:rsidRPr="009F24B5" w:rsidRDefault="001168B4" w:rsidP="00C644C4">
      <w:pPr>
        <w:widowControl w:val="0"/>
        <w:spacing w:line="240" w:lineRule="auto"/>
        <w:ind w:left="567" w:hanging="567"/>
        <w:rPr>
          <w:bCs/>
          <w:color w:val="000000"/>
          <w:lang w:val="sk-SK"/>
        </w:rPr>
      </w:pPr>
    </w:p>
    <w:p w14:paraId="57A0C47A" w14:textId="77777777" w:rsidR="00984E1F" w:rsidRPr="009F24B5" w:rsidRDefault="00984E1F" w:rsidP="00C644C4">
      <w:pPr>
        <w:widowControl w:val="0"/>
        <w:numPr>
          <w:ilvl w:val="1"/>
          <w:numId w:val="38"/>
        </w:numPr>
        <w:spacing w:line="240" w:lineRule="auto"/>
        <w:rPr>
          <w:b/>
          <w:bCs/>
          <w:color w:val="000000"/>
          <w:lang w:val="sk-SK"/>
        </w:rPr>
      </w:pPr>
      <w:r w:rsidRPr="009F24B5">
        <w:rPr>
          <w:b/>
          <w:bCs/>
          <w:color w:val="000000"/>
          <w:lang w:val="sk-SK"/>
        </w:rPr>
        <w:t>Ovplyvnenie schopnosti viesť vozidlá a obsluhovať stroje</w:t>
      </w:r>
    </w:p>
    <w:p w14:paraId="4D9E52DD" w14:textId="77777777" w:rsidR="00984E1F" w:rsidRPr="009F24B5" w:rsidRDefault="00984E1F" w:rsidP="00C644C4">
      <w:pPr>
        <w:widowControl w:val="0"/>
        <w:spacing w:line="240" w:lineRule="auto"/>
        <w:rPr>
          <w:bCs/>
          <w:color w:val="000000"/>
          <w:lang w:val="sk-SK"/>
        </w:rPr>
      </w:pPr>
    </w:p>
    <w:p w14:paraId="4DDDBA42" w14:textId="66BBB043" w:rsidR="001168B4"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Pramipexol môže mať </w:t>
      </w:r>
      <w:r w:rsidR="00B70BB1" w:rsidRPr="009F24B5">
        <w:rPr>
          <w:color w:val="000000"/>
          <w:lang w:val="sk-SK"/>
        </w:rPr>
        <w:t>veľký vplyv</w:t>
      </w:r>
      <w:r w:rsidRPr="009F24B5">
        <w:rPr>
          <w:color w:val="000000"/>
          <w:lang w:val="sk-SK"/>
        </w:rPr>
        <w:t xml:space="preserve"> na schopnosť </w:t>
      </w:r>
      <w:r w:rsidR="00B70BB1" w:rsidRPr="009F24B5">
        <w:rPr>
          <w:color w:val="000000"/>
          <w:lang w:val="sk-SK"/>
        </w:rPr>
        <w:t>viesť</w:t>
      </w:r>
      <w:r w:rsidRPr="009F24B5">
        <w:rPr>
          <w:color w:val="000000"/>
          <w:lang w:val="sk-SK"/>
        </w:rPr>
        <w:t xml:space="preserve"> </w:t>
      </w:r>
      <w:r w:rsidR="00E73521" w:rsidRPr="009F24B5">
        <w:rPr>
          <w:color w:val="000000"/>
          <w:lang w:val="sk-SK"/>
        </w:rPr>
        <w:t>vozidl</w:t>
      </w:r>
      <w:r w:rsidR="00E73521">
        <w:rPr>
          <w:color w:val="000000"/>
          <w:lang w:val="sk-SK"/>
        </w:rPr>
        <w:t>á</w:t>
      </w:r>
      <w:r w:rsidR="00E73521" w:rsidRPr="009F24B5">
        <w:rPr>
          <w:color w:val="000000"/>
          <w:lang w:val="sk-SK"/>
        </w:rPr>
        <w:t xml:space="preserve"> </w:t>
      </w:r>
      <w:r w:rsidR="00B70BB1" w:rsidRPr="009F24B5">
        <w:rPr>
          <w:color w:val="000000"/>
          <w:lang w:val="sk-SK"/>
        </w:rPr>
        <w:t>a obsluhovať stroje.</w:t>
      </w:r>
    </w:p>
    <w:p w14:paraId="4E3F44E0" w14:textId="77777777" w:rsidR="001168B4" w:rsidRPr="009F24B5" w:rsidRDefault="001168B4" w:rsidP="00C644C4">
      <w:pPr>
        <w:widowControl w:val="0"/>
        <w:tabs>
          <w:tab w:val="clear" w:pos="567"/>
          <w:tab w:val="left" w:pos="0"/>
        </w:tabs>
        <w:spacing w:line="240" w:lineRule="auto"/>
        <w:rPr>
          <w:color w:val="000000"/>
          <w:lang w:val="sk-SK"/>
        </w:rPr>
      </w:pPr>
    </w:p>
    <w:p w14:paraId="6C42297A" w14:textId="77777777" w:rsidR="00984E1F" w:rsidRPr="009F24B5" w:rsidRDefault="00B70BB1" w:rsidP="00C644C4">
      <w:pPr>
        <w:widowControl w:val="0"/>
        <w:tabs>
          <w:tab w:val="clear" w:pos="567"/>
          <w:tab w:val="left" w:pos="0"/>
        </w:tabs>
        <w:spacing w:line="240" w:lineRule="auto"/>
        <w:rPr>
          <w:lang w:val="sk-SK"/>
        </w:rPr>
      </w:pPr>
      <w:r w:rsidRPr="009F24B5">
        <w:rPr>
          <w:color w:val="000000"/>
          <w:lang w:val="sk-SK"/>
        </w:rPr>
        <w:t>Môžu</w:t>
      </w:r>
      <w:r w:rsidR="00984E1F" w:rsidRPr="009F24B5">
        <w:rPr>
          <w:color w:val="000000"/>
          <w:lang w:val="sk-SK"/>
        </w:rPr>
        <w:t xml:space="preserve"> </w:t>
      </w:r>
      <w:r w:rsidRPr="009F24B5">
        <w:rPr>
          <w:color w:val="000000"/>
          <w:lang w:val="sk-SK"/>
        </w:rPr>
        <w:t xml:space="preserve">sa </w:t>
      </w:r>
      <w:r w:rsidR="00984E1F" w:rsidRPr="009F24B5">
        <w:rPr>
          <w:color w:val="000000"/>
          <w:lang w:val="sk-SK"/>
        </w:rPr>
        <w:t>o</w:t>
      </w:r>
      <w:r w:rsidRPr="009F24B5">
        <w:rPr>
          <w:color w:val="000000"/>
          <w:lang w:val="sk-SK"/>
        </w:rPr>
        <w:t>bjaviť halucinácie alebo somnolencia.</w:t>
      </w:r>
    </w:p>
    <w:p w14:paraId="413E20EF" w14:textId="77777777" w:rsidR="00984E1F" w:rsidRPr="009F24B5" w:rsidRDefault="00984E1F" w:rsidP="00C644C4">
      <w:pPr>
        <w:widowControl w:val="0"/>
        <w:tabs>
          <w:tab w:val="clear" w:pos="567"/>
          <w:tab w:val="left" w:pos="0"/>
        </w:tabs>
        <w:spacing w:line="240" w:lineRule="auto"/>
        <w:rPr>
          <w:color w:val="000000"/>
          <w:lang w:val="sk-SK"/>
        </w:rPr>
      </w:pPr>
    </w:p>
    <w:p w14:paraId="07825528" w14:textId="77777777" w:rsidR="00984E1F" w:rsidRPr="009F24B5" w:rsidRDefault="00984E1F" w:rsidP="00C644C4">
      <w:pPr>
        <w:pStyle w:val="Style11"/>
        <w:tabs>
          <w:tab w:val="left" w:pos="0"/>
        </w:tabs>
        <w:adjustRightInd/>
        <w:ind w:right="216"/>
        <w:rPr>
          <w:color w:val="000000"/>
          <w:sz w:val="22"/>
          <w:szCs w:val="22"/>
          <w:lang w:val="sk-SK"/>
        </w:rPr>
      </w:pPr>
      <w:r w:rsidRPr="009F24B5">
        <w:rPr>
          <w:color w:val="000000"/>
          <w:sz w:val="22"/>
          <w:szCs w:val="22"/>
          <w:lang w:val="sk-SK"/>
        </w:rPr>
        <w:t xml:space="preserve">Pacienti liečení pramipexolom, u ktorých </w:t>
      </w:r>
      <w:r w:rsidR="0076662A" w:rsidRPr="009F24B5">
        <w:rPr>
          <w:color w:val="000000"/>
          <w:sz w:val="22"/>
          <w:szCs w:val="22"/>
          <w:lang w:val="sk-SK"/>
        </w:rPr>
        <w:t>sa vyskytla somnolencia a/alebo epizódy</w:t>
      </w:r>
      <w:r w:rsidRPr="009F24B5">
        <w:rPr>
          <w:color w:val="000000"/>
          <w:sz w:val="22"/>
          <w:szCs w:val="22"/>
          <w:lang w:val="sk-SK"/>
        </w:rPr>
        <w:t xml:space="preserve"> náhleho spánku</w:t>
      </w:r>
      <w:r w:rsidR="0076662A" w:rsidRPr="009F24B5">
        <w:rPr>
          <w:color w:val="000000"/>
          <w:sz w:val="22"/>
          <w:szCs w:val="22"/>
          <w:lang w:val="sk-SK"/>
        </w:rPr>
        <w:t>,</w:t>
      </w:r>
      <w:r w:rsidRPr="009F24B5">
        <w:rPr>
          <w:color w:val="000000"/>
          <w:sz w:val="22"/>
          <w:szCs w:val="22"/>
          <w:lang w:val="sk-SK"/>
        </w:rPr>
        <w:t xml:space="preserve"> musia byť informovaní, </w:t>
      </w:r>
      <w:r w:rsidR="0076662A" w:rsidRPr="009F24B5">
        <w:rPr>
          <w:color w:val="000000"/>
          <w:sz w:val="22"/>
          <w:szCs w:val="22"/>
          <w:lang w:val="sk-SK"/>
        </w:rPr>
        <w:t>že nemajú viesť motorové vozidlo alebo sa zaoberať činnosťami</w:t>
      </w:r>
      <w:r w:rsidRPr="009F24B5">
        <w:rPr>
          <w:color w:val="000000"/>
          <w:sz w:val="22"/>
          <w:szCs w:val="22"/>
          <w:lang w:val="sk-SK"/>
        </w:rPr>
        <w:t xml:space="preserve">, kde by </w:t>
      </w:r>
      <w:r w:rsidR="0076662A" w:rsidRPr="009F24B5">
        <w:rPr>
          <w:color w:val="000000"/>
          <w:sz w:val="22"/>
          <w:szCs w:val="22"/>
          <w:lang w:val="sk-SK"/>
        </w:rPr>
        <w:t xml:space="preserve">im nedostatok pozornosti mohol priniesť riziko vážneho zranenia alebo smrti (napr. obsluhovanie strojov), kým </w:t>
      </w:r>
      <w:r w:rsidR="005C5E32" w:rsidRPr="009F24B5">
        <w:rPr>
          <w:sz w:val="22"/>
          <w:szCs w:val="22"/>
          <w:lang w:val="sk-SK"/>
        </w:rPr>
        <w:t xml:space="preserve">takéto rekurentné epizódy a somnolencia neustúpia </w:t>
      </w:r>
      <w:r w:rsidRPr="009F24B5">
        <w:rPr>
          <w:color w:val="000000"/>
          <w:sz w:val="22"/>
          <w:szCs w:val="22"/>
          <w:lang w:val="sk-SK"/>
        </w:rPr>
        <w:t>(pozri aj časti 4.4, 4.5 a 4.8).</w:t>
      </w:r>
    </w:p>
    <w:p w14:paraId="2E099B53" w14:textId="77777777" w:rsidR="00984E1F" w:rsidRPr="009F24B5" w:rsidRDefault="00984E1F" w:rsidP="00C644C4">
      <w:pPr>
        <w:widowControl w:val="0"/>
        <w:spacing w:line="240" w:lineRule="auto"/>
        <w:rPr>
          <w:color w:val="000000"/>
          <w:lang w:val="sk-SK"/>
        </w:rPr>
      </w:pPr>
    </w:p>
    <w:p w14:paraId="4198970B" w14:textId="77777777" w:rsidR="00984E1F" w:rsidRPr="009F24B5" w:rsidRDefault="00984E1F" w:rsidP="00C644C4">
      <w:pPr>
        <w:widowControl w:val="0"/>
        <w:numPr>
          <w:ilvl w:val="1"/>
          <w:numId w:val="10"/>
        </w:numPr>
        <w:spacing w:line="240" w:lineRule="auto"/>
        <w:rPr>
          <w:b/>
          <w:bCs/>
          <w:color w:val="000000"/>
          <w:lang w:val="sk-SK"/>
        </w:rPr>
      </w:pPr>
      <w:r w:rsidRPr="009F24B5">
        <w:rPr>
          <w:b/>
          <w:bCs/>
          <w:color w:val="000000"/>
          <w:lang w:val="sk-SK"/>
        </w:rPr>
        <w:t>Nežiaduce účinky</w:t>
      </w:r>
    </w:p>
    <w:p w14:paraId="15E75D50" w14:textId="77777777" w:rsidR="008152E8" w:rsidRPr="009F24B5" w:rsidRDefault="008152E8" w:rsidP="00C644C4">
      <w:pPr>
        <w:widowControl w:val="0"/>
        <w:spacing w:line="240" w:lineRule="auto"/>
        <w:rPr>
          <w:lang w:val="sk-SK"/>
        </w:rPr>
      </w:pPr>
    </w:p>
    <w:p w14:paraId="61CB5874"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Na základe vyhodnotenia </w:t>
      </w:r>
      <w:r w:rsidR="0076662A" w:rsidRPr="009F24B5">
        <w:rPr>
          <w:color w:val="000000"/>
          <w:lang w:val="sk-SK"/>
        </w:rPr>
        <w:t>združených, placebom kontrolovaných štúdií</w:t>
      </w:r>
      <w:r w:rsidRPr="009F24B5">
        <w:rPr>
          <w:color w:val="000000"/>
          <w:lang w:val="sk-SK"/>
        </w:rPr>
        <w:t xml:space="preserve">, na ktorých sa zúčastnilo 1923 pacientov </w:t>
      </w:r>
      <w:r w:rsidR="0076662A" w:rsidRPr="009F24B5">
        <w:rPr>
          <w:color w:val="000000"/>
          <w:lang w:val="sk-SK"/>
        </w:rPr>
        <w:t>užívajúcich pramipexol a 1354 pacientov užívajúcich placebo</w:t>
      </w:r>
      <w:r w:rsidRPr="009F24B5">
        <w:rPr>
          <w:color w:val="000000"/>
          <w:lang w:val="sk-SK"/>
        </w:rPr>
        <w:t>, boli ne</w:t>
      </w:r>
      <w:r w:rsidR="0076662A" w:rsidRPr="009F24B5">
        <w:rPr>
          <w:color w:val="000000"/>
          <w:lang w:val="sk-SK"/>
        </w:rPr>
        <w:t>žiaduce</w:t>
      </w:r>
      <w:r w:rsidRPr="009F24B5">
        <w:rPr>
          <w:color w:val="000000"/>
          <w:lang w:val="sk-SK"/>
        </w:rPr>
        <w:t xml:space="preserve"> účinky liekov hlásené v oboch skupinách.</w:t>
      </w:r>
      <w:r w:rsidRPr="009F24B5">
        <w:rPr>
          <w:rStyle w:val="CharacterStyle2"/>
          <w:color w:val="000000"/>
          <w:lang w:val="sk-SK"/>
        </w:rPr>
        <w:t xml:space="preserve"> 63% pacientov </w:t>
      </w:r>
      <w:r w:rsidR="0076662A" w:rsidRPr="009F24B5">
        <w:rPr>
          <w:color w:val="000000"/>
          <w:lang w:val="sk-SK"/>
        </w:rPr>
        <w:t>užívajúcich</w:t>
      </w:r>
      <w:r w:rsidR="0076662A" w:rsidRPr="009F24B5">
        <w:rPr>
          <w:rStyle w:val="CharacterStyle2"/>
          <w:color w:val="000000"/>
          <w:lang w:val="sk-SK"/>
        </w:rPr>
        <w:t xml:space="preserve"> pramipexol</w:t>
      </w:r>
      <w:r w:rsidRPr="009F24B5">
        <w:rPr>
          <w:rStyle w:val="CharacterStyle2"/>
          <w:color w:val="000000"/>
          <w:lang w:val="sk-SK"/>
        </w:rPr>
        <w:t xml:space="preserve"> a 52% pacientov </w:t>
      </w:r>
      <w:r w:rsidR="0076662A" w:rsidRPr="009F24B5">
        <w:rPr>
          <w:color w:val="000000"/>
          <w:lang w:val="sk-SK"/>
        </w:rPr>
        <w:t>užívajúcich</w:t>
      </w:r>
      <w:r w:rsidR="0076662A" w:rsidRPr="009F24B5">
        <w:rPr>
          <w:rStyle w:val="CharacterStyle2"/>
          <w:color w:val="000000"/>
          <w:lang w:val="sk-SK"/>
        </w:rPr>
        <w:t xml:space="preserve"> placebo</w:t>
      </w:r>
      <w:r w:rsidRPr="009F24B5">
        <w:rPr>
          <w:rStyle w:val="CharacterStyle2"/>
          <w:color w:val="000000"/>
          <w:lang w:val="sk-SK"/>
        </w:rPr>
        <w:t xml:space="preserve"> hlásili najmenej jeden </w:t>
      </w:r>
      <w:r w:rsidR="005C5E32" w:rsidRPr="009F24B5">
        <w:rPr>
          <w:rStyle w:val="CharacterStyle2"/>
          <w:color w:val="000000"/>
          <w:lang w:val="sk-SK"/>
        </w:rPr>
        <w:t xml:space="preserve">nežiaduci </w:t>
      </w:r>
      <w:r w:rsidRPr="009F24B5">
        <w:rPr>
          <w:rStyle w:val="CharacterStyle2"/>
          <w:color w:val="000000"/>
          <w:lang w:val="sk-SK"/>
        </w:rPr>
        <w:t>účinok lieku.</w:t>
      </w:r>
    </w:p>
    <w:p w14:paraId="510D3EC5"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F733C33" w14:textId="38267475" w:rsidR="00984E1F" w:rsidRPr="009F24B5" w:rsidRDefault="005A074F" w:rsidP="00C644C4">
      <w:pPr>
        <w:widowControl w:val="0"/>
        <w:tabs>
          <w:tab w:val="clear" w:pos="567"/>
          <w:tab w:val="left" w:pos="0"/>
        </w:tabs>
        <w:spacing w:line="240" w:lineRule="auto"/>
        <w:rPr>
          <w:color w:val="000000"/>
          <w:lang w:val="sk-SK"/>
        </w:rPr>
      </w:pPr>
      <w:r>
        <w:rPr>
          <w:color w:val="000000"/>
          <w:lang w:val="sk-SK"/>
        </w:rPr>
        <w:t>Väčšina nežiaducich účinkov sa zvyčajne objaví na začiatku liečby a väčšina z nich odíde pri pokračovaní v liečbe.</w:t>
      </w:r>
    </w:p>
    <w:p w14:paraId="20C1DB4A" w14:textId="77777777" w:rsidR="005A074F" w:rsidRPr="009F24B5" w:rsidRDefault="005A074F" w:rsidP="00C644C4">
      <w:pPr>
        <w:widowControl w:val="0"/>
        <w:tabs>
          <w:tab w:val="clear" w:pos="567"/>
          <w:tab w:val="left" w:pos="0"/>
        </w:tabs>
        <w:spacing w:line="240" w:lineRule="auto"/>
        <w:rPr>
          <w:color w:val="000000"/>
          <w:lang w:val="sk-SK"/>
        </w:rPr>
      </w:pPr>
    </w:p>
    <w:p w14:paraId="32D974B4" w14:textId="470E4E75" w:rsidR="00984E1F" w:rsidRPr="009F24B5" w:rsidRDefault="00984E1F" w:rsidP="00C644C4">
      <w:pPr>
        <w:widowControl w:val="0"/>
        <w:tabs>
          <w:tab w:val="clear" w:pos="567"/>
          <w:tab w:val="left" w:pos="0"/>
        </w:tabs>
        <w:spacing w:line="240" w:lineRule="auto"/>
        <w:rPr>
          <w:lang w:val="sk-SK"/>
        </w:rPr>
      </w:pPr>
      <w:r w:rsidRPr="009F24B5">
        <w:rPr>
          <w:color w:val="000000"/>
          <w:lang w:val="sk-SK"/>
        </w:rPr>
        <w:t>V</w:t>
      </w:r>
      <w:r w:rsidR="00B32880" w:rsidRPr="009F24B5">
        <w:rPr>
          <w:color w:val="000000"/>
          <w:lang w:val="sk-SK"/>
        </w:rPr>
        <w:t> systéme orgánovej klasifikácie</w:t>
      </w:r>
      <w:r w:rsidRPr="009F24B5">
        <w:rPr>
          <w:color w:val="000000"/>
          <w:lang w:val="sk-SK"/>
        </w:rPr>
        <w:t xml:space="preserve"> sú ne</w:t>
      </w:r>
      <w:r w:rsidR="00B32880" w:rsidRPr="009F24B5">
        <w:rPr>
          <w:color w:val="000000"/>
          <w:lang w:val="sk-SK"/>
        </w:rPr>
        <w:t xml:space="preserve">žiaduce účinky roztriedené </w:t>
      </w:r>
      <w:r w:rsidRPr="009F24B5">
        <w:rPr>
          <w:color w:val="000000"/>
          <w:lang w:val="sk-SK"/>
        </w:rPr>
        <w:t>podľa frekvencie (počet pacientov u ktorých sa reakcia prejavila), pričom boli použité nasledovné kategórie:</w:t>
      </w:r>
      <w:r w:rsidRPr="009F24B5">
        <w:rPr>
          <w:rStyle w:val="CharacterStyle2"/>
          <w:color w:val="000000"/>
          <w:lang w:val="sk-SK"/>
        </w:rPr>
        <w:t xml:space="preserve"> Veľmi časté ( </w:t>
      </w:r>
      <w:r w:rsidRPr="009F24B5">
        <w:rPr>
          <w:rStyle w:val="CharacterStyle2"/>
          <w:color w:val="000000"/>
          <w:u w:val="single"/>
          <w:lang w:val="sk-SK"/>
        </w:rPr>
        <w:t>&gt;</w:t>
      </w:r>
      <w:r w:rsidRPr="009F24B5">
        <w:rPr>
          <w:rStyle w:val="CharacterStyle2"/>
          <w:color w:val="000000"/>
          <w:lang w:val="sk-SK"/>
        </w:rPr>
        <w:t>1/10); časté (</w:t>
      </w:r>
      <w:r w:rsidRPr="009F24B5">
        <w:rPr>
          <w:rStyle w:val="CharacterStyle2"/>
          <w:color w:val="000000"/>
          <w:u w:val="single"/>
          <w:lang w:val="sk-SK"/>
        </w:rPr>
        <w:t>&gt;</w:t>
      </w:r>
      <w:r w:rsidRPr="009F24B5">
        <w:rPr>
          <w:rStyle w:val="CharacterStyle2"/>
          <w:color w:val="000000"/>
          <w:lang w:val="sk-SK"/>
        </w:rPr>
        <w:t>1/100</w:t>
      </w:r>
      <w:r w:rsidR="00E73521">
        <w:rPr>
          <w:rStyle w:val="CharacterStyle2"/>
          <w:color w:val="000000"/>
          <w:lang w:val="sk-SK"/>
        </w:rPr>
        <w:t xml:space="preserve"> až</w:t>
      </w:r>
      <w:r w:rsidRPr="009F24B5">
        <w:rPr>
          <w:rStyle w:val="CharacterStyle2"/>
          <w:color w:val="000000"/>
          <w:lang w:val="sk-SK"/>
        </w:rPr>
        <w:t xml:space="preserve"> &lt;1/10); </w:t>
      </w:r>
      <w:r w:rsidR="00A02791" w:rsidRPr="009F24B5">
        <w:rPr>
          <w:rStyle w:val="CharacterStyle2"/>
          <w:color w:val="000000"/>
          <w:lang w:val="sk-SK"/>
        </w:rPr>
        <w:t>menej</w:t>
      </w:r>
      <w:r w:rsidRPr="009F24B5">
        <w:rPr>
          <w:rStyle w:val="CharacterStyle2"/>
          <w:color w:val="000000"/>
          <w:lang w:val="sk-SK"/>
        </w:rPr>
        <w:t xml:space="preserve"> časté (</w:t>
      </w:r>
      <w:r w:rsidRPr="009F24B5">
        <w:rPr>
          <w:rStyle w:val="CharacterStyle2"/>
          <w:color w:val="000000"/>
          <w:u w:val="single"/>
          <w:lang w:val="sk-SK"/>
        </w:rPr>
        <w:t>&gt;</w:t>
      </w:r>
      <w:r w:rsidRPr="009F24B5">
        <w:rPr>
          <w:rStyle w:val="CharacterStyle2"/>
          <w:color w:val="000000"/>
          <w:lang w:val="sk-SK"/>
        </w:rPr>
        <w:t>1/1</w:t>
      </w:r>
      <w:r w:rsidR="00E73521">
        <w:rPr>
          <w:rStyle w:val="CharacterStyle2"/>
          <w:color w:val="000000"/>
          <w:lang w:val="sk-SK"/>
        </w:rPr>
        <w:t> </w:t>
      </w:r>
      <w:r w:rsidRPr="009F24B5">
        <w:rPr>
          <w:rStyle w:val="CharacterStyle2"/>
          <w:color w:val="000000"/>
          <w:lang w:val="sk-SK"/>
        </w:rPr>
        <w:t>000</w:t>
      </w:r>
      <w:r w:rsidR="00E73521">
        <w:rPr>
          <w:rStyle w:val="CharacterStyle2"/>
          <w:color w:val="000000"/>
          <w:lang w:val="sk-SK"/>
        </w:rPr>
        <w:t xml:space="preserve"> až</w:t>
      </w:r>
      <w:r w:rsidRPr="009F24B5">
        <w:rPr>
          <w:rStyle w:val="CharacterStyle2"/>
          <w:color w:val="000000"/>
          <w:lang w:val="sk-SK"/>
        </w:rPr>
        <w:t xml:space="preserve"> &lt; 1/100); </w:t>
      </w:r>
      <w:r w:rsidR="00A02791" w:rsidRPr="009F24B5">
        <w:rPr>
          <w:rStyle w:val="CharacterStyle2"/>
          <w:color w:val="000000"/>
          <w:lang w:val="sk-SK"/>
        </w:rPr>
        <w:t>zriedkavé</w:t>
      </w:r>
      <w:r w:rsidRPr="009F24B5">
        <w:rPr>
          <w:rStyle w:val="CharacterStyle2"/>
          <w:color w:val="000000"/>
          <w:lang w:val="sk-SK"/>
        </w:rPr>
        <w:t xml:space="preserve"> (</w:t>
      </w:r>
      <w:r w:rsidRPr="009F24B5">
        <w:rPr>
          <w:rStyle w:val="CharacterStyle2"/>
          <w:color w:val="000000"/>
          <w:u w:val="single"/>
          <w:lang w:val="sk-SK"/>
        </w:rPr>
        <w:t>&gt;</w:t>
      </w:r>
      <w:r w:rsidRPr="009F24B5">
        <w:rPr>
          <w:rStyle w:val="CharacterStyle2"/>
          <w:color w:val="000000"/>
          <w:lang w:val="sk-SK"/>
        </w:rPr>
        <w:t>1/10</w:t>
      </w:r>
      <w:r w:rsidR="00E73521">
        <w:rPr>
          <w:rStyle w:val="CharacterStyle2"/>
          <w:color w:val="000000"/>
          <w:lang w:val="sk-SK"/>
        </w:rPr>
        <w:t> </w:t>
      </w:r>
      <w:r w:rsidRPr="009F24B5">
        <w:rPr>
          <w:rStyle w:val="CharacterStyle2"/>
          <w:color w:val="000000"/>
          <w:lang w:val="sk-SK"/>
        </w:rPr>
        <w:t>000</w:t>
      </w:r>
      <w:r w:rsidR="00E73521">
        <w:rPr>
          <w:rStyle w:val="CharacterStyle2"/>
          <w:color w:val="000000"/>
          <w:lang w:val="sk-SK"/>
        </w:rPr>
        <w:t xml:space="preserve"> až</w:t>
      </w:r>
      <w:r w:rsidRPr="009F24B5">
        <w:rPr>
          <w:rStyle w:val="CharacterStyle2"/>
          <w:color w:val="000000"/>
          <w:lang w:val="sk-SK"/>
        </w:rPr>
        <w:t xml:space="preserve"> &lt; 1/1</w:t>
      </w:r>
      <w:r w:rsidR="00E73521">
        <w:rPr>
          <w:rStyle w:val="CharacterStyle2"/>
          <w:color w:val="000000"/>
          <w:lang w:val="sk-SK"/>
        </w:rPr>
        <w:t> </w:t>
      </w:r>
      <w:r w:rsidRPr="009F24B5">
        <w:rPr>
          <w:rStyle w:val="CharacterStyle2"/>
          <w:color w:val="000000"/>
          <w:lang w:val="sk-SK"/>
        </w:rPr>
        <w:t xml:space="preserve">000); veľmi </w:t>
      </w:r>
      <w:r w:rsidR="00A02791" w:rsidRPr="009F24B5">
        <w:rPr>
          <w:rStyle w:val="CharacterStyle2"/>
          <w:color w:val="000000"/>
          <w:lang w:val="sk-SK"/>
        </w:rPr>
        <w:t>zriedkavé</w:t>
      </w:r>
      <w:r w:rsidRPr="009F24B5">
        <w:rPr>
          <w:rStyle w:val="CharacterStyle2"/>
          <w:color w:val="000000"/>
          <w:lang w:val="sk-SK"/>
        </w:rPr>
        <w:t xml:space="preserve"> (&lt;1/10</w:t>
      </w:r>
      <w:r w:rsidR="00E73521">
        <w:rPr>
          <w:rStyle w:val="CharacterStyle2"/>
          <w:color w:val="000000"/>
          <w:lang w:val="sk-SK"/>
        </w:rPr>
        <w:t> </w:t>
      </w:r>
      <w:r w:rsidRPr="009F24B5">
        <w:rPr>
          <w:rStyle w:val="CharacterStyle2"/>
          <w:color w:val="000000"/>
          <w:lang w:val="sk-SK"/>
        </w:rPr>
        <w:t>000)</w:t>
      </w:r>
      <w:r w:rsidR="00F95F5A" w:rsidRPr="009F24B5">
        <w:rPr>
          <w:rStyle w:val="CharacterStyle2"/>
          <w:color w:val="000000"/>
          <w:lang w:val="sk-SK"/>
        </w:rPr>
        <w:t xml:space="preserve">; </w:t>
      </w:r>
      <w:r w:rsidR="00F95F5A">
        <w:rPr>
          <w:rStyle w:val="CharacterStyle2"/>
          <w:color w:val="000000"/>
          <w:lang w:val="sk-SK"/>
        </w:rPr>
        <w:t>neznáme</w:t>
      </w:r>
      <w:r w:rsidR="00F95F5A" w:rsidRPr="009F24B5">
        <w:rPr>
          <w:rStyle w:val="CharacterStyle2"/>
          <w:color w:val="000000"/>
          <w:lang w:val="sk-SK"/>
        </w:rPr>
        <w:t xml:space="preserve"> </w:t>
      </w:r>
      <w:r w:rsidR="00F95F5A">
        <w:rPr>
          <w:rStyle w:val="CharacterStyle2"/>
          <w:color w:val="000000"/>
          <w:lang w:val="sk-SK"/>
        </w:rPr>
        <w:t>(z dostupných údajov</w:t>
      </w:r>
      <w:r w:rsidRPr="009F24B5">
        <w:rPr>
          <w:rStyle w:val="CharacterStyle2"/>
          <w:color w:val="000000"/>
          <w:lang w:val="sk-SK"/>
        </w:rPr>
        <w:t>)</w:t>
      </w:r>
      <w:r w:rsidR="001168B4" w:rsidRPr="009F24B5">
        <w:rPr>
          <w:lang w:val="sk-SK"/>
        </w:rPr>
        <w:t>.</w:t>
      </w:r>
    </w:p>
    <w:p w14:paraId="5B5EE0C0" w14:textId="77777777" w:rsidR="00147C68" w:rsidRPr="009F24B5" w:rsidRDefault="00147C68" w:rsidP="00C644C4">
      <w:pPr>
        <w:widowControl w:val="0"/>
        <w:tabs>
          <w:tab w:val="clear" w:pos="567"/>
          <w:tab w:val="left" w:pos="0"/>
        </w:tabs>
        <w:spacing w:line="240" w:lineRule="auto"/>
        <w:rPr>
          <w:lang w:val="sk-SK"/>
        </w:rPr>
      </w:pPr>
    </w:p>
    <w:p w14:paraId="61E10AE7" w14:textId="77777777" w:rsidR="00984E1F" w:rsidRPr="009F24B5" w:rsidRDefault="00147C68" w:rsidP="00C644C4">
      <w:pPr>
        <w:widowControl w:val="0"/>
        <w:spacing w:line="240" w:lineRule="auto"/>
        <w:rPr>
          <w:u w:val="single"/>
          <w:lang w:val="sk-SK"/>
        </w:rPr>
      </w:pPr>
      <w:r w:rsidRPr="009F24B5">
        <w:rPr>
          <w:u w:val="single"/>
          <w:lang w:val="sk-SK"/>
        </w:rPr>
        <w:t>Parkinsonova choroba, najčastejšie nežiaduce účinky</w:t>
      </w:r>
    </w:p>
    <w:p w14:paraId="116C2201" w14:textId="77777777" w:rsidR="00984E1F" w:rsidRPr="009F24B5" w:rsidRDefault="00B32880" w:rsidP="00C644C4">
      <w:pPr>
        <w:widowControl w:val="0"/>
        <w:tabs>
          <w:tab w:val="clear" w:pos="567"/>
          <w:tab w:val="left" w:pos="0"/>
        </w:tabs>
        <w:spacing w:line="240" w:lineRule="auto"/>
        <w:rPr>
          <w:lang w:val="sk-SK"/>
        </w:rPr>
      </w:pPr>
      <w:r w:rsidRPr="009F24B5">
        <w:rPr>
          <w:color w:val="000000"/>
          <w:lang w:val="sk-SK"/>
        </w:rPr>
        <w:t>Najčastejšie</w:t>
      </w:r>
      <w:r w:rsidR="00984E1F" w:rsidRPr="009F24B5">
        <w:rPr>
          <w:color w:val="000000"/>
          <w:lang w:val="sk-SK"/>
        </w:rPr>
        <w:t xml:space="preserve"> </w:t>
      </w:r>
      <w:r w:rsidR="00984E1F" w:rsidRPr="009F24B5">
        <w:rPr>
          <w:rStyle w:val="CharacterStyle2"/>
          <w:color w:val="000000"/>
          <w:lang w:val="sk-SK"/>
        </w:rPr>
        <w:t xml:space="preserve">(≥ 5%) </w:t>
      </w:r>
      <w:r w:rsidRPr="009F24B5">
        <w:rPr>
          <w:rStyle w:val="CharacterStyle2"/>
          <w:color w:val="000000"/>
          <w:lang w:val="sk-SK"/>
        </w:rPr>
        <w:t xml:space="preserve">nežiaduce </w:t>
      </w:r>
      <w:r w:rsidR="00984E1F" w:rsidRPr="009F24B5">
        <w:rPr>
          <w:rStyle w:val="CharacterStyle2"/>
          <w:color w:val="000000"/>
          <w:lang w:val="sk-SK"/>
        </w:rPr>
        <w:t xml:space="preserve">účinky vyskytujúce sa u pacientov s Parkinsonovou chorobou, </w:t>
      </w:r>
      <w:r w:rsidR="009D64BA" w:rsidRPr="009F24B5">
        <w:rPr>
          <w:rStyle w:val="CharacterStyle2"/>
          <w:color w:val="000000"/>
          <w:lang w:val="sk-SK"/>
        </w:rPr>
        <w:t xml:space="preserve">s výskytom </w:t>
      </w:r>
      <w:r w:rsidRPr="009F24B5">
        <w:rPr>
          <w:rStyle w:val="CharacterStyle2"/>
          <w:color w:val="000000"/>
          <w:lang w:val="sk-SK"/>
        </w:rPr>
        <w:t>častejš</w:t>
      </w:r>
      <w:r w:rsidR="009D64BA" w:rsidRPr="009F24B5">
        <w:rPr>
          <w:rStyle w:val="CharacterStyle2"/>
          <w:color w:val="000000"/>
          <w:lang w:val="sk-SK"/>
        </w:rPr>
        <w:t xml:space="preserve">ím </w:t>
      </w:r>
      <w:r w:rsidRPr="009F24B5">
        <w:rPr>
          <w:rStyle w:val="CharacterStyle2"/>
          <w:color w:val="000000"/>
          <w:lang w:val="sk-SK"/>
        </w:rPr>
        <w:t xml:space="preserve">pri liečbe </w:t>
      </w:r>
      <w:r w:rsidR="00984E1F" w:rsidRPr="009F24B5">
        <w:rPr>
          <w:rStyle w:val="CharacterStyle2"/>
          <w:color w:val="000000"/>
          <w:lang w:val="sk-SK"/>
        </w:rPr>
        <w:t>pramipexolom</w:t>
      </w:r>
      <w:r w:rsidR="009D64BA" w:rsidRPr="009F24B5">
        <w:rPr>
          <w:rStyle w:val="CharacterStyle2"/>
          <w:color w:val="000000"/>
          <w:lang w:val="sk-SK"/>
        </w:rPr>
        <w:t>,</w:t>
      </w:r>
      <w:r w:rsidR="00984E1F" w:rsidRPr="009F24B5">
        <w:rPr>
          <w:rStyle w:val="CharacterStyle2"/>
          <w:color w:val="000000"/>
          <w:lang w:val="sk-SK"/>
        </w:rPr>
        <w:t xml:space="preserve"> </w:t>
      </w:r>
      <w:r w:rsidRPr="009F24B5">
        <w:rPr>
          <w:rStyle w:val="CharacterStyle2"/>
          <w:color w:val="000000"/>
          <w:lang w:val="sk-SK"/>
        </w:rPr>
        <w:t>ako pri liečbe</w:t>
      </w:r>
      <w:r w:rsidR="00984E1F" w:rsidRPr="009F24B5">
        <w:rPr>
          <w:rStyle w:val="CharacterStyle2"/>
          <w:color w:val="000000"/>
          <w:lang w:val="sk-SK"/>
        </w:rPr>
        <w:t> p</w:t>
      </w:r>
      <w:r w:rsidRPr="009F24B5">
        <w:rPr>
          <w:rStyle w:val="CharacterStyle2"/>
          <w:color w:val="000000"/>
          <w:lang w:val="sk-SK"/>
        </w:rPr>
        <w:t>lacebom boli nauzea</w:t>
      </w:r>
      <w:r w:rsidR="00984E1F" w:rsidRPr="009F24B5">
        <w:rPr>
          <w:rStyle w:val="CharacterStyle2"/>
          <w:color w:val="000000"/>
          <w:lang w:val="sk-SK"/>
        </w:rPr>
        <w:t>, dyskinéza, hypotenzia, závraty, ospa</w:t>
      </w:r>
      <w:r w:rsidRPr="009F24B5">
        <w:rPr>
          <w:rStyle w:val="CharacterStyle2"/>
          <w:color w:val="000000"/>
          <w:lang w:val="sk-SK"/>
        </w:rPr>
        <w:t>nlivosť</w:t>
      </w:r>
      <w:r w:rsidR="00984E1F" w:rsidRPr="009F24B5">
        <w:rPr>
          <w:rStyle w:val="CharacterStyle2"/>
          <w:color w:val="000000"/>
          <w:lang w:val="sk-SK"/>
        </w:rPr>
        <w:t xml:space="preserve">, nespavosť, zápcha, halucinácie, bolesti hlavy a únava. Výskyt ospalosti sa zvyšuje u dávok vyšších </w:t>
      </w:r>
      <w:r w:rsidR="00147C68" w:rsidRPr="009F24B5">
        <w:rPr>
          <w:rStyle w:val="CharacterStyle2"/>
          <w:color w:val="000000"/>
          <w:lang w:val="sk-SK"/>
        </w:rPr>
        <w:t xml:space="preserve">ako </w:t>
      </w:r>
      <w:r w:rsidR="00984E1F" w:rsidRPr="009F24B5">
        <w:rPr>
          <w:rStyle w:val="CharacterStyle2"/>
          <w:color w:val="000000"/>
          <w:lang w:val="sk-SK"/>
        </w:rPr>
        <w:t>1,5 mg</w:t>
      </w:r>
      <w:r w:rsidR="00147C68" w:rsidRPr="009F24B5">
        <w:rPr>
          <w:rStyle w:val="CharacterStyle2"/>
          <w:color w:val="000000"/>
          <w:lang w:val="sk-SK"/>
        </w:rPr>
        <w:t xml:space="preserve"> soli pramipexolu denne</w:t>
      </w:r>
      <w:r w:rsidR="00984E1F" w:rsidRPr="009F24B5">
        <w:rPr>
          <w:rStyle w:val="CharacterStyle2"/>
          <w:color w:val="000000"/>
          <w:lang w:val="sk-SK"/>
        </w:rPr>
        <w:t xml:space="preserve"> (pozri časť 4</w:t>
      </w:r>
      <w:r w:rsidR="00773E0A" w:rsidRPr="009F24B5">
        <w:rPr>
          <w:rStyle w:val="CharacterStyle2"/>
          <w:color w:val="000000"/>
          <w:lang w:val="sk-SK"/>
        </w:rPr>
        <w:t>.</w:t>
      </w:r>
      <w:r w:rsidR="00984E1F" w:rsidRPr="009F24B5">
        <w:rPr>
          <w:rStyle w:val="CharacterStyle2"/>
          <w:color w:val="000000"/>
          <w:lang w:val="sk-SK"/>
        </w:rPr>
        <w:t xml:space="preserve">2). </w:t>
      </w:r>
      <w:r w:rsidR="009D64BA" w:rsidRPr="009F24B5">
        <w:rPr>
          <w:color w:val="000000"/>
          <w:lang w:val="sk-SK"/>
        </w:rPr>
        <w:t xml:space="preserve">Častejším </w:t>
      </w:r>
      <w:r w:rsidRPr="009F24B5">
        <w:rPr>
          <w:color w:val="000000"/>
          <w:lang w:val="sk-SK"/>
        </w:rPr>
        <w:t>nežiaducim</w:t>
      </w:r>
      <w:r w:rsidR="00984E1F" w:rsidRPr="009F24B5">
        <w:rPr>
          <w:color w:val="000000"/>
          <w:lang w:val="sk-SK"/>
        </w:rPr>
        <w:t xml:space="preserve"> účinkom lieku v kombinácii s levodopou bola dyskinéza.</w:t>
      </w:r>
      <w:r w:rsidR="00984E1F" w:rsidRPr="009F24B5">
        <w:rPr>
          <w:rStyle w:val="CharacterStyle2"/>
          <w:color w:val="000000"/>
          <w:lang w:val="sk-SK"/>
        </w:rPr>
        <w:t xml:space="preserve"> </w:t>
      </w:r>
      <w:r w:rsidR="00984E1F" w:rsidRPr="009F24B5">
        <w:rPr>
          <w:color w:val="000000"/>
          <w:lang w:val="sk-SK"/>
        </w:rPr>
        <w:t xml:space="preserve">Na začiatku liečby môže dochádzať k hypotenzii, hlavne vtedy, ak sa dávka </w:t>
      </w:r>
      <w:r w:rsidR="009D64BA" w:rsidRPr="009F24B5">
        <w:rPr>
          <w:color w:val="000000"/>
          <w:lang w:val="sk-SK"/>
        </w:rPr>
        <w:t xml:space="preserve">pramipexolu </w:t>
      </w:r>
      <w:r w:rsidR="00984E1F" w:rsidRPr="009F24B5">
        <w:rPr>
          <w:color w:val="000000"/>
          <w:lang w:val="sk-SK"/>
        </w:rPr>
        <w:t>zvyšuje príliš rýchlo.</w:t>
      </w:r>
    </w:p>
    <w:p w14:paraId="7C612AEB" w14:textId="77777777" w:rsidR="00984E1F" w:rsidRPr="009F24B5" w:rsidRDefault="00984E1F" w:rsidP="00C644C4">
      <w:pPr>
        <w:widowControl w:val="0"/>
        <w:spacing w:line="240" w:lineRule="auto"/>
        <w:rPr>
          <w:rStyle w:val="CharacterStyle2"/>
          <w:color w:val="000000"/>
          <w:lang w:val="sk-SK"/>
        </w:rPr>
      </w:pPr>
    </w:p>
    <w:p w14:paraId="36B8802B" w14:textId="77777777" w:rsidR="00984E1F" w:rsidRPr="00123667" w:rsidRDefault="00984E1F" w:rsidP="00C644C4">
      <w:pPr>
        <w:widowControl w:val="0"/>
        <w:tabs>
          <w:tab w:val="clear" w:pos="567"/>
          <w:tab w:val="left" w:pos="0"/>
        </w:tabs>
        <w:spacing w:line="240" w:lineRule="auto"/>
      </w:pPr>
      <w:r w:rsidRPr="009F24B5">
        <w:rPr>
          <w:rStyle w:val="CharacterStyle2"/>
          <w:b/>
          <w:bCs/>
          <w:color w:val="000000"/>
          <w:lang w:val="sk-SK"/>
        </w:rPr>
        <w:t>Tabuľka 1: Parkinsonova choroba</w:t>
      </w:r>
    </w:p>
    <w:p w14:paraId="5F19C2C4" w14:textId="77777777" w:rsidR="00984E1F" w:rsidRPr="00123667" w:rsidRDefault="00984E1F" w:rsidP="00123667">
      <w:pPr>
        <w:widowControl w:val="0"/>
        <w:spacing w:line="240" w:lineRule="auto"/>
        <w:rPr>
          <w:rStyle w:val="CharacterStyle2"/>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1591"/>
        <w:gridCol w:w="1591"/>
        <w:gridCol w:w="1608"/>
        <w:gridCol w:w="1591"/>
        <w:gridCol w:w="1591"/>
      </w:tblGrid>
      <w:tr w:rsidR="00D749D7" w:rsidRPr="00397651" w14:paraId="26C50108" w14:textId="77777777" w:rsidTr="00397651">
        <w:tc>
          <w:tcPr>
            <w:tcW w:w="1591" w:type="dxa"/>
            <w:shd w:val="clear" w:color="auto" w:fill="auto"/>
          </w:tcPr>
          <w:p w14:paraId="36C16E8B" w14:textId="20582487" w:rsidR="00D749D7" w:rsidRPr="00397651" w:rsidRDefault="00D749D7" w:rsidP="00397651">
            <w:pPr>
              <w:widowControl w:val="0"/>
              <w:spacing w:line="240" w:lineRule="auto"/>
              <w:rPr>
                <w:rStyle w:val="CharacterStyle2"/>
                <w:color w:val="000000"/>
                <w:lang w:val="sk-SK"/>
              </w:rPr>
            </w:pPr>
            <w:r w:rsidRPr="008A0E86">
              <w:rPr>
                <w:lang w:val="sk-SK"/>
              </w:rPr>
              <w:t>T</w:t>
            </w:r>
            <w:r w:rsidR="00F968E7">
              <w:rPr>
                <w:lang w:val="sk-SK"/>
              </w:rPr>
              <w:t>rieda orgánových systémov</w:t>
            </w:r>
            <w:r w:rsidRPr="008A0E86">
              <w:rPr>
                <w:lang w:val="sk-SK"/>
              </w:rPr>
              <w:t xml:space="preserve"> </w:t>
            </w:r>
          </w:p>
        </w:tc>
        <w:tc>
          <w:tcPr>
            <w:tcW w:w="1591" w:type="dxa"/>
            <w:shd w:val="clear" w:color="auto" w:fill="auto"/>
          </w:tcPr>
          <w:p w14:paraId="35BA98CC" w14:textId="77777777" w:rsidR="00D749D7" w:rsidRPr="00397651" w:rsidRDefault="00D749D7" w:rsidP="00397651">
            <w:pPr>
              <w:widowControl w:val="0"/>
              <w:spacing w:line="240" w:lineRule="auto"/>
              <w:rPr>
                <w:rStyle w:val="CharacterStyle2"/>
                <w:color w:val="000000"/>
                <w:lang w:val="sk-SK"/>
              </w:rPr>
            </w:pPr>
            <w:r>
              <w:t>Veľmi časté (≥ 1/10)</w:t>
            </w:r>
          </w:p>
        </w:tc>
        <w:tc>
          <w:tcPr>
            <w:tcW w:w="1591" w:type="dxa"/>
            <w:shd w:val="clear" w:color="auto" w:fill="auto"/>
          </w:tcPr>
          <w:p w14:paraId="52849CD4" w14:textId="77777777" w:rsidR="00D749D7" w:rsidRPr="00397651" w:rsidRDefault="00D749D7" w:rsidP="00397651">
            <w:pPr>
              <w:widowControl w:val="0"/>
              <w:spacing w:line="240" w:lineRule="auto"/>
              <w:rPr>
                <w:rStyle w:val="CharacterStyle2"/>
                <w:color w:val="000000"/>
                <w:lang w:val="sk-SK"/>
              </w:rPr>
            </w:pPr>
            <w:r>
              <w:t>Časté (≥ 1/100 až &lt; 1/10)</w:t>
            </w:r>
          </w:p>
        </w:tc>
        <w:tc>
          <w:tcPr>
            <w:tcW w:w="1608" w:type="dxa"/>
            <w:shd w:val="clear" w:color="auto" w:fill="auto"/>
          </w:tcPr>
          <w:p w14:paraId="44815F3C" w14:textId="0AE4B86C" w:rsidR="00D749D7" w:rsidRPr="00397651" w:rsidRDefault="00D749D7" w:rsidP="00397651">
            <w:pPr>
              <w:widowControl w:val="0"/>
              <w:spacing w:line="240" w:lineRule="auto"/>
              <w:rPr>
                <w:rStyle w:val="CharacterStyle2"/>
                <w:color w:val="000000"/>
                <w:lang w:val="sk-SK"/>
              </w:rPr>
            </w:pPr>
            <w:r>
              <w:t>Menej časté (≥ 1/1</w:t>
            </w:r>
            <w:r w:rsidR="00E73521">
              <w:t> </w:t>
            </w:r>
            <w:r>
              <w:t>000 až &lt; 1/100)</w:t>
            </w:r>
          </w:p>
        </w:tc>
        <w:tc>
          <w:tcPr>
            <w:tcW w:w="1591" w:type="dxa"/>
            <w:shd w:val="clear" w:color="auto" w:fill="auto"/>
          </w:tcPr>
          <w:p w14:paraId="322F620E" w14:textId="0383B984" w:rsidR="00D749D7" w:rsidRPr="00397651" w:rsidRDefault="00D749D7" w:rsidP="00397651">
            <w:pPr>
              <w:widowControl w:val="0"/>
              <w:spacing w:line="240" w:lineRule="auto"/>
              <w:rPr>
                <w:rStyle w:val="CharacterStyle2"/>
                <w:color w:val="000000"/>
                <w:lang w:val="sk-SK"/>
              </w:rPr>
            </w:pPr>
            <w:r>
              <w:t>Zriedkavé (</w:t>
            </w:r>
            <w:r w:rsidRPr="00397651">
              <w:sym w:font="Symbol" w:char="F0B3"/>
            </w:r>
            <w:r>
              <w:t>1/10</w:t>
            </w:r>
            <w:r w:rsidR="00E73521">
              <w:t> </w:t>
            </w:r>
            <w:r>
              <w:t>000 až</w:t>
            </w:r>
            <w:r w:rsidR="00E73521">
              <w:t xml:space="preserve"> </w:t>
            </w:r>
            <w:r w:rsidR="00E73521" w:rsidRPr="009F24B5">
              <w:rPr>
                <w:rStyle w:val="CharacterStyle2"/>
                <w:color w:val="000000"/>
                <w:lang w:val="sk-SK"/>
              </w:rPr>
              <w:t>&lt; 1/1</w:t>
            </w:r>
            <w:r w:rsidR="00E73521">
              <w:rPr>
                <w:rStyle w:val="CharacterStyle2"/>
                <w:color w:val="000000"/>
                <w:lang w:val="sk-SK"/>
              </w:rPr>
              <w:t> </w:t>
            </w:r>
            <w:r w:rsidR="00E73521" w:rsidRPr="009F24B5">
              <w:rPr>
                <w:rStyle w:val="CharacterStyle2"/>
                <w:color w:val="000000"/>
                <w:lang w:val="sk-SK"/>
              </w:rPr>
              <w:t>000</w:t>
            </w:r>
          </w:p>
        </w:tc>
        <w:tc>
          <w:tcPr>
            <w:tcW w:w="1591" w:type="dxa"/>
            <w:shd w:val="clear" w:color="auto" w:fill="auto"/>
          </w:tcPr>
          <w:p w14:paraId="5ED18415" w14:textId="77777777" w:rsidR="00D749D7" w:rsidRPr="00397651" w:rsidRDefault="00D749D7" w:rsidP="00397651">
            <w:pPr>
              <w:widowControl w:val="0"/>
              <w:spacing w:line="240" w:lineRule="auto"/>
              <w:rPr>
                <w:rStyle w:val="CharacterStyle2"/>
                <w:color w:val="000000"/>
                <w:lang w:val="sk-SK"/>
              </w:rPr>
            </w:pPr>
            <w:r>
              <w:t>Neznáme</w:t>
            </w:r>
          </w:p>
        </w:tc>
      </w:tr>
      <w:tr w:rsidR="00D749D7" w:rsidRPr="00397651" w14:paraId="62912011" w14:textId="77777777" w:rsidTr="00397651">
        <w:tc>
          <w:tcPr>
            <w:tcW w:w="1591" w:type="dxa"/>
            <w:shd w:val="clear" w:color="auto" w:fill="auto"/>
          </w:tcPr>
          <w:p w14:paraId="6EC55CDB" w14:textId="77777777" w:rsidR="00D749D7" w:rsidRPr="00397651" w:rsidRDefault="00D749D7" w:rsidP="00397651">
            <w:pPr>
              <w:widowControl w:val="0"/>
              <w:spacing w:line="240" w:lineRule="auto"/>
              <w:rPr>
                <w:rStyle w:val="CharacterStyle2"/>
                <w:color w:val="000000"/>
                <w:lang w:val="sk-SK"/>
              </w:rPr>
            </w:pPr>
            <w:r>
              <w:t>Infekcie a nákazy</w:t>
            </w:r>
          </w:p>
        </w:tc>
        <w:tc>
          <w:tcPr>
            <w:tcW w:w="1591" w:type="dxa"/>
            <w:shd w:val="clear" w:color="auto" w:fill="auto"/>
          </w:tcPr>
          <w:p w14:paraId="24882C4E"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171871CC"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1FD26133" w14:textId="77777777" w:rsidR="00D749D7" w:rsidRPr="00397651" w:rsidRDefault="00D749D7" w:rsidP="00397651">
            <w:pPr>
              <w:widowControl w:val="0"/>
              <w:spacing w:line="240" w:lineRule="auto"/>
              <w:rPr>
                <w:rStyle w:val="CharacterStyle2"/>
                <w:color w:val="000000"/>
                <w:lang w:val="sk-SK"/>
              </w:rPr>
            </w:pPr>
            <w:r>
              <w:t>pneumónia</w:t>
            </w:r>
          </w:p>
        </w:tc>
        <w:tc>
          <w:tcPr>
            <w:tcW w:w="1591" w:type="dxa"/>
            <w:shd w:val="clear" w:color="auto" w:fill="auto"/>
          </w:tcPr>
          <w:p w14:paraId="64E79CF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47CCB54" w14:textId="77777777" w:rsidR="00D749D7" w:rsidRPr="00397651" w:rsidRDefault="00D749D7" w:rsidP="00397651">
            <w:pPr>
              <w:widowControl w:val="0"/>
              <w:spacing w:line="240" w:lineRule="auto"/>
              <w:rPr>
                <w:rStyle w:val="CharacterStyle2"/>
                <w:color w:val="000000"/>
                <w:lang w:val="sk-SK"/>
              </w:rPr>
            </w:pPr>
          </w:p>
        </w:tc>
      </w:tr>
      <w:tr w:rsidR="00D749D7" w:rsidRPr="00397651" w14:paraId="34192FED" w14:textId="77777777" w:rsidTr="00397651">
        <w:tc>
          <w:tcPr>
            <w:tcW w:w="1591" w:type="dxa"/>
            <w:shd w:val="clear" w:color="auto" w:fill="auto"/>
          </w:tcPr>
          <w:p w14:paraId="7488221C" w14:textId="77777777" w:rsidR="00D749D7" w:rsidRPr="00397651" w:rsidRDefault="00D749D7" w:rsidP="00397651">
            <w:pPr>
              <w:widowControl w:val="0"/>
              <w:spacing w:line="240" w:lineRule="auto"/>
              <w:rPr>
                <w:rStyle w:val="CharacterStyle2"/>
                <w:color w:val="000000"/>
                <w:lang w:val="sk-SK"/>
              </w:rPr>
            </w:pPr>
            <w:r>
              <w:t>Poruchy endokrinného systému</w:t>
            </w:r>
          </w:p>
        </w:tc>
        <w:tc>
          <w:tcPr>
            <w:tcW w:w="1591" w:type="dxa"/>
            <w:shd w:val="clear" w:color="auto" w:fill="auto"/>
          </w:tcPr>
          <w:p w14:paraId="259188A1"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B335716"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28D1E6D9" w14:textId="5422F4CD" w:rsidR="00F968E7" w:rsidRDefault="00D749D7" w:rsidP="00397651">
            <w:pPr>
              <w:widowControl w:val="0"/>
              <w:spacing w:line="240" w:lineRule="auto"/>
            </w:pPr>
            <w:r>
              <w:t>neprimerané vylučovanie antidiuretické</w:t>
            </w:r>
            <w:r w:rsidR="00F968E7">
              <w:t>-</w:t>
            </w:r>
          </w:p>
          <w:p w14:paraId="5BA0D596" w14:textId="1791EC4D" w:rsidR="00D749D7" w:rsidRPr="00397651" w:rsidRDefault="00D749D7" w:rsidP="00397651">
            <w:pPr>
              <w:widowControl w:val="0"/>
              <w:spacing w:line="240" w:lineRule="auto"/>
              <w:rPr>
                <w:rStyle w:val="CharacterStyle2"/>
                <w:color w:val="000000"/>
                <w:lang w:val="sk-SK"/>
              </w:rPr>
            </w:pPr>
            <w:r>
              <w:t>ho hormónu</w:t>
            </w:r>
            <w:r w:rsidRPr="00123667">
              <w:rPr>
                <w:vertAlign w:val="superscript"/>
              </w:rPr>
              <w:t>1</w:t>
            </w:r>
          </w:p>
        </w:tc>
        <w:tc>
          <w:tcPr>
            <w:tcW w:w="1591" w:type="dxa"/>
            <w:shd w:val="clear" w:color="auto" w:fill="auto"/>
          </w:tcPr>
          <w:p w14:paraId="442EB93A" w14:textId="707E0EF4"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F84C8D3" w14:textId="77777777" w:rsidR="00D749D7" w:rsidRPr="00397651" w:rsidRDefault="00D749D7" w:rsidP="00397651">
            <w:pPr>
              <w:widowControl w:val="0"/>
              <w:spacing w:line="240" w:lineRule="auto"/>
              <w:rPr>
                <w:rStyle w:val="CharacterStyle2"/>
                <w:color w:val="000000"/>
                <w:lang w:val="sk-SK"/>
              </w:rPr>
            </w:pPr>
          </w:p>
        </w:tc>
      </w:tr>
      <w:tr w:rsidR="00D749D7" w:rsidRPr="00397651" w14:paraId="34A3DFE7" w14:textId="77777777" w:rsidTr="00397651">
        <w:tc>
          <w:tcPr>
            <w:tcW w:w="1591" w:type="dxa"/>
            <w:shd w:val="clear" w:color="auto" w:fill="auto"/>
          </w:tcPr>
          <w:p w14:paraId="455078CE" w14:textId="77777777" w:rsidR="00D749D7" w:rsidRPr="00397651" w:rsidRDefault="00D749D7" w:rsidP="00397651">
            <w:pPr>
              <w:widowControl w:val="0"/>
              <w:spacing w:line="240" w:lineRule="auto"/>
              <w:rPr>
                <w:rStyle w:val="CharacterStyle2"/>
                <w:color w:val="000000"/>
                <w:lang w:val="sk-SK"/>
              </w:rPr>
            </w:pPr>
            <w:r>
              <w:t>Psychické poruchy</w:t>
            </w:r>
          </w:p>
        </w:tc>
        <w:tc>
          <w:tcPr>
            <w:tcW w:w="1591" w:type="dxa"/>
            <w:shd w:val="clear" w:color="auto" w:fill="auto"/>
          </w:tcPr>
          <w:p w14:paraId="3B374B4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E33A9F2" w14:textId="77777777" w:rsidR="00F968E7" w:rsidRDefault="00D749D7" w:rsidP="00397651">
            <w:pPr>
              <w:widowControl w:val="0"/>
              <w:spacing w:line="240" w:lineRule="auto"/>
              <w:rPr>
                <w:lang w:val="sk-SK"/>
              </w:rPr>
            </w:pPr>
            <w:r w:rsidRPr="008A0E86">
              <w:rPr>
                <w:lang w:val="sk-SK"/>
              </w:rPr>
              <w:t>nespavosť halucinácie abnormálne sny</w:t>
            </w:r>
          </w:p>
          <w:p w14:paraId="37E9FA06" w14:textId="507DE585" w:rsidR="00E87EAE" w:rsidRDefault="00D100AF" w:rsidP="00397651">
            <w:pPr>
              <w:widowControl w:val="0"/>
              <w:spacing w:line="240" w:lineRule="auto"/>
              <w:rPr>
                <w:lang w:val="sk-SK"/>
              </w:rPr>
            </w:pPr>
            <w:r>
              <w:rPr>
                <w:lang w:val="sk-SK"/>
              </w:rPr>
              <w:t>zmätenosť</w:t>
            </w:r>
          </w:p>
          <w:p w14:paraId="239A1E14" w14:textId="77777777" w:rsidR="00E87EAE" w:rsidRDefault="00E87EAE" w:rsidP="00397651">
            <w:pPr>
              <w:widowControl w:val="0"/>
              <w:spacing w:line="240" w:lineRule="auto"/>
              <w:rPr>
                <w:lang w:val="sk-SK"/>
              </w:rPr>
            </w:pPr>
          </w:p>
          <w:p w14:paraId="534FD7D5" w14:textId="26299086" w:rsidR="00D749D7" w:rsidRPr="00397651" w:rsidRDefault="00D749D7" w:rsidP="00397651">
            <w:pPr>
              <w:widowControl w:val="0"/>
              <w:spacing w:line="240" w:lineRule="auto"/>
              <w:rPr>
                <w:rStyle w:val="CharacterStyle2"/>
                <w:color w:val="000000"/>
                <w:lang w:val="sk-SK"/>
              </w:rPr>
            </w:pPr>
            <w:r w:rsidRPr="008A0E86">
              <w:rPr>
                <w:lang w:val="sk-SK"/>
              </w:rPr>
              <w:t>impulzívne a kompulzívne správanie</w:t>
            </w:r>
          </w:p>
        </w:tc>
        <w:tc>
          <w:tcPr>
            <w:tcW w:w="1608" w:type="dxa"/>
            <w:shd w:val="clear" w:color="auto" w:fill="auto"/>
          </w:tcPr>
          <w:p w14:paraId="3917D594" w14:textId="799358AD" w:rsidR="00D749D7" w:rsidRPr="00397651" w:rsidRDefault="00D749D7" w:rsidP="00397651">
            <w:pPr>
              <w:widowControl w:val="0"/>
              <w:spacing w:line="240" w:lineRule="auto"/>
              <w:rPr>
                <w:rStyle w:val="CharacterStyle2"/>
                <w:color w:val="000000"/>
                <w:lang w:val="sk-SK"/>
              </w:rPr>
            </w:pPr>
            <w:r w:rsidRPr="008A0E86">
              <w:rPr>
                <w:lang w:val="sk-SK"/>
              </w:rPr>
              <w:t>chorobné nakupovanie patologické hráčstvo nepokoj hypersexualita delúzie poruchy libida paranoja delírium nadmerné prejedanie sa</w:t>
            </w:r>
            <w:r w:rsidR="00B501A3" w:rsidRPr="00B501A3">
              <w:rPr>
                <w:vertAlign w:val="superscript"/>
                <w:lang w:val="sk-SK"/>
              </w:rPr>
              <w:t>1</w:t>
            </w:r>
            <w:r w:rsidRPr="008A0E86">
              <w:rPr>
                <w:lang w:val="sk-SK"/>
              </w:rPr>
              <w:t xml:space="preserve"> hyperfágia</w:t>
            </w:r>
            <w:r w:rsidRPr="00123667">
              <w:rPr>
                <w:vertAlign w:val="superscript"/>
                <w:lang w:val="sk-SK"/>
              </w:rPr>
              <w:t>1</w:t>
            </w:r>
          </w:p>
        </w:tc>
        <w:tc>
          <w:tcPr>
            <w:tcW w:w="1591" w:type="dxa"/>
            <w:shd w:val="clear" w:color="auto" w:fill="auto"/>
          </w:tcPr>
          <w:p w14:paraId="62696861" w14:textId="77777777" w:rsidR="00D749D7" w:rsidRPr="00397651" w:rsidRDefault="00D749D7" w:rsidP="00397651">
            <w:pPr>
              <w:widowControl w:val="0"/>
              <w:spacing w:line="240" w:lineRule="auto"/>
              <w:rPr>
                <w:rStyle w:val="CharacterStyle2"/>
                <w:color w:val="000000"/>
                <w:lang w:val="sk-SK"/>
              </w:rPr>
            </w:pPr>
            <w:r>
              <w:t>mánia</w:t>
            </w:r>
          </w:p>
        </w:tc>
        <w:tc>
          <w:tcPr>
            <w:tcW w:w="1591" w:type="dxa"/>
            <w:shd w:val="clear" w:color="auto" w:fill="auto"/>
          </w:tcPr>
          <w:p w14:paraId="00D6345F" w14:textId="77777777" w:rsidR="00D749D7" w:rsidRPr="00397651" w:rsidRDefault="00D749D7" w:rsidP="00397651">
            <w:pPr>
              <w:widowControl w:val="0"/>
              <w:spacing w:line="240" w:lineRule="auto"/>
              <w:rPr>
                <w:rStyle w:val="CharacterStyle2"/>
                <w:color w:val="000000"/>
                <w:lang w:val="sk-SK"/>
              </w:rPr>
            </w:pPr>
          </w:p>
        </w:tc>
      </w:tr>
      <w:tr w:rsidR="00D749D7" w:rsidRPr="00D100AF" w14:paraId="0702311F" w14:textId="77777777" w:rsidTr="00397651">
        <w:tc>
          <w:tcPr>
            <w:tcW w:w="1591" w:type="dxa"/>
            <w:shd w:val="clear" w:color="auto" w:fill="auto"/>
          </w:tcPr>
          <w:p w14:paraId="0DD16E06" w14:textId="77777777" w:rsidR="00D749D7" w:rsidRPr="00397651" w:rsidRDefault="00D749D7" w:rsidP="00397651">
            <w:pPr>
              <w:widowControl w:val="0"/>
              <w:spacing w:line="240" w:lineRule="auto"/>
              <w:rPr>
                <w:rStyle w:val="CharacterStyle2"/>
                <w:color w:val="000000"/>
                <w:lang w:val="sk-SK"/>
              </w:rPr>
            </w:pPr>
            <w:r>
              <w:t>Poruchy nervového systému</w:t>
            </w:r>
          </w:p>
        </w:tc>
        <w:tc>
          <w:tcPr>
            <w:tcW w:w="1591" w:type="dxa"/>
            <w:shd w:val="clear" w:color="auto" w:fill="auto"/>
          </w:tcPr>
          <w:p w14:paraId="367697A3" w14:textId="77777777" w:rsidR="00D749D7" w:rsidRPr="00397651" w:rsidRDefault="00D749D7" w:rsidP="00397651">
            <w:pPr>
              <w:widowControl w:val="0"/>
              <w:spacing w:line="240" w:lineRule="auto"/>
              <w:rPr>
                <w:rStyle w:val="CharacterStyle2"/>
                <w:color w:val="000000"/>
                <w:lang w:val="sk-SK"/>
              </w:rPr>
            </w:pPr>
            <w:r>
              <w:t>somnolencia závraty dyskinéza</w:t>
            </w:r>
          </w:p>
        </w:tc>
        <w:tc>
          <w:tcPr>
            <w:tcW w:w="1591" w:type="dxa"/>
            <w:shd w:val="clear" w:color="auto" w:fill="auto"/>
          </w:tcPr>
          <w:p w14:paraId="7EA413ED" w14:textId="77777777" w:rsidR="00D749D7" w:rsidRPr="00397651" w:rsidRDefault="00D749D7" w:rsidP="00397651">
            <w:pPr>
              <w:widowControl w:val="0"/>
              <w:spacing w:line="240" w:lineRule="auto"/>
              <w:rPr>
                <w:rStyle w:val="CharacterStyle2"/>
                <w:color w:val="000000"/>
                <w:lang w:val="sk-SK"/>
              </w:rPr>
            </w:pPr>
            <w:r>
              <w:t>bolesť hlavy</w:t>
            </w:r>
          </w:p>
        </w:tc>
        <w:tc>
          <w:tcPr>
            <w:tcW w:w="1608" w:type="dxa"/>
            <w:shd w:val="clear" w:color="auto" w:fill="auto"/>
          </w:tcPr>
          <w:p w14:paraId="779D6D2C" w14:textId="77777777" w:rsidR="00D749D7" w:rsidRPr="00397651" w:rsidRDefault="00D749D7" w:rsidP="00397651">
            <w:pPr>
              <w:widowControl w:val="0"/>
              <w:spacing w:line="240" w:lineRule="auto"/>
              <w:rPr>
                <w:rStyle w:val="CharacterStyle2"/>
                <w:color w:val="000000"/>
                <w:lang w:val="sk-SK"/>
              </w:rPr>
            </w:pPr>
            <w:r w:rsidRPr="008A0E86">
              <w:rPr>
                <w:lang w:val="sk-SK"/>
              </w:rPr>
              <w:t>epizódy náhleho spánku amnézia hyperkinéza synkopa</w:t>
            </w:r>
          </w:p>
        </w:tc>
        <w:tc>
          <w:tcPr>
            <w:tcW w:w="1591" w:type="dxa"/>
            <w:shd w:val="clear" w:color="auto" w:fill="auto"/>
          </w:tcPr>
          <w:p w14:paraId="6D721769"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CF8FCAC" w14:textId="77777777" w:rsidR="00D749D7" w:rsidRPr="00397651" w:rsidRDefault="00D749D7" w:rsidP="00397651">
            <w:pPr>
              <w:widowControl w:val="0"/>
              <w:spacing w:line="240" w:lineRule="auto"/>
              <w:rPr>
                <w:rStyle w:val="CharacterStyle2"/>
                <w:color w:val="000000"/>
                <w:lang w:val="sk-SK"/>
              </w:rPr>
            </w:pPr>
          </w:p>
        </w:tc>
      </w:tr>
      <w:tr w:rsidR="00D749D7" w:rsidRPr="00D100AF" w14:paraId="57D77FA9" w14:textId="77777777" w:rsidTr="00397651">
        <w:tc>
          <w:tcPr>
            <w:tcW w:w="1591" w:type="dxa"/>
            <w:shd w:val="clear" w:color="auto" w:fill="auto"/>
          </w:tcPr>
          <w:p w14:paraId="7A23358B" w14:textId="77777777" w:rsidR="00D749D7" w:rsidRPr="00397651" w:rsidRDefault="00D749D7" w:rsidP="00397651">
            <w:pPr>
              <w:widowControl w:val="0"/>
              <w:spacing w:line="240" w:lineRule="auto"/>
              <w:rPr>
                <w:rStyle w:val="CharacterStyle2"/>
                <w:color w:val="000000"/>
                <w:lang w:val="sk-SK"/>
              </w:rPr>
            </w:pPr>
            <w:r>
              <w:t>Poruchy oka</w:t>
            </w:r>
          </w:p>
        </w:tc>
        <w:tc>
          <w:tcPr>
            <w:tcW w:w="1591" w:type="dxa"/>
            <w:shd w:val="clear" w:color="auto" w:fill="auto"/>
          </w:tcPr>
          <w:p w14:paraId="33CA1A0C"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B55FE45" w14:textId="77777777" w:rsidR="00D749D7" w:rsidRPr="00397651" w:rsidRDefault="00D749D7" w:rsidP="00397651">
            <w:pPr>
              <w:widowControl w:val="0"/>
              <w:spacing w:line="240" w:lineRule="auto"/>
              <w:rPr>
                <w:rStyle w:val="CharacterStyle2"/>
                <w:color w:val="000000"/>
                <w:lang w:val="sk-SK"/>
              </w:rPr>
            </w:pPr>
            <w:r w:rsidRPr="008A0E86">
              <w:rPr>
                <w:lang w:val="sk-SK"/>
              </w:rPr>
              <w:t>poruchy videnia zahŕňajúce dvojité videnie, rozmazané videnie, obmedzenú zrakovú ostrosť</w:t>
            </w:r>
          </w:p>
        </w:tc>
        <w:tc>
          <w:tcPr>
            <w:tcW w:w="1608" w:type="dxa"/>
            <w:shd w:val="clear" w:color="auto" w:fill="auto"/>
          </w:tcPr>
          <w:p w14:paraId="5D089AF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E2D15C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12A82671" w14:textId="77777777" w:rsidR="00D749D7" w:rsidRPr="00397651" w:rsidRDefault="00D749D7" w:rsidP="00397651">
            <w:pPr>
              <w:widowControl w:val="0"/>
              <w:spacing w:line="240" w:lineRule="auto"/>
              <w:rPr>
                <w:rStyle w:val="CharacterStyle2"/>
                <w:color w:val="000000"/>
                <w:lang w:val="sk-SK"/>
              </w:rPr>
            </w:pPr>
          </w:p>
        </w:tc>
      </w:tr>
      <w:tr w:rsidR="00D749D7" w:rsidRPr="00397651" w14:paraId="231CC32D" w14:textId="77777777" w:rsidTr="00397651">
        <w:tc>
          <w:tcPr>
            <w:tcW w:w="1591" w:type="dxa"/>
            <w:shd w:val="clear" w:color="auto" w:fill="auto"/>
          </w:tcPr>
          <w:p w14:paraId="01496298" w14:textId="77777777" w:rsidR="00D749D7" w:rsidRPr="00397651" w:rsidRDefault="00D749D7" w:rsidP="00397651">
            <w:pPr>
              <w:widowControl w:val="0"/>
              <w:spacing w:line="240" w:lineRule="auto"/>
              <w:rPr>
                <w:rStyle w:val="CharacterStyle2"/>
                <w:color w:val="000000"/>
                <w:lang w:val="sk-SK"/>
              </w:rPr>
            </w:pPr>
            <w:r>
              <w:t>Poruchy srdca a srdcovej činnosti</w:t>
            </w:r>
          </w:p>
        </w:tc>
        <w:tc>
          <w:tcPr>
            <w:tcW w:w="1591" w:type="dxa"/>
            <w:shd w:val="clear" w:color="auto" w:fill="auto"/>
          </w:tcPr>
          <w:p w14:paraId="77581FC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0AC82F33"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3CC779FD" w14:textId="77777777" w:rsidR="00D749D7" w:rsidRPr="00397651" w:rsidRDefault="00D749D7" w:rsidP="00397651">
            <w:pPr>
              <w:widowControl w:val="0"/>
              <w:spacing w:line="240" w:lineRule="auto"/>
              <w:rPr>
                <w:rStyle w:val="CharacterStyle2"/>
                <w:color w:val="000000"/>
                <w:lang w:val="sk-SK"/>
              </w:rPr>
            </w:pPr>
            <w:r>
              <w:t>srdcové zlyhanie</w:t>
            </w:r>
            <w:r w:rsidRPr="008A0E86">
              <w:rPr>
                <w:vertAlign w:val="superscript"/>
              </w:rPr>
              <w:t>1</w:t>
            </w:r>
          </w:p>
        </w:tc>
        <w:tc>
          <w:tcPr>
            <w:tcW w:w="1591" w:type="dxa"/>
            <w:shd w:val="clear" w:color="auto" w:fill="auto"/>
          </w:tcPr>
          <w:p w14:paraId="4B9FBD2B"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A2907CB" w14:textId="77777777" w:rsidR="00D749D7" w:rsidRPr="00397651" w:rsidRDefault="00D749D7" w:rsidP="00397651">
            <w:pPr>
              <w:widowControl w:val="0"/>
              <w:spacing w:line="240" w:lineRule="auto"/>
              <w:rPr>
                <w:rStyle w:val="CharacterStyle2"/>
                <w:color w:val="000000"/>
                <w:lang w:val="sk-SK"/>
              </w:rPr>
            </w:pPr>
          </w:p>
        </w:tc>
      </w:tr>
      <w:tr w:rsidR="00D749D7" w:rsidRPr="00397651" w14:paraId="74B5AA79" w14:textId="77777777" w:rsidTr="00397651">
        <w:tc>
          <w:tcPr>
            <w:tcW w:w="1591" w:type="dxa"/>
            <w:shd w:val="clear" w:color="auto" w:fill="auto"/>
          </w:tcPr>
          <w:p w14:paraId="21785351" w14:textId="77777777" w:rsidR="00D749D7" w:rsidRPr="00397651" w:rsidRDefault="00D749D7" w:rsidP="00397651">
            <w:pPr>
              <w:widowControl w:val="0"/>
              <w:spacing w:line="240" w:lineRule="auto"/>
              <w:rPr>
                <w:rStyle w:val="CharacterStyle2"/>
                <w:color w:val="000000"/>
                <w:lang w:val="sk-SK"/>
              </w:rPr>
            </w:pPr>
            <w:r>
              <w:t>Poruchy ciev</w:t>
            </w:r>
          </w:p>
        </w:tc>
        <w:tc>
          <w:tcPr>
            <w:tcW w:w="1591" w:type="dxa"/>
            <w:shd w:val="clear" w:color="auto" w:fill="auto"/>
          </w:tcPr>
          <w:p w14:paraId="20210639"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DF86A3C" w14:textId="77777777" w:rsidR="00D749D7" w:rsidRPr="00397651" w:rsidRDefault="00D749D7" w:rsidP="00397651">
            <w:pPr>
              <w:widowControl w:val="0"/>
              <w:spacing w:line="240" w:lineRule="auto"/>
              <w:rPr>
                <w:rStyle w:val="CharacterStyle2"/>
                <w:color w:val="000000"/>
                <w:lang w:val="sk-SK"/>
              </w:rPr>
            </w:pPr>
            <w:r>
              <w:t>hypotenzia</w:t>
            </w:r>
          </w:p>
        </w:tc>
        <w:tc>
          <w:tcPr>
            <w:tcW w:w="1608" w:type="dxa"/>
            <w:shd w:val="clear" w:color="auto" w:fill="auto"/>
          </w:tcPr>
          <w:p w14:paraId="2E105C1C"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4AA6F9E"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988EB3F" w14:textId="77777777" w:rsidR="00D749D7" w:rsidRPr="00397651" w:rsidRDefault="00D749D7" w:rsidP="00397651">
            <w:pPr>
              <w:widowControl w:val="0"/>
              <w:spacing w:line="240" w:lineRule="auto"/>
              <w:rPr>
                <w:rStyle w:val="CharacterStyle2"/>
                <w:color w:val="000000"/>
                <w:lang w:val="sk-SK"/>
              </w:rPr>
            </w:pPr>
          </w:p>
        </w:tc>
      </w:tr>
      <w:tr w:rsidR="00D749D7" w:rsidRPr="00397651" w14:paraId="18751844" w14:textId="77777777" w:rsidTr="00397651">
        <w:tc>
          <w:tcPr>
            <w:tcW w:w="1591" w:type="dxa"/>
            <w:shd w:val="clear" w:color="auto" w:fill="auto"/>
          </w:tcPr>
          <w:p w14:paraId="7859D4F2" w14:textId="77777777" w:rsidR="00D749D7" w:rsidRPr="00397651" w:rsidRDefault="00D749D7" w:rsidP="00397651">
            <w:pPr>
              <w:widowControl w:val="0"/>
              <w:spacing w:line="240" w:lineRule="auto"/>
              <w:rPr>
                <w:rStyle w:val="CharacterStyle2"/>
                <w:color w:val="000000"/>
                <w:lang w:val="sk-SK"/>
              </w:rPr>
            </w:pPr>
            <w:r w:rsidRPr="008A0E86">
              <w:rPr>
                <w:lang w:val="sk-SK"/>
              </w:rPr>
              <w:t>Poruchy dýchacej sústavy, hrudníka a mediastína</w:t>
            </w:r>
          </w:p>
        </w:tc>
        <w:tc>
          <w:tcPr>
            <w:tcW w:w="1591" w:type="dxa"/>
            <w:shd w:val="clear" w:color="auto" w:fill="auto"/>
          </w:tcPr>
          <w:p w14:paraId="294B44D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79BFE56"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27532459" w14:textId="77777777" w:rsidR="00F968E7" w:rsidRDefault="00D749D7" w:rsidP="00397651">
            <w:pPr>
              <w:widowControl w:val="0"/>
              <w:spacing w:line="240" w:lineRule="auto"/>
            </w:pPr>
            <w:r>
              <w:t xml:space="preserve">dyspnoe </w:t>
            </w:r>
          </w:p>
          <w:p w14:paraId="4678FF1C" w14:textId="3BA62AD9" w:rsidR="00D749D7" w:rsidRPr="00397651" w:rsidRDefault="00D749D7" w:rsidP="00397651">
            <w:pPr>
              <w:widowControl w:val="0"/>
              <w:spacing w:line="240" w:lineRule="auto"/>
              <w:rPr>
                <w:rStyle w:val="CharacterStyle2"/>
                <w:color w:val="000000"/>
                <w:lang w:val="sk-SK"/>
              </w:rPr>
            </w:pPr>
            <w:r>
              <w:t>čkanie</w:t>
            </w:r>
          </w:p>
        </w:tc>
        <w:tc>
          <w:tcPr>
            <w:tcW w:w="1591" w:type="dxa"/>
            <w:shd w:val="clear" w:color="auto" w:fill="auto"/>
          </w:tcPr>
          <w:p w14:paraId="2ADFB52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3358D28" w14:textId="77777777" w:rsidR="00D749D7" w:rsidRPr="00397651" w:rsidRDefault="00D749D7" w:rsidP="00397651">
            <w:pPr>
              <w:widowControl w:val="0"/>
              <w:spacing w:line="240" w:lineRule="auto"/>
              <w:rPr>
                <w:rStyle w:val="CharacterStyle2"/>
                <w:color w:val="000000"/>
                <w:lang w:val="sk-SK"/>
              </w:rPr>
            </w:pPr>
          </w:p>
        </w:tc>
      </w:tr>
      <w:tr w:rsidR="00D749D7" w:rsidRPr="00397651" w14:paraId="5C091033" w14:textId="77777777" w:rsidTr="00397651">
        <w:tc>
          <w:tcPr>
            <w:tcW w:w="1591" w:type="dxa"/>
            <w:shd w:val="clear" w:color="auto" w:fill="auto"/>
          </w:tcPr>
          <w:p w14:paraId="5F30AF49" w14:textId="77777777" w:rsidR="00D749D7" w:rsidRPr="00397651" w:rsidRDefault="00D749D7" w:rsidP="00397651">
            <w:pPr>
              <w:widowControl w:val="0"/>
              <w:spacing w:line="240" w:lineRule="auto"/>
              <w:rPr>
                <w:rStyle w:val="CharacterStyle2"/>
                <w:color w:val="000000"/>
                <w:lang w:val="sk-SK"/>
              </w:rPr>
            </w:pPr>
            <w:r>
              <w:t>Poruchy gastrointestinál neho traktu</w:t>
            </w:r>
          </w:p>
        </w:tc>
        <w:tc>
          <w:tcPr>
            <w:tcW w:w="1591" w:type="dxa"/>
            <w:shd w:val="clear" w:color="auto" w:fill="auto"/>
          </w:tcPr>
          <w:p w14:paraId="69C16167" w14:textId="77777777" w:rsidR="00D749D7" w:rsidRPr="00397651" w:rsidRDefault="00D749D7" w:rsidP="00397651">
            <w:pPr>
              <w:widowControl w:val="0"/>
              <w:spacing w:line="240" w:lineRule="auto"/>
              <w:rPr>
                <w:rStyle w:val="CharacterStyle2"/>
                <w:color w:val="000000"/>
                <w:lang w:val="sk-SK"/>
              </w:rPr>
            </w:pPr>
            <w:r w:rsidRPr="00397651">
              <w:rPr>
                <w:rStyle w:val="CharacterStyle2"/>
                <w:color w:val="000000"/>
                <w:lang w:val="sk-SK"/>
              </w:rPr>
              <w:t>nauzea</w:t>
            </w:r>
          </w:p>
        </w:tc>
        <w:tc>
          <w:tcPr>
            <w:tcW w:w="1591" w:type="dxa"/>
            <w:shd w:val="clear" w:color="auto" w:fill="auto"/>
          </w:tcPr>
          <w:p w14:paraId="3AC29D1C" w14:textId="77777777" w:rsidR="00D749D7" w:rsidRPr="00397651" w:rsidRDefault="00D749D7" w:rsidP="00397651">
            <w:pPr>
              <w:widowControl w:val="0"/>
              <w:spacing w:line="240" w:lineRule="auto"/>
              <w:rPr>
                <w:rStyle w:val="CharacterStyle2"/>
                <w:color w:val="000000"/>
                <w:lang w:val="sk-SK"/>
              </w:rPr>
            </w:pPr>
            <w:r>
              <w:t>zápcha vracanie</w:t>
            </w:r>
          </w:p>
        </w:tc>
        <w:tc>
          <w:tcPr>
            <w:tcW w:w="1608" w:type="dxa"/>
            <w:shd w:val="clear" w:color="auto" w:fill="auto"/>
          </w:tcPr>
          <w:p w14:paraId="57121C34"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CD0D95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32EF8BC" w14:textId="77777777" w:rsidR="00D749D7" w:rsidRPr="00397651" w:rsidRDefault="00D749D7" w:rsidP="00397651">
            <w:pPr>
              <w:widowControl w:val="0"/>
              <w:spacing w:line="240" w:lineRule="auto"/>
              <w:rPr>
                <w:rStyle w:val="CharacterStyle2"/>
                <w:color w:val="000000"/>
                <w:lang w:val="sk-SK"/>
              </w:rPr>
            </w:pPr>
          </w:p>
        </w:tc>
      </w:tr>
      <w:tr w:rsidR="00D749D7" w:rsidRPr="00397651" w14:paraId="5A18CF94" w14:textId="77777777" w:rsidTr="00397651">
        <w:tc>
          <w:tcPr>
            <w:tcW w:w="1591" w:type="dxa"/>
            <w:shd w:val="clear" w:color="auto" w:fill="auto"/>
          </w:tcPr>
          <w:p w14:paraId="62BF4E71" w14:textId="77777777" w:rsidR="00D749D7" w:rsidRPr="00397651" w:rsidRDefault="00D749D7" w:rsidP="00397651">
            <w:pPr>
              <w:widowControl w:val="0"/>
              <w:spacing w:line="240" w:lineRule="auto"/>
              <w:rPr>
                <w:rStyle w:val="CharacterStyle2"/>
                <w:color w:val="000000"/>
                <w:lang w:val="sk-SK"/>
              </w:rPr>
            </w:pPr>
            <w:r w:rsidRPr="008A0E86">
              <w:rPr>
                <w:lang w:val="sk-SK"/>
              </w:rPr>
              <w:t>Poruchy kože a podkožného tkaniva</w:t>
            </w:r>
          </w:p>
        </w:tc>
        <w:tc>
          <w:tcPr>
            <w:tcW w:w="1591" w:type="dxa"/>
            <w:shd w:val="clear" w:color="auto" w:fill="auto"/>
          </w:tcPr>
          <w:p w14:paraId="60311DB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74CE491"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3BE983A4" w14:textId="77777777" w:rsidR="00D749D7" w:rsidRPr="00397651" w:rsidRDefault="00D749D7" w:rsidP="00397651">
            <w:pPr>
              <w:widowControl w:val="0"/>
              <w:spacing w:line="240" w:lineRule="auto"/>
              <w:rPr>
                <w:rStyle w:val="CharacterStyle2"/>
                <w:color w:val="000000"/>
                <w:lang w:val="sk-SK"/>
              </w:rPr>
            </w:pPr>
            <w:r>
              <w:t>precitlivenosť svrbenie vyrážka</w:t>
            </w:r>
          </w:p>
        </w:tc>
        <w:tc>
          <w:tcPr>
            <w:tcW w:w="1591" w:type="dxa"/>
            <w:shd w:val="clear" w:color="auto" w:fill="auto"/>
          </w:tcPr>
          <w:p w14:paraId="086BF2D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04ECCF0" w14:textId="77777777" w:rsidR="00D749D7" w:rsidRPr="00397651" w:rsidRDefault="00D749D7" w:rsidP="00397651">
            <w:pPr>
              <w:widowControl w:val="0"/>
              <w:spacing w:line="240" w:lineRule="auto"/>
              <w:rPr>
                <w:rStyle w:val="CharacterStyle2"/>
                <w:color w:val="000000"/>
                <w:lang w:val="sk-SK"/>
              </w:rPr>
            </w:pPr>
          </w:p>
        </w:tc>
      </w:tr>
      <w:tr w:rsidR="00D749D7" w:rsidRPr="00D100AF" w14:paraId="56905133" w14:textId="77777777" w:rsidTr="00397651">
        <w:tc>
          <w:tcPr>
            <w:tcW w:w="1591" w:type="dxa"/>
            <w:shd w:val="clear" w:color="auto" w:fill="auto"/>
          </w:tcPr>
          <w:p w14:paraId="04E04A0B" w14:textId="77777777" w:rsidR="00D749D7" w:rsidRPr="00397651" w:rsidRDefault="00D749D7" w:rsidP="00397651">
            <w:pPr>
              <w:widowControl w:val="0"/>
              <w:spacing w:line="240" w:lineRule="auto"/>
              <w:rPr>
                <w:rStyle w:val="CharacterStyle2"/>
                <w:color w:val="000000"/>
                <w:lang w:val="sk-SK"/>
              </w:rPr>
            </w:pPr>
            <w:r>
              <w:t>Celkové poruchy a reakcie v mieste podania</w:t>
            </w:r>
          </w:p>
        </w:tc>
        <w:tc>
          <w:tcPr>
            <w:tcW w:w="1591" w:type="dxa"/>
            <w:shd w:val="clear" w:color="auto" w:fill="auto"/>
          </w:tcPr>
          <w:p w14:paraId="2B854357"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275350D" w14:textId="77777777" w:rsidR="00D749D7" w:rsidRPr="00397651" w:rsidRDefault="00D749D7" w:rsidP="00397651">
            <w:pPr>
              <w:widowControl w:val="0"/>
              <w:spacing w:line="240" w:lineRule="auto"/>
              <w:rPr>
                <w:rStyle w:val="CharacterStyle2"/>
                <w:color w:val="000000"/>
                <w:lang w:val="sk-SK"/>
              </w:rPr>
            </w:pPr>
            <w:r>
              <w:t>únava periférny edém</w:t>
            </w:r>
          </w:p>
        </w:tc>
        <w:tc>
          <w:tcPr>
            <w:tcW w:w="1608" w:type="dxa"/>
            <w:shd w:val="clear" w:color="auto" w:fill="auto"/>
          </w:tcPr>
          <w:p w14:paraId="55810265"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145D241"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7E9FE139" w14:textId="77777777" w:rsidR="00D749D7" w:rsidRPr="00397651" w:rsidRDefault="00D749D7" w:rsidP="00397651">
            <w:pPr>
              <w:widowControl w:val="0"/>
              <w:spacing w:line="240" w:lineRule="auto"/>
              <w:rPr>
                <w:rStyle w:val="CharacterStyle2"/>
                <w:color w:val="000000"/>
                <w:lang w:val="sk-SK"/>
              </w:rPr>
            </w:pPr>
            <w:r w:rsidRPr="008A0E86">
              <w:rPr>
                <w:lang w:val="sk-SK"/>
              </w:rPr>
              <w:t>abstinenčný syndróm spôsobený vysadením dopamínového agonistu zahŕňajúci apatiu, úzkosť, depresiu, únavu, potenie a bolesť</w:t>
            </w:r>
          </w:p>
        </w:tc>
      </w:tr>
      <w:tr w:rsidR="00D749D7" w:rsidRPr="00397651" w14:paraId="14F7E61F" w14:textId="77777777" w:rsidTr="00397651">
        <w:tc>
          <w:tcPr>
            <w:tcW w:w="1591" w:type="dxa"/>
            <w:shd w:val="clear" w:color="auto" w:fill="auto"/>
          </w:tcPr>
          <w:p w14:paraId="7987F75A" w14:textId="77777777" w:rsidR="00D749D7" w:rsidRPr="00397651" w:rsidRDefault="00D749D7" w:rsidP="00397651">
            <w:pPr>
              <w:widowControl w:val="0"/>
              <w:spacing w:line="240" w:lineRule="auto"/>
              <w:rPr>
                <w:rStyle w:val="CharacterStyle2"/>
                <w:color w:val="000000"/>
                <w:lang w:val="sk-SK"/>
              </w:rPr>
            </w:pPr>
            <w:r>
              <w:t>Laboratórne a funkčné vyšetrenia</w:t>
            </w:r>
          </w:p>
        </w:tc>
        <w:tc>
          <w:tcPr>
            <w:tcW w:w="1591" w:type="dxa"/>
            <w:shd w:val="clear" w:color="auto" w:fill="auto"/>
          </w:tcPr>
          <w:p w14:paraId="7029322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7774EE55" w14:textId="77777777" w:rsidR="00D749D7" w:rsidRPr="00397651" w:rsidRDefault="00D749D7" w:rsidP="00397651">
            <w:pPr>
              <w:widowControl w:val="0"/>
              <w:spacing w:line="240" w:lineRule="auto"/>
              <w:rPr>
                <w:rStyle w:val="CharacterStyle2"/>
                <w:color w:val="000000"/>
                <w:lang w:val="sk-SK"/>
              </w:rPr>
            </w:pPr>
            <w:r w:rsidRPr="008A0E86">
              <w:rPr>
                <w:lang w:val="sk-SK"/>
              </w:rPr>
              <w:t xml:space="preserve">zníženie telesnej hmotnosti vrátane zníženej chuti </w:t>
            </w:r>
            <w:r w:rsidRPr="00F0546D">
              <w:rPr>
                <w:lang w:val="sk-SK"/>
              </w:rPr>
              <w:t>do jedla</w:t>
            </w:r>
          </w:p>
        </w:tc>
        <w:tc>
          <w:tcPr>
            <w:tcW w:w="1608" w:type="dxa"/>
            <w:shd w:val="clear" w:color="auto" w:fill="auto"/>
          </w:tcPr>
          <w:p w14:paraId="5BE824B2" w14:textId="77777777" w:rsidR="00D749D7" w:rsidRPr="00397651" w:rsidRDefault="00D749D7" w:rsidP="00397651">
            <w:pPr>
              <w:widowControl w:val="0"/>
              <w:spacing w:line="240" w:lineRule="auto"/>
              <w:rPr>
                <w:rStyle w:val="CharacterStyle2"/>
                <w:color w:val="000000"/>
                <w:lang w:val="sk-SK"/>
              </w:rPr>
            </w:pPr>
            <w:r>
              <w:t>zvýšenie telesnej hmotnosti</w:t>
            </w:r>
          </w:p>
        </w:tc>
        <w:tc>
          <w:tcPr>
            <w:tcW w:w="1591" w:type="dxa"/>
            <w:shd w:val="clear" w:color="auto" w:fill="auto"/>
          </w:tcPr>
          <w:p w14:paraId="73D49734"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DB99E3A" w14:textId="77777777" w:rsidR="00D749D7" w:rsidRPr="00397651" w:rsidRDefault="00D749D7" w:rsidP="00397651">
            <w:pPr>
              <w:widowControl w:val="0"/>
              <w:spacing w:line="240" w:lineRule="auto"/>
              <w:rPr>
                <w:rStyle w:val="CharacterStyle2"/>
                <w:color w:val="000000"/>
                <w:lang w:val="sk-SK"/>
              </w:rPr>
            </w:pPr>
          </w:p>
        </w:tc>
      </w:tr>
    </w:tbl>
    <w:p w14:paraId="0A523B5E" w14:textId="65F271C0" w:rsidR="00116C56" w:rsidRPr="009F24B5" w:rsidRDefault="00116C56" w:rsidP="00C644C4">
      <w:pPr>
        <w:widowControl w:val="0"/>
        <w:tabs>
          <w:tab w:val="clear" w:pos="567"/>
        </w:tabs>
        <w:autoSpaceDE w:val="0"/>
        <w:autoSpaceDN w:val="0"/>
        <w:adjustRightInd w:val="0"/>
        <w:spacing w:line="240" w:lineRule="auto"/>
        <w:rPr>
          <w:snapToGrid/>
          <w:lang w:val="sk-SK" w:eastAsia="sk-SK"/>
        </w:rPr>
      </w:pPr>
      <w:r w:rsidRPr="009F24B5">
        <w:rPr>
          <w:snapToGrid/>
          <w:vertAlign w:val="superscript"/>
          <w:lang w:val="sk-SK" w:eastAsia="sk-SK"/>
        </w:rPr>
        <w:t>1</w:t>
      </w:r>
      <w:r w:rsidRPr="009F24B5">
        <w:rPr>
          <w:snapToGrid/>
          <w:lang w:val="sk-SK" w:eastAsia="sk-SK"/>
        </w:rPr>
        <w:t xml:space="preserve"> Tento nežiaduci účinok sa zistil na základe skúseností po uvedení lieku na trh. S</w:t>
      </w:r>
      <w:r w:rsidR="00E87EAE">
        <w:rPr>
          <w:snapToGrid/>
          <w:lang w:val="sk-SK" w:eastAsia="sk-SK"/>
        </w:rPr>
        <w:t> </w:t>
      </w:r>
      <w:r w:rsidRPr="009F24B5">
        <w:rPr>
          <w:snapToGrid/>
          <w:lang w:val="sk-SK" w:eastAsia="sk-SK"/>
        </w:rPr>
        <w:t>95</w:t>
      </w:r>
      <w:r w:rsidR="00E87EAE">
        <w:rPr>
          <w:snapToGrid/>
          <w:lang w:val="sk-SK" w:eastAsia="sk-SK"/>
        </w:rPr>
        <w:t> </w:t>
      </w:r>
      <w:r w:rsidRPr="009F24B5">
        <w:rPr>
          <w:snapToGrid/>
          <w:lang w:val="sk-SK" w:eastAsia="sk-SK"/>
        </w:rPr>
        <w:t>% istotou nie je</w:t>
      </w:r>
      <w:r w:rsidR="00E87EAE">
        <w:rPr>
          <w:snapToGrid/>
          <w:lang w:val="sk-SK" w:eastAsia="sk-SK"/>
        </w:rPr>
        <w:t xml:space="preserve"> </w:t>
      </w:r>
      <w:r w:rsidRPr="009F24B5">
        <w:rPr>
          <w:snapToGrid/>
          <w:lang w:val="sk-SK" w:eastAsia="sk-SK"/>
        </w:rPr>
        <w:t>kategória frekvencie výskytu vyššia ako menej častá, ale môže to byť aj menej. Presné stanovenie</w:t>
      </w:r>
      <w:r w:rsidR="00E87EAE">
        <w:rPr>
          <w:snapToGrid/>
          <w:lang w:val="sk-SK" w:eastAsia="sk-SK"/>
        </w:rPr>
        <w:t xml:space="preserve"> </w:t>
      </w:r>
      <w:r w:rsidRPr="009F24B5">
        <w:rPr>
          <w:snapToGrid/>
          <w:lang w:val="sk-SK" w:eastAsia="sk-SK"/>
        </w:rPr>
        <w:t>frekvencie výskytu nie je možné, keďže sa nežiaduci účinok nevyskytol v databáze klinickej štúdie s</w:t>
      </w:r>
      <w:r w:rsidR="00E87EAE">
        <w:rPr>
          <w:snapToGrid/>
          <w:lang w:val="sk-SK" w:eastAsia="sk-SK"/>
        </w:rPr>
        <w:t> </w:t>
      </w:r>
      <w:r w:rsidRPr="009F24B5">
        <w:rPr>
          <w:snapToGrid/>
          <w:lang w:val="sk-SK" w:eastAsia="sk-SK"/>
        </w:rPr>
        <w:t>2</w:t>
      </w:r>
      <w:r w:rsidR="00E87EAE">
        <w:rPr>
          <w:snapToGrid/>
          <w:lang w:val="sk-SK" w:eastAsia="sk-SK"/>
        </w:rPr>
        <w:t> </w:t>
      </w:r>
      <w:r w:rsidRPr="009F24B5">
        <w:rPr>
          <w:snapToGrid/>
          <w:lang w:val="sk-SK" w:eastAsia="sk-SK"/>
        </w:rPr>
        <w:t>762 pacientmi, ktorí trpeli Parkinsonovou chorobou a boli liečení pramipexolom.</w:t>
      </w:r>
    </w:p>
    <w:p w14:paraId="0FBC3794" w14:textId="77777777" w:rsidR="00116C56" w:rsidRPr="00B501A3" w:rsidRDefault="00116C56" w:rsidP="00B501A3">
      <w:pPr>
        <w:tabs>
          <w:tab w:val="clear" w:pos="567"/>
        </w:tabs>
        <w:autoSpaceDE w:val="0"/>
        <w:autoSpaceDN w:val="0"/>
        <w:adjustRightInd w:val="0"/>
        <w:spacing w:line="240" w:lineRule="auto"/>
        <w:rPr>
          <w:lang w:val="sk-SK"/>
        </w:rPr>
      </w:pPr>
    </w:p>
    <w:p w14:paraId="1C982890" w14:textId="77777777" w:rsidR="006A1EDD" w:rsidRPr="00B501A3" w:rsidRDefault="006A1EDD" w:rsidP="006A1EDD">
      <w:pPr>
        <w:tabs>
          <w:tab w:val="clear" w:pos="567"/>
        </w:tabs>
        <w:autoSpaceDE w:val="0"/>
        <w:autoSpaceDN w:val="0"/>
        <w:adjustRightInd w:val="0"/>
        <w:spacing w:line="240" w:lineRule="auto"/>
        <w:rPr>
          <w:snapToGrid/>
          <w:u w:val="single"/>
          <w:lang w:val="sk-SK" w:eastAsia="sk-SK"/>
        </w:rPr>
      </w:pPr>
      <w:r w:rsidRPr="00B501A3">
        <w:rPr>
          <w:snapToGrid/>
          <w:u w:val="single"/>
          <w:lang w:val="sk-SK" w:eastAsia="sk-SK"/>
        </w:rPr>
        <w:t>Syndróm nepokojných nôh, najčastejšie nežiaduce účinky</w:t>
      </w:r>
    </w:p>
    <w:p w14:paraId="1458DAF5" w14:textId="33C574FB" w:rsidR="006A1EDD" w:rsidRPr="00B501A3" w:rsidRDefault="006A1EDD" w:rsidP="006A1EDD">
      <w:pPr>
        <w:tabs>
          <w:tab w:val="clear" w:pos="567"/>
        </w:tabs>
        <w:autoSpaceDE w:val="0"/>
        <w:autoSpaceDN w:val="0"/>
        <w:adjustRightInd w:val="0"/>
        <w:spacing w:line="240" w:lineRule="auto"/>
        <w:rPr>
          <w:snapToGrid/>
          <w:lang w:val="sk-SK" w:eastAsia="sk-SK"/>
        </w:rPr>
      </w:pPr>
      <w:r w:rsidRPr="00B501A3">
        <w:rPr>
          <w:snapToGrid/>
          <w:lang w:val="sk-SK" w:eastAsia="sk-SK"/>
        </w:rPr>
        <w:t>Najčastejšie hlásené (≥ 5</w:t>
      </w:r>
      <w:r w:rsidR="00E87EAE">
        <w:rPr>
          <w:snapToGrid/>
          <w:lang w:val="sk-SK" w:eastAsia="sk-SK"/>
        </w:rPr>
        <w:t> </w:t>
      </w:r>
      <w:r w:rsidRPr="00B501A3">
        <w:rPr>
          <w:snapToGrid/>
          <w:lang w:val="sk-SK" w:eastAsia="sk-SK"/>
        </w:rPr>
        <w:t>%) nežiaduce účinky lieku u pacientov so syndrómom nepokojných nôh, ktorí sa</w:t>
      </w:r>
    </w:p>
    <w:p w14:paraId="2FD496C9" w14:textId="6DDC794B" w:rsidR="006A1EDD" w:rsidRPr="00B501A3" w:rsidRDefault="006A1EDD" w:rsidP="006A1EDD">
      <w:pPr>
        <w:tabs>
          <w:tab w:val="clear" w:pos="567"/>
        </w:tabs>
        <w:autoSpaceDE w:val="0"/>
        <w:autoSpaceDN w:val="0"/>
        <w:adjustRightInd w:val="0"/>
        <w:spacing w:line="240" w:lineRule="auto"/>
        <w:rPr>
          <w:snapToGrid/>
          <w:lang w:val="sk-SK" w:eastAsia="sk-SK"/>
        </w:rPr>
      </w:pPr>
      <w:r w:rsidRPr="00B501A3">
        <w:rPr>
          <w:snapToGrid/>
          <w:lang w:val="sk-SK" w:eastAsia="sk-SK"/>
        </w:rPr>
        <w:t xml:space="preserve">liečili pramipexolom boli nauzea, bolesť hlavy, závraty a únava. Nauzea a únava boli častejšie hlásené u žien liečených pramipexolom (v </w:t>
      </w:r>
      <w:r w:rsidR="00E87EAE">
        <w:rPr>
          <w:snapToGrid/>
          <w:lang w:val="sk-SK" w:eastAsia="sk-SK"/>
        </w:rPr>
        <w:t xml:space="preserve">tomto </w:t>
      </w:r>
      <w:r w:rsidRPr="00B501A3">
        <w:rPr>
          <w:snapToGrid/>
          <w:lang w:val="sk-SK" w:eastAsia="sk-SK"/>
        </w:rPr>
        <w:t>poradí 20,8</w:t>
      </w:r>
      <w:r w:rsidR="00E87EAE">
        <w:rPr>
          <w:snapToGrid/>
          <w:lang w:val="sk-SK" w:eastAsia="sk-SK"/>
        </w:rPr>
        <w:t> </w:t>
      </w:r>
      <w:r w:rsidRPr="00B501A3">
        <w:rPr>
          <w:snapToGrid/>
          <w:lang w:val="sk-SK" w:eastAsia="sk-SK"/>
        </w:rPr>
        <w:t>% a 10,5</w:t>
      </w:r>
      <w:r w:rsidR="00E87EAE">
        <w:rPr>
          <w:snapToGrid/>
          <w:lang w:val="sk-SK" w:eastAsia="sk-SK"/>
        </w:rPr>
        <w:t> </w:t>
      </w:r>
      <w:r w:rsidRPr="00B501A3">
        <w:rPr>
          <w:snapToGrid/>
          <w:lang w:val="sk-SK" w:eastAsia="sk-SK"/>
        </w:rPr>
        <w:t xml:space="preserve">%) v porovnaní s mužmi (v </w:t>
      </w:r>
      <w:r w:rsidR="00E87EAE">
        <w:rPr>
          <w:snapToGrid/>
          <w:lang w:val="sk-SK" w:eastAsia="sk-SK"/>
        </w:rPr>
        <w:t xml:space="preserve">tomto </w:t>
      </w:r>
      <w:r w:rsidRPr="00B501A3">
        <w:rPr>
          <w:snapToGrid/>
          <w:lang w:val="sk-SK" w:eastAsia="sk-SK"/>
        </w:rPr>
        <w:t>poradí 6,7</w:t>
      </w:r>
      <w:r w:rsidR="00E87EAE">
        <w:rPr>
          <w:snapToGrid/>
          <w:lang w:val="sk-SK" w:eastAsia="sk-SK"/>
        </w:rPr>
        <w:t> </w:t>
      </w:r>
      <w:r w:rsidRPr="00B501A3">
        <w:rPr>
          <w:snapToGrid/>
          <w:lang w:val="sk-SK" w:eastAsia="sk-SK"/>
        </w:rPr>
        <w:t>% a 7,3</w:t>
      </w:r>
      <w:r w:rsidR="00E87EAE">
        <w:rPr>
          <w:snapToGrid/>
          <w:lang w:val="sk-SK" w:eastAsia="sk-SK"/>
        </w:rPr>
        <w:t> </w:t>
      </w:r>
      <w:r w:rsidRPr="00B501A3">
        <w:rPr>
          <w:snapToGrid/>
          <w:lang w:val="sk-SK" w:eastAsia="sk-SK"/>
        </w:rPr>
        <w:t>%).</w:t>
      </w:r>
    </w:p>
    <w:p w14:paraId="09A97630" w14:textId="77777777" w:rsidR="006A1EDD" w:rsidRPr="00B501A3" w:rsidRDefault="006A1EDD" w:rsidP="006A1EDD">
      <w:pPr>
        <w:tabs>
          <w:tab w:val="clear" w:pos="567"/>
          <w:tab w:val="left" w:pos="0"/>
        </w:tabs>
        <w:spacing w:line="240" w:lineRule="auto"/>
        <w:rPr>
          <w:snapToGrid/>
          <w:lang w:val="sk-SK" w:eastAsia="sk-SK"/>
        </w:rPr>
      </w:pPr>
    </w:p>
    <w:p w14:paraId="4527C8C2" w14:textId="77777777" w:rsidR="006A1EDD" w:rsidRPr="00693C83" w:rsidRDefault="006A1EDD" w:rsidP="006A1EDD">
      <w:pPr>
        <w:tabs>
          <w:tab w:val="clear" w:pos="567"/>
          <w:tab w:val="left" w:pos="0"/>
        </w:tabs>
        <w:spacing w:line="240" w:lineRule="auto"/>
        <w:rPr>
          <w:b/>
          <w:color w:val="000000"/>
          <w:lang w:val="sk-SK"/>
        </w:rPr>
      </w:pPr>
      <w:r w:rsidRPr="00B501A3">
        <w:rPr>
          <w:b/>
          <w:snapToGrid/>
          <w:lang w:val="sk-SK" w:eastAsia="sk-SK"/>
        </w:rPr>
        <w:t>Tabuľka 2: Syndróm nepokojných nôh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418"/>
        <w:gridCol w:w="1559"/>
        <w:gridCol w:w="1843"/>
        <w:gridCol w:w="1701"/>
      </w:tblGrid>
      <w:tr w:rsidR="00387D51" w:rsidRPr="00397651" w14:paraId="76F7BD24" w14:textId="77777777" w:rsidTr="00B501A3">
        <w:tc>
          <w:tcPr>
            <w:tcW w:w="3085" w:type="dxa"/>
            <w:shd w:val="clear" w:color="auto" w:fill="auto"/>
          </w:tcPr>
          <w:p w14:paraId="224D9298" w14:textId="2E83AC9B" w:rsidR="00387D51" w:rsidRPr="00397651" w:rsidRDefault="00387D51" w:rsidP="00397651">
            <w:pPr>
              <w:widowControl w:val="0"/>
              <w:spacing w:line="240" w:lineRule="auto"/>
              <w:rPr>
                <w:rStyle w:val="CharacterStyle2"/>
                <w:color w:val="000000"/>
                <w:lang w:val="sk-SK"/>
              </w:rPr>
            </w:pPr>
            <w:r w:rsidRPr="00397651">
              <w:rPr>
                <w:lang w:val="sk-SK"/>
              </w:rPr>
              <w:t>T</w:t>
            </w:r>
            <w:r w:rsidR="00B501A3">
              <w:rPr>
                <w:lang w:val="sk-SK"/>
              </w:rPr>
              <w:t>rieda orgánových systémov</w:t>
            </w:r>
          </w:p>
        </w:tc>
        <w:tc>
          <w:tcPr>
            <w:tcW w:w="1418" w:type="dxa"/>
            <w:shd w:val="clear" w:color="auto" w:fill="auto"/>
          </w:tcPr>
          <w:p w14:paraId="14FD9C13" w14:textId="77777777" w:rsidR="00387D51" w:rsidRPr="00397651" w:rsidRDefault="00387D51" w:rsidP="00397651">
            <w:pPr>
              <w:widowControl w:val="0"/>
              <w:spacing w:line="240" w:lineRule="auto"/>
              <w:rPr>
                <w:rStyle w:val="CharacterStyle2"/>
                <w:color w:val="000000"/>
                <w:lang w:val="sk-SK"/>
              </w:rPr>
            </w:pPr>
            <w:r>
              <w:t>Veľmi časté (≥ 1/10)</w:t>
            </w:r>
          </w:p>
        </w:tc>
        <w:tc>
          <w:tcPr>
            <w:tcW w:w="1559" w:type="dxa"/>
            <w:shd w:val="clear" w:color="auto" w:fill="auto"/>
          </w:tcPr>
          <w:p w14:paraId="605949FC" w14:textId="77777777" w:rsidR="00387D51" w:rsidRPr="00397651" w:rsidRDefault="00387D51" w:rsidP="00397651">
            <w:pPr>
              <w:widowControl w:val="0"/>
              <w:spacing w:line="240" w:lineRule="auto"/>
              <w:rPr>
                <w:rStyle w:val="CharacterStyle2"/>
                <w:color w:val="000000"/>
                <w:lang w:val="sk-SK"/>
              </w:rPr>
            </w:pPr>
            <w:r>
              <w:t>Časté (≥ 1/100 až &lt; 1/10)</w:t>
            </w:r>
          </w:p>
        </w:tc>
        <w:tc>
          <w:tcPr>
            <w:tcW w:w="1843" w:type="dxa"/>
            <w:shd w:val="clear" w:color="auto" w:fill="auto"/>
          </w:tcPr>
          <w:p w14:paraId="5C783484" w14:textId="7F4AA706" w:rsidR="00387D51" w:rsidRPr="00397651" w:rsidRDefault="00387D51" w:rsidP="00397651">
            <w:pPr>
              <w:widowControl w:val="0"/>
              <w:spacing w:line="240" w:lineRule="auto"/>
              <w:rPr>
                <w:rStyle w:val="CharacterStyle2"/>
                <w:color w:val="000000"/>
                <w:lang w:val="sk-SK"/>
              </w:rPr>
            </w:pPr>
            <w:r>
              <w:t>Menej časté (≥ 1/1</w:t>
            </w:r>
            <w:r w:rsidR="00E87EAE">
              <w:t> </w:t>
            </w:r>
            <w:r>
              <w:t>000 až &lt; 1/100)</w:t>
            </w:r>
          </w:p>
        </w:tc>
        <w:tc>
          <w:tcPr>
            <w:tcW w:w="1701" w:type="dxa"/>
            <w:shd w:val="clear" w:color="auto" w:fill="auto"/>
          </w:tcPr>
          <w:p w14:paraId="0A83A258" w14:textId="77777777" w:rsidR="00387D51" w:rsidRPr="00397651" w:rsidRDefault="00387D51" w:rsidP="00397651">
            <w:pPr>
              <w:widowControl w:val="0"/>
              <w:spacing w:line="240" w:lineRule="auto"/>
              <w:rPr>
                <w:rStyle w:val="CharacterStyle2"/>
                <w:color w:val="000000"/>
                <w:lang w:val="sk-SK"/>
              </w:rPr>
            </w:pPr>
            <w:r>
              <w:t>Neznáme</w:t>
            </w:r>
          </w:p>
        </w:tc>
      </w:tr>
      <w:tr w:rsidR="00387D51" w:rsidRPr="00397651" w14:paraId="55A6AA47" w14:textId="77777777" w:rsidTr="00B501A3">
        <w:tc>
          <w:tcPr>
            <w:tcW w:w="3085" w:type="dxa"/>
            <w:shd w:val="clear" w:color="auto" w:fill="auto"/>
          </w:tcPr>
          <w:p w14:paraId="1920109B" w14:textId="77777777" w:rsidR="00387D51" w:rsidRPr="00397651" w:rsidRDefault="00387D51" w:rsidP="00397651">
            <w:pPr>
              <w:widowControl w:val="0"/>
              <w:spacing w:line="240" w:lineRule="auto"/>
              <w:rPr>
                <w:rStyle w:val="CharacterStyle2"/>
                <w:color w:val="000000"/>
                <w:lang w:val="sk-SK"/>
              </w:rPr>
            </w:pPr>
            <w:r>
              <w:t>Infekcie a nákazy</w:t>
            </w:r>
          </w:p>
        </w:tc>
        <w:tc>
          <w:tcPr>
            <w:tcW w:w="1418" w:type="dxa"/>
            <w:shd w:val="clear" w:color="auto" w:fill="auto"/>
          </w:tcPr>
          <w:p w14:paraId="7E29CDF7"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4CF7DC2"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7184D39" w14:textId="77777777" w:rsidR="00387D51" w:rsidRPr="00397651" w:rsidRDefault="00387D51" w:rsidP="00397651">
            <w:pPr>
              <w:widowControl w:val="0"/>
              <w:spacing w:line="240" w:lineRule="auto"/>
              <w:rPr>
                <w:rStyle w:val="CharacterStyle2"/>
                <w:color w:val="000000"/>
                <w:lang w:val="sk-SK"/>
              </w:rPr>
            </w:pPr>
            <w:r>
              <w:t>pneumónia</w:t>
            </w:r>
          </w:p>
        </w:tc>
        <w:tc>
          <w:tcPr>
            <w:tcW w:w="1701" w:type="dxa"/>
            <w:shd w:val="clear" w:color="auto" w:fill="auto"/>
          </w:tcPr>
          <w:p w14:paraId="0A576412" w14:textId="77777777" w:rsidR="00387D51" w:rsidRPr="00397651" w:rsidRDefault="00387D51" w:rsidP="00397651">
            <w:pPr>
              <w:widowControl w:val="0"/>
              <w:spacing w:line="240" w:lineRule="auto"/>
              <w:rPr>
                <w:rStyle w:val="CharacterStyle2"/>
                <w:color w:val="000000"/>
                <w:lang w:val="sk-SK"/>
              </w:rPr>
            </w:pPr>
          </w:p>
        </w:tc>
      </w:tr>
      <w:tr w:rsidR="00387D51" w:rsidRPr="00397651" w14:paraId="60992267" w14:textId="77777777" w:rsidTr="00B501A3">
        <w:tc>
          <w:tcPr>
            <w:tcW w:w="3085" w:type="dxa"/>
            <w:shd w:val="clear" w:color="auto" w:fill="auto"/>
          </w:tcPr>
          <w:p w14:paraId="75DF5848" w14:textId="77777777" w:rsidR="00387D51" w:rsidRPr="00397651" w:rsidRDefault="00387D51" w:rsidP="00397651">
            <w:pPr>
              <w:widowControl w:val="0"/>
              <w:spacing w:line="240" w:lineRule="auto"/>
              <w:rPr>
                <w:rStyle w:val="CharacterStyle2"/>
                <w:color w:val="000000"/>
                <w:lang w:val="sk-SK"/>
              </w:rPr>
            </w:pPr>
            <w:r>
              <w:t>Poruchy endokrinného systému</w:t>
            </w:r>
          </w:p>
        </w:tc>
        <w:tc>
          <w:tcPr>
            <w:tcW w:w="1418" w:type="dxa"/>
            <w:shd w:val="clear" w:color="auto" w:fill="auto"/>
          </w:tcPr>
          <w:p w14:paraId="144AB0FA"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1074332D"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54DBFC58" w14:textId="77777777" w:rsidR="00387D51" w:rsidRPr="00397651" w:rsidRDefault="00387D51" w:rsidP="00397651">
            <w:pPr>
              <w:widowControl w:val="0"/>
              <w:spacing w:line="240" w:lineRule="auto"/>
              <w:rPr>
                <w:rStyle w:val="CharacterStyle2"/>
                <w:color w:val="000000"/>
                <w:lang w:val="sk-SK"/>
              </w:rPr>
            </w:pPr>
            <w:r>
              <w:t>neprimerané vylučovanie antidiuretického hormónu</w:t>
            </w:r>
            <w:r w:rsidRPr="00397651">
              <w:rPr>
                <w:vertAlign w:val="superscript"/>
              </w:rPr>
              <w:t>1</w:t>
            </w:r>
          </w:p>
        </w:tc>
        <w:tc>
          <w:tcPr>
            <w:tcW w:w="1701" w:type="dxa"/>
            <w:shd w:val="clear" w:color="auto" w:fill="auto"/>
          </w:tcPr>
          <w:p w14:paraId="166CA240" w14:textId="77777777" w:rsidR="00387D51" w:rsidRPr="00397651" w:rsidRDefault="00387D51" w:rsidP="00397651">
            <w:pPr>
              <w:widowControl w:val="0"/>
              <w:spacing w:line="240" w:lineRule="auto"/>
              <w:rPr>
                <w:rStyle w:val="CharacterStyle2"/>
                <w:color w:val="000000"/>
                <w:lang w:val="sk-SK"/>
              </w:rPr>
            </w:pPr>
          </w:p>
        </w:tc>
      </w:tr>
      <w:tr w:rsidR="00387D51" w:rsidRPr="00D100AF" w14:paraId="629F63C9" w14:textId="77777777" w:rsidTr="00B501A3">
        <w:tc>
          <w:tcPr>
            <w:tcW w:w="3085" w:type="dxa"/>
            <w:shd w:val="clear" w:color="auto" w:fill="auto"/>
          </w:tcPr>
          <w:p w14:paraId="6DC9A940" w14:textId="77777777" w:rsidR="00387D51" w:rsidRPr="00397651" w:rsidRDefault="00387D51" w:rsidP="00397651">
            <w:pPr>
              <w:widowControl w:val="0"/>
              <w:spacing w:line="240" w:lineRule="auto"/>
              <w:rPr>
                <w:rStyle w:val="CharacterStyle2"/>
                <w:color w:val="000000"/>
                <w:lang w:val="sk-SK"/>
              </w:rPr>
            </w:pPr>
            <w:r>
              <w:t>Psychické poruchy</w:t>
            </w:r>
          </w:p>
        </w:tc>
        <w:tc>
          <w:tcPr>
            <w:tcW w:w="1418" w:type="dxa"/>
            <w:shd w:val="clear" w:color="auto" w:fill="auto"/>
          </w:tcPr>
          <w:p w14:paraId="6C6EE24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74EC8D18" w14:textId="2102B0F0" w:rsidR="00387D51" w:rsidRPr="00397651" w:rsidRDefault="00387D51" w:rsidP="00E87EAE">
            <w:pPr>
              <w:widowControl w:val="0"/>
              <w:spacing w:line="240" w:lineRule="auto"/>
              <w:rPr>
                <w:rStyle w:val="CharacterStyle2"/>
                <w:color w:val="000000"/>
                <w:lang w:val="sk-SK"/>
              </w:rPr>
            </w:pPr>
            <w:r w:rsidRPr="00397651">
              <w:rPr>
                <w:lang w:val="sk-SK"/>
              </w:rPr>
              <w:t xml:space="preserve">nespavosť abnormálne sny </w:t>
            </w:r>
          </w:p>
        </w:tc>
        <w:tc>
          <w:tcPr>
            <w:tcW w:w="1843" w:type="dxa"/>
            <w:shd w:val="clear" w:color="auto" w:fill="auto"/>
          </w:tcPr>
          <w:p w14:paraId="6E9AA251" w14:textId="77777777" w:rsidR="00B501A3" w:rsidRDefault="00387D51" w:rsidP="00397651">
            <w:pPr>
              <w:widowControl w:val="0"/>
              <w:spacing w:line="240" w:lineRule="auto"/>
              <w:rPr>
                <w:vertAlign w:val="superscript"/>
                <w:lang w:val="sk-SK"/>
              </w:rPr>
            </w:pPr>
            <w:r w:rsidRPr="008A0E86">
              <w:rPr>
                <w:lang w:val="sk-SK"/>
              </w:rPr>
              <w:t>nepokoj zmätenosť halucinácie poruchy libida delúzie</w:t>
            </w:r>
            <w:r w:rsidRPr="00B501A3">
              <w:rPr>
                <w:vertAlign w:val="superscript"/>
                <w:lang w:val="sk-SK"/>
              </w:rPr>
              <w:t>1</w:t>
            </w:r>
            <w:r w:rsidRPr="008A0E86">
              <w:rPr>
                <w:lang w:val="sk-SK"/>
              </w:rPr>
              <w:t xml:space="preserve"> hyperfágia</w:t>
            </w:r>
            <w:r w:rsidRPr="00B501A3">
              <w:rPr>
                <w:vertAlign w:val="superscript"/>
                <w:lang w:val="sk-SK"/>
              </w:rPr>
              <w:t>1</w:t>
            </w:r>
            <w:r w:rsidRPr="008A0E86">
              <w:rPr>
                <w:lang w:val="sk-SK"/>
              </w:rPr>
              <w:t xml:space="preserve"> paranoja</w:t>
            </w:r>
            <w:r w:rsidRPr="00B501A3">
              <w:rPr>
                <w:vertAlign w:val="superscript"/>
                <w:lang w:val="sk-SK"/>
              </w:rPr>
              <w:t>1</w:t>
            </w:r>
          </w:p>
          <w:p w14:paraId="0AE08752" w14:textId="77777777" w:rsidR="00B501A3" w:rsidRDefault="00387D51" w:rsidP="00397651">
            <w:pPr>
              <w:widowControl w:val="0"/>
              <w:spacing w:line="240" w:lineRule="auto"/>
              <w:rPr>
                <w:vertAlign w:val="superscript"/>
                <w:lang w:val="sk-SK"/>
              </w:rPr>
            </w:pPr>
            <w:r w:rsidRPr="008A0E86">
              <w:rPr>
                <w:lang w:val="sk-SK"/>
              </w:rPr>
              <w:t>mánia</w:t>
            </w:r>
            <w:r w:rsidRPr="00B501A3">
              <w:rPr>
                <w:vertAlign w:val="superscript"/>
                <w:lang w:val="sk-SK"/>
              </w:rPr>
              <w:t>1</w:t>
            </w:r>
          </w:p>
          <w:p w14:paraId="31EDCBEE" w14:textId="10B0AE5D" w:rsidR="00387D51" w:rsidRPr="00397651" w:rsidRDefault="00387D51" w:rsidP="00397651">
            <w:pPr>
              <w:widowControl w:val="0"/>
              <w:spacing w:line="240" w:lineRule="auto"/>
              <w:rPr>
                <w:rStyle w:val="CharacterStyle2"/>
                <w:color w:val="000000"/>
                <w:lang w:val="sk-SK"/>
              </w:rPr>
            </w:pPr>
            <w:r w:rsidRPr="008A0E86">
              <w:rPr>
                <w:lang w:val="sk-SK"/>
              </w:rPr>
              <w:t>delírium</w:t>
            </w:r>
            <w:r w:rsidRPr="00B501A3">
              <w:rPr>
                <w:vertAlign w:val="superscript"/>
                <w:lang w:val="sk-SK"/>
              </w:rPr>
              <w:t>1</w:t>
            </w:r>
            <w:r w:rsidRPr="008A0E86">
              <w:rPr>
                <w:lang w:val="sk-SK"/>
              </w:rPr>
              <w:t xml:space="preserve"> impulzívne a kompulzívne správanie</w:t>
            </w:r>
            <w:r w:rsidRPr="00B501A3">
              <w:rPr>
                <w:vertAlign w:val="superscript"/>
                <w:lang w:val="sk-SK"/>
              </w:rPr>
              <w:t>1</w:t>
            </w:r>
            <w:r w:rsidRPr="008A0E86">
              <w:rPr>
                <w:lang w:val="sk-SK"/>
              </w:rPr>
              <w:t xml:space="preserve"> (ako je: chorobné nakupovanie, patologické hráčstvo, hypersexualita, nadmerné prejedanie sa)</w:t>
            </w:r>
          </w:p>
        </w:tc>
        <w:tc>
          <w:tcPr>
            <w:tcW w:w="1701" w:type="dxa"/>
            <w:shd w:val="clear" w:color="auto" w:fill="auto"/>
          </w:tcPr>
          <w:p w14:paraId="0AB526D5" w14:textId="77777777" w:rsidR="00387D51" w:rsidRPr="00397651" w:rsidRDefault="00387D51" w:rsidP="00397651">
            <w:pPr>
              <w:widowControl w:val="0"/>
              <w:spacing w:line="240" w:lineRule="auto"/>
              <w:rPr>
                <w:rStyle w:val="CharacterStyle2"/>
                <w:color w:val="000000"/>
                <w:lang w:val="sk-SK"/>
              </w:rPr>
            </w:pPr>
          </w:p>
        </w:tc>
      </w:tr>
      <w:tr w:rsidR="00387D51" w:rsidRPr="00123667" w14:paraId="3ACEC6F2" w14:textId="77777777" w:rsidTr="00B501A3">
        <w:tc>
          <w:tcPr>
            <w:tcW w:w="3085" w:type="dxa"/>
            <w:shd w:val="clear" w:color="auto" w:fill="auto"/>
          </w:tcPr>
          <w:p w14:paraId="17C40EE2" w14:textId="77777777" w:rsidR="00387D51" w:rsidRPr="00397651" w:rsidRDefault="00387D51" w:rsidP="00397651">
            <w:pPr>
              <w:widowControl w:val="0"/>
              <w:spacing w:line="240" w:lineRule="auto"/>
              <w:rPr>
                <w:rStyle w:val="CharacterStyle2"/>
                <w:color w:val="000000"/>
                <w:lang w:val="sk-SK"/>
              </w:rPr>
            </w:pPr>
            <w:r>
              <w:t>Poruchy nervového systému</w:t>
            </w:r>
          </w:p>
        </w:tc>
        <w:tc>
          <w:tcPr>
            <w:tcW w:w="1418" w:type="dxa"/>
            <w:shd w:val="clear" w:color="auto" w:fill="auto"/>
          </w:tcPr>
          <w:p w14:paraId="577BA70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3DC48B58" w14:textId="77777777" w:rsidR="00387D51" w:rsidRPr="00397651" w:rsidRDefault="00387D51" w:rsidP="00397651">
            <w:pPr>
              <w:widowControl w:val="0"/>
              <w:spacing w:line="240" w:lineRule="auto"/>
              <w:rPr>
                <w:rStyle w:val="CharacterStyle2"/>
                <w:color w:val="000000"/>
                <w:lang w:val="sk-SK"/>
              </w:rPr>
            </w:pPr>
            <w:r>
              <w:t>bolesť hlavy závraty somnolencia</w:t>
            </w:r>
          </w:p>
        </w:tc>
        <w:tc>
          <w:tcPr>
            <w:tcW w:w="1843" w:type="dxa"/>
            <w:shd w:val="clear" w:color="auto" w:fill="auto"/>
          </w:tcPr>
          <w:p w14:paraId="350B8DE5" w14:textId="77777777" w:rsidR="00B501A3" w:rsidRDefault="00387D51" w:rsidP="00397651">
            <w:pPr>
              <w:widowControl w:val="0"/>
              <w:spacing w:line="240" w:lineRule="auto"/>
              <w:rPr>
                <w:lang w:val="sk-SK"/>
              </w:rPr>
            </w:pPr>
            <w:r w:rsidRPr="008A0E86">
              <w:rPr>
                <w:lang w:val="sk-SK"/>
              </w:rPr>
              <w:t>epizódy náhleho spánku</w:t>
            </w:r>
          </w:p>
          <w:p w14:paraId="5816DBFD" w14:textId="77777777" w:rsidR="00B501A3" w:rsidRDefault="00387D51" w:rsidP="00397651">
            <w:pPr>
              <w:widowControl w:val="0"/>
              <w:spacing w:line="240" w:lineRule="auto"/>
              <w:rPr>
                <w:lang w:val="sk-SK"/>
              </w:rPr>
            </w:pPr>
            <w:r w:rsidRPr="008A0E86">
              <w:rPr>
                <w:lang w:val="sk-SK"/>
              </w:rPr>
              <w:t>synkopa</w:t>
            </w:r>
          </w:p>
          <w:p w14:paraId="1A6AC340" w14:textId="2C445D2E" w:rsidR="00B501A3" w:rsidRDefault="00387D51" w:rsidP="00397651">
            <w:pPr>
              <w:widowControl w:val="0"/>
              <w:spacing w:line="240" w:lineRule="auto"/>
              <w:rPr>
                <w:lang w:val="sk-SK"/>
              </w:rPr>
            </w:pPr>
            <w:r w:rsidRPr="008A0E86">
              <w:rPr>
                <w:lang w:val="sk-SK"/>
              </w:rPr>
              <w:t>dyskinéza</w:t>
            </w:r>
          </w:p>
          <w:p w14:paraId="14713B71" w14:textId="6807E56F" w:rsidR="00B501A3" w:rsidRDefault="00387D51" w:rsidP="00397651">
            <w:pPr>
              <w:widowControl w:val="0"/>
              <w:spacing w:line="240" w:lineRule="auto"/>
              <w:rPr>
                <w:lang w:val="sk-SK"/>
              </w:rPr>
            </w:pPr>
            <w:r w:rsidRPr="008A0E86">
              <w:rPr>
                <w:lang w:val="sk-SK"/>
              </w:rPr>
              <w:t>amnézia</w:t>
            </w:r>
            <w:r w:rsidRPr="00F0546D">
              <w:rPr>
                <w:vertAlign w:val="superscript"/>
                <w:lang w:val="sk-SK"/>
              </w:rPr>
              <w:t>1</w:t>
            </w:r>
          </w:p>
          <w:p w14:paraId="38227ED8" w14:textId="5702248F" w:rsidR="00387D51" w:rsidRPr="00397651" w:rsidRDefault="00387D51" w:rsidP="00397651">
            <w:pPr>
              <w:widowControl w:val="0"/>
              <w:spacing w:line="240" w:lineRule="auto"/>
              <w:rPr>
                <w:rStyle w:val="CharacterStyle2"/>
                <w:color w:val="000000"/>
                <w:lang w:val="sk-SK"/>
              </w:rPr>
            </w:pPr>
            <w:r w:rsidRPr="00F0546D">
              <w:rPr>
                <w:lang w:val="sk-SK"/>
              </w:rPr>
              <w:t>hyperkinéza</w:t>
            </w:r>
            <w:r w:rsidRPr="00F0546D">
              <w:rPr>
                <w:vertAlign w:val="superscript"/>
                <w:lang w:val="sk-SK"/>
              </w:rPr>
              <w:t>1</w:t>
            </w:r>
          </w:p>
        </w:tc>
        <w:tc>
          <w:tcPr>
            <w:tcW w:w="1701" w:type="dxa"/>
            <w:shd w:val="clear" w:color="auto" w:fill="auto"/>
          </w:tcPr>
          <w:p w14:paraId="1E68F013" w14:textId="77777777" w:rsidR="00387D51" w:rsidRPr="00397651" w:rsidRDefault="00387D51" w:rsidP="00397651">
            <w:pPr>
              <w:widowControl w:val="0"/>
              <w:spacing w:line="240" w:lineRule="auto"/>
              <w:rPr>
                <w:rStyle w:val="CharacterStyle2"/>
                <w:color w:val="000000"/>
                <w:lang w:val="sk-SK"/>
              </w:rPr>
            </w:pPr>
          </w:p>
        </w:tc>
      </w:tr>
      <w:tr w:rsidR="00387D51" w:rsidRPr="00D100AF" w14:paraId="57E5137F" w14:textId="77777777" w:rsidTr="00B501A3">
        <w:tc>
          <w:tcPr>
            <w:tcW w:w="3085" w:type="dxa"/>
            <w:shd w:val="clear" w:color="auto" w:fill="auto"/>
          </w:tcPr>
          <w:p w14:paraId="29B2F4AD" w14:textId="77777777" w:rsidR="00387D51" w:rsidRPr="00397651" w:rsidRDefault="00387D51" w:rsidP="00397651">
            <w:pPr>
              <w:widowControl w:val="0"/>
              <w:spacing w:line="240" w:lineRule="auto"/>
              <w:rPr>
                <w:rStyle w:val="CharacterStyle2"/>
                <w:color w:val="000000"/>
                <w:lang w:val="sk-SK"/>
              </w:rPr>
            </w:pPr>
            <w:r>
              <w:t>Poruchy oka</w:t>
            </w:r>
          </w:p>
        </w:tc>
        <w:tc>
          <w:tcPr>
            <w:tcW w:w="1418" w:type="dxa"/>
            <w:shd w:val="clear" w:color="auto" w:fill="auto"/>
          </w:tcPr>
          <w:p w14:paraId="5161649E"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05DDE16"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C1DBFEB" w14:textId="77777777" w:rsidR="00387D51" w:rsidRPr="00397651" w:rsidRDefault="00387D51" w:rsidP="00397651">
            <w:pPr>
              <w:widowControl w:val="0"/>
              <w:spacing w:line="240" w:lineRule="auto"/>
              <w:rPr>
                <w:rStyle w:val="CharacterStyle2"/>
                <w:color w:val="000000"/>
                <w:lang w:val="sk-SK"/>
              </w:rPr>
            </w:pPr>
            <w:r w:rsidRPr="008A0E86">
              <w:rPr>
                <w:lang w:val="sk-SK"/>
              </w:rPr>
              <w:t>poruchy videnia zahŕňajúce obmedzenú zrakovú ostrosť, dvoji</w:t>
            </w:r>
            <w:r w:rsidRPr="00F0546D">
              <w:rPr>
                <w:lang w:val="sk-SK"/>
              </w:rPr>
              <w:t>té videnie, rozmazané videnie</w:t>
            </w:r>
          </w:p>
        </w:tc>
        <w:tc>
          <w:tcPr>
            <w:tcW w:w="1701" w:type="dxa"/>
            <w:shd w:val="clear" w:color="auto" w:fill="auto"/>
          </w:tcPr>
          <w:p w14:paraId="2C58709D" w14:textId="77777777" w:rsidR="00387D51" w:rsidRPr="00397651" w:rsidRDefault="00387D51" w:rsidP="00397651">
            <w:pPr>
              <w:widowControl w:val="0"/>
              <w:spacing w:line="240" w:lineRule="auto"/>
              <w:rPr>
                <w:rStyle w:val="CharacterStyle2"/>
                <w:color w:val="000000"/>
                <w:lang w:val="sk-SK"/>
              </w:rPr>
            </w:pPr>
          </w:p>
        </w:tc>
      </w:tr>
      <w:tr w:rsidR="00387D51" w:rsidRPr="00397651" w14:paraId="78D5BFBD" w14:textId="77777777" w:rsidTr="00B501A3">
        <w:tc>
          <w:tcPr>
            <w:tcW w:w="3085" w:type="dxa"/>
            <w:shd w:val="clear" w:color="auto" w:fill="auto"/>
          </w:tcPr>
          <w:p w14:paraId="0A29CE86" w14:textId="77777777" w:rsidR="00387D51" w:rsidRPr="00397651" w:rsidRDefault="00387D51" w:rsidP="00397651">
            <w:pPr>
              <w:widowControl w:val="0"/>
              <w:spacing w:line="240" w:lineRule="auto"/>
              <w:rPr>
                <w:rStyle w:val="CharacterStyle2"/>
                <w:color w:val="000000"/>
                <w:lang w:val="sk-SK"/>
              </w:rPr>
            </w:pPr>
            <w:r>
              <w:t>Poruchy srdca a srdcovej činnosti</w:t>
            </w:r>
          </w:p>
        </w:tc>
        <w:tc>
          <w:tcPr>
            <w:tcW w:w="1418" w:type="dxa"/>
            <w:shd w:val="clear" w:color="auto" w:fill="auto"/>
          </w:tcPr>
          <w:p w14:paraId="00E4A6E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5EE48712"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001EA77E" w14:textId="77777777" w:rsidR="00387D51" w:rsidRPr="00397651" w:rsidRDefault="00387D51" w:rsidP="00397651">
            <w:pPr>
              <w:widowControl w:val="0"/>
              <w:spacing w:line="240" w:lineRule="auto"/>
              <w:rPr>
                <w:rStyle w:val="CharacterStyle2"/>
                <w:color w:val="000000"/>
                <w:lang w:val="sk-SK"/>
              </w:rPr>
            </w:pPr>
            <w:r>
              <w:t>srdcové zlyhanie</w:t>
            </w:r>
            <w:r w:rsidRPr="00397651">
              <w:rPr>
                <w:vertAlign w:val="superscript"/>
              </w:rPr>
              <w:t>1</w:t>
            </w:r>
          </w:p>
        </w:tc>
        <w:tc>
          <w:tcPr>
            <w:tcW w:w="1701" w:type="dxa"/>
            <w:shd w:val="clear" w:color="auto" w:fill="auto"/>
          </w:tcPr>
          <w:p w14:paraId="330C4592" w14:textId="77777777" w:rsidR="00387D51" w:rsidRPr="00397651" w:rsidRDefault="00387D51" w:rsidP="00397651">
            <w:pPr>
              <w:widowControl w:val="0"/>
              <w:spacing w:line="240" w:lineRule="auto"/>
              <w:rPr>
                <w:rStyle w:val="CharacterStyle2"/>
                <w:color w:val="000000"/>
                <w:lang w:val="sk-SK"/>
              </w:rPr>
            </w:pPr>
          </w:p>
        </w:tc>
      </w:tr>
      <w:tr w:rsidR="00387D51" w:rsidRPr="00397651" w14:paraId="4FD3361A" w14:textId="77777777" w:rsidTr="00B501A3">
        <w:tc>
          <w:tcPr>
            <w:tcW w:w="3085" w:type="dxa"/>
            <w:shd w:val="clear" w:color="auto" w:fill="auto"/>
          </w:tcPr>
          <w:p w14:paraId="3B29ABBF" w14:textId="77777777" w:rsidR="00387D51" w:rsidRPr="00397651" w:rsidRDefault="00387D51" w:rsidP="00397651">
            <w:pPr>
              <w:widowControl w:val="0"/>
              <w:spacing w:line="240" w:lineRule="auto"/>
              <w:rPr>
                <w:rStyle w:val="CharacterStyle2"/>
                <w:color w:val="000000"/>
                <w:lang w:val="sk-SK"/>
              </w:rPr>
            </w:pPr>
            <w:r>
              <w:t>Poruchy ciev</w:t>
            </w:r>
          </w:p>
        </w:tc>
        <w:tc>
          <w:tcPr>
            <w:tcW w:w="1418" w:type="dxa"/>
            <w:shd w:val="clear" w:color="auto" w:fill="auto"/>
          </w:tcPr>
          <w:p w14:paraId="48AEA26A"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6E99A927"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17FB258C" w14:textId="77777777" w:rsidR="00387D51" w:rsidRPr="00397651" w:rsidRDefault="00387D51" w:rsidP="00397651">
            <w:pPr>
              <w:widowControl w:val="0"/>
              <w:spacing w:line="240" w:lineRule="auto"/>
              <w:rPr>
                <w:rStyle w:val="CharacterStyle2"/>
                <w:color w:val="000000"/>
                <w:lang w:val="sk-SK"/>
              </w:rPr>
            </w:pPr>
            <w:r>
              <w:t>hypotenzia</w:t>
            </w:r>
          </w:p>
        </w:tc>
        <w:tc>
          <w:tcPr>
            <w:tcW w:w="1701" w:type="dxa"/>
            <w:shd w:val="clear" w:color="auto" w:fill="auto"/>
          </w:tcPr>
          <w:p w14:paraId="18DC2063" w14:textId="77777777" w:rsidR="00387D51" w:rsidRPr="00397651" w:rsidRDefault="00387D51" w:rsidP="00397651">
            <w:pPr>
              <w:widowControl w:val="0"/>
              <w:spacing w:line="240" w:lineRule="auto"/>
              <w:rPr>
                <w:rStyle w:val="CharacterStyle2"/>
                <w:color w:val="000000"/>
                <w:lang w:val="sk-SK"/>
              </w:rPr>
            </w:pPr>
          </w:p>
        </w:tc>
      </w:tr>
      <w:tr w:rsidR="00387D51" w:rsidRPr="00397651" w14:paraId="64241E87" w14:textId="77777777" w:rsidTr="00B501A3">
        <w:tc>
          <w:tcPr>
            <w:tcW w:w="3085" w:type="dxa"/>
            <w:shd w:val="clear" w:color="auto" w:fill="auto"/>
          </w:tcPr>
          <w:p w14:paraId="74CF6FDD" w14:textId="77777777" w:rsidR="00387D51" w:rsidRPr="00397651" w:rsidRDefault="00387D51" w:rsidP="00397651">
            <w:pPr>
              <w:widowControl w:val="0"/>
              <w:spacing w:line="240" w:lineRule="auto"/>
              <w:rPr>
                <w:rStyle w:val="CharacterStyle2"/>
                <w:color w:val="000000"/>
                <w:lang w:val="sk-SK"/>
              </w:rPr>
            </w:pPr>
            <w:r w:rsidRPr="00397651">
              <w:rPr>
                <w:lang w:val="sk-SK"/>
              </w:rPr>
              <w:t>Poruchy dýchacej sústavy, hrudníka a mediastína</w:t>
            </w:r>
          </w:p>
        </w:tc>
        <w:tc>
          <w:tcPr>
            <w:tcW w:w="1418" w:type="dxa"/>
            <w:shd w:val="clear" w:color="auto" w:fill="auto"/>
          </w:tcPr>
          <w:p w14:paraId="55036B1E"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7F314539"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320A46DF" w14:textId="25CFBE63" w:rsidR="00E87EAE" w:rsidRDefault="00D100AF" w:rsidP="00397651">
            <w:pPr>
              <w:widowControl w:val="0"/>
              <w:spacing w:line="240" w:lineRule="auto"/>
            </w:pPr>
            <w:r>
              <w:t>dyspnoe</w:t>
            </w:r>
          </w:p>
          <w:p w14:paraId="2039880E" w14:textId="4F4D9720" w:rsidR="00387D51" w:rsidRPr="00397651" w:rsidRDefault="00387D51" w:rsidP="00397651">
            <w:pPr>
              <w:widowControl w:val="0"/>
              <w:spacing w:line="240" w:lineRule="auto"/>
              <w:rPr>
                <w:rStyle w:val="CharacterStyle2"/>
                <w:color w:val="000000"/>
                <w:lang w:val="sk-SK"/>
              </w:rPr>
            </w:pPr>
            <w:r>
              <w:t>čkanie</w:t>
            </w:r>
          </w:p>
        </w:tc>
        <w:tc>
          <w:tcPr>
            <w:tcW w:w="1701" w:type="dxa"/>
            <w:shd w:val="clear" w:color="auto" w:fill="auto"/>
          </w:tcPr>
          <w:p w14:paraId="5A254DBC" w14:textId="77777777" w:rsidR="00387D51" w:rsidRPr="00397651" w:rsidRDefault="00387D51" w:rsidP="00397651">
            <w:pPr>
              <w:widowControl w:val="0"/>
              <w:spacing w:line="240" w:lineRule="auto"/>
              <w:rPr>
                <w:rStyle w:val="CharacterStyle2"/>
                <w:color w:val="000000"/>
                <w:lang w:val="sk-SK"/>
              </w:rPr>
            </w:pPr>
          </w:p>
        </w:tc>
      </w:tr>
      <w:tr w:rsidR="00387D51" w:rsidRPr="00397651" w14:paraId="16C8E375" w14:textId="77777777" w:rsidTr="00B501A3">
        <w:tc>
          <w:tcPr>
            <w:tcW w:w="3085" w:type="dxa"/>
            <w:shd w:val="clear" w:color="auto" w:fill="auto"/>
          </w:tcPr>
          <w:p w14:paraId="58B41D33" w14:textId="77777777" w:rsidR="00387D51" w:rsidRPr="00397651" w:rsidRDefault="00387D51" w:rsidP="00397651">
            <w:pPr>
              <w:widowControl w:val="0"/>
              <w:spacing w:line="240" w:lineRule="auto"/>
              <w:rPr>
                <w:rStyle w:val="CharacterStyle2"/>
                <w:color w:val="000000"/>
                <w:lang w:val="sk-SK"/>
              </w:rPr>
            </w:pPr>
            <w:r>
              <w:t>Poruchy gastrointestinál neho traktu</w:t>
            </w:r>
          </w:p>
        </w:tc>
        <w:tc>
          <w:tcPr>
            <w:tcW w:w="1418" w:type="dxa"/>
            <w:shd w:val="clear" w:color="auto" w:fill="auto"/>
          </w:tcPr>
          <w:p w14:paraId="10D1068C" w14:textId="77777777" w:rsidR="00387D51" w:rsidRPr="00397651" w:rsidRDefault="00387D51" w:rsidP="00397651">
            <w:pPr>
              <w:widowControl w:val="0"/>
              <w:spacing w:line="240" w:lineRule="auto"/>
              <w:rPr>
                <w:rStyle w:val="CharacterStyle2"/>
                <w:color w:val="000000"/>
                <w:lang w:val="sk-SK"/>
              </w:rPr>
            </w:pPr>
            <w:r w:rsidRPr="00397651">
              <w:rPr>
                <w:rStyle w:val="CharacterStyle2"/>
                <w:color w:val="000000"/>
                <w:lang w:val="sk-SK"/>
              </w:rPr>
              <w:t>nauzea</w:t>
            </w:r>
          </w:p>
        </w:tc>
        <w:tc>
          <w:tcPr>
            <w:tcW w:w="1559" w:type="dxa"/>
            <w:shd w:val="clear" w:color="auto" w:fill="auto"/>
          </w:tcPr>
          <w:p w14:paraId="3DF4D43E" w14:textId="77777777" w:rsidR="00387D51" w:rsidRPr="00397651" w:rsidRDefault="00387D51" w:rsidP="00397651">
            <w:pPr>
              <w:widowControl w:val="0"/>
              <w:spacing w:line="240" w:lineRule="auto"/>
              <w:rPr>
                <w:rStyle w:val="CharacterStyle2"/>
                <w:color w:val="000000"/>
                <w:lang w:val="sk-SK"/>
              </w:rPr>
            </w:pPr>
            <w:r>
              <w:t>zápcha vracanie</w:t>
            </w:r>
          </w:p>
        </w:tc>
        <w:tc>
          <w:tcPr>
            <w:tcW w:w="1843" w:type="dxa"/>
            <w:shd w:val="clear" w:color="auto" w:fill="auto"/>
          </w:tcPr>
          <w:p w14:paraId="747F2EE1" w14:textId="77777777" w:rsidR="00387D51" w:rsidRPr="00397651" w:rsidRDefault="00387D51" w:rsidP="00397651">
            <w:pPr>
              <w:widowControl w:val="0"/>
              <w:spacing w:line="240" w:lineRule="auto"/>
              <w:rPr>
                <w:rStyle w:val="CharacterStyle2"/>
                <w:color w:val="000000"/>
                <w:lang w:val="sk-SK"/>
              </w:rPr>
            </w:pPr>
          </w:p>
        </w:tc>
        <w:tc>
          <w:tcPr>
            <w:tcW w:w="1701" w:type="dxa"/>
            <w:shd w:val="clear" w:color="auto" w:fill="auto"/>
          </w:tcPr>
          <w:p w14:paraId="4E365E35" w14:textId="77777777" w:rsidR="00387D51" w:rsidRPr="00397651" w:rsidRDefault="00387D51" w:rsidP="00397651">
            <w:pPr>
              <w:widowControl w:val="0"/>
              <w:spacing w:line="240" w:lineRule="auto"/>
              <w:rPr>
                <w:rStyle w:val="CharacterStyle2"/>
                <w:color w:val="000000"/>
                <w:lang w:val="sk-SK"/>
              </w:rPr>
            </w:pPr>
          </w:p>
        </w:tc>
      </w:tr>
      <w:tr w:rsidR="00387D51" w:rsidRPr="00397651" w14:paraId="0A0D777B" w14:textId="77777777" w:rsidTr="00B501A3">
        <w:tc>
          <w:tcPr>
            <w:tcW w:w="3085" w:type="dxa"/>
            <w:shd w:val="clear" w:color="auto" w:fill="auto"/>
          </w:tcPr>
          <w:p w14:paraId="33CACEEE" w14:textId="77777777" w:rsidR="00387D51" w:rsidRPr="00397651" w:rsidRDefault="00387D51" w:rsidP="00397651">
            <w:pPr>
              <w:widowControl w:val="0"/>
              <w:spacing w:line="240" w:lineRule="auto"/>
              <w:rPr>
                <w:rStyle w:val="CharacterStyle2"/>
                <w:color w:val="000000"/>
                <w:lang w:val="sk-SK"/>
              </w:rPr>
            </w:pPr>
            <w:r w:rsidRPr="00397651">
              <w:rPr>
                <w:lang w:val="sk-SK"/>
              </w:rPr>
              <w:t>Poruchy kože a podkožného tkaniva</w:t>
            </w:r>
          </w:p>
        </w:tc>
        <w:tc>
          <w:tcPr>
            <w:tcW w:w="1418" w:type="dxa"/>
            <w:shd w:val="clear" w:color="auto" w:fill="auto"/>
          </w:tcPr>
          <w:p w14:paraId="0671489F"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42FBAC2A"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6EAB96B7" w14:textId="5EAB1322" w:rsidR="00E87EAE" w:rsidRDefault="00D100AF" w:rsidP="00397651">
            <w:pPr>
              <w:widowControl w:val="0"/>
              <w:spacing w:line="240" w:lineRule="auto"/>
            </w:pPr>
            <w:r>
              <w:t>precitlivenosť svrbenie</w:t>
            </w:r>
          </w:p>
          <w:p w14:paraId="4C08AE22" w14:textId="47C1E07E" w:rsidR="00387D51" w:rsidRPr="00397651" w:rsidRDefault="00387D51" w:rsidP="00397651">
            <w:pPr>
              <w:widowControl w:val="0"/>
              <w:spacing w:line="240" w:lineRule="auto"/>
              <w:rPr>
                <w:rStyle w:val="CharacterStyle2"/>
                <w:color w:val="000000"/>
                <w:lang w:val="sk-SK"/>
              </w:rPr>
            </w:pPr>
            <w:r>
              <w:t>vyrážka</w:t>
            </w:r>
          </w:p>
        </w:tc>
        <w:tc>
          <w:tcPr>
            <w:tcW w:w="1701" w:type="dxa"/>
            <w:shd w:val="clear" w:color="auto" w:fill="auto"/>
          </w:tcPr>
          <w:p w14:paraId="040D3741" w14:textId="77777777" w:rsidR="00387D51" w:rsidRPr="00397651" w:rsidRDefault="00387D51" w:rsidP="00397651">
            <w:pPr>
              <w:widowControl w:val="0"/>
              <w:spacing w:line="240" w:lineRule="auto"/>
              <w:rPr>
                <w:rStyle w:val="CharacterStyle2"/>
                <w:color w:val="000000"/>
                <w:lang w:val="sk-SK"/>
              </w:rPr>
            </w:pPr>
          </w:p>
        </w:tc>
      </w:tr>
      <w:tr w:rsidR="00387D51" w:rsidRPr="00D100AF" w14:paraId="1F3A5DF9" w14:textId="77777777" w:rsidTr="00B501A3">
        <w:tc>
          <w:tcPr>
            <w:tcW w:w="3085" w:type="dxa"/>
            <w:shd w:val="clear" w:color="auto" w:fill="auto"/>
          </w:tcPr>
          <w:p w14:paraId="41AD6C5F" w14:textId="77777777" w:rsidR="00387D51" w:rsidRPr="00397651" w:rsidRDefault="00387D51" w:rsidP="00397651">
            <w:pPr>
              <w:widowControl w:val="0"/>
              <w:spacing w:line="240" w:lineRule="auto"/>
              <w:rPr>
                <w:rStyle w:val="CharacterStyle2"/>
                <w:color w:val="000000"/>
                <w:lang w:val="sk-SK"/>
              </w:rPr>
            </w:pPr>
            <w:r>
              <w:t>Celkové poruchy a reakcie v mieste podania</w:t>
            </w:r>
          </w:p>
        </w:tc>
        <w:tc>
          <w:tcPr>
            <w:tcW w:w="1418" w:type="dxa"/>
            <w:shd w:val="clear" w:color="auto" w:fill="auto"/>
          </w:tcPr>
          <w:p w14:paraId="35234550"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526EEDF" w14:textId="77777777" w:rsidR="00387D51" w:rsidRPr="00397651" w:rsidRDefault="00387D51" w:rsidP="00397651">
            <w:pPr>
              <w:widowControl w:val="0"/>
              <w:spacing w:line="240" w:lineRule="auto"/>
              <w:rPr>
                <w:rStyle w:val="CharacterStyle2"/>
                <w:color w:val="000000"/>
                <w:lang w:val="sk-SK"/>
              </w:rPr>
            </w:pPr>
            <w:r>
              <w:t xml:space="preserve">únava </w:t>
            </w:r>
          </w:p>
        </w:tc>
        <w:tc>
          <w:tcPr>
            <w:tcW w:w="1843" w:type="dxa"/>
            <w:shd w:val="clear" w:color="auto" w:fill="auto"/>
          </w:tcPr>
          <w:p w14:paraId="61A6AE90" w14:textId="77777777" w:rsidR="00387D51" w:rsidRPr="00397651" w:rsidRDefault="00387D51" w:rsidP="00397651">
            <w:pPr>
              <w:widowControl w:val="0"/>
              <w:spacing w:line="240" w:lineRule="auto"/>
              <w:rPr>
                <w:rStyle w:val="CharacterStyle2"/>
                <w:color w:val="000000"/>
                <w:lang w:val="sk-SK"/>
              </w:rPr>
            </w:pPr>
            <w:r>
              <w:t>periférny edém</w:t>
            </w:r>
          </w:p>
        </w:tc>
        <w:tc>
          <w:tcPr>
            <w:tcW w:w="1701" w:type="dxa"/>
            <w:shd w:val="clear" w:color="auto" w:fill="auto"/>
          </w:tcPr>
          <w:p w14:paraId="5283A413" w14:textId="77777777" w:rsidR="00387D51" w:rsidRPr="00397651" w:rsidRDefault="00387D51" w:rsidP="00397651">
            <w:pPr>
              <w:widowControl w:val="0"/>
              <w:spacing w:line="240" w:lineRule="auto"/>
              <w:rPr>
                <w:rStyle w:val="CharacterStyle2"/>
                <w:color w:val="000000"/>
                <w:lang w:val="sk-SK"/>
              </w:rPr>
            </w:pPr>
            <w:r w:rsidRPr="00397651">
              <w:rPr>
                <w:lang w:val="sk-SK"/>
              </w:rPr>
              <w:t>abstinenčný syndróm spôsobený vysadením dopamínového agonistu zahŕňajúci apatiu, úzkosť, depresiu, únavu, potenie a bolesť</w:t>
            </w:r>
          </w:p>
        </w:tc>
      </w:tr>
      <w:tr w:rsidR="00387D51" w:rsidRPr="000D0457" w14:paraId="45D500AF" w14:textId="77777777" w:rsidTr="00B501A3">
        <w:tc>
          <w:tcPr>
            <w:tcW w:w="3085" w:type="dxa"/>
            <w:shd w:val="clear" w:color="auto" w:fill="auto"/>
          </w:tcPr>
          <w:p w14:paraId="1D33D09B" w14:textId="77777777" w:rsidR="00387D51" w:rsidRPr="00397651" w:rsidRDefault="00387D51" w:rsidP="00397651">
            <w:pPr>
              <w:widowControl w:val="0"/>
              <w:spacing w:line="240" w:lineRule="auto"/>
              <w:rPr>
                <w:rStyle w:val="CharacterStyle2"/>
                <w:color w:val="000000"/>
                <w:lang w:val="sk-SK"/>
              </w:rPr>
            </w:pPr>
            <w:r>
              <w:t>Laboratórne a funkčné vyšetrenia</w:t>
            </w:r>
          </w:p>
        </w:tc>
        <w:tc>
          <w:tcPr>
            <w:tcW w:w="1418" w:type="dxa"/>
            <w:shd w:val="clear" w:color="auto" w:fill="auto"/>
          </w:tcPr>
          <w:p w14:paraId="67D69828"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E982C2C"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A4FACE6" w14:textId="686543E7" w:rsidR="004327B3" w:rsidRDefault="00387D51" w:rsidP="00397651">
            <w:pPr>
              <w:widowControl w:val="0"/>
              <w:spacing w:line="240" w:lineRule="auto"/>
              <w:rPr>
                <w:lang w:val="sk-SK"/>
              </w:rPr>
            </w:pPr>
            <w:r w:rsidRPr="008A0E86">
              <w:rPr>
                <w:lang w:val="sk-SK"/>
              </w:rPr>
              <w:t xml:space="preserve">zníženie telesnej hmotnosti </w:t>
            </w:r>
            <w:r w:rsidR="00D100AF">
              <w:rPr>
                <w:lang w:val="sk-SK"/>
              </w:rPr>
              <w:t>vrátane zníženej chuti do jedla</w:t>
            </w:r>
          </w:p>
          <w:p w14:paraId="1EE34E35" w14:textId="6DA8DA6E" w:rsidR="00387D51" w:rsidRPr="00397651" w:rsidRDefault="00387D51" w:rsidP="00397651">
            <w:pPr>
              <w:widowControl w:val="0"/>
              <w:spacing w:line="240" w:lineRule="auto"/>
              <w:rPr>
                <w:rStyle w:val="CharacterStyle2"/>
                <w:color w:val="000000"/>
                <w:lang w:val="sk-SK"/>
              </w:rPr>
            </w:pPr>
            <w:r w:rsidRPr="008A0E86">
              <w:rPr>
                <w:lang w:val="sk-SK"/>
              </w:rPr>
              <w:t>zvýšenie telesnej hmotnosti</w:t>
            </w:r>
          </w:p>
        </w:tc>
        <w:tc>
          <w:tcPr>
            <w:tcW w:w="1701" w:type="dxa"/>
            <w:shd w:val="clear" w:color="auto" w:fill="auto"/>
          </w:tcPr>
          <w:p w14:paraId="113BFFE7" w14:textId="77777777" w:rsidR="00387D51" w:rsidRPr="00397651" w:rsidRDefault="00387D51" w:rsidP="00397651">
            <w:pPr>
              <w:widowControl w:val="0"/>
              <w:spacing w:line="240" w:lineRule="auto"/>
              <w:rPr>
                <w:rStyle w:val="CharacterStyle2"/>
                <w:color w:val="000000"/>
                <w:lang w:val="sk-SK"/>
              </w:rPr>
            </w:pPr>
          </w:p>
        </w:tc>
      </w:tr>
    </w:tbl>
    <w:p w14:paraId="5A674AD3" w14:textId="02FE0135" w:rsidR="006A1EDD" w:rsidRPr="00693C83" w:rsidRDefault="006A1EDD" w:rsidP="006A1EDD">
      <w:pPr>
        <w:tabs>
          <w:tab w:val="clear" w:pos="567"/>
        </w:tabs>
        <w:autoSpaceDE w:val="0"/>
        <w:autoSpaceDN w:val="0"/>
        <w:adjustRightInd w:val="0"/>
        <w:spacing w:line="240" w:lineRule="auto"/>
        <w:rPr>
          <w:snapToGrid/>
          <w:lang w:val="sk-SK" w:eastAsia="sk-SK"/>
        </w:rPr>
      </w:pPr>
      <w:r w:rsidRPr="00693C83">
        <w:rPr>
          <w:snapToGrid/>
          <w:vertAlign w:val="superscript"/>
          <w:lang w:val="sk-SK" w:eastAsia="sk-SK"/>
        </w:rPr>
        <w:t>1</w:t>
      </w:r>
      <w:r w:rsidRPr="00693C83">
        <w:rPr>
          <w:snapToGrid/>
          <w:lang w:val="sk-SK" w:eastAsia="sk-SK"/>
        </w:rPr>
        <w:t xml:space="preserve"> Tento nežiaduci účinok sa zistil na základe skúseností po uvedení lieku na trh. S</w:t>
      </w:r>
      <w:r w:rsidR="004327B3">
        <w:rPr>
          <w:snapToGrid/>
          <w:lang w:val="sk-SK" w:eastAsia="sk-SK"/>
        </w:rPr>
        <w:t> </w:t>
      </w:r>
      <w:r w:rsidRPr="00693C83">
        <w:rPr>
          <w:snapToGrid/>
          <w:lang w:val="sk-SK" w:eastAsia="sk-SK"/>
        </w:rPr>
        <w:t>95</w:t>
      </w:r>
      <w:r w:rsidR="004327B3">
        <w:rPr>
          <w:snapToGrid/>
          <w:lang w:val="sk-SK" w:eastAsia="sk-SK"/>
        </w:rPr>
        <w:t> </w:t>
      </w:r>
      <w:r w:rsidRPr="00693C83">
        <w:rPr>
          <w:snapToGrid/>
          <w:lang w:val="sk-SK" w:eastAsia="sk-SK"/>
        </w:rPr>
        <w:t>% istotou nie je</w:t>
      </w:r>
      <w:r w:rsidR="004327B3">
        <w:rPr>
          <w:snapToGrid/>
          <w:lang w:val="sk-SK" w:eastAsia="sk-SK"/>
        </w:rPr>
        <w:t xml:space="preserve"> </w:t>
      </w:r>
      <w:r w:rsidRPr="00693C83">
        <w:rPr>
          <w:snapToGrid/>
          <w:lang w:val="sk-SK" w:eastAsia="sk-SK"/>
        </w:rPr>
        <w:t>kategória frekvencie výskytu vyššia ako menej častá, ale môže to byť aj menej. Presné stanovenie</w:t>
      </w:r>
      <w:r w:rsidR="004327B3">
        <w:rPr>
          <w:snapToGrid/>
          <w:lang w:val="sk-SK" w:eastAsia="sk-SK"/>
        </w:rPr>
        <w:t xml:space="preserve"> </w:t>
      </w:r>
      <w:r w:rsidRPr="00693C83">
        <w:rPr>
          <w:snapToGrid/>
          <w:lang w:val="sk-SK" w:eastAsia="sk-SK"/>
        </w:rPr>
        <w:t>frekvencie výskytu nie je možné, keďže sa nežiaduci účinok nevyskytol v databáze klinickej štúdie s 1 395 pacientmi, ktorí trpeli Syndrómom nepokojných nôh a boli liečení pramipexolom.</w:t>
      </w:r>
    </w:p>
    <w:p w14:paraId="47AE70AC" w14:textId="77777777" w:rsidR="00116C56" w:rsidRPr="009F24B5" w:rsidRDefault="00116C56" w:rsidP="00C644C4">
      <w:pPr>
        <w:widowControl w:val="0"/>
        <w:tabs>
          <w:tab w:val="clear" w:pos="567"/>
          <w:tab w:val="left" w:pos="0"/>
        </w:tabs>
        <w:spacing w:line="240" w:lineRule="auto"/>
        <w:rPr>
          <w:color w:val="000000"/>
          <w:lang w:val="sk-SK"/>
        </w:rPr>
      </w:pPr>
    </w:p>
    <w:p w14:paraId="42ACE59C" w14:textId="77777777" w:rsidR="00984E1F" w:rsidRPr="009F24B5" w:rsidRDefault="008855AA" w:rsidP="00C644C4">
      <w:pPr>
        <w:pStyle w:val="Style6"/>
        <w:adjustRightInd/>
        <w:ind w:right="216"/>
        <w:rPr>
          <w:color w:val="000000"/>
          <w:u w:val="single"/>
          <w:lang w:val="sk-SK"/>
        </w:rPr>
      </w:pPr>
      <w:r w:rsidRPr="009F24B5">
        <w:rPr>
          <w:color w:val="000000"/>
          <w:u w:val="single"/>
          <w:lang w:val="sk-SK"/>
        </w:rPr>
        <w:t>Somnolencia</w:t>
      </w:r>
    </w:p>
    <w:p w14:paraId="7DF15807" w14:textId="77777777" w:rsidR="00984E1F" w:rsidRPr="009F24B5" w:rsidRDefault="00B32880" w:rsidP="00C644C4">
      <w:pPr>
        <w:pStyle w:val="Style6"/>
        <w:adjustRightInd/>
        <w:rPr>
          <w:rStyle w:val="CharacterStyle2"/>
          <w:color w:val="000000"/>
          <w:lang w:val="sk-SK"/>
        </w:rPr>
      </w:pPr>
      <w:r w:rsidRPr="009F24B5">
        <w:rPr>
          <w:rStyle w:val="CharacterStyle2"/>
          <w:color w:val="000000"/>
          <w:lang w:val="sk-SK"/>
        </w:rPr>
        <w:t xml:space="preserve">Pramipexol sa </w:t>
      </w:r>
      <w:r w:rsidR="008855AA" w:rsidRPr="009F24B5">
        <w:rPr>
          <w:rStyle w:val="CharacterStyle2"/>
          <w:color w:val="000000"/>
          <w:lang w:val="sk-SK"/>
        </w:rPr>
        <w:t xml:space="preserve">často </w:t>
      </w:r>
      <w:r w:rsidRPr="009F24B5">
        <w:rPr>
          <w:rStyle w:val="CharacterStyle2"/>
          <w:color w:val="000000"/>
          <w:lang w:val="sk-SK"/>
        </w:rPr>
        <w:t>spája</w:t>
      </w:r>
      <w:r w:rsidR="00984E1F" w:rsidRPr="009F24B5">
        <w:rPr>
          <w:rStyle w:val="CharacterStyle2"/>
          <w:color w:val="000000"/>
          <w:lang w:val="sk-SK"/>
        </w:rPr>
        <w:t xml:space="preserve"> s ospa</w:t>
      </w:r>
      <w:r w:rsidRPr="009F24B5">
        <w:rPr>
          <w:rStyle w:val="CharacterStyle2"/>
          <w:color w:val="000000"/>
          <w:lang w:val="sk-SK"/>
        </w:rPr>
        <w:t>n</w:t>
      </w:r>
      <w:r w:rsidR="00984E1F" w:rsidRPr="009F24B5">
        <w:rPr>
          <w:rStyle w:val="CharacterStyle2"/>
          <w:color w:val="000000"/>
          <w:lang w:val="sk-SK"/>
        </w:rPr>
        <w:t>l</w:t>
      </w:r>
      <w:r w:rsidRPr="009F24B5">
        <w:rPr>
          <w:rStyle w:val="CharacterStyle2"/>
          <w:color w:val="000000"/>
          <w:lang w:val="sk-SK"/>
        </w:rPr>
        <w:t>iv</w:t>
      </w:r>
      <w:r w:rsidR="00984E1F" w:rsidRPr="009F24B5">
        <w:rPr>
          <w:rStyle w:val="CharacterStyle2"/>
          <w:color w:val="000000"/>
          <w:lang w:val="sk-SK"/>
        </w:rPr>
        <w:t>osťou a</w:t>
      </w:r>
      <w:r w:rsidRPr="009F24B5">
        <w:rPr>
          <w:rStyle w:val="CharacterStyle2"/>
          <w:color w:val="000000"/>
          <w:lang w:val="sk-SK"/>
        </w:rPr>
        <w:t> v zvláštnych prípadoch sa spája s nadmernou</w:t>
      </w:r>
      <w:r w:rsidR="00984E1F" w:rsidRPr="009F24B5">
        <w:rPr>
          <w:rStyle w:val="CharacterStyle2"/>
          <w:color w:val="000000"/>
          <w:lang w:val="sk-SK"/>
        </w:rPr>
        <w:t xml:space="preserve"> ospa</w:t>
      </w:r>
      <w:r w:rsidRPr="009F24B5">
        <w:rPr>
          <w:rStyle w:val="CharacterStyle2"/>
          <w:color w:val="000000"/>
          <w:lang w:val="sk-SK"/>
        </w:rPr>
        <w:t>n</w:t>
      </w:r>
      <w:r w:rsidR="00984E1F" w:rsidRPr="009F24B5">
        <w:rPr>
          <w:rStyle w:val="CharacterStyle2"/>
          <w:color w:val="000000"/>
          <w:lang w:val="sk-SK"/>
        </w:rPr>
        <w:t>l</w:t>
      </w:r>
      <w:r w:rsidRPr="009F24B5">
        <w:rPr>
          <w:rStyle w:val="CharacterStyle2"/>
          <w:color w:val="000000"/>
          <w:lang w:val="sk-SK"/>
        </w:rPr>
        <w:t>ivosťou počas</w:t>
      </w:r>
      <w:r w:rsidR="00984E1F" w:rsidRPr="009F24B5">
        <w:rPr>
          <w:rStyle w:val="CharacterStyle2"/>
          <w:color w:val="000000"/>
          <w:lang w:val="sk-SK"/>
        </w:rPr>
        <w:t xml:space="preserve"> dňa a</w:t>
      </w:r>
      <w:r w:rsidRPr="009F24B5">
        <w:rPr>
          <w:rStyle w:val="CharacterStyle2"/>
          <w:color w:val="000000"/>
          <w:lang w:val="sk-SK"/>
        </w:rPr>
        <w:t xml:space="preserve"> s </w:t>
      </w:r>
      <w:r w:rsidR="00984E1F" w:rsidRPr="009F24B5">
        <w:rPr>
          <w:rStyle w:val="CharacterStyle2"/>
          <w:color w:val="000000"/>
          <w:lang w:val="sk-SK"/>
        </w:rPr>
        <w:t xml:space="preserve">epizódami náhleho </w:t>
      </w:r>
      <w:r w:rsidRPr="009F24B5">
        <w:rPr>
          <w:rStyle w:val="CharacterStyle2"/>
          <w:color w:val="000000"/>
          <w:lang w:val="sk-SK"/>
        </w:rPr>
        <w:t>n</w:t>
      </w:r>
      <w:r w:rsidR="00984E1F" w:rsidRPr="009F24B5">
        <w:rPr>
          <w:rStyle w:val="CharacterStyle2"/>
          <w:color w:val="000000"/>
          <w:lang w:val="sk-SK"/>
        </w:rPr>
        <w:t>u</w:t>
      </w:r>
      <w:r w:rsidRPr="009F24B5">
        <w:rPr>
          <w:rStyle w:val="CharacterStyle2"/>
          <w:color w:val="000000"/>
          <w:lang w:val="sk-SK"/>
        </w:rPr>
        <w:t>tkania na</w:t>
      </w:r>
      <w:r w:rsidR="00984E1F" w:rsidRPr="009F24B5">
        <w:rPr>
          <w:rStyle w:val="CharacterStyle2"/>
          <w:color w:val="000000"/>
          <w:lang w:val="sk-SK"/>
        </w:rPr>
        <w:t xml:space="preserve"> sp</w:t>
      </w:r>
      <w:r w:rsidRPr="009F24B5">
        <w:rPr>
          <w:rStyle w:val="CharacterStyle2"/>
          <w:color w:val="000000"/>
          <w:lang w:val="sk-SK"/>
        </w:rPr>
        <w:t xml:space="preserve">anie </w:t>
      </w:r>
      <w:r w:rsidR="008855AA" w:rsidRPr="009F24B5">
        <w:rPr>
          <w:rStyle w:val="CharacterStyle2"/>
          <w:color w:val="000000"/>
          <w:lang w:val="sk-SK"/>
        </w:rPr>
        <w:t xml:space="preserve">(pozri </w:t>
      </w:r>
      <w:r w:rsidRPr="009F24B5">
        <w:rPr>
          <w:rStyle w:val="CharacterStyle2"/>
          <w:color w:val="000000"/>
          <w:lang w:val="sk-SK"/>
        </w:rPr>
        <w:t xml:space="preserve">tiež </w:t>
      </w:r>
      <w:r w:rsidR="00984E1F" w:rsidRPr="009F24B5">
        <w:rPr>
          <w:rStyle w:val="CharacterStyle2"/>
          <w:color w:val="000000"/>
          <w:lang w:val="sk-SK"/>
        </w:rPr>
        <w:t>časť 4.4</w:t>
      </w:r>
      <w:r w:rsidR="008855AA" w:rsidRPr="009F24B5">
        <w:rPr>
          <w:rStyle w:val="CharacterStyle2"/>
          <w:color w:val="000000"/>
          <w:lang w:val="sk-SK"/>
        </w:rPr>
        <w:t>)</w:t>
      </w:r>
      <w:r w:rsidR="00984E1F" w:rsidRPr="009F24B5">
        <w:rPr>
          <w:rStyle w:val="CharacterStyle2"/>
          <w:color w:val="000000"/>
          <w:lang w:val="sk-SK"/>
        </w:rPr>
        <w:t>.</w:t>
      </w:r>
    </w:p>
    <w:p w14:paraId="2ECAF3E3" w14:textId="77777777" w:rsidR="00C00F18" w:rsidRPr="009F24B5" w:rsidRDefault="00C00F18" w:rsidP="00C644C4">
      <w:pPr>
        <w:pStyle w:val="Style6"/>
        <w:adjustRightInd/>
        <w:rPr>
          <w:lang w:val="sk-SK"/>
        </w:rPr>
      </w:pPr>
    </w:p>
    <w:p w14:paraId="3AFB224F" w14:textId="77777777" w:rsidR="00984E1F" w:rsidRPr="009F24B5" w:rsidRDefault="008855AA" w:rsidP="00C644C4">
      <w:pPr>
        <w:pStyle w:val="Style6"/>
        <w:adjustRightInd/>
        <w:rPr>
          <w:rStyle w:val="CharacterStyle2"/>
          <w:color w:val="000000"/>
          <w:u w:val="single"/>
          <w:lang w:val="sk-SK"/>
        </w:rPr>
      </w:pPr>
      <w:r w:rsidRPr="009F24B5">
        <w:rPr>
          <w:rStyle w:val="CharacterStyle2"/>
          <w:color w:val="000000"/>
          <w:u w:val="single"/>
          <w:lang w:val="sk-SK"/>
        </w:rPr>
        <w:t>Poruchy libida</w:t>
      </w:r>
    </w:p>
    <w:p w14:paraId="4F5FF82E" w14:textId="77777777" w:rsidR="00984E1F" w:rsidRPr="009F24B5" w:rsidRDefault="00984E1F" w:rsidP="00C644C4">
      <w:pPr>
        <w:pStyle w:val="Style6"/>
        <w:adjustRightInd/>
        <w:rPr>
          <w:color w:val="000000"/>
          <w:lang w:val="sk-SK"/>
        </w:rPr>
      </w:pPr>
      <w:r w:rsidRPr="009F24B5">
        <w:rPr>
          <w:color w:val="000000"/>
          <w:lang w:val="sk-SK"/>
        </w:rPr>
        <w:t>Pramipexol môže byť príčinou porúch libida (zvýšeni</w:t>
      </w:r>
      <w:r w:rsidR="00515BEE" w:rsidRPr="009F24B5">
        <w:rPr>
          <w:color w:val="000000"/>
          <w:lang w:val="sk-SK"/>
        </w:rPr>
        <w:t>a</w:t>
      </w:r>
      <w:r w:rsidRPr="009F24B5">
        <w:rPr>
          <w:color w:val="000000"/>
          <w:lang w:val="sk-SK"/>
        </w:rPr>
        <w:t xml:space="preserve"> alebo zníženi</w:t>
      </w:r>
      <w:r w:rsidR="00515BEE" w:rsidRPr="009F24B5">
        <w:rPr>
          <w:color w:val="000000"/>
          <w:lang w:val="sk-SK"/>
        </w:rPr>
        <w:t>a</w:t>
      </w:r>
      <w:r w:rsidRPr="009F24B5">
        <w:rPr>
          <w:color w:val="000000"/>
          <w:lang w:val="sk-SK"/>
        </w:rPr>
        <w:t>).</w:t>
      </w:r>
    </w:p>
    <w:p w14:paraId="2FC0E17E" w14:textId="77777777" w:rsidR="00C00F18" w:rsidRPr="009F24B5" w:rsidRDefault="00C00F18" w:rsidP="00C644C4">
      <w:pPr>
        <w:pStyle w:val="Style6"/>
        <w:adjustRightInd/>
        <w:rPr>
          <w:rStyle w:val="CharacterStyle2"/>
          <w:color w:val="000000"/>
          <w:lang w:val="sk-SK"/>
        </w:rPr>
      </w:pPr>
    </w:p>
    <w:p w14:paraId="15975E04" w14:textId="77777777" w:rsidR="00BF46D7" w:rsidRPr="009F24B5" w:rsidRDefault="00BF46D7" w:rsidP="00C644C4">
      <w:pPr>
        <w:widowControl w:val="0"/>
        <w:spacing w:line="240" w:lineRule="auto"/>
        <w:rPr>
          <w:u w:val="single"/>
          <w:lang w:val="sk-SK"/>
        </w:rPr>
      </w:pPr>
      <w:r w:rsidRPr="009F24B5">
        <w:rPr>
          <w:u w:val="single"/>
          <w:lang w:val="sk-SK"/>
        </w:rPr>
        <w:t>Poruchy kontroly impulzívneho konania</w:t>
      </w:r>
    </w:p>
    <w:p w14:paraId="6AFE7E9E" w14:textId="77777777" w:rsidR="00BF46D7" w:rsidRPr="009F24B5" w:rsidRDefault="00BF46D7" w:rsidP="00C644C4">
      <w:pPr>
        <w:widowControl w:val="0"/>
        <w:spacing w:line="240" w:lineRule="auto"/>
        <w:rPr>
          <w:lang w:val="sk-SK"/>
        </w:rPr>
      </w:pPr>
      <w:r w:rsidRPr="009F24B5">
        <w:rPr>
          <w:lang w:val="sk-SK"/>
        </w:rPr>
        <w:t>U pacientov liečených agonistami dopamínu, vrátane pramipexolu, sa môže objaviť patologické hráčstvo, zvýšené libido, hypersexualita, chorobné míňanie alebo nakupovanie, záchvatové prejedanie sa a chorobné jedenie (pozri časť 4.4).</w:t>
      </w:r>
    </w:p>
    <w:p w14:paraId="404C51F5" w14:textId="77777777" w:rsidR="00C00F18" w:rsidRPr="009F24B5" w:rsidRDefault="00C00F18" w:rsidP="00C644C4">
      <w:pPr>
        <w:pStyle w:val="Style6"/>
        <w:adjustRightInd/>
        <w:rPr>
          <w:lang w:val="sk-SK"/>
        </w:rPr>
      </w:pPr>
    </w:p>
    <w:p w14:paraId="4AF106D5"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V prierezovej retrospektívnej štúdii typu case-control, ktorá zah</w:t>
      </w:r>
      <w:r w:rsidR="00CC33CC">
        <w:rPr>
          <w:color w:val="000000"/>
          <w:lang w:val="sk-SK"/>
        </w:rPr>
        <w:t>ŕ</w:t>
      </w:r>
      <w:r w:rsidRPr="009F24B5">
        <w:rPr>
          <w:color w:val="000000"/>
          <w:lang w:val="sk-SK"/>
        </w:rPr>
        <w:t>ňala 3 090 pacientov s Parkinsonovou</w:t>
      </w:r>
    </w:p>
    <w:p w14:paraId="1BA009A0"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chorobou, 13,6% všetkých pacientov, ktorí dostávali dopaminergnú a non-dopaminergnú liečbu malo</w:t>
      </w:r>
    </w:p>
    <w:p w14:paraId="659DF658"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za posledných 6 mesiacov príznaky impulzívneho správania. Sledované prejavy zahŕňajú patologické</w:t>
      </w:r>
    </w:p>
    <w:p w14:paraId="78008926"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hráčstvo, patologické nakupovanie, zvýšená chuť do jedla a kompulzívne sexuálne správanie</w:t>
      </w:r>
    </w:p>
    <w:p w14:paraId="479A6852"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(hypersexualitu). Možné nezávislé rizikové faktory impulzívneho správania zahŕňali dopaminergnú</w:t>
      </w:r>
    </w:p>
    <w:p w14:paraId="09A0F2D3"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liečbu a vyššie dávky dopaminergnej liečby, nižší vek (≤65 rokov), slobodný stav a pacientom</w:t>
      </w:r>
    </w:p>
    <w:p w14:paraId="7E9044BE" w14:textId="77777777" w:rsidR="00984E1F" w:rsidRPr="009F24B5" w:rsidRDefault="008855AA" w:rsidP="00C644C4">
      <w:pPr>
        <w:widowControl w:val="0"/>
        <w:spacing w:line="240" w:lineRule="auto"/>
        <w:ind w:left="567" w:hanging="567"/>
        <w:rPr>
          <w:color w:val="000000"/>
          <w:lang w:val="sk-SK"/>
        </w:rPr>
      </w:pPr>
      <w:r w:rsidRPr="009F24B5">
        <w:rPr>
          <w:color w:val="000000"/>
          <w:lang w:val="sk-SK"/>
        </w:rPr>
        <w:t>uvedené hráčstvo v rodinnej anamnéze.</w:t>
      </w:r>
    </w:p>
    <w:p w14:paraId="18E31460" w14:textId="77777777" w:rsidR="004327B3" w:rsidRPr="009F24B5" w:rsidRDefault="004327B3" w:rsidP="004327B3">
      <w:pPr>
        <w:widowControl w:val="0"/>
        <w:spacing w:line="240" w:lineRule="auto"/>
        <w:ind w:left="567" w:hanging="567"/>
        <w:rPr>
          <w:color w:val="000000"/>
          <w:lang w:val="sk-SK"/>
        </w:rPr>
      </w:pPr>
    </w:p>
    <w:p w14:paraId="3E365F49" w14:textId="77777777" w:rsidR="004327B3" w:rsidRPr="00F01D6F" w:rsidRDefault="004327B3" w:rsidP="004327B3">
      <w:pPr>
        <w:pStyle w:val="Style6"/>
        <w:adjustRightInd/>
        <w:rPr>
          <w:color w:val="000000"/>
          <w:u w:val="single"/>
          <w:lang w:val="sk-SK"/>
        </w:rPr>
      </w:pPr>
      <w:r w:rsidRPr="00F01D6F">
        <w:rPr>
          <w:color w:val="000000"/>
          <w:u w:val="single"/>
          <w:lang w:val="sk-SK"/>
        </w:rPr>
        <w:t>Syndróm z vysadeni</w:t>
      </w:r>
      <w:r>
        <w:rPr>
          <w:color w:val="000000"/>
          <w:u w:val="single"/>
          <w:lang w:val="sk-SK"/>
        </w:rPr>
        <w:t>a</w:t>
      </w:r>
      <w:r w:rsidRPr="00F01D6F">
        <w:rPr>
          <w:color w:val="000000"/>
          <w:u w:val="single"/>
          <w:lang w:val="sk-SK"/>
        </w:rPr>
        <w:t xml:space="preserve"> dopaminergného agonistu</w:t>
      </w:r>
    </w:p>
    <w:p w14:paraId="46F25274" w14:textId="33952C84" w:rsidR="004327B3" w:rsidRPr="00387D51" w:rsidRDefault="004327B3" w:rsidP="004327B3">
      <w:pPr>
        <w:pStyle w:val="Style6"/>
        <w:adjustRightInd/>
        <w:rPr>
          <w:color w:val="000000"/>
          <w:lang w:val="sk-SK"/>
        </w:rPr>
      </w:pPr>
      <w:r>
        <w:rPr>
          <w:color w:val="000000"/>
          <w:lang w:val="sk-SK"/>
        </w:rPr>
        <w:t xml:space="preserve">Pri znižovaní dávky alebo ukončovaní liečby dopaminergným agonistom, vrátane pramipexolu sa môžu objaviť nemotorické nežiaduce účinky. </w:t>
      </w:r>
      <w:r w:rsidRPr="00B501A3">
        <w:rPr>
          <w:lang w:val="sk-SK"/>
        </w:rPr>
        <w:t>Príznaky zahŕňajú apatiu, úzkosť, depresiu, únavu, potenie a bolesť (pozri časť 4.4).</w:t>
      </w:r>
    </w:p>
    <w:p w14:paraId="7FAA20C9" w14:textId="77777777" w:rsidR="008855AA" w:rsidRPr="009F24B5" w:rsidRDefault="008855AA" w:rsidP="00C644C4">
      <w:pPr>
        <w:widowControl w:val="0"/>
        <w:spacing w:line="240" w:lineRule="auto"/>
        <w:ind w:left="567" w:hanging="567"/>
        <w:rPr>
          <w:color w:val="000000"/>
          <w:lang w:val="sk-SK"/>
        </w:rPr>
      </w:pPr>
    </w:p>
    <w:p w14:paraId="3CB8B149" w14:textId="77777777" w:rsidR="00C00F18" w:rsidRPr="009F24B5" w:rsidRDefault="00C00F18" w:rsidP="00C644C4">
      <w:pPr>
        <w:widowControl w:val="0"/>
        <w:spacing w:line="240" w:lineRule="auto"/>
        <w:ind w:left="567" w:hanging="567"/>
        <w:rPr>
          <w:color w:val="000000"/>
          <w:u w:val="single"/>
          <w:lang w:val="sk-SK"/>
        </w:rPr>
      </w:pPr>
      <w:r w:rsidRPr="009F24B5">
        <w:rPr>
          <w:color w:val="000000"/>
          <w:u w:val="single"/>
          <w:lang w:val="sk-SK"/>
        </w:rPr>
        <w:t>Zlyhanie srdca</w:t>
      </w:r>
    </w:p>
    <w:p w14:paraId="14761783" w14:textId="77777777" w:rsidR="00C00F18" w:rsidRPr="009F24B5" w:rsidRDefault="00C00F18" w:rsidP="00C644C4">
      <w:pPr>
        <w:widowControl w:val="0"/>
        <w:spacing w:line="240" w:lineRule="auto"/>
        <w:rPr>
          <w:color w:val="000000"/>
          <w:lang w:val="sk-SK"/>
        </w:rPr>
      </w:pPr>
      <w:r w:rsidRPr="009F24B5">
        <w:rPr>
          <w:color w:val="000000"/>
          <w:lang w:val="sk-SK"/>
        </w:rPr>
        <w:t xml:space="preserve">V klinických štúdiách a zo skúseností získaných po uvedení lieku na trh bolo u pacientov, ktorí sa liečili pramipexolom hlásené zlyhanie srdca. Vo farmakoepidemiologickej štúdii bolo užívanie pramipexolu spojené so zvýšených rizikom srdcového zlyhania v porovnaní </w:t>
      </w:r>
      <w:r w:rsidR="00267DD9" w:rsidRPr="009F24B5">
        <w:rPr>
          <w:color w:val="000000"/>
          <w:lang w:val="sk-SK"/>
        </w:rPr>
        <w:t xml:space="preserve">s pacientmi, ktorí pramipexol neužívali </w:t>
      </w:r>
      <w:r w:rsidRPr="009F24B5">
        <w:rPr>
          <w:color w:val="000000"/>
          <w:lang w:val="sk-SK"/>
        </w:rPr>
        <w:t>(</w:t>
      </w:r>
      <w:r w:rsidR="00267DD9" w:rsidRPr="009F24B5">
        <w:rPr>
          <w:color w:val="000000"/>
          <w:lang w:val="sk-SK"/>
        </w:rPr>
        <w:t>zistená miera</w:t>
      </w:r>
      <w:r w:rsidRPr="009F24B5">
        <w:rPr>
          <w:color w:val="000000"/>
          <w:lang w:val="sk-SK"/>
        </w:rPr>
        <w:t xml:space="preserve"> rizika 1,86</w:t>
      </w:r>
      <w:r w:rsidR="00267DD9" w:rsidRPr="009F24B5">
        <w:rPr>
          <w:color w:val="000000"/>
          <w:lang w:val="sk-SK"/>
        </w:rPr>
        <w:t>; 95% Cl, 1,21 – 2,85).</w:t>
      </w:r>
    </w:p>
    <w:p w14:paraId="415E2C15" w14:textId="77777777" w:rsidR="005A074F" w:rsidRPr="009F24B5" w:rsidRDefault="005A074F" w:rsidP="00C644C4">
      <w:pPr>
        <w:widowControl w:val="0"/>
        <w:spacing w:line="240" w:lineRule="auto"/>
        <w:ind w:left="567" w:hanging="567"/>
        <w:rPr>
          <w:color w:val="000000"/>
          <w:lang w:val="sk-SK"/>
        </w:rPr>
      </w:pPr>
    </w:p>
    <w:p w14:paraId="2BFCA3E4" w14:textId="77777777" w:rsidR="00E70D69" w:rsidRPr="009F24B5" w:rsidRDefault="00E70D69" w:rsidP="00C644C4">
      <w:pPr>
        <w:spacing w:line="240" w:lineRule="auto"/>
        <w:rPr>
          <w:u w:val="single"/>
          <w:lang w:val="sk-SK"/>
        </w:rPr>
      </w:pPr>
      <w:r w:rsidRPr="009F24B5">
        <w:rPr>
          <w:u w:val="single"/>
          <w:lang w:val="sk-SK"/>
        </w:rPr>
        <w:t>Hlásenie podozrení na nežiaduce reakcie</w:t>
      </w:r>
    </w:p>
    <w:p w14:paraId="162830CE" w14:textId="3D5F7C42" w:rsidR="00E70D69" w:rsidRPr="009F24B5" w:rsidRDefault="00E70D69" w:rsidP="00C644C4">
      <w:pPr>
        <w:spacing w:line="240" w:lineRule="auto"/>
        <w:rPr>
          <w:noProof/>
          <w:lang w:val="sk-SK"/>
        </w:rPr>
      </w:pPr>
      <w:r w:rsidRPr="009F24B5">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A074F">
        <w:rPr>
          <w:lang w:val="sk-SK"/>
        </w:rPr>
        <w:t>na</w:t>
      </w:r>
      <w:r w:rsidR="005A074F" w:rsidRPr="009F24B5">
        <w:rPr>
          <w:rFonts w:eastAsia="Calibri"/>
          <w:lang w:val="sk-SK" w:eastAsia="zh-CN"/>
        </w:rPr>
        <w:t xml:space="preserve"> </w:t>
      </w:r>
      <w:r w:rsidRPr="00AA0A96">
        <w:rPr>
          <w:noProof/>
          <w:highlight w:val="lightGray"/>
          <w:lang w:val="sk-SK"/>
        </w:rPr>
        <w:t xml:space="preserve">národné </w:t>
      </w:r>
      <w:r w:rsidR="005A074F">
        <w:rPr>
          <w:noProof/>
          <w:highlight w:val="lightGray"/>
          <w:lang w:val="sk-SK"/>
        </w:rPr>
        <w:t>centrum</w:t>
      </w:r>
      <w:r w:rsidR="005A074F" w:rsidRPr="00AA0A96">
        <w:rPr>
          <w:noProof/>
          <w:highlight w:val="lightGray"/>
          <w:lang w:val="sk-SK"/>
        </w:rPr>
        <w:t xml:space="preserve"> </w:t>
      </w:r>
      <w:r w:rsidRPr="00AA0A96">
        <w:rPr>
          <w:noProof/>
          <w:highlight w:val="lightGray"/>
          <w:lang w:val="sk-SK"/>
        </w:rPr>
        <w:t>hlásenia uved</w:t>
      </w:r>
      <w:r w:rsidRPr="009F24B5">
        <w:rPr>
          <w:noProof/>
          <w:highlight w:val="lightGray"/>
          <w:lang w:val="sk-SK"/>
        </w:rPr>
        <w:t>ené v </w:t>
      </w:r>
      <w:hyperlink r:id="rId8" w:history="1">
        <w:r w:rsidR="004327B3" w:rsidRPr="008D0FB5">
          <w:rPr>
            <w:rStyle w:val="Hypertextovprepojenie"/>
            <w:rFonts w:eastAsia="MS Gothic"/>
            <w:highlight w:val="lightGray"/>
            <w:lang w:val="sk-SK"/>
          </w:rPr>
          <w:t>Prílohe V</w:t>
        </w:r>
      </w:hyperlink>
      <w:r w:rsidRPr="009F24B5">
        <w:rPr>
          <w:noProof/>
          <w:highlight w:val="lightGray"/>
          <w:lang w:val="sk-SK"/>
        </w:rPr>
        <w:t>.</w:t>
      </w:r>
    </w:p>
    <w:p w14:paraId="1EE5138C" w14:textId="77777777" w:rsidR="00E70D69" w:rsidRPr="009F24B5" w:rsidRDefault="00E70D69" w:rsidP="00C644C4">
      <w:pPr>
        <w:widowControl w:val="0"/>
        <w:spacing w:line="240" w:lineRule="auto"/>
        <w:ind w:left="567" w:hanging="567"/>
        <w:rPr>
          <w:color w:val="000000"/>
          <w:lang w:val="sk-SK"/>
        </w:rPr>
      </w:pPr>
    </w:p>
    <w:p w14:paraId="552BAAFD" w14:textId="77777777" w:rsidR="00984E1F" w:rsidRPr="009F24B5" w:rsidRDefault="00984E1F" w:rsidP="00C644C4">
      <w:pPr>
        <w:widowControl w:val="0"/>
        <w:numPr>
          <w:ilvl w:val="1"/>
          <w:numId w:val="10"/>
        </w:numPr>
        <w:spacing w:line="240" w:lineRule="auto"/>
        <w:rPr>
          <w:b/>
          <w:bCs/>
          <w:color w:val="000000"/>
          <w:lang w:val="sk-SK"/>
        </w:rPr>
      </w:pPr>
      <w:r w:rsidRPr="009F24B5">
        <w:rPr>
          <w:b/>
          <w:bCs/>
          <w:color w:val="000000"/>
          <w:lang w:val="sk-SK"/>
        </w:rPr>
        <w:t>Predávkovanie</w:t>
      </w:r>
    </w:p>
    <w:p w14:paraId="074B908B" w14:textId="77777777" w:rsidR="00984E1F" w:rsidRPr="009F24B5" w:rsidRDefault="00984E1F" w:rsidP="00C644C4">
      <w:pPr>
        <w:widowControl w:val="0"/>
        <w:spacing w:line="240" w:lineRule="auto"/>
        <w:rPr>
          <w:bCs/>
          <w:color w:val="000000"/>
          <w:lang w:val="sk-SK"/>
        </w:rPr>
      </w:pPr>
    </w:p>
    <w:p w14:paraId="78F4D5CC"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S</w:t>
      </w:r>
      <w:r w:rsidR="005558AF" w:rsidRPr="009F24B5">
        <w:rPr>
          <w:color w:val="000000"/>
          <w:lang w:val="sk-SK"/>
        </w:rPr>
        <w:t>o</w:t>
      </w:r>
      <w:r w:rsidRPr="009F24B5">
        <w:rPr>
          <w:color w:val="000000"/>
          <w:lang w:val="sk-SK"/>
        </w:rPr>
        <w:t> </w:t>
      </w:r>
      <w:r w:rsidR="005558AF" w:rsidRPr="009F24B5">
        <w:rPr>
          <w:color w:val="000000"/>
          <w:lang w:val="sk-SK"/>
        </w:rPr>
        <w:t xml:space="preserve">závažným </w:t>
      </w:r>
      <w:r w:rsidRPr="009F24B5">
        <w:rPr>
          <w:color w:val="000000"/>
          <w:lang w:val="sk-SK"/>
        </w:rPr>
        <w:t>predávkovaním nie sú klinické skúsenosti.</w:t>
      </w:r>
      <w:r w:rsidRPr="009F24B5">
        <w:rPr>
          <w:rStyle w:val="CharacterStyle2"/>
          <w:color w:val="000000"/>
          <w:lang w:val="sk-SK"/>
        </w:rPr>
        <w:t xml:space="preserve"> </w:t>
      </w:r>
      <w:r w:rsidR="005558AF" w:rsidRPr="009F24B5">
        <w:rPr>
          <w:color w:val="000000"/>
          <w:lang w:val="sk-SK"/>
        </w:rPr>
        <w:t>Očakávané</w:t>
      </w:r>
      <w:r w:rsidRPr="009F24B5">
        <w:rPr>
          <w:color w:val="000000"/>
          <w:lang w:val="sk-SK"/>
        </w:rPr>
        <w:t xml:space="preserve"> ne</w:t>
      </w:r>
      <w:r w:rsidR="005558AF" w:rsidRPr="009F24B5">
        <w:rPr>
          <w:color w:val="000000"/>
          <w:lang w:val="sk-SK"/>
        </w:rPr>
        <w:t>žiaduce účinky môžu byť tie, ktoré súvisia s farmakodynamickým profilom dopamínových agonistov vrátane nauzey, vracania, hyperkinézy, halucinácií</w:t>
      </w:r>
      <w:r w:rsidRPr="009F24B5">
        <w:rPr>
          <w:color w:val="000000"/>
          <w:lang w:val="sk-SK"/>
        </w:rPr>
        <w:t>, nepokoj</w:t>
      </w:r>
      <w:r w:rsidR="005558AF" w:rsidRPr="009F24B5">
        <w:rPr>
          <w:color w:val="000000"/>
          <w:lang w:val="sk-SK"/>
        </w:rPr>
        <w:t>a a hypotenzie</w:t>
      </w:r>
      <w:r w:rsidRPr="009F24B5">
        <w:rPr>
          <w:color w:val="000000"/>
          <w:lang w:val="sk-SK"/>
        </w:rPr>
        <w:t>.</w:t>
      </w:r>
      <w:r w:rsidRPr="009F24B5">
        <w:rPr>
          <w:rStyle w:val="CharacterStyle2"/>
          <w:color w:val="000000"/>
          <w:lang w:val="sk-SK"/>
        </w:rPr>
        <w:t xml:space="preserve"> </w:t>
      </w:r>
      <w:r w:rsidR="005558AF" w:rsidRPr="009F24B5">
        <w:rPr>
          <w:rStyle w:val="CharacterStyle2"/>
          <w:color w:val="000000"/>
          <w:lang w:val="sk-SK"/>
        </w:rPr>
        <w:t>Nie je stanovená protilátka pre predávkovanie dopamínovými agonist</w:t>
      </w:r>
      <w:r w:rsidR="00EE362B" w:rsidRPr="009F24B5">
        <w:rPr>
          <w:rStyle w:val="CharacterStyle2"/>
          <w:color w:val="000000"/>
          <w:lang w:val="sk-SK"/>
        </w:rPr>
        <w:t>a</w:t>
      </w:r>
      <w:r w:rsidR="005558AF" w:rsidRPr="009F24B5">
        <w:rPr>
          <w:rStyle w:val="CharacterStyle2"/>
          <w:color w:val="000000"/>
          <w:lang w:val="sk-SK"/>
        </w:rPr>
        <w:t>mi.</w:t>
      </w:r>
      <w:r w:rsidRPr="009F24B5">
        <w:rPr>
          <w:rStyle w:val="CharacterStyle2"/>
          <w:color w:val="000000"/>
          <w:lang w:val="sk-SK"/>
        </w:rPr>
        <w:t xml:space="preserve"> </w:t>
      </w:r>
      <w:r w:rsidRPr="009F24B5">
        <w:rPr>
          <w:color w:val="000000"/>
          <w:lang w:val="sk-SK"/>
        </w:rPr>
        <w:t>Ak sa vyskytn</w:t>
      </w:r>
      <w:r w:rsidR="005558AF" w:rsidRPr="009F24B5">
        <w:rPr>
          <w:color w:val="000000"/>
          <w:lang w:val="sk-SK"/>
        </w:rPr>
        <w:t>ú príznaky stimulácie centrálneho nervového</w:t>
      </w:r>
      <w:r w:rsidRPr="009F24B5">
        <w:rPr>
          <w:color w:val="000000"/>
          <w:lang w:val="sk-SK"/>
        </w:rPr>
        <w:t xml:space="preserve"> s</w:t>
      </w:r>
      <w:r w:rsidR="005558AF" w:rsidRPr="009F24B5">
        <w:rPr>
          <w:color w:val="000000"/>
          <w:lang w:val="sk-SK"/>
        </w:rPr>
        <w:t>ystému</w:t>
      </w:r>
      <w:r w:rsidRPr="009F24B5">
        <w:rPr>
          <w:color w:val="000000"/>
          <w:lang w:val="sk-SK"/>
        </w:rPr>
        <w:t xml:space="preserve">, môže sa </w:t>
      </w:r>
      <w:r w:rsidR="005558AF" w:rsidRPr="009F24B5">
        <w:rPr>
          <w:color w:val="000000"/>
          <w:lang w:val="sk-SK"/>
        </w:rPr>
        <w:t>byť indikované podanie neuroleptík.</w:t>
      </w:r>
      <w:r w:rsidRPr="009F24B5">
        <w:rPr>
          <w:rStyle w:val="CharacterStyle2"/>
          <w:color w:val="000000"/>
          <w:lang w:val="sk-SK"/>
        </w:rPr>
        <w:t xml:space="preserve"> </w:t>
      </w:r>
      <w:r w:rsidR="005558AF" w:rsidRPr="009F24B5">
        <w:rPr>
          <w:color w:val="000000"/>
          <w:lang w:val="sk-SK"/>
        </w:rPr>
        <w:t>Zvlád</w:t>
      </w:r>
      <w:r w:rsidRPr="009F24B5">
        <w:rPr>
          <w:color w:val="000000"/>
          <w:lang w:val="sk-SK"/>
        </w:rPr>
        <w:t>n</w:t>
      </w:r>
      <w:r w:rsidR="005558AF" w:rsidRPr="009F24B5">
        <w:rPr>
          <w:color w:val="000000"/>
          <w:lang w:val="sk-SK"/>
        </w:rPr>
        <w:t xml:space="preserve">utie </w:t>
      </w:r>
      <w:r w:rsidRPr="009F24B5">
        <w:rPr>
          <w:color w:val="000000"/>
          <w:lang w:val="sk-SK"/>
        </w:rPr>
        <w:t xml:space="preserve">predávkovania môže vyžadovať niekoľko podporných opatrení, vrátane </w:t>
      </w:r>
      <w:r w:rsidR="005558AF" w:rsidRPr="009F24B5">
        <w:rPr>
          <w:color w:val="000000"/>
          <w:lang w:val="sk-SK"/>
        </w:rPr>
        <w:t>výplachu žalúdka, intravenózne podanie tekutín, podáva</w:t>
      </w:r>
      <w:r w:rsidRPr="009F24B5">
        <w:rPr>
          <w:color w:val="000000"/>
          <w:lang w:val="sk-SK"/>
        </w:rPr>
        <w:t>nie aktívneho uhlia a monitorovanie elektrokardiogramom.</w:t>
      </w:r>
    </w:p>
    <w:p w14:paraId="63BAE0E1" w14:textId="77777777" w:rsidR="00B92B8E" w:rsidRPr="009F24B5" w:rsidRDefault="00B92B8E" w:rsidP="00C644C4">
      <w:pPr>
        <w:widowControl w:val="0"/>
        <w:spacing w:line="240" w:lineRule="auto"/>
        <w:rPr>
          <w:lang w:val="sk-SK"/>
        </w:rPr>
      </w:pPr>
    </w:p>
    <w:p w14:paraId="1351F5A0" w14:textId="77777777" w:rsidR="00B92B8E" w:rsidRPr="009F24B5" w:rsidRDefault="00B92B8E" w:rsidP="00C644C4">
      <w:pPr>
        <w:widowControl w:val="0"/>
        <w:spacing w:line="240" w:lineRule="auto"/>
        <w:rPr>
          <w:color w:val="000000"/>
          <w:lang w:val="sk-SK"/>
        </w:rPr>
      </w:pPr>
    </w:p>
    <w:p w14:paraId="4A48C574"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5.</w:t>
      </w:r>
      <w:r w:rsidRPr="009F24B5">
        <w:rPr>
          <w:b/>
          <w:bCs/>
          <w:color w:val="000000"/>
          <w:lang w:val="sk-SK"/>
        </w:rPr>
        <w:tab/>
      </w:r>
      <w:r w:rsidRPr="009F24B5">
        <w:rPr>
          <w:b/>
          <w:bCs/>
          <w:caps/>
          <w:color w:val="000000"/>
          <w:lang w:val="sk-SK"/>
        </w:rPr>
        <w:t>farmakologické vlastnosti</w:t>
      </w:r>
    </w:p>
    <w:p w14:paraId="64CBD42C" w14:textId="77777777" w:rsidR="00984E1F" w:rsidRPr="009F24B5" w:rsidRDefault="00984E1F" w:rsidP="00C644C4">
      <w:pPr>
        <w:widowControl w:val="0"/>
        <w:spacing w:line="240" w:lineRule="auto"/>
        <w:rPr>
          <w:bCs/>
          <w:color w:val="000000"/>
          <w:lang w:val="sk-SK"/>
        </w:rPr>
      </w:pPr>
    </w:p>
    <w:p w14:paraId="7A977E70" w14:textId="77777777" w:rsidR="00984E1F" w:rsidRPr="009F24B5" w:rsidRDefault="00984E1F" w:rsidP="00C644C4">
      <w:pPr>
        <w:widowControl w:val="0"/>
        <w:numPr>
          <w:ilvl w:val="1"/>
          <w:numId w:val="39"/>
        </w:numPr>
        <w:spacing w:line="240" w:lineRule="auto"/>
        <w:rPr>
          <w:b/>
          <w:bCs/>
          <w:color w:val="000000"/>
          <w:lang w:val="sk-SK"/>
        </w:rPr>
      </w:pPr>
      <w:r w:rsidRPr="009F24B5">
        <w:rPr>
          <w:b/>
          <w:bCs/>
          <w:color w:val="000000"/>
          <w:lang w:val="sk-SK"/>
        </w:rPr>
        <w:t>Farmakodynamické vlastnosti</w:t>
      </w:r>
    </w:p>
    <w:p w14:paraId="20DA8274" w14:textId="77777777" w:rsidR="00984E1F" w:rsidRPr="009F24B5" w:rsidRDefault="00984E1F" w:rsidP="00C644C4">
      <w:pPr>
        <w:widowControl w:val="0"/>
        <w:spacing w:line="240" w:lineRule="auto"/>
        <w:rPr>
          <w:bCs/>
          <w:color w:val="000000"/>
          <w:lang w:val="sk-SK"/>
        </w:rPr>
      </w:pPr>
    </w:p>
    <w:p w14:paraId="79CB680A" w14:textId="77777777" w:rsidR="00984E1F" w:rsidRPr="009F24B5" w:rsidRDefault="00984E1F" w:rsidP="00C644C4">
      <w:pPr>
        <w:widowControl w:val="0"/>
        <w:tabs>
          <w:tab w:val="clear" w:pos="567"/>
          <w:tab w:val="left" w:pos="0"/>
        </w:tabs>
        <w:spacing w:line="240" w:lineRule="auto"/>
        <w:rPr>
          <w:lang w:val="sk-SK"/>
        </w:rPr>
      </w:pPr>
      <w:r w:rsidRPr="009F24B5">
        <w:rPr>
          <w:rStyle w:val="CharacterStyle2"/>
          <w:color w:val="000000"/>
          <w:lang w:val="sk-SK"/>
        </w:rPr>
        <w:t>Farmakoterapeutická skup</w:t>
      </w:r>
      <w:r w:rsidR="00736D86" w:rsidRPr="009F24B5">
        <w:rPr>
          <w:rStyle w:val="CharacterStyle2"/>
          <w:color w:val="000000"/>
          <w:lang w:val="sk-SK"/>
        </w:rPr>
        <w:t xml:space="preserve">ina: </w:t>
      </w:r>
      <w:r w:rsidR="008855AA" w:rsidRPr="009F24B5">
        <w:rPr>
          <w:rStyle w:val="CharacterStyle2"/>
          <w:color w:val="000000"/>
          <w:lang w:val="sk-SK"/>
        </w:rPr>
        <w:t>antiparkinsoniká,</w:t>
      </w:r>
      <w:r w:rsidR="008855AA" w:rsidRPr="009F24B5">
        <w:rPr>
          <w:snapToGrid/>
          <w:lang w:val="sk-SK" w:eastAsia="sk-SK"/>
        </w:rPr>
        <w:t xml:space="preserve"> </w:t>
      </w:r>
      <w:r w:rsidR="008855AA" w:rsidRPr="009F24B5">
        <w:rPr>
          <w:rStyle w:val="CharacterStyle2"/>
          <w:color w:val="000000"/>
          <w:lang w:val="sk-SK"/>
        </w:rPr>
        <w:t>a</w:t>
      </w:r>
      <w:r w:rsidR="00736D86" w:rsidRPr="009F24B5">
        <w:rPr>
          <w:rStyle w:val="CharacterStyle2"/>
          <w:color w:val="000000"/>
          <w:lang w:val="sk-SK"/>
        </w:rPr>
        <w:t>gonisty</w:t>
      </w:r>
      <w:r w:rsidRPr="009F24B5">
        <w:rPr>
          <w:rStyle w:val="CharacterStyle2"/>
          <w:color w:val="000000"/>
          <w:lang w:val="sk-SK"/>
        </w:rPr>
        <w:t xml:space="preserve"> dopamínu, ATC kód: N04BC05</w:t>
      </w:r>
    </w:p>
    <w:p w14:paraId="0B6347EA"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7ACA8E48" w14:textId="77777777" w:rsidR="000C5120" w:rsidRPr="009F24B5" w:rsidRDefault="000C5120"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Mechanizmus účinku</w:t>
      </w:r>
    </w:p>
    <w:p w14:paraId="47C15BCA"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Pramipexol je </w:t>
      </w:r>
      <w:r w:rsidR="00736D86" w:rsidRPr="009F24B5">
        <w:rPr>
          <w:color w:val="000000"/>
          <w:lang w:val="sk-SK"/>
        </w:rPr>
        <w:t xml:space="preserve">dopamínový </w:t>
      </w:r>
      <w:r w:rsidRPr="009F24B5">
        <w:rPr>
          <w:color w:val="000000"/>
          <w:lang w:val="sk-SK"/>
        </w:rPr>
        <w:t>antagonista</w:t>
      </w:r>
      <w:r w:rsidR="00736D86" w:rsidRPr="009F24B5">
        <w:rPr>
          <w:color w:val="000000"/>
          <w:lang w:val="sk-SK"/>
        </w:rPr>
        <w:t>,</w:t>
      </w:r>
      <w:r w:rsidRPr="009F24B5">
        <w:rPr>
          <w:color w:val="000000"/>
          <w:lang w:val="sk-SK"/>
        </w:rPr>
        <w:t xml:space="preserve"> ktorý sa s vysokou selektivitou a špecificitou viaže na </w:t>
      </w:r>
      <w:r w:rsidR="00736D86" w:rsidRPr="009F24B5">
        <w:rPr>
          <w:color w:val="000000"/>
          <w:lang w:val="sk-SK"/>
        </w:rPr>
        <w:t xml:space="preserve">dopamínové receptory podtriedy </w:t>
      </w:r>
      <w:r w:rsidRPr="009F24B5">
        <w:rPr>
          <w:color w:val="000000"/>
          <w:lang w:val="sk-SK"/>
        </w:rPr>
        <w:t xml:space="preserve">D2 </w:t>
      </w:r>
      <w:r w:rsidR="00736D86" w:rsidRPr="009F24B5">
        <w:rPr>
          <w:color w:val="000000"/>
          <w:lang w:val="sk-SK"/>
        </w:rPr>
        <w:t>a má prednostnú afinitu k D3 receptorom,</w:t>
      </w:r>
      <w:r w:rsidRPr="009F24B5">
        <w:rPr>
          <w:color w:val="000000"/>
          <w:lang w:val="sk-SK"/>
        </w:rPr>
        <w:t xml:space="preserve"> pričom si zachováva plnú </w:t>
      </w:r>
      <w:r w:rsidR="00736D86" w:rsidRPr="009F24B5">
        <w:rPr>
          <w:color w:val="000000"/>
          <w:lang w:val="sk-SK"/>
        </w:rPr>
        <w:t xml:space="preserve">vnútornú </w:t>
      </w:r>
      <w:r w:rsidRPr="009F24B5">
        <w:rPr>
          <w:color w:val="000000"/>
          <w:lang w:val="sk-SK"/>
        </w:rPr>
        <w:t>aktivitu.</w:t>
      </w:r>
    </w:p>
    <w:p w14:paraId="5FEB2321" w14:textId="77777777" w:rsidR="00984E1F" w:rsidRPr="009F24B5" w:rsidRDefault="00984E1F" w:rsidP="00C644C4">
      <w:pPr>
        <w:widowControl w:val="0"/>
        <w:tabs>
          <w:tab w:val="clear" w:pos="567"/>
          <w:tab w:val="left" w:pos="0"/>
        </w:tabs>
        <w:spacing w:line="240" w:lineRule="auto"/>
        <w:rPr>
          <w:color w:val="000000"/>
          <w:lang w:val="sk-SK"/>
        </w:rPr>
      </w:pPr>
    </w:p>
    <w:p w14:paraId="5AAFA585" w14:textId="77777777" w:rsidR="00984E1F" w:rsidRPr="009F24B5" w:rsidRDefault="00736D86" w:rsidP="00C644C4">
      <w:pPr>
        <w:widowControl w:val="0"/>
        <w:tabs>
          <w:tab w:val="clear" w:pos="567"/>
          <w:tab w:val="left" w:pos="0"/>
        </w:tabs>
        <w:spacing w:line="240" w:lineRule="auto"/>
        <w:rPr>
          <w:lang w:val="sk-SK"/>
        </w:rPr>
      </w:pPr>
      <w:r w:rsidRPr="009F24B5">
        <w:rPr>
          <w:color w:val="000000"/>
          <w:lang w:val="sk-SK"/>
        </w:rPr>
        <w:t>Pramipexol zmierňuje parkinsonovský motorický deficit</w:t>
      </w:r>
      <w:r w:rsidR="00984E1F" w:rsidRPr="009F24B5">
        <w:rPr>
          <w:color w:val="000000"/>
          <w:lang w:val="sk-SK"/>
        </w:rPr>
        <w:t xml:space="preserve"> tým, že stimuluje </w:t>
      </w:r>
      <w:r w:rsidRPr="009F24B5">
        <w:rPr>
          <w:color w:val="000000"/>
          <w:lang w:val="sk-SK"/>
        </w:rPr>
        <w:t xml:space="preserve">dopamínové </w:t>
      </w:r>
      <w:r w:rsidR="00984E1F" w:rsidRPr="009F24B5">
        <w:rPr>
          <w:color w:val="000000"/>
          <w:lang w:val="sk-SK"/>
        </w:rPr>
        <w:t xml:space="preserve">receptory </w:t>
      </w:r>
      <w:r w:rsidR="009D0982" w:rsidRPr="009F24B5">
        <w:rPr>
          <w:color w:val="000000"/>
          <w:lang w:val="sk-SK"/>
        </w:rPr>
        <w:t>v striate</w:t>
      </w:r>
      <w:r w:rsidR="00984E1F" w:rsidRPr="009F24B5">
        <w:rPr>
          <w:color w:val="000000"/>
          <w:lang w:val="sk-SK"/>
        </w:rPr>
        <w:t>. Štúdie na zvieratách ukázali, že pramipexol inhibuj</w:t>
      </w:r>
      <w:r w:rsidRPr="009F24B5">
        <w:rPr>
          <w:color w:val="000000"/>
          <w:lang w:val="sk-SK"/>
        </w:rPr>
        <w:t>e syntézu, uvoľňovanie a vylučovanie</w:t>
      </w:r>
      <w:r w:rsidR="00984E1F" w:rsidRPr="009F24B5">
        <w:rPr>
          <w:color w:val="000000"/>
          <w:lang w:val="sk-SK"/>
        </w:rPr>
        <w:t xml:space="preserve"> dopamínu.</w:t>
      </w:r>
    </w:p>
    <w:p w14:paraId="1F6DB4D0" w14:textId="77777777" w:rsidR="00984E1F" w:rsidRPr="009F24B5" w:rsidRDefault="00984E1F" w:rsidP="00C644C4">
      <w:pPr>
        <w:widowControl w:val="0"/>
        <w:tabs>
          <w:tab w:val="clear" w:pos="567"/>
          <w:tab w:val="left" w:pos="0"/>
        </w:tabs>
        <w:spacing w:line="240" w:lineRule="auto"/>
        <w:rPr>
          <w:color w:val="000000"/>
          <w:lang w:val="sk-SK"/>
        </w:rPr>
      </w:pPr>
    </w:p>
    <w:p w14:paraId="404A6D0E" w14:textId="77777777" w:rsidR="00387D51" w:rsidRPr="00B501A3" w:rsidRDefault="00387D51" w:rsidP="00C644C4">
      <w:pPr>
        <w:widowControl w:val="0"/>
        <w:tabs>
          <w:tab w:val="clear" w:pos="567"/>
          <w:tab w:val="left" w:pos="0"/>
        </w:tabs>
        <w:spacing w:line="240" w:lineRule="auto"/>
        <w:rPr>
          <w:lang w:val="sk-SK"/>
        </w:rPr>
      </w:pPr>
      <w:r w:rsidRPr="00B501A3">
        <w:rPr>
          <w:lang w:val="sk-SK"/>
        </w:rPr>
        <w:t>Mechanizmus účinku pramipexolu pri liečbe syndrómu nepokojných nôh je neznámy. Neurofarmakologické dôkazy naznačujú zapojenie sa primárneho dopaminergného systému.</w:t>
      </w:r>
    </w:p>
    <w:p w14:paraId="024691B3" w14:textId="77777777" w:rsidR="00387D51" w:rsidRPr="009F24B5" w:rsidRDefault="00387D51" w:rsidP="00C644C4">
      <w:pPr>
        <w:widowControl w:val="0"/>
        <w:tabs>
          <w:tab w:val="clear" w:pos="567"/>
          <w:tab w:val="left" w:pos="0"/>
        </w:tabs>
        <w:spacing w:line="240" w:lineRule="auto"/>
        <w:rPr>
          <w:color w:val="000000"/>
          <w:lang w:val="sk-SK"/>
        </w:rPr>
      </w:pPr>
    </w:p>
    <w:p w14:paraId="4EBE4CB4" w14:textId="77777777" w:rsidR="000C5120" w:rsidRPr="009F24B5" w:rsidRDefault="000C5120" w:rsidP="00C644C4">
      <w:pPr>
        <w:widowControl w:val="0"/>
        <w:tabs>
          <w:tab w:val="clear" w:pos="567"/>
          <w:tab w:val="left" w:pos="0"/>
        </w:tabs>
        <w:spacing w:line="240" w:lineRule="auto"/>
        <w:rPr>
          <w:color w:val="000000"/>
          <w:u w:val="single"/>
          <w:lang w:val="sk-SK"/>
        </w:rPr>
      </w:pPr>
      <w:r w:rsidRPr="009F24B5">
        <w:rPr>
          <w:color w:val="000000"/>
          <w:u w:val="single"/>
          <w:lang w:val="sk-SK"/>
        </w:rPr>
        <w:t>Farmakodynamické účinky</w:t>
      </w:r>
    </w:p>
    <w:p w14:paraId="7591779E" w14:textId="77777777" w:rsidR="008855AA"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ľudských dobrovoľníkov</w:t>
      </w:r>
      <w:r w:rsidR="00BD44AC" w:rsidRPr="009F24B5">
        <w:rPr>
          <w:color w:val="000000"/>
          <w:lang w:val="sk-SK"/>
        </w:rPr>
        <w:t xml:space="preserve"> </w:t>
      </w:r>
      <w:r w:rsidR="00736D86" w:rsidRPr="009F24B5">
        <w:rPr>
          <w:color w:val="000000"/>
          <w:lang w:val="sk-SK"/>
        </w:rPr>
        <w:t>sa sledovalo zníženie sekrécie prolaktínu v závislosti od dávky</w:t>
      </w:r>
      <w:r w:rsidRPr="009F24B5">
        <w:rPr>
          <w:color w:val="000000"/>
          <w:lang w:val="sk-SK"/>
        </w:rPr>
        <w:t>.</w:t>
      </w:r>
      <w:r w:rsidR="008855AA" w:rsidRPr="009F24B5">
        <w:rPr>
          <w:snapToGrid/>
          <w:lang w:val="sk-SK" w:eastAsia="sk-SK"/>
        </w:rPr>
        <w:t xml:space="preserve"> </w:t>
      </w:r>
      <w:r w:rsidR="008855AA" w:rsidRPr="009F24B5">
        <w:rPr>
          <w:color w:val="000000"/>
          <w:lang w:val="sk-SK"/>
        </w:rPr>
        <w:t>U zdravých dobrovoľníkov sa pozoroval od dávky z</w:t>
      </w:r>
      <w:r w:rsidR="00CC33CC">
        <w:rPr>
          <w:color w:val="000000"/>
          <w:lang w:val="sk-SK"/>
        </w:rPr>
        <w:t>á</w:t>
      </w:r>
      <w:r w:rsidR="008855AA" w:rsidRPr="009F24B5">
        <w:rPr>
          <w:color w:val="000000"/>
          <w:lang w:val="sk-SK"/>
        </w:rPr>
        <w:t>vislý pokles prolaktínu. V klinickej štúdii so zdravými dobrovoľníkmi, kde boli pramipexol tablety s predlženým uvoľňovaním titrované rýchlejšie</w:t>
      </w:r>
    </w:p>
    <w:p w14:paraId="68A6ED9E"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(každé 3 dni) ako bolo odporúčané až do 3,15 mg bázy pramipexolu (4,5 mg soli) denne, sa</w:t>
      </w:r>
    </w:p>
    <w:p w14:paraId="66F6C51A"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pozorovalo zvýšenie krvného tlaku a tepovej frekvencie. Takýto účinok sa nepozoroval u pacientov v</w:t>
      </w:r>
    </w:p>
    <w:p w14:paraId="23F45635" w14:textId="77777777" w:rsidR="00984E1F" w:rsidRPr="009F24B5" w:rsidRDefault="008855AA" w:rsidP="00C644C4">
      <w:pPr>
        <w:widowControl w:val="0"/>
        <w:tabs>
          <w:tab w:val="clear" w:pos="567"/>
          <w:tab w:val="left" w:pos="0"/>
        </w:tabs>
        <w:spacing w:line="240" w:lineRule="auto"/>
        <w:rPr>
          <w:color w:val="000000"/>
          <w:lang w:val="sk-SK"/>
        </w:rPr>
      </w:pPr>
      <w:r w:rsidRPr="009F24B5">
        <w:rPr>
          <w:color w:val="000000"/>
          <w:lang w:val="sk-SK"/>
        </w:rPr>
        <w:t>štúdii.</w:t>
      </w:r>
    </w:p>
    <w:p w14:paraId="6F9BE7F9" w14:textId="77777777" w:rsidR="00984E1F" w:rsidRPr="009F24B5" w:rsidRDefault="00984E1F" w:rsidP="00C644C4">
      <w:pPr>
        <w:widowControl w:val="0"/>
        <w:tabs>
          <w:tab w:val="clear" w:pos="567"/>
          <w:tab w:val="left" w:pos="0"/>
        </w:tabs>
        <w:spacing w:line="240" w:lineRule="auto"/>
        <w:rPr>
          <w:color w:val="000000"/>
          <w:lang w:val="sk-SK"/>
        </w:rPr>
      </w:pPr>
    </w:p>
    <w:p w14:paraId="4B1F288D" w14:textId="77777777" w:rsidR="00984E1F" w:rsidRPr="009F24B5" w:rsidRDefault="00736D86" w:rsidP="00C644C4">
      <w:pPr>
        <w:widowControl w:val="0"/>
        <w:tabs>
          <w:tab w:val="clear" w:pos="567"/>
          <w:tab w:val="left" w:pos="0"/>
        </w:tabs>
        <w:spacing w:line="240" w:lineRule="auto"/>
        <w:rPr>
          <w:color w:val="000000"/>
          <w:u w:val="single"/>
          <w:lang w:val="sk-SK"/>
        </w:rPr>
      </w:pPr>
      <w:r w:rsidRPr="009F24B5">
        <w:rPr>
          <w:color w:val="000000"/>
          <w:u w:val="single"/>
          <w:lang w:val="sk-SK"/>
        </w:rPr>
        <w:t>Klinick</w:t>
      </w:r>
      <w:r w:rsidR="000C5120" w:rsidRPr="009F24B5">
        <w:rPr>
          <w:color w:val="000000"/>
          <w:u w:val="single"/>
          <w:lang w:val="sk-SK"/>
        </w:rPr>
        <w:t xml:space="preserve">á účinnosť a bezpečnosť </w:t>
      </w:r>
      <w:r w:rsidR="00984E1F" w:rsidRPr="009F24B5">
        <w:rPr>
          <w:color w:val="000000"/>
          <w:u w:val="single"/>
          <w:lang w:val="sk-SK"/>
        </w:rPr>
        <w:t>Parkinsonovej choroby</w:t>
      </w:r>
    </w:p>
    <w:p w14:paraId="0563950C"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Pramipexol u pacientov zmierňuje </w:t>
      </w:r>
      <w:r w:rsidR="00736D86" w:rsidRPr="009F24B5">
        <w:rPr>
          <w:color w:val="000000"/>
          <w:lang w:val="sk-SK"/>
        </w:rPr>
        <w:t>znaky</w:t>
      </w:r>
      <w:r w:rsidRPr="009F24B5">
        <w:rPr>
          <w:color w:val="000000"/>
          <w:lang w:val="sk-SK"/>
        </w:rPr>
        <w:t xml:space="preserve"> a symptómy idiopatickej Parkinsonovej choroby.</w:t>
      </w:r>
    </w:p>
    <w:p w14:paraId="5859AF72"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Placebom kontrolované klinické štúdie zahrňovali približne 1 800 pacientov liečených s</w:t>
      </w:r>
    </w:p>
    <w:p w14:paraId="03AC8A33"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pramipexolom v štádiu I–V podľa Hoehna a Yahra. Okrem nich bolo približne 1 000 pacientov</w:t>
      </w:r>
    </w:p>
    <w:p w14:paraId="0D3E7B94" w14:textId="77777777" w:rsidR="00984E1F" w:rsidRPr="009F24B5" w:rsidRDefault="008855AA" w:rsidP="00C644C4">
      <w:pPr>
        <w:widowControl w:val="0"/>
        <w:tabs>
          <w:tab w:val="clear" w:pos="567"/>
          <w:tab w:val="left" w:pos="0"/>
        </w:tabs>
        <w:spacing w:line="240" w:lineRule="auto"/>
        <w:rPr>
          <w:color w:val="000000"/>
          <w:lang w:val="sk-SK"/>
        </w:rPr>
      </w:pPr>
      <w:r w:rsidRPr="009F24B5">
        <w:rPr>
          <w:color w:val="000000"/>
          <w:lang w:val="sk-SK"/>
        </w:rPr>
        <w:t>v pokročilejších štádiách, ktorí užívali súčasne liečbu levodopu a trpeli motorickými komplikáciami.</w:t>
      </w:r>
    </w:p>
    <w:p w14:paraId="3117A752" w14:textId="77777777" w:rsidR="00984E1F" w:rsidRPr="009F24B5" w:rsidRDefault="00984E1F" w:rsidP="00C644C4">
      <w:pPr>
        <w:widowControl w:val="0"/>
        <w:tabs>
          <w:tab w:val="clear" w:pos="567"/>
          <w:tab w:val="left" w:pos="0"/>
        </w:tabs>
        <w:spacing w:line="240" w:lineRule="auto"/>
        <w:rPr>
          <w:color w:val="000000"/>
          <w:lang w:val="sk-SK"/>
        </w:rPr>
      </w:pPr>
    </w:p>
    <w:p w14:paraId="737AC45C" w14:textId="77777777" w:rsidR="00515BEE"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V ranných a pokročilých štádiách Parkinsonovej choroby </w:t>
      </w:r>
      <w:r w:rsidR="005A37CA" w:rsidRPr="009F24B5">
        <w:rPr>
          <w:color w:val="000000"/>
          <w:lang w:val="sk-SK"/>
        </w:rPr>
        <w:t>bola</w:t>
      </w:r>
      <w:r w:rsidRPr="009F24B5">
        <w:rPr>
          <w:color w:val="000000"/>
          <w:lang w:val="sk-SK"/>
        </w:rPr>
        <w:t xml:space="preserve"> účinnosť pramipexolu v kontrolovaných klinických </w:t>
      </w:r>
      <w:r w:rsidR="005A37CA" w:rsidRPr="009F24B5">
        <w:rPr>
          <w:color w:val="000000"/>
          <w:lang w:val="sk-SK"/>
        </w:rPr>
        <w:t>štúdiách udržiavaná</w:t>
      </w:r>
      <w:r w:rsidRPr="009F24B5">
        <w:rPr>
          <w:color w:val="000000"/>
          <w:lang w:val="sk-SK"/>
        </w:rPr>
        <w:t xml:space="preserve"> približne šesť mesiacov.</w:t>
      </w:r>
      <w:r w:rsidRPr="009F24B5">
        <w:rPr>
          <w:rStyle w:val="CharacterStyle2"/>
          <w:color w:val="000000"/>
          <w:lang w:val="sk-SK"/>
        </w:rPr>
        <w:t xml:space="preserve"> </w:t>
      </w:r>
      <w:r w:rsidRPr="009F24B5">
        <w:rPr>
          <w:color w:val="000000"/>
          <w:lang w:val="sk-SK"/>
        </w:rPr>
        <w:t xml:space="preserve">V otvorených </w:t>
      </w:r>
      <w:r w:rsidR="005A37CA" w:rsidRPr="009F24B5">
        <w:rPr>
          <w:color w:val="000000"/>
          <w:lang w:val="sk-SK"/>
        </w:rPr>
        <w:t>pokračujúcich štúdiách trvajúcich viac ako</w:t>
      </w:r>
      <w:r w:rsidRPr="009F24B5">
        <w:rPr>
          <w:color w:val="000000"/>
          <w:lang w:val="sk-SK"/>
        </w:rPr>
        <w:t xml:space="preserve"> tri roky neboli pozorované žiadne známky zníženej účinnosti.</w:t>
      </w:r>
    </w:p>
    <w:p w14:paraId="47CBF9E1" w14:textId="77777777" w:rsidR="00515BEE" w:rsidRPr="009F24B5" w:rsidRDefault="00515BEE" w:rsidP="00C644C4">
      <w:pPr>
        <w:widowControl w:val="0"/>
        <w:tabs>
          <w:tab w:val="clear" w:pos="567"/>
          <w:tab w:val="left" w:pos="0"/>
        </w:tabs>
        <w:spacing w:line="240" w:lineRule="auto"/>
        <w:rPr>
          <w:color w:val="000000"/>
          <w:lang w:val="sk-SK"/>
        </w:rPr>
      </w:pPr>
    </w:p>
    <w:p w14:paraId="773DFB56"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V </w:t>
      </w:r>
      <w:r w:rsidR="00BD44AC" w:rsidRPr="009F24B5">
        <w:rPr>
          <w:color w:val="000000"/>
          <w:lang w:val="sk-SK"/>
        </w:rPr>
        <w:t>kontrolovanej</w:t>
      </w:r>
      <w:r w:rsidRPr="009F24B5">
        <w:rPr>
          <w:color w:val="000000"/>
          <w:lang w:val="sk-SK"/>
        </w:rPr>
        <w:t xml:space="preserve">, dvojito </w:t>
      </w:r>
      <w:r w:rsidR="00BD44AC" w:rsidRPr="009F24B5">
        <w:rPr>
          <w:color w:val="000000"/>
          <w:lang w:val="sk-SK"/>
        </w:rPr>
        <w:t xml:space="preserve">zaslepenej klinickej </w:t>
      </w:r>
      <w:r w:rsidR="009D0982" w:rsidRPr="009F24B5">
        <w:rPr>
          <w:color w:val="000000"/>
          <w:lang w:val="sk-SK"/>
        </w:rPr>
        <w:t>skúške</w:t>
      </w:r>
      <w:r w:rsidR="00BD44AC" w:rsidRPr="009F24B5">
        <w:rPr>
          <w:color w:val="000000"/>
          <w:lang w:val="sk-SK"/>
        </w:rPr>
        <w:t xml:space="preserve"> </w:t>
      </w:r>
      <w:r w:rsidRPr="009F24B5">
        <w:rPr>
          <w:color w:val="000000"/>
          <w:lang w:val="sk-SK"/>
        </w:rPr>
        <w:t>v trvaní 2 rokov</w:t>
      </w:r>
      <w:r w:rsidR="005A37CA" w:rsidRPr="009F24B5">
        <w:rPr>
          <w:color w:val="000000"/>
          <w:lang w:val="sk-SK"/>
        </w:rPr>
        <w:t>, začiatok liečby</w:t>
      </w:r>
      <w:r w:rsidRPr="009F24B5">
        <w:rPr>
          <w:color w:val="000000"/>
          <w:lang w:val="sk-SK"/>
        </w:rPr>
        <w:t xml:space="preserve"> pramipexolom </w:t>
      </w:r>
      <w:r w:rsidR="005A37CA" w:rsidRPr="009F24B5">
        <w:rPr>
          <w:color w:val="000000"/>
          <w:lang w:val="sk-SK"/>
        </w:rPr>
        <w:t>v porovnaní so začatím liečby levodopou výrazne oddialil nástup</w:t>
      </w:r>
      <w:r w:rsidRPr="009F24B5">
        <w:rPr>
          <w:color w:val="000000"/>
          <w:lang w:val="sk-SK"/>
        </w:rPr>
        <w:t xml:space="preserve"> m</w:t>
      </w:r>
      <w:r w:rsidR="005A37CA" w:rsidRPr="009F24B5">
        <w:rPr>
          <w:color w:val="000000"/>
          <w:lang w:val="sk-SK"/>
        </w:rPr>
        <w:t>otorických komplikácií a znížil</w:t>
      </w:r>
      <w:r w:rsidRPr="009F24B5">
        <w:rPr>
          <w:color w:val="000000"/>
          <w:lang w:val="sk-SK"/>
        </w:rPr>
        <w:t xml:space="preserve"> ich výskyt</w:t>
      </w:r>
      <w:r w:rsidR="005A37CA" w:rsidRPr="009F24B5">
        <w:rPr>
          <w:color w:val="000000"/>
          <w:lang w:val="sk-SK"/>
        </w:rPr>
        <w:t>.</w:t>
      </w:r>
      <w:r w:rsidRPr="009F24B5">
        <w:rPr>
          <w:rStyle w:val="CharacterStyle2"/>
          <w:color w:val="000000"/>
          <w:lang w:val="sk-SK"/>
        </w:rPr>
        <w:t xml:space="preserve"> </w:t>
      </w:r>
      <w:r w:rsidRPr="009F24B5">
        <w:rPr>
          <w:color w:val="000000"/>
          <w:lang w:val="sk-SK"/>
        </w:rPr>
        <w:t>Toto o</w:t>
      </w:r>
      <w:r w:rsidR="005A37CA" w:rsidRPr="009F24B5">
        <w:rPr>
          <w:color w:val="000000"/>
          <w:lang w:val="sk-SK"/>
        </w:rPr>
        <w:t>ddialenie</w:t>
      </w:r>
      <w:r w:rsidRPr="009F24B5">
        <w:rPr>
          <w:color w:val="000000"/>
          <w:lang w:val="sk-SK"/>
        </w:rPr>
        <w:t xml:space="preserve"> motorických komplikácií </w:t>
      </w:r>
      <w:r w:rsidR="005A37CA" w:rsidRPr="009F24B5">
        <w:rPr>
          <w:color w:val="000000"/>
          <w:lang w:val="sk-SK"/>
        </w:rPr>
        <w:t>pri pramipexole má vyrovnať vyššie zlepšenie motorických funkcií s levodopou (merané ako stredná</w:t>
      </w:r>
      <w:r w:rsidRPr="009F24B5">
        <w:rPr>
          <w:color w:val="000000"/>
          <w:lang w:val="sk-SK"/>
        </w:rPr>
        <w:t xml:space="preserve"> hodnota zmeny hodnotenia UPDRS</w:t>
      </w:r>
      <w:r w:rsidR="005A37CA" w:rsidRPr="009F24B5">
        <w:rPr>
          <w:color w:val="000000"/>
          <w:lang w:val="sk-SK"/>
        </w:rPr>
        <w:t xml:space="preserve"> škále</w:t>
      </w:r>
      <w:r w:rsidRPr="009F24B5">
        <w:rPr>
          <w:color w:val="000000"/>
          <w:lang w:val="sk-SK"/>
        </w:rPr>
        <w:t>).</w:t>
      </w:r>
      <w:r w:rsidRPr="009F24B5">
        <w:rPr>
          <w:rStyle w:val="CharacterStyle2"/>
          <w:color w:val="000000"/>
          <w:lang w:val="sk-SK"/>
        </w:rPr>
        <w:t xml:space="preserve"> </w:t>
      </w:r>
      <w:r w:rsidRPr="009F24B5">
        <w:rPr>
          <w:color w:val="000000"/>
          <w:lang w:val="sk-SK"/>
        </w:rPr>
        <w:t>Celkový výskyt halucinácií a </w:t>
      </w:r>
      <w:r w:rsidR="005A37CA" w:rsidRPr="009F24B5">
        <w:rPr>
          <w:color w:val="000000"/>
          <w:lang w:val="sk-SK"/>
        </w:rPr>
        <w:t>somnolencie</w:t>
      </w:r>
      <w:r w:rsidRPr="009F24B5">
        <w:rPr>
          <w:color w:val="000000"/>
          <w:lang w:val="sk-SK"/>
        </w:rPr>
        <w:t xml:space="preserve"> v eskalačnej fáze bol </w:t>
      </w:r>
      <w:r w:rsidR="005A37CA" w:rsidRPr="009F24B5">
        <w:rPr>
          <w:color w:val="000000"/>
          <w:lang w:val="sk-SK"/>
        </w:rPr>
        <w:t>vše</w:t>
      </w:r>
      <w:r w:rsidRPr="009F24B5">
        <w:rPr>
          <w:color w:val="000000"/>
          <w:lang w:val="sk-SK"/>
        </w:rPr>
        <w:t>obecne vyšší u skupiny liečenej pramipexolom.</w:t>
      </w:r>
      <w:r w:rsidRPr="009F24B5">
        <w:rPr>
          <w:rStyle w:val="CharacterStyle2"/>
          <w:color w:val="000000"/>
          <w:lang w:val="sk-SK"/>
        </w:rPr>
        <w:t xml:space="preserve"> </w:t>
      </w:r>
      <w:r w:rsidRPr="009F24B5">
        <w:rPr>
          <w:color w:val="000000"/>
          <w:lang w:val="sk-SK"/>
        </w:rPr>
        <w:t>V udržiavacej fáze sa však neprejavovali žiadne významné rozdiely.</w:t>
      </w:r>
      <w:r w:rsidRPr="009F24B5">
        <w:rPr>
          <w:rStyle w:val="CharacterStyle2"/>
          <w:color w:val="000000"/>
          <w:lang w:val="sk-SK"/>
        </w:rPr>
        <w:t xml:space="preserve"> </w:t>
      </w:r>
      <w:r w:rsidRPr="009F24B5">
        <w:rPr>
          <w:color w:val="000000"/>
          <w:lang w:val="sk-SK"/>
        </w:rPr>
        <w:t>Tiet</w:t>
      </w:r>
      <w:r w:rsidR="005A37CA" w:rsidRPr="009F24B5">
        <w:rPr>
          <w:color w:val="000000"/>
          <w:lang w:val="sk-SK"/>
        </w:rPr>
        <w:t>o skutočnosti treba pri zahájení</w:t>
      </w:r>
      <w:r w:rsidRPr="009F24B5">
        <w:rPr>
          <w:color w:val="000000"/>
          <w:lang w:val="sk-SK"/>
        </w:rPr>
        <w:t xml:space="preserve"> liečby Parkinsonovej</w:t>
      </w:r>
      <w:r w:rsidRPr="009F24B5">
        <w:rPr>
          <w:caps/>
          <w:color w:val="000000"/>
          <w:lang w:val="sk-SK"/>
        </w:rPr>
        <w:t xml:space="preserve"> </w:t>
      </w:r>
      <w:r w:rsidRPr="009F24B5">
        <w:rPr>
          <w:color w:val="000000"/>
          <w:lang w:val="sk-SK"/>
        </w:rPr>
        <w:t>choroby pramipexolom vziať do úvahy</w:t>
      </w:r>
      <w:r w:rsidRPr="009F24B5">
        <w:rPr>
          <w:caps/>
          <w:color w:val="000000"/>
          <w:lang w:val="sk-SK"/>
        </w:rPr>
        <w:t>.</w:t>
      </w:r>
    </w:p>
    <w:p w14:paraId="1FE000D7"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F8CEF7A"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Pediatrická populácia</w:t>
      </w:r>
    </w:p>
    <w:p w14:paraId="0CCBFE14" w14:textId="77777777" w:rsidR="00514B5C" w:rsidRPr="009F24B5" w:rsidRDefault="00514B5C"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Európska lieková agentúra udelila výnimku z povinnosti predložiť výsledky štúdií pre </w:t>
      </w:r>
      <w:r w:rsidR="006438F9" w:rsidRPr="009F24B5">
        <w:rPr>
          <w:color w:val="000000"/>
          <w:lang w:val="sk-SK"/>
        </w:rPr>
        <w:t>pramipexol</w:t>
      </w:r>
    </w:p>
    <w:p w14:paraId="08DF0855" w14:textId="77777777" w:rsidR="00514B5C" w:rsidRPr="009F24B5" w:rsidRDefault="00514B5C"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s ohľadom na všetky vekové podskupiny detí a dospievajúcich s Parkinsonovou chorobou (pozri ča</w:t>
      </w:r>
      <w:r w:rsidR="00CC33CC">
        <w:rPr>
          <w:color w:val="000000"/>
          <w:lang w:val="sk-SK"/>
        </w:rPr>
        <w:t>s</w:t>
      </w:r>
      <w:r w:rsidRPr="009F24B5">
        <w:rPr>
          <w:color w:val="000000"/>
          <w:lang w:val="sk-SK"/>
        </w:rPr>
        <w:t>ť</w:t>
      </w:r>
    </w:p>
    <w:p w14:paraId="6F4F47CB" w14:textId="77777777" w:rsidR="00984E1F" w:rsidRPr="009F24B5" w:rsidRDefault="00514B5C" w:rsidP="00C644C4">
      <w:pPr>
        <w:widowControl w:val="0"/>
        <w:spacing w:line="240" w:lineRule="auto"/>
        <w:rPr>
          <w:color w:val="000000"/>
          <w:lang w:val="sk-SK"/>
        </w:rPr>
      </w:pPr>
      <w:r w:rsidRPr="009F24B5">
        <w:rPr>
          <w:color w:val="000000"/>
          <w:lang w:val="sk-SK"/>
        </w:rPr>
        <w:t>4.2 pre informáciu o pediatrickom použití).</w:t>
      </w:r>
    </w:p>
    <w:p w14:paraId="4F822950" w14:textId="77777777" w:rsidR="00E578C3" w:rsidRPr="00B501A3" w:rsidRDefault="00E578C3" w:rsidP="00B501A3">
      <w:pPr>
        <w:widowControl w:val="0"/>
        <w:tabs>
          <w:tab w:val="clear" w:pos="567"/>
        </w:tabs>
        <w:autoSpaceDE w:val="0"/>
        <w:autoSpaceDN w:val="0"/>
        <w:adjustRightInd w:val="0"/>
        <w:spacing w:line="240" w:lineRule="auto"/>
        <w:rPr>
          <w:color w:val="000000"/>
          <w:lang w:val="sk-SK"/>
        </w:rPr>
      </w:pPr>
    </w:p>
    <w:p w14:paraId="68502ACF" w14:textId="77777777" w:rsidR="00387D51" w:rsidRPr="00B501A3" w:rsidRDefault="00387D51" w:rsidP="00C644C4">
      <w:pPr>
        <w:widowControl w:val="0"/>
        <w:spacing w:line="240" w:lineRule="auto"/>
        <w:rPr>
          <w:u w:val="single"/>
          <w:lang w:val="sk-SK"/>
        </w:rPr>
      </w:pPr>
      <w:r w:rsidRPr="00B501A3">
        <w:rPr>
          <w:u w:val="single"/>
          <w:lang w:val="sk-SK"/>
        </w:rPr>
        <w:t>Klinická účinnosť a bezpečnosť pri syndróme nepokojných nôh</w:t>
      </w:r>
    </w:p>
    <w:p w14:paraId="2393B105" w14:textId="77777777" w:rsidR="00B501A3" w:rsidRPr="00B501A3" w:rsidRDefault="00B501A3" w:rsidP="00C644C4">
      <w:pPr>
        <w:widowControl w:val="0"/>
        <w:spacing w:line="240" w:lineRule="auto"/>
        <w:rPr>
          <w:lang w:val="sk-SK"/>
        </w:rPr>
      </w:pPr>
    </w:p>
    <w:p w14:paraId="6D2A55D8" w14:textId="77777777" w:rsidR="00387D51" w:rsidRPr="00B501A3" w:rsidRDefault="00387D51" w:rsidP="00C644C4">
      <w:pPr>
        <w:widowControl w:val="0"/>
        <w:spacing w:line="240" w:lineRule="auto"/>
        <w:rPr>
          <w:lang w:val="sk-SK"/>
        </w:rPr>
      </w:pPr>
      <w:r w:rsidRPr="00B501A3">
        <w:rPr>
          <w:lang w:val="sk-SK"/>
        </w:rPr>
        <w:t>Účinnosť pramipexolu bola hodnotená v štyroch placebom kontrolovaných klinických štúdiách s približne 1 000 pacientmi so stredne ťažkým až závažným idiopatickým syndrómom nepokojných nôh.</w:t>
      </w:r>
    </w:p>
    <w:p w14:paraId="0C2C25E6" w14:textId="77777777" w:rsidR="00387D51" w:rsidRPr="00B501A3" w:rsidRDefault="00387D51" w:rsidP="00C644C4">
      <w:pPr>
        <w:widowControl w:val="0"/>
        <w:spacing w:line="240" w:lineRule="auto"/>
        <w:rPr>
          <w:lang w:val="sk-SK"/>
        </w:rPr>
      </w:pPr>
    </w:p>
    <w:p w14:paraId="3E4D1C67" w14:textId="216DB73E" w:rsidR="00E578C3" w:rsidRPr="00B501A3" w:rsidRDefault="00387D51" w:rsidP="00B501A3">
      <w:pPr>
        <w:widowControl w:val="0"/>
        <w:spacing w:line="240" w:lineRule="auto"/>
        <w:rPr>
          <w:snapToGrid/>
          <w:u w:val="single"/>
          <w:lang w:val="sk-SK" w:eastAsia="cs-CZ"/>
        </w:rPr>
      </w:pPr>
      <w:r w:rsidRPr="00B501A3">
        <w:rPr>
          <w:lang w:val="sk-SK"/>
        </w:rPr>
        <w:t>Keď boli stanovené výsledky primárnej účinnosti znamenalo to zmenu pre základ v Hodnotiacej škále syndrómu nepokojných nôh (IRLS) a Clinical Glogal Impression-Improvement (CGI-I). Obidva primárne body štatisticky významných odlišností boli pozorované pre pramipexol dávkovaciu skupinu 0,25 mg, 0,5 mg a 0,75 mg soli pramipexolu v porovnaní s placebom. Po 12 týždňoch liečby základ IRLS výsledku sa zlepšil z 23,5 na 14,1 bodov pre placebo a z 23,4 na 9,4 bodov pre pramipexol (kombinované dávky). Dosiahnutý priemer odlišností bol -4,3 bodov (CI 95 % -6,4; -2,1 bodov, p-hodnota &lt;0,0001). Hodnoty CGI-I respondenta (zlepšenie, veľké zlepšenie) boli 51,2 % a 72,0 % pre placebo a pramipexol jednotlivo (odlišnosť 20 % CI 95 %: 8,1 %; 31,8 %, p</w:t>
      </w:r>
      <w:r w:rsidRPr="00B501A3">
        <w:rPr>
          <w:snapToGrid/>
          <w:u w:val="single"/>
          <w:lang w:val="sk-SK" w:eastAsia="cs-CZ"/>
        </w:rPr>
        <w:t>&lt;</w:t>
      </w:r>
      <w:r w:rsidRPr="00B501A3">
        <w:rPr>
          <w:lang w:val="sk-SK"/>
        </w:rPr>
        <w:t>0,0005</w:t>
      </w:r>
      <w:r w:rsidRPr="00B501A3">
        <w:rPr>
          <w:snapToGrid/>
          <w:u w:val="single"/>
          <w:lang w:val="sk-SK" w:eastAsia="cs-CZ"/>
        </w:rPr>
        <w:t>)</w:t>
      </w:r>
      <w:r w:rsidRPr="00B501A3">
        <w:rPr>
          <w:lang w:val="sk-SK"/>
        </w:rPr>
        <w:t>Účinnosť bola zaznamenaná už pri dávke 0,088 mg bázy (0,125 mg soli) denne po prvom týždni liečby.</w:t>
      </w:r>
    </w:p>
    <w:p w14:paraId="2F477E1A" w14:textId="77777777" w:rsidR="00387D51" w:rsidRPr="00B501A3" w:rsidRDefault="00387D51" w:rsidP="00C644C4">
      <w:pPr>
        <w:widowControl w:val="0"/>
        <w:tabs>
          <w:tab w:val="clear" w:pos="567"/>
        </w:tabs>
        <w:autoSpaceDE w:val="0"/>
        <w:autoSpaceDN w:val="0"/>
        <w:adjustRightInd w:val="0"/>
        <w:spacing w:line="240" w:lineRule="auto"/>
        <w:rPr>
          <w:snapToGrid/>
          <w:u w:val="single"/>
          <w:lang w:val="sk-SK" w:eastAsia="cs-CZ"/>
        </w:rPr>
      </w:pPr>
    </w:p>
    <w:p w14:paraId="64BD6763" w14:textId="77777777" w:rsidR="00D02884" w:rsidRPr="00B501A3" w:rsidRDefault="00387D51" w:rsidP="00C644C4">
      <w:pPr>
        <w:widowControl w:val="0"/>
        <w:tabs>
          <w:tab w:val="clear" w:pos="567"/>
        </w:tabs>
        <w:autoSpaceDE w:val="0"/>
        <w:autoSpaceDN w:val="0"/>
        <w:adjustRightInd w:val="0"/>
        <w:spacing w:line="240" w:lineRule="auto"/>
        <w:rPr>
          <w:lang w:val="sk-SK"/>
        </w:rPr>
      </w:pPr>
      <w:r w:rsidRPr="00B501A3">
        <w:rPr>
          <w:lang w:val="sk-SK"/>
        </w:rPr>
        <w:t xml:space="preserve">V placebom kontrolovaných polysomnografických štúdiách v priebehu 3 týždňov </w:t>
      </w:r>
      <w:r w:rsidR="00D02884" w:rsidRPr="00B501A3">
        <w:rPr>
          <w:lang w:val="sk-SK"/>
        </w:rPr>
        <w:t>pramipexol</w:t>
      </w:r>
      <w:r w:rsidRPr="00B501A3">
        <w:rPr>
          <w:lang w:val="sk-SK"/>
        </w:rPr>
        <w:t xml:space="preserve"> významne redukoval počet periodickej činnosti nôh počas spánku.</w:t>
      </w:r>
    </w:p>
    <w:p w14:paraId="513426CB" w14:textId="77777777" w:rsidR="00D02884" w:rsidRPr="00B501A3" w:rsidRDefault="00D02884" w:rsidP="00C644C4">
      <w:pPr>
        <w:widowControl w:val="0"/>
        <w:tabs>
          <w:tab w:val="clear" w:pos="567"/>
        </w:tabs>
        <w:autoSpaceDE w:val="0"/>
        <w:autoSpaceDN w:val="0"/>
        <w:adjustRightInd w:val="0"/>
        <w:spacing w:line="240" w:lineRule="auto"/>
        <w:rPr>
          <w:lang w:val="sk-SK"/>
        </w:rPr>
      </w:pPr>
    </w:p>
    <w:p w14:paraId="58C10DD0" w14:textId="77777777" w:rsidR="00387D51" w:rsidRPr="00B501A3" w:rsidRDefault="00387D51" w:rsidP="00C644C4">
      <w:pPr>
        <w:widowControl w:val="0"/>
        <w:tabs>
          <w:tab w:val="clear" w:pos="567"/>
        </w:tabs>
        <w:autoSpaceDE w:val="0"/>
        <w:autoSpaceDN w:val="0"/>
        <w:adjustRightInd w:val="0"/>
        <w:spacing w:line="240" w:lineRule="auto"/>
        <w:rPr>
          <w:lang w:val="sk-SK"/>
        </w:rPr>
      </w:pPr>
      <w:r w:rsidRPr="00B501A3">
        <w:rPr>
          <w:lang w:val="sk-SK"/>
        </w:rPr>
        <w:t>Dlhodobejšia účinnosť sa hodnotila v placebom kontrolovanej klinickej štúdii. Po 26 týždňoch liečby sa upravili priemerné hodnoty celkového IRLS skóre, ktoré sa znížili o 13,7 bodu v skupine užívajúcej pramipexol a o 11,1 bodu v skupine užívajúcej placebo, respektíve pri štatisticky významnom (p=0,008) priemernom liečebnom rozdiele o -2,6. Miera odpovedajúcich na liečbu hodnotená škálou CG-I (významné zlepšenie, veľmi významné zlepšenie) bola 50,3</w:t>
      </w:r>
      <w:r w:rsidR="00D02884" w:rsidRPr="00B501A3">
        <w:rPr>
          <w:lang w:val="sk-SK"/>
        </w:rPr>
        <w:t xml:space="preserve"> </w:t>
      </w:r>
      <w:r w:rsidRPr="00B501A3">
        <w:rPr>
          <w:lang w:val="sk-SK"/>
        </w:rPr>
        <w:t>% (80/159) v skupine užívajúcej placebo a 68,5</w:t>
      </w:r>
      <w:r w:rsidR="00D02884" w:rsidRPr="00B501A3">
        <w:rPr>
          <w:lang w:val="sk-SK"/>
        </w:rPr>
        <w:t xml:space="preserve"> </w:t>
      </w:r>
      <w:r w:rsidRPr="00B501A3">
        <w:rPr>
          <w:lang w:val="sk-SK"/>
        </w:rPr>
        <w:t>% (111/162) v skupine užívajúcej pramipexol, respektíve (p=0,001), zodpovedala počtu potrebnému na liečbu 6 pacientov (95</w:t>
      </w:r>
      <w:r w:rsidR="00D02884" w:rsidRPr="00B501A3">
        <w:rPr>
          <w:lang w:val="sk-SK"/>
        </w:rPr>
        <w:t xml:space="preserve"> </w:t>
      </w:r>
      <w:r w:rsidRPr="00B501A3">
        <w:rPr>
          <w:lang w:val="sk-SK"/>
        </w:rPr>
        <w:t>% CI: 3,5; 13,4).</w:t>
      </w:r>
    </w:p>
    <w:p w14:paraId="013BDD20" w14:textId="77777777" w:rsidR="00D02884" w:rsidRPr="00B501A3" w:rsidRDefault="00D02884" w:rsidP="00C644C4">
      <w:pPr>
        <w:widowControl w:val="0"/>
        <w:tabs>
          <w:tab w:val="clear" w:pos="567"/>
        </w:tabs>
        <w:autoSpaceDE w:val="0"/>
        <w:autoSpaceDN w:val="0"/>
        <w:adjustRightInd w:val="0"/>
        <w:spacing w:line="240" w:lineRule="auto"/>
        <w:rPr>
          <w:lang w:val="sk-SK"/>
        </w:rPr>
      </w:pPr>
    </w:p>
    <w:p w14:paraId="709ED210" w14:textId="77777777" w:rsidR="00D02884" w:rsidRPr="00B501A3" w:rsidRDefault="00D02884" w:rsidP="00C644C4">
      <w:pPr>
        <w:widowControl w:val="0"/>
        <w:tabs>
          <w:tab w:val="clear" w:pos="567"/>
        </w:tabs>
        <w:autoSpaceDE w:val="0"/>
        <w:autoSpaceDN w:val="0"/>
        <w:adjustRightInd w:val="0"/>
        <w:spacing w:line="240" w:lineRule="auto"/>
        <w:rPr>
          <w:u w:val="single"/>
          <w:lang w:val="sk-SK"/>
        </w:rPr>
      </w:pPr>
      <w:r w:rsidRPr="00B501A3">
        <w:rPr>
          <w:u w:val="single"/>
          <w:lang w:val="sk-SK"/>
        </w:rPr>
        <w:t>Pediatrická populácia</w:t>
      </w:r>
    </w:p>
    <w:p w14:paraId="17EDADEC" w14:textId="77777777" w:rsidR="00D02884" w:rsidRPr="00D02884" w:rsidRDefault="00D02884" w:rsidP="00C644C4">
      <w:pPr>
        <w:widowControl w:val="0"/>
        <w:tabs>
          <w:tab w:val="clear" w:pos="567"/>
        </w:tabs>
        <w:autoSpaceDE w:val="0"/>
        <w:autoSpaceDN w:val="0"/>
        <w:adjustRightInd w:val="0"/>
        <w:spacing w:line="240" w:lineRule="auto"/>
        <w:rPr>
          <w:lang w:val="sk-SK"/>
        </w:rPr>
      </w:pPr>
      <w:r w:rsidRPr="00B501A3">
        <w:rPr>
          <w:lang w:val="sk-SK"/>
        </w:rPr>
        <w:t>Európska agentúra pre lieky udelila odklad z povinnosti predložiť výsledky štúdií s pramipexolom v jednej alebo vo viacerých podskupinách pediatrickej populácie so syndrómom nepokojných nôh (informácie o použití v pediatrickej populácii, pozri časť 4.2).</w:t>
      </w:r>
    </w:p>
    <w:p w14:paraId="1435EA5D" w14:textId="77777777" w:rsidR="00387D51" w:rsidRPr="00387D51" w:rsidRDefault="00387D51" w:rsidP="00C644C4">
      <w:pPr>
        <w:widowControl w:val="0"/>
        <w:tabs>
          <w:tab w:val="clear" w:pos="567"/>
        </w:tabs>
        <w:autoSpaceDE w:val="0"/>
        <w:autoSpaceDN w:val="0"/>
        <w:adjustRightInd w:val="0"/>
        <w:spacing w:line="240" w:lineRule="auto"/>
        <w:rPr>
          <w:snapToGrid/>
          <w:u w:val="single"/>
          <w:lang w:val="sk-SK" w:eastAsia="cs-CZ"/>
        </w:rPr>
      </w:pPr>
    </w:p>
    <w:p w14:paraId="4F77B190" w14:textId="77777777" w:rsidR="00DC1F64" w:rsidRPr="009F24B5" w:rsidRDefault="00DC1F64" w:rsidP="00C644C4">
      <w:pPr>
        <w:widowControl w:val="0"/>
        <w:tabs>
          <w:tab w:val="clear" w:pos="567"/>
        </w:tabs>
        <w:autoSpaceDE w:val="0"/>
        <w:autoSpaceDN w:val="0"/>
        <w:adjustRightInd w:val="0"/>
        <w:spacing w:line="240" w:lineRule="auto"/>
        <w:rPr>
          <w:snapToGrid/>
          <w:u w:val="single"/>
          <w:lang w:val="sk-SK" w:eastAsia="cs-CZ"/>
        </w:rPr>
      </w:pPr>
      <w:r w:rsidRPr="009F24B5">
        <w:rPr>
          <w:snapToGrid/>
          <w:u w:val="single"/>
          <w:lang w:val="sk-SK" w:eastAsia="cs-CZ"/>
        </w:rPr>
        <w:t>Klinická štúdia u pacientov s Tourettovým syndrómom</w:t>
      </w:r>
    </w:p>
    <w:p w14:paraId="3DE3B070" w14:textId="77777777" w:rsidR="00267DD9" w:rsidRPr="009F24B5" w:rsidRDefault="00267DD9" w:rsidP="00C644C4">
      <w:pPr>
        <w:widowControl w:val="0"/>
        <w:tabs>
          <w:tab w:val="clear" w:pos="567"/>
        </w:tabs>
        <w:autoSpaceDE w:val="0"/>
        <w:autoSpaceDN w:val="0"/>
        <w:adjustRightInd w:val="0"/>
        <w:spacing w:line="240" w:lineRule="auto"/>
        <w:rPr>
          <w:snapToGrid/>
          <w:lang w:val="sk-SK" w:eastAsia="cs-CZ"/>
        </w:rPr>
      </w:pPr>
    </w:p>
    <w:p w14:paraId="62F48B55"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Účinnosť pramipexolu (0,0625-0,5 mg/deň) u pediatrických pacientov s Tourettovým syndrómom vo</w:t>
      </w:r>
    </w:p>
    <w:p w14:paraId="5A922321"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veku 6-17 rokov sa hodnotila v 6-týždňovej, dvojito zaslepenej, randomizovanej, placebom</w:t>
      </w:r>
    </w:p>
    <w:p w14:paraId="335A8E5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kontrolovanej štúdii s flexibilnou dávkou lieku. Celkovo sa randomizovalo 63 pacientov (43 užívalo</w:t>
      </w:r>
    </w:p>
    <w:p w14:paraId="34147CC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pramipexol, 20 placebo). Primárny cieľový výsledok bola zmena základných hodnôt celkového skóre</w:t>
      </w:r>
    </w:p>
    <w:p w14:paraId="11037C7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tikov (TTS) podľa Yaleovej celkovej škály závažnosti tikov (YGTSS). Nepozoroval sa žiaden rozdiel</w:t>
      </w:r>
    </w:p>
    <w:p w14:paraId="4DCBA8F7"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medzi skupinou užívajúcou pramipexol a skupinou užívajúcou placebo, či už v primárnom cieľovom</w:t>
      </w:r>
    </w:p>
    <w:p w14:paraId="191DF89B"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výsledku alebo v ktoromkoľvek sekundárnom cieľovom výsledku účinnosti lieku vrátane celkového</w:t>
      </w:r>
    </w:p>
    <w:p w14:paraId="2DD702D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skóre YGTSS, celkového obrazu pacienta o zlepšení stavu (PGI-I), celkového klinického obrazu o</w:t>
      </w:r>
    </w:p>
    <w:p w14:paraId="2C95A6B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zlepšení stavu (CGI-I) alebo celkového klinického obrazu o závažnosti choroby (CGI-S). Nežiaduce</w:t>
      </w:r>
    </w:p>
    <w:p w14:paraId="042A5AF5"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udalosti, ktoré sa vyskytli aspoň u 5% pacientov v skupine užívajúcej pramipexol a ktoré boli častejšie</w:t>
      </w:r>
    </w:p>
    <w:p w14:paraId="67F0289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 pacientov užívajúcich pramipexol ako u pacientov užívajúcich placebo, boli: bolesti hlavy (27,9%,</w:t>
      </w:r>
    </w:p>
    <w:p w14:paraId="03531769"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25,0%), ospanlivosť (7,0%, placebo 5,0%), nauzea (18,6%, placebo 10,0%), vracanie (11,6%,</w:t>
      </w:r>
    </w:p>
    <w:p w14:paraId="25B5BAB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0,0%), bolesť v hornej časti brucha (7,0%, placebo 5,0%), ortostatická hypotenzia (9,3%,</w:t>
      </w:r>
    </w:p>
    <w:p w14:paraId="47C9A2DA"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5,0%), myalgia (9,3%;placebo 5,0%), poruchy spánku (7,0%, placebo 5,0%), dyspnoe (7,0%,</w:t>
      </w:r>
    </w:p>
    <w:p w14:paraId="1D796CE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0,0%) a infekcie horných dýchacích ciest (7,0%; placebo 5,0%). Ostatné významné nežiaduce</w:t>
      </w:r>
    </w:p>
    <w:p w14:paraId="56537604"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udalosti u pacientov užívajúcich pramipexol, vedúce k prerušeniu podávania sledovaného lieku, bol</w:t>
      </w:r>
    </w:p>
    <w:p w14:paraId="5AE355B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stav zmätenosti, poruchy reči a zhoršujúci sa stav (pozri časť 4.2).</w:t>
      </w:r>
    </w:p>
    <w:p w14:paraId="5E5C1449" w14:textId="77777777" w:rsidR="009E6BD3" w:rsidRPr="009F24B5" w:rsidRDefault="009E6BD3" w:rsidP="00C644C4">
      <w:pPr>
        <w:widowControl w:val="0"/>
        <w:spacing w:line="240" w:lineRule="auto"/>
        <w:rPr>
          <w:color w:val="000000"/>
          <w:lang w:val="sk-SK"/>
        </w:rPr>
      </w:pPr>
    </w:p>
    <w:p w14:paraId="0D832750" w14:textId="77777777" w:rsidR="00984E1F" w:rsidRPr="009F24B5" w:rsidRDefault="00984E1F" w:rsidP="00C644C4">
      <w:pPr>
        <w:widowControl w:val="0"/>
        <w:numPr>
          <w:ilvl w:val="1"/>
          <w:numId w:val="39"/>
        </w:numPr>
        <w:spacing w:line="240" w:lineRule="auto"/>
        <w:rPr>
          <w:b/>
          <w:color w:val="000000"/>
          <w:lang w:val="sk-SK"/>
        </w:rPr>
      </w:pPr>
      <w:r w:rsidRPr="009F24B5">
        <w:rPr>
          <w:b/>
          <w:color w:val="000000"/>
          <w:lang w:val="sk-SK"/>
        </w:rPr>
        <w:t>Farmakokinetické vlastnosti</w:t>
      </w:r>
    </w:p>
    <w:p w14:paraId="7B87E606" w14:textId="77777777" w:rsidR="00984E1F" w:rsidRPr="009F24B5" w:rsidRDefault="00984E1F" w:rsidP="00C644C4">
      <w:pPr>
        <w:widowControl w:val="0"/>
        <w:spacing w:line="240" w:lineRule="auto"/>
        <w:rPr>
          <w:bCs/>
          <w:color w:val="000000"/>
          <w:lang w:val="sk-SK"/>
        </w:rPr>
      </w:pPr>
    </w:p>
    <w:p w14:paraId="27907CB3" w14:textId="77777777" w:rsidR="000C5120" w:rsidRPr="00B501A3" w:rsidRDefault="000C5120" w:rsidP="00C644C4">
      <w:pPr>
        <w:widowControl w:val="0"/>
        <w:spacing w:line="240" w:lineRule="auto"/>
        <w:rPr>
          <w:color w:val="000000"/>
          <w:u w:val="single"/>
          <w:lang w:val="sk-SK"/>
        </w:rPr>
      </w:pPr>
      <w:r w:rsidRPr="00B501A3">
        <w:rPr>
          <w:color w:val="000000"/>
          <w:u w:val="single"/>
          <w:lang w:val="sk-SK"/>
        </w:rPr>
        <w:t>Absorpcia</w:t>
      </w:r>
    </w:p>
    <w:p w14:paraId="6D0CB711"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Pramipexol sa po orálnom podaní rýchle a kompletne absorbuje. Absolútna bio</w:t>
      </w:r>
      <w:r w:rsidR="005A37CA" w:rsidRPr="009F24B5">
        <w:rPr>
          <w:color w:val="000000"/>
          <w:lang w:val="sk-SK"/>
        </w:rPr>
        <w:t xml:space="preserve">logická </w:t>
      </w:r>
      <w:r w:rsidRPr="009F24B5">
        <w:rPr>
          <w:color w:val="000000"/>
          <w:lang w:val="sk-SK"/>
        </w:rPr>
        <w:t>dostupnosť je vyššia ako 90% a maximálna koncentrácia v plazme sa dosiahne po 1 až 3 hodinách. Podávanie súbežne s jedlom neznížilo rozsah absorpcie pramipexolu, ale znížila sa jej rýchlosť. Pramipexol má lineárnu kinetiku a jeho hladiny v plazme sa medzi pacientmi len málo líšia.</w:t>
      </w:r>
    </w:p>
    <w:p w14:paraId="1BD7F16D" w14:textId="77777777" w:rsidR="00984E1F" w:rsidRPr="009F24B5" w:rsidRDefault="00984E1F" w:rsidP="00C644C4">
      <w:pPr>
        <w:widowControl w:val="0"/>
        <w:tabs>
          <w:tab w:val="clear" w:pos="567"/>
          <w:tab w:val="left" w:pos="0"/>
        </w:tabs>
        <w:spacing w:line="240" w:lineRule="auto"/>
        <w:rPr>
          <w:color w:val="000000"/>
          <w:lang w:val="sk-SK"/>
        </w:rPr>
      </w:pPr>
    </w:p>
    <w:p w14:paraId="4655ABF4" w14:textId="77777777" w:rsidR="000C5120" w:rsidRPr="00B501A3" w:rsidRDefault="000C5120" w:rsidP="00C644C4">
      <w:pPr>
        <w:widowControl w:val="0"/>
        <w:tabs>
          <w:tab w:val="clear" w:pos="567"/>
          <w:tab w:val="left" w:pos="0"/>
        </w:tabs>
        <w:spacing w:line="240" w:lineRule="auto"/>
        <w:rPr>
          <w:color w:val="000000"/>
          <w:u w:val="single"/>
          <w:lang w:val="sk-SK"/>
        </w:rPr>
      </w:pPr>
      <w:r w:rsidRPr="00B501A3">
        <w:rPr>
          <w:color w:val="000000"/>
          <w:u w:val="single"/>
          <w:lang w:val="sk-SK"/>
        </w:rPr>
        <w:t>Distribúcia</w:t>
      </w:r>
    </w:p>
    <w:p w14:paraId="5FB282CF"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U ľudí je </w:t>
      </w:r>
      <w:r w:rsidR="005A37CA" w:rsidRPr="009F24B5">
        <w:rPr>
          <w:color w:val="000000"/>
          <w:lang w:val="sk-SK"/>
        </w:rPr>
        <w:t>väzba na bielkoviny veľmi nízka (&lt; 20%) a </w:t>
      </w:r>
      <w:r w:rsidRPr="009F24B5">
        <w:rPr>
          <w:color w:val="000000"/>
          <w:lang w:val="sk-SK"/>
        </w:rPr>
        <w:t xml:space="preserve">distribučný objem </w:t>
      </w:r>
      <w:r w:rsidR="005A37CA" w:rsidRPr="009F24B5">
        <w:rPr>
          <w:color w:val="000000"/>
          <w:lang w:val="sk-SK"/>
        </w:rPr>
        <w:t xml:space="preserve">je rozsiahly </w:t>
      </w:r>
      <w:r w:rsidRPr="009F24B5">
        <w:rPr>
          <w:color w:val="000000"/>
          <w:lang w:val="sk-SK"/>
        </w:rPr>
        <w:t>(</w:t>
      </w:r>
      <w:smartTag w:uri="urn:schemas-microsoft-com:office:smarttags" w:element="metricconverter">
        <w:smartTagPr>
          <w:attr w:name="ProductID" w:val="400 l"/>
        </w:smartTagPr>
        <w:r w:rsidRPr="009F24B5">
          <w:rPr>
            <w:color w:val="000000"/>
            <w:lang w:val="sk-SK"/>
          </w:rPr>
          <w:t>400 l</w:t>
        </w:r>
      </w:smartTag>
      <w:r w:rsidRPr="009F24B5">
        <w:rPr>
          <w:color w:val="000000"/>
          <w:lang w:val="sk-SK"/>
        </w:rPr>
        <w:t>).</w:t>
      </w:r>
      <w:r w:rsidRPr="009F24B5">
        <w:rPr>
          <w:rStyle w:val="CharacterStyle2"/>
          <w:color w:val="000000"/>
          <w:lang w:val="sk-SK"/>
        </w:rPr>
        <w:t xml:space="preserve"> </w:t>
      </w:r>
      <w:r w:rsidRPr="009F24B5">
        <w:rPr>
          <w:color w:val="000000"/>
          <w:lang w:val="sk-SK"/>
        </w:rPr>
        <w:t>Vysoké koncentrácie v mozgovom tkanive boli pozorované u potkanov (pribl</w:t>
      </w:r>
      <w:r w:rsidR="00CC33CC">
        <w:rPr>
          <w:color w:val="000000"/>
          <w:lang w:val="sk-SK"/>
        </w:rPr>
        <w:t>ižne</w:t>
      </w:r>
      <w:r w:rsidRPr="009F24B5">
        <w:rPr>
          <w:color w:val="000000"/>
          <w:lang w:val="sk-SK"/>
        </w:rPr>
        <w:t xml:space="preserve"> 8-násobne vyššie ako v plazme).</w:t>
      </w:r>
    </w:p>
    <w:p w14:paraId="5E5130DD"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BCC7D2D"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Biotransformácia</w:t>
      </w:r>
    </w:p>
    <w:p w14:paraId="1EEB20F5"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U ľudí sa metabolizuje iba malá časť pramipexolu.</w:t>
      </w:r>
    </w:p>
    <w:p w14:paraId="3D5C295A"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3AB2D14"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Eliminácia</w:t>
      </w:r>
    </w:p>
    <w:p w14:paraId="28ED0167"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Vylúčenie nezmeneného pramipexolu obličkami je hlavnou cestou vylučovania. Približne 90</w:t>
      </w:r>
      <w:r w:rsidR="00250AEA" w:rsidRPr="009F24B5">
        <w:rPr>
          <w:color w:val="000000"/>
          <w:lang w:val="sk-SK"/>
        </w:rPr>
        <w:t> </w:t>
      </w:r>
      <w:r w:rsidRPr="009F24B5">
        <w:rPr>
          <w:color w:val="000000"/>
          <w:lang w:val="sk-SK"/>
        </w:rPr>
        <w:t xml:space="preserve">% dávky značenej uhlíkom </w:t>
      </w:r>
      <w:smartTag w:uri="urn:schemas-microsoft-com:office:smarttags" w:element="metricconverter">
        <w:smartTagPr>
          <w:attr w:name="ProductID" w:val="14C"/>
        </w:smartTagPr>
        <w:r w:rsidRPr="009F24B5">
          <w:rPr>
            <w:color w:val="000000"/>
            <w:vertAlign w:val="superscript"/>
            <w:lang w:val="sk-SK"/>
          </w:rPr>
          <w:t>14</w:t>
        </w:r>
        <w:r w:rsidRPr="009F24B5">
          <w:rPr>
            <w:color w:val="000000"/>
            <w:lang w:val="sk-SK"/>
          </w:rPr>
          <w:t>C</w:t>
        </w:r>
      </w:smartTag>
      <w:r w:rsidRPr="009F24B5">
        <w:rPr>
          <w:color w:val="000000"/>
          <w:lang w:val="sk-SK"/>
        </w:rPr>
        <w:t xml:space="preserve"> sa vylúči obličkami a menej ako 2% sa vylúči</w:t>
      </w:r>
      <w:r w:rsidR="00250AEA" w:rsidRPr="009F24B5">
        <w:rPr>
          <w:color w:val="000000"/>
          <w:lang w:val="sk-SK"/>
        </w:rPr>
        <w:t>a</w:t>
      </w:r>
      <w:r w:rsidRPr="009F24B5">
        <w:rPr>
          <w:color w:val="000000"/>
          <w:lang w:val="sk-SK"/>
        </w:rPr>
        <w:t xml:space="preserve"> stolicou.</w:t>
      </w:r>
      <w:r w:rsidR="00503D5E" w:rsidRPr="009F24B5">
        <w:rPr>
          <w:lang w:val="sk-SK"/>
        </w:rPr>
        <w:t xml:space="preserve"> </w:t>
      </w:r>
      <w:r w:rsidR="00BD44AC" w:rsidRPr="009F24B5">
        <w:rPr>
          <w:lang w:val="sk-SK"/>
        </w:rPr>
        <w:t>Celkový klírens</w:t>
      </w:r>
      <w:r w:rsidRPr="009F24B5">
        <w:rPr>
          <w:color w:val="000000"/>
          <w:lang w:val="sk-SK"/>
        </w:rPr>
        <w:t xml:space="preserve"> pramipexolu je približne 500 ml/min, </w:t>
      </w:r>
      <w:r w:rsidR="004918C5" w:rsidRPr="009F24B5">
        <w:rPr>
          <w:lang w:val="sk-SK"/>
        </w:rPr>
        <w:t>renálny klírens je približne 400 ml/min.</w:t>
      </w:r>
      <w:r w:rsidRPr="009F24B5">
        <w:rPr>
          <w:color w:val="000000"/>
          <w:lang w:val="sk-SK"/>
        </w:rPr>
        <w:t xml:space="preserve">. </w:t>
      </w:r>
      <w:r w:rsidR="00250AEA" w:rsidRPr="009F24B5">
        <w:rPr>
          <w:color w:val="000000"/>
          <w:lang w:val="sk-SK"/>
        </w:rPr>
        <w:t>Eliminačný p</w:t>
      </w:r>
      <w:r w:rsidRPr="009F24B5">
        <w:rPr>
          <w:color w:val="000000"/>
          <w:lang w:val="sk-SK"/>
        </w:rPr>
        <w:t>olčas (t</w:t>
      </w:r>
      <w:r w:rsidR="004918C5" w:rsidRPr="009F24B5">
        <w:rPr>
          <w:rFonts w:eastAsia="MSMincho"/>
          <w:lang w:val="sk-SK"/>
        </w:rPr>
        <w:t>¹</w:t>
      </w:r>
      <w:r w:rsidR="004918C5" w:rsidRPr="009F24B5">
        <w:rPr>
          <w:lang w:val="sk-SK"/>
        </w:rPr>
        <w:t>/2</w:t>
      </w:r>
      <w:r w:rsidRPr="009F24B5">
        <w:rPr>
          <w:color w:val="000000"/>
          <w:lang w:val="sk-SK"/>
        </w:rPr>
        <w:t>) kolíše od 8 hodín u mladých ľudí do 12 hodín u</w:t>
      </w:r>
      <w:r w:rsidR="00250AEA" w:rsidRPr="009F24B5">
        <w:rPr>
          <w:color w:val="000000"/>
          <w:lang w:val="sk-SK"/>
        </w:rPr>
        <w:t> </w:t>
      </w:r>
      <w:r w:rsidRPr="009F24B5">
        <w:rPr>
          <w:color w:val="000000"/>
          <w:lang w:val="sk-SK"/>
        </w:rPr>
        <w:t>s</w:t>
      </w:r>
      <w:r w:rsidR="00250AEA" w:rsidRPr="009F24B5">
        <w:rPr>
          <w:color w:val="000000"/>
          <w:lang w:val="sk-SK"/>
        </w:rPr>
        <w:t>tarších pacientov</w:t>
      </w:r>
      <w:r w:rsidRPr="009F24B5">
        <w:rPr>
          <w:color w:val="000000"/>
          <w:lang w:val="sk-SK"/>
        </w:rPr>
        <w:t>.</w:t>
      </w:r>
    </w:p>
    <w:p w14:paraId="275B9B8B" w14:textId="77777777" w:rsidR="00984E1F" w:rsidRPr="009F24B5" w:rsidRDefault="00984E1F" w:rsidP="00C644C4">
      <w:pPr>
        <w:widowControl w:val="0"/>
        <w:spacing w:line="240" w:lineRule="auto"/>
        <w:rPr>
          <w:bCs/>
          <w:color w:val="000000"/>
          <w:lang w:val="sk-SK"/>
        </w:rPr>
      </w:pPr>
    </w:p>
    <w:p w14:paraId="006AF625" w14:textId="77777777" w:rsidR="00984E1F" w:rsidRPr="009F24B5" w:rsidRDefault="00984E1F" w:rsidP="00C644C4">
      <w:pPr>
        <w:widowControl w:val="0"/>
        <w:numPr>
          <w:ilvl w:val="1"/>
          <w:numId w:val="39"/>
        </w:numPr>
        <w:spacing w:line="240" w:lineRule="auto"/>
        <w:rPr>
          <w:b/>
          <w:bCs/>
          <w:color w:val="000000"/>
          <w:lang w:val="sk-SK"/>
        </w:rPr>
      </w:pPr>
      <w:r w:rsidRPr="009F24B5">
        <w:rPr>
          <w:b/>
          <w:bCs/>
          <w:color w:val="000000"/>
          <w:lang w:val="sk-SK"/>
        </w:rPr>
        <w:t>Predklinické údaje o bezpečnosti</w:t>
      </w:r>
    </w:p>
    <w:p w14:paraId="2271AA55" w14:textId="77777777" w:rsidR="00984E1F" w:rsidRPr="009F24B5" w:rsidRDefault="00984E1F" w:rsidP="00C644C4">
      <w:pPr>
        <w:widowControl w:val="0"/>
        <w:spacing w:line="240" w:lineRule="auto"/>
        <w:rPr>
          <w:rStyle w:val="CharacterStyle2"/>
          <w:color w:val="000000"/>
          <w:lang w:val="sk-SK"/>
        </w:rPr>
      </w:pPr>
    </w:p>
    <w:p w14:paraId="7DA03DE4"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Štúdie toxicity </w:t>
      </w:r>
      <w:r w:rsidR="004918C5" w:rsidRPr="009F24B5">
        <w:rPr>
          <w:lang w:val="sk-SK"/>
        </w:rPr>
        <w:t>po opakovanom podaní</w:t>
      </w:r>
      <w:r w:rsidRPr="009F24B5">
        <w:rPr>
          <w:color w:val="000000"/>
          <w:lang w:val="sk-SK"/>
        </w:rPr>
        <w:t xml:space="preserve"> ukázali, že pramipexol má funkčné účinky, predovšetkým na CNS a reprodukčný systém žien, ktorých pôvod je pravdepodobne v jeho zvýšenom farmakody</w:t>
      </w:r>
      <w:r w:rsidR="00572A47" w:rsidRPr="009F24B5">
        <w:rPr>
          <w:color w:val="000000"/>
          <w:lang w:val="sk-SK"/>
        </w:rPr>
        <w:t>n</w:t>
      </w:r>
      <w:r w:rsidRPr="009F24B5">
        <w:rPr>
          <w:color w:val="000000"/>
          <w:lang w:val="sk-SK"/>
        </w:rPr>
        <w:t>amic</w:t>
      </w:r>
      <w:r w:rsidR="00503D5E" w:rsidRPr="009F24B5">
        <w:rPr>
          <w:color w:val="000000"/>
          <w:lang w:val="sk-SK"/>
        </w:rPr>
        <w:t>k</w:t>
      </w:r>
      <w:r w:rsidRPr="009F24B5">
        <w:rPr>
          <w:color w:val="000000"/>
          <w:lang w:val="sk-SK"/>
        </w:rPr>
        <w:t>om účinku.</w:t>
      </w:r>
    </w:p>
    <w:p w14:paraId="07735652"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EC334AB" w14:textId="77777777" w:rsidR="00984E1F" w:rsidRPr="009F24B5" w:rsidRDefault="00EE362B" w:rsidP="00C644C4">
      <w:pPr>
        <w:widowControl w:val="0"/>
        <w:tabs>
          <w:tab w:val="clear" w:pos="567"/>
          <w:tab w:val="left" w:pos="0"/>
        </w:tabs>
        <w:spacing w:line="240" w:lineRule="auto"/>
        <w:rPr>
          <w:rStyle w:val="CharacterStyle2"/>
          <w:color w:val="000000"/>
          <w:lang w:val="sk-SK"/>
        </w:rPr>
      </w:pPr>
      <w:r w:rsidRPr="009F24B5">
        <w:rPr>
          <w:color w:val="000000"/>
          <w:lang w:val="sk-SK"/>
        </w:rPr>
        <w:t>U miniprasiat bol pozorovaný p</w:t>
      </w:r>
      <w:r w:rsidR="00984E1F" w:rsidRPr="009F24B5">
        <w:rPr>
          <w:color w:val="000000"/>
          <w:lang w:val="sk-SK"/>
        </w:rPr>
        <w:t>okles dia</w:t>
      </w:r>
      <w:r w:rsidR="00250AEA" w:rsidRPr="009F24B5">
        <w:rPr>
          <w:color w:val="000000"/>
          <w:lang w:val="sk-SK"/>
        </w:rPr>
        <w:t>s</w:t>
      </w:r>
      <w:r w:rsidR="00984E1F" w:rsidRPr="009F24B5">
        <w:rPr>
          <w:color w:val="000000"/>
          <w:lang w:val="sk-SK"/>
        </w:rPr>
        <w:t xml:space="preserve">tolického a systolického tlaku a tepovej frekvencie, </w:t>
      </w:r>
      <w:r w:rsidRPr="009F24B5">
        <w:rPr>
          <w:color w:val="000000"/>
          <w:lang w:val="sk-SK"/>
        </w:rPr>
        <w:t xml:space="preserve">u opíc zasa </w:t>
      </w:r>
      <w:r w:rsidR="00984E1F" w:rsidRPr="009F24B5">
        <w:rPr>
          <w:color w:val="000000"/>
          <w:lang w:val="sk-SK"/>
        </w:rPr>
        <w:t>tendencia k hypotenznému účinku.</w:t>
      </w:r>
    </w:p>
    <w:p w14:paraId="51C87CC1"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366E30A"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Potenciálny účinok pramipexolu na reprodukčný systém bol skúmaný u potkanov a králikov. </w:t>
      </w:r>
      <w:r w:rsidRPr="009F24B5">
        <w:rPr>
          <w:rStyle w:val="CharacterStyle2"/>
          <w:color w:val="000000"/>
          <w:lang w:val="sk-SK"/>
        </w:rPr>
        <w:t xml:space="preserve">Pramipexol nebol teratogénny u potkanov a králikov, ale bol embryotoxický u myší pri dávkach toxických pre matky. </w:t>
      </w:r>
      <w:r w:rsidR="004918C5" w:rsidRPr="009F24B5">
        <w:rPr>
          <w:color w:val="000000"/>
          <w:lang w:val="sk-SK"/>
        </w:rPr>
        <w:t>V dôsledku výberu živočíšnych druhov</w:t>
      </w:r>
      <w:r w:rsidRPr="009F24B5">
        <w:rPr>
          <w:color w:val="000000"/>
          <w:lang w:val="sk-SK"/>
        </w:rPr>
        <w:t xml:space="preserve"> a obmedzenému počtu skúmaných parametrov neboli účinky pramipexolu na graviditu a plodnosť samcov plne </w:t>
      </w:r>
      <w:r w:rsidR="009D0982" w:rsidRPr="009F24B5">
        <w:rPr>
          <w:color w:val="000000"/>
          <w:lang w:val="sk-SK"/>
        </w:rPr>
        <w:t>objasnené</w:t>
      </w:r>
      <w:r w:rsidRPr="009F24B5">
        <w:rPr>
          <w:color w:val="000000"/>
          <w:lang w:val="sk-SK"/>
        </w:rPr>
        <w:t>.</w:t>
      </w:r>
    </w:p>
    <w:p w14:paraId="6D20B1D3"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A52D887" w14:textId="77777777" w:rsidR="00267DD9" w:rsidRPr="009F24B5" w:rsidRDefault="00267DD9" w:rsidP="00C644C4">
      <w:pPr>
        <w:widowControl w:val="0"/>
        <w:tabs>
          <w:tab w:val="clear" w:pos="567"/>
        </w:tabs>
        <w:autoSpaceDE w:val="0"/>
        <w:autoSpaceDN w:val="0"/>
        <w:adjustRightInd w:val="0"/>
        <w:spacing w:line="240" w:lineRule="auto"/>
        <w:rPr>
          <w:snapToGrid/>
          <w:lang w:val="sk-SK" w:eastAsia="sk-SK"/>
        </w:rPr>
      </w:pPr>
      <w:r w:rsidRPr="009F24B5">
        <w:rPr>
          <w:snapToGrid/>
          <w:lang w:val="sk-SK" w:eastAsia="sk-SK"/>
        </w:rPr>
        <w:t>U potkanov sa pozorovalo oneskorenie pohlavného vývoja (t.j. oddelenie predkožky a</w:t>
      </w:r>
      <w:r w:rsidR="00545FBA" w:rsidRPr="009F24B5">
        <w:rPr>
          <w:snapToGrid/>
          <w:lang w:val="sk-SK" w:eastAsia="sk-SK"/>
        </w:rPr>
        <w:t xml:space="preserve"> otvorenie </w:t>
      </w:r>
      <w:r w:rsidRPr="009F24B5">
        <w:rPr>
          <w:snapToGrid/>
          <w:lang w:val="sk-SK" w:eastAsia="sk-SK"/>
        </w:rPr>
        <w:t>vaginálneho</w:t>
      </w:r>
      <w:r w:rsidR="00545FBA" w:rsidRPr="009F24B5">
        <w:rPr>
          <w:snapToGrid/>
          <w:lang w:val="sk-SK" w:eastAsia="sk-SK"/>
        </w:rPr>
        <w:t xml:space="preserve"> </w:t>
      </w:r>
      <w:r w:rsidRPr="009F24B5">
        <w:rPr>
          <w:snapToGrid/>
          <w:lang w:val="sk-SK" w:eastAsia="sk-SK"/>
        </w:rPr>
        <w:t>vchodu). Relevantnosť týchto zistení pre ľudí nie je známa.</w:t>
      </w:r>
    </w:p>
    <w:p w14:paraId="774963AB" w14:textId="77777777" w:rsidR="00267DD9" w:rsidRPr="009F24B5" w:rsidRDefault="00267DD9" w:rsidP="00C644C4">
      <w:pPr>
        <w:widowControl w:val="0"/>
        <w:tabs>
          <w:tab w:val="clear" w:pos="567"/>
          <w:tab w:val="left" w:pos="0"/>
        </w:tabs>
        <w:spacing w:line="240" w:lineRule="auto"/>
        <w:rPr>
          <w:rStyle w:val="CharacterStyle2"/>
          <w:color w:val="000000"/>
          <w:lang w:val="sk-SK"/>
        </w:rPr>
      </w:pPr>
    </w:p>
    <w:p w14:paraId="558192E7" w14:textId="77777777" w:rsidR="00984E1F" w:rsidRPr="009F24B5" w:rsidRDefault="00984E1F" w:rsidP="00C644C4">
      <w:pPr>
        <w:widowControl w:val="0"/>
        <w:tabs>
          <w:tab w:val="clear" w:pos="567"/>
          <w:tab w:val="left" w:pos="0"/>
        </w:tabs>
        <w:spacing w:line="240" w:lineRule="auto"/>
        <w:rPr>
          <w:lang w:val="sk-SK"/>
        </w:rPr>
      </w:pPr>
      <w:r w:rsidRPr="009F24B5">
        <w:rPr>
          <w:rStyle w:val="CharacterStyle2"/>
          <w:color w:val="000000"/>
          <w:lang w:val="sk-SK"/>
        </w:rPr>
        <w:t xml:space="preserve">Pramipexol nie je genotoxický. </w:t>
      </w:r>
      <w:r w:rsidRPr="009F24B5">
        <w:rPr>
          <w:color w:val="000000"/>
          <w:lang w:val="sk-SK"/>
        </w:rPr>
        <w:t xml:space="preserve">V štúdii karcinogenity sa u potkaních samcov vyvinuli hyperplázia Leydigových buniek a adenómy, </w:t>
      </w:r>
      <w:r w:rsidR="004918C5" w:rsidRPr="009F24B5">
        <w:rPr>
          <w:lang w:val="sk-SK"/>
        </w:rPr>
        <w:t>ktoré sa vysvetľujú</w:t>
      </w:r>
      <w:r w:rsidRPr="009F24B5">
        <w:rPr>
          <w:color w:val="000000"/>
          <w:lang w:val="sk-SK"/>
        </w:rPr>
        <w:t xml:space="preserve"> ako dôsledok inhibičného účinku pramipexolu na prolaktín.</w:t>
      </w:r>
      <w:r w:rsidRPr="009F24B5">
        <w:rPr>
          <w:rStyle w:val="CharacterStyle2"/>
          <w:color w:val="000000"/>
          <w:lang w:val="sk-SK"/>
        </w:rPr>
        <w:t xml:space="preserve"> </w:t>
      </w:r>
      <w:r w:rsidRPr="009F24B5">
        <w:rPr>
          <w:color w:val="000000"/>
          <w:lang w:val="sk-SK"/>
        </w:rPr>
        <w:t>Toto zistenie nie je klinicky relevantné pre ľudí.</w:t>
      </w:r>
      <w:r w:rsidRPr="009F24B5">
        <w:rPr>
          <w:rStyle w:val="CharacterStyle2"/>
          <w:color w:val="000000"/>
          <w:lang w:val="sk-SK"/>
        </w:rPr>
        <w:t xml:space="preserve"> </w:t>
      </w:r>
      <w:r w:rsidRPr="009F24B5">
        <w:rPr>
          <w:color w:val="000000"/>
          <w:lang w:val="sk-SK"/>
        </w:rPr>
        <w:t>Tá istá štúdia ukázala, že pri dávkach 2 mg/kg (</w:t>
      </w:r>
      <w:r w:rsidR="004918C5" w:rsidRPr="009F24B5">
        <w:rPr>
          <w:lang w:val="sk-SK"/>
        </w:rPr>
        <w:t xml:space="preserve">vo forme </w:t>
      </w:r>
      <w:r w:rsidRPr="009F24B5">
        <w:rPr>
          <w:color w:val="000000"/>
          <w:lang w:val="sk-SK"/>
        </w:rPr>
        <w:t xml:space="preserve">soli) a vyšších, pramipexol spôsoboval degradáciu sietnice </w:t>
      </w:r>
      <w:r w:rsidR="00250AEA" w:rsidRPr="009F24B5">
        <w:rPr>
          <w:color w:val="000000"/>
          <w:lang w:val="sk-SK"/>
        </w:rPr>
        <w:t>u potkaních albínov</w:t>
      </w:r>
      <w:r w:rsidRPr="009F24B5">
        <w:rPr>
          <w:color w:val="000000"/>
          <w:lang w:val="sk-SK"/>
        </w:rPr>
        <w:t>.</w:t>
      </w:r>
      <w:r w:rsidRPr="009F24B5">
        <w:rPr>
          <w:rStyle w:val="CharacterStyle2"/>
          <w:color w:val="000000"/>
          <w:lang w:val="sk-SK"/>
        </w:rPr>
        <w:t xml:space="preserve"> </w:t>
      </w:r>
      <w:r w:rsidRPr="009F24B5">
        <w:rPr>
          <w:color w:val="000000"/>
          <w:lang w:val="sk-SK"/>
        </w:rPr>
        <w:t xml:space="preserve">Posledné zistenie nebolo pozorované </w:t>
      </w:r>
      <w:r w:rsidR="00250AEA" w:rsidRPr="009F24B5">
        <w:rPr>
          <w:color w:val="000000"/>
          <w:lang w:val="sk-SK"/>
        </w:rPr>
        <w:t xml:space="preserve">u </w:t>
      </w:r>
      <w:r w:rsidRPr="009F24B5">
        <w:rPr>
          <w:color w:val="000000"/>
          <w:lang w:val="sk-SK"/>
        </w:rPr>
        <w:t>pigmentovaných potkanov, ani v</w:t>
      </w:r>
      <w:r w:rsidR="00250AEA" w:rsidRPr="009F24B5">
        <w:rPr>
          <w:color w:val="000000"/>
          <w:lang w:val="sk-SK"/>
        </w:rPr>
        <w:t> dvojročnej štúdii karcinogenity u albínskych</w:t>
      </w:r>
      <w:r w:rsidRPr="009F24B5">
        <w:rPr>
          <w:color w:val="000000"/>
          <w:lang w:val="sk-SK"/>
        </w:rPr>
        <w:t xml:space="preserve"> myší, ani i iných skúmaných druhov.</w:t>
      </w:r>
    </w:p>
    <w:p w14:paraId="66ED8474" w14:textId="77777777" w:rsidR="00984E1F" w:rsidRPr="009F24B5" w:rsidRDefault="00984E1F" w:rsidP="00C644C4">
      <w:pPr>
        <w:widowControl w:val="0"/>
        <w:spacing w:line="240" w:lineRule="auto"/>
        <w:rPr>
          <w:rStyle w:val="CharacterStyle2"/>
          <w:color w:val="000000"/>
          <w:lang w:val="sk-SK"/>
        </w:rPr>
      </w:pPr>
    </w:p>
    <w:p w14:paraId="40FF3C7E" w14:textId="77777777" w:rsidR="00B92B8E" w:rsidRPr="009F24B5" w:rsidRDefault="00B92B8E" w:rsidP="00C644C4">
      <w:pPr>
        <w:widowControl w:val="0"/>
        <w:spacing w:line="240" w:lineRule="auto"/>
        <w:rPr>
          <w:rStyle w:val="CharacterStyle2"/>
          <w:color w:val="000000"/>
          <w:lang w:val="sk-SK"/>
        </w:rPr>
      </w:pPr>
    </w:p>
    <w:p w14:paraId="1AC08C43"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w:t>
      </w:r>
      <w:r w:rsidRPr="009F24B5">
        <w:rPr>
          <w:b/>
          <w:bCs/>
          <w:color w:val="000000"/>
          <w:lang w:val="sk-SK"/>
        </w:rPr>
        <w:tab/>
      </w:r>
      <w:r w:rsidRPr="009F24B5">
        <w:rPr>
          <w:b/>
          <w:bCs/>
          <w:caps/>
          <w:color w:val="000000"/>
          <w:lang w:val="sk-SK"/>
        </w:rPr>
        <w:t>Farmaceutické informácie</w:t>
      </w:r>
    </w:p>
    <w:p w14:paraId="67D19BB0" w14:textId="77777777" w:rsidR="00984E1F" w:rsidRPr="009F24B5" w:rsidRDefault="00984E1F" w:rsidP="00C644C4">
      <w:pPr>
        <w:widowControl w:val="0"/>
        <w:spacing w:line="240" w:lineRule="auto"/>
        <w:rPr>
          <w:bCs/>
          <w:color w:val="000000"/>
          <w:lang w:val="sk-SK"/>
        </w:rPr>
      </w:pPr>
    </w:p>
    <w:p w14:paraId="6F4E955D"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6.1</w:t>
      </w:r>
      <w:r w:rsidRPr="009F24B5">
        <w:rPr>
          <w:b/>
          <w:bCs/>
          <w:color w:val="000000"/>
          <w:lang w:val="sk-SK"/>
        </w:rPr>
        <w:tab/>
        <w:t>Zoznam pomocných látok</w:t>
      </w:r>
    </w:p>
    <w:p w14:paraId="34C4F63D" w14:textId="77777777" w:rsidR="00984E1F" w:rsidRPr="009F24B5" w:rsidRDefault="00984E1F" w:rsidP="00C644C4">
      <w:pPr>
        <w:widowControl w:val="0"/>
        <w:spacing w:line="240" w:lineRule="auto"/>
        <w:rPr>
          <w:color w:val="000000"/>
          <w:lang w:val="sk-SK"/>
        </w:rPr>
      </w:pPr>
    </w:p>
    <w:p w14:paraId="032759E8" w14:textId="132EBC08" w:rsidR="00984E1F" w:rsidRPr="009F24B5" w:rsidRDefault="004327B3" w:rsidP="00C644C4">
      <w:pPr>
        <w:pStyle w:val="Style6"/>
        <w:adjustRightInd/>
        <w:rPr>
          <w:rStyle w:val="CharacterStyle2"/>
          <w:color w:val="000000"/>
          <w:lang w:val="sk-SK"/>
        </w:rPr>
      </w:pPr>
      <w:r>
        <w:rPr>
          <w:rStyle w:val="CharacterStyle2"/>
          <w:color w:val="000000"/>
          <w:lang w:val="sk-SK"/>
        </w:rPr>
        <w:t>m</w:t>
      </w:r>
      <w:r w:rsidR="00984E1F" w:rsidRPr="009F24B5">
        <w:rPr>
          <w:rStyle w:val="CharacterStyle2"/>
          <w:color w:val="000000"/>
          <w:lang w:val="sk-SK"/>
        </w:rPr>
        <w:t>anitol (E421)</w:t>
      </w:r>
    </w:p>
    <w:p w14:paraId="17B0C14C" w14:textId="02F04066" w:rsidR="00984E1F" w:rsidRPr="009F24B5" w:rsidRDefault="004327B3" w:rsidP="00C644C4">
      <w:pPr>
        <w:pStyle w:val="Style6"/>
        <w:adjustRightInd/>
        <w:rPr>
          <w:rStyle w:val="CharacterStyle2"/>
          <w:color w:val="000000"/>
          <w:lang w:val="sk-SK"/>
        </w:rPr>
      </w:pPr>
      <w:r>
        <w:rPr>
          <w:color w:val="000000"/>
          <w:lang w:val="sk-SK"/>
        </w:rPr>
        <w:t>k</w:t>
      </w:r>
      <w:r w:rsidR="00984E1F" w:rsidRPr="009F24B5">
        <w:rPr>
          <w:color w:val="000000"/>
          <w:lang w:val="sk-SK"/>
        </w:rPr>
        <w:t>ukuričný škrob</w:t>
      </w:r>
    </w:p>
    <w:p w14:paraId="72F433EF" w14:textId="55E33317" w:rsidR="00984E1F" w:rsidRPr="009F24B5" w:rsidRDefault="004327B3" w:rsidP="00C644C4">
      <w:pPr>
        <w:pStyle w:val="Style11"/>
        <w:adjustRightInd/>
        <w:ind w:right="5243"/>
        <w:rPr>
          <w:color w:val="000000"/>
          <w:sz w:val="22"/>
          <w:szCs w:val="22"/>
          <w:lang w:val="sk-SK"/>
        </w:rPr>
      </w:pPr>
      <w:r>
        <w:rPr>
          <w:color w:val="000000"/>
          <w:sz w:val="22"/>
          <w:szCs w:val="22"/>
          <w:lang w:val="sk-SK"/>
        </w:rPr>
        <w:t>p</w:t>
      </w:r>
      <w:r w:rsidR="00984E1F" w:rsidRPr="009F24B5">
        <w:rPr>
          <w:color w:val="000000"/>
          <w:sz w:val="22"/>
          <w:szCs w:val="22"/>
          <w:lang w:val="sk-SK"/>
        </w:rPr>
        <w:t>ovidón K30 (E 1201)</w:t>
      </w:r>
    </w:p>
    <w:p w14:paraId="1D7958EE" w14:textId="082BCF61" w:rsidR="00250AEA" w:rsidRPr="009F24B5" w:rsidRDefault="004327B3" w:rsidP="00C644C4">
      <w:pPr>
        <w:widowControl w:val="0"/>
        <w:spacing w:line="240" w:lineRule="auto"/>
        <w:rPr>
          <w:lang w:val="sk-SK"/>
        </w:rPr>
      </w:pPr>
      <w:r>
        <w:rPr>
          <w:lang w:val="sk-SK"/>
        </w:rPr>
        <w:t>b</w:t>
      </w:r>
      <w:r w:rsidR="00250AEA" w:rsidRPr="009F24B5">
        <w:rPr>
          <w:lang w:val="sk-SK"/>
        </w:rPr>
        <w:t>ezvodý koloidný oxid kremičitý</w:t>
      </w:r>
    </w:p>
    <w:p w14:paraId="535554BD" w14:textId="13BF7470" w:rsidR="00984E1F" w:rsidRPr="009F24B5" w:rsidRDefault="004327B3" w:rsidP="00C644C4">
      <w:pPr>
        <w:widowControl w:val="0"/>
        <w:spacing w:line="240" w:lineRule="auto"/>
        <w:rPr>
          <w:rStyle w:val="CharacterStyle2"/>
          <w:color w:val="000000"/>
          <w:lang w:val="sk-SK"/>
        </w:rPr>
      </w:pPr>
      <w:r>
        <w:rPr>
          <w:rStyle w:val="CharacterStyle2"/>
          <w:color w:val="000000"/>
          <w:lang w:val="sk-SK"/>
        </w:rPr>
        <w:t>stearan horečnatý</w:t>
      </w:r>
      <w:r w:rsidR="00984E1F" w:rsidRPr="009F24B5">
        <w:rPr>
          <w:rStyle w:val="CharacterStyle2"/>
          <w:color w:val="000000"/>
          <w:lang w:val="sk-SK"/>
        </w:rPr>
        <w:t xml:space="preserve"> </w:t>
      </w:r>
      <w:r w:rsidR="00984E1F" w:rsidRPr="009F24B5">
        <w:rPr>
          <w:rStyle w:val="CharacterStyle2"/>
          <w:color w:val="000000"/>
          <w:lang w:val="sk-SK"/>
        </w:rPr>
        <w:t>(E470b)</w:t>
      </w:r>
    </w:p>
    <w:p w14:paraId="0BA0ABEF" w14:textId="77777777" w:rsidR="00984E1F" w:rsidRPr="009F24B5" w:rsidRDefault="00984E1F" w:rsidP="00C644C4">
      <w:pPr>
        <w:widowControl w:val="0"/>
        <w:spacing w:line="240" w:lineRule="auto"/>
        <w:rPr>
          <w:color w:val="000000"/>
          <w:lang w:val="sk-SK"/>
        </w:rPr>
      </w:pPr>
    </w:p>
    <w:p w14:paraId="2DF09810" w14:textId="77777777" w:rsidR="00984E1F" w:rsidRPr="009F24B5" w:rsidRDefault="00984E1F" w:rsidP="00C644C4">
      <w:pPr>
        <w:widowControl w:val="0"/>
        <w:numPr>
          <w:ilvl w:val="1"/>
          <w:numId w:val="40"/>
        </w:numPr>
        <w:spacing w:line="240" w:lineRule="auto"/>
        <w:rPr>
          <w:b/>
          <w:bCs/>
          <w:color w:val="000000"/>
          <w:lang w:val="sk-SK"/>
        </w:rPr>
      </w:pPr>
      <w:r w:rsidRPr="009F24B5">
        <w:rPr>
          <w:b/>
          <w:bCs/>
          <w:color w:val="000000"/>
          <w:lang w:val="sk-SK"/>
        </w:rPr>
        <w:t>Inkompatibility</w:t>
      </w:r>
    </w:p>
    <w:p w14:paraId="0206660C" w14:textId="77777777" w:rsidR="00984E1F" w:rsidRPr="009F24B5" w:rsidRDefault="00984E1F" w:rsidP="00C644C4">
      <w:pPr>
        <w:widowControl w:val="0"/>
        <w:tabs>
          <w:tab w:val="clear" w:pos="567"/>
          <w:tab w:val="left" w:pos="0"/>
        </w:tabs>
        <w:spacing w:line="240" w:lineRule="auto"/>
        <w:rPr>
          <w:bCs/>
          <w:color w:val="000000"/>
          <w:lang w:val="sk-SK"/>
        </w:rPr>
      </w:pPr>
    </w:p>
    <w:p w14:paraId="4A8591BB" w14:textId="77777777" w:rsidR="007A015D" w:rsidRPr="009F24B5" w:rsidRDefault="007A015D" w:rsidP="00C644C4">
      <w:pPr>
        <w:widowControl w:val="0"/>
        <w:tabs>
          <w:tab w:val="clear" w:pos="567"/>
          <w:tab w:val="left" w:pos="0"/>
        </w:tabs>
        <w:spacing w:line="240" w:lineRule="auto"/>
        <w:rPr>
          <w:color w:val="000000"/>
          <w:lang w:val="sk-SK"/>
        </w:rPr>
      </w:pPr>
      <w:r w:rsidRPr="009F24B5">
        <w:rPr>
          <w:color w:val="000000"/>
          <w:lang w:val="sk-SK"/>
        </w:rPr>
        <w:t>Neaplikovateľné</w:t>
      </w:r>
      <w:r w:rsidR="00607546" w:rsidRPr="009F24B5">
        <w:rPr>
          <w:color w:val="000000"/>
          <w:lang w:val="sk-SK"/>
        </w:rPr>
        <w:t>.</w:t>
      </w:r>
    </w:p>
    <w:p w14:paraId="013495B2" w14:textId="77777777" w:rsidR="00984E1F" w:rsidRPr="009F24B5" w:rsidRDefault="00984E1F" w:rsidP="00C644C4">
      <w:pPr>
        <w:widowControl w:val="0"/>
        <w:spacing w:line="240" w:lineRule="auto"/>
        <w:rPr>
          <w:color w:val="000000"/>
          <w:lang w:val="sk-SK"/>
        </w:rPr>
      </w:pPr>
    </w:p>
    <w:p w14:paraId="595F8137"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6.3</w:t>
      </w:r>
      <w:r w:rsidRPr="009F24B5">
        <w:rPr>
          <w:b/>
          <w:bCs/>
          <w:color w:val="000000"/>
          <w:lang w:val="sk-SK"/>
        </w:rPr>
        <w:tab/>
        <w:t>Čas použiteľnosti</w:t>
      </w:r>
    </w:p>
    <w:p w14:paraId="3FECF39F" w14:textId="77777777" w:rsidR="00984E1F" w:rsidRPr="009F24B5" w:rsidRDefault="00984E1F" w:rsidP="00C644C4">
      <w:pPr>
        <w:widowControl w:val="0"/>
        <w:spacing w:line="240" w:lineRule="auto"/>
        <w:ind w:left="567" w:hanging="567"/>
        <w:rPr>
          <w:bCs/>
          <w:color w:val="000000"/>
          <w:lang w:val="sk-SK"/>
        </w:rPr>
      </w:pPr>
    </w:p>
    <w:p w14:paraId="004AFB80"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2 roky</w:t>
      </w:r>
      <w:r w:rsidR="00607546" w:rsidRPr="009F24B5">
        <w:rPr>
          <w:color w:val="000000"/>
          <w:lang w:val="sk-SK"/>
        </w:rPr>
        <w:t>.</w:t>
      </w:r>
    </w:p>
    <w:p w14:paraId="579EFDB8" w14:textId="77777777" w:rsidR="00984E1F" w:rsidRPr="009F24B5" w:rsidRDefault="00984E1F" w:rsidP="00C644C4">
      <w:pPr>
        <w:widowControl w:val="0"/>
        <w:spacing w:line="240" w:lineRule="auto"/>
        <w:rPr>
          <w:bCs/>
          <w:color w:val="000000"/>
          <w:lang w:val="sk-SK"/>
        </w:rPr>
      </w:pPr>
    </w:p>
    <w:p w14:paraId="097859BC"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6.4</w:t>
      </w:r>
      <w:r w:rsidRPr="009F24B5">
        <w:rPr>
          <w:b/>
          <w:bCs/>
          <w:color w:val="000000"/>
          <w:lang w:val="sk-SK"/>
        </w:rPr>
        <w:tab/>
        <w:t>Špeciálne upozornenia na uchovávanie</w:t>
      </w:r>
    </w:p>
    <w:p w14:paraId="691733A6" w14:textId="77777777" w:rsidR="00984E1F" w:rsidRPr="009F24B5" w:rsidRDefault="00984E1F" w:rsidP="00C644C4">
      <w:pPr>
        <w:pStyle w:val="Style6"/>
        <w:adjustRightInd/>
        <w:rPr>
          <w:rStyle w:val="CharacterStyle2"/>
          <w:color w:val="000000"/>
          <w:lang w:val="sk-SK"/>
        </w:rPr>
      </w:pPr>
    </w:p>
    <w:p w14:paraId="3A25438B" w14:textId="77777777" w:rsidR="00984E1F" w:rsidRPr="009F24B5" w:rsidRDefault="00EE362B" w:rsidP="00C644C4">
      <w:pPr>
        <w:pStyle w:val="Style6"/>
        <w:adjustRightInd/>
        <w:rPr>
          <w:rStyle w:val="CharacterStyle2"/>
          <w:color w:val="000000"/>
          <w:lang w:val="sk-SK"/>
        </w:rPr>
      </w:pPr>
      <w:r w:rsidRPr="009F24B5">
        <w:rPr>
          <w:lang w:val="sk-SK"/>
        </w:rPr>
        <w:t>Uchovávajte v pôvodnom balení na ochranu pred svetlom.</w:t>
      </w:r>
    </w:p>
    <w:p w14:paraId="429CF5FA" w14:textId="77777777" w:rsidR="00545FBA" w:rsidRPr="009F24B5" w:rsidRDefault="00545FBA" w:rsidP="00C644C4">
      <w:pPr>
        <w:pStyle w:val="Style6"/>
        <w:adjustRightInd/>
        <w:rPr>
          <w:bCs/>
          <w:lang w:val="sk-SK"/>
        </w:rPr>
      </w:pPr>
    </w:p>
    <w:p w14:paraId="1A95406E" w14:textId="77777777" w:rsidR="00984E1F" w:rsidRPr="009F24B5" w:rsidRDefault="00EE362B" w:rsidP="00C644C4">
      <w:pPr>
        <w:pStyle w:val="Style6"/>
        <w:adjustRightInd/>
        <w:rPr>
          <w:lang w:val="sk-SK"/>
        </w:rPr>
      </w:pPr>
      <w:r w:rsidRPr="009F24B5">
        <w:rPr>
          <w:bCs/>
          <w:lang w:val="sk-SK"/>
        </w:rPr>
        <w:t>Tento liek nevyžaduje žiadne zvláštne teplotné podmienky na uchovávanie</w:t>
      </w:r>
      <w:r w:rsidRPr="009F24B5">
        <w:rPr>
          <w:lang w:val="sk-SK"/>
        </w:rPr>
        <w:t>.</w:t>
      </w:r>
    </w:p>
    <w:p w14:paraId="6AD56FCF" w14:textId="77777777" w:rsidR="00EE362B" w:rsidRPr="009F24B5" w:rsidRDefault="00EE362B" w:rsidP="00C644C4">
      <w:pPr>
        <w:pStyle w:val="Style6"/>
        <w:adjustRightInd/>
        <w:rPr>
          <w:color w:val="000000"/>
          <w:lang w:val="sk-SK"/>
        </w:rPr>
      </w:pPr>
    </w:p>
    <w:p w14:paraId="192F4CB7" w14:textId="77777777" w:rsidR="00984E1F" w:rsidRPr="009F24B5" w:rsidRDefault="00984E1F" w:rsidP="00C644C4">
      <w:pPr>
        <w:widowControl w:val="0"/>
        <w:numPr>
          <w:ilvl w:val="1"/>
          <w:numId w:val="11"/>
        </w:numPr>
        <w:spacing w:line="240" w:lineRule="auto"/>
        <w:rPr>
          <w:b/>
          <w:bCs/>
          <w:color w:val="000000"/>
          <w:lang w:val="sk-SK"/>
        </w:rPr>
      </w:pPr>
      <w:r w:rsidRPr="009F24B5">
        <w:rPr>
          <w:b/>
          <w:bCs/>
          <w:color w:val="000000"/>
          <w:lang w:val="sk-SK"/>
        </w:rPr>
        <w:t>Druh obalu a obsah balenia</w:t>
      </w:r>
    </w:p>
    <w:p w14:paraId="469ECD57" w14:textId="77777777" w:rsidR="00984E1F" w:rsidRPr="009F24B5" w:rsidRDefault="00984E1F" w:rsidP="00C644C4">
      <w:pPr>
        <w:widowControl w:val="0"/>
        <w:spacing w:line="240" w:lineRule="auto"/>
        <w:rPr>
          <w:color w:val="000000"/>
          <w:lang w:val="sk-SK"/>
        </w:rPr>
      </w:pPr>
    </w:p>
    <w:p w14:paraId="553859AC" w14:textId="77777777" w:rsidR="00984E1F" w:rsidRPr="009F24B5" w:rsidRDefault="00250AEA" w:rsidP="00C644C4">
      <w:pPr>
        <w:pStyle w:val="Style6"/>
        <w:adjustRightInd/>
        <w:rPr>
          <w:rStyle w:val="CharacterStyle2"/>
          <w:color w:val="000000"/>
          <w:lang w:val="sk-SK"/>
        </w:rPr>
      </w:pPr>
      <w:r w:rsidRPr="009F24B5">
        <w:rPr>
          <w:color w:val="000000"/>
          <w:lang w:val="sk-SK"/>
        </w:rPr>
        <w:t>Al/Al b</w:t>
      </w:r>
      <w:r w:rsidR="00984E1F" w:rsidRPr="009F24B5">
        <w:rPr>
          <w:color w:val="000000"/>
          <w:lang w:val="sk-SK"/>
        </w:rPr>
        <w:t>list</w:t>
      </w:r>
      <w:r w:rsidR="00EE362B" w:rsidRPr="009F24B5">
        <w:rPr>
          <w:color w:val="000000"/>
          <w:lang w:val="sk-SK"/>
        </w:rPr>
        <w:t>e</w:t>
      </w:r>
      <w:r w:rsidR="00984E1F" w:rsidRPr="009F24B5">
        <w:rPr>
          <w:color w:val="000000"/>
          <w:lang w:val="sk-SK"/>
        </w:rPr>
        <w:t>r</w:t>
      </w:r>
    </w:p>
    <w:p w14:paraId="6DD4F7DE" w14:textId="77777777" w:rsidR="00984E1F" w:rsidRPr="009F24B5" w:rsidRDefault="00984E1F" w:rsidP="00C644C4">
      <w:pPr>
        <w:pStyle w:val="Style6"/>
        <w:adjustRightInd/>
        <w:rPr>
          <w:rStyle w:val="CharacterStyle2"/>
          <w:color w:val="000000"/>
          <w:lang w:val="sk-SK"/>
        </w:rPr>
      </w:pPr>
    </w:p>
    <w:p w14:paraId="1E35FE6E" w14:textId="77777777" w:rsidR="00984E1F" w:rsidRPr="009F24B5" w:rsidRDefault="00984E1F" w:rsidP="00C644C4">
      <w:pPr>
        <w:pStyle w:val="Style6"/>
        <w:adjustRightInd/>
        <w:rPr>
          <w:lang w:val="sk-SK"/>
        </w:rPr>
      </w:pPr>
      <w:r w:rsidRPr="009F24B5">
        <w:rPr>
          <w:color w:val="000000"/>
          <w:lang w:val="sk-SK"/>
        </w:rPr>
        <w:t>Veľkosť balenia:</w:t>
      </w:r>
      <w:r w:rsidRPr="009F24B5">
        <w:rPr>
          <w:rStyle w:val="CharacterStyle2"/>
          <w:color w:val="000000"/>
          <w:lang w:val="sk-SK"/>
        </w:rPr>
        <w:t xml:space="preserve"> 30, 100</w:t>
      </w:r>
    </w:p>
    <w:p w14:paraId="186E8254" w14:textId="77777777" w:rsidR="00984E1F" w:rsidRPr="009F24B5" w:rsidRDefault="00984E1F" w:rsidP="00C644C4">
      <w:pPr>
        <w:pStyle w:val="Style6"/>
        <w:adjustRightInd/>
        <w:rPr>
          <w:rStyle w:val="CharacterStyle2"/>
          <w:color w:val="000000"/>
          <w:lang w:val="sk-SK"/>
        </w:rPr>
      </w:pPr>
    </w:p>
    <w:p w14:paraId="628A851D" w14:textId="77777777" w:rsidR="00984E1F" w:rsidRPr="009F24B5" w:rsidRDefault="00871C22" w:rsidP="00C644C4">
      <w:pPr>
        <w:widowControl w:val="0"/>
        <w:spacing w:line="240" w:lineRule="auto"/>
        <w:rPr>
          <w:lang w:val="sk-SK"/>
        </w:rPr>
      </w:pPr>
      <w:r w:rsidRPr="009F24B5">
        <w:rPr>
          <w:noProof/>
          <w:lang w:val="sk-SK"/>
        </w:rPr>
        <w:t xml:space="preserve">Na trh nemusia byť uvedené </w:t>
      </w:r>
      <w:r w:rsidR="00EE362B" w:rsidRPr="009F24B5">
        <w:rPr>
          <w:noProof/>
          <w:lang w:val="sk-SK"/>
        </w:rPr>
        <w:t>všetky veľkosti balenia</w:t>
      </w:r>
      <w:r w:rsidR="00EE362B" w:rsidRPr="009F24B5">
        <w:rPr>
          <w:lang w:val="sk-SK"/>
        </w:rPr>
        <w:t>.</w:t>
      </w:r>
    </w:p>
    <w:p w14:paraId="77219701" w14:textId="77777777" w:rsidR="00EE362B" w:rsidRPr="009F24B5" w:rsidRDefault="00EE362B" w:rsidP="00C644C4">
      <w:pPr>
        <w:widowControl w:val="0"/>
        <w:spacing w:line="240" w:lineRule="auto"/>
        <w:rPr>
          <w:color w:val="000000"/>
          <w:lang w:val="sk-SK"/>
        </w:rPr>
      </w:pPr>
    </w:p>
    <w:p w14:paraId="5EAAE9A9" w14:textId="77777777" w:rsidR="00984E1F" w:rsidRPr="009F24B5" w:rsidRDefault="00984E1F" w:rsidP="00C644C4">
      <w:pPr>
        <w:widowControl w:val="0"/>
        <w:numPr>
          <w:ilvl w:val="1"/>
          <w:numId w:val="11"/>
        </w:numPr>
        <w:spacing w:line="240" w:lineRule="auto"/>
        <w:outlineLvl w:val="0"/>
        <w:rPr>
          <w:b/>
          <w:bCs/>
          <w:noProof/>
          <w:color w:val="000000"/>
          <w:lang w:val="sk-SK"/>
        </w:rPr>
      </w:pPr>
      <w:r w:rsidRPr="009F24B5">
        <w:rPr>
          <w:b/>
          <w:bCs/>
          <w:color w:val="000000"/>
          <w:lang w:val="sk-SK"/>
        </w:rPr>
        <w:t xml:space="preserve">Špeciálne opatrenia pre likvidáciu </w:t>
      </w:r>
      <w:r w:rsidRPr="009F24B5">
        <w:rPr>
          <w:b/>
          <w:bCs/>
          <w:lang w:val="sk-SK"/>
        </w:rPr>
        <w:t>a iné zaobchádzanie s liekom</w:t>
      </w:r>
    </w:p>
    <w:p w14:paraId="5DD2F29A" w14:textId="77777777" w:rsidR="00984E1F" w:rsidRPr="009F24B5" w:rsidRDefault="00984E1F" w:rsidP="00C644C4">
      <w:pPr>
        <w:widowControl w:val="0"/>
        <w:spacing w:line="240" w:lineRule="auto"/>
        <w:outlineLvl w:val="0"/>
        <w:rPr>
          <w:color w:val="000000"/>
          <w:lang w:val="sk-SK"/>
        </w:rPr>
      </w:pPr>
    </w:p>
    <w:p w14:paraId="00B1E19B" w14:textId="77777777" w:rsidR="00EE362B" w:rsidRPr="009F24B5" w:rsidRDefault="00EE362B" w:rsidP="00C644C4">
      <w:pPr>
        <w:widowControl w:val="0"/>
        <w:spacing w:line="240" w:lineRule="auto"/>
        <w:rPr>
          <w:lang w:val="sk-SK"/>
        </w:rPr>
      </w:pPr>
      <w:r w:rsidRPr="009F24B5">
        <w:rPr>
          <w:lang w:val="sk-SK"/>
        </w:rPr>
        <w:t>Žiadne zvláštne požiadavky.</w:t>
      </w:r>
    </w:p>
    <w:p w14:paraId="43289AC0" w14:textId="77777777" w:rsidR="00984E1F" w:rsidRPr="009F24B5" w:rsidRDefault="00984E1F" w:rsidP="00C644C4">
      <w:pPr>
        <w:widowControl w:val="0"/>
        <w:tabs>
          <w:tab w:val="clear" w:pos="567"/>
          <w:tab w:val="left" w:pos="0"/>
        </w:tabs>
        <w:spacing w:line="240" w:lineRule="auto"/>
        <w:outlineLvl w:val="0"/>
        <w:rPr>
          <w:rStyle w:val="CharacterStyle2"/>
          <w:color w:val="000000"/>
          <w:lang w:val="sk-SK"/>
        </w:rPr>
      </w:pPr>
    </w:p>
    <w:p w14:paraId="07C58E5F" w14:textId="77777777" w:rsidR="00984E1F" w:rsidRPr="009F24B5" w:rsidRDefault="00984E1F" w:rsidP="00C644C4">
      <w:pPr>
        <w:widowControl w:val="0"/>
        <w:spacing w:line="240" w:lineRule="auto"/>
        <w:rPr>
          <w:color w:val="000000"/>
          <w:lang w:val="sk-SK"/>
        </w:rPr>
      </w:pPr>
    </w:p>
    <w:p w14:paraId="40F3908D"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7.</w:t>
      </w:r>
      <w:r w:rsidRPr="009F24B5">
        <w:rPr>
          <w:b/>
          <w:bCs/>
          <w:color w:val="000000"/>
          <w:lang w:val="sk-SK"/>
        </w:rPr>
        <w:tab/>
      </w:r>
      <w:r w:rsidRPr="009F24B5">
        <w:rPr>
          <w:b/>
          <w:bCs/>
          <w:noProof/>
          <w:lang w:val="sk-SK"/>
        </w:rPr>
        <w:t>DRŽITEĽ ROZHODNUTIA O REGISTRÁCII</w:t>
      </w:r>
    </w:p>
    <w:p w14:paraId="5AFD5A59" w14:textId="77777777" w:rsidR="00984E1F" w:rsidRPr="009F24B5" w:rsidRDefault="00984E1F" w:rsidP="00C644C4">
      <w:pPr>
        <w:pStyle w:val="Style6"/>
        <w:adjustRightInd/>
        <w:rPr>
          <w:rStyle w:val="CharacterStyle2"/>
          <w:color w:val="000000"/>
          <w:lang w:val="sk-SK"/>
        </w:rPr>
      </w:pPr>
    </w:p>
    <w:p w14:paraId="395FA0DA" w14:textId="77777777" w:rsidR="004327B3" w:rsidRDefault="00514B5C" w:rsidP="00C644C4">
      <w:pPr>
        <w:widowControl w:val="0"/>
        <w:spacing w:line="240" w:lineRule="auto"/>
        <w:rPr>
          <w:lang w:val="sk-SK"/>
        </w:rPr>
      </w:pPr>
      <w:r w:rsidRPr="009F24B5">
        <w:rPr>
          <w:lang w:val="sk-SK"/>
        </w:rPr>
        <w:t>Glenmark Pharmaceuticals s.r.o.</w:t>
      </w:r>
    </w:p>
    <w:p w14:paraId="42AC6EE1" w14:textId="32E2A902" w:rsidR="004327B3" w:rsidRDefault="00514B5C" w:rsidP="00C644C4">
      <w:pPr>
        <w:widowControl w:val="0"/>
        <w:spacing w:line="240" w:lineRule="auto"/>
        <w:rPr>
          <w:lang w:val="sk-SK"/>
        </w:rPr>
      </w:pPr>
      <w:r w:rsidRPr="009F24B5">
        <w:rPr>
          <w:lang w:val="sk-SK"/>
        </w:rPr>
        <w:t>Hvězdova 1716/2b</w:t>
      </w:r>
    </w:p>
    <w:p w14:paraId="1DF82142" w14:textId="3C7A6DAB" w:rsidR="004327B3" w:rsidRDefault="00514B5C" w:rsidP="00C644C4">
      <w:pPr>
        <w:widowControl w:val="0"/>
        <w:spacing w:line="240" w:lineRule="auto"/>
        <w:rPr>
          <w:lang w:val="sk-SK"/>
        </w:rPr>
      </w:pPr>
      <w:r w:rsidRPr="009F24B5">
        <w:rPr>
          <w:lang w:val="sk-SK"/>
        </w:rPr>
        <w:t>140 78 Praha 4</w:t>
      </w:r>
    </w:p>
    <w:p w14:paraId="447FDC1A" w14:textId="3FCE1EF3" w:rsidR="00514B5C" w:rsidRPr="009F24B5" w:rsidRDefault="00514B5C" w:rsidP="00C644C4">
      <w:pPr>
        <w:widowControl w:val="0"/>
        <w:spacing w:line="240" w:lineRule="auto"/>
        <w:rPr>
          <w:lang w:val="sk-SK"/>
        </w:rPr>
      </w:pPr>
      <w:r w:rsidRPr="009F24B5">
        <w:rPr>
          <w:lang w:val="sk-SK"/>
        </w:rPr>
        <w:t>Česká republika</w:t>
      </w:r>
    </w:p>
    <w:p w14:paraId="782BAE21" w14:textId="77777777" w:rsidR="008F4970" w:rsidRPr="009F24B5" w:rsidRDefault="008F4970" w:rsidP="00C644C4">
      <w:pPr>
        <w:pStyle w:val="Style6"/>
        <w:adjustRightInd/>
        <w:rPr>
          <w:rStyle w:val="CharacterStyle2"/>
          <w:color w:val="000000"/>
          <w:lang w:val="sk-SK"/>
        </w:rPr>
      </w:pPr>
    </w:p>
    <w:p w14:paraId="3EC41C47" w14:textId="77777777" w:rsidR="00984E1F" w:rsidRPr="009F24B5" w:rsidRDefault="00984E1F" w:rsidP="00C644C4">
      <w:pPr>
        <w:widowControl w:val="0"/>
        <w:spacing w:line="240" w:lineRule="auto"/>
        <w:rPr>
          <w:color w:val="000000"/>
          <w:lang w:val="sk-SK"/>
        </w:rPr>
      </w:pPr>
    </w:p>
    <w:p w14:paraId="047DA60A"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8.</w:t>
      </w:r>
      <w:r w:rsidRPr="009F24B5">
        <w:rPr>
          <w:b/>
          <w:bCs/>
          <w:color w:val="000000"/>
          <w:lang w:val="sk-SK"/>
        </w:rPr>
        <w:tab/>
      </w:r>
      <w:r w:rsidRPr="009F24B5">
        <w:rPr>
          <w:b/>
          <w:bCs/>
          <w:noProof/>
          <w:lang w:val="sk-SK"/>
        </w:rPr>
        <w:t>REGISTRAČNÉ ČÍSLO</w:t>
      </w:r>
      <w:r w:rsidRPr="009F24B5">
        <w:rPr>
          <w:noProof/>
          <w:lang w:val="sk-SK"/>
        </w:rPr>
        <w:t>/</w:t>
      </w:r>
      <w:r w:rsidRPr="009F24B5">
        <w:rPr>
          <w:b/>
          <w:bCs/>
          <w:noProof/>
          <w:lang w:val="sk-SK"/>
        </w:rPr>
        <w:t>ČÍSLA</w:t>
      </w:r>
    </w:p>
    <w:p w14:paraId="635783BB" w14:textId="77777777" w:rsidR="00984E1F" w:rsidRPr="009F24B5" w:rsidRDefault="00984E1F" w:rsidP="00C644C4">
      <w:pPr>
        <w:widowControl w:val="0"/>
        <w:spacing w:line="240" w:lineRule="auto"/>
        <w:rPr>
          <w:i/>
          <w:iCs/>
          <w:color w:val="000000"/>
          <w:lang w:val="sk-SK"/>
        </w:rPr>
      </w:pPr>
    </w:p>
    <w:p w14:paraId="2F657C52" w14:textId="77777777" w:rsidR="007A015D" w:rsidRPr="009F24B5" w:rsidRDefault="007A015D" w:rsidP="00C644C4">
      <w:pPr>
        <w:widowControl w:val="0"/>
        <w:spacing w:line="240" w:lineRule="auto"/>
        <w:rPr>
          <w:color w:val="000000"/>
          <w:lang w:val="sk-SK"/>
        </w:rPr>
      </w:pPr>
      <w:r w:rsidRPr="009F24B5">
        <w:rPr>
          <w:color w:val="000000"/>
          <w:lang w:val="sk-SK"/>
        </w:rPr>
        <w:t>Glepark 0,18 mg:</w:t>
      </w:r>
      <w:r w:rsidRPr="009F24B5">
        <w:rPr>
          <w:lang w:val="sk-SK"/>
        </w:rPr>
        <w:t xml:space="preserve"> </w:t>
      </w:r>
      <w:r w:rsidRPr="009F24B5">
        <w:rPr>
          <w:color w:val="000000"/>
          <w:lang w:val="sk-SK"/>
        </w:rPr>
        <w:t>27/0189/09-S</w:t>
      </w:r>
    </w:p>
    <w:p w14:paraId="635F1208" w14:textId="77777777" w:rsidR="007A015D" w:rsidRPr="009F24B5" w:rsidRDefault="007A015D" w:rsidP="00C644C4">
      <w:pPr>
        <w:widowControl w:val="0"/>
        <w:spacing w:line="240" w:lineRule="auto"/>
        <w:rPr>
          <w:color w:val="000000"/>
          <w:lang w:val="sk-SK"/>
        </w:rPr>
      </w:pPr>
      <w:r w:rsidRPr="009F24B5">
        <w:rPr>
          <w:color w:val="000000"/>
          <w:lang w:val="sk-SK"/>
        </w:rPr>
        <w:t>Glepark 0,7 mg:</w:t>
      </w:r>
      <w:r w:rsidRPr="009F24B5">
        <w:rPr>
          <w:lang w:val="sk-SK"/>
        </w:rPr>
        <w:t xml:space="preserve"> </w:t>
      </w:r>
      <w:r w:rsidRPr="009F24B5">
        <w:rPr>
          <w:color w:val="000000"/>
          <w:lang w:val="sk-SK"/>
        </w:rPr>
        <w:t>27/0191/09-S</w:t>
      </w:r>
    </w:p>
    <w:p w14:paraId="5143983E" w14:textId="77777777" w:rsidR="008F4970" w:rsidRPr="009F24B5" w:rsidRDefault="008F4970" w:rsidP="00C644C4">
      <w:pPr>
        <w:widowControl w:val="0"/>
        <w:spacing w:line="240" w:lineRule="auto"/>
        <w:rPr>
          <w:color w:val="000000"/>
          <w:lang w:val="sk-SK"/>
        </w:rPr>
      </w:pPr>
    </w:p>
    <w:p w14:paraId="29346C79" w14:textId="77777777" w:rsidR="008F4970" w:rsidRPr="009F24B5" w:rsidRDefault="008F4970" w:rsidP="00C644C4">
      <w:pPr>
        <w:widowControl w:val="0"/>
        <w:spacing w:line="240" w:lineRule="auto"/>
        <w:rPr>
          <w:color w:val="000000"/>
          <w:lang w:val="sk-SK"/>
        </w:rPr>
      </w:pPr>
    </w:p>
    <w:p w14:paraId="5B3231A7" w14:textId="77777777" w:rsidR="00984E1F" w:rsidRPr="009F24B5" w:rsidRDefault="00984E1F" w:rsidP="00C644C4">
      <w:pPr>
        <w:widowControl w:val="0"/>
        <w:spacing w:line="240" w:lineRule="auto"/>
        <w:ind w:left="567" w:hanging="567"/>
        <w:rPr>
          <w:b/>
          <w:bCs/>
          <w:caps/>
          <w:color w:val="000000"/>
          <w:lang w:val="sk-SK"/>
        </w:rPr>
      </w:pPr>
      <w:r w:rsidRPr="009F24B5">
        <w:rPr>
          <w:b/>
          <w:bCs/>
          <w:color w:val="000000"/>
          <w:lang w:val="sk-SK"/>
        </w:rPr>
        <w:t>9.</w:t>
      </w:r>
      <w:r w:rsidRPr="009F24B5">
        <w:rPr>
          <w:b/>
          <w:bCs/>
          <w:color w:val="000000"/>
          <w:lang w:val="sk-SK"/>
        </w:rPr>
        <w:tab/>
      </w:r>
      <w:r w:rsidRPr="009F24B5">
        <w:rPr>
          <w:b/>
          <w:bCs/>
          <w:noProof/>
          <w:lang w:val="sk-SK"/>
        </w:rPr>
        <w:t>DÁTUM PRVEJ REGISTRÁCIE/PREDĹŽENIA REGISTRÁCIE</w:t>
      </w:r>
      <w:r w:rsidRPr="009F24B5">
        <w:rPr>
          <w:b/>
          <w:bCs/>
          <w:caps/>
          <w:color w:val="000000"/>
          <w:lang w:val="sk-SK"/>
        </w:rPr>
        <w:t xml:space="preserve"> </w:t>
      </w:r>
    </w:p>
    <w:p w14:paraId="2FA7A963" w14:textId="77777777" w:rsidR="008F4970" w:rsidRPr="009F24B5" w:rsidRDefault="008F4970" w:rsidP="00C644C4">
      <w:pPr>
        <w:widowControl w:val="0"/>
        <w:spacing w:line="240" w:lineRule="auto"/>
        <w:ind w:left="567" w:hanging="567"/>
        <w:rPr>
          <w:color w:val="000000"/>
          <w:lang w:val="sk-SK"/>
        </w:rPr>
      </w:pPr>
    </w:p>
    <w:p w14:paraId="4E1A0D03" w14:textId="5E2DFBC7" w:rsidR="00984E1F" w:rsidRPr="009F24B5" w:rsidRDefault="0025237F" w:rsidP="00C644C4">
      <w:pPr>
        <w:pStyle w:val="Style6"/>
        <w:adjustRightInd/>
        <w:rPr>
          <w:rStyle w:val="CharacterStyle2"/>
          <w:color w:val="000000"/>
          <w:lang w:val="sk-SK"/>
        </w:rPr>
      </w:pPr>
      <w:r w:rsidRPr="009F24B5">
        <w:rPr>
          <w:bCs/>
          <w:noProof/>
          <w:lang w:val="sk-SK"/>
        </w:rPr>
        <w:t>Dátum prvej registrácie:</w:t>
      </w:r>
      <w:r w:rsidRPr="009F24B5">
        <w:rPr>
          <w:rStyle w:val="CharacterStyle2"/>
          <w:color w:val="000000"/>
          <w:lang w:val="sk-SK"/>
        </w:rPr>
        <w:t xml:space="preserve"> </w:t>
      </w:r>
      <w:r w:rsidR="00514B5C" w:rsidRPr="009F24B5">
        <w:rPr>
          <w:rStyle w:val="CharacterStyle2"/>
          <w:color w:val="000000"/>
          <w:lang w:val="sk-SK"/>
        </w:rPr>
        <w:t>30.</w:t>
      </w:r>
      <w:r w:rsidR="009F24B5" w:rsidRPr="009F24B5">
        <w:rPr>
          <w:rStyle w:val="CharacterStyle2"/>
          <w:color w:val="000000"/>
          <w:lang w:val="sk-SK"/>
        </w:rPr>
        <w:t xml:space="preserve"> </w:t>
      </w:r>
      <w:r w:rsidR="00DF1F7C" w:rsidRPr="009F24B5">
        <w:rPr>
          <w:rStyle w:val="CharacterStyle2"/>
          <w:color w:val="000000"/>
          <w:lang w:val="sk-SK"/>
        </w:rPr>
        <w:t>marc</w:t>
      </w:r>
      <w:r w:rsidR="004327B3">
        <w:rPr>
          <w:rStyle w:val="CharacterStyle2"/>
          <w:color w:val="000000"/>
          <w:lang w:val="sk-SK"/>
        </w:rPr>
        <w:t>a</w:t>
      </w:r>
      <w:r w:rsidR="00F64A6E" w:rsidRPr="009F24B5">
        <w:rPr>
          <w:rStyle w:val="CharacterStyle2"/>
          <w:color w:val="000000"/>
          <w:lang w:val="sk-SK"/>
        </w:rPr>
        <w:t xml:space="preserve"> </w:t>
      </w:r>
      <w:r w:rsidR="00514B5C" w:rsidRPr="009F24B5">
        <w:rPr>
          <w:rStyle w:val="CharacterStyle2"/>
          <w:color w:val="000000"/>
          <w:lang w:val="sk-SK"/>
        </w:rPr>
        <w:t>2009</w:t>
      </w:r>
    </w:p>
    <w:p w14:paraId="587201F5" w14:textId="61862458" w:rsidR="00984E1F" w:rsidRPr="009F24B5" w:rsidRDefault="0025237F" w:rsidP="00C644C4">
      <w:pPr>
        <w:pStyle w:val="Style6"/>
        <w:adjustRightInd/>
        <w:rPr>
          <w:rStyle w:val="CharacterStyle2"/>
          <w:color w:val="000000"/>
          <w:lang w:val="sk-SK"/>
        </w:rPr>
      </w:pPr>
      <w:r w:rsidRPr="009F24B5">
        <w:rPr>
          <w:bCs/>
          <w:noProof/>
          <w:lang w:val="sk-SK"/>
        </w:rPr>
        <w:t xml:space="preserve">Dátum </w:t>
      </w:r>
      <w:r w:rsidR="00DF1F7C" w:rsidRPr="009F24B5">
        <w:rPr>
          <w:bCs/>
          <w:noProof/>
          <w:lang w:val="sk-SK"/>
        </w:rPr>
        <w:t xml:space="preserve">posledného </w:t>
      </w:r>
      <w:r w:rsidRPr="009F24B5">
        <w:rPr>
          <w:bCs/>
          <w:noProof/>
          <w:lang w:val="sk-SK"/>
        </w:rPr>
        <w:t>predĺženia registrácie</w:t>
      </w:r>
      <w:r w:rsidR="00DF1F7C" w:rsidRPr="009F24B5">
        <w:rPr>
          <w:bCs/>
          <w:noProof/>
          <w:lang w:val="sk-SK"/>
        </w:rPr>
        <w:t xml:space="preserve">: </w:t>
      </w:r>
      <w:r w:rsidR="000C5120" w:rsidRPr="009F24B5">
        <w:rPr>
          <w:bCs/>
          <w:noProof/>
          <w:lang w:val="sk-SK"/>
        </w:rPr>
        <w:t>2</w:t>
      </w:r>
      <w:r w:rsidR="004327B3">
        <w:rPr>
          <w:bCs/>
          <w:noProof/>
          <w:lang w:val="sk-SK"/>
        </w:rPr>
        <w:t>0</w:t>
      </w:r>
      <w:r w:rsidR="000C5120" w:rsidRPr="009F24B5">
        <w:rPr>
          <w:bCs/>
          <w:noProof/>
          <w:lang w:val="sk-SK"/>
        </w:rPr>
        <w:t>.</w:t>
      </w:r>
      <w:r w:rsidR="009F24B5" w:rsidRPr="009F24B5">
        <w:rPr>
          <w:bCs/>
          <w:noProof/>
          <w:lang w:val="sk-SK"/>
        </w:rPr>
        <w:t xml:space="preserve"> </w:t>
      </w:r>
      <w:r w:rsidR="00F64A6E" w:rsidRPr="009F24B5">
        <w:rPr>
          <w:bCs/>
          <w:noProof/>
          <w:lang w:val="sk-SK"/>
        </w:rPr>
        <w:t>jún</w:t>
      </w:r>
      <w:r w:rsidR="004327B3">
        <w:rPr>
          <w:bCs/>
          <w:noProof/>
          <w:lang w:val="sk-SK"/>
        </w:rPr>
        <w:t>a</w:t>
      </w:r>
      <w:r w:rsidR="00F64A6E" w:rsidRPr="009F24B5">
        <w:rPr>
          <w:bCs/>
          <w:noProof/>
          <w:lang w:val="sk-SK"/>
        </w:rPr>
        <w:t xml:space="preserve"> </w:t>
      </w:r>
      <w:r w:rsidR="000C5120" w:rsidRPr="009F24B5">
        <w:rPr>
          <w:bCs/>
          <w:noProof/>
          <w:lang w:val="sk-SK"/>
        </w:rPr>
        <w:t>2014</w:t>
      </w:r>
    </w:p>
    <w:p w14:paraId="28C1F3FD" w14:textId="77777777" w:rsidR="00984E1F" w:rsidRPr="009F24B5" w:rsidRDefault="00984E1F" w:rsidP="00C644C4">
      <w:pPr>
        <w:widowControl w:val="0"/>
        <w:spacing w:line="240" w:lineRule="auto"/>
        <w:rPr>
          <w:color w:val="000000"/>
          <w:lang w:val="sk-SK"/>
        </w:rPr>
      </w:pPr>
    </w:p>
    <w:p w14:paraId="33B9FE89" w14:textId="77777777" w:rsidR="00DF1F7C" w:rsidRPr="009F24B5" w:rsidRDefault="00DF1F7C" w:rsidP="00C644C4">
      <w:pPr>
        <w:widowControl w:val="0"/>
        <w:spacing w:line="240" w:lineRule="auto"/>
        <w:rPr>
          <w:color w:val="000000"/>
          <w:lang w:val="sk-SK"/>
        </w:rPr>
      </w:pPr>
    </w:p>
    <w:p w14:paraId="0166AE82" w14:textId="77777777" w:rsidR="00984E1F" w:rsidRPr="009F24B5" w:rsidRDefault="00984E1F" w:rsidP="00C644C4">
      <w:pPr>
        <w:widowControl w:val="0"/>
        <w:spacing w:line="240" w:lineRule="auto"/>
        <w:rPr>
          <w:b/>
          <w:bCs/>
          <w:color w:val="000000"/>
          <w:lang w:val="sk-SK"/>
        </w:rPr>
      </w:pPr>
      <w:r w:rsidRPr="009F24B5">
        <w:rPr>
          <w:b/>
          <w:bCs/>
          <w:color w:val="000000"/>
          <w:lang w:val="sk-SK"/>
        </w:rPr>
        <w:t>10.</w:t>
      </w:r>
      <w:r w:rsidRPr="009F24B5">
        <w:rPr>
          <w:b/>
          <w:bCs/>
          <w:color w:val="000000"/>
          <w:lang w:val="sk-SK"/>
        </w:rPr>
        <w:tab/>
      </w:r>
      <w:r w:rsidRPr="009F24B5">
        <w:rPr>
          <w:b/>
          <w:bCs/>
          <w:caps/>
          <w:color w:val="000000"/>
          <w:lang w:val="sk-SK"/>
        </w:rPr>
        <w:t>dátum revízie textu</w:t>
      </w:r>
    </w:p>
    <w:p w14:paraId="5B415172" w14:textId="77777777" w:rsidR="00984E1F" w:rsidRPr="009F24B5" w:rsidRDefault="00984E1F" w:rsidP="00C644C4">
      <w:pPr>
        <w:widowControl w:val="0"/>
        <w:spacing w:line="240" w:lineRule="auto"/>
        <w:rPr>
          <w:color w:val="000000"/>
          <w:lang w:val="sk-SK"/>
        </w:rPr>
      </w:pPr>
    </w:p>
    <w:p w14:paraId="73DE604C" w14:textId="2F795E93" w:rsidR="00984E1F" w:rsidRPr="009F24B5" w:rsidRDefault="004327B3" w:rsidP="00C644C4">
      <w:pPr>
        <w:widowControl w:val="0"/>
        <w:tabs>
          <w:tab w:val="clear" w:pos="567"/>
        </w:tabs>
        <w:spacing w:line="240" w:lineRule="auto"/>
        <w:rPr>
          <w:noProof/>
          <w:lang w:val="sk-SK"/>
        </w:rPr>
      </w:pPr>
      <w:r>
        <w:rPr>
          <w:noProof/>
          <w:lang w:val="sk-SK"/>
        </w:rPr>
        <w:t>04/</w:t>
      </w:r>
      <w:r w:rsidR="00904B30">
        <w:rPr>
          <w:noProof/>
          <w:lang w:val="sk-SK"/>
        </w:rPr>
        <w:t>201</w:t>
      </w:r>
      <w:r>
        <w:rPr>
          <w:noProof/>
          <w:lang w:val="sk-SK"/>
        </w:rPr>
        <w:t>9</w:t>
      </w:r>
    </w:p>
    <w:sectPr w:rsidR="00984E1F" w:rsidRPr="009F24B5" w:rsidSect="00123667">
      <w:headerReference w:type="even" r:id="rId9"/>
      <w:headerReference w:type="default" r:id="rId10"/>
      <w:footerReference w:type="even" r:id="rId11"/>
      <w:footerReference w:type="default" r:id="rId12"/>
      <w:headerReference w:type="first" r:id="rId13"/>
      <w:footerReference w:type="first" r:id="rId14"/>
      <w:endnotePr>
        <w:numFmt w:val="decimal"/>
      </w:endnotePr>
      <w:pgSz w:w="12242" w:h="15842" w:code="1"/>
      <w:pgMar w:top="709"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7B4CA" w14:textId="77777777" w:rsidR="007721E5" w:rsidRDefault="007721E5">
      <w:r>
        <w:separator/>
      </w:r>
    </w:p>
  </w:endnote>
  <w:endnote w:type="continuationSeparator" w:id="0">
    <w:p w14:paraId="6CEACB07" w14:textId="77777777" w:rsidR="007721E5" w:rsidRDefault="007721E5">
      <w:r>
        <w:continuationSeparator/>
      </w:r>
    </w:p>
  </w:endnote>
  <w:endnote w:type="continuationNotice" w:id="1">
    <w:p w14:paraId="22EC57C6" w14:textId="77777777" w:rsidR="007721E5" w:rsidRDefault="00772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AF8F" w14:textId="77777777" w:rsidR="00D100AF" w:rsidRDefault="00D100A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1B4B" w14:textId="3AE20516" w:rsidR="007721E5" w:rsidRPr="00D100AF" w:rsidRDefault="007721E5" w:rsidP="00D100AF">
    <w:pPr>
      <w:pStyle w:val="Pta"/>
      <w:tabs>
        <w:tab w:val="clear" w:pos="8930"/>
        <w:tab w:val="center" w:pos="4656"/>
        <w:tab w:val="left" w:pos="5208"/>
        <w:tab w:val="right" w:pos="8931"/>
      </w:tabs>
      <w:ind w:right="96"/>
      <w:jc w:val="center"/>
      <w:rPr>
        <w:rStyle w:val="slostrany"/>
        <w:rFonts w:ascii="Times New Roman" w:hAnsi="Times New Roman"/>
        <w:sz w:val="18"/>
        <w:szCs w:val="18"/>
      </w:rPr>
    </w:pPr>
    <w:r w:rsidRPr="00D100AF">
      <w:rPr>
        <w:rFonts w:ascii="Times New Roman" w:hAnsi="Times New Roman"/>
        <w:sz w:val="18"/>
      </w:rPr>
      <w:fldChar w:fldCharType="begin"/>
    </w:r>
    <w:r w:rsidRPr="00D100AF">
      <w:rPr>
        <w:rFonts w:ascii="Times New Roman" w:hAnsi="Times New Roman"/>
        <w:sz w:val="18"/>
      </w:rPr>
      <w:instrText xml:space="preserve"> EQ </w:instrText>
    </w:r>
    <w:r w:rsidRPr="00D100AF">
      <w:rPr>
        <w:rFonts w:ascii="Times New Roman" w:hAnsi="Times New Roman"/>
        <w:sz w:val="18"/>
      </w:rPr>
      <w:fldChar w:fldCharType="end"/>
    </w:r>
    <w:r w:rsidRPr="00D100AF">
      <w:rPr>
        <w:rStyle w:val="slostrany"/>
        <w:rFonts w:ascii="Times New Roman" w:hAnsi="Times New Roman"/>
        <w:sz w:val="18"/>
      </w:rPr>
      <w:fldChar w:fldCharType="begin"/>
    </w:r>
    <w:r w:rsidRPr="00D100AF">
      <w:rPr>
        <w:rStyle w:val="slostrany"/>
        <w:rFonts w:ascii="Times New Roman" w:hAnsi="Times New Roman"/>
      </w:rPr>
      <w:instrText xml:space="preserve">PAGE  </w:instrText>
    </w:r>
    <w:r w:rsidRPr="00D100AF">
      <w:rPr>
        <w:rStyle w:val="slostrany"/>
        <w:rFonts w:ascii="Times New Roman" w:hAnsi="Times New Roman"/>
        <w:sz w:val="18"/>
      </w:rPr>
      <w:fldChar w:fldCharType="separate"/>
    </w:r>
    <w:r w:rsidR="00D100AF">
      <w:rPr>
        <w:rStyle w:val="slostrany"/>
        <w:rFonts w:ascii="Times New Roman" w:hAnsi="Times New Roman"/>
        <w:noProof/>
      </w:rPr>
      <w:t>14</w:t>
    </w:r>
    <w:r w:rsidRPr="00D100AF">
      <w:rPr>
        <w:rStyle w:val="slostrany"/>
        <w:rFonts w:ascii="Times New Roman" w:hAnsi="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34274" w14:textId="77777777" w:rsidR="007721E5" w:rsidRDefault="007721E5">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0FC41" w14:textId="77777777" w:rsidR="007721E5" w:rsidRDefault="007721E5">
      <w:r>
        <w:separator/>
      </w:r>
    </w:p>
  </w:footnote>
  <w:footnote w:type="continuationSeparator" w:id="0">
    <w:p w14:paraId="0978A44B" w14:textId="77777777" w:rsidR="007721E5" w:rsidRDefault="007721E5">
      <w:r>
        <w:continuationSeparator/>
      </w:r>
    </w:p>
  </w:footnote>
  <w:footnote w:type="continuationNotice" w:id="1">
    <w:p w14:paraId="2AEA230E" w14:textId="77777777" w:rsidR="007721E5" w:rsidRDefault="007721E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72EE" w14:textId="77777777" w:rsidR="00D100AF" w:rsidRDefault="00D100A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172AB" w14:textId="05F8F802" w:rsidR="007721E5" w:rsidRPr="00D100AF" w:rsidRDefault="007721E5" w:rsidP="00123667">
    <w:pPr>
      <w:pStyle w:val="Hlavika"/>
      <w:rPr>
        <w:rFonts w:ascii="Times New Roman" w:hAnsi="Times New Roman"/>
        <w:bCs/>
        <w:sz w:val="18"/>
        <w:szCs w:val="18"/>
        <w:lang w:val="sk-SK"/>
      </w:rPr>
    </w:pPr>
    <w:r w:rsidRPr="00D100AF">
      <w:rPr>
        <w:rFonts w:ascii="Times New Roman" w:hAnsi="Times New Roman"/>
        <w:bCs/>
        <w:sz w:val="18"/>
        <w:szCs w:val="18"/>
        <w:lang w:val="sk-SK"/>
      </w:rPr>
      <w:t xml:space="preserve">Príloha č. 1 k notifikácii o zmene, ev. č.: </w:t>
    </w:r>
    <w:r w:rsidRPr="00D100AF">
      <w:rPr>
        <w:rFonts w:ascii="Times New Roman" w:hAnsi="Times New Roman"/>
        <w:bCs/>
        <w:sz w:val="18"/>
        <w:szCs w:val="18"/>
        <w:lang w:val="sk-SK"/>
      </w:rPr>
      <w:t>2018/01497</w:t>
    </w:r>
    <w:r w:rsidRPr="00D100AF">
      <w:rPr>
        <w:rFonts w:ascii="Times New Roman" w:hAnsi="Times New Roman"/>
        <w:bCs/>
        <w:sz w:val="18"/>
        <w:szCs w:val="18"/>
        <w:lang w:val="sk-SK"/>
      </w:rPr>
      <w:t>-ZIB</w:t>
    </w:r>
  </w:p>
  <w:p w14:paraId="1D47E919" w14:textId="77777777" w:rsidR="00D100AF" w:rsidRPr="00D100AF" w:rsidRDefault="00D100AF" w:rsidP="00123667">
    <w:pPr>
      <w:pStyle w:val="Hlavika"/>
      <w:rPr>
        <w:rFonts w:ascii="Times New Roman" w:hAnsi="Times New Roman"/>
        <w:bCs/>
        <w:sz w:val="18"/>
        <w:szCs w:val="18"/>
        <w:lang w:val="sk-SK"/>
      </w:rPr>
    </w:pPr>
  </w:p>
  <w:p w14:paraId="286481BC" w14:textId="3B4F0A6B" w:rsidR="007721E5" w:rsidRPr="00D100AF" w:rsidRDefault="007721E5" w:rsidP="00123667">
    <w:pPr>
      <w:pStyle w:val="Hlavika"/>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8D9B" w14:textId="25B122E6" w:rsidR="007721E5" w:rsidRPr="009F24B5" w:rsidRDefault="007721E5" w:rsidP="000C5120">
    <w:pPr>
      <w:jc w:val="both"/>
      <w:rPr>
        <w:sz w:val="20"/>
        <w:szCs w:val="20"/>
        <w:lang w:val="sk-SK"/>
      </w:rPr>
    </w:pPr>
    <w:del w:id="0" w:author="Lucia Majstrikova" w:date="2018-03-06T19:00:00Z">
      <w:r w:rsidRPr="009F24B5">
        <w:rPr>
          <w:bCs/>
          <w:sz w:val="18"/>
          <w:szCs w:val="18"/>
          <w:lang w:val="sk-SK"/>
        </w:rPr>
        <w:delText>Príloha č. 1 k notifikácii o zmene, ev. č.:</w:delText>
      </w:r>
      <w:bookmarkStart w:id="1" w:name="_GoBack"/>
      <w:bookmarkEnd w:id="1"/>
      <w:r w:rsidRPr="009F24B5">
        <w:rPr>
          <w:bCs/>
          <w:sz w:val="18"/>
          <w:szCs w:val="18"/>
          <w:lang w:val="sk-SK"/>
        </w:rPr>
        <w:delText xml:space="preserve"> </w:delText>
      </w:r>
    </w:del>
    <w:del w:id="2" w:author="Lucia Majstrikova" w:date="2017-03-31T15:05:00Z">
      <w:r w:rsidRPr="00AA0A96">
        <w:rPr>
          <w:bCs/>
          <w:sz w:val="18"/>
          <w:szCs w:val="18"/>
          <w:lang w:val="sk-SK"/>
        </w:rPr>
        <w:delText>2015/04286</w:delText>
      </w:r>
      <w:r>
        <w:rPr>
          <w:bCs/>
          <w:sz w:val="18"/>
          <w:szCs w:val="18"/>
          <w:lang w:val="sk-SK"/>
        </w:rPr>
        <w:delText>-ZIB</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5" w15:restartNumberingAfterBreak="0">
    <w:nsid w:val="0C8D3E0A"/>
    <w:multiLevelType w:val="multilevel"/>
    <w:tmpl w:val="9F88B65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2A207A9"/>
    <w:multiLevelType w:val="hybridMultilevel"/>
    <w:tmpl w:val="2048F058"/>
    <w:lvl w:ilvl="0" w:tplc="F356F47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vlJc w:val="left"/>
      <w:pPr>
        <w:ind w:left="360" w:hanging="360"/>
      </w:pPr>
    </w:lvl>
  </w:abstractNum>
  <w:abstractNum w:abstractNumId="8" w15:restartNumberingAfterBreak="0">
    <w:nsid w:val="17FB1D4D"/>
    <w:multiLevelType w:val="multilevel"/>
    <w:tmpl w:val="A03A7F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A810019"/>
    <w:multiLevelType w:val="singleLevel"/>
    <w:tmpl w:val="FFFFFFFF"/>
    <w:lvl w:ilvl="0">
      <w:start w:val="1"/>
      <w:numFmt w:val="bullet"/>
      <w:lvlText w:val="-"/>
      <w:lvlJc w:val="left"/>
      <w:pPr>
        <w:ind w:left="1800" w:hanging="360"/>
      </w:pPr>
    </w:lvl>
  </w:abstractNum>
  <w:abstractNum w:abstractNumId="23" w15:restartNumberingAfterBreak="0">
    <w:nsid w:val="52AD6AE1"/>
    <w:multiLevelType w:val="hybridMultilevel"/>
    <w:tmpl w:val="2E6AE57C"/>
    <w:lvl w:ilvl="0" w:tplc="041B0001">
      <w:start w:val="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vlJc w:val="left"/>
      <w:pPr>
        <w:ind w:left="1800" w:hanging="360"/>
      </w:pPr>
    </w:lvl>
  </w:abstractNum>
  <w:abstractNum w:abstractNumId="2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BC13FC9"/>
    <w:multiLevelType w:val="multilevel"/>
    <w:tmpl w:val="64AA5E16"/>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0" w15:restartNumberingAfterBreak="0">
    <w:nsid w:val="7EDD27E3"/>
    <w:multiLevelType w:val="multilevel"/>
    <w:tmpl w:val="B308ED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cs="Times New Roman" w:hint="default"/>
        </w:rPr>
      </w:lvl>
    </w:lvlOverride>
  </w:num>
  <w:num w:numId="3">
    <w:abstractNumId w:val="37"/>
  </w:num>
  <w:num w:numId="4">
    <w:abstractNumId w:val="36"/>
  </w:num>
  <w:num w:numId="5">
    <w:abstractNumId w:val="13"/>
  </w:num>
  <w:num w:numId="6">
    <w:abstractNumId w:val="24"/>
  </w:num>
  <w:num w:numId="7">
    <w:abstractNumId w:val="22"/>
  </w:num>
  <w:num w:numId="8">
    <w:abstractNumId w:val="9"/>
  </w:num>
  <w:num w:numId="9">
    <w:abstractNumId w:val="34"/>
  </w:num>
  <w:num w:numId="10">
    <w:abstractNumId w:val="35"/>
  </w:num>
  <w:num w:numId="11">
    <w:abstractNumId w:val="18"/>
  </w:num>
  <w:num w:numId="12">
    <w:abstractNumId w:val="15"/>
  </w:num>
  <w:num w:numId="13">
    <w:abstractNumId w:val="2"/>
  </w:num>
  <w:num w:numId="14">
    <w:abstractNumId w:val="33"/>
  </w:num>
  <w:num w:numId="15">
    <w:abstractNumId w:val="20"/>
  </w:num>
  <w:num w:numId="16">
    <w:abstractNumId w:val="38"/>
  </w:num>
  <w:num w:numId="17">
    <w:abstractNumId w:val="10"/>
  </w:num>
  <w:num w:numId="18">
    <w:abstractNumId w:val="1"/>
  </w:num>
  <w:num w:numId="19">
    <w:abstractNumId w:val="19"/>
  </w:num>
  <w:num w:numId="20">
    <w:abstractNumId w:val="3"/>
  </w:num>
  <w:num w:numId="21">
    <w:abstractNumId w:val="7"/>
  </w:num>
  <w:num w:numId="22">
    <w:abstractNumId w:val="27"/>
  </w:num>
  <w:num w:numId="23">
    <w:abstractNumId w:val="32"/>
  </w:num>
  <w:num w:numId="24">
    <w:abstractNumId w:val="26"/>
  </w:num>
  <w:num w:numId="25">
    <w:abstractNumId w:val="14"/>
  </w:num>
  <w:num w:numId="26">
    <w:abstractNumId w:val="12"/>
  </w:num>
  <w:num w:numId="27">
    <w:abstractNumId w:val="21"/>
  </w:num>
  <w:num w:numId="28">
    <w:abstractNumId w:val="25"/>
  </w:num>
  <w:num w:numId="29">
    <w:abstractNumId w:val="16"/>
  </w:num>
  <w:num w:numId="30">
    <w:abstractNumId w:val="11"/>
  </w:num>
  <w:num w:numId="31">
    <w:abstractNumId w:val="30"/>
  </w:num>
  <w:num w:numId="32">
    <w:abstractNumId w:val="31"/>
  </w:num>
  <w:num w:numId="33">
    <w:abstractNumId w:val="29"/>
  </w:num>
  <w:num w:numId="34">
    <w:abstractNumId w:val="17"/>
  </w:num>
  <w:num w:numId="35">
    <w:abstractNumId w:val="4"/>
  </w:num>
  <w:num w:numId="36">
    <w:abstractNumId w:val="39"/>
  </w:num>
  <w:num w:numId="37">
    <w:abstractNumId w:val="5"/>
  </w:num>
  <w:num w:numId="38">
    <w:abstractNumId w:val="8"/>
  </w:num>
  <w:num w:numId="39">
    <w:abstractNumId w:val="40"/>
  </w:num>
  <w:num w:numId="40">
    <w:abstractNumId w:val="28"/>
  </w:num>
  <w:num w:numId="41">
    <w:abstractNumId w:val="23"/>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2D11FB"/>
    <w:rsid w:val="0000478A"/>
    <w:rsid w:val="000245B7"/>
    <w:rsid w:val="000C5120"/>
    <w:rsid w:val="000D0457"/>
    <w:rsid w:val="000E6BAB"/>
    <w:rsid w:val="000F71FE"/>
    <w:rsid w:val="000F7A9C"/>
    <w:rsid w:val="0010379F"/>
    <w:rsid w:val="001168B4"/>
    <w:rsid w:val="00116C56"/>
    <w:rsid w:val="00123667"/>
    <w:rsid w:val="00147ABA"/>
    <w:rsid w:val="00147C68"/>
    <w:rsid w:val="00167B54"/>
    <w:rsid w:val="00182CA6"/>
    <w:rsid w:val="001865FC"/>
    <w:rsid w:val="001953CA"/>
    <w:rsid w:val="001965B3"/>
    <w:rsid w:val="001A333A"/>
    <w:rsid w:val="001B2EB1"/>
    <w:rsid w:val="002063D4"/>
    <w:rsid w:val="002131CD"/>
    <w:rsid w:val="00250AEA"/>
    <w:rsid w:val="0025237F"/>
    <w:rsid w:val="00265870"/>
    <w:rsid w:val="00267DD9"/>
    <w:rsid w:val="00271C9C"/>
    <w:rsid w:val="002A6D0F"/>
    <w:rsid w:val="002A7B29"/>
    <w:rsid w:val="002B1AF9"/>
    <w:rsid w:val="002B2ACF"/>
    <w:rsid w:val="002B7C94"/>
    <w:rsid w:val="002D11FB"/>
    <w:rsid w:val="002F122A"/>
    <w:rsid w:val="00327487"/>
    <w:rsid w:val="00363B9F"/>
    <w:rsid w:val="0037373D"/>
    <w:rsid w:val="00381DE3"/>
    <w:rsid w:val="0038791E"/>
    <w:rsid w:val="00387D51"/>
    <w:rsid w:val="00397651"/>
    <w:rsid w:val="00397FF6"/>
    <w:rsid w:val="003C2B2B"/>
    <w:rsid w:val="003F30E2"/>
    <w:rsid w:val="004327B3"/>
    <w:rsid w:val="00452E1C"/>
    <w:rsid w:val="0045757B"/>
    <w:rsid w:val="00460E76"/>
    <w:rsid w:val="004640EF"/>
    <w:rsid w:val="004918C5"/>
    <w:rsid w:val="004A5102"/>
    <w:rsid w:val="004F110F"/>
    <w:rsid w:val="00503D5E"/>
    <w:rsid w:val="00514B5C"/>
    <w:rsid w:val="00515BEE"/>
    <w:rsid w:val="00523610"/>
    <w:rsid w:val="00542F1B"/>
    <w:rsid w:val="00545FBA"/>
    <w:rsid w:val="005558AF"/>
    <w:rsid w:val="00571D8A"/>
    <w:rsid w:val="00572A47"/>
    <w:rsid w:val="005A074F"/>
    <w:rsid w:val="005A37CA"/>
    <w:rsid w:val="005A59CA"/>
    <w:rsid w:val="005C5E32"/>
    <w:rsid w:val="00607546"/>
    <w:rsid w:val="00607B4F"/>
    <w:rsid w:val="0063073F"/>
    <w:rsid w:val="00631F5C"/>
    <w:rsid w:val="006336FE"/>
    <w:rsid w:val="006438F9"/>
    <w:rsid w:val="00651307"/>
    <w:rsid w:val="006602D4"/>
    <w:rsid w:val="0067726A"/>
    <w:rsid w:val="0068127B"/>
    <w:rsid w:val="006928C9"/>
    <w:rsid w:val="006A1EDD"/>
    <w:rsid w:val="006A5BAF"/>
    <w:rsid w:val="006A7C4E"/>
    <w:rsid w:val="006D3231"/>
    <w:rsid w:val="006E2955"/>
    <w:rsid w:val="006E3674"/>
    <w:rsid w:val="006E6189"/>
    <w:rsid w:val="006F17A3"/>
    <w:rsid w:val="0070380F"/>
    <w:rsid w:val="00706558"/>
    <w:rsid w:val="00736D86"/>
    <w:rsid w:val="007517E5"/>
    <w:rsid w:val="0076662A"/>
    <w:rsid w:val="007721E5"/>
    <w:rsid w:val="00773E0A"/>
    <w:rsid w:val="007A015D"/>
    <w:rsid w:val="007B12A0"/>
    <w:rsid w:val="007E7C77"/>
    <w:rsid w:val="0080325A"/>
    <w:rsid w:val="008075C2"/>
    <w:rsid w:val="008108E1"/>
    <w:rsid w:val="008152E8"/>
    <w:rsid w:val="00824D37"/>
    <w:rsid w:val="0084493E"/>
    <w:rsid w:val="008449C8"/>
    <w:rsid w:val="008501A6"/>
    <w:rsid w:val="008616E0"/>
    <w:rsid w:val="0086178F"/>
    <w:rsid w:val="00867435"/>
    <w:rsid w:val="00871C22"/>
    <w:rsid w:val="00880464"/>
    <w:rsid w:val="008855AA"/>
    <w:rsid w:val="00897402"/>
    <w:rsid w:val="008A0E86"/>
    <w:rsid w:val="008D428A"/>
    <w:rsid w:val="008E3AFD"/>
    <w:rsid w:val="008F0CB4"/>
    <w:rsid w:val="008F4970"/>
    <w:rsid w:val="008F7429"/>
    <w:rsid w:val="00904B30"/>
    <w:rsid w:val="0091728F"/>
    <w:rsid w:val="00920E2A"/>
    <w:rsid w:val="00963FBD"/>
    <w:rsid w:val="00980C8E"/>
    <w:rsid w:val="00984E1F"/>
    <w:rsid w:val="00990392"/>
    <w:rsid w:val="00990BB3"/>
    <w:rsid w:val="009B40A3"/>
    <w:rsid w:val="009D0982"/>
    <w:rsid w:val="009D320B"/>
    <w:rsid w:val="009D64BA"/>
    <w:rsid w:val="009E6BD3"/>
    <w:rsid w:val="009E6EE7"/>
    <w:rsid w:val="009F24B5"/>
    <w:rsid w:val="00A02791"/>
    <w:rsid w:val="00A25EE3"/>
    <w:rsid w:val="00AA0A96"/>
    <w:rsid w:val="00AA0C3F"/>
    <w:rsid w:val="00AB1BD2"/>
    <w:rsid w:val="00AB294E"/>
    <w:rsid w:val="00AC3B9F"/>
    <w:rsid w:val="00AC76A5"/>
    <w:rsid w:val="00AD33FB"/>
    <w:rsid w:val="00AF1C7E"/>
    <w:rsid w:val="00AF7A21"/>
    <w:rsid w:val="00B07033"/>
    <w:rsid w:val="00B13B0D"/>
    <w:rsid w:val="00B15762"/>
    <w:rsid w:val="00B32880"/>
    <w:rsid w:val="00B40DBC"/>
    <w:rsid w:val="00B501A3"/>
    <w:rsid w:val="00B668F1"/>
    <w:rsid w:val="00B70BB1"/>
    <w:rsid w:val="00B7530A"/>
    <w:rsid w:val="00B91908"/>
    <w:rsid w:val="00B92B8E"/>
    <w:rsid w:val="00B953E8"/>
    <w:rsid w:val="00BA720F"/>
    <w:rsid w:val="00BC4A82"/>
    <w:rsid w:val="00BD2AC2"/>
    <w:rsid w:val="00BD44AC"/>
    <w:rsid w:val="00BE7D60"/>
    <w:rsid w:val="00BF1568"/>
    <w:rsid w:val="00BF2480"/>
    <w:rsid w:val="00BF2A2E"/>
    <w:rsid w:val="00BF46D7"/>
    <w:rsid w:val="00C00F18"/>
    <w:rsid w:val="00C2016A"/>
    <w:rsid w:val="00C424E0"/>
    <w:rsid w:val="00C471C8"/>
    <w:rsid w:val="00C573E9"/>
    <w:rsid w:val="00C63AB1"/>
    <w:rsid w:val="00C644C4"/>
    <w:rsid w:val="00C74A07"/>
    <w:rsid w:val="00C753F4"/>
    <w:rsid w:val="00C83FDA"/>
    <w:rsid w:val="00C8702F"/>
    <w:rsid w:val="00C93015"/>
    <w:rsid w:val="00CC33CC"/>
    <w:rsid w:val="00CC6C65"/>
    <w:rsid w:val="00CD5601"/>
    <w:rsid w:val="00CD679B"/>
    <w:rsid w:val="00D02884"/>
    <w:rsid w:val="00D100AF"/>
    <w:rsid w:val="00D12BFF"/>
    <w:rsid w:val="00D21553"/>
    <w:rsid w:val="00D247EE"/>
    <w:rsid w:val="00D5723C"/>
    <w:rsid w:val="00D749D7"/>
    <w:rsid w:val="00D87884"/>
    <w:rsid w:val="00DA00B6"/>
    <w:rsid w:val="00DA1A94"/>
    <w:rsid w:val="00DA5248"/>
    <w:rsid w:val="00DB183B"/>
    <w:rsid w:val="00DB2FA3"/>
    <w:rsid w:val="00DC1F64"/>
    <w:rsid w:val="00DF1F7C"/>
    <w:rsid w:val="00E052E9"/>
    <w:rsid w:val="00E578C3"/>
    <w:rsid w:val="00E70D69"/>
    <w:rsid w:val="00E73521"/>
    <w:rsid w:val="00E87EAE"/>
    <w:rsid w:val="00EB1B25"/>
    <w:rsid w:val="00EC185F"/>
    <w:rsid w:val="00ED7E1D"/>
    <w:rsid w:val="00ED7FF9"/>
    <w:rsid w:val="00EE362B"/>
    <w:rsid w:val="00F01D6F"/>
    <w:rsid w:val="00F0546D"/>
    <w:rsid w:val="00F0672E"/>
    <w:rsid w:val="00F24E00"/>
    <w:rsid w:val="00F32892"/>
    <w:rsid w:val="00F37AAD"/>
    <w:rsid w:val="00F4050D"/>
    <w:rsid w:val="00F64A6E"/>
    <w:rsid w:val="00F67C06"/>
    <w:rsid w:val="00F73F88"/>
    <w:rsid w:val="00F83CD4"/>
    <w:rsid w:val="00F95F5A"/>
    <w:rsid w:val="00F968E7"/>
    <w:rsid w:val="00FB22D5"/>
    <w:rsid w:val="00FE7F87"/>
    <w:rsid w:val="00FF2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0C7C5382"/>
  <w15:docId w15:val="{31EC2EE8-3E9E-48B8-AB3A-44363CD6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napToGrid w:val="0"/>
      <w:sz w:val="22"/>
      <w:szCs w:val="22"/>
      <w:lang w:val="en-GB" w:eastAsia="en-US"/>
    </w:rPr>
  </w:style>
  <w:style w:type="paragraph" w:styleId="Nadpis1">
    <w:name w:val="heading 1"/>
    <w:basedOn w:val="Normlny"/>
    <w:next w:val="Normlny"/>
    <w:qFormat/>
    <w:pPr>
      <w:spacing w:before="240" w:after="120"/>
      <w:ind w:left="357" w:hanging="357"/>
      <w:outlineLvl w:val="0"/>
    </w:pPr>
    <w:rPr>
      <w:b/>
      <w:bCs/>
      <w:caps/>
      <w:sz w:val="26"/>
      <w:szCs w:val="26"/>
      <w:lang w:val="en-US"/>
    </w:rPr>
  </w:style>
  <w:style w:type="paragraph" w:styleId="Nadpis2">
    <w:name w:val="heading 2"/>
    <w:basedOn w:val="Normlny"/>
    <w:next w:val="Normlny"/>
    <w:qFormat/>
    <w:pPr>
      <w:keepNext/>
      <w:spacing w:before="240" w:after="60"/>
      <w:outlineLvl w:val="1"/>
    </w:pPr>
    <w:rPr>
      <w:rFonts w:ascii="Helvetica" w:hAnsi="Helvetica"/>
      <w:b/>
      <w:bCs/>
      <w:i/>
      <w:iCs/>
      <w:sz w:val="24"/>
      <w:szCs w:val="24"/>
    </w:rPr>
  </w:style>
  <w:style w:type="paragraph" w:styleId="Nadpis3">
    <w:name w:val="heading 3"/>
    <w:basedOn w:val="Normlny"/>
    <w:next w:val="Normlny"/>
    <w:qFormat/>
    <w:pPr>
      <w:keepNext/>
      <w:keepLines/>
      <w:spacing w:before="120" w:after="80"/>
      <w:outlineLvl w:val="2"/>
    </w:pPr>
    <w:rPr>
      <w:b/>
      <w:bCs/>
      <w:kern w:val="28"/>
      <w:sz w:val="24"/>
      <w:szCs w:val="24"/>
      <w:lang w:val="en-US"/>
    </w:rPr>
  </w:style>
  <w:style w:type="paragraph" w:styleId="Nadpis4">
    <w:name w:val="heading 4"/>
    <w:basedOn w:val="Normlny"/>
    <w:next w:val="Normlny"/>
    <w:qFormat/>
    <w:pPr>
      <w:keepNext/>
      <w:jc w:val="both"/>
      <w:outlineLvl w:val="3"/>
    </w:pPr>
    <w:rPr>
      <w:b/>
      <w:bCs/>
      <w:noProof/>
      <w:lang w:val="en-US"/>
    </w:rPr>
  </w:style>
  <w:style w:type="paragraph" w:styleId="Nadpis5">
    <w:name w:val="heading 5"/>
    <w:basedOn w:val="Normlny"/>
    <w:next w:val="Normlny"/>
    <w:qFormat/>
    <w:pPr>
      <w:keepNext/>
      <w:jc w:val="both"/>
      <w:outlineLvl w:val="4"/>
    </w:pPr>
    <w:rPr>
      <w:noProof/>
      <w:lang w:val="en-US"/>
    </w:rPr>
  </w:style>
  <w:style w:type="paragraph" w:styleId="Nadpis6">
    <w:name w:val="heading 6"/>
    <w:basedOn w:val="Normlny"/>
    <w:next w:val="Normlny"/>
    <w:qFormat/>
    <w:pPr>
      <w:keepNext/>
      <w:tabs>
        <w:tab w:val="left" w:pos="-720"/>
        <w:tab w:val="left" w:pos="4536"/>
      </w:tabs>
      <w:suppressAutoHyphens/>
      <w:outlineLvl w:val="5"/>
    </w:pPr>
    <w:rPr>
      <w:i/>
      <w:iCs/>
    </w:rPr>
  </w:style>
  <w:style w:type="paragraph" w:styleId="Nadpis7">
    <w:name w:val="heading 7"/>
    <w:basedOn w:val="Normlny"/>
    <w:next w:val="Normlny"/>
    <w:qFormat/>
    <w:pPr>
      <w:keepNext/>
      <w:tabs>
        <w:tab w:val="left" w:pos="-720"/>
        <w:tab w:val="left" w:pos="4536"/>
      </w:tabs>
      <w:suppressAutoHyphens/>
      <w:jc w:val="both"/>
      <w:outlineLvl w:val="6"/>
    </w:pPr>
    <w:rPr>
      <w:i/>
      <w:iCs/>
    </w:rPr>
  </w:style>
  <w:style w:type="paragraph" w:styleId="Nadpis8">
    <w:name w:val="heading 8"/>
    <w:basedOn w:val="Normlny"/>
    <w:next w:val="Normlny"/>
    <w:qFormat/>
    <w:pPr>
      <w:keepNext/>
      <w:ind w:left="567" w:hanging="567"/>
      <w:jc w:val="both"/>
      <w:outlineLvl w:val="7"/>
    </w:pPr>
    <w:rPr>
      <w:b/>
      <w:bCs/>
      <w:i/>
      <w:iCs/>
    </w:rPr>
  </w:style>
  <w:style w:type="paragraph" w:styleId="Nadpis9">
    <w:name w:val="heading 9"/>
    <w:basedOn w:val="Normlny"/>
    <w:next w:val="Normlny"/>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szCs w:val="20"/>
    </w:rPr>
  </w:style>
  <w:style w:type="paragraph" w:styleId="Pta">
    <w:name w:val="footer"/>
    <w:basedOn w:val="Normlny"/>
    <w:pPr>
      <w:tabs>
        <w:tab w:val="center" w:pos="4536"/>
        <w:tab w:val="center" w:pos="8930"/>
      </w:tabs>
      <w:spacing w:line="240" w:lineRule="auto"/>
    </w:pPr>
    <w:rPr>
      <w:rFonts w:ascii="Helvetica" w:hAnsi="Helvetica"/>
      <w:sz w:val="16"/>
      <w:szCs w:val="16"/>
    </w:rPr>
  </w:style>
  <w:style w:type="character" w:styleId="slostrany">
    <w:name w:val="page number"/>
    <w:basedOn w:val="Predvolenpsmoodseku"/>
  </w:style>
  <w:style w:type="paragraph" w:styleId="Zarkazkladnhotextu">
    <w:name w:val="Body Text Indent"/>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Zkladntext3">
    <w:name w:val="Body Text 3"/>
    <w:basedOn w:val="Normlny"/>
    <w:pPr>
      <w:tabs>
        <w:tab w:val="clear" w:pos="567"/>
      </w:tabs>
      <w:autoSpaceDE w:val="0"/>
      <w:autoSpaceDN w:val="0"/>
      <w:adjustRightInd w:val="0"/>
      <w:spacing w:line="240" w:lineRule="auto"/>
      <w:jc w:val="both"/>
    </w:pPr>
    <w:rPr>
      <w:color w:val="0000FF"/>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Zkladntext">
    <w:name w:val="Body Text"/>
    <w:basedOn w:val="Normlny"/>
    <w:pPr>
      <w:tabs>
        <w:tab w:val="clear" w:pos="567"/>
      </w:tabs>
      <w:spacing w:line="240" w:lineRule="auto"/>
    </w:pPr>
    <w:rPr>
      <w:i/>
      <w:iCs/>
      <w:color w:val="008000"/>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pPr>
      <w:tabs>
        <w:tab w:val="left" w:pos="1134"/>
      </w:tabs>
      <w:autoSpaceDE w:val="0"/>
      <w:autoSpaceDN w:val="0"/>
      <w:adjustRightInd w:val="0"/>
      <w:ind w:left="633"/>
      <w:jc w:val="both"/>
    </w:p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snapToGrid w:val="0"/>
      <w:lang w:val="en-US" w:eastAsia="en-US"/>
    </w:rPr>
  </w:style>
  <w:style w:type="paragraph" w:customStyle="1" w:styleId="Textbubliny1">
    <w:name w:val="Text bubliny1"/>
    <w:basedOn w:val="Normlny"/>
    <w:rPr>
      <w:sz w:val="16"/>
      <w:szCs w:val="16"/>
    </w:rPr>
  </w:style>
  <w:style w:type="paragraph" w:customStyle="1" w:styleId="Style6">
    <w:name w:val="Style 6"/>
    <w:pPr>
      <w:widowControl w:val="0"/>
      <w:autoSpaceDE w:val="0"/>
      <w:autoSpaceDN w:val="0"/>
      <w:adjustRightInd w:val="0"/>
    </w:pPr>
    <w:rPr>
      <w:snapToGrid w:val="0"/>
      <w:sz w:val="22"/>
      <w:szCs w:val="22"/>
      <w:lang w:val="en-US" w:eastAsia="en-US"/>
    </w:rPr>
  </w:style>
  <w:style w:type="character" w:customStyle="1" w:styleId="CharacterStyle2">
    <w:name w:val="Character Style 2"/>
    <w:rPr>
      <w:sz w:val="22"/>
      <w:szCs w:val="22"/>
    </w:rPr>
  </w:style>
  <w:style w:type="paragraph" w:customStyle="1" w:styleId="Style11">
    <w:name w:val="Style 11"/>
    <w:pPr>
      <w:widowControl w:val="0"/>
      <w:autoSpaceDE w:val="0"/>
      <w:autoSpaceDN w:val="0"/>
      <w:adjustRightInd w:val="0"/>
    </w:pPr>
    <w:rPr>
      <w:snapToGrid w:val="0"/>
      <w:lang w:val="en-US" w:eastAsia="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Textbubliny">
    <w:name w:val="Balloon Text"/>
    <w:basedOn w:val="Normlny"/>
    <w:semiHidden/>
    <w:rsid w:val="008F4970"/>
    <w:rPr>
      <w:rFonts w:ascii="Tahoma" w:hAnsi="Tahoma" w:cs="Tahoma"/>
      <w:sz w:val="16"/>
      <w:szCs w:val="16"/>
    </w:rPr>
  </w:style>
  <w:style w:type="paragraph" w:styleId="Predmetkomentra">
    <w:name w:val="annotation subject"/>
    <w:basedOn w:val="Textkomentra"/>
    <w:next w:val="Textkomentra"/>
    <w:semiHidden/>
    <w:rsid w:val="001965B3"/>
    <w:rPr>
      <w:b/>
      <w:bCs/>
    </w:rPr>
  </w:style>
  <w:style w:type="table" w:styleId="Mriekatabuky">
    <w:name w:val="Table Grid"/>
    <w:basedOn w:val="Normlnatabuka"/>
    <w:rsid w:val="00460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avikaChar">
    <w:name w:val="Hlavička Char"/>
    <w:link w:val="Hlavika"/>
    <w:uiPriority w:val="99"/>
    <w:rsid w:val="002131CD"/>
    <w:rPr>
      <w:rFonts w:ascii="Helvetica" w:hAnsi="Helvetica"/>
      <w:snapToGrid w:val="0"/>
      <w:lang w:val="en-GB" w:eastAsia="en-US"/>
    </w:rPr>
  </w:style>
  <w:style w:type="paragraph" w:styleId="Revzia">
    <w:name w:val="Revision"/>
    <w:hidden/>
    <w:uiPriority w:val="99"/>
    <w:semiHidden/>
    <w:rsid w:val="00B501A3"/>
    <w:rPr>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1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E30D-830B-4C5D-A8EF-910C8370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5117</Words>
  <Characters>29171</Characters>
  <Application>Microsoft Office Word</Application>
  <DocSecurity>4</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EMEA</Company>
  <LinksUpToDate>false</LinksUpToDate>
  <CharactersWithSpaces>34220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Uhnakova</dc:creator>
  <cp:lastModifiedBy>Lucia Majstrikova</cp:lastModifiedBy>
  <cp:revision>2</cp:revision>
  <cp:lastPrinted>2010-11-25T14:55:00Z</cp:lastPrinted>
  <dcterms:created xsi:type="dcterms:W3CDTF">2019-04-16T07:27:00Z</dcterms:created>
  <dcterms:modified xsi:type="dcterms:W3CDTF">2019-04-16T07:27:00Z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General-EMEA/378973/2008</vt:lpwstr>
  </property>
  <property fmtid="{D5CDD505-2E9C-101B-9397-08002B2CF9AE}" pid="3" name="DM_Name">
    <vt:lpwstr>Hreferralspcen</vt:lpwstr>
  </property>
  <property fmtid="{D5CDD505-2E9C-101B-9397-08002B2CF9AE}" pid="4" name="DM_Owner">
    <vt:lpwstr>Prizzi Monica</vt:lpwstr>
  </property>
  <property fmtid="{D5CDD505-2E9C-101B-9397-08002B2CF9AE}" pid="5" name="DM_Creation_Date">
    <vt:lpwstr>24/07/2008 16:45:39</vt:lpwstr>
  </property>
  <property fmtid="{D5CDD505-2E9C-101B-9397-08002B2CF9AE}" pid="6" name="DM_Creator_Name">
    <vt:lpwstr>Cantatore Kira</vt:lpwstr>
  </property>
  <property fmtid="{D5CDD505-2E9C-101B-9397-08002B2CF9AE}" pid="7" name="DM_Modifer_Name">
    <vt:lpwstr>Cantatore Kira</vt:lpwstr>
  </property>
  <property fmtid="{D5CDD505-2E9C-101B-9397-08002B2CF9AE}" pid="8" name="DM_Modified_Date">
    <vt:lpwstr>24/07/2008 16:45:39</vt:lpwstr>
  </property>
  <property fmtid="{D5CDD505-2E9C-101B-9397-08002B2CF9AE}" pid="9" name="DM_Type">
    <vt:lpwstr>emea_document</vt:lpwstr>
  </property>
  <property fmtid="{D5CDD505-2E9C-101B-9397-08002B2CF9AE}" pid="10" name="DM_Version">
    <vt:lpwstr>0.2, CURRENT</vt:lpwstr>
  </property>
  <property fmtid="{D5CDD505-2E9C-101B-9397-08002B2CF9AE}" pid="11" name="DM_emea_doc_ref_id">
    <vt:lpwstr>EMEA/378973/2008</vt:lpwstr>
  </property>
  <property fmtid="{D5CDD505-2E9C-101B-9397-08002B2CF9AE}" pid="12" name="DM_emea_doc_number">
    <vt:lpwstr>378973</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ies>
</file>