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14A" w14:textId="77777777" w:rsidR="00752B69" w:rsidRPr="008061A9" w:rsidRDefault="00752B69" w:rsidP="00B16903">
      <w:pPr>
        <w:pStyle w:val="SPCnadpis"/>
        <w:spacing w:before="0" w:after="0"/>
        <w:rPr>
          <w:rFonts w:cs="Times New Roman"/>
          <w:szCs w:val="22"/>
        </w:rPr>
      </w:pPr>
      <w:bookmarkStart w:id="0" w:name="_GoBack"/>
      <w:bookmarkEnd w:id="0"/>
      <w:r w:rsidRPr="008061A9">
        <w:rPr>
          <w:rFonts w:cs="Times New Roman"/>
          <w:szCs w:val="22"/>
        </w:rPr>
        <w:t>SÚHRN CHARAKTERISTICKÝCH VLASTNOSTÍ LIEKU</w:t>
      </w:r>
    </w:p>
    <w:p w14:paraId="25C02C43" w14:textId="77777777" w:rsidR="00381730" w:rsidRPr="008061A9" w:rsidRDefault="00381730" w:rsidP="00B16903">
      <w:pPr>
        <w:pStyle w:val="SPCnadpis"/>
        <w:spacing w:before="0" w:after="0"/>
        <w:rPr>
          <w:rFonts w:cs="Times New Roman"/>
          <w:szCs w:val="22"/>
        </w:rPr>
      </w:pPr>
    </w:p>
    <w:p w14:paraId="586EBADD" w14:textId="77777777" w:rsidR="00381730" w:rsidRPr="008061A9" w:rsidRDefault="00381730" w:rsidP="00B16903">
      <w:pPr>
        <w:pStyle w:val="SPCnadpis"/>
        <w:spacing w:before="0" w:after="0"/>
        <w:rPr>
          <w:rFonts w:cs="Times New Roman"/>
          <w:szCs w:val="22"/>
        </w:rPr>
      </w:pPr>
    </w:p>
    <w:p w14:paraId="2B0396C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NÁZOV LIEKU</w:t>
      </w:r>
    </w:p>
    <w:p w14:paraId="43BC8971"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2F18786" w14:textId="77777777" w:rsidR="00752B69" w:rsidRPr="008061A9" w:rsidRDefault="00752B69" w:rsidP="00B47E6E">
      <w:pPr>
        <w:pStyle w:val="Normlndobloku"/>
        <w:spacing w:line="240" w:lineRule="auto"/>
        <w:rPr>
          <w:sz w:val="22"/>
          <w:szCs w:val="22"/>
          <w:lang w:val="sk-SK"/>
        </w:rPr>
      </w:pPr>
      <w:r w:rsidRPr="008061A9">
        <w:rPr>
          <w:sz w:val="22"/>
          <w:szCs w:val="22"/>
          <w:lang w:val="sk-SK"/>
        </w:rPr>
        <w:t>ASPENDOS 100 mg</w:t>
      </w:r>
    </w:p>
    <w:p w14:paraId="76E8E07D" w14:textId="785E7BD7" w:rsidR="00752B69" w:rsidRPr="008061A9" w:rsidRDefault="00381730" w:rsidP="00D23A3B">
      <w:pPr>
        <w:pStyle w:val="Normlndobloku"/>
        <w:spacing w:line="240" w:lineRule="auto"/>
        <w:rPr>
          <w:sz w:val="22"/>
          <w:szCs w:val="22"/>
          <w:lang w:val="sk-SK"/>
        </w:rPr>
      </w:pPr>
      <w:r w:rsidRPr="008061A9">
        <w:rPr>
          <w:sz w:val="22"/>
          <w:szCs w:val="22"/>
          <w:lang w:val="sk-SK"/>
        </w:rPr>
        <w:t>t</w:t>
      </w:r>
      <w:r w:rsidR="00752B69" w:rsidRPr="008061A9">
        <w:rPr>
          <w:sz w:val="22"/>
          <w:szCs w:val="22"/>
          <w:lang w:val="sk-SK"/>
        </w:rPr>
        <w:t>ablety</w:t>
      </w:r>
    </w:p>
    <w:p w14:paraId="5EF9202E" w14:textId="77777777" w:rsidR="007A5186" w:rsidRPr="008061A9" w:rsidRDefault="007A5186" w:rsidP="00D23A3B">
      <w:pPr>
        <w:pStyle w:val="Normlndobloku"/>
        <w:spacing w:line="240" w:lineRule="auto"/>
        <w:rPr>
          <w:sz w:val="22"/>
          <w:szCs w:val="22"/>
          <w:lang w:val="sk-SK"/>
        </w:rPr>
      </w:pPr>
    </w:p>
    <w:p w14:paraId="16547FD2" w14:textId="77777777" w:rsidR="00381730" w:rsidRPr="008061A9" w:rsidRDefault="00381730" w:rsidP="00D23A3B">
      <w:pPr>
        <w:pStyle w:val="Normlndobloku"/>
        <w:spacing w:line="240" w:lineRule="auto"/>
        <w:rPr>
          <w:sz w:val="22"/>
          <w:szCs w:val="22"/>
          <w:lang w:val="sk-SK"/>
        </w:rPr>
      </w:pPr>
    </w:p>
    <w:p w14:paraId="42B85F79"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KVALITATÍVNE A KVANTITATÍVNE ZLOŽENIE</w:t>
      </w:r>
    </w:p>
    <w:p w14:paraId="36338A0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2435661" w14:textId="77777777" w:rsidR="00752B69" w:rsidRPr="008061A9" w:rsidRDefault="00752B69" w:rsidP="00B47E6E">
      <w:pPr>
        <w:pStyle w:val="Normlndobloku"/>
        <w:spacing w:line="240" w:lineRule="auto"/>
        <w:rPr>
          <w:sz w:val="22"/>
          <w:szCs w:val="22"/>
          <w:lang w:val="sk-SK"/>
        </w:rPr>
      </w:pPr>
      <w:r w:rsidRPr="008061A9">
        <w:rPr>
          <w:sz w:val="22"/>
          <w:szCs w:val="22"/>
          <w:lang w:val="sk-SK"/>
        </w:rPr>
        <w:t>Jedna tableta obsahuje 100 mg modafinilu.</w:t>
      </w:r>
    </w:p>
    <w:p w14:paraId="1C55C2A6" w14:textId="77777777" w:rsidR="00381730" w:rsidRPr="008061A9" w:rsidRDefault="00381730" w:rsidP="00D23A3B">
      <w:pPr>
        <w:pStyle w:val="Normlndobloku"/>
        <w:spacing w:line="240" w:lineRule="auto"/>
        <w:rPr>
          <w:sz w:val="22"/>
          <w:szCs w:val="22"/>
          <w:lang w:val="sk-SK"/>
        </w:rPr>
      </w:pPr>
    </w:p>
    <w:p w14:paraId="5A23F877" w14:textId="5BC1D7A5" w:rsidR="00752B69" w:rsidRPr="008061A9" w:rsidRDefault="00752B69" w:rsidP="00B16903">
      <w:pPr>
        <w:pStyle w:val="Styl3"/>
      </w:pPr>
      <w:r w:rsidRPr="008061A9">
        <w:t>Pomocné látky so známym účinkom</w:t>
      </w:r>
      <w:r w:rsidR="00381730" w:rsidRPr="008061A9">
        <w:t>:</w:t>
      </w:r>
      <w:r w:rsidR="00381730" w:rsidRPr="005E7DC1">
        <w:rPr>
          <w:u w:val="none"/>
        </w:rPr>
        <w:t xml:space="preserve"> </w:t>
      </w:r>
      <w:r w:rsidRPr="005E7DC1">
        <w:rPr>
          <w:u w:val="none"/>
        </w:rPr>
        <w:t>Jedna tableta obsahuje 84,0 mg monohydrátu laktózy.</w:t>
      </w:r>
    </w:p>
    <w:p w14:paraId="30FFC5B9" w14:textId="77777777" w:rsidR="00381730" w:rsidRPr="008061A9" w:rsidRDefault="00381730" w:rsidP="00B16903">
      <w:pPr>
        <w:pStyle w:val="Styl3"/>
      </w:pPr>
    </w:p>
    <w:p w14:paraId="5F51118A" w14:textId="77777777" w:rsidR="00752B69" w:rsidRPr="008061A9" w:rsidRDefault="00752B69" w:rsidP="00B16903">
      <w:pPr>
        <w:pStyle w:val="Normlndobloku"/>
        <w:spacing w:line="240" w:lineRule="auto"/>
        <w:rPr>
          <w:sz w:val="22"/>
          <w:szCs w:val="22"/>
          <w:lang w:val="sk-SK"/>
        </w:rPr>
      </w:pPr>
      <w:r w:rsidRPr="008061A9">
        <w:rPr>
          <w:sz w:val="22"/>
          <w:szCs w:val="22"/>
          <w:lang w:val="sk-SK"/>
        </w:rPr>
        <w:t>Úplný zoznam pomocných látok, pozri časť 6.1.</w:t>
      </w:r>
    </w:p>
    <w:p w14:paraId="4F2A8B4D" w14:textId="77777777" w:rsidR="00381730" w:rsidRPr="008061A9" w:rsidRDefault="00381730" w:rsidP="00B16903">
      <w:pPr>
        <w:pStyle w:val="Normlndobloku"/>
        <w:spacing w:line="240" w:lineRule="auto"/>
        <w:rPr>
          <w:sz w:val="22"/>
          <w:szCs w:val="22"/>
          <w:lang w:val="sk-SK"/>
        </w:rPr>
      </w:pPr>
    </w:p>
    <w:p w14:paraId="2E2EEDC1" w14:textId="77777777" w:rsidR="00381730" w:rsidRPr="008061A9" w:rsidRDefault="00381730" w:rsidP="00B16903">
      <w:pPr>
        <w:pStyle w:val="Normlndobloku"/>
        <w:spacing w:line="240" w:lineRule="auto"/>
        <w:rPr>
          <w:sz w:val="22"/>
          <w:szCs w:val="22"/>
          <w:lang w:val="sk-SK"/>
        </w:rPr>
      </w:pPr>
    </w:p>
    <w:p w14:paraId="5963C4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LIEKOVÁ FORMA</w:t>
      </w:r>
    </w:p>
    <w:p w14:paraId="6370963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13FE744" w14:textId="77777777" w:rsidR="00752B69" w:rsidRPr="008061A9" w:rsidRDefault="00752B69" w:rsidP="00B47E6E">
      <w:pPr>
        <w:pStyle w:val="Normlndobloku"/>
        <w:spacing w:line="240" w:lineRule="auto"/>
        <w:rPr>
          <w:sz w:val="22"/>
          <w:szCs w:val="22"/>
          <w:lang w:val="sk-SK"/>
        </w:rPr>
      </w:pPr>
      <w:r w:rsidRPr="008061A9">
        <w:rPr>
          <w:sz w:val="22"/>
          <w:szCs w:val="22"/>
          <w:lang w:val="sk-SK"/>
        </w:rPr>
        <w:t>Tableta</w:t>
      </w:r>
      <w:r w:rsidR="00381730" w:rsidRPr="008061A9">
        <w:rPr>
          <w:sz w:val="22"/>
          <w:szCs w:val="22"/>
          <w:lang w:val="sk-SK"/>
        </w:rPr>
        <w:t>.</w:t>
      </w:r>
    </w:p>
    <w:p w14:paraId="3B97FE62" w14:textId="24EC87F5" w:rsidR="00752B69" w:rsidRPr="008061A9" w:rsidRDefault="00752B69" w:rsidP="00D23A3B">
      <w:pPr>
        <w:pStyle w:val="Normlndobloku"/>
        <w:spacing w:line="240" w:lineRule="auto"/>
        <w:rPr>
          <w:sz w:val="22"/>
          <w:szCs w:val="22"/>
          <w:lang w:val="sk-SK"/>
        </w:rPr>
      </w:pPr>
      <w:r w:rsidRPr="008061A9">
        <w:rPr>
          <w:sz w:val="22"/>
          <w:szCs w:val="22"/>
          <w:lang w:val="sk-SK"/>
        </w:rPr>
        <w:t>Biele, okrúhle, bikonvexné tablety</w:t>
      </w:r>
      <w:r w:rsidR="00CE2BC0" w:rsidRPr="008061A9">
        <w:rPr>
          <w:sz w:val="22"/>
          <w:szCs w:val="22"/>
          <w:lang w:val="sk-SK"/>
        </w:rPr>
        <w:t xml:space="preserve"> s priemerom 9 mm</w:t>
      </w:r>
      <w:r w:rsidR="00381730" w:rsidRPr="008061A9">
        <w:rPr>
          <w:sz w:val="22"/>
          <w:szCs w:val="22"/>
          <w:lang w:val="sk-SK"/>
        </w:rPr>
        <w:t>.</w:t>
      </w:r>
    </w:p>
    <w:p w14:paraId="5106D7FB" w14:textId="77777777" w:rsidR="007A5186" w:rsidRPr="008061A9" w:rsidRDefault="007A5186" w:rsidP="00D23A3B">
      <w:pPr>
        <w:pStyle w:val="Normlndobloku"/>
        <w:spacing w:line="240" w:lineRule="auto"/>
        <w:rPr>
          <w:sz w:val="22"/>
          <w:szCs w:val="22"/>
          <w:lang w:val="sk-SK"/>
        </w:rPr>
      </w:pPr>
    </w:p>
    <w:p w14:paraId="0E98A4FC" w14:textId="77777777" w:rsidR="00381730" w:rsidRPr="008061A9" w:rsidRDefault="00381730" w:rsidP="00D23A3B">
      <w:pPr>
        <w:pStyle w:val="Normlndobloku"/>
        <w:spacing w:line="240" w:lineRule="auto"/>
        <w:rPr>
          <w:sz w:val="22"/>
          <w:szCs w:val="22"/>
          <w:lang w:val="sk-SK"/>
        </w:rPr>
      </w:pPr>
    </w:p>
    <w:p w14:paraId="10FE012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KLINICKÉ ÚDAJE</w:t>
      </w:r>
    </w:p>
    <w:p w14:paraId="7B7E47EB"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69A090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Terapeutické indikácie</w:t>
      </w:r>
    </w:p>
    <w:p w14:paraId="4E58C807" w14:textId="77777777" w:rsidR="00381730" w:rsidRPr="008061A9" w:rsidRDefault="00381730" w:rsidP="00B16903">
      <w:pPr>
        <w:pStyle w:val="Styl2"/>
        <w:numPr>
          <w:ilvl w:val="0"/>
          <w:numId w:val="0"/>
        </w:numPr>
        <w:suppressAutoHyphens/>
        <w:spacing w:before="0" w:after="0"/>
        <w:rPr>
          <w:sz w:val="22"/>
          <w:szCs w:val="22"/>
          <w:lang w:val="sk-SK"/>
        </w:rPr>
      </w:pPr>
    </w:p>
    <w:p w14:paraId="3EFE8BC3" w14:textId="2308D18C" w:rsidR="00752B69" w:rsidRPr="008061A9" w:rsidRDefault="00752B69" w:rsidP="00B47E6E">
      <w:pPr>
        <w:pStyle w:val="Normlndobloku"/>
        <w:spacing w:line="240" w:lineRule="auto"/>
        <w:rPr>
          <w:sz w:val="22"/>
          <w:szCs w:val="22"/>
          <w:lang w:val="sk-SK"/>
        </w:rPr>
      </w:pPr>
      <w:r w:rsidRPr="008061A9">
        <w:rPr>
          <w:sz w:val="22"/>
          <w:szCs w:val="22"/>
          <w:lang w:val="sk-SK"/>
        </w:rPr>
        <w:t xml:space="preserve">ASPENDOS je indikovaný </w:t>
      </w:r>
      <w:r w:rsidR="00511450" w:rsidRPr="008061A9">
        <w:rPr>
          <w:sz w:val="22"/>
          <w:szCs w:val="22"/>
          <w:lang w:val="sk-SK"/>
        </w:rPr>
        <w:t>dospelým</w:t>
      </w:r>
      <w:r w:rsidRPr="008061A9">
        <w:rPr>
          <w:sz w:val="22"/>
          <w:szCs w:val="22"/>
          <w:lang w:val="sk-SK"/>
        </w:rPr>
        <w:t xml:space="preserve"> k liečbe nadmernej ospalosti spojenej s narkolepsiou s</w:t>
      </w:r>
      <w:r w:rsidR="00511450" w:rsidRPr="008061A9">
        <w:rPr>
          <w:sz w:val="22"/>
          <w:szCs w:val="22"/>
          <w:lang w:val="sk-SK"/>
        </w:rPr>
        <w:t xml:space="preserve"> kataplexiou </w:t>
      </w:r>
      <w:r w:rsidRPr="008061A9">
        <w:rPr>
          <w:sz w:val="22"/>
          <w:szCs w:val="22"/>
          <w:lang w:val="sk-SK"/>
        </w:rPr>
        <w:t xml:space="preserve">alebo bez </w:t>
      </w:r>
      <w:r w:rsidR="00511450" w:rsidRPr="008061A9">
        <w:rPr>
          <w:sz w:val="22"/>
          <w:szCs w:val="22"/>
          <w:lang w:val="sk-SK"/>
        </w:rPr>
        <w:t>nej</w:t>
      </w:r>
      <w:r w:rsidRPr="008061A9">
        <w:rPr>
          <w:sz w:val="22"/>
          <w:szCs w:val="22"/>
          <w:lang w:val="sk-SK"/>
        </w:rPr>
        <w:t>.</w:t>
      </w:r>
    </w:p>
    <w:p w14:paraId="46447BCD" w14:textId="77777777" w:rsidR="00381730" w:rsidRPr="008061A9" w:rsidRDefault="00381730" w:rsidP="00D23A3B">
      <w:pPr>
        <w:pStyle w:val="Normlndobloku"/>
        <w:spacing w:line="240" w:lineRule="auto"/>
        <w:rPr>
          <w:sz w:val="22"/>
          <w:szCs w:val="22"/>
          <w:lang w:val="sk-SK"/>
        </w:rPr>
      </w:pPr>
    </w:p>
    <w:p w14:paraId="4C4E37A5" w14:textId="669CDE44" w:rsidR="00752B69" w:rsidRPr="008061A9" w:rsidRDefault="00752B69" w:rsidP="00D23A3B">
      <w:pPr>
        <w:pStyle w:val="Normlndobloku"/>
        <w:spacing w:line="240" w:lineRule="auto"/>
        <w:rPr>
          <w:sz w:val="22"/>
          <w:szCs w:val="22"/>
          <w:lang w:val="sk-SK"/>
        </w:rPr>
      </w:pPr>
      <w:r w:rsidRPr="008061A9">
        <w:rPr>
          <w:sz w:val="22"/>
          <w:szCs w:val="22"/>
          <w:lang w:val="sk-SK"/>
        </w:rPr>
        <w:t xml:space="preserve">Nadmerná </w:t>
      </w:r>
      <w:r w:rsidR="003769CA" w:rsidRPr="008061A9">
        <w:rPr>
          <w:sz w:val="22"/>
          <w:szCs w:val="22"/>
          <w:lang w:val="sk-SK"/>
        </w:rPr>
        <w:t xml:space="preserve">ospalosť </w:t>
      </w:r>
      <w:r w:rsidRPr="008061A9">
        <w:rPr>
          <w:sz w:val="22"/>
          <w:szCs w:val="22"/>
          <w:lang w:val="sk-SK"/>
        </w:rPr>
        <w:t xml:space="preserve">je definovaná ako </w:t>
      </w:r>
      <w:r w:rsidR="003769CA" w:rsidRPr="008061A9">
        <w:rPr>
          <w:sz w:val="22"/>
          <w:szCs w:val="22"/>
          <w:lang w:val="sk-SK"/>
        </w:rPr>
        <w:t>ťažkosť</w:t>
      </w:r>
      <w:r w:rsidRPr="008061A9">
        <w:rPr>
          <w:sz w:val="22"/>
          <w:szCs w:val="22"/>
          <w:lang w:val="sk-SK"/>
        </w:rPr>
        <w:t xml:space="preserve"> udržať sa v bdelom stave a zvýšen</w:t>
      </w:r>
      <w:r w:rsidR="00007C33" w:rsidRPr="008061A9">
        <w:rPr>
          <w:sz w:val="22"/>
          <w:szCs w:val="22"/>
          <w:lang w:val="sk-SK"/>
        </w:rPr>
        <w:t>ej</w:t>
      </w:r>
      <w:r w:rsidRPr="008061A9">
        <w:rPr>
          <w:sz w:val="22"/>
          <w:szCs w:val="22"/>
          <w:lang w:val="sk-SK"/>
        </w:rPr>
        <w:t xml:space="preserve"> pravdepodobnos</w:t>
      </w:r>
      <w:r w:rsidR="00007C33" w:rsidRPr="008061A9">
        <w:rPr>
          <w:sz w:val="22"/>
          <w:szCs w:val="22"/>
          <w:lang w:val="sk-SK"/>
        </w:rPr>
        <w:t xml:space="preserve">ti </w:t>
      </w:r>
      <w:r w:rsidRPr="008061A9">
        <w:rPr>
          <w:sz w:val="22"/>
          <w:szCs w:val="22"/>
          <w:lang w:val="sk-SK"/>
        </w:rPr>
        <w:t>zasp</w:t>
      </w:r>
      <w:r w:rsidR="00381730" w:rsidRPr="008061A9">
        <w:rPr>
          <w:sz w:val="22"/>
          <w:szCs w:val="22"/>
          <w:lang w:val="sk-SK"/>
        </w:rPr>
        <w:t>áva</w:t>
      </w:r>
      <w:r w:rsidR="003769CA" w:rsidRPr="008061A9">
        <w:rPr>
          <w:sz w:val="22"/>
          <w:szCs w:val="22"/>
          <w:lang w:val="sk-SK"/>
        </w:rPr>
        <w:t>nia</w:t>
      </w:r>
      <w:r w:rsidRPr="008061A9">
        <w:rPr>
          <w:sz w:val="22"/>
          <w:szCs w:val="22"/>
          <w:lang w:val="sk-SK"/>
        </w:rPr>
        <w:t xml:space="preserve"> v nevhodných situáciách.</w:t>
      </w:r>
    </w:p>
    <w:p w14:paraId="6FB99C6A" w14:textId="77777777" w:rsidR="00381730" w:rsidRPr="008061A9" w:rsidRDefault="00381730" w:rsidP="00D23A3B">
      <w:pPr>
        <w:pStyle w:val="Normlndobloku"/>
        <w:spacing w:line="240" w:lineRule="auto"/>
        <w:rPr>
          <w:sz w:val="22"/>
          <w:szCs w:val="22"/>
          <w:lang w:val="sk-SK"/>
        </w:rPr>
      </w:pPr>
    </w:p>
    <w:p w14:paraId="3EB288C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Dávkovanie a spôsob podávania</w:t>
      </w:r>
    </w:p>
    <w:p w14:paraId="62369801" w14:textId="77777777" w:rsidR="00007C33" w:rsidRPr="008061A9" w:rsidRDefault="00007C33" w:rsidP="00B16903">
      <w:pPr>
        <w:pStyle w:val="Styl2"/>
        <w:numPr>
          <w:ilvl w:val="0"/>
          <w:numId w:val="0"/>
        </w:numPr>
        <w:suppressAutoHyphens/>
        <w:spacing w:before="0" w:after="0"/>
        <w:rPr>
          <w:sz w:val="22"/>
          <w:szCs w:val="22"/>
          <w:lang w:val="sk-SK"/>
        </w:rPr>
      </w:pPr>
    </w:p>
    <w:p w14:paraId="63724A68" w14:textId="545E0C7B" w:rsidR="00752B69" w:rsidRPr="008061A9" w:rsidRDefault="00752B69" w:rsidP="00B47E6E">
      <w:pPr>
        <w:pStyle w:val="Normlndobloku"/>
        <w:spacing w:line="240" w:lineRule="auto"/>
        <w:rPr>
          <w:sz w:val="22"/>
          <w:szCs w:val="22"/>
          <w:lang w:val="sk-SK"/>
        </w:rPr>
      </w:pPr>
      <w:r w:rsidRPr="008061A9">
        <w:rPr>
          <w:sz w:val="22"/>
          <w:szCs w:val="22"/>
          <w:lang w:val="sk-SK"/>
        </w:rPr>
        <w:t xml:space="preserve">Liečba má začať a byť </w:t>
      </w:r>
      <w:r w:rsidR="00765E8D" w:rsidRPr="008061A9">
        <w:rPr>
          <w:sz w:val="22"/>
          <w:szCs w:val="22"/>
          <w:lang w:val="sk-SK"/>
        </w:rPr>
        <w:t>vedená</w:t>
      </w:r>
      <w:r w:rsidR="00007C33" w:rsidRPr="008061A9">
        <w:rPr>
          <w:sz w:val="22"/>
          <w:szCs w:val="22"/>
          <w:lang w:val="sk-SK"/>
        </w:rPr>
        <w:t xml:space="preserve"> </w:t>
      </w:r>
      <w:r w:rsidR="005978BD" w:rsidRPr="008061A9">
        <w:rPr>
          <w:sz w:val="22"/>
          <w:szCs w:val="22"/>
          <w:lang w:val="sk-SK"/>
        </w:rPr>
        <w:t xml:space="preserve">pod dohľadom </w:t>
      </w:r>
      <w:r w:rsidRPr="008061A9">
        <w:rPr>
          <w:sz w:val="22"/>
          <w:szCs w:val="22"/>
          <w:lang w:val="sk-SK"/>
        </w:rPr>
        <w:t>lekár</w:t>
      </w:r>
      <w:r w:rsidR="005978BD" w:rsidRPr="008061A9">
        <w:rPr>
          <w:sz w:val="22"/>
          <w:szCs w:val="22"/>
          <w:lang w:val="sk-SK"/>
        </w:rPr>
        <w:t>a</w:t>
      </w:r>
      <w:r w:rsidRPr="008061A9">
        <w:rPr>
          <w:sz w:val="22"/>
          <w:szCs w:val="22"/>
          <w:lang w:val="sk-SK"/>
        </w:rPr>
        <w:t>, ktorý má dostatočné skúsenosti s indikovanými poruchami (pozri časť 4.1).</w:t>
      </w:r>
    </w:p>
    <w:p w14:paraId="329D7523" w14:textId="3D84FBF6" w:rsidR="00752B69" w:rsidRPr="008061A9" w:rsidRDefault="00752B69" w:rsidP="00D23A3B">
      <w:pPr>
        <w:pStyle w:val="Normlndobloku"/>
        <w:spacing w:line="240" w:lineRule="auto"/>
        <w:rPr>
          <w:sz w:val="22"/>
          <w:szCs w:val="22"/>
          <w:lang w:val="sk-SK"/>
        </w:rPr>
      </w:pPr>
      <w:r w:rsidRPr="008061A9">
        <w:rPr>
          <w:sz w:val="22"/>
          <w:szCs w:val="22"/>
          <w:lang w:val="sk-SK"/>
        </w:rPr>
        <w:t xml:space="preserve">Diagnóza narkolepsie </w:t>
      </w:r>
      <w:r w:rsidR="003769CA" w:rsidRPr="008061A9">
        <w:rPr>
          <w:sz w:val="22"/>
          <w:szCs w:val="22"/>
          <w:lang w:val="sk-SK"/>
        </w:rPr>
        <w:t xml:space="preserve">sa </w:t>
      </w:r>
      <w:r w:rsidRPr="008061A9">
        <w:rPr>
          <w:sz w:val="22"/>
          <w:szCs w:val="22"/>
          <w:lang w:val="sk-SK"/>
        </w:rPr>
        <w:t xml:space="preserve">má </w:t>
      </w:r>
      <w:r w:rsidR="003769CA" w:rsidRPr="008061A9">
        <w:rPr>
          <w:sz w:val="22"/>
          <w:szCs w:val="22"/>
          <w:lang w:val="sk-SK"/>
        </w:rPr>
        <w:t>stanoviť</w:t>
      </w:r>
      <w:r w:rsidRPr="008061A9">
        <w:rPr>
          <w:sz w:val="22"/>
          <w:szCs w:val="22"/>
          <w:lang w:val="sk-SK"/>
        </w:rPr>
        <w:t xml:space="preserve"> podľa kritérií medzinárodnej klasifikácie porúch spánku (International Classification of Sleep Disorders, ICSD2).</w:t>
      </w:r>
    </w:p>
    <w:p w14:paraId="5DA39522" w14:textId="31C2DC64" w:rsidR="00752B69" w:rsidRPr="008061A9" w:rsidRDefault="005978BD" w:rsidP="00D23A3B">
      <w:pPr>
        <w:pStyle w:val="Normlndobloku"/>
        <w:spacing w:line="240" w:lineRule="auto"/>
        <w:rPr>
          <w:sz w:val="22"/>
          <w:szCs w:val="22"/>
          <w:lang w:val="sk-SK"/>
        </w:rPr>
      </w:pPr>
      <w:r w:rsidRPr="008061A9">
        <w:rPr>
          <w:sz w:val="22"/>
          <w:szCs w:val="22"/>
          <w:lang w:val="sk-SK"/>
        </w:rPr>
        <w:t>Monitorovanie</w:t>
      </w:r>
      <w:r w:rsidR="00752B69" w:rsidRPr="008061A9">
        <w:rPr>
          <w:sz w:val="22"/>
          <w:szCs w:val="22"/>
          <w:lang w:val="sk-SK"/>
        </w:rPr>
        <w:t xml:space="preserve"> pacienta a klinické prehodnotenie potreby liečby má byť uskutočnené v pravidelných intervaloch.</w:t>
      </w:r>
    </w:p>
    <w:p w14:paraId="679D15E3" w14:textId="77777777" w:rsidR="00007C33" w:rsidRPr="008061A9" w:rsidRDefault="00007C33" w:rsidP="00D23A3B">
      <w:pPr>
        <w:pStyle w:val="Normlndobloku"/>
        <w:spacing w:line="240" w:lineRule="auto"/>
        <w:rPr>
          <w:sz w:val="22"/>
          <w:szCs w:val="22"/>
          <w:lang w:val="sk-SK"/>
        </w:rPr>
      </w:pPr>
    </w:p>
    <w:p w14:paraId="105D8BD2" w14:textId="77777777" w:rsidR="00752B69" w:rsidRPr="008061A9" w:rsidRDefault="00752B69" w:rsidP="00B16903">
      <w:pPr>
        <w:pStyle w:val="Styl3"/>
      </w:pPr>
      <w:r w:rsidRPr="008061A9">
        <w:t>Dávkovanie</w:t>
      </w:r>
    </w:p>
    <w:p w14:paraId="6FC9AF68" w14:textId="1C771813" w:rsidR="00752B69" w:rsidRPr="008061A9" w:rsidRDefault="00752B69" w:rsidP="00B47E6E">
      <w:pPr>
        <w:pStyle w:val="Normlndobloku"/>
        <w:spacing w:line="240" w:lineRule="auto"/>
        <w:rPr>
          <w:sz w:val="22"/>
          <w:szCs w:val="22"/>
          <w:lang w:val="sk-SK"/>
        </w:rPr>
      </w:pPr>
      <w:r w:rsidRPr="008061A9">
        <w:rPr>
          <w:sz w:val="22"/>
          <w:szCs w:val="22"/>
          <w:lang w:val="sk-SK"/>
        </w:rPr>
        <w:t xml:space="preserve">Odporúčaná </w:t>
      </w:r>
      <w:r w:rsidR="005978BD" w:rsidRPr="008061A9">
        <w:rPr>
          <w:sz w:val="22"/>
          <w:szCs w:val="22"/>
          <w:lang w:val="sk-SK"/>
        </w:rPr>
        <w:t>úvodná</w:t>
      </w:r>
      <w:r w:rsidRPr="008061A9">
        <w:rPr>
          <w:sz w:val="22"/>
          <w:szCs w:val="22"/>
          <w:lang w:val="sk-SK"/>
        </w:rPr>
        <w:t xml:space="preserve"> denná dávka je 200 mg. Celková denná dávka </w:t>
      </w:r>
      <w:r w:rsidR="005978BD" w:rsidRPr="008061A9">
        <w:rPr>
          <w:sz w:val="22"/>
          <w:szCs w:val="22"/>
          <w:lang w:val="sk-SK"/>
        </w:rPr>
        <w:t>má</w:t>
      </w:r>
      <w:r w:rsidRPr="008061A9">
        <w:rPr>
          <w:sz w:val="22"/>
          <w:szCs w:val="22"/>
          <w:lang w:val="sk-SK"/>
        </w:rPr>
        <w:t xml:space="preserve"> byť podaná </w:t>
      </w:r>
      <w:r w:rsidR="005978BD" w:rsidRPr="008061A9">
        <w:rPr>
          <w:sz w:val="22"/>
          <w:szCs w:val="22"/>
          <w:lang w:val="sk-SK"/>
        </w:rPr>
        <w:t>naraz</w:t>
      </w:r>
      <w:r w:rsidRPr="008061A9">
        <w:rPr>
          <w:sz w:val="22"/>
          <w:szCs w:val="22"/>
          <w:lang w:val="sk-SK"/>
        </w:rPr>
        <w:t xml:space="preserve"> ráno alebo v dvoch rovnakých dávkach ráno a na obed</w:t>
      </w:r>
      <w:r w:rsidR="005978BD" w:rsidRPr="008061A9">
        <w:rPr>
          <w:sz w:val="22"/>
          <w:szCs w:val="22"/>
          <w:lang w:val="sk-SK"/>
        </w:rPr>
        <w:t>,</w:t>
      </w:r>
      <w:r w:rsidRPr="008061A9">
        <w:rPr>
          <w:sz w:val="22"/>
          <w:szCs w:val="22"/>
          <w:lang w:val="sk-SK"/>
        </w:rPr>
        <w:t xml:space="preserve"> podľa posúdenia lekára a pacientovej odpovede na liečbu.</w:t>
      </w:r>
    </w:p>
    <w:p w14:paraId="275B2ADC" w14:textId="77777777" w:rsidR="00007C33" w:rsidRPr="008061A9" w:rsidRDefault="00007C33" w:rsidP="00D23A3B">
      <w:pPr>
        <w:pStyle w:val="Normlndobloku"/>
        <w:spacing w:line="240" w:lineRule="auto"/>
        <w:rPr>
          <w:sz w:val="22"/>
          <w:szCs w:val="22"/>
          <w:lang w:val="sk-SK"/>
        </w:rPr>
      </w:pPr>
    </w:p>
    <w:p w14:paraId="4E8E1E00" w14:textId="6AAA6474" w:rsidR="00007C33" w:rsidRPr="008061A9" w:rsidRDefault="005978BD" w:rsidP="00D23A3B">
      <w:pPr>
        <w:pStyle w:val="Normlndobloku"/>
        <w:spacing w:line="240" w:lineRule="auto"/>
        <w:rPr>
          <w:sz w:val="22"/>
          <w:szCs w:val="22"/>
          <w:lang w:val="sk-SK"/>
        </w:rPr>
      </w:pPr>
      <w:r w:rsidRPr="008061A9">
        <w:rPr>
          <w:sz w:val="22"/>
          <w:szCs w:val="22"/>
          <w:lang w:val="sk-SK"/>
        </w:rPr>
        <w:t>U</w:t>
      </w:r>
      <w:r w:rsidR="00007C33" w:rsidRPr="008061A9">
        <w:rPr>
          <w:sz w:val="22"/>
          <w:szCs w:val="22"/>
          <w:lang w:val="sk-SK"/>
        </w:rPr>
        <w:t xml:space="preserve"> </w:t>
      </w:r>
      <w:r w:rsidR="00752B69" w:rsidRPr="008061A9">
        <w:rPr>
          <w:sz w:val="22"/>
          <w:szCs w:val="22"/>
          <w:lang w:val="sk-SK"/>
        </w:rPr>
        <w:t xml:space="preserve">pacientov s nedostatočnou odpoveďou na </w:t>
      </w:r>
      <w:r w:rsidR="009F75F8" w:rsidRPr="008061A9">
        <w:rPr>
          <w:sz w:val="22"/>
          <w:szCs w:val="22"/>
          <w:lang w:val="sk-SK"/>
        </w:rPr>
        <w:t xml:space="preserve">úvodnú </w:t>
      </w:r>
      <w:r w:rsidR="00752B69" w:rsidRPr="008061A9">
        <w:rPr>
          <w:sz w:val="22"/>
          <w:szCs w:val="22"/>
          <w:lang w:val="sk-SK"/>
        </w:rPr>
        <w:t>dávku modafinilu 200 mg</w:t>
      </w:r>
      <w:r w:rsidR="00700C88" w:rsidRPr="008061A9">
        <w:rPr>
          <w:sz w:val="22"/>
          <w:szCs w:val="22"/>
          <w:lang w:val="sk-SK"/>
        </w:rPr>
        <w:t xml:space="preserve"> </w:t>
      </w:r>
      <w:r w:rsidR="009F75F8" w:rsidRPr="008061A9">
        <w:rPr>
          <w:sz w:val="22"/>
          <w:szCs w:val="22"/>
          <w:lang w:val="sk-SK"/>
        </w:rPr>
        <w:t xml:space="preserve">môže byť použitá </w:t>
      </w:r>
      <w:r w:rsidR="00700C88" w:rsidRPr="008061A9">
        <w:rPr>
          <w:sz w:val="22"/>
          <w:szCs w:val="22"/>
          <w:lang w:val="sk-SK"/>
        </w:rPr>
        <w:t xml:space="preserve">dávka až 400 mg v jednej alebo dvoch rozdelených </w:t>
      </w:r>
      <w:r w:rsidR="000D5676" w:rsidRPr="008061A9">
        <w:rPr>
          <w:sz w:val="22"/>
          <w:szCs w:val="22"/>
          <w:lang w:val="sk-SK"/>
        </w:rPr>
        <w:t>dávkach</w:t>
      </w:r>
      <w:r w:rsidR="00007C33" w:rsidRPr="008061A9">
        <w:rPr>
          <w:sz w:val="22"/>
          <w:szCs w:val="22"/>
          <w:lang w:val="sk-SK"/>
        </w:rPr>
        <w:t>.</w:t>
      </w:r>
    </w:p>
    <w:p w14:paraId="3D21BDBE" w14:textId="4FE21A2D" w:rsidR="00752B69" w:rsidRPr="008061A9" w:rsidRDefault="00752B69" w:rsidP="004C0517">
      <w:pPr>
        <w:pStyle w:val="Normlndobloku"/>
        <w:spacing w:line="240" w:lineRule="auto"/>
        <w:rPr>
          <w:sz w:val="22"/>
          <w:szCs w:val="22"/>
          <w:lang w:val="sk-SK"/>
        </w:rPr>
      </w:pPr>
    </w:p>
    <w:p w14:paraId="5278F066" w14:textId="77777777" w:rsidR="00752B69" w:rsidRPr="008061A9" w:rsidRDefault="00752B69" w:rsidP="00B16903">
      <w:pPr>
        <w:pStyle w:val="Styl3"/>
      </w:pPr>
      <w:r w:rsidRPr="008061A9">
        <w:t>Dlhodobé užívanie</w:t>
      </w:r>
    </w:p>
    <w:p w14:paraId="04AB52BF" w14:textId="77777777" w:rsidR="00752B69" w:rsidRPr="008061A9" w:rsidRDefault="00752B69" w:rsidP="00B47E6E">
      <w:pPr>
        <w:pStyle w:val="Normlndobloku"/>
        <w:spacing w:line="240" w:lineRule="auto"/>
        <w:rPr>
          <w:sz w:val="22"/>
          <w:szCs w:val="22"/>
          <w:lang w:val="sk-SK"/>
        </w:rPr>
      </w:pPr>
      <w:r w:rsidRPr="008061A9">
        <w:rPr>
          <w:sz w:val="22"/>
          <w:szCs w:val="22"/>
          <w:lang w:val="sk-SK"/>
        </w:rPr>
        <w:t>Lekár, ktorý predpisuje modafinil k dlhodobému užívaniu, má pravidelne prehodnocovať liečbu, nakoľko dlhodobá účinnosť modafinilu (&gt; 9 týždňov) nebola hodnotená.</w:t>
      </w:r>
    </w:p>
    <w:p w14:paraId="3B922D1F" w14:textId="77777777" w:rsidR="00007C33" w:rsidRPr="008061A9" w:rsidRDefault="00007C33" w:rsidP="00D23A3B">
      <w:pPr>
        <w:pStyle w:val="Normlndobloku"/>
        <w:spacing w:line="240" w:lineRule="auto"/>
        <w:rPr>
          <w:sz w:val="22"/>
          <w:szCs w:val="22"/>
          <w:lang w:val="sk-SK"/>
        </w:rPr>
      </w:pPr>
    </w:p>
    <w:p w14:paraId="71D9DFE4" w14:textId="77777777" w:rsidR="00752B69" w:rsidRPr="008061A9" w:rsidRDefault="00752B69" w:rsidP="00B16903">
      <w:pPr>
        <w:pStyle w:val="Styl3"/>
      </w:pPr>
      <w:r w:rsidRPr="008061A9">
        <w:t>Pacienti s poruchou funkcie obličiek</w:t>
      </w:r>
    </w:p>
    <w:p w14:paraId="4E6F21AB"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Na určenie bezpečného a účinného dávkovania pre pacientov s poruchou funkcie obličiek nie je dostatok informácií (pozri časť 5.2).</w:t>
      </w:r>
    </w:p>
    <w:p w14:paraId="186B7012" w14:textId="77777777" w:rsidR="00007C33" w:rsidRPr="008061A9" w:rsidRDefault="00007C33" w:rsidP="00D23A3B">
      <w:pPr>
        <w:pStyle w:val="Normlndobloku"/>
        <w:spacing w:line="240" w:lineRule="auto"/>
        <w:rPr>
          <w:sz w:val="22"/>
          <w:szCs w:val="22"/>
          <w:lang w:val="sk-SK"/>
        </w:rPr>
      </w:pPr>
    </w:p>
    <w:p w14:paraId="6CB718EF" w14:textId="77777777" w:rsidR="00752B69" w:rsidRPr="008061A9" w:rsidRDefault="00752B69" w:rsidP="00B16903">
      <w:pPr>
        <w:pStyle w:val="Styl3"/>
      </w:pPr>
      <w:r w:rsidRPr="008061A9">
        <w:t>Pacienti s poruchou funkcie pečene</w:t>
      </w:r>
    </w:p>
    <w:p w14:paraId="47448415"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so závažnou poruchou funkcie pečene má byť dávka modafinilu znížená na polovicu (pozri časť 5.2).</w:t>
      </w:r>
    </w:p>
    <w:p w14:paraId="2A8BEBD4" w14:textId="77777777" w:rsidR="00007C33" w:rsidRPr="008061A9" w:rsidRDefault="00007C33" w:rsidP="00D23A3B">
      <w:pPr>
        <w:pStyle w:val="Normlndobloku"/>
        <w:spacing w:line="240" w:lineRule="auto"/>
        <w:rPr>
          <w:sz w:val="22"/>
          <w:szCs w:val="22"/>
          <w:lang w:val="sk-SK"/>
        </w:rPr>
      </w:pPr>
    </w:p>
    <w:p w14:paraId="54E2E175" w14:textId="77777777" w:rsidR="00752B69" w:rsidRPr="008061A9" w:rsidRDefault="00752B69" w:rsidP="00B16903">
      <w:pPr>
        <w:pStyle w:val="Styl3"/>
      </w:pPr>
      <w:r w:rsidRPr="008061A9">
        <w:t>Starší pacienti</w:t>
      </w:r>
    </w:p>
    <w:p w14:paraId="1EF01D3F" w14:textId="30130A30" w:rsidR="00752B69" w:rsidRPr="008061A9" w:rsidRDefault="00752B69" w:rsidP="00B47E6E">
      <w:pPr>
        <w:pStyle w:val="Normlndobloku"/>
        <w:spacing w:line="240" w:lineRule="auto"/>
        <w:rPr>
          <w:sz w:val="22"/>
          <w:szCs w:val="22"/>
          <w:lang w:val="sk-SK"/>
        </w:rPr>
      </w:pPr>
      <w:r w:rsidRPr="008061A9">
        <w:rPr>
          <w:sz w:val="22"/>
          <w:szCs w:val="22"/>
          <w:lang w:val="sk-SK"/>
        </w:rPr>
        <w:t>O </w:t>
      </w:r>
      <w:r w:rsidR="00700C88" w:rsidRPr="008061A9">
        <w:rPr>
          <w:sz w:val="22"/>
          <w:szCs w:val="22"/>
          <w:lang w:val="sk-SK"/>
        </w:rPr>
        <w:t>po</w:t>
      </w:r>
      <w:r w:rsidRPr="008061A9">
        <w:rPr>
          <w:sz w:val="22"/>
          <w:szCs w:val="22"/>
          <w:lang w:val="sk-SK"/>
        </w:rPr>
        <w:t xml:space="preserve">užívaní modafinilu u starších pacientov sú k dispozícii </w:t>
      </w:r>
      <w:r w:rsidR="00700C88" w:rsidRPr="008061A9">
        <w:rPr>
          <w:sz w:val="22"/>
          <w:szCs w:val="22"/>
          <w:lang w:val="sk-SK"/>
        </w:rPr>
        <w:t xml:space="preserve">len </w:t>
      </w:r>
      <w:r w:rsidRPr="008061A9">
        <w:rPr>
          <w:sz w:val="22"/>
          <w:szCs w:val="22"/>
          <w:lang w:val="sk-SK"/>
        </w:rPr>
        <w:t xml:space="preserve">obmedzené údaje. Vzhľadom k možnosti nižšieho klírensu a vyššej systémovej expozície sa u pacientov starších ako 65 rokov odporúča </w:t>
      </w:r>
      <w:r w:rsidR="00700C88" w:rsidRPr="008061A9">
        <w:rPr>
          <w:sz w:val="22"/>
          <w:szCs w:val="22"/>
          <w:lang w:val="sk-SK"/>
        </w:rPr>
        <w:t>začať</w:t>
      </w:r>
      <w:r w:rsidRPr="008061A9">
        <w:rPr>
          <w:sz w:val="22"/>
          <w:szCs w:val="22"/>
          <w:lang w:val="sk-SK"/>
        </w:rPr>
        <w:t xml:space="preserve"> liečbu dávkou 100 mg denne.</w:t>
      </w:r>
    </w:p>
    <w:p w14:paraId="7C9EC842" w14:textId="77777777" w:rsidR="00007C33" w:rsidRPr="008061A9" w:rsidRDefault="00007C33" w:rsidP="00D23A3B">
      <w:pPr>
        <w:pStyle w:val="Normlndobloku"/>
        <w:spacing w:line="240" w:lineRule="auto"/>
        <w:rPr>
          <w:sz w:val="22"/>
          <w:szCs w:val="22"/>
          <w:lang w:val="sk-SK"/>
        </w:rPr>
      </w:pPr>
    </w:p>
    <w:p w14:paraId="72758C07" w14:textId="25DCA7A9" w:rsidR="00752B69" w:rsidRPr="008061A9" w:rsidRDefault="00752B69" w:rsidP="00B16903">
      <w:pPr>
        <w:pStyle w:val="Styl3"/>
      </w:pPr>
      <w:r w:rsidRPr="008061A9">
        <w:t>Pediatrická populácia</w:t>
      </w:r>
    </w:p>
    <w:p w14:paraId="2289D2B8" w14:textId="66F8EFE2" w:rsidR="00752B69" w:rsidRPr="008061A9" w:rsidRDefault="00752B69" w:rsidP="00B47E6E">
      <w:pPr>
        <w:pStyle w:val="Normlndobloku"/>
        <w:spacing w:line="240" w:lineRule="auto"/>
        <w:rPr>
          <w:sz w:val="22"/>
          <w:szCs w:val="22"/>
          <w:lang w:val="sk-SK"/>
        </w:rPr>
      </w:pPr>
      <w:r w:rsidRPr="008061A9">
        <w:rPr>
          <w:sz w:val="22"/>
          <w:szCs w:val="22"/>
          <w:lang w:val="sk-SK"/>
        </w:rPr>
        <w:t xml:space="preserve">Modafinil sa nemá </w:t>
      </w:r>
      <w:r w:rsidR="00765E8D" w:rsidRPr="008061A9">
        <w:rPr>
          <w:sz w:val="22"/>
          <w:szCs w:val="22"/>
          <w:lang w:val="sk-SK"/>
        </w:rPr>
        <w:t xml:space="preserve">používať u </w:t>
      </w:r>
      <w:r w:rsidRPr="008061A9">
        <w:rPr>
          <w:sz w:val="22"/>
          <w:szCs w:val="22"/>
          <w:lang w:val="sk-SK"/>
        </w:rPr>
        <w:t>de</w:t>
      </w:r>
      <w:r w:rsidR="00765E8D" w:rsidRPr="008061A9">
        <w:rPr>
          <w:sz w:val="22"/>
          <w:szCs w:val="22"/>
          <w:lang w:val="sk-SK"/>
        </w:rPr>
        <w:t>tí</w:t>
      </w:r>
      <w:r w:rsidRPr="008061A9">
        <w:rPr>
          <w:sz w:val="22"/>
          <w:szCs w:val="22"/>
          <w:lang w:val="sk-SK"/>
        </w:rPr>
        <w:t xml:space="preserve"> a dospievajúci</w:t>
      </w:r>
      <w:r w:rsidR="00765E8D" w:rsidRPr="008061A9">
        <w:rPr>
          <w:sz w:val="22"/>
          <w:szCs w:val="22"/>
          <w:lang w:val="sk-SK"/>
        </w:rPr>
        <w:t>ch</w:t>
      </w:r>
      <w:r w:rsidRPr="008061A9">
        <w:rPr>
          <w:sz w:val="22"/>
          <w:szCs w:val="22"/>
          <w:lang w:val="sk-SK"/>
        </w:rPr>
        <w:t xml:space="preserve"> mladší</w:t>
      </w:r>
      <w:r w:rsidR="00765E8D" w:rsidRPr="008061A9">
        <w:rPr>
          <w:sz w:val="22"/>
          <w:szCs w:val="22"/>
          <w:lang w:val="sk-SK"/>
        </w:rPr>
        <w:t>ch</w:t>
      </w:r>
      <w:r w:rsidRPr="008061A9">
        <w:rPr>
          <w:sz w:val="22"/>
          <w:szCs w:val="22"/>
          <w:lang w:val="sk-SK"/>
        </w:rPr>
        <w:t xml:space="preserve"> ako 18 rokov, nakoľko bezpečnosť a účinnosť nebola stanovená (pozri časť 4.4).</w:t>
      </w:r>
    </w:p>
    <w:p w14:paraId="1C659F28" w14:textId="77777777" w:rsidR="00007C33" w:rsidRPr="008061A9" w:rsidRDefault="00007C33" w:rsidP="00D23A3B">
      <w:pPr>
        <w:pStyle w:val="Normlndobloku"/>
        <w:spacing w:line="240" w:lineRule="auto"/>
        <w:rPr>
          <w:sz w:val="22"/>
          <w:szCs w:val="22"/>
          <w:lang w:val="sk-SK"/>
        </w:rPr>
      </w:pPr>
    </w:p>
    <w:p w14:paraId="019791DC" w14:textId="77777777" w:rsidR="00752B69" w:rsidRPr="008061A9" w:rsidRDefault="00752B69" w:rsidP="00B16903">
      <w:pPr>
        <w:pStyle w:val="Styl3"/>
      </w:pPr>
      <w:r w:rsidRPr="008061A9">
        <w:t>Spôsob podávania</w:t>
      </w:r>
    </w:p>
    <w:p w14:paraId="2EC34D9C" w14:textId="7717A370" w:rsidR="00752B69" w:rsidRPr="008061A9" w:rsidRDefault="00752B69" w:rsidP="00B47E6E">
      <w:pPr>
        <w:pStyle w:val="Normlndobloku"/>
        <w:spacing w:line="240" w:lineRule="auto"/>
        <w:rPr>
          <w:sz w:val="22"/>
          <w:szCs w:val="22"/>
          <w:lang w:val="sk-SK"/>
        </w:rPr>
      </w:pPr>
      <w:r w:rsidRPr="008061A9">
        <w:rPr>
          <w:sz w:val="22"/>
          <w:szCs w:val="22"/>
          <w:lang w:val="sk-SK"/>
        </w:rPr>
        <w:t xml:space="preserve">Perorálne podanie. Tablety sa </w:t>
      </w:r>
      <w:r w:rsidR="00D44881" w:rsidRPr="008061A9">
        <w:rPr>
          <w:sz w:val="22"/>
          <w:szCs w:val="22"/>
          <w:lang w:val="sk-SK"/>
        </w:rPr>
        <w:t xml:space="preserve">majú </w:t>
      </w:r>
      <w:r w:rsidRPr="008061A9">
        <w:rPr>
          <w:sz w:val="22"/>
          <w:szCs w:val="22"/>
          <w:lang w:val="sk-SK"/>
        </w:rPr>
        <w:t>preh</w:t>
      </w:r>
      <w:r w:rsidR="00D44881" w:rsidRPr="008061A9">
        <w:rPr>
          <w:sz w:val="22"/>
          <w:szCs w:val="22"/>
          <w:lang w:val="sk-SK"/>
        </w:rPr>
        <w:t>ltnúť</w:t>
      </w:r>
      <w:r w:rsidRPr="008061A9">
        <w:rPr>
          <w:sz w:val="22"/>
          <w:szCs w:val="22"/>
          <w:lang w:val="sk-SK"/>
        </w:rPr>
        <w:t xml:space="preserve"> celé.</w:t>
      </w:r>
    </w:p>
    <w:p w14:paraId="1585255B" w14:textId="77777777" w:rsidR="00007C33" w:rsidRPr="008061A9" w:rsidRDefault="00007C33" w:rsidP="00D23A3B">
      <w:pPr>
        <w:pStyle w:val="Normlndobloku"/>
        <w:spacing w:line="240" w:lineRule="auto"/>
        <w:rPr>
          <w:sz w:val="22"/>
          <w:szCs w:val="22"/>
          <w:lang w:val="sk-SK"/>
        </w:rPr>
      </w:pPr>
    </w:p>
    <w:p w14:paraId="2FF6BE3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Kontraindikácie</w:t>
      </w:r>
    </w:p>
    <w:p w14:paraId="27EBC48B" w14:textId="77777777" w:rsidR="00007C33" w:rsidRPr="008061A9" w:rsidRDefault="00007C33" w:rsidP="00B16903">
      <w:pPr>
        <w:pStyle w:val="Styl2"/>
        <w:numPr>
          <w:ilvl w:val="0"/>
          <w:numId w:val="0"/>
        </w:numPr>
        <w:suppressAutoHyphens/>
        <w:spacing w:before="0" w:after="0"/>
        <w:rPr>
          <w:sz w:val="22"/>
          <w:szCs w:val="22"/>
          <w:lang w:val="sk-SK"/>
        </w:rPr>
      </w:pPr>
    </w:p>
    <w:p w14:paraId="1ADFDD0E" w14:textId="77777777" w:rsidR="00752B69" w:rsidRPr="008061A9" w:rsidRDefault="00752B69" w:rsidP="00B47E6E">
      <w:pPr>
        <w:pStyle w:val="Normlndobloku"/>
        <w:spacing w:line="240" w:lineRule="auto"/>
        <w:rPr>
          <w:sz w:val="22"/>
          <w:szCs w:val="22"/>
          <w:lang w:val="sk-SK"/>
        </w:rPr>
      </w:pPr>
      <w:r w:rsidRPr="008061A9">
        <w:rPr>
          <w:sz w:val="22"/>
          <w:szCs w:val="22"/>
          <w:lang w:val="sk-SK"/>
        </w:rPr>
        <w:t>Precitlivenosť na liečivo alebo ktorúkoľvek z pomocných látok uvedených v časti 6.1.</w:t>
      </w:r>
    </w:p>
    <w:p w14:paraId="19302809" w14:textId="77777777" w:rsidR="00007C33" w:rsidRPr="008061A9" w:rsidRDefault="00007C33" w:rsidP="00D23A3B">
      <w:pPr>
        <w:pStyle w:val="Normlndobloku"/>
        <w:spacing w:line="240" w:lineRule="auto"/>
        <w:rPr>
          <w:sz w:val="22"/>
          <w:szCs w:val="22"/>
          <w:lang w:val="sk-SK"/>
        </w:rPr>
      </w:pPr>
    </w:p>
    <w:p w14:paraId="677C971A" w14:textId="27CD3801" w:rsidR="00752B69" w:rsidRPr="008061A9" w:rsidRDefault="00752B69" w:rsidP="00D23A3B">
      <w:pPr>
        <w:pStyle w:val="Normlndobloku"/>
        <w:spacing w:line="240" w:lineRule="auto"/>
        <w:rPr>
          <w:sz w:val="22"/>
          <w:szCs w:val="22"/>
          <w:lang w:val="sk-SK"/>
        </w:rPr>
      </w:pPr>
      <w:r w:rsidRPr="008061A9">
        <w:rPr>
          <w:sz w:val="22"/>
          <w:szCs w:val="22"/>
          <w:lang w:val="sk-SK"/>
        </w:rPr>
        <w:t xml:space="preserve">Neliečená stredne </w:t>
      </w:r>
      <w:r w:rsidR="00007C33" w:rsidRPr="008061A9">
        <w:rPr>
          <w:sz w:val="22"/>
          <w:szCs w:val="22"/>
          <w:lang w:val="sk-SK"/>
        </w:rPr>
        <w:t>závažná</w:t>
      </w:r>
      <w:r w:rsidRPr="008061A9">
        <w:rPr>
          <w:sz w:val="22"/>
          <w:szCs w:val="22"/>
          <w:lang w:val="sk-SK"/>
        </w:rPr>
        <w:t xml:space="preserve"> až </w:t>
      </w:r>
      <w:r w:rsidR="00007C33" w:rsidRPr="008061A9">
        <w:rPr>
          <w:sz w:val="22"/>
          <w:szCs w:val="22"/>
          <w:lang w:val="sk-SK"/>
        </w:rPr>
        <w:t>závažná</w:t>
      </w:r>
      <w:r w:rsidRPr="008061A9">
        <w:rPr>
          <w:sz w:val="22"/>
          <w:szCs w:val="22"/>
          <w:lang w:val="sk-SK"/>
        </w:rPr>
        <w:t xml:space="preserve"> hypertenzia a </w:t>
      </w:r>
      <w:r w:rsidR="0022653E" w:rsidRPr="008061A9">
        <w:rPr>
          <w:sz w:val="22"/>
          <w:szCs w:val="22"/>
          <w:lang w:val="sk-SK"/>
        </w:rPr>
        <w:t>pacienti</w:t>
      </w:r>
      <w:r w:rsidR="00D44881" w:rsidRPr="008061A9">
        <w:rPr>
          <w:sz w:val="22"/>
          <w:szCs w:val="22"/>
          <w:lang w:val="sk-SK"/>
        </w:rPr>
        <w:t xml:space="preserve"> </w:t>
      </w:r>
      <w:r w:rsidRPr="008061A9">
        <w:rPr>
          <w:sz w:val="22"/>
          <w:szCs w:val="22"/>
          <w:lang w:val="sk-SK"/>
        </w:rPr>
        <w:t>so srdcovou arytmiou.</w:t>
      </w:r>
    </w:p>
    <w:p w14:paraId="31BDC0FC" w14:textId="77777777" w:rsidR="00007C33" w:rsidRPr="008061A9" w:rsidRDefault="00007C33" w:rsidP="00D23A3B">
      <w:pPr>
        <w:pStyle w:val="Normlndobloku"/>
        <w:spacing w:line="240" w:lineRule="auto"/>
        <w:rPr>
          <w:sz w:val="22"/>
          <w:szCs w:val="22"/>
          <w:lang w:val="sk-SK"/>
        </w:rPr>
      </w:pPr>
    </w:p>
    <w:p w14:paraId="57A1615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Osobitné upozornenia a opatrenia pri používaní</w:t>
      </w:r>
    </w:p>
    <w:p w14:paraId="6520C9C8" w14:textId="77777777" w:rsidR="00007C33" w:rsidRPr="008061A9" w:rsidRDefault="00007C33" w:rsidP="00B16903">
      <w:pPr>
        <w:pStyle w:val="Styl2"/>
        <w:numPr>
          <w:ilvl w:val="0"/>
          <w:numId w:val="0"/>
        </w:numPr>
        <w:suppressAutoHyphens/>
        <w:spacing w:before="0" w:after="0"/>
        <w:rPr>
          <w:sz w:val="22"/>
          <w:szCs w:val="22"/>
          <w:lang w:val="sk-SK"/>
        </w:rPr>
      </w:pPr>
    </w:p>
    <w:p w14:paraId="35E9E2CF" w14:textId="77777777" w:rsidR="00752B69" w:rsidRPr="008061A9" w:rsidRDefault="00752B69" w:rsidP="00B16903">
      <w:pPr>
        <w:pStyle w:val="Styl3"/>
      </w:pPr>
      <w:r w:rsidRPr="008061A9">
        <w:t>Diagnóza porúch spánku</w:t>
      </w:r>
    </w:p>
    <w:p w14:paraId="1CD0F815" w14:textId="21288B5C" w:rsidR="00752B69" w:rsidRPr="008061A9" w:rsidRDefault="00752B69" w:rsidP="00B47E6E">
      <w:pPr>
        <w:pStyle w:val="Normlndobloku"/>
        <w:spacing w:line="240" w:lineRule="auto"/>
        <w:rPr>
          <w:sz w:val="22"/>
          <w:szCs w:val="22"/>
          <w:lang w:val="sk-SK"/>
        </w:rPr>
      </w:pPr>
      <w:r w:rsidRPr="008061A9">
        <w:rPr>
          <w:sz w:val="22"/>
          <w:szCs w:val="22"/>
          <w:lang w:val="sk-SK"/>
        </w:rPr>
        <w:t>Modafinil má byť používaný len u pacientov, ktorí absolvovali kompletné vyšetrenie ich nadmernej spavosti vykonané v súlade s diagnostickými kritériami ICSD a ktorým bola diagnostikovaná narkolepsia. Toto hodnotenie sa obvykle skladá okrem anamnézy aj z testovania a merania spánku v</w:t>
      </w:r>
      <w:r w:rsidR="00007C33" w:rsidRPr="008061A9">
        <w:rPr>
          <w:sz w:val="22"/>
          <w:szCs w:val="22"/>
          <w:lang w:val="sk-SK"/>
        </w:rPr>
        <w:t> </w:t>
      </w:r>
      <w:r w:rsidRPr="008061A9">
        <w:rPr>
          <w:sz w:val="22"/>
          <w:szCs w:val="22"/>
          <w:lang w:val="sk-SK"/>
        </w:rPr>
        <w:t>laborató</w:t>
      </w:r>
      <w:r w:rsidR="00007C33" w:rsidRPr="008061A9">
        <w:rPr>
          <w:sz w:val="22"/>
          <w:szCs w:val="22"/>
          <w:lang w:val="sk-SK"/>
        </w:rPr>
        <w:t>rnom prostredí</w:t>
      </w:r>
      <w:r w:rsidRPr="008061A9">
        <w:rPr>
          <w:sz w:val="22"/>
          <w:szCs w:val="22"/>
          <w:lang w:val="sk-SK"/>
        </w:rPr>
        <w:t xml:space="preserve"> a vylúčenia iných možných príčin pozorovanej hypersomnie.</w:t>
      </w:r>
    </w:p>
    <w:p w14:paraId="2B771B98" w14:textId="77777777" w:rsidR="00CE2BC0" w:rsidRPr="008061A9" w:rsidRDefault="00CE2BC0" w:rsidP="00B47E6E">
      <w:pPr>
        <w:pStyle w:val="Normlndobloku"/>
        <w:spacing w:line="240" w:lineRule="auto"/>
        <w:rPr>
          <w:sz w:val="22"/>
          <w:szCs w:val="22"/>
          <w:lang w:val="sk-SK"/>
        </w:rPr>
      </w:pPr>
    </w:p>
    <w:p w14:paraId="3A305F1A" w14:textId="1D18B8FE" w:rsidR="00807DCE" w:rsidRPr="008061A9" w:rsidRDefault="00752B69" w:rsidP="00CE2BC0">
      <w:pPr>
        <w:pStyle w:val="Styl3"/>
      </w:pPr>
      <w:r w:rsidRPr="008061A9">
        <w:t>Závažné kožné vyrážky vrátane Stevensonovho-Johnsonovho syndrómu, toxická epidermálna</w:t>
      </w:r>
      <w:r w:rsidR="00F41126">
        <w:t xml:space="preserve"> </w:t>
      </w:r>
      <w:r w:rsidRPr="008061A9">
        <w:t>nekrolýza, lieková vyrážka s eozinofíliou a systémovými príznakmi</w:t>
      </w:r>
      <w:r w:rsidR="00807DCE" w:rsidRPr="008061A9">
        <w:t>.</w:t>
      </w:r>
    </w:p>
    <w:p w14:paraId="30F89AF9" w14:textId="7ABDB037" w:rsidR="00807DCE" w:rsidRPr="008061A9" w:rsidRDefault="00CE2BC0" w:rsidP="00CE2BC0">
      <w:pPr>
        <w:pStyle w:val="Normlndobloku"/>
        <w:spacing w:line="240" w:lineRule="auto"/>
        <w:rPr>
          <w:b/>
          <w:sz w:val="22"/>
          <w:szCs w:val="22"/>
          <w:lang w:val="sk-SK"/>
        </w:rPr>
      </w:pPr>
      <w:r w:rsidRPr="008061A9">
        <w:rPr>
          <w:sz w:val="22"/>
          <w:szCs w:val="22"/>
          <w:lang w:val="sk-SK"/>
        </w:rPr>
        <w:t>V súvislosti s použitím modafinilu boli hlásené závažné vyrážky vyžadujúce hospitalizáciu a</w:t>
      </w:r>
      <w:r w:rsidR="008061A9" w:rsidRPr="008061A9">
        <w:rPr>
          <w:sz w:val="22"/>
          <w:szCs w:val="22"/>
          <w:lang w:val="sk-SK"/>
        </w:rPr>
        <w:t> </w:t>
      </w:r>
      <w:r w:rsidRPr="008061A9">
        <w:rPr>
          <w:sz w:val="22"/>
          <w:szCs w:val="22"/>
          <w:lang w:val="sk-SK"/>
        </w:rPr>
        <w:t>ukončenie liečby. Vyrážky sa vyskytli v rozmedzí 1 až 5 týždňov po začatí liečby. V ojedinelých prípadoch boli tiež hlásené po dlhodobej liečbe (napr. 3 mesiace). V klinických štúdiách</w:t>
      </w:r>
      <w:r w:rsidR="000D5676">
        <w:rPr>
          <w:sz w:val="22"/>
          <w:szCs w:val="22"/>
          <w:lang w:val="sk-SK"/>
        </w:rPr>
        <w:t xml:space="preserve"> </w:t>
      </w:r>
      <w:r w:rsidRPr="008061A9">
        <w:rPr>
          <w:sz w:val="22"/>
          <w:szCs w:val="22"/>
          <w:lang w:val="sk-SK"/>
        </w:rPr>
        <w:t>s</w:t>
      </w:r>
      <w:r w:rsidR="000D5676">
        <w:rPr>
          <w:sz w:val="22"/>
          <w:szCs w:val="22"/>
          <w:lang w:val="sk-SK"/>
        </w:rPr>
        <w:t> </w:t>
      </w:r>
      <w:r w:rsidRPr="008061A9">
        <w:rPr>
          <w:sz w:val="22"/>
          <w:szCs w:val="22"/>
          <w:lang w:val="sk-SK"/>
        </w:rPr>
        <w:t>modafinilom u pediatrických pacientov (vo veku &lt; 17 rokov) bol výskyt vyrážky vedúci k</w:t>
      </w:r>
      <w:r w:rsidR="000D5676">
        <w:rPr>
          <w:sz w:val="22"/>
          <w:szCs w:val="22"/>
          <w:lang w:val="sk-SK"/>
        </w:rPr>
        <w:t> </w:t>
      </w:r>
      <w:r w:rsidRPr="008061A9">
        <w:rPr>
          <w:sz w:val="22"/>
          <w:szCs w:val="22"/>
          <w:lang w:val="sk-SK"/>
        </w:rPr>
        <w:t xml:space="preserve">prerušeniu liečby približne u 0,8 % (13 z 1585). Zahrnuté sú i závažné vyrážky. Žiadne závažné kožné vyrážky sa nezaznamenali v klinických štúdiách s modafinilom u dospelých (0 zo 4264). </w:t>
      </w:r>
      <w:r w:rsidR="00752B69" w:rsidRPr="008061A9">
        <w:rPr>
          <w:b/>
          <w:sz w:val="22"/>
          <w:szCs w:val="22"/>
          <w:lang w:val="sk-SK"/>
        </w:rPr>
        <w:t>Pri prvom príznaku kožnej vyrážky sa má modafinil prestať užívať a ne</w:t>
      </w:r>
      <w:r w:rsidR="00807DCE" w:rsidRPr="008061A9">
        <w:rPr>
          <w:b/>
          <w:sz w:val="22"/>
          <w:szCs w:val="22"/>
          <w:lang w:val="sk-SK"/>
        </w:rPr>
        <w:t>smie</w:t>
      </w:r>
      <w:r w:rsidR="00752B69" w:rsidRPr="008061A9">
        <w:rPr>
          <w:b/>
          <w:sz w:val="22"/>
          <w:szCs w:val="22"/>
          <w:lang w:val="sk-SK"/>
        </w:rPr>
        <w:t xml:space="preserve"> sa znovu začať</w:t>
      </w:r>
      <w:r w:rsidR="00807DCE" w:rsidRPr="008061A9">
        <w:rPr>
          <w:b/>
          <w:sz w:val="22"/>
          <w:szCs w:val="22"/>
          <w:lang w:val="sk-SK"/>
        </w:rPr>
        <w:t xml:space="preserve"> užívať</w:t>
      </w:r>
      <w:r w:rsidR="0030663E">
        <w:rPr>
          <w:b/>
          <w:sz w:val="22"/>
          <w:szCs w:val="22"/>
          <w:lang w:val="sk-SK"/>
        </w:rPr>
        <w:t xml:space="preserve"> </w:t>
      </w:r>
      <w:r w:rsidR="00752B69" w:rsidRPr="008061A9">
        <w:rPr>
          <w:b/>
          <w:sz w:val="22"/>
          <w:szCs w:val="22"/>
          <w:lang w:val="sk-SK"/>
        </w:rPr>
        <w:t>(pozri časť 4.8).</w:t>
      </w:r>
    </w:p>
    <w:p w14:paraId="5389C6FD" w14:textId="77777777" w:rsidR="00CE2BC0" w:rsidRPr="008061A9" w:rsidRDefault="00CE2BC0" w:rsidP="00CE2BC0">
      <w:pPr>
        <w:pStyle w:val="Normlndobloku"/>
        <w:spacing w:line="240" w:lineRule="auto"/>
        <w:rPr>
          <w:sz w:val="22"/>
          <w:szCs w:val="22"/>
          <w:lang w:val="sk-SK"/>
        </w:rPr>
      </w:pPr>
    </w:p>
    <w:p w14:paraId="4C5E0B36" w14:textId="60F52667" w:rsidR="00752B69" w:rsidRPr="008061A9" w:rsidRDefault="00752B69" w:rsidP="00CE2BC0">
      <w:pPr>
        <w:pStyle w:val="Normlndobloku"/>
        <w:spacing w:line="240" w:lineRule="auto"/>
        <w:rPr>
          <w:sz w:val="22"/>
          <w:szCs w:val="22"/>
          <w:lang w:val="sk-SK"/>
        </w:rPr>
      </w:pPr>
      <w:r w:rsidRPr="008061A9">
        <w:rPr>
          <w:sz w:val="22"/>
          <w:szCs w:val="22"/>
          <w:lang w:val="sk-SK"/>
        </w:rPr>
        <w:t>V post-marketingových štúdiách u dospelých a detí po celom svete boli vzácne hlásené prípady závažnej alebo život ohrozujúcej kožnej vyrážky, vrátane Stevensonovho-Jonsonovho syndrómu (SJS), toxickej epidermálnej nekrolýzy(TEN) a liekovej vyrážky s eozinofíliou a systémovými príznakmi (DRESS).</w:t>
      </w:r>
    </w:p>
    <w:p w14:paraId="4EE0FEC4" w14:textId="77777777" w:rsidR="00807DCE" w:rsidRPr="008061A9" w:rsidRDefault="00807DCE" w:rsidP="00D23A3B">
      <w:pPr>
        <w:pStyle w:val="Normlndobloku"/>
        <w:spacing w:line="240" w:lineRule="auto"/>
        <w:rPr>
          <w:sz w:val="22"/>
          <w:szCs w:val="22"/>
          <w:lang w:val="sk-SK"/>
        </w:rPr>
      </w:pPr>
    </w:p>
    <w:p w14:paraId="289A917A" w14:textId="77777777" w:rsidR="00752B69" w:rsidRPr="008061A9" w:rsidRDefault="00752B69" w:rsidP="00B16903">
      <w:pPr>
        <w:pStyle w:val="Styl3"/>
      </w:pPr>
      <w:r w:rsidRPr="008061A9">
        <w:t>Pediatrická populácia</w:t>
      </w:r>
    </w:p>
    <w:p w14:paraId="3ECC2C9D" w14:textId="5A1E2ACF" w:rsidR="007C76FC" w:rsidRPr="008061A9" w:rsidRDefault="00752B69" w:rsidP="00D23A3B">
      <w:pPr>
        <w:pStyle w:val="Normlndobloku"/>
        <w:spacing w:line="240" w:lineRule="auto"/>
        <w:rPr>
          <w:sz w:val="22"/>
          <w:szCs w:val="22"/>
          <w:lang w:val="sk-SK"/>
        </w:rPr>
      </w:pPr>
      <w:r w:rsidRPr="008061A9">
        <w:rPr>
          <w:sz w:val="22"/>
          <w:szCs w:val="22"/>
          <w:lang w:val="sk-SK"/>
        </w:rPr>
        <w:t xml:space="preserve">Modafinil sa neodporúča </w:t>
      </w:r>
      <w:r w:rsidR="00D44881" w:rsidRPr="008061A9">
        <w:rPr>
          <w:sz w:val="22"/>
          <w:szCs w:val="22"/>
          <w:lang w:val="sk-SK"/>
        </w:rPr>
        <w:t xml:space="preserve">používať </w:t>
      </w:r>
      <w:r w:rsidRPr="008061A9">
        <w:rPr>
          <w:sz w:val="22"/>
          <w:szCs w:val="22"/>
          <w:lang w:val="sk-SK"/>
        </w:rPr>
        <w:t>u detí a dospievajúcich, keďže sa nestanovila bezpečnosť a účinnosť v kontrolných štúdiách a pre riziko závažnej kožnej precitlivenosti a psychiatrických nežiaducich účinkov.</w:t>
      </w:r>
    </w:p>
    <w:p w14:paraId="7FB4E42A" w14:textId="77777777" w:rsidR="0030663E" w:rsidRDefault="0030663E" w:rsidP="00B16903">
      <w:pPr>
        <w:pStyle w:val="Styl3"/>
      </w:pPr>
    </w:p>
    <w:p w14:paraId="39D860B2" w14:textId="77777777" w:rsidR="00752B69" w:rsidRPr="008061A9" w:rsidRDefault="00752B69" w:rsidP="00B16903">
      <w:pPr>
        <w:pStyle w:val="Styl3"/>
      </w:pPr>
      <w:r w:rsidRPr="008061A9">
        <w:t>Multiorgánová reakcia z precitlivenosti</w:t>
      </w:r>
    </w:p>
    <w:p w14:paraId="3D026874" w14:textId="3328DD65" w:rsidR="00752B69" w:rsidRPr="008061A9" w:rsidRDefault="00752B69" w:rsidP="00B47E6E">
      <w:pPr>
        <w:pStyle w:val="Normlndobloku"/>
        <w:spacing w:line="240" w:lineRule="auto"/>
        <w:rPr>
          <w:sz w:val="22"/>
          <w:szCs w:val="22"/>
          <w:lang w:val="sk-SK" w:eastAsia="en-GB"/>
        </w:rPr>
      </w:pPr>
      <w:r w:rsidRPr="008061A9">
        <w:rPr>
          <w:sz w:val="22"/>
          <w:szCs w:val="22"/>
          <w:lang w:val="sk-SK" w:eastAsia="en-GB"/>
        </w:rPr>
        <w:lastRenderedPageBreak/>
        <w:t xml:space="preserve">V post-marketingovom sledovaní boli v tesnej časovej súvislosti so </w:t>
      </w:r>
      <w:r w:rsidR="00765E8D" w:rsidRPr="008061A9">
        <w:rPr>
          <w:sz w:val="22"/>
          <w:szCs w:val="22"/>
          <w:lang w:val="sk-SK" w:eastAsia="en-GB"/>
        </w:rPr>
        <w:t xml:space="preserve">začatím </w:t>
      </w:r>
      <w:r w:rsidRPr="008061A9">
        <w:rPr>
          <w:sz w:val="22"/>
          <w:szCs w:val="22"/>
          <w:lang w:val="sk-SK" w:eastAsia="en-GB"/>
        </w:rPr>
        <w:t>liečby modafinilom hlásené multiorgánové reakcie z precitlivenosti, vrátane najmenej jedn</w:t>
      </w:r>
      <w:r w:rsidR="007C76FC" w:rsidRPr="008061A9">
        <w:rPr>
          <w:sz w:val="22"/>
          <w:szCs w:val="22"/>
          <w:lang w:val="sk-SK" w:eastAsia="en-GB"/>
        </w:rPr>
        <w:t>ej fatality</w:t>
      </w:r>
      <w:r w:rsidRPr="008061A9">
        <w:rPr>
          <w:sz w:val="22"/>
          <w:szCs w:val="22"/>
          <w:lang w:val="sk-SK" w:eastAsia="en-GB"/>
        </w:rPr>
        <w:t>.</w:t>
      </w:r>
    </w:p>
    <w:p w14:paraId="206DF12D" w14:textId="5D55A570"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t xml:space="preserve">Napriek tomu, že bolo hlásené len obmedzené množstvo </w:t>
      </w:r>
      <w:r w:rsidR="008A7E58" w:rsidRPr="008061A9">
        <w:rPr>
          <w:sz w:val="22"/>
          <w:szCs w:val="22"/>
          <w:lang w:val="sk-SK" w:eastAsia="en-GB"/>
        </w:rPr>
        <w:t>údajov</w:t>
      </w:r>
      <w:r w:rsidRPr="008061A9">
        <w:rPr>
          <w:sz w:val="22"/>
          <w:szCs w:val="22"/>
          <w:lang w:val="sk-SK" w:eastAsia="en-GB"/>
        </w:rPr>
        <w:t>, môže multiorgánová reakcia z precitlivenosti viesť k hospitalizácii alebo ohroziť život. Neexistujú žiadne faktory,</w:t>
      </w:r>
      <w:r w:rsidR="00123FBF" w:rsidRPr="008061A9">
        <w:rPr>
          <w:sz w:val="22"/>
          <w:szCs w:val="22"/>
          <w:lang w:val="sk-SK" w:eastAsia="en-GB"/>
        </w:rPr>
        <w:t xml:space="preserve"> o kt</w:t>
      </w:r>
      <w:r w:rsidR="000D5676">
        <w:rPr>
          <w:sz w:val="22"/>
          <w:szCs w:val="22"/>
          <w:lang w:val="sk-SK" w:eastAsia="en-GB"/>
        </w:rPr>
        <w:t>o</w:t>
      </w:r>
      <w:r w:rsidR="00123FBF" w:rsidRPr="008061A9">
        <w:rPr>
          <w:sz w:val="22"/>
          <w:szCs w:val="22"/>
          <w:lang w:val="sk-SK" w:eastAsia="en-GB"/>
        </w:rPr>
        <w:t>rých je známe,</w:t>
      </w:r>
      <w:r w:rsidRPr="008061A9">
        <w:rPr>
          <w:sz w:val="22"/>
          <w:szCs w:val="22"/>
          <w:lang w:val="sk-SK" w:eastAsia="en-GB"/>
        </w:rPr>
        <w:t xml:space="preserve"> </w:t>
      </w:r>
      <w:r w:rsidR="00123FBF" w:rsidRPr="008061A9">
        <w:rPr>
          <w:sz w:val="22"/>
          <w:szCs w:val="22"/>
          <w:lang w:val="sk-SK" w:eastAsia="en-GB"/>
        </w:rPr>
        <w:t>že</w:t>
      </w:r>
      <w:r w:rsidRPr="008061A9">
        <w:rPr>
          <w:sz w:val="22"/>
          <w:szCs w:val="22"/>
          <w:lang w:val="sk-SK" w:eastAsia="en-GB"/>
        </w:rPr>
        <w:t xml:space="preserve"> vedia predpovedať riziko výskytu alebo </w:t>
      </w:r>
      <w:r w:rsidR="008A7E58" w:rsidRPr="008061A9">
        <w:rPr>
          <w:sz w:val="22"/>
          <w:szCs w:val="22"/>
          <w:lang w:val="sk-SK" w:eastAsia="en-GB"/>
        </w:rPr>
        <w:t xml:space="preserve">závažnosť </w:t>
      </w:r>
      <w:r w:rsidRPr="008061A9">
        <w:rPr>
          <w:sz w:val="22"/>
          <w:szCs w:val="22"/>
          <w:lang w:val="sk-SK" w:eastAsia="en-GB"/>
        </w:rPr>
        <w:t>multiorgánov</w:t>
      </w:r>
      <w:r w:rsidR="008A7E58" w:rsidRPr="008061A9">
        <w:rPr>
          <w:sz w:val="22"/>
          <w:szCs w:val="22"/>
          <w:lang w:val="sk-SK" w:eastAsia="en-GB"/>
        </w:rPr>
        <w:t>ých</w:t>
      </w:r>
      <w:r w:rsidRPr="008061A9">
        <w:rPr>
          <w:sz w:val="22"/>
          <w:szCs w:val="22"/>
          <w:lang w:val="sk-SK" w:eastAsia="en-GB"/>
        </w:rPr>
        <w:t xml:space="preserve"> reakci</w:t>
      </w:r>
      <w:r w:rsidR="008A7E58" w:rsidRPr="008061A9">
        <w:rPr>
          <w:sz w:val="22"/>
          <w:szCs w:val="22"/>
          <w:lang w:val="sk-SK" w:eastAsia="en-GB"/>
        </w:rPr>
        <w:t>í</w:t>
      </w:r>
      <w:r w:rsidRPr="008061A9">
        <w:rPr>
          <w:sz w:val="22"/>
          <w:szCs w:val="22"/>
          <w:lang w:val="sk-SK" w:eastAsia="en-GB"/>
        </w:rPr>
        <w:t xml:space="preserve"> z precitlivenosti spojenej s modafinilom. </w:t>
      </w:r>
      <w:r w:rsidR="007C76FC" w:rsidRPr="008061A9">
        <w:rPr>
          <w:sz w:val="22"/>
          <w:szCs w:val="22"/>
          <w:lang w:val="sk-SK" w:eastAsia="en-GB"/>
        </w:rPr>
        <w:t>P</w:t>
      </w:r>
      <w:r w:rsidR="00B40A37" w:rsidRPr="008061A9">
        <w:rPr>
          <w:sz w:val="22"/>
          <w:szCs w:val="22"/>
          <w:lang w:val="sk-SK" w:eastAsia="en-GB"/>
        </w:rPr>
        <w:t>rejavy</w:t>
      </w:r>
      <w:r w:rsidRPr="008061A9">
        <w:rPr>
          <w:sz w:val="22"/>
          <w:szCs w:val="22"/>
          <w:lang w:val="sk-SK" w:eastAsia="en-GB"/>
        </w:rPr>
        <w:t xml:space="preserve"> a </w:t>
      </w:r>
      <w:r w:rsidR="007A5186" w:rsidRPr="008061A9">
        <w:rPr>
          <w:sz w:val="22"/>
          <w:szCs w:val="22"/>
          <w:lang w:val="sk-SK" w:eastAsia="en-GB"/>
        </w:rPr>
        <w:t>pr</w:t>
      </w:r>
      <w:r w:rsidR="00B40A37" w:rsidRPr="008061A9">
        <w:rPr>
          <w:sz w:val="22"/>
          <w:szCs w:val="22"/>
          <w:lang w:val="sk-SK" w:eastAsia="en-GB"/>
        </w:rPr>
        <w:t>íznaky</w:t>
      </w:r>
      <w:r w:rsidR="007A5186" w:rsidRPr="008061A9">
        <w:rPr>
          <w:sz w:val="22"/>
          <w:szCs w:val="22"/>
          <w:lang w:val="sk-SK" w:eastAsia="en-GB"/>
        </w:rPr>
        <w:t xml:space="preserve"> </w:t>
      </w:r>
      <w:r w:rsidRPr="008061A9">
        <w:rPr>
          <w:sz w:val="22"/>
          <w:szCs w:val="22"/>
          <w:lang w:val="sk-SK" w:eastAsia="en-GB"/>
        </w:rPr>
        <w:t>tohto ochorenia boli rôzn</w:t>
      </w:r>
      <w:r w:rsidR="00B40A37" w:rsidRPr="008061A9">
        <w:rPr>
          <w:sz w:val="22"/>
          <w:szCs w:val="22"/>
          <w:lang w:val="sk-SK" w:eastAsia="en-GB"/>
        </w:rPr>
        <w:t>e</w:t>
      </w:r>
      <w:r w:rsidRPr="008061A9">
        <w:rPr>
          <w:sz w:val="22"/>
          <w:szCs w:val="22"/>
          <w:lang w:val="sk-SK" w:eastAsia="en-GB"/>
        </w:rPr>
        <w:t xml:space="preserve">, ale pacientom sa zvyčajne, hoci nie výlučne, dostavila horúčka a vyrážka spojená s poruchami iných orgánových systémov. Iné vedľajšie prejavy </w:t>
      </w:r>
      <w:r w:rsidR="008A7E58" w:rsidRPr="008061A9">
        <w:rPr>
          <w:sz w:val="22"/>
          <w:szCs w:val="22"/>
          <w:lang w:val="sk-SK" w:eastAsia="en-GB"/>
        </w:rPr>
        <w:t xml:space="preserve">zahŕňali </w:t>
      </w:r>
      <w:r w:rsidRPr="008061A9">
        <w:rPr>
          <w:sz w:val="22"/>
          <w:szCs w:val="22"/>
          <w:lang w:val="sk-SK" w:eastAsia="en-GB"/>
        </w:rPr>
        <w:t>myokarditíd</w:t>
      </w:r>
      <w:r w:rsidR="008A7E58" w:rsidRPr="008061A9">
        <w:rPr>
          <w:sz w:val="22"/>
          <w:szCs w:val="22"/>
          <w:lang w:val="sk-SK" w:eastAsia="en-GB"/>
        </w:rPr>
        <w:t>u</w:t>
      </w:r>
      <w:r w:rsidRPr="008061A9">
        <w:rPr>
          <w:sz w:val="22"/>
          <w:szCs w:val="22"/>
          <w:lang w:val="sk-SK" w:eastAsia="en-GB"/>
        </w:rPr>
        <w:t>, hepatitíd</w:t>
      </w:r>
      <w:r w:rsidR="008A7E58" w:rsidRPr="008061A9">
        <w:rPr>
          <w:sz w:val="22"/>
          <w:szCs w:val="22"/>
          <w:lang w:val="sk-SK" w:eastAsia="en-GB"/>
        </w:rPr>
        <w:t>u</w:t>
      </w:r>
      <w:r w:rsidRPr="008061A9">
        <w:rPr>
          <w:sz w:val="22"/>
          <w:szCs w:val="22"/>
          <w:lang w:val="sk-SK" w:eastAsia="en-GB"/>
        </w:rPr>
        <w:t xml:space="preserve">, abnormality pečeňových testov, hematologické abnormality (napr. eozinofília, leukopénia, trombocytopénia), </w:t>
      </w:r>
      <w:r w:rsidR="008A7E58" w:rsidRPr="008061A9">
        <w:rPr>
          <w:sz w:val="22"/>
          <w:szCs w:val="22"/>
          <w:lang w:val="sk-SK" w:eastAsia="en-GB"/>
        </w:rPr>
        <w:t>pruritus</w:t>
      </w:r>
      <w:r w:rsidR="00C473A2" w:rsidRPr="008061A9">
        <w:rPr>
          <w:sz w:val="22"/>
          <w:szCs w:val="22"/>
          <w:lang w:val="sk-SK" w:eastAsia="en-GB"/>
        </w:rPr>
        <w:t xml:space="preserve"> </w:t>
      </w:r>
      <w:r w:rsidRPr="008061A9">
        <w:rPr>
          <w:sz w:val="22"/>
          <w:szCs w:val="22"/>
          <w:lang w:val="sk-SK" w:eastAsia="en-GB"/>
        </w:rPr>
        <w:t>a slabosť</w:t>
      </w:r>
      <w:r w:rsidR="00B40A37" w:rsidRPr="008061A9">
        <w:rPr>
          <w:sz w:val="22"/>
          <w:szCs w:val="22"/>
          <w:lang w:val="sk-SK" w:eastAsia="en-GB"/>
        </w:rPr>
        <w:t>.</w:t>
      </w:r>
    </w:p>
    <w:p w14:paraId="34CA0651" w14:textId="39B8952D" w:rsidR="00752B69" w:rsidRPr="008061A9" w:rsidRDefault="00752B69" w:rsidP="00D23A3B">
      <w:pPr>
        <w:pStyle w:val="Normlndobloku"/>
        <w:spacing w:line="240" w:lineRule="auto"/>
        <w:rPr>
          <w:sz w:val="22"/>
          <w:szCs w:val="22"/>
          <w:lang w:val="sk-SK" w:eastAsia="en-GB"/>
        </w:rPr>
      </w:pPr>
      <w:r w:rsidRPr="008061A9">
        <w:rPr>
          <w:sz w:val="22"/>
          <w:szCs w:val="22"/>
          <w:lang w:val="sk-SK"/>
        </w:rPr>
        <w:t xml:space="preserve">Vzhľadom k tomu, že multiorgánová reakcia z precitlivenosti je variabilná vo svojom </w:t>
      </w:r>
      <w:r w:rsidR="00C473A2" w:rsidRPr="008061A9">
        <w:rPr>
          <w:sz w:val="22"/>
          <w:szCs w:val="22"/>
          <w:lang w:val="sk-SK"/>
        </w:rPr>
        <w:t>prejave</w:t>
      </w:r>
      <w:r w:rsidRPr="008061A9">
        <w:rPr>
          <w:sz w:val="22"/>
          <w:szCs w:val="22"/>
          <w:lang w:val="sk-SK"/>
        </w:rPr>
        <w:t xml:space="preserve">, môžu vzniknúť i ďalšie </w:t>
      </w:r>
      <w:r w:rsidR="0030663E">
        <w:rPr>
          <w:sz w:val="22"/>
          <w:szCs w:val="22"/>
          <w:lang w:val="sk-SK"/>
        </w:rPr>
        <w:t>prejavy</w:t>
      </w:r>
      <w:r w:rsidR="0030663E" w:rsidRPr="008061A9">
        <w:rPr>
          <w:sz w:val="22"/>
          <w:szCs w:val="22"/>
          <w:lang w:val="sk-SK"/>
        </w:rPr>
        <w:t xml:space="preserve"> </w:t>
      </w:r>
      <w:r w:rsidRPr="008061A9">
        <w:rPr>
          <w:sz w:val="22"/>
          <w:szCs w:val="22"/>
          <w:lang w:val="sk-SK"/>
        </w:rPr>
        <w:t>a príznaky orgánových systémov, ktoré tu neboli vymenované.</w:t>
      </w:r>
    </w:p>
    <w:p w14:paraId="45612964" w14:textId="6A989CA1"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t xml:space="preserve">Ak nastane multiorgánová reakcia z precitlivenosti, liečba modafinilom </w:t>
      </w:r>
      <w:r w:rsidR="00C473A2" w:rsidRPr="008061A9">
        <w:rPr>
          <w:sz w:val="22"/>
          <w:szCs w:val="22"/>
          <w:lang w:val="sk-SK" w:eastAsia="en-GB"/>
        </w:rPr>
        <w:t xml:space="preserve">musí </w:t>
      </w:r>
      <w:r w:rsidRPr="008061A9">
        <w:rPr>
          <w:sz w:val="22"/>
          <w:szCs w:val="22"/>
          <w:lang w:val="sk-SK" w:eastAsia="en-GB"/>
        </w:rPr>
        <w:t>byť ukončená.</w:t>
      </w:r>
    </w:p>
    <w:p w14:paraId="3B7DC49C" w14:textId="77777777" w:rsidR="007C76FC" w:rsidRPr="008061A9" w:rsidRDefault="007C76FC" w:rsidP="004C0517">
      <w:pPr>
        <w:pStyle w:val="Normlndobloku"/>
        <w:spacing w:line="240" w:lineRule="auto"/>
        <w:rPr>
          <w:sz w:val="22"/>
          <w:szCs w:val="22"/>
          <w:lang w:val="sk-SK" w:eastAsia="en-GB"/>
        </w:rPr>
      </w:pPr>
    </w:p>
    <w:p w14:paraId="62EC61FF" w14:textId="77777777" w:rsidR="00752B69" w:rsidRPr="008061A9" w:rsidRDefault="00752B69" w:rsidP="00B16903">
      <w:pPr>
        <w:pStyle w:val="Styl3"/>
      </w:pPr>
      <w:r w:rsidRPr="008061A9">
        <w:t>Psychiatrické poruchy</w:t>
      </w:r>
    </w:p>
    <w:p w14:paraId="21785EDC" w14:textId="7BBDBE27" w:rsidR="00752B69" w:rsidRPr="008061A9" w:rsidRDefault="00752B69" w:rsidP="00B47E6E">
      <w:pPr>
        <w:pStyle w:val="Normlndobloku"/>
        <w:spacing w:line="240" w:lineRule="auto"/>
        <w:rPr>
          <w:sz w:val="22"/>
          <w:szCs w:val="22"/>
          <w:lang w:val="sk-SK"/>
        </w:rPr>
      </w:pPr>
      <w:r w:rsidRPr="008061A9">
        <w:rPr>
          <w:sz w:val="22"/>
          <w:szCs w:val="22"/>
          <w:lang w:val="sk-SK" w:eastAsia="en-GB"/>
        </w:rPr>
        <w:t>Pri každej úprave dávky a potom pravidelne počas liečby má byť u pacientov sledovaný eventuálny</w:t>
      </w:r>
      <w:r w:rsidR="00425357" w:rsidRPr="008061A9">
        <w:rPr>
          <w:sz w:val="22"/>
          <w:szCs w:val="22"/>
          <w:lang w:val="sk-SK" w:eastAsia="en-GB"/>
        </w:rPr>
        <w:t xml:space="preserve"> </w:t>
      </w:r>
      <w:r w:rsidRPr="008061A9">
        <w:rPr>
          <w:sz w:val="22"/>
          <w:szCs w:val="22"/>
          <w:lang w:val="sk-SK" w:eastAsia="en-GB"/>
        </w:rPr>
        <w:t xml:space="preserve">rozvoj duševnej poruchy </w:t>
      </w:r>
      <w:r w:rsidRPr="008061A9">
        <w:rPr>
          <w:rStyle w:val="Bacil"/>
          <w:sz w:val="22"/>
          <w:szCs w:val="22"/>
          <w:lang w:val="sk-SK"/>
        </w:rPr>
        <w:t>de novo</w:t>
      </w:r>
      <w:r w:rsidRPr="008061A9">
        <w:rPr>
          <w:sz w:val="22"/>
          <w:szCs w:val="22"/>
          <w:lang w:val="sk-SK"/>
        </w:rPr>
        <w:t xml:space="preserve"> alebo exacerbácia pre-existujúcej duševnej poruchy (pozri časť 4.8). Pokiaľ sa psychiatrické symptómy </w:t>
      </w:r>
      <w:r w:rsidR="00C473A2" w:rsidRPr="008061A9">
        <w:rPr>
          <w:sz w:val="22"/>
          <w:szCs w:val="22"/>
          <w:lang w:val="sk-SK"/>
        </w:rPr>
        <w:t xml:space="preserve">objavia </w:t>
      </w:r>
      <w:r w:rsidRPr="008061A9">
        <w:rPr>
          <w:sz w:val="22"/>
          <w:szCs w:val="22"/>
          <w:lang w:val="sk-SK"/>
        </w:rPr>
        <w:t>v súvislosti s liečbou modafinilom, liečba má byť ukončená a nemá sa znovu zahajovať. Opatrnosť je potrebná pri podávaní modafinilu pacientom s anamnézou psychiatrických porúch</w:t>
      </w:r>
      <w:r w:rsidR="00C473A2" w:rsidRPr="008061A9">
        <w:rPr>
          <w:sz w:val="22"/>
          <w:szCs w:val="22"/>
          <w:lang w:val="sk-SK"/>
        </w:rPr>
        <w:t>,</w:t>
      </w:r>
      <w:r w:rsidRPr="008061A9">
        <w:rPr>
          <w:sz w:val="22"/>
          <w:szCs w:val="22"/>
          <w:lang w:val="sk-SK"/>
        </w:rPr>
        <w:t xml:space="preserve"> vrátane psychózy, depresie, mánie, závažnej úzkosti, nepokoja, nespavosti alebo zneužívania návykových látok (pozri nižšie).</w:t>
      </w:r>
    </w:p>
    <w:p w14:paraId="21DBF4FE" w14:textId="77777777" w:rsidR="007C76FC" w:rsidRPr="008061A9" w:rsidRDefault="007C76FC" w:rsidP="00D23A3B">
      <w:pPr>
        <w:pStyle w:val="Normlndobloku"/>
        <w:spacing w:line="240" w:lineRule="auto"/>
        <w:rPr>
          <w:sz w:val="22"/>
          <w:szCs w:val="22"/>
          <w:lang w:val="sk-SK"/>
        </w:rPr>
      </w:pPr>
    </w:p>
    <w:p w14:paraId="0E526A4D" w14:textId="77777777" w:rsidR="00752B69" w:rsidRPr="008061A9" w:rsidRDefault="00752B69" w:rsidP="00B16903">
      <w:pPr>
        <w:pStyle w:val="Styl3"/>
      </w:pPr>
      <w:r w:rsidRPr="008061A9">
        <w:t>Úzkosť</w:t>
      </w:r>
    </w:p>
    <w:p w14:paraId="0AC4BE07" w14:textId="3934CD10"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úzkosti. Pacienti so závažnou úzkosťou majú užívať modafinil len v špecializovanom zariadení.</w:t>
      </w:r>
    </w:p>
    <w:p w14:paraId="38BAD2E8" w14:textId="77777777" w:rsidR="007C76FC" w:rsidRPr="008061A9" w:rsidRDefault="007C76FC" w:rsidP="00D23A3B">
      <w:pPr>
        <w:pStyle w:val="Normlndobloku"/>
        <w:spacing w:line="240" w:lineRule="auto"/>
        <w:rPr>
          <w:sz w:val="22"/>
          <w:szCs w:val="22"/>
          <w:lang w:val="sk-SK"/>
        </w:rPr>
      </w:pPr>
    </w:p>
    <w:p w14:paraId="7239E93E" w14:textId="77777777" w:rsidR="00752B69" w:rsidRPr="008061A9" w:rsidRDefault="00752B69" w:rsidP="00B16903">
      <w:pPr>
        <w:pStyle w:val="Styl3"/>
      </w:pPr>
      <w:r w:rsidRPr="008061A9">
        <w:t>Samovražedné správanie</w:t>
      </w:r>
    </w:p>
    <w:p w14:paraId="32B5DCFF"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liečených modafinilom boli hlásené prípady samovražedného správania (vrátane pokusov o samovraždu a samovražedných myšlienok). U pacientov liečených modafinilom má byť starostlivo sledovaný výskyt alebo zhoršenie samovražedného správania. Pokiaľ sa v súvislosti s modafinilom objavia samovražedné príznaky, liečbu je potrebné ukončiť.</w:t>
      </w:r>
    </w:p>
    <w:p w14:paraId="05EBE4A7" w14:textId="77777777" w:rsidR="007C76FC" w:rsidRPr="008061A9" w:rsidRDefault="007C76FC" w:rsidP="00B47E6E">
      <w:pPr>
        <w:pStyle w:val="Normlndobloku"/>
        <w:spacing w:line="240" w:lineRule="auto"/>
        <w:rPr>
          <w:sz w:val="22"/>
          <w:szCs w:val="22"/>
          <w:lang w:val="sk-SK"/>
        </w:rPr>
      </w:pPr>
    </w:p>
    <w:p w14:paraId="45AF8F1E" w14:textId="77777777" w:rsidR="00752B69" w:rsidRPr="008061A9" w:rsidRDefault="00752B69" w:rsidP="00B16903">
      <w:pPr>
        <w:pStyle w:val="Styl3"/>
      </w:pPr>
      <w:r w:rsidRPr="008061A9">
        <w:t>Psychotické alebo manické príznaky</w:t>
      </w:r>
    </w:p>
    <w:p w14:paraId="7B12516E" w14:textId="39ABB20F"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psychotických alebo manických príznakov (vrátane halucinácií, bludov, agitovanosti alebo mánie). U pacientov liečených modafinilom má byť starostlivo sledovaný výskyt alebo zhoršenie psychotických alebo manických príznakov. Ak sa vyskytnú psychotické alebo manické príznaky, je nutné liečbu modafinilom ukončiť.</w:t>
      </w:r>
    </w:p>
    <w:p w14:paraId="08CAD982" w14:textId="77777777" w:rsidR="007C76FC" w:rsidRPr="008061A9" w:rsidRDefault="007C76FC" w:rsidP="00D23A3B">
      <w:pPr>
        <w:pStyle w:val="Normlndobloku"/>
        <w:spacing w:line="240" w:lineRule="auto"/>
        <w:rPr>
          <w:sz w:val="22"/>
          <w:szCs w:val="22"/>
          <w:lang w:val="sk-SK"/>
        </w:rPr>
      </w:pPr>
    </w:p>
    <w:p w14:paraId="6906FD1B" w14:textId="77777777" w:rsidR="00752B69" w:rsidRPr="008061A9" w:rsidRDefault="00752B69" w:rsidP="00B16903">
      <w:pPr>
        <w:pStyle w:val="Styl3"/>
      </w:pPr>
      <w:r w:rsidRPr="008061A9">
        <w:t>Bipolárna porucha</w:t>
      </w:r>
    </w:p>
    <w:p w14:paraId="4C28ED71" w14:textId="04606C9F" w:rsidR="00752B69" w:rsidRPr="008061A9" w:rsidRDefault="00752B69" w:rsidP="00B47E6E">
      <w:pPr>
        <w:pStyle w:val="Normlndobloku"/>
        <w:spacing w:line="240" w:lineRule="auto"/>
        <w:rPr>
          <w:sz w:val="22"/>
          <w:szCs w:val="22"/>
          <w:lang w:val="sk-SK"/>
        </w:rPr>
      </w:pPr>
      <w:r w:rsidRPr="008061A9">
        <w:rPr>
          <w:sz w:val="22"/>
          <w:szCs w:val="22"/>
          <w:lang w:val="sk-SK"/>
        </w:rPr>
        <w:t xml:space="preserve">Opatrnosť je </w:t>
      </w:r>
      <w:r w:rsidR="00425357" w:rsidRPr="008061A9">
        <w:rPr>
          <w:sz w:val="22"/>
          <w:szCs w:val="22"/>
          <w:lang w:val="sk-SK"/>
        </w:rPr>
        <w:t xml:space="preserve">potrebná </w:t>
      </w:r>
      <w:r w:rsidRPr="008061A9">
        <w:rPr>
          <w:sz w:val="22"/>
          <w:szCs w:val="22"/>
          <w:lang w:val="sk-SK"/>
        </w:rPr>
        <w:t xml:space="preserve">pri použití modafinilu u pacientov </w:t>
      </w:r>
      <w:r w:rsidR="00425357" w:rsidRPr="008061A9">
        <w:rPr>
          <w:sz w:val="22"/>
          <w:szCs w:val="22"/>
          <w:lang w:val="sk-SK"/>
        </w:rPr>
        <w:t xml:space="preserve">so súbežnou </w:t>
      </w:r>
      <w:r w:rsidRPr="008061A9">
        <w:rPr>
          <w:sz w:val="22"/>
          <w:szCs w:val="22"/>
          <w:lang w:val="sk-SK"/>
        </w:rPr>
        <w:t xml:space="preserve"> bipolárnou poruchou, lebo môže dôjsť k vyvolaniu zmiešanej/manickej epizódy.</w:t>
      </w:r>
    </w:p>
    <w:p w14:paraId="5929F2D3" w14:textId="77777777" w:rsidR="007C76FC" w:rsidRPr="008061A9" w:rsidRDefault="007C76FC" w:rsidP="00D23A3B">
      <w:pPr>
        <w:pStyle w:val="Normlndobloku"/>
        <w:spacing w:line="240" w:lineRule="auto"/>
        <w:rPr>
          <w:sz w:val="22"/>
          <w:szCs w:val="22"/>
          <w:lang w:val="sk-SK"/>
        </w:rPr>
      </w:pPr>
    </w:p>
    <w:p w14:paraId="39555C46" w14:textId="77777777" w:rsidR="00752B69" w:rsidRPr="008061A9" w:rsidRDefault="00752B69" w:rsidP="00B16903">
      <w:pPr>
        <w:pStyle w:val="Styl3"/>
      </w:pPr>
      <w:r w:rsidRPr="008061A9">
        <w:t>Agresívne alebo nepriateľské správanie</w:t>
      </w:r>
    </w:p>
    <w:p w14:paraId="1AC1B82F" w14:textId="77777777" w:rsidR="00752B69" w:rsidRPr="008061A9" w:rsidRDefault="00752B69" w:rsidP="00B47E6E">
      <w:pPr>
        <w:pStyle w:val="Normlndobloku"/>
        <w:spacing w:line="240" w:lineRule="auto"/>
        <w:rPr>
          <w:sz w:val="22"/>
          <w:szCs w:val="22"/>
          <w:lang w:val="sk-SK"/>
        </w:rPr>
      </w:pPr>
      <w:r w:rsidRPr="008061A9">
        <w:rPr>
          <w:sz w:val="22"/>
          <w:szCs w:val="22"/>
          <w:lang w:val="sk-SK"/>
        </w:rPr>
        <w:t>Liečba modafinilom môže vyvolať alebo zhoršiť agresívne alebo nepriateľské správanie. U pacientov liečených modafinilom má byť starostlivo sledovaný výskyt alebo zhoršenie agresívneho alebo nepriateľského správania. Pokiaľ sa vyskytnú tieto príznaky, je potrebné liečbu modafinilom ukončiť.</w:t>
      </w:r>
    </w:p>
    <w:p w14:paraId="14C392E2" w14:textId="77777777" w:rsidR="007C76FC" w:rsidRPr="008061A9" w:rsidRDefault="007C76FC" w:rsidP="00D23A3B">
      <w:pPr>
        <w:pStyle w:val="Normlndobloku"/>
        <w:spacing w:line="240" w:lineRule="auto"/>
        <w:rPr>
          <w:sz w:val="22"/>
          <w:szCs w:val="22"/>
          <w:lang w:val="sk-SK"/>
        </w:rPr>
      </w:pPr>
    </w:p>
    <w:p w14:paraId="2DE6973C" w14:textId="77777777" w:rsidR="00752B69" w:rsidRPr="008061A9" w:rsidRDefault="00752B69" w:rsidP="00B16903">
      <w:pPr>
        <w:pStyle w:val="Styl3"/>
      </w:pPr>
      <w:r w:rsidRPr="008061A9">
        <w:t>Kardiovaskulárne riziká</w:t>
      </w:r>
    </w:p>
    <w:p w14:paraId="024495F1" w14:textId="0740C9F8" w:rsidR="00752B69" w:rsidRPr="008061A9" w:rsidRDefault="00752B69" w:rsidP="00B47E6E">
      <w:pPr>
        <w:pStyle w:val="Normlndobloku"/>
        <w:spacing w:line="240" w:lineRule="auto"/>
        <w:rPr>
          <w:sz w:val="22"/>
          <w:szCs w:val="22"/>
          <w:lang w:val="sk-SK"/>
        </w:rPr>
      </w:pPr>
      <w:r w:rsidRPr="008061A9">
        <w:rPr>
          <w:sz w:val="22"/>
          <w:szCs w:val="22"/>
          <w:lang w:val="sk-SK"/>
        </w:rPr>
        <w:t xml:space="preserve">Pred </w:t>
      </w:r>
      <w:r w:rsidR="00425357" w:rsidRPr="008061A9">
        <w:rPr>
          <w:sz w:val="22"/>
          <w:szCs w:val="22"/>
          <w:lang w:val="sk-SK"/>
        </w:rPr>
        <w:t>za</w:t>
      </w:r>
      <w:r w:rsidR="00800159" w:rsidRPr="008061A9">
        <w:rPr>
          <w:sz w:val="22"/>
          <w:szCs w:val="22"/>
          <w:lang w:val="sk-SK"/>
        </w:rPr>
        <w:t>hájením</w:t>
      </w:r>
      <w:r w:rsidR="00425357" w:rsidRPr="008061A9">
        <w:rPr>
          <w:sz w:val="22"/>
          <w:szCs w:val="22"/>
          <w:lang w:val="sk-SK"/>
        </w:rPr>
        <w:t xml:space="preserve"> </w:t>
      </w:r>
      <w:r w:rsidRPr="008061A9">
        <w:rPr>
          <w:sz w:val="22"/>
          <w:szCs w:val="22"/>
          <w:lang w:val="sk-SK"/>
        </w:rPr>
        <w:t>liečby modafinilom sa odporúča u všetkých pacientov EKG. Pacienti s abnormálnymi nálezmi majú pred prípadnou liečbou modafinilom podstúpiť ďalšie odborné vyšetrenie a liečbu u špecialistu.</w:t>
      </w:r>
    </w:p>
    <w:p w14:paraId="1C38FA6C" w14:textId="793FB0DE" w:rsidR="00752B69" w:rsidRPr="008061A9" w:rsidRDefault="00752B69" w:rsidP="00D23A3B">
      <w:pPr>
        <w:pStyle w:val="Normlndobloku"/>
        <w:spacing w:line="240" w:lineRule="auto"/>
        <w:rPr>
          <w:sz w:val="22"/>
          <w:szCs w:val="22"/>
          <w:lang w:val="sk-SK"/>
        </w:rPr>
      </w:pPr>
      <w:r w:rsidRPr="008061A9">
        <w:rPr>
          <w:sz w:val="22"/>
          <w:szCs w:val="22"/>
          <w:lang w:val="sk-SK"/>
        </w:rPr>
        <w:t xml:space="preserve">U pacientov užívajúcich modafinil je potrebné pravidelne sledovať krvný tlak a srdcovú frekvenciu. Modafinil sa má vysadiť u pacientov, u ktorých sa objavila arytmia alebo stredne </w:t>
      </w:r>
      <w:r w:rsidR="00800159" w:rsidRPr="008061A9">
        <w:rPr>
          <w:sz w:val="22"/>
          <w:szCs w:val="22"/>
          <w:lang w:val="sk-SK"/>
        </w:rPr>
        <w:t xml:space="preserve">závažná </w:t>
      </w:r>
      <w:r w:rsidRPr="008061A9">
        <w:rPr>
          <w:sz w:val="22"/>
          <w:szCs w:val="22"/>
          <w:lang w:val="sk-SK"/>
        </w:rPr>
        <w:t>až</w:t>
      </w:r>
      <w:r w:rsidR="00800159" w:rsidRPr="008061A9">
        <w:rPr>
          <w:sz w:val="22"/>
          <w:szCs w:val="22"/>
          <w:lang w:val="sk-SK"/>
        </w:rPr>
        <w:t xml:space="preserve"> závažná</w:t>
      </w:r>
      <w:r w:rsidRPr="008061A9">
        <w:rPr>
          <w:sz w:val="22"/>
          <w:szCs w:val="22"/>
          <w:lang w:val="sk-SK"/>
        </w:rPr>
        <w:t xml:space="preserve"> hypertenzia. Liečba sa ne</w:t>
      </w:r>
      <w:r w:rsidR="00800159" w:rsidRPr="008061A9">
        <w:rPr>
          <w:sz w:val="22"/>
          <w:szCs w:val="22"/>
          <w:lang w:val="sk-SK"/>
        </w:rPr>
        <w:t>smie znovu zahájiť</w:t>
      </w:r>
      <w:r w:rsidRPr="008061A9">
        <w:rPr>
          <w:sz w:val="22"/>
          <w:szCs w:val="22"/>
          <w:lang w:val="sk-SK"/>
        </w:rPr>
        <w:t xml:space="preserve">, pokiaľ nie sú tieto poruchy </w:t>
      </w:r>
      <w:r w:rsidR="00800159" w:rsidRPr="008061A9">
        <w:rPr>
          <w:sz w:val="22"/>
          <w:szCs w:val="22"/>
          <w:lang w:val="sk-SK"/>
        </w:rPr>
        <w:t>dostatočne</w:t>
      </w:r>
      <w:r w:rsidRPr="008061A9">
        <w:rPr>
          <w:sz w:val="22"/>
          <w:szCs w:val="22"/>
          <w:lang w:val="sk-SK"/>
        </w:rPr>
        <w:t xml:space="preserve"> vyšetrené a liečené.</w:t>
      </w:r>
    </w:p>
    <w:p w14:paraId="50EBB9BB" w14:textId="77777777" w:rsidR="00752B69" w:rsidRPr="008061A9" w:rsidRDefault="00752B69" w:rsidP="00D23A3B">
      <w:pPr>
        <w:pStyle w:val="Normlndobloku"/>
        <w:spacing w:line="240" w:lineRule="auto"/>
        <w:rPr>
          <w:sz w:val="22"/>
          <w:szCs w:val="22"/>
          <w:lang w:val="sk-SK"/>
        </w:rPr>
      </w:pPr>
      <w:r w:rsidRPr="008061A9">
        <w:rPr>
          <w:sz w:val="22"/>
          <w:szCs w:val="22"/>
          <w:lang w:val="sk-SK"/>
        </w:rPr>
        <w:lastRenderedPageBreak/>
        <w:t xml:space="preserve">Modafinil tablety sa neodporúčajú u pacientov s anamnézou hypertrofie ľavej srdcovej komory alebo </w:t>
      </w:r>
      <w:r w:rsidRPr="008061A9">
        <w:rPr>
          <w:rStyle w:val="Bacil"/>
          <w:sz w:val="22"/>
          <w:szCs w:val="22"/>
          <w:lang w:val="sk-SK"/>
        </w:rPr>
        <w:t>cor pulmonale</w:t>
      </w:r>
      <w:r w:rsidRPr="008061A9">
        <w:rPr>
          <w:sz w:val="22"/>
          <w:szCs w:val="22"/>
          <w:lang w:val="sk-SK"/>
        </w:rPr>
        <w:t xml:space="preserve"> a u pacientov s prolapsom mitrálnej chlopne, ktorí majú v anamnéze syndróm prolapsu mitrálnej chlopne vyvolaný predchádzajúcim užívaním CNS stimulancií. Tento syndróm sa môže prejavovať ischemickými zmenami na EKG, bolesťou na hrudi alebo arytmiou.</w:t>
      </w:r>
    </w:p>
    <w:p w14:paraId="7E412A20" w14:textId="77777777" w:rsidR="007C76FC" w:rsidRPr="008061A9" w:rsidRDefault="007C76FC" w:rsidP="00D23A3B">
      <w:pPr>
        <w:pStyle w:val="Normlndobloku"/>
        <w:spacing w:line="240" w:lineRule="auto"/>
        <w:rPr>
          <w:sz w:val="22"/>
          <w:szCs w:val="22"/>
          <w:lang w:val="sk-SK"/>
        </w:rPr>
      </w:pPr>
    </w:p>
    <w:p w14:paraId="24F9FCBF" w14:textId="77777777" w:rsidR="00752B69" w:rsidRPr="008061A9" w:rsidRDefault="00752B69" w:rsidP="00B16903">
      <w:pPr>
        <w:pStyle w:val="Styl3"/>
      </w:pPr>
      <w:r w:rsidRPr="008061A9">
        <w:t>Nespavosť</w:t>
      </w:r>
    </w:p>
    <w:p w14:paraId="2561ED40" w14:textId="77777777" w:rsidR="00752B69" w:rsidRPr="008061A9" w:rsidRDefault="00752B69" w:rsidP="00B47E6E">
      <w:pPr>
        <w:pStyle w:val="Normlndobloku"/>
        <w:spacing w:line="240" w:lineRule="auto"/>
        <w:rPr>
          <w:sz w:val="22"/>
          <w:szCs w:val="22"/>
          <w:lang w:val="sk-SK"/>
        </w:rPr>
      </w:pPr>
      <w:r w:rsidRPr="008061A9">
        <w:rPr>
          <w:sz w:val="22"/>
          <w:szCs w:val="22"/>
          <w:lang w:val="sk-SK"/>
        </w:rPr>
        <w:t>Vzhľadom k tomu, že modafinil podporuje bdelosť, je potrebné venovať pozornosť príznakom nespavosti.</w:t>
      </w:r>
    </w:p>
    <w:p w14:paraId="38D77D21" w14:textId="77777777" w:rsidR="007C76FC" w:rsidRPr="008061A9" w:rsidRDefault="007C76FC" w:rsidP="00D23A3B">
      <w:pPr>
        <w:pStyle w:val="Normlndobloku"/>
        <w:spacing w:line="240" w:lineRule="auto"/>
        <w:rPr>
          <w:sz w:val="22"/>
          <w:szCs w:val="22"/>
          <w:lang w:val="sk-SK"/>
        </w:rPr>
      </w:pPr>
    </w:p>
    <w:p w14:paraId="3DE81C67" w14:textId="77777777" w:rsidR="00752B69" w:rsidRPr="008061A9" w:rsidRDefault="00752B69" w:rsidP="00B16903">
      <w:pPr>
        <w:pStyle w:val="Styl3"/>
      </w:pPr>
      <w:r w:rsidRPr="008061A9">
        <w:t>Udržiavanie spánkovej hygieny</w:t>
      </w:r>
    </w:p>
    <w:p w14:paraId="0C9664DA" w14:textId="77777777" w:rsidR="00752B69" w:rsidRPr="008061A9" w:rsidRDefault="00752B69" w:rsidP="00B47E6E">
      <w:pPr>
        <w:pStyle w:val="Normlndobloku"/>
        <w:spacing w:line="240" w:lineRule="auto"/>
        <w:rPr>
          <w:sz w:val="22"/>
          <w:szCs w:val="22"/>
          <w:lang w:val="sk-SK"/>
        </w:rPr>
      </w:pPr>
      <w:r w:rsidRPr="008061A9">
        <w:rPr>
          <w:sz w:val="22"/>
          <w:szCs w:val="22"/>
          <w:lang w:val="sk-SK"/>
        </w:rPr>
        <w:t>Pacienti majú byť poučení, že modafinil nenahradzuje spánok, a že je treba zachovať kvalitnú hygienu spánku. Kroky k zachovaniu správnej spánkovej hygieny môžu zahŕňať sledovanie príjmu kofeínu.</w:t>
      </w:r>
    </w:p>
    <w:p w14:paraId="00A7B2FA" w14:textId="77777777" w:rsidR="007C76FC" w:rsidRPr="008061A9" w:rsidRDefault="007C76FC" w:rsidP="00D23A3B">
      <w:pPr>
        <w:pStyle w:val="Normlndobloku"/>
        <w:spacing w:line="240" w:lineRule="auto"/>
        <w:rPr>
          <w:sz w:val="22"/>
          <w:szCs w:val="22"/>
          <w:lang w:val="sk-SK"/>
        </w:rPr>
      </w:pPr>
    </w:p>
    <w:p w14:paraId="3C89C1A4" w14:textId="77777777" w:rsidR="00752B69" w:rsidRPr="008061A9" w:rsidRDefault="00752B69" w:rsidP="00B16903">
      <w:pPr>
        <w:pStyle w:val="Styl3"/>
      </w:pPr>
      <w:r w:rsidRPr="008061A9">
        <w:t>Pacientky užívajúce hormonálnu antikoncepciu</w:t>
      </w:r>
    </w:p>
    <w:p w14:paraId="0BD6797D" w14:textId="77777777" w:rsidR="00752B69" w:rsidRPr="008061A9" w:rsidRDefault="00752B69" w:rsidP="00B47E6E">
      <w:pPr>
        <w:pStyle w:val="Normlndobloku"/>
        <w:spacing w:line="240" w:lineRule="auto"/>
        <w:rPr>
          <w:sz w:val="22"/>
          <w:szCs w:val="22"/>
          <w:lang w:val="sk-SK"/>
        </w:rPr>
      </w:pPr>
      <w:r w:rsidRPr="008061A9">
        <w:rPr>
          <w:sz w:val="22"/>
          <w:szCs w:val="22"/>
          <w:lang w:val="sk-SK"/>
        </w:rPr>
        <w:t>U sexuálne aktívnych žien v reprodukčnom veku má byť pred začatím liečby modafinilom stanovený antikoncepčný program. Vzhľadom na to, že účinnosť hormonálnej antikoncepcie môže byť pri užívaní modafinilu znížená, odporúča sa alternatívna alebo sprievodná metóda antikoncepcie, a to ešte aj 2 mesiace po vysadení modafinilu (pozri tiež časť 4.5 s ohľadom na možné interakcie s hormonálnou antikoncepciou).</w:t>
      </w:r>
    </w:p>
    <w:p w14:paraId="3DFF653C" w14:textId="77777777" w:rsidR="007C76FC" w:rsidRPr="008061A9" w:rsidRDefault="007C76FC" w:rsidP="00D23A3B">
      <w:pPr>
        <w:pStyle w:val="Normlndobloku"/>
        <w:spacing w:line="240" w:lineRule="auto"/>
        <w:rPr>
          <w:sz w:val="22"/>
          <w:szCs w:val="22"/>
          <w:lang w:val="sk-SK"/>
        </w:rPr>
      </w:pPr>
    </w:p>
    <w:p w14:paraId="09DB8AD0" w14:textId="77777777" w:rsidR="00752B69" w:rsidRPr="008061A9" w:rsidRDefault="00752B69" w:rsidP="00B16903">
      <w:pPr>
        <w:pStyle w:val="Styl3"/>
      </w:pPr>
      <w:r w:rsidRPr="008061A9">
        <w:t>Zneužívanie</w:t>
      </w:r>
    </w:p>
    <w:p w14:paraId="46690323" w14:textId="5D4F056C" w:rsidR="00752B69" w:rsidRPr="008061A9" w:rsidRDefault="00752B69" w:rsidP="00B47E6E">
      <w:pPr>
        <w:pStyle w:val="Normlndobloku"/>
        <w:spacing w:line="240" w:lineRule="auto"/>
        <w:rPr>
          <w:sz w:val="22"/>
          <w:szCs w:val="22"/>
          <w:lang w:val="sk-SK"/>
        </w:rPr>
      </w:pPr>
      <w:r w:rsidRPr="008061A9">
        <w:rPr>
          <w:sz w:val="22"/>
          <w:szCs w:val="22"/>
          <w:lang w:val="sk-SK"/>
        </w:rPr>
        <w:t>Štúdi</w:t>
      </w:r>
      <w:r w:rsidR="009C1ED3" w:rsidRPr="008061A9">
        <w:rPr>
          <w:sz w:val="22"/>
          <w:szCs w:val="22"/>
          <w:lang w:val="sk-SK"/>
        </w:rPr>
        <w:t>e</w:t>
      </w:r>
      <w:r w:rsidRPr="008061A9">
        <w:rPr>
          <w:sz w:val="22"/>
          <w:szCs w:val="22"/>
          <w:lang w:val="sk-SK"/>
        </w:rPr>
        <w:t xml:space="preserve"> s modafinilom preukázal</w:t>
      </w:r>
      <w:r w:rsidR="009C1ED3" w:rsidRPr="008061A9">
        <w:rPr>
          <w:sz w:val="22"/>
          <w:szCs w:val="22"/>
          <w:lang w:val="sk-SK"/>
        </w:rPr>
        <w:t>i</w:t>
      </w:r>
      <w:r w:rsidRPr="008061A9">
        <w:rPr>
          <w:sz w:val="22"/>
          <w:szCs w:val="22"/>
          <w:lang w:val="sk-SK"/>
        </w:rPr>
        <w:t xml:space="preserve"> potenciál pre vznik závislosti. Možnosť vzniku liekovej závislosti pri jeho dlhodobom užívaní nie je preto možné úplne vylúčiť.</w:t>
      </w:r>
    </w:p>
    <w:p w14:paraId="45AA2AAF" w14:textId="77777777" w:rsidR="00752B69" w:rsidRPr="008061A9" w:rsidRDefault="00752B69" w:rsidP="00D23A3B">
      <w:pPr>
        <w:pStyle w:val="Normlndobloku"/>
        <w:spacing w:line="240" w:lineRule="auto"/>
        <w:rPr>
          <w:sz w:val="22"/>
          <w:szCs w:val="22"/>
          <w:lang w:val="sk-SK"/>
        </w:rPr>
      </w:pPr>
      <w:r w:rsidRPr="008061A9">
        <w:rPr>
          <w:sz w:val="22"/>
          <w:szCs w:val="22"/>
          <w:lang w:val="sk-SK"/>
        </w:rPr>
        <w:t>Je potrebné byť opatrný pri podávaní modafinilu pacientom s anamnézou zneužívania alkoholu, drog alebo zakázaných látok.</w:t>
      </w:r>
    </w:p>
    <w:p w14:paraId="2C3454AA" w14:textId="77777777" w:rsidR="007C76FC" w:rsidRPr="008061A9" w:rsidRDefault="007C76FC" w:rsidP="00D23A3B">
      <w:pPr>
        <w:pStyle w:val="Normlndobloku"/>
        <w:spacing w:line="240" w:lineRule="auto"/>
        <w:rPr>
          <w:sz w:val="22"/>
          <w:szCs w:val="22"/>
          <w:lang w:val="sk-SK"/>
        </w:rPr>
      </w:pPr>
    </w:p>
    <w:p w14:paraId="6EA0D678" w14:textId="39F35C9E" w:rsidR="00752B69" w:rsidRPr="008061A9" w:rsidRDefault="00752B69" w:rsidP="00D23A3B">
      <w:pPr>
        <w:pStyle w:val="Normlndobloku"/>
        <w:spacing w:line="240" w:lineRule="auto"/>
        <w:rPr>
          <w:sz w:val="22"/>
          <w:szCs w:val="22"/>
          <w:lang w:val="sk-SK"/>
        </w:rPr>
      </w:pPr>
      <w:r w:rsidRPr="008061A9">
        <w:rPr>
          <w:sz w:val="22"/>
          <w:szCs w:val="22"/>
          <w:lang w:val="sk-SK"/>
        </w:rPr>
        <w:t xml:space="preserve">ASPENDOS </w:t>
      </w:r>
      <w:r w:rsidR="009C1ED3" w:rsidRPr="008061A9">
        <w:rPr>
          <w:sz w:val="22"/>
          <w:szCs w:val="22"/>
          <w:lang w:val="sk-SK"/>
        </w:rPr>
        <w:t xml:space="preserve">tablety </w:t>
      </w:r>
      <w:r w:rsidRPr="008061A9">
        <w:rPr>
          <w:sz w:val="22"/>
          <w:szCs w:val="22"/>
          <w:lang w:val="sk-SK"/>
        </w:rPr>
        <w:t>obsahuj</w:t>
      </w:r>
      <w:r w:rsidR="009C1ED3" w:rsidRPr="008061A9">
        <w:rPr>
          <w:sz w:val="22"/>
          <w:szCs w:val="22"/>
          <w:lang w:val="sk-SK"/>
        </w:rPr>
        <w:t>ú</w:t>
      </w:r>
      <w:r w:rsidRPr="008061A9">
        <w:rPr>
          <w:sz w:val="22"/>
          <w:szCs w:val="22"/>
          <w:lang w:val="sk-SK"/>
        </w:rPr>
        <w:t xml:space="preserve"> monohydrát laktózy. Pacienti so zriedkavými dedičnými </w:t>
      </w:r>
      <w:r w:rsidR="009C1ED3" w:rsidRPr="008061A9">
        <w:rPr>
          <w:sz w:val="22"/>
          <w:szCs w:val="22"/>
          <w:lang w:val="sk-SK"/>
        </w:rPr>
        <w:t xml:space="preserve">problémami galaktózovej </w:t>
      </w:r>
      <w:r w:rsidRPr="008061A9">
        <w:rPr>
          <w:sz w:val="22"/>
          <w:szCs w:val="22"/>
          <w:lang w:val="sk-SK"/>
        </w:rPr>
        <w:t xml:space="preserve">intolerancie, </w:t>
      </w:r>
      <w:r w:rsidR="007C76FC" w:rsidRPr="008061A9">
        <w:rPr>
          <w:sz w:val="22"/>
          <w:szCs w:val="22"/>
          <w:lang w:val="sk-SK"/>
        </w:rPr>
        <w:t>celkovým</w:t>
      </w:r>
      <w:r w:rsidR="009C1ED3" w:rsidRPr="008061A9">
        <w:rPr>
          <w:sz w:val="22"/>
          <w:szCs w:val="22"/>
          <w:lang w:val="sk-SK"/>
        </w:rPr>
        <w:t xml:space="preserve"> deficit</w:t>
      </w:r>
      <w:r w:rsidR="007C76FC" w:rsidRPr="008061A9">
        <w:rPr>
          <w:sz w:val="22"/>
          <w:szCs w:val="22"/>
          <w:lang w:val="sk-SK"/>
        </w:rPr>
        <w:t>om</w:t>
      </w:r>
      <w:r w:rsidR="009C1ED3" w:rsidRPr="008061A9">
        <w:rPr>
          <w:sz w:val="22"/>
          <w:szCs w:val="22"/>
          <w:lang w:val="sk-SK"/>
        </w:rPr>
        <w:t xml:space="preserve"> laktázy</w:t>
      </w:r>
      <w:r w:rsidRPr="008061A9">
        <w:rPr>
          <w:sz w:val="22"/>
          <w:szCs w:val="22"/>
          <w:lang w:val="sk-SK"/>
        </w:rPr>
        <w:t xml:space="preserve"> alebo glukózo-galaktózov</w:t>
      </w:r>
      <w:r w:rsidR="007C76FC" w:rsidRPr="008061A9">
        <w:rPr>
          <w:sz w:val="22"/>
          <w:szCs w:val="22"/>
          <w:lang w:val="sk-SK"/>
        </w:rPr>
        <w:t>ou</w:t>
      </w:r>
      <w:r w:rsidRPr="008061A9">
        <w:rPr>
          <w:sz w:val="22"/>
          <w:szCs w:val="22"/>
          <w:lang w:val="sk-SK"/>
        </w:rPr>
        <w:t xml:space="preserve"> malabsorpci</w:t>
      </w:r>
      <w:r w:rsidR="007C76FC" w:rsidRPr="008061A9">
        <w:rPr>
          <w:sz w:val="22"/>
          <w:szCs w:val="22"/>
          <w:lang w:val="sk-SK"/>
        </w:rPr>
        <w:t>ou</w:t>
      </w:r>
      <w:r w:rsidRPr="008061A9">
        <w:rPr>
          <w:sz w:val="22"/>
          <w:szCs w:val="22"/>
          <w:lang w:val="sk-SK"/>
        </w:rPr>
        <w:t xml:space="preserve">, nesmú </w:t>
      </w:r>
      <w:r w:rsidR="007C76FC" w:rsidRPr="008061A9">
        <w:rPr>
          <w:sz w:val="22"/>
          <w:szCs w:val="22"/>
          <w:lang w:val="sk-SK"/>
        </w:rPr>
        <w:t xml:space="preserve">užívať </w:t>
      </w:r>
      <w:r w:rsidRPr="008061A9">
        <w:rPr>
          <w:sz w:val="22"/>
          <w:szCs w:val="22"/>
          <w:lang w:val="sk-SK"/>
        </w:rPr>
        <w:t>tento liek.</w:t>
      </w:r>
    </w:p>
    <w:p w14:paraId="2B50BC32" w14:textId="77777777" w:rsidR="007C76FC" w:rsidRPr="008061A9" w:rsidRDefault="007C76FC" w:rsidP="00D23A3B">
      <w:pPr>
        <w:pStyle w:val="Normlndobloku"/>
        <w:spacing w:line="240" w:lineRule="auto"/>
        <w:rPr>
          <w:sz w:val="22"/>
          <w:szCs w:val="22"/>
          <w:lang w:val="sk-SK"/>
        </w:rPr>
      </w:pPr>
    </w:p>
    <w:p w14:paraId="535094B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Liekové a iné interakcie</w:t>
      </w:r>
    </w:p>
    <w:p w14:paraId="5566266B" w14:textId="77777777" w:rsidR="00800159" w:rsidRPr="008061A9" w:rsidRDefault="00800159" w:rsidP="00B16903">
      <w:pPr>
        <w:pStyle w:val="Styl2"/>
        <w:numPr>
          <w:ilvl w:val="0"/>
          <w:numId w:val="0"/>
        </w:numPr>
        <w:suppressAutoHyphens/>
        <w:spacing w:before="0" w:after="0"/>
        <w:rPr>
          <w:sz w:val="22"/>
          <w:szCs w:val="22"/>
          <w:lang w:val="sk-SK"/>
        </w:rPr>
      </w:pPr>
    </w:p>
    <w:p w14:paraId="4ADCACF7"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môže zvýšiť svoj vlastný metabolizmus indukciou CYP3A4/5, ale tento jeho účinok je mierny</w:t>
      </w:r>
      <w:r w:rsidR="009C1ED3" w:rsidRPr="008061A9">
        <w:rPr>
          <w:sz w:val="22"/>
          <w:szCs w:val="22"/>
          <w:lang w:val="sk-SK"/>
        </w:rPr>
        <w:t xml:space="preserve"> </w:t>
      </w:r>
      <w:r w:rsidRPr="008061A9">
        <w:rPr>
          <w:sz w:val="22"/>
          <w:szCs w:val="22"/>
          <w:lang w:val="sk-SK"/>
        </w:rPr>
        <w:t>a nemá pravdepodobne signifikantný klinický význam.</w:t>
      </w:r>
    </w:p>
    <w:p w14:paraId="0EE44E42" w14:textId="77777777" w:rsidR="00800159" w:rsidRPr="008061A9" w:rsidRDefault="00800159" w:rsidP="00D23A3B">
      <w:pPr>
        <w:pStyle w:val="Normlndobloku"/>
        <w:spacing w:line="240" w:lineRule="auto"/>
        <w:rPr>
          <w:sz w:val="22"/>
          <w:szCs w:val="22"/>
          <w:lang w:val="sk-SK"/>
        </w:rPr>
      </w:pPr>
    </w:p>
    <w:p w14:paraId="679AFB3D" w14:textId="77777777" w:rsidR="00752B69" w:rsidRPr="008061A9" w:rsidRDefault="00752B69" w:rsidP="00B16903">
      <w:pPr>
        <w:pStyle w:val="Styl3"/>
      </w:pPr>
      <w:r w:rsidRPr="008061A9">
        <w:t>Antikonvulzíva</w:t>
      </w:r>
    </w:p>
    <w:p w14:paraId="3FA53504" w14:textId="77777777" w:rsidR="00752B69" w:rsidRPr="008061A9" w:rsidRDefault="00752B69" w:rsidP="00B47E6E">
      <w:pPr>
        <w:pStyle w:val="Normlndobloku"/>
        <w:spacing w:line="240" w:lineRule="auto"/>
        <w:rPr>
          <w:sz w:val="22"/>
          <w:szCs w:val="22"/>
          <w:lang w:val="sk-SK"/>
        </w:rPr>
      </w:pPr>
      <w:r w:rsidRPr="008061A9">
        <w:rPr>
          <w:sz w:val="22"/>
          <w:szCs w:val="22"/>
          <w:lang w:val="sk-SK"/>
        </w:rPr>
        <w:t>Súbežné podávanie silných induktorov aktivity CYP, ako je karbamazepín a fenobarbital, môže znížiť plazmatickú hladinu modafinilu. Kvôli možnej inhibícii CYP2C19 modafinolom a supresie CYP2C9 môže byť pri súbežnom podávaní s modafinilom klírens fenytoínu znížený. Pacient má byť monitorovaný pre známky toxicity spôsobenej fenytoínom. Tiež opakované merania plazmatických hladín fenytoínu sa majú uskutočniť po začatí alebo prerušení liečby modafinilom.</w:t>
      </w:r>
    </w:p>
    <w:p w14:paraId="3FEFBCD6" w14:textId="77777777" w:rsidR="00800159" w:rsidRPr="008061A9" w:rsidRDefault="00800159" w:rsidP="00D23A3B">
      <w:pPr>
        <w:pStyle w:val="Normlndobloku"/>
        <w:spacing w:line="240" w:lineRule="auto"/>
        <w:rPr>
          <w:sz w:val="22"/>
          <w:szCs w:val="22"/>
          <w:lang w:val="sk-SK"/>
        </w:rPr>
      </w:pPr>
    </w:p>
    <w:p w14:paraId="6B2C242C" w14:textId="77777777" w:rsidR="00752B69" w:rsidRPr="008061A9" w:rsidRDefault="00752B69" w:rsidP="00B16903">
      <w:pPr>
        <w:pStyle w:val="Styl3"/>
      </w:pPr>
      <w:r w:rsidRPr="008061A9">
        <w:t>Hormonálna antikoncepcia</w:t>
      </w:r>
    </w:p>
    <w:p w14:paraId="1774A24D" w14:textId="4834E0F4" w:rsidR="00752B69" w:rsidRPr="008061A9" w:rsidRDefault="00752B69" w:rsidP="00B47E6E">
      <w:pPr>
        <w:pStyle w:val="Normlndobloku"/>
        <w:spacing w:line="240" w:lineRule="auto"/>
        <w:rPr>
          <w:sz w:val="22"/>
          <w:szCs w:val="22"/>
          <w:lang w:val="sk-SK"/>
        </w:rPr>
      </w:pPr>
      <w:r w:rsidRPr="008061A9">
        <w:rPr>
          <w:sz w:val="22"/>
          <w:szCs w:val="22"/>
          <w:lang w:val="sk-SK"/>
        </w:rPr>
        <w:t xml:space="preserve">Účinnosť hormonálnej antikoncepcie môže byť v dôsledku indukcie CYP3A4/5 modafinilom znížená. Pacientkam, ktoré užívajú modafinil sa preto odporúča alternatívna alebo iná súbežná metóda antikoncepcie a to ešte 2 mesiace po </w:t>
      </w:r>
      <w:r w:rsidR="009C1ED3" w:rsidRPr="008061A9">
        <w:rPr>
          <w:sz w:val="22"/>
          <w:szCs w:val="22"/>
          <w:lang w:val="sk-SK"/>
        </w:rPr>
        <w:t xml:space="preserve">ukončení </w:t>
      </w:r>
      <w:r w:rsidRPr="008061A9">
        <w:rPr>
          <w:sz w:val="22"/>
          <w:szCs w:val="22"/>
          <w:lang w:val="sk-SK"/>
        </w:rPr>
        <w:t>liečby modafinilom.</w:t>
      </w:r>
    </w:p>
    <w:p w14:paraId="70831041" w14:textId="77777777" w:rsidR="00800159" w:rsidRPr="008061A9" w:rsidRDefault="00800159" w:rsidP="00D23A3B">
      <w:pPr>
        <w:pStyle w:val="Normlndobloku"/>
        <w:spacing w:line="240" w:lineRule="auto"/>
        <w:rPr>
          <w:sz w:val="22"/>
          <w:szCs w:val="22"/>
          <w:lang w:val="sk-SK"/>
        </w:rPr>
      </w:pPr>
    </w:p>
    <w:p w14:paraId="6F1374DD" w14:textId="77777777" w:rsidR="00752B69" w:rsidRPr="008061A9" w:rsidRDefault="00752B69" w:rsidP="00B16903">
      <w:pPr>
        <w:pStyle w:val="Styl3"/>
      </w:pPr>
      <w:r w:rsidRPr="008061A9">
        <w:t>Antidepresíva</w:t>
      </w:r>
    </w:p>
    <w:p w14:paraId="587727D0" w14:textId="1B712678" w:rsidR="00752B69" w:rsidRPr="008061A9" w:rsidRDefault="00752B69" w:rsidP="00B47E6E">
      <w:pPr>
        <w:pStyle w:val="Normlndobloku"/>
        <w:spacing w:line="240" w:lineRule="auto"/>
        <w:rPr>
          <w:sz w:val="22"/>
          <w:szCs w:val="22"/>
          <w:lang w:val="sk-SK"/>
        </w:rPr>
      </w:pPr>
      <w:r w:rsidRPr="008061A9">
        <w:rPr>
          <w:sz w:val="22"/>
          <w:szCs w:val="22"/>
          <w:lang w:val="sk-SK"/>
        </w:rPr>
        <w:t>Množstvo tricyklických antidepresív a selektívnych inhibítorov spätného vychytávania s</w:t>
      </w:r>
      <w:r w:rsidR="000D5676">
        <w:rPr>
          <w:sz w:val="22"/>
          <w:szCs w:val="22"/>
          <w:lang w:val="sk-SK"/>
        </w:rPr>
        <w:t>é</w:t>
      </w:r>
      <w:r w:rsidRPr="008061A9">
        <w:rPr>
          <w:sz w:val="22"/>
          <w:szCs w:val="22"/>
          <w:lang w:val="sk-SK"/>
        </w:rPr>
        <w:t xml:space="preserve">rotonínu je významne metabolizované enzýmom CYP2D6. U pacientov s deficitom CYP2D6 (približne u 10 % </w:t>
      </w:r>
      <w:r w:rsidR="00286C5F" w:rsidRPr="008061A9">
        <w:rPr>
          <w:sz w:val="22"/>
          <w:szCs w:val="22"/>
          <w:lang w:val="sk-SK"/>
        </w:rPr>
        <w:t>populácie v kaukazskej oblasti</w:t>
      </w:r>
      <w:r w:rsidRPr="008061A9">
        <w:rPr>
          <w:sz w:val="22"/>
          <w:szCs w:val="22"/>
          <w:lang w:val="sk-SK"/>
        </w:rPr>
        <w:t>) prebieha metabolizmus cestou CYP2C19, ktorá je v bežných prípadoch iba vedľajšou. Keďže modafinil môže inhibovať CYP2C19, je potrebné týmto pacientom podávať nižšie dávky antidepresív.</w:t>
      </w:r>
    </w:p>
    <w:p w14:paraId="6E3F3532" w14:textId="77777777" w:rsidR="00800159" w:rsidRPr="008061A9" w:rsidRDefault="00800159" w:rsidP="00D23A3B">
      <w:pPr>
        <w:pStyle w:val="Normlndobloku"/>
        <w:spacing w:line="240" w:lineRule="auto"/>
        <w:rPr>
          <w:sz w:val="22"/>
          <w:szCs w:val="22"/>
          <w:lang w:val="sk-SK"/>
        </w:rPr>
      </w:pPr>
    </w:p>
    <w:p w14:paraId="09E8A8D1" w14:textId="77777777" w:rsidR="00752B69" w:rsidRPr="008061A9" w:rsidRDefault="00752B69" w:rsidP="00B16903">
      <w:pPr>
        <w:pStyle w:val="Styl3"/>
      </w:pPr>
      <w:r w:rsidRPr="008061A9">
        <w:t>Antikoagulanciá</w:t>
      </w:r>
    </w:p>
    <w:p w14:paraId="3DA111E6"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Pri súbežnom užívaní modafinilu a warfarínu môže byť klírens warfarínu znížený v dôsledku supresie CYP2C9 modafinilom. Je preto potrebné pravidelne monitorovať protrombínový čas v priebehu prvých 2 mesiacoch užívania modafinilu a po každej úprave dávkovania.</w:t>
      </w:r>
    </w:p>
    <w:p w14:paraId="43097435" w14:textId="77777777" w:rsidR="00E4251F" w:rsidRDefault="00E4251F" w:rsidP="00B16903">
      <w:pPr>
        <w:pStyle w:val="Styl3"/>
      </w:pPr>
    </w:p>
    <w:p w14:paraId="67387254" w14:textId="77777777" w:rsidR="00752B69" w:rsidRPr="008061A9" w:rsidRDefault="00752B69" w:rsidP="00B16903">
      <w:pPr>
        <w:pStyle w:val="Styl3"/>
      </w:pPr>
      <w:r w:rsidRPr="008061A9">
        <w:t>Iné lieky</w:t>
      </w:r>
    </w:p>
    <w:p w14:paraId="7B86EF2E" w14:textId="5EDD79C5" w:rsidR="007A5186" w:rsidRPr="008061A9" w:rsidRDefault="00752B69" w:rsidP="00B47E6E">
      <w:pPr>
        <w:pStyle w:val="Normlndobloku"/>
        <w:spacing w:line="240" w:lineRule="auto"/>
        <w:rPr>
          <w:sz w:val="22"/>
          <w:szCs w:val="22"/>
          <w:lang w:val="sk-SK"/>
        </w:rPr>
      </w:pPr>
      <w:r w:rsidRPr="008061A9">
        <w:rPr>
          <w:sz w:val="22"/>
          <w:szCs w:val="22"/>
          <w:lang w:val="sk-SK"/>
        </w:rPr>
        <w:t xml:space="preserve">Liečivá, ktoré sú prevažne eliminované prostredníctvom metabolizmu CYP2C19, ako je diazepam, propranolol a omeprazol, majú pri súbežnom podávaní modafinilu znížený klírens a preto je potrebná redukcia ich dávok. Okrem toho, v ľudských hepatocytoch </w:t>
      </w:r>
      <w:r w:rsidR="00E4251F" w:rsidRPr="008061A9">
        <w:rPr>
          <w:sz w:val="22"/>
          <w:szCs w:val="22"/>
          <w:lang w:val="sk-SK"/>
        </w:rPr>
        <w:t xml:space="preserve">sa </w:t>
      </w:r>
      <w:r w:rsidRPr="008061A9">
        <w:rPr>
          <w:sz w:val="22"/>
          <w:szCs w:val="22"/>
          <w:lang w:val="sk-SK"/>
        </w:rPr>
        <w:t xml:space="preserve">pozorovala </w:t>
      </w:r>
      <w:r w:rsidRPr="008061A9">
        <w:rPr>
          <w:rStyle w:val="Bacil"/>
          <w:sz w:val="22"/>
          <w:szCs w:val="22"/>
          <w:lang w:val="sk-SK"/>
        </w:rPr>
        <w:t>in vitro</w:t>
      </w:r>
      <w:r w:rsidRPr="008061A9">
        <w:rPr>
          <w:sz w:val="22"/>
          <w:szCs w:val="22"/>
          <w:lang w:val="sk-SK"/>
        </w:rPr>
        <w:t xml:space="preserve"> indukcia CYP1A2, CYP2B6 a CYP3A4/5 aktivít, ktoré v prípade </w:t>
      </w:r>
      <w:r w:rsidRPr="008061A9">
        <w:rPr>
          <w:rStyle w:val="Bacil"/>
          <w:sz w:val="22"/>
          <w:szCs w:val="22"/>
          <w:lang w:val="sk-SK"/>
        </w:rPr>
        <w:t>in vivo</w:t>
      </w:r>
      <w:r w:rsidRPr="008061A9">
        <w:rPr>
          <w:sz w:val="22"/>
          <w:szCs w:val="22"/>
          <w:lang w:val="sk-SK"/>
        </w:rPr>
        <w:t xml:space="preserve"> môžu znižovať krvné hladiny liekov metabolizovaných týmito enzýmami, čo môže viesť k zníženiu ich terapeutickej účinnosti. Podľa výsledkov klinických interakčných štúdií sa predpokladá, že najvýznamnejšie účinky môžu byť na substráty CYP3A4/5, ktoré podliehajú presystémovej eliminácii, zvlášť prostredníctvom CYP3A enzýmov v gastrointestinálnom trakte. Príkladom môže byť cyklosporín, inhibítory HIV proteáz, buspirón, triazolam, midazolam, väčšina blokátorov kalciového kanála a statíny. V jednom prípade sa pozorovala 50 % redukcia koncentrácie cyklosporínu u pacienta, u ktorého sa súbežne začala liečba modafinilom.</w:t>
      </w:r>
    </w:p>
    <w:p w14:paraId="0292C2C8" w14:textId="77777777" w:rsidR="00286C5F" w:rsidRPr="008061A9" w:rsidRDefault="00286C5F" w:rsidP="00D23A3B">
      <w:pPr>
        <w:pStyle w:val="Normlndobloku"/>
        <w:spacing w:line="240" w:lineRule="auto"/>
        <w:rPr>
          <w:sz w:val="22"/>
          <w:szCs w:val="22"/>
          <w:lang w:val="sk-SK"/>
        </w:rPr>
      </w:pPr>
    </w:p>
    <w:p w14:paraId="53472AED" w14:textId="4FC83251" w:rsidR="00752B69" w:rsidRPr="008061A9" w:rsidRDefault="002D56FE" w:rsidP="00B16903">
      <w:pPr>
        <w:pStyle w:val="Styl2"/>
        <w:numPr>
          <w:ilvl w:val="1"/>
          <w:numId w:val="10"/>
        </w:numPr>
        <w:suppressAutoHyphens/>
        <w:spacing w:before="0" w:after="0"/>
        <w:ind w:left="0" w:firstLine="0"/>
        <w:rPr>
          <w:sz w:val="22"/>
          <w:szCs w:val="22"/>
          <w:lang w:val="sk-SK"/>
        </w:rPr>
      </w:pPr>
      <w:r w:rsidRPr="008061A9">
        <w:rPr>
          <w:sz w:val="22"/>
          <w:szCs w:val="22"/>
          <w:lang w:val="sk-SK"/>
        </w:rPr>
        <w:t xml:space="preserve"> </w:t>
      </w:r>
      <w:r w:rsidR="00752B69" w:rsidRPr="008061A9">
        <w:rPr>
          <w:sz w:val="22"/>
          <w:szCs w:val="22"/>
          <w:lang w:val="sk-SK"/>
        </w:rPr>
        <w:t>Fertilita, gravidita a</w:t>
      </w:r>
      <w:r w:rsidR="00286C5F" w:rsidRPr="008061A9">
        <w:rPr>
          <w:sz w:val="22"/>
          <w:szCs w:val="22"/>
          <w:lang w:val="sk-SK"/>
        </w:rPr>
        <w:t> </w:t>
      </w:r>
      <w:r w:rsidR="00752B69" w:rsidRPr="008061A9">
        <w:rPr>
          <w:sz w:val="22"/>
          <w:szCs w:val="22"/>
          <w:lang w:val="sk-SK"/>
        </w:rPr>
        <w:t>laktácia</w:t>
      </w:r>
    </w:p>
    <w:p w14:paraId="6C46AFBF" w14:textId="77777777" w:rsidR="00286C5F" w:rsidRPr="008061A9" w:rsidRDefault="00286C5F" w:rsidP="00B16903">
      <w:pPr>
        <w:pStyle w:val="Styl2"/>
        <w:numPr>
          <w:ilvl w:val="0"/>
          <w:numId w:val="0"/>
        </w:numPr>
        <w:suppressAutoHyphens/>
        <w:spacing w:before="0" w:after="0"/>
        <w:rPr>
          <w:sz w:val="22"/>
          <w:szCs w:val="22"/>
          <w:lang w:val="sk-SK"/>
        </w:rPr>
      </w:pPr>
    </w:p>
    <w:p w14:paraId="6ED12792" w14:textId="77777777" w:rsidR="00752B69" w:rsidRPr="008061A9" w:rsidRDefault="00752B69" w:rsidP="00B16903">
      <w:pPr>
        <w:pStyle w:val="Styl3"/>
      </w:pPr>
      <w:r w:rsidRPr="008061A9">
        <w:t>Gravidita</w:t>
      </w:r>
    </w:p>
    <w:p w14:paraId="68E80F89" w14:textId="77777777" w:rsidR="00752B69" w:rsidRPr="008061A9" w:rsidRDefault="00752B69" w:rsidP="00B47E6E">
      <w:pPr>
        <w:pStyle w:val="Normlndobloku"/>
        <w:spacing w:line="240" w:lineRule="auto"/>
        <w:rPr>
          <w:sz w:val="22"/>
          <w:szCs w:val="22"/>
          <w:lang w:val="sk-SK"/>
        </w:rPr>
      </w:pPr>
      <w:r w:rsidRPr="008061A9">
        <w:rPr>
          <w:sz w:val="22"/>
          <w:szCs w:val="22"/>
          <w:lang w:val="sk-SK"/>
        </w:rPr>
        <w:t>K dispozícii je iba obmedzené množstvo údajov o použití modafinilu u tehotných žien.</w:t>
      </w:r>
    </w:p>
    <w:p w14:paraId="29A8F295"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Štúdie na zvieratách preukázali reprodukčnú toxicitu (pozri časť 5.3).</w:t>
      </w:r>
    </w:p>
    <w:p w14:paraId="516F029D"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nesmie byť podávaný v tehotenstve alebo u žien v reprodukčnom veku, pokiaľ neužívajú účinnú antikoncepciu.</w:t>
      </w:r>
    </w:p>
    <w:p w14:paraId="2AC41BA0" w14:textId="77777777" w:rsidR="00752B69" w:rsidRPr="008061A9" w:rsidRDefault="00752B69" w:rsidP="00D23A3B">
      <w:pPr>
        <w:pStyle w:val="Normlndobloku"/>
        <w:spacing w:line="240" w:lineRule="auto"/>
        <w:rPr>
          <w:sz w:val="22"/>
          <w:szCs w:val="22"/>
          <w:lang w:val="sk-SK"/>
        </w:rPr>
      </w:pPr>
      <w:r w:rsidRPr="008061A9">
        <w:rPr>
          <w:sz w:val="22"/>
          <w:szCs w:val="22"/>
          <w:lang w:val="sk-SK"/>
        </w:rPr>
        <w:t>Nakoľko modafinil môže znižovať účinnosť perorálnej kontracepcie, vyžaduje sa alternatívna dodatočná antikoncepčná metóda (pozri časť 4.5).</w:t>
      </w:r>
    </w:p>
    <w:p w14:paraId="406493C1" w14:textId="77777777" w:rsidR="00286C5F" w:rsidRPr="008061A9" w:rsidRDefault="00286C5F" w:rsidP="004C0517">
      <w:pPr>
        <w:pStyle w:val="Normlndobloku"/>
        <w:spacing w:line="240" w:lineRule="auto"/>
        <w:rPr>
          <w:sz w:val="22"/>
          <w:szCs w:val="22"/>
          <w:lang w:val="sk-SK"/>
        </w:rPr>
      </w:pPr>
    </w:p>
    <w:p w14:paraId="6D8529A7" w14:textId="77777777" w:rsidR="00752B69" w:rsidRPr="008061A9" w:rsidRDefault="00752B69" w:rsidP="00B16903">
      <w:pPr>
        <w:pStyle w:val="Styl3"/>
      </w:pPr>
      <w:r w:rsidRPr="008061A9">
        <w:t>Dojčenie</w:t>
      </w:r>
    </w:p>
    <w:p w14:paraId="289BE401" w14:textId="77777777" w:rsidR="00286C5F" w:rsidRPr="008061A9" w:rsidRDefault="00752B69" w:rsidP="00B47E6E">
      <w:pPr>
        <w:pStyle w:val="Normlndobloku"/>
        <w:spacing w:line="240" w:lineRule="auto"/>
        <w:rPr>
          <w:sz w:val="22"/>
          <w:szCs w:val="22"/>
          <w:lang w:val="sk-SK"/>
        </w:rPr>
      </w:pPr>
      <w:r w:rsidRPr="008061A9">
        <w:rPr>
          <w:sz w:val="22"/>
          <w:szCs w:val="22"/>
          <w:lang w:val="sk-SK"/>
        </w:rPr>
        <w:t>Dostupné farmakodynamické/toxikologické údaje u zvierat preukázali vylučovanie modafinilu/metabolitov do materského mlieka (pozri časť 5.3).</w:t>
      </w:r>
    </w:p>
    <w:p w14:paraId="7F86C969" w14:textId="68002B4E" w:rsidR="00752B69" w:rsidRPr="008061A9" w:rsidRDefault="00752B69" w:rsidP="00D23A3B">
      <w:pPr>
        <w:pStyle w:val="Normlndobloku"/>
        <w:spacing w:line="240" w:lineRule="auto"/>
        <w:rPr>
          <w:sz w:val="22"/>
          <w:szCs w:val="22"/>
          <w:lang w:val="sk-SK"/>
        </w:rPr>
      </w:pPr>
      <w:r w:rsidRPr="008061A9">
        <w:rPr>
          <w:sz w:val="22"/>
          <w:szCs w:val="22"/>
          <w:lang w:val="sk-SK"/>
        </w:rPr>
        <w:t>Modafinil sa ne</w:t>
      </w:r>
      <w:r w:rsidR="00286C5F" w:rsidRPr="008061A9">
        <w:rPr>
          <w:sz w:val="22"/>
          <w:szCs w:val="22"/>
          <w:lang w:val="sk-SK"/>
        </w:rPr>
        <w:t>smie</w:t>
      </w:r>
      <w:r w:rsidRPr="008061A9">
        <w:rPr>
          <w:sz w:val="22"/>
          <w:szCs w:val="22"/>
          <w:lang w:val="sk-SK"/>
        </w:rPr>
        <w:t xml:space="preserve"> užívať počas laktácie.</w:t>
      </w:r>
    </w:p>
    <w:p w14:paraId="70E9B32F" w14:textId="77777777" w:rsidR="00286C5F" w:rsidRPr="008061A9" w:rsidRDefault="00286C5F" w:rsidP="00D23A3B">
      <w:pPr>
        <w:pStyle w:val="Normlndobloku"/>
        <w:spacing w:line="240" w:lineRule="auto"/>
        <w:rPr>
          <w:sz w:val="22"/>
          <w:szCs w:val="22"/>
          <w:lang w:val="sk-SK"/>
        </w:rPr>
      </w:pPr>
    </w:p>
    <w:p w14:paraId="508BFD98" w14:textId="77777777" w:rsidR="00752B69" w:rsidRPr="008061A9" w:rsidRDefault="00752B69" w:rsidP="00B16903">
      <w:pPr>
        <w:pStyle w:val="Styl3"/>
      </w:pPr>
      <w:r w:rsidRPr="008061A9">
        <w:t>Fertilita</w:t>
      </w:r>
    </w:p>
    <w:p w14:paraId="258CA33C" w14:textId="77777777" w:rsidR="00752B69" w:rsidRPr="008061A9" w:rsidRDefault="00752B69" w:rsidP="00B47E6E">
      <w:pPr>
        <w:pStyle w:val="Normlndobloku"/>
        <w:spacing w:line="240" w:lineRule="auto"/>
        <w:rPr>
          <w:sz w:val="22"/>
          <w:szCs w:val="22"/>
          <w:lang w:val="sk-SK"/>
        </w:rPr>
      </w:pPr>
      <w:r w:rsidRPr="008061A9">
        <w:rPr>
          <w:sz w:val="22"/>
          <w:szCs w:val="22"/>
          <w:lang w:val="sk-SK"/>
        </w:rPr>
        <w:t>Údaje týkajúce sa fertility nie sú k dispozícii.</w:t>
      </w:r>
    </w:p>
    <w:p w14:paraId="1F5F07AB" w14:textId="77777777" w:rsidR="00286C5F" w:rsidRPr="008061A9" w:rsidRDefault="00286C5F" w:rsidP="00D23A3B">
      <w:pPr>
        <w:pStyle w:val="Normlndobloku"/>
        <w:spacing w:line="240" w:lineRule="auto"/>
        <w:rPr>
          <w:sz w:val="22"/>
          <w:szCs w:val="22"/>
          <w:lang w:val="sk-SK"/>
        </w:rPr>
      </w:pPr>
    </w:p>
    <w:p w14:paraId="1BB600E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Ovplyvnenie schopnosti viesť vozidlá a obsluhovať stroje</w:t>
      </w:r>
    </w:p>
    <w:p w14:paraId="304DEA06" w14:textId="77777777" w:rsidR="00286C5F" w:rsidRPr="008061A9" w:rsidRDefault="00286C5F" w:rsidP="00B16903">
      <w:pPr>
        <w:pStyle w:val="Styl2"/>
        <w:numPr>
          <w:ilvl w:val="0"/>
          <w:numId w:val="0"/>
        </w:numPr>
        <w:suppressAutoHyphens/>
        <w:spacing w:before="0" w:after="0"/>
        <w:rPr>
          <w:sz w:val="22"/>
          <w:szCs w:val="22"/>
          <w:lang w:val="sk-SK"/>
        </w:rPr>
      </w:pPr>
    </w:p>
    <w:p w14:paraId="3817B9ED" w14:textId="6788003A" w:rsidR="00752B69" w:rsidRPr="008061A9" w:rsidRDefault="00752B69" w:rsidP="00B47E6E">
      <w:pPr>
        <w:pStyle w:val="Normlndobloku"/>
        <w:spacing w:line="240" w:lineRule="auto"/>
        <w:rPr>
          <w:sz w:val="22"/>
          <w:szCs w:val="22"/>
          <w:lang w:val="sk-SK"/>
        </w:rPr>
      </w:pPr>
      <w:r w:rsidRPr="008061A9">
        <w:rPr>
          <w:sz w:val="22"/>
          <w:szCs w:val="22"/>
          <w:lang w:val="sk-SK"/>
        </w:rPr>
        <w:t>Pacienti s</w:t>
      </w:r>
      <w:r w:rsidR="002D56FE" w:rsidRPr="008061A9">
        <w:rPr>
          <w:sz w:val="22"/>
          <w:szCs w:val="22"/>
          <w:lang w:val="sk-SK"/>
        </w:rPr>
        <w:t> poruchami spánku</w:t>
      </w:r>
      <w:r w:rsidRPr="008061A9">
        <w:rPr>
          <w:sz w:val="22"/>
          <w:szCs w:val="22"/>
          <w:lang w:val="sk-SK"/>
        </w:rPr>
        <w:t xml:space="preserve"> užívajúci modafinil majú byť poučení, že ich úroveň bdelosti sa nemusí vrátiť k normálu. U pacientov s nadmernou ospalosťou, vrátane tých, ktorí užívajú modafinil, má byť ich miera ospalosti často prehodnocovaná, a pokiaľ je to vhodné, majú byť poučení vyvarovať sa vedeniu vozidla alebo iným potenciálne nebezpečným aktivitám. Nežiaduce účinky, ako je rozmazané videnie alebo závrate, môžu tiež ovplyvniť schopnosť viesť motorové vozidl</w:t>
      </w:r>
      <w:r w:rsidR="002D56FE" w:rsidRPr="008061A9">
        <w:rPr>
          <w:sz w:val="22"/>
          <w:szCs w:val="22"/>
          <w:lang w:val="sk-SK"/>
        </w:rPr>
        <w:t>o</w:t>
      </w:r>
      <w:r w:rsidRPr="008061A9">
        <w:rPr>
          <w:sz w:val="22"/>
          <w:szCs w:val="22"/>
          <w:lang w:val="sk-SK"/>
        </w:rPr>
        <w:t xml:space="preserve"> (pozri časť 4.8).</w:t>
      </w:r>
    </w:p>
    <w:p w14:paraId="01449976" w14:textId="77777777" w:rsidR="00286C5F" w:rsidRPr="008061A9" w:rsidRDefault="00286C5F" w:rsidP="00D23A3B">
      <w:pPr>
        <w:pStyle w:val="Normlndobloku"/>
        <w:spacing w:line="240" w:lineRule="auto"/>
        <w:rPr>
          <w:sz w:val="22"/>
          <w:szCs w:val="22"/>
          <w:lang w:val="sk-SK"/>
        </w:rPr>
      </w:pPr>
    </w:p>
    <w:p w14:paraId="3FBFE79C"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Nežiaduce účinky</w:t>
      </w:r>
    </w:p>
    <w:p w14:paraId="402517CD" w14:textId="77777777" w:rsidR="00286C5F" w:rsidRPr="008061A9" w:rsidRDefault="00286C5F" w:rsidP="00B16903">
      <w:pPr>
        <w:pStyle w:val="Styl2"/>
        <w:numPr>
          <w:ilvl w:val="0"/>
          <w:numId w:val="0"/>
        </w:numPr>
        <w:suppressAutoHyphens/>
        <w:spacing w:before="0" w:after="0"/>
        <w:rPr>
          <w:sz w:val="22"/>
          <w:szCs w:val="22"/>
          <w:lang w:val="sk-SK"/>
        </w:rPr>
      </w:pPr>
    </w:p>
    <w:p w14:paraId="6A0EE764" w14:textId="3A47218F" w:rsidR="00752B69" w:rsidRPr="008061A9" w:rsidRDefault="00752B69" w:rsidP="00B47E6E">
      <w:pPr>
        <w:pStyle w:val="Normlndobloku"/>
        <w:spacing w:line="240" w:lineRule="auto"/>
        <w:rPr>
          <w:sz w:val="22"/>
          <w:szCs w:val="22"/>
          <w:lang w:val="sk-SK"/>
        </w:rPr>
      </w:pPr>
      <w:r w:rsidRPr="008061A9">
        <w:rPr>
          <w:sz w:val="22"/>
          <w:szCs w:val="22"/>
          <w:lang w:val="sk-SK"/>
        </w:rPr>
        <w:t xml:space="preserve">Nasledujúce nežiaduce účinky boli hlásené z klinických štúdií a/alebo post-marketingových </w:t>
      </w:r>
      <w:r w:rsidR="002D56FE" w:rsidRPr="008061A9">
        <w:rPr>
          <w:sz w:val="22"/>
          <w:szCs w:val="22"/>
          <w:lang w:val="sk-SK"/>
        </w:rPr>
        <w:t>skúseností</w:t>
      </w:r>
      <w:r w:rsidRPr="008061A9">
        <w:rPr>
          <w:sz w:val="22"/>
          <w:szCs w:val="22"/>
          <w:lang w:val="sk-SK"/>
        </w:rPr>
        <w:t>. Do klinických štúdii bolo zahrnutých 1 561 pacientov užívajúcich modafinil. Frekvencia výskytu nežiaducich účinkov, u ktorých sa predpokladal</w:t>
      </w:r>
      <w:r w:rsidR="002D56FE" w:rsidRPr="008061A9">
        <w:rPr>
          <w:sz w:val="22"/>
          <w:szCs w:val="22"/>
          <w:lang w:val="sk-SK"/>
        </w:rPr>
        <w:t>a</w:t>
      </w:r>
      <w:r w:rsidRPr="008061A9">
        <w:rPr>
          <w:sz w:val="22"/>
          <w:szCs w:val="22"/>
          <w:lang w:val="sk-SK"/>
        </w:rPr>
        <w:t xml:space="preserve"> možn</w:t>
      </w:r>
      <w:r w:rsidR="002D56FE" w:rsidRPr="008061A9">
        <w:rPr>
          <w:sz w:val="22"/>
          <w:szCs w:val="22"/>
          <w:lang w:val="sk-SK"/>
        </w:rPr>
        <w:t>á</w:t>
      </w:r>
      <w:r w:rsidRPr="008061A9">
        <w:rPr>
          <w:sz w:val="22"/>
          <w:szCs w:val="22"/>
          <w:lang w:val="sk-SK"/>
        </w:rPr>
        <w:t xml:space="preserve"> </w:t>
      </w:r>
      <w:r w:rsidR="002D56FE" w:rsidRPr="008061A9">
        <w:rPr>
          <w:sz w:val="22"/>
          <w:szCs w:val="22"/>
          <w:lang w:val="sk-SK"/>
        </w:rPr>
        <w:t xml:space="preserve">súvislosť </w:t>
      </w:r>
      <w:r w:rsidRPr="008061A9">
        <w:rPr>
          <w:sz w:val="22"/>
          <w:szCs w:val="22"/>
          <w:lang w:val="sk-SK"/>
        </w:rPr>
        <w:t xml:space="preserve">s liečbou je </w:t>
      </w:r>
      <w:r w:rsidR="007A5186" w:rsidRPr="008061A9">
        <w:rPr>
          <w:sz w:val="22"/>
          <w:szCs w:val="22"/>
          <w:lang w:val="sk-SK"/>
        </w:rPr>
        <w:t xml:space="preserve">klasifikovaná </w:t>
      </w:r>
      <w:r w:rsidRPr="008061A9">
        <w:rPr>
          <w:sz w:val="22"/>
          <w:szCs w:val="22"/>
          <w:lang w:val="sk-SK"/>
        </w:rPr>
        <w:t>nasledovn</w:t>
      </w:r>
      <w:r w:rsidR="007A5186" w:rsidRPr="008061A9">
        <w:rPr>
          <w:sz w:val="22"/>
          <w:szCs w:val="22"/>
          <w:lang w:val="sk-SK"/>
        </w:rPr>
        <w:t>e</w:t>
      </w:r>
      <w:r w:rsidRPr="008061A9">
        <w:rPr>
          <w:sz w:val="22"/>
          <w:szCs w:val="22"/>
          <w:lang w:val="sk-SK"/>
        </w:rPr>
        <w:t>: veľmi časté (</w:t>
      </w:r>
      <w:r w:rsidRPr="008061A9">
        <w:rPr>
          <w:sz w:val="22"/>
          <w:szCs w:val="22"/>
          <w:lang w:val="sk-SK"/>
        </w:rPr>
        <w:sym w:font="Symbol" w:char="F0B3"/>
      </w:r>
      <w:r w:rsidRPr="008061A9">
        <w:rPr>
          <w:sz w:val="22"/>
          <w:szCs w:val="22"/>
          <w:lang w:val="sk-SK"/>
        </w:rPr>
        <w:t>1/10), časté (</w:t>
      </w:r>
      <w:r w:rsidRPr="008061A9">
        <w:rPr>
          <w:sz w:val="22"/>
          <w:szCs w:val="22"/>
          <w:lang w:val="sk-SK"/>
        </w:rPr>
        <w:sym w:font="Symbol" w:char="F0B3"/>
      </w:r>
      <w:r w:rsidRPr="008061A9">
        <w:rPr>
          <w:sz w:val="22"/>
          <w:szCs w:val="22"/>
          <w:lang w:val="sk-SK"/>
        </w:rPr>
        <w:t xml:space="preserve">1/100 až </w:t>
      </w:r>
      <w:r w:rsidRPr="008061A9">
        <w:rPr>
          <w:sz w:val="22"/>
          <w:szCs w:val="22"/>
          <w:lang w:val="sk-SK"/>
        </w:rPr>
        <w:sym w:font="Symbol" w:char="F0A3"/>
      </w:r>
      <w:r w:rsidRPr="008061A9">
        <w:rPr>
          <w:sz w:val="22"/>
          <w:szCs w:val="22"/>
          <w:lang w:val="sk-SK"/>
        </w:rPr>
        <w:t>1/10), menej časté (</w:t>
      </w:r>
      <w:r w:rsidRPr="008061A9">
        <w:rPr>
          <w:sz w:val="22"/>
          <w:szCs w:val="22"/>
          <w:lang w:val="sk-SK"/>
        </w:rPr>
        <w:sym w:font="Symbol" w:char="F0B3"/>
      </w:r>
      <w:r w:rsidRPr="008061A9">
        <w:rPr>
          <w:sz w:val="22"/>
          <w:szCs w:val="22"/>
          <w:lang w:val="sk-SK"/>
        </w:rPr>
        <w:t xml:space="preserve">1/1000 až </w:t>
      </w:r>
      <w:r w:rsidRPr="008061A9">
        <w:rPr>
          <w:sz w:val="22"/>
          <w:szCs w:val="22"/>
          <w:lang w:val="sk-SK"/>
        </w:rPr>
        <w:sym w:font="Symbol" w:char="F0A3"/>
      </w:r>
      <w:r w:rsidRPr="008061A9">
        <w:rPr>
          <w:sz w:val="22"/>
          <w:szCs w:val="22"/>
          <w:lang w:val="sk-SK"/>
        </w:rPr>
        <w:t xml:space="preserve"> 1/100), neznáme (z dostupných údajov nie je možné stanoviť). Najčastejšie hlásený nežiaduci účinok je bolesť hlavy, ktorá postihla približne 21 % pacientov. Bolesť hlavy je zvyčajne mierna alebo stredne </w:t>
      </w:r>
      <w:r w:rsidR="00286C5F" w:rsidRPr="008061A9">
        <w:rPr>
          <w:sz w:val="22"/>
          <w:szCs w:val="22"/>
          <w:lang w:val="sk-SK"/>
        </w:rPr>
        <w:t>závažná</w:t>
      </w:r>
      <w:r w:rsidRPr="008061A9">
        <w:rPr>
          <w:sz w:val="22"/>
          <w:szCs w:val="22"/>
          <w:lang w:val="sk-SK"/>
        </w:rPr>
        <w:t>, závisí od dávky a ustúpi v priebehu niekoľkých dní.</w:t>
      </w:r>
    </w:p>
    <w:p w14:paraId="58CFD1F3" w14:textId="77777777" w:rsidR="00502BC8" w:rsidRPr="008061A9" w:rsidRDefault="00502BC8" w:rsidP="00D23A3B">
      <w:pPr>
        <w:pStyle w:val="Normlndobloku"/>
        <w:spacing w:line="240" w:lineRule="auto"/>
        <w:rPr>
          <w:sz w:val="22"/>
          <w:szCs w:val="22"/>
          <w:lang w:val="sk-SK"/>
        </w:rPr>
      </w:pPr>
    </w:p>
    <w:p w14:paraId="37B64353" w14:textId="77777777" w:rsidR="00752B69" w:rsidRPr="008061A9" w:rsidRDefault="00752B69" w:rsidP="00B16903">
      <w:pPr>
        <w:pStyle w:val="Styl3"/>
      </w:pPr>
      <w:r w:rsidRPr="008061A9">
        <w:t>Infekcie a nákazy</w:t>
      </w:r>
    </w:p>
    <w:p w14:paraId="66419E24"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Menej časté: faryngitída, sinusitída</w:t>
      </w:r>
    </w:p>
    <w:p w14:paraId="7E5CC6DB" w14:textId="77777777" w:rsidR="0033282C" w:rsidRPr="008061A9" w:rsidRDefault="0033282C" w:rsidP="00D23A3B">
      <w:pPr>
        <w:pStyle w:val="Normlndobloku"/>
        <w:spacing w:line="240" w:lineRule="auto"/>
        <w:rPr>
          <w:sz w:val="22"/>
          <w:szCs w:val="22"/>
          <w:lang w:val="sk-SK"/>
        </w:rPr>
      </w:pPr>
    </w:p>
    <w:p w14:paraId="4845C275" w14:textId="77777777" w:rsidR="00752B69" w:rsidRPr="008061A9" w:rsidRDefault="00752B69" w:rsidP="00B16903">
      <w:pPr>
        <w:pStyle w:val="Styl3"/>
      </w:pPr>
      <w:r w:rsidRPr="008061A9">
        <w:t>Poruchy krvi a lymfatického systému</w:t>
      </w:r>
    </w:p>
    <w:p w14:paraId="3741E8EF"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eozinofília, leukopénia</w:t>
      </w:r>
    </w:p>
    <w:p w14:paraId="7691D7E9" w14:textId="77777777" w:rsidR="0033282C" w:rsidRPr="008061A9" w:rsidRDefault="0033282C" w:rsidP="00D23A3B">
      <w:pPr>
        <w:pStyle w:val="Normlndobloku"/>
        <w:spacing w:line="240" w:lineRule="auto"/>
        <w:rPr>
          <w:sz w:val="22"/>
          <w:szCs w:val="22"/>
          <w:lang w:val="sk-SK"/>
        </w:rPr>
      </w:pPr>
    </w:p>
    <w:p w14:paraId="54150399" w14:textId="77777777" w:rsidR="00752B69" w:rsidRPr="008061A9" w:rsidRDefault="00752B69" w:rsidP="00B16903">
      <w:pPr>
        <w:pStyle w:val="Styl3"/>
      </w:pPr>
      <w:r w:rsidRPr="008061A9">
        <w:t>Poruchy imunitného systému</w:t>
      </w:r>
    </w:p>
    <w:p w14:paraId="4537EB7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menej závažné alergické reakcie (napr. senná nádcha)</w:t>
      </w:r>
    </w:p>
    <w:p w14:paraId="0D50D068" w14:textId="55DF4CCE" w:rsidR="00752B69" w:rsidRPr="008061A9" w:rsidRDefault="00752B69" w:rsidP="00D23A3B">
      <w:pPr>
        <w:pStyle w:val="Normlndobloku"/>
        <w:spacing w:line="240" w:lineRule="auto"/>
        <w:rPr>
          <w:sz w:val="22"/>
          <w:szCs w:val="22"/>
          <w:lang w:val="sk-SK"/>
        </w:rPr>
      </w:pPr>
      <w:r w:rsidRPr="008061A9">
        <w:rPr>
          <w:sz w:val="22"/>
          <w:szCs w:val="22"/>
          <w:lang w:val="sk-SK"/>
        </w:rPr>
        <w:t>Neznáme: angioedém, urtikária, reakcie z precitlivenosti (charakterizované prejav</w:t>
      </w:r>
      <w:r w:rsidR="002D56FE" w:rsidRPr="008061A9">
        <w:rPr>
          <w:sz w:val="22"/>
          <w:szCs w:val="22"/>
          <w:lang w:val="sk-SK"/>
        </w:rPr>
        <w:t>mi</w:t>
      </w:r>
      <w:r w:rsidRPr="008061A9">
        <w:rPr>
          <w:sz w:val="22"/>
          <w:szCs w:val="22"/>
          <w:lang w:val="sk-SK"/>
        </w:rPr>
        <w:t xml:space="preserve"> ako horúčka, vyrážka, lymfadenopatia a ďalšie súbežne vyskytujúce sa príznaky), anafylaktická reakcia.</w:t>
      </w:r>
    </w:p>
    <w:p w14:paraId="7057E4A5" w14:textId="77777777" w:rsidR="0033282C" w:rsidRPr="008061A9" w:rsidRDefault="0033282C" w:rsidP="00B16903">
      <w:pPr>
        <w:pStyle w:val="Styl3"/>
      </w:pPr>
    </w:p>
    <w:p w14:paraId="76EB76FD" w14:textId="77777777" w:rsidR="00752B69" w:rsidRPr="008061A9" w:rsidRDefault="00752B69" w:rsidP="00B16903">
      <w:pPr>
        <w:pStyle w:val="Styl3"/>
      </w:pPr>
      <w:r w:rsidRPr="008061A9">
        <w:t>Poruchy metabolizmu a výživy</w:t>
      </w:r>
    </w:p>
    <w:p w14:paraId="4240BB3A"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znížená chuť do jedla</w:t>
      </w:r>
    </w:p>
    <w:p w14:paraId="485B6887"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hypercholesterolémia, hyperglykémia, diabetes mellitus, zvýšená chuť do jedla</w:t>
      </w:r>
    </w:p>
    <w:p w14:paraId="75C5CF51" w14:textId="77777777" w:rsidR="0033282C" w:rsidRPr="008061A9" w:rsidRDefault="0033282C" w:rsidP="00B16903">
      <w:pPr>
        <w:pStyle w:val="Styl3"/>
      </w:pPr>
    </w:p>
    <w:p w14:paraId="40AF532F" w14:textId="77777777" w:rsidR="00752B69" w:rsidRPr="008061A9" w:rsidRDefault="00752B69" w:rsidP="00B16903">
      <w:pPr>
        <w:pStyle w:val="Styl3"/>
      </w:pPr>
      <w:r w:rsidRPr="008061A9">
        <w:t>Psychické poruchy</w:t>
      </w:r>
    </w:p>
    <w:p w14:paraId="2116F630"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nervozita, insomnia, úzkosť, depresia, abnormálne myslenie, zmätenosť, podráždenosť</w:t>
      </w:r>
    </w:p>
    <w:p w14:paraId="08EF4730"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poruchy spánku, citová labilita, znížené libido, hostilita, depersonalizácia, porucha osobnosti, agitácia, abnormálne sny, agresivita, samovražedné sklony, psychomotorická hyperaktivita</w:t>
      </w:r>
    </w:p>
    <w:p w14:paraId="5E8AB54E" w14:textId="77777777" w:rsidR="00752B69" w:rsidRPr="008061A9" w:rsidRDefault="00752B69" w:rsidP="00D23A3B">
      <w:pPr>
        <w:pStyle w:val="Normlndobloku"/>
        <w:spacing w:line="240" w:lineRule="auto"/>
        <w:rPr>
          <w:sz w:val="22"/>
          <w:szCs w:val="22"/>
          <w:lang w:val="sk-SK"/>
        </w:rPr>
      </w:pPr>
      <w:r w:rsidRPr="008061A9">
        <w:rPr>
          <w:sz w:val="22"/>
          <w:szCs w:val="22"/>
          <w:lang w:val="sk-SK"/>
        </w:rPr>
        <w:t>Zriedkavé: halucinácie, mánia, psychóza</w:t>
      </w:r>
    </w:p>
    <w:p w14:paraId="0A5A6C5F" w14:textId="77777777" w:rsidR="00752B69" w:rsidRPr="008061A9" w:rsidRDefault="00752B69" w:rsidP="00D23A3B">
      <w:pPr>
        <w:pStyle w:val="Normlndobloku"/>
        <w:spacing w:line="240" w:lineRule="auto"/>
        <w:rPr>
          <w:sz w:val="22"/>
          <w:szCs w:val="22"/>
          <w:lang w:val="sk-SK"/>
        </w:rPr>
      </w:pPr>
      <w:r w:rsidRPr="008061A9">
        <w:rPr>
          <w:sz w:val="22"/>
          <w:szCs w:val="22"/>
          <w:lang w:val="sk-SK"/>
        </w:rPr>
        <w:t>Neznáme: falošná predstava</w:t>
      </w:r>
    </w:p>
    <w:p w14:paraId="49FC35BA" w14:textId="77777777" w:rsidR="0033282C" w:rsidRPr="008061A9" w:rsidRDefault="0033282C" w:rsidP="004C0517">
      <w:pPr>
        <w:pStyle w:val="Normlndobloku"/>
        <w:spacing w:line="240" w:lineRule="auto"/>
        <w:rPr>
          <w:sz w:val="22"/>
          <w:szCs w:val="22"/>
          <w:lang w:val="sk-SK"/>
        </w:rPr>
      </w:pPr>
    </w:p>
    <w:p w14:paraId="6BA609C4" w14:textId="77777777" w:rsidR="00752B69" w:rsidRPr="008061A9" w:rsidRDefault="00752B69" w:rsidP="00B16903">
      <w:pPr>
        <w:pStyle w:val="Styl3"/>
      </w:pPr>
      <w:r w:rsidRPr="008061A9">
        <w:t>Poruchy nervového systému</w:t>
      </w:r>
    </w:p>
    <w:p w14:paraId="5BD1A54E" w14:textId="77777777" w:rsidR="00752B69" w:rsidRPr="008061A9" w:rsidRDefault="00752B69" w:rsidP="00B47E6E">
      <w:pPr>
        <w:pStyle w:val="Normlndobloku"/>
        <w:spacing w:line="240" w:lineRule="auto"/>
        <w:rPr>
          <w:sz w:val="22"/>
          <w:szCs w:val="22"/>
          <w:lang w:val="sk-SK"/>
        </w:rPr>
      </w:pPr>
      <w:r w:rsidRPr="008061A9">
        <w:rPr>
          <w:sz w:val="22"/>
          <w:szCs w:val="22"/>
          <w:lang w:val="sk-SK"/>
        </w:rPr>
        <w:t>Veľmi časté: bolesť hlavy</w:t>
      </w:r>
    </w:p>
    <w:p w14:paraId="14BF79FB" w14:textId="72925D37" w:rsidR="00752B69" w:rsidRPr="008061A9" w:rsidRDefault="00752B69" w:rsidP="00D23A3B">
      <w:pPr>
        <w:pStyle w:val="Normlndobloku"/>
        <w:spacing w:line="240" w:lineRule="auto"/>
        <w:rPr>
          <w:sz w:val="22"/>
          <w:szCs w:val="22"/>
          <w:lang w:val="sk-SK"/>
        </w:rPr>
      </w:pPr>
      <w:r w:rsidRPr="008061A9">
        <w:rPr>
          <w:sz w:val="22"/>
          <w:szCs w:val="22"/>
          <w:lang w:val="sk-SK"/>
        </w:rPr>
        <w:t>Časté: závrat, somnolencia, parestézia</w:t>
      </w:r>
    </w:p>
    <w:p w14:paraId="10B74118"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dyskinéza, hypertónia, hyperkinéza, amnézia, migréna, tremor, vertigo, stimulácia CNS, hypoestézia, nekoordinovanosť, poruchy pohybu, porucha reči, porucha chuti</w:t>
      </w:r>
    </w:p>
    <w:p w14:paraId="6148DDF4" w14:textId="77777777" w:rsidR="0033282C" w:rsidRPr="008061A9" w:rsidRDefault="0033282C" w:rsidP="00D23A3B">
      <w:pPr>
        <w:pStyle w:val="Normlndobloku"/>
        <w:spacing w:line="240" w:lineRule="auto"/>
        <w:rPr>
          <w:sz w:val="22"/>
          <w:szCs w:val="22"/>
          <w:lang w:val="sk-SK"/>
        </w:rPr>
      </w:pPr>
    </w:p>
    <w:p w14:paraId="4377C83C" w14:textId="77777777" w:rsidR="00752B69" w:rsidRPr="008061A9" w:rsidRDefault="00752B69" w:rsidP="00B16903">
      <w:pPr>
        <w:pStyle w:val="Styl3"/>
      </w:pPr>
      <w:r w:rsidRPr="008061A9">
        <w:t>Poruchy oka</w:t>
      </w:r>
    </w:p>
    <w:p w14:paraId="65498388"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rozmazané videnie</w:t>
      </w:r>
    </w:p>
    <w:p w14:paraId="5047DB29" w14:textId="7CAAE93D"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abnormálne videnie,</w:t>
      </w:r>
      <w:r w:rsidR="00502BC8" w:rsidRPr="008061A9">
        <w:rPr>
          <w:sz w:val="22"/>
          <w:szCs w:val="22"/>
          <w:lang w:val="sk-SK"/>
        </w:rPr>
        <w:t xml:space="preserve"> suché oči</w:t>
      </w:r>
    </w:p>
    <w:p w14:paraId="6FAF9D2B" w14:textId="77777777" w:rsidR="0033282C" w:rsidRPr="008061A9" w:rsidRDefault="0033282C" w:rsidP="00D23A3B">
      <w:pPr>
        <w:pStyle w:val="Normlndobloku"/>
        <w:spacing w:line="240" w:lineRule="auto"/>
        <w:rPr>
          <w:sz w:val="22"/>
          <w:szCs w:val="22"/>
          <w:lang w:val="sk-SK"/>
        </w:rPr>
      </w:pPr>
    </w:p>
    <w:p w14:paraId="3F2D5C54" w14:textId="77777777" w:rsidR="00752B69" w:rsidRPr="008061A9" w:rsidRDefault="00752B69" w:rsidP="00B16903">
      <w:pPr>
        <w:pStyle w:val="Styl3"/>
        <w:rPr>
          <w:rStyle w:val="Bacil"/>
        </w:rPr>
      </w:pPr>
      <w:r w:rsidRPr="008061A9">
        <w:t>Poruchy srdca a srdcovej činnosti</w:t>
      </w:r>
    </w:p>
    <w:p w14:paraId="4A3BD6F6"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tachykardia, palpitácie</w:t>
      </w:r>
    </w:p>
    <w:p w14:paraId="74B26A0A"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extrasystoly, arytmia, bradykardia</w:t>
      </w:r>
    </w:p>
    <w:p w14:paraId="7B9AF731" w14:textId="77777777" w:rsidR="0033282C" w:rsidRPr="008061A9" w:rsidRDefault="0033282C" w:rsidP="00D23A3B">
      <w:pPr>
        <w:pStyle w:val="Normlndobloku"/>
        <w:spacing w:line="240" w:lineRule="auto"/>
        <w:rPr>
          <w:sz w:val="22"/>
          <w:szCs w:val="22"/>
          <w:lang w:val="sk-SK"/>
        </w:rPr>
      </w:pPr>
    </w:p>
    <w:p w14:paraId="030A12DB" w14:textId="77777777" w:rsidR="00752B69" w:rsidRPr="008061A9" w:rsidRDefault="00752B69" w:rsidP="00B16903">
      <w:pPr>
        <w:pStyle w:val="Styl3"/>
      </w:pPr>
      <w:r w:rsidRPr="008061A9">
        <w:t>Poruchy ciev</w:t>
      </w:r>
    </w:p>
    <w:p w14:paraId="34821F5F"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vazodilatácia</w:t>
      </w:r>
    </w:p>
    <w:p w14:paraId="7EFA41BF"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hypertenzia, hypotenzia</w:t>
      </w:r>
    </w:p>
    <w:p w14:paraId="61B9431B" w14:textId="77777777" w:rsidR="0033282C" w:rsidRPr="008061A9" w:rsidRDefault="0033282C" w:rsidP="00D23A3B">
      <w:pPr>
        <w:pStyle w:val="Normlndobloku"/>
        <w:spacing w:line="240" w:lineRule="auto"/>
        <w:rPr>
          <w:sz w:val="22"/>
          <w:szCs w:val="22"/>
          <w:lang w:val="sk-SK"/>
        </w:rPr>
      </w:pPr>
    </w:p>
    <w:p w14:paraId="1B50536E" w14:textId="77777777" w:rsidR="00752B69" w:rsidRPr="008061A9" w:rsidRDefault="00752B69" w:rsidP="00B16903">
      <w:pPr>
        <w:pStyle w:val="Styl3"/>
        <w:rPr>
          <w:rStyle w:val="Bacil"/>
        </w:rPr>
      </w:pPr>
      <w:r w:rsidRPr="008061A9">
        <w:t>Poruchy dýchacej sústavy, hrudníka a mediastína</w:t>
      </w:r>
    </w:p>
    <w:p w14:paraId="739D56A9" w14:textId="43C2C22B" w:rsidR="00752B69" w:rsidRPr="008061A9" w:rsidRDefault="00752B69" w:rsidP="00B47E6E">
      <w:pPr>
        <w:pStyle w:val="Normlndobloku"/>
        <w:spacing w:line="240" w:lineRule="auto"/>
        <w:rPr>
          <w:sz w:val="22"/>
          <w:szCs w:val="22"/>
          <w:lang w:val="sk-SK"/>
        </w:rPr>
      </w:pPr>
      <w:r w:rsidRPr="008061A9">
        <w:rPr>
          <w:sz w:val="22"/>
          <w:szCs w:val="22"/>
          <w:lang w:val="sk-SK"/>
        </w:rPr>
        <w:t>Menej časté: dyspnoe,</w:t>
      </w:r>
      <w:r w:rsidR="00502BC8" w:rsidRPr="008061A9">
        <w:rPr>
          <w:sz w:val="22"/>
          <w:szCs w:val="22"/>
          <w:lang w:val="sk-SK"/>
        </w:rPr>
        <w:t xml:space="preserve"> zintenzívnený</w:t>
      </w:r>
      <w:r w:rsidRPr="008061A9">
        <w:rPr>
          <w:sz w:val="22"/>
          <w:szCs w:val="22"/>
          <w:lang w:val="sk-SK"/>
        </w:rPr>
        <w:t xml:space="preserve"> kašeľ, astma, epistaxa, rinitída</w:t>
      </w:r>
    </w:p>
    <w:p w14:paraId="761277F8" w14:textId="77777777" w:rsidR="0033282C" w:rsidRPr="008061A9" w:rsidRDefault="0033282C" w:rsidP="00D23A3B">
      <w:pPr>
        <w:pStyle w:val="Normlndobloku"/>
        <w:spacing w:line="240" w:lineRule="auto"/>
        <w:rPr>
          <w:sz w:val="22"/>
          <w:szCs w:val="22"/>
          <w:lang w:val="sk-SK"/>
        </w:rPr>
      </w:pPr>
    </w:p>
    <w:p w14:paraId="3D91588F" w14:textId="77777777" w:rsidR="00752B69" w:rsidRPr="008061A9" w:rsidRDefault="00752B69" w:rsidP="00B16903">
      <w:pPr>
        <w:pStyle w:val="Styl3"/>
        <w:rPr>
          <w:rStyle w:val="Bacil"/>
        </w:rPr>
      </w:pPr>
      <w:r w:rsidRPr="008061A9">
        <w:t>Poruchy gastrointestinálneho traktu</w:t>
      </w:r>
    </w:p>
    <w:p w14:paraId="0BFF3C58" w14:textId="219FD2F3" w:rsidR="00752B69" w:rsidRPr="008061A9" w:rsidRDefault="00752B69" w:rsidP="00B47E6E">
      <w:pPr>
        <w:pStyle w:val="Normlndobloku"/>
        <w:spacing w:line="240" w:lineRule="auto"/>
        <w:rPr>
          <w:sz w:val="22"/>
          <w:szCs w:val="22"/>
          <w:lang w:val="sk-SK"/>
        </w:rPr>
      </w:pPr>
      <w:r w:rsidRPr="008061A9">
        <w:rPr>
          <w:sz w:val="22"/>
          <w:szCs w:val="22"/>
          <w:lang w:val="sk-SK"/>
        </w:rPr>
        <w:t xml:space="preserve">Časté: abdominálna bolesť, nauzea, suchosť v ústach, </w:t>
      </w:r>
      <w:r w:rsidR="0033282C" w:rsidRPr="008061A9">
        <w:rPr>
          <w:sz w:val="22"/>
          <w:szCs w:val="22"/>
          <w:lang w:val="sk-SK"/>
        </w:rPr>
        <w:t>hnačka</w:t>
      </w:r>
      <w:r w:rsidRPr="008061A9">
        <w:rPr>
          <w:sz w:val="22"/>
          <w:szCs w:val="22"/>
          <w:lang w:val="sk-SK"/>
        </w:rPr>
        <w:t>, dyspepsia, zápcha</w:t>
      </w:r>
    </w:p>
    <w:p w14:paraId="59BAC001" w14:textId="5B9B28D7" w:rsidR="00752B69" w:rsidRPr="008061A9" w:rsidRDefault="00752B69" w:rsidP="00D23A3B">
      <w:pPr>
        <w:pStyle w:val="Normlndobloku"/>
        <w:spacing w:line="240" w:lineRule="auto"/>
        <w:rPr>
          <w:sz w:val="22"/>
          <w:szCs w:val="22"/>
          <w:lang w:val="sk-SK"/>
        </w:rPr>
      </w:pPr>
      <w:r w:rsidRPr="008061A9">
        <w:rPr>
          <w:sz w:val="22"/>
          <w:szCs w:val="22"/>
          <w:lang w:val="sk-SK"/>
        </w:rPr>
        <w:t xml:space="preserve">Menej časté: </w:t>
      </w:r>
      <w:r w:rsidR="0033282C" w:rsidRPr="008061A9">
        <w:rPr>
          <w:sz w:val="22"/>
          <w:szCs w:val="22"/>
          <w:lang w:val="sk-SK"/>
        </w:rPr>
        <w:t>plynatosť</w:t>
      </w:r>
      <w:r w:rsidRPr="008061A9">
        <w:rPr>
          <w:sz w:val="22"/>
          <w:szCs w:val="22"/>
          <w:lang w:val="sk-SK"/>
        </w:rPr>
        <w:t>, reflux, vracanie, dysfágia, glositída, vred</w:t>
      </w:r>
      <w:r w:rsidR="0033282C" w:rsidRPr="008061A9">
        <w:rPr>
          <w:sz w:val="22"/>
          <w:szCs w:val="22"/>
          <w:lang w:val="sk-SK"/>
        </w:rPr>
        <w:t>y</w:t>
      </w:r>
      <w:r w:rsidRPr="008061A9">
        <w:rPr>
          <w:sz w:val="22"/>
          <w:szCs w:val="22"/>
          <w:lang w:val="sk-SK"/>
        </w:rPr>
        <w:t xml:space="preserve"> v</w:t>
      </w:r>
      <w:r w:rsidR="0033282C" w:rsidRPr="008061A9">
        <w:rPr>
          <w:sz w:val="22"/>
          <w:szCs w:val="22"/>
          <w:lang w:val="sk-SK"/>
        </w:rPr>
        <w:t> </w:t>
      </w:r>
      <w:r w:rsidRPr="008061A9">
        <w:rPr>
          <w:sz w:val="22"/>
          <w:szCs w:val="22"/>
          <w:lang w:val="sk-SK"/>
        </w:rPr>
        <w:t>ústach</w:t>
      </w:r>
    </w:p>
    <w:p w14:paraId="6C64BD81" w14:textId="77777777" w:rsidR="0033282C" w:rsidRPr="008061A9" w:rsidRDefault="0033282C" w:rsidP="00D23A3B">
      <w:pPr>
        <w:pStyle w:val="Normlndobloku"/>
        <w:spacing w:line="240" w:lineRule="auto"/>
        <w:rPr>
          <w:sz w:val="22"/>
          <w:szCs w:val="22"/>
          <w:lang w:val="sk-SK"/>
        </w:rPr>
      </w:pPr>
    </w:p>
    <w:p w14:paraId="6FC6E137" w14:textId="77777777" w:rsidR="00752B69" w:rsidRPr="008061A9" w:rsidRDefault="00752B69" w:rsidP="00B16903">
      <w:pPr>
        <w:pStyle w:val="Styl3"/>
      </w:pPr>
      <w:r w:rsidRPr="008061A9">
        <w:t>Poruchy kože a podkožného tkaniva</w:t>
      </w:r>
    </w:p>
    <w:p w14:paraId="3BBAF5CA" w14:textId="6A7AAB67" w:rsidR="00752B69" w:rsidRPr="008061A9" w:rsidRDefault="00752B69" w:rsidP="00B47E6E">
      <w:pPr>
        <w:pStyle w:val="Normlndobloku"/>
        <w:spacing w:line="240" w:lineRule="auto"/>
        <w:rPr>
          <w:sz w:val="22"/>
          <w:szCs w:val="22"/>
          <w:lang w:val="sk-SK"/>
        </w:rPr>
      </w:pPr>
      <w:r w:rsidRPr="008061A9">
        <w:rPr>
          <w:sz w:val="22"/>
          <w:szCs w:val="22"/>
          <w:lang w:val="sk-SK"/>
        </w:rPr>
        <w:t>Menej časté: potenie, vyrážka, akné, pruritus</w:t>
      </w:r>
    </w:p>
    <w:p w14:paraId="0E741523" w14:textId="71E10B24" w:rsidR="00752B69" w:rsidRPr="008061A9" w:rsidRDefault="00752B69" w:rsidP="00D23A3B">
      <w:pPr>
        <w:pStyle w:val="Normlndobloku"/>
        <w:spacing w:line="240" w:lineRule="auto"/>
        <w:rPr>
          <w:sz w:val="22"/>
          <w:szCs w:val="22"/>
          <w:lang w:val="sk-SK"/>
        </w:rPr>
      </w:pPr>
      <w:r w:rsidRPr="008061A9">
        <w:rPr>
          <w:sz w:val="22"/>
          <w:szCs w:val="22"/>
          <w:lang w:val="sk-SK"/>
        </w:rPr>
        <w:t>Neznáme: závažné kožné reakcie vrátane multiformného erytému a Stevensonovho-Johnsonovho syndrómu, toxickej epidermálnej nekrolýzy a liekovej vyrážky s eozinofíliou a </w:t>
      </w:r>
      <w:r w:rsidR="0033282C" w:rsidRPr="008061A9">
        <w:rPr>
          <w:sz w:val="22"/>
          <w:szCs w:val="22"/>
          <w:lang w:val="sk-SK"/>
        </w:rPr>
        <w:t>celkovými príznakmi</w:t>
      </w:r>
      <w:r w:rsidRPr="008061A9">
        <w:rPr>
          <w:sz w:val="22"/>
          <w:szCs w:val="22"/>
          <w:lang w:val="sk-SK"/>
        </w:rPr>
        <w:t xml:space="preserve"> (</w:t>
      </w:r>
      <w:r w:rsidR="00456525" w:rsidRPr="00614D59">
        <w:rPr>
          <w:sz w:val="22"/>
          <w:szCs w:val="22"/>
          <w:lang w:val="en-GB" w:eastAsia="en-GB"/>
        </w:rPr>
        <w:t>Drug Rash with Eosinophilia and Systemic Symptoms</w:t>
      </w:r>
      <w:r w:rsidR="00456525" w:rsidRPr="008061A9">
        <w:rPr>
          <w:sz w:val="22"/>
          <w:szCs w:val="22"/>
          <w:lang w:val="sk-SK"/>
        </w:rPr>
        <w:t xml:space="preserve"> </w:t>
      </w:r>
      <w:r w:rsidR="00456525">
        <w:rPr>
          <w:sz w:val="22"/>
          <w:szCs w:val="22"/>
          <w:lang w:val="sk-SK"/>
        </w:rPr>
        <w:t xml:space="preserve">- </w:t>
      </w:r>
      <w:r w:rsidRPr="008061A9">
        <w:rPr>
          <w:sz w:val="22"/>
          <w:szCs w:val="22"/>
          <w:lang w:val="sk-SK"/>
        </w:rPr>
        <w:t>DRESS).</w:t>
      </w:r>
    </w:p>
    <w:p w14:paraId="165B8F86" w14:textId="77777777" w:rsidR="0033282C" w:rsidRPr="008061A9" w:rsidRDefault="0033282C" w:rsidP="00D23A3B">
      <w:pPr>
        <w:pStyle w:val="Normlndobloku"/>
        <w:spacing w:line="240" w:lineRule="auto"/>
        <w:rPr>
          <w:sz w:val="22"/>
          <w:szCs w:val="22"/>
          <w:lang w:val="sk-SK"/>
        </w:rPr>
      </w:pPr>
    </w:p>
    <w:p w14:paraId="519DB6CF" w14:textId="77777777" w:rsidR="00752B69" w:rsidRPr="008061A9" w:rsidRDefault="00752B69" w:rsidP="00B16903">
      <w:pPr>
        <w:pStyle w:val="Styl3"/>
      </w:pPr>
      <w:r w:rsidRPr="008061A9">
        <w:t>Poruchy kostrovej a svalovej sústavy a spojivového tkaniva</w:t>
      </w:r>
    </w:p>
    <w:p w14:paraId="2A7B06B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bolesť chrbta, bolesť krku, myalgia, myasténia, kŕče v nohách, artralgia, zášklby</w:t>
      </w:r>
    </w:p>
    <w:p w14:paraId="4CBD099F" w14:textId="77777777" w:rsidR="0033282C" w:rsidRPr="008061A9" w:rsidRDefault="0033282C" w:rsidP="00D23A3B">
      <w:pPr>
        <w:pStyle w:val="Normlndobloku"/>
        <w:spacing w:line="240" w:lineRule="auto"/>
        <w:rPr>
          <w:sz w:val="22"/>
          <w:szCs w:val="22"/>
          <w:lang w:val="sk-SK"/>
        </w:rPr>
      </w:pPr>
    </w:p>
    <w:p w14:paraId="0B26F7A0" w14:textId="77777777" w:rsidR="00752B69" w:rsidRPr="008061A9" w:rsidRDefault="00752B69" w:rsidP="00B16903">
      <w:pPr>
        <w:pStyle w:val="Styl3"/>
      </w:pPr>
      <w:r w:rsidRPr="008061A9">
        <w:lastRenderedPageBreak/>
        <w:t>Poruchy obličiek a močových ciest</w:t>
      </w:r>
    </w:p>
    <w:p w14:paraId="70F666F3"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abnormálny moč, abnormálna frekvencia močenia</w:t>
      </w:r>
    </w:p>
    <w:p w14:paraId="37D87077" w14:textId="77777777" w:rsidR="0033282C" w:rsidRPr="008061A9" w:rsidRDefault="0033282C" w:rsidP="00D23A3B">
      <w:pPr>
        <w:pStyle w:val="Normlndobloku"/>
        <w:spacing w:line="240" w:lineRule="auto"/>
        <w:rPr>
          <w:sz w:val="22"/>
          <w:szCs w:val="22"/>
          <w:lang w:val="sk-SK"/>
        </w:rPr>
      </w:pPr>
    </w:p>
    <w:p w14:paraId="055F4632" w14:textId="77777777" w:rsidR="00752B69" w:rsidRPr="008061A9" w:rsidRDefault="00752B69" w:rsidP="00B16903">
      <w:pPr>
        <w:pStyle w:val="Styl3"/>
      </w:pPr>
      <w:r w:rsidRPr="008061A9">
        <w:t>Poruchy reprodukčného systému a prsníkov</w:t>
      </w:r>
    </w:p>
    <w:p w14:paraId="3314B226"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porucha menštruácie</w:t>
      </w:r>
    </w:p>
    <w:p w14:paraId="3C03284F" w14:textId="77777777" w:rsidR="0033282C" w:rsidRPr="008061A9" w:rsidRDefault="0033282C" w:rsidP="00D23A3B">
      <w:pPr>
        <w:pStyle w:val="Normlndobloku"/>
        <w:spacing w:line="240" w:lineRule="auto"/>
        <w:rPr>
          <w:sz w:val="22"/>
          <w:szCs w:val="22"/>
          <w:lang w:val="sk-SK"/>
        </w:rPr>
      </w:pPr>
    </w:p>
    <w:p w14:paraId="602E23A2" w14:textId="77777777" w:rsidR="00752B69" w:rsidRPr="008061A9" w:rsidRDefault="00752B69" w:rsidP="00B16903">
      <w:pPr>
        <w:pStyle w:val="Styl3"/>
      </w:pPr>
      <w:r w:rsidRPr="008061A9">
        <w:t>Celkové poruchy a reakcie v mieste podania</w:t>
      </w:r>
    </w:p>
    <w:p w14:paraId="6519DBE2"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asténia, bolesť v hrudníku</w:t>
      </w:r>
    </w:p>
    <w:p w14:paraId="2C156BBB"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periférny edém, pocit smädu</w:t>
      </w:r>
    </w:p>
    <w:p w14:paraId="4CD2BDB9" w14:textId="77777777" w:rsidR="0033282C" w:rsidRPr="008061A9" w:rsidRDefault="0033282C" w:rsidP="00D23A3B">
      <w:pPr>
        <w:pStyle w:val="Normlndobloku"/>
        <w:spacing w:line="240" w:lineRule="auto"/>
        <w:rPr>
          <w:sz w:val="22"/>
          <w:szCs w:val="22"/>
          <w:lang w:val="sk-SK"/>
        </w:rPr>
      </w:pPr>
    </w:p>
    <w:p w14:paraId="4BC54569" w14:textId="77777777" w:rsidR="00752B69" w:rsidRPr="008061A9" w:rsidRDefault="00752B69" w:rsidP="00B16903">
      <w:pPr>
        <w:pStyle w:val="Styl3"/>
      </w:pPr>
      <w:r w:rsidRPr="008061A9">
        <w:t>Laboratórne a funkčné vyšetrenia</w:t>
      </w:r>
    </w:p>
    <w:p w14:paraId="6A04B9DD"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abnormálne testy pečeňových funkcií, bolo pozorované zvýšenie hladín alkalickej fosfatázy a gamaglutamyltransferázy v závislosti na dávke.</w:t>
      </w:r>
    </w:p>
    <w:p w14:paraId="525B42A1"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abnormálne EKG, nárast telesnej hmotnosti, pokles telesnej hmotnosti.</w:t>
      </w:r>
    </w:p>
    <w:p w14:paraId="1217F12F" w14:textId="77777777" w:rsidR="0033282C" w:rsidRPr="008061A9" w:rsidRDefault="0033282C" w:rsidP="00D23A3B">
      <w:pPr>
        <w:pStyle w:val="Normlndobloku"/>
        <w:spacing w:line="240" w:lineRule="auto"/>
        <w:rPr>
          <w:sz w:val="22"/>
          <w:szCs w:val="22"/>
          <w:lang w:val="sk-SK"/>
        </w:rPr>
      </w:pPr>
    </w:p>
    <w:p w14:paraId="3B8C519F" w14:textId="77777777" w:rsidR="00752B69" w:rsidRPr="008061A9" w:rsidRDefault="00752B69" w:rsidP="00B16903">
      <w:pPr>
        <w:pStyle w:val="Styl3"/>
      </w:pPr>
      <w:r w:rsidRPr="008061A9">
        <w:t>Hlásenie podozrení na nežiaduce reakcie</w:t>
      </w:r>
    </w:p>
    <w:p w14:paraId="1124076C" w14:textId="77777777" w:rsidR="00752B69" w:rsidRPr="008061A9" w:rsidRDefault="00752B69" w:rsidP="00B47E6E">
      <w:pPr>
        <w:pStyle w:val="Normlndobloku"/>
        <w:spacing w:line="240" w:lineRule="auto"/>
        <w:rPr>
          <w:sz w:val="22"/>
          <w:szCs w:val="22"/>
          <w:lang w:val="sk-SK"/>
        </w:rPr>
      </w:pPr>
      <w:r w:rsidRPr="008061A9">
        <w:rPr>
          <w:sz w:val="22"/>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8061A9">
        <w:rPr>
          <w:sz w:val="22"/>
          <w:szCs w:val="22"/>
          <w:highlight w:val="lightGray"/>
          <w:lang w:val="sk-SK"/>
        </w:rPr>
        <w:t xml:space="preserve"> národné centrum hlásenia uvedené v </w:t>
      </w:r>
      <w:hyperlink r:id="rId7" w:history="1">
        <w:r w:rsidRPr="008061A9">
          <w:rPr>
            <w:rStyle w:val="Hypertextovprepojenie"/>
            <w:sz w:val="22"/>
            <w:szCs w:val="22"/>
            <w:highlight w:val="lightGray"/>
            <w:lang w:val="sk-SK"/>
          </w:rPr>
          <w:t>Prílohe V</w:t>
        </w:r>
      </w:hyperlink>
      <w:r w:rsidRPr="008061A9">
        <w:rPr>
          <w:sz w:val="22"/>
          <w:szCs w:val="22"/>
          <w:lang w:val="sk-SK"/>
        </w:rPr>
        <w:t>.</w:t>
      </w:r>
    </w:p>
    <w:p w14:paraId="2E3D78BA" w14:textId="77777777" w:rsidR="00502BC8" w:rsidRPr="008061A9" w:rsidRDefault="00502BC8" w:rsidP="00D23A3B">
      <w:pPr>
        <w:pStyle w:val="Normlndobloku"/>
        <w:spacing w:line="240" w:lineRule="auto"/>
        <w:rPr>
          <w:sz w:val="22"/>
          <w:szCs w:val="22"/>
          <w:lang w:val="sk-SK"/>
        </w:rPr>
      </w:pPr>
    </w:p>
    <w:p w14:paraId="074D3DC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Predávkovanie</w:t>
      </w:r>
    </w:p>
    <w:p w14:paraId="3947DCB3" w14:textId="77777777" w:rsidR="00A82BB8" w:rsidRPr="008061A9" w:rsidRDefault="00A82BB8" w:rsidP="00B16903">
      <w:pPr>
        <w:pStyle w:val="Styl2"/>
        <w:numPr>
          <w:ilvl w:val="0"/>
          <w:numId w:val="0"/>
        </w:numPr>
        <w:suppressAutoHyphens/>
        <w:spacing w:before="0" w:after="0"/>
        <w:rPr>
          <w:sz w:val="22"/>
          <w:szCs w:val="22"/>
          <w:lang w:val="sk-SK"/>
        </w:rPr>
      </w:pPr>
    </w:p>
    <w:p w14:paraId="14EA9DF7" w14:textId="6DC24CB8" w:rsidR="00752B69" w:rsidRPr="008061A9" w:rsidRDefault="00752B69" w:rsidP="00B47E6E">
      <w:pPr>
        <w:pStyle w:val="Normlndobloku"/>
        <w:spacing w:line="240" w:lineRule="auto"/>
        <w:rPr>
          <w:sz w:val="22"/>
          <w:szCs w:val="22"/>
          <w:lang w:val="sk-SK"/>
        </w:rPr>
      </w:pPr>
      <w:r w:rsidRPr="008061A9">
        <w:rPr>
          <w:sz w:val="22"/>
          <w:szCs w:val="22"/>
          <w:lang w:val="sk-SK"/>
        </w:rPr>
        <w:t>P</w:t>
      </w:r>
      <w:r w:rsidR="006A6BB0" w:rsidRPr="008061A9">
        <w:rPr>
          <w:sz w:val="22"/>
          <w:szCs w:val="22"/>
          <w:lang w:val="sk-SK"/>
        </w:rPr>
        <w:t>o</w:t>
      </w:r>
      <w:r w:rsidRPr="008061A9">
        <w:rPr>
          <w:sz w:val="22"/>
          <w:szCs w:val="22"/>
          <w:lang w:val="sk-SK"/>
        </w:rPr>
        <w:t xml:space="preserve"> predávkovaní samotným modafinilom alebo v kombinácii s inými liekmi nastalo úmrtie.</w:t>
      </w:r>
    </w:p>
    <w:p w14:paraId="07BAC588" w14:textId="12C179A9" w:rsidR="00752B69" w:rsidRPr="008061A9" w:rsidRDefault="00752B69" w:rsidP="00D23A3B">
      <w:pPr>
        <w:pStyle w:val="Normlndobloku"/>
        <w:spacing w:line="240" w:lineRule="auto"/>
        <w:rPr>
          <w:sz w:val="22"/>
          <w:szCs w:val="22"/>
          <w:lang w:val="sk-SK"/>
        </w:rPr>
      </w:pPr>
      <w:r w:rsidRPr="008061A9">
        <w:rPr>
          <w:sz w:val="22"/>
          <w:szCs w:val="22"/>
          <w:lang w:val="sk-SK"/>
        </w:rPr>
        <w:t xml:space="preserve">Príznaky, ktoré najčastejšie sprevádzajú predávkovanie modafinilom podávaným samostatne alebo v kombinácii s inými </w:t>
      </w:r>
      <w:r w:rsidR="006A6BB0" w:rsidRPr="008061A9">
        <w:rPr>
          <w:sz w:val="22"/>
          <w:szCs w:val="22"/>
          <w:lang w:val="sk-SK"/>
        </w:rPr>
        <w:t>liekmmi</w:t>
      </w:r>
      <w:r w:rsidRPr="008061A9">
        <w:rPr>
          <w:sz w:val="22"/>
          <w:szCs w:val="22"/>
          <w:lang w:val="sk-SK"/>
        </w:rPr>
        <w:t xml:space="preserve">, sú tieto: nespavosť, príznaky centrálneho nervového systému ako je nepokoj, dezorientácia, zmätenosť, </w:t>
      </w:r>
      <w:r w:rsidR="006A6BB0" w:rsidRPr="008061A9">
        <w:rPr>
          <w:sz w:val="22"/>
          <w:szCs w:val="22"/>
          <w:lang w:val="sk-SK"/>
        </w:rPr>
        <w:t xml:space="preserve">agitácia, </w:t>
      </w:r>
      <w:r w:rsidRPr="008061A9">
        <w:rPr>
          <w:sz w:val="22"/>
          <w:szCs w:val="22"/>
          <w:lang w:val="sk-SK"/>
        </w:rPr>
        <w:t>úzkosť, excitácia a halucinácie, zmeny </w:t>
      </w:r>
      <w:r w:rsidR="006A6BB0" w:rsidRPr="008061A9">
        <w:rPr>
          <w:sz w:val="22"/>
          <w:szCs w:val="22"/>
          <w:lang w:val="sk-SK"/>
        </w:rPr>
        <w:t>tráven</w:t>
      </w:r>
      <w:r w:rsidR="00A82BB8" w:rsidRPr="008061A9">
        <w:rPr>
          <w:sz w:val="22"/>
          <w:szCs w:val="22"/>
          <w:lang w:val="sk-SK"/>
        </w:rPr>
        <w:t>ia</w:t>
      </w:r>
      <w:r w:rsidRPr="008061A9">
        <w:rPr>
          <w:sz w:val="22"/>
          <w:szCs w:val="22"/>
          <w:lang w:val="sk-SK"/>
        </w:rPr>
        <w:t xml:space="preserve"> ako je </w:t>
      </w:r>
      <w:r w:rsidR="00A82BB8" w:rsidRPr="008061A9">
        <w:rPr>
          <w:sz w:val="22"/>
          <w:szCs w:val="22"/>
          <w:lang w:val="sk-SK"/>
        </w:rPr>
        <w:t>nauzea</w:t>
      </w:r>
      <w:r w:rsidRPr="008061A9">
        <w:rPr>
          <w:sz w:val="22"/>
          <w:szCs w:val="22"/>
          <w:lang w:val="sk-SK"/>
        </w:rPr>
        <w:t xml:space="preserve"> a hnačk</w:t>
      </w:r>
      <w:r w:rsidR="006A6BB0" w:rsidRPr="008061A9">
        <w:rPr>
          <w:sz w:val="22"/>
          <w:szCs w:val="22"/>
          <w:lang w:val="sk-SK"/>
        </w:rPr>
        <w:t>a</w:t>
      </w:r>
      <w:r w:rsidRPr="008061A9">
        <w:rPr>
          <w:sz w:val="22"/>
          <w:szCs w:val="22"/>
          <w:lang w:val="sk-SK"/>
        </w:rPr>
        <w:t xml:space="preserve"> a kardiovaskulárne zmeny, ako je tachykardia, bradykardia, hypertenzia a bolesti na hrudi.</w:t>
      </w:r>
    </w:p>
    <w:p w14:paraId="233899BF" w14:textId="77777777" w:rsidR="00A82BB8" w:rsidRPr="008061A9" w:rsidRDefault="00A82BB8" w:rsidP="00D23A3B">
      <w:pPr>
        <w:pStyle w:val="Normlndobloku"/>
        <w:spacing w:line="240" w:lineRule="auto"/>
        <w:rPr>
          <w:sz w:val="22"/>
          <w:szCs w:val="22"/>
          <w:lang w:val="sk-SK"/>
        </w:rPr>
      </w:pPr>
    </w:p>
    <w:p w14:paraId="4D6EF5B9" w14:textId="77777777" w:rsidR="00752B69" w:rsidRPr="008061A9" w:rsidRDefault="00752B69" w:rsidP="00B16903">
      <w:pPr>
        <w:pStyle w:val="Styl3"/>
      </w:pPr>
      <w:r w:rsidRPr="008061A9">
        <w:t>Liečba</w:t>
      </w:r>
    </w:p>
    <w:p w14:paraId="34D5A308" w14:textId="77777777" w:rsidR="00752B69" w:rsidRPr="008061A9" w:rsidRDefault="00752B69" w:rsidP="00B47E6E">
      <w:pPr>
        <w:pStyle w:val="Normlndobloku"/>
        <w:spacing w:line="240" w:lineRule="auto"/>
        <w:rPr>
          <w:sz w:val="22"/>
          <w:szCs w:val="22"/>
          <w:lang w:val="sk-SK"/>
        </w:rPr>
      </w:pPr>
      <w:r w:rsidRPr="008061A9">
        <w:rPr>
          <w:sz w:val="22"/>
          <w:szCs w:val="22"/>
          <w:lang w:val="sk-SK"/>
        </w:rPr>
        <w:t>Je nutné zvážiť indukované vracanie alebo výplach žalúdka. Odporúča sa hospitalizácia a sledovanie psychomotorického stavu, monitorovanie kardiovaskulárneho systému a lekársky dohľad, pokiaľ príznaky u pacienta nevymiznú.</w:t>
      </w:r>
    </w:p>
    <w:p w14:paraId="02DC482C" w14:textId="77777777" w:rsidR="007A5186" w:rsidRPr="008061A9" w:rsidRDefault="007A5186" w:rsidP="00D23A3B">
      <w:pPr>
        <w:pStyle w:val="Normlndobloku"/>
        <w:spacing w:line="240" w:lineRule="auto"/>
        <w:rPr>
          <w:sz w:val="22"/>
          <w:szCs w:val="22"/>
          <w:lang w:val="sk-SK"/>
        </w:rPr>
      </w:pPr>
    </w:p>
    <w:p w14:paraId="57C9606D" w14:textId="77777777" w:rsidR="00A82BB8" w:rsidRPr="008061A9" w:rsidRDefault="00A82BB8" w:rsidP="00D23A3B">
      <w:pPr>
        <w:pStyle w:val="Normlndobloku"/>
        <w:spacing w:line="240" w:lineRule="auto"/>
        <w:rPr>
          <w:sz w:val="22"/>
          <w:szCs w:val="22"/>
          <w:lang w:val="sk-SK"/>
        </w:rPr>
      </w:pPr>
    </w:p>
    <w:p w14:paraId="6385286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FARMAKOLOGICKÉ VLASTNOSTI</w:t>
      </w:r>
    </w:p>
    <w:p w14:paraId="066B594D"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F4D91B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Farmakodynamické vlastnosti</w:t>
      </w:r>
    </w:p>
    <w:p w14:paraId="3DDB58BE" w14:textId="77777777" w:rsidR="00381730" w:rsidRPr="008061A9" w:rsidRDefault="00381730" w:rsidP="00B16903">
      <w:pPr>
        <w:pStyle w:val="Styl2"/>
        <w:numPr>
          <w:ilvl w:val="0"/>
          <w:numId w:val="0"/>
        </w:numPr>
        <w:suppressAutoHyphens/>
        <w:spacing w:before="0" w:after="0"/>
        <w:rPr>
          <w:sz w:val="22"/>
          <w:szCs w:val="22"/>
          <w:lang w:val="sk-SK"/>
        </w:rPr>
      </w:pPr>
    </w:p>
    <w:p w14:paraId="22E84D43" w14:textId="75D45806" w:rsidR="00752B69" w:rsidRPr="008061A9" w:rsidRDefault="00752B69" w:rsidP="00B47E6E">
      <w:pPr>
        <w:pStyle w:val="Normlndobloku"/>
        <w:spacing w:line="240" w:lineRule="auto"/>
        <w:rPr>
          <w:sz w:val="22"/>
          <w:szCs w:val="22"/>
          <w:lang w:val="sk-SK"/>
        </w:rPr>
      </w:pPr>
      <w:r w:rsidRPr="008061A9">
        <w:rPr>
          <w:sz w:val="22"/>
          <w:szCs w:val="22"/>
          <w:lang w:val="sk-SK"/>
        </w:rPr>
        <w:t xml:space="preserve">Farmakoterapeutická skupina: </w:t>
      </w:r>
      <w:r w:rsidR="00A82BB8" w:rsidRPr="008061A9">
        <w:rPr>
          <w:sz w:val="22"/>
          <w:szCs w:val="22"/>
          <w:lang w:val="sk-SK"/>
        </w:rPr>
        <w:t>P</w:t>
      </w:r>
      <w:r w:rsidRPr="008061A9">
        <w:rPr>
          <w:sz w:val="22"/>
          <w:szCs w:val="22"/>
          <w:lang w:val="sk-SK"/>
        </w:rPr>
        <w:t xml:space="preserve">sychoanaleptiká, </w:t>
      </w:r>
      <w:r w:rsidR="00A82BB8" w:rsidRPr="008061A9">
        <w:rPr>
          <w:sz w:val="22"/>
          <w:szCs w:val="22"/>
          <w:lang w:val="sk-SK"/>
        </w:rPr>
        <w:t>C</w:t>
      </w:r>
      <w:r w:rsidRPr="008061A9">
        <w:rPr>
          <w:sz w:val="22"/>
          <w:szCs w:val="22"/>
          <w:lang w:val="sk-SK"/>
        </w:rPr>
        <w:t>entrálne pôsobiace sympatomimetiká</w:t>
      </w:r>
    </w:p>
    <w:p w14:paraId="44E8CDD2" w14:textId="77777777" w:rsidR="00752B69" w:rsidRPr="008061A9" w:rsidRDefault="00752B69" w:rsidP="00D23A3B">
      <w:pPr>
        <w:pStyle w:val="Normlndobloku"/>
        <w:spacing w:line="240" w:lineRule="auto"/>
        <w:rPr>
          <w:sz w:val="22"/>
          <w:szCs w:val="22"/>
          <w:lang w:val="sk-SK"/>
        </w:rPr>
      </w:pPr>
      <w:r w:rsidRPr="008061A9">
        <w:rPr>
          <w:sz w:val="22"/>
          <w:szCs w:val="22"/>
          <w:lang w:val="sk-SK"/>
        </w:rPr>
        <w:t>ATC kód: N06BA07</w:t>
      </w:r>
    </w:p>
    <w:p w14:paraId="322CB9E5" w14:textId="77777777" w:rsidR="00A82BB8" w:rsidRPr="008061A9" w:rsidRDefault="00A82BB8" w:rsidP="00D23A3B">
      <w:pPr>
        <w:pStyle w:val="Normlndobloku"/>
        <w:spacing w:line="240" w:lineRule="auto"/>
        <w:rPr>
          <w:sz w:val="22"/>
          <w:szCs w:val="22"/>
          <w:lang w:val="sk-SK"/>
        </w:rPr>
      </w:pPr>
    </w:p>
    <w:p w14:paraId="78E46067"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podporuje bdelosť u rôznych živočíšnych druhov, vrátane ľudí. Presný mechanizmus či mechanizmy, ktorými modafinil podporuje bdelosť, nie sú známe.</w:t>
      </w:r>
    </w:p>
    <w:p w14:paraId="6C5343EE" w14:textId="719572E6" w:rsidR="00752B69" w:rsidRPr="008061A9" w:rsidRDefault="00752B69" w:rsidP="004C0517">
      <w:pPr>
        <w:pStyle w:val="Normlndobloku"/>
        <w:spacing w:line="240" w:lineRule="auto"/>
        <w:rPr>
          <w:sz w:val="22"/>
          <w:szCs w:val="22"/>
          <w:lang w:val="sk-SK"/>
        </w:rPr>
      </w:pPr>
      <w:r w:rsidRPr="008061A9">
        <w:rPr>
          <w:sz w:val="22"/>
          <w:szCs w:val="22"/>
          <w:lang w:val="sk-SK"/>
        </w:rPr>
        <w:t xml:space="preserve">Podľa </w:t>
      </w:r>
      <w:r w:rsidR="006A6BB0" w:rsidRPr="008061A9">
        <w:rPr>
          <w:sz w:val="22"/>
          <w:szCs w:val="22"/>
          <w:lang w:val="sk-SK"/>
        </w:rPr>
        <w:t>pred</w:t>
      </w:r>
      <w:r w:rsidRPr="008061A9">
        <w:rPr>
          <w:sz w:val="22"/>
          <w:szCs w:val="22"/>
          <w:lang w:val="sk-SK"/>
        </w:rPr>
        <w:t>klinických modelov má modafinil slabé až zanedbateľné interakcie s receptormi podieľajúcimi sa na regulácii spánku a bdelosti (napr. adenozín, benzodiazepín, dopamín, GABA, histamín, melatonín, norepinefrín, orexín a s</w:t>
      </w:r>
      <w:r w:rsidR="000D5676">
        <w:rPr>
          <w:sz w:val="22"/>
          <w:szCs w:val="22"/>
          <w:lang w:val="sk-SK"/>
        </w:rPr>
        <w:t>é</w:t>
      </w:r>
      <w:r w:rsidRPr="008061A9">
        <w:rPr>
          <w:sz w:val="22"/>
          <w:szCs w:val="22"/>
          <w:lang w:val="sk-SK"/>
        </w:rPr>
        <w:t xml:space="preserve">rotonín). Modafinil tiež neinhibuje aktivitu adenylyl cyklázy, katechol-O-methyltransferázy, dekarboxylázy kyseliny glutamovej, MAO-A alebo B, syntetázy oxidu dusnatého, fosfodiesterázy II-VI alebo tyrozín hydroxylázy. Aj keď modafinil nie je priamo pôsobiaci agonista dopamínových receptorov, </w:t>
      </w:r>
      <w:r w:rsidRPr="008061A9">
        <w:rPr>
          <w:rStyle w:val="Bacil"/>
          <w:sz w:val="22"/>
          <w:szCs w:val="22"/>
          <w:lang w:val="sk-SK"/>
        </w:rPr>
        <w:t>in vitro</w:t>
      </w:r>
      <w:r w:rsidRPr="008061A9">
        <w:rPr>
          <w:sz w:val="22"/>
          <w:szCs w:val="22"/>
          <w:lang w:val="sk-SK"/>
        </w:rPr>
        <w:t xml:space="preserve"> a </w:t>
      </w:r>
      <w:r w:rsidRPr="008061A9">
        <w:rPr>
          <w:rStyle w:val="Bacil"/>
          <w:sz w:val="22"/>
          <w:szCs w:val="22"/>
          <w:lang w:val="sk-SK"/>
        </w:rPr>
        <w:t xml:space="preserve">in vivo </w:t>
      </w:r>
      <w:r w:rsidRPr="008061A9">
        <w:rPr>
          <w:sz w:val="22"/>
          <w:szCs w:val="22"/>
          <w:lang w:val="sk-SK"/>
        </w:rPr>
        <w:t>údaje naznačujú, že sa modafinil viaže na dopamínové transportéry a inhibuje spätné vychytávanie dopamínu. Bdelosť podporujúce účinky modafinilu sú antagonizované antagonistami D1/D2 receptorov, čo naznačuje nepriamu agonistickú aktivitu.</w:t>
      </w:r>
    </w:p>
    <w:p w14:paraId="5161ECAF" w14:textId="77777777" w:rsidR="00752B69" w:rsidRPr="008061A9" w:rsidRDefault="00752B69" w:rsidP="004C0517">
      <w:pPr>
        <w:pStyle w:val="Normlndobloku"/>
        <w:spacing w:line="240" w:lineRule="auto"/>
        <w:rPr>
          <w:sz w:val="22"/>
          <w:szCs w:val="22"/>
          <w:lang w:val="sk-SK"/>
        </w:rPr>
      </w:pPr>
      <w:r w:rsidRPr="008061A9">
        <w:rPr>
          <w:sz w:val="22"/>
          <w:szCs w:val="22"/>
          <w:lang w:val="sk-SK"/>
        </w:rPr>
        <w:t xml:space="preserve">Modafinil zrejme nie je priamym agonistom α1-adrenergných receptorov. Modafinil sa síce viaže k transportéru norepinefrínu a inhibuje vychytávanie norepinefrínu, ale tieto interakcie sú slabšie ako </w:t>
      </w:r>
      <w:r w:rsidRPr="008061A9">
        <w:rPr>
          <w:sz w:val="22"/>
          <w:szCs w:val="22"/>
          <w:lang w:val="sk-SK"/>
        </w:rPr>
        <w:lastRenderedPageBreak/>
        <w:t>tie, ktoré boli pozorované u transportéru dopamínu. Napriek tomu, že modafinilom indukovanú bdelosť je možné utlmiť podaním α1-adrenergného antagonistu prazosínu, v iných testovacích systémoch (napr. </w:t>
      </w:r>
      <w:r w:rsidRPr="008061A9">
        <w:rPr>
          <w:rStyle w:val="Bacil"/>
          <w:sz w:val="22"/>
          <w:szCs w:val="22"/>
          <w:lang w:val="sk-SK"/>
        </w:rPr>
        <w:t>vas deferens</w:t>
      </w:r>
      <w:r w:rsidRPr="008061A9">
        <w:rPr>
          <w:sz w:val="22"/>
          <w:szCs w:val="22"/>
          <w:lang w:val="sk-SK"/>
        </w:rPr>
        <w:t>) reagujúcich na agonistov α1-adrenergných receptorov, je modafinil neaktívny.</w:t>
      </w:r>
    </w:p>
    <w:p w14:paraId="34C1CCB8" w14:textId="0663EA13" w:rsidR="00752B69" w:rsidRPr="008061A9" w:rsidRDefault="00752B69" w:rsidP="00B16903">
      <w:pPr>
        <w:pStyle w:val="Normlndobloku"/>
        <w:spacing w:line="240" w:lineRule="auto"/>
        <w:rPr>
          <w:sz w:val="22"/>
          <w:szCs w:val="22"/>
          <w:lang w:val="sk-SK"/>
        </w:rPr>
      </w:pPr>
      <w:r w:rsidRPr="008061A9">
        <w:rPr>
          <w:sz w:val="22"/>
          <w:szCs w:val="22"/>
          <w:lang w:val="sk-SK"/>
        </w:rPr>
        <w:t>V </w:t>
      </w:r>
      <w:r w:rsidR="00D67C05" w:rsidRPr="008061A9">
        <w:rPr>
          <w:sz w:val="22"/>
          <w:szCs w:val="22"/>
          <w:lang w:val="sk-SK"/>
        </w:rPr>
        <w:t>pred</w:t>
      </w:r>
      <w:r w:rsidRPr="008061A9">
        <w:rPr>
          <w:sz w:val="22"/>
          <w:szCs w:val="22"/>
          <w:lang w:val="sk-SK"/>
        </w:rPr>
        <w:t>klinických modeloch rovnaké</w:t>
      </w:r>
      <w:r w:rsidR="00D67C05" w:rsidRPr="008061A9">
        <w:rPr>
          <w:sz w:val="22"/>
          <w:szCs w:val="22"/>
          <w:lang w:val="sk-SK"/>
        </w:rPr>
        <w:t>,</w:t>
      </w:r>
      <w:r w:rsidRPr="008061A9">
        <w:rPr>
          <w:sz w:val="22"/>
          <w:szCs w:val="22"/>
          <w:lang w:val="sk-SK"/>
        </w:rPr>
        <w:t xml:space="preserve"> bdelosť spôsobujúce dávky methylfenidátu a amfetamínu zvyšujú neuronálnu aktiváciu </w:t>
      </w:r>
      <w:r w:rsidR="00620E03" w:rsidRPr="008061A9">
        <w:rPr>
          <w:sz w:val="22"/>
          <w:szCs w:val="22"/>
          <w:lang w:val="sk-SK"/>
        </w:rPr>
        <w:t>v</w:t>
      </w:r>
      <w:r w:rsidRPr="008061A9">
        <w:rPr>
          <w:sz w:val="22"/>
          <w:szCs w:val="22"/>
          <w:lang w:val="sk-SK"/>
        </w:rPr>
        <w:t xml:space="preserve"> celom mozgu, zatiaľ čo modafinil, na rozdiel od klasických psychomotorických stimulancií, prevažne ovplyvňuje mozgové oblasti zodpovedné za reguláciu vzrušenia, spánku, prebudenia a ostražitosti.</w:t>
      </w:r>
    </w:p>
    <w:p w14:paraId="09D76BD7" w14:textId="77777777" w:rsidR="00752B69" w:rsidRPr="008061A9" w:rsidRDefault="00752B69" w:rsidP="00B16903">
      <w:pPr>
        <w:pStyle w:val="Normlndobloku"/>
        <w:spacing w:line="240" w:lineRule="auto"/>
        <w:rPr>
          <w:sz w:val="22"/>
          <w:szCs w:val="22"/>
          <w:lang w:val="sk-SK"/>
        </w:rPr>
      </w:pPr>
      <w:r w:rsidRPr="008061A9">
        <w:rPr>
          <w:sz w:val="22"/>
          <w:szCs w:val="22"/>
          <w:lang w:val="sk-SK"/>
        </w:rPr>
        <w:t>U ľudí modafinil obnovuje a/alebo zlepšuje úroveň a trvanie bdelosti a schopnosť koncentrácie cez deň v závislosti na dávke. Podanie modafinilu má za následok elektrofyziologické zmeny, ktoré spôsobujú zvýšenie pozornosti a zlepšenie objektívnych kritérií schopnosti udržať bdelosť.</w:t>
      </w:r>
    </w:p>
    <w:p w14:paraId="2850C50A" w14:textId="616BFB41" w:rsidR="00752B69" w:rsidRPr="008061A9" w:rsidRDefault="00752B69" w:rsidP="00B16903">
      <w:pPr>
        <w:pStyle w:val="Normlndobloku"/>
        <w:spacing w:line="240" w:lineRule="auto"/>
        <w:rPr>
          <w:sz w:val="22"/>
          <w:szCs w:val="22"/>
          <w:lang w:val="sk-SK"/>
        </w:rPr>
      </w:pPr>
      <w:r w:rsidRPr="008061A9">
        <w:rPr>
          <w:sz w:val="22"/>
          <w:szCs w:val="22"/>
          <w:lang w:val="sk-SK"/>
        </w:rPr>
        <w:t xml:space="preserve">Účinnosť modafinilu u pacientov s obštrukčnou spánkovou apnoe (OSA), ktorí trpia nadmernou dennou spavosťou napriek liečbe ventilačným režimom CPAP (continuous positive airway pressure), bola skúmaná v krátkodobých randomizovaných kontrolovaných klinických štúdiách. Aj keď bolo zaznamenané štatisticky významné zlepšenie ospalosti, </w:t>
      </w:r>
      <w:r w:rsidR="00D67C05" w:rsidRPr="008061A9">
        <w:rPr>
          <w:sz w:val="22"/>
          <w:szCs w:val="22"/>
          <w:lang w:val="sk-SK"/>
        </w:rPr>
        <w:t xml:space="preserve">miera </w:t>
      </w:r>
      <w:r w:rsidRPr="008061A9">
        <w:rPr>
          <w:sz w:val="22"/>
          <w:szCs w:val="22"/>
          <w:lang w:val="sk-SK"/>
        </w:rPr>
        <w:t>účinku modafinilu a rýchlosť odpoved</w:t>
      </w:r>
      <w:r w:rsidR="00D67C05" w:rsidRPr="008061A9">
        <w:rPr>
          <w:sz w:val="22"/>
          <w:szCs w:val="22"/>
          <w:lang w:val="sk-SK"/>
        </w:rPr>
        <w:t>e</w:t>
      </w:r>
      <w:r w:rsidRPr="008061A9">
        <w:rPr>
          <w:sz w:val="22"/>
          <w:szCs w:val="22"/>
          <w:lang w:val="sk-SK"/>
        </w:rPr>
        <w:t xml:space="preserve"> na modafinil</w:t>
      </w:r>
      <w:r w:rsidR="00D67C05" w:rsidRPr="008061A9">
        <w:rPr>
          <w:sz w:val="22"/>
          <w:szCs w:val="22"/>
          <w:lang w:val="sk-SK"/>
        </w:rPr>
        <w:t>,</w:t>
      </w:r>
      <w:r w:rsidRPr="008061A9">
        <w:rPr>
          <w:sz w:val="22"/>
          <w:szCs w:val="22"/>
          <w:lang w:val="sk-SK"/>
        </w:rPr>
        <w:t xml:space="preserve"> posudzované na základe objektívnych meraní</w:t>
      </w:r>
      <w:r w:rsidR="00D67C05" w:rsidRPr="008061A9">
        <w:rPr>
          <w:sz w:val="22"/>
          <w:szCs w:val="22"/>
          <w:lang w:val="sk-SK"/>
        </w:rPr>
        <w:t>, boli</w:t>
      </w:r>
      <w:r w:rsidRPr="008061A9">
        <w:rPr>
          <w:sz w:val="22"/>
          <w:szCs w:val="22"/>
          <w:lang w:val="sk-SK"/>
        </w:rPr>
        <w:t xml:space="preserve"> malé a obmedzené na malú časť populácie liečených pacientov. S ohľadom na tieto skutočnosti a známy bezpečnostný profil modafinilu, riziká prevažujú nad preukázaným prospechom.</w:t>
      </w:r>
    </w:p>
    <w:p w14:paraId="3DA3D15F" w14:textId="77777777" w:rsidR="00D67C05" w:rsidRPr="008061A9" w:rsidRDefault="00D67C05" w:rsidP="00B16903">
      <w:pPr>
        <w:pStyle w:val="Normlndobloku"/>
        <w:spacing w:line="240" w:lineRule="auto"/>
        <w:rPr>
          <w:sz w:val="22"/>
          <w:szCs w:val="22"/>
          <w:lang w:val="sk-SK"/>
        </w:rPr>
      </w:pPr>
    </w:p>
    <w:p w14:paraId="50A400F4"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Farmakokinetické vlastnosti</w:t>
      </w:r>
    </w:p>
    <w:p w14:paraId="3EC56982" w14:textId="77777777" w:rsidR="00A82BB8" w:rsidRPr="008061A9" w:rsidRDefault="00A82BB8" w:rsidP="00B16903">
      <w:pPr>
        <w:pStyle w:val="Styl2"/>
        <w:numPr>
          <w:ilvl w:val="0"/>
          <w:numId w:val="0"/>
        </w:numPr>
        <w:suppressAutoHyphens/>
        <w:spacing w:before="0" w:after="0"/>
        <w:rPr>
          <w:sz w:val="22"/>
          <w:szCs w:val="22"/>
          <w:lang w:val="sk-SK"/>
        </w:rPr>
      </w:pPr>
    </w:p>
    <w:p w14:paraId="366D640A"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je racemická zlúčenina, ktorej enantioméry majú rôznu farmakokinetiku. Eliminačný polčas R-izoméru je u dospelých ľudí približne trikrát dlhší ako polčas S-izoméru.</w:t>
      </w:r>
    </w:p>
    <w:p w14:paraId="1DA395DF" w14:textId="77777777" w:rsidR="00620E03" w:rsidRPr="008061A9" w:rsidRDefault="00620E03" w:rsidP="00D23A3B">
      <w:pPr>
        <w:pStyle w:val="Normlndobloku"/>
        <w:spacing w:line="240" w:lineRule="auto"/>
        <w:rPr>
          <w:sz w:val="22"/>
          <w:szCs w:val="22"/>
          <w:lang w:val="sk-SK"/>
        </w:rPr>
      </w:pPr>
    </w:p>
    <w:p w14:paraId="27B9555E" w14:textId="16EEF41C" w:rsidR="00620E03" w:rsidRPr="008061A9" w:rsidRDefault="00620E03" w:rsidP="00D23A3B">
      <w:pPr>
        <w:pStyle w:val="Normlndobloku"/>
        <w:spacing w:line="240" w:lineRule="auto"/>
        <w:rPr>
          <w:sz w:val="22"/>
          <w:szCs w:val="22"/>
          <w:lang w:val="sk-SK"/>
        </w:rPr>
      </w:pPr>
      <w:r w:rsidRPr="008061A9">
        <w:rPr>
          <w:sz w:val="22"/>
          <w:szCs w:val="22"/>
          <w:u w:val="single"/>
          <w:lang w:val="sk-SK"/>
        </w:rPr>
        <w:t>Linearita/nelinearita</w:t>
      </w:r>
      <w:r w:rsidRPr="008061A9">
        <w:rPr>
          <w:sz w:val="22"/>
          <w:szCs w:val="22"/>
          <w:lang w:val="sk-SK"/>
        </w:rPr>
        <w:t xml:space="preserve"> </w:t>
      </w:r>
    </w:p>
    <w:p w14:paraId="0C0CCA53" w14:textId="77777777" w:rsidR="00A82BB8" w:rsidRPr="008061A9" w:rsidRDefault="00620E03" w:rsidP="00D23A3B">
      <w:pPr>
        <w:pStyle w:val="Normlndobloku"/>
        <w:spacing w:line="240" w:lineRule="auto"/>
        <w:rPr>
          <w:sz w:val="22"/>
          <w:szCs w:val="22"/>
          <w:lang w:val="sk-SK"/>
        </w:rPr>
      </w:pPr>
      <w:r w:rsidRPr="008061A9">
        <w:rPr>
          <w:sz w:val="22"/>
          <w:szCs w:val="22"/>
          <w:lang w:val="sk-SK"/>
        </w:rPr>
        <w:t>Farmakokinetické vlastnosti modafinilu sú lineárne a časovo nezávislé. Systémová expozícia sa proporcionálne zvyšuje podľa dávky v rozmedzí 200-600 mg.</w:t>
      </w:r>
    </w:p>
    <w:p w14:paraId="2715D869" w14:textId="77777777" w:rsidR="00620E03" w:rsidRPr="008061A9" w:rsidRDefault="00620E03" w:rsidP="00D23A3B">
      <w:pPr>
        <w:pStyle w:val="Normlndobloku"/>
        <w:spacing w:line="240" w:lineRule="auto"/>
        <w:rPr>
          <w:sz w:val="22"/>
          <w:szCs w:val="22"/>
          <w:lang w:val="sk-SK"/>
        </w:rPr>
      </w:pPr>
    </w:p>
    <w:p w14:paraId="36884701" w14:textId="77777777" w:rsidR="00752B69" w:rsidRPr="008061A9" w:rsidRDefault="00752B69" w:rsidP="00B16903">
      <w:pPr>
        <w:pStyle w:val="Styl3"/>
      </w:pPr>
      <w:r w:rsidRPr="008061A9">
        <w:t>Absorpcia</w:t>
      </w:r>
    </w:p>
    <w:p w14:paraId="2518C788"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ľahko absorbuje. Maximálna plazmatická koncentrácia sa dosahuje za 2 až 4 hodiny po podaní.</w:t>
      </w:r>
    </w:p>
    <w:p w14:paraId="42AB81E6" w14:textId="77777777" w:rsidR="00752B69" w:rsidRPr="008061A9" w:rsidRDefault="00752B69" w:rsidP="00D23A3B">
      <w:pPr>
        <w:pStyle w:val="Normlndobloku"/>
        <w:spacing w:line="240" w:lineRule="auto"/>
        <w:rPr>
          <w:sz w:val="22"/>
          <w:szCs w:val="22"/>
          <w:lang w:val="sk-SK"/>
        </w:rPr>
      </w:pPr>
      <w:r w:rsidRPr="008061A9">
        <w:rPr>
          <w:sz w:val="22"/>
          <w:szCs w:val="22"/>
          <w:lang w:val="sk-SK"/>
        </w:rPr>
        <w:t>Potrava nemá vplyv na celkovú biologickú dostupnosť modafinilu, pri podávaní s potravou však môže byť absorpcia (t</w:t>
      </w:r>
      <w:r w:rsidRPr="008061A9">
        <w:rPr>
          <w:sz w:val="22"/>
          <w:szCs w:val="22"/>
          <w:vertAlign w:val="subscript"/>
          <w:lang w:val="sk-SK"/>
        </w:rPr>
        <w:t>max</w:t>
      </w:r>
      <w:r w:rsidRPr="008061A9">
        <w:rPr>
          <w:sz w:val="22"/>
          <w:szCs w:val="22"/>
          <w:lang w:val="sk-SK"/>
        </w:rPr>
        <w:t>) približne o hodinu oneskorená.</w:t>
      </w:r>
    </w:p>
    <w:p w14:paraId="48A3380F" w14:textId="77777777" w:rsidR="00A82BB8" w:rsidRPr="008061A9" w:rsidRDefault="00A82BB8" w:rsidP="00D23A3B">
      <w:pPr>
        <w:pStyle w:val="Normlndobloku"/>
        <w:spacing w:line="240" w:lineRule="auto"/>
        <w:rPr>
          <w:sz w:val="22"/>
          <w:szCs w:val="22"/>
          <w:lang w:val="sk-SK"/>
        </w:rPr>
      </w:pPr>
    </w:p>
    <w:p w14:paraId="38AA79AE" w14:textId="77777777" w:rsidR="00752B69" w:rsidRPr="008061A9" w:rsidRDefault="00752B69" w:rsidP="00B16903">
      <w:pPr>
        <w:pStyle w:val="Styl3"/>
      </w:pPr>
      <w:r w:rsidRPr="008061A9">
        <w:t>Distribúcia</w:t>
      </w:r>
    </w:p>
    <w:p w14:paraId="7F0AE711"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mierne viaže na plazmatické bielkoviny (približne 60 %), predovšetkým albumín. Riziko interakcií s liečivom so silnou väzbou na plazmatické bielkoviny je preto malé.</w:t>
      </w:r>
    </w:p>
    <w:p w14:paraId="604F75BA" w14:textId="77777777" w:rsidR="00A82BB8" w:rsidRPr="008061A9" w:rsidRDefault="00A82BB8" w:rsidP="00D23A3B">
      <w:pPr>
        <w:pStyle w:val="Normlndobloku"/>
        <w:spacing w:line="240" w:lineRule="auto"/>
        <w:rPr>
          <w:sz w:val="22"/>
          <w:szCs w:val="22"/>
          <w:lang w:val="sk-SK"/>
        </w:rPr>
      </w:pPr>
    </w:p>
    <w:p w14:paraId="636458D4" w14:textId="77777777" w:rsidR="00752B69" w:rsidRPr="008061A9" w:rsidRDefault="00752B69" w:rsidP="00B16903">
      <w:pPr>
        <w:pStyle w:val="Styl3"/>
      </w:pPr>
      <w:r w:rsidRPr="008061A9">
        <w:t>Biotransformácia</w:t>
      </w:r>
    </w:p>
    <w:p w14:paraId="1BB0AB50"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metabolizuje v pečeni. Hlavným metabolitom (40 –</w:t>
      </w:r>
      <w:r w:rsidR="00E8032E" w:rsidRPr="008061A9">
        <w:rPr>
          <w:sz w:val="22"/>
          <w:szCs w:val="22"/>
          <w:lang w:val="sk-SK"/>
        </w:rPr>
        <w:t> </w:t>
      </w:r>
      <w:r w:rsidRPr="008061A9">
        <w:rPr>
          <w:sz w:val="22"/>
          <w:szCs w:val="22"/>
          <w:lang w:val="sk-SK"/>
        </w:rPr>
        <w:t>50 % dávky) je modafinilová kyselina, ktorá nemá farmakologickú aktivitu.</w:t>
      </w:r>
    </w:p>
    <w:p w14:paraId="63A8DDEC" w14:textId="77777777" w:rsidR="00A82BB8" w:rsidRPr="008061A9" w:rsidRDefault="00A82BB8" w:rsidP="00D23A3B">
      <w:pPr>
        <w:pStyle w:val="Normlndobloku"/>
        <w:spacing w:line="240" w:lineRule="auto"/>
        <w:rPr>
          <w:sz w:val="22"/>
          <w:szCs w:val="22"/>
          <w:lang w:val="sk-SK"/>
        </w:rPr>
      </w:pPr>
    </w:p>
    <w:p w14:paraId="605699F9" w14:textId="77777777" w:rsidR="00752B69" w:rsidRPr="008061A9" w:rsidRDefault="00752B69" w:rsidP="00B16903">
      <w:pPr>
        <w:pStyle w:val="Styl3"/>
      </w:pPr>
      <w:r w:rsidRPr="008061A9">
        <w:t>Eliminácia</w:t>
      </w:r>
    </w:p>
    <w:p w14:paraId="755DCD3B" w14:textId="1956A226" w:rsidR="00620E03" w:rsidRPr="008061A9" w:rsidRDefault="00752B69" w:rsidP="00B47E6E">
      <w:pPr>
        <w:pStyle w:val="Normlndobloku"/>
        <w:spacing w:line="240" w:lineRule="auto"/>
        <w:rPr>
          <w:sz w:val="22"/>
          <w:szCs w:val="22"/>
          <w:lang w:val="sk-SK"/>
        </w:rPr>
      </w:pPr>
      <w:r w:rsidRPr="008061A9">
        <w:rPr>
          <w:sz w:val="22"/>
          <w:szCs w:val="22"/>
          <w:lang w:val="sk-SK"/>
        </w:rPr>
        <w:t xml:space="preserve">Vylučovanie modafinilu a jeho metabolitov </w:t>
      </w:r>
      <w:r w:rsidR="00620E03" w:rsidRPr="008061A9">
        <w:rPr>
          <w:sz w:val="22"/>
          <w:szCs w:val="22"/>
          <w:lang w:val="sk-SK"/>
        </w:rPr>
        <w:t>ja predovšetkým renálne, pričom</w:t>
      </w:r>
      <w:r w:rsidRPr="008061A9">
        <w:rPr>
          <w:sz w:val="22"/>
          <w:szCs w:val="22"/>
          <w:lang w:val="sk-SK"/>
        </w:rPr>
        <w:t xml:space="preserve"> </w:t>
      </w:r>
      <w:r w:rsidR="00620E03" w:rsidRPr="008061A9">
        <w:rPr>
          <w:sz w:val="22"/>
          <w:szCs w:val="22"/>
          <w:lang w:val="sk-SK"/>
        </w:rPr>
        <w:t>m</w:t>
      </w:r>
      <w:r w:rsidRPr="008061A9">
        <w:rPr>
          <w:sz w:val="22"/>
          <w:szCs w:val="22"/>
          <w:lang w:val="sk-SK"/>
        </w:rPr>
        <w:t xml:space="preserve">alá časť (&lt;10 % dávky) sa vylučuje nezmenená. </w:t>
      </w:r>
    </w:p>
    <w:p w14:paraId="2A97403A" w14:textId="77777777" w:rsidR="00752B69" w:rsidRPr="008061A9" w:rsidRDefault="00752B69" w:rsidP="00D23A3B">
      <w:pPr>
        <w:pStyle w:val="Normlndobloku"/>
        <w:spacing w:line="240" w:lineRule="auto"/>
        <w:rPr>
          <w:sz w:val="22"/>
          <w:szCs w:val="22"/>
          <w:lang w:val="sk-SK"/>
        </w:rPr>
      </w:pPr>
      <w:r w:rsidRPr="008061A9">
        <w:rPr>
          <w:sz w:val="22"/>
          <w:szCs w:val="22"/>
          <w:lang w:val="sk-SK"/>
        </w:rPr>
        <w:t>Polčas eliminácie modafinilu po viacerých dávkach je 15 hodín.</w:t>
      </w:r>
    </w:p>
    <w:p w14:paraId="0787CB36" w14:textId="77777777" w:rsidR="00A82BB8" w:rsidRPr="008061A9" w:rsidRDefault="00A82BB8" w:rsidP="00D23A3B">
      <w:pPr>
        <w:pStyle w:val="Normlndobloku"/>
        <w:spacing w:line="240" w:lineRule="auto"/>
        <w:rPr>
          <w:sz w:val="22"/>
          <w:szCs w:val="22"/>
          <w:lang w:val="sk-SK"/>
        </w:rPr>
      </w:pPr>
    </w:p>
    <w:p w14:paraId="49967B09" w14:textId="77777777" w:rsidR="00752B69" w:rsidRPr="008061A9" w:rsidRDefault="00752B69" w:rsidP="00B16903">
      <w:pPr>
        <w:pStyle w:val="Styl3"/>
      </w:pPr>
      <w:r w:rsidRPr="008061A9">
        <w:t>Porucha funkcie obličiek</w:t>
      </w:r>
    </w:p>
    <w:p w14:paraId="2CFAF345" w14:textId="77777777" w:rsidR="00752B69" w:rsidRPr="008061A9" w:rsidRDefault="00752B69" w:rsidP="00B47E6E">
      <w:pPr>
        <w:pStyle w:val="Normlndobloku"/>
        <w:spacing w:line="240" w:lineRule="auto"/>
        <w:rPr>
          <w:sz w:val="22"/>
          <w:szCs w:val="22"/>
          <w:lang w:val="sk-SK"/>
        </w:rPr>
      </w:pPr>
      <w:r w:rsidRPr="008061A9">
        <w:rPr>
          <w:sz w:val="22"/>
          <w:szCs w:val="22"/>
          <w:lang w:val="sk-SK"/>
        </w:rPr>
        <w:t>Závažné chronické zlyhanie obličiek (klírens kreatinínu do 20 ml/min) významne neovplyvnilo farmakokinetiku modafinilu podávaného v dávke 200 mg, ale hladiny kyseliny modafinilovej sa zvýšili deväťnásobne. O bezpečnosti a účinnosti dávkovania u pacientov s poruchou funkcie obličiek nie je k dispozícii dostatok údajov.</w:t>
      </w:r>
    </w:p>
    <w:p w14:paraId="3253603B" w14:textId="77777777" w:rsidR="00A82BB8" w:rsidRPr="008061A9" w:rsidRDefault="00A82BB8" w:rsidP="00D23A3B">
      <w:pPr>
        <w:pStyle w:val="Normlndobloku"/>
        <w:spacing w:line="240" w:lineRule="auto"/>
        <w:rPr>
          <w:sz w:val="22"/>
          <w:szCs w:val="22"/>
          <w:lang w:val="sk-SK"/>
        </w:rPr>
      </w:pPr>
    </w:p>
    <w:p w14:paraId="439F79D2" w14:textId="77777777" w:rsidR="00752B69" w:rsidRPr="008061A9" w:rsidRDefault="00752B69" w:rsidP="00B16903">
      <w:pPr>
        <w:pStyle w:val="Styl3"/>
      </w:pPr>
      <w:r w:rsidRPr="008061A9">
        <w:t>Porucha funkcie pečene</w:t>
      </w:r>
    </w:p>
    <w:p w14:paraId="58114494" w14:textId="13373263"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 xml:space="preserve">U pacientov s cirhózou pečene poklesol orálny klírens modafinilu približne o 60 % a koncentrácia pri ustálenom stave sa znásobila. Preto je potrebné pri </w:t>
      </w:r>
      <w:r w:rsidR="00620E03" w:rsidRPr="008061A9">
        <w:rPr>
          <w:sz w:val="22"/>
          <w:szCs w:val="22"/>
          <w:lang w:val="sk-SK"/>
        </w:rPr>
        <w:t>závažnej</w:t>
      </w:r>
      <w:r w:rsidRPr="008061A9">
        <w:rPr>
          <w:sz w:val="22"/>
          <w:szCs w:val="22"/>
          <w:lang w:val="sk-SK"/>
        </w:rPr>
        <w:t xml:space="preserve"> poruche funkcie pečene znížiť dávku modafinilu na polovicu.</w:t>
      </w:r>
    </w:p>
    <w:p w14:paraId="2980D30F" w14:textId="77777777" w:rsidR="00A82BB8" w:rsidRPr="008061A9" w:rsidRDefault="00A82BB8" w:rsidP="00D23A3B">
      <w:pPr>
        <w:pStyle w:val="Normlndobloku"/>
        <w:spacing w:line="240" w:lineRule="auto"/>
        <w:rPr>
          <w:sz w:val="22"/>
          <w:szCs w:val="22"/>
          <w:lang w:val="sk-SK"/>
        </w:rPr>
      </w:pPr>
    </w:p>
    <w:p w14:paraId="4E2DB280" w14:textId="77777777" w:rsidR="00752B69" w:rsidRPr="008061A9" w:rsidRDefault="00752B69" w:rsidP="00B16903">
      <w:pPr>
        <w:pStyle w:val="Styl3"/>
      </w:pPr>
      <w:r w:rsidRPr="008061A9">
        <w:t>Starší pacienti</w:t>
      </w:r>
    </w:p>
    <w:p w14:paraId="4A25C05A" w14:textId="77777777" w:rsidR="00752B69" w:rsidRPr="008061A9" w:rsidRDefault="00752B69" w:rsidP="00B47E6E">
      <w:pPr>
        <w:pStyle w:val="Normlndobloku"/>
        <w:spacing w:line="240" w:lineRule="auto"/>
        <w:rPr>
          <w:sz w:val="22"/>
          <w:szCs w:val="22"/>
          <w:lang w:val="sk-SK"/>
        </w:rPr>
      </w:pPr>
      <w:r w:rsidRPr="008061A9">
        <w:rPr>
          <w:sz w:val="22"/>
          <w:szCs w:val="22"/>
          <w:lang w:val="sk-SK"/>
        </w:rPr>
        <w:t>Údaje o použití modafinilu u starších pacientov sú obmedzené. Vzhľadom na možnosť nižšieho klírensu a vyššej systémovej expozície sa u pacientov starších ako 65 rokov odporúča začať liečbu dávkou 100 mg denne.</w:t>
      </w:r>
    </w:p>
    <w:p w14:paraId="25510D18" w14:textId="77777777" w:rsidR="00A82BB8" w:rsidRPr="008061A9" w:rsidRDefault="00A82BB8" w:rsidP="00D23A3B">
      <w:pPr>
        <w:pStyle w:val="Normlndobloku"/>
        <w:spacing w:line="240" w:lineRule="auto"/>
        <w:rPr>
          <w:sz w:val="22"/>
          <w:szCs w:val="22"/>
          <w:lang w:val="sk-SK"/>
        </w:rPr>
      </w:pPr>
    </w:p>
    <w:p w14:paraId="317027BD" w14:textId="77777777" w:rsidR="00752B69" w:rsidRPr="008061A9" w:rsidRDefault="00752B69" w:rsidP="00B16903">
      <w:pPr>
        <w:pStyle w:val="Styl3"/>
      </w:pPr>
      <w:r w:rsidRPr="008061A9">
        <w:t>Pediatrická populácia</w:t>
      </w:r>
    </w:p>
    <w:p w14:paraId="36B14538"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vo veku od 6 do 7 rokov sa predpokladá polčas vylučovania približne 7 hodín a postupne sa s vekom zvyšuje až na hodnotu u dospelých (približne 15 hodín). Tento rozdiel v klírense je u mladších pacientov čiastočne kompenzovaný menšou veľkosťou a nižšou hmotnosťou, čo vedie ku porovnateľnej expozícii po podaní porovnateľných dávok. V porovnaní s dospelými sú u detí a dospievajúcich prítomné vyššie koncentrácie jedného z cirkulujúcich metabo</w:t>
      </w:r>
      <w:r w:rsidR="00E8032E" w:rsidRPr="008061A9">
        <w:rPr>
          <w:sz w:val="22"/>
          <w:szCs w:val="22"/>
          <w:lang w:val="sk-SK"/>
        </w:rPr>
        <w:t>litov -</w:t>
      </w:r>
      <w:r w:rsidRPr="008061A9">
        <w:rPr>
          <w:sz w:val="22"/>
          <w:szCs w:val="22"/>
          <w:lang w:val="sk-SK"/>
        </w:rPr>
        <w:t xml:space="preserve"> modafinil sulfónu.</w:t>
      </w:r>
    </w:p>
    <w:p w14:paraId="49B93ABA" w14:textId="68178407" w:rsidR="00752B69" w:rsidRPr="008061A9" w:rsidRDefault="00752B69" w:rsidP="00D23A3B">
      <w:pPr>
        <w:pStyle w:val="Normlndobloku"/>
        <w:spacing w:line="240" w:lineRule="auto"/>
        <w:rPr>
          <w:sz w:val="22"/>
          <w:szCs w:val="22"/>
          <w:lang w:val="sk-SK"/>
        </w:rPr>
      </w:pPr>
      <w:r w:rsidRPr="008061A9">
        <w:rPr>
          <w:sz w:val="22"/>
          <w:szCs w:val="22"/>
          <w:lang w:val="sk-SK"/>
        </w:rPr>
        <w:t xml:space="preserve">Okrem toho, pri opakovanom podaní modafinilu </w:t>
      </w:r>
      <w:r w:rsidR="00456525" w:rsidRPr="008061A9">
        <w:rPr>
          <w:sz w:val="22"/>
          <w:szCs w:val="22"/>
          <w:lang w:val="sk-SK"/>
        </w:rPr>
        <w:t xml:space="preserve">bolo </w:t>
      </w:r>
      <w:r w:rsidRPr="008061A9">
        <w:rPr>
          <w:sz w:val="22"/>
          <w:szCs w:val="22"/>
          <w:lang w:val="sk-SK"/>
        </w:rPr>
        <w:t>u detí a dospievajúcich pozorované časovo závislé znižovanie systémovej expozície s ustálením približne po šiestich týždňoch.</w:t>
      </w:r>
    </w:p>
    <w:p w14:paraId="620ED30D" w14:textId="77777777" w:rsidR="00752B69" w:rsidRPr="008061A9" w:rsidRDefault="00752B69" w:rsidP="00D23A3B">
      <w:pPr>
        <w:pStyle w:val="Normlndobloku"/>
        <w:spacing w:line="240" w:lineRule="auto"/>
        <w:rPr>
          <w:sz w:val="22"/>
          <w:szCs w:val="22"/>
          <w:lang w:val="sk-SK"/>
        </w:rPr>
      </w:pPr>
      <w:r w:rsidRPr="008061A9">
        <w:rPr>
          <w:sz w:val="22"/>
          <w:szCs w:val="22"/>
          <w:lang w:val="sk-SK"/>
        </w:rPr>
        <w:t>Akonáhle sa dosiahne ustálený stav, farmakokinetické vlastnosti modafinilu sa počas pokračujúceho podávania po dobu až 1 roku už nemenia.</w:t>
      </w:r>
    </w:p>
    <w:p w14:paraId="6DC37F9F" w14:textId="77777777" w:rsidR="00A82BB8" w:rsidRPr="008061A9" w:rsidRDefault="00A82BB8" w:rsidP="00D23A3B">
      <w:pPr>
        <w:pStyle w:val="Normlndobloku"/>
        <w:spacing w:line="240" w:lineRule="auto"/>
        <w:rPr>
          <w:sz w:val="22"/>
          <w:szCs w:val="22"/>
          <w:lang w:val="sk-SK"/>
        </w:rPr>
      </w:pPr>
    </w:p>
    <w:p w14:paraId="0003F82B" w14:textId="4794C499"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Predklinické údaje o</w:t>
      </w:r>
      <w:r w:rsidR="008B5C94" w:rsidRPr="008061A9">
        <w:rPr>
          <w:sz w:val="22"/>
          <w:szCs w:val="22"/>
          <w:lang w:val="sk-SK"/>
        </w:rPr>
        <w:t> </w:t>
      </w:r>
      <w:r w:rsidRPr="008061A9">
        <w:rPr>
          <w:sz w:val="22"/>
          <w:szCs w:val="22"/>
          <w:lang w:val="sk-SK"/>
        </w:rPr>
        <w:t>bezpečnosti</w:t>
      </w:r>
    </w:p>
    <w:p w14:paraId="33543169" w14:textId="77777777" w:rsidR="008B5C94" w:rsidRPr="008061A9" w:rsidRDefault="008B5C94" w:rsidP="00B16903">
      <w:pPr>
        <w:pStyle w:val="Styl2"/>
        <w:numPr>
          <w:ilvl w:val="0"/>
          <w:numId w:val="0"/>
        </w:numPr>
        <w:suppressAutoHyphens/>
        <w:spacing w:before="0" w:after="0"/>
        <w:rPr>
          <w:sz w:val="22"/>
          <w:szCs w:val="22"/>
          <w:lang w:val="sk-SK"/>
        </w:rPr>
      </w:pPr>
    </w:p>
    <w:p w14:paraId="3FF84DEE" w14:textId="6930E0AC" w:rsidR="00752B69" w:rsidRPr="008061A9" w:rsidRDefault="00752B69" w:rsidP="00B47E6E">
      <w:pPr>
        <w:pStyle w:val="Normlndobloku"/>
        <w:spacing w:line="240" w:lineRule="auto"/>
        <w:rPr>
          <w:sz w:val="22"/>
          <w:szCs w:val="22"/>
          <w:lang w:val="sk-SK"/>
        </w:rPr>
      </w:pPr>
      <w:r w:rsidRPr="008061A9">
        <w:rPr>
          <w:sz w:val="22"/>
          <w:szCs w:val="22"/>
          <w:lang w:val="sk-SK"/>
        </w:rPr>
        <w:t>Na</w:t>
      </w:r>
      <w:r w:rsidR="00765E8D" w:rsidRPr="008061A9">
        <w:rPr>
          <w:sz w:val="22"/>
          <w:szCs w:val="22"/>
          <w:lang w:val="sk-SK"/>
        </w:rPr>
        <w:t xml:space="preserve"> </w:t>
      </w:r>
      <w:r w:rsidRPr="008061A9">
        <w:rPr>
          <w:sz w:val="22"/>
          <w:szCs w:val="22"/>
          <w:lang w:val="sk-SK"/>
        </w:rPr>
        <w:t xml:space="preserve">základe toxikologických štúdií </w:t>
      </w:r>
      <w:r w:rsidR="007A5186" w:rsidRPr="008061A9">
        <w:rPr>
          <w:sz w:val="22"/>
          <w:szCs w:val="22"/>
          <w:lang w:val="sk-SK"/>
        </w:rPr>
        <w:t>po</w:t>
      </w:r>
      <w:r w:rsidRPr="008061A9">
        <w:rPr>
          <w:sz w:val="22"/>
          <w:szCs w:val="22"/>
          <w:lang w:val="sk-SK"/>
        </w:rPr>
        <w:t> jednorazovo</w:t>
      </w:r>
      <w:r w:rsidR="007A5186" w:rsidRPr="008061A9">
        <w:rPr>
          <w:sz w:val="22"/>
          <w:szCs w:val="22"/>
          <w:lang w:val="sk-SK"/>
        </w:rPr>
        <w:t>m</w:t>
      </w:r>
      <w:r w:rsidRPr="008061A9">
        <w:rPr>
          <w:sz w:val="22"/>
          <w:szCs w:val="22"/>
          <w:lang w:val="sk-SK"/>
        </w:rPr>
        <w:t xml:space="preserve"> alebo opakovano</w:t>
      </w:r>
      <w:r w:rsidR="007A5186" w:rsidRPr="008061A9">
        <w:rPr>
          <w:sz w:val="22"/>
          <w:szCs w:val="22"/>
          <w:lang w:val="sk-SK"/>
        </w:rPr>
        <w:t>m podávaní</w:t>
      </w:r>
      <w:r w:rsidRPr="008061A9">
        <w:rPr>
          <w:sz w:val="22"/>
          <w:szCs w:val="22"/>
          <w:lang w:val="sk-SK"/>
        </w:rPr>
        <w:t xml:space="preserve"> neboli zistené žiadne zvláštne toxické účinky </w:t>
      </w:r>
      <w:r w:rsidR="008B5C94" w:rsidRPr="008061A9">
        <w:rPr>
          <w:sz w:val="22"/>
          <w:szCs w:val="22"/>
          <w:lang w:val="sk-SK"/>
        </w:rPr>
        <w:t xml:space="preserve">na </w:t>
      </w:r>
      <w:r w:rsidRPr="008061A9">
        <w:rPr>
          <w:sz w:val="22"/>
          <w:szCs w:val="22"/>
          <w:lang w:val="sk-SK"/>
        </w:rPr>
        <w:t> zvierat</w:t>
      </w:r>
      <w:r w:rsidR="008B5C94" w:rsidRPr="008061A9">
        <w:rPr>
          <w:sz w:val="22"/>
          <w:szCs w:val="22"/>
          <w:lang w:val="sk-SK"/>
        </w:rPr>
        <w:t>ách</w:t>
      </w:r>
      <w:r w:rsidRPr="008061A9">
        <w:rPr>
          <w:sz w:val="22"/>
          <w:szCs w:val="22"/>
          <w:lang w:val="sk-SK"/>
        </w:rPr>
        <w:t>.</w:t>
      </w:r>
    </w:p>
    <w:p w14:paraId="33D28162"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nemá mutagénne a karcinogénne účinky.</w:t>
      </w:r>
    </w:p>
    <w:p w14:paraId="2DBA6D8F"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Štúdia reprodukčnej toxicity na potkanoch a králikoch ukázala zvýšený výskyt zmien na kostre (zmeny v počte rebier a oneskorená osifikácia), embryo-fetálnu úmrtnosť (peri-implantačné straty a resorpcie) a zvýšenie počtu mŕtvo narodených (len u potkanov). Toxicita pre matku nebola pozorovaná a štúdie prebehli pri klinicky relevantných expozíciách. Neboli pozorované účinky na fertilitu ani teratogénny potenciál pri systémovej expozícii ekvivalentom maximálnej odporúčanej ľudskej dávky.</w:t>
      </w:r>
    </w:p>
    <w:p w14:paraId="6409E26F" w14:textId="77777777" w:rsidR="00752B69" w:rsidRPr="008061A9" w:rsidRDefault="00752B69" w:rsidP="00D23A3B">
      <w:pPr>
        <w:pStyle w:val="Normlndobloku"/>
        <w:spacing w:line="240" w:lineRule="auto"/>
        <w:rPr>
          <w:sz w:val="22"/>
          <w:szCs w:val="22"/>
          <w:lang w:val="sk-SK"/>
        </w:rPr>
      </w:pPr>
      <w:r w:rsidRPr="008061A9">
        <w:rPr>
          <w:sz w:val="22"/>
          <w:szCs w:val="22"/>
          <w:lang w:val="sk-SK" w:eastAsia="en-GB"/>
        </w:rPr>
        <w:t>Štúdie reprodukčnej toxicity</w:t>
      </w:r>
      <w:r w:rsidRPr="008061A9">
        <w:rPr>
          <w:sz w:val="22"/>
          <w:szCs w:val="22"/>
          <w:lang w:val="sk-SK"/>
        </w:rPr>
        <w:t xml:space="preserve"> nepreukázali žiadne toxické vplyvy modafinilu na fertilitu, teratogénny potenciál a ani účinok na životaschopnosť, rast a vývoj mláďat.</w:t>
      </w:r>
    </w:p>
    <w:p w14:paraId="6A40B435" w14:textId="1328286A" w:rsidR="00752B69" w:rsidRPr="008061A9" w:rsidRDefault="00752B69" w:rsidP="004C0517">
      <w:pPr>
        <w:pStyle w:val="Normlndobloku"/>
        <w:spacing w:line="240" w:lineRule="auto"/>
        <w:rPr>
          <w:sz w:val="22"/>
          <w:szCs w:val="22"/>
          <w:lang w:val="sk-SK"/>
        </w:rPr>
      </w:pPr>
      <w:r w:rsidRPr="008061A9">
        <w:rPr>
          <w:sz w:val="22"/>
          <w:szCs w:val="22"/>
          <w:lang w:val="sk-SK"/>
        </w:rPr>
        <w:t xml:space="preserve">Expozícia modafinilu u zvierat založená na skutočných plazmatických hladinách </w:t>
      </w:r>
      <w:r w:rsidRPr="008061A9">
        <w:rPr>
          <w:sz w:val="22"/>
          <w:szCs w:val="22"/>
          <w:lang w:val="sk-SK" w:eastAsia="en-GB"/>
        </w:rPr>
        <w:t xml:space="preserve">vo všeobecných toxikologických štúdiách, </w:t>
      </w:r>
      <w:r w:rsidRPr="008061A9">
        <w:rPr>
          <w:sz w:val="22"/>
          <w:szCs w:val="22"/>
          <w:lang w:val="sk-SK"/>
        </w:rPr>
        <w:t>v reprodukčných štúdiách a štúdiách karcinogenity bola nižšia alebo podobná ako sa predpokladá u ľudí. Táto okolnosť je výsledkom metabolickej auto-indukcie zaznamenanej v pre-klinických štúdiách. Napriek tomu, expozícia modafinilu u </w:t>
      </w:r>
      <w:r w:rsidR="004A085B" w:rsidRPr="008061A9">
        <w:rPr>
          <w:sz w:val="22"/>
          <w:szCs w:val="22"/>
          <w:lang w:val="sk-SK"/>
        </w:rPr>
        <w:t>zviera</w:t>
      </w:r>
      <w:r w:rsidR="004A085B">
        <w:rPr>
          <w:sz w:val="22"/>
          <w:szCs w:val="22"/>
          <w:lang w:val="sk-SK"/>
        </w:rPr>
        <w:t>t</w:t>
      </w:r>
      <w:r w:rsidR="004A085B" w:rsidRPr="008061A9">
        <w:rPr>
          <w:sz w:val="22"/>
          <w:szCs w:val="22"/>
          <w:lang w:val="sk-SK"/>
        </w:rPr>
        <w:t xml:space="preserve"> </w:t>
      </w:r>
      <w:r w:rsidRPr="008061A9">
        <w:rPr>
          <w:sz w:val="22"/>
          <w:szCs w:val="22"/>
          <w:lang w:val="sk-SK"/>
        </w:rPr>
        <w:t>vyjadrená ako dávka v mg/kg v reprodukčných štúdiách a v štúdiách karcinogenity bola vyššia ako očakávaná expozícia vypočítaná na podobnom základe u ľudí.</w:t>
      </w:r>
    </w:p>
    <w:p w14:paraId="4F4E4712" w14:textId="48ECE5AB" w:rsidR="00752B69" w:rsidRPr="008061A9" w:rsidRDefault="00752B69" w:rsidP="00B16903">
      <w:pPr>
        <w:pStyle w:val="Normlndobloku"/>
        <w:spacing w:line="240" w:lineRule="auto"/>
        <w:rPr>
          <w:sz w:val="22"/>
          <w:szCs w:val="22"/>
          <w:lang w:val="sk-SK"/>
        </w:rPr>
      </w:pPr>
      <w:r w:rsidRPr="008061A9">
        <w:rPr>
          <w:sz w:val="22"/>
          <w:szCs w:val="22"/>
          <w:lang w:val="sk-SK"/>
        </w:rPr>
        <w:t>U potkanov v peri-postnatálnej štúdii bola koncentrácia v mlieku 11,5</w:t>
      </w:r>
      <w:r w:rsidR="004A085B">
        <w:rPr>
          <w:sz w:val="22"/>
          <w:szCs w:val="22"/>
          <w:lang w:val="sk-SK"/>
        </w:rPr>
        <w:t>-</w:t>
      </w:r>
      <w:r w:rsidRPr="008061A9">
        <w:rPr>
          <w:sz w:val="22"/>
          <w:szCs w:val="22"/>
          <w:lang w:val="sk-SK"/>
        </w:rPr>
        <w:t>krát vyššia ako v plazme.</w:t>
      </w:r>
    </w:p>
    <w:p w14:paraId="09095403" w14:textId="77777777" w:rsidR="007A5186" w:rsidRPr="008061A9" w:rsidRDefault="007A5186" w:rsidP="00B16903">
      <w:pPr>
        <w:pStyle w:val="Normlndobloku"/>
        <w:spacing w:line="240" w:lineRule="auto"/>
        <w:rPr>
          <w:sz w:val="22"/>
          <w:szCs w:val="22"/>
          <w:lang w:val="sk-SK"/>
        </w:rPr>
      </w:pPr>
    </w:p>
    <w:p w14:paraId="45E89BBB" w14:textId="77777777" w:rsidR="00A82BB8" w:rsidRPr="008061A9" w:rsidRDefault="00A82BB8" w:rsidP="00B16903">
      <w:pPr>
        <w:pStyle w:val="Normlndobloku"/>
        <w:spacing w:line="240" w:lineRule="auto"/>
        <w:rPr>
          <w:sz w:val="22"/>
          <w:szCs w:val="22"/>
          <w:lang w:val="sk-SK"/>
        </w:rPr>
      </w:pPr>
    </w:p>
    <w:p w14:paraId="07AB27F5"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FARMACEUTICKÉ INFORMÁCIE</w:t>
      </w:r>
    </w:p>
    <w:p w14:paraId="4C289F5F" w14:textId="77777777" w:rsidR="00A82BB8" w:rsidRPr="008061A9" w:rsidRDefault="00A82BB8" w:rsidP="00B16903">
      <w:pPr>
        <w:pStyle w:val="Styl1"/>
        <w:numPr>
          <w:ilvl w:val="0"/>
          <w:numId w:val="0"/>
        </w:numPr>
        <w:tabs>
          <w:tab w:val="left" w:pos="567"/>
        </w:tabs>
        <w:spacing w:before="0" w:after="0"/>
        <w:rPr>
          <w:sz w:val="22"/>
          <w:szCs w:val="22"/>
          <w:lang w:val="sk-SK"/>
        </w:rPr>
      </w:pPr>
    </w:p>
    <w:p w14:paraId="4D76D049"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Zoznam pomocných látok</w:t>
      </w:r>
    </w:p>
    <w:p w14:paraId="62215304" w14:textId="77777777" w:rsidR="00A82BB8" w:rsidRPr="008061A9" w:rsidRDefault="00A82BB8" w:rsidP="00B16903">
      <w:pPr>
        <w:pStyle w:val="Styl2"/>
        <w:numPr>
          <w:ilvl w:val="0"/>
          <w:numId w:val="0"/>
        </w:numPr>
        <w:suppressAutoHyphens/>
        <w:spacing w:before="0" w:after="0"/>
        <w:rPr>
          <w:sz w:val="22"/>
          <w:szCs w:val="22"/>
          <w:lang w:val="sk-SK"/>
        </w:rPr>
      </w:pPr>
    </w:p>
    <w:p w14:paraId="337A99C5" w14:textId="5A6941A6" w:rsidR="00752B69" w:rsidRPr="008061A9" w:rsidRDefault="00A82BB8" w:rsidP="00B47E6E">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onohydrát laktózy</w:t>
      </w:r>
    </w:p>
    <w:p w14:paraId="0169E1D4" w14:textId="13087412"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ukuričný škrob</w:t>
      </w:r>
    </w:p>
    <w:p w14:paraId="56092B86" w14:textId="46598632" w:rsidR="00752B69" w:rsidRPr="008061A9" w:rsidRDefault="00A82BB8" w:rsidP="00D23A3B">
      <w:pPr>
        <w:pStyle w:val="Normlndobloku"/>
        <w:spacing w:line="240" w:lineRule="auto"/>
        <w:rPr>
          <w:sz w:val="22"/>
          <w:szCs w:val="22"/>
          <w:lang w:val="sk-SK"/>
        </w:rPr>
      </w:pPr>
      <w:r w:rsidRPr="008061A9">
        <w:rPr>
          <w:sz w:val="22"/>
          <w:szCs w:val="22"/>
          <w:lang w:val="sk-SK"/>
        </w:rPr>
        <w:t>s</w:t>
      </w:r>
      <w:r w:rsidR="00752B69" w:rsidRPr="008061A9">
        <w:rPr>
          <w:sz w:val="22"/>
          <w:szCs w:val="22"/>
          <w:lang w:val="sk-SK"/>
        </w:rPr>
        <w:t>odná soľ kroskarmelózy (E 468)</w:t>
      </w:r>
    </w:p>
    <w:p w14:paraId="38D7A5A6" w14:textId="737DF3B8"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remičitan horečnato-hlinitý</w:t>
      </w:r>
    </w:p>
    <w:p w14:paraId="43FA9ACF" w14:textId="41FBC597" w:rsidR="00752B69" w:rsidRPr="008061A9" w:rsidRDefault="00A82BB8" w:rsidP="004C0517">
      <w:pPr>
        <w:pStyle w:val="Normlndobloku"/>
        <w:spacing w:line="240" w:lineRule="auto"/>
        <w:rPr>
          <w:sz w:val="22"/>
          <w:szCs w:val="22"/>
          <w:lang w:val="sk-SK"/>
        </w:rPr>
      </w:pPr>
      <w:r w:rsidRPr="008061A9">
        <w:rPr>
          <w:sz w:val="22"/>
          <w:szCs w:val="22"/>
          <w:lang w:val="sk-SK"/>
        </w:rPr>
        <w:t>p</w:t>
      </w:r>
      <w:r w:rsidR="00752B69" w:rsidRPr="008061A9">
        <w:rPr>
          <w:sz w:val="22"/>
          <w:szCs w:val="22"/>
          <w:lang w:val="sk-SK"/>
        </w:rPr>
        <w:t>ovidón K 90 (E 1 201)</w:t>
      </w:r>
    </w:p>
    <w:p w14:paraId="0011D84F" w14:textId="72D8137C" w:rsidR="00752B69" w:rsidRPr="008061A9" w:rsidRDefault="00A82BB8" w:rsidP="00B16903">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astenec (E 553b)</w:t>
      </w:r>
    </w:p>
    <w:p w14:paraId="47A411C3" w14:textId="66706FE2" w:rsidR="00752B69" w:rsidRPr="008061A9" w:rsidRDefault="00A82BB8" w:rsidP="00B16903">
      <w:pPr>
        <w:pStyle w:val="Normlndobloku"/>
        <w:spacing w:line="240" w:lineRule="auto"/>
        <w:rPr>
          <w:sz w:val="22"/>
          <w:szCs w:val="22"/>
          <w:lang w:val="sk-SK"/>
        </w:rPr>
      </w:pPr>
      <w:r w:rsidRPr="008061A9">
        <w:rPr>
          <w:sz w:val="22"/>
          <w:szCs w:val="22"/>
          <w:lang w:val="sk-SK"/>
        </w:rPr>
        <w:t xml:space="preserve">stearan horečnatý </w:t>
      </w:r>
      <w:r w:rsidR="00752B69" w:rsidRPr="008061A9">
        <w:rPr>
          <w:sz w:val="22"/>
          <w:szCs w:val="22"/>
          <w:lang w:val="sk-SK"/>
        </w:rPr>
        <w:t>(E 572)</w:t>
      </w:r>
    </w:p>
    <w:p w14:paraId="7C4A2F1E" w14:textId="77777777" w:rsidR="00A82BB8" w:rsidRPr="008061A9" w:rsidRDefault="00A82BB8" w:rsidP="00B16903">
      <w:pPr>
        <w:pStyle w:val="Normlndobloku"/>
        <w:spacing w:line="240" w:lineRule="auto"/>
        <w:rPr>
          <w:sz w:val="22"/>
          <w:szCs w:val="22"/>
          <w:lang w:val="sk-SK"/>
        </w:rPr>
      </w:pPr>
    </w:p>
    <w:p w14:paraId="44FE921A"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lastRenderedPageBreak/>
        <w:t>Inkompatibility</w:t>
      </w:r>
    </w:p>
    <w:p w14:paraId="7537C130" w14:textId="77777777" w:rsidR="00A82BB8" w:rsidRPr="008061A9" w:rsidRDefault="00A82BB8" w:rsidP="00B16903">
      <w:pPr>
        <w:pStyle w:val="Styl2"/>
        <w:numPr>
          <w:ilvl w:val="0"/>
          <w:numId w:val="0"/>
        </w:numPr>
        <w:suppressAutoHyphens/>
        <w:spacing w:before="0" w:after="0"/>
        <w:rPr>
          <w:sz w:val="22"/>
          <w:szCs w:val="22"/>
          <w:lang w:val="sk-SK"/>
        </w:rPr>
      </w:pPr>
    </w:p>
    <w:p w14:paraId="76FB5528" w14:textId="77777777" w:rsidR="00752B69" w:rsidRPr="008061A9" w:rsidRDefault="00752B69" w:rsidP="00B47E6E">
      <w:pPr>
        <w:pStyle w:val="Normlndobloku"/>
        <w:spacing w:line="240" w:lineRule="auto"/>
        <w:rPr>
          <w:sz w:val="22"/>
          <w:szCs w:val="22"/>
          <w:lang w:val="sk-SK"/>
        </w:rPr>
      </w:pPr>
      <w:r w:rsidRPr="008061A9">
        <w:rPr>
          <w:sz w:val="22"/>
          <w:szCs w:val="22"/>
          <w:lang w:val="sk-SK"/>
        </w:rPr>
        <w:t>Neaplikovateľné.</w:t>
      </w:r>
    </w:p>
    <w:p w14:paraId="22FED027" w14:textId="77777777" w:rsidR="00A82BB8" w:rsidRPr="008061A9" w:rsidRDefault="00A82BB8" w:rsidP="00D23A3B">
      <w:pPr>
        <w:pStyle w:val="Normlndobloku"/>
        <w:spacing w:line="240" w:lineRule="auto"/>
        <w:rPr>
          <w:sz w:val="22"/>
          <w:szCs w:val="22"/>
          <w:lang w:val="sk-SK"/>
        </w:rPr>
      </w:pPr>
    </w:p>
    <w:p w14:paraId="24841BF2"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Čas použiteľnosti</w:t>
      </w:r>
    </w:p>
    <w:p w14:paraId="7B30DA18" w14:textId="77777777" w:rsidR="00A82BB8" w:rsidRPr="008061A9" w:rsidRDefault="00A82BB8" w:rsidP="00B16903">
      <w:pPr>
        <w:pStyle w:val="Styl2"/>
        <w:numPr>
          <w:ilvl w:val="0"/>
          <w:numId w:val="0"/>
        </w:numPr>
        <w:suppressAutoHyphens/>
        <w:spacing w:before="0" w:after="0"/>
        <w:rPr>
          <w:sz w:val="22"/>
          <w:szCs w:val="22"/>
          <w:lang w:val="sk-SK"/>
        </w:rPr>
      </w:pPr>
    </w:p>
    <w:p w14:paraId="1C2BB9FD" w14:textId="77777777" w:rsidR="00752B69" w:rsidRPr="008061A9" w:rsidRDefault="00752B69" w:rsidP="00B47E6E">
      <w:pPr>
        <w:pStyle w:val="Normlndobloku"/>
        <w:spacing w:line="240" w:lineRule="auto"/>
        <w:rPr>
          <w:sz w:val="22"/>
          <w:szCs w:val="22"/>
          <w:lang w:val="sk-SK"/>
        </w:rPr>
      </w:pPr>
      <w:r w:rsidRPr="008061A9">
        <w:rPr>
          <w:sz w:val="22"/>
          <w:szCs w:val="22"/>
          <w:lang w:val="sk-SK"/>
        </w:rPr>
        <w:t>3 roky</w:t>
      </w:r>
    </w:p>
    <w:p w14:paraId="548AEEB5" w14:textId="77777777" w:rsidR="00A82BB8" w:rsidRPr="008061A9" w:rsidRDefault="00A82BB8" w:rsidP="00D23A3B">
      <w:pPr>
        <w:pStyle w:val="Normlndobloku"/>
        <w:spacing w:line="240" w:lineRule="auto"/>
        <w:rPr>
          <w:sz w:val="22"/>
          <w:szCs w:val="22"/>
          <w:lang w:val="sk-SK"/>
        </w:rPr>
      </w:pPr>
    </w:p>
    <w:p w14:paraId="70F480C0"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upozornenia na uchovávanie</w:t>
      </w:r>
    </w:p>
    <w:p w14:paraId="6EFC2E46" w14:textId="77777777" w:rsidR="00A82BB8" w:rsidRPr="008061A9" w:rsidRDefault="00A82BB8" w:rsidP="00B16903">
      <w:pPr>
        <w:pStyle w:val="Styl2"/>
        <w:numPr>
          <w:ilvl w:val="0"/>
          <w:numId w:val="0"/>
        </w:numPr>
        <w:suppressAutoHyphens/>
        <w:spacing w:before="0" w:after="0"/>
        <w:rPr>
          <w:sz w:val="22"/>
          <w:szCs w:val="22"/>
          <w:lang w:val="sk-SK"/>
        </w:rPr>
      </w:pPr>
    </w:p>
    <w:p w14:paraId="5B881C41" w14:textId="77777777" w:rsidR="00752B69" w:rsidRPr="008061A9" w:rsidRDefault="00752B69" w:rsidP="00B47E6E">
      <w:pPr>
        <w:pStyle w:val="Normlndobloku"/>
        <w:spacing w:line="240" w:lineRule="auto"/>
        <w:rPr>
          <w:sz w:val="22"/>
          <w:szCs w:val="22"/>
          <w:lang w:val="sk-SK"/>
        </w:rPr>
      </w:pPr>
      <w:r w:rsidRPr="008061A9">
        <w:rPr>
          <w:sz w:val="22"/>
          <w:szCs w:val="22"/>
          <w:lang w:val="sk-SK"/>
        </w:rPr>
        <w:t>Uchovávajte pri teplote do 30 °C.</w:t>
      </w:r>
    </w:p>
    <w:p w14:paraId="0FB0C7F4" w14:textId="77777777" w:rsidR="00A82BB8" w:rsidRPr="008061A9" w:rsidRDefault="00A82BB8" w:rsidP="00D23A3B">
      <w:pPr>
        <w:pStyle w:val="Normlndobloku"/>
        <w:spacing w:line="240" w:lineRule="auto"/>
        <w:rPr>
          <w:sz w:val="22"/>
          <w:szCs w:val="22"/>
          <w:lang w:val="sk-SK"/>
        </w:rPr>
      </w:pPr>
    </w:p>
    <w:p w14:paraId="0BF3830E"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Druh obalu a</w:t>
      </w:r>
      <w:r w:rsidR="00765E8D" w:rsidRPr="008061A9">
        <w:rPr>
          <w:sz w:val="22"/>
          <w:szCs w:val="22"/>
          <w:lang w:val="sk-SK"/>
        </w:rPr>
        <w:t xml:space="preserve"> </w:t>
      </w:r>
      <w:r w:rsidRPr="008061A9">
        <w:rPr>
          <w:sz w:val="22"/>
          <w:szCs w:val="22"/>
          <w:lang w:val="sk-SK"/>
        </w:rPr>
        <w:t>obsah balenia</w:t>
      </w:r>
    </w:p>
    <w:p w14:paraId="17F77865" w14:textId="77777777" w:rsidR="00A82BB8" w:rsidRPr="008061A9" w:rsidRDefault="00A82BB8" w:rsidP="00B16903">
      <w:pPr>
        <w:pStyle w:val="Styl2"/>
        <w:numPr>
          <w:ilvl w:val="0"/>
          <w:numId w:val="0"/>
        </w:numPr>
        <w:suppressAutoHyphens/>
        <w:spacing w:before="0" w:after="0"/>
        <w:rPr>
          <w:sz w:val="22"/>
          <w:szCs w:val="22"/>
          <w:lang w:val="sk-SK"/>
        </w:rPr>
      </w:pPr>
    </w:p>
    <w:p w14:paraId="0BD27909" w14:textId="77777777" w:rsidR="00752B69" w:rsidRPr="008061A9" w:rsidRDefault="00752B69" w:rsidP="00B47E6E">
      <w:pPr>
        <w:pStyle w:val="Normlndobloku"/>
        <w:spacing w:line="240" w:lineRule="auto"/>
        <w:rPr>
          <w:sz w:val="22"/>
          <w:szCs w:val="22"/>
          <w:lang w:val="sk-SK"/>
        </w:rPr>
      </w:pPr>
      <w:r w:rsidRPr="008061A9">
        <w:rPr>
          <w:sz w:val="22"/>
          <w:szCs w:val="22"/>
          <w:lang w:val="sk-SK"/>
        </w:rPr>
        <w:t xml:space="preserve">PVC/Al blistre, škatuľky po 20, 30, 60 alebo 90 </w:t>
      </w:r>
      <w:r w:rsidR="003E38B3" w:rsidRPr="008061A9">
        <w:rPr>
          <w:sz w:val="22"/>
          <w:szCs w:val="22"/>
          <w:lang w:val="sk-SK"/>
        </w:rPr>
        <w:t>tabletách</w:t>
      </w:r>
      <w:r w:rsidRPr="008061A9">
        <w:rPr>
          <w:sz w:val="22"/>
          <w:szCs w:val="22"/>
          <w:lang w:val="sk-SK"/>
        </w:rPr>
        <w:t>.</w:t>
      </w:r>
    </w:p>
    <w:p w14:paraId="247A068B" w14:textId="77777777" w:rsidR="00A82BB8" w:rsidRPr="008061A9" w:rsidRDefault="00A82BB8" w:rsidP="00D23A3B">
      <w:pPr>
        <w:pStyle w:val="Normlndobloku"/>
        <w:spacing w:line="240" w:lineRule="auto"/>
        <w:rPr>
          <w:sz w:val="22"/>
          <w:szCs w:val="22"/>
          <w:lang w:val="sk-SK"/>
        </w:rPr>
      </w:pPr>
    </w:p>
    <w:p w14:paraId="7859C5C7" w14:textId="77777777" w:rsidR="00752B69" w:rsidRPr="008061A9" w:rsidRDefault="00752B69" w:rsidP="00D23A3B">
      <w:pPr>
        <w:pStyle w:val="Normlndobloku"/>
        <w:spacing w:line="240" w:lineRule="auto"/>
        <w:rPr>
          <w:sz w:val="22"/>
          <w:szCs w:val="22"/>
          <w:lang w:val="sk-SK"/>
        </w:rPr>
      </w:pPr>
      <w:r w:rsidRPr="008061A9">
        <w:rPr>
          <w:sz w:val="22"/>
          <w:szCs w:val="22"/>
          <w:lang w:val="sk-SK"/>
        </w:rPr>
        <w:t>Na trh nemusia byť uvedené všetky veľkosti balenia.</w:t>
      </w:r>
    </w:p>
    <w:p w14:paraId="270567D8" w14:textId="77777777" w:rsidR="00A82BB8" w:rsidRPr="008061A9" w:rsidRDefault="00A82BB8" w:rsidP="00D23A3B">
      <w:pPr>
        <w:pStyle w:val="Normlndobloku"/>
        <w:spacing w:line="240" w:lineRule="auto"/>
        <w:rPr>
          <w:sz w:val="22"/>
          <w:szCs w:val="22"/>
          <w:lang w:val="sk-SK"/>
        </w:rPr>
      </w:pPr>
    </w:p>
    <w:p w14:paraId="156D896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opatrenia na likvidáciu</w:t>
      </w:r>
    </w:p>
    <w:p w14:paraId="263C4C1F" w14:textId="77777777" w:rsidR="00A82BB8" w:rsidRPr="008061A9" w:rsidRDefault="00A82BB8" w:rsidP="00B16903">
      <w:pPr>
        <w:pStyle w:val="Styl2"/>
        <w:numPr>
          <w:ilvl w:val="0"/>
          <w:numId w:val="0"/>
        </w:numPr>
        <w:suppressAutoHyphens/>
        <w:spacing w:before="0" w:after="0"/>
        <w:rPr>
          <w:sz w:val="22"/>
          <w:szCs w:val="22"/>
          <w:lang w:val="sk-SK"/>
        </w:rPr>
      </w:pPr>
    </w:p>
    <w:p w14:paraId="7240FABB" w14:textId="77777777" w:rsidR="00752B69" w:rsidRPr="008061A9" w:rsidRDefault="00752B69" w:rsidP="00B47E6E">
      <w:pPr>
        <w:pStyle w:val="Normlndobloku"/>
        <w:spacing w:line="240" w:lineRule="auto"/>
        <w:rPr>
          <w:sz w:val="22"/>
          <w:szCs w:val="22"/>
          <w:lang w:val="sk-SK"/>
        </w:rPr>
      </w:pPr>
      <w:r w:rsidRPr="008061A9">
        <w:rPr>
          <w:sz w:val="22"/>
          <w:szCs w:val="22"/>
          <w:lang w:val="sk-SK"/>
        </w:rPr>
        <w:t>Žiadne zvláštne požiadavky.</w:t>
      </w:r>
    </w:p>
    <w:p w14:paraId="41DFBDFC" w14:textId="77777777" w:rsidR="00A82BB8" w:rsidRPr="008061A9" w:rsidRDefault="00A82BB8" w:rsidP="00D23A3B">
      <w:pPr>
        <w:pStyle w:val="Normlndobloku"/>
        <w:spacing w:line="240" w:lineRule="auto"/>
        <w:rPr>
          <w:sz w:val="22"/>
          <w:szCs w:val="22"/>
          <w:lang w:val="sk-SK"/>
        </w:rPr>
      </w:pPr>
    </w:p>
    <w:p w14:paraId="3F8855AC" w14:textId="77777777" w:rsidR="00745FC7" w:rsidRPr="008061A9" w:rsidRDefault="00745FC7" w:rsidP="00D23A3B">
      <w:pPr>
        <w:pStyle w:val="Normlndobloku"/>
        <w:spacing w:line="240" w:lineRule="auto"/>
        <w:rPr>
          <w:sz w:val="22"/>
          <w:szCs w:val="22"/>
          <w:lang w:val="sk-SK"/>
        </w:rPr>
      </w:pPr>
      <w:r w:rsidRPr="008061A9">
        <w:rPr>
          <w:sz w:val="22"/>
          <w:szCs w:val="22"/>
          <w:lang w:val="sk-SK"/>
        </w:rPr>
        <w:t>Všetok nepoužitý liek alebo odpad vzniknutý z lieku sa má zlikvidovať v súlade s národnými požiadavkami.</w:t>
      </w:r>
    </w:p>
    <w:p w14:paraId="6C4B7B40" w14:textId="77777777" w:rsidR="007A5186" w:rsidRPr="008061A9" w:rsidRDefault="007A5186" w:rsidP="00D23A3B">
      <w:pPr>
        <w:pStyle w:val="Normlndobloku"/>
        <w:spacing w:line="240" w:lineRule="auto"/>
        <w:rPr>
          <w:sz w:val="22"/>
          <w:szCs w:val="22"/>
          <w:lang w:val="sk-SK"/>
        </w:rPr>
      </w:pPr>
    </w:p>
    <w:p w14:paraId="26C4494D" w14:textId="77777777" w:rsidR="00A82BB8" w:rsidRPr="008061A9" w:rsidRDefault="00A82BB8" w:rsidP="004C0517">
      <w:pPr>
        <w:pStyle w:val="Normlndobloku"/>
        <w:spacing w:line="240" w:lineRule="auto"/>
        <w:rPr>
          <w:sz w:val="22"/>
          <w:szCs w:val="22"/>
          <w:lang w:val="sk-SK"/>
        </w:rPr>
      </w:pPr>
    </w:p>
    <w:p w14:paraId="533CDCF9" w14:textId="02812A6A"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DRŽITEĽ ROZHODNUTIA O</w:t>
      </w:r>
      <w:r w:rsidR="00A82BB8" w:rsidRPr="008061A9">
        <w:rPr>
          <w:sz w:val="22"/>
          <w:szCs w:val="22"/>
          <w:lang w:val="sk-SK"/>
        </w:rPr>
        <w:t> </w:t>
      </w:r>
      <w:r w:rsidRPr="008061A9">
        <w:rPr>
          <w:sz w:val="22"/>
          <w:szCs w:val="22"/>
          <w:lang w:val="sk-SK"/>
        </w:rPr>
        <w:t>REGISTRÁCII</w:t>
      </w:r>
    </w:p>
    <w:p w14:paraId="60F619AB"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C438D76" w14:textId="77777777" w:rsidR="00752B69" w:rsidRPr="008061A9" w:rsidRDefault="00752B69" w:rsidP="00B47E6E">
      <w:pPr>
        <w:pStyle w:val="Normlndobloku"/>
        <w:spacing w:line="240" w:lineRule="auto"/>
        <w:rPr>
          <w:sz w:val="22"/>
          <w:szCs w:val="22"/>
          <w:lang w:val="sk-SK"/>
        </w:rPr>
      </w:pPr>
      <w:r w:rsidRPr="008061A9">
        <w:rPr>
          <w:sz w:val="22"/>
          <w:szCs w:val="22"/>
          <w:lang w:val="sk-SK"/>
        </w:rPr>
        <w:t>MEDOCHEMIE Ltd., 1-10 Constantinoupoleos Street, 3011 Limassol, Cyprus</w:t>
      </w:r>
    </w:p>
    <w:p w14:paraId="2696C7A1" w14:textId="77777777" w:rsidR="007A5186" w:rsidRPr="008061A9" w:rsidRDefault="007A5186" w:rsidP="00B47E6E">
      <w:pPr>
        <w:pStyle w:val="Normlndobloku"/>
        <w:spacing w:line="240" w:lineRule="auto"/>
        <w:rPr>
          <w:sz w:val="22"/>
          <w:szCs w:val="22"/>
          <w:lang w:val="sk-SK"/>
        </w:rPr>
      </w:pPr>
    </w:p>
    <w:p w14:paraId="01752437" w14:textId="77777777" w:rsidR="00A82BB8" w:rsidRPr="008061A9" w:rsidRDefault="00A82BB8" w:rsidP="00B47E6E">
      <w:pPr>
        <w:pStyle w:val="Normlndobloku"/>
        <w:spacing w:line="240" w:lineRule="auto"/>
        <w:rPr>
          <w:sz w:val="22"/>
          <w:szCs w:val="22"/>
          <w:lang w:val="sk-SK"/>
        </w:rPr>
      </w:pPr>
    </w:p>
    <w:p w14:paraId="05FAF2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REGISTRAČNÉ ČÍSLO</w:t>
      </w:r>
    </w:p>
    <w:p w14:paraId="07302C29"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E1AC81D" w14:textId="77777777" w:rsidR="00752B69" w:rsidRPr="008061A9" w:rsidRDefault="00752B69" w:rsidP="00B16903">
      <w:pPr>
        <w:pStyle w:val="Styl1"/>
        <w:numPr>
          <w:ilvl w:val="0"/>
          <w:numId w:val="0"/>
        </w:numPr>
        <w:spacing w:before="0" w:after="0"/>
        <w:rPr>
          <w:b w:val="0"/>
          <w:sz w:val="22"/>
          <w:szCs w:val="22"/>
          <w:lang w:val="sk-SK"/>
        </w:rPr>
      </w:pPr>
      <w:r w:rsidRPr="008061A9">
        <w:rPr>
          <w:b w:val="0"/>
          <w:sz w:val="22"/>
          <w:szCs w:val="22"/>
          <w:lang w:val="sk-SK"/>
        </w:rPr>
        <w:t>06/0798/10-S</w:t>
      </w:r>
    </w:p>
    <w:p w14:paraId="447BE957" w14:textId="77777777" w:rsidR="007A5186" w:rsidRPr="008061A9" w:rsidRDefault="007A5186" w:rsidP="00B16903">
      <w:pPr>
        <w:pStyle w:val="Styl1"/>
        <w:numPr>
          <w:ilvl w:val="0"/>
          <w:numId w:val="0"/>
        </w:numPr>
        <w:spacing w:before="0" w:after="0"/>
        <w:rPr>
          <w:b w:val="0"/>
          <w:sz w:val="22"/>
          <w:szCs w:val="22"/>
          <w:lang w:val="sk-SK"/>
        </w:rPr>
      </w:pPr>
    </w:p>
    <w:p w14:paraId="60B394BB" w14:textId="77777777" w:rsidR="00A82BB8" w:rsidRPr="008061A9" w:rsidRDefault="00A82BB8" w:rsidP="00B16903">
      <w:pPr>
        <w:pStyle w:val="Styl1"/>
        <w:numPr>
          <w:ilvl w:val="0"/>
          <w:numId w:val="0"/>
        </w:numPr>
        <w:spacing w:before="0" w:after="0"/>
        <w:rPr>
          <w:b w:val="0"/>
          <w:sz w:val="22"/>
          <w:szCs w:val="22"/>
          <w:lang w:val="sk-SK"/>
        </w:rPr>
      </w:pPr>
    </w:p>
    <w:p w14:paraId="645DB9E0"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PRVEJ REGISTRÁCIE/PREDĹŽENIA REGISTRÁCIE</w:t>
      </w:r>
    </w:p>
    <w:p w14:paraId="7AB0AE72" w14:textId="77777777" w:rsidR="00A82BB8" w:rsidRPr="008061A9" w:rsidRDefault="00A82BB8" w:rsidP="00B16903">
      <w:pPr>
        <w:pStyle w:val="Styl1"/>
        <w:numPr>
          <w:ilvl w:val="0"/>
          <w:numId w:val="0"/>
        </w:numPr>
        <w:tabs>
          <w:tab w:val="left" w:pos="567"/>
        </w:tabs>
        <w:spacing w:before="0" w:after="0"/>
        <w:rPr>
          <w:sz w:val="22"/>
          <w:szCs w:val="22"/>
          <w:lang w:val="sk-SK"/>
        </w:rPr>
      </w:pPr>
    </w:p>
    <w:p w14:paraId="67215714" w14:textId="77777777" w:rsidR="00752B69" w:rsidRPr="008061A9" w:rsidRDefault="00752B69" w:rsidP="00B47E6E">
      <w:pPr>
        <w:pStyle w:val="Normlndobloku"/>
        <w:spacing w:line="240" w:lineRule="auto"/>
        <w:rPr>
          <w:sz w:val="22"/>
          <w:szCs w:val="22"/>
          <w:lang w:val="sk-SK"/>
        </w:rPr>
      </w:pPr>
      <w:r w:rsidRPr="008061A9">
        <w:rPr>
          <w:sz w:val="22"/>
          <w:szCs w:val="22"/>
          <w:lang w:val="sk-SK"/>
        </w:rPr>
        <w:t>Dátum prvej registrácie:18.novembera 2010</w:t>
      </w:r>
    </w:p>
    <w:p w14:paraId="05168A4A" w14:textId="77777777" w:rsidR="00752B69" w:rsidRPr="008061A9" w:rsidRDefault="00752B69" w:rsidP="00D23A3B">
      <w:pPr>
        <w:pStyle w:val="Normlndobloku"/>
        <w:spacing w:line="240" w:lineRule="auto"/>
        <w:rPr>
          <w:sz w:val="22"/>
          <w:szCs w:val="22"/>
          <w:lang w:val="sk-SK"/>
        </w:rPr>
      </w:pPr>
      <w:r w:rsidRPr="008061A9">
        <w:rPr>
          <w:sz w:val="22"/>
          <w:szCs w:val="22"/>
          <w:lang w:val="sk-SK"/>
        </w:rPr>
        <w:t>Dátum posledného predĺženia registrácie:</w:t>
      </w:r>
    </w:p>
    <w:p w14:paraId="4CC3DB33" w14:textId="77777777" w:rsidR="007A5186" w:rsidRPr="008061A9" w:rsidRDefault="007A5186" w:rsidP="00D23A3B">
      <w:pPr>
        <w:pStyle w:val="Normlndobloku"/>
        <w:spacing w:line="240" w:lineRule="auto"/>
        <w:rPr>
          <w:sz w:val="22"/>
          <w:szCs w:val="22"/>
          <w:lang w:val="sk-SK"/>
        </w:rPr>
      </w:pPr>
    </w:p>
    <w:p w14:paraId="10BD14B6" w14:textId="77777777" w:rsidR="00A82BB8" w:rsidRPr="008061A9" w:rsidRDefault="00A82BB8" w:rsidP="00D23A3B">
      <w:pPr>
        <w:pStyle w:val="Normlndobloku"/>
        <w:spacing w:line="240" w:lineRule="auto"/>
        <w:rPr>
          <w:sz w:val="22"/>
          <w:szCs w:val="22"/>
          <w:lang w:val="sk-SK"/>
        </w:rPr>
      </w:pPr>
    </w:p>
    <w:p w14:paraId="40D05426"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REVÍZIE TEXTU</w:t>
      </w:r>
    </w:p>
    <w:p w14:paraId="1338FAF7" w14:textId="77777777" w:rsidR="00A82BB8" w:rsidRPr="008061A9" w:rsidRDefault="00A82BB8" w:rsidP="00B16903">
      <w:pPr>
        <w:pStyle w:val="Styl1"/>
        <w:numPr>
          <w:ilvl w:val="0"/>
          <w:numId w:val="0"/>
        </w:numPr>
        <w:tabs>
          <w:tab w:val="left" w:pos="567"/>
        </w:tabs>
        <w:spacing w:before="0" w:after="0"/>
        <w:rPr>
          <w:sz w:val="22"/>
          <w:szCs w:val="22"/>
          <w:lang w:val="sk-SK"/>
        </w:rPr>
      </w:pPr>
    </w:p>
    <w:p w14:paraId="0F5F7C9B" w14:textId="3A8E608C" w:rsidR="004277C7" w:rsidRPr="008061A9" w:rsidRDefault="004A085B" w:rsidP="00B47E6E">
      <w:pPr>
        <w:rPr>
          <w:sz w:val="22"/>
          <w:szCs w:val="22"/>
        </w:rPr>
      </w:pPr>
      <w:r>
        <w:rPr>
          <w:sz w:val="22"/>
          <w:szCs w:val="22"/>
        </w:rPr>
        <w:t>05/2019</w:t>
      </w:r>
    </w:p>
    <w:sectPr w:rsidR="004277C7" w:rsidRPr="008061A9" w:rsidSect="00B16903">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2629" w14:textId="77777777" w:rsidR="00EE59F7" w:rsidRDefault="00EE59F7" w:rsidP="004159CE">
      <w:r>
        <w:separator/>
      </w:r>
    </w:p>
  </w:endnote>
  <w:endnote w:type="continuationSeparator" w:id="0">
    <w:p w14:paraId="57B884B4" w14:textId="77777777" w:rsidR="00EE59F7" w:rsidRDefault="00EE59F7" w:rsidP="0041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73642" w14:textId="77777777" w:rsidR="00A82BB8" w:rsidRDefault="00A82BB8" w:rsidP="00765E8D">
    <w:pPr>
      <w:pStyle w:val="Pta"/>
      <w:framePr w:wrap="around" w:vAnchor="text" w:hAnchor="margin" w:xAlign="right" w:y="1"/>
      <w:rPr>
        <w:rStyle w:val="slostrany"/>
        <w:rFonts w:eastAsiaTheme="minorEastAsia"/>
      </w:rPr>
    </w:pPr>
    <w:r>
      <w:rPr>
        <w:rStyle w:val="slostrany"/>
        <w:rFonts w:eastAsiaTheme="minorEastAsia"/>
      </w:rPr>
      <w:fldChar w:fldCharType="begin"/>
    </w:r>
    <w:r>
      <w:rPr>
        <w:rStyle w:val="slostrany"/>
        <w:rFonts w:eastAsiaTheme="minorEastAsia"/>
      </w:rPr>
      <w:instrText xml:space="preserve">PAGE  </w:instrText>
    </w:r>
    <w:r>
      <w:rPr>
        <w:rStyle w:val="slostrany"/>
        <w:rFonts w:eastAsiaTheme="minorEastAsia"/>
      </w:rPr>
      <w:fldChar w:fldCharType="end"/>
    </w:r>
  </w:p>
  <w:p w14:paraId="33B96C4D" w14:textId="77777777" w:rsidR="00A82BB8" w:rsidRDefault="00A82BB8" w:rsidP="00765E8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3126"/>
      <w:docPartObj>
        <w:docPartGallery w:val="Page Numbers (Bottom of Page)"/>
        <w:docPartUnique/>
      </w:docPartObj>
    </w:sdtPr>
    <w:sdtEndPr>
      <w:rPr>
        <w:sz w:val="18"/>
        <w:szCs w:val="18"/>
      </w:rPr>
    </w:sdtEndPr>
    <w:sdtContent>
      <w:p w14:paraId="2598F0EB" w14:textId="30C4EA52" w:rsidR="00A82BB8" w:rsidRPr="00B16903" w:rsidRDefault="00A82BB8">
        <w:pPr>
          <w:pStyle w:val="Pta"/>
          <w:jc w:val="center"/>
          <w:rPr>
            <w:sz w:val="18"/>
            <w:szCs w:val="18"/>
          </w:rPr>
        </w:pPr>
        <w:r w:rsidRPr="00B16903">
          <w:rPr>
            <w:sz w:val="18"/>
            <w:szCs w:val="18"/>
          </w:rPr>
          <w:fldChar w:fldCharType="begin"/>
        </w:r>
        <w:r w:rsidRPr="00B16903">
          <w:rPr>
            <w:sz w:val="18"/>
            <w:szCs w:val="18"/>
          </w:rPr>
          <w:instrText>PAGE   \* MERGEFORMAT</w:instrText>
        </w:r>
        <w:r w:rsidRPr="00B16903">
          <w:rPr>
            <w:sz w:val="18"/>
            <w:szCs w:val="18"/>
          </w:rPr>
          <w:fldChar w:fldCharType="separate"/>
        </w:r>
        <w:r w:rsidR="005E7DC1">
          <w:rPr>
            <w:noProof/>
            <w:sz w:val="18"/>
            <w:szCs w:val="18"/>
          </w:rPr>
          <w:t>2</w:t>
        </w:r>
        <w:r w:rsidRPr="00B16903">
          <w:rPr>
            <w:sz w:val="18"/>
            <w:szCs w:val="18"/>
          </w:rPr>
          <w:fldChar w:fldCharType="end"/>
        </w:r>
      </w:p>
    </w:sdtContent>
  </w:sdt>
  <w:p w14:paraId="775F3B5D" w14:textId="77777777" w:rsidR="00A82BB8" w:rsidRPr="007167BE" w:rsidRDefault="00A82BB8" w:rsidP="00765E8D">
    <w:pPr>
      <w:pStyle w:val="Pta"/>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5909" w14:textId="77777777" w:rsidR="00A82BB8" w:rsidRPr="007167BE" w:rsidRDefault="00A82BB8" w:rsidP="00765E8D">
    <w:pPr>
      <w:pStyle w:val="Pta"/>
      <w:jc w:val="center"/>
      <w:rPr>
        <w:sz w:val="22"/>
        <w:szCs w:val="22"/>
      </w:rPr>
    </w:pPr>
    <w:r w:rsidRPr="007167BE">
      <w:rPr>
        <w:sz w:val="22"/>
        <w:szCs w:val="22"/>
      </w:rPr>
      <w:fldChar w:fldCharType="begin"/>
    </w:r>
    <w:r w:rsidRPr="007167BE">
      <w:rPr>
        <w:sz w:val="22"/>
        <w:szCs w:val="22"/>
      </w:rPr>
      <w:instrText>PAGE</w:instrText>
    </w:r>
    <w:r w:rsidRPr="007167BE">
      <w:rPr>
        <w:sz w:val="22"/>
        <w:szCs w:val="22"/>
      </w:rPr>
      <w:fldChar w:fldCharType="separate"/>
    </w:r>
    <w:r>
      <w:rPr>
        <w:noProof/>
        <w:sz w:val="22"/>
        <w:szCs w:val="22"/>
      </w:rPr>
      <w:t>1</w:t>
    </w:r>
    <w:r w:rsidRPr="007167BE">
      <w:rPr>
        <w:sz w:val="22"/>
        <w:szCs w:val="22"/>
      </w:rPr>
      <w:fldChar w:fldCharType="end"/>
    </w:r>
    <w:r w:rsidRPr="007167BE">
      <w:rPr>
        <w:sz w:val="22"/>
        <w:szCs w:val="22"/>
      </w:rPr>
      <w:t>/</w:t>
    </w:r>
    <w:r w:rsidRPr="007167BE">
      <w:rPr>
        <w:sz w:val="22"/>
        <w:szCs w:val="22"/>
      </w:rPr>
      <w:fldChar w:fldCharType="begin"/>
    </w:r>
    <w:r w:rsidRPr="007167BE">
      <w:rPr>
        <w:sz w:val="22"/>
        <w:szCs w:val="22"/>
      </w:rPr>
      <w:instrText>NUMPAGES</w:instrText>
    </w:r>
    <w:r w:rsidRPr="007167BE">
      <w:rPr>
        <w:sz w:val="22"/>
        <w:szCs w:val="22"/>
      </w:rPr>
      <w:fldChar w:fldCharType="separate"/>
    </w:r>
    <w:ins w:id="1" w:author="Medvecká, Patrícia" w:date="2019-05-23T13:49:00Z">
      <w:r w:rsidR="005E7DC1">
        <w:rPr>
          <w:noProof/>
          <w:sz w:val="22"/>
          <w:szCs w:val="22"/>
        </w:rPr>
        <w:t>10</w:t>
      </w:r>
    </w:ins>
    <w:del w:id="2" w:author="Medvecká, Patrícia" w:date="2019-05-23T13:49:00Z">
      <w:r w:rsidDel="005E7DC1">
        <w:rPr>
          <w:noProof/>
          <w:sz w:val="22"/>
          <w:szCs w:val="22"/>
        </w:rPr>
        <w:delText>11</w:delText>
      </w:r>
    </w:del>
    <w:r w:rsidRPr="007167B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01BE1" w14:textId="77777777" w:rsidR="00EE59F7" w:rsidRDefault="00EE59F7" w:rsidP="004159CE">
      <w:r>
        <w:separator/>
      </w:r>
    </w:p>
  </w:footnote>
  <w:footnote w:type="continuationSeparator" w:id="0">
    <w:p w14:paraId="736297D2" w14:textId="77777777" w:rsidR="00EE59F7" w:rsidRDefault="00EE59F7" w:rsidP="0041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ADC8" w14:textId="77777777" w:rsidR="00A82BB8" w:rsidRDefault="00A82BB8" w:rsidP="00381730">
    <w:pPr>
      <w:outlineLvl w:val="0"/>
      <w:rPr>
        <w:noProof/>
        <w:sz w:val="20"/>
        <w:szCs w:val="20"/>
        <w:lang w:eastAsia="en-GB"/>
      </w:rPr>
    </w:pPr>
  </w:p>
  <w:p w14:paraId="0DAE93A2" w14:textId="031AB1B5" w:rsidR="00CE2BC0" w:rsidRDefault="00A82BB8" w:rsidP="00CE2BC0">
    <w:pPr>
      <w:rPr>
        <w:rFonts w:ascii="Arial" w:hAnsi="Arial" w:cs="Arial"/>
        <w:sz w:val="20"/>
        <w:szCs w:val="20"/>
      </w:rPr>
    </w:pPr>
    <w:r w:rsidRPr="00323621">
      <w:rPr>
        <w:noProof/>
        <w:sz w:val="18"/>
        <w:szCs w:val="18"/>
        <w:lang w:eastAsia="en-GB"/>
      </w:rPr>
      <w:t>Schválený text k rozhodnutiu o predĺžení, ev.č.:</w:t>
    </w:r>
    <w:r w:rsidR="00CE2BC0">
      <w:rPr>
        <w:noProof/>
        <w:sz w:val="18"/>
        <w:szCs w:val="18"/>
        <w:lang w:eastAsia="en-GB"/>
      </w:rPr>
      <w:t xml:space="preserve"> </w:t>
    </w:r>
    <w:r w:rsidR="00CE2BC0" w:rsidRPr="00CE2BC0">
      <w:rPr>
        <w:noProof/>
        <w:sz w:val="18"/>
        <w:szCs w:val="18"/>
        <w:lang w:eastAsia="en-GB"/>
      </w:rPr>
      <w:t>2019/00082</w:t>
    </w:r>
    <w:r w:rsidR="004A085B">
      <w:rPr>
        <w:noProof/>
        <w:sz w:val="18"/>
        <w:szCs w:val="18"/>
        <w:lang w:eastAsia="en-GB"/>
      </w:rPr>
      <w:t>-PRE</w:t>
    </w:r>
  </w:p>
  <w:p w14:paraId="67C67F96" w14:textId="55FFA6B8" w:rsidR="00A82BB8" w:rsidRPr="00323621" w:rsidRDefault="00A82BB8" w:rsidP="00381730">
    <w:pPr>
      <w:outlineLvl w:val="0"/>
      <w:rPr>
        <w:sz w:val="18"/>
        <w:szCs w:val="18"/>
      </w:rPr>
    </w:pPr>
  </w:p>
  <w:p w14:paraId="45198498" w14:textId="77777777" w:rsidR="00A82BB8" w:rsidRDefault="00A82BB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5ACC" w14:textId="77777777" w:rsidR="00A82BB8" w:rsidRDefault="00A82BB8" w:rsidP="00765E8D">
    <w:pPr>
      <w:outlineLvl w:val="0"/>
      <w:rPr>
        <w:noProof/>
        <w:sz w:val="20"/>
        <w:szCs w:val="20"/>
        <w:lang w:eastAsia="en-GB"/>
      </w:rPr>
    </w:pPr>
  </w:p>
  <w:p w14:paraId="5C3D41D6" w14:textId="77777777" w:rsidR="00A82BB8" w:rsidRPr="00B16903" w:rsidRDefault="00A82BB8" w:rsidP="00765E8D">
    <w:pPr>
      <w:outlineLvl w:val="0"/>
      <w:rPr>
        <w:sz w:val="18"/>
        <w:szCs w:val="18"/>
      </w:rPr>
    </w:pPr>
    <w:r w:rsidRPr="00B16903">
      <w:rPr>
        <w:noProof/>
        <w:sz w:val="18"/>
        <w:szCs w:val="18"/>
        <w:lang w:eastAsia="en-GB"/>
      </w:rPr>
      <w:t>Schválený text k rozhodnutiu o predĺžení, ev.č.:2012/06863- 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E9DC03"/>
    <w:multiLevelType w:val="hybridMultilevel"/>
    <w:tmpl w:val="0BF8A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C7DB5"/>
    <w:multiLevelType w:val="hybridMultilevel"/>
    <w:tmpl w:val="AD809538"/>
    <w:lvl w:ilvl="0" w:tplc="E4CAD4E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58665"/>
    <w:multiLevelType w:val="hybridMultilevel"/>
    <w:tmpl w:val="7DBE2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4" w15:restartNumberingAfterBreak="0">
    <w:nsid w:val="42766939"/>
    <w:multiLevelType w:val="multilevel"/>
    <w:tmpl w:val="0A862524"/>
    <w:lvl w:ilvl="0">
      <w:start w:val="1"/>
      <w:numFmt w:val="decimal"/>
      <w:pStyle w:val="Styl1"/>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AD4AA7"/>
    <w:multiLevelType w:val="multilevel"/>
    <w:tmpl w:val="A42E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5"/>
  </w:num>
  <w:num w:numId="11">
    <w:abstractNumId w:val="5"/>
  </w:num>
  <w:num w:numId="12">
    <w:abstractNumId w:val="1"/>
  </w:num>
  <w:num w:numId="13">
    <w:abstractNumId w:val="3"/>
  </w:num>
  <w:num w:numId="14">
    <w:abstractNumId w:val="5"/>
  </w:num>
  <w:num w:numId="15">
    <w:abstractNumId w:val="5"/>
  </w:num>
  <w:num w:numId="16">
    <w:abstractNumId w:val="3"/>
  </w:num>
  <w:num w:numId="17">
    <w:abstractNumId w:val="5"/>
  </w:num>
  <w:num w:numId="18">
    <w:abstractNumId w:val="5"/>
  </w:num>
  <w:num w:numId="19">
    <w:abstractNumId w:val="3"/>
  </w:num>
  <w:num w:numId="20">
    <w:abstractNumId w:val="3"/>
  </w:num>
  <w:num w:numId="21">
    <w:abstractNumId w:val="1"/>
  </w:num>
  <w:num w:numId="22">
    <w:abstractNumId w:val="5"/>
  </w:num>
  <w:num w:numId="23">
    <w:abstractNumId w:val="1"/>
  </w:num>
  <w:num w:numId="24">
    <w:abstractNumId w:val="5"/>
  </w:num>
  <w:num w:numId="25">
    <w:abstractNumId w:val="5"/>
  </w:num>
  <w:num w:numId="26">
    <w:abstractNumId w:val="1"/>
  </w:num>
  <w:num w:numId="27">
    <w:abstractNumId w:val="5"/>
  </w:num>
  <w:num w:numId="28">
    <w:abstractNumId w:val="4"/>
  </w:num>
  <w:num w:numId="29">
    <w:abstractNumId w:val="4"/>
  </w:num>
  <w:num w:numId="30">
    <w:abstractNumId w:val="0"/>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vecká, Patrícia">
    <w15:presenceInfo w15:providerId="AD" w15:userId="S-1-5-21-1997520613-757588823-405340720-4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69"/>
    <w:rsid w:val="00007C33"/>
    <w:rsid w:val="0003620C"/>
    <w:rsid w:val="000D5676"/>
    <w:rsid w:val="000F70BD"/>
    <w:rsid w:val="00123FBF"/>
    <w:rsid w:val="00164810"/>
    <w:rsid w:val="001F51AF"/>
    <w:rsid w:val="0022653E"/>
    <w:rsid w:val="00286C5F"/>
    <w:rsid w:val="002A34F5"/>
    <w:rsid w:val="002D56FE"/>
    <w:rsid w:val="002E1519"/>
    <w:rsid w:val="0030663E"/>
    <w:rsid w:val="00313E90"/>
    <w:rsid w:val="0033282C"/>
    <w:rsid w:val="00371521"/>
    <w:rsid w:val="003769CA"/>
    <w:rsid w:val="00381730"/>
    <w:rsid w:val="003E38B3"/>
    <w:rsid w:val="003F6D8F"/>
    <w:rsid w:val="004159CE"/>
    <w:rsid w:val="00425357"/>
    <w:rsid w:val="004277C7"/>
    <w:rsid w:val="00456525"/>
    <w:rsid w:val="004A05F0"/>
    <w:rsid w:val="004A085B"/>
    <w:rsid w:val="004C0517"/>
    <w:rsid w:val="004C0C4A"/>
    <w:rsid w:val="00502BC8"/>
    <w:rsid w:val="00505BAF"/>
    <w:rsid w:val="00511450"/>
    <w:rsid w:val="005334DD"/>
    <w:rsid w:val="005978BD"/>
    <w:rsid w:val="005E7DC1"/>
    <w:rsid w:val="00620E03"/>
    <w:rsid w:val="006769AA"/>
    <w:rsid w:val="006A6BB0"/>
    <w:rsid w:val="0070042A"/>
    <w:rsid w:val="00700C88"/>
    <w:rsid w:val="00745FC7"/>
    <w:rsid w:val="00752B69"/>
    <w:rsid w:val="00755B95"/>
    <w:rsid w:val="00765E8D"/>
    <w:rsid w:val="007A39AF"/>
    <w:rsid w:val="007A5186"/>
    <w:rsid w:val="007C76FC"/>
    <w:rsid w:val="00800159"/>
    <w:rsid w:val="008061A9"/>
    <w:rsid w:val="00807DCE"/>
    <w:rsid w:val="008A0555"/>
    <w:rsid w:val="008A7E58"/>
    <w:rsid w:val="008B5C94"/>
    <w:rsid w:val="00942ECA"/>
    <w:rsid w:val="009C1ED3"/>
    <w:rsid w:val="009F75F8"/>
    <w:rsid w:val="00A82BB8"/>
    <w:rsid w:val="00B16903"/>
    <w:rsid w:val="00B40A37"/>
    <w:rsid w:val="00B47E6E"/>
    <w:rsid w:val="00B53CBD"/>
    <w:rsid w:val="00C101BE"/>
    <w:rsid w:val="00C473A2"/>
    <w:rsid w:val="00C64D6C"/>
    <w:rsid w:val="00CE2BC0"/>
    <w:rsid w:val="00CE381A"/>
    <w:rsid w:val="00CF0D36"/>
    <w:rsid w:val="00D23A3B"/>
    <w:rsid w:val="00D44881"/>
    <w:rsid w:val="00D67C05"/>
    <w:rsid w:val="00DA0D0D"/>
    <w:rsid w:val="00DF5B61"/>
    <w:rsid w:val="00E4251F"/>
    <w:rsid w:val="00E8032E"/>
    <w:rsid w:val="00EE59F7"/>
    <w:rsid w:val="00F41126"/>
    <w:rsid w:val="00FC7DE0"/>
    <w:rsid w:val="00FD17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DBE3B"/>
  <w15:docId w15:val="{497C3226-4AB2-453F-A089-57AA6CCE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2B69"/>
    <w:rPr>
      <w:sz w:val="24"/>
      <w:szCs w:val="24"/>
      <w:lang w:eastAsia="sk-SK"/>
    </w:rPr>
  </w:style>
  <w:style w:type="paragraph" w:styleId="Nadpis1">
    <w:name w:val="heading 1"/>
    <w:basedOn w:val="Normlny"/>
    <w:next w:val="Normlny"/>
    <w:link w:val="Nadpis1Char"/>
    <w:qFormat/>
    <w:rsid w:val="00505BAF"/>
    <w:pPr>
      <w:keepNext/>
      <w:outlineLvl w:val="0"/>
    </w:pPr>
    <w:rPr>
      <w:rFonts w:cs="Arial"/>
      <w:b/>
    </w:rPr>
  </w:style>
  <w:style w:type="paragraph" w:styleId="Nadpis2">
    <w:name w:val="heading 2"/>
    <w:basedOn w:val="Normlny"/>
    <w:next w:val="Normlny"/>
    <w:link w:val="Nadpis2Char"/>
    <w:qFormat/>
    <w:rsid w:val="00505BAF"/>
    <w:pPr>
      <w:keepNext/>
      <w:outlineLvl w:val="1"/>
    </w:pPr>
    <w:rPr>
      <w:rFonts w:eastAsiaTheme="majorEastAsia" w:cstheme="majorBidi"/>
      <w:i/>
    </w:rPr>
  </w:style>
  <w:style w:type="paragraph" w:styleId="Nadpis3">
    <w:name w:val="heading 3"/>
    <w:basedOn w:val="Normlny"/>
    <w:next w:val="Normlny"/>
    <w:link w:val="Nadpis3Char"/>
    <w:qFormat/>
    <w:rsid w:val="00505BAF"/>
    <w:pPr>
      <w:keepNext/>
      <w:jc w:val="right"/>
      <w:outlineLvl w:val="2"/>
    </w:pPr>
    <w:rPr>
      <w:i/>
    </w:rPr>
  </w:style>
  <w:style w:type="paragraph" w:styleId="Nadpis4">
    <w:name w:val="heading 4"/>
    <w:basedOn w:val="Normlny"/>
    <w:next w:val="Normlny"/>
    <w:link w:val="Nadpis4Char"/>
    <w:qFormat/>
    <w:rsid w:val="00505BAF"/>
    <w:pPr>
      <w:keepNext/>
      <w:jc w:val="right"/>
      <w:outlineLvl w:val="3"/>
    </w:pPr>
  </w:style>
  <w:style w:type="paragraph" w:styleId="Nadpis5">
    <w:name w:val="heading 5"/>
    <w:basedOn w:val="Normlny"/>
    <w:next w:val="Normlny"/>
    <w:link w:val="Nadpis5Char"/>
    <w:qFormat/>
    <w:rsid w:val="00505BAF"/>
    <w:pPr>
      <w:keepNext/>
      <w:outlineLvl w:val="4"/>
    </w:pPr>
    <w:rPr>
      <w:rFonts w:eastAsiaTheme="minorEastAsia" w:cstheme="minorBidi"/>
      <w:i/>
    </w:rPr>
  </w:style>
  <w:style w:type="paragraph" w:styleId="Nadpis6">
    <w:name w:val="heading 6"/>
    <w:basedOn w:val="Normlny"/>
    <w:next w:val="Normlny"/>
    <w:link w:val="Nadpis6Char"/>
    <w:qFormat/>
    <w:rsid w:val="00505BAF"/>
    <w:pPr>
      <w:keepNext/>
      <w:jc w:val="both"/>
      <w:outlineLvl w:val="5"/>
    </w:pPr>
    <w:rPr>
      <w:rFonts w:eastAsiaTheme="minorEastAsia" w:cstheme="minorBidi"/>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rPr>
      <w:rFonts w:ascii="Times" w:hAnsi="Times"/>
      <w:i/>
    </w:rPr>
  </w:style>
  <w:style w:type="paragraph" w:customStyle="1" w:styleId="Normlndobloku">
    <w:name w:val="Normální do bloku"/>
    <w:basedOn w:val="Normlny"/>
    <w:link w:val="NormlndoblokuChar"/>
    <w:autoRedefine/>
    <w:rsid w:val="00B40A37"/>
    <w:pPr>
      <w:suppressAutoHyphens/>
      <w:spacing w:line="276" w:lineRule="auto"/>
    </w:pPr>
    <w:rPr>
      <w:rFonts w:eastAsia="Calibri"/>
      <w:lang w:val="cs-CZ"/>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B40A37"/>
    <w:rPr>
      <w:rFonts w:eastAsia="Calibri"/>
      <w:sz w:val="24"/>
      <w:szCs w:val="24"/>
      <w:lang w:val="cs-CZ" w:eastAsia="sk-SK"/>
    </w:rPr>
  </w:style>
  <w:style w:type="paragraph" w:customStyle="1" w:styleId="Normlndoblokusodrkami">
    <w:name w:val="Normální do bloku s odrážkami"/>
    <w:basedOn w:val="Normlndobloku"/>
    <w:next w:val="Normlndobloku"/>
    <w:autoRedefine/>
    <w:rsid w:val="00755B95"/>
    <w:pPr>
      <w:numPr>
        <w:numId w:val="26"/>
      </w:numPr>
    </w:pPr>
    <w:rPr>
      <w:noProof/>
    </w:rPr>
  </w:style>
  <w:style w:type="paragraph" w:customStyle="1" w:styleId="Styl1">
    <w:name w:val="Styl1"/>
    <w:basedOn w:val="Normlny"/>
    <w:autoRedefine/>
    <w:rsid w:val="004A05F0"/>
    <w:pPr>
      <w:keepNext/>
      <w:numPr>
        <w:numId w:val="29"/>
      </w:numPr>
      <w:spacing w:before="360" w:after="120"/>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rsid w:val="00755B95"/>
    <w:rPr>
      <w:lang w:val="en-GB"/>
    </w:rPr>
  </w:style>
  <w:style w:type="paragraph" w:customStyle="1" w:styleId="Styl3">
    <w:name w:val="Styl3"/>
    <w:basedOn w:val="Normlny"/>
    <w:link w:val="Styl3Char"/>
    <w:autoRedefine/>
    <w:rsid w:val="00CE2BC0"/>
    <w:pPr>
      <w:tabs>
        <w:tab w:val="left" w:pos="6946"/>
      </w:tabs>
    </w:pPr>
    <w:rPr>
      <w:rFonts w:eastAsia="Calibri"/>
      <w:sz w:val="22"/>
      <w:szCs w:val="22"/>
      <w:u w:val="single"/>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rsid w:val="002E1519"/>
    <w:rPr>
      <w:rFonts w:eastAsiaTheme="minorEastAsia" w:cstheme="minorBidi"/>
      <w:i/>
      <w:sz w:val="22"/>
      <w:lang w:val="en-US" w:eastAsia="sk-SK"/>
    </w:rPr>
  </w:style>
  <w:style w:type="character" w:customStyle="1" w:styleId="Nadpis6Char">
    <w:name w:val="Nadpis 6 Char"/>
    <w:link w:val="Nadpis6"/>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CE2BC0"/>
    <w:rPr>
      <w:rFonts w:eastAsia="Calibri"/>
      <w:sz w:val="22"/>
      <w:szCs w:val="22"/>
      <w:u w:val="single"/>
      <w:lang w:eastAsia="sk-SK"/>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style>
  <w:style w:type="character" w:customStyle="1" w:styleId="PtaChar">
    <w:name w:val="Päta Char"/>
    <w:basedOn w:val="Predvolenpsmoodseku"/>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lang w:eastAsia="el-GR"/>
    </w:rPr>
  </w:style>
  <w:style w:type="paragraph" w:customStyle="1" w:styleId="SPCnadpis">
    <w:name w:val="SPC nadpis"/>
    <w:basedOn w:val="Nadpis1"/>
    <w:rsid w:val="00752B69"/>
    <w:pPr>
      <w:spacing w:before="240" w:after="120"/>
      <w:jc w:val="center"/>
    </w:pPr>
    <w:rPr>
      <w:bCs/>
      <w:kern w:val="32"/>
      <w:sz w:val="22"/>
      <w:szCs w:val="32"/>
    </w:rPr>
  </w:style>
  <w:style w:type="paragraph" w:styleId="Hlavika">
    <w:name w:val="header"/>
    <w:basedOn w:val="Normlny"/>
    <w:link w:val="HlavikaChar"/>
    <w:rsid w:val="00752B69"/>
    <w:pPr>
      <w:tabs>
        <w:tab w:val="center" w:pos="4536"/>
        <w:tab w:val="right" w:pos="9072"/>
      </w:tabs>
    </w:pPr>
  </w:style>
  <w:style w:type="character" w:customStyle="1" w:styleId="HlavikaChar">
    <w:name w:val="Hlavička Char"/>
    <w:basedOn w:val="Predvolenpsmoodseku"/>
    <w:link w:val="Hlavika"/>
    <w:rsid w:val="00752B69"/>
    <w:rPr>
      <w:sz w:val="24"/>
      <w:szCs w:val="24"/>
      <w:lang w:eastAsia="sk-SK"/>
    </w:rPr>
  </w:style>
  <w:style w:type="character" w:customStyle="1" w:styleId="Bacil">
    <w:name w:val="Bacil"/>
    <w:qFormat/>
    <w:rsid w:val="00752B69"/>
    <w:rPr>
      <w:i/>
    </w:rPr>
  </w:style>
  <w:style w:type="paragraph" w:styleId="Textbubliny">
    <w:name w:val="Balloon Text"/>
    <w:basedOn w:val="Normlny"/>
    <w:link w:val="TextbublinyChar"/>
    <w:semiHidden/>
    <w:unhideWhenUsed/>
    <w:rsid w:val="00C473A2"/>
    <w:rPr>
      <w:rFonts w:ascii="Tahoma" w:hAnsi="Tahoma" w:cs="Tahoma"/>
      <w:sz w:val="16"/>
      <w:szCs w:val="16"/>
    </w:rPr>
  </w:style>
  <w:style w:type="character" w:customStyle="1" w:styleId="TextbublinyChar">
    <w:name w:val="Text bubliny Char"/>
    <w:basedOn w:val="Predvolenpsmoodseku"/>
    <w:link w:val="Textbubliny"/>
    <w:semiHidden/>
    <w:rsid w:val="00C473A2"/>
    <w:rPr>
      <w:rFonts w:ascii="Tahoma" w:hAnsi="Tahoma" w:cs="Tahoma"/>
      <w:sz w:val="16"/>
      <w:szCs w:val="16"/>
      <w:lang w:eastAsia="sk-SK"/>
    </w:rPr>
  </w:style>
  <w:style w:type="character" w:styleId="Odkaznakomentr">
    <w:name w:val="annotation reference"/>
    <w:basedOn w:val="Predvolenpsmoodseku"/>
    <w:semiHidden/>
    <w:unhideWhenUsed/>
    <w:rsid w:val="00502BC8"/>
    <w:rPr>
      <w:sz w:val="16"/>
      <w:szCs w:val="16"/>
    </w:rPr>
  </w:style>
  <w:style w:type="paragraph" w:styleId="Textkomentra">
    <w:name w:val="annotation text"/>
    <w:basedOn w:val="Normlny"/>
    <w:link w:val="TextkomentraChar"/>
    <w:semiHidden/>
    <w:unhideWhenUsed/>
    <w:rsid w:val="00502BC8"/>
    <w:rPr>
      <w:sz w:val="20"/>
      <w:szCs w:val="20"/>
    </w:rPr>
  </w:style>
  <w:style w:type="character" w:customStyle="1" w:styleId="TextkomentraChar">
    <w:name w:val="Text komentára Char"/>
    <w:basedOn w:val="Predvolenpsmoodseku"/>
    <w:link w:val="Textkomentra"/>
    <w:semiHidden/>
    <w:rsid w:val="00502BC8"/>
    <w:rPr>
      <w:lang w:eastAsia="sk-SK"/>
    </w:rPr>
  </w:style>
  <w:style w:type="paragraph" w:styleId="Predmetkomentra">
    <w:name w:val="annotation subject"/>
    <w:basedOn w:val="Textkomentra"/>
    <w:next w:val="Textkomentra"/>
    <w:link w:val="PredmetkomentraChar"/>
    <w:semiHidden/>
    <w:unhideWhenUsed/>
    <w:rsid w:val="00502BC8"/>
    <w:rPr>
      <w:b/>
      <w:bCs/>
    </w:rPr>
  </w:style>
  <w:style w:type="character" w:customStyle="1" w:styleId="PredmetkomentraChar">
    <w:name w:val="Predmet komentára Char"/>
    <w:basedOn w:val="TextkomentraChar"/>
    <w:link w:val="Predmetkomentra"/>
    <w:semiHidden/>
    <w:rsid w:val="00502BC8"/>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3921</Words>
  <Characters>22354</Characters>
  <Application>Microsoft Office Word</Application>
  <DocSecurity>0</DocSecurity>
  <Lines>186</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Medvecká, Patrícia</cp:lastModifiedBy>
  <cp:revision>2</cp:revision>
  <cp:lastPrinted>2019-05-23T11:49:00Z</cp:lastPrinted>
  <dcterms:created xsi:type="dcterms:W3CDTF">2019-05-23T11:50:00Z</dcterms:created>
  <dcterms:modified xsi:type="dcterms:W3CDTF">2019-05-23T11:50:00Z</dcterms:modified>
</cp:coreProperties>
</file>