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802E" w14:textId="77777777" w:rsidR="00A54C08" w:rsidRPr="00DD238C" w:rsidRDefault="00A54C08" w:rsidP="00E02C92">
      <w:pPr>
        <w:pStyle w:val="BodyText21"/>
        <w:jc w:val="center"/>
        <w:outlineLvl w:val="0"/>
        <w:rPr>
          <w:b/>
          <w:caps/>
          <w:sz w:val="22"/>
          <w:szCs w:val="22"/>
        </w:rPr>
      </w:pPr>
      <w:r w:rsidRPr="00DD238C">
        <w:rPr>
          <w:b/>
          <w:caps/>
          <w:sz w:val="22"/>
          <w:szCs w:val="22"/>
        </w:rPr>
        <w:t>Súhrn charakteristických vlastností lieku</w:t>
      </w:r>
    </w:p>
    <w:p w14:paraId="265E22D4" w14:textId="77777777" w:rsidR="00A54C08" w:rsidRPr="00DD238C" w:rsidRDefault="00A54C08">
      <w:pPr>
        <w:pStyle w:val="BodyText21"/>
        <w:rPr>
          <w:sz w:val="22"/>
          <w:szCs w:val="22"/>
        </w:rPr>
      </w:pPr>
    </w:p>
    <w:p w14:paraId="046AE8C0" w14:textId="77777777" w:rsidR="00D50DF2" w:rsidRPr="00DD238C" w:rsidRDefault="00D50DF2">
      <w:pPr>
        <w:pStyle w:val="BodyText21"/>
        <w:rPr>
          <w:sz w:val="22"/>
          <w:szCs w:val="22"/>
        </w:rPr>
      </w:pPr>
    </w:p>
    <w:p w14:paraId="146FB70A" w14:textId="77777777" w:rsidR="00A54C08" w:rsidRPr="00DD238C" w:rsidRDefault="00BC37D9">
      <w:pPr>
        <w:pStyle w:val="BodyText21"/>
        <w:keepNext/>
        <w:tabs>
          <w:tab w:val="left" w:pos="567"/>
        </w:tabs>
        <w:ind w:left="567" w:hanging="567"/>
        <w:jc w:val="left"/>
        <w:rPr>
          <w:b/>
          <w:caps/>
          <w:sz w:val="22"/>
          <w:szCs w:val="22"/>
        </w:rPr>
        <w:pPrChange w:id="0" w:author="Mikasová, Barbora" w:date="2019-07-10T11:29:00Z">
          <w:pPr>
            <w:pStyle w:val="BodyText21"/>
            <w:tabs>
              <w:tab w:val="left" w:pos="567"/>
            </w:tabs>
            <w:ind w:left="567" w:hanging="567"/>
            <w:jc w:val="left"/>
          </w:pPr>
        </w:pPrChange>
      </w:pPr>
      <w:r w:rsidRPr="00DD238C">
        <w:rPr>
          <w:b/>
          <w:caps/>
          <w:sz w:val="22"/>
          <w:szCs w:val="22"/>
        </w:rPr>
        <w:t>1.</w:t>
      </w:r>
      <w:r w:rsidRPr="00DD238C">
        <w:rPr>
          <w:b/>
          <w:caps/>
          <w:sz w:val="22"/>
          <w:szCs w:val="22"/>
        </w:rPr>
        <w:tab/>
      </w:r>
      <w:r w:rsidR="00A54C08" w:rsidRPr="00DD238C">
        <w:rPr>
          <w:b/>
          <w:caps/>
          <w:sz w:val="22"/>
          <w:szCs w:val="22"/>
        </w:rPr>
        <w:t>Názov lieku</w:t>
      </w:r>
    </w:p>
    <w:p w14:paraId="1CCDB155" w14:textId="77777777" w:rsidR="00D50DF2" w:rsidRPr="00DD238C" w:rsidRDefault="00D50DF2">
      <w:pPr>
        <w:pStyle w:val="BodyText21"/>
        <w:keepNext/>
        <w:tabs>
          <w:tab w:val="left" w:pos="0"/>
        </w:tabs>
        <w:jc w:val="left"/>
        <w:rPr>
          <w:sz w:val="22"/>
          <w:szCs w:val="22"/>
        </w:rPr>
        <w:pPrChange w:id="1" w:author="Mikasová, Barbora" w:date="2019-07-10T11:49:00Z">
          <w:pPr>
            <w:pStyle w:val="BodyText21"/>
            <w:tabs>
              <w:tab w:val="left" w:pos="0"/>
            </w:tabs>
            <w:jc w:val="left"/>
          </w:pPr>
        </w:pPrChange>
      </w:pPr>
    </w:p>
    <w:p w14:paraId="1A18D449" w14:textId="77777777" w:rsidR="00BC37D9" w:rsidRPr="00DD238C" w:rsidRDefault="009D3D29" w:rsidP="00E02C92">
      <w:pPr>
        <w:pStyle w:val="BodyText21"/>
        <w:tabs>
          <w:tab w:val="left" w:pos="0"/>
        </w:tabs>
        <w:jc w:val="left"/>
        <w:outlineLvl w:val="0"/>
        <w:rPr>
          <w:sz w:val="22"/>
          <w:szCs w:val="22"/>
        </w:rPr>
      </w:pPr>
      <w:r w:rsidRPr="00DD238C">
        <w:rPr>
          <w:sz w:val="22"/>
          <w:szCs w:val="22"/>
        </w:rPr>
        <w:t>Undestor Testocaps 40</w:t>
      </w:r>
      <w:r w:rsidR="008A0702">
        <w:rPr>
          <w:sz w:val="22"/>
          <w:szCs w:val="22"/>
        </w:rPr>
        <w:t> mg</w:t>
      </w:r>
    </w:p>
    <w:p w14:paraId="4594B628" w14:textId="77777777" w:rsidR="009D3D29" w:rsidRDefault="009D3D29" w:rsidP="00BC37D9">
      <w:pPr>
        <w:pStyle w:val="BodyText21"/>
        <w:tabs>
          <w:tab w:val="left" w:pos="0"/>
        </w:tabs>
        <w:jc w:val="left"/>
        <w:rPr>
          <w:sz w:val="22"/>
          <w:szCs w:val="22"/>
        </w:rPr>
      </w:pPr>
    </w:p>
    <w:p w14:paraId="751CFADD" w14:textId="77777777" w:rsidR="00B33F9A" w:rsidRDefault="00B33F9A" w:rsidP="00BC37D9">
      <w:pPr>
        <w:pStyle w:val="BodyText21"/>
        <w:tabs>
          <w:tab w:val="left" w:pos="0"/>
        </w:tabs>
        <w:jc w:val="left"/>
        <w:rPr>
          <w:sz w:val="22"/>
          <w:szCs w:val="22"/>
        </w:rPr>
      </w:pPr>
      <w:r>
        <w:rPr>
          <w:sz w:val="22"/>
          <w:szCs w:val="22"/>
        </w:rPr>
        <w:t>mäkké</w:t>
      </w:r>
      <w:r w:rsidR="003A531A">
        <w:rPr>
          <w:sz w:val="22"/>
          <w:szCs w:val="22"/>
        </w:rPr>
        <w:t xml:space="preserve"> kapsuly</w:t>
      </w:r>
    </w:p>
    <w:p w14:paraId="73D0E46C" w14:textId="77777777" w:rsidR="00B33F9A" w:rsidRPr="00DD238C" w:rsidRDefault="00B33F9A" w:rsidP="00BC37D9">
      <w:pPr>
        <w:pStyle w:val="BodyText21"/>
        <w:tabs>
          <w:tab w:val="left" w:pos="0"/>
        </w:tabs>
        <w:jc w:val="left"/>
        <w:rPr>
          <w:sz w:val="22"/>
          <w:szCs w:val="22"/>
        </w:rPr>
      </w:pPr>
    </w:p>
    <w:p w14:paraId="2FD7F1E8" w14:textId="77777777" w:rsidR="00D50DF2" w:rsidRPr="00DD238C" w:rsidRDefault="00D50DF2" w:rsidP="00BC37D9">
      <w:pPr>
        <w:pStyle w:val="BodyText21"/>
        <w:tabs>
          <w:tab w:val="left" w:pos="0"/>
        </w:tabs>
        <w:jc w:val="left"/>
        <w:rPr>
          <w:sz w:val="22"/>
          <w:szCs w:val="22"/>
        </w:rPr>
      </w:pPr>
    </w:p>
    <w:p w14:paraId="0A680FB3" w14:textId="77777777" w:rsidR="00A54C08" w:rsidRPr="00DD238C" w:rsidRDefault="00A54C08">
      <w:pPr>
        <w:pStyle w:val="BodyText21"/>
        <w:keepNext/>
        <w:tabs>
          <w:tab w:val="left" w:pos="567"/>
        </w:tabs>
        <w:ind w:left="567" w:hanging="567"/>
        <w:jc w:val="left"/>
        <w:rPr>
          <w:b/>
          <w:caps/>
          <w:sz w:val="22"/>
          <w:szCs w:val="22"/>
        </w:rPr>
        <w:pPrChange w:id="2" w:author="Mikasová, Barbora" w:date="2019-07-10T11:30:00Z">
          <w:pPr>
            <w:pStyle w:val="BodyText21"/>
            <w:tabs>
              <w:tab w:val="left" w:pos="567"/>
            </w:tabs>
            <w:ind w:left="567" w:hanging="567"/>
            <w:jc w:val="left"/>
          </w:pPr>
        </w:pPrChange>
      </w:pPr>
      <w:r w:rsidRPr="00DD238C">
        <w:rPr>
          <w:b/>
          <w:caps/>
          <w:sz w:val="22"/>
          <w:szCs w:val="22"/>
        </w:rPr>
        <w:t>2.</w:t>
      </w:r>
      <w:r w:rsidR="00BC37D9" w:rsidRPr="00DD238C">
        <w:rPr>
          <w:b/>
          <w:caps/>
          <w:sz w:val="22"/>
          <w:szCs w:val="22"/>
        </w:rPr>
        <w:tab/>
      </w:r>
      <w:r w:rsidRPr="00DD238C">
        <w:rPr>
          <w:b/>
          <w:caps/>
          <w:sz w:val="22"/>
          <w:szCs w:val="22"/>
        </w:rPr>
        <w:t>Kvalitatívne</w:t>
      </w:r>
      <w:r w:rsidR="008A0702">
        <w:rPr>
          <w:b/>
          <w:caps/>
          <w:sz w:val="22"/>
          <w:szCs w:val="22"/>
        </w:rPr>
        <w:t xml:space="preserve"> a </w:t>
      </w:r>
      <w:r w:rsidRPr="00DD238C">
        <w:rPr>
          <w:b/>
          <w:caps/>
          <w:sz w:val="22"/>
          <w:szCs w:val="22"/>
        </w:rPr>
        <w:t>kvantitatívne zloženie lieku</w:t>
      </w:r>
    </w:p>
    <w:p w14:paraId="552F0544" w14:textId="77777777" w:rsidR="00D50DF2" w:rsidRPr="00DD238C" w:rsidRDefault="00D50DF2">
      <w:pPr>
        <w:pStyle w:val="BodyText21"/>
        <w:keepNext/>
        <w:tabs>
          <w:tab w:val="left" w:pos="0"/>
        </w:tabs>
        <w:jc w:val="left"/>
        <w:rPr>
          <w:sz w:val="22"/>
          <w:szCs w:val="22"/>
        </w:rPr>
        <w:pPrChange w:id="3" w:author="Mikasová, Barbora" w:date="2019-07-10T11:48:00Z">
          <w:pPr>
            <w:pStyle w:val="BodyText21"/>
            <w:tabs>
              <w:tab w:val="left" w:pos="0"/>
            </w:tabs>
            <w:jc w:val="left"/>
          </w:pPr>
        </w:pPrChange>
      </w:pPr>
    </w:p>
    <w:p w14:paraId="07E9E73C" w14:textId="77777777" w:rsidR="00BC37D9" w:rsidRDefault="005754D1" w:rsidP="00BC37D9">
      <w:pPr>
        <w:pStyle w:val="BodyText21"/>
        <w:tabs>
          <w:tab w:val="left" w:pos="0"/>
        </w:tabs>
        <w:jc w:val="left"/>
        <w:rPr>
          <w:sz w:val="22"/>
          <w:szCs w:val="22"/>
        </w:rPr>
      </w:pPr>
      <w:r>
        <w:rPr>
          <w:sz w:val="22"/>
          <w:szCs w:val="22"/>
        </w:rPr>
        <w:t>Každá kapsula obsahuje 40</w:t>
      </w:r>
      <w:r w:rsidR="008147D5">
        <w:rPr>
          <w:sz w:val="22"/>
          <w:szCs w:val="22"/>
        </w:rPr>
        <w:t> </w:t>
      </w:r>
      <w:r>
        <w:rPr>
          <w:sz w:val="22"/>
          <w:szCs w:val="22"/>
        </w:rPr>
        <w:t xml:space="preserve">mg </w:t>
      </w:r>
      <w:r w:rsidR="00040DC7" w:rsidRPr="00DD238C">
        <w:rPr>
          <w:sz w:val="22"/>
          <w:szCs w:val="22"/>
        </w:rPr>
        <w:t>testosterón</w:t>
      </w:r>
      <w:r>
        <w:rPr>
          <w:sz w:val="22"/>
          <w:szCs w:val="22"/>
        </w:rPr>
        <w:t>u</w:t>
      </w:r>
      <w:r w:rsidR="00040DC7" w:rsidRPr="00DD238C">
        <w:rPr>
          <w:sz w:val="22"/>
          <w:szCs w:val="22"/>
        </w:rPr>
        <w:t>ndekanoát</w:t>
      </w:r>
      <w:r>
        <w:rPr>
          <w:sz w:val="22"/>
          <w:szCs w:val="22"/>
        </w:rPr>
        <w:t>u, čo zodpovedá 25,3</w:t>
      </w:r>
      <w:r w:rsidR="008147D5">
        <w:rPr>
          <w:sz w:val="22"/>
          <w:szCs w:val="22"/>
        </w:rPr>
        <w:t> </w:t>
      </w:r>
      <w:r>
        <w:rPr>
          <w:sz w:val="22"/>
          <w:szCs w:val="22"/>
        </w:rPr>
        <w:t>mg testosterónu.</w:t>
      </w:r>
    </w:p>
    <w:p w14:paraId="0DA8F1CA" w14:textId="77777777" w:rsidR="00992517" w:rsidRDefault="00992517" w:rsidP="00BC37D9">
      <w:pPr>
        <w:pStyle w:val="BodyText21"/>
        <w:tabs>
          <w:tab w:val="left" w:pos="0"/>
        </w:tabs>
        <w:jc w:val="left"/>
        <w:rPr>
          <w:sz w:val="22"/>
          <w:szCs w:val="22"/>
        </w:rPr>
      </w:pPr>
    </w:p>
    <w:p w14:paraId="25507899" w14:textId="3A0DBD91" w:rsidR="00992517" w:rsidRDefault="00992517">
      <w:pPr>
        <w:pStyle w:val="BodyText21"/>
        <w:keepNext/>
        <w:tabs>
          <w:tab w:val="left" w:pos="0"/>
        </w:tabs>
        <w:jc w:val="left"/>
        <w:rPr>
          <w:sz w:val="22"/>
          <w:szCs w:val="22"/>
          <w:u w:val="single"/>
        </w:rPr>
        <w:pPrChange w:id="4" w:author="Mikasová, Barbora" w:date="2019-07-10T11:30:00Z">
          <w:pPr>
            <w:pStyle w:val="BodyText21"/>
            <w:tabs>
              <w:tab w:val="left" w:pos="0"/>
            </w:tabs>
            <w:jc w:val="left"/>
          </w:pPr>
        </w:pPrChange>
      </w:pPr>
      <w:r>
        <w:rPr>
          <w:sz w:val="22"/>
          <w:szCs w:val="22"/>
          <w:u w:val="single"/>
        </w:rPr>
        <w:t>Pomocné látky so známym účinkom</w:t>
      </w:r>
      <w:r w:rsidR="002E7AE7">
        <w:rPr>
          <w:sz w:val="22"/>
          <w:szCs w:val="22"/>
          <w:u w:val="single"/>
        </w:rPr>
        <w:t>:</w:t>
      </w:r>
    </w:p>
    <w:p w14:paraId="4D0E5633" w14:textId="317A02C2" w:rsidR="002E7AE7" w:rsidRPr="002E7AE7" w:rsidRDefault="002E7AE7" w:rsidP="00BC37D9">
      <w:pPr>
        <w:pStyle w:val="BodyText21"/>
        <w:tabs>
          <w:tab w:val="left" w:pos="0"/>
        </w:tabs>
        <w:jc w:val="left"/>
        <w:rPr>
          <w:sz w:val="22"/>
          <w:szCs w:val="22"/>
        </w:rPr>
      </w:pPr>
      <w:r>
        <w:rPr>
          <w:sz w:val="22"/>
          <w:szCs w:val="22"/>
        </w:rPr>
        <w:t xml:space="preserve">Každá kapsula obsahuje </w:t>
      </w:r>
      <w:r w:rsidRPr="002E7AE7">
        <w:rPr>
          <w:sz w:val="22"/>
          <w:szCs w:val="22"/>
        </w:rPr>
        <w:t xml:space="preserve">farbivo </w:t>
      </w:r>
      <w:r w:rsidRPr="00F1775A">
        <w:rPr>
          <w:sz w:val="22"/>
          <w:szCs w:val="22"/>
        </w:rPr>
        <w:t>oranžová žlť(E110, žlť FDC č. 6)</w:t>
      </w:r>
      <w:r w:rsidR="00EE087B">
        <w:rPr>
          <w:sz w:val="22"/>
          <w:szCs w:val="22"/>
        </w:rPr>
        <w:t xml:space="preserve"> </w:t>
      </w:r>
      <w:commentRangeStart w:id="5"/>
      <w:ins w:id="6" w:author="Mikasová, Barbora" w:date="2019-05-09T13:23:00Z">
        <w:r w:rsidR="00A27C74">
          <w:rPr>
            <w:sz w:val="22"/>
            <w:szCs w:val="22"/>
          </w:rPr>
          <w:t>propylénglykol</w:t>
        </w:r>
      </w:ins>
      <w:ins w:id="7" w:author="Valovičová, Monika" w:date="2019-07-11T13:52:00Z">
        <w:del w:id="8" w:author="Mikasová, Barbora" w:date="2019-09-03T10:29:00Z">
          <w:r w:rsidR="00434D7C" w:rsidDel="00063019">
            <w:rPr>
              <w:sz w:val="22"/>
              <w:szCs w:val="22"/>
            </w:rPr>
            <w:delText>-</w:delText>
          </w:r>
        </w:del>
      </w:ins>
      <w:ins w:id="9" w:author="Mikasová, Barbora" w:date="2019-05-09T13:23:00Z">
        <w:r w:rsidR="00A27C74">
          <w:rPr>
            <w:sz w:val="22"/>
            <w:szCs w:val="22"/>
          </w:rPr>
          <w:t>monolaurát</w:t>
        </w:r>
      </w:ins>
      <w:commentRangeEnd w:id="5"/>
      <w:ins w:id="10" w:author="Mikasová, Barbora" w:date="2019-09-03T10:30:00Z">
        <w:r w:rsidR="00063019">
          <w:rPr>
            <w:rStyle w:val="CommentReference"/>
            <w:b/>
          </w:rPr>
          <w:commentReference w:id="5"/>
        </w:r>
      </w:ins>
      <w:ins w:id="11" w:author="Mikasová, Barbora" w:date="2019-05-09T13:27:00Z">
        <w:r w:rsidR="00A27C74" w:rsidRPr="00A27C74">
          <w:rPr>
            <w:sz w:val="22"/>
            <w:szCs w:val="22"/>
          </w:rPr>
          <w:t xml:space="preserve"> </w:t>
        </w:r>
        <w:commentRangeStart w:id="12"/>
        <w:commentRangeStart w:id="13"/>
        <w:r w:rsidR="00A27C74" w:rsidRPr="00F1775A">
          <w:rPr>
            <w:sz w:val="22"/>
            <w:szCs w:val="22"/>
          </w:rPr>
          <w:t>a ricínový olej</w:t>
        </w:r>
      </w:ins>
      <w:commentRangeEnd w:id="12"/>
      <w:r w:rsidR="00B373B2">
        <w:rPr>
          <w:rStyle w:val="CommentReference"/>
          <w:b/>
        </w:rPr>
        <w:commentReference w:id="12"/>
      </w:r>
      <w:commentRangeEnd w:id="13"/>
      <w:r w:rsidR="004C2440">
        <w:rPr>
          <w:rStyle w:val="CommentReference"/>
          <w:b/>
        </w:rPr>
        <w:commentReference w:id="13"/>
      </w:r>
      <w:ins w:id="14" w:author="Mikasová, Barbora" w:date="2019-05-09T13:27:00Z">
        <w:r w:rsidR="00A27C74">
          <w:rPr>
            <w:sz w:val="22"/>
            <w:szCs w:val="22"/>
          </w:rPr>
          <w:t>.</w:t>
        </w:r>
      </w:ins>
      <w:ins w:id="15" w:author="Mikasová, Barbora" w:date="2019-05-09T13:24:00Z">
        <w:r w:rsidR="00A27C74">
          <w:rPr>
            <w:sz w:val="22"/>
            <w:szCs w:val="22"/>
          </w:rPr>
          <w:t xml:space="preserve"> Tento liek obsahuje 117,2 mg propylénglykol</w:t>
        </w:r>
      </w:ins>
      <w:ins w:id="16" w:author="Valovičová, Monika" w:date="2019-07-11T13:54:00Z">
        <w:del w:id="17" w:author="Mikasová, Barbora" w:date="2019-09-03T10:36:00Z">
          <w:r w:rsidR="00BD77D0" w:rsidDel="0019553F">
            <w:rPr>
              <w:sz w:val="22"/>
              <w:szCs w:val="22"/>
            </w:rPr>
            <w:delText>-</w:delText>
          </w:r>
        </w:del>
      </w:ins>
      <w:ins w:id="18" w:author="Mikasová, Barbora" w:date="2019-05-09T13:24:00Z">
        <w:r w:rsidR="00A27C74">
          <w:rPr>
            <w:sz w:val="22"/>
            <w:szCs w:val="22"/>
          </w:rPr>
          <w:t xml:space="preserve">monolaurátu </w:t>
        </w:r>
      </w:ins>
      <w:ins w:id="19" w:author="Mikasová, Barbora" w:date="2019-05-09T13:25:00Z">
        <w:r w:rsidR="00A27C74">
          <w:rPr>
            <w:sz w:val="22"/>
            <w:szCs w:val="22"/>
          </w:rPr>
          <w:t xml:space="preserve">v každej kapsule. </w:t>
        </w:r>
      </w:ins>
      <w:ins w:id="20" w:author="Mikasová, Barbora" w:date="2019-05-09T13:27:00Z">
        <w:r w:rsidR="00A27C74">
          <w:rPr>
            <w:sz w:val="22"/>
            <w:szCs w:val="22"/>
          </w:rPr>
          <w:t>Toto množstvo zodpovedá 34,5 mg propylénglykolu, čo je ekvivalent ku</w:t>
        </w:r>
      </w:ins>
      <w:ins w:id="21" w:author="Valovičová, Monika" w:date="2019-07-11T13:55:00Z">
        <w:del w:id="22" w:author="Mikasová, Barbora" w:date="2019-09-03T10:36:00Z">
          <w:r w:rsidR="00C72DF3" w:rsidDel="0019553F">
            <w:rPr>
              <w:sz w:val="22"/>
              <w:szCs w:val="22"/>
            </w:rPr>
            <w:delText xml:space="preserve"> </w:delText>
          </w:r>
        </w:del>
      </w:ins>
      <w:ins w:id="23" w:author="Mikasová, Barbora" w:date="2019-05-09T13:27:00Z">
        <w:r w:rsidR="00A27C74">
          <w:rPr>
            <w:sz w:val="22"/>
            <w:szCs w:val="22"/>
          </w:rPr>
          <w:t xml:space="preserve"> 0,5 mg/kg.</w:t>
        </w:r>
      </w:ins>
      <w:del w:id="24" w:author="Mikasová, Barbora" w:date="2019-05-09T13:27:00Z">
        <w:r w:rsidR="00EE087B" w:rsidDel="00A27C74">
          <w:rPr>
            <w:sz w:val="22"/>
            <w:szCs w:val="22"/>
          </w:rPr>
          <w:delText>a ricínový olej</w:delText>
        </w:r>
        <w:r w:rsidDel="00A27C74">
          <w:rPr>
            <w:sz w:val="22"/>
            <w:szCs w:val="22"/>
          </w:rPr>
          <w:delText>.</w:delText>
        </w:r>
      </w:del>
    </w:p>
    <w:p w14:paraId="3358A0FF" w14:textId="77777777" w:rsidR="00D50DF2" w:rsidRPr="00DD238C" w:rsidRDefault="00D50DF2" w:rsidP="00BC37D9">
      <w:pPr>
        <w:pStyle w:val="BodyText21"/>
        <w:tabs>
          <w:tab w:val="left" w:pos="0"/>
        </w:tabs>
        <w:jc w:val="left"/>
        <w:rPr>
          <w:sz w:val="22"/>
          <w:szCs w:val="22"/>
        </w:rPr>
      </w:pPr>
    </w:p>
    <w:p w14:paraId="6A2512F4" w14:textId="77777777" w:rsidR="00BC37D9" w:rsidRPr="00DD238C" w:rsidRDefault="00354392" w:rsidP="00E02C92">
      <w:pPr>
        <w:pStyle w:val="BodyText21"/>
        <w:tabs>
          <w:tab w:val="left" w:pos="0"/>
        </w:tabs>
        <w:jc w:val="left"/>
        <w:outlineLvl w:val="0"/>
        <w:rPr>
          <w:sz w:val="22"/>
          <w:szCs w:val="22"/>
        </w:rPr>
      </w:pPr>
      <w:r w:rsidRPr="00DD238C">
        <w:rPr>
          <w:sz w:val="22"/>
          <w:szCs w:val="22"/>
        </w:rPr>
        <w:t>Úplný zoznam pomocných látok,</w:t>
      </w:r>
      <w:r w:rsidR="00A54C08" w:rsidRPr="00DD238C">
        <w:rPr>
          <w:sz w:val="22"/>
          <w:szCs w:val="22"/>
        </w:rPr>
        <w:t xml:space="preserve"> pozri časť 6.1.</w:t>
      </w:r>
    </w:p>
    <w:p w14:paraId="2B54FCF3" w14:textId="77777777" w:rsidR="00A54C08" w:rsidRPr="00DD238C" w:rsidRDefault="00A54C08" w:rsidP="00BC37D9">
      <w:pPr>
        <w:pStyle w:val="BodyText21"/>
        <w:tabs>
          <w:tab w:val="left" w:pos="0"/>
        </w:tabs>
        <w:jc w:val="left"/>
        <w:rPr>
          <w:sz w:val="22"/>
          <w:szCs w:val="22"/>
        </w:rPr>
      </w:pPr>
    </w:p>
    <w:p w14:paraId="7678B5BD" w14:textId="77777777" w:rsidR="00D50DF2" w:rsidRPr="00DD238C" w:rsidRDefault="00D50DF2" w:rsidP="00BC37D9">
      <w:pPr>
        <w:pStyle w:val="BodyText21"/>
        <w:tabs>
          <w:tab w:val="left" w:pos="0"/>
        </w:tabs>
        <w:jc w:val="left"/>
        <w:rPr>
          <w:sz w:val="22"/>
          <w:szCs w:val="22"/>
        </w:rPr>
      </w:pPr>
    </w:p>
    <w:p w14:paraId="0FE10E19" w14:textId="77777777" w:rsidR="00A54C08" w:rsidRPr="00DD238C" w:rsidRDefault="00BC37D9">
      <w:pPr>
        <w:pStyle w:val="BodyText21"/>
        <w:keepNext/>
        <w:tabs>
          <w:tab w:val="left" w:pos="567"/>
        </w:tabs>
        <w:ind w:left="567" w:hanging="567"/>
        <w:jc w:val="left"/>
        <w:rPr>
          <w:b/>
          <w:caps/>
          <w:sz w:val="22"/>
          <w:szCs w:val="22"/>
        </w:rPr>
        <w:pPrChange w:id="25" w:author="Mikasová, Barbora" w:date="2019-07-10T11:30:00Z">
          <w:pPr>
            <w:pStyle w:val="BodyText21"/>
            <w:tabs>
              <w:tab w:val="left" w:pos="567"/>
            </w:tabs>
            <w:ind w:left="567" w:hanging="567"/>
            <w:jc w:val="left"/>
          </w:pPr>
        </w:pPrChange>
      </w:pPr>
      <w:r w:rsidRPr="00DD238C">
        <w:rPr>
          <w:b/>
          <w:caps/>
          <w:sz w:val="22"/>
          <w:szCs w:val="22"/>
        </w:rPr>
        <w:t>3.</w:t>
      </w:r>
      <w:r w:rsidRPr="00DD238C">
        <w:rPr>
          <w:b/>
          <w:caps/>
          <w:sz w:val="22"/>
          <w:szCs w:val="22"/>
        </w:rPr>
        <w:tab/>
      </w:r>
      <w:r w:rsidR="00A54C08" w:rsidRPr="00DD238C">
        <w:rPr>
          <w:b/>
          <w:caps/>
          <w:sz w:val="22"/>
          <w:szCs w:val="22"/>
        </w:rPr>
        <w:t>Lieková forma</w:t>
      </w:r>
    </w:p>
    <w:p w14:paraId="47E680EA" w14:textId="77777777" w:rsidR="00D50DF2" w:rsidRPr="00DD238C" w:rsidRDefault="00D50DF2">
      <w:pPr>
        <w:pStyle w:val="BodyText21"/>
        <w:keepNext/>
        <w:tabs>
          <w:tab w:val="left" w:pos="0"/>
        </w:tabs>
        <w:jc w:val="left"/>
        <w:rPr>
          <w:sz w:val="22"/>
          <w:szCs w:val="22"/>
        </w:rPr>
        <w:pPrChange w:id="26" w:author="Mikasová, Barbora" w:date="2019-07-10T11:48:00Z">
          <w:pPr>
            <w:pStyle w:val="BodyText21"/>
            <w:tabs>
              <w:tab w:val="left" w:pos="0"/>
            </w:tabs>
            <w:jc w:val="left"/>
          </w:pPr>
        </w:pPrChange>
      </w:pPr>
    </w:p>
    <w:p w14:paraId="70EC74CF" w14:textId="77777777" w:rsidR="00A54C08" w:rsidRDefault="00751561" w:rsidP="00BC37D9">
      <w:pPr>
        <w:pStyle w:val="BodyText21"/>
        <w:tabs>
          <w:tab w:val="left" w:pos="0"/>
        </w:tabs>
        <w:jc w:val="left"/>
        <w:rPr>
          <w:sz w:val="22"/>
          <w:szCs w:val="22"/>
        </w:rPr>
      </w:pPr>
      <w:r w:rsidRPr="00DD238C">
        <w:rPr>
          <w:sz w:val="22"/>
          <w:szCs w:val="22"/>
        </w:rPr>
        <w:t>Mäkká k</w:t>
      </w:r>
      <w:r w:rsidR="00354392" w:rsidRPr="00DD238C">
        <w:rPr>
          <w:sz w:val="22"/>
          <w:szCs w:val="22"/>
        </w:rPr>
        <w:t>apsula</w:t>
      </w:r>
      <w:r w:rsidR="00A54C08" w:rsidRPr="00DD238C">
        <w:rPr>
          <w:sz w:val="22"/>
          <w:szCs w:val="22"/>
        </w:rPr>
        <w:t>.</w:t>
      </w:r>
    </w:p>
    <w:p w14:paraId="4267D287" w14:textId="77777777" w:rsidR="00992517" w:rsidRPr="00DD238C" w:rsidRDefault="00992517" w:rsidP="00BC37D9">
      <w:pPr>
        <w:pStyle w:val="BodyText21"/>
        <w:tabs>
          <w:tab w:val="left" w:pos="0"/>
        </w:tabs>
        <w:jc w:val="left"/>
        <w:rPr>
          <w:sz w:val="22"/>
          <w:szCs w:val="22"/>
        </w:rPr>
      </w:pPr>
    </w:p>
    <w:p w14:paraId="3A4A274E" w14:textId="77777777" w:rsidR="00A54C08" w:rsidRPr="00DD238C" w:rsidRDefault="005754D1" w:rsidP="00BC37D9">
      <w:pPr>
        <w:pStyle w:val="BodyText21"/>
        <w:tabs>
          <w:tab w:val="left" w:pos="0"/>
        </w:tabs>
        <w:jc w:val="left"/>
        <w:rPr>
          <w:sz w:val="22"/>
          <w:szCs w:val="22"/>
        </w:rPr>
      </w:pPr>
      <w:r>
        <w:rPr>
          <w:sz w:val="22"/>
          <w:szCs w:val="22"/>
        </w:rPr>
        <w:t>M</w:t>
      </w:r>
      <w:r w:rsidR="00A54C08" w:rsidRPr="00DD238C">
        <w:rPr>
          <w:sz w:val="22"/>
          <w:szCs w:val="22"/>
        </w:rPr>
        <w:t xml:space="preserve">äkké oválne lesklé priehľadné kapsuly oranžovej farby </w:t>
      </w:r>
      <w:r>
        <w:rPr>
          <w:sz w:val="22"/>
          <w:szCs w:val="22"/>
        </w:rPr>
        <w:t xml:space="preserve">s označením ORG DV3 obsahujúce </w:t>
      </w:r>
      <w:r w:rsidR="00A54C08" w:rsidRPr="00DD238C">
        <w:rPr>
          <w:sz w:val="22"/>
          <w:szCs w:val="22"/>
        </w:rPr>
        <w:t>žlt</w:t>
      </w:r>
      <w:r>
        <w:rPr>
          <w:sz w:val="22"/>
          <w:szCs w:val="22"/>
        </w:rPr>
        <w:t>ú</w:t>
      </w:r>
      <w:r w:rsidR="00A54C08" w:rsidRPr="00DD238C">
        <w:rPr>
          <w:sz w:val="22"/>
          <w:szCs w:val="22"/>
        </w:rPr>
        <w:t xml:space="preserve"> olejov</w:t>
      </w:r>
      <w:r>
        <w:rPr>
          <w:sz w:val="22"/>
          <w:szCs w:val="22"/>
        </w:rPr>
        <w:t>ú</w:t>
      </w:r>
      <w:r w:rsidR="00A54C08" w:rsidRPr="00DD238C">
        <w:rPr>
          <w:sz w:val="22"/>
          <w:szCs w:val="22"/>
        </w:rPr>
        <w:t xml:space="preserve"> náplň.</w:t>
      </w:r>
    </w:p>
    <w:p w14:paraId="49D2A9C9" w14:textId="77777777" w:rsidR="00A54C08" w:rsidRPr="00DD238C" w:rsidRDefault="00A54C08" w:rsidP="00BC37D9">
      <w:pPr>
        <w:pStyle w:val="BodyText21"/>
        <w:tabs>
          <w:tab w:val="left" w:pos="0"/>
        </w:tabs>
        <w:jc w:val="left"/>
        <w:rPr>
          <w:sz w:val="22"/>
          <w:szCs w:val="22"/>
        </w:rPr>
      </w:pPr>
    </w:p>
    <w:p w14:paraId="31C864AE" w14:textId="77777777" w:rsidR="00D50DF2" w:rsidRPr="00DD238C" w:rsidRDefault="00D50DF2" w:rsidP="00BC37D9">
      <w:pPr>
        <w:pStyle w:val="BodyText21"/>
        <w:tabs>
          <w:tab w:val="left" w:pos="0"/>
        </w:tabs>
        <w:jc w:val="left"/>
        <w:rPr>
          <w:sz w:val="22"/>
          <w:szCs w:val="22"/>
        </w:rPr>
      </w:pPr>
    </w:p>
    <w:p w14:paraId="6FCB26D3" w14:textId="77777777" w:rsidR="00A54C08" w:rsidRPr="00DD238C" w:rsidRDefault="00BC37D9">
      <w:pPr>
        <w:pStyle w:val="BodyText21"/>
        <w:keepNext/>
        <w:tabs>
          <w:tab w:val="left" w:pos="567"/>
        </w:tabs>
        <w:ind w:left="567" w:hanging="567"/>
        <w:jc w:val="left"/>
        <w:outlineLvl w:val="0"/>
        <w:rPr>
          <w:b/>
          <w:caps/>
          <w:sz w:val="22"/>
          <w:szCs w:val="22"/>
        </w:rPr>
        <w:pPrChange w:id="27" w:author="Mikasová, Barbora" w:date="2019-07-10T11:30:00Z">
          <w:pPr>
            <w:pStyle w:val="BodyText21"/>
            <w:tabs>
              <w:tab w:val="left" w:pos="567"/>
            </w:tabs>
            <w:ind w:left="567" w:hanging="567"/>
            <w:jc w:val="left"/>
            <w:outlineLvl w:val="0"/>
          </w:pPr>
        </w:pPrChange>
      </w:pPr>
      <w:r w:rsidRPr="00DD238C">
        <w:rPr>
          <w:b/>
          <w:caps/>
          <w:sz w:val="22"/>
          <w:szCs w:val="22"/>
        </w:rPr>
        <w:t>4.</w:t>
      </w:r>
      <w:r w:rsidRPr="00DD238C">
        <w:rPr>
          <w:b/>
          <w:caps/>
          <w:sz w:val="22"/>
          <w:szCs w:val="22"/>
        </w:rPr>
        <w:tab/>
      </w:r>
      <w:r w:rsidR="00A54C08" w:rsidRPr="00DD238C">
        <w:rPr>
          <w:b/>
          <w:caps/>
          <w:sz w:val="22"/>
          <w:szCs w:val="22"/>
        </w:rPr>
        <w:t>Klinické údaje</w:t>
      </w:r>
    </w:p>
    <w:p w14:paraId="5F9D4EA8" w14:textId="77777777" w:rsidR="00D50DF2" w:rsidRPr="002B2955" w:rsidRDefault="00D50DF2">
      <w:pPr>
        <w:pStyle w:val="BodyText21"/>
        <w:keepNext/>
        <w:tabs>
          <w:tab w:val="left" w:pos="0"/>
        </w:tabs>
        <w:jc w:val="left"/>
        <w:rPr>
          <w:sz w:val="22"/>
          <w:szCs w:val="22"/>
          <w:rPrChange w:id="28" w:author="Mikasová, Barbora" w:date="2019-07-10T11:28:00Z">
            <w:rPr>
              <w:b/>
              <w:sz w:val="22"/>
              <w:szCs w:val="22"/>
            </w:rPr>
          </w:rPrChange>
        </w:rPr>
        <w:pPrChange w:id="29" w:author="Mikasová, Barbora" w:date="2019-07-10T11:30:00Z">
          <w:pPr>
            <w:pStyle w:val="BodyText21"/>
            <w:tabs>
              <w:tab w:val="left" w:pos="0"/>
            </w:tabs>
            <w:jc w:val="left"/>
          </w:pPr>
        </w:pPrChange>
      </w:pPr>
    </w:p>
    <w:p w14:paraId="30DF735A" w14:textId="77777777" w:rsidR="00A54C08" w:rsidRPr="00DD238C" w:rsidRDefault="00A54C08">
      <w:pPr>
        <w:pStyle w:val="BodyText21"/>
        <w:keepNext/>
        <w:tabs>
          <w:tab w:val="left" w:pos="567"/>
        </w:tabs>
        <w:ind w:left="567" w:hanging="567"/>
        <w:jc w:val="left"/>
        <w:outlineLvl w:val="0"/>
        <w:rPr>
          <w:b/>
          <w:sz w:val="22"/>
          <w:szCs w:val="22"/>
        </w:rPr>
        <w:pPrChange w:id="30" w:author="Mikasová, Barbora" w:date="2019-07-10T11:30:00Z">
          <w:pPr>
            <w:pStyle w:val="BodyText21"/>
            <w:tabs>
              <w:tab w:val="left" w:pos="567"/>
            </w:tabs>
            <w:ind w:left="567" w:hanging="567"/>
            <w:jc w:val="left"/>
            <w:outlineLvl w:val="0"/>
          </w:pPr>
        </w:pPrChange>
      </w:pPr>
      <w:r w:rsidRPr="00DD238C">
        <w:rPr>
          <w:b/>
          <w:sz w:val="22"/>
          <w:szCs w:val="22"/>
        </w:rPr>
        <w:t>4.1</w:t>
      </w:r>
      <w:r w:rsidR="00BC37D9" w:rsidRPr="00DD238C">
        <w:rPr>
          <w:b/>
          <w:sz w:val="22"/>
          <w:szCs w:val="22"/>
        </w:rPr>
        <w:tab/>
      </w:r>
      <w:r w:rsidRPr="00DD238C">
        <w:rPr>
          <w:b/>
          <w:sz w:val="22"/>
          <w:szCs w:val="22"/>
        </w:rPr>
        <w:t>Terapeutické indikácie</w:t>
      </w:r>
    </w:p>
    <w:p w14:paraId="075901E4" w14:textId="77777777" w:rsidR="00D50DF2" w:rsidRPr="00DD238C" w:rsidRDefault="00D50DF2">
      <w:pPr>
        <w:pStyle w:val="BodyText21"/>
        <w:keepNext/>
        <w:tabs>
          <w:tab w:val="left" w:pos="0"/>
        </w:tabs>
        <w:jc w:val="left"/>
        <w:rPr>
          <w:sz w:val="22"/>
          <w:szCs w:val="22"/>
        </w:rPr>
        <w:pPrChange w:id="31" w:author="Mikasová, Barbora" w:date="2019-07-10T11:48:00Z">
          <w:pPr>
            <w:pStyle w:val="BodyText21"/>
            <w:tabs>
              <w:tab w:val="left" w:pos="0"/>
            </w:tabs>
            <w:jc w:val="left"/>
          </w:pPr>
        </w:pPrChange>
      </w:pPr>
    </w:p>
    <w:p w14:paraId="7CAA3229" w14:textId="77777777" w:rsidR="00A54C08" w:rsidRPr="00DD238C" w:rsidRDefault="00A54C08">
      <w:pPr>
        <w:pStyle w:val="BodyText21"/>
        <w:keepNext/>
        <w:tabs>
          <w:tab w:val="left" w:pos="0"/>
        </w:tabs>
        <w:jc w:val="left"/>
        <w:rPr>
          <w:sz w:val="22"/>
          <w:szCs w:val="22"/>
        </w:rPr>
        <w:pPrChange w:id="32" w:author="Mikasová, Barbora" w:date="2019-07-10T11:30:00Z">
          <w:pPr>
            <w:pStyle w:val="BodyText21"/>
            <w:tabs>
              <w:tab w:val="left" w:pos="0"/>
            </w:tabs>
            <w:jc w:val="left"/>
          </w:pPr>
        </w:pPrChange>
      </w:pPr>
      <w:r w:rsidRPr="00DD238C">
        <w:rPr>
          <w:sz w:val="22"/>
          <w:szCs w:val="22"/>
        </w:rPr>
        <w:t xml:space="preserve">U mužov: testosterónová substitučná terapia </w:t>
      </w:r>
      <w:r w:rsidR="003408C7">
        <w:rPr>
          <w:sz w:val="22"/>
          <w:szCs w:val="22"/>
        </w:rPr>
        <w:t>mužského hypogonadizmu v prípade potvrdenia nedostatku testosterónu na základe klinických prejavov a biochemických testov</w:t>
      </w:r>
      <w:r w:rsidR="004D7C4C">
        <w:rPr>
          <w:sz w:val="22"/>
          <w:szCs w:val="22"/>
        </w:rPr>
        <w:t>, napr.</w:t>
      </w:r>
      <w:r w:rsidRPr="00DD238C">
        <w:rPr>
          <w:sz w:val="22"/>
          <w:szCs w:val="22"/>
        </w:rPr>
        <w:t>:</w:t>
      </w:r>
    </w:p>
    <w:p w14:paraId="285340CA" w14:textId="77777777" w:rsidR="00A54C08"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po kastrácii,</w:t>
      </w:r>
    </w:p>
    <w:p w14:paraId="1CE93C75" w14:textId="77777777" w:rsidR="00A54C08"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pri eunuchoidizme,</w:t>
      </w:r>
    </w:p>
    <w:p w14:paraId="3AC11B63" w14:textId="77777777" w:rsidR="00A54C08"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pri hypopituitarizme,</w:t>
      </w:r>
    </w:p>
    <w:p w14:paraId="1D44785D" w14:textId="77777777" w:rsidR="00BC37D9"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pri endokrinnej impotencii,</w:t>
      </w:r>
    </w:p>
    <w:p w14:paraId="66CA41A1" w14:textId="77777777" w:rsidR="00A54C08"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pri niektorých typoch infertility spôsobenej spermatogénnymi poruchami,</w:t>
      </w:r>
    </w:p>
    <w:p w14:paraId="7844A004" w14:textId="77777777" w:rsidR="00A54C08" w:rsidRPr="00DD238C" w:rsidRDefault="00A54C08" w:rsidP="00BC37D9">
      <w:pPr>
        <w:pStyle w:val="BodyText21"/>
        <w:numPr>
          <w:ilvl w:val="0"/>
          <w:numId w:val="2"/>
        </w:numPr>
        <w:tabs>
          <w:tab w:val="left" w:pos="567"/>
        </w:tabs>
        <w:ind w:left="567" w:hanging="567"/>
        <w:jc w:val="left"/>
        <w:rPr>
          <w:sz w:val="22"/>
          <w:szCs w:val="22"/>
        </w:rPr>
      </w:pPr>
      <w:r w:rsidRPr="00DD238C">
        <w:rPr>
          <w:sz w:val="22"/>
          <w:szCs w:val="22"/>
        </w:rPr>
        <w:t>pri mužských klimakterických prejavoch, ako je znížené libido</w:t>
      </w:r>
      <w:r w:rsidR="008A0702">
        <w:rPr>
          <w:sz w:val="22"/>
          <w:szCs w:val="22"/>
        </w:rPr>
        <w:t xml:space="preserve"> a </w:t>
      </w:r>
      <w:r w:rsidRPr="00DD238C">
        <w:rPr>
          <w:sz w:val="22"/>
          <w:szCs w:val="22"/>
        </w:rPr>
        <w:t>pocit zníženého fyzického</w:t>
      </w:r>
      <w:r w:rsidR="008A0702">
        <w:rPr>
          <w:sz w:val="22"/>
          <w:szCs w:val="22"/>
        </w:rPr>
        <w:t xml:space="preserve"> a </w:t>
      </w:r>
      <w:r w:rsidRPr="00DD238C">
        <w:rPr>
          <w:sz w:val="22"/>
          <w:szCs w:val="22"/>
        </w:rPr>
        <w:t>psychického zdravia.</w:t>
      </w:r>
    </w:p>
    <w:p w14:paraId="7BBBB42F" w14:textId="77777777" w:rsidR="00A54C08" w:rsidRPr="00DD238C" w:rsidRDefault="00A54C08" w:rsidP="00BC37D9">
      <w:pPr>
        <w:pStyle w:val="BodyText21"/>
        <w:numPr>
          <w:ilvl w:val="12"/>
          <w:numId w:val="0"/>
        </w:numPr>
        <w:tabs>
          <w:tab w:val="left" w:pos="0"/>
        </w:tabs>
        <w:jc w:val="left"/>
        <w:rPr>
          <w:sz w:val="22"/>
          <w:szCs w:val="22"/>
        </w:rPr>
      </w:pPr>
    </w:p>
    <w:p w14:paraId="6AFC5D24" w14:textId="77777777" w:rsidR="00A54C08" w:rsidRPr="00DD238C" w:rsidRDefault="00A54C08">
      <w:pPr>
        <w:pStyle w:val="BodyText21"/>
        <w:keepNext/>
        <w:numPr>
          <w:ilvl w:val="12"/>
          <w:numId w:val="0"/>
        </w:numPr>
        <w:tabs>
          <w:tab w:val="left" w:pos="0"/>
        </w:tabs>
        <w:jc w:val="left"/>
        <w:rPr>
          <w:sz w:val="22"/>
          <w:szCs w:val="22"/>
        </w:rPr>
        <w:pPrChange w:id="33" w:author="Mikasová, Barbora" w:date="2019-07-10T11:31:00Z">
          <w:pPr>
            <w:pStyle w:val="BodyText21"/>
            <w:numPr>
              <w:ilvl w:val="12"/>
            </w:numPr>
            <w:tabs>
              <w:tab w:val="left" w:pos="0"/>
            </w:tabs>
            <w:jc w:val="left"/>
          </w:pPr>
        </w:pPrChange>
      </w:pPr>
      <w:r w:rsidRPr="00DD238C">
        <w:rPr>
          <w:sz w:val="22"/>
          <w:szCs w:val="22"/>
        </w:rPr>
        <w:t>U transsexuálov (zo ženy na muža):</w:t>
      </w:r>
    </w:p>
    <w:p w14:paraId="6E8E27D6" w14:textId="77777777" w:rsidR="00A54C08" w:rsidRPr="00DD238C" w:rsidRDefault="00A54C08" w:rsidP="00BC37D9">
      <w:pPr>
        <w:pStyle w:val="BodyText21"/>
        <w:numPr>
          <w:ilvl w:val="0"/>
          <w:numId w:val="2"/>
        </w:numPr>
        <w:tabs>
          <w:tab w:val="left" w:pos="0"/>
        </w:tabs>
        <w:ind w:left="567" w:hanging="567"/>
        <w:jc w:val="left"/>
        <w:rPr>
          <w:sz w:val="22"/>
          <w:szCs w:val="22"/>
        </w:rPr>
      </w:pPr>
      <w:r w:rsidRPr="00DD238C">
        <w:rPr>
          <w:sz w:val="22"/>
          <w:szCs w:val="22"/>
        </w:rPr>
        <w:t>na dosiahnutie maskulinizácie.</w:t>
      </w:r>
    </w:p>
    <w:p w14:paraId="5E9B1D06" w14:textId="77777777" w:rsidR="00A54C08" w:rsidRPr="00DD238C" w:rsidRDefault="00A54C08" w:rsidP="00BC37D9">
      <w:pPr>
        <w:pStyle w:val="BodyText21"/>
        <w:numPr>
          <w:ilvl w:val="12"/>
          <w:numId w:val="0"/>
        </w:numPr>
        <w:tabs>
          <w:tab w:val="left" w:pos="0"/>
        </w:tabs>
        <w:jc w:val="left"/>
        <w:rPr>
          <w:sz w:val="22"/>
          <w:szCs w:val="22"/>
        </w:rPr>
      </w:pPr>
    </w:p>
    <w:p w14:paraId="7FB558C0" w14:textId="77777777" w:rsidR="00A54C08" w:rsidRPr="00DD238C" w:rsidRDefault="00A54C08" w:rsidP="00BC37D9">
      <w:pPr>
        <w:pStyle w:val="BodyText21"/>
        <w:numPr>
          <w:ilvl w:val="12"/>
          <w:numId w:val="0"/>
        </w:numPr>
        <w:tabs>
          <w:tab w:val="left" w:pos="0"/>
        </w:tabs>
        <w:jc w:val="left"/>
        <w:rPr>
          <w:sz w:val="22"/>
          <w:szCs w:val="22"/>
        </w:rPr>
      </w:pPr>
      <w:r w:rsidRPr="00DD238C">
        <w:rPr>
          <w:sz w:val="22"/>
          <w:szCs w:val="22"/>
        </w:rPr>
        <w:t>Okrem toho možno terapiu testosterónom indikovať mužom pri osteoporóze spôsobenej nedostatkom androgénov.</w:t>
      </w:r>
    </w:p>
    <w:p w14:paraId="6B1ABB54" w14:textId="77777777" w:rsidR="00A54C08" w:rsidRPr="00DD238C" w:rsidRDefault="00A54C08" w:rsidP="00BC37D9">
      <w:pPr>
        <w:pStyle w:val="BodyText21"/>
        <w:numPr>
          <w:ilvl w:val="12"/>
          <w:numId w:val="0"/>
        </w:numPr>
        <w:tabs>
          <w:tab w:val="left" w:pos="0"/>
        </w:tabs>
        <w:jc w:val="left"/>
        <w:rPr>
          <w:sz w:val="22"/>
          <w:szCs w:val="22"/>
        </w:rPr>
      </w:pPr>
    </w:p>
    <w:p w14:paraId="7B916FD6" w14:textId="77777777" w:rsidR="00A54C08" w:rsidRPr="00DD238C" w:rsidRDefault="00A54C08">
      <w:pPr>
        <w:pStyle w:val="BodyText21"/>
        <w:keepNext/>
        <w:numPr>
          <w:ilvl w:val="12"/>
          <w:numId w:val="0"/>
        </w:numPr>
        <w:tabs>
          <w:tab w:val="left" w:pos="567"/>
        </w:tabs>
        <w:ind w:left="567" w:hanging="567"/>
        <w:jc w:val="left"/>
        <w:rPr>
          <w:b/>
          <w:sz w:val="22"/>
          <w:szCs w:val="22"/>
        </w:rPr>
        <w:pPrChange w:id="34" w:author="Mikasová, Barbora" w:date="2019-07-10T11:31:00Z">
          <w:pPr>
            <w:pStyle w:val="BodyText21"/>
            <w:numPr>
              <w:ilvl w:val="12"/>
            </w:numPr>
            <w:tabs>
              <w:tab w:val="left" w:pos="567"/>
            </w:tabs>
            <w:ind w:left="567" w:hanging="567"/>
            <w:jc w:val="left"/>
          </w:pPr>
        </w:pPrChange>
      </w:pPr>
      <w:r w:rsidRPr="00DD238C">
        <w:rPr>
          <w:b/>
          <w:sz w:val="22"/>
          <w:szCs w:val="22"/>
        </w:rPr>
        <w:lastRenderedPageBreak/>
        <w:t>4.2</w:t>
      </w:r>
      <w:r w:rsidR="00BC37D9" w:rsidRPr="00DD238C">
        <w:rPr>
          <w:b/>
          <w:sz w:val="22"/>
          <w:szCs w:val="22"/>
        </w:rPr>
        <w:tab/>
      </w:r>
      <w:r w:rsidRPr="00DD238C">
        <w:rPr>
          <w:b/>
          <w:sz w:val="22"/>
          <w:szCs w:val="22"/>
        </w:rPr>
        <w:t>Dávkovanie</w:t>
      </w:r>
      <w:r w:rsidR="008A0702">
        <w:rPr>
          <w:b/>
          <w:sz w:val="22"/>
          <w:szCs w:val="22"/>
        </w:rPr>
        <w:t xml:space="preserve"> a </w:t>
      </w:r>
      <w:r w:rsidRPr="00DD238C">
        <w:rPr>
          <w:b/>
          <w:sz w:val="22"/>
          <w:szCs w:val="22"/>
        </w:rPr>
        <w:t>spôsob podávania</w:t>
      </w:r>
    </w:p>
    <w:p w14:paraId="157C5B5B" w14:textId="77777777" w:rsidR="00D50DF2" w:rsidRPr="00DD238C" w:rsidRDefault="00D50DF2">
      <w:pPr>
        <w:pStyle w:val="BodyText21"/>
        <w:keepNext/>
        <w:numPr>
          <w:ilvl w:val="12"/>
          <w:numId w:val="0"/>
        </w:numPr>
        <w:tabs>
          <w:tab w:val="left" w:pos="0"/>
        </w:tabs>
        <w:jc w:val="left"/>
        <w:rPr>
          <w:sz w:val="22"/>
          <w:szCs w:val="22"/>
        </w:rPr>
        <w:pPrChange w:id="35" w:author="Mikasová, Barbora" w:date="2019-07-10T11:48:00Z">
          <w:pPr>
            <w:pStyle w:val="BodyText21"/>
            <w:numPr>
              <w:ilvl w:val="12"/>
            </w:numPr>
            <w:tabs>
              <w:tab w:val="left" w:pos="0"/>
            </w:tabs>
            <w:jc w:val="left"/>
          </w:pPr>
        </w:pPrChange>
      </w:pPr>
    </w:p>
    <w:p w14:paraId="5EC97A37" w14:textId="1A2BF2D4" w:rsidR="005754D1" w:rsidRDefault="005754D1">
      <w:pPr>
        <w:pStyle w:val="BodyText21"/>
        <w:keepNext/>
        <w:numPr>
          <w:ilvl w:val="12"/>
          <w:numId w:val="0"/>
        </w:numPr>
        <w:tabs>
          <w:tab w:val="left" w:pos="0"/>
        </w:tabs>
        <w:jc w:val="left"/>
        <w:rPr>
          <w:sz w:val="22"/>
          <w:szCs w:val="22"/>
          <w:u w:val="single"/>
        </w:rPr>
        <w:pPrChange w:id="36" w:author="Mikasová, Barbora" w:date="2019-07-10T11:31:00Z">
          <w:pPr>
            <w:pStyle w:val="BodyText21"/>
            <w:numPr>
              <w:ilvl w:val="12"/>
            </w:numPr>
            <w:tabs>
              <w:tab w:val="left" w:pos="0"/>
            </w:tabs>
            <w:jc w:val="left"/>
          </w:pPr>
        </w:pPrChange>
      </w:pPr>
      <w:r w:rsidRPr="003025BF">
        <w:rPr>
          <w:sz w:val="22"/>
          <w:szCs w:val="22"/>
          <w:u w:val="single"/>
        </w:rPr>
        <w:t>Dávkovanie</w:t>
      </w:r>
    </w:p>
    <w:p w14:paraId="2F7F3BAE" w14:textId="77777777" w:rsidR="00992517" w:rsidRPr="003025BF" w:rsidRDefault="00992517" w:rsidP="00BC37D9">
      <w:pPr>
        <w:pStyle w:val="BodyText21"/>
        <w:numPr>
          <w:ilvl w:val="12"/>
          <w:numId w:val="0"/>
        </w:numPr>
        <w:tabs>
          <w:tab w:val="left" w:pos="0"/>
        </w:tabs>
        <w:jc w:val="left"/>
        <w:rPr>
          <w:sz w:val="22"/>
          <w:szCs w:val="22"/>
          <w:u w:val="single"/>
        </w:rPr>
      </w:pPr>
    </w:p>
    <w:p w14:paraId="726266BF" w14:textId="77777777" w:rsidR="005754D1" w:rsidRDefault="005754D1" w:rsidP="00BC37D9">
      <w:pPr>
        <w:pStyle w:val="BodyText21"/>
        <w:numPr>
          <w:ilvl w:val="12"/>
          <w:numId w:val="0"/>
        </w:numPr>
        <w:tabs>
          <w:tab w:val="left" w:pos="0"/>
        </w:tabs>
        <w:jc w:val="left"/>
        <w:rPr>
          <w:sz w:val="22"/>
          <w:szCs w:val="22"/>
        </w:rPr>
      </w:pPr>
      <w:r>
        <w:rPr>
          <w:sz w:val="22"/>
          <w:szCs w:val="22"/>
        </w:rPr>
        <w:t>Vo všeobecnosti sa má dávka upraviť na základe individuálnej odpovede pacienta.</w:t>
      </w:r>
    </w:p>
    <w:p w14:paraId="440C9443" w14:textId="77777777" w:rsidR="005754D1" w:rsidRDefault="005754D1" w:rsidP="00BC37D9">
      <w:pPr>
        <w:pStyle w:val="BodyText21"/>
        <w:numPr>
          <w:ilvl w:val="12"/>
          <w:numId w:val="0"/>
        </w:numPr>
        <w:tabs>
          <w:tab w:val="left" w:pos="0"/>
        </w:tabs>
        <w:jc w:val="left"/>
        <w:rPr>
          <w:sz w:val="22"/>
          <w:szCs w:val="22"/>
        </w:rPr>
      </w:pPr>
    </w:p>
    <w:p w14:paraId="31A0B751" w14:textId="230F7C32" w:rsidR="005754D1" w:rsidRPr="006262E3" w:rsidRDefault="005754D1" w:rsidP="006262E3">
      <w:pPr>
        <w:pStyle w:val="BodyText21"/>
        <w:keepNext/>
        <w:numPr>
          <w:ilvl w:val="12"/>
          <w:numId w:val="0"/>
        </w:numPr>
        <w:tabs>
          <w:tab w:val="left" w:pos="0"/>
        </w:tabs>
        <w:jc w:val="left"/>
        <w:rPr>
          <w:i/>
          <w:sz w:val="22"/>
          <w:szCs w:val="22"/>
        </w:rPr>
      </w:pPr>
      <w:r w:rsidRPr="006262E3">
        <w:rPr>
          <w:i/>
          <w:sz w:val="22"/>
          <w:szCs w:val="22"/>
        </w:rPr>
        <w:t>Dospelí (vrátane starších pacientov)</w:t>
      </w:r>
    </w:p>
    <w:p w14:paraId="7DA56441" w14:textId="77777777" w:rsidR="00A54C08" w:rsidRDefault="00A54C08" w:rsidP="00BC37D9">
      <w:pPr>
        <w:pStyle w:val="BodyText21"/>
        <w:numPr>
          <w:ilvl w:val="12"/>
          <w:numId w:val="0"/>
        </w:numPr>
        <w:tabs>
          <w:tab w:val="left" w:pos="0"/>
        </w:tabs>
        <w:jc w:val="left"/>
        <w:rPr>
          <w:sz w:val="22"/>
          <w:szCs w:val="22"/>
        </w:rPr>
      </w:pPr>
      <w:r w:rsidRPr="00DD238C">
        <w:rPr>
          <w:sz w:val="22"/>
          <w:szCs w:val="22"/>
        </w:rPr>
        <w:t xml:space="preserve">Počiatočná </w:t>
      </w:r>
      <w:r w:rsidR="004F391D">
        <w:rPr>
          <w:sz w:val="22"/>
          <w:szCs w:val="22"/>
        </w:rPr>
        <w:t xml:space="preserve">požadovaná </w:t>
      </w:r>
      <w:r w:rsidRPr="00DD238C">
        <w:rPr>
          <w:sz w:val="22"/>
          <w:szCs w:val="22"/>
        </w:rPr>
        <w:t>dávka je zvyčajne 120</w:t>
      </w:r>
      <w:r w:rsidR="008B319D">
        <w:rPr>
          <w:sz w:val="22"/>
          <w:szCs w:val="22"/>
        </w:rPr>
        <w:t> </w:t>
      </w:r>
      <w:r w:rsidRPr="00DD238C">
        <w:rPr>
          <w:sz w:val="22"/>
          <w:szCs w:val="22"/>
        </w:rPr>
        <w:t>–</w:t>
      </w:r>
      <w:r w:rsidR="008B319D">
        <w:rPr>
          <w:sz w:val="22"/>
          <w:szCs w:val="22"/>
        </w:rPr>
        <w:t> </w:t>
      </w:r>
      <w:r w:rsidRPr="00DD238C">
        <w:rPr>
          <w:sz w:val="22"/>
          <w:szCs w:val="22"/>
        </w:rPr>
        <w:t>160</w:t>
      </w:r>
      <w:r w:rsidR="008A0702">
        <w:rPr>
          <w:sz w:val="22"/>
          <w:szCs w:val="22"/>
        </w:rPr>
        <w:t> mg</w:t>
      </w:r>
      <w:r w:rsidRPr="00DD238C">
        <w:rPr>
          <w:sz w:val="22"/>
          <w:szCs w:val="22"/>
        </w:rPr>
        <w:t xml:space="preserve"> denne počas 2</w:t>
      </w:r>
      <w:r w:rsidR="008B319D">
        <w:rPr>
          <w:sz w:val="22"/>
          <w:szCs w:val="22"/>
        </w:rPr>
        <w:t> </w:t>
      </w:r>
      <w:r w:rsidRPr="00DD238C">
        <w:rPr>
          <w:sz w:val="22"/>
          <w:szCs w:val="22"/>
        </w:rPr>
        <w:t>–</w:t>
      </w:r>
      <w:r w:rsidR="008B319D">
        <w:rPr>
          <w:sz w:val="22"/>
          <w:szCs w:val="22"/>
        </w:rPr>
        <w:t> </w:t>
      </w:r>
      <w:r w:rsidRPr="00DD238C">
        <w:rPr>
          <w:sz w:val="22"/>
          <w:szCs w:val="22"/>
        </w:rPr>
        <w:t>3</w:t>
      </w:r>
      <w:r w:rsidR="008B319D">
        <w:rPr>
          <w:sz w:val="22"/>
          <w:szCs w:val="22"/>
        </w:rPr>
        <w:t> </w:t>
      </w:r>
      <w:r w:rsidRPr="00DD238C">
        <w:rPr>
          <w:sz w:val="22"/>
          <w:szCs w:val="22"/>
        </w:rPr>
        <w:t>týždňov</w:t>
      </w:r>
      <w:r w:rsidR="004F391D">
        <w:rPr>
          <w:sz w:val="22"/>
          <w:szCs w:val="22"/>
        </w:rPr>
        <w:t>.</w:t>
      </w:r>
      <w:r w:rsidRPr="00DD238C">
        <w:rPr>
          <w:sz w:val="22"/>
          <w:szCs w:val="22"/>
        </w:rPr>
        <w:t xml:space="preserve"> </w:t>
      </w:r>
      <w:r w:rsidR="004F391D">
        <w:rPr>
          <w:sz w:val="22"/>
          <w:szCs w:val="22"/>
        </w:rPr>
        <w:t>N</w:t>
      </w:r>
      <w:r w:rsidRPr="00DD238C">
        <w:rPr>
          <w:sz w:val="22"/>
          <w:szCs w:val="22"/>
        </w:rPr>
        <w:t>ásledná</w:t>
      </w:r>
      <w:r w:rsidR="004F391D">
        <w:rPr>
          <w:sz w:val="22"/>
          <w:szCs w:val="22"/>
        </w:rPr>
        <w:t xml:space="preserve"> </w:t>
      </w:r>
      <w:r w:rsidRPr="00DD238C">
        <w:rPr>
          <w:sz w:val="22"/>
          <w:szCs w:val="22"/>
        </w:rPr>
        <w:t xml:space="preserve">dávka </w:t>
      </w:r>
      <w:r w:rsidR="004F391D">
        <w:rPr>
          <w:sz w:val="22"/>
          <w:szCs w:val="22"/>
        </w:rPr>
        <w:t>(</w:t>
      </w:r>
      <w:r w:rsidRPr="00DD238C">
        <w:rPr>
          <w:sz w:val="22"/>
          <w:szCs w:val="22"/>
        </w:rPr>
        <w:t>40</w:t>
      </w:r>
      <w:r w:rsidR="008B319D">
        <w:rPr>
          <w:sz w:val="22"/>
          <w:szCs w:val="22"/>
        </w:rPr>
        <w:t> </w:t>
      </w:r>
      <w:r w:rsidRPr="00DD238C">
        <w:rPr>
          <w:sz w:val="22"/>
          <w:szCs w:val="22"/>
        </w:rPr>
        <w:t>–</w:t>
      </w:r>
      <w:r w:rsidR="008B319D">
        <w:rPr>
          <w:sz w:val="22"/>
          <w:szCs w:val="22"/>
        </w:rPr>
        <w:t> </w:t>
      </w:r>
      <w:r w:rsidRPr="00DD238C">
        <w:rPr>
          <w:sz w:val="22"/>
          <w:szCs w:val="22"/>
        </w:rPr>
        <w:t>120</w:t>
      </w:r>
      <w:r w:rsidR="008A0702">
        <w:rPr>
          <w:sz w:val="22"/>
          <w:szCs w:val="22"/>
        </w:rPr>
        <w:t> mg</w:t>
      </w:r>
      <w:r w:rsidRPr="00DD238C">
        <w:rPr>
          <w:sz w:val="22"/>
          <w:szCs w:val="22"/>
        </w:rPr>
        <w:t xml:space="preserve"> denne</w:t>
      </w:r>
      <w:r w:rsidR="004F391D">
        <w:rPr>
          <w:sz w:val="22"/>
          <w:szCs w:val="22"/>
        </w:rPr>
        <w:t>) má byť založená na klinickom účinku získanom počas prvých týždňov liečby</w:t>
      </w:r>
      <w:r w:rsidRPr="00DD238C">
        <w:rPr>
          <w:sz w:val="22"/>
          <w:szCs w:val="22"/>
        </w:rPr>
        <w:t>.</w:t>
      </w:r>
    </w:p>
    <w:p w14:paraId="4D041CE8" w14:textId="77777777" w:rsidR="005754D1" w:rsidRPr="00873F20" w:rsidRDefault="005754D1" w:rsidP="00BC37D9">
      <w:pPr>
        <w:pStyle w:val="BodyText21"/>
        <w:numPr>
          <w:ilvl w:val="12"/>
          <w:numId w:val="0"/>
        </w:numPr>
        <w:tabs>
          <w:tab w:val="left" w:pos="0"/>
        </w:tabs>
        <w:jc w:val="left"/>
        <w:rPr>
          <w:sz w:val="22"/>
          <w:szCs w:val="22"/>
        </w:rPr>
      </w:pPr>
    </w:p>
    <w:p w14:paraId="31D5BD89" w14:textId="77777777" w:rsidR="005754D1" w:rsidRPr="006262E3" w:rsidRDefault="008147D5" w:rsidP="003025BF">
      <w:pPr>
        <w:pStyle w:val="BodyText21"/>
        <w:keepNext/>
        <w:numPr>
          <w:ilvl w:val="12"/>
          <w:numId w:val="0"/>
        </w:numPr>
        <w:tabs>
          <w:tab w:val="left" w:pos="0"/>
        </w:tabs>
        <w:jc w:val="left"/>
        <w:rPr>
          <w:i/>
          <w:sz w:val="22"/>
          <w:szCs w:val="22"/>
        </w:rPr>
      </w:pPr>
      <w:r w:rsidRPr="006262E3">
        <w:rPr>
          <w:i/>
          <w:sz w:val="22"/>
          <w:szCs w:val="22"/>
        </w:rPr>
        <w:t>Pediatrická populácia</w:t>
      </w:r>
    </w:p>
    <w:p w14:paraId="6FD4EEA8" w14:textId="31A493BB" w:rsidR="00367149" w:rsidRPr="00DD238C" w:rsidRDefault="00111A91" w:rsidP="00BC37D9">
      <w:pPr>
        <w:pStyle w:val="BodyText21"/>
        <w:numPr>
          <w:ilvl w:val="12"/>
          <w:numId w:val="0"/>
        </w:numPr>
        <w:tabs>
          <w:tab w:val="left" w:pos="0"/>
        </w:tabs>
        <w:jc w:val="left"/>
        <w:rPr>
          <w:sz w:val="22"/>
          <w:szCs w:val="22"/>
        </w:rPr>
      </w:pPr>
      <w:r w:rsidRPr="007B1749">
        <w:rPr>
          <w:sz w:val="22"/>
          <w:szCs w:val="22"/>
        </w:rPr>
        <w:t>Bezpečnosť</w:t>
      </w:r>
      <w:r w:rsidR="008A0702">
        <w:rPr>
          <w:sz w:val="22"/>
          <w:szCs w:val="22"/>
        </w:rPr>
        <w:t xml:space="preserve"> a </w:t>
      </w:r>
      <w:r w:rsidRPr="007B1749">
        <w:rPr>
          <w:sz w:val="22"/>
          <w:szCs w:val="22"/>
        </w:rPr>
        <w:t>účinnosť</w:t>
      </w:r>
      <w:r w:rsidR="008A0702">
        <w:rPr>
          <w:sz w:val="22"/>
          <w:szCs w:val="22"/>
        </w:rPr>
        <w:t xml:space="preserve"> </w:t>
      </w:r>
      <w:commentRangeStart w:id="37"/>
      <w:ins w:id="38" w:author="Valovičová, Monika" w:date="2019-07-16T09:40:00Z">
        <w:r w:rsidR="00D0117F">
          <w:rPr>
            <w:sz w:val="22"/>
            <w:szCs w:val="22"/>
          </w:rPr>
          <w:t>Undestoru Testocaps 40</w:t>
        </w:r>
      </w:ins>
      <w:ins w:id="39" w:author="Mikasová, Barbora" w:date="2019-09-03T10:56:00Z">
        <w:r w:rsidR="00295BC5">
          <w:rPr>
            <w:sz w:val="22"/>
            <w:szCs w:val="22"/>
          </w:rPr>
          <w:t> </w:t>
        </w:r>
      </w:ins>
      <w:ins w:id="40" w:author="Valovičová, Monika" w:date="2019-07-16T09:40:00Z">
        <w:del w:id="41" w:author="Mikasová, Barbora" w:date="2019-09-03T10:56:00Z">
          <w:r w:rsidR="00D0117F" w:rsidDel="00295BC5">
            <w:rPr>
              <w:sz w:val="22"/>
              <w:szCs w:val="22"/>
            </w:rPr>
            <w:delText xml:space="preserve"> </w:delText>
          </w:r>
        </w:del>
        <w:r w:rsidR="00D0117F">
          <w:rPr>
            <w:sz w:val="22"/>
            <w:szCs w:val="22"/>
          </w:rPr>
          <w:t>mg</w:t>
        </w:r>
      </w:ins>
      <w:commentRangeEnd w:id="37"/>
      <w:r w:rsidR="00295BC5">
        <w:rPr>
          <w:rStyle w:val="CommentReference"/>
          <w:b/>
        </w:rPr>
        <w:commentReference w:id="37"/>
      </w:r>
      <w:ins w:id="42" w:author="Valovičová, Monika" w:date="2019-07-16T09:40:00Z">
        <w:r w:rsidR="00D0117F">
          <w:rPr>
            <w:sz w:val="22"/>
            <w:szCs w:val="22"/>
          </w:rPr>
          <w:t xml:space="preserve"> </w:t>
        </w:r>
      </w:ins>
      <w:r w:rsidR="008A0702">
        <w:rPr>
          <w:sz w:val="22"/>
          <w:szCs w:val="22"/>
        </w:rPr>
        <w:t>u </w:t>
      </w:r>
      <w:r w:rsidRPr="007B1749">
        <w:rPr>
          <w:sz w:val="22"/>
          <w:szCs w:val="22"/>
        </w:rPr>
        <w:t>detí</w:t>
      </w:r>
      <w:r w:rsidR="008A0702">
        <w:rPr>
          <w:sz w:val="22"/>
          <w:szCs w:val="22"/>
        </w:rPr>
        <w:t xml:space="preserve"> a </w:t>
      </w:r>
      <w:r w:rsidRPr="007B1749">
        <w:rPr>
          <w:sz w:val="22"/>
          <w:szCs w:val="22"/>
        </w:rPr>
        <w:t xml:space="preserve">dospievajúcich neboli </w:t>
      </w:r>
      <w:del w:id="43" w:author="Valovičová, Monika" w:date="2019-07-16T09:40:00Z">
        <w:r w:rsidRPr="007B1749" w:rsidDel="00D0117F">
          <w:rPr>
            <w:sz w:val="22"/>
            <w:szCs w:val="22"/>
          </w:rPr>
          <w:delText xml:space="preserve">dostatočne </w:delText>
        </w:r>
      </w:del>
      <w:r w:rsidRPr="007B1749">
        <w:rPr>
          <w:sz w:val="22"/>
          <w:szCs w:val="22"/>
        </w:rPr>
        <w:t>stanovené.</w:t>
      </w:r>
      <w:r w:rsidR="00EB3294">
        <w:rPr>
          <w:sz w:val="22"/>
          <w:szCs w:val="22"/>
        </w:rPr>
        <w:t xml:space="preserve"> Deti</w:t>
      </w:r>
      <w:r w:rsidR="005754D1">
        <w:rPr>
          <w:sz w:val="22"/>
          <w:szCs w:val="22"/>
        </w:rPr>
        <w:t xml:space="preserve"> v</w:t>
      </w:r>
      <w:r w:rsidR="001A296A">
        <w:rPr>
          <w:sz w:val="22"/>
          <w:szCs w:val="22"/>
        </w:rPr>
        <w:t> </w:t>
      </w:r>
      <w:r w:rsidR="005754D1">
        <w:rPr>
          <w:sz w:val="22"/>
          <w:szCs w:val="22"/>
        </w:rPr>
        <w:t>predpuber</w:t>
      </w:r>
      <w:r w:rsidR="00EB3294">
        <w:rPr>
          <w:sz w:val="22"/>
          <w:szCs w:val="22"/>
        </w:rPr>
        <w:t>t</w:t>
      </w:r>
      <w:r w:rsidR="005754D1">
        <w:rPr>
          <w:sz w:val="22"/>
          <w:szCs w:val="22"/>
        </w:rPr>
        <w:t>álnom veku, ktoré sa liečia Undestorom Testocaps 40</w:t>
      </w:r>
      <w:ins w:id="44" w:author="Mikasová, Barbora" w:date="2019-09-03T10:56:00Z">
        <w:r w:rsidR="00295BC5">
          <w:rPr>
            <w:sz w:val="22"/>
            <w:szCs w:val="22"/>
          </w:rPr>
          <w:t> </w:t>
        </w:r>
      </w:ins>
      <w:del w:id="45" w:author="Mikasová, Barbora" w:date="2019-09-03T10:56:00Z">
        <w:r w:rsidR="005754D1" w:rsidDel="00295BC5">
          <w:rPr>
            <w:sz w:val="22"/>
            <w:szCs w:val="22"/>
          </w:rPr>
          <w:delText xml:space="preserve"> </w:delText>
        </w:r>
      </w:del>
      <w:r w:rsidR="005754D1">
        <w:rPr>
          <w:sz w:val="22"/>
          <w:szCs w:val="22"/>
        </w:rPr>
        <w:t>mg, sa majú liečiť s opatrnosťou (pozri časť 4.4).</w:t>
      </w:r>
    </w:p>
    <w:p w14:paraId="56D4A495" w14:textId="77777777" w:rsidR="005754D1" w:rsidRDefault="005754D1" w:rsidP="00BC37D9">
      <w:pPr>
        <w:pStyle w:val="BodyText21"/>
        <w:numPr>
          <w:ilvl w:val="12"/>
          <w:numId w:val="0"/>
        </w:numPr>
        <w:tabs>
          <w:tab w:val="left" w:pos="0"/>
        </w:tabs>
        <w:jc w:val="left"/>
        <w:rPr>
          <w:sz w:val="22"/>
          <w:szCs w:val="22"/>
        </w:rPr>
      </w:pPr>
    </w:p>
    <w:p w14:paraId="3F214C9B" w14:textId="77777777" w:rsidR="00992517" w:rsidRDefault="005754D1">
      <w:pPr>
        <w:pStyle w:val="BodyText21"/>
        <w:keepNext/>
        <w:numPr>
          <w:ilvl w:val="12"/>
          <w:numId w:val="0"/>
        </w:numPr>
        <w:tabs>
          <w:tab w:val="left" w:pos="0"/>
        </w:tabs>
        <w:jc w:val="left"/>
        <w:rPr>
          <w:sz w:val="22"/>
          <w:szCs w:val="22"/>
          <w:u w:val="single"/>
        </w:rPr>
        <w:pPrChange w:id="46" w:author="Mikasová, Barbora" w:date="2019-07-10T11:31:00Z">
          <w:pPr>
            <w:pStyle w:val="BodyText21"/>
            <w:numPr>
              <w:ilvl w:val="12"/>
            </w:numPr>
            <w:tabs>
              <w:tab w:val="left" w:pos="0"/>
            </w:tabs>
            <w:jc w:val="left"/>
          </w:pPr>
        </w:pPrChange>
      </w:pPr>
      <w:r w:rsidRPr="003025BF">
        <w:rPr>
          <w:sz w:val="22"/>
          <w:szCs w:val="22"/>
          <w:u w:val="single"/>
        </w:rPr>
        <w:t>Spôsob pod</w:t>
      </w:r>
      <w:r w:rsidR="00FC4A7B">
        <w:rPr>
          <w:sz w:val="22"/>
          <w:szCs w:val="22"/>
          <w:u w:val="single"/>
        </w:rPr>
        <w:t>áv</w:t>
      </w:r>
      <w:r w:rsidRPr="003025BF">
        <w:rPr>
          <w:sz w:val="22"/>
          <w:szCs w:val="22"/>
          <w:u w:val="single"/>
        </w:rPr>
        <w:t>ania</w:t>
      </w:r>
    </w:p>
    <w:p w14:paraId="36BAC437" w14:textId="241C4117" w:rsidR="005754D1" w:rsidRDefault="005754D1" w:rsidP="00BC37D9">
      <w:pPr>
        <w:pStyle w:val="BodyText21"/>
        <w:numPr>
          <w:ilvl w:val="12"/>
          <w:numId w:val="0"/>
        </w:numPr>
        <w:tabs>
          <w:tab w:val="left" w:pos="0"/>
        </w:tabs>
        <w:jc w:val="left"/>
        <w:rPr>
          <w:sz w:val="22"/>
          <w:szCs w:val="22"/>
          <w:u w:val="single"/>
        </w:rPr>
      </w:pPr>
    </w:p>
    <w:p w14:paraId="2C3CC564" w14:textId="405E30C1" w:rsidR="00992517" w:rsidRPr="006262E3" w:rsidRDefault="00992517" w:rsidP="00BC37D9">
      <w:pPr>
        <w:pStyle w:val="BodyText21"/>
        <w:numPr>
          <w:ilvl w:val="12"/>
          <w:numId w:val="0"/>
        </w:numPr>
        <w:tabs>
          <w:tab w:val="left" w:pos="0"/>
        </w:tabs>
        <w:jc w:val="left"/>
        <w:rPr>
          <w:sz w:val="22"/>
          <w:szCs w:val="22"/>
        </w:rPr>
      </w:pPr>
      <w:r w:rsidRPr="006262E3">
        <w:rPr>
          <w:sz w:val="22"/>
          <w:szCs w:val="22"/>
        </w:rPr>
        <w:t>Na perorálne použitie.</w:t>
      </w:r>
    </w:p>
    <w:p w14:paraId="326D5962" w14:textId="77777777" w:rsidR="00992517" w:rsidRPr="003025BF" w:rsidRDefault="00992517" w:rsidP="00BC37D9">
      <w:pPr>
        <w:pStyle w:val="BodyText21"/>
        <w:numPr>
          <w:ilvl w:val="12"/>
          <w:numId w:val="0"/>
        </w:numPr>
        <w:tabs>
          <w:tab w:val="left" w:pos="0"/>
        </w:tabs>
        <w:jc w:val="left"/>
        <w:rPr>
          <w:sz w:val="22"/>
          <w:szCs w:val="22"/>
          <w:u w:val="single"/>
        </w:rPr>
      </w:pPr>
    </w:p>
    <w:p w14:paraId="360654E3" w14:textId="77777777" w:rsidR="00367DF3" w:rsidRDefault="00D35774" w:rsidP="00BC37D9">
      <w:pPr>
        <w:pStyle w:val="BodyText21"/>
        <w:numPr>
          <w:ilvl w:val="12"/>
          <w:numId w:val="0"/>
        </w:numPr>
        <w:tabs>
          <w:tab w:val="left" w:pos="0"/>
        </w:tabs>
        <w:jc w:val="left"/>
        <w:rPr>
          <w:sz w:val="22"/>
          <w:szCs w:val="22"/>
        </w:rPr>
      </w:pPr>
      <w:r>
        <w:rPr>
          <w:sz w:val="22"/>
          <w:szCs w:val="22"/>
        </w:rPr>
        <w:t>Aby sa zabezpečila absorpcia, k</w:t>
      </w:r>
      <w:r w:rsidR="00A54C08" w:rsidRPr="00DD238C">
        <w:rPr>
          <w:sz w:val="22"/>
          <w:szCs w:val="22"/>
        </w:rPr>
        <w:t xml:space="preserve">apsula </w:t>
      </w:r>
      <w:r w:rsidR="009D3D29" w:rsidRPr="00DD238C">
        <w:rPr>
          <w:sz w:val="22"/>
          <w:szCs w:val="22"/>
        </w:rPr>
        <w:t>Undestor</w:t>
      </w:r>
      <w:r w:rsidR="005754D1">
        <w:rPr>
          <w:sz w:val="22"/>
          <w:szCs w:val="22"/>
        </w:rPr>
        <w:t>u</w:t>
      </w:r>
      <w:r w:rsidR="009D3D29" w:rsidRPr="00DD238C">
        <w:rPr>
          <w:sz w:val="22"/>
          <w:szCs w:val="22"/>
        </w:rPr>
        <w:t xml:space="preserve"> Testocaps </w:t>
      </w:r>
      <w:r w:rsidR="000D38B3">
        <w:rPr>
          <w:sz w:val="22"/>
          <w:szCs w:val="22"/>
        </w:rPr>
        <w:t>40</w:t>
      </w:r>
      <w:r w:rsidR="008A0702">
        <w:rPr>
          <w:sz w:val="22"/>
          <w:szCs w:val="22"/>
        </w:rPr>
        <w:t> mg</w:t>
      </w:r>
      <w:r w:rsidR="000D38B3">
        <w:rPr>
          <w:sz w:val="22"/>
          <w:szCs w:val="22"/>
        </w:rPr>
        <w:t xml:space="preserve"> </w:t>
      </w:r>
      <w:r w:rsidR="00A54C08" w:rsidRPr="00DD238C">
        <w:rPr>
          <w:sz w:val="22"/>
          <w:szCs w:val="22"/>
        </w:rPr>
        <w:t xml:space="preserve">sa musí užívať </w:t>
      </w:r>
      <w:r w:rsidR="008A0702">
        <w:rPr>
          <w:sz w:val="22"/>
          <w:szCs w:val="22"/>
        </w:rPr>
        <w:t>s</w:t>
      </w:r>
      <w:r w:rsidR="005754D1">
        <w:rPr>
          <w:sz w:val="22"/>
          <w:szCs w:val="22"/>
        </w:rPr>
        <w:t> </w:t>
      </w:r>
      <w:r w:rsidR="00A54C08" w:rsidRPr="00DD238C">
        <w:rPr>
          <w:sz w:val="22"/>
          <w:szCs w:val="22"/>
        </w:rPr>
        <w:t>jedlom</w:t>
      </w:r>
      <w:r w:rsidR="00684BE0">
        <w:rPr>
          <w:sz w:val="22"/>
          <w:szCs w:val="22"/>
        </w:rPr>
        <w:t>, ak</w:t>
      </w:r>
      <w:r w:rsidR="005754D1">
        <w:rPr>
          <w:sz w:val="22"/>
          <w:szCs w:val="22"/>
        </w:rPr>
        <w:t xml:space="preserve"> je to potrebné s malým množstvom tekutiny</w:t>
      </w:r>
      <w:r w:rsidR="008A0702">
        <w:rPr>
          <w:sz w:val="22"/>
          <w:szCs w:val="22"/>
        </w:rPr>
        <w:t xml:space="preserve"> a</w:t>
      </w:r>
      <w:r w:rsidR="00B46AE3">
        <w:rPr>
          <w:sz w:val="22"/>
          <w:szCs w:val="22"/>
        </w:rPr>
        <w:t> </w:t>
      </w:r>
      <w:r w:rsidR="00684BE0">
        <w:rPr>
          <w:sz w:val="22"/>
          <w:szCs w:val="22"/>
        </w:rPr>
        <w:t>má</w:t>
      </w:r>
      <w:r w:rsidR="00B46AE3">
        <w:rPr>
          <w:sz w:val="22"/>
          <w:szCs w:val="22"/>
        </w:rPr>
        <w:t xml:space="preserve"> sa</w:t>
      </w:r>
      <w:r w:rsidR="00684BE0">
        <w:rPr>
          <w:sz w:val="22"/>
          <w:szCs w:val="22"/>
        </w:rPr>
        <w:t xml:space="preserve"> </w:t>
      </w:r>
      <w:r w:rsidR="005754D1">
        <w:rPr>
          <w:sz w:val="22"/>
          <w:szCs w:val="22"/>
        </w:rPr>
        <w:t>prehltnúť celá bez toho, aby sa žuvala. Vhodnejšie je, aby sa jedna polovica dennej dávky už</w:t>
      </w:r>
      <w:r w:rsidR="00684BE0">
        <w:rPr>
          <w:sz w:val="22"/>
          <w:szCs w:val="22"/>
        </w:rPr>
        <w:t>ila</w:t>
      </w:r>
      <w:r w:rsidR="005754D1">
        <w:rPr>
          <w:sz w:val="22"/>
          <w:szCs w:val="22"/>
        </w:rPr>
        <w:t xml:space="preserve"> ráno a druhá polovica večer</w:t>
      </w:r>
      <w:r w:rsidR="00A54C08" w:rsidRPr="00DD238C">
        <w:rPr>
          <w:sz w:val="22"/>
          <w:szCs w:val="22"/>
        </w:rPr>
        <w:t>.</w:t>
      </w:r>
    </w:p>
    <w:p w14:paraId="2BF35950" w14:textId="77777777" w:rsidR="005754D1" w:rsidRPr="00921C46" w:rsidRDefault="005754D1" w:rsidP="00BC37D9">
      <w:pPr>
        <w:pStyle w:val="BodyText21"/>
        <w:numPr>
          <w:ilvl w:val="12"/>
          <w:numId w:val="0"/>
        </w:numPr>
        <w:tabs>
          <w:tab w:val="left" w:pos="0"/>
        </w:tabs>
        <w:jc w:val="left"/>
        <w:rPr>
          <w:sz w:val="22"/>
        </w:rPr>
      </w:pPr>
    </w:p>
    <w:p w14:paraId="31B62B87" w14:textId="77777777" w:rsidR="00A54C08" w:rsidRPr="00DD238C" w:rsidRDefault="00A54C08" w:rsidP="00E02C92">
      <w:pPr>
        <w:pStyle w:val="BodyText21"/>
        <w:keepNext/>
        <w:numPr>
          <w:ilvl w:val="12"/>
          <w:numId w:val="0"/>
        </w:numPr>
        <w:tabs>
          <w:tab w:val="left" w:pos="567"/>
        </w:tabs>
        <w:ind w:left="567" w:hanging="567"/>
        <w:jc w:val="left"/>
        <w:outlineLvl w:val="0"/>
        <w:rPr>
          <w:b/>
          <w:sz w:val="22"/>
          <w:szCs w:val="22"/>
        </w:rPr>
      </w:pPr>
      <w:r w:rsidRPr="00DD238C">
        <w:rPr>
          <w:b/>
          <w:sz w:val="22"/>
          <w:szCs w:val="22"/>
        </w:rPr>
        <w:t>4.3</w:t>
      </w:r>
      <w:r w:rsidR="00BC37D9" w:rsidRPr="00DD238C">
        <w:rPr>
          <w:b/>
          <w:sz w:val="22"/>
          <w:szCs w:val="22"/>
        </w:rPr>
        <w:tab/>
      </w:r>
      <w:r w:rsidRPr="00DD238C">
        <w:rPr>
          <w:b/>
          <w:sz w:val="22"/>
          <w:szCs w:val="22"/>
        </w:rPr>
        <w:t>Kontraindikácie</w:t>
      </w:r>
    </w:p>
    <w:p w14:paraId="34B0AF3D" w14:textId="77777777" w:rsidR="00D50DF2" w:rsidRDefault="00D50DF2" w:rsidP="00BC37D9">
      <w:pPr>
        <w:pStyle w:val="BodyText21"/>
        <w:keepNext/>
        <w:numPr>
          <w:ilvl w:val="12"/>
          <w:numId w:val="0"/>
        </w:numPr>
        <w:tabs>
          <w:tab w:val="left" w:pos="0"/>
        </w:tabs>
        <w:jc w:val="left"/>
        <w:rPr>
          <w:sz w:val="22"/>
          <w:szCs w:val="22"/>
        </w:rPr>
      </w:pPr>
    </w:p>
    <w:p w14:paraId="793F7ECA" w14:textId="77777777" w:rsidR="00734E5E" w:rsidRPr="00DD238C" w:rsidRDefault="00734E5E">
      <w:pPr>
        <w:pStyle w:val="BodyText21"/>
        <w:numPr>
          <w:ilvl w:val="0"/>
          <w:numId w:val="12"/>
        </w:numPr>
        <w:tabs>
          <w:tab w:val="left" w:pos="0"/>
        </w:tabs>
        <w:jc w:val="left"/>
        <w:rPr>
          <w:sz w:val="22"/>
          <w:szCs w:val="22"/>
        </w:rPr>
        <w:pPrChange w:id="47" w:author="Mikasová, Barbora" w:date="2019-07-10T11:47:00Z">
          <w:pPr>
            <w:pStyle w:val="BodyText21"/>
            <w:keepNext/>
            <w:numPr>
              <w:numId w:val="12"/>
            </w:numPr>
            <w:tabs>
              <w:tab w:val="left" w:pos="0"/>
              <w:tab w:val="num" w:pos="567"/>
            </w:tabs>
            <w:ind w:left="567" w:hanging="567"/>
            <w:jc w:val="left"/>
          </w:pPr>
        </w:pPrChange>
      </w:pPr>
      <w:r>
        <w:rPr>
          <w:sz w:val="22"/>
          <w:szCs w:val="22"/>
        </w:rPr>
        <w:t>Gravidita (pozri časť 4.6)</w:t>
      </w:r>
      <w:r w:rsidR="00420620">
        <w:rPr>
          <w:sz w:val="22"/>
          <w:szCs w:val="22"/>
        </w:rPr>
        <w:t>.</w:t>
      </w:r>
    </w:p>
    <w:p w14:paraId="13EFFE1A" w14:textId="77777777" w:rsidR="00A54C08" w:rsidRPr="00DD238C" w:rsidRDefault="00710BB7" w:rsidP="00A044E3">
      <w:pPr>
        <w:pStyle w:val="BodyText21"/>
        <w:numPr>
          <w:ilvl w:val="0"/>
          <w:numId w:val="12"/>
        </w:numPr>
        <w:jc w:val="left"/>
        <w:rPr>
          <w:sz w:val="22"/>
          <w:szCs w:val="22"/>
        </w:rPr>
      </w:pPr>
      <w:r>
        <w:rPr>
          <w:sz w:val="22"/>
          <w:szCs w:val="22"/>
        </w:rPr>
        <w:t>D</w:t>
      </w:r>
      <w:r w:rsidR="005754D1">
        <w:rPr>
          <w:sz w:val="22"/>
          <w:szCs w:val="22"/>
        </w:rPr>
        <w:t>iagnostikovaný k</w:t>
      </w:r>
      <w:r w:rsidR="00A54C08" w:rsidRPr="00DD238C">
        <w:rPr>
          <w:sz w:val="22"/>
          <w:szCs w:val="22"/>
        </w:rPr>
        <w:t>arcinóm prostaty alebo prsníka</w:t>
      </w:r>
      <w:r w:rsidR="008A0702">
        <w:rPr>
          <w:sz w:val="22"/>
          <w:szCs w:val="22"/>
        </w:rPr>
        <w:t xml:space="preserve"> </w:t>
      </w:r>
      <w:r w:rsidR="005754D1">
        <w:rPr>
          <w:sz w:val="22"/>
          <w:szCs w:val="22"/>
        </w:rPr>
        <w:t>alebo podozrenie na prítomnosť karcinómu prostaty a prsníka. (pozri časť 4.4).</w:t>
      </w:r>
    </w:p>
    <w:p w14:paraId="78F3E284" w14:textId="787B4D68" w:rsidR="00A54C08" w:rsidRPr="00DD238C" w:rsidRDefault="00EC5A35" w:rsidP="00A044E3">
      <w:pPr>
        <w:pStyle w:val="BodyText21"/>
        <w:numPr>
          <w:ilvl w:val="0"/>
          <w:numId w:val="12"/>
        </w:numPr>
        <w:jc w:val="left"/>
        <w:rPr>
          <w:sz w:val="22"/>
          <w:szCs w:val="22"/>
        </w:rPr>
      </w:pPr>
      <w:r>
        <w:rPr>
          <w:sz w:val="22"/>
          <w:szCs w:val="22"/>
        </w:rPr>
        <w:t>P</w:t>
      </w:r>
      <w:r w:rsidR="00A54C08" w:rsidRPr="00DD238C">
        <w:rPr>
          <w:sz w:val="22"/>
          <w:szCs w:val="22"/>
        </w:rPr>
        <w:t>recitlivenosť na liečivo alebo na ktorúkoľvek</w:t>
      </w:r>
      <w:r w:rsidR="008A0702">
        <w:rPr>
          <w:sz w:val="22"/>
          <w:szCs w:val="22"/>
        </w:rPr>
        <w:t xml:space="preserve"> z </w:t>
      </w:r>
      <w:r w:rsidR="00E94D1F">
        <w:rPr>
          <w:sz w:val="22"/>
          <w:szCs w:val="22"/>
        </w:rPr>
        <w:t>pomocných látok</w:t>
      </w:r>
      <w:r w:rsidR="00270681">
        <w:rPr>
          <w:sz w:val="22"/>
          <w:szCs w:val="22"/>
        </w:rPr>
        <w:t xml:space="preserve"> </w:t>
      </w:r>
      <w:del w:id="48" w:author="Valovičová, Monika" w:date="2019-07-16T09:41:00Z">
        <w:r w:rsidR="00270681" w:rsidDel="0004014F">
          <w:rPr>
            <w:sz w:val="22"/>
            <w:szCs w:val="22"/>
          </w:rPr>
          <w:delText>(pozri časť 4.4)</w:delText>
        </w:r>
        <w:r w:rsidDel="0004014F">
          <w:rPr>
            <w:sz w:val="22"/>
            <w:szCs w:val="22"/>
          </w:rPr>
          <w:delText xml:space="preserve"> </w:delText>
        </w:r>
      </w:del>
      <w:r>
        <w:rPr>
          <w:sz w:val="22"/>
          <w:szCs w:val="22"/>
        </w:rPr>
        <w:t>uvedených</w:t>
      </w:r>
      <w:r w:rsidR="008A0702">
        <w:rPr>
          <w:sz w:val="22"/>
          <w:szCs w:val="22"/>
        </w:rPr>
        <w:t xml:space="preserve"> v </w:t>
      </w:r>
      <w:r>
        <w:rPr>
          <w:sz w:val="22"/>
          <w:szCs w:val="22"/>
        </w:rPr>
        <w:t>časti 6.1</w:t>
      </w:r>
      <w:ins w:id="49" w:author="Mikasová, Barbora" w:date="2019-09-03T10:38:00Z">
        <w:r w:rsidR="0019553F">
          <w:rPr>
            <w:sz w:val="22"/>
            <w:szCs w:val="22"/>
          </w:rPr>
          <w:t xml:space="preserve"> </w:t>
        </w:r>
      </w:ins>
      <w:ins w:id="50" w:author="Valovičová, Monika" w:date="2019-07-16T09:41:00Z">
        <w:r w:rsidR="0004014F">
          <w:rPr>
            <w:sz w:val="22"/>
            <w:szCs w:val="22"/>
          </w:rPr>
          <w:t>(pozri časť</w:t>
        </w:r>
      </w:ins>
      <w:ins w:id="51" w:author="Mikasová, Barbora" w:date="2019-09-03T10:38:00Z">
        <w:r w:rsidR="0019553F">
          <w:rPr>
            <w:sz w:val="22"/>
            <w:szCs w:val="22"/>
          </w:rPr>
          <w:t> </w:t>
        </w:r>
      </w:ins>
      <w:ins w:id="52" w:author="Valovičová, Monika" w:date="2019-07-16T09:41:00Z">
        <w:del w:id="53" w:author="Mikasová, Barbora" w:date="2019-09-03T10:38:00Z">
          <w:r w:rsidR="0004014F" w:rsidDel="0019553F">
            <w:rPr>
              <w:sz w:val="22"/>
              <w:szCs w:val="22"/>
            </w:rPr>
            <w:delText xml:space="preserve"> </w:delText>
          </w:r>
        </w:del>
        <w:r w:rsidR="0004014F">
          <w:rPr>
            <w:sz w:val="22"/>
            <w:szCs w:val="22"/>
          </w:rPr>
          <w:t>4.4)</w:t>
        </w:r>
      </w:ins>
      <w:r w:rsidR="00A54C08" w:rsidRPr="00DD238C">
        <w:rPr>
          <w:sz w:val="22"/>
          <w:szCs w:val="22"/>
        </w:rPr>
        <w:t>.</w:t>
      </w:r>
    </w:p>
    <w:p w14:paraId="3F45CF33" w14:textId="77777777" w:rsidR="00A54C08" w:rsidRPr="00DD238C" w:rsidRDefault="00A54C08" w:rsidP="00BC37D9">
      <w:pPr>
        <w:pStyle w:val="BodyText21"/>
        <w:numPr>
          <w:ilvl w:val="12"/>
          <w:numId w:val="0"/>
        </w:numPr>
        <w:tabs>
          <w:tab w:val="left" w:pos="0"/>
        </w:tabs>
        <w:jc w:val="left"/>
        <w:rPr>
          <w:sz w:val="22"/>
          <w:szCs w:val="22"/>
        </w:rPr>
      </w:pPr>
    </w:p>
    <w:p w14:paraId="742AAAEB" w14:textId="77777777" w:rsidR="00D50DF2" w:rsidRPr="00DD238C" w:rsidRDefault="00A54C08">
      <w:pPr>
        <w:pStyle w:val="BodyText21"/>
        <w:keepNext/>
        <w:numPr>
          <w:ilvl w:val="12"/>
          <w:numId w:val="0"/>
        </w:numPr>
        <w:tabs>
          <w:tab w:val="left" w:pos="567"/>
        </w:tabs>
        <w:ind w:left="567" w:hanging="567"/>
        <w:jc w:val="left"/>
        <w:outlineLvl w:val="0"/>
        <w:rPr>
          <w:sz w:val="22"/>
          <w:szCs w:val="22"/>
        </w:rPr>
        <w:pPrChange w:id="54" w:author="Mikasová, Barbora" w:date="2019-07-10T11:31:00Z">
          <w:pPr>
            <w:pStyle w:val="BodyText21"/>
            <w:numPr>
              <w:ilvl w:val="12"/>
            </w:numPr>
            <w:tabs>
              <w:tab w:val="left" w:pos="567"/>
            </w:tabs>
            <w:ind w:left="567" w:hanging="567"/>
            <w:jc w:val="left"/>
            <w:outlineLvl w:val="0"/>
          </w:pPr>
        </w:pPrChange>
      </w:pPr>
      <w:r w:rsidRPr="00DD238C">
        <w:rPr>
          <w:b/>
          <w:sz w:val="22"/>
          <w:szCs w:val="22"/>
        </w:rPr>
        <w:t>4.4</w:t>
      </w:r>
      <w:r w:rsidR="00A044E3" w:rsidRPr="00DD238C">
        <w:rPr>
          <w:b/>
          <w:sz w:val="22"/>
          <w:szCs w:val="22"/>
        </w:rPr>
        <w:tab/>
      </w:r>
      <w:r w:rsidR="00751561" w:rsidRPr="00DD238C">
        <w:rPr>
          <w:b/>
          <w:sz w:val="22"/>
          <w:szCs w:val="22"/>
        </w:rPr>
        <w:t>Osobitné upozornenia</w:t>
      </w:r>
      <w:r w:rsidR="008A0702">
        <w:rPr>
          <w:b/>
          <w:sz w:val="22"/>
          <w:szCs w:val="22"/>
        </w:rPr>
        <w:t xml:space="preserve"> a </w:t>
      </w:r>
      <w:r w:rsidR="00751561" w:rsidRPr="00DD238C">
        <w:rPr>
          <w:b/>
          <w:sz w:val="22"/>
          <w:szCs w:val="22"/>
        </w:rPr>
        <w:t>opatrenia pri používaní</w:t>
      </w:r>
    </w:p>
    <w:p w14:paraId="23EBFFF2" w14:textId="77777777" w:rsidR="00751561" w:rsidRDefault="00751561">
      <w:pPr>
        <w:pStyle w:val="BodyText21"/>
        <w:keepNext/>
        <w:numPr>
          <w:ilvl w:val="12"/>
          <w:numId w:val="0"/>
        </w:numPr>
        <w:tabs>
          <w:tab w:val="left" w:pos="567"/>
        </w:tabs>
        <w:ind w:left="567" w:hanging="567"/>
        <w:jc w:val="left"/>
        <w:outlineLvl w:val="0"/>
        <w:rPr>
          <w:sz w:val="22"/>
          <w:szCs w:val="22"/>
        </w:rPr>
        <w:pPrChange w:id="55" w:author="Mikasová, Barbora" w:date="2019-07-10T11:31:00Z">
          <w:pPr>
            <w:pStyle w:val="BodyText21"/>
            <w:numPr>
              <w:ilvl w:val="12"/>
            </w:numPr>
            <w:tabs>
              <w:tab w:val="left" w:pos="567"/>
            </w:tabs>
            <w:ind w:left="567" w:hanging="567"/>
            <w:jc w:val="left"/>
            <w:outlineLvl w:val="0"/>
          </w:pPr>
        </w:pPrChange>
      </w:pPr>
    </w:p>
    <w:p w14:paraId="2FC6A315" w14:textId="6AF9C84C" w:rsidR="00710BB7" w:rsidRDefault="00710BB7">
      <w:pPr>
        <w:pStyle w:val="BodyText21"/>
        <w:keepNext/>
        <w:numPr>
          <w:ilvl w:val="12"/>
          <w:numId w:val="0"/>
        </w:numPr>
        <w:tabs>
          <w:tab w:val="left" w:pos="0"/>
        </w:tabs>
        <w:jc w:val="left"/>
        <w:outlineLvl w:val="0"/>
        <w:rPr>
          <w:sz w:val="22"/>
          <w:szCs w:val="22"/>
        </w:rPr>
        <w:pPrChange w:id="56" w:author="Mikasová, Barbora" w:date="2019-07-10T11:31:00Z">
          <w:pPr>
            <w:pStyle w:val="BodyText21"/>
            <w:numPr>
              <w:ilvl w:val="12"/>
            </w:numPr>
            <w:tabs>
              <w:tab w:val="left" w:pos="0"/>
            </w:tabs>
            <w:jc w:val="left"/>
            <w:outlineLvl w:val="0"/>
          </w:pPr>
        </w:pPrChange>
      </w:pPr>
      <w:r w:rsidRPr="003025BF">
        <w:rPr>
          <w:sz w:val="22"/>
          <w:szCs w:val="22"/>
          <w:u w:val="single"/>
        </w:rPr>
        <w:t>Lekárske vyšetrenie</w:t>
      </w:r>
    </w:p>
    <w:p w14:paraId="726B30FF" w14:textId="77777777" w:rsidR="006C67BA" w:rsidRDefault="006C67BA" w:rsidP="00E56941">
      <w:pPr>
        <w:pStyle w:val="BodyText21"/>
        <w:numPr>
          <w:ilvl w:val="12"/>
          <w:numId w:val="0"/>
        </w:numPr>
        <w:tabs>
          <w:tab w:val="left" w:pos="0"/>
        </w:tabs>
        <w:jc w:val="left"/>
        <w:outlineLvl w:val="0"/>
        <w:rPr>
          <w:sz w:val="22"/>
          <w:szCs w:val="22"/>
        </w:rPr>
      </w:pPr>
      <w:r>
        <w:rPr>
          <w:sz w:val="22"/>
          <w:szCs w:val="22"/>
        </w:rPr>
        <w:t xml:space="preserve">Hladina testosterónu sa má sledovať </w:t>
      </w:r>
      <w:r w:rsidR="00A85F7F">
        <w:rPr>
          <w:sz w:val="22"/>
          <w:szCs w:val="22"/>
        </w:rPr>
        <w:t xml:space="preserve">na začiatku liečby a v pravidelných intervaloch </w:t>
      </w:r>
      <w:r w:rsidR="003408C7">
        <w:rPr>
          <w:sz w:val="22"/>
          <w:szCs w:val="22"/>
        </w:rPr>
        <w:t>počas</w:t>
      </w:r>
      <w:r w:rsidR="00A85F7F">
        <w:rPr>
          <w:sz w:val="22"/>
          <w:szCs w:val="22"/>
        </w:rPr>
        <w:t xml:space="preserve"> liečby. Lekári majú </w:t>
      </w:r>
      <w:r w:rsidR="003408C7">
        <w:rPr>
          <w:sz w:val="22"/>
          <w:szCs w:val="22"/>
        </w:rPr>
        <w:t>upraviť dávkovanie</w:t>
      </w:r>
      <w:r w:rsidR="00A85F7F">
        <w:rPr>
          <w:sz w:val="22"/>
          <w:szCs w:val="22"/>
        </w:rPr>
        <w:t xml:space="preserve"> individuálne, aby sa </w:t>
      </w:r>
      <w:r w:rsidR="003408C7">
        <w:rPr>
          <w:sz w:val="22"/>
          <w:szCs w:val="22"/>
        </w:rPr>
        <w:t>zaručilo</w:t>
      </w:r>
      <w:r w:rsidR="00A85F7F">
        <w:rPr>
          <w:sz w:val="22"/>
          <w:szCs w:val="22"/>
        </w:rPr>
        <w:t xml:space="preserve"> udrž</w:t>
      </w:r>
      <w:r w:rsidR="003408C7">
        <w:rPr>
          <w:sz w:val="22"/>
          <w:szCs w:val="22"/>
        </w:rPr>
        <w:t>i</w:t>
      </w:r>
      <w:r w:rsidR="00A85F7F">
        <w:rPr>
          <w:sz w:val="22"/>
          <w:szCs w:val="22"/>
        </w:rPr>
        <w:t>a</w:t>
      </w:r>
      <w:r w:rsidR="003408C7">
        <w:rPr>
          <w:sz w:val="22"/>
          <w:szCs w:val="22"/>
        </w:rPr>
        <w:t>va</w:t>
      </w:r>
      <w:r w:rsidR="00A85F7F">
        <w:rPr>
          <w:sz w:val="22"/>
          <w:szCs w:val="22"/>
        </w:rPr>
        <w:t xml:space="preserve">nie eugonadálnych hladín testosterónu. </w:t>
      </w:r>
    </w:p>
    <w:p w14:paraId="154394B6" w14:textId="77777777" w:rsidR="00A85F7F" w:rsidRPr="00DE6126" w:rsidRDefault="00A85F7F" w:rsidP="00E56941">
      <w:pPr>
        <w:pStyle w:val="BodyText21"/>
        <w:numPr>
          <w:ilvl w:val="12"/>
          <w:numId w:val="0"/>
        </w:numPr>
        <w:tabs>
          <w:tab w:val="left" w:pos="0"/>
        </w:tabs>
        <w:jc w:val="left"/>
        <w:outlineLvl w:val="0"/>
        <w:rPr>
          <w:sz w:val="22"/>
          <w:szCs w:val="22"/>
        </w:rPr>
      </w:pPr>
    </w:p>
    <w:p w14:paraId="5CACB726" w14:textId="77777777" w:rsidR="00E56941" w:rsidRDefault="000F4DA8" w:rsidP="00E56941">
      <w:pPr>
        <w:pStyle w:val="BodyText21"/>
        <w:numPr>
          <w:ilvl w:val="12"/>
          <w:numId w:val="0"/>
        </w:numPr>
        <w:tabs>
          <w:tab w:val="left" w:pos="0"/>
        </w:tabs>
        <w:jc w:val="left"/>
        <w:outlineLvl w:val="0"/>
        <w:rPr>
          <w:sz w:val="22"/>
          <w:szCs w:val="22"/>
        </w:rPr>
      </w:pPr>
      <w:r>
        <w:rPr>
          <w:sz w:val="22"/>
          <w:szCs w:val="22"/>
        </w:rPr>
        <w:t>L</w:t>
      </w:r>
      <w:r w:rsidR="00E56941">
        <w:rPr>
          <w:sz w:val="22"/>
          <w:szCs w:val="22"/>
        </w:rPr>
        <w:t xml:space="preserve">ekári </w:t>
      </w:r>
      <w:r>
        <w:rPr>
          <w:sz w:val="22"/>
          <w:szCs w:val="22"/>
        </w:rPr>
        <w:t xml:space="preserve">majú </w:t>
      </w:r>
      <w:r w:rsidR="00E56941">
        <w:rPr>
          <w:sz w:val="22"/>
          <w:szCs w:val="22"/>
        </w:rPr>
        <w:t xml:space="preserve">zvážiť </w:t>
      </w:r>
      <w:r>
        <w:rPr>
          <w:sz w:val="22"/>
          <w:szCs w:val="22"/>
        </w:rPr>
        <w:t>možnosť sledovania</w:t>
      </w:r>
      <w:r w:rsidR="00E56941">
        <w:rPr>
          <w:sz w:val="22"/>
          <w:szCs w:val="22"/>
        </w:rPr>
        <w:t xml:space="preserve"> </w:t>
      </w:r>
      <w:r>
        <w:rPr>
          <w:sz w:val="22"/>
          <w:szCs w:val="22"/>
        </w:rPr>
        <w:t>pacientov liečených Undestor</w:t>
      </w:r>
      <w:r w:rsidR="00710BB7">
        <w:rPr>
          <w:sz w:val="22"/>
          <w:szCs w:val="22"/>
        </w:rPr>
        <w:t>om</w:t>
      </w:r>
      <w:r>
        <w:rPr>
          <w:sz w:val="22"/>
          <w:szCs w:val="22"/>
        </w:rPr>
        <w:t xml:space="preserve"> Testocaps </w:t>
      </w:r>
      <w:r w:rsidR="000D38B3">
        <w:rPr>
          <w:sz w:val="22"/>
          <w:szCs w:val="22"/>
        </w:rPr>
        <w:t>40</w:t>
      </w:r>
      <w:r w:rsidR="008A0702">
        <w:rPr>
          <w:sz w:val="22"/>
          <w:szCs w:val="22"/>
        </w:rPr>
        <w:t> mg</w:t>
      </w:r>
      <w:r w:rsidR="000D38B3">
        <w:rPr>
          <w:sz w:val="22"/>
          <w:szCs w:val="22"/>
        </w:rPr>
        <w:t xml:space="preserve"> </w:t>
      </w:r>
      <w:r>
        <w:rPr>
          <w:sz w:val="22"/>
          <w:szCs w:val="22"/>
        </w:rPr>
        <w:t>pred začiatkom liečby</w:t>
      </w:r>
      <w:r w:rsidR="00C03931">
        <w:rPr>
          <w:sz w:val="22"/>
          <w:szCs w:val="22"/>
        </w:rPr>
        <w:t>,</w:t>
      </w:r>
      <w:r w:rsidR="008A0702">
        <w:rPr>
          <w:sz w:val="22"/>
          <w:szCs w:val="22"/>
        </w:rPr>
        <w:t xml:space="preserve"> v </w:t>
      </w:r>
      <w:r w:rsidR="00E56941">
        <w:rPr>
          <w:sz w:val="22"/>
          <w:szCs w:val="22"/>
        </w:rPr>
        <w:t xml:space="preserve">štvrťročných intervaloch počas prvých 12 mesiacov </w:t>
      </w:r>
      <w:r w:rsidR="00C03931">
        <w:rPr>
          <w:sz w:val="22"/>
          <w:szCs w:val="22"/>
        </w:rPr>
        <w:t>liečby</w:t>
      </w:r>
      <w:r w:rsidR="008A0702">
        <w:rPr>
          <w:sz w:val="22"/>
          <w:szCs w:val="22"/>
        </w:rPr>
        <w:t xml:space="preserve"> a </w:t>
      </w:r>
      <w:r>
        <w:rPr>
          <w:sz w:val="22"/>
          <w:szCs w:val="22"/>
        </w:rPr>
        <w:t>následne</w:t>
      </w:r>
      <w:r w:rsidR="00545417">
        <w:rPr>
          <w:sz w:val="22"/>
          <w:szCs w:val="22"/>
        </w:rPr>
        <w:t xml:space="preserve"> raz ročne</w:t>
      </w:r>
      <w:r>
        <w:rPr>
          <w:sz w:val="22"/>
          <w:szCs w:val="22"/>
        </w:rPr>
        <w:t xml:space="preserve"> podľa nasledovných parametrov</w:t>
      </w:r>
      <w:r w:rsidR="00545417">
        <w:rPr>
          <w:sz w:val="22"/>
          <w:szCs w:val="22"/>
        </w:rPr>
        <w:t>:</w:t>
      </w:r>
    </w:p>
    <w:p w14:paraId="68FB0D03" w14:textId="77777777" w:rsidR="00710BB7" w:rsidRDefault="00545417" w:rsidP="00921C46">
      <w:pPr>
        <w:pStyle w:val="BodyText21"/>
        <w:numPr>
          <w:ilvl w:val="0"/>
          <w:numId w:val="13"/>
        </w:numPr>
        <w:tabs>
          <w:tab w:val="left" w:pos="0"/>
        </w:tabs>
        <w:ind w:left="567" w:hanging="283"/>
        <w:jc w:val="left"/>
        <w:outlineLvl w:val="0"/>
        <w:rPr>
          <w:sz w:val="22"/>
          <w:szCs w:val="22"/>
        </w:rPr>
      </w:pPr>
      <w:r>
        <w:rPr>
          <w:sz w:val="22"/>
          <w:szCs w:val="22"/>
        </w:rPr>
        <w:t>digitálne rektálne vyšetrenie (DRV) prostaty</w:t>
      </w:r>
      <w:r w:rsidR="008A0702">
        <w:rPr>
          <w:sz w:val="22"/>
          <w:szCs w:val="22"/>
        </w:rPr>
        <w:t xml:space="preserve"> a </w:t>
      </w:r>
      <w:r w:rsidR="00742D21">
        <w:rPr>
          <w:sz w:val="22"/>
          <w:szCs w:val="22"/>
        </w:rPr>
        <w:t xml:space="preserve">vyšetrenie </w:t>
      </w:r>
      <w:r w:rsidR="000F4DA8" w:rsidRPr="00862238">
        <w:rPr>
          <w:bCs/>
          <w:sz w:val="22"/>
          <w:szCs w:val="22"/>
        </w:rPr>
        <w:t>prostatického špecifického antigénu</w:t>
      </w:r>
      <w:r w:rsidR="000F4DA8">
        <w:rPr>
          <w:sz w:val="22"/>
          <w:szCs w:val="22"/>
        </w:rPr>
        <w:t xml:space="preserve"> (</w:t>
      </w:r>
      <w:r>
        <w:rPr>
          <w:sz w:val="22"/>
          <w:szCs w:val="22"/>
        </w:rPr>
        <w:t>PSA</w:t>
      </w:r>
      <w:r w:rsidR="000F4DA8">
        <w:rPr>
          <w:sz w:val="22"/>
          <w:szCs w:val="22"/>
        </w:rPr>
        <w:t>)</w:t>
      </w:r>
      <w:r w:rsidR="00684BE0">
        <w:rPr>
          <w:sz w:val="22"/>
          <w:szCs w:val="22"/>
        </w:rPr>
        <w:t xml:space="preserve">, aby sa </w:t>
      </w:r>
      <w:r w:rsidR="000F4DA8">
        <w:rPr>
          <w:sz w:val="22"/>
          <w:szCs w:val="22"/>
        </w:rPr>
        <w:t>vylúč</w:t>
      </w:r>
      <w:r w:rsidR="00684BE0">
        <w:rPr>
          <w:sz w:val="22"/>
          <w:szCs w:val="22"/>
        </w:rPr>
        <w:t>ila</w:t>
      </w:r>
      <w:r w:rsidR="000F4DA8">
        <w:rPr>
          <w:sz w:val="22"/>
          <w:szCs w:val="22"/>
        </w:rPr>
        <w:t xml:space="preserve"> </w:t>
      </w:r>
      <w:r w:rsidR="00710BB7">
        <w:rPr>
          <w:sz w:val="22"/>
          <w:szCs w:val="22"/>
        </w:rPr>
        <w:t>benígn</w:t>
      </w:r>
      <w:r w:rsidR="00684BE0">
        <w:rPr>
          <w:sz w:val="22"/>
          <w:szCs w:val="22"/>
        </w:rPr>
        <w:t>a</w:t>
      </w:r>
      <w:r w:rsidR="00710BB7">
        <w:rPr>
          <w:sz w:val="22"/>
          <w:szCs w:val="22"/>
        </w:rPr>
        <w:t xml:space="preserve"> hyperplázi</w:t>
      </w:r>
      <w:r w:rsidR="00684BE0">
        <w:rPr>
          <w:sz w:val="22"/>
          <w:szCs w:val="22"/>
        </w:rPr>
        <w:t>a</w:t>
      </w:r>
      <w:r w:rsidR="00710BB7">
        <w:rPr>
          <w:sz w:val="22"/>
          <w:szCs w:val="22"/>
        </w:rPr>
        <w:t xml:space="preserve"> prostaty alebo </w:t>
      </w:r>
      <w:r w:rsidR="000F4DA8">
        <w:rPr>
          <w:sz w:val="22"/>
          <w:szCs w:val="22"/>
        </w:rPr>
        <w:t>subklinick</w:t>
      </w:r>
      <w:r w:rsidR="00684BE0">
        <w:rPr>
          <w:sz w:val="22"/>
          <w:szCs w:val="22"/>
        </w:rPr>
        <w:t>ý</w:t>
      </w:r>
      <w:r>
        <w:rPr>
          <w:sz w:val="22"/>
          <w:szCs w:val="22"/>
        </w:rPr>
        <w:t xml:space="preserve"> karcinóm prostaty (pozri časť 4.3);</w:t>
      </w:r>
    </w:p>
    <w:p w14:paraId="022F0EA0" w14:textId="77777777" w:rsidR="00545417" w:rsidRPr="003025BF" w:rsidRDefault="000F4DA8" w:rsidP="00921C46">
      <w:pPr>
        <w:pStyle w:val="BodyText21"/>
        <w:numPr>
          <w:ilvl w:val="0"/>
          <w:numId w:val="13"/>
        </w:numPr>
        <w:tabs>
          <w:tab w:val="left" w:pos="0"/>
        </w:tabs>
        <w:ind w:left="567" w:hanging="283"/>
        <w:jc w:val="left"/>
        <w:outlineLvl w:val="0"/>
        <w:rPr>
          <w:sz w:val="22"/>
          <w:szCs w:val="22"/>
        </w:rPr>
      </w:pPr>
      <w:r w:rsidRPr="00CE6F72">
        <w:rPr>
          <w:sz w:val="22"/>
          <w:szCs w:val="22"/>
        </w:rPr>
        <w:t>hematokrit</w:t>
      </w:r>
      <w:r w:rsidR="008A0702" w:rsidRPr="00EB3294">
        <w:rPr>
          <w:sz w:val="22"/>
          <w:szCs w:val="22"/>
        </w:rPr>
        <w:t xml:space="preserve"> a </w:t>
      </w:r>
      <w:r w:rsidRPr="003025BF">
        <w:rPr>
          <w:sz w:val="22"/>
          <w:szCs w:val="22"/>
        </w:rPr>
        <w:t>hemoglobín na vylúčenie</w:t>
      </w:r>
      <w:r w:rsidR="00545417" w:rsidRPr="003025BF">
        <w:rPr>
          <w:sz w:val="22"/>
          <w:szCs w:val="22"/>
        </w:rPr>
        <w:t xml:space="preserve"> polycytémi</w:t>
      </w:r>
      <w:r w:rsidRPr="003025BF">
        <w:rPr>
          <w:sz w:val="22"/>
          <w:szCs w:val="22"/>
        </w:rPr>
        <w:t>e</w:t>
      </w:r>
      <w:r w:rsidR="00545417" w:rsidRPr="003025BF">
        <w:rPr>
          <w:sz w:val="22"/>
          <w:szCs w:val="22"/>
        </w:rPr>
        <w:t>.</w:t>
      </w:r>
    </w:p>
    <w:p w14:paraId="6250BE21" w14:textId="77777777" w:rsidR="00545417" w:rsidRDefault="00545417" w:rsidP="00921C46">
      <w:pPr>
        <w:pStyle w:val="NoSpacing"/>
        <w:rPr>
          <w:b w:val="0"/>
          <w:sz w:val="22"/>
        </w:rPr>
      </w:pPr>
    </w:p>
    <w:p w14:paraId="4E9AE60F" w14:textId="77777777" w:rsidR="008B3F02" w:rsidRDefault="008B3F02" w:rsidP="00921C46">
      <w:pPr>
        <w:pStyle w:val="NoSpacing"/>
        <w:rPr>
          <w:b w:val="0"/>
          <w:sz w:val="22"/>
        </w:rPr>
      </w:pPr>
      <w:r>
        <w:rPr>
          <w:b w:val="0"/>
          <w:sz w:val="22"/>
        </w:rPr>
        <w:t xml:space="preserve">U pacientov </w:t>
      </w:r>
      <w:r w:rsidR="0092037F">
        <w:rPr>
          <w:b w:val="0"/>
          <w:sz w:val="22"/>
        </w:rPr>
        <w:t xml:space="preserve">podstupujúcich </w:t>
      </w:r>
      <w:r>
        <w:rPr>
          <w:b w:val="0"/>
          <w:sz w:val="22"/>
        </w:rPr>
        <w:t>d</w:t>
      </w:r>
      <w:r w:rsidR="0092037F">
        <w:rPr>
          <w:b w:val="0"/>
          <w:sz w:val="22"/>
        </w:rPr>
        <w:t>lhodobú</w:t>
      </w:r>
      <w:r>
        <w:rPr>
          <w:b w:val="0"/>
          <w:sz w:val="22"/>
        </w:rPr>
        <w:t xml:space="preserve"> </w:t>
      </w:r>
      <w:r w:rsidR="0092037F">
        <w:rPr>
          <w:b w:val="0"/>
          <w:sz w:val="22"/>
        </w:rPr>
        <w:t>liečb</w:t>
      </w:r>
      <w:r>
        <w:rPr>
          <w:b w:val="0"/>
          <w:sz w:val="22"/>
        </w:rPr>
        <w:t>u a</w:t>
      </w:r>
      <w:r w:rsidR="002906CC">
        <w:rPr>
          <w:b w:val="0"/>
          <w:sz w:val="22"/>
        </w:rPr>
        <w:t>n</w:t>
      </w:r>
      <w:r>
        <w:rPr>
          <w:b w:val="0"/>
          <w:sz w:val="22"/>
        </w:rPr>
        <w:t>drogénm</w:t>
      </w:r>
      <w:r w:rsidR="0092037F">
        <w:rPr>
          <w:b w:val="0"/>
          <w:sz w:val="22"/>
        </w:rPr>
        <w:t>i</w:t>
      </w:r>
      <w:r>
        <w:rPr>
          <w:b w:val="0"/>
          <w:sz w:val="22"/>
        </w:rPr>
        <w:t xml:space="preserve"> </w:t>
      </w:r>
      <w:r w:rsidR="0092037F">
        <w:rPr>
          <w:b w:val="0"/>
          <w:sz w:val="22"/>
        </w:rPr>
        <w:t xml:space="preserve">treba tiež pravidelne sledovať nasledujúce </w:t>
      </w:r>
      <w:r>
        <w:rPr>
          <w:b w:val="0"/>
          <w:sz w:val="22"/>
        </w:rPr>
        <w:t>laboratórne parametre: hemoglobín a hematokrit, pečeňové testy a lipidový profil.</w:t>
      </w:r>
    </w:p>
    <w:p w14:paraId="2778B7C6" w14:textId="77777777" w:rsidR="008B3F02" w:rsidRPr="00921C46" w:rsidRDefault="008B3F02" w:rsidP="00921C46">
      <w:pPr>
        <w:pStyle w:val="NoSpacing"/>
        <w:rPr>
          <w:b w:val="0"/>
          <w:sz w:val="22"/>
        </w:rPr>
      </w:pPr>
    </w:p>
    <w:p w14:paraId="5D2EF71A" w14:textId="0B860D9D" w:rsidR="00710BB7" w:rsidRPr="003025BF" w:rsidRDefault="00710BB7">
      <w:pPr>
        <w:pStyle w:val="NoSpacing"/>
        <w:keepNext/>
        <w:rPr>
          <w:b w:val="0"/>
          <w:sz w:val="22"/>
          <w:szCs w:val="22"/>
          <w:u w:val="single"/>
        </w:rPr>
        <w:pPrChange w:id="57" w:author="Mikasová, Barbora" w:date="2019-07-10T11:31:00Z">
          <w:pPr>
            <w:pStyle w:val="NoSpacing"/>
          </w:pPr>
        </w:pPrChange>
      </w:pPr>
      <w:r w:rsidRPr="003025BF">
        <w:rPr>
          <w:b w:val="0"/>
          <w:sz w:val="22"/>
          <w:szCs w:val="22"/>
          <w:u w:val="single"/>
        </w:rPr>
        <w:t>Ochorenia, ktoré si vyžadujú dohľad</w:t>
      </w:r>
    </w:p>
    <w:p w14:paraId="6DCA87EB" w14:textId="0DB4BE03" w:rsidR="00710BB7" w:rsidRPr="003025BF" w:rsidRDefault="00710BB7" w:rsidP="003025BF">
      <w:pPr>
        <w:pStyle w:val="NoSpacing"/>
        <w:rPr>
          <w:b w:val="0"/>
          <w:sz w:val="22"/>
          <w:szCs w:val="22"/>
        </w:rPr>
      </w:pPr>
      <w:r w:rsidRPr="00921C46">
        <w:rPr>
          <w:b w:val="0"/>
          <w:sz w:val="22"/>
        </w:rPr>
        <w:t>U</w:t>
      </w:r>
      <w:ins w:id="58" w:author="Mikasová, Barbora" w:date="2019-07-10T11:31:00Z">
        <w:r w:rsidR="002B2955">
          <w:rPr>
            <w:b w:val="0"/>
            <w:sz w:val="22"/>
            <w:szCs w:val="22"/>
          </w:rPr>
          <w:t> </w:t>
        </w:r>
      </w:ins>
      <w:del w:id="59" w:author="Mikasová, Barbora" w:date="2019-07-10T11:31:00Z">
        <w:r w:rsidRPr="003025BF" w:rsidDel="002B2955">
          <w:rPr>
            <w:b w:val="0"/>
            <w:sz w:val="22"/>
            <w:szCs w:val="22"/>
          </w:rPr>
          <w:delText xml:space="preserve"> </w:delText>
        </w:r>
      </w:del>
      <w:r w:rsidRPr="00921C46">
        <w:rPr>
          <w:b w:val="0"/>
          <w:sz w:val="22"/>
        </w:rPr>
        <w:t>pacientov</w:t>
      </w:r>
      <w:r w:rsidRPr="003025BF">
        <w:rPr>
          <w:b w:val="0"/>
          <w:sz w:val="22"/>
          <w:szCs w:val="22"/>
        </w:rPr>
        <w:t>, najmä starších pacientov,</w:t>
      </w:r>
      <w:r w:rsidRPr="00921C46">
        <w:rPr>
          <w:b w:val="0"/>
          <w:sz w:val="22"/>
        </w:rPr>
        <w:t xml:space="preserve"> s </w:t>
      </w:r>
      <w:r w:rsidRPr="003025BF">
        <w:rPr>
          <w:b w:val="0"/>
          <w:sz w:val="22"/>
          <w:szCs w:val="22"/>
        </w:rPr>
        <w:t>nasledovnými ochoreniami, sa majú sledovať:</w:t>
      </w:r>
    </w:p>
    <w:p w14:paraId="0DCD3CA8" w14:textId="77777777" w:rsidR="00710BB7" w:rsidRPr="003025BF" w:rsidRDefault="00710BB7" w:rsidP="003025BF">
      <w:pPr>
        <w:pStyle w:val="NoSpacing"/>
        <w:rPr>
          <w:b w:val="0"/>
          <w:sz w:val="22"/>
          <w:szCs w:val="22"/>
        </w:rPr>
      </w:pPr>
    </w:p>
    <w:p w14:paraId="159CBD4B" w14:textId="77777777" w:rsidR="00710BB7" w:rsidRPr="003025BF" w:rsidRDefault="00710BB7" w:rsidP="00710BB7">
      <w:pPr>
        <w:pStyle w:val="BodyText2"/>
        <w:numPr>
          <w:ilvl w:val="0"/>
          <w:numId w:val="14"/>
        </w:numPr>
        <w:overflowPunct w:val="0"/>
        <w:autoSpaceDE w:val="0"/>
        <w:autoSpaceDN w:val="0"/>
        <w:adjustRightInd w:val="0"/>
        <w:spacing w:after="0" w:line="240" w:lineRule="auto"/>
        <w:textAlignment w:val="baseline"/>
        <w:rPr>
          <w:b w:val="0"/>
          <w:bCs/>
          <w:sz w:val="22"/>
          <w:szCs w:val="22"/>
        </w:rPr>
      </w:pPr>
      <w:r w:rsidRPr="003025BF">
        <w:rPr>
          <w:bCs/>
          <w:sz w:val="22"/>
          <w:szCs w:val="22"/>
        </w:rPr>
        <w:lastRenderedPageBreak/>
        <w:t>Nádory</w:t>
      </w:r>
      <w:r w:rsidRPr="003025BF">
        <w:rPr>
          <w:b w:val="0"/>
          <w:bCs/>
          <w:sz w:val="22"/>
          <w:szCs w:val="22"/>
        </w:rPr>
        <w:t xml:space="preserve"> – karcinóm prsníka, hypernefróm, karcinóm priedušiek a metastázy do kostí. U týchto pacientov sa môže spontánne objaviť hyperkalciémia, tiež počas liečby androgénmi. Hyperkalciémia môže poukazovať na pozitívnu odpoveď nádoru na hormonálnu liečbu. Napriek tomu sa má najprv náležite liečiť hyperkalciémia a s hormonálnou liečbou sa má začať po obnovení normálnych hladín vápnika.</w:t>
      </w:r>
    </w:p>
    <w:p w14:paraId="3916ABEE" w14:textId="77777777" w:rsidR="00710BB7" w:rsidRDefault="00710BB7" w:rsidP="003025BF">
      <w:pPr>
        <w:pStyle w:val="NoSpacing"/>
        <w:rPr>
          <w:b w:val="0"/>
          <w:sz w:val="22"/>
          <w:szCs w:val="22"/>
        </w:rPr>
      </w:pPr>
    </w:p>
    <w:p w14:paraId="35CEA074" w14:textId="77777777" w:rsidR="00710BB7" w:rsidRPr="00921C46" w:rsidRDefault="00BC767C" w:rsidP="00921C46">
      <w:pPr>
        <w:pStyle w:val="NoSpacing"/>
        <w:numPr>
          <w:ilvl w:val="0"/>
          <w:numId w:val="14"/>
        </w:numPr>
        <w:rPr>
          <w:b w:val="0"/>
          <w:sz w:val="22"/>
        </w:rPr>
      </w:pPr>
      <w:r>
        <w:rPr>
          <w:bCs/>
          <w:sz w:val="22"/>
          <w:szCs w:val="22"/>
        </w:rPr>
        <w:t>Pre</w:t>
      </w:r>
      <w:r w:rsidR="00710BB7" w:rsidRPr="00DF668A">
        <w:rPr>
          <w:bCs/>
          <w:sz w:val="22"/>
          <w:szCs w:val="22"/>
        </w:rPr>
        <w:t xml:space="preserve">existujúce ochorenia </w:t>
      </w:r>
      <w:r w:rsidR="00710BB7" w:rsidRPr="003025BF">
        <w:rPr>
          <w:b w:val="0"/>
          <w:sz w:val="22"/>
          <w:szCs w:val="22"/>
        </w:rPr>
        <w:t>– u</w:t>
      </w:r>
      <w:r w:rsidR="00DC48FE" w:rsidRPr="003025BF">
        <w:rPr>
          <w:b w:val="0"/>
          <w:sz w:val="22"/>
          <w:szCs w:val="22"/>
        </w:rPr>
        <w:t> pacientov</w:t>
      </w:r>
      <w:r w:rsidR="008A0702" w:rsidRPr="003025BF">
        <w:rPr>
          <w:b w:val="0"/>
          <w:sz w:val="22"/>
          <w:szCs w:val="22"/>
        </w:rPr>
        <w:t xml:space="preserve"> </w:t>
      </w:r>
      <w:r w:rsidR="004D7C4C">
        <w:rPr>
          <w:b w:val="0"/>
          <w:sz w:val="22"/>
          <w:szCs w:val="22"/>
        </w:rPr>
        <w:t>trpiacich závažnou</w:t>
      </w:r>
      <w:r w:rsidR="00695935">
        <w:rPr>
          <w:b w:val="0"/>
          <w:sz w:val="22"/>
          <w:szCs w:val="22"/>
        </w:rPr>
        <w:t xml:space="preserve"> insuficienciou </w:t>
      </w:r>
      <w:r w:rsidR="00DC48FE" w:rsidRPr="00921C46">
        <w:rPr>
          <w:b w:val="0"/>
          <w:sz w:val="22"/>
        </w:rPr>
        <w:t xml:space="preserve">srdca, </w:t>
      </w:r>
      <w:r w:rsidR="00695935">
        <w:rPr>
          <w:b w:val="0"/>
          <w:sz w:val="22"/>
        </w:rPr>
        <w:t>pečene</w:t>
      </w:r>
      <w:r w:rsidR="00FC4A7B">
        <w:rPr>
          <w:b w:val="0"/>
          <w:sz w:val="22"/>
        </w:rPr>
        <w:t xml:space="preserve"> alebo </w:t>
      </w:r>
      <w:r w:rsidR="00695935">
        <w:rPr>
          <w:b w:val="0"/>
          <w:sz w:val="22"/>
        </w:rPr>
        <w:t>obličiek</w:t>
      </w:r>
      <w:r w:rsidR="00DC48FE" w:rsidRPr="00921C46">
        <w:rPr>
          <w:b w:val="0"/>
          <w:sz w:val="22"/>
        </w:rPr>
        <w:t xml:space="preserve"> </w:t>
      </w:r>
      <w:r w:rsidR="00695935">
        <w:rPr>
          <w:b w:val="0"/>
          <w:sz w:val="22"/>
        </w:rPr>
        <w:t>alebo ischemick</w:t>
      </w:r>
      <w:r w:rsidR="004D7C4C">
        <w:rPr>
          <w:b w:val="0"/>
          <w:sz w:val="22"/>
        </w:rPr>
        <w:t>ou</w:t>
      </w:r>
      <w:r w:rsidR="00695935">
        <w:rPr>
          <w:b w:val="0"/>
          <w:sz w:val="22"/>
        </w:rPr>
        <w:t xml:space="preserve"> chor</w:t>
      </w:r>
      <w:r w:rsidR="004D7C4C">
        <w:rPr>
          <w:b w:val="0"/>
          <w:sz w:val="22"/>
        </w:rPr>
        <w:t>obou</w:t>
      </w:r>
      <w:r w:rsidR="00695935">
        <w:rPr>
          <w:b w:val="0"/>
          <w:sz w:val="22"/>
        </w:rPr>
        <w:t xml:space="preserve"> srdca </w:t>
      </w:r>
      <w:r w:rsidR="00DC48FE" w:rsidRPr="00921C46">
        <w:rPr>
          <w:b w:val="0"/>
          <w:sz w:val="22"/>
        </w:rPr>
        <w:t xml:space="preserve">môže liečba </w:t>
      </w:r>
      <w:r w:rsidR="00695935">
        <w:rPr>
          <w:b w:val="0"/>
          <w:sz w:val="22"/>
        </w:rPr>
        <w:t>testosterónom</w:t>
      </w:r>
      <w:r w:rsidR="00DC48FE" w:rsidRPr="00921C46">
        <w:rPr>
          <w:b w:val="0"/>
          <w:sz w:val="22"/>
        </w:rPr>
        <w:t xml:space="preserve"> spôsobiť </w:t>
      </w:r>
      <w:r w:rsidR="004D7C4C">
        <w:rPr>
          <w:b w:val="0"/>
          <w:sz w:val="22"/>
        </w:rPr>
        <w:t>závažné</w:t>
      </w:r>
      <w:r w:rsidR="00695935">
        <w:rPr>
          <w:b w:val="0"/>
          <w:sz w:val="22"/>
        </w:rPr>
        <w:t xml:space="preserve"> </w:t>
      </w:r>
      <w:r w:rsidR="00DC48FE" w:rsidRPr="00921C46">
        <w:rPr>
          <w:b w:val="0"/>
          <w:sz w:val="22"/>
        </w:rPr>
        <w:t xml:space="preserve">komplikácie </w:t>
      </w:r>
      <w:r w:rsidR="002830FB" w:rsidRPr="00921C46">
        <w:rPr>
          <w:b w:val="0"/>
          <w:sz w:val="22"/>
        </w:rPr>
        <w:t xml:space="preserve">charakterizované </w:t>
      </w:r>
      <w:r w:rsidR="004D7C4C">
        <w:rPr>
          <w:b w:val="0"/>
          <w:sz w:val="22"/>
        </w:rPr>
        <w:t xml:space="preserve">vznikom </w:t>
      </w:r>
      <w:r w:rsidR="00DC48FE" w:rsidRPr="00921C46">
        <w:rPr>
          <w:b w:val="0"/>
          <w:sz w:val="22"/>
        </w:rPr>
        <w:t>edém</w:t>
      </w:r>
      <w:r w:rsidR="004D7C4C">
        <w:rPr>
          <w:b w:val="0"/>
          <w:sz w:val="22"/>
        </w:rPr>
        <w:t>u</w:t>
      </w:r>
      <w:r w:rsidR="008A0702" w:rsidRPr="00921C46">
        <w:rPr>
          <w:b w:val="0"/>
          <w:sz w:val="22"/>
        </w:rPr>
        <w:t xml:space="preserve"> s </w:t>
      </w:r>
      <w:r w:rsidR="002830FB" w:rsidRPr="00921C46">
        <w:rPr>
          <w:b w:val="0"/>
          <w:sz w:val="22"/>
        </w:rPr>
        <w:t>kongestívnym</w:t>
      </w:r>
      <w:r w:rsidR="00DC48FE" w:rsidRPr="00921C46">
        <w:rPr>
          <w:b w:val="0"/>
          <w:sz w:val="22"/>
        </w:rPr>
        <w:t xml:space="preserve"> </w:t>
      </w:r>
      <w:r w:rsidR="002830FB" w:rsidRPr="00921C46">
        <w:rPr>
          <w:b w:val="0"/>
          <w:sz w:val="22"/>
        </w:rPr>
        <w:t>zlyhaním srdca alebo bez neho</w:t>
      </w:r>
      <w:r w:rsidR="00DC48FE" w:rsidRPr="00921C46">
        <w:rPr>
          <w:b w:val="0"/>
          <w:sz w:val="22"/>
        </w:rPr>
        <w:t>.</w:t>
      </w:r>
      <w:r w:rsidR="008A0702" w:rsidRPr="00921C46">
        <w:rPr>
          <w:b w:val="0"/>
          <w:sz w:val="22"/>
        </w:rPr>
        <w:t xml:space="preserve"> </w:t>
      </w:r>
      <w:r w:rsidR="008A0702" w:rsidRPr="003025BF">
        <w:rPr>
          <w:b w:val="0"/>
          <w:sz w:val="22"/>
          <w:szCs w:val="22"/>
        </w:rPr>
        <w:t>V </w:t>
      </w:r>
      <w:r w:rsidR="00DC48FE" w:rsidRPr="003025BF">
        <w:rPr>
          <w:b w:val="0"/>
          <w:sz w:val="22"/>
          <w:szCs w:val="22"/>
        </w:rPr>
        <w:t>tak</w:t>
      </w:r>
      <w:r w:rsidR="00710BB7">
        <w:rPr>
          <w:b w:val="0"/>
          <w:sz w:val="22"/>
          <w:szCs w:val="22"/>
        </w:rPr>
        <w:t>ýchto</w:t>
      </w:r>
      <w:r w:rsidR="00DC48FE" w:rsidRPr="003025BF">
        <w:rPr>
          <w:b w:val="0"/>
          <w:sz w:val="22"/>
          <w:szCs w:val="22"/>
        </w:rPr>
        <w:t xml:space="preserve"> prípad</w:t>
      </w:r>
      <w:r w:rsidR="00710BB7">
        <w:rPr>
          <w:b w:val="0"/>
          <w:sz w:val="22"/>
          <w:szCs w:val="22"/>
        </w:rPr>
        <w:t>och</w:t>
      </w:r>
      <w:r w:rsidR="00DC48FE" w:rsidRPr="003025BF">
        <w:rPr>
          <w:b w:val="0"/>
          <w:sz w:val="22"/>
          <w:szCs w:val="22"/>
        </w:rPr>
        <w:t xml:space="preserve"> sa </w:t>
      </w:r>
      <w:r w:rsidR="00710BB7">
        <w:rPr>
          <w:b w:val="0"/>
          <w:sz w:val="22"/>
          <w:szCs w:val="22"/>
        </w:rPr>
        <w:t xml:space="preserve">liečba </w:t>
      </w:r>
      <w:r w:rsidR="00DC48FE" w:rsidRPr="003025BF">
        <w:rPr>
          <w:b w:val="0"/>
          <w:sz w:val="22"/>
          <w:szCs w:val="22"/>
        </w:rPr>
        <w:t xml:space="preserve">musí </w:t>
      </w:r>
      <w:r w:rsidR="00710BB7">
        <w:rPr>
          <w:b w:val="0"/>
          <w:sz w:val="22"/>
          <w:szCs w:val="22"/>
        </w:rPr>
        <w:t>okamžite zastaviť</w:t>
      </w:r>
      <w:r w:rsidR="00DC48FE" w:rsidRPr="00921C46">
        <w:rPr>
          <w:b w:val="0"/>
          <w:sz w:val="22"/>
        </w:rPr>
        <w:t>.</w:t>
      </w:r>
    </w:p>
    <w:p w14:paraId="52EE578F" w14:textId="77777777" w:rsidR="00710BB7" w:rsidRPr="00921C46" w:rsidRDefault="00710BB7" w:rsidP="00921C46">
      <w:pPr>
        <w:pStyle w:val="NoSpacing"/>
        <w:rPr>
          <w:b w:val="0"/>
          <w:sz w:val="22"/>
        </w:rPr>
      </w:pPr>
    </w:p>
    <w:p w14:paraId="1CA1E57D" w14:textId="77777777" w:rsidR="00545417" w:rsidRDefault="00DC48FE" w:rsidP="003025BF">
      <w:pPr>
        <w:pStyle w:val="NoSpacing"/>
        <w:ind w:left="360"/>
        <w:rPr>
          <w:b w:val="0"/>
          <w:bCs/>
          <w:sz w:val="22"/>
          <w:szCs w:val="22"/>
        </w:rPr>
      </w:pPr>
      <w:r w:rsidRPr="003025BF">
        <w:rPr>
          <w:b w:val="0"/>
          <w:sz w:val="22"/>
          <w:szCs w:val="22"/>
        </w:rPr>
        <w:t>Pacienti</w:t>
      </w:r>
      <w:r w:rsidR="00710BB7">
        <w:rPr>
          <w:b w:val="0"/>
          <w:sz w:val="22"/>
          <w:szCs w:val="22"/>
        </w:rPr>
        <w:t xml:space="preserve">, u ktorých sa objaví </w:t>
      </w:r>
      <w:r w:rsidRPr="003025BF">
        <w:rPr>
          <w:b w:val="0"/>
          <w:sz w:val="22"/>
          <w:szCs w:val="22"/>
        </w:rPr>
        <w:t>infarkt myokardu,</w:t>
      </w:r>
      <w:r w:rsidR="008A0702" w:rsidRPr="003025BF">
        <w:rPr>
          <w:b w:val="0"/>
          <w:sz w:val="22"/>
          <w:szCs w:val="22"/>
        </w:rPr>
        <w:t xml:space="preserve"> </w:t>
      </w:r>
      <w:r w:rsidRPr="003025BF">
        <w:rPr>
          <w:b w:val="0"/>
          <w:sz w:val="22"/>
          <w:szCs w:val="22"/>
        </w:rPr>
        <w:t>insuficienci</w:t>
      </w:r>
      <w:r w:rsidR="00710BB7">
        <w:rPr>
          <w:b w:val="0"/>
          <w:sz w:val="22"/>
          <w:szCs w:val="22"/>
        </w:rPr>
        <w:t>a</w:t>
      </w:r>
      <w:r w:rsidRPr="003025BF">
        <w:rPr>
          <w:b w:val="0"/>
          <w:sz w:val="22"/>
          <w:szCs w:val="22"/>
        </w:rPr>
        <w:t xml:space="preserve"> srdca, pečene alebo obličiek, hypertenzi</w:t>
      </w:r>
      <w:r w:rsidR="00710BB7">
        <w:rPr>
          <w:b w:val="0"/>
          <w:sz w:val="22"/>
          <w:szCs w:val="22"/>
        </w:rPr>
        <w:t>a</w:t>
      </w:r>
      <w:r w:rsidRPr="003025BF">
        <w:rPr>
          <w:b w:val="0"/>
          <w:sz w:val="22"/>
          <w:szCs w:val="22"/>
        </w:rPr>
        <w:t>, epilepsi</w:t>
      </w:r>
      <w:r w:rsidR="00710BB7">
        <w:rPr>
          <w:b w:val="0"/>
          <w:sz w:val="22"/>
          <w:szCs w:val="22"/>
        </w:rPr>
        <w:t>a</w:t>
      </w:r>
      <w:r w:rsidRPr="003025BF">
        <w:rPr>
          <w:b w:val="0"/>
          <w:sz w:val="22"/>
          <w:szCs w:val="22"/>
        </w:rPr>
        <w:t xml:space="preserve"> alebo migrén</w:t>
      </w:r>
      <w:r w:rsidR="00710BB7">
        <w:rPr>
          <w:b w:val="0"/>
          <w:sz w:val="22"/>
          <w:szCs w:val="22"/>
        </w:rPr>
        <w:t>a,</w:t>
      </w:r>
      <w:r w:rsidRPr="003025BF">
        <w:rPr>
          <w:b w:val="0"/>
          <w:sz w:val="22"/>
          <w:szCs w:val="22"/>
        </w:rPr>
        <w:t xml:space="preserve"> sa m</w:t>
      </w:r>
      <w:r w:rsidR="00710BB7">
        <w:rPr>
          <w:b w:val="0"/>
          <w:sz w:val="22"/>
          <w:szCs w:val="22"/>
        </w:rPr>
        <w:t>usia</w:t>
      </w:r>
      <w:r w:rsidRPr="003025BF">
        <w:rPr>
          <w:b w:val="0"/>
          <w:sz w:val="22"/>
          <w:szCs w:val="22"/>
        </w:rPr>
        <w:t xml:space="preserve"> sledovať </w:t>
      </w:r>
      <w:r w:rsidR="00710BB7">
        <w:rPr>
          <w:b w:val="0"/>
          <w:sz w:val="22"/>
          <w:szCs w:val="22"/>
        </w:rPr>
        <w:t xml:space="preserve">pre </w:t>
      </w:r>
      <w:r w:rsidRPr="003025BF">
        <w:rPr>
          <w:b w:val="0"/>
          <w:sz w:val="22"/>
          <w:szCs w:val="22"/>
        </w:rPr>
        <w:t>rizik</w:t>
      </w:r>
      <w:r w:rsidR="00710BB7">
        <w:rPr>
          <w:b w:val="0"/>
          <w:sz w:val="22"/>
          <w:szCs w:val="22"/>
        </w:rPr>
        <w:t>o</w:t>
      </w:r>
      <w:r w:rsidRPr="003025BF">
        <w:rPr>
          <w:b w:val="0"/>
          <w:sz w:val="22"/>
          <w:szCs w:val="22"/>
        </w:rPr>
        <w:t xml:space="preserve"> zhoršenia </w:t>
      </w:r>
      <w:r w:rsidR="00710BB7">
        <w:rPr>
          <w:b w:val="0"/>
          <w:sz w:val="22"/>
          <w:szCs w:val="22"/>
        </w:rPr>
        <w:t xml:space="preserve">alebo opätovného </w:t>
      </w:r>
      <w:r w:rsidR="00710BB7" w:rsidRPr="003025BF">
        <w:rPr>
          <w:b w:val="0"/>
          <w:sz w:val="22"/>
          <w:szCs w:val="22"/>
        </w:rPr>
        <w:t xml:space="preserve">výskytu </w:t>
      </w:r>
      <w:r w:rsidR="004F7C0D" w:rsidRPr="003025BF">
        <w:rPr>
          <w:b w:val="0"/>
          <w:sz w:val="22"/>
          <w:szCs w:val="22"/>
        </w:rPr>
        <w:t>ochoren</w:t>
      </w:r>
      <w:r w:rsidR="00710BB7" w:rsidRPr="003025BF">
        <w:rPr>
          <w:b w:val="0"/>
          <w:sz w:val="22"/>
          <w:szCs w:val="22"/>
        </w:rPr>
        <w:t xml:space="preserve">ia. </w:t>
      </w:r>
      <w:r w:rsidR="00710BB7" w:rsidRPr="003025BF">
        <w:rPr>
          <w:b w:val="0"/>
          <w:bCs/>
          <w:sz w:val="22"/>
          <w:szCs w:val="22"/>
        </w:rPr>
        <w:t>V takýchto prípadoch sa musí liečba okamžite zastaviť.</w:t>
      </w:r>
    </w:p>
    <w:p w14:paraId="09EDAC67" w14:textId="77777777" w:rsidR="00710BB7" w:rsidRDefault="00710BB7" w:rsidP="003025BF">
      <w:pPr>
        <w:pStyle w:val="NoSpacing"/>
        <w:ind w:left="360"/>
        <w:rPr>
          <w:b w:val="0"/>
          <w:sz w:val="22"/>
          <w:szCs w:val="22"/>
        </w:rPr>
      </w:pPr>
    </w:p>
    <w:p w14:paraId="7DFBA389" w14:textId="07A0F9CE" w:rsidR="00695935" w:rsidRDefault="00695935" w:rsidP="003025BF">
      <w:pPr>
        <w:pStyle w:val="NoSpacing"/>
        <w:ind w:left="360"/>
        <w:rPr>
          <w:b w:val="0"/>
          <w:sz w:val="22"/>
          <w:szCs w:val="22"/>
        </w:rPr>
      </w:pPr>
      <w:r>
        <w:rPr>
          <w:b w:val="0"/>
          <w:sz w:val="22"/>
          <w:szCs w:val="22"/>
        </w:rPr>
        <w:t>Testosterón môže spôsobiť zvýšenie krvného tlaku</w:t>
      </w:r>
      <w:r w:rsidR="0092037F">
        <w:rPr>
          <w:b w:val="0"/>
          <w:sz w:val="22"/>
          <w:szCs w:val="22"/>
        </w:rPr>
        <w:t>, preto sa má</w:t>
      </w:r>
      <w:r>
        <w:rPr>
          <w:b w:val="0"/>
          <w:sz w:val="22"/>
          <w:szCs w:val="22"/>
        </w:rPr>
        <w:t xml:space="preserve"> Undestor Testocaps 40</w:t>
      </w:r>
      <w:ins w:id="60" w:author="Mikasová, Barbora" w:date="2019-09-03T10:54:00Z">
        <w:r w:rsidR="00295BC5">
          <w:rPr>
            <w:b w:val="0"/>
            <w:sz w:val="22"/>
            <w:szCs w:val="22"/>
          </w:rPr>
          <w:t> </w:t>
        </w:r>
      </w:ins>
      <w:del w:id="61" w:author="Mikasová, Barbora" w:date="2019-09-03T10:54:00Z">
        <w:r w:rsidDel="00295BC5">
          <w:rPr>
            <w:b w:val="0"/>
            <w:sz w:val="22"/>
            <w:szCs w:val="22"/>
          </w:rPr>
          <w:delText xml:space="preserve"> </w:delText>
        </w:r>
      </w:del>
      <w:r>
        <w:rPr>
          <w:b w:val="0"/>
          <w:sz w:val="22"/>
          <w:szCs w:val="22"/>
        </w:rPr>
        <w:t>mg používa</w:t>
      </w:r>
      <w:r w:rsidR="0092037F">
        <w:rPr>
          <w:b w:val="0"/>
          <w:sz w:val="22"/>
          <w:szCs w:val="22"/>
        </w:rPr>
        <w:t>ť</w:t>
      </w:r>
      <w:r>
        <w:rPr>
          <w:b w:val="0"/>
          <w:sz w:val="22"/>
          <w:szCs w:val="22"/>
        </w:rPr>
        <w:t xml:space="preserve"> </w:t>
      </w:r>
      <w:r w:rsidR="0092037F">
        <w:rPr>
          <w:b w:val="0"/>
          <w:sz w:val="22"/>
          <w:szCs w:val="22"/>
        </w:rPr>
        <w:t>u mužov s hypertenziou opatrne</w:t>
      </w:r>
      <w:r>
        <w:rPr>
          <w:b w:val="0"/>
          <w:sz w:val="22"/>
          <w:szCs w:val="22"/>
        </w:rPr>
        <w:t>.</w:t>
      </w:r>
    </w:p>
    <w:p w14:paraId="39BDC0D9" w14:textId="77777777" w:rsidR="00695935" w:rsidRPr="003025BF" w:rsidRDefault="00695935" w:rsidP="003025BF">
      <w:pPr>
        <w:pStyle w:val="NoSpacing"/>
        <w:ind w:left="360"/>
        <w:rPr>
          <w:b w:val="0"/>
          <w:sz w:val="22"/>
          <w:szCs w:val="22"/>
        </w:rPr>
      </w:pPr>
    </w:p>
    <w:p w14:paraId="3F9C04E5" w14:textId="6E1BCEF5" w:rsidR="00710BB7" w:rsidRPr="003025BF" w:rsidRDefault="00710BB7" w:rsidP="00710BB7">
      <w:pPr>
        <w:pStyle w:val="BodyText2"/>
        <w:numPr>
          <w:ilvl w:val="0"/>
          <w:numId w:val="14"/>
        </w:numPr>
        <w:overflowPunct w:val="0"/>
        <w:autoSpaceDE w:val="0"/>
        <w:autoSpaceDN w:val="0"/>
        <w:adjustRightInd w:val="0"/>
        <w:spacing w:after="0" w:line="240" w:lineRule="auto"/>
        <w:ind w:left="426" w:hanging="426"/>
        <w:textAlignment w:val="baseline"/>
        <w:rPr>
          <w:b w:val="0"/>
          <w:bCs/>
          <w:sz w:val="22"/>
          <w:szCs w:val="22"/>
        </w:rPr>
      </w:pPr>
      <w:r w:rsidRPr="003025BF">
        <w:rPr>
          <w:bCs/>
          <w:sz w:val="22"/>
          <w:szCs w:val="22"/>
        </w:rPr>
        <w:t>Diabetes mellitus</w:t>
      </w:r>
      <w:r w:rsidRPr="00DF668A">
        <w:rPr>
          <w:b w:val="0"/>
          <w:bCs/>
          <w:sz w:val="22"/>
          <w:szCs w:val="22"/>
        </w:rPr>
        <w:t xml:space="preserve"> – </w:t>
      </w:r>
      <w:r w:rsidRPr="003025BF">
        <w:rPr>
          <w:b w:val="0"/>
          <w:bCs/>
          <w:sz w:val="22"/>
          <w:szCs w:val="22"/>
        </w:rPr>
        <w:t>u pacientov s</w:t>
      </w:r>
      <w:ins w:id="62" w:author="Mikasová, Barbora" w:date="2019-07-10T11:32:00Z">
        <w:r w:rsidR="002B2955">
          <w:rPr>
            <w:b w:val="0"/>
            <w:bCs/>
            <w:sz w:val="22"/>
            <w:szCs w:val="22"/>
            <w:lang w:val="sk-SK"/>
          </w:rPr>
          <w:t> </w:t>
        </w:r>
      </w:ins>
      <w:del w:id="63" w:author="Mikasová, Barbora" w:date="2019-07-10T11:32:00Z">
        <w:r w:rsidRPr="003025BF" w:rsidDel="002B2955">
          <w:rPr>
            <w:b w:val="0"/>
            <w:bCs/>
            <w:sz w:val="22"/>
            <w:szCs w:val="22"/>
          </w:rPr>
          <w:delText xml:space="preserve"> </w:delText>
        </w:r>
      </w:del>
      <w:r w:rsidRPr="003025BF">
        <w:rPr>
          <w:b w:val="0"/>
          <w:bCs/>
          <w:sz w:val="22"/>
          <w:szCs w:val="22"/>
        </w:rPr>
        <w:t>diabetes mellitus androgény vo všeobecnosti a</w:t>
      </w:r>
      <w:r>
        <w:rPr>
          <w:b w:val="0"/>
          <w:bCs/>
          <w:sz w:val="22"/>
          <w:szCs w:val="22"/>
        </w:rPr>
        <w:t xml:space="preserve"> Undestor </w:t>
      </w:r>
      <w:r w:rsidR="00EB3294">
        <w:rPr>
          <w:b w:val="0"/>
          <w:bCs/>
          <w:sz w:val="22"/>
          <w:szCs w:val="22"/>
        </w:rPr>
        <w:t>Testocaps</w:t>
      </w:r>
      <w:r>
        <w:rPr>
          <w:b w:val="0"/>
          <w:bCs/>
          <w:sz w:val="22"/>
          <w:szCs w:val="22"/>
        </w:rPr>
        <w:t xml:space="preserve"> 40</w:t>
      </w:r>
      <w:ins w:id="64" w:author="Mikasová, Barbora" w:date="2019-09-03T10:54:00Z">
        <w:r w:rsidR="00295BC5">
          <w:rPr>
            <w:b w:val="0"/>
            <w:bCs/>
            <w:sz w:val="22"/>
            <w:szCs w:val="22"/>
            <w:lang w:val="sk-SK"/>
          </w:rPr>
          <w:t> </w:t>
        </w:r>
      </w:ins>
      <w:del w:id="65" w:author="Mikasová, Barbora" w:date="2019-09-03T10:54:00Z">
        <w:r w:rsidDel="00295BC5">
          <w:rPr>
            <w:b w:val="0"/>
            <w:bCs/>
            <w:sz w:val="22"/>
            <w:szCs w:val="22"/>
          </w:rPr>
          <w:delText xml:space="preserve"> </w:delText>
        </w:r>
      </w:del>
      <w:r>
        <w:rPr>
          <w:b w:val="0"/>
          <w:bCs/>
          <w:sz w:val="22"/>
          <w:szCs w:val="22"/>
        </w:rPr>
        <w:t>mg</w:t>
      </w:r>
      <w:r w:rsidRPr="003025BF">
        <w:rPr>
          <w:b w:val="0"/>
          <w:bCs/>
          <w:sz w:val="22"/>
          <w:szCs w:val="22"/>
        </w:rPr>
        <w:t xml:space="preserve"> môžu zlepšiť toleranciu glukózy (pozri časť 4.5).</w:t>
      </w:r>
    </w:p>
    <w:p w14:paraId="5F74AAA5" w14:textId="77777777" w:rsidR="00710BB7" w:rsidRDefault="00710BB7" w:rsidP="00DF668A">
      <w:pPr>
        <w:pStyle w:val="BodyText21"/>
        <w:tabs>
          <w:tab w:val="left" w:pos="0"/>
        </w:tabs>
        <w:jc w:val="left"/>
        <w:outlineLvl w:val="0"/>
        <w:rPr>
          <w:sz w:val="22"/>
          <w:szCs w:val="22"/>
        </w:rPr>
      </w:pPr>
    </w:p>
    <w:p w14:paraId="19C35389" w14:textId="3BDF7BE6" w:rsidR="00710BB7" w:rsidRPr="00BE15D9" w:rsidRDefault="00710BB7" w:rsidP="00921C46">
      <w:pPr>
        <w:pStyle w:val="BodyText2"/>
        <w:numPr>
          <w:ilvl w:val="0"/>
          <w:numId w:val="14"/>
        </w:numPr>
        <w:overflowPunct w:val="0"/>
        <w:autoSpaceDE w:val="0"/>
        <w:autoSpaceDN w:val="0"/>
        <w:adjustRightInd w:val="0"/>
        <w:spacing w:after="0" w:line="240" w:lineRule="auto"/>
        <w:textAlignment w:val="baseline"/>
        <w:rPr>
          <w:sz w:val="22"/>
        </w:rPr>
      </w:pPr>
      <w:r w:rsidRPr="003025BF">
        <w:rPr>
          <w:bCs/>
          <w:sz w:val="22"/>
          <w:szCs w:val="22"/>
        </w:rPr>
        <w:t>Liečba antikoagulanciami</w:t>
      </w:r>
      <w:r w:rsidRPr="00037010">
        <w:rPr>
          <w:b w:val="0"/>
          <w:bCs/>
          <w:sz w:val="22"/>
          <w:szCs w:val="22"/>
        </w:rPr>
        <w:t xml:space="preserve"> -</w:t>
      </w:r>
      <w:r w:rsidRPr="00DF668A">
        <w:rPr>
          <w:b w:val="0"/>
          <w:bCs/>
          <w:sz w:val="22"/>
          <w:szCs w:val="22"/>
        </w:rPr>
        <w:t xml:space="preserve"> </w:t>
      </w:r>
      <w:r w:rsidRPr="003025BF">
        <w:rPr>
          <w:b w:val="0"/>
          <w:bCs/>
          <w:sz w:val="22"/>
          <w:szCs w:val="22"/>
        </w:rPr>
        <w:t>androgény</w:t>
      </w:r>
      <w:r w:rsidRPr="00921C46">
        <w:rPr>
          <w:b w:val="0"/>
          <w:sz w:val="22"/>
        </w:rPr>
        <w:t xml:space="preserve"> vo všeobecnosti a</w:t>
      </w:r>
      <w:r w:rsidR="00F6731C" w:rsidRPr="00921C46">
        <w:rPr>
          <w:b w:val="0"/>
          <w:sz w:val="22"/>
        </w:rPr>
        <w:t> Undestor Tes</w:t>
      </w:r>
      <w:r w:rsidR="003025BF" w:rsidRPr="00921C46">
        <w:rPr>
          <w:b w:val="0"/>
          <w:sz w:val="22"/>
        </w:rPr>
        <w:t>t</w:t>
      </w:r>
      <w:r w:rsidR="00F6731C" w:rsidRPr="00921C46">
        <w:rPr>
          <w:b w:val="0"/>
          <w:sz w:val="22"/>
        </w:rPr>
        <w:t>ocaps 40</w:t>
      </w:r>
      <w:ins w:id="66" w:author="Mikasová, Barbora" w:date="2019-09-03T10:54:00Z">
        <w:r w:rsidR="00295BC5">
          <w:rPr>
            <w:b w:val="0"/>
            <w:bCs/>
            <w:sz w:val="22"/>
            <w:szCs w:val="22"/>
            <w:lang w:val="sk-SK"/>
          </w:rPr>
          <w:t> </w:t>
        </w:r>
      </w:ins>
      <w:del w:id="67" w:author="Mikasová, Barbora" w:date="2019-09-03T10:54:00Z">
        <w:r w:rsidR="00F6731C" w:rsidDel="00295BC5">
          <w:rPr>
            <w:b w:val="0"/>
            <w:bCs/>
            <w:sz w:val="22"/>
            <w:szCs w:val="22"/>
          </w:rPr>
          <w:delText xml:space="preserve"> </w:delText>
        </w:r>
      </w:del>
      <w:r w:rsidR="00F6731C" w:rsidRPr="00921C46">
        <w:rPr>
          <w:b w:val="0"/>
          <w:sz w:val="22"/>
        </w:rPr>
        <w:t xml:space="preserve">mg </w:t>
      </w:r>
      <w:r w:rsidRPr="00921C46">
        <w:rPr>
          <w:b w:val="0"/>
          <w:sz w:val="22"/>
        </w:rPr>
        <w:t xml:space="preserve">môžu </w:t>
      </w:r>
      <w:r w:rsidR="00684EE7">
        <w:rPr>
          <w:b w:val="0"/>
          <w:sz w:val="22"/>
          <w:lang w:val="sk-SK"/>
        </w:rPr>
        <w:t>zvyšovať</w:t>
      </w:r>
      <w:r w:rsidRPr="00921C46">
        <w:rPr>
          <w:b w:val="0"/>
          <w:sz w:val="22"/>
        </w:rPr>
        <w:t xml:space="preserve"> antikoagulačný účinok </w:t>
      </w:r>
      <w:r w:rsidR="00D23471">
        <w:rPr>
          <w:b w:val="0"/>
          <w:sz w:val="22"/>
          <w:lang w:val="sk-SK"/>
        </w:rPr>
        <w:t>látok</w:t>
      </w:r>
      <w:r w:rsidRPr="003025BF">
        <w:rPr>
          <w:b w:val="0"/>
          <w:bCs/>
          <w:sz w:val="22"/>
          <w:szCs w:val="22"/>
        </w:rPr>
        <w:t xml:space="preserve"> kumarínového typu </w:t>
      </w:r>
      <w:r w:rsidRPr="00921C46">
        <w:rPr>
          <w:b w:val="0"/>
          <w:sz w:val="22"/>
        </w:rPr>
        <w:t>(pozri časť</w:t>
      </w:r>
      <w:r w:rsidRPr="003025BF">
        <w:rPr>
          <w:b w:val="0"/>
          <w:bCs/>
          <w:sz w:val="22"/>
          <w:szCs w:val="22"/>
        </w:rPr>
        <w:t> </w:t>
      </w:r>
      <w:r w:rsidRPr="00921C46">
        <w:rPr>
          <w:b w:val="0"/>
          <w:sz w:val="22"/>
        </w:rPr>
        <w:t>4.5</w:t>
      </w:r>
      <w:r w:rsidRPr="003025BF">
        <w:rPr>
          <w:b w:val="0"/>
          <w:bCs/>
          <w:sz w:val="22"/>
          <w:szCs w:val="22"/>
        </w:rPr>
        <w:t>)</w:t>
      </w:r>
    </w:p>
    <w:p w14:paraId="75686F34" w14:textId="77777777" w:rsidR="00AE35B8" w:rsidRDefault="00AE35B8" w:rsidP="006262E3">
      <w:pPr>
        <w:pStyle w:val="ListParagraph"/>
        <w:rPr>
          <w:sz w:val="22"/>
        </w:rPr>
      </w:pPr>
    </w:p>
    <w:p w14:paraId="427F262F" w14:textId="30C4F935" w:rsidR="00AE35B8" w:rsidRPr="00821981" w:rsidRDefault="00AE35B8" w:rsidP="00921C46">
      <w:pPr>
        <w:pStyle w:val="BodyText2"/>
        <w:numPr>
          <w:ilvl w:val="0"/>
          <w:numId w:val="14"/>
        </w:numPr>
        <w:overflowPunct w:val="0"/>
        <w:autoSpaceDE w:val="0"/>
        <w:autoSpaceDN w:val="0"/>
        <w:adjustRightInd w:val="0"/>
        <w:spacing w:after="0" w:line="240" w:lineRule="auto"/>
        <w:textAlignment w:val="baseline"/>
        <w:rPr>
          <w:sz w:val="22"/>
        </w:rPr>
      </w:pPr>
      <w:r>
        <w:rPr>
          <w:sz w:val="22"/>
          <w:lang w:val="sk-SK"/>
        </w:rPr>
        <w:t xml:space="preserve">Poruchy zrážanlivosti krvi </w:t>
      </w:r>
      <w:r>
        <w:rPr>
          <w:sz w:val="22"/>
        </w:rPr>
        <w:t>–</w:t>
      </w:r>
      <w:r>
        <w:rPr>
          <w:sz w:val="22"/>
          <w:lang w:val="sk-SK"/>
        </w:rPr>
        <w:t xml:space="preserve"> </w:t>
      </w:r>
      <w:r>
        <w:rPr>
          <w:b w:val="0"/>
          <w:sz w:val="22"/>
          <w:lang w:val="sk-SK"/>
        </w:rPr>
        <w:t xml:space="preserve">testosterón sa má používať </w:t>
      </w:r>
      <w:r w:rsidR="004504BA">
        <w:rPr>
          <w:b w:val="0"/>
          <w:sz w:val="22"/>
          <w:lang w:val="sk-SK"/>
        </w:rPr>
        <w:t>s opatrnosťou u pacientov s trombofíliou, keďže sa u týchto pacientov v </w:t>
      </w:r>
      <w:r w:rsidR="00C4324B">
        <w:rPr>
          <w:b w:val="0"/>
          <w:sz w:val="22"/>
          <w:lang w:val="sk-SK"/>
        </w:rPr>
        <w:t>štúdiách</w:t>
      </w:r>
      <w:r w:rsidR="004504BA">
        <w:rPr>
          <w:b w:val="0"/>
          <w:sz w:val="22"/>
          <w:lang w:val="sk-SK"/>
        </w:rPr>
        <w:t xml:space="preserve"> a hláseniach po uvedení lieku na trh vyskytli počas liečby testosterónom trombotické príhody.</w:t>
      </w:r>
    </w:p>
    <w:p w14:paraId="22E8C280" w14:textId="77777777" w:rsidR="000B16C7" w:rsidRDefault="000B16C7" w:rsidP="00545417">
      <w:pPr>
        <w:pStyle w:val="BodyText21"/>
        <w:tabs>
          <w:tab w:val="left" w:pos="0"/>
        </w:tabs>
        <w:jc w:val="left"/>
        <w:outlineLvl w:val="0"/>
        <w:rPr>
          <w:sz w:val="22"/>
          <w:szCs w:val="22"/>
        </w:rPr>
      </w:pPr>
    </w:p>
    <w:p w14:paraId="567A71C7" w14:textId="77777777" w:rsidR="000B16C7" w:rsidRPr="00420620" w:rsidRDefault="00F6731C" w:rsidP="00420620">
      <w:pPr>
        <w:pStyle w:val="BodyText2"/>
        <w:numPr>
          <w:ilvl w:val="0"/>
          <w:numId w:val="14"/>
        </w:numPr>
        <w:overflowPunct w:val="0"/>
        <w:autoSpaceDE w:val="0"/>
        <w:autoSpaceDN w:val="0"/>
        <w:adjustRightInd w:val="0"/>
        <w:spacing w:after="0" w:line="240" w:lineRule="auto"/>
        <w:textAlignment w:val="baseline"/>
        <w:rPr>
          <w:b w:val="0"/>
          <w:bCs/>
          <w:sz w:val="22"/>
          <w:szCs w:val="22"/>
        </w:rPr>
      </w:pPr>
      <w:r w:rsidRPr="00420620">
        <w:rPr>
          <w:bCs/>
          <w:sz w:val="22"/>
          <w:szCs w:val="22"/>
        </w:rPr>
        <w:t>Apnoe počas spánku</w:t>
      </w:r>
      <w:r w:rsidRPr="00420620">
        <w:rPr>
          <w:b w:val="0"/>
          <w:bCs/>
          <w:sz w:val="22"/>
          <w:szCs w:val="22"/>
        </w:rPr>
        <w:t xml:space="preserve"> – n</w:t>
      </w:r>
      <w:r w:rsidR="002830FB" w:rsidRPr="00420620">
        <w:rPr>
          <w:b w:val="0"/>
          <w:bCs/>
          <w:sz w:val="22"/>
          <w:szCs w:val="22"/>
        </w:rPr>
        <w:t>a</w:t>
      </w:r>
      <w:r w:rsidR="00E577DE" w:rsidRPr="00420620">
        <w:rPr>
          <w:b w:val="0"/>
          <w:bCs/>
          <w:sz w:val="22"/>
          <w:szCs w:val="22"/>
        </w:rPr>
        <w:t xml:space="preserve"> odporúčani</w:t>
      </w:r>
      <w:r w:rsidR="002830FB" w:rsidRPr="00420620">
        <w:rPr>
          <w:b w:val="0"/>
          <w:bCs/>
          <w:sz w:val="22"/>
          <w:szCs w:val="22"/>
        </w:rPr>
        <w:t>e</w:t>
      </w:r>
      <w:r w:rsidR="00E577DE" w:rsidRPr="00420620">
        <w:rPr>
          <w:b w:val="0"/>
          <w:bCs/>
          <w:sz w:val="22"/>
          <w:szCs w:val="22"/>
        </w:rPr>
        <w:t xml:space="preserve"> </w:t>
      </w:r>
      <w:r w:rsidRPr="00420620">
        <w:rPr>
          <w:b w:val="0"/>
          <w:bCs/>
          <w:sz w:val="22"/>
          <w:szCs w:val="22"/>
        </w:rPr>
        <w:t xml:space="preserve">týkajúce sa bezpečnosti </w:t>
      </w:r>
      <w:r w:rsidR="00E577DE" w:rsidRPr="00420620">
        <w:rPr>
          <w:b w:val="0"/>
          <w:bCs/>
          <w:sz w:val="22"/>
          <w:szCs w:val="22"/>
        </w:rPr>
        <w:t>lie</w:t>
      </w:r>
      <w:r w:rsidR="002830FB" w:rsidRPr="00420620">
        <w:rPr>
          <w:b w:val="0"/>
          <w:bCs/>
          <w:sz w:val="22"/>
          <w:szCs w:val="22"/>
        </w:rPr>
        <w:t>čby estermi testosterónu</w:t>
      </w:r>
      <w:r w:rsidR="008A0702" w:rsidRPr="00420620">
        <w:rPr>
          <w:b w:val="0"/>
          <w:bCs/>
          <w:sz w:val="22"/>
          <w:szCs w:val="22"/>
        </w:rPr>
        <w:t xml:space="preserve"> u </w:t>
      </w:r>
      <w:r w:rsidRPr="00420620">
        <w:rPr>
          <w:b w:val="0"/>
          <w:bCs/>
          <w:sz w:val="22"/>
          <w:szCs w:val="22"/>
        </w:rPr>
        <w:t>mužov</w:t>
      </w:r>
      <w:r w:rsidR="008A0702" w:rsidRPr="00420620">
        <w:rPr>
          <w:b w:val="0"/>
          <w:bCs/>
          <w:sz w:val="22"/>
          <w:szCs w:val="22"/>
        </w:rPr>
        <w:t xml:space="preserve"> s </w:t>
      </w:r>
      <w:r w:rsidR="00E577DE" w:rsidRPr="00420620">
        <w:rPr>
          <w:b w:val="0"/>
          <w:bCs/>
          <w:sz w:val="22"/>
          <w:szCs w:val="22"/>
        </w:rPr>
        <w:t>apnoe</w:t>
      </w:r>
      <w:r w:rsidR="002830FB" w:rsidRPr="00420620">
        <w:rPr>
          <w:b w:val="0"/>
          <w:bCs/>
          <w:sz w:val="22"/>
          <w:szCs w:val="22"/>
        </w:rPr>
        <w:t xml:space="preserve"> počas spánku nie je </w:t>
      </w:r>
      <w:r w:rsidRPr="00420620">
        <w:rPr>
          <w:b w:val="0"/>
          <w:bCs/>
          <w:sz w:val="22"/>
          <w:szCs w:val="22"/>
        </w:rPr>
        <w:t>dostatočné množstvo</w:t>
      </w:r>
      <w:r w:rsidR="002830FB" w:rsidRPr="00420620">
        <w:rPr>
          <w:b w:val="0"/>
          <w:bCs/>
          <w:sz w:val="22"/>
          <w:szCs w:val="22"/>
        </w:rPr>
        <w:t xml:space="preserve"> dôkazov</w:t>
      </w:r>
      <w:r w:rsidR="00E577DE" w:rsidRPr="00420620">
        <w:rPr>
          <w:b w:val="0"/>
          <w:bCs/>
          <w:sz w:val="22"/>
          <w:szCs w:val="22"/>
        </w:rPr>
        <w:t>.</w:t>
      </w:r>
      <w:r w:rsidR="008A0702" w:rsidRPr="00420620">
        <w:rPr>
          <w:b w:val="0"/>
          <w:bCs/>
          <w:sz w:val="22"/>
          <w:szCs w:val="22"/>
        </w:rPr>
        <w:t xml:space="preserve"> U </w:t>
      </w:r>
      <w:r w:rsidR="0025214E" w:rsidRPr="00420620">
        <w:rPr>
          <w:b w:val="0"/>
          <w:bCs/>
          <w:sz w:val="22"/>
          <w:szCs w:val="22"/>
        </w:rPr>
        <w:t>pacientov</w:t>
      </w:r>
      <w:r w:rsidR="008A0702" w:rsidRPr="00420620">
        <w:rPr>
          <w:b w:val="0"/>
          <w:bCs/>
          <w:sz w:val="22"/>
          <w:szCs w:val="22"/>
        </w:rPr>
        <w:t xml:space="preserve"> s </w:t>
      </w:r>
      <w:r w:rsidR="0025214E" w:rsidRPr="00420620">
        <w:rPr>
          <w:b w:val="0"/>
          <w:bCs/>
          <w:sz w:val="22"/>
          <w:szCs w:val="22"/>
        </w:rPr>
        <w:t xml:space="preserve">rizikovými faktormi, ako </w:t>
      </w:r>
      <w:r w:rsidRPr="00420620">
        <w:rPr>
          <w:b w:val="0"/>
          <w:bCs/>
          <w:sz w:val="22"/>
          <w:szCs w:val="22"/>
        </w:rPr>
        <w:t>napr.</w:t>
      </w:r>
      <w:r w:rsidR="0025214E" w:rsidRPr="00420620">
        <w:rPr>
          <w:b w:val="0"/>
          <w:bCs/>
          <w:sz w:val="22"/>
          <w:szCs w:val="22"/>
        </w:rPr>
        <w:t xml:space="preserve"> adipozita alebo chronické </w:t>
      </w:r>
      <w:r w:rsidR="002830FB" w:rsidRPr="00420620">
        <w:rPr>
          <w:b w:val="0"/>
          <w:bCs/>
          <w:sz w:val="22"/>
          <w:szCs w:val="22"/>
        </w:rPr>
        <w:t xml:space="preserve">pľúcne </w:t>
      </w:r>
      <w:r w:rsidR="0025214E" w:rsidRPr="00420620">
        <w:rPr>
          <w:b w:val="0"/>
          <w:bCs/>
          <w:sz w:val="22"/>
          <w:szCs w:val="22"/>
        </w:rPr>
        <w:t xml:space="preserve">ochorenie, </w:t>
      </w:r>
      <w:r w:rsidR="002830FB" w:rsidRPr="00420620">
        <w:rPr>
          <w:b w:val="0"/>
          <w:bCs/>
          <w:sz w:val="22"/>
          <w:szCs w:val="22"/>
        </w:rPr>
        <w:t>je potrebné správne</w:t>
      </w:r>
      <w:r w:rsidR="0025214E" w:rsidRPr="00420620">
        <w:rPr>
          <w:b w:val="0"/>
          <w:bCs/>
          <w:sz w:val="22"/>
          <w:szCs w:val="22"/>
        </w:rPr>
        <w:t xml:space="preserve"> klinické </w:t>
      </w:r>
      <w:r w:rsidR="002830FB" w:rsidRPr="00420620">
        <w:rPr>
          <w:b w:val="0"/>
          <w:bCs/>
          <w:sz w:val="22"/>
          <w:szCs w:val="22"/>
        </w:rPr>
        <w:t>zhodnotenie</w:t>
      </w:r>
      <w:r w:rsidR="008A0702" w:rsidRPr="00420620">
        <w:rPr>
          <w:b w:val="0"/>
          <w:bCs/>
          <w:sz w:val="22"/>
          <w:szCs w:val="22"/>
        </w:rPr>
        <w:t xml:space="preserve"> a </w:t>
      </w:r>
      <w:r w:rsidR="0025214E" w:rsidRPr="00420620">
        <w:rPr>
          <w:b w:val="0"/>
          <w:bCs/>
          <w:sz w:val="22"/>
          <w:szCs w:val="22"/>
        </w:rPr>
        <w:t>opatrnosť.</w:t>
      </w:r>
    </w:p>
    <w:p w14:paraId="326BD1DC" w14:textId="77777777" w:rsidR="0025214E" w:rsidRPr="00921C46" w:rsidRDefault="0025214E" w:rsidP="00921C46">
      <w:pPr>
        <w:pStyle w:val="NoSpacing"/>
        <w:rPr>
          <w:b w:val="0"/>
          <w:sz w:val="22"/>
        </w:rPr>
      </w:pPr>
    </w:p>
    <w:p w14:paraId="6D5EB458" w14:textId="0F993070" w:rsidR="00F6731C" w:rsidRPr="003025BF" w:rsidRDefault="00F6731C">
      <w:pPr>
        <w:pStyle w:val="NoSpacing"/>
        <w:keepNext/>
        <w:rPr>
          <w:b w:val="0"/>
          <w:bCs/>
          <w:sz w:val="22"/>
          <w:szCs w:val="22"/>
          <w:u w:val="single"/>
        </w:rPr>
        <w:pPrChange w:id="68" w:author="Mikasová, Barbora" w:date="2019-07-10T11:32:00Z">
          <w:pPr>
            <w:pStyle w:val="NoSpacing"/>
          </w:pPr>
        </w:pPrChange>
      </w:pPr>
      <w:r w:rsidRPr="003025BF">
        <w:rPr>
          <w:b w:val="0"/>
          <w:bCs/>
          <w:sz w:val="22"/>
          <w:szCs w:val="22"/>
          <w:u w:val="single"/>
        </w:rPr>
        <w:t>Nežiaduce udalosti</w:t>
      </w:r>
    </w:p>
    <w:p w14:paraId="6539827C" w14:textId="222E87C8" w:rsidR="00F6731C" w:rsidRPr="003025BF" w:rsidRDefault="00F6731C" w:rsidP="003025BF">
      <w:pPr>
        <w:pStyle w:val="NoSpacing"/>
        <w:rPr>
          <w:b w:val="0"/>
          <w:bCs/>
          <w:sz w:val="22"/>
          <w:szCs w:val="22"/>
        </w:rPr>
      </w:pPr>
      <w:r w:rsidRPr="00921C46">
        <w:rPr>
          <w:b w:val="0"/>
          <w:sz w:val="22"/>
        </w:rPr>
        <w:t xml:space="preserve">Ak sa </w:t>
      </w:r>
      <w:r w:rsidRPr="003025BF">
        <w:rPr>
          <w:b w:val="0"/>
          <w:bCs/>
          <w:sz w:val="22"/>
          <w:szCs w:val="22"/>
        </w:rPr>
        <w:t xml:space="preserve">objavia nežiaduce reakcie súvisiace s androgénmi (pozri časť 4.8), liečba </w:t>
      </w:r>
      <w:r>
        <w:rPr>
          <w:b w:val="0"/>
          <w:bCs/>
          <w:sz w:val="22"/>
          <w:szCs w:val="22"/>
        </w:rPr>
        <w:t>Undestorom Testocaps 40</w:t>
      </w:r>
      <w:del w:id="69" w:author="Mikasová, Barbora" w:date="2019-09-03T10:54:00Z">
        <w:r w:rsidDel="00295BC5">
          <w:rPr>
            <w:b w:val="0"/>
            <w:bCs/>
            <w:sz w:val="22"/>
            <w:szCs w:val="22"/>
          </w:rPr>
          <w:delText xml:space="preserve"> </w:delText>
        </w:r>
      </w:del>
      <w:ins w:id="70" w:author="Mikasová, Barbora" w:date="2019-09-03T10:54:00Z">
        <w:r w:rsidR="00295BC5">
          <w:rPr>
            <w:b w:val="0"/>
            <w:bCs/>
            <w:sz w:val="22"/>
            <w:szCs w:val="22"/>
          </w:rPr>
          <w:t> </w:t>
        </w:r>
      </w:ins>
      <w:r>
        <w:rPr>
          <w:b w:val="0"/>
          <w:bCs/>
          <w:sz w:val="22"/>
          <w:szCs w:val="22"/>
        </w:rPr>
        <w:t>mg</w:t>
      </w:r>
      <w:r w:rsidRPr="003025BF">
        <w:rPr>
          <w:b w:val="0"/>
          <w:bCs/>
          <w:sz w:val="22"/>
          <w:szCs w:val="22"/>
        </w:rPr>
        <w:t xml:space="preserve"> sa má prerušiť a po vymiznutí ťažkostí sa má opätovne začať s nižšími dávkami.</w:t>
      </w:r>
    </w:p>
    <w:p w14:paraId="6A4FCC40" w14:textId="77777777" w:rsidR="00F6731C" w:rsidRDefault="00F6731C" w:rsidP="003025BF">
      <w:pPr>
        <w:pStyle w:val="NoSpacing"/>
        <w:rPr>
          <w:b w:val="0"/>
          <w:sz w:val="22"/>
          <w:szCs w:val="22"/>
        </w:rPr>
      </w:pPr>
    </w:p>
    <w:p w14:paraId="125BA119" w14:textId="02E3E56C" w:rsidR="00734E5E" w:rsidRPr="00ED6449" w:rsidRDefault="00734E5E">
      <w:pPr>
        <w:pStyle w:val="NoSpacing"/>
        <w:keepNext/>
        <w:rPr>
          <w:b w:val="0"/>
          <w:sz w:val="22"/>
          <w:szCs w:val="22"/>
          <w:u w:val="single"/>
        </w:rPr>
        <w:pPrChange w:id="71" w:author="Mikasová, Barbora" w:date="2019-07-10T11:32:00Z">
          <w:pPr>
            <w:pStyle w:val="NoSpacing"/>
          </w:pPr>
        </w:pPrChange>
      </w:pPr>
      <w:r w:rsidRPr="00ED6449">
        <w:rPr>
          <w:b w:val="0"/>
          <w:sz w:val="22"/>
          <w:szCs w:val="22"/>
          <w:u w:val="single"/>
        </w:rPr>
        <w:t>Virilizácia</w:t>
      </w:r>
    </w:p>
    <w:p w14:paraId="603FFA7F" w14:textId="77777777" w:rsidR="00734E5E" w:rsidRPr="00ED6449" w:rsidRDefault="00734E5E" w:rsidP="00734E5E">
      <w:pPr>
        <w:pStyle w:val="NoSpacing"/>
        <w:rPr>
          <w:b w:val="0"/>
          <w:sz w:val="22"/>
          <w:szCs w:val="22"/>
        </w:rPr>
      </w:pPr>
      <w:r w:rsidRPr="0096336E">
        <w:rPr>
          <w:b w:val="0"/>
          <w:sz w:val="22"/>
          <w:szCs w:val="22"/>
        </w:rPr>
        <w:t>Pacientky majú byť informované o</w:t>
      </w:r>
      <w:r w:rsidRPr="00653729">
        <w:rPr>
          <w:b w:val="0"/>
          <w:sz w:val="22"/>
          <w:szCs w:val="22"/>
        </w:rPr>
        <w:t> možnom výskyte znakov virilizácie. Najmä speváčky a žen</w:t>
      </w:r>
      <w:r w:rsidRPr="00ED6449">
        <w:rPr>
          <w:b w:val="0"/>
          <w:sz w:val="22"/>
          <w:szCs w:val="22"/>
        </w:rPr>
        <w:t>y, ktoré pri svojej profesii používajú hlas, majú byť informované o riziku zhrubnutia hlasu.</w:t>
      </w:r>
      <w:r>
        <w:rPr>
          <w:b w:val="0"/>
          <w:sz w:val="22"/>
          <w:szCs w:val="22"/>
        </w:rPr>
        <w:t xml:space="preserve"> Zmeny hlasu môž</w:t>
      </w:r>
      <w:r w:rsidR="00420620">
        <w:rPr>
          <w:b w:val="0"/>
          <w:sz w:val="22"/>
          <w:szCs w:val="22"/>
        </w:rPr>
        <w:t>u</w:t>
      </w:r>
      <w:r>
        <w:rPr>
          <w:b w:val="0"/>
          <w:sz w:val="22"/>
          <w:szCs w:val="22"/>
        </w:rPr>
        <w:t xml:space="preserve"> byť nezvratné.</w:t>
      </w:r>
    </w:p>
    <w:p w14:paraId="1179BFBE" w14:textId="77777777" w:rsidR="00734E5E" w:rsidRPr="00ED6449" w:rsidRDefault="00734E5E" w:rsidP="00734E5E">
      <w:pPr>
        <w:pStyle w:val="NoSpacing"/>
        <w:rPr>
          <w:b w:val="0"/>
          <w:sz w:val="22"/>
          <w:szCs w:val="22"/>
        </w:rPr>
      </w:pPr>
    </w:p>
    <w:p w14:paraId="06BD9B31" w14:textId="77777777" w:rsidR="00734E5E" w:rsidRPr="00ED6449" w:rsidRDefault="00734E5E" w:rsidP="00734E5E">
      <w:pPr>
        <w:pStyle w:val="NoSpacing"/>
        <w:rPr>
          <w:b w:val="0"/>
          <w:sz w:val="22"/>
          <w:szCs w:val="22"/>
        </w:rPr>
      </w:pPr>
      <w:r w:rsidRPr="00ED6449">
        <w:rPr>
          <w:b w:val="0"/>
          <w:sz w:val="22"/>
          <w:szCs w:val="22"/>
        </w:rPr>
        <w:t>Ak sa objavia znaky virilizácie, má sa na novo posúdiť pomer rizika a prínosu pri individuálnej pacientke.</w:t>
      </w:r>
    </w:p>
    <w:p w14:paraId="32F75F00" w14:textId="77777777" w:rsidR="00734E5E" w:rsidRPr="003025BF" w:rsidRDefault="00734E5E" w:rsidP="003025BF">
      <w:pPr>
        <w:pStyle w:val="NoSpacing"/>
        <w:rPr>
          <w:b w:val="0"/>
          <w:sz w:val="22"/>
          <w:szCs w:val="22"/>
        </w:rPr>
      </w:pPr>
    </w:p>
    <w:p w14:paraId="57043F51" w14:textId="7BE52491" w:rsidR="00F6731C" w:rsidRPr="003025BF" w:rsidRDefault="00F6731C">
      <w:pPr>
        <w:pStyle w:val="NoSpacing"/>
        <w:keepNext/>
        <w:rPr>
          <w:b w:val="0"/>
          <w:bCs/>
          <w:sz w:val="22"/>
          <w:szCs w:val="22"/>
          <w:u w:val="single"/>
        </w:rPr>
        <w:pPrChange w:id="72" w:author="Mikasová, Barbora" w:date="2019-07-10T11:32:00Z">
          <w:pPr>
            <w:pStyle w:val="NoSpacing"/>
          </w:pPr>
        </w:pPrChange>
      </w:pPr>
      <w:r w:rsidRPr="003025BF">
        <w:rPr>
          <w:b w:val="0"/>
          <w:bCs/>
          <w:sz w:val="22"/>
          <w:szCs w:val="22"/>
          <w:u w:val="single"/>
        </w:rPr>
        <w:t>(Zne)užívanie u športovcov</w:t>
      </w:r>
    </w:p>
    <w:p w14:paraId="58FDE8BB" w14:textId="459BFFBE" w:rsidR="00F6731C" w:rsidRPr="003025BF" w:rsidRDefault="00F6731C" w:rsidP="003025BF">
      <w:pPr>
        <w:pStyle w:val="NoSpacing"/>
        <w:rPr>
          <w:b w:val="0"/>
          <w:sz w:val="22"/>
          <w:szCs w:val="22"/>
        </w:rPr>
      </w:pPr>
      <w:r w:rsidRPr="003025BF">
        <w:rPr>
          <w:b w:val="0"/>
          <w:bCs/>
          <w:sz w:val="22"/>
          <w:szCs w:val="22"/>
        </w:rPr>
        <w:t>Pacienti, ktorí sa zúčastňujú súťaží riadený</w:t>
      </w:r>
      <w:r w:rsidR="00640337">
        <w:rPr>
          <w:b w:val="0"/>
          <w:bCs/>
          <w:sz w:val="22"/>
          <w:szCs w:val="22"/>
        </w:rPr>
        <w:t>ch</w:t>
      </w:r>
      <w:r w:rsidRPr="003025BF">
        <w:rPr>
          <w:b w:val="0"/>
          <w:bCs/>
          <w:sz w:val="22"/>
          <w:szCs w:val="22"/>
        </w:rPr>
        <w:t xml:space="preserve"> Svetovou antidopingovou agentúrou (</w:t>
      </w:r>
      <w:r w:rsidRPr="003025BF">
        <w:rPr>
          <w:b w:val="0"/>
          <w:bCs/>
          <w:i/>
          <w:sz w:val="22"/>
          <w:szCs w:val="22"/>
        </w:rPr>
        <w:t>World Anti-Doping Agency, WADA)</w:t>
      </w:r>
      <w:r w:rsidRPr="003025BF">
        <w:rPr>
          <w:b w:val="0"/>
          <w:bCs/>
          <w:sz w:val="22"/>
          <w:szCs w:val="22"/>
        </w:rPr>
        <w:t xml:space="preserve">, si musia prečítať kódex agentúry WADA predtým, ako použijú tento liek, pretože </w:t>
      </w:r>
      <w:r>
        <w:rPr>
          <w:b w:val="0"/>
          <w:bCs/>
          <w:sz w:val="22"/>
          <w:szCs w:val="22"/>
        </w:rPr>
        <w:t>Undestor Testocaps 40</w:t>
      </w:r>
      <w:ins w:id="73" w:author="Mikasová, Barbora" w:date="2019-09-03T10:54:00Z">
        <w:r w:rsidR="00295BC5">
          <w:rPr>
            <w:b w:val="0"/>
            <w:bCs/>
            <w:sz w:val="22"/>
            <w:szCs w:val="22"/>
          </w:rPr>
          <w:t> </w:t>
        </w:r>
      </w:ins>
      <w:del w:id="74" w:author="Mikasová, Barbora" w:date="2019-09-03T10:54:00Z">
        <w:r w:rsidDel="00295BC5">
          <w:rPr>
            <w:b w:val="0"/>
            <w:bCs/>
            <w:sz w:val="22"/>
            <w:szCs w:val="22"/>
          </w:rPr>
          <w:delText xml:space="preserve"> </w:delText>
        </w:r>
      </w:del>
      <w:r>
        <w:rPr>
          <w:b w:val="0"/>
          <w:bCs/>
          <w:sz w:val="22"/>
          <w:szCs w:val="22"/>
        </w:rPr>
        <w:t>mg</w:t>
      </w:r>
      <w:r w:rsidRPr="003025BF">
        <w:rPr>
          <w:b w:val="0"/>
          <w:bCs/>
          <w:sz w:val="22"/>
          <w:szCs w:val="22"/>
        </w:rPr>
        <w:t xml:space="preserve"> môže interferovať s</w:t>
      </w:r>
      <w:r w:rsidR="00D23471">
        <w:rPr>
          <w:b w:val="0"/>
          <w:bCs/>
          <w:sz w:val="22"/>
          <w:szCs w:val="22"/>
        </w:rPr>
        <w:t> </w:t>
      </w:r>
      <w:r w:rsidRPr="003025BF">
        <w:rPr>
          <w:b w:val="0"/>
          <w:bCs/>
          <w:sz w:val="22"/>
          <w:szCs w:val="22"/>
        </w:rPr>
        <w:t xml:space="preserve">vyšetrením dopingu. </w:t>
      </w:r>
      <w:r w:rsidRPr="003025BF">
        <w:rPr>
          <w:b w:val="0"/>
          <w:sz w:val="22"/>
          <w:szCs w:val="22"/>
        </w:rPr>
        <w:t>Zneužívanie androgénov na zvýšenie športovej výkonnosti vedie k </w:t>
      </w:r>
      <w:r w:rsidRPr="003025BF">
        <w:rPr>
          <w:b w:val="0"/>
          <w:bCs/>
          <w:sz w:val="22"/>
          <w:szCs w:val="22"/>
        </w:rPr>
        <w:t>závažným</w:t>
      </w:r>
      <w:r w:rsidRPr="003025BF">
        <w:rPr>
          <w:b w:val="0"/>
          <w:sz w:val="22"/>
          <w:szCs w:val="22"/>
        </w:rPr>
        <w:t xml:space="preserve"> zdravotným rizikám, a preto sa neodporúča.</w:t>
      </w:r>
    </w:p>
    <w:p w14:paraId="1FD633C3" w14:textId="3C76B80A" w:rsidR="00F6731C" w:rsidRDefault="00F6731C" w:rsidP="003025BF">
      <w:pPr>
        <w:pStyle w:val="NoSpacing"/>
        <w:rPr>
          <w:ins w:id="75" w:author="Mikasová, Barbora" w:date="2019-07-10T11:33:00Z"/>
          <w:b w:val="0"/>
          <w:sz w:val="22"/>
          <w:szCs w:val="22"/>
        </w:rPr>
      </w:pPr>
    </w:p>
    <w:p w14:paraId="2462EBA1" w14:textId="77777777" w:rsidR="002B2955" w:rsidRPr="003443B2" w:rsidRDefault="002B2955" w:rsidP="002B2955">
      <w:pPr>
        <w:pStyle w:val="BodyText21"/>
        <w:keepNext/>
        <w:tabs>
          <w:tab w:val="left" w:pos="0"/>
        </w:tabs>
        <w:jc w:val="left"/>
        <w:rPr>
          <w:ins w:id="76" w:author="Mikasová, Barbora" w:date="2019-07-10T11:33:00Z"/>
          <w:sz w:val="22"/>
          <w:szCs w:val="22"/>
          <w:u w:val="single"/>
        </w:rPr>
      </w:pPr>
      <w:ins w:id="77" w:author="Mikasová, Barbora" w:date="2019-07-10T11:33:00Z">
        <w:r w:rsidRPr="003443B2">
          <w:rPr>
            <w:sz w:val="22"/>
            <w:szCs w:val="22"/>
            <w:u w:val="single"/>
          </w:rPr>
          <w:lastRenderedPageBreak/>
          <w:t>Zneužívanie a</w:t>
        </w:r>
        <w:r>
          <w:rPr>
            <w:sz w:val="22"/>
            <w:szCs w:val="22"/>
            <w:u w:val="single"/>
          </w:rPr>
          <w:t> </w:t>
        </w:r>
        <w:r w:rsidRPr="003443B2">
          <w:rPr>
            <w:sz w:val="22"/>
            <w:szCs w:val="22"/>
            <w:u w:val="single"/>
          </w:rPr>
          <w:t>závislosť</w:t>
        </w:r>
        <w:r>
          <w:rPr>
            <w:sz w:val="22"/>
            <w:szCs w:val="22"/>
            <w:u w:val="single"/>
          </w:rPr>
          <w:t xml:space="preserve"> na lieku</w:t>
        </w:r>
      </w:ins>
    </w:p>
    <w:p w14:paraId="317F2BC7" w14:textId="01F65150" w:rsidR="002B2955" w:rsidRDefault="002B2955" w:rsidP="002B2955">
      <w:pPr>
        <w:pStyle w:val="NoSpacing"/>
        <w:rPr>
          <w:ins w:id="78" w:author="Mikasová, Barbora" w:date="2019-07-10T11:33:00Z"/>
          <w:b w:val="0"/>
          <w:sz w:val="22"/>
          <w:szCs w:val="22"/>
        </w:rPr>
      </w:pPr>
      <w:ins w:id="79" w:author="Mikasová, Barbora" w:date="2019-07-10T11:33:00Z">
        <w:r w:rsidRPr="001A16C5">
          <w:rPr>
            <w:b w:val="0"/>
            <w:sz w:val="22"/>
            <w:szCs w:val="22"/>
          </w:rPr>
          <w:t>T</w:t>
        </w:r>
        <w:r w:rsidRPr="00A95C47">
          <w:rPr>
            <w:b w:val="0"/>
            <w:sz w:val="22"/>
            <w:szCs w:val="22"/>
          </w:rPr>
          <w:t>estosterón býva zneužívan</w:t>
        </w:r>
        <w:r w:rsidRPr="001A16C5">
          <w:rPr>
            <w:b w:val="0"/>
            <w:sz w:val="22"/>
            <w:szCs w:val="22"/>
          </w:rPr>
          <w:t>ý</w:t>
        </w:r>
        <w:r w:rsidRPr="00A95C47">
          <w:rPr>
            <w:b w:val="0"/>
            <w:sz w:val="22"/>
            <w:szCs w:val="22"/>
          </w:rPr>
          <w:t xml:space="preserve"> zvyčajne v dávkach vyšších ako je odporúčané pre schválené indikácie a v kombinácii s inými </w:t>
        </w:r>
        <w:r w:rsidRPr="001A16C5">
          <w:rPr>
            <w:b w:val="0"/>
            <w:sz w:val="22"/>
            <w:szCs w:val="22"/>
          </w:rPr>
          <w:t>anabolickými</w:t>
        </w:r>
        <w:r w:rsidRPr="001A58F9">
          <w:rPr>
            <w:b w:val="0"/>
            <w:sz w:val="22"/>
            <w:szCs w:val="22"/>
          </w:rPr>
          <w:t xml:space="preserve"> </w:t>
        </w:r>
        <w:r w:rsidRPr="00A95C47">
          <w:rPr>
            <w:b w:val="0"/>
            <w:sz w:val="22"/>
            <w:szCs w:val="22"/>
          </w:rPr>
          <w:t xml:space="preserve">androgénnymi steroidmi. Zneužívanie testosterónu a iných </w:t>
        </w:r>
        <w:r w:rsidRPr="001A16C5">
          <w:rPr>
            <w:b w:val="0"/>
            <w:sz w:val="22"/>
            <w:szCs w:val="22"/>
          </w:rPr>
          <w:t>anabolických</w:t>
        </w:r>
        <w:r w:rsidRPr="001A58F9">
          <w:rPr>
            <w:b w:val="0"/>
            <w:sz w:val="22"/>
            <w:szCs w:val="22"/>
          </w:rPr>
          <w:t xml:space="preserve"> </w:t>
        </w:r>
        <w:r w:rsidRPr="00A95C47">
          <w:rPr>
            <w:b w:val="0"/>
            <w:sz w:val="22"/>
            <w:szCs w:val="22"/>
          </w:rPr>
          <w:t>androgénnych steroidov môže viesť k</w:t>
        </w:r>
        <w:r>
          <w:rPr>
            <w:b w:val="0"/>
            <w:sz w:val="22"/>
            <w:szCs w:val="22"/>
          </w:rPr>
          <w:t> </w:t>
        </w:r>
        <w:r w:rsidRPr="00A95C47">
          <w:rPr>
            <w:b w:val="0"/>
            <w:sz w:val="22"/>
            <w:szCs w:val="22"/>
          </w:rPr>
          <w:t>závažným nežiaducim reakciám, vrátane: kardiovaskulárnych (v</w:t>
        </w:r>
        <w:r>
          <w:rPr>
            <w:b w:val="0"/>
            <w:sz w:val="22"/>
            <w:szCs w:val="22"/>
          </w:rPr>
          <w:t> </w:t>
        </w:r>
        <w:r w:rsidRPr="00A95C47">
          <w:rPr>
            <w:b w:val="0"/>
            <w:sz w:val="22"/>
            <w:szCs w:val="22"/>
          </w:rPr>
          <w:t xml:space="preserve">niektorých prípadoch s fatálnym následkom), hepatálnych a /alebo psychických udalostí. Zneužívanie testosterónu môže </w:t>
        </w:r>
        <w:r>
          <w:rPr>
            <w:b w:val="0"/>
            <w:sz w:val="22"/>
            <w:szCs w:val="22"/>
          </w:rPr>
          <w:t>viesť</w:t>
        </w:r>
        <w:r w:rsidRPr="00A95C47">
          <w:rPr>
            <w:b w:val="0"/>
            <w:sz w:val="22"/>
            <w:szCs w:val="22"/>
          </w:rPr>
          <w:t xml:space="preserve"> k</w:t>
        </w:r>
        <w:r>
          <w:rPr>
            <w:b w:val="0"/>
            <w:sz w:val="22"/>
            <w:szCs w:val="22"/>
          </w:rPr>
          <w:t> </w:t>
        </w:r>
        <w:r w:rsidRPr="00A95C47">
          <w:rPr>
            <w:b w:val="0"/>
            <w:sz w:val="22"/>
            <w:szCs w:val="22"/>
          </w:rPr>
          <w:t>závislosti a k</w:t>
        </w:r>
        <w:r>
          <w:rPr>
            <w:b w:val="0"/>
            <w:sz w:val="22"/>
            <w:szCs w:val="22"/>
          </w:rPr>
          <w:t> </w:t>
        </w:r>
        <w:r w:rsidRPr="00A95C47">
          <w:rPr>
            <w:b w:val="0"/>
            <w:sz w:val="22"/>
            <w:szCs w:val="22"/>
          </w:rPr>
          <w:t>abstinenčným príznakom po významnom znížení dávky alebo po náhlom ukončení jeho užívania. Zneužívanie testosterónu a iných anabolických androgénnych steroidov prináša závažné zdravotné r</w:t>
        </w:r>
        <w:r>
          <w:rPr>
            <w:b w:val="0"/>
            <w:sz w:val="22"/>
            <w:szCs w:val="22"/>
          </w:rPr>
          <w:t>i</w:t>
        </w:r>
        <w:r w:rsidRPr="00A95C47">
          <w:rPr>
            <w:b w:val="0"/>
            <w:sz w:val="22"/>
            <w:szCs w:val="22"/>
          </w:rPr>
          <w:t>ziká a preto sa neodporúča</w:t>
        </w:r>
        <w:r>
          <w:rPr>
            <w:b w:val="0"/>
            <w:sz w:val="22"/>
            <w:szCs w:val="22"/>
          </w:rPr>
          <w:t>.</w:t>
        </w:r>
      </w:ins>
    </w:p>
    <w:p w14:paraId="23984A30" w14:textId="77777777" w:rsidR="002B2955" w:rsidRPr="003025BF" w:rsidRDefault="002B2955" w:rsidP="003025BF">
      <w:pPr>
        <w:pStyle w:val="NoSpacing"/>
        <w:rPr>
          <w:b w:val="0"/>
          <w:sz w:val="22"/>
          <w:szCs w:val="22"/>
        </w:rPr>
      </w:pPr>
    </w:p>
    <w:p w14:paraId="778C93E8" w14:textId="20B8C1B2" w:rsidR="00F6731C" w:rsidRPr="003025BF" w:rsidRDefault="00F6731C">
      <w:pPr>
        <w:pStyle w:val="NoSpacing"/>
        <w:keepNext/>
        <w:rPr>
          <w:b w:val="0"/>
          <w:sz w:val="22"/>
          <w:szCs w:val="22"/>
          <w:u w:val="single"/>
        </w:rPr>
        <w:pPrChange w:id="80" w:author="Mikasová, Barbora" w:date="2019-07-10T11:32:00Z">
          <w:pPr>
            <w:pStyle w:val="NoSpacing"/>
          </w:pPr>
        </w:pPrChange>
      </w:pPr>
      <w:r w:rsidRPr="003025BF">
        <w:rPr>
          <w:b w:val="0"/>
          <w:sz w:val="22"/>
          <w:szCs w:val="22"/>
          <w:u w:val="single"/>
        </w:rPr>
        <w:t>Pomocné látky</w:t>
      </w:r>
    </w:p>
    <w:p w14:paraId="671323D7" w14:textId="11C43BB0" w:rsidR="00B7035F" w:rsidRPr="00DD238C" w:rsidRDefault="00F6731C" w:rsidP="00E05A9B">
      <w:pPr>
        <w:tabs>
          <w:tab w:val="left" w:pos="567"/>
        </w:tabs>
        <w:rPr>
          <w:b w:val="0"/>
          <w:sz w:val="22"/>
          <w:szCs w:val="22"/>
        </w:rPr>
      </w:pPr>
      <w:r>
        <w:rPr>
          <w:b w:val="0"/>
          <w:sz w:val="22"/>
          <w:szCs w:val="22"/>
        </w:rPr>
        <w:t>Undestor Testocaps 40</w:t>
      </w:r>
      <w:ins w:id="81" w:author="Mikasová, Barbora" w:date="2019-09-03T10:56:00Z">
        <w:r w:rsidR="00295BC5">
          <w:rPr>
            <w:b w:val="0"/>
            <w:sz w:val="22"/>
            <w:szCs w:val="22"/>
          </w:rPr>
          <w:t> </w:t>
        </w:r>
      </w:ins>
      <w:del w:id="82" w:author="Mikasová, Barbora" w:date="2019-09-03T10:56:00Z">
        <w:r w:rsidDel="00295BC5">
          <w:rPr>
            <w:b w:val="0"/>
            <w:sz w:val="22"/>
            <w:szCs w:val="22"/>
          </w:rPr>
          <w:delText xml:space="preserve"> </w:delText>
        </w:r>
      </w:del>
      <w:r>
        <w:rPr>
          <w:b w:val="0"/>
          <w:sz w:val="22"/>
          <w:szCs w:val="22"/>
        </w:rPr>
        <w:t xml:space="preserve">mg </w:t>
      </w:r>
      <w:r w:rsidR="00B7035F" w:rsidRPr="00DD238C">
        <w:rPr>
          <w:b w:val="0"/>
          <w:sz w:val="22"/>
          <w:szCs w:val="22"/>
        </w:rPr>
        <w:t xml:space="preserve">obsahuje farbivo </w:t>
      </w:r>
      <w:r w:rsidR="001C6D2B" w:rsidRPr="00DD238C">
        <w:rPr>
          <w:b w:val="0"/>
          <w:sz w:val="22"/>
          <w:szCs w:val="22"/>
        </w:rPr>
        <w:t>oranžová žl</w:t>
      </w:r>
      <w:r w:rsidR="008C6E05">
        <w:rPr>
          <w:b w:val="0"/>
          <w:sz w:val="22"/>
          <w:szCs w:val="22"/>
        </w:rPr>
        <w:t>ť</w:t>
      </w:r>
      <w:r w:rsidR="00B71CB6" w:rsidRPr="00DD238C">
        <w:rPr>
          <w:b w:val="0"/>
          <w:sz w:val="22"/>
          <w:szCs w:val="22"/>
        </w:rPr>
        <w:t xml:space="preserve"> (E110</w:t>
      </w:r>
      <w:r>
        <w:rPr>
          <w:b w:val="0"/>
          <w:sz w:val="22"/>
          <w:szCs w:val="22"/>
        </w:rPr>
        <w:t>, žlť FDC č. 6</w:t>
      </w:r>
      <w:r w:rsidR="00B7035F" w:rsidRPr="00DD238C">
        <w:rPr>
          <w:b w:val="0"/>
          <w:sz w:val="22"/>
          <w:szCs w:val="22"/>
        </w:rPr>
        <w:t xml:space="preserve">), ktoré môže </w:t>
      </w:r>
      <w:r w:rsidR="008C6E05">
        <w:rPr>
          <w:b w:val="0"/>
          <w:sz w:val="22"/>
          <w:szCs w:val="22"/>
        </w:rPr>
        <w:t>vyvolať</w:t>
      </w:r>
      <w:r w:rsidR="008C6E05" w:rsidRPr="00DD238C">
        <w:rPr>
          <w:b w:val="0"/>
          <w:sz w:val="22"/>
          <w:szCs w:val="22"/>
        </w:rPr>
        <w:t xml:space="preserve"> </w:t>
      </w:r>
      <w:r w:rsidR="00B7035F" w:rsidRPr="00DD238C">
        <w:rPr>
          <w:b w:val="0"/>
          <w:sz w:val="22"/>
          <w:szCs w:val="22"/>
        </w:rPr>
        <w:t>alergické reakcie</w:t>
      </w:r>
      <w:r w:rsidR="00E70810">
        <w:rPr>
          <w:b w:val="0"/>
          <w:sz w:val="22"/>
          <w:szCs w:val="22"/>
        </w:rPr>
        <w:t>,</w:t>
      </w:r>
      <w:r w:rsidR="003967CF">
        <w:rPr>
          <w:b w:val="0"/>
          <w:sz w:val="22"/>
          <w:szCs w:val="22"/>
        </w:rPr>
        <w:t xml:space="preserve"> a ricínový olej, ktorý môže vyvolať žalúdočné ťažkosti a </w:t>
      </w:r>
      <w:r w:rsidR="003967CF" w:rsidRPr="003967CF">
        <w:rPr>
          <w:b w:val="0"/>
          <w:sz w:val="22"/>
          <w:szCs w:val="22"/>
        </w:rPr>
        <w:t>hnačku</w:t>
      </w:r>
      <w:r w:rsidR="00B7035F" w:rsidRPr="00DD238C">
        <w:rPr>
          <w:b w:val="0"/>
          <w:sz w:val="22"/>
          <w:szCs w:val="22"/>
        </w:rPr>
        <w:t>.</w:t>
      </w:r>
    </w:p>
    <w:p w14:paraId="6452D2FC" w14:textId="77777777" w:rsidR="00A54C08" w:rsidRDefault="00A54C08" w:rsidP="00E05A9B">
      <w:pPr>
        <w:tabs>
          <w:tab w:val="left" w:pos="0"/>
        </w:tabs>
        <w:rPr>
          <w:b w:val="0"/>
          <w:sz w:val="22"/>
          <w:szCs w:val="22"/>
        </w:rPr>
      </w:pPr>
    </w:p>
    <w:p w14:paraId="5874EC41" w14:textId="6AEB8D2C" w:rsidR="00F6731C" w:rsidRPr="003025BF" w:rsidRDefault="00FC4A7B">
      <w:pPr>
        <w:pStyle w:val="BodyText21"/>
        <w:keepNext/>
        <w:tabs>
          <w:tab w:val="left" w:pos="0"/>
        </w:tabs>
        <w:jc w:val="left"/>
        <w:outlineLvl w:val="0"/>
        <w:rPr>
          <w:sz w:val="22"/>
          <w:szCs w:val="22"/>
          <w:u w:val="single"/>
        </w:rPr>
        <w:pPrChange w:id="83" w:author="Mikasová, Barbora" w:date="2019-07-10T11:32:00Z">
          <w:pPr>
            <w:pStyle w:val="BodyText21"/>
            <w:tabs>
              <w:tab w:val="left" w:pos="0"/>
            </w:tabs>
            <w:jc w:val="left"/>
            <w:outlineLvl w:val="0"/>
          </w:pPr>
        </w:pPrChange>
      </w:pPr>
      <w:r>
        <w:rPr>
          <w:sz w:val="22"/>
          <w:szCs w:val="22"/>
          <w:u w:val="single"/>
        </w:rPr>
        <w:t>Pediatrická populácia</w:t>
      </w:r>
    </w:p>
    <w:p w14:paraId="18986A3C" w14:textId="77777777" w:rsidR="00F6731C" w:rsidRDefault="00684BE0" w:rsidP="00F6731C">
      <w:pPr>
        <w:pStyle w:val="BodyText21"/>
        <w:tabs>
          <w:tab w:val="left" w:pos="0"/>
        </w:tabs>
        <w:jc w:val="left"/>
        <w:outlineLvl w:val="0"/>
        <w:rPr>
          <w:sz w:val="22"/>
          <w:szCs w:val="22"/>
        </w:rPr>
      </w:pPr>
      <w:r>
        <w:rPr>
          <w:sz w:val="22"/>
          <w:szCs w:val="22"/>
        </w:rPr>
        <w:t>U</w:t>
      </w:r>
      <w:r w:rsidR="00D23471">
        <w:rPr>
          <w:sz w:val="22"/>
          <w:szCs w:val="22"/>
        </w:rPr>
        <w:t> </w:t>
      </w:r>
      <w:r>
        <w:rPr>
          <w:sz w:val="22"/>
          <w:szCs w:val="22"/>
        </w:rPr>
        <w:t>detí</w:t>
      </w:r>
      <w:r w:rsidR="00F6731C">
        <w:rPr>
          <w:sz w:val="22"/>
          <w:szCs w:val="22"/>
        </w:rPr>
        <w:t xml:space="preserve"> v predpubertálnom veku sa má sledovať telesný rast a pohlavný vývoj, pretože androgény vo všeobecnosti a Undestor Testocaps 40 mg vo vysokých dávkach môžu urýchliť uzavret</w:t>
      </w:r>
      <w:r w:rsidR="00F6731C" w:rsidRPr="00DD238C">
        <w:rPr>
          <w:sz w:val="22"/>
          <w:szCs w:val="22"/>
        </w:rPr>
        <w:t>i</w:t>
      </w:r>
      <w:r w:rsidR="00F6731C">
        <w:rPr>
          <w:sz w:val="22"/>
          <w:szCs w:val="22"/>
        </w:rPr>
        <w:t>e epifyzárnych štrbín a pohlavné dospievanie.</w:t>
      </w:r>
    </w:p>
    <w:p w14:paraId="2A303380" w14:textId="77777777" w:rsidR="004F06BA" w:rsidRDefault="004F06BA" w:rsidP="00F6731C">
      <w:pPr>
        <w:pStyle w:val="BodyText21"/>
        <w:tabs>
          <w:tab w:val="left" w:pos="0"/>
        </w:tabs>
        <w:jc w:val="left"/>
        <w:outlineLvl w:val="0"/>
        <w:rPr>
          <w:sz w:val="22"/>
          <w:szCs w:val="22"/>
        </w:rPr>
      </w:pPr>
    </w:p>
    <w:p w14:paraId="70DD0DD2" w14:textId="6993C412" w:rsidR="006A7630" w:rsidRPr="006262E3" w:rsidRDefault="004F06BA">
      <w:pPr>
        <w:pStyle w:val="BodyText21"/>
        <w:keepNext/>
        <w:tabs>
          <w:tab w:val="left" w:pos="0"/>
        </w:tabs>
        <w:jc w:val="left"/>
        <w:outlineLvl w:val="0"/>
        <w:rPr>
          <w:sz w:val="22"/>
          <w:szCs w:val="22"/>
          <w:u w:val="single"/>
        </w:rPr>
        <w:pPrChange w:id="84" w:author="Mikasová, Barbora" w:date="2019-07-10T11:33:00Z">
          <w:pPr>
            <w:pStyle w:val="BodyText21"/>
            <w:tabs>
              <w:tab w:val="left" w:pos="0"/>
            </w:tabs>
            <w:jc w:val="left"/>
            <w:outlineLvl w:val="0"/>
          </w:pPr>
        </w:pPrChange>
      </w:pPr>
      <w:r>
        <w:rPr>
          <w:sz w:val="22"/>
          <w:szCs w:val="22"/>
          <w:u w:val="single"/>
        </w:rPr>
        <w:t>Starší ľudia</w:t>
      </w:r>
    </w:p>
    <w:p w14:paraId="7594BA81" w14:textId="30327EBE" w:rsidR="004F06BA" w:rsidRPr="004F06BA" w:rsidRDefault="004F06BA" w:rsidP="00F6731C">
      <w:pPr>
        <w:pStyle w:val="BodyText21"/>
        <w:tabs>
          <w:tab w:val="left" w:pos="0"/>
        </w:tabs>
        <w:jc w:val="left"/>
        <w:outlineLvl w:val="0"/>
        <w:rPr>
          <w:sz w:val="22"/>
          <w:szCs w:val="22"/>
        </w:rPr>
      </w:pPr>
      <w:r>
        <w:rPr>
          <w:sz w:val="22"/>
          <w:szCs w:val="22"/>
        </w:rPr>
        <w:t xml:space="preserve">U pacientov </w:t>
      </w:r>
      <w:r w:rsidR="00C5127D">
        <w:rPr>
          <w:sz w:val="22"/>
          <w:szCs w:val="22"/>
        </w:rPr>
        <w:t>vo veku nad</w:t>
      </w:r>
      <w:r>
        <w:rPr>
          <w:sz w:val="22"/>
          <w:szCs w:val="22"/>
        </w:rPr>
        <w:t xml:space="preserve"> 65 rokov </w:t>
      </w:r>
      <w:r w:rsidR="00C5127D">
        <w:rPr>
          <w:sz w:val="22"/>
          <w:szCs w:val="22"/>
        </w:rPr>
        <w:t>existujú iba</w:t>
      </w:r>
      <w:r>
        <w:rPr>
          <w:sz w:val="22"/>
          <w:szCs w:val="22"/>
        </w:rPr>
        <w:t xml:space="preserve"> obmedzené skúsenosti </w:t>
      </w:r>
      <w:r w:rsidR="00C5127D">
        <w:rPr>
          <w:sz w:val="22"/>
          <w:szCs w:val="22"/>
        </w:rPr>
        <w:t>s</w:t>
      </w:r>
      <w:r>
        <w:rPr>
          <w:sz w:val="22"/>
          <w:szCs w:val="22"/>
        </w:rPr>
        <w:t> bezpečnos</w:t>
      </w:r>
      <w:r w:rsidR="00C5127D">
        <w:rPr>
          <w:sz w:val="22"/>
          <w:szCs w:val="22"/>
        </w:rPr>
        <w:t>ťou</w:t>
      </w:r>
      <w:r>
        <w:rPr>
          <w:sz w:val="22"/>
          <w:szCs w:val="22"/>
        </w:rPr>
        <w:t xml:space="preserve"> a účinnos</w:t>
      </w:r>
      <w:r w:rsidR="00C5127D">
        <w:rPr>
          <w:sz w:val="22"/>
          <w:szCs w:val="22"/>
        </w:rPr>
        <w:t>ťou</w:t>
      </w:r>
      <w:r>
        <w:rPr>
          <w:sz w:val="22"/>
          <w:szCs w:val="22"/>
        </w:rPr>
        <w:t xml:space="preserve"> používania Undestoru Testocaps 40</w:t>
      </w:r>
      <w:ins w:id="85" w:author="Mikasová, Barbora" w:date="2019-09-03T10:56:00Z">
        <w:r w:rsidR="00295BC5">
          <w:rPr>
            <w:sz w:val="22"/>
            <w:szCs w:val="22"/>
          </w:rPr>
          <w:t> </w:t>
        </w:r>
      </w:ins>
      <w:del w:id="86" w:author="Mikasová, Barbora" w:date="2019-09-03T10:56:00Z">
        <w:r w:rsidDel="00295BC5">
          <w:rPr>
            <w:sz w:val="22"/>
            <w:szCs w:val="22"/>
          </w:rPr>
          <w:delText xml:space="preserve"> </w:delText>
        </w:r>
      </w:del>
      <w:r>
        <w:rPr>
          <w:sz w:val="22"/>
          <w:szCs w:val="22"/>
        </w:rPr>
        <w:t xml:space="preserve">mg. V súčasnosti neexistuje zhoda </w:t>
      </w:r>
      <w:r w:rsidR="00C5127D">
        <w:rPr>
          <w:sz w:val="22"/>
          <w:szCs w:val="22"/>
        </w:rPr>
        <w:t xml:space="preserve">názorov </w:t>
      </w:r>
      <w:r>
        <w:rPr>
          <w:sz w:val="22"/>
          <w:szCs w:val="22"/>
        </w:rPr>
        <w:t xml:space="preserve">ohľadom </w:t>
      </w:r>
      <w:r w:rsidR="00D23471">
        <w:rPr>
          <w:sz w:val="22"/>
          <w:szCs w:val="22"/>
        </w:rPr>
        <w:t>referenčných hodn</w:t>
      </w:r>
      <w:r w:rsidR="00C5127D">
        <w:rPr>
          <w:sz w:val="22"/>
          <w:szCs w:val="22"/>
        </w:rPr>
        <w:t>ôt</w:t>
      </w:r>
      <w:r>
        <w:rPr>
          <w:sz w:val="22"/>
          <w:szCs w:val="22"/>
        </w:rPr>
        <w:t xml:space="preserve"> </w:t>
      </w:r>
      <w:r w:rsidR="00C5127D">
        <w:rPr>
          <w:sz w:val="22"/>
          <w:szCs w:val="22"/>
        </w:rPr>
        <w:t xml:space="preserve">hladiny </w:t>
      </w:r>
      <w:r>
        <w:rPr>
          <w:sz w:val="22"/>
          <w:szCs w:val="22"/>
        </w:rPr>
        <w:t xml:space="preserve">testosterónu </w:t>
      </w:r>
      <w:r w:rsidR="00C5127D">
        <w:rPr>
          <w:sz w:val="22"/>
          <w:szCs w:val="22"/>
        </w:rPr>
        <w:t>v krvi podľa veku</w:t>
      </w:r>
      <w:r>
        <w:rPr>
          <w:sz w:val="22"/>
          <w:szCs w:val="22"/>
        </w:rPr>
        <w:t xml:space="preserve">. </w:t>
      </w:r>
      <w:r w:rsidR="00C5127D">
        <w:rPr>
          <w:sz w:val="22"/>
          <w:szCs w:val="22"/>
        </w:rPr>
        <w:t xml:space="preserve">Treba </w:t>
      </w:r>
      <w:r>
        <w:rPr>
          <w:sz w:val="22"/>
          <w:szCs w:val="22"/>
        </w:rPr>
        <w:t xml:space="preserve">však </w:t>
      </w:r>
      <w:r w:rsidR="00C5127D">
        <w:rPr>
          <w:sz w:val="22"/>
          <w:szCs w:val="22"/>
        </w:rPr>
        <w:t>vziať do úvahy</w:t>
      </w:r>
      <w:r>
        <w:rPr>
          <w:sz w:val="22"/>
          <w:szCs w:val="22"/>
        </w:rPr>
        <w:t xml:space="preserve">, že </w:t>
      </w:r>
      <w:r w:rsidR="00C5127D">
        <w:rPr>
          <w:sz w:val="22"/>
          <w:szCs w:val="22"/>
        </w:rPr>
        <w:t>fyziologicky sa hladina</w:t>
      </w:r>
      <w:r w:rsidR="00472D86">
        <w:rPr>
          <w:sz w:val="22"/>
          <w:szCs w:val="22"/>
        </w:rPr>
        <w:t xml:space="preserve"> testosterónu </w:t>
      </w:r>
      <w:r w:rsidR="00C5127D">
        <w:rPr>
          <w:sz w:val="22"/>
          <w:szCs w:val="22"/>
        </w:rPr>
        <w:t>v sére so zvyšovaním veku znižuje</w:t>
      </w:r>
      <w:r w:rsidR="00472D86">
        <w:rPr>
          <w:sz w:val="22"/>
          <w:szCs w:val="22"/>
        </w:rPr>
        <w:t>.</w:t>
      </w:r>
    </w:p>
    <w:p w14:paraId="65C3DC93" w14:textId="77777777" w:rsidR="00F6731C" w:rsidRDefault="00F6731C" w:rsidP="00E05A9B">
      <w:pPr>
        <w:tabs>
          <w:tab w:val="left" w:pos="0"/>
        </w:tabs>
        <w:rPr>
          <w:b w:val="0"/>
          <w:sz w:val="22"/>
          <w:szCs w:val="22"/>
        </w:rPr>
      </w:pPr>
    </w:p>
    <w:p w14:paraId="25F1DB08" w14:textId="77777777" w:rsidR="00BC37D9" w:rsidRPr="00DD238C" w:rsidRDefault="00A54C08">
      <w:pPr>
        <w:pStyle w:val="BodyText21"/>
        <w:keepNext/>
        <w:tabs>
          <w:tab w:val="left" w:pos="567"/>
        </w:tabs>
        <w:ind w:left="567" w:hanging="567"/>
        <w:jc w:val="left"/>
        <w:outlineLvl w:val="0"/>
        <w:rPr>
          <w:b/>
          <w:sz w:val="22"/>
          <w:szCs w:val="22"/>
        </w:rPr>
        <w:pPrChange w:id="87" w:author="Mikasová, Barbora" w:date="2019-07-10T11:33:00Z">
          <w:pPr>
            <w:pStyle w:val="BodyText21"/>
            <w:tabs>
              <w:tab w:val="left" w:pos="567"/>
            </w:tabs>
            <w:ind w:left="567" w:hanging="567"/>
            <w:jc w:val="left"/>
            <w:outlineLvl w:val="0"/>
          </w:pPr>
        </w:pPrChange>
      </w:pPr>
      <w:r w:rsidRPr="00DD238C">
        <w:rPr>
          <w:b/>
          <w:sz w:val="22"/>
          <w:szCs w:val="22"/>
        </w:rPr>
        <w:t>4.5</w:t>
      </w:r>
      <w:r w:rsidR="00A044E3" w:rsidRPr="00DD238C">
        <w:rPr>
          <w:b/>
          <w:sz w:val="22"/>
          <w:szCs w:val="22"/>
        </w:rPr>
        <w:tab/>
      </w:r>
      <w:r w:rsidRPr="00DD238C">
        <w:rPr>
          <w:b/>
          <w:sz w:val="22"/>
          <w:szCs w:val="22"/>
        </w:rPr>
        <w:t>Liekové</w:t>
      </w:r>
      <w:r w:rsidR="008A0702">
        <w:rPr>
          <w:b/>
          <w:sz w:val="22"/>
          <w:szCs w:val="22"/>
        </w:rPr>
        <w:t xml:space="preserve"> a </w:t>
      </w:r>
      <w:r w:rsidRPr="00DD238C">
        <w:rPr>
          <w:b/>
          <w:sz w:val="22"/>
          <w:szCs w:val="22"/>
        </w:rPr>
        <w:t>iné interakcie</w:t>
      </w:r>
    </w:p>
    <w:p w14:paraId="4A6C7D66" w14:textId="77777777" w:rsidR="00D50DF2" w:rsidRPr="00DD238C" w:rsidRDefault="00D50DF2">
      <w:pPr>
        <w:pStyle w:val="BodyText21"/>
        <w:keepNext/>
        <w:tabs>
          <w:tab w:val="left" w:pos="0"/>
        </w:tabs>
        <w:jc w:val="left"/>
        <w:rPr>
          <w:sz w:val="22"/>
          <w:szCs w:val="22"/>
        </w:rPr>
        <w:pPrChange w:id="88" w:author="Mikasová, Barbora" w:date="2019-07-10T11:47:00Z">
          <w:pPr>
            <w:pStyle w:val="BodyText21"/>
            <w:tabs>
              <w:tab w:val="left" w:pos="0"/>
            </w:tabs>
            <w:jc w:val="left"/>
          </w:pPr>
        </w:pPrChange>
      </w:pPr>
    </w:p>
    <w:p w14:paraId="3F139470" w14:textId="77777777" w:rsidR="00A54C08" w:rsidRPr="00DD238C" w:rsidRDefault="00B500EC" w:rsidP="00BC37D9">
      <w:pPr>
        <w:pStyle w:val="BodyText21"/>
        <w:tabs>
          <w:tab w:val="left" w:pos="0"/>
        </w:tabs>
        <w:jc w:val="left"/>
        <w:rPr>
          <w:sz w:val="22"/>
          <w:szCs w:val="22"/>
        </w:rPr>
      </w:pPr>
      <w:r w:rsidRPr="00862238">
        <w:rPr>
          <w:sz w:val="22"/>
          <w:szCs w:val="22"/>
        </w:rPr>
        <w:t>Látky indukujúce aktivitu enzýmov môžu znižovať</w:t>
      </w:r>
      <w:r w:rsidR="008A0702">
        <w:rPr>
          <w:sz w:val="22"/>
          <w:szCs w:val="22"/>
        </w:rPr>
        <w:t xml:space="preserve"> a </w:t>
      </w:r>
      <w:r w:rsidRPr="00862238">
        <w:rPr>
          <w:sz w:val="22"/>
          <w:szCs w:val="22"/>
        </w:rPr>
        <w:t>látky inhibujúce aktivitu enzýmov môžu</w:t>
      </w:r>
      <w:r>
        <w:rPr>
          <w:sz w:val="22"/>
          <w:szCs w:val="22"/>
        </w:rPr>
        <w:t xml:space="preserve"> zvyšovať hladiny testosterónu.</w:t>
      </w:r>
      <w:r w:rsidR="00A54C08" w:rsidRPr="00DD238C">
        <w:rPr>
          <w:sz w:val="22"/>
          <w:szCs w:val="22"/>
        </w:rPr>
        <w:t xml:space="preserve"> Preto </w:t>
      </w:r>
      <w:r w:rsidR="004A255A">
        <w:rPr>
          <w:sz w:val="22"/>
          <w:szCs w:val="22"/>
        </w:rPr>
        <w:t>môže byť</w:t>
      </w:r>
      <w:r w:rsidR="00A54C08" w:rsidRPr="00DD238C">
        <w:rPr>
          <w:sz w:val="22"/>
          <w:szCs w:val="22"/>
        </w:rPr>
        <w:t xml:space="preserve"> potrebn</w:t>
      </w:r>
      <w:r w:rsidR="004A255A">
        <w:rPr>
          <w:sz w:val="22"/>
          <w:szCs w:val="22"/>
        </w:rPr>
        <w:t>á</w:t>
      </w:r>
      <w:r w:rsidR="00A54C08" w:rsidRPr="00DD238C">
        <w:rPr>
          <w:sz w:val="22"/>
          <w:szCs w:val="22"/>
        </w:rPr>
        <w:t xml:space="preserve"> </w:t>
      </w:r>
      <w:r w:rsidR="004A255A">
        <w:rPr>
          <w:sz w:val="22"/>
          <w:szCs w:val="22"/>
        </w:rPr>
        <w:t>úprava</w:t>
      </w:r>
      <w:r w:rsidR="004A255A" w:rsidRPr="00DD238C">
        <w:rPr>
          <w:sz w:val="22"/>
          <w:szCs w:val="22"/>
        </w:rPr>
        <w:t xml:space="preserve"> </w:t>
      </w:r>
      <w:r w:rsidR="00A54C08" w:rsidRPr="00DD238C">
        <w:rPr>
          <w:sz w:val="22"/>
          <w:szCs w:val="22"/>
        </w:rPr>
        <w:t>dávk</w:t>
      </w:r>
      <w:r w:rsidR="004A255A">
        <w:rPr>
          <w:sz w:val="22"/>
          <w:szCs w:val="22"/>
        </w:rPr>
        <w:t>y</w:t>
      </w:r>
      <w:r w:rsidR="00DD44EB">
        <w:rPr>
          <w:sz w:val="22"/>
          <w:szCs w:val="22"/>
        </w:rPr>
        <w:t xml:space="preserve"> </w:t>
      </w:r>
      <w:r w:rsidR="00A54C08" w:rsidRPr="00DD238C">
        <w:rPr>
          <w:sz w:val="22"/>
          <w:szCs w:val="22"/>
        </w:rPr>
        <w:t>Undestor</w:t>
      </w:r>
      <w:r w:rsidR="00FC4A7B">
        <w:rPr>
          <w:sz w:val="22"/>
          <w:szCs w:val="22"/>
        </w:rPr>
        <w:t>u</w:t>
      </w:r>
      <w:r w:rsidR="00A54C08" w:rsidRPr="00DD238C">
        <w:rPr>
          <w:sz w:val="22"/>
          <w:szCs w:val="22"/>
        </w:rPr>
        <w:t xml:space="preserve"> Testocaps</w:t>
      </w:r>
      <w:r w:rsidR="009D3D29" w:rsidRPr="00DD238C">
        <w:rPr>
          <w:sz w:val="22"/>
          <w:szCs w:val="22"/>
        </w:rPr>
        <w:t xml:space="preserve"> 40</w:t>
      </w:r>
      <w:r w:rsidR="008A0702">
        <w:rPr>
          <w:sz w:val="22"/>
          <w:szCs w:val="22"/>
        </w:rPr>
        <w:t> mg</w:t>
      </w:r>
      <w:r w:rsidR="00A54C08" w:rsidRPr="00DD238C">
        <w:rPr>
          <w:sz w:val="22"/>
          <w:szCs w:val="22"/>
        </w:rPr>
        <w:t>.</w:t>
      </w:r>
    </w:p>
    <w:p w14:paraId="6D32531E" w14:textId="77777777" w:rsidR="00A044E3" w:rsidRDefault="00A044E3" w:rsidP="00BC37D9">
      <w:pPr>
        <w:pStyle w:val="BodyText21"/>
        <w:tabs>
          <w:tab w:val="left" w:pos="0"/>
        </w:tabs>
        <w:jc w:val="left"/>
        <w:rPr>
          <w:sz w:val="22"/>
          <w:szCs w:val="22"/>
        </w:rPr>
      </w:pPr>
    </w:p>
    <w:p w14:paraId="3EAB9C36" w14:textId="64D5E6BD" w:rsidR="00F6731C" w:rsidRPr="00FC4A7B" w:rsidRDefault="00F6731C" w:rsidP="006262E3">
      <w:pPr>
        <w:pStyle w:val="NoSpacing"/>
        <w:keepNext/>
        <w:rPr>
          <w:b w:val="0"/>
          <w:sz w:val="22"/>
          <w:szCs w:val="22"/>
          <w:u w:val="single"/>
        </w:rPr>
      </w:pPr>
      <w:r w:rsidRPr="00FC4A7B">
        <w:rPr>
          <w:b w:val="0"/>
          <w:sz w:val="22"/>
          <w:szCs w:val="22"/>
          <w:u w:val="single"/>
        </w:rPr>
        <w:t>Inzulín a ostatné antidiabetiká</w:t>
      </w:r>
    </w:p>
    <w:p w14:paraId="58949643" w14:textId="1C351485" w:rsidR="00DD44EB" w:rsidRPr="00921C46" w:rsidRDefault="00F6731C" w:rsidP="00921C46">
      <w:pPr>
        <w:pStyle w:val="NoSpacing"/>
        <w:rPr>
          <w:b w:val="0"/>
          <w:sz w:val="22"/>
        </w:rPr>
      </w:pPr>
      <w:r>
        <w:rPr>
          <w:b w:val="0"/>
          <w:sz w:val="22"/>
          <w:szCs w:val="22"/>
        </w:rPr>
        <w:t>U pacientov s diabetes mellitus</w:t>
      </w:r>
      <w:r w:rsidRPr="00921C46">
        <w:rPr>
          <w:b w:val="0"/>
          <w:sz w:val="22"/>
        </w:rPr>
        <w:t xml:space="preserve"> môžu </w:t>
      </w:r>
      <w:r>
        <w:rPr>
          <w:b w:val="0"/>
          <w:sz w:val="22"/>
          <w:szCs w:val="22"/>
        </w:rPr>
        <w:t>a</w:t>
      </w:r>
      <w:r w:rsidR="00DD44EB" w:rsidRPr="003025BF">
        <w:rPr>
          <w:b w:val="0"/>
          <w:sz w:val="22"/>
          <w:szCs w:val="22"/>
        </w:rPr>
        <w:t>ndrogény</w:t>
      </w:r>
      <w:r>
        <w:rPr>
          <w:b w:val="0"/>
          <w:sz w:val="22"/>
          <w:szCs w:val="22"/>
        </w:rPr>
        <w:t xml:space="preserve"> </w:t>
      </w:r>
      <w:r w:rsidR="00DD44EB" w:rsidRPr="00921C46">
        <w:rPr>
          <w:b w:val="0"/>
          <w:sz w:val="22"/>
        </w:rPr>
        <w:t>zlepš</w:t>
      </w:r>
      <w:r w:rsidR="004A255A" w:rsidRPr="00921C46">
        <w:rPr>
          <w:b w:val="0"/>
          <w:sz w:val="22"/>
        </w:rPr>
        <w:t>ovať toleranciu glukózy</w:t>
      </w:r>
      <w:r w:rsidR="008A0702" w:rsidRPr="00921C46">
        <w:rPr>
          <w:b w:val="0"/>
          <w:sz w:val="22"/>
        </w:rPr>
        <w:t xml:space="preserve"> a </w:t>
      </w:r>
      <w:r w:rsidR="00AF0F97" w:rsidRPr="003025BF">
        <w:rPr>
          <w:b w:val="0"/>
          <w:sz w:val="22"/>
          <w:szCs w:val="22"/>
        </w:rPr>
        <w:t>zn</w:t>
      </w:r>
      <w:r>
        <w:rPr>
          <w:b w:val="0"/>
          <w:sz w:val="22"/>
          <w:szCs w:val="22"/>
        </w:rPr>
        <w:t>í</w:t>
      </w:r>
      <w:r w:rsidR="00AF0F97" w:rsidRPr="003025BF">
        <w:rPr>
          <w:b w:val="0"/>
          <w:sz w:val="22"/>
          <w:szCs w:val="22"/>
        </w:rPr>
        <w:t>ž</w:t>
      </w:r>
      <w:r>
        <w:rPr>
          <w:b w:val="0"/>
          <w:sz w:val="22"/>
          <w:szCs w:val="22"/>
        </w:rPr>
        <w:t>iť</w:t>
      </w:r>
      <w:r w:rsidR="00DD44EB" w:rsidRPr="00921C46">
        <w:rPr>
          <w:b w:val="0"/>
          <w:sz w:val="22"/>
        </w:rPr>
        <w:t xml:space="preserve"> potrebu inzulínu alebo iných antidiabetí</w:t>
      </w:r>
      <w:r w:rsidR="00684BE0">
        <w:rPr>
          <w:b w:val="0"/>
          <w:sz w:val="22"/>
        </w:rPr>
        <w:t xml:space="preserve">k </w:t>
      </w:r>
      <w:r w:rsidR="00DD44EB" w:rsidRPr="00921C46">
        <w:rPr>
          <w:b w:val="0"/>
          <w:sz w:val="22"/>
        </w:rPr>
        <w:t>(pozri časť 4.4).</w:t>
      </w:r>
      <w:r>
        <w:rPr>
          <w:b w:val="0"/>
          <w:sz w:val="22"/>
          <w:szCs w:val="22"/>
        </w:rPr>
        <w:t xml:space="preserve"> </w:t>
      </w:r>
      <w:r w:rsidRPr="003025BF">
        <w:rPr>
          <w:b w:val="0"/>
          <w:sz w:val="22"/>
          <w:szCs w:val="22"/>
        </w:rPr>
        <w:t xml:space="preserve">Na začiatku liečby alebo na konci liečby a v pravidelných intervaloch počas liečby </w:t>
      </w:r>
      <w:r>
        <w:rPr>
          <w:b w:val="0"/>
          <w:sz w:val="22"/>
          <w:szCs w:val="22"/>
        </w:rPr>
        <w:t>Undestorom Testocaps 40</w:t>
      </w:r>
      <w:ins w:id="89" w:author="Mikasová, Barbora" w:date="2019-09-03T11:00:00Z">
        <w:r w:rsidR="00295BC5">
          <w:rPr>
            <w:b w:val="0"/>
            <w:sz w:val="22"/>
            <w:szCs w:val="22"/>
          </w:rPr>
          <w:t> </w:t>
        </w:r>
      </w:ins>
      <w:del w:id="90" w:author="Mikasová, Barbora" w:date="2019-09-03T11:00:00Z">
        <w:r w:rsidDel="00295BC5">
          <w:rPr>
            <w:b w:val="0"/>
            <w:sz w:val="22"/>
            <w:szCs w:val="22"/>
          </w:rPr>
          <w:delText xml:space="preserve"> </w:delText>
        </w:r>
      </w:del>
      <w:r>
        <w:rPr>
          <w:b w:val="0"/>
          <w:sz w:val="22"/>
          <w:szCs w:val="22"/>
        </w:rPr>
        <w:t>mg</w:t>
      </w:r>
      <w:r w:rsidRPr="003025BF">
        <w:rPr>
          <w:b w:val="0"/>
          <w:sz w:val="22"/>
          <w:szCs w:val="22"/>
        </w:rPr>
        <w:t xml:space="preserve"> sa majú preto pacienti s diabetes mellitus sledovať.</w:t>
      </w:r>
    </w:p>
    <w:p w14:paraId="57556F97" w14:textId="77777777" w:rsidR="004A255A" w:rsidRPr="003025BF" w:rsidRDefault="004A255A" w:rsidP="003025BF">
      <w:pPr>
        <w:pStyle w:val="NoSpacing"/>
        <w:rPr>
          <w:b w:val="0"/>
          <w:sz w:val="22"/>
          <w:szCs w:val="22"/>
        </w:rPr>
      </w:pPr>
    </w:p>
    <w:p w14:paraId="03A6D93D" w14:textId="7D01D8B1" w:rsidR="00F6731C" w:rsidRPr="003025BF" w:rsidRDefault="00F6731C" w:rsidP="00DE6126">
      <w:pPr>
        <w:pStyle w:val="NoSpacing"/>
        <w:keepNext/>
        <w:rPr>
          <w:b w:val="0"/>
          <w:sz w:val="22"/>
          <w:szCs w:val="22"/>
          <w:u w:val="single"/>
        </w:rPr>
      </w:pPr>
      <w:r w:rsidRPr="003025BF">
        <w:rPr>
          <w:b w:val="0"/>
          <w:sz w:val="22"/>
          <w:szCs w:val="22"/>
          <w:u w:val="single"/>
        </w:rPr>
        <w:t>Liečba antikoagulanciami</w:t>
      </w:r>
    </w:p>
    <w:p w14:paraId="32E8A36C" w14:textId="77777777" w:rsidR="004A255A" w:rsidRDefault="004A255A">
      <w:pPr>
        <w:pStyle w:val="BodyText21"/>
        <w:tabs>
          <w:tab w:val="left" w:pos="0"/>
        </w:tabs>
        <w:jc w:val="left"/>
        <w:rPr>
          <w:sz w:val="22"/>
          <w:szCs w:val="22"/>
        </w:rPr>
        <w:pPrChange w:id="91" w:author="Mikasová, Barbora" w:date="2019-07-10T11:33:00Z">
          <w:pPr>
            <w:pStyle w:val="BodyText21"/>
            <w:keepNext/>
            <w:tabs>
              <w:tab w:val="left" w:pos="0"/>
            </w:tabs>
            <w:jc w:val="left"/>
          </w:pPr>
        </w:pPrChange>
      </w:pPr>
      <w:r w:rsidRPr="00862238">
        <w:rPr>
          <w:sz w:val="22"/>
          <w:szCs w:val="22"/>
        </w:rPr>
        <w:t>Vysoké dávky androgénov môžu zvyšovať antikoagulačný účinok látok kumarínového typu</w:t>
      </w:r>
      <w:r w:rsidR="00D23471">
        <w:rPr>
          <w:sz w:val="22"/>
          <w:szCs w:val="22"/>
        </w:rPr>
        <w:t xml:space="preserve"> </w:t>
      </w:r>
      <w:r w:rsidR="00F6731C">
        <w:rPr>
          <w:sz w:val="22"/>
          <w:szCs w:val="22"/>
        </w:rPr>
        <w:t>(pozri časť 4.4). Počas liečby je preto potrebné pozorne sledovať protrombínový čas a ak je to potrebné, dávka antikoagulancia sa má znížiť</w:t>
      </w:r>
      <w:r w:rsidR="00F6731C" w:rsidRPr="00862238">
        <w:rPr>
          <w:sz w:val="22"/>
          <w:szCs w:val="22"/>
        </w:rPr>
        <w:t>.</w:t>
      </w:r>
    </w:p>
    <w:p w14:paraId="21D22ACC" w14:textId="77777777" w:rsidR="00DD44EB" w:rsidRPr="003025BF" w:rsidRDefault="00DD44EB" w:rsidP="003025BF">
      <w:pPr>
        <w:pStyle w:val="NoSpacing"/>
        <w:rPr>
          <w:b w:val="0"/>
          <w:sz w:val="22"/>
          <w:szCs w:val="22"/>
        </w:rPr>
      </w:pPr>
    </w:p>
    <w:p w14:paraId="16C08F4E" w14:textId="01392D64" w:rsidR="00F6731C" w:rsidRPr="003025BF" w:rsidRDefault="00F6731C">
      <w:pPr>
        <w:pStyle w:val="NoSpacing"/>
        <w:keepNext/>
        <w:rPr>
          <w:b w:val="0"/>
          <w:sz w:val="22"/>
          <w:szCs w:val="22"/>
          <w:u w:val="single"/>
        </w:rPr>
        <w:pPrChange w:id="92" w:author="Mikasová, Barbora" w:date="2019-07-10T11:33:00Z">
          <w:pPr>
            <w:pStyle w:val="NoSpacing"/>
          </w:pPr>
        </w:pPrChange>
      </w:pPr>
      <w:r w:rsidRPr="003025BF">
        <w:rPr>
          <w:b w:val="0"/>
          <w:sz w:val="22"/>
          <w:szCs w:val="22"/>
          <w:u w:val="single"/>
        </w:rPr>
        <w:t>ACTH alebo kortikosteroid</w:t>
      </w:r>
    </w:p>
    <w:p w14:paraId="744669D7" w14:textId="77777777" w:rsidR="004A255A" w:rsidRPr="00921C46" w:rsidRDefault="0023199F" w:rsidP="00921C46">
      <w:pPr>
        <w:pStyle w:val="NoSpacing"/>
        <w:rPr>
          <w:b w:val="0"/>
          <w:sz w:val="22"/>
        </w:rPr>
      </w:pPr>
      <w:r w:rsidRPr="00921C46">
        <w:rPr>
          <w:b w:val="0"/>
          <w:sz w:val="22"/>
        </w:rPr>
        <w:t>Súbežné podávanie testosterónu</w:t>
      </w:r>
      <w:r w:rsidR="008A0702" w:rsidRPr="00921C46">
        <w:rPr>
          <w:b w:val="0"/>
          <w:sz w:val="22"/>
        </w:rPr>
        <w:t xml:space="preserve"> s </w:t>
      </w:r>
      <w:r w:rsidR="004F7C0D" w:rsidRPr="00921C46">
        <w:rPr>
          <w:b w:val="0"/>
          <w:sz w:val="22"/>
          <w:szCs w:val="22"/>
        </w:rPr>
        <w:t>adrenokortikotropným hormónom</w:t>
      </w:r>
      <w:r w:rsidR="004F7C0D" w:rsidRPr="004F7C0D">
        <w:rPr>
          <w:sz w:val="22"/>
          <w:szCs w:val="22"/>
        </w:rPr>
        <w:t xml:space="preserve"> </w:t>
      </w:r>
      <w:r w:rsidR="004F7C0D" w:rsidRPr="00921C46">
        <w:rPr>
          <w:b w:val="0"/>
          <w:sz w:val="22"/>
          <w:szCs w:val="22"/>
        </w:rPr>
        <w:t>(ACTH)</w:t>
      </w:r>
      <w:r w:rsidRPr="00921C46">
        <w:rPr>
          <w:b w:val="0"/>
          <w:sz w:val="22"/>
        </w:rPr>
        <w:t xml:space="preserve"> alebo kortikosteroidmi môže zvýšiť tvorbu edémov,</w:t>
      </w:r>
      <w:r w:rsidR="008A0702" w:rsidRPr="00921C46">
        <w:rPr>
          <w:b w:val="0"/>
          <w:sz w:val="22"/>
        </w:rPr>
        <w:t xml:space="preserve"> a</w:t>
      </w:r>
      <w:r w:rsidR="00B46AE3">
        <w:rPr>
          <w:b w:val="0"/>
          <w:sz w:val="22"/>
        </w:rPr>
        <w:t> </w:t>
      </w:r>
      <w:r w:rsidRPr="00921C46">
        <w:rPr>
          <w:b w:val="0"/>
          <w:sz w:val="22"/>
        </w:rPr>
        <w:t>preto</w:t>
      </w:r>
      <w:r w:rsidR="00B46AE3">
        <w:rPr>
          <w:b w:val="0"/>
          <w:sz w:val="22"/>
        </w:rPr>
        <w:t xml:space="preserve"> sa</w:t>
      </w:r>
      <w:r w:rsidRPr="00921C46">
        <w:rPr>
          <w:b w:val="0"/>
          <w:sz w:val="22"/>
        </w:rPr>
        <w:t xml:space="preserve"> </w:t>
      </w:r>
      <w:r w:rsidR="00FB51BD">
        <w:rPr>
          <w:b w:val="0"/>
          <w:sz w:val="22"/>
          <w:szCs w:val="22"/>
        </w:rPr>
        <w:t>majú</w:t>
      </w:r>
      <w:r w:rsidR="00FB51BD" w:rsidRPr="00921C46">
        <w:rPr>
          <w:b w:val="0"/>
          <w:sz w:val="22"/>
        </w:rPr>
        <w:t xml:space="preserve"> </w:t>
      </w:r>
      <w:r w:rsidR="00FB51BD">
        <w:rPr>
          <w:b w:val="0"/>
          <w:sz w:val="22"/>
        </w:rPr>
        <w:t xml:space="preserve">tieto </w:t>
      </w:r>
      <w:r w:rsidRPr="00921C46">
        <w:rPr>
          <w:b w:val="0"/>
          <w:sz w:val="22"/>
        </w:rPr>
        <w:t xml:space="preserve">liečivá podávať </w:t>
      </w:r>
      <w:r w:rsidR="00F6731C">
        <w:rPr>
          <w:b w:val="0"/>
          <w:sz w:val="22"/>
          <w:szCs w:val="22"/>
        </w:rPr>
        <w:t>s</w:t>
      </w:r>
      <w:r w:rsidR="00684EE7">
        <w:rPr>
          <w:b w:val="0"/>
          <w:sz w:val="22"/>
          <w:szCs w:val="22"/>
        </w:rPr>
        <w:t> </w:t>
      </w:r>
      <w:r w:rsidR="00F6731C">
        <w:rPr>
          <w:b w:val="0"/>
          <w:sz w:val="22"/>
          <w:szCs w:val="22"/>
        </w:rPr>
        <w:t>opatrnosťou</w:t>
      </w:r>
      <w:r w:rsidRPr="00921C46">
        <w:rPr>
          <w:b w:val="0"/>
          <w:sz w:val="22"/>
        </w:rPr>
        <w:t>, najmä</w:t>
      </w:r>
      <w:r w:rsidR="008A0702" w:rsidRPr="00921C46">
        <w:rPr>
          <w:b w:val="0"/>
          <w:sz w:val="22"/>
        </w:rPr>
        <w:t xml:space="preserve"> u </w:t>
      </w:r>
      <w:r w:rsidRPr="00921C46">
        <w:rPr>
          <w:b w:val="0"/>
          <w:sz w:val="22"/>
        </w:rPr>
        <w:t>pacientov</w:t>
      </w:r>
      <w:r w:rsidR="008A0702" w:rsidRPr="00921C46">
        <w:rPr>
          <w:b w:val="0"/>
          <w:sz w:val="22"/>
        </w:rPr>
        <w:t xml:space="preserve"> s </w:t>
      </w:r>
      <w:r w:rsidRPr="003025BF">
        <w:rPr>
          <w:b w:val="0"/>
          <w:sz w:val="22"/>
          <w:szCs w:val="22"/>
        </w:rPr>
        <w:t>ochoren</w:t>
      </w:r>
      <w:r w:rsidR="00F6731C">
        <w:rPr>
          <w:b w:val="0"/>
          <w:sz w:val="22"/>
          <w:szCs w:val="22"/>
        </w:rPr>
        <w:t>ím</w:t>
      </w:r>
      <w:r w:rsidRPr="00921C46">
        <w:rPr>
          <w:b w:val="0"/>
          <w:sz w:val="22"/>
        </w:rPr>
        <w:t xml:space="preserve"> srdca</w:t>
      </w:r>
      <w:r w:rsidR="008A0702" w:rsidRPr="00921C46">
        <w:rPr>
          <w:b w:val="0"/>
          <w:sz w:val="22"/>
        </w:rPr>
        <w:t xml:space="preserve"> </w:t>
      </w:r>
      <w:r w:rsidR="008A0702" w:rsidRPr="003025BF">
        <w:rPr>
          <w:b w:val="0"/>
          <w:sz w:val="22"/>
          <w:szCs w:val="22"/>
        </w:rPr>
        <w:t>a</w:t>
      </w:r>
      <w:r w:rsidR="00F6731C">
        <w:rPr>
          <w:b w:val="0"/>
          <w:sz w:val="22"/>
          <w:szCs w:val="22"/>
        </w:rPr>
        <w:t>lebo</w:t>
      </w:r>
      <w:r w:rsidR="008A0702" w:rsidRPr="00921C46">
        <w:rPr>
          <w:b w:val="0"/>
          <w:sz w:val="22"/>
        </w:rPr>
        <w:t> </w:t>
      </w:r>
      <w:r w:rsidRPr="00921C46">
        <w:rPr>
          <w:b w:val="0"/>
          <w:sz w:val="22"/>
        </w:rPr>
        <w:t>pečene alebo</w:t>
      </w:r>
      <w:r w:rsidR="008A0702" w:rsidRPr="00921C46">
        <w:rPr>
          <w:b w:val="0"/>
          <w:sz w:val="22"/>
        </w:rPr>
        <w:t xml:space="preserve"> u </w:t>
      </w:r>
      <w:r w:rsidRPr="00921C46">
        <w:rPr>
          <w:b w:val="0"/>
          <w:sz w:val="22"/>
        </w:rPr>
        <w:t>pacientov</w:t>
      </w:r>
      <w:r w:rsidR="008A0702" w:rsidRPr="00921C46">
        <w:rPr>
          <w:b w:val="0"/>
          <w:sz w:val="22"/>
        </w:rPr>
        <w:t xml:space="preserve"> s </w:t>
      </w:r>
      <w:r w:rsidRPr="00921C46">
        <w:rPr>
          <w:b w:val="0"/>
          <w:sz w:val="22"/>
        </w:rPr>
        <w:t>predispozíciou na vznik edému</w:t>
      </w:r>
      <w:r w:rsidR="00F6731C">
        <w:rPr>
          <w:b w:val="0"/>
          <w:sz w:val="22"/>
          <w:szCs w:val="22"/>
        </w:rPr>
        <w:t xml:space="preserve"> (pozri časť</w:t>
      </w:r>
      <w:r w:rsidR="00684EE7">
        <w:rPr>
          <w:b w:val="0"/>
          <w:sz w:val="22"/>
          <w:szCs w:val="22"/>
        </w:rPr>
        <w:t xml:space="preserve"> </w:t>
      </w:r>
      <w:r w:rsidR="00F6731C">
        <w:rPr>
          <w:b w:val="0"/>
          <w:sz w:val="22"/>
          <w:szCs w:val="22"/>
        </w:rPr>
        <w:t>4.4)</w:t>
      </w:r>
      <w:r w:rsidRPr="003025BF">
        <w:rPr>
          <w:b w:val="0"/>
          <w:sz w:val="22"/>
          <w:szCs w:val="22"/>
        </w:rPr>
        <w:t>.</w:t>
      </w:r>
    </w:p>
    <w:p w14:paraId="4C575A63" w14:textId="77777777" w:rsidR="0023199F" w:rsidRDefault="0023199F" w:rsidP="00BC37D9">
      <w:pPr>
        <w:pStyle w:val="BodyText21"/>
        <w:tabs>
          <w:tab w:val="left" w:pos="0"/>
        </w:tabs>
        <w:jc w:val="left"/>
        <w:rPr>
          <w:sz w:val="22"/>
          <w:szCs w:val="22"/>
        </w:rPr>
      </w:pPr>
    </w:p>
    <w:p w14:paraId="4E33566A" w14:textId="098F01B0" w:rsidR="00F6731C" w:rsidRPr="003025BF" w:rsidRDefault="00C04F1D" w:rsidP="003025BF">
      <w:pPr>
        <w:keepNext/>
        <w:keepLines/>
        <w:autoSpaceDE w:val="0"/>
        <w:autoSpaceDN w:val="0"/>
        <w:adjustRightInd w:val="0"/>
        <w:rPr>
          <w:b w:val="0"/>
          <w:sz w:val="22"/>
          <w:szCs w:val="22"/>
          <w:u w:val="single"/>
        </w:rPr>
      </w:pPr>
      <w:r w:rsidRPr="00921C46">
        <w:rPr>
          <w:b w:val="0"/>
          <w:sz w:val="22"/>
          <w:u w:val="single"/>
        </w:rPr>
        <w:t>Interakcie</w:t>
      </w:r>
      <w:r w:rsidR="008A0702" w:rsidRPr="00921C46">
        <w:rPr>
          <w:b w:val="0"/>
          <w:sz w:val="22"/>
          <w:u w:val="single"/>
        </w:rPr>
        <w:t xml:space="preserve"> s </w:t>
      </w:r>
      <w:r w:rsidRPr="00921C46">
        <w:rPr>
          <w:b w:val="0"/>
          <w:sz w:val="22"/>
          <w:u w:val="single"/>
        </w:rPr>
        <w:t>laboratórnymi vyšetreniami</w:t>
      </w:r>
    </w:p>
    <w:p w14:paraId="2287012B" w14:textId="77777777" w:rsidR="00A54C08" w:rsidRPr="00C04F1D" w:rsidRDefault="00C04F1D">
      <w:pPr>
        <w:autoSpaceDE w:val="0"/>
        <w:autoSpaceDN w:val="0"/>
        <w:adjustRightInd w:val="0"/>
        <w:rPr>
          <w:b w:val="0"/>
          <w:sz w:val="22"/>
          <w:szCs w:val="22"/>
        </w:rPr>
        <w:pPrChange w:id="93" w:author="Mikasová, Barbora" w:date="2019-07-10T11:34:00Z">
          <w:pPr>
            <w:keepNext/>
            <w:keepLines/>
            <w:autoSpaceDE w:val="0"/>
            <w:autoSpaceDN w:val="0"/>
            <w:adjustRightInd w:val="0"/>
          </w:pPr>
        </w:pPrChange>
      </w:pPr>
      <w:r w:rsidRPr="00C04F1D">
        <w:rPr>
          <w:b w:val="0"/>
          <w:sz w:val="22"/>
          <w:szCs w:val="22"/>
        </w:rPr>
        <w:t xml:space="preserve">Androgény môžu znížiť hladiny globulínu viažuceho tyroxín, čo </w:t>
      </w:r>
      <w:r w:rsidR="00F6731C">
        <w:rPr>
          <w:b w:val="0"/>
          <w:sz w:val="22"/>
          <w:szCs w:val="22"/>
        </w:rPr>
        <w:t>má za následok</w:t>
      </w:r>
      <w:r w:rsidR="008A0702">
        <w:rPr>
          <w:b w:val="0"/>
          <w:sz w:val="22"/>
          <w:szCs w:val="22"/>
        </w:rPr>
        <w:t> </w:t>
      </w:r>
      <w:r w:rsidR="00F6731C">
        <w:rPr>
          <w:b w:val="0"/>
          <w:sz w:val="22"/>
          <w:szCs w:val="22"/>
        </w:rPr>
        <w:t>pokles</w:t>
      </w:r>
      <w:r w:rsidRPr="00C04F1D">
        <w:rPr>
          <w:b w:val="0"/>
          <w:sz w:val="22"/>
          <w:szCs w:val="22"/>
        </w:rPr>
        <w:t xml:space="preserve"> sérov</w:t>
      </w:r>
      <w:r w:rsidR="00F6731C">
        <w:rPr>
          <w:b w:val="0"/>
          <w:sz w:val="22"/>
          <w:szCs w:val="22"/>
        </w:rPr>
        <w:t>ej</w:t>
      </w:r>
      <w:r w:rsidRPr="00C04F1D">
        <w:rPr>
          <w:b w:val="0"/>
          <w:sz w:val="22"/>
          <w:szCs w:val="22"/>
        </w:rPr>
        <w:t xml:space="preserve"> hlad</w:t>
      </w:r>
      <w:r w:rsidR="00F6731C">
        <w:rPr>
          <w:b w:val="0"/>
          <w:sz w:val="22"/>
          <w:szCs w:val="22"/>
        </w:rPr>
        <w:t>iny</w:t>
      </w:r>
      <w:r w:rsidRPr="00C04F1D">
        <w:rPr>
          <w:b w:val="0"/>
          <w:sz w:val="22"/>
          <w:szCs w:val="22"/>
        </w:rPr>
        <w:t xml:space="preserve"> celkového T4</w:t>
      </w:r>
      <w:r w:rsidR="008A0702">
        <w:rPr>
          <w:b w:val="0"/>
          <w:sz w:val="22"/>
          <w:szCs w:val="22"/>
        </w:rPr>
        <w:t xml:space="preserve"> a </w:t>
      </w:r>
      <w:r>
        <w:rPr>
          <w:b w:val="0"/>
          <w:sz w:val="22"/>
          <w:szCs w:val="22"/>
        </w:rPr>
        <w:t>zvýšené vychytávani</w:t>
      </w:r>
      <w:r w:rsidR="00D21F00">
        <w:rPr>
          <w:b w:val="0"/>
          <w:sz w:val="22"/>
          <w:szCs w:val="22"/>
        </w:rPr>
        <w:t>e</w:t>
      </w:r>
      <w:r>
        <w:rPr>
          <w:b w:val="0"/>
          <w:sz w:val="22"/>
          <w:szCs w:val="22"/>
        </w:rPr>
        <w:t xml:space="preserve"> T3</w:t>
      </w:r>
      <w:r w:rsidR="008A0702">
        <w:rPr>
          <w:b w:val="0"/>
          <w:sz w:val="22"/>
          <w:szCs w:val="22"/>
        </w:rPr>
        <w:t xml:space="preserve"> a </w:t>
      </w:r>
      <w:r w:rsidRPr="00C04F1D">
        <w:rPr>
          <w:b w:val="0"/>
          <w:sz w:val="22"/>
          <w:szCs w:val="22"/>
        </w:rPr>
        <w:t>T4 živicou. Hladiny voľn</w:t>
      </w:r>
      <w:r w:rsidR="00D21F00">
        <w:rPr>
          <w:b w:val="0"/>
          <w:sz w:val="22"/>
          <w:szCs w:val="22"/>
        </w:rPr>
        <w:t>ého</w:t>
      </w:r>
      <w:r w:rsidRPr="00C04F1D">
        <w:rPr>
          <w:b w:val="0"/>
          <w:sz w:val="22"/>
          <w:szCs w:val="22"/>
        </w:rPr>
        <w:t xml:space="preserve"> tyreoidáln</w:t>
      </w:r>
      <w:r w:rsidR="00D21F00">
        <w:rPr>
          <w:b w:val="0"/>
          <w:sz w:val="22"/>
          <w:szCs w:val="22"/>
        </w:rPr>
        <w:t>eho</w:t>
      </w:r>
      <w:r w:rsidRPr="00C04F1D">
        <w:rPr>
          <w:b w:val="0"/>
          <w:sz w:val="22"/>
          <w:szCs w:val="22"/>
        </w:rPr>
        <w:t xml:space="preserve"> hormón</w:t>
      </w:r>
      <w:r w:rsidR="00D21F00">
        <w:rPr>
          <w:b w:val="0"/>
          <w:sz w:val="22"/>
          <w:szCs w:val="22"/>
        </w:rPr>
        <w:t>u</w:t>
      </w:r>
      <w:r w:rsidRPr="00C04F1D">
        <w:rPr>
          <w:b w:val="0"/>
          <w:sz w:val="22"/>
          <w:szCs w:val="22"/>
        </w:rPr>
        <w:t xml:space="preserve"> však zostávajú nezmenené</w:t>
      </w:r>
      <w:r w:rsidR="008A0702">
        <w:rPr>
          <w:b w:val="0"/>
          <w:sz w:val="22"/>
          <w:szCs w:val="22"/>
        </w:rPr>
        <w:t xml:space="preserve"> a </w:t>
      </w:r>
      <w:r w:rsidRPr="00C04F1D">
        <w:rPr>
          <w:b w:val="0"/>
          <w:sz w:val="22"/>
          <w:szCs w:val="22"/>
        </w:rPr>
        <w:t>neexistuje žiadny klinický dôkaz porušenej funkcie štítnej žľazy.</w:t>
      </w:r>
    </w:p>
    <w:p w14:paraId="30448E3D" w14:textId="77777777" w:rsidR="00C04F1D" w:rsidRDefault="00C04F1D" w:rsidP="00BC37D9">
      <w:pPr>
        <w:pStyle w:val="BodyText21"/>
        <w:tabs>
          <w:tab w:val="left" w:pos="0"/>
        </w:tabs>
        <w:jc w:val="left"/>
        <w:rPr>
          <w:sz w:val="22"/>
          <w:szCs w:val="22"/>
        </w:rPr>
      </w:pPr>
    </w:p>
    <w:p w14:paraId="511175CD" w14:textId="77777777" w:rsidR="00684BE0" w:rsidRDefault="00684BE0" w:rsidP="00BC37D9">
      <w:pPr>
        <w:pStyle w:val="BodyText21"/>
        <w:tabs>
          <w:tab w:val="left" w:pos="0"/>
        </w:tabs>
        <w:jc w:val="left"/>
        <w:rPr>
          <w:sz w:val="22"/>
          <w:szCs w:val="22"/>
        </w:rPr>
      </w:pPr>
      <w:r w:rsidRPr="00DD238C">
        <w:rPr>
          <w:sz w:val="22"/>
          <w:szCs w:val="22"/>
        </w:rPr>
        <w:t>Undestor Testocaps 40</w:t>
      </w:r>
      <w:r>
        <w:rPr>
          <w:sz w:val="22"/>
          <w:szCs w:val="22"/>
        </w:rPr>
        <w:t> mg</w:t>
      </w:r>
      <w:r w:rsidRPr="00DD238C">
        <w:rPr>
          <w:sz w:val="22"/>
          <w:szCs w:val="22"/>
        </w:rPr>
        <w:t xml:space="preserve"> sa musí užívať</w:t>
      </w:r>
      <w:r>
        <w:rPr>
          <w:sz w:val="22"/>
          <w:szCs w:val="22"/>
        </w:rPr>
        <w:t xml:space="preserve"> s </w:t>
      </w:r>
      <w:r w:rsidRPr="00DD238C">
        <w:rPr>
          <w:sz w:val="22"/>
          <w:szCs w:val="22"/>
        </w:rPr>
        <w:t xml:space="preserve">jedlom, aby sa </w:t>
      </w:r>
      <w:r>
        <w:rPr>
          <w:sz w:val="22"/>
          <w:szCs w:val="22"/>
        </w:rPr>
        <w:t>zabezpečila absorpcia (pozri časť</w:t>
      </w:r>
      <w:r w:rsidR="00684EE7">
        <w:rPr>
          <w:sz w:val="22"/>
          <w:szCs w:val="22"/>
        </w:rPr>
        <w:t xml:space="preserve"> </w:t>
      </w:r>
      <w:r>
        <w:rPr>
          <w:sz w:val="22"/>
          <w:szCs w:val="22"/>
        </w:rPr>
        <w:t>4.2).</w:t>
      </w:r>
    </w:p>
    <w:p w14:paraId="25E129CB" w14:textId="77777777" w:rsidR="00684BE0" w:rsidRPr="00DD238C" w:rsidRDefault="00684BE0" w:rsidP="00BC37D9">
      <w:pPr>
        <w:pStyle w:val="BodyText21"/>
        <w:tabs>
          <w:tab w:val="left" w:pos="0"/>
        </w:tabs>
        <w:jc w:val="left"/>
        <w:rPr>
          <w:sz w:val="22"/>
          <w:szCs w:val="22"/>
        </w:rPr>
      </w:pPr>
    </w:p>
    <w:p w14:paraId="4A0D0EF0" w14:textId="77777777" w:rsidR="00751561" w:rsidRDefault="00A044E3" w:rsidP="00FA21EE">
      <w:pPr>
        <w:keepNext/>
        <w:ind w:left="567" w:hanging="567"/>
        <w:jc w:val="both"/>
        <w:rPr>
          <w:bCs/>
          <w:sz w:val="22"/>
          <w:szCs w:val="22"/>
        </w:rPr>
      </w:pPr>
      <w:r w:rsidRPr="00DD238C">
        <w:rPr>
          <w:sz w:val="22"/>
          <w:szCs w:val="22"/>
        </w:rPr>
        <w:lastRenderedPageBreak/>
        <w:t>4.6</w:t>
      </w:r>
      <w:r w:rsidR="002C3C31" w:rsidRPr="00DD238C">
        <w:rPr>
          <w:sz w:val="22"/>
          <w:szCs w:val="22"/>
        </w:rPr>
        <w:tab/>
      </w:r>
      <w:r w:rsidR="00751561" w:rsidRPr="00DD238C">
        <w:rPr>
          <w:bCs/>
          <w:sz w:val="22"/>
          <w:szCs w:val="22"/>
        </w:rPr>
        <w:t>Fertilita, gravidita</w:t>
      </w:r>
      <w:r w:rsidR="008A0702">
        <w:rPr>
          <w:bCs/>
          <w:sz w:val="22"/>
          <w:szCs w:val="22"/>
        </w:rPr>
        <w:t xml:space="preserve"> a</w:t>
      </w:r>
      <w:r w:rsidR="00734E5E">
        <w:rPr>
          <w:bCs/>
          <w:sz w:val="22"/>
          <w:szCs w:val="22"/>
        </w:rPr>
        <w:t> </w:t>
      </w:r>
      <w:r w:rsidR="00751561" w:rsidRPr="00DD238C">
        <w:rPr>
          <w:bCs/>
          <w:sz w:val="22"/>
          <w:szCs w:val="22"/>
        </w:rPr>
        <w:t>laktácia</w:t>
      </w:r>
    </w:p>
    <w:p w14:paraId="7202DDE2" w14:textId="77777777" w:rsidR="00734E5E" w:rsidRPr="002B2955" w:rsidRDefault="00734E5E" w:rsidP="00FA21EE">
      <w:pPr>
        <w:keepNext/>
        <w:ind w:left="567" w:hanging="567"/>
        <w:jc w:val="both"/>
        <w:rPr>
          <w:b w:val="0"/>
          <w:bCs/>
          <w:sz w:val="22"/>
          <w:szCs w:val="22"/>
          <w:rPrChange w:id="94" w:author="Mikasová, Barbora" w:date="2019-07-10T11:34:00Z">
            <w:rPr>
              <w:bCs/>
              <w:sz w:val="22"/>
              <w:szCs w:val="22"/>
            </w:rPr>
          </w:rPrChange>
        </w:rPr>
      </w:pPr>
    </w:p>
    <w:p w14:paraId="730718FD" w14:textId="77777777" w:rsidR="00734E5E" w:rsidRPr="000D2700" w:rsidRDefault="000D2700">
      <w:pPr>
        <w:ind w:left="567" w:hanging="567"/>
        <w:jc w:val="both"/>
        <w:rPr>
          <w:b w:val="0"/>
          <w:bCs/>
          <w:sz w:val="22"/>
          <w:szCs w:val="22"/>
        </w:rPr>
        <w:pPrChange w:id="95" w:author="Mikasová, Barbora" w:date="2019-09-03T10:42:00Z">
          <w:pPr>
            <w:keepNext/>
            <w:ind w:left="567" w:hanging="567"/>
            <w:jc w:val="both"/>
          </w:pPr>
        </w:pPrChange>
      </w:pPr>
      <w:r>
        <w:rPr>
          <w:b w:val="0"/>
          <w:bCs/>
          <w:sz w:val="22"/>
          <w:szCs w:val="22"/>
        </w:rPr>
        <w:t>Undestor Testocaps 40</w:t>
      </w:r>
      <w:r w:rsidR="00420620">
        <w:rPr>
          <w:b w:val="0"/>
          <w:bCs/>
          <w:sz w:val="22"/>
          <w:szCs w:val="22"/>
        </w:rPr>
        <w:t> </w:t>
      </w:r>
      <w:r>
        <w:rPr>
          <w:b w:val="0"/>
          <w:bCs/>
          <w:sz w:val="22"/>
          <w:szCs w:val="22"/>
        </w:rPr>
        <w:t>mg je kontraindikovaný u žien, ktoré sú gravidné (pozri časť 4.3).</w:t>
      </w:r>
    </w:p>
    <w:p w14:paraId="7256A5B5" w14:textId="77777777" w:rsidR="00751561" w:rsidRPr="00921C46" w:rsidRDefault="00751561" w:rsidP="00751561">
      <w:pPr>
        <w:jc w:val="both"/>
        <w:rPr>
          <w:b w:val="0"/>
          <w:sz w:val="22"/>
        </w:rPr>
      </w:pPr>
    </w:p>
    <w:p w14:paraId="011FFE14" w14:textId="4E4084CB" w:rsidR="00734E5E" w:rsidRPr="000D2700" w:rsidRDefault="00734E5E">
      <w:pPr>
        <w:keepNext/>
        <w:rPr>
          <w:b w:val="0"/>
          <w:sz w:val="22"/>
          <w:szCs w:val="22"/>
          <w:u w:val="single"/>
        </w:rPr>
        <w:pPrChange w:id="96" w:author="Mikasová, Barbora" w:date="2019-07-10T11:34:00Z">
          <w:pPr/>
        </w:pPrChange>
      </w:pPr>
      <w:r w:rsidRPr="000D2700">
        <w:rPr>
          <w:b w:val="0"/>
          <w:sz w:val="22"/>
          <w:szCs w:val="22"/>
          <w:u w:val="single"/>
        </w:rPr>
        <w:t>Gravidita</w:t>
      </w:r>
    </w:p>
    <w:p w14:paraId="4362F957" w14:textId="3B60EF75" w:rsidR="00734E5E" w:rsidRPr="000D2700" w:rsidRDefault="00734E5E" w:rsidP="00734E5E">
      <w:pPr>
        <w:rPr>
          <w:b w:val="0"/>
          <w:sz w:val="22"/>
          <w:szCs w:val="22"/>
        </w:rPr>
      </w:pPr>
      <w:r w:rsidRPr="000D2700">
        <w:rPr>
          <w:b w:val="0"/>
          <w:sz w:val="22"/>
          <w:szCs w:val="22"/>
        </w:rPr>
        <w:t xml:space="preserve">O používaní </w:t>
      </w:r>
      <w:r w:rsidR="000D2700">
        <w:rPr>
          <w:b w:val="0"/>
          <w:sz w:val="22"/>
          <w:szCs w:val="22"/>
        </w:rPr>
        <w:t>Undestoru Testocaps 40</w:t>
      </w:r>
      <w:r w:rsidR="00E3380D">
        <w:rPr>
          <w:b w:val="0"/>
          <w:sz w:val="22"/>
          <w:szCs w:val="22"/>
        </w:rPr>
        <w:t> </w:t>
      </w:r>
      <w:r w:rsidR="000D2700">
        <w:rPr>
          <w:b w:val="0"/>
          <w:sz w:val="22"/>
          <w:szCs w:val="22"/>
        </w:rPr>
        <w:t>mg</w:t>
      </w:r>
      <w:r w:rsidRPr="000D2700">
        <w:rPr>
          <w:b w:val="0"/>
          <w:sz w:val="22"/>
          <w:szCs w:val="22"/>
        </w:rPr>
        <w:t xml:space="preserve"> u gravidných žien nie sú k dispozícii dostatočné údaje. Z pohľadu rizika virilizácie plodu sa </w:t>
      </w:r>
      <w:r w:rsidR="000D2700">
        <w:rPr>
          <w:b w:val="0"/>
          <w:sz w:val="22"/>
          <w:szCs w:val="22"/>
        </w:rPr>
        <w:t>Undestor Testocaps 40</w:t>
      </w:r>
      <w:ins w:id="97" w:author="Mikasová, Barbora" w:date="2019-09-03T11:01:00Z">
        <w:r w:rsidR="00295BC5">
          <w:rPr>
            <w:b w:val="0"/>
            <w:sz w:val="22"/>
            <w:szCs w:val="22"/>
          </w:rPr>
          <w:t> </w:t>
        </w:r>
      </w:ins>
      <w:del w:id="98" w:author="Mikasová, Barbora" w:date="2019-09-03T11:01:00Z">
        <w:r w:rsidR="000D2700" w:rsidDel="00295BC5">
          <w:rPr>
            <w:b w:val="0"/>
            <w:sz w:val="22"/>
            <w:szCs w:val="22"/>
          </w:rPr>
          <w:delText xml:space="preserve"> </w:delText>
        </w:r>
      </w:del>
      <w:r w:rsidR="000D2700">
        <w:rPr>
          <w:b w:val="0"/>
          <w:sz w:val="22"/>
          <w:szCs w:val="22"/>
        </w:rPr>
        <w:t>mg</w:t>
      </w:r>
      <w:r w:rsidRPr="000D2700">
        <w:rPr>
          <w:b w:val="0"/>
          <w:sz w:val="22"/>
          <w:szCs w:val="22"/>
        </w:rPr>
        <w:t xml:space="preserve"> nesmie používať počas gravidity</w:t>
      </w:r>
      <w:r w:rsidR="000D2700">
        <w:rPr>
          <w:b w:val="0"/>
          <w:sz w:val="22"/>
          <w:szCs w:val="22"/>
        </w:rPr>
        <w:t xml:space="preserve"> (pozri časť 4.3)</w:t>
      </w:r>
      <w:r w:rsidRPr="000D2700">
        <w:rPr>
          <w:b w:val="0"/>
          <w:sz w:val="22"/>
          <w:szCs w:val="22"/>
        </w:rPr>
        <w:t xml:space="preserve">. Ak dôjde ku gravidite, liečba </w:t>
      </w:r>
      <w:r w:rsidR="000D2700">
        <w:rPr>
          <w:b w:val="0"/>
          <w:sz w:val="22"/>
          <w:szCs w:val="22"/>
        </w:rPr>
        <w:t>Undestorom Testocaps 40</w:t>
      </w:r>
      <w:r w:rsidR="00E3380D">
        <w:rPr>
          <w:b w:val="0"/>
          <w:sz w:val="22"/>
          <w:szCs w:val="22"/>
        </w:rPr>
        <w:t> </w:t>
      </w:r>
      <w:r w:rsidR="000D2700">
        <w:rPr>
          <w:b w:val="0"/>
          <w:sz w:val="22"/>
          <w:szCs w:val="22"/>
        </w:rPr>
        <w:t>mg</w:t>
      </w:r>
      <w:r w:rsidRPr="000D2700">
        <w:rPr>
          <w:b w:val="0"/>
          <w:sz w:val="22"/>
          <w:szCs w:val="22"/>
        </w:rPr>
        <w:t xml:space="preserve"> sa má </w:t>
      </w:r>
      <w:r w:rsidR="00684EE7">
        <w:rPr>
          <w:b w:val="0"/>
          <w:sz w:val="22"/>
          <w:szCs w:val="22"/>
        </w:rPr>
        <w:t>prerušiť</w:t>
      </w:r>
      <w:r w:rsidRPr="000D2700">
        <w:rPr>
          <w:b w:val="0"/>
          <w:sz w:val="22"/>
          <w:szCs w:val="22"/>
        </w:rPr>
        <w:t>.</w:t>
      </w:r>
    </w:p>
    <w:p w14:paraId="470461A9" w14:textId="77777777" w:rsidR="00734E5E" w:rsidRPr="000D2700" w:rsidRDefault="00734E5E" w:rsidP="00734E5E">
      <w:pPr>
        <w:rPr>
          <w:b w:val="0"/>
          <w:sz w:val="22"/>
          <w:szCs w:val="22"/>
        </w:rPr>
      </w:pPr>
    </w:p>
    <w:p w14:paraId="0E237AA5" w14:textId="1C334C82" w:rsidR="00734E5E" w:rsidRPr="000D2700" w:rsidRDefault="003A531A">
      <w:pPr>
        <w:keepNext/>
        <w:rPr>
          <w:b w:val="0"/>
          <w:sz w:val="22"/>
          <w:szCs w:val="22"/>
          <w:u w:val="single"/>
        </w:rPr>
        <w:pPrChange w:id="99" w:author="Mikasová, Barbora" w:date="2019-07-10T11:34:00Z">
          <w:pPr/>
        </w:pPrChange>
      </w:pPr>
      <w:r>
        <w:rPr>
          <w:b w:val="0"/>
          <w:sz w:val="22"/>
          <w:szCs w:val="22"/>
          <w:u w:val="single"/>
        </w:rPr>
        <w:t>Dojčenie</w:t>
      </w:r>
    </w:p>
    <w:p w14:paraId="0224D527" w14:textId="77777777" w:rsidR="00734E5E" w:rsidRPr="000D2700" w:rsidRDefault="00734E5E" w:rsidP="00734E5E">
      <w:pPr>
        <w:rPr>
          <w:b w:val="0"/>
          <w:sz w:val="22"/>
          <w:szCs w:val="22"/>
        </w:rPr>
      </w:pPr>
      <w:r w:rsidRPr="000D2700">
        <w:rPr>
          <w:b w:val="0"/>
          <w:sz w:val="22"/>
          <w:szCs w:val="22"/>
        </w:rPr>
        <w:t xml:space="preserve">O používaní </w:t>
      </w:r>
      <w:r w:rsidR="000D2700">
        <w:rPr>
          <w:b w:val="0"/>
          <w:sz w:val="22"/>
          <w:szCs w:val="22"/>
        </w:rPr>
        <w:t>Undestoru Testocaps 40</w:t>
      </w:r>
      <w:r w:rsidR="00E3380D">
        <w:rPr>
          <w:b w:val="0"/>
          <w:sz w:val="22"/>
          <w:szCs w:val="22"/>
        </w:rPr>
        <w:t> </w:t>
      </w:r>
      <w:r w:rsidR="000D2700">
        <w:rPr>
          <w:b w:val="0"/>
          <w:sz w:val="22"/>
          <w:szCs w:val="22"/>
        </w:rPr>
        <w:t>mg</w:t>
      </w:r>
      <w:r w:rsidRPr="000D2700">
        <w:rPr>
          <w:b w:val="0"/>
          <w:sz w:val="22"/>
          <w:szCs w:val="22"/>
        </w:rPr>
        <w:t xml:space="preserve"> počas laktácie nie sú k dispozícii dostatočné údaje. </w:t>
      </w:r>
      <w:r w:rsidR="000D2700">
        <w:rPr>
          <w:b w:val="0"/>
          <w:sz w:val="22"/>
          <w:szCs w:val="22"/>
        </w:rPr>
        <w:t>Undestor Testocaps 40</w:t>
      </w:r>
      <w:r w:rsidR="00E3380D">
        <w:rPr>
          <w:b w:val="0"/>
          <w:sz w:val="22"/>
          <w:szCs w:val="22"/>
        </w:rPr>
        <w:t> </w:t>
      </w:r>
      <w:r w:rsidR="000D2700">
        <w:rPr>
          <w:b w:val="0"/>
          <w:sz w:val="22"/>
          <w:szCs w:val="22"/>
        </w:rPr>
        <w:t>mg</w:t>
      </w:r>
      <w:r w:rsidR="000D2700" w:rsidRPr="000D2700">
        <w:rPr>
          <w:b w:val="0"/>
          <w:sz w:val="22"/>
          <w:szCs w:val="22"/>
        </w:rPr>
        <w:t xml:space="preserve"> </w:t>
      </w:r>
      <w:r w:rsidRPr="000D2700">
        <w:rPr>
          <w:b w:val="0"/>
          <w:sz w:val="22"/>
          <w:szCs w:val="22"/>
        </w:rPr>
        <w:t>sa preto počas laktácie nesmie používať.</w:t>
      </w:r>
    </w:p>
    <w:p w14:paraId="5A11D80A" w14:textId="77777777" w:rsidR="00D21F00" w:rsidRPr="00921C46" w:rsidRDefault="00D21F00" w:rsidP="00921C46">
      <w:pPr>
        <w:pStyle w:val="NoSpacing"/>
        <w:rPr>
          <w:b w:val="0"/>
          <w:sz w:val="22"/>
        </w:rPr>
      </w:pPr>
    </w:p>
    <w:p w14:paraId="7999CB2D" w14:textId="770AD078" w:rsidR="00D21F00" w:rsidRPr="003025BF" w:rsidRDefault="00D21F00">
      <w:pPr>
        <w:pStyle w:val="NoSpacing"/>
        <w:keepNext/>
        <w:rPr>
          <w:b w:val="0"/>
          <w:sz w:val="22"/>
          <w:szCs w:val="22"/>
          <w:u w:val="single"/>
        </w:rPr>
        <w:pPrChange w:id="100" w:author="Mikasová, Barbora" w:date="2019-07-10T11:34:00Z">
          <w:pPr>
            <w:pStyle w:val="NoSpacing"/>
          </w:pPr>
        </w:pPrChange>
      </w:pPr>
      <w:r w:rsidRPr="003025BF">
        <w:rPr>
          <w:b w:val="0"/>
          <w:sz w:val="22"/>
          <w:szCs w:val="22"/>
          <w:u w:val="single"/>
        </w:rPr>
        <w:t>Fertilita</w:t>
      </w:r>
    </w:p>
    <w:p w14:paraId="1C14827F" w14:textId="77777777" w:rsidR="00D21F00" w:rsidRPr="003025BF" w:rsidRDefault="00D21F00" w:rsidP="003025BF">
      <w:pPr>
        <w:pStyle w:val="NoSpacing"/>
        <w:rPr>
          <w:b w:val="0"/>
          <w:sz w:val="22"/>
          <w:szCs w:val="22"/>
        </w:rPr>
      </w:pPr>
      <w:r w:rsidRPr="003025BF">
        <w:rPr>
          <w:b w:val="0"/>
          <w:sz w:val="22"/>
          <w:szCs w:val="22"/>
        </w:rPr>
        <w:t xml:space="preserve">Liečba androgénmi u mužov môže viesť k poruchám fertility, ktoré sa prejavujú </w:t>
      </w:r>
      <w:r w:rsidR="00DF536F">
        <w:rPr>
          <w:b w:val="0"/>
          <w:sz w:val="22"/>
          <w:szCs w:val="22"/>
        </w:rPr>
        <w:t>útlmom</w:t>
      </w:r>
      <w:r w:rsidR="00DF536F" w:rsidRPr="003025BF">
        <w:rPr>
          <w:b w:val="0"/>
          <w:sz w:val="22"/>
          <w:szCs w:val="22"/>
        </w:rPr>
        <w:t xml:space="preserve"> </w:t>
      </w:r>
      <w:r w:rsidRPr="003025BF">
        <w:rPr>
          <w:b w:val="0"/>
          <w:sz w:val="22"/>
          <w:szCs w:val="22"/>
        </w:rPr>
        <w:t>tvorb</w:t>
      </w:r>
      <w:r w:rsidR="00DF536F">
        <w:rPr>
          <w:b w:val="0"/>
          <w:sz w:val="22"/>
          <w:szCs w:val="22"/>
        </w:rPr>
        <w:t>y</w:t>
      </w:r>
      <w:r w:rsidRPr="003025BF">
        <w:rPr>
          <w:b w:val="0"/>
          <w:sz w:val="22"/>
          <w:szCs w:val="22"/>
        </w:rPr>
        <w:t xml:space="preserve"> spermií (pozri časť 4.8).</w:t>
      </w:r>
    </w:p>
    <w:p w14:paraId="59DF136F" w14:textId="10CF3DBD" w:rsidR="00A54C08" w:rsidRDefault="000D2700" w:rsidP="00921C46">
      <w:pPr>
        <w:pStyle w:val="NoSpacing"/>
        <w:rPr>
          <w:b w:val="0"/>
          <w:sz w:val="22"/>
          <w:szCs w:val="22"/>
        </w:rPr>
      </w:pPr>
      <w:r w:rsidRPr="00653729">
        <w:rPr>
          <w:b w:val="0"/>
          <w:sz w:val="22"/>
          <w:szCs w:val="22"/>
        </w:rPr>
        <w:t xml:space="preserve">U žien môže liečba </w:t>
      </w:r>
      <w:r>
        <w:rPr>
          <w:b w:val="0"/>
          <w:sz w:val="22"/>
          <w:szCs w:val="22"/>
        </w:rPr>
        <w:t>Undestorom Testocaps 40</w:t>
      </w:r>
      <w:ins w:id="101" w:author="Mikasová, Barbora" w:date="2019-09-03T11:01:00Z">
        <w:r w:rsidR="00295BC5">
          <w:rPr>
            <w:b w:val="0"/>
            <w:sz w:val="22"/>
            <w:szCs w:val="22"/>
          </w:rPr>
          <w:t> </w:t>
        </w:r>
      </w:ins>
      <w:del w:id="102" w:author="Mikasová, Barbora" w:date="2019-09-03T11:01:00Z">
        <w:r w:rsidDel="00295BC5">
          <w:rPr>
            <w:b w:val="0"/>
            <w:sz w:val="22"/>
            <w:szCs w:val="22"/>
          </w:rPr>
          <w:delText xml:space="preserve"> </w:delText>
        </w:r>
      </w:del>
      <w:r>
        <w:rPr>
          <w:b w:val="0"/>
          <w:sz w:val="22"/>
          <w:szCs w:val="22"/>
        </w:rPr>
        <w:t>mg</w:t>
      </w:r>
      <w:r w:rsidRPr="00653729">
        <w:rPr>
          <w:b w:val="0"/>
          <w:sz w:val="22"/>
          <w:szCs w:val="22"/>
        </w:rPr>
        <w:t xml:space="preserve"> viesť k</w:t>
      </w:r>
      <w:r w:rsidRPr="00ED6449">
        <w:rPr>
          <w:b w:val="0"/>
          <w:sz w:val="22"/>
          <w:szCs w:val="22"/>
        </w:rPr>
        <w:t xml:space="preserve"> zriedkavému </w:t>
      </w:r>
      <w:r>
        <w:rPr>
          <w:b w:val="0"/>
          <w:sz w:val="22"/>
          <w:szCs w:val="22"/>
        </w:rPr>
        <w:t xml:space="preserve">výskytu </w:t>
      </w:r>
      <w:r w:rsidRPr="0096336E">
        <w:rPr>
          <w:b w:val="0"/>
          <w:sz w:val="22"/>
          <w:szCs w:val="22"/>
        </w:rPr>
        <w:t>menštruačné</w:t>
      </w:r>
      <w:r>
        <w:rPr>
          <w:b w:val="0"/>
          <w:sz w:val="22"/>
          <w:szCs w:val="22"/>
        </w:rPr>
        <w:t>ho</w:t>
      </w:r>
      <w:r w:rsidRPr="0096336E">
        <w:rPr>
          <w:b w:val="0"/>
          <w:sz w:val="22"/>
          <w:szCs w:val="22"/>
        </w:rPr>
        <w:t xml:space="preserve"> cyklu alebo k</w:t>
      </w:r>
      <w:r w:rsidRPr="00653729">
        <w:rPr>
          <w:b w:val="0"/>
          <w:sz w:val="22"/>
          <w:szCs w:val="22"/>
        </w:rPr>
        <w:t xml:space="preserve"> jeho </w:t>
      </w:r>
      <w:r w:rsidR="00DF536F">
        <w:rPr>
          <w:b w:val="0"/>
          <w:sz w:val="22"/>
          <w:szCs w:val="22"/>
        </w:rPr>
        <w:t>útlmu</w:t>
      </w:r>
      <w:r w:rsidRPr="00653729">
        <w:rPr>
          <w:b w:val="0"/>
          <w:sz w:val="22"/>
          <w:szCs w:val="22"/>
        </w:rPr>
        <w:t xml:space="preserve"> (pozri časť 4.8).</w:t>
      </w:r>
    </w:p>
    <w:p w14:paraId="5DF9663C" w14:textId="77777777" w:rsidR="000D2700" w:rsidRPr="00921C46" w:rsidRDefault="000D2700" w:rsidP="00921C46">
      <w:pPr>
        <w:pStyle w:val="NoSpacing"/>
        <w:rPr>
          <w:b w:val="0"/>
          <w:sz w:val="22"/>
        </w:rPr>
      </w:pPr>
    </w:p>
    <w:p w14:paraId="43D3EEA1" w14:textId="77777777" w:rsidR="00A54C08" w:rsidRPr="00DD238C" w:rsidRDefault="00A54C08">
      <w:pPr>
        <w:pStyle w:val="BodyText21"/>
        <w:keepNext/>
        <w:tabs>
          <w:tab w:val="left" w:pos="567"/>
        </w:tabs>
        <w:ind w:left="567" w:hanging="567"/>
        <w:jc w:val="left"/>
        <w:outlineLvl w:val="0"/>
        <w:rPr>
          <w:b/>
          <w:sz w:val="22"/>
          <w:szCs w:val="22"/>
        </w:rPr>
        <w:pPrChange w:id="103" w:author="Mikasová, Barbora" w:date="2019-07-10T11:35:00Z">
          <w:pPr>
            <w:pStyle w:val="BodyText21"/>
            <w:tabs>
              <w:tab w:val="left" w:pos="567"/>
            </w:tabs>
            <w:ind w:left="567" w:hanging="567"/>
            <w:jc w:val="left"/>
            <w:outlineLvl w:val="0"/>
          </w:pPr>
        </w:pPrChange>
      </w:pPr>
      <w:r w:rsidRPr="00DD238C">
        <w:rPr>
          <w:b/>
          <w:sz w:val="22"/>
          <w:szCs w:val="22"/>
        </w:rPr>
        <w:t>4.7</w:t>
      </w:r>
      <w:r w:rsidR="00A044E3" w:rsidRPr="00DD238C">
        <w:rPr>
          <w:b/>
          <w:sz w:val="22"/>
          <w:szCs w:val="22"/>
        </w:rPr>
        <w:tab/>
      </w:r>
      <w:r w:rsidRPr="00DD238C">
        <w:rPr>
          <w:b/>
          <w:sz w:val="22"/>
          <w:szCs w:val="22"/>
        </w:rPr>
        <w:t>Ovplyvnenie schopnosti viesť vozidlá</w:t>
      </w:r>
      <w:r w:rsidR="008A0702">
        <w:rPr>
          <w:b/>
          <w:sz w:val="22"/>
          <w:szCs w:val="22"/>
        </w:rPr>
        <w:t xml:space="preserve"> a </w:t>
      </w:r>
      <w:r w:rsidRPr="00DD238C">
        <w:rPr>
          <w:b/>
          <w:sz w:val="22"/>
          <w:szCs w:val="22"/>
        </w:rPr>
        <w:t>obsluhovať stroje</w:t>
      </w:r>
    </w:p>
    <w:p w14:paraId="3476605E" w14:textId="77777777" w:rsidR="00D50DF2" w:rsidRPr="00DD238C" w:rsidRDefault="00D50DF2">
      <w:pPr>
        <w:pStyle w:val="BodyText21"/>
        <w:keepNext/>
        <w:tabs>
          <w:tab w:val="left" w:pos="0"/>
        </w:tabs>
        <w:jc w:val="left"/>
        <w:rPr>
          <w:sz w:val="22"/>
          <w:szCs w:val="22"/>
        </w:rPr>
        <w:pPrChange w:id="104" w:author="Mikasová, Barbora" w:date="2019-07-10T11:35:00Z">
          <w:pPr>
            <w:pStyle w:val="BodyText21"/>
            <w:tabs>
              <w:tab w:val="left" w:pos="0"/>
            </w:tabs>
            <w:jc w:val="left"/>
          </w:pPr>
        </w:pPrChange>
      </w:pPr>
    </w:p>
    <w:p w14:paraId="3C5BD3BC" w14:textId="79803427" w:rsidR="00A54C08" w:rsidRPr="00DD238C" w:rsidRDefault="00D21F00" w:rsidP="00BC37D9">
      <w:pPr>
        <w:pStyle w:val="BodyText21"/>
        <w:tabs>
          <w:tab w:val="left" w:pos="0"/>
        </w:tabs>
        <w:jc w:val="left"/>
        <w:rPr>
          <w:sz w:val="22"/>
          <w:szCs w:val="22"/>
        </w:rPr>
      </w:pPr>
      <w:r>
        <w:rPr>
          <w:sz w:val="22"/>
          <w:szCs w:val="22"/>
        </w:rPr>
        <w:t>Undestor Testocaps 40</w:t>
      </w:r>
      <w:ins w:id="105" w:author="Mikasová, Barbora" w:date="2019-09-03T11:01:00Z">
        <w:r w:rsidR="00295BC5">
          <w:rPr>
            <w:sz w:val="22"/>
            <w:szCs w:val="22"/>
          </w:rPr>
          <w:t> </w:t>
        </w:r>
      </w:ins>
      <w:del w:id="106" w:author="Mikasová, Barbora" w:date="2019-09-03T11:01:00Z">
        <w:r w:rsidDel="00295BC5">
          <w:rPr>
            <w:sz w:val="22"/>
            <w:szCs w:val="22"/>
          </w:rPr>
          <w:delText xml:space="preserve"> </w:delText>
        </w:r>
      </w:del>
      <w:r>
        <w:rPr>
          <w:sz w:val="22"/>
          <w:szCs w:val="22"/>
        </w:rPr>
        <w:t>mg nemá žiadny</w:t>
      </w:r>
      <w:r w:rsidR="00CD3408">
        <w:rPr>
          <w:sz w:val="22"/>
          <w:szCs w:val="22"/>
        </w:rPr>
        <w:t xml:space="preserve"> </w:t>
      </w:r>
      <w:r>
        <w:rPr>
          <w:sz w:val="22"/>
          <w:szCs w:val="22"/>
        </w:rPr>
        <w:t>vplyv na schopnosť viesť vozidlá a obsluhovať stroje</w:t>
      </w:r>
      <w:r w:rsidR="00A54C08" w:rsidRPr="00DD238C">
        <w:rPr>
          <w:sz w:val="22"/>
          <w:szCs w:val="22"/>
        </w:rPr>
        <w:t>.</w:t>
      </w:r>
    </w:p>
    <w:p w14:paraId="29D6A81E" w14:textId="77777777" w:rsidR="00A54C08" w:rsidRPr="00DD238C" w:rsidRDefault="00A54C08" w:rsidP="00BC37D9">
      <w:pPr>
        <w:pStyle w:val="BodyText21"/>
        <w:tabs>
          <w:tab w:val="left" w:pos="0"/>
        </w:tabs>
        <w:jc w:val="left"/>
        <w:rPr>
          <w:sz w:val="22"/>
          <w:szCs w:val="22"/>
        </w:rPr>
      </w:pPr>
    </w:p>
    <w:p w14:paraId="2AFC520E" w14:textId="77777777" w:rsidR="00A54C08" w:rsidRPr="00DD238C" w:rsidRDefault="00A54C08" w:rsidP="006262E3">
      <w:pPr>
        <w:pStyle w:val="BodyText21"/>
        <w:keepNext/>
        <w:tabs>
          <w:tab w:val="left" w:pos="567"/>
        </w:tabs>
        <w:ind w:left="567" w:hanging="567"/>
        <w:jc w:val="left"/>
        <w:outlineLvl w:val="0"/>
        <w:rPr>
          <w:b/>
          <w:sz w:val="22"/>
          <w:szCs w:val="22"/>
        </w:rPr>
      </w:pPr>
      <w:r w:rsidRPr="00DD238C">
        <w:rPr>
          <w:b/>
          <w:sz w:val="22"/>
          <w:szCs w:val="22"/>
        </w:rPr>
        <w:t>4.8</w:t>
      </w:r>
      <w:r w:rsidR="00A044E3" w:rsidRPr="00DD238C">
        <w:rPr>
          <w:b/>
          <w:sz w:val="22"/>
          <w:szCs w:val="22"/>
        </w:rPr>
        <w:tab/>
      </w:r>
      <w:r w:rsidRPr="00DD238C">
        <w:rPr>
          <w:b/>
          <w:sz w:val="22"/>
          <w:szCs w:val="22"/>
        </w:rPr>
        <w:t>Nežiaduce účinky</w:t>
      </w:r>
    </w:p>
    <w:p w14:paraId="2CE49DAE" w14:textId="77777777" w:rsidR="00D50DF2" w:rsidRPr="00DD238C" w:rsidRDefault="00D50DF2" w:rsidP="006262E3">
      <w:pPr>
        <w:pStyle w:val="BodyText21"/>
        <w:keepNext/>
        <w:tabs>
          <w:tab w:val="left" w:pos="0"/>
        </w:tabs>
        <w:jc w:val="left"/>
        <w:rPr>
          <w:sz w:val="22"/>
          <w:szCs w:val="22"/>
        </w:rPr>
      </w:pPr>
    </w:p>
    <w:p w14:paraId="5981F7B2" w14:textId="77777777" w:rsidR="00617A59" w:rsidRDefault="00D21F00" w:rsidP="00BC37D9">
      <w:pPr>
        <w:pStyle w:val="BodyText21"/>
        <w:tabs>
          <w:tab w:val="left" w:pos="0"/>
        </w:tabs>
        <w:jc w:val="left"/>
        <w:rPr>
          <w:sz w:val="22"/>
          <w:szCs w:val="22"/>
        </w:rPr>
      </w:pPr>
      <w:r>
        <w:rPr>
          <w:sz w:val="22"/>
          <w:szCs w:val="22"/>
        </w:rPr>
        <w:t>Vo v</w:t>
      </w:r>
      <w:r w:rsidR="00617A59" w:rsidRPr="00862238">
        <w:rPr>
          <w:sz w:val="22"/>
          <w:szCs w:val="22"/>
        </w:rPr>
        <w:t>šeobec</w:t>
      </w:r>
      <w:r w:rsidR="00CB4075">
        <w:rPr>
          <w:sz w:val="22"/>
          <w:szCs w:val="22"/>
        </w:rPr>
        <w:t>nosti</w:t>
      </w:r>
      <w:r w:rsidR="00617A59" w:rsidRPr="00862238">
        <w:rPr>
          <w:sz w:val="22"/>
          <w:szCs w:val="22"/>
        </w:rPr>
        <w:t xml:space="preserve"> s</w:t>
      </w:r>
      <w:r>
        <w:rPr>
          <w:sz w:val="22"/>
          <w:szCs w:val="22"/>
        </w:rPr>
        <w:t>ú</w:t>
      </w:r>
      <w:r w:rsidR="008A0702">
        <w:rPr>
          <w:sz w:val="22"/>
          <w:szCs w:val="22"/>
        </w:rPr>
        <w:t xml:space="preserve"> s </w:t>
      </w:r>
      <w:r w:rsidR="00617A59" w:rsidRPr="00862238">
        <w:rPr>
          <w:sz w:val="22"/>
          <w:szCs w:val="22"/>
        </w:rPr>
        <w:t>liečbou androgénmi sp</w:t>
      </w:r>
      <w:r>
        <w:rPr>
          <w:sz w:val="22"/>
          <w:szCs w:val="22"/>
        </w:rPr>
        <w:t>ojené</w:t>
      </w:r>
      <w:r w:rsidR="00617A59" w:rsidRPr="00862238">
        <w:rPr>
          <w:sz w:val="22"/>
          <w:szCs w:val="22"/>
        </w:rPr>
        <w:t xml:space="preserve"> nasledovné nežiaduce </w:t>
      </w:r>
      <w:r w:rsidR="001B68BF">
        <w:rPr>
          <w:sz w:val="22"/>
          <w:szCs w:val="22"/>
        </w:rPr>
        <w:t>reakcie</w:t>
      </w:r>
      <w:r w:rsidR="00617A59">
        <w:rPr>
          <w:sz w:val="22"/>
          <w:szCs w:val="22"/>
        </w:rPr>
        <w:t>.</w:t>
      </w:r>
      <w:r w:rsidR="003E6FC4">
        <w:rPr>
          <w:sz w:val="22"/>
          <w:szCs w:val="22"/>
        </w:rPr>
        <w:t xml:space="preserve"> </w:t>
      </w:r>
      <w:r w:rsidR="00684EE7">
        <w:rPr>
          <w:sz w:val="22"/>
          <w:szCs w:val="22"/>
        </w:rPr>
        <w:t xml:space="preserve">Na popísanie určitej </w:t>
      </w:r>
      <w:r w:rsidR="003E6FC4">
        <w:rPr>
          <w:sz w:val="22"/>
          <w:szCs w:val="22"/>
        </w:rPr>
        <w:t>nežiaducej udalosti</w:t>
      </w:r>
      <w:r w:rsidR="00684EE7">
        <w:rPr>
          <w:sz w:val="22"/>
          <w:szCs w:val="22"/>
        </w:rPr>
        <w:t xml:space="preserve"> je uvedený najvhodnejší </w:t>
      </w:r>
      <w:r w:rsidR="000B6959">
        <w:rPr>
          <w:sz w:val="22"/>
          <w:szCs w:val="22"/>
        </w:rPr>
        <w:t>MedDRA výraz</w:t>
      </w:r>
      <w:r w:rsidR="003E6FC4">
        <w:rPr>
          <w:sz w:val="22"/>
          <w:szCs w:val="22"/>
        </w:rPr>
        <w:t>.</w:t>
      </w:r>
    </w:p>
    <w:p w14:paraId="6A085F8C" w14:textId="77777777" w:rsidR="00617A59" w:rsidRDefault="00617A59" w:rsidP="00BC37D9">
      <w:pPr>
        <w:pStyle w:val="BodyText21"/>
        <w:tabs>
          <w:tab w:val="left" w:pos="0"/>
        </w:tabs>
        <w:jc w:val="left"/>
        <w:rPr>
          <w:sz w:val="22"/>
          <w:szCs w:val="22"/>
        </w:rPr>
      </w:pPr>
    </w:p>
    <w:p w14:paraId="5E466FAD" w14:textId="24DC48D4" w:rsidR="003E6FC4" w:rsidRDefault="003E6FC4" w:rsidP="00BC37D9">
      <w:pPr>
        <w:pStyle w:val="BodyText21"/>
        <w:tabs>
          <w:tab w:val="left" w:pos="0"/>
        </w:tabs>
        <w:jc w:val="left"/>
        <w:rPr>
          <w:sz w:val="22"/>
          <w:szCs w:val="22"/>
        </w:rPr>
      </w:pPr>
      <w:r w:rsidRPr="003E6FC4">
        <w:rPr>
          <w:sz w:val="22"/>
          <w:szCs w:val="22"/>
        </w:rPr>
        <w:t>Nežiaduce reakcie sú klasifikované podľa trie</w:t>
      </w:r>
      <w:r w:rsidR="000B6959">
        <w:rPr>
          <w:sz w:val="22"/>
          <w:szCs w:val="22"/>
        </w:rPr>
        <w:t>dy orgánových systémov a </w:t>
      </w:r>
      <w:r w:rsidRPr="003E6FC4">
        <w:rPr>
          <w:sz w:val="22"/>
          <w:szCs w:val="22"/>
        </w:rPr>
        <w:t>frekvencie výskytu; časté (≥</w:t>
      </w:r>
      <w:r w:rsidR="00CF0407">
        <w:rPr>
          <w:sz w:val="22"/>
          <w:szCs w:val="22"/>
        </w:rPr>
        <w:t> </w:t>
      </w:r>
      <w:r w:rsidRPr="003E6FC4">
        <w:rPr>
          <w:sz w:val="22"/>
          <w:szCs w:val="22"/>
        </w:rPr>
        <w:t>1/100 až &lt; 1/10)</w:t>
      </w:r>
      <w:r w:rsidR="00C5127D">
        <w:rPr>
          <w:sz w:val="22"/>
          <w:szCs w:val="22"/>
        </w:rPr>
        <w:t xml:space="preserve"> a</w:t>
      </w:r>
      <w:r w:rsidR="000B6959">
        <w:rPr>
          <w:sz w:val="22"/>
          <w:szCs w:val="22"/>
        </w:rPr>
        <w:t> </w:t>
      </w:r>
      <w:r>
        <w:rPr>
          <w:sz w:val="22"/>
          <w:szCs w:val="22"/>
        </w:rPr>
        <w:t>neznáme</w:t>
      </w:r>
      <w:r w:rsidRPr="003E6FC4">
        <w:rPr>
          <w:sz w:val="22"/>
          <w:szCs w:val="22"/>
        </w:rPr>
        <w:t xml:space="preserve"> (</w:t>
      </w:r>
      <w:r>
        <w:rPr>
          <w:sz w:val="22"/>
          <w:szCs w:val="22"/>
        </w:rPr>
        <w:t>nedá sa odhadnúť z dostupných údajov</w:t>
      </w:r>
      <w:r w:rsidRPr="003E6FC4">
        <w:rPr>
          <w:sz w:val="22"/>
          <w:szCs w:val="22"/>
        </w:rPr>
        <w:t>)</w:t>
      </w:r>
      <w:r>
        <w:rPr>
          <w:sz w:val="22"/>
          <w:szCs w:val="22"/>
        </w:rPr>
        <w:t>.</w:t>
      </w:r>
    </w:p>
    <w:p w14:paraId="4F371650" w14:textId="77777777" w:rsidR="003E6FC4" w:rsidRDefault="003E6FC4" w:rsidP="00BC37D9">
      <w:pPr>
        <w:pStyle w:val="BodyText21"/>
        <w:tabs>
          <w:tab w:val="left" w:pos="0"/>
        </w:tabs>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07" w:author="Mikasová, Barbora" w:date="2019-07-10T11: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261"/>
        <w:gridCol w:w="2885"/>
        <w:gridCol w:w="2814"/>
        <w:tblGridChange w:id="108">
          <w:tblGrid>
            <w:gridCol w:w="3152"/>
            <w:gridCol w:w="2885"/>
            <w:gridCol w:w="2814"/>
          </w:tblGrid>
        </w:tblGridChange>
      </w:tblGrid>
      <w:tr w:rsidR="003E6FC4" w:rsidRPr="00862238" w14:paraId="5B603BDB" w14:textId="77777777" w:rsidTr="00C313FE">
        <w:trPr>
          <w:cantSplit/>
          <w:tblHeader/>
          <w:jc w:val="center"/>
          <w:trPrChange w:id="109" w:author="Mikasová, Barbora" w:date="2019-07-10T11:35:00Z">
            <w:trPr>
              <w:cantSplit/>
              <w:tblHeader/>
              <w:jc w:val="center"/>
            </w:trPr>
          </w:trPrChange>
        </w:trPr>
        <w:tc>
          <w:tcPr>
            <w:tcW w:w="3261" w:type="dxa"/>
            <w:tcBorders>
              <w:top w:val="single" w:sz="4" w:space="0" w:color="auto"/>
              <w:left w:val="single" w:sz="4" w:space="0" w:color="auto"/>
              <w:bottom w:val="single" w:sz="4" w:space="0" w:color="auto"/>
              <w:right w:val="single" w:sz="4" w:space="0" w:color="auto"/>
            </w:tcBorders>
            <w:tcPrChange w:id="110"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0F5FEC6F" w14:textId="77777777" w:rsidR="003E6FC4" w:rsidRPr="00862238" w:rsidRDefault="003E6FC4" w:rsidP="00617A59">
            <w:pPr>
              <w:pStyle w:val="Indent1"/>
              <w:keepNext/>
              <w:keepLines/>
              <w:spacing w:after="0" w:line="240" w:lineRule="auto"/>
              <w:ind w:left="0"/>
              <w:rPr>
                <w:rFonts w:ascii="Times New Roman" w:hAnsi="Times New Roman"/>
                <w:b/>
                <w:szCs w:val="22"/>
                <w:lang w:val="sk-SK"/>
              </w:rPr>
            </w:pPr>
            <w:r w:rsidRPr="00862238">
              <w:rPr>
                <w:rFonts w:ascii="Times New Roman" w:hAnsi="Times New Roman"/>
                <w:b/>
                <w:szCs w:val="22"/>
                <w:lang w:val="sk-SK"/>
              </w:rPr>
              <w:t>Trieda orgánových systémov</w:t>
            </w:r>
          </w:p>
        </w:tc>
        <w:tc>
          <w:tcPr>
            <w:tcW w:w="2885" w:type="dxa"/>
            <w:tcBorders>
              <w:top w:val="single" w:sz="4" w:space="0" w:color="auto"/>
              <w:left w:val="single" w:sz="4" w:space="0" w:color="auto"/>
              <w:bottom w:val="single" w:sz="4" w:space="0" w:color="auto"/>
              <w:right w:val="single" w:sz="4" w:space="0" w:color="auto"/>
            </w:tcBorders>
            <w:tcPrChange w:id="111"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6DFE0AFB" w14:textId="77777777" w:rsidR="003E6FC4" w:rsidRPr="00A461D2" w:rsidRDefault="00A461D2" w:rsidP="00DF668A">
            <w:pPr>
              <w:pStyle w:val="Indent1"/>
              <w:keepNext/>
              <w:keepLines/>
              <w:spacing w:after="0" w:line="240" w:lineRule="auto"/>
              <w:ind w:left="0"/>
              <w:rPr>
                <w:rFonts w:ascii="Times New Roman" w:hAnsi="Times New Roman"/>
                <w:b/>
                <w:szCs w:val="22"/>
                <w:lang w:val="sk-SK"/>
              </w:rPr>
            </w:pPr>
            <w:r w:rsidRPr="00A461D2">
              <w:rPr>
                <w:rFonts w:ascii="Times New Roman" w:hAnsi="Times New Roman"/>
                <w:b/>
                <w:szCs w:val="22"/>
                <w:lang w:val="sk-SK"/>
              </w:rPr>
              <w:t>Časté</w:t>
            </w:r>
          </w:p>
        </w:tc>
        <w:tc>
          <w:tcPr>
            <w:tcW w:w="2814" w:type="dxa"/>
            <w:tcBorders>
              <w:top w:val="single" w:sz="4" w:space="0" w:color="auto"/>
              <w:left w:val="single" w:sz="4" w:space="0" w:color="auto"/>
              <w:bottom w:val="single" w:sz="4" w:space="0" w:color="auto"/>
              <w:right w:val="single" w:sz="4" w:space="0" w:color="auto"/>
            </w:tcBorders>
            <w:tcPrChange w:id="112"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45F822EA" w14:textId="77777777" w:rsidR="003E6FC4" w:rsidRPr="00862238" w:rsidRDefault="00A461D2" w:rsidP="00DF668A">
            <w:pPr>
              <w:pStyle w:val="Indent1"/>
              <w:keepNext/>
              <w:keepLines/>
              <w:spacing w:after="0" w:line="240" w:lineRule="auto"/>
              <w:ind w:left="0"/>
              <w:rPr>
                <w:rFonts w:ascii="Times New Roman" w:hAnsi="Times New Roman"/>
                <w:b/>
                <w:szCs w:val="22"/>
                <w:lang w:val="sk-SK"/>
              </w:rPr>
            </w:pPr>
            <w:r>
              <w:rPr>
                <w:rFonts w:ascii="Times New Roman" w:hAnsi="Times New Roman"/>
                <w:b/>
                <w:szCs w:val="22"/>
                <w:lang w:val="sk-SK"/>
              </w:rPr>
              <w:t>Neznáme</w:t>
            </w:r>
          </w:p>
        </w:tc>
      </w:tr>
      <w:tr w:rsidR="003E6FC4" w:rsidRPr="00862238" w14:paraId="39DADE94" w14:textId="77777777" w:rsidTr="00C313FE">
        <w:trPr>
          <w:cantSplit/>
          <w:jc w:val="center"/>
          <w:trPrChange w:id="113"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14"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15E51A07" w14:textId="77777777" w:rsidR="003E6FC4" w:rsidRPr="00862238" w:rsidRDefault="003E6FC4" w:rsidP="00617A59">
            <w:pPr>
              <w:pStyle w:val="Indent1"/>
              <w:keepNext/>
              <w:keepLines/>
              <w:spacing w:after="0" w:line="240" w:lineRule="auto"/>
              <w:ind w:left="0"/>
              <w:rPr>
                <w:rFonts w:ascii="Times New Roman" w:hAnsi="Times New Roman"/>
                <w:szCs w:val="22"/>
                <w:lang w:val="sk-SK"/>
              </w:rPr>
            </w:pPr>
            <w:r w:rsidRPr="00862238">
              <w:rPr>
                <w:rFonts w:ascii="Times New Roman" w:hAnsi="Times New Roman"/>
                <w:szCs w:val="22"/>
                <w:lang w:val="sk-SK"/>
              </w:rPr>
              <w:t>Benígne</w:t>
            </w:r>
            <w:r>
              <w:rPr>
                <w:rFonts w:ascii="Times New Roman" w:hAnsi="Times New Roman"/>
                <w:szCs w:val="22"/>
                <w:lang w:val="sk-SK"/>
              </w:rPr>
              <w:t xml:space="preserve"> a </w:t>
            </w:r>
            <w:r w:rsidRPr="00862238">
              <w:rPr>
                <w:rFonts w:ascii="Times New Roman" w:hAnsi="Times New Roman"/>
                <w:szCs w:val="22"/>
                <w:lang w:val="sk-SK"/>
              </w:rPr>
              <w:t>malígne nádory, vrátane nešpecifikovaných novotvarov (cysty</w:t>
            </w:r>
            <w:r>
              <w:rPr>
                <w:rFonts w:ascii="Times New Roman" w:hAnsi="Times New Roman"/>
                <w:szCs w:val="22"/>
                <w:lang w:val="sk-SK"/>
              </w:rPr>
              <w:t xml:space="preserve"> a </w:t>
            </w:r>
            <w:r w:rsidRPr="00862238">
              <w:rPr>
                <w:rFonts w:ascii="Times New Roman" w:hAnsi="Times New Roman"/>
                <w:szCs w:val="22"/>
                <w:lang w:val="sk-SK"/>
              </w:rPr>
              <w:t>polypy)</w:t>
            </w:r>
          </w:p>
        </w:tc>
        <w:tc>
          <w:tcPr>
            <w:tcW w:w="2885" w:type="dxa"/>
            <w:tcBorders>
              <w:top w:val="single" w:sz="4" w:space="0" w:color="auto"/>
              <w:left w:val="single" w:sz="4" w:space="0" w:color="auto"/>
              <w:bottom w:val="single" w:sz="4" w:space="0" w:color="auto"/>
              <w:right w:val="single" w:sz="4" w:space="0" w:color="auto"/>
            </w:tcBorders>
            <w:tcPrChange w:id="115"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11242D60" w14:textId="77777777" w:rsidR="003E6FC4" w:rsidRDefault="003E6FC4" w:rsidP="00617A59">
            <w:pPr>
              <w:pStyle w:val="Indent1"/>
              <w:keepNext/>
              <w:keepLines/>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16"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33ED8382" w14:textId="77777777" w:rsidR="003E6FC4" w:rsidRPr="00862238" w:rsidRDefault="001B68BF" w:rsidP="00617A59">
            <w:pPr>
              <w:pStyle w:val="Indent1"/>
              <w:keepNext/>
              <w:keepLines/>
              <w:spacing w:after="0" w:line="240" w:lineRule="auto"/>
              <w:ind w:left="0"/>
              <w:rPr>
                <w:rFonts w:ascii="Times New Roman" w:hAnsi="Times New Roman"/>
                <w:szCs w:val="22"/>
                <w:lang w:val="sk-SK"/>
              </w:rPr>
            </w:pPr>
            <w:r>
              <w:rPr>
                <w:rFonts w:ascii="Times New Roman" w:hAnsi="Times New Roman"/>
                <w:szCs w:val="22"/>
                <w:lang w:val="sk-SK"/>
              </w:rPr>
              <w:t>rakovina</w:t>
            </w:r>
            <w:r w:rsidR="003E6FC4" w:rsidRPr="00862238">
              <w:rPr>
                <w:rFonts w:ascii="Times New Roman" w:hAnsi="Times New Roman"/>
                <w:szCs w:val="22"/>
                <w:lang w:val="sk-SK"/>
              </w:rPr>
              <w:t xml:space="preserve"> prostaty</w:t>
            </w:r>
            <w:r w:rsidR="003E6FC4" w:rsidRPr="00862238">
              <w:rPr>
                <w:rFonts w:ascii="Times New Roman" w:hAnsi="Times New Roman"/>
                <w:szCs w:val="22"/>
                <w:vertAlign w:val="superscript"/>
                <w:lang w:val="sk-SK"/>
              </w:rPr>
              <w:t>1</w:t>
            </w:r>
          </w:p>
        </w:tc>
      </w:tr>
      <w:tr w:rsidR="003E6FC4" w:rsidRPr="00862238" w14:paraId="6A927128" w14:textId="77777777" w:rsidTr="00C313FE">
        <w:trPr>
          <w:cantSplit/>
          <w:jc w:val="center"/>
          <w:trPrChange w:id="117"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18"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1C99B121"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Poruchy krvi</w:t>
            </w:r>
            <w:r>
              <w:rPr>
                <w:rFonts w:ascii="Times New Roman" w:hAnsi="Times New Roman"/>
                <w:szCs w:val="22"/>
                <w:lang w:val="sk-SK"/>
              </w:rPr>
              <w:t xml:space="preserve"> a </w:t>
            </w:r>
            <w:r w:rsidRPr="00862238">
              <w:rPr>
                <w:rFonts w:ascii="Times New Roman" w:hAnsi="Times New Roman"/>
                <w:szCs w:val="22"/>
                <w:lang w:val="sk-SK"/>
              </w:rPr>
              <w:t>lymfatického systému</w:t>
            </w:r>
          </w:p>
        </w:tc>
        <w:tc>
          <w:tcPr>
            <w:tcW w:w="2885" w:type="dxa"/>
            <w:tcBorders>
              <w:top w:val="single" w:sz="4" w:space="0" w:color="auto"/>
              <w:left w:val="single" w:sz="4" w:space="0" w:color="auto"/>
              <w:bottom w:val="single" w:sz="4" w:space="0" w:color="auto"/>
              <w:right w:val="single" w:sz="4" w:space="0" w:color="auto"/>
            </w:tcBorders>
            <w:tcPrChange w:id="119"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4F2CFEE7" w14:textId="77777777" w:rsidR="00A461D2" w:rsidRDefault="00A461D2"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20"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0C3BBB70" w14:textId="77777777" w:rsidR="003E6FC4" w:rsidRPr="00862238"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p</w:t>
            </w:r>
            <w:r w:rsidRPr="00862238">
              <w:rPr>
                <w:rFonts w:ascii="Times New Roman" w:hAnsi="Times New Roman"/>
                <w:szCs w:val="22"/>
                <w:lang w:val="sk-SK"/>
              </w:rPr>
              <w:t>olycytémia</w:t>
            </w:r>
          </w:p>
        </w:tc>
      </w:tr>
      <w:tr w:rsidR="003E6FC4" w:rsidRPr="00862238" w14:paraId="077EFF83" w14:textId="77777777" w:rsidTr="00C313FE">
        <w:trPr>
          <w:cantSplit/>
          <w:jc w:val="center"/>
          <w:trPrChange w:id="121"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22"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0F0BF196"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Poruchy metabolizmu</w:t>
            </w:r>
            <w:r>
              <w:rPr>
                <w:rFonts w:ascii="Times New Roman" w:hAnsi="Times New Roman"/>
                <w:szCs w:val="22"/>
                <w:lang w:val="sk-SK"/>
              </w:rPr>
              <w:t xml:space="preserve"> a </w:t>
            </w:r>
            <w:r w:rsidRPr="00862238">
              <w:rPr>
                <w:rFonts w:ascii="Times New Roman" w:hAnsi="Times New Roman"/>
                <w:szCs w:val="22"/>
                <w:lang w:val="sk-SK"/>
              </w:rPr>
              <w:t>výživy</w:t>
            </w:r>
          </w:p>
        </w:tc>
        <w:tc>
          <w:tcPr>
            <w:tcW w:w="2885" w:type="dxa"/>
            <w:tcBorders>
              <w:top w:val="single" w:sz="4" w:space="0" w:color="auto"/>
              <w:left w:val="single" w:sz="4" w:space="0" w:color="auto"/>
              <w:bottom w:val="single" w:sz="4" w:space="0" w:color="auto"/>
              <w:right w:val="single" w:sz="4" w:space="0" w:color="auto"/>
            </w:tcBorders>
            <w:tcPrChange w:id="123"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583FCA1A"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24"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223933A5" w14:textId="77777777" w:rsidR="003E6FC4" w:rsidRPr="00862238"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z</w:t>
            </w:r>
            <w:r w:rsidRPr="00862238">
              <w:rPr>
                <w:rFonts w:ascii="Times New Roman" w:hAnsi="Times New Roman"/>
                <w:szCs w:val="22"/>
                <w:lang w:val="sk-SK"/>
              </w:rPr>
              <w:t>adržiavanie tekutín</w:t>
            </w:r>
          </w:p>
        </w:tc>
      </w:tr>
      <w:tr w:rsidR="003E6FC4" w:rsidRPr="00862238" w14:paraId="47049DCC" w14:textId="77777777" w:rsidTr="00C313FE">
        <w:trPr>
          <w:cantSplit/>
          <w:jc w:val="center"/>
          <w:trPrChange w:id="125"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26"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2E1CEB67"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Psychické poruchy</w:t>
            </w:r>
          </w:p>
        </w:tc>
        <w:tc>
          <w:tcPr>
            <w:tcW w:w="2885" w:type="dxa"/>
            <w:tcBorders>
              <w:top w:val="single" w:sz="4" w:space="0" w:color="auto"/>
              <w:left w:val="single" w:sz="4" w:space="0" w:color="auto"/>
              <w:bottom w:val="single" w:sz="4" w:space="0" w:color="auto"/>
              <w:right w:val="single" w:sz="4" w:space="0" w:color="auto"/>
            </w:tcBorders>
            <w:tcPrChange w:id="127"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267FABB5"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28"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0AEAF7B4" w14:textId="77777777" w:rsidR="003E6FC4"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d</w:t>
            </w:r>
            <w:r w:rsidRPr="00862238">
              <w:rPr>
                <w:rFonts w:ascii="Times New Roman" w:hAnsi="Times New Roman"/>
                <w:szCs w:val="22"/>
                <w:lang w:val="sk-SK"/>
              </w:rPr>
              <w:t>epresia</w:t>
            </w:r>
          </w:p>
          <w:p w14:paraId="732D69A9" w14:textId="77777777" w:rsidR="003E6FC4"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nervozita</w:t>
            </w:r>
          </w:p>
          <w:p w14:paraId="303B7E38" w14:textId="77777777" w:rsidR="003E6FC4"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zmeny</w:t>
            </w:r>
            <w:r w:rsidRPr="00862238">
              <w:rPr>
                <w:rFonts w:ascii="Times New Roman" w:hAnsi="Times New Roman"/>
                <w:szCs w:val="22"/>
                <w:lang w:val="sk-SK"/>
              </w:rPr>
              <w:t xml:space="preserve"> nálady</w:t>
            </w:r>
          </w:p>
          <w:p w14:paraId="7565ED8D" w14:textId="77777777" w:rsidR="003E6FC4"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zvýšené libido</w:t>
            </w:r>
          </w:p>
          <w:p w14:paraId="625737CD"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znížené libido</w:t>
            </w:r>
          </w:p>
        </w:tc>
      </w:tr>
      <w:tr w:rsidR="003E6FC4" w:rsidRPr="00862238" w14:paraId="741FF230" w14:textId="77777777" w:rsidTr="00C313FE">
        <w:trPr>
          <w:cantSplit/>
          <w:jc w:val="center"/>
          <w:trPrChange w:id="129"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30"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17266B49"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Poruchy ciev</w:t>
            </w:r>
          </w:p>
        </w:tc>
        <w:tc>
          <w:tcPr>
            <w:tcW w:w="2885" w:type="dxa"/>
            <w:tcBorders>
              <w:top w:val="single" w:sz="4" w:space="0" w:color="auto"/>
              <w:left w:val="single" w:sz="4" w:space="0" w:color="auto"/>
              <w:bottom w:val="single" w:sz="4" w:space="0" w:color="auto"/>
              <w:right w:val="single" w:sz="4" w:space="0" w:color="auto"/>
            </w:tcBorders>
            <w:tcPrChange w:id="131"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37EE90A2"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32"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562F6AC5" w14:textId="77777777" w:rsidR="003E6FC4" w:rsidRPr="00862238"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h</w:t>
            </w:r>
            <w:r w:rsidRPr="00862238">
              <w:rPr>
                <w:rFonts w:ascii="Times New Roman" w:hAnsi="Times New Roman"/>
                <w:szCs w:val="22"/>
                <w:lang w:val="sk-SK"/>
              </w:rPr>
              <w:t>ypertenzia</w:t>
            </w:r>
          </w:p>
        </w:tc>
      </w:tr>
      <w:tr w:rsidR="003E6FC4" w:rsidRPr="00862238" w14:paraId="2FC89F43" w14:textId="77777777" w:rsidTr="00C313FE">
        <w:trPr>
          <w:cantSplit/>
          <w:jc w:val="center"/>
          <w:trPrChange w:id="133"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34"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089B077D"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noProof/>
                <w:szCs w:val="22"/>
                <w:lang w:val="sk-SK"/>
              </w:rPr>
              <w:t>Poruchy gastrointestinálneho traktu</w:t>
            </w:r>
          </w:p>
        </w:tc>
        <w:tc>
          <w:tcPr>
            <w:tcW w:w="2885" w:type="dxa"/>
            <w:tcBorders>
              <w:top w:val="single" w:sz="4" w:space="0" w:color="auto"/>
              <w:left w:val="single" w:sz="4" w:space="0" w:color="auto"/>
              <w:bottom w:val="single" w:sz="4" w:space="0" w:color="auto"/>
              <w:right w:val="single" w:sz="4" w:space="0" w:color="auto"/>
            </w:tcBorders>
            <w:tcPrChange w:id="135"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3E7AF70A"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36"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0E64100E" w14:textId="77777777" w:rsidR="003E6FC4" w:rsidRPr="00862238"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n</w:t>
            </w:r>
            <w:r w:rsidRPr="00862238">
              <w:rPr>
                <w:rFonts w:ascii="Times New Roman" w:hAnsi="Times New Roman"/>
                <w:szCs w:val="22"/>
                <w:lang w:val="sk-SK"/>
              </w:rPr>
              <w:t>auzea</w:t>
            </w:r>
          </w:p>
        </w:tc>
      </w:tr>
      <w:tr w:rsidR="003E6FC4" w:rsidRPr="00862238" w14:paraId="22B8598C" w14:textId="77777777" w:rsidTr="00C313FE">
        <w:trPr>
          <w:cantSplit/>
          <w:jc w:val="center"/>
          <w:trPrChange w:id="137"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38"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3E928D54" w14:textId="77777777" w:rsidR="003E6FC4" w:rsidRPr="00862238" w:rsidRDefault="003E6FC4" w:rsidP="007F7420">
            <w:pPr>
              <w:pStyle w:val="Indent1"/>
              <w:spacing w:after="0" w:line="240" w:lineRule="auto"/>
              <w:ind w:left="0"/>
              <w:rPr>
                <w:rFonts w:ascii="Times New Roman" w:hAnsi="Times New Roman"/>
                <w:szCs w:val="22"/>
                <w:lang w:val="sk-SK"/>
              </w:rPr>
            </w:pPr>
            <w:r>
              <w:rPr>
                <w:rFonts w:ascii="Times New Roman" w:hAnsi="Times New Roman"/>
                <w:szCs w:val="22"/>
                <w:lang w:val="sk-SK"/>
              </w:rPr>
              <w:t>Poruchy pečene a žlčových ciest</w:t>
            </w:r>
          </w:p>
        </w:tc>
        <w:tc>
          <w:tcPr>
            <w:tcW w:w="2885" w:type="dxa"/>
            <w:tcBorders>
              <w:top w:val="single" w:sz="4" w:space="0" w:color="auto"/>
              <w:left w:val="single" w:sz="4" w:space="0" w:color="auto"/>
              <w:bottom w:val="single" w:sz="4" w:space="0" w:color="auto"/>
              <w:right w:val="single" w:sz="4" w:space="0" w:color="auto"/>
            </w:tcBorders>
            <w:tcPrChange w:id="139"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1744AE01" w14:textId="77777777" w:rsidR="003E6FC4" w:rsidRDefault="003E6FC4" w:rsidP="00471746">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40"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40D411B6" w14:textId="77777777" w:rsidR="003E6FC4" w:rsidRPr="00862238" w:rsidRDefault="003E6FC4" w:rsidP="00471746">
            <w:pPr>
              <w:pStyle w:val="Indent1"/>
              <w:spacing w:after="0" w:line="240" w:lineRule="auto"/>
              <w:ind w:left="0"/>
              <w:rPr>
                <w:rFonts w:ascii="Times New Roman" w:hAnsi="Times New Roman"/>
                <w:szCs w:val="22"/>
                <w:lang w:val="sk-SK"/>
              </w:rPr>
            </w:pPr>
            <w:r>
              <w:rPr>
                <w:rFonts w:ascii="Times New Roman" w:hAnsi="Times New Roman"/>
                <w:szCs w:val="22"/>
                <w:lang w:val="sk-SK"/>
              </w:rPr>
              <w:t>abnormálna funkcia pečene</w:t>
            </w:r>
          </w:p>
        </w:tc>
      </w:tr>
      <w:tr w:rsidR="003E6FC4" w:rsidRPr="00862238" w14:paraId="6121081A" w14:textId="77777777" w:rsidTr="00C313FE">
        <w:trPr>
          <w:cantSplit/>
          <w:jc w:val="center"/>
          <w:trPrChange w:id="141"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42"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15500EF4"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Poruchy kože</w:t>
            </w:r>
            <w:r>
              <w:rPr>
                <w:rFonts w:ascii="Times New Roman" w:hAnsi="Times New Roman"/>
                <w:szCs w:val="22"/>
                <w:lang w:val="sk-SK"/>
              </w:rPr>
              <w:t xml:space="preserve"> a </w:t>
            </w:r>
            <w:r w:rsidRPr="00862238">
              <w:rPr>
                <w:rFonts w:ascii="Times New Roman" w:hAnsi="Times New Roman"/>
                <w:szCs w:val="22"/>
                <w:lang w:val="sk-SK"/>
              </w:rPr>
              <w:t>podkožného tkaniva</w:t>
            </w:r>
          </w:p>
        </w:tc>
        <w:tc>
          <w:tcPr>
            <w:tcW w:w="2885" w:type="dxa"/>
            <w:tcBorders>
              <w:top w:val="single" w:sz="4" w:space="0" w:color="auto"/>
              <w:left w:val="single" w:sz="4" w:space="0" w:color="auto"/>
              <w:bottom w:val="single" w:sz="4" w:space="0" w:color="auto"/>
              <w:right w:val="single" w:sz="4" w:space="0" w:color="auto"/>
            </w:tcBorders>
            <w:tcPrChange w:id="143"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3B5A57DE"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44"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13E9C674" w14:textId="77777777" w:rsidR="003E6FC4"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p</w:t>
            </w:r>
            <w:r w:rsidRPr="00862238">
              <w:rPr>
                <w:rFonts w:ascii="Times New Roman" w:hAnsi="Times New Roman"/>
                <w:szCs w:val="22"/>
                <w:lang w:val="sk-SK"/>
              </w:rPr>
              <w:t>ruritus</w:t>
            </w:r>
          </w:p>
          <w:p w14:paraId="0A6F0BB6"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akné</w:t>
            </w:r>
          </w:p>
        </w:tc>
      </w:tr>
      <w:tr w:rsidR="003E6FC4" w:rsidRPr="00862238" w14:paraId="2B52902D" w14:textId="77777777" w:rsidTr="00C313FE">
        <w:trPr>
          <w:cantSplit/>
          <w:jc w:val="center"/>
          <w:trPrChange w:id="145"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46"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4B40B61F" w14:textId="77777777" w:rsidR="003E6FC4" w:rsidRPr="00862238" w:rsidRDefault="003E6FC4" w:rsidP="0070148F">
            <w:pPr>
              <w:pStyle w:val="Indent1"/>
              <w:spacing w:after="0" w:line="240" w:lineRule="auto"/>
              <w:ind w:left="0"/>
              <w:rPr>
                <w:rFonts w:ascii="Times New Roman" w:hAnsi="Times New Roman"/>
                <w:szCs w:val="22"/>
                <w:lang w:val="sk-SK"/>
              </w:rPr>
            </w:pPr>
            <w:r w:rsidRPr="00862238">
              <w:rPr>
                <w:rFonts w:ascii="Times New Roman" w:hAnsi="Times New Roman"/>
                <w:noProof/>
                <w:szCs w:val="22"/>
                <w:lang w:val="sk-SK"/>
              </w:rPr>
              <w:t>Poruchy kostrovej</w:t>
            </w:r>
            <w:r>
              <w:rPr>
                <w:rFonts w:ascii="Times New Roman" w:hAnsi="Times New Roman"/>
                <w:noProof/>
                <w:szCs w:val="22"/>
                <w:lang w:val="sk-SK"/>
              </w:rPr>
              <w:t xml:space="preserve"> a </w:t>
            </w:r>
            <w:r w:rsidRPr="00862238">
              <w:rPr>
                <w:rFonts w:ascii="Times New Roman" w:hAnsi="Times New Roman"/>
                <w:noProof/>
                <w:szCs w:val="22"/>
                <w:lang w:val="sk-SK"/>
              </w:rPr>
              <w:t>svalovej sústavy</w:t>
            </w:r>
            <w:r>
              <w:rPr>
                <w:rFonts w:ascii="Times New Roman" w:hAnsi="Times New Roman"/>
                <w:noProof/>
                <w:szCs w:val="22"/>
                <w:lang w:val="sk-SK"/>
              </w:rPr>
              <w:t xml:space="preserve"> a </w:t>
            </w:r>
            <w:r w:rsidRPr="00862238">
              <w:rPr>
                <w:rFonts w:ascii="Times New Roman" w:hAnsi="Times New Roman"/>
                <w:noProof/>
                <w:szCs w:val="22"/>
                <w:lang w:val="sk-SK"/>
              </w:rPr>
              <w:t>spojivového tkaniva</w:t>
            </w:r>
          </w:p>
        </w:tc>
        <w:tc>
          <w:tcPr>
            <w:tcW w:w="2885" w:type="dxa"/>
            <w:tcBorders>
              <w:top w:val="single" w:sz="4" w:space="0" w:color="auto"/>
              <w:left w:val="single" w:sz="4" w:space="0" w:color="auto"/>
              <w:bottom w:val="single" w:sz="4" w:space="0" w:color="auto"/>
              <w:right w:val="single" w:sz="4" w:space="0" w:color="auto"/>
            </w:tcBorders>
            <w:tcPrChange w:id="147"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0C979397" w14:textId="77777777" w:rsidR="003E6FC4" w:rsidRDefault="003E6FC4" w:rsidP="0070148F">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48"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2E05B08B" w14:textId="77777777" w:rsidR="003E6FC4" w:rsidRPr="00862238" w:rsidRDefault="003E6FC4" w:rsidP="0070148F">
            <w:pPr>
              <w:pStyle w:val="Indent1"/>
              <w:spacing w:after="0" w:line="240" w:lineRule="auto"/>
              <w:ind w:left="0"/>
              <w:rPr>
                <w:rFonts w:ascii="Times New Roman" w:hAnsi="Times New Roman"/>
                <w:szCs w:val="22"/>
                <w:lang w:val="sk-SK"/>
              </w:rPr>
            </w:pPr>
            <w:r>
              <w:rPr>
                <w:rFonts w:ascii="Times New Roman" w:hAnsi="Times New Roman"/>
                <w:szCs w:val="22"/>
                <w:lang w:val="sk-SK"/>
              </w:rPr>
              <w:t>m</w:t>
            </w:r>
            <w:r w:rsidRPr="00862238">
              <w:rPr>
                <w:rFonts w:ascii="Times New Roman" w:hAnsi="Times New Roman"/>
                <w:szCs w:val="22"/>
                <w:lang w:val="sk-SK"/>
              </w:rPr>
              <w:t>yalgia</w:t>
            </w:r>
          </w:p>
        </w:tc>
      </w:tr>
      <w:tr w:rsidR="003E6FC4" w:rsidRPr="00862238" w14:paraId="6D0109FE" w14:textId="77777777" w:rsidTr="00C313FE">
        <w:trPr>
          <w:cantSplit/>
          <w:jc w:val="center"/>
          <w:trPrChange w:id="149"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50"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1971D35C"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lastRenderedPageBreak/>
              <w:t>Poruchy reprodukčného systému</w:t>
            </w:r>
            <w:r>
              <w:rPr>
                <w:rFonts w:ascii="Times New Roman" w:hAnsi="Times New Roman"/>
                <w:szCs w:val="22"/>
                <w:lang w:val="sk-SK"/>
              </w:rPr>
              <w:t xml:space="preserve"> a </w:t>
            </w:r>
            <w:r w:rsidRPr="00862238">
              <w:rPr>
                <w:rFonts w:ascii="Times New Roman" w:hAnsi="Times New Roman"/>
                <w:szCs w:val="22"/>
                <w:lang w:val="sk-SK"/>
              </w:rPr>
              <w:t>prsníkov</w:t>
            </w:r>
          </w:p>
        </w:tc>
        <w:tc>
          <w:tcPr>
            <w:tcW w:w="2885" w:type="dxa"/>
            <w:tcBorders>
              <w:top w:val="single" w:sz="4" w:space="0" w:color="auto"/>
              <w:left w:val="single" w:sz="4" w:space="0" w:color="auto"/>
              <w:bottom w:val="single" w:sz="4" w:space="0" w:color="auto"/>
              <w:right w:val="single" w:sz="4" w:space="0" w:color="auto"/>
            </w:tcBorders>
            <w:tcPrChange w:id="151"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3EC62F10" w14:textId="77777777" w:rsidR="003E6FC4" w:rsidRDefault="003E6FC4" w:rsidP="00617A59">
            <w:pPr>
              <w:pStyle w:val="Indent1"/>
              <w:spacing w:after="0" w:line="240" w:lineRule="auto"/>
              <w:ind w:left="0"/>
              <w:rPr>
                <w:rFonts w:ascii="Times New Roman" w:hAnsi="Times New Roman"/>
                <w:szCs w:val="22"/>
                <w:lang w:val="sk-SK"/>
              </w:rPr>
            </w:pPr>
          </w:p>
        </w:tc>
        <w:tc>
          <w:tcPr>
            <w:tcW w:w="2814" w:type="dxa"/>
            <w:tcBorders>
              <w:top w:val="single" w:sz="4" w:space="0" w:color="auto"/>
              <w:left w:val="single" w:sz="4" w:space="0" w:color="auto"/>
              <w:bottom w:val="single" w:sz="4" w:space="0" w:color="auto"/>
              <w:right w:val="single" w:sz="4" w:space="0" w:color="auto"/>
            </w:tcBorders>
            <w:tcPrChange w:id="152"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54084CF5" w14:textId="77777777" w:rsidR="003E6FC4" w:rsidRDefault="003E6FC4" w:rsidP="00617A59">
            <w:pPr>
              <w:pStyle w:val="Indent1"/>
              <w:spacing w:after="0" w:line="240" w:lineRule="auto"/>
              <w:ind w:left="0"/>
              <w:rPr>
                <w:rFonts w:ascii="Times New Roman" w:hAnsi="Times New Roman"/>
                <w:szCs w:val="22"/>
                <w:lang w:val="sk-SK"/>
              </w:rPr>
            </w:pPr>
            <w:r>
              <w:rPr>
                <w:rFonts w:ascii="Times New Roman" w:hAnsi="Times New Roman"/>
                <w:szCs w:val="22"/>
                <w:lang w:val="sk-SK"/>
              </w:rPr>
              <w:t>g</w:t>
            </w:r>
            <w:r w:rsidRPr="00862238">
              <w:rPr>
                <w:rFonts w:ascii="Times New Roman" w:hAnsi="Times New Roman"/>
                <w:szCs w:val="22"/>
                <w:lang w:val="sk-SK"/>
              </w:rPr>
              <w:t>ynekomastia</w:t>
            </w:r>
          </w:p>
          <w:p w14:paraId="5D7D2C2B" w14:textId="77777777" w:rsidR="003E6FC4"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oligozoospermia</w:t>
            </w:r>
          </w:p>
          <w:p w14:paraId="26144D4E" w14:textId="77777777" w:rsidR="003E6FC4"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priapizmus</w:t>
            </w:r>
          </w:p>
          <w:p w14:paraId="73E68173" w14:textId="77777777" w:rsidR="003E6FC4" w:rsidRPr="00862238" w:rsidRDefault="003E6FC4" w:rsidP="00617A59">
            <w:pPr>
              <w:pStyle w:val="Indent1"/>
              <w:spacing w:after="0" w:line="240" w:lineRule="auto"/>
              <w:ind w:left="0"/>
              <w:rPr>
                <w:rFonts w:ascii="Times New Roman" w:hAnsi="Times New Roman"/>
                <w:szCs w:val="22"/>
                <w:lang w:val="sk-SK"/>
              </w:rPr>
            </w:pPr>
            <w:r w:rsidRPr="00862238">
              <w:rPr>
                <w:rFonts w:ascii="Times New Roman" w:hAnsi="Times New Roman"/>
                <w:szCs w:val="22"/>
                <w:lang w:val="sk-SK"/>
              </w:rPr>
              <w:t>ochorenia prostaty</w:t>
            </w:r>
            <w:r w:rsidRPr="00862238">
              <w:rPr>
                <w:rFonts w:ascii="Times New Roman" w:hAnsi="Times New Roman"/>
                <w:szCs w:val="22"/>
                <w:vertAlign w:val="superscript"/>
                <w:lang w:val="sk-SK"/>
              </w:rPr>
              <w:t>2</w:t>
            </w:r>
          </w:p>
        </w:tc>
      </w:tr>
      <w:tr w:rsidR="003E6FC4" w:rsidRPr="00862238" w14:paraId="7178996F" w14:textId="77777777" w:rsidTr="00C313FE">
        <w:trPr>
          <w:cantSplit/>
          <w:jc w:val="center"/>
          <w:trPrChange w:id="153" w:author="Mikasová, Barbora" w:date="2019-07-10T11:35:00Z">
            <w:trPr>
              <w:cantSplit/>
              <w:jc w:val="center"/>
            </w:trPr>
          </w:trPrChange>
        </w:trPr>
        <w:tc>
          <w:tcPr>
            <w:tcW w:w="3261" w:type="dxa"/>
            <w:tcBorders>
              <w:top w:val="single" w:sz="4" w:space="0" w:color="auto"/>
              <w:left w:val="single" w:sz="4" w:space="0" w:color="auto"/>
              <w:bottom w:val="single" w:sz="4" w:space="0" w:color="auto"/>
              <w:right w:val="single" w:sz="4" w:space="0" w:color="auto"/>
            </w:tcBorders>
            <w:tcPrChange w:id="154" w:author="Mikasová, Barbora" w:date="2019-07-10T11:35:00Z">
              <w:tcPr>
                <w:tcW w:w="3152" w:type="dxa"/>
                <w:tcBorders>
                  <w:top w:val="single" w:sz="4" w:space="0" w:color="auto"/>
                  <w:left w:val="single" w:sz="4" w:space="0" w:color="auto"/>
                  <w:bottom w:val="single" w:sz="4" w:space="0" w:color="auto"/>
                  <w:right w:val="single" w:sz="4" w:space="0" w:color="auto"/>
                </w:tcBorders>
              </w:tcPr>
            </w:tcPrChange>
          </w:tcPr>
          <w:p w14:paraId="5BE940CB" w14:textId="77777777" w:rsidR="003E6FC4" w:rsidRPr="00862238" w:rsidRDefault="003E6FC4" w:rsidP="00617A59">
            <w:pPr>
              <w:pStyle w:val="Indent1"/>
              <w:keepNext/>
              <w:keepLines/>
              <w:spacing w:after="0" w:line="240" w:lineRule="auto"/>
              <w:ind w:left="0"/>
              <w:rPr>
                <w:rFonts w:ascii="Times New Roman" w:hAnsi="Times New Roman"/>
                <w:szCs w:val="22"/>
                <w:lang w:val="sk-SK"/>
              </w:rPr>
            </w:pPr>
            <w:r w:rsidRPr="00862238">
              <w:rPr>
                <w:rFonts w:ascii="Times New Roman" w:hAnsi="Times New Roman"/>
                <w:szCs w:val="22"/>
                <w:lang w:val="sk-SK"/>
              </w:rPr>
              <w:t>Laboratórne</w:t>
            </w:r>
            <w:r>
              <w:rPr>
                <w:rFonts w:ascii="Times New Roman" w:hAnsi="Times New Roman"/>
                <w:szCs w:val="22"/>
                <w:lang w:val="sk-SK"/>
              </w:rPr>
              <w:t xml:space="preserve"> a </w:t>
            </w:r>
            <w:r w:rsidRPr="00862238">
              <w:rPr>
                <w:rFonts w:ascii="Times New Roman" w:hAnsi="Times New Roman"/>
                <w:szCs w:val="22"/>
                <w:lang w:val="sk-SK"/>
              </w:rPr>
              <w:t>funkčné vyšetrenia</w:t>
            </w:r>
          </w:p>
        </w:tc>
        <w:tc>
          <w:tcPr>
            <w:tcW w:w="2885" w:type="dxa"/>
            <w:tcBorders>
              <w:top w:val="single" w:sz="4" w:space="0" w:color="auto"/>
              <w:left w:val="single" w:sz="4" w:space="0" w:color="auto"/>
              <w:bottom w:val="single" w:sz="4" w:space="0" w:color="auto"/>
              <w:right w:val="single" w:sz="4" w:space="0" w:color="auto"/>
            </w:tcBorders>
            <w:tcPrChange w:id="155" w:author="Mikasová, Barbora" w:date="2019-07-10T11:35:00Z">
              <w:tcPr>
                <w:tcW w:w="2885" w:type="dxa"/>
                <w:tcBorders>
                  <w:top w:val="single" w:sz="4" w:space="0" w:color="auto"/>
                  <w:left w:val="single" w:sz="4" w:space="0" w:color="auto"/>
                  <w:bottom w:val="single" w:sz="4" w:space="0" w:color="auto"/>
                  <w:right w:val="single" w:sz="4" w:space="0" w:color="auto"/>
                </w:tcBorders>
              </w:tcPr>
            </w:tcPrChange>
          </w:tcPr>
          <w:p w14:paraId="1E679EC3" w14:textId="77777777" w:rsidR="00C5127D" w:rsidRDefault="00C5127D" w:rsidP="00C5127D">
            <w:pPr>
              <w:pStyle w:val="Indent1"/>
              <w:spacing w:after="0" w:line="240" w:lineRule="auto"/>
              <w:ind w:left="0"/>
              <w:rPr>
                <w:rFonts w:ascii="Times New Roman" w:hAnsi="Times New Roman"/>
                <w:szCs w:val="22"/>
                <w:lang w:val="sk-SK"/>
              </w:rPr>
            </w:pPr>
            <w:r>
              <w:rPr>
                <w:rFonts w:ascii="Times New Roman" w:hAnsi="Times New Roman"/>
                <w:szCs w:val="22"/>
                <w:lang w:val="sk-SK"/>
              </w:rPr>
              <w:t>zvýšený hematokrit</w:t>
            </w:r>
          </w:p>
          <w:p w14:paraId="084271B7" w14:textId="77777777" w:rsidR="00C5127D" w:rsidRDefault="00C5127D" w:rsidP="00C5127D">
            <w:pPr>
              <w:pStyle w:val="Indent1"/>
              <w:spacing w:after="0" w:line="240" w:lineRule="auto"/>
              <w:ind w:left="0"/>
              <w:rPr>
                <w:rFonts w:ascii="Times New Roman" w:hAnsi="Times New Roman"/>
                <w:szCs w:val="22"/>
                <w:lang w:val="sk-SK"/>
              </w:rPr>
            </w:pPr>
            <w:r>
              <w:rPr>
                <w:rFonts w:ascii="Times New Roman" w:hAnsi="Times New Roman"/>
                <w:szCs w:val="22"/>
                <w:lang w:val="sk-SK"/>
              </w:rPr>
              <w:t>zvýšený počet červených krviniek</w:t>
            </w:r>
          </w:p>
          <w:p w14:paraId="781128E8" w14:textId="77777777" w:rsidR="003E6FC4" w:rsidRPr="00862238" w:rsidRDefault="00C5127D" w:rsidP="00C5127D">
            <w:pPr>
              <w:pStyle w:val="Indent1"/>
              <w:keepNext/>
              <w:keepLines/>
              <w:spacing w:after="0" w:line="240" w:lineRule="auto"/>
              <w:ind w:left="0"/>
              <w:rPr>
                <w:rFonts w:ascii="Times New Roman" w:hAnsi="Times New Roman"/>
                <w:szCs w:val="22"/>
                <w:lang w:val="sk-SK"/>
              </w:rPr>
            </w:pPr>
            <w:r>
              <w:rPr>
                <w:rFonts w:ascii="Times New Roman" w:hAnsi="Times New Roman"/>
                <w:szCs w:val="22"/>
                <w:lang w:val="sk-SK"/>
              </w:rPr>
              <w:t>zvýšený hemoglobín</w:t>
            </w:r>
          </w:p>
        </w:tc>
        <w:tc>
          <w:tcPr>
            <w:tcW w:w="2814" w:type="dxa"/>
            <w:tcBorders>
              <w:top w:val="single" w:sz="4" w:space="0" w:color="auto"/>
              <w:left w:val="single" w:sz="4" w:space="0" w:color="auto"/>
              <w:bottom w:val="single" w:sz="4" w:space="0" w:color="auto"/>
              <w:right w:val="single" w:sz="4" w:space="0" w:color="auto"/>
            </w:tcBorders>
            <w:tcPrChange w:id="156" w:author="Mikasová, Barbora" w:date="2019-07-10T11:35:00Z">
              <w:tcPr>
                <w:tcW w:w="2814" w:type="dxa"/>
                <w:tcBorders>
                  <w:top w:val="single" w:sz="4" w:space="0" w:color="auto"/>
                  <w:left w:val="single" w:sz="4" w:space="0" w:color="auto"/>
                  <w:bottom w:val="single" w:sz="4" w:space="0" w:color="auto"/>
                  <w:right w:val="single" w:sz="4" w:space="0" w:color="auto"/>
                </w:tcBorders>
              </w:tcPr>
            </w:tcPrChange>
          </w:tcPr>
          <w:p w14:paraId="455B4BA9" w14:textId="77777777" w:rsidR="003E6FC4" w:rsidRDefault="003E6FC4" w:rsidP="00DF668A">
            <w:pPr>
              <w:pStyle w:val="Indent1"/>
              <w:keepNext/>
              <w:keepLines/>
              <w:spacing w:after="0" w:line="240" w:lineRule="auto"/>
              <w:ind w:left="0"/>
              <w:rPr>
                <w:rFonts w:ascii="Times New Roman" w:hAnsi="Times New Roman"/>
                <w:szCs w:val="22"/>
                <w:lang w:val="sk-SK"/>
              </w:rPr>
            </w:pPr>
            <w:r w:rsidRPr="00862238">
              <w:rPr>
                <w:rFonts w:ascii="Times New Roman" w:hAnsi="Times New Roman"/>
                <w:szCs w:val="22"/>
                <w:lang w:val="sk-SK"/>
              </w:rPr>
              <w:t xml:space="preserve">abnormálne </w:t>
            </w:r>
            <w:r>
              <w:rPr>
                <w:rFonts w:ascii="Times New Roman" w:hAnsi="Times New Roman"/>
                <w:szCs w:val="22"/>
                <w:lang w:val="sk-SK"/>
              </w:rPr>
              <w:t xml:space="preserve">hladiny </w:t>
            </w:r>
            <w:r w:rsidRPr="00862238">
              <w:rPr>
                <w:rFonts w:ascii="Times New Roman" w:hAnsi="Times New Roman"/>
                <w:szCs w:val="22"/>
                <w:lang w:val="sk-SK"/>
              </w:rPr>
              <w:t>lipid</w:t>
            </w:r>
            <w:r>
              <w:rPr>
                <w:rFonts w:ascii="Times New Roman" w:hAnsi="Times New Roman"/>
                <w:szCs w:val="22"/>
                <w:lang w:val="sk-SK"/>
              </w:rPr>
              <w:t>ov</w:t>
            </w:r>
            <w:r w:rsidRPr="00862238">
              <w:rPr>
                <w:rFonts w:ascii="Times New Roman" w:hAnsi="Times New Roman"/>
                <w:szCs w:val="22"/>
                <w:vertAlign w:val="superscript"/>
                <w:lang w:val="sk-SK"/>
              </w:rPr>
              <w:t>3</w:t>
            </w:r>
          </w:p>
          <w:p w14:paraId="5A726424" w14:textId="77777777" w:rsidR="003E6FC4" w:rsidRPr="00862238" w:rsidRDefault="003E6FC4" w:rsidP="00CE6F72">
            <w:pPr>
              <w:pStyle w:val="Indent1"/>
              <w:keepNext/>
              <w:keepLines/>
              <w:spacing w:after="0" w:line="240" w:lineRule="auto"/>
              <w:ind w:left="0"/>
              <w:rPr>
                <w:rFonts w:ascii="Times New Roman" w:hAnsi="Times New Roman"/>
                <w:szCs w:val="22"/>
                <w:lang w:val="sk-SK"/>
              </w:rPr>
            </w:pPr>
            <w:r w:rsidRPr="00862238">
              <w:rPr>
                <w:rFonts w:ascii="Times New Roman" w:hAnsi="Times New Roman"/>
                <w:szCs w:val="22"/>
                <w:lang w:val="sk-SK"/>
              </w:rPr>
              <w:t>zvýšen</w:t>
            </w:r>
            <w:r>
              <w:rPr>
                <w:rFonts w:ascii="Times New Roman" w:hAnsi="Times New Roman"/>
                <w:szCs w:val="22"/>
                <w:lang w:val="sk-SK"/>
              </w:rPr>
              <w:t>á</w:t>
            </w:r>
            <w:r w:rsidRPr="00862238">
              <w:rPr>
                <w:rFonts w:ascii="Times New Roman" w:hAnsi="Times New Roman"/>
                <w:szCs w:val="22"/>
                <w:lang w:val="sk-SK"/>
              </w:rPr>
              <w:t xml:space="preserve"> </w:t>
            </w:r>
            <w:r>
              <w:rPr>
                <w:rFonts w:ascii="Times New Roman" w:hAnsi="Times New Roman"/>
                <w:szCs w:val="22"/>
                <w:lang w:val="sk-SK"/>
              </w:rPr>
              <w:t xml:space="preserve">hladina </w:t>
            </w:r>
            <w:r w:rsidRPr="00862238">
              <w:rPr>
                <w:rFonts w:ascii="Times New Roman" w:hAnsi="Times New Roman"/>
                <w:szCs w:val="22"/>
                <w:lang w:val="sk-SK"/>
              </w:rPr>
              <w:t>prostatick</w:t>
            </w:r>
            <w:r>
              <w:rPr>
                <w:rFonts w:ascii="Times New Roman" w:hAnsi="Times New Roman"/>
                <w:szCs w:val="22"/>
                <w:lang w:val="sk-SK"/>
              </w:rPr>
              <w:t>ého</w:t>
            </w:r>
            <w:r w:rsidRPr="00862238">
              <w:rPr>
                <w:rFonts w:ascii="Times New Roman" w:hAnsi="Times New Roman"/>
                <w:szCs w:val="22"/>
                <w:lang w:val="sk-SK"/>
              </w:rPr>
              <w:t xml:space="preserve"> špecifick</w:t>
            </w:r>
            <w:r>
              <w:rPr>
                <w:rFonts w:ascii="Times New Roman" w:hAnsi="Times New Roman"/>
                <w:szCs w:val="22"/>
                <w:lang w:val="sk-SK"/>
              </w:rPr>
              <w:t>ého</w:t>
            </w:r>
            <w:r w:rsidRPr="00862238">
              <w:rPr>
                <w:rFonts w:ascii="Times New Roman" w:hAnsi="Times New Roman"/>
                <w:szCs w:val="22"/>
                <w:lang w:val="sk-SK"/>
              </w:rPr>
              <w:t xml:space="preserve"> antigén</w:t>
            </w:r>
            <w:r>
              <w:rPr>
                <w:rFonts w:ascii="Times New Roman" w:hAnsi="Times New Roman"/>
                <w:szCs w:val="22"/>
                <w:lang w:val="sk-SK"/>
              </w:rPr>
              <w:t>u</w:t>
            </w:r>
          </w:p>
        </w:tc>
      </w:tr>
    </w:tbl>
    <w:p w14:paraId="3AA327CB" w14:textId="77777777" w:rsidR="00C5127D" w:rsidRPr="00862238" w:rsidRDefault="00C5127D" w:rsidP="00C5127D">
      <w:pPr>
        <w:pStyle w:val="Indent1"/>
        <w:spacing w:after="0" w:line="240" w:lineRule="auto"/>
        <w:ind w:left="0"/>
        <w:rPr>
          <w:rFonts w:ascii="Times New Roman" w:hAnsi="Times New Roman"/>
          <w:noProof/>
          <w:szCs w:val="22"/>
          <w:lang w:val="sk-SK"/>
        </w:rPr>
      </w:pPr>
      <w:r w:rsidRPr="00862238">
        <w:rPr>
          <w:rFonts w:ascii="Times New Roman" w:hAnsi="Times New Roman"/>
          <w:noProof/>
          <w:szCs w:val="22"/>
          <w:vertAlign w:val="superscript"/>
          <w:lang w:val="sk-SK"/>
        </w:rPr>
        <w:t xml:space="preserve">1 </w:t>
      </w:r>
      <w:r w:rsidRPr="000B6959">
        <w:rPr>
          <w:rFonts w:ascii="Times New Roman" w:hAnsi="Times New Roman"/>
          <w:noProof/>
          <w:sz w:val="20"/>
          <w:lang w:val="sk-SK"/>
        </w:rPr>
        <w:t>Progresia subklinick</w:t>
      </w:r>
      <w:r w:rsidR="00E7346E">
        <w:rPr>
          <w:rFonts w:ascii="Times New Roman" w:hAnsi="Times New Roman"/>
          <w:noProof/>
          <w:sz w:val="20"/>
          <w:lang w:val="sk-SK"/>
        </w:rPr>
        <w:t>ej</w:t>
      </w:r>
      <w:r w:rsidRPr="000B6959">
        <w:rPr>
          <w:rFonts w:ascii="Times New Roman" w:hAnsi="Times New Roman"/>
          <w:noProof/>
          <w:sz w:val="20"/>
          <w:lang w:val="sk-SK"/>
        </w:rPr>
        <w:t xml:space="preserve"> </w:t>
      </w:r>
      <w:r w:rsidR="00E7346E">
        <w:rPr>
          <w:rFonts w:ascii="Times New Roman" w:hAnsi="Times New Roman"/>
          <w:noProof/>
          <w:sz w:val="20"/>
          <w:lang w:val="sk-SK"/>
        </w:rPr>
        <w:t>rakoviny</w:t>
      </w:r>
      <w:r w:rsidRPr="000B6959">
        <w:rPr>
          <w:rFonts w:ascii="Times New Roman" w:hAnsi="Times New Roman"/>
          <w:noProof/>
          <w:sz w:val="20"/>
          <w:lang w:val="sk-SK"/>
        </w:rPr>
        <w:t xml:space="preserve"> prostaty</w:t>
      </w:r>
    </w:p>
    <w:p w14:paraId="203A62F3" w14:textId="77777777" w:rsidR="00C5127D" w:rsidRPr="00862238" w:rsidRDefault="00C5127D" w:rsidP="00C5127D">
      <w:pPr>
        <w:pStyle w:val="Indent1"/>
        <w:spacing w:after="0" w:line="240" w:lineRule="auto"/>
        <w:ind w:left="0"/>
        <w:rPr>
          <w:rFonts w:ascii="Times New Roman" w:hAnsi="Times New Roman"/>
          <w:noProof/>
          <w:szCs w:val="22"/>
          <w:lang w:val="sk-SK"/>
        </w:rPr>
      </w:pPr>
      <w:r w:rsidRPr="00862238">
        <w:rPr>
          <w:rFonts w:ascii="Times New Roman" w:hAnsi="Times New Roman"/>
          <w:noProof/>
          <w:szCs w:val="22"/>
          <w:vertAlign w:val="superscript"/>
          <w:lang w:val="sk-SK"/>
        </w:rPr>
        <w:t xml:space="preserve">2 </w:t>
      </w:r>
      <w:r w:rsidRPr="000B6959">
        <w:rPr>
          <w:rFonts w:ascii="Times New Roman" w:hAnsi="Times New Roman"/>
          <w:noProof/>
          <w:sz w:val="20"/>
          <w:lang w:val="sk-SK"/>
        </w:rPr>
        <w:t>Rast prostaty (do eugo</w:t>
      </w:r>
      <w:r w:rsidR="003A1A37">
        <w:rPr>
          <w:rFonts w:ascii="Times New Roman" w:hAnsi="Times New Roman"/>
          <w:noProof/>
          <w:sz w:val="20"/>
          <w:lang w:val="sk-SK"/>
        </w:rPr>
        <w:t>nadálne</w:t>
      </w:r>
      <w:r w:rsidRPr="000B6959">
        <w:rPr>
          <w:rFonts w:ascii="Times New Roman" w:hAnsi="Times New Roman"/>
          <w:noProof/>
          <w:sz w:val="20"/>
          <w:lang w:val="sk-SK"/>
        </w:rPr>
        <w:t>ho štádia)</w:t>
      </w:r>
    </w:p>
    <w:p w14:paraId="7AF2D3B3" w14:textId="77777777" w:rsidR="00617A59" w:rsidRPr="00C5127D" w:rsidRDefault="00C5127D" w:rsidP="00921C46">
      <w:pPr>
        <w:pStyle w:val="NoSpacing"/>
        <w:rPr>
          <w:b w:val="0"/>
          <w:sz w:val="22"/>
          <w:szCs w:val="22"/>
        </w:rPr>
      </w:pPr>
      <w:r w:rsidRPr="000B6959">
        <w:rPr>
          <w:b w:val="0"/>
          <w:noProof/>
          <w:sz w:val="22"/>
          <w:szCs w:val="22"/>
          <w:vertAlign w:val="superscript"/>
        </w:rPr>
        <w:t xml:space="preserve">3 </w:t>
      </w:r>
      <w:r w:rsidRPr="000B6959">
        <w:rPr>
          <w:b w:val="0"/>
          <w:noProof/>
          <w:sz w:val="20"/>
        </w:rPr>
        <w:t>Zníženie sérovej hladiny LDL-C, HDL-C a triglyceridov</w:t>
      </w:r>
    </w:p>
    <w:p w14:paraId="50B0688C" w14:textId="77777777" w:rsidR="0082346A" w:rsidRDefault="0082346A" w:rsidP="003025BF">
      <w:pPr>
        <w:pStyle w:val="NoSpacing"/>
        <w:rPr>
          <w:b w:val="0"/>
          <w:sz w:val="22"/>
          <w:szCs w:val="22"/>
        </w:rPr>
      </w:pPr>
    </w:p>
    <w:p w14:paraId="1AA799B4" w14:textId="77777777" w:rsidR="00D21F00" w:rsidRDefault="00D21F00" w:rsidP="003025BF">
      <w:pPr>
        <w:pStyle w:val="NoSpacing"/>
        <w:rPr>
          <w:ins w:id="157" w:author="Valovičová, Monika" w:date="2019-07-16T09:53:00Z"/>
          <w:b w:val="0"/>
          <w:sz w:val="22"/>
          <w:szCs w:val="22"/>
        </w:rPr>
      </w:pPr>
      <w:r w:rsidRPr="003025BF">
        <w:rPr>
          <w:b w:val="0"/>
          <w:sz w:val="22"/>
          <w:szCs w:val="22"/>
        </w:rPr>
        <w:t>Pojmy použité na popis nežiaducich účinkov vyššie predstavujú aj synonymá a príbuzné pojmy.</w:t>
      </w:r>
    </w:p>
    <w:p w14:paraId="18C68996" w14:textId="77777777" w:rsidR="00844709" w:rsidRDefault="00844709" w:rsidP="003025BF">
      <w:pPr>
        <w:pStyle w:val="NoSpacing"/>
        <w:rPr>
          <w:ins w:id="158" w:author="Valovičová, Monika" w:date="2019-07-16T09:53:00Z"/>
          <w:b w:val="0"/>
          <w:sz w:val="22"/>
          <w:szCs w:val="22"/>
        </w:rPr>
      </w:pPr>
    </w:p>
    <w:p w14:paraId="1398F3A5" w14:textId="1A0131E0" w:rsidR="00844709" w:rsidRPr="00BA2407" w:rsidDel="001E2FCE" w:rsidRDefault="004C2440" w:rsidP="003025BF">
      <w:pPr>
        <w:pStyle w:val="NoSpacing"/>
        <w:rPr>
          <w:del w:id="159" w:author="Valovičová, Monika" w:date="2019-09-03T14:45:00Z"/>
          <w:b w:val="0"/>
          <w:sz w:val="22"/>
          <w:szCs w:val="22"/>
        </w:rPr>
      </w:pPr>
      <w:del w:id="160" w:author="Valovičová, Monika" w:date="2019-09-03T14:45:00Z">
        <w:r w:rsidDel="001E2FCE">
          <w:rPr>
            <w:rStyle w:val="CommentReference"/>
          </w:rPr>
          <w:commentReference w:id="161"/>
        </w:r>
      </w:del>
    </w:p>
    <w:p w14:paraId="2AC055E0" w14:textId="5C7C7A4D" w:rsidR="00D21F00" w:rsidRPr="003025BF" w:rsidDel="002D4E9C" w:rsidRDefault="00D21F00" w:rsidP="003025BF">
      <w:pPr>
        <w:pStyle w:val="NoSpacing"/>
        <w:rPr>
          <w:del w:id="162" w:author="Mikasová, Barbora" w:date="2019-09-10T21:34:00Z"/>
          <w:b w:val="0"/>
          <w:sz w:val="22"/>
          <w:szCs w:val="22"/>
        </w:rPr>
      </w:pPr>
    </w:p>
    <w:p w14:paraId="2FAB30CB" w14:textId="77777777" w:rsidR="002F50CF" w:rsidRDefault="002F50CF" w:rsidP="00BC37D9">
      <w:pPr>
        <w:pStyle w:val="BodyText21"/>
        <w:tabs>
          <w:tab w:val="left" w:pos="0"/>
        </w:tabs>
        <w:jc w:val="left"/>
        <w:rPr>
          <w:sz w:val="22"/>
          <w:szCs w:val="22"/>
        </w:rPr>
      </w:pPr>
      <w:bookmarkStart w:id="163" w:name="_GoBack"/>
      <w:bookmarkEnd w:id="163"/>
      <w:r w:rsidRPr="00DD238C">
        <w:rPr>
          <w:sz w:val="22"/>
          <w:szCs w:val="22"/>
        </w:rPr>
        <w:t>U niek</w:t>
      </w:r>
      <w:r w:rsidR="00D21F00">
        <w:rPr>
          <w:sz w:val="22"/>
          <w:szCs w:val="22"/>
        </w:rPr>
        <w:t xml:space="preserve">oľkých </w:t>
      </w:r>
      <w:r w:rsidRPr="00DD238C">
        <w:rPr>
          <w:sz w:val="22"/>
          <w:szCs w:val="22"/>
        </w:rPr>
        <w:t>pacientov sa počas užívania</w:t>
      </w:r>
      <w:r w:rsidR="008C6E05">
        <w:rPr>
          <w:sz w:val="22"/>
          <w:szCs w:val="22"/>
        </w:rPr>
        <w:t xml:space="preserve"> </w:t>
      </w:r>
      <w:r w:rsidRPr="00DD238C">
        <w:rPr>
          <w:sz w:val="22"/>
          <w:szCs w:val="22"/>
        </w:rPr>
        <w:t>Undestor</w:t>
      </w:r>
      <w:r w:rsidR="00D21F00">
        <w:rPr>
          <w:sz w:val="22"/>
          <w:szCs w:val="22"/>
        </w:rPr>
        <w:t>u</w:t>
      </w:r>
      <w:r w:rsidRPr="00DD238C">
        <w:rPr>
          <w:sz w:val="22"/>
          <w:szCs w:val="22"/>
        </w:rPr>
        <w:t xml:space="preserve"> Testocaps 40</w:t>
      </w:r>
      <w:r w:rsidR="008A0702">
        <w:rPr>
          <w:sz w:val="22"/>
          <w:szCs w:val="22"/>
        </w:rPr>
        <w:t> mg</w:t>
      </w:r>
      <w:r w:rsidRPr="00DD238C">
        <w:rPr>
          <w:sz w:val="22"/>
          <w:szCs w:val="22"/>
        </w:rPr>
        <w:t xml:space="preserve"> hlásili hnačka</w:t>
      </w:r>
      <w:r w:rsidR="008A0702">
        <w:rPr>
          <w:sz w:val="22"/>
          <w:szCs w:val="22"/>
        </w:rPr>
        <w:t xml:space="preserve"> a </w:t>
      </w:r>
      <w:r w:rsidRPr="00DD238C">
        <w:rPr>
          <w:sz w:val="22"/>
          <w:szCs w:val="22"/>
        </w:rPr>
        <w:t xml:space="preserve">abdominálna bolesť alebo </w:t>
      </w:r>
      <w:r w:rsidR="00356D10" w:rsidRPr="00DD238C">
        <w:rPr>
          <w:sz w:val="22"/>
          <w:szCs w:val="22"/>
        </w:rPr>
        <w:t>pocit nepohodlia</w:t>
      </w:r>
      <w:r w:rsidRPr="00DD238C">
        <w:rPr>
          <w:sz w:val="22"/>
          <w:szCs w:val="22"/>
        </w:rPr>
        <w:t>.</w:t>
      </w:r>
    </w:p>
    <w:p w14:paraId="557B9AFC" w14:textId="77777777" w:rsidR="009A52F9" w:rsidRDefault="009A52F9" w:rsidP="00BC37D9">
      <w:pPr>
        <w:pStyle w:val="BodyText21"/>
        <w:tabs>
          <w:tab w:val="left" w:pos="0"/>
        </w:tabs>
        <w:jc w:val="left"/>
        <w:rPr>
          <w:sz w:val="22"/>
          <w:szCs w:val="22"/>
        </w:rPr>
      </w:pPr>
    </w:p>
    <w:p w14:paraId="01F59B14" w14:textId="72DB920E" w:rsidR="00D1286B" w:rsidRDefault="00D1286B">
      <w:pPr>
        <w:pStyle w:val="BodyText21"/>
        <w:keepNext/>
        <w:tabs>
          <w:tab w:val="left" w:pos="0"/>
        </w:tabs>
        <w:jc w:val="left"/>
        <w:rPr>
          <w:sz w:val="22"/>
          <w:szCs w:val="22"/>
        </w:rPr>
        <w:pPrChange w:id="164" w:author="Mikasová, Barbora" w:date="2019-07-10T11:36:00Z">
          <w:pPr>
            <w:pStyle w:val="BodyText21"/>
            <w:tabs>
              <w:tab w:val="left" w:pos="0"/>
            </w:tabs>
            <w:jc w:val="left"/>
          </w:pPr>
        </w:pPrChange>
      </w:pPr>
      <w:commentRangeStart w:id="165"/>
      <w:r w:rsidRPr="00FA21EE">
        <w:rPr>
          <w:sz w:val="22"/>
          <w:szCs w:val="22"/>
          <w:u w:val="single"/>
        </w:rPr>
        <w:t>Liečba u žien</w:t>
      </w:r>
    </w:p>
    <w:p w14:paraId="464B0676" w14:textId="68D156DD" w:rsidR="00D1286B" w:rsidRDefault="00D1286B" w:rsidP="00BC37D9">
      <w:pPr>
        <w:pStyle w:val="BodyText21"/>
        <w:tabs>
          <w:tab w:val="left" w:pos="0"/>
        </w:tabs>
        <w:jc w:val="left"/>
        <w:rPr>
          <w:sz w:val="22"/>
          <w:szCs w:val="22"/>
        </w:rPr>
      </w:pPr>
      <w:r>
        <w:rPr>
          <w:sz w:val="22"/>
          <w:szCs w:val="22"/>
        </w:rPr>
        <w:t>Liečba Undestorom Testocaps 40</w:t>
      </w:r>
      <w:r w:rsidR="00DF536F">
        <w:rPr>
          <w:sz w:val="22"/>
          <w:szCs w:val="22"/>
        </w:rPr>
        <w:t> </w:t>
      </w:r>
      <w:r>
        <w:rPr>
          <w:sz w:val="22"/>
          <w:szCs w:val="22"/>
        </w:rPr>
        <w:t>mg môže vyvolať znaky virilizácie u žien (pozri časť 4.4). Príznaky virilizácie môžu zahŕňať chrapot, akné, hirzutizmus, menštruačnú nepravidelnosť</w:t>
      </w:r>
      <w:r w:rsidR="004B34BB">
        <w:rPr>
          <w:sz w:val="22"/>
          <w:szCs w:val="22"/>
        </w:rPr>
        <w:t xml:space="preserve"> a alopéciu.</w:t>
      </w:r>
      <w:commentRangeEnd w:id="165"/>
      <w:r w:rsidR="004C2440">
        <w:rPr>
          <w:rStyle w:val="CommentReference"/>
          <w:b/>
        </w:rPr>
        <w:commentReference w:id="165"/>
      </w:r>
    </w:p>
    <w:p w14:paraId="4743BF8D" w14:textId="41FE40FD" w:rsidR="004B34BB" w:rsidRPr="00D1286B" w:rsidRDefault="004B34BB" w:rsidP="00BC37D9">
      <w:pPr>
        <w:pStyle w:val="BodyText21"/>
        <w:tabs>
          <w:tab w:val="left" w:pos="0"/>
        </w:tabs>
        <w:jc w:val="left"/>
        <w:rPr>
          <w:sz w:val="22"/>
          <w:szCs w:val="22"/>
        </w:rPr>
      </w:pPr>
    </w:p>
    <w:p w14:paraId="0D18572C" w14:textId="5F420749" w:rsidR="009A52F9" w:rsidRPr="00921C46" w:rsidRDefault="0061441E">
      <w:pPr>
        <w:pStyle w:val="BodyText21"/>
        <w:keepNext/>
        <w:tabs>
          <w:tab w:val="left" w:pos="0"/>
        </w:tabs>
        <w:jc w:val="left"/>
        <w:rPr>
          <w:sz w:val="22"/>
          <w:u w:val="single"/>
        </w:rPr>
        <w:pPrChange w:id="166" w:author="Mikasová, Barbora" w:date="2019-07-10T11:36:00Z">
          <w:pPr>
            <w:pStyle w:val="BodyText21"/>
            <w:tabs>
              <w:tab w:val="left" w:pos="0"/>
            </w:tabs>
            <w:jc w:val="left"/>
          </w:pPr>
        </w:pPrChange>
      </w:pPr>
      <w:r>
        <w:rPr>
          <w:sz w:val="22"/>
          <w:u w:val="single"/>
        </w:rPr>
        <w:t>Pediatrická populácia</w:t>
      </w:r>
    </w:p>
    <w:p w14:paraId="79D4E961" w14:textId="77777777" w:rsidR="009A52F9" w:rsidRPr="009A52F9" w:rsidRDefault="009A52F9" w:rsidP="009A52F9">
      <w:pPr>
        <w:pStyle w:val="BodyText21"/>
        <w:tabs>
          <w:tab w:val="left" w:pos="0"/>
        </w:tabs>
        <w:jc w:val="left"/>
        <w:rPr>
          <w:sz w:val="22"/>
          <w:szCs w:val="22"/>
        </w:rPr>
      </w:pPr>
      <w:r w:rsidRPr="00DD238C">
        <w:rPr>
          <w:sz w:val="22"/>
          <w:szCs w:val="22"/>
        </w:rPr>
        <w:t>U</w:t>
      </w:r>
      <w:r w:rsidR="003C4EB5">
        <w:rPr>
          <w:sz w:val="22"/>
          <w:szCs w:val="22"/>
        </w:rPr>
        <w:t> detí v</w:t>
      </w:r>
      <w:r w:rsidR="000B6959">
        <w:rPr>
          <w:sz w:val="22"/>
          <w:szCs w:val="22"/>
        </w:rPr>
        <w:t> </w:t>
      </w:r>
      <w:r w:rsidRPr="00DD238C">
        <w:rPr>
          <w:sz w:val="22"/>
          <w:szCs w:val="22"/>
        </w:rPr>
        <w:t>pre</w:t>
      </w:r>
      <w:r>
        <w:rPr>
          <w:sz w:val="22"/>
          <w:szCs w:val="22"/>
        </w:rPr>
        <w:t>dpubertáln</w:t>
      </w:r>
      <w:r w:rsidR="003C4EB5">
        <w:rPr>
          <w:sz w:val="22"/>
          <w:szCs w:val="22"/>
        </w:rPr>
        <w:t>om</w:t>
      </w:r>
      <w:r>
        <w:rPr>
          <w:sz w:val="22"/>
          <w:szCs w:val="22"/>
        </w:rPr>
        <w:t xml:space="preserve"> </w:t>
      </w:r>
      <w:r w:rsidR="003C4EB5">
        <w:rPr>
          <w:sz w:val="22"/>
          <w:szCs w:val="22"/>
        </w:rPr>
        <w:t>veku, ktoré užívali</w:t>
      </w:r>
      <w:r>
        <w:rPr>
          <w:sz w:val="22"/>
          <w:szCs w:val="22"/>
        </w:rPr>
        <w:t xml:space="preserve"> androgény</w:t>
      </w:r>
      <w:r w:rsidR="003C4EB5">
        <w:rPr>
          <w:sz w:val="22"/>
          <w:szCs w:val="22"/>
        </w:rPr>
        <w:t>,</w:t>
      </w:r>
      <w:r>
        <w:rPr>
          <w:sz w:val="22"/>
          <w:szCs w:val="22"/>
        </w:rPr>
        <w:t xml:space="preserve"> sa hlásili nasledujúce nežiaduce účinky (pozri časť 4.4): </w:t>
      </w:r>
      <w:r w:rsidRPr="00DD238C">
        <w:rPr>
          <w:sz w:val="22"/>
          <w:szCs w:val="22"/>
        </w:rPr>
        <w:t xml:space="preserve">predčasný </w:t>
      </w:r>
      <w:r w:rsidR="003C4EB5">
        <w:rPr>
          <w:sz w:val="22"/>
          <w:szCs w:val="22"/>
        </w:rPr>
        <w:t>sexuálny</w:t>
      </w:r>
      <w:r w:rsidRPr="00DD238C">
        <w:rPr>
          <w:sz w:val="22"/>
          <w:szCs w:val="22"/>
        </w:rPr>
        <w:t xml:space="preserve"> výv</w:t>
      </w:r>
      <w:r w:rsidR="003C4EB5">
        <w:rPr>
          <w:sz w:val="22"/>
          <w:szCs w:val="22"/>
        </w:rPr>
        <w:t>in</w:t>
      </w:r>
      <w:r w:rsidRPr="00DD238C">
        <w:rPr>
          <w:sz w:val="22"/>
          <w:szCs w:val="22"/>
        </w:rPr>
        <w:t>, zvýšená frekvencia erekcií, zväčšenie penisu</w:t>
      </w:r>
      <w:r w:rsidR="008A0702">
        <w:rPr>
          <w:sz w:val="22"/>
          <w:szCs w:val="22"/>
        </w:rPr>
        <w:t xml:space="preserve"> a </w:t>
      </w:r>
      <w:r w:rsidRPr="00DD238C">
        <w:rPr>
          <w:sz w:val="22"/>
          <w:szCs w:val="22"/>
        </w:rPr>
        <w:t>predčasné uzatvorenie epifyzárnych štrbín</w:t>
      </w:r>
      <w:r>
        <w:rPr>
          <w:sz w:val="22"/>
          <w:szCs w:val="22"/>
        </w:rPr>
        <w:t>.</w:t>
      </w:r>
    </w:p>
    <w:p w14:paraId="780A297E" w14:textId="77777777" w:rsidR="00A54C08" w:rsidRDefault="00A54C08" w:rsidP="00BC37D9">
      <w:pPr>
        <w:pStyle w:val="BodyText21"/>
        <w:tabs>
          <w:tab w:val="left" w:pos="0"/>
        </w:tabs>
        <w:jc w:val="left"/>
        <w:rPr>
          <w:sz w:val="22"/>
          <w:szCs w:val="22"/>
        </w:rPr>
      </w:pPr>
    </w:p>
    <w:p w14:paraId="38E6BF55" w14:textId="77777777" w:rsidR="00383F31" w:rsidRPr="00921C46" w:rsidRDefault="00383F31" w:rsidP="006262E3">
      <w:pPr>
        <w:keepNext/>
        <w:suppressLineNumbers/>
        <w:autoSpaceDE w:val="0"/>
        <w:autoSpaceDN w:val="0"/>
        <w:adjustRightInd w:val="0"/>
        <w:rPr>
          <w:b w:val="0"/>
          <w:sz w:val="22"/>
          <w:szCs w:val="22"/>
          <w:u w:val="single"/>
        </w:rPr>
      </w:pPr>
      <w:r w:rsidRPr="00921C46">
        <w:rPr>
          <w:b w:val="0"/>
          <w:noProof/>
          <w:sz w:val="22"/>
          <w:szCs w:val="22"/>
          <w:u w:val="single"/>
        </w:rPr>
        <w:t>Hlásenie podozrení na nežiaduce reakcie</w:t>
      </w:r>
    </w:p>
    <w:p w14:paraId="119E1938" w14:textId="2BE21B5E" w:rsidR="00347FAC" w:rsidRPr="009D738C" w:rsidRDefault="00347FAC">
      <w:pPr>
        <w:suppressLineNumbers/>
        <w:autoSpaceDE w:val="0"/>
        <w:autoSpaceDN w:val="0"/>
        <w:adjustRightInd w:val="0"/>
        <w:rPr>
          <w:b w:val="0"/>
          <w:noProof/>
          <w:sz w:val="22"/>
          <w:szCs w:val="22"/>
          <w:lang w:eastAsia="sk-SK"/>
        </w:rPr>
        <w:pPrChange w:id="167" w:author="Mikasová, Barbora" w:date="2019-07-10T11:36:00Z">
          <w:pPr>
            <w:keepNext/>
            <w:suppressLineNumbers/>
            <w:autoSpaceDE w:val="0"/>
            <w:autoSpaceDN w:val="0"/>
            <w:adjustRightInd w:val="0"/>
          </w:pPr>
        </w:pPrChange>
      </w:pPr>
      <w:r w:rsidRPr="00921C46">
        <w:rPr>
          <w:b w:val="0"/>
          <w:noProof/>
          <w:sz w:val="22"/>
          <w:szCs w:val="22"/>
        </w:rPr>
        <w:t>Hlásenie podozrení na nežiaduce reakcie po registrácii lieku je dôležité.</w:t>
      </w:r>
      <w:r w:rsidRPr="00921C46">
        <w:rPr>
          <w:b w:val="0"/>
          <w:sz w:val="22"/>
          <w:szCs w:val="22"/>
        </w:rPr>
        <w:t xml:space="preserve"> </w:t>
      </w:r>
      <w:r w:rsidRPr="00921C46">
        <w:rPr>
          <w:b w:val="0"/>
          <w:noProof/>
          <w:sz w:val="22"/>
          <w:szCs w:val="22"/>
        </w:rPr>
        <w:t>Umožňuje priebežné monitorovanie pomeru prínosu a rizika lieku.</w:t>
      </w:r>
      <w:r w:rsidRPr="00921C46">
        <w:rPr>
          <w:b w:val="0"/>
          <w:sz w:val="22"/>
          <w:szCs w:val="22"/>
        </w:rPr>
        <w:t xml:space="preserve"> </w:t>
      </w:r>
      <w:r w:rsidRPr="009E15EA">
        <w:rPr>
          <w:b w:val="0"/>
          <w:sz w:val="22"/>
          <w:szCs w:val="22"/>
        </w:rPr>
        <w:t xml:space="preserve">Od zdravotníckych pracovníkov sa vyžaduje, aby hlásili akékoľvek podozrenia na nežiaduce reakcie </w:t>
      </w:r>
      <w:r>
        <w:rPr>
          <w:b w:val="0"/>
          <w:sz w:val="22"/>
          <w:szCs w:val="22"/>
        </w:rPr>
        <w:t>na</w:t>
      </w:r>
      <w:r w:rsidRPr="009D738C">
        <w:rPr>
          <w:b w:val="0"/>
          <w:noProof/>
          <w:sz w:val="22"/>
          <w:szCs w:val="22"/>
          <w:lang w:eastAsia="sk-SK"/>
        </w:rPr>
        <w:t xml:space="preserve"> </w:t>
      </w:r>
      <w:r w:rsidRPr="009D738C">
        <w:rPr>
          <w:b w:val="0"/>
          <w:noProof/>
          <w:sz w:val="22"/>
          <w:szCs w:val="22"/>
          <w:highlight w:val="lightGray"/>
          <w:lang w:eastAsia="sk-SK"/>
        </w:rPr>
        <w:t xml:space="preserve">národné </w:t>
      </w:r>
      <w:r>
        <w:rPr>
          <w:b w:val="0"/>
          <w:noProof/>
          <w:sz w:val="22"/>
          <w:szCs w:val="22"/>
          <w:highlight w:val="lightGray"/>
          <w:lang w:eastAsia="sk-SK"/>
        </w:rPr>
        <w:t>centrum</w:t>
      </w:r>
      <w:r w:rsidRPr="009D738C">
        <w:rPr>
          <w:b w:val="0"/>
          <w:noProof/>
          <w:sz w:val="22"/>
          <w:szCs w:val="22"/>
          <w:highlight w:val="lightGray"/>
          <w:lang w:eastAsia="sk-SK"/>
        </w:rPr>
        <w:t xml:space="preserve"> hlásenia uvedené v </w:t>
      </w:r>
      <w:r w:rsidR="00203B01">
        <w:rPr>
          <w:b w:val="0"/>
          <w:noProof/>
          <w:color w:val="0000FF"/>
          <w:sz w:val="22"/>
          <w:szCs w:val="22"/>
          <w:highlight w:val="lightGray"/>
          <w:u w:val="single"/>
          <w:lang w:eastAsia="sk-SK"/>
        </w:rPr>
        <w:fldChar w:fldCharType="begin"/>
      </w:r>
      <w:r w:rsidR="00203B01">
        <w:rPr>
          <w:b w:val="0"/>
          <w:noProof/>
          <w:color w:val="0000FF"/>
          <w:sz w:val="22"/>
          <w:szCs w:val="22"/>
          <w:highlight w:val="lightGray"/>
          <w:u w:val="single"/>
          <w:lang w:eastAsia="sk-SK"/>
        </w:rPr>
        <w:instrText xml:space="preserve"> HYPERLINK "http://www.ema.europa.eu/docs/en_GB/document_library/Template_or_form/2013/03/WC500139752.doc" </w:instrText>
      </w:r>
      <w:r w:rsidR="00203B01">
        <w:rPr>
          <w:b w:val="0"/>
          <w:noProof/>
          <w:color w:val="0000FF"/>
          <w:sz w:val="22"/>
          <w:szCs w:val="22"/>
          <w:highlight w:val="lightGray"/>
          <w:u w:val="single"/>
          <w:lang w:eastAsia="sk-SK"/>
        </w:rPr>
        <w:fldChar w:fldCharType="separate"/>
      </w:r>
      <w:r w:rsidRPr="009D738C">
        <w:rPr>
          <w:b w:val="0"/>
          <w:noProof/>
          <w:color w:val="0000FF"/>
          <w:sz w:val="22"/>
          <w:szCs w:val="22"/>
          <w:highlight w:val="lightGray"/>
          <w:u w:val="single"/>
          <w:lang w:eastAsia="sk-SK"/>
        </w:rPr>
        <w:t>Prílohe V</w:t>
      </w:r>
      <w:r w:rsidR="00203B01">
        <w:rPr>
          <w:b w:val="0"/>
          <w:noProof/>
          <w:color w:val="0000FF"/>
          <w:sz w:val="22"/>
          <w:szCs w:val="22"/>
          <w:highlight w:val="lightGray"/>
          <w:u w:val="single"/>
          <w:lang w:eastAsia="sk-SK"/>
        </w:rPr>
        <w:fldChar w:fldCharType="end"/>
      </w:r>
      <w:r w:rsidRPr="009D738C">
        <w:rPr>
          <w:b w:val="0"/>
          <w:noProof/>
          <w:sz w:val="22"/>
          <w:szCs w:val="22"/>
          <w:lang w:eastAsia="sk-SK"/>
        </w:rPr>
        <w:t>.</w:t>
      </w:r>
    </w:p>
    <w:p w14:paraId="4A680830" w14:textId="77777777" w:rsidR="00383F31" w:rsidRPr="00C313FE" w:rsidRDefault="00383F31">
      <w:pPr>
        <w:widowControl w:val="0"/>
        <w:suppressLineNumbers/>
        <w:autoSpaceDE w:val="0"/>
        <w:autoSpaceDN w:val="0"/>
        <w:adjustRightInd w:val="0"/>
        <w:rPr>
          <w:b w:val="0"/>
          <w:sz w:val="22"/>
          <w:szCs w:val="22"/>
          <w:rPrChange w:id="168" w:author="Mikasová, Barbora" w:date="2019-07-10T11:36:00Z">
            <w:rPr>
              <w:sz w:val="22"/>
              <w:szCs w:val="22"/>
            </w:rPr>
          </w:rPrChange>
        </w:rPr>
        <w:pPrChange w:id="169" w:author="Mikasová, Barbora" w:date="2019-07-10T11:42:00Z">
          <w:pPr>
            <w:suppressLineNumbers/>
            <w:autoSpaceDE w:val="0"/>
            <w:autoSpaceDN w:val="0"/>
            <w:adjustRightInd w:val="0"/>
          </w:pPr>
        </w:pPrChange>
      </w:pPr>
    </w:p>
    <w:p w14:paraId="140EE3B2" w14:textId="77777777" w:rsidR="00A54C08" w:rsidRPr="00DD238C" w:rsidRDefault="00A54C08">
      <w:pPr>
        <w:pStyle w:val="BodyText21"/>
        <w:keepNext/>
        <w:tabs>
          <w:tab w:val="left" w:pos="567"/>
        </w:tabs>
        <w:ind w:left="567" w:hanging="567"/>
        <w:jc w:val="left"/>
        <w:outlineLvl w:val="0"/>
        <w:rPr>
          <w:b/>
          <w:sz w:val="22"/>
          <w:szCs w:val="22"/>
        </w:rPr>
        <w:pPrChange w:id="170" w:author="Mikasová, Barbora" w:date="2019-07-10T11:37:00Z">
          <w:pPr>
            <w:pStyle w:val="BodyText21"/>
            <w:tabs>
              <w:tab w:val="left" w:pos="567"/>
            </w:tabs>
            <w:ind w:left="567" w:hanging="567"/>
            <w:jc w:val="left"/>
            <w:outlineLvl w:val="0"/>
          </w:pPr>
        </w:pPrChange>
      </w:pPr>
      <w:r w:rsidRPr="00DD238C">
        <w:rPr>
          <w:b/>
          <w:sz w:val="22"/>
          <w:szCs w:val="22"/>
        </w:rPr>
        <w:t>4.9</w:t>
      </w:r>
      <w:r w:rsidR="00A044E3" w:rsidRPr="00DD238C">
        <w:rPr>
          <w:b/>
          <w:sz w:val="22"/>
          <w:szCs w:val="22"/>
        </w:rPr>
        <w:tab/>
      </w:r>
      <w:r w:rsidRPr="00DD238C">
        <w:rPr>
          <w:b/>
          <w:sz w:val="22"/>
          <w:szCs w:val="22"/>
        </w:rPr>
        <w:t>Predávkovanie</w:t>
      </w:r>
    </w:p>
    <w:p w14:paraId="1A41D75E" w14:textId="77777777" w:rsidR="00D50DF2" w:rsidRPr="00DD238C" w:rsidRDefault="00D50DF2">
      <w:pPr>
        <w:pStyle w:val="BodyText21"/>
        <w:keepNext/>
        <w:tabs>
          <w:tab w:val="left" w:pos="0"/>
        </w:tabs>
        <w:jc w:val="left"/>
        <w:rPr>
          <w:sz w:val="22"/>
          <w:szCs w:val="22"/>
        </w:rPr>
        <w:pPrChange w:id="171" w:author="Mikasová, Barbora" w:date="2019-07-10T11:42:00Z">
          <w:pPr>
            <w:pStyle w:val="BodyText21"/>
            <w:tabs>
              <w:tab w:val="left" w:pos="0"/>
            </w:tabs>
            <w:jc w:val="left"/>
          </w:pPr>
        </w:pPrChange>
      </w:pPr>
    </w:p>
    <w:p w14:paraId="6AEFF15C" w14:textId="77777777" w:rsidR="00EC18F5" w:rsidRDefault="00A54C08" w:rsidP="00BC37D9">
      <w:pPr>
        <w:pStyle w:val="BodyText21"/>
        <w:tabs>
          <w:tab w:val="left" w:pos="0"/>
        </w:tabs>
        <w:jc w:val="left"/>
        <w:rPr>
          <w:sz w:val="22"/>
          <w:szCs w:val="22"/>
        </w:rPr>
      </w:pPr>
      <w:r w:rsidRPr="00DD238C">
        <w:rPr>
          <w:sz w:val="22"/>
          <w:szCs w:val="22"/>
        </w:rPr>
        <w:t>Akútna toxicita testosterónu je nízka.</w:t>
      </w:r>
    </w:p>
    <w:p w14:paraId="120B49D1" w14:textId="77777777" w:rsidR="00EC18F5" w:rsidRDefault="00EC18F5" w:rsidP="00BC37D9">
      <w:pPr>
        <w:pStyle w:val="BodyText21"/>
        <w:tabs>
          <w:tab w:val="left" w:pos="0"/>
        </w:tabs>
        <w:jc w:val="left"/>
        <w:rPr>
          <w:sz w:val="22"/>
          <w:szCs w:val="22"/>
        </w:rPr>
      </w:pPr>
    </w:p>
    <w:p w14:paraId="561B7FE9" w14:textId="77777777" w:rsidR="00A54C08" w:rsidRPr="00DD238C" w:rsidRDefault="00EC18F5" w:rsidP="00BC37D9">
      <w:pPr>
        <w:pStyle w:val="BodyText21"/>
        <w:tabs>
          <w:tab w:val="left" w:pos="0"/>
        </w:tabs>
        <w:jc w:val="left"/>
        <w:rPr>
          <w:sz w:val="22"/>
          <w:szCs w:val="22"/>
        </w:rPr>
      </w:pPr>
      <w:r>
        <w:rPr>
          <w:sz w:val="22"/>
          <w:szCs w:val="22"/>
        </w:rPr>
        <w:t>Predávkovanie</w:t>
      </w:r>
      <w:r w:rsidR="00A54C08" w:rsidRPr="00DD238C">
        <w:rPr>
          <w:sz w:val="22"/>
          <w:szCs w:val="22"/>
        </w:rPr>
        <w:t xml:space="preserve"> Undestor</w:t>
      </w:r>
      <w:r w:rsidR="003C4EB5">
        <w:rPr>
          <w:sz w:val="22"/>
          <w:szCs w:val="22"/>
        </w:rPr>
        <w:t>om</w:t>
      </w:r>
      <w:r w:rsidR="00A54C08" w:rsidRPr="00DD238C">
        <w:rPr>
          <w:sz w:val="22"/>
          <w:szCs w:val="22"/>
        </w:rPr>
        <w:t xml:space="preserve"> Testocaps </w:t>
      </w:r>
      <w:r w:rsidR="009D3D29" w:rsidRPr="00DD238C">
        <w:rPr>
          <w:sz w:val="22"/>
          <w:szCs w:val="22"/>
        </w:rPr>
        <w:t>40</w:t>
      </w:r>
      <w:r w:rsidR="008A0702">
        <w:rPr>
          <w:sz w:val="22"/>
          <w:szCs w:val="22"/>
        </w:rPr>
        <w:t> mg</w:t>
      </w:r>
      <w:r w:rsidR="009D3D29" w:rsidRPr="00DD238C">
        <w:rPr>
          <w:sz w:val="22"/>
          <w:szCs w:val="22"/>
        </w:rPr>
        <w:t xml:space="preserve"> </w:t>
      </w:r>
      <w:r w:rsidR="00A54C08" w:rsidRPr="00DD238C">
        <w:rPr>
          <w:sz w:val="22"/>
          <w:szCs w:val="22"/>
        </w:rPr>
        <w:t>môž</w:t>
      </w:r>
      <w:r>
        <w:rPr>
          <w:sz w:val="22"/>
          <w:szCs w:val="22"/>
        </w:rPr>
        <w:t>e</w:t>
      </w:r>
      <w:r w:rsidR="00A54C08" w:rsidRPr="00DD238C">
        <w:rPr>
          <w:sz w:val="22"/>
          <w:szCs w:val="22"/>
        </w:rPr>
        <w:t xml:space="preserve"> spôsobiť gastrointestinálne ťažkosti spôsobené prítomnosťou </w:t>
      </w:r>
      <w:r w:rsidR="003C4EB5">
        <w:rPr>
          <w:sz w:val="22"/>
          <w:szCs w:val="22"/>
        </w:rPr>
        <w:t>ricínového oleja</w:t>
      </w:r>
      <w:r w:rsidR="00A54C08" w:rsidRPr="00DD238C">
        <w:rPr>
          <w:sz w:val="22"/>
          <w:szCs w:val="22"/>
        </w:rPr>
        <w:t xml:space="preserve">. </w:t>
      </w:r>
      <w:r w:rsidR="003C4EB5">
        <w:rPr>
          <w:sz w:val="22"/>
          <w:szCs w:val="22"/>
        </w:rPr>
        <w:t>Liečba pozostáva z</w:t>
      </w:r>
      <w:r w:rsidR="008A0702">
        <w:rPr>
          <w:sz w:val="22"/>
          <w:szCs w:val="22"/>
        </w:rPr>
        <w:t> </w:t>
      </w:r>
      <w:r w:rsidR="00A54C08" w:rsidRPr="00DD238C">
        <w:rPr>
          <w:sz w:val="22"/>
          <w:szCs w:val="22"/>
        </w:rPr>
        <w:t>podporných opatren</w:t>
      </w:r>
      <w:r w:rsidR="003C4EB5">
        <w:rPr>
          <w:sz w:val="22"/>
          <w:szCs w:val="22"/>
        </w:rPr>
        <w:t>í</w:t>
      </w:r>
      <w:r w:rsidR="00A54C08" w:rsidRPr="00DD238C">
        <w:rPr>
          <w:sz w:val="22"/>
          <w:szCs w:val="22"/>
        </w:rPr>
        <w:t>.</w:t>
      </w:r>
    </w:p>
    <w:p w14:paraId="7806F531" w14:textId="77777777" w:rsidR="00A54C08" w:rsidRPr="00DD238C" w:rsidRDefault="00A54C08" w:rsidP="00BC37D9">
      <w:pPr>
        <w:pStyle w:val="BodyText21"/>
        <w:tabs>
          <w:tab w:val="left" w:pos="0"/>
        </w:tabs>
        <w:jc w:val="left"/>
        <w:rPr>
          <w:sz w:val="22"/>
          <w:szCs w:val="22"/>
        </w:rPr>
      </w:pPr>
    </w:p>
    <w:p w14:paraId="3DF95A0D" w14:textId="77777777" w:rsidR="00D50DF2" w:rsidRPr="00DD238C" w:rsidRDefault="00D50DF2" w:rsidP="00BC37D9">
      <w:pPr>
        <w:pStyle w:val="BodyText21"/>
        <w:tabs>
          <w:tab w:val="left" w:pos="0"/>
        </w:tabs>
        <w:jc w:val="left"/>
        <w:rPr>
          <w:sz w:val="22"/>
          <w:szCs w:val="22"/>
        </w:rPr>
      </w:pPr>
    </w:p>
    <w:p w14:paraId="22008B4D" w14:textId="77777777" w:rsidR="00A54C08" w:rsidRPr="00DD238C" w:rsidRDefault="00A54C08" w:rsidP="00DE6126">
      <w:pPr>
        <w:pStyle w:val="BodyText21"/>
        <w:keepNext/>
        <w:tabs>
          <w:tab w:val="left" w:pos="567"/>
        </w:tabs>
        <w:ind w:left="567" w:hanging="567"/>
        <w:jc w:val="left"/>
        <w:outlineLvl w:val="0"/>
        <w:rPr>
          <w:b/>
          <w:caps/>
          <w:sz w:val="22"/>
          <w:szCs w:val="22"/>
        </w:rPr>
      </w:pPr>
      <w:r w:rsidRPr="00DD238C">
        <w:rPr>
          <w:b/>
          <w:caps/>
          <w:sz w:val="22"/>
          <w:szCs w:val="22"/>
        </w:rPr>
        <w:t>5</w:t>
      </w:r>
      <w:r w:rsidR="00A044E3" w:rsidRPr="00DD238C">
        <w:rPr>
          <w:b/>
          <w:caps/>
          <w:sz w:val="22"/>
          <w:szCs w:val="22"/>
        </w:rPr>
        <w:tab/>
      </w:r>
      <w:r w:rsidRPr="00DD238C">
        <w:rPr>
          <w:b/>
          <w:caps/>
          <w:sz w:val="22"/>
          <w:szCs w:val="22"/>
        </w:rPr>
        <w:t>Farmakologické vlastnosti</w:t>
      </w:r>
    </w:p>
    <w:p w14:paraId="09ECD601" w14:textId="77777777" w:rsidR="00D50DF2" w:rsidRPr="00C313FE" w:rsidRDefault="00D50DF2" w:rsidP="00DE6126">
      <w:pPr>
        <w:pStyle w:val="BodyText21"/>
        <w:keepNext/>
        <w:tabs>
          <w:tab w:val="left" w:pos="0"/>
        </w:tabs>
        <w:jc w:val="left"/>
        <w:rPr>
          <w:sz w:val="22"/>
          <w:szCs w:val="22"/>
          <w:rPrChange w:id="172" w:author="Mikasová, Barbora" w:date="2019-07-10T11:37:00Z">
            <w:rPr>
              <w:b/>
              <w:sz w:val="22"/>
              <w:szCs w:val="22"/>
            </w:rPr>
          </w:rPrChange>
        </w:rPr>
      </w:pPr>
    </w:p>
    <w:p w14:paraId="5DDA8D59" w14:textId="77777777" w:rsidR="00A54C08" w:rsidRPr="00DD238C" w:rsidRDefault="00A54C08" w:rsidP="00DE6126">
      <w:pPr>
        <w:pStyle w:val="BodyText21"/>
        <w:keepNext/>
        <w:tabs>
          <w:tab w:val="left" w:pos="567"/>
        </w:tabs>
        <w:ind w:left="567" w:hanging="567"/>
        <w:jc w:val="left"/>
        <w:outlineLvl w:val="0"/>
        <w:rPr>
          <w:b/>
          <w:sz w:val="22"/>
          <w:szCs w:val="22"/>
        </w:rPr>
      </w:pPr>
      <w:r w:rsidRPr="00DD238C">
        <w:rPr>
          <w:b/>
          <w:sz w:val="22"/>
          <w:szCs w:val="22"/>
        </w:rPr>
        <w:t>5.1</w:t>
      </w:r>
      <w:r w:rsidR="00A044E3" w:rsidRPr="00DD238C">
        <w:rPr>
          <w:b/>
          <w:sz w:val="22"/>
          <w:szCs w:val="22"/>
        </w:rPr>
        <w:tab/>
      </w:r>
      <w:r w:rsidRPr="00DD238C">
        <w:rPr>
          <w:b/>
          <w:sz w:val="22"/>
          <w:szCs w:val="22"/>
        </w:rPr>
        <w:t>Farmakodynamické vlastnosti</w:t>
      </w:r>
    </w:p>
    <w:p w14:paraId="246D76E3" w14:textId="77777777" w:rsidR="00D50DF2" w:rsidRPr="00DD238C" w:rsidRDefault="00D50DF2" w:rsidP="00DE6126">
      <w:pPr>
        <w:pStyle w:val="BodyText21"/>
        <w:keepNext/>
        <w:tabs>
          <w:tab w:val="left" w:pos="0"/>
        </w:tabs>
        <w:jc w:val="left"/>
        <w:rPr>
          <w:sz w:val="22"/>
          <w:szCs w:val="22"/>
        </w:rPr>
      </w:pPr>
    </w:p>
    <w:p w14:paraId="0247CB66" w14:textId="77777777" w:rsidR="00E4451C" w:rsidRDefault="00A54C08" w:rsidP="00DE6126">
      <w:pPr>
        <w:pStyle w:val="BodyText21"/>
        <w:keepNext/>
        <w:tabs>
          <w:tab w:val="left" w:pos="0"/>
        </w:tabs>
        <w:jc w:val="left"/>
        <w:rPr>
          <w:ins w:id="173" w:author="Valovičová, Monika" w:date="2019-07-16T10:11:00Z"/>
          <w:sz w:val="22"/>
          <w:szCs w:val="22"/>
        </w:rPr>
      </w:pPr>
      <w:r w:rsidRPr="00DD238C">
        <w:rPr>
          <w:sz w:val="22"/>
          <w:szCs w:val="22"/>
        </w:rPr>
        <w:t xml:space="preserve">Farmakoterapeutická skupina: </w:t>
      </w:r>
      <w:r w:rsidR="00562464">
        <w:rPr>
          <w:sz w:val="22"/>
          <w:szCs w:val="22"/>
        </w:rPr>
        <w:t>Pohlavné hormóny a modulátory genitálneho systému, a</w:t>
      </w:r>
      <w:r w:rsidR="003C4EB5">
        <w:rPr>
          <w:sz w:val="22"/>
          <w:szCs w:val="22"/>
        </w:rPr>
        <w:t xml:space="preserve">ndrogény. </w:t>
      </w:r>
    </w:p>
    <w:p w14:paraId="167696FE" w14:textId="1752AE0C" w:rsidR="00A54C08" w:rsidRPr="00DD238C" w:rsidRDefault="00A54C08" w:rsidP="00DE6126">
      <w:pPr>
        <w:pStyle w:val="BodyText21"/>
        <w:keepNext/>
        <w:tabs>
          <w:tab w:val="left" w:pos="0"/>
        </w:tabs>
        <w:jc w:val="left"/>
        <w:rPr>
          <w:sz w:val="22"/>
          <w:szCs w:val="22"/>
        </w:rPr>
      </w:pPr>
      <w:r w:rsidRPr="00DD238C">
        <w:rPr>
          <w:sz w:val="22"/>
          <w:szCs w:val="22"/>
        </w:rPr>
        <w:t>ATC kód: G03BA03</w:t>
      </w:r>
    </w:p>
    <w:p w14:paraId="5E8B4E69" w14:textId="77777777" w:rsidR="00D50DF2" w:rsidRPr="00921C46" w:rsidRDefault="00D50DF2">
      <w:pPr>
        <w:pStyle w:val="NoSpacing"/>
        <w:rPr>
          <w:b w:val="0"/>
          <w:sz w:val="22"/>
        </w:rPr>
        <w:pPrChange w:id="174" w:author="Mikasová, Barbora" w:date="2019-07-10T11:37:00Z">
          <w:pPr>
            <w:pStyle w:val="NoSpacing"/>
            <w:keepNext/>
          </w:pPr>
        </w:pPrChange>
      </w:pPr>
    </w:p>
    <w:p w14:paraId="214BFE91" w14:textId="5E7F1F57" w:rsidR="003C4EB5" w:rsidRPr="003025BF" w:rsidRDefault="003C4EB5" w:rsidP="003025BF">
      <w:pPr>
        <w:pStyle w:val="NoSpacing"/>
        <w:rPr>
          <w:b w:val="0"/>
          <w:sz w:val="22"/>
          <w:szCs w:val="22"/>
        </w:rPr>
      </w:pPr>
      <w:commentRangeStart w:id="175"/>
      <w:commentRangeStart w:id="176"/>
      <w:r w:rsidRPr="003025BF">
        <w:rPr>
          <w:b w:val="0"/>
          <w:sz w:val="22"/>
          <w:szCs w:val="22"/>
        </w:rPr>
        <w:t xml:space="preserve">Liečba hypogonadálnych mužov </w:t>
      </w:r>
      <w:r>
        <w:rPr>
          <w:b w:val="0"/>
          <w:sz w:val="22"/>
          <w:szCs w:val="22"/>
        </w:rPr>
        <w:t>Undestorom Testocaps 40</w:t>
      </w:r>
      <w:ins w:id="177" w:author="Mikasová, Barbora" w:date="2019-09-03T11:01:00Z">
        <w:r w:rsidR="00295BC5">
          <w:rPr>
            <w:b w:val="0"/>
            <w:sz w:val="22"/>
            <w:szCs w:val="22"/>
          </w:rPr>
          <w:t> </w:t>
        </w:r>
      </w:ins>
      <w:del w:id="178" w:author="Mikasová, Barbora" w:date="2019-09-03T11:01:00Z">
        <w:r w:rsidDel="00295BC5">
          <w:rPr>
            <w:b w:val="0"/>
            <w:sz w:val="22"/>
            <w:szCs w:val="22"/>
          </w:rPr>
          <w:delText xml:space="preserve"> </w:delText>
        </w:r>
      </w:del>
      <w:r>
        <w:rPr>
          <w:b w:val="0"/>
          <w:sz w:val="22"/>
          <w:szCs w:val="22"/>
        </w:rPr>
        <w:t>mg</w:t>
      </w:r>
      <w:r w:rsidRPr="00DF668A">
        <w:rPr>
          <w:b w:val="0"/>
          <w:sz w:val="22"/>
          <w:szCs w:val="22"/>
        </w:rPr>
        <w:t xml:space="preserve"> </w:t>
      </w:r>
      <w:r>
        <w:rPr>
          <w:b w:val="0"/>
          <w:sz w:val="22"/>
          <w:szCs w:val="22"/>
        </w:rPr>
        <w:t>spôsobuje od dávky závislú obnovu sérovej hladiny celkového a biologicky dostupného testosterónu na hladiny v rámci normálneho rozmedzia. Liečba tiež vedie k zvýšeniu sérových koncentrácií d</w:t>
      </w:r>
      <w:r w:rsidRPr="003025BF">
        <w:rPr>
          <w:b w:val="0"/>
          <w:sz w:val="22"/>
          <w:szCs w:val="22"/>
        </w:rPr>
        <w:t>ihydrotestosterónu</w:t>
      </w:r>
      <w:r>
        <w:rPr>
          <w:b w:val="0"/>
          <w:sz w:val="22"/>
          <w:szCs w:val="22"/>
        </w:rPr>
        <w:t xml:space="preserve"> (DT)</w:t>
      </w:r>
      <w:r w:rsidRPr="003025BF">
        <w:rPr>
          <w:b w:val="0"/>
          <w:sz w:val="22"/>
          <w:szCs w:val="22"/>
        </w:rPr>
        <w:t xml:space="preserve"> </w:t>
      </w:r>
      <w:r>
        <w:rPr>
          <w:b w:val="0"/>
          <w:sz w:val="22"/>
          <w:szCs w:val="22"/>
        </w:rPr>
        <w:t xml:space="preserve">a </w:t>
      </w:r>
      <w:r w:rsidRPr="003025BF">
        <w:rPr>
          <w:b w:val="0"/>
          <w:sz w:val="22"/>
          <w:szCs w:val="22"/>
        </w:rPr>
        <w:t xml:space="preserve">estradiolu </w:t>
      </w:r>
      <w:r>
        <w:rPr>
          <w:b w:val="0"/>
          <w:sz w:val="22"/>
          <w:szCs w:val="22"/>
        </w:rPr>
        <w:t>(E</w:t>
      </w:r>
      <w:r w:rsidRPr="003025BF">
        <w:rPr>
          <w:b w:val="0"/>
          <w:sz w:val="22"/>
          <w:szCs w:val="22"/>
          <w:vertAlign w:val="subscript"/>
        </w:rPr>
        <w:t>2</w:t>
      </w:r>
      <w:r>
        <w:rPr>
          <w:b w:val="0"/>
          <w:sz w:val="22"/>
          <w:szCs w:val="22"/>
        </w:rPr>
        <w:t xml:space="preserve">) ako aj k zníženiu </w:t>
      </w:r>
      <w:r w:rsidR="00684BE0">
        <w:rPr>
          <w:b w:val="0"/>
          <w:sz w:val="22"/>
          <w:szCs w:val="22"/>
        </w:rPr>
        <w:t xml:space="preserve">hladiny </w:t>
      </w:r>
      <w:r>
        <w:rPr>
          <w:b w:val="0"/>
          <w:sz w:val="22"/>
          <w:szCs w:val="22"/>
        </w:rPr>
        <w:t>globulínu viažuceho pohlavné hormóny</w:t>
      </w:r>
      <w:r w:rsidRPr="003025BF">
        <w:rPr>
          <w:b w:val="0"/>
          <w:sz w:val="22"/>
          <w:szCs w:val="22"/>
        </w:rPr>
        <w:t xml:space="preserve"> </w:t>
      </w:r>
      <w:r>
        <w:rPr>
          <w:b w:val="0"/>
          <w:sz w:val="22"/>
          <w:szCs w:val="22"/>
        </w:rPr>
        <w:t>(</w:t>
      </w:r>
      <w:r w:rsidRPr="003025BF">
        <w:rPr>
          <w:b w:val="0"/>
          <w:i/>
          <w:sz w:val="22"/>
          <w:szCs w:val="22"/>
        </w:rPr>
        <w:t>sex hormon binding globulin</w:t>
      </w:r>
      <w:r>
        <w:rPr>
          <w:b w:val="0"/>
          <w:i/>
          <w:sz w:val="22"/>
          <w:szCs w:val="22"/>
        </w:rPr>
        <w:t xml:space="preserve">, </w:t>
      </w:r>
      <w:r w:rsidRPr="00821981">
        <w:rPr>
          <w:b w:val="0"/>
          <w:sz w:val="22"/>
          <w:szCs w:val="22"/>
        </w:rPr>
        <w:lastRenderedPageBreak/>
        <w:t>SHBG</w:t>
      </w:r>
      <w:r>
        <w:rPr>
          <w:b w:val="0"/>
          <w:sz w:val="22"/>
          <w:szCs w:val="22"/>
        </w:rPr>
        <w:t>),</w:t>
      </w:r>
      <w:r w:rsidRPr="00DF668A">
        <w:rPr>
          <w:b w:val="0"/>
          <w:sz w:val="22"/>
          <w:szCs w:val="22"/>
        </w:rPr>
        <w:t xml:space="preserve"> </w:t>
      </w:r>
      <w:r>
        <w:rPr>
          <w:b w:val="0"/>
          <w:sz w:val="22"/>
          <w:szCs w:val="22"/>
        </w:rPr>
        <w:t>l</w:t>
      </w:r>
      <w:r w:rsidRPr="00DF668A">
        <w:rPr>
          <w:b w:val="0"/>
          <w:sz w:val="22"/>
          <w:szCs w:val="22"/>
        </w:rPr>
        <w:t>uteinizačn</w:t>
      </w:r>
      <w:r>
        <w:rPr>
          <w:b w:val="0"/>
          <w:sz w:val="22"/>
          <w:szCs w:val="22"/>
        </w:rPr>
        <w:t>ého</w:t>
      </w:r>
      <w:r w:rsidRPr="003025BF">
        <w:rPr>
          <w:b w:val="0"/>
          <w:sz w:val="22"/>
          <w:szCs w:val="22"/>
        </w:rPr>
        <w:t xml:space="preserve"> hormón</w:t>
      </w:r>
      <w:r>
        <w:rPr>
          <w:b w:val="0"/>
          <w:sz w:val="22"/>
          <w:szCs w:val="22"/>
        </w:rPr>
        <w:t>u</w:t>
      </w:r>
      <w:r w:rsidRPr="00DF668A">
        <w:rPr>
          <w:b w:val="0"/>
          <w:sz w:val="22"/>
          <w:szCs w:val="22"/>
        </w:rPr>
        <w:t xml:space="preserve"> (LH) a folikuly stimulujúc</w:t>
      </w:r>
      <w:r>
        <w:rPr>
          <w:b w:val="0"/>
          <w:sz w:val="22"/>
          <w:szCs w:val="22"/>
        </w:rPr>
        <w:t>eho</w:t>
      </w:r>
      <w:r w:rsidRPr="003025BF">
        <w:rPr>
          <w:b w:val="0"/>
          <w:sz w:val="22"/>
          <w:szCs w:val="22"/>
        </w:rPr>
        <w:t xml:space="preserve"> hormón</w:t>
      </w:r>
      <w:r>
        <w:rPr>
          <w:b w:val="0"/>
          <w:sz w:val="22"/>
          <w:szCs w:val="22"/>
        </w:rPr>
        <w:t>u</w:t>
      </w:r>
      <w:r w:rsidRPr="003025BF">
        <w:rPr>
          <w:b w:val="0"/>
          <w:sz w:val="22"/>
          <w:szCs w:val="22"/>
        </w:rPr>
        <w:t xml:space="preserve"> (FSH)</w:t>
      </w:r>
      <w:r>
        <w:rPr>
          <w:b w:val="0"/>
          <w:sz w:val="22"/>
          <w:szCs w:val="22"/>
        </w:rPr>
        <w:t>.</w:t>
      </w:r>
      <w:r w:rsidRPr="003025BF">
        <w:rPr>
          <w:b w:val="0"/>
          <w:sz w:val="22"/>
          <w:szCs w:val="22"/>
        </w:rPr>
        <w:t xml:space="preserve"> </w:t>
      </w:r>
      <w:r w:rsidR="00554DC7">
        <w:rPr>
          <w:b w:val="0"/>
          <w:sz w:val="22"/>
          <w:szCs w:val="22"/>
        </w:rPr>
        <w:t>U hypogonadálnych mladých mužov a aj u hypogonadálnych mužov v rokoch vedie liečba Undestorom Testocaps 40</w:t>
      </w:r>
      <w:ins w:id="179" w:author="Mikasová, Barbora" w:date="2019-09-03T11:01:00Z">
        <w:r w:rsidR="00295BC5">
          <w:rPr>
            <w:b w:val="0"/>
            <w:sz w:val="22"/>
            <w:szCs w:val="22"/>
          </w:rPr>
          <w:t> </w:t>
        </w:r>
      </w:ins>
      <w:del w:id="180" w:author="Mikasová, Barbora" w:date="2019-09-03T11:01:00Z">
        <w:r w:rsidR="00554DC7" w:rsidDel="00295BC5">
          <w:rPr>
            <w:b w:val="0"/>
            <w:sz w:val="22"/>
            <w:szCs w:val="22"/>
          </w:rPr>
          <w:delText xml:space="preserve"> </w:delText>
        </w:r>
      </w:del>
      <w:r w:rsidR="00554DC7">
        <w:rPr>
          <w:b w:val="0"/>
          <w:sz w:val="22"/>
          <w:szCs w:val="22"/>
        </w:rPr>
        <w:t>mg k zlepšeniu príznakov z nedostatku testosterónu.</w:t>
      </w:r>
      <w:r w:rsidRPr="003025BF">
        <w:rPr>
          <w:b w:val="0"/>
          <w:sz w:val="22"/>
          <w:szCs w:val="22"/>
        </w:rPr>
        <w:t xml:space="preserve"> </w:t>
      </w:r>
      <w:r w:rsidR="00554DC7">
        <w:rPr>
          <w:b w:val="0"/>
          <w:sz w:val="22"/>
          <w:szCs w:val="22"/>
        </w:rPr>
        <w:t>Okrem toho l</w:t>
      </w:r>
      <w:r w:rsidRPr="003025BF">
        <w:rPr>
          <w:b w:val="0"/>
          <w:sz w:val="22"/>
          <w:szCs w:val="22"/>
        </w:rPr>
        <w:t>iečba zvyšuje denzitu kostných minerá</w:t>
      </w:r>
      <w:r w:rsidR="00554DC7" w:rsidRPr="00DF668A">
        <w:rPr>
          <w:b w:val="0"/>
          <w:sz w:val="22"/>
          <w:szCs w:val="22"/>
        </w:rPr>
        <w:t>lov</w:t>
      </w:r>
      <w:r w:rsidR="00554DC7">
        <w:rPr>
          <w:b w:val="0"/>
          <w:sz w:val="22"/>
          <w:szCs w:val="22"/>
        </w:rPr>
        <w:t xml:space="preserve"> a</w:t>
      </w:r>
      <w:r w:rsidRPr="003025BF">
        <w:rPr>
          <w:b w:val="0"/>
          <w:sz w:val="22"/>
          <w:szCs w:val="22"/>
        </w:rPr>
        <w:t xml:space="preserve"> podiel svalovej hmoty a znižuje </w:t>
      </w:r>
      <w:r w:rsidR="00554DC7">
        <w:rPr>
          <w:b w:val="0"/>
          <w:sz w:val="22"/>
          <w:szCs w:val="22"/>
        </w:rPr>
        <w:t xml:space="preserve">vrstvu </w:t>
      </w:r>
      <w:r w:rsidR="00554DC7" w:rsidRPr="00DF668A">
        <w:rPr>
          <w:b w:val="0"/>
          <w:sz w:val="22"/>
          <w:szCs w:val="22"/>
        </w:rPr>
        <w:t>telesn</w:t>
      </w:r>
      <w:r w:rsidR="00554DC7">
        <w:rPr>
          <w:b w:val="0"/>
          <w:sz w:val="22"/>
          <w:szCs w:val="22"/>
        </w:rPr>
        <w:t>ého</w:t>
      </w:r>
      <w:r w:rsidRPr="003025BF">
        <w:rPr>
          <w:b w:val="0"/>
          <w:sz w:val="22"/>
          <w:szCs w:val="22"/>
        </w:rPr>
        <w:t xml:space="preserve"> tuk</w:t>
      </w:r>
      <w:r w:rsidR="00554DC7">
        <w:rPr>
          <w:b w:val="0"/>
          <w:sz w:val="22"/>
          <w:szCs w:val="22"/>
        </w:rPr>
        <w:t>u</w:t>
      </w:r>
      <w:r w:rsidRPr="003025BF">
        <w:rPr>
          <w:b w:val="0"/>
          <w:sz w:val="22"/>
          <w:szCs w:val="22"/>
        </w:rPr>
        <w:t xml:space="preserve">. Liečba tiež zlepšuje sexuálnu funkciu vrátane libida a erektilnej funkcie. Liečba znižuje hladinu LDL-C, HDL-C a triglyceridov v sére </w:t>
      </w:r>
      <w:r w:rsidR="00554DC7">
        <w:rPr>
          <w:b w:val="0"/>
          <w:sz w:val="22"/>
          <w:szCs w:val="22"/>
        </w:rPr>
        <w:t xml:space="preserve">v závislosti od dávky </w:t>
      </w:r>
      <w:r w:rsidRPr="003025BF">
        <w:rPr>
          <w:b w:val="0"/>
          <w:sz w:val="22"/>
          <w:szCs w:val="22"/>
        </w:rPr>
        <w:t xml:space="preserve">a zvyšuje hemoglobín a hematokrit, pričom sa nehlásili žiadne klinicky relevantné zmeny v hodnotách pečeňových enzýmov a PSA. Liečba môže mať za následok zväčšenie </w:t>
      </w:r>
      <w:r w:rsidR="00554DC7">
        <w:rPr>
          <w:b w:val="0"/>
          <w:sz w:val="22"/>
          <w:szCs w:val="22"/>
        </w:rPr>
        <w:t xml:space="preserve">veľkosti </w:t>
      </w:r>
      <w:r w:rsidR="00554DC7" w:rsidRPr="00DF668A">
        <w:rPr>
          <w:b w:val="0"/>
          <w:sz w:val="22"/>
          <w:szCs w:val="22"/>
        </w:rPr>
        <w:t>prostaty,</w:t>
      </w:r>
      <w:r w:rsidR="00554DC7">
        <w:rPr>
          <w:b w:val="0"/>
          <w:sz w:val="22"/>
          <w:szCs w:val="22"/>
        </w:rPr>
        <w:t xml:space="preserve"> ale </w:t>
      </w:r>
      <w:r w:rsidRPr="003025BF">
        <w:rPr>
          <w:b w:val="0"/>
          <w:sz w:val="22"/>
          <w:szCs w:val="22"/>
        </w:rPr>
        <w:t xml:space="preserve">iné nežiaduce účinky na príznaky prostaty sa nepozorovali. Pri užívaní androgénov </w:t>
      </w:r>
      <w:r w:rsidR="00554DC7">
        <w:rPr>
          <w:b w:val="0"/>
          <w:sz w:val="22"/>
          <w:szCs w:val="22"/>
        </w:rPr>
        <w:t xml:space="preserve">u </w:t>
      </w:r>
      <w:r w:rsidRPr="003025BF">
        <w:rPr>
          <w:b w:val="0"/>
          <w:sz w:val="22"/>
          <w:szCs w:val="22"/>
        </w:rPr>
        <w:t>hypogon</w:t>
      </w:r>
      <w:r w:rsidR="00C6023D">
        <w:rPr>
          <w:b w:val="0"/>
          <w:sz w:val="22"/>
          <w:szCs w:val="22"/>
        </w:rPr>
        <w:t>adá</w:t>
      </w:r>
      <w:r w:rsidRPr="003025BF">
        <w:rPr>
          <w:b w:val="0"/>
          <w:sz w:val="22"/>
          <w:szCs w:val="22"/>
        </w:rPr>
        <w:t>ln</w:t>
      </w:r>
      <w:r w:rsidR="00554DC7">
        <w:rPr>
          <w:b w:val="0"/>
          <w:sz w:val="22"/>
          <w:szCs w:val="22"/>
        </w:rPr>
        <w:t>ych</w:t>
      </w:r>
      <w:r w:rsidR="00554DC7" w:rsidRPr="00DF668A">
        <w:rPr>
          <w:b w:val="0"/>
          <w:sz w:val="22"/>
          <w:szCs w:val="22"/>
        </w:rPr>
        <w:t xml:space="preserve"> pacient</w:t>
      </w:r>
      <w:r w:rsidR="00554DC7">
        <w:rPr>
          <w:b w:val="0"/>
          <w:sz w:val="22"/>
          <w:szCs w:val="22"/>
        </w:rPr>
        <w:t>ov</w:t>
      </w:r>
      <w:r w:rsidRPr="003025BF">
        <w:rPr>
          <w:b w:val="0"/>
          <w:sz w:val="22"/>
          <w:szCs w:val="22"/>
        </w:rPr>
        <w:t xml:space="preserve"> s</w:t>
      </w:r>
      <w:r w:rsidR="00554DC7">
        <w:rPr>
          <w:b w:val="0"/>
          <w:sz w:val="22"/>
          <w:szCs w:val="22"/>
        </w:rPr>
        <w:t> </w:t>
      </w:r>
      <w:r w:rsidRPr="003025BF">
        <w:rPr>
          <w:b w:val="0"/>
          <w:sz w:val="22"/>
          <w:szCs w:val="22"/>
        </w:rPr>
        <w:t>diabet</w:t>
      </w:r>
      <w:r w:rsidR="00554DC7">
        <w:rPr>
          <w:b w:val="0"/>
          <w:sz w:val="22"/>
          <w:szCs w:val="22"/>
        </w:rPr>
        <w:t xml:space="preserve">es mellitus </w:t>
      </w:r>
      <w:r w:rsidRPr="003025BF">
        <w:rPr>
          <w:b w:val="0"/>
          <w:sz w:val="22"/>
          <w:szCs w:val="22"/>
        </w:rPr>
        <w:t xml:space="preserve">sa hlásilo zlepšenie citlivosti na inzulín a/alebo zníženie hladiny glukózy v krvi. U chlapcov s vrodeným oneskorením rastu a puberty liečba </w:t>
      </w:r>
      <w:r w:rsidR="00554DC7">
        <w:rPr>
          <w:b w:val="0"/>
          <w:sz w:val="22"/>
          <w:szCs w:val="22"/>
        </w:rPr>
        <w:t>Undestorom Testocaps 40</w:t>
      </w:r>
      <w:ins w:id="181" w:author="Mikasová, Barbora" w:date="2019-09-03T11:01:00Z">
        <w:r w:rsidR="00295BC5">
          <w:rPr>
            <w:b w:val="0"/>
            <w:sz w:val="22"/>
            <w:szCs w:val="22"/>
          </w:rPr>
          <w:t> </w:t>
        </w:r>
      </w:ins>
      <w:del w:id="182" w:author="Mikasová, Barbora" w:date="2019-09-03T11:01:00Z">
        <w:r w:rsidR="00554DC7" w:rsidDel="00295BC5">
          <w:rPr>
            <w:b w:val="0"/>
            <w:sz w:val="22"/>
            <w:szCs w:val="22"/>
          </w:rPr>
          <w:delText xml:space="preserve"> </w:delText>
        </w:r>
      </w:del>
      <w:r w:rsidR="00554DC7">
        <w:rPr>
          <w:b w:val="0"/>
          <w:sz w:val="22"/>
          <w:szCs w:val="22"/>
        </w:rPr>
        <w:t>mg</w:t>
      </w:r>
      <w:r w:rsidRPr="003025BF">
        <w:rPr>
          <w:b w:val="0"/>
          <w:sz w:val="22"/>
          <w:szCs w:val="22"/>
        </w:rPr>
        <w:t xml:space="preserve"> </w:t>
      </w:r>
      <w:r w:rsidR="00554DC7">
        <w:rPr>
          <w:b w:val="0"/>
          <w:sz w:val="22"/>
          <w:szCs w:val="22"/>
        </w:rPr>
        <w:t xml:space="preserve">najprv </w:t>
      </w:r>
      <w:r w:rsidRPr="003025BF">
        <w:rPr>
          <w:b w:val="0"/>
          <w:sz w:val="22"/>
          <w:szCs w:val="22"/>
        </w:rPr>
        <w:t xml:space="preserve">urýchľuje rast a vyvoláva vývoj sekundárnych pohlavných znakov. </w:t>
      </w:r>
      <w:r w:rsidR="00554DC7">
        <w:rPr>
          <w:b w:val="0"/>
          <w:sz w:val="22"/>
          <w:szCs w:val="22"/>
        </w:rPr>
        <w:t>U žien s ooforektómiou liečených len estrogénom, pridanie Undestoru Testocaps 40</w:t>
      </w:r>
      <w:ins w:id="183" w:author="Mikasová, Barbora" w:date="2019-09-03T11:01:00Z">
        <w:r w:rsidR="00295BC5">
          <w:rPr>
            <w:b w:val="0"/>
            <w:sz w:val="22"/>
            <w:szCs w:val="22"/>
          </w:rPr>
          <w:t> </w:t>
        </w:r>
      </w:ins>
      <w:del w:id="184" w:author="Mikasová, Barbora" w:date="2019-09-03T11:01:00Z">
        <w:r w:rsidR="00554DC7" w:rsidDel="00295BC5">
          <w:rPr>
            <w:b w:val="0"/>
            <w:sz w:val="22"/>
            <w:szCs w:val="22"/>
          </w:rPr>
          <w:delText xml:space="preserve"> </w:delText>
        </w:r>
      </w:del>
      <w:r w:rsidR="00554DC7">
        <w:rPr>
          <w:b w:val="0"/>
          <w:sz w:val="22"/>
          <w:szCs w:val="22"/>
        </w:rPr>
        <w:t xml:space="preserve">mg zlepšuje libido a zvyšuje denzitu </w:t>
      </w:r>
      <w:r w:rsidR="003025BF">
        <w:rPr>
          <w:b w:val="0"/>
          <w:sz w:val="22"/>
          <w:szCs w:val="22"/>
        </w:rPr>
        <w:t>kostných</w:t>
      </w:r>
      <w:r w:rsidR="00554DC7">
        <w:rPr>
          <w:b w:val="0"/>
          <w:sz w:val="22"/>
          <w:szCs w:val="22"/>
        </w:rPr>
        <w:t xml:space="preserve"> minerálov a podiel svalov</w:t>
      </w:r>
      <w:r w:rsidR="00684BE0">
        <w:rPr>
          <w:b w:val="0"/>
          <w:sz w:val="22"/>
          <w:szCs w:val="22"/>
        </w:rPr>
        <w:t>ej</w:t>
      </w:r>
      <w:r w:rsidR="00554DC7">
        <w:rPr>
          <w:b w:val="0"/>
          <w:sz w:val="22"/>
          <w:szCs w:val="22"/>
        </w:rPr>
        <w:t xml:space="preserve"> hmoty. </w:t>
      </w:r>
      <w:r w:rsidRPr="003025BF">
        <w:rPr>
          <w:b w:val="0"/>
          <w:sz w:val="22"/>
          <w:szCs w:val="22"/>
        </w:rPr>
        <w:t xml:space="preserve">U transsexuálnych žien liečba </w:t>
      </w:r>
      <w:r w:rsidR="00554DC7">
        <w:rPr>
          <w:b w:val="0"/>
          <w:sz w:val="22"/>
          <w:szCs w:val="22"/>
        </w:rPr>
        <w:t>Undestorom Testocaps 40</w:t>
      </w:r>
      <w:ins w:id="185" w:author="Mikasová, Barbora" w:date="2019-09-03T11:01:00Z">
        <w:r w:rsidR="00295BC5">
          <w:rPr>
            <w:b w:val="0"/>
            <w:sz w:val="22"/>
            <w:szCs w:val="22"/>
          </w:rPr>
          <w:t> </w:t>
        </w:r>
      </w:ins>
      <w:del w:id="186" w:author="Mikasová, Barbora" w:date="2019-09-03T11:01:00Z">
        <w:r w:rsidR="00554DC7" w:rsidDel="00295BC5">
          <w:rPr>
            <w:b w:val="0"/>
            <w:sz w:val="22"/>
            <w:szCs w:val="22"/>
          </w:rPr>
          <w:delText xml:space="preserve"> </w:delText>
        </w:r>
      </w:del>
      <w:r w:rsidR="00554DC7">
        <w:rPr>
          <w:b w:val="0"/>
          <w:sz w:val="22"/>
          <w:szCs w:val="22"/>
        </w:rPr>
        <w:t>mg</w:t>
      </w:r>
      <w:r w:rsidRPr="003025BF">
        <w:rPr>
          <w:b w:val="0"/>
          <w:sz w:val="22"/>
          <w:szCs w:val="22"/>
        </w:rPr>
        <w:t xml:space="preserve"> indukuje maskulinizáciu.</w:t>
      </w:r>
      <w:commentRangeEnd w:id="175"/>
      <w:r w:rsidR="002F7EAB">
        <w:rPr>
          <w:rStyle w:val="CommentReference"/>
        </w:rPr>
        <w:commentReference w:id="175"/>
      </w:r>
      <w:commentRangeEnd w:id="176"/>
      <w:r w:rsidR="004C2440">
        <w:rPr>
          <w:rStyle w:val="CommentReference"/>
        </w:rPr>
        <w:commentReference w:id="176"/>
      </w:r>
    </w:p>
    <w:p w14:paraId="7B71D425" w14:textId="77777777" w:rsidR="003C4EB5" w:rsidRPr="00921C46" w:rsidRDefault="003C4EB5" w:rsidP="00921C46">
      <w:pPr>
        <w:pStyle w:val="NoSpacing"/>
        <w:rPr>
          <w:b w:val="0"/>
          <w:sz w:val="22"/>
        </w:rPr>
      </w:pPr>
    </w:p>
    <w:p w14:paraId="58E4769E" w14:textId="77777777" w:rsidR="00A54C08" w:rsidRPr="00DD238C" w:rsidRDefault="00A54C08" w:rsidP="00921C46">
      <w:pPr>
        <w:pStyle w:val="BodyText21"/>
        <w:keepNext/>
        <w:keepLines/>
        <w:tabs>
          <w:tab w:val="left" w:pos="567"/>
        </w:tabs>
        <w:ind w:left="567" w:hanging="567"/>
        <w:jc w:val="left"/>
        <w:rPr>
          <w:b/>
          <w:sz w:val="22"/>
          <w:szCs w:val="22"/>
        </w:rPr>
      </w:pPr>
      <w:r w:rsidRPr="00DD238C">
        <w:rPr>
          <w:b/>
          <w:sz w:val="22"/>
          <w:szCs w:val="22"/>
        </w:rPr>
        <w:t>5.2</w:t>
      </w:r>
      <w:r w:rsidR="00A044E3" w:rsidRPr="00DD238C">
        <w:rPr>
          <w:b/>
          <w:sz w:val="22"/>
          <w:szCs w:val="22"/>
        </w:rPr>
        <w:tab/>
      </w:r>
      <w:r w:rsidRPr="00DD238C">
        <w:rPr>
          <w:b/>
          <w:sz w:val="22"/>
          <w:szCs w:val="22"/>
        </w:rPr>
        <w:t>Farmakokinetické vlastnosti</w:t>
      </w:r>
    </w:p>
    <w:p w14:paraId="4FA769E2" w14:textId="77777777" w:rsidR="00554DC7" w:rsidRDefault="00554DC7" w:rsidP="00921C46">
      <w:pPr>
        <w:pStyle w:val="BodyText21"/>
        <w:keepNext/>
        <w:keepLines/>
        <w:tabs>
          <w:tab w:val="left" w:pos="0"/>
        </w:tabs>
        <w:jc w:val="left"/>
        <w:rPr>
          <w:sz w:val="22"/>
          <w:szCs w:val="22"/>
        </w:rPr>
      </w:pPr>
    </w:p>
    <w:p w14:paraId="6495DED0" w14:textId="77777777" w:rsidR="00554DC7" w:rsidRPr="003025BF" w:rsidRDefault="00554DC7" w:rsidP="003025BF">
      <w:pPr>
        <w:pStyle w:val="BodyText21"/>
        <w:keepNext/>
        <w:keepLines/>
        <w:tabs>
          <w:tab w:val="left" w:pos="0"/>
        </w:tabs>
        <w:jc w:val="left"/>
        <w:rPr>
          <w:sz w:val="22"/>
          <w:szCs w:val="22"/>
          <w:u w:val="single"/>
        </w:rPr>
      </w:pPr>
      <w:commentRangeStart w:id="187"/>
      <w:commentRangeStart w:id="188"/>
      <w:r w:rsidRPr="003025BF">
        <w:rPr>
          <w:sz w:val="22"/>
          <w:szCs w:val="22"/>
          <w:u w:val="single"/>
        </w:rPr>
        <w:t>Absorpcia</w:t>
      </w:r>
    </w:p>
    <w:p w14:paraId="6491B7FD" w14:textId="77777777" w:rsidR="0070148F" w:rsidRDefault="00A54C08" w:rsidP="00BC37D9">
      <w:pPr>
        <w:pStyle w:val="BodyText21"/>
        <w:tabs>
          <w:tab w:val="left" w:pos="0"/>
        </w:tabs>
        <w:jc w:val="left"/>
        <w:rPr>
          <w:sz w:val="22"/>
          <w:szCs w:val="22"/>
        </w:rPr>
      </w:pPr>
      <w:r w:rsidRPr="00DD238C">
        <w:rPr>
          <w:sz w:val="22"/>
          <w:szCs w:val="22"/>
        </w:rPr>
        <w:t xml:space="preserve">Po perorálnom </w:t>
      </w:r>
      <w:r w:rsidR="00BF6C27">
        <w:rPr>
          <w:sz w:val="22"/>
          <w:szCs w:val="22"/>
        </w:rPr>
        <w:t>podaní</w:t>
      </w:r>
      <w:r w:rsidRPr="00DD238C">
        <w:rPr>
          <w:sz w:val="22"/>
          <w:szCs w:val="22"/>
        </w:rPr>
        <w:t xml:space="preserve"> kapsúl Undestor Testocaps </w:t>
      </w:r>
      <w:r w:rsidR="00684BE0">
        <w:rPr>
          <w:sz w:val="22"/>
          <w:szCs w:val="22"/>
        </w:rPr>
        <w:t>40</w:t>
      </w:r>
      <w:r w:rsidR="00BF6C27">
        <w:rPr>
          <w:sz w:val="22"/>
          <w:szCs w:val="22"/>
        </w:rPr>
        <w:t> </w:t>
      </w:r>
      <w:r w:rsidR="00684BE0">
        <w:rPr>
          <w:sz w:val="22"/>
          <w:szCs w:val="22"/>
        </w:rPr>
        <w:t xml:space="preserve">mg </w:t>
      </w:r>
      <w:r w:rsidRPr="00DD238C">
        <w:rPr>
          <w:sz w:val="22"/>
          <w:szCs w:val="22"/>
        </w:rPr>
        <w:t>sa značná časť liečiva</w:t>
      </w:r>
      <w:r w:rsidR="00684BE0">
        <w:rPr>
          <w:sz w:val="22"/>
          <w:szCs w:val="22"/>
        </w:rPr>
        <w:t>,</w:t>
      </w:r>
      <w:r w:rsidRPr="00DD238C">
        <w:rPr>
          <w:sz w:val="22"/>
          <w:szCs w:val="22"/>
        </w:rPr>
        <w:t xml:space="preserve"> - testosterónundekanoátu súbežne</w:t>
      </w:r>
      <w:r w:rsidR="008A0702">
        <w:rPr>
          <w:sz w:val="22"/>
          <w:szCs w:val="22"/>
        </w:rPr>
        <w:t xml:space="preserve"> s </w:t>
      </w:r>
      <w:r w:rsidRPr="00DD238C">
        <w:rPr>
          <w:sz w:val="22"/>
          <w:szCs w:val="22"/>
        </w:rPr>
        <w:t>lipofilným rozpúšťadlom absorbuje</w:t>
      </w:r>
      <w:r w:rsidR="008A0702">
        <w:rPr>
          <w:sz w:val="22"/>
          <w:szCs w:val="22"/>
        </w:rPr>
        <w:t xml:space="preserve"> z </w:t>
      </w:r>
      <w:r w:rsidRPr="00DD238C">
        <w:rPr>
          <w:sz w:val="22"/>
          <w:szCs w:val="22"/>
        </w:rPr>
        <w:t>čreva do lymfatického systému,</w:t>
      </w:r>
      <w:r w:rsidR="008A0702">
        <w:rPr>
          <w:sz w:val="22"/>
          <w:szCs w:val="22"/>
        </w:rPr>
        <w:t xml:space="preserve"> </w:t>
      </w:r>
      <w:r w:rsidR="00684BE0">
        <w:rPr>
          <w:sz w:val="22"/>
          <w:szCs w:val="22"/>
        </w:rPr>
        <w:t>čím</w:t>
      </w:r>
      <w:r w:rsidRPr="00DD238C">
        <w:rPr>
          <w:sz w:val="22"/>
          <w:szCs w:val="22"/>
        </w:rPr>
        <w:t xml:space="preserve"> sa </w:t>
      </w:r>
      <w:r w:rsidR="0070148F">
        <w:rPr>
          <w:sz w:val="22"/>
          <w:szCs w:val="22"/>
        </w:rPr>
        <w:t xml:space="preserve">čiastočne </w:t>
      </w:r>
      <w:r w:rsidRPr="00DD238C">
        <w:rPr>
          <w:sz w:val="22"/>
          <w:szCs w:val="22"/>
        </w:rPr>
        <w:t xml:space="preserve">vyhne </w:t>
      </w:r>
      <w:r w:rsidR="0070148F">
        <w:rPr>
          <w:sz w:val="22"/>
          <w:szCs w:val="22"/>
        </w:rPr>
        <w:t>inaktivácii pri prvom prechode pečeňou</w:t>
      </w:r>
      <w:r w:rsidRPr="00DD238C">
        <w:rPr>
          <w:sz w:val="22"/>
          <w:szCs w:val="22"/>
        </w:rPr>
        <w:t xml:space="preserve">. </w:t>
      </w:r>
      <w:r w:rsidR="0070148F">
        <w:rPr>
          <w:sz w:val="22"/>
          <w:szCs w:val="22"/>
        </w:rPr>
        <w:t xml:space="preserve">Undestor Testocaps </w:t>
      </w:r>
      <w:r w:rsidR="009545D7">
        <w:rPr>
          <w:sz w:val="22"/>
          <w:szCs w:val="22"/>
        </w:rPr>
        <w:t>40</w:t>
      </w:r>
      <w:r w:rsidR="00BF6C27">
        <w:rPr>
          <w:sz w:val="22"/>
          <w:szCs w:val="22"/>
        </w:rPr>
        <w:t> </w:t>
      </w:r>
      <w:r w:rsidR="009545D7">
        <w:rPr>
          <w:sz w:val="22"/>
          <w:szCs w:val="22"/>
        </w:rPr>
        <w:t xml:space="preserve">mg </w:t>
      </w:r>
      <w:r w:rsidR="0070148F">
        <w:rPr>
          <w:sz w:val="22"/>
          <w:szCs w:val="22"/>
        </w:rPr>
        <w:t>sa musí užívať s bežným jedlom alebo s raňajkami, aby sa zabezpečila absorpcia. Biologická dostupnosť je približne 7 %.</w:t>
      </w:r>
    </w:p>
    <w:p w14:paraId="454C4A5D" w14:textId="77777777" w:rsidR="0070148F" w:rsidRDefault="0070148F" w:rsidP="00BC37D9">
      <w:pPr>
        <w:pStyle w:val="BodyText21"/>
        <w:tabs>
          <w:tab w:val="left" w:pos="0"/>
        </w:tabs>
        <w:jc w:val="left"/>
        <w:rPr>
          <w:sz w:val="22"/>
          <w:szCs w:val="22"/>
        </w:rPr>
      </w:pPr>
    </w:p>
    <w:p w14:paraId="1ACDA961" w14:textId="1C40B4F3" w:rsidR="0070148F" w:rsidRPr="003025BF" w:rsidRDefault="0070148F">
      <w:pPr>
        <w:pStyle w:val="BodyText21"/>
        <w:keepNext/>
        <w:tabs>
          <w:tab w:val="left" w:pos="0"/>
        </w:tabs>
        <w:jc w:val="left"/>
        <w:rPr>
          <w:sz w:val="22"/>
          <w:szCs w:val="22"/>
          <w:u w:val="single"/>
        </w:rPr>
        <w:pPrChange w:id="189" w:author="Mikasová, Barbora" w:date="2019-07-10T11:38:00Z">
          <w:pPr>
            <w:pStyle w:val="BodyText21"/>
            <w:tabs>
              <w:tab w:val="left" w:pos="0"/>
            </w:tabs>
            <w:jc w:val="left"/>
          </w:pPr>
        </w:pPrChange>
      </w:pPr>
      <w:r w:rsidRPr="003025BF">
        <w:rPr>
          <w:sz w:val="22"/>
          <w:szCs w:val="22"/>
          <w:u w:val="single"/>
        </w:rPr>
        <w:t>Distribúcia</w:t>
      </w:r>
    </w:p>
    <w:p w14:paraId="5EE7AEAD" w14:textId="77777777" w:rsidR="00A54C08" w:rsidRPr="00DD238C" w:rsidRDefault="00A54C08" w:rsidP="00BC37D9">
      <w:pPr>
        <w:pStyle w:val="BodyText21"/>
        <w:tabs>
          <w:tab w:val="left" w:pos="0"/>
        </w:tabs>
        <w:jc w:val="left"/>
        <w:rPr>
          <w:sz w:val="22"/>
          <w:szCs w:val="22"/>
        </w:rPr>
      </w:pPr>
      <w:r w:rsidRPr="00DD238C">
        <w:rPr>
          <w:sz w:val="22"/>
          <w:szCs w:val="22"/>
        </w:rPr>
        <w:t xml:space="preserve">Z lymfatického systému sa </w:t>
      </w:r>
      <w:r w:rsidR="0070148F">
        <w:rPr>
          <w:sz w:val="22"/>
          <w:szCs w:val="22"/>
        </w:rPr>
        <w:t xml:space="preserve">testosterónundekanoát </w:t>
      </w:r>
      <w:r w:rsidRPr="00DD238C">
        <w:rPr>
          <w:sz w:val="22"/>
          <w:szCs w:val="22"/>
        </w:rPr>
        <w:t>uvoľňuje do plazmy</w:t>
      </w:r>
      <w:r w:rsidR="0070148F">
        <w:rPr>
          <w:sz w:val="22"/>
          <w:szCs w:val="22"/>
        </w:rPr>
        <w:t xml:space="preserve"> a hydrolyzuje sa na testosterón.</w:t>
      </w:r>
    </w:p>
    <w:p w14:paraId="792504C7" w14:textId="4DE23461" w:rsidR="0070148F" w:rsidRDefault="00A54C08" w:rsidP="00BC37D9">
      <w:pPr>
        <w:pStyle w:val="BodyText21"/>
        <w:tabs>
          <w:tab w:val="left" w:pos="0"/>
        </w:tabs>
        <w:jc w:val="left"/>
        <w:rPr>
          <w:sz w:val="22"/>
          <w:szCs w:val="22"/>
        </w:rPr>
      </w:pPr>
      <w:r w:rsidRPr="00DD238C">
        <w:rPr>
          <w:sz w:val="22"/>
          <w:szCs w:val="22"/>
        </w:rPr>
        <w:t>Jedn</w:t>
      </w:r>
      <w:r w:rsidR="0070148F">
        <w:rPr>
          <w:sz w:val="22"/>
          <w:szCs w:val="22"/>
        </w:rPr>
        <w:t>orazové podanie</w:t>
      </w:r>
      <w:r w:rsidRPr="00DD238C">
        <w:rPr>
          <w:sz w:val="22"/>
          <w:szCs w:val="22"/>
        </w:rPr>
        <w:t xml:space="preserve"> 80</w:t>
      </w:r>
      <w:r w:rsidR="00B936A3">
        <w:rPr>
          <w:sz w:val="22"/>
          <w:szCs w:val="22"/>
        </w:rPr>
        <w:t> </w:t>
      </w:r>
      <w:r w:rsidRPr="00DD238C">
        <w:rPr>
          <w:sz w:val="22"/>
          <w:szCs w:val="22"/>
        </w:rPr>
        <w:t>–</w:t>
      </w:r>
      <w:r w:rsidR="00B936A3">
        <w:rPr>
          <w:sz w:val="22"/>
          <w:szCs w:val="22"/>
        </w:rPr>
        <w:t> </w:t>
      </w:r>
      <w:r w:rsidRPr="00DD238C">
        <w:rPr>
          <w:sz w:val="22"/>
          <w:szCs w:val="22"/>
        </w:rPr>
        <w:t>160</w:t>
      </w:r>
      <w:r w:rsidR="008A0702">
        <w:rPr>
          <w:sz w:val="22"/>
          <w:szCs w:val="22"/>
        </w:rPr>
        <w:t> mg</w:t>
      </w:r>
      <w:r w:rsidRPr="00DD238C">
        <w:rPr>
          <w:sz w:val="22"/>
          <w:szCs w:val="22"/>
        </w:rPr>
        <w:t xml:space="preserve"> Undestor</w:t>
      </w:r>
      <w:r w:rsidR="0070148F">
        <w:rPr>
          <w:sz w:val="22"/>
          <w:szCs w:val="22"/>
        </w:rPr>
        <w:t>u</w:t>
      </w:r>
      <w:r w:rsidRPr="00DD238C">
        <w:rPr>
          <w:sz w:val="22"/>
          <w:szCs w:val="22"/>
        </w:rPr>
        <w:t xml:space="preserve"> Testocaps </w:t>
      </w:r>
      <w:r w:rsidR="00471746">
        <w:rPr>
          <w:sz w:val="22"/>
          <w:szCs w:val="22"/>
        </w:rPr>
        <w:t>40</w:t>
      </w:r>
      <w:ins w:id="190" w:author="Mikasová, Barbora" w:date="2019-09-03T11:02:00Z">
        <w:r w:rsidR="00295BC5">
          <w:rPr>
            <w:sz w:val="22"/>
            <w:szCs w:val="22"/>
          </w:rPr>
          <w:t> </w:t>
        </w:r>
      </w:ins>
      <w:del w:id="191" w:author="Mikasová, Barbora" w:date="2019-09-03T11:02:00Z">
        <w:r w:rsidR="00471746" w:rsidDel="00295BC5">
          <w:rPr>
            <w:sz w:val="22"/>
            <w:szCs w:val="22"/>
          </w:rPr>
          <w:delText xml:space="preserve"> </w:delText>
        </w:r>
      </w:del>
      <w:r w:rsidR="00471746">
        <w:rPr>
          <w:sz w:val="22"/>
          <w:szCs w:val="22"/>
        </w:rPr>
        <w:t xml:space="preserve">mg </w:t>
      </w:r>
      <w:r w:rsidR="0070148F">
        <w:rPr>
          <w:sz w:val="22"/>
          <w:szCs w:val="22"/>
        </w:rPr>
        <w:t xml:space="preserve">vedie ku </w:t>
      </w:r>
      <w:r w:rsidRPr="00DD238C">
        <w:rPr>
          <w:sz w:val="22"/>
          <w:szCs w:val="22"/>
        </w:rPr>
        <w:t>klinicky významn</w:t>
      </w:r>
      <w:r w:rsidR="0070148F">
        <w:rPr>
          <w:sz w:val="22"/>
          <w:szCs w:val="22"/>
        </w:rPr>
        <w:t>ému</w:t>
      </w:r>
      <w:r w:rsidRPr="00DD238C">
        <w:rPr>
          <w:sz w:val="22"/>
          <w:szCs w:val="22"/>
        </w:rPr>
        <w:t xml:space="preserve"> zv</w:t>
      </w:r>
      <w:r w:rsidR="0070148F">
        <w:rPr>
          <w:sz w:val="22"/>
          <w:szCs w:val="22"/>
        </w:rPr>
        <w:t>ý</w:t>
      </w:r>
      <w:r w:rsidRPr="00DD238C">
        <w:rPr>
          <w:sz w:val="22"/>
          <w:szCs w:val="22"/>
        </w:rPr>
        <w:t>š</w:t>
      </w:r>
      <w:r w:rsidR="0070148F">
        <w:rPr>
          <w:sz w:val="22"/>
          <w:szCs w:val="22"/>
        </w:rPr>
        <w:t>eniu</w:t>
      </w:r>
      <w:r w:rsidRPr="00DD238C">
        <w:rPr>
          <w:sz w:val="22"/>
          <w:szCs w:val="22"/>
        </w:rPr>
        <w:t xml:space="preserve"> </w:t>
      </w:r>
      <w:r w:rsidR="0070148F">
        <w:rPr>
          <w:sz w:val="22"/>
          <w:szCs w:val="22"/>
        </w:rPr>
        <w:t xml:space="preserve">plazmatickej hladiny </w:t>
      </w:r>
      <w:r w:rsidRPr="00DD238C">
        <w:rPr>
          <w:sz w:val="22"/>
          <w:szCs w:val="22"/>
        </w:rPr>
        <w:t>celkov</w:t>
      </w:r>
      <w:r w:rsidR="0070148F">
        <w:rPr>
          <w:sz w:val="22"/>
          <w:szCs w:val="22"/>
        </w:rPr>
        <w:t>ého</w:t>
      </w:r>
      <w:r w:rsidRPr="00DD238C">
        <w:rPr>
          <w:sz w:val="22"/>
          <w:szCs w:val="22"/>
        </w:rPr>
        <w:t xml:space="preserve"> testosterón</w:t>
      </w:r>
      <w:r w:rsidR="0070148F">
        <w:rPr>
          <w:sz w:val="22"/>
          <w:szCs w:val="22"/>
        </w:rPr>
        <w:t>u</w:t>
      </w:r>
      <w:r w:rsidR="008A0702">
        <w:rPr>
          <w:sz w:val="22"/>
          <w:szCs w:val="22"/>
        </w:rPr>
        <w:t xml:space="preserve"> s </w:t>
      </w:r>
      <w:r w:rsidR="0070148F">
        <w:rPr>
          <w:sz w:val="22"/>
          <w:szCs w:val="22"/>
        </w:rPr>
        <w:t>maximálnymi</w:t>
      </w:r>
      <w:r w:rsidRPr="00DD238C">
        <w:rPr>
          <w:sz w:val="22"/>
          <w:szCs w:val="22"/>
        </w:rPr>
        <w:t xml:space="preserve"> hladinami </w:t>
      </w:r>
      <w:r w:rsidR="0070148F">
        <w:rPr>
          <w:sz w:val="22"/>
          <w:szCs w:val="22"/>
        </w:rPr>
        <w:t>približne</w:t>
      </w:r>
      <w:r w:rsidRPr="00DD238C">
        <w:rPr>
          <w:sz w:val="22"/>
          <w:szCs w:val="22"/>
        </w:rPr>
        <w:t xml:space="preserve"> 40</w:t>
      </w:r>
      <w:r w:rsidR="00B936A3">
        <w:rPr>
          <w:sz w:val="22"/>
          <w:szCs w:val="22"/>
        </w:rPr>
        <w:t> </w:t>
      </w:r>
      <w:r w:rsidRPr="00DD238C">
        <w:rPr>
          <w:sz w:val="22"/>
          <w:szCs w:val="22"/>
        </w:rPr>
        <w:t>nmol/l (C</w:t>
      </w:r>
      <w:r w:rsidRPr="00DD238C">
        <w:rPr>
          <w:sz w:val="22"/>
          <w:szCs w:val="22"/>
          <w:vertAlign w:val="subscript"/>
        </w:rPr>
        <w:t>max</w:t>
      </w:r>
      <w:r w:rsidRPr="00DD238C">
        <w:rPr>
          <w:sz w:val="22"/>
          <w:szCs w:val="22"/>
        </w:rPr>
        <w:t>), ktoré sa dosahujú približne po 4</w:t>
      </w:r>
      <w:r w:rsidR="00B936A3">
        <w:rPr>
          <w:sz w:val="22"/>
          <w:szCs w:val="22"/>
        </w:rPr>
        <w:t> </w:t>
      </w:r>
      <w:r w:rsidRPr="00DD238C">
        <w:rPr>
          <w:sz w:val="22"/>
          <w:szCs w:val="22"/>
        </w:rPr>
        <w:t>–</w:t>
      </w:r>
      <w:r w:rsidR="00B936A3">
        <w:rPr>
          <w:sz w:val="22"/>
          <w:szCs w:val="22"/>
        </w:rPr>
        <w:t> </w:t>
      </w:r>
      <w:r w:rsidRPr="00DD238C">
        <w:rPr>
          <w:sz w:val="22"/>
          <w:szCs w:val="22"/>
        </w:rPr>
        <w:t>5</w:t>
      </w:r>
      <w:r w:rsidR="00B936A3">
        <w:rPr>
          <w:sz w:val="22"/>
          <w:szCs w:val="22"/>
        </w:rPr>
        <w:t> </w:t>
      </w:r>
      <w:r w:rsidRPr="00DD238C">
        <w:rPr>
          <w:sz w:val="22"/>
          <w:szCs w:val="22"/>
        </w:rPr>
        <w:t>hodinách (t</w:t>
      </w:r>
      <w:r w:rsidRPr="00DD238C">
        <w:rPr>
          <w:sz w:val="22"/>
          <w:szCs w:val="22"/>
          <w:vertAlign w:val="subscript"/>
        </w:rPr>
        <w:t>max</w:t>
      </w:r>
      <w:r w:rsidRPr="00DD238C">
        <w:rPr>
          <w:sz w:val="22"/>
          <w:szCs w:val="22"/>
        </w:rPr>
        <w:t xml:space="preserve">) </w:t>
      </w:r>
      <w:r w:rsidR="0070148F">
        <w:rPr>
          <w:sz w:val="22"/>
          <w:szCs w:val="22"/>
        </w:rPr>
        <w:t>po</w:t>
      </w:r>
      <w:r w:rsidRPr="00DD238C">
        <w:rPr>
          <w:sz w:val="22"/>
          <w:szCs w:val="22"/>
        </w:rPr>
        <w:t xml:space="preserve"> </w:t>
      </w:r>
      <w:r w:rsidR="0070148F">
        <w:rPr>
          <w:sz w:val="22"/>
          <w:szCs w:val="22"/>
        </w:rPr>
        <w:t>podaní</w:t>
      </w:r>
      <w:r w:rsidRPr="00DD238C">
        <w:rPr>
          <w:sz w:val="22"/>
          <w:szCs w:val="22"/>
        </w:rPr>
        <w:t xml:space="preserve">. Plazmatické hladiny testosterónu zostávajú zvýšené najmenej </w:t>
      </w:r>
      <w:r w:rsidR="0070148F">
        <w:rPr>
          <w:sz w:val="22"/>
          <w:szCs w:val="22"/>
        </w:rPr>
        <w:t xml:space="preserve">počas </w:t>
      </w:r>
      <w:r w:rsidRPr="00DD238C">
        <w:rPr>
          <w:sz w:val="22"/>
          <w:szCs w:val="22"/>
        </w:rPr>
        <w:t>8</w:t>
      </w:r>
      <w:r w:rsidR="00B936A3">
        <w:rPr>
          <w:sz w:val="22"/>
          <w:szCs w:val="22"/>
        </w:rPr>
        <w:t> </w:t>
      </w:r>
      <w:r w:rsidRPr="00DD238C">
        <w:rPr>
          <w:sz w:val="22"/>
          <w:szCs w:val="22"/>
        </w:rPr>
        <w:t>hodín.</w:t>
      </w:r>
      <w:r w:rsidR="0070148F">
        <w:rPr>
          <w:sz w:val="22"/>
          <w:szCs w:val="22"/>
        </w:rPr>
        <w:t xml:space="preserve"> Testosterón a </w:t>
      </w:r>
      <w:r w:rsidR="003025BF">
        <w:rPr>
          <w:sz w:val="22"/>
          <w:szCs w:val="22"/>
        </w:rPr>
        <w:t>testosterón</w:t>
      </w:r>
      <w:r w:rsidR="00F442CF">
        <w:rPr>
          <w:sz w:val="22"/>
          <w:szCs w:val="22"/>
        </w:rPr>
        <w:t>u</w:t>
      </w:r>
      <w:r w:rsidR="003025BF">
        <w:rPr>
          <w:sz w:val="22"/>
          <w:szCs w:val="22"/>
        </w:rPr>
        <w:t>ndekanoát</w:t>
      </w:r>
      <w:r w:rsidR="0070148F">
        <w:rPr>
          <w:sz w:val="22"/>
          <w:szCs w:val="22"/>
        </w:rPr>
        <w:t xml:space="preserve"> vykazujú v testoch </w:t>
      </w:r>
      <w:r w:rsidR="0070148F" w:rsidRPr="003025BF">
        <w:rPr>
          <w:i/>
          <w:sz w:val="22"/>
          <w:szCs w:val="22"/>
        </w:rPr>
        <w:t>in vitro</w:t>
      </w:r>
      <w:r w:rsidR="0070148F">
        <w:rPr>
          <w:sz w:val="22"/>
          <w:szCs w:val="22"/>
        </w:rPr>
        <w:t xml:space="preserve"> vysokú (viac ako 97</w:t>
      </w:r>
      <w:r w:rsidR="00BF6C27">
        <w:rPr>
          <w:sz w:val="22"/>
          <w:szCs w:val="22"/>
        </w:rPr>
        <w:t> </w:t>
      </w:r>
      <w:r w:rsidR="0070148F">
        <w:rPr>
          <w:sz w:val="22"/>
          <w:szCs w:val="22"/>
        </w:rPr>
        <w:t>%) nešpecifickú väzbu na plazmatické bielkoviny a na globulín viažuci pohlavné hormóny.</w:t>
      </w:r>
      <w:commentRangeEnd w:id="187"/>
      <w:r w:rsidR="00E236F0">
        <w:rPr>
          <w:rStyle w:val="CommentReference"/>
          <w:b/>
        </w:rPr>
        <w:commentReference w:id="187"/>
      </w:r>
      <w:commentRangeEnd w:id="188"/>
      <w:r w:rsidR="004C2440">
        <w:rPr>
          <w:rStyle w:val="CommentReference"/>
          <w:b/>
        </w:rPr>
        <w:commentReference w:id="188"/>
      </w:r>
    </w:p>
    <w:p w14:paraId="1C352FA5" w14:textId="77777777" w:rsidR="0070148F" w:rsidRDefault="0070148F" w:rsidP="00BC37D9">
      <w:pPr>
        <w:pStyle w:val="BodyText21"/>
        <w:tabs>
          <w:tab w:val="left" w:pos="0"/>
        </w:tabs>
        <w:jc w:val="left"/>
        <w:rPr>
          <w:sz w:val="22"/>
          <w:szCs w:val="22"/>
        </w:rPr>
      </w:pPr>
    </w:p>
    <w:p w14:paraId="3F718F41" w14:textId="796A92E9" w:rsidR="0070148F" w:rsidRPr="003025BF" w:rsidRDefault="0070148F">
      <w:pPr>
        <w:pStyle w:val="BodyText21"/>
        <w:keepNext/>
        <w:tabs>
          <w:tab w:val="left" w:pos="0"/>
        </w:tabs>
        <w:jc w:val="left"/>
        <w:rPr>
          <w:sz w:val="22"/>
          <w:szCs w:val="22"/>
          <w:u w:val="single"/>
        </w:rPr>
        <w:pPrChange w:id="192" w:author="Mikasová, Barbora" w:date="2019-07-10T11:38:00Z">
          <w:pPr>
            <w:pStyle w:val="BodyText21"/>
            <w:tabs>
              <w:tab w:val="left" w:pos="0"/>
            </w:tabs>
            <w:jc w:val="left"/>
          </w:pPr>
        </w:pPrChange>
      </w:pPr>
      <w:r w:rsidRPr="003025BF">
        <w:rPr>
          <w:sz w:val="22"/>
          <w:szCs w:val="22"/>
          <w:u w:val="single"/>
        </w:rPr>
        <w:t>Biotransformácia</w:t>
      </w:r>
    </w:p>
    <w:p w14:paraId="029180F1" w14:textId="77777777" w:rsidR="008B288B" w:rsidRDefault="00A54C08" w:rsidP="00BC37D9">
      <w:pPr>
        <w:pStyle w:val="BodyText21"/>
        <w:tabs>
          <w:tab w:val="left" w:pos="0"/>
        </w:tabs>
        <w:jc w:val="left"/>
        <w:rPr>
          <w:sz w:val="22"/>
          <w:szCs w:val="22"/>
        </w:rPr>
      </w:pPr>
      <w:r w:rsidRPr="00DD238C">
        <w:rPr>
          <w:sz w:val="22"/>
          <w:szCs w:val="22"/>
        </w:rPr>
        <w:t>Testosterón</w:t>
      </w:r>
      <w:r w:rsidR="008B288B">
        <w:rPr>
          <w:sz w:val="22"/>
          <w:szCs w:val="22"/>
        </w:rPr>
        <w:t>undekanoát</w:t>
      </w:r>
      <w:r w:rsidR="008A0702">
        <w:rPr>
          <w:sz w:val="22"/>
          <w:szCs w:val="22"/>
        </w:rPr>
        <w:t xml:space="preserve"> </w:t>
      </w:r>
      <w:r w:rsidR="0070148F">
        <w:rPr>
          <w:sz w:val="22"/>
          <w:szCs w:val="22"/>
        </w:rPr>
        <w:t>sa v plazme a v tkanivách hydrolyzuje n</w:t>
      </w:r>
      <w:r w:rsidR="008A0702">
        <w:rPr>
          <w:sz w:val="22"/>
          <w:szCs w:val="22"/>
        </w:rPr>
        <w:t>a </w:t>
      </w:r>
      <w:r w:rsidR="008B288B">
        <w:rPr>
          <w:sz w:val="22"/>
          <w:szCs w:val="22"/>
        </w:rPr>
        <w:t xml:space="preserve">časť prirodzeného </w:t>
      </w:r>
      <w:r w:rsidR="003025BF">
        <w:rPr>
          <w:sz w:val="22"/>
          <w:szCs w:val="22"/>
        </w:rPr>
        <w:t>mužského</w:t>
      </w:r>
      <w:r w:rsidR="008B288B">
        <w:rPr>
          <w:sz w:val="22"/>
          <w:szCs w:val="22"/>
        </w:rPr>
        <w:t xml:space="preserve"> androgénneho testosterónu. Testosterón sa ďalej </w:t>
      </w:r>
      <w:r w:rsidR="003025BF">
        <w:rPr>
          <w:sz w:val="22"/>
          <w:szCs w:val="22"/>
        </w:rPr>
        <w:t>metabolizuje</w:t>
      </w:r>
      <w:r w:rsidR="008B288B">
        <w:rPr>
          <w:sz w:val="22"/>
          <w:szCs w:val="22"/>
        </w:rPr>
        <w:t xml:space="preserve"> na </w:t>
      </w:r>
      <w:r w:rsidRPr="00DD238C">
        <w:rPr>
          <w:sz w:val="22"/>
          <w:szCs w:val="22"/>
        </w:rPr>
        <w:t xml:space="preserve">dihydrotestosterón </w:t>
      </w:r>
      <w:r w:rsidR="008B288B">
        <w:rPr>
          <w:sz w:val="22"/>
          <w:szCs w:val="22"/>
        </w:rPr>
        <w:t xml:space="preserve">a estradiol, ktoré sa ďalej </w:t>
      </w:r>
      <w:r w:rsidRPr="00DD238C">
        <w:rPr>
          <w:sz w:val="22"/>
          <w:szCs w:val="22"/>
        </w:rPr>
        <w:t>metabolizujú normálnymi cestami.</w:t>
      </w:r>
    </w:p>
    <w:p w14:paraId="230C463D" w14:textId="77777777" w:rsidR="008B288B" w:rsidRDefault="008B288B" w:rsidP="00BC37D9">
      <w:pPr>
        <w:pStyle w:val="BodyText21"/>
        <w:tabs>
          <w:tab w:val="left" w:pos="0"/>
        </w:tabs>
        <w:jc w:val="left"/>
        <w:rPr>
          <w:sz w:val="22"/>
          <w:szCs w:val="22"/>
        </w:rPr>
      </w:pPr>
    </w:p>
    <w:p w14:paraId="28EF5DD8" w14:textId="0892DD2C" w:rsidR="008B288B" w:rsidRPr="003025BF" w:rsidRDefault="008B288B">
      <w:pPr>
        <w:pStyle w:val="BodyText21"/>
        <w:keepNext/>
        <w:tabs>
          <w:tab w:val="left" w:pos="0"/>
        </w:tabs>
        <w:jc w:val="left"/>
        <w:rPr>
          <w:sz w:val="22"/>
          <w:szCs w:val="22"/>
          <w:u w:val="single"/>
        </w:rPr>
        <w:pPrChange w:id="193" w:author="Mikasová, Barbora" w:date="2019-07-10T11:38:00Z">
          <w:pPr>
            <w:pStyle w:val="BodyText21"/>
            <w:tabs>
              <w:tab w:val="left" w:pos="0"/>
            </w:tabs>
            <w:jc w:val="left"/>
          </w:pPr>
        </w:pPrChange>
      </w:pPr>
      <w:r w:rsidRPr="003025BF">
        <w:rPr>
          <w:sz w:val="22"/>
          <w:szCs w:val="22"/>
          <w:u w:val="single"/>
        </w:rPr>
        <w:t>Eliminácia</w:t>
      </w:r>
    </w:p>
    <w:p w14:paraId="01EFDD1F" w14:textId="77777777" w:rsidR="00A54C08" w:rsidRPr="00DD238C" w:rsidRDefault="00A54C08" w:rsidP="00BC37D9">
      <w:pPr>
        <w:pStyle w:val="BodyText21"/>
        <w:tabs>
          <w:tab w:val="left" w:pos="0"/>
        </w:tabs>
        <w:jc w:val="left"/>
        <w:rPr>
          <w:sz w:val="22"/>
          <w:szCs w:val="22"/>
        </w:rPr>
      </w:pPr>
      <w:r w:rsidRPr="00DD238C">
        <w:rPr>
          <w:sz w:val="22"/>
          <w:szCs w:val="22"/>
        </w:rPr>
        <w:t>Vylučovanie sa uskutočňuje najmä močom formou konjugátov etiocholanolónu</w:t>
      </w:r>
      <w:r w:rsidR="008A0702">
        <w:rPr>
          <w:sz w:val="22"/>
          <w:szCs w:val="22"/>
        </w:rPr>
        <w:t xml:space="preserve"> a </w:t>
      </w:r>
      <w:r w:rsidRPr="00DD238C">
        <w:rPr>
          <w:sz w:val="22"/>
          <w:szCs w:val="22"/>
        </w:rPr>
        <w:t>androsterónu.</w:t>
      </w:r>
    </w:p>
    <w:p w14:paraId="6A02A3D5" w14:textId="77777777" w:rsidR="00A54C08" w:rsidRDefault="00A54C08" w:rsidP="00BC37D9">
      <w:pPr>
        <w:pStyle w:val="BodyText21"/>
        <w:tabs>
          <w:tab w:val="left" w:pos="0"/>
        </w:tabs>
        <w:jc w:val="left"/>
        <w:rPr>
          <w:sz w:val="22"/>
          <w:szCs w:val="22"/>
        </w:rPr>
      </w:pPr>
    </w:p>
    <w:p w14:paraId="02541DB8" w14:textId="053BA373" w:rsidR="0070148F" w:rsidRPr="003025BF" w:rsidRDefault="008B288B" w:rsidP="00DE6126">
      <w:pPr>
        <w:pStyle w:val="BodyText21"/>
        <w:keepNext/>
        <w:tabs>
          <w:tab w:val="left" w:pos="0"/>
        </w:tabs>
        <w:jc w:val="left"/>
        <w:rPr>
          <w:sz w:val="22"/>
          <w:szCs w:val="22"/>
          <w:u w:val="single"/>
        </w:rPr>
      </w:pPr>
      <w:r w:rsidRPr="003025BF">
        <w:rPr>
          <w:sz w:val="22"/>
          <w:szCs w:val="22"/>
          <w:u w:val="single"/>
        </w:rPr>
        <w:t>Linearita</w:t>
      </w:r>
      <w:r w:rsidR="00873F20">
        <w:rPr>
          <w:sz w:val="22"/>
          <w:szCs w:val="22"/>
          <w:u w:val="single"/>
        </w:rPr>
        <w:t>/nelinearita</w:t>
      </w:r>
    </w:p>
    <w:p w14:paraId="7004BF35" w14:textId="7A005D07" w:rsidR="0070148F" w:rsidRDefault="008B288B">
      <w:pPr>
        <w:pStyle w:val="BodyText21"/>
        <w:tabs>
          <w:tab w:val="left" w:pos="0"/>
        </w:tabs>
        <w:jc w:val="left"/>
        <w:rPr>
          <w:sz w:val="22"/>
          <w:szCs w:val="22"/>
        </w:rPr>
        <w:pPrChange w:id="194" w:author="Mikasová, Barbora" w:date="2019-07-10T11:38:00Z">
          <w:pPr>
            <w:pStyle w:val="BodyText21"/>
            <w:keepNext/>
            <w:tabs>
              <w:tab w:val="left" w:pos="0"/>
            </w:tabs>
            <w:jc w:val="left"/>
          </w:pPr>
        </w:pPrChange>
      </w:pPr>
      <w:r>
        <w:rPr>
          <w:sz w:val="22"/>
          <w:szCs w:val="22"/>
        </w:rPr>
        <w:t>Linearita dávky sa preukázala pri rozmedzí dávky 40</w:t>
      </w:r>
      <w:r w:rsidR="00BF6C27">
        <w:rPr>
          <w:sz w:val="22"/>
          <w:szCs w:val="22"/>
        </w:rPr>
        <w:t> </w:t>
      </w:r>
      <w:r w:rsidR="00C6023D">
        <w:rPr>
          <w:sz w:val="22"/>
          <w:szCs w:val="22"/>
        </w:rPr>
        <w:t>–</w:t>
      </w:r>
      <w:r w:rsidR="00BF6C27">
        <w:rPr>
          <w:sz w:val="22"/>
          <w:szCs w:val="22"/>
        </w:rPr>
        <w:t> </w:t>
      </w:r>
      <w:r>
        <w:rPr>
          <w:sz w:val="22"/>
          <w:szCs w:val="22"/>
        </w:rPr>
        <w:t>240</w:t>
      </w:r>
      <w:ins w:id="195" w:author="Mikasová, Barbora" w:date="2019-09-03T11:02:00Z">
        <w:r w:rsidR="00295BC5">
          <w:rPr>
            <w:sz w:val="22"/>
            <w:szCs w:val="22"/>
          </w:rPr>
          <w:t> </w:t>
        </w:r>
      </w:ins>
      <w:del w:id="196" w:author="Mikasová, Barbora" w:date="2019-09-03T11:02:00Z">
        <w:r w:rsidDel="00295BC5">
          <w:rPr>
            <w:sz w:val="22"/>
            <w:szCs w:val="22"/>
          </w:rPr>
          <w:delText xml:space="preserve"> </w:delText>
        </w:r>
      </w:del>
      <w:r>
        <w:rPr>
          <w:sz w:val="22"/>
          <w:szCs w:val="22"/>
        </w:rPr>
        <w:t>mg/deň.</w:t>
      </w:r>
    </w:p>
    <w:p w14:paraId="01284A46" w14:textId="77777777" w:rsidR="0070148F" w:rsidRPr="00921C46" w:rsidRDefault="0070148F" w:rsidP="00BC37D9">
      <w:pPr>
        <w:pStyle w:val="BodyText21"/>
        <w:tabs>
          <w:tab w:val="left" w:pos="0"/>
        </w:tabs>
        <w:jc w:val="left"/>
        <w:rPr>
          <w:sz w:val="22"/>
        </w:rPr>
      </w:pPr>
    </w:p>
    <w:p w14:paraId="01B606C5" w14:textId="77777777" w:rsidR="00A54C08" w:rsidRPr="00DD238C" w:rsidRDefault="00A54C08" w:rsidP="00DE6126">
      <w:pPr>
        <w:pStyle w:val="BodyText21"/>
        <w:keepNext/>
        <w:tabs>
          <w:tab w:val="left" w:pos="567"/>
        </w:tabs>
        <w:ind w:left="567" w:hanging="567"/>
        <w:jc w:val="left"/>
        <w:outlineLvl w:val="0"/>
        <w:rPr>
          <w:b/>
          <w:sz w:val="22"/>
          <w:szCs w:val="22"/>
        </w:rPr>
      </w:pPr>
      <w:r w:rsidRPr="00DD238C">
        <w:rPr>
          <w:b/>
          <w:sz w:val="22"/>
          <w:szCs w:val="22"/>
        </w:rPr>
        <w:t>5.3</w:t>
      </w:r>
      <w:r w:rsidR="00A044E3" w:rsidRPr="00DD238C">
        <w:rPr>
          <w:b/>
          <w:sz w:val="22"/>
          <w:szCs w:val="22"/>
        </w:rPr>
        <w:tab/>
      </w:r>
      <w:r w:rsidRPr="00DD238C">
        <w:rPr>
          <w:b/>
          <w:sz w:val="22"/>
          <w:szCs w:val="22"/>
        </w:rPr>
        <w:t>Predklinické údaje</w:t>
      </w:r>
      <w:r w:rsidR="008A0702">
        <w:rPr>
          <w:b/>
          <w:sz w:val="22"/>
          <w:szCs w:val="22"/>
        </w:rPr>
        <w:t xml:space="preserve"> o </w:t>
      </w:r>
      <w:r w:rsidRPr="00DD238C">
        <w:rPr>
          <w:b/>
          <w:sz w:val="22"/>
          <w:szCs w:val="22"/>
        </w:rPr>
        <w:t>bezpečnosti</w:t>
      </w:r>
    </w:p>
    <w:p w14:paraId="3F2E74E8" w14:textId="77777777" w:rsidR="00D50DF2" w:rsidRPr="00DD238C" w:rsidRDefault="00D50DF2" w:rsidP="00DE6126">
      <w:pPr>
        <w:pStyle w:val="BodyText21"/>
        <w:keepNext/>
        <w:tabs>
          <w:tab w:val="left" w:pos="0"/>
        </w:tabs>
        <w:jc w:val="left"/>
        <w:rPr>
          <w:sz w:val="22"/>
          <w:szCs w:val="22"/>
        </w:rPr>
      </w:pPr>
    </w:p>
    <w:p w14:paraId="7447B63D" w14:textId="77777777" w:rsidR="008B288B" w:rsidRDefault="00A54C08">
      <w:pPr>
        <w:pStyle w:val="BodyText21"/>
        <w:tabs>
          <w:tab w:val="left" w:pos="0"/>
        </w:tabs>
        <w:jc w:val="left"/>
        <w:rPr>
          <w:sz w:val="22"/>
          <w:szCs w:val="22"/>
        </w:rPr>
        <w:pPrChange w:id="197" w:author="Mikasová, Barbora" w:date="2019-07-10T11:38:00Z">
          <w:pPr>
            <w:pStyle w:val="BodyText21"/>
            <w:keepNext/>
            <w:tabs>
              <w:tab w:val="left" w:pos="0"/>
            </w:tabs>
            <w:jc w:val="left"/>
          </w:pPr>
        </w:pPrChange>
      </w:pPr>
      <w:r w:rsidRPr="00DD238C">
        <w:rPr>
          <w:sz w:val="22"/>
          <w:szCs w:val="22"/>
        </w:rPr>
        <w:t xml:space="preserve">Predklinické údaje </w:t>
      </w:r>
      <w:r w:rsidR="008B288B">
        <w:rPr>
          <w:sz w:val="22"/>
          <w:szCs w:val="22"/>
        </w:rPr>
        <w:t>s adrogénmi vo všeobecnosti neodhalili žiadne nebezpečenstvá pre ľudí. Preukázalo sa, že použitie androgénov pri rôznych druhoch vedie k virilizácii vonkajších pohlavných orgánov plodov ženského pohlavia.</w:t>
      </w:r>
    </w:p>
    <w:p w14:paraId="7E273E76" w14:textId="77777777" w:rsidR="008B288B" w:rsidRPr="00862238" w:rsidRDefault="008B288B" w:rsidP="003025BF">
      <w:pPr>
        <w:pStyle w:val="BodyText21"/>
        <w:tabs>
          <w:tab w:val="left" w:pos="0"/>
        </w:tabs>
        <w:jc w:val="left"/>
        <w:rPr>
          <w:sz w:val="22"/>
          <w:szCs w:val="22"/>
        </w:rPr>
      </w:pPr>
    </w:p>
    <w:p w14:paraId="42944242" w14:textId="77777777" w:rsidR="00D50DF2" w:rsidRPr="00DD238C" w:rsidRDefault="00D50DF2" w:rsidP="00BC37D9">
      <w:pPr>
        <w:pStyle w:val="BodyText21"/>
        <w:tabs>
          <w:tab w:val="left" w:pos="0"/>
        </w:tabs>
        <w:jc w:val="left"/>
        <w:rPr>
          <w:sz w:val="22"/>
          <w:szCs w:val="22"/>
        </w:rPr>
      </w:pPr>
    </w:p>
    <w:p w14:paraId="4CBEAE86" w14:textId="77777777" w:rsidR="00A54C08" w:rsidRPr="00DD238C" w:rsidRDefault="00A54C08" w:rsidP="00E02C92">
      <w:pPr>
        <w:pStyle w:val="BodyText21"/>
        <w:keepNext/>
        <w:tabs>
          <w:tab w:val="left" w:pos="567"/>
        </w:tabs>
        <w:ind w:left="567" w:hanging="567"/>
        <w:jc w:val="left"/>
        <w:outlineLvl w:val="0"/>
        <w:rPr>
          <w:b/>
          <w:caps/>
          <w:sz w:val="22"/>
          <w:szCs w:val="22"/>
        </w:rPr>
      </w:pPr>
      <w:r w:rsidRPr="00DD238C">
        <w:rPr>
          <w:b/>
          <w:caps/>
          <w:sz w:val="22"/>
          <w:szCs w:val="22"/>
        </w:rPr>
        <w:lastRenderedPageBreak/>
        <w:t>6.</w:t>
      </w:r>
      <w:r w:rsidR="00A044E3" w:rsidRPr="00DD238C">
        <w:rPr>
          <w:b/>
          <w:caps/>
          <w:sz w:val="22"/>
          <w:szCs w:val="22"/>
        </w:rPr>
        <w:tab/>
      </w:r>
      <w:r w:rsidRPr="00DD238C">
        <w:rPr>
          <w:b/>
          <w:caps/>
          <w:sz w:val="22"/>
          <w:szCs w:val="22"/>
        </w:rPr>
        <w:t>Farmaceutické informácie</w:t>
      </w:r>
    </w:p>
    <w:p w14:paraId="4A3A2EA2" w14:textId="77777777" w:rsidR="00D50DF2" w:rsidRPr="00C313FE" w:rsidRDefault="00D50DF2" w:rsidP="00BC37D9">
      <w:pPr>
        <w:pStyle w:val="BodyText21"/>
        <w:keepNext/>
        <w:tabs>
          <w:tab w:val="left" w:pos="0"/>
        </w:tabs>
        <w:jc w:val="left"/>
        <w:rPr>
          <w:sz w:val="22"/>
          <w:szCs w:val="22"/>
          <w:rPrChange w:id="198" w:author="Mikasová, Barbora" w:date="2019-07-10T11:38:00Z">
            <w:rPr>
              <w:b/>
              <w:sz w:val="22"/>
              <w:szCs w:val="22"/>
            </w:rPr>
          </w:rPrChange>
        </w:rPr>
      </w:pPr>
    </w:p>
    <w:p w14:paraId="351BE288" w14:textId="77777777" w:rsidR="00A54C08" w:rsidRPr="00DD238C" w:rsidRDefault="00A54C08" w:rsidP="00E02C92">
      <w:pPr>
        <w:pStyle w:val="BodyText21"/>
        <w:keepNext/>
        <w:tabs>
          <w:tab w:val="left" w:pos="567"/>
        </w:tabs>
        <w:ind w:left="567" w:hanging="567"/>
        <w:jc w:val="left"/>
        <w:outlineLvl w:val="0"/>
        <w:rPr>
          <w:b/>
          <w:sz w:val="22"/>
          <w:szCs w:val="22"/>
        </w:rPr>
      </w:pPr>
      <w:r w:rsidRPr="00DD238C">
        <w:rPr>
          <w:b/>
          <w:sz w:val="22"/>
          <w:szCs w:val="22"/>
        </w:rPr>
        <w:t>6.1</w:t>
      </w:r>
      <w:r w:rsidR="00A044E3" w:rsidRPr="00DD238C">
        <w:rPr>
          <w:b/>
          <w:sz w:val="22"/>
          <w:szCs w:val="22"/>
        </w:rPr>
        <w:tab/>
      </w:r>
      <w:r w:rsidRPr="00DD238C">
        <w:rPr>
          <w:b/>
          <w:sz w:val="22"/>
          <w:szCs w:val="22"/>
        </w:rPr>
        <w:t>Zoznam pomocných látok</w:t>
      </w:r>
    </w:p>
    <w:p w14:paraId="09CE418B" w14:textId="77777777" w:rsidR="00D50DF2" w:rsidRDefault="00D50DF2" w:rsidP="00BC37D9">
      <w:pPr>
        <w:pStyle w:val="BodyText21"/>
        <w:keepNext/>
        <w:tabs>
          <w:tab w:val="left" w:pos="0"/>
        </w:tabs>
        <w:jc w:val="left"/>
        <w:rPr>
          <w:sz w:val="22"/>
          <w:szCs w:val="22"/>
        </w:rPr>
      </w:pPr>
    </w:p>
    <w:p w14:paraId="48B52592" w14:textId="77777777" w:rsidR="008B288B" w:rsidRDefault="008B288B" w:rsidP="00BC37D9">
      <w:pPr>
        <w:pStyle w:val="BodyText21"/>
        <w:keepNext/>
        <w:tabs>
          <w:tab w:val="left" w:pos="0"/>
        </w:tabs>
        <w:jc w:val="left"/>
        <w:rPr>
          <w:sz w:val="22"/>
          <w:szCs w:val="22"/>
          <w:u w:val="single"/>
        </w:rPr>
      </w:pPr>
      <w:r w:rsidRPr="001A25E2">
        <w:rPr>
          <w:sz w:val="22"/>
          <w:szCs w:val="22"/>
          <w:u w:val="single"/>
        </w:rPr>
        <w:t>Obsah kapsuly:</w:t>
      </w:r>
    </w:p>
    <w:p w14:paraId="7D5213D7" w14:textId="53E71721" w:rsidR="00F5659B" w:rsidDel="00913A4E" w:rsidRDefault="00913A4E" w:rsidP="00E02C92">
      <w:pPr>
        <w:pStyle w:val="BodyText21"/>
        <w:tabs>
          <w:tab w:val="left" w:pos="0"/>
        </w:tabs>
        <w:jc w:val="left"/>
        <w:outlineLvl w:val="0"/>
        <w:rPr>
          <w:del w:id="199" w:author="Mikasová, Barbora" w:date="2019-05-09T13:30:00Z"/>
          <w:sz w:val="22"/>
          <w:szCs w:val="22"/>
        </w:rPr>
      </w:pPr>
      <w:ins w:id="200" w:author="Mikasová, Barbora" w:date="2019-05-09T13:30:00Z">
        <w:r>
          <w:rPr>
            <w:sz w:val="22"/>
            <w:szCs w:val="22"/>
          </w:rPr>
          <w:t>Každá kapsula obsahuje 175,8 mg ricínového oleja. Okrem toho tento liek obsahuje 117,2 mg propylénglykol</w:t>
        </w:r>
      </w:ins>
      <w:ins w:id="201" w:author="Valovičová, Monika" w:date="2019-07-11T13:57:00Z">
        <w:del w:id="202" w:author="Mikasová, Barbora" w:date="2019-09-03T10:55:00Z">
          <w:r w:rsidR="00F72B58" w:rsidDel="00295BC5">
            <w:rPr>
              <w:sz w:val="22"/>
              <w:szCs w:val="22"/>
            </w:rPr>
            <w:delText>-</w:delText>
          </w:r>
        </w:del>
      </w:ins>
      <w:ins w:id="203" w:author="Mikasová, Barbora" w:date="2019-05-09T13:30:00Z">
        <w:r>
          <w:rPr>
            <w:sz w:val="22"/>
            <w:szCs w:val="22"/>
          </w:rPr>
          <w:t>monolaurátu (E477) v každej kapsule. Toto množstvo zodpovedá 34,5 mg propylénglykolu, čo je ekvivalent ku 0,5 mg/kg.</w:t>
        </w:r>
      </w:ins>
      <w:del w:id="204" w:author="Mikasová, Barbora" w:date="2019-05-09T13:30:00Z">
        <w:r w:rsidR="008B288B" w:rsidDel="00913A4E">
          <w:rPr>
            <w:sz w:val="22"/>
            <w:szCs w:val="22"/>
          </w:rPr>
          <w:delText>r</w:delText>
        </w:r>
        <w:r w:rsidR="00040DC7" w:rsidRPr="00DD238C" w:rsidDel="00913A4E">
          <w:rPr>
            <w:sz w:val="22"/>
            <w:szCs w:val="22"/>
          </w:rPr>
          <w:delText>icínov</w:delText>
        </w:r>
        <w:r w:rsidR="00F5659B" w:rsidDel="00913A4E">
          <w:rPr>
            <w:sz w:val="22"/>
            <w:szCs w:val="22"/>
          </w:rPr>
          <w:delText>ý</w:delText>
        </w:r>
        <w:r w:rsidR="00040DC7" w:rsidRPr="00DD238C" w:rsidDel="00913A4E">
          <w:rPr>
            <w:sz w:val="22"/>
            <w:szCs w:val="22"/>
          </w:rPr>
          <w:delText xml:space="preserve"> olej</w:delText>
        </w:r>
      </w:del>
    </w:p>
    <w:p w14:paraId="686F3518" w14:textId="773FBDDC" w:rsidR="008B288B" w:rsidRDefault="00D040A0" w:rsidP="00E02C92">
      <w:pPr>
        <w:pStyle w:val="BodyText21"/>
        <w:tabs>
          <w:tab w:val="left" w:pos="0"/>
        </w:tabs>
        <w:jc w:val="left"/>
        <w:outlineLvl w:val="0"/>
        <w:rPr>
          <w:sz w:val="22"/>
          <w:szCs w:val="22"/>
        </w:rPr>
      </w:pPr>
      <w:del w:id="205" w:author="Mikasová, Barbora" w:date="2019-05-09T13:30:00Z">
        <w:r w:rsidRPr="00DD238C" w:rsidDel="00913A4E">
          <w:rPr>
            <w:sz w:val="22"/>
            <w:szCs w:val="22"/>
          </w:rPr>
          <w:delText>lauryl</w:delText>
        </w:r>
        <w:r w:rsidR="00040DC7" w:rsidRPr="00DD238C" w:rsidDel="00913A4E">
          <w:rPr>
            <w:sz w:val="22"/>
            <w:szCs w:val="22"/>
          </w:rPr>
          <w:delText>propylénglykol</w:delText>
        </w:r>
        <w:r w:rsidR="008B288B" w:rsidDel="00913A4E">
          <w:rPr>
            <w:sz w:val="22"/>
            <w:szCs w:val="22"/>
          </w:rPr>
          <w:delText xml:space="preserve"> (E477)</w:delText>
        </w:r>
      </w:del>
    </w:p>
    <w:p w14:paraId="0D54B882" w14:textId="77777777" w:rsidR="008B288B" w:rsidRDefault="008B288B" w:rsidP="00E02C92">
      <w:pPr>
        <w:pStyle w:val="BodyText21"/>
        <w:tabs>
          <w:tab w:val="left" w:pos="0"/>
        </w:tabs>
        <w:jc w:val="left"/>
        <w:outlineLvl w:val="0"/>
        <w:rPr>
          <w:sz w:val="22"/>
          <w:szCs w:val="22"/>
        </w:rPr>
      </w:pPr>
    </w:p>
    <w:p w14:paraId="0636FE17" w14:textId="7C8FBE90" w:rsidR="008B288B" w:rsidRPr="003025BF" w:rsidRDefault="008B288B">
      <w:pPr>
        <w:pStyle w:val="BodyText21"/>
        <w:keepNext/>
        <w:tabs>
          <w:tab w:val="left" w:pos="0"/>
        </w:tabs>
        <w:jc w:val="left"/>
        <w:outlineLvl w:val="0"/>
        <w:rPr>
          <w:sz w:val="22"/>
          <w:szCs w:val="22"/>
          <w:u w:val="single"/>
        </w:rPr>
        <w:pPrChange w:id="206" w:author="Mikasová, Barbora" w:date="2019-07-10T11:38:00Z">
          <w:pPr>
            <w:pStyle w:val="BodyText21"/>
            <w:tabs>
              <w:tab w:val="left" w:pos="0"/>
            </w:tabs>
            <w:jc w:val="left"/>
            <w:outlineLvl w:val="0"/>
          </w:pPr>
        </w:pPrChange>
      </w:pPr>
      <w:commentRangeStart w:id="207"/>
      <w:del w:id="208" w:author="Valovičová, Monika" w:date="2019-07-16T09:32:00Z">
        <w:r w:rsidRPr="003025BF" w:rsidDel="00503793">
          <w:rPr>
            <w:sz w:val="22"/>
            <w:szCs w:val="22"/>
            <w:u w:val="single"/>
          </w:rPr>
          <w:delText>Zložky tela</w:delText>
        </w:r>
      </w:del>
      <w:ins w:id="209" w:author="Valovičová, Monika" w:date="2019-07-16T09:32:00Z">
        <w:r w:rsidR="00503793">
          <w:rPr>
            <w:sz w:val="22"/>
            <w:szCs w:val="22"/>
            <w:u w:val="single"/>
          </w:rPr>
          <w:t>Obal</w:t>
        </w:r>
      </w:ins>
      <w:commentRangeEnd w:id="207"/>
      <w:r w:rsidR="004C2440">
        <w:rPr>
          <w:rStyle w:val="CommentReference"/>
          <w:b/>
        </w:rPr>
        <w:commentReference w:id="207"/>
      </w:r>
      <w:r w:rsidRPr="003025BF">
        <w:rPr>
          <w:sz w:val="22"/>
          <w:szCs w:val="22"/>
          <w:u w:val="single"/>
        </w:rPr>
        <w:t xml:space="preserve"> kapsuly</w:t>
      </w:r>
      <w:del w:id="210" w:author="Valovičová, Monika" w:date="2019-09-03T14:50:00Z">
        <w:r w:rsidR="004C2440" w:rsidDel="00BD7C27">
          <w:rPr>
            <w:rStyle w:val="CommentReference"/>
            <w:b/>
          </w:rPr>
          <w:commentReference w:id="211"/>
        </w:r>
        <w:r w:rsidRPr="003025BF" w:rsidDel="00BD7C27">
          <w:rPr>
            <w:sz w:val="22"/>
            <w:szCs w:val="22"/>
            <w:u w:val="single"/>
          </w:rPr>
          <w:delText>:</w:delText>
        </w:r>
      </w:del>
    </w:p>
    <w:p w14:paraId="5FE4403D" w14:textId="3A11D1E3" w:rsidR="00873F20" w:rsidRDefault="00873F20" w:rsidP="00E02C92">
      <w:pPr>
        <w:pStyle w:val="BodyText21"/>
        <w:tabs>
          <w:tab w:val="left" w:pos="0"/>
        </w:tabs>
        <w:jc w:val="left"/>
        <w:outlineLvl w:val="0"/>
        <w:rPr>
          <w:sz w:val="22"/>
          <w:szCs w:val="22"/>
        </w:rPr>
      </w:pPr>
      <w:r>
        <w:rPr>
          <w:sz w:val="22"/>
          <w:szCs w:val="22"/>
        </w:rPr>
        <w:t>g</w:t>
      </w:r>
      <w:r w:rsidR="00040DC7" w:rsidRPr="00DD238C">
        <w:rPr>
          <w:sz w:val="22"/>
          <w:szCs w:val="22"/>
        </w:rPr>
        <w:t>lycerol</w:t>
      </w:r>
    </w:p>
    <w:p w14:paraId="46FFEBF6" w14:textId="5AB16268" w:rsidR="00873F20" w:rsidRDefault="00040DC7" w:rsidP="00E02C92">
      <w:pPr>
        <w:pStyle w:val="BodyText21"/>
        <w:tabs>
          <w:tab w:val="left" w:pos="0"/>
        </w:tabs>
        <w:jc w:val="left"/>
        <w:outlineLvl w:val="0"/>
        <w:rPr>
          <w:sz w:val="22"/>
          <w:szCs w:val="22"/>
        </w:rPr>
      </w:pPr>
      <w:r w:rsidRPr="00DB649B">
        <w:rPr>
          <w:sz w:val="22"/>
          <w:szCs w:val="22"/>
        </w:rPr>
        <w:t>oranžová žl</w:t>
      </w:r>
      <w:r w:rsidR="008C6E05" w:rsidRPr="00DB649B">
        <w:rPr>
          <w:sz w:val="22"/>
          <w:szCs w:val="22"/>
        </w:rPr>
        <w:t>ť</w:t>
      </w:r>
      <w:r w:rsidRPr="00DB649B">
        <w:rPr>
          <w:sz w:val="22"/>
          <w:szCs w:val="22"/>
        </w:rPr>
        <w:t xml:space="preserve"> </w:t>
      </w:r>
      <w:r w:rsidR="008B288B" w:rsidRPr="00DB649B">
        <w:rPr>
          <w:sz w:val="22"/>
          <w:szCs w:val="22"/>
        </w:rPr>
        <w:t>(</w:t>
      </w:r>
      <w:r w:rsidRPr="00DB649B">
        <w:rPr>
          <w:sz w:val="22"/>
          <w:szCs w:val="22"/>
        </w:rPr>
        <w:t>E110</w:t>
      </w:r>
      <w:r w:rsidR="008B288B" w:rsidRPr="00DB649B">
        <w:rPr>
          <w:sz w:val="22"/>
          <w:szCs w:val="22"/>
        </w:rPr>
        <w:t xml:space="preserve">, žlť FDC </w:t>
      </w:r>
      <w:r w:rsidR="009545D7" w:rsidRPr="00DB649B">
        <w:rPr>
          <w:sz w:val="22"/>
          <w:szCs w:val="22"/>
        </w:rPr>
        <w:t>č</w:t>
      </w:r>
      <w:r w:rsidR="008B288B" w:rsidRPr="00DB649B">
        <w:rPr>
          <w:sz w:val="22"/>
          <w:szCs w:val="22"/>
        </w:rPr>
        <w:t>.6)</w:t>
      </w:r>
    </w:p>
    <w:p w14:paraId="06BE67F0" w14:textId="77426F6A" w:rsidR="00A54C08" w:rsidRDefault="00040DC7" w:rsidP="00E02C92">
      <w:pPr>
        <w:pStyle w:val="BodyText21"/>
        <w:tabs>
          <w:tab w:val="left" w:pos="0"/>
        </w:tabs>
        <w:jc w:val="left"/>
        <w:outlineLvl w:val="0"/>
        <w:rPr>
          <w:ins w:id="212" w:author="Valovičová, Monika" w:date="2019-07-11T14:02:00Z"/>
          <w:sz w:val="22"/>
          <w:szCs w:val="22"/>
        </w:rPr>
      </w:pPr>
      <w:r w:rsidRPr="00DD238C">
        <w:rPr>
          <w:sz w:val="22"/>
          <w:szCs w:val="22"/>
        </w:rPr>
        <w:t>želatína</w:t>
      </w:r>
    </w:p>
    <w:p w14:paraId="200B78F6" w14:textId="77777777" w:rsidR="00007055" w:rsidRDefault="00007055" w:rsidP="00E02C92">
      <w:pPr>
        <w:pStyle w:val="BodyText21"/>
        <w:tabs>
          <w:tab w:val="left" w:pos="0"/>
        </w:tabs>
        <w:jc w:val="left"/>
        <w:outlineLvl w:val="0"/>
        <w:rPr>
          <w:ins w:id="213" w:author="Valovičová, Monika" w:date="2019-07-11T14:02:00Z"/>
          <w:sz w:val="22"/>
          <w:szCs w:val="22"/>
        </w:rPr>
      </w:pPr>
    </w:p>
    <w:p w14:paraId="425EA4A0" w14:textId="3B269EA4" w:rsidR="00AA74B6" w:rsidDel="002D4E9C" w:rsidRDefault="00AA74B6" w:rsidP="00007055">
      <w:pPr>
        <w:autoSpaceDE w:val="0"/>
        <w:autoSpaceDN w:val="0"/>
        <w:adjustRightInd w:val="0"/>
        <w:rPr>
          <w:ins w:id="214" w:author="Valovičová, Monika" w:date="2019-07-11T14:02:00Z"/>
          <w:del w:id="215" w:author="Mikasová, Barbora" w:date="2019-09-10T21:33:00Z"/>
          <w:b w:val="0"/>
          <w:sz w:val="22"/>
          <w:szCs w:val="22"/>
          <w:lang w:eastAsia="sk-SK"/>
        </w:rPr>
      </w:pPr>
      <w:commentRangeStart w:id="216"/>
    </w:p>
    <w:commentRangeEnd w:id="216"/>
    <w:p w14:paraId="732C4889" w14:textId="3CE0BFFD" w:rsidR="00007055" w:rsidDel="00BD7C27" w:rsidRDefault="004C2440" w:rsidP="00007055">
      <w:pPr>
        <w:pStyle w:val="BodyText21"/>
        <w:tabs>
          <w:tab w:val="left" w:pos="0"/>
        </w:tabs>
        <w:jc w:val="left"/>
        <w:outlineLvl w:val="0"/>
        <w:rPr>
          <w:del w:id="217" w:author="Valovičová, Monika" w:date="2019-09-03T14:50:00Z"/>
          <w:sz w:val="22"/>
          <w:szCs w:val="22"/>
        </w:rPr>
      </w:pPr>
      <w:del w:id="218" w:author="Valovičová, Monika" w:date="2019-09-03T14:50:00Z">
        <w:r w:rsidDel="00BD7C27">
          <w:rPr>
            <w:rStyle w:val="CommentReference"/>
            <w:b/>
          </w:rPr>
          <w:commentReference w:id="216"/>
        </w:r>
      </w:del>
    </w:p>
    <w:p w14:paraId="51A622C6" w14:textId="53A0D79D" w:rsidR="008B288B" w:rsidDel="002D4E9C" w:rsidRDefault="008B288B" w:rsidP="00E02C92">
      <w:pPr>
        <w:pStyle w:val="BodyText21"/>
        <w:tabs>
          <w:tab w:val="left" w:pos="0"/>
        </w:tabs>
        <w:jc w:val="left"/>
        <w:outlineLvl w:val="0"/>
        <w:rPr>
          <w:del w:id="219" w:author="Mikasová, Barbora" w:date="2019-09-10T21:33:00Z"/>
          <w:sz w:val="22"/>
          <w:szCs w:val="22"/>
        </w:rPr>
      </w:pPr>
    </w:p>
    <w:p w14:paraId="6D90F5CC" w14:textId="77777777" w:rsidR="00A54C08" w:rsidRPr="00DD238C" w:rsidRDefault="00A54C08" w:rsidP="00A044E3">
      <w:pPr>
        <w:pStyle w:val="BodyText21"/>
        <w:keepNext/>
        <w:tabs>
          <w:tab w:val="left" w:pos="567"/>
        </w:tabs>
        <w:ind w:left="567" w:hanging="567"/>
        <w:jc w:val="left"/>
        <w:rPr>
          <w:b/>
          <w:sz w:val="22"/>
          <w:szCs w:val="22"/>
        </w:rPr>
      </w:pPr>
      <w:r w:rsidRPr="00DD238C">
        <w:rPr>
          <w:b/>
          <w:sz w:val="22"/>
          <w:szCs w:val="22"/>
        </w:rPr>
        <w:t>6.2</w:t>
      </w:r>
      <w:r w:rsidR="00A044E3" w:rsidRPr="00DD238C">
        <w:rPr>
          <w:b/>
          <w:sz w:val="22"/>
          <w:szCs w:val="22"/>
        </w:rPr>
        <w:tab/>
      </w:r>
      <w:r w:rsidRPr="00DD238C">
        <w:rPr>
          <w:b/>
          <w:sz w:val="22"/>
          <w:szCs w:val="22"/>
        </w:rPr>
        <w:t>Inkompatibility</w:t>
      </w:r>
    </w:p>
    <w:p w14:paraId="6D327437" w14:textId="77777777" w:rsidR="00D50DF2" w:rsidRPr="00DD238C" w:rsidRDefault="00D50DF2" w:rsidP="00BC37D9">
      <w:pPr>
        <w:pStyle w:val="BodyText21"/>
        <w:keepNext/>
        <w:tabs>
          <w:tab w:val="left" w:pos="0"/>
        </w:tabs>
        <w:jc w:val="left"/>
        <w:rPr>
          <w:sz w:val="22"/>
          <w:szCs w:val="22"/>
        </w:rPr>
      </w:pPr>
    </w:p>
    <w:p w14:paraId="43A14B68" w14:textId="77777777" w:rsidR="00A54C08" w:rsidRPr="00DD238C" w:rsidRDefault="00A54C08" w:rsidP="00E02C92">
      <w:pPr>
        <w:pStyle w:val="BodyText21"/>
        <w:tabs>
          <w:tab w:val="left" w:pos="0"/>
        </w:tabs>
        <w:jc w:val="left"/>
        <w:outlineLvl w:val="0"/>
        <w:rPr>
          <w:sz w:val="22"/>
          <w:szCs w:val="22"/>
        </w:rPr>
      </w:pPr>
      <w:r w:rsidRPr="00DD238C">
        <w:rPr>
          <w:sz w:val="22"/>
          <w:szCs w:val="22"/>
        </w:rPr>
        <w:t>Neaplikovateľné.</w:t>
      </w:r>
    </w:p>
    <w:p w14:paraId="1DD69E23" w14:textId="77777777" w:rsidR="00A54C08" w:rsidRPr="00DD238C" w:rsidRDefault="00A54C08" w:rsidP="00BC37D9">
      <w:pPr>
        <w:pStyle w:val="BodyText21"/>
        <w:tabs>
          <w:tab w:val="left" w:pos="0"/>
        </w:tabs>
        <w:jc w:val="left"/>
        <w:rPr>
          <w:sz w:val="22"/>
          <w:szCs w:val="22"/>
        </w:rPr>
      </w:pPr>
    </w:p>
    <w:p w14:paraId="4D7D77E2" w14:textId="77777777" w:rsidR="00A54C08" w:rsidRPr="00DD238C" w:rsidRDefault="00A54C08">
      <w:pPr>
        <w:pStyle w:val="BodyText21"/>
        <w:keepNext/>
        <w:tabs>
          <w:tab w:val="left" w:pos="567"/>
        </w:tabs>
        <w:ind w:left="567" w:hanging="567"/>
        <w:jc w:val="left"/>
        <w:outlineLvl w:val="0"/>
        <w:rPr>
          <w:b/>
          <w:sz w:val="22"/>
          <w:szCs w:val="22"/>
        </w:rPr>
        <w:pPrChange w:id="220" w:author="Mikasová, Barbora" w:date="2019-07-10T11:39:00Z">
          <w:pPr>
            <w:pStyle w:val="BodyText21"/>
            <w:tabs>
              <w:tab w:val="left" w:pos="567"/>
            </w:tabs>
            <w:ind w:left="567" w:hanging="567"/>
            <w:jc w:val="left"/>
            <w:outlineLvl w:val="0"/>
          </w:pPr>
        </w:pPrChange>
      </w:pPr>
      <w:r w:rsidRPr="00DD238C">
        <w:rPr>
          <w:b/>
          <w:sz w:val="22"/>
          <w:szCs w:val="22"/>
        </w:rPr>
        <w:t>6.3</w:t>
      </w:r>
      <w:r w:rsidR="00A044E3" w:rsidRPr="00DD238C">
        <w:rPr>
          <w:b/>
          <w:sz w:val="22"/>
          <w:szCs w:val="22"/>
        </w:rPr>
        <w:tab/>
      </w:r>
      <w:r w:rsidRPr="00DD238C">
        <w:rPr>
          <w:b/>
          <w:sz w:val="22"/>
          <w:szCs w:val="22"/>
        </w:rPr>
        <w:t>Čas použiteľnosti</w:t>
      </w:r>
    </w:p>
    <w:p w14:paraId="616D0AC4" w14:textId="77777777" w:rsidR="00D50DF2" w:rsidRPr="00DD238C" w:rsidRDefault="00D50DF2">
      <w:pPr>
        <w:pStyle w:val="BodyText21"/>
        <w:keepNext/>
        <w:tabs>
          <w:tab w:val="left" w:pos="0"/>
        </w:tabs>
        <w:jc w:val="left"/>
        <w:rPr>
          <w:sz w:val="22"/>
          <w:szCs w:val="22"/>
        </w:rPr>
        <w:pPrChange w:id="221" w:author="Mikasová, Barbora" w:date="2019-07-10T11:39:00Z">
          <w:pPr>
            <w:pStyle w:val="BodyText21"/>
            <w:tabs>
              <w:tab w:val="left" w:pos="0"/>
            </w:tabs>
            <w:jc w:val="left"/>
          </w:pPr>
        </w:pPrChange>
      </w:pPr>
    </w:p>
    <w:p w14:paraId="2F42F019" w14:textId="77777777" w:rsidR="00BC37D9" w:rsidRPr="00DD238C" w:rsidRDefault="00A54C08" w:rsidP="00BC37D9">
      <w:pPr>
        <w:pStyle w:val="BodyText21"/>
        <w:tabs>
          <w:tab w:val="left" w:pos="0"/>
        </w:tabs>
        <w:jc w:val="left"/>
        <w:rPr>
          <w:sz w:val="22"/>
          <w:szCs w:val="22"/>
        </w:rPr>
      </w:pPr>
      <w:r w:rsidRPr="00DD238C">
        <w:rPr>
          <w:sz w:val="22"/>
          <w:szCs w:val="22"/>
        </w:rPr>
        <w:t>3</w:t>
      </w:r>
      <w:r w:rsidR="00E72512" w:rsidRPr="00DD238C">
        <w:rPr>
          <w:sz w:val="22"/>
          <w:szCs w:val="22"/>
        </w:rPr>
        <w:t> </w:t>
      </w:r>
      <w:r w:rsidR="00751561" w:rsidRPr="00DD238C">
        <w:rPr>
          <w:sz w:val="22"/>
          <w:szCs w:val="22"/>
        </w:rPr>
        <w:t>roky</w:t>
      </w:r>
    </w:p>
    <w:p w14:paraId="3601C254" w14:textId="77777777" w:rsidR="00A54C08" w:rsidRPr="00DD238C" w:rsidRDefault="00A54C08" w:rsidP="00BC37D9">
      <w:pPr>
        <w:pStyle w:val="BodyText21"/>
        <w:tabs>
          <w:tab w:val="left" w:pos="0"/>
        </w:tabs>
        <w:jc w:val="left"/>
        <w:rPr>
          <w:sz w:val="22"/>
          <w:szCs w:val="22"/>
        </w:rPr>
      </w:pPr>
    </w:p>
    <w:p w14:paraId="7C88E2C9" w14:textId="77777777" w:rsidR="00434737" w:rsidRPr="00DD238C" w:rsidRDefault="00A54C08">
      <w:pPr>
        <w:keepNext/>
        <w:ind w:left="567" w:hanging="567"/>
        <w:jc w:val="both"/>
        <w:rPr>
          <w:bCs/>
          <w:sz w:val="22"/>
          <w:szCs w:val="22"/>
        </w:rPr>
        <w:pPrChange w:id="222" w:author="Mikasová, Barbora" w:date="2019-07-10T11:39:00Z">
          <w:pPr>
            <w:ind w:left="567" w:hanging="567"/>
            <w:jc w:val="both"/>
          </w:pPr>
        </w:pPrChange>
      </w:pPr>
      <w:r w:rsidRPr="00DD238C">
        <w:rPr>
          <w:sz w:val="22"/>
          <w:szCs w:val="22"/>
        </w:rPr>
        <w:t>6.4</w:t>
      </w:r>
      <w:r w:rsidR="002C3C31" w:rsidRPr="00DD238C">
        <w:rPr>
          <w:sz w:val="22"/>
          <w:szCs w:val="22"/>
        </w:rPr>
        <w:tab/>
      </w:r>
      <w:r w:rsidR="00434737" w:rsidRPr="00DD238C">
        <w:rPr>
          <w:bCs/>
          <w:sz w:val="22"/>
          <w:szCs w:val="22"/>
        </w:rPr>
        <w:t>Špeciálne upozornenia na uchovávanie</w:t>
      </w:r>
    </w:p>
    <w:p w14:paraId="2A7123CB" w14:textId="77777777" w:rsidR="00D50DF2" w:rsidRPr="00DD238C" w:rsidRDefault="00D50DF2">
      <w:pPr>
        <w:pStyle w:val="BodyTextIndent"/>
        <w:keepNext/>
        <w:tabs>
          <w:tab w:val="left" w:pos="0"/>
        </w:tabs>
        <w:jc w:val="left"/>
        <w:rPr>
          <w:sz w:val="22"/>
          <w:szCs w:val="22"/>
        </w:rPr>
        <w:pPrChange w:id="223" w:author="Mikasová, Barbora" w:date="2019-07-10T11:39:00Z">
          <w:pPr>
            <w:pStyle w:val="BodyTextIndent"/>
            <w:tabs>
              <w:tab w:val="left" w:pos="0"/>
            </w:tabs>
            <w:jc w:val="left"/>
          </w:pPr>
        </w:pPrChange>
      </w:pPr>
    </w:p>
    <w:p w14:paraId="3A6B0720" w14:textId="77777777" w:rsidR="004330CC" w:rsidRDefault="00A54C08" w:rsidP="003025BF">
      <w:pPr>
        <w:pStyle w:val="BodyTextIndent"/>
        <w:tabs>
          <w:tab w:val="left" w:pos="0"/>
        </w:tabs>
        <w:jc w:val="left"/>
        <w:rPr>
          <w:ins w:id="224" w:author="Valovičová, Monika" w:date="2019-07-16T10:25:00Z"/>
          <w:sz w:val="22"/>
          <w:szCs w:val="22"/>
        </w:rPr>
      </w:pPr>
      <w:r w:rsidRPr="00DD238C">
        <w:rPr>
          <w:sz w:val="22"/>
          <w:szCs w:val="22"/>
        </w:rPr>
        <w:t>Uchovávajte pri teplote</w:t>
      </w:r>
      <w:r w:rsidR="008B288B">
        <w:rPr>
          <w:sz w:val="22"/>
          <w:szCs w:val="22"/>
        </w:rPr>
        <w:t xml:space="preserve"> </w:t>
      </w:r>
      <w:r w:rsidR="00FD572D">
        <w:rPr>
          <w:sz w:val="22"/>
          <w:szCs w:val="22"/>
        </w:rPr>
        <w:t xml:space="preserve">do </w:t>
      </w:r>
      <w:smartTag w:uri="urn:schemas-microsoft-com:office:smarttags" w:element="metricconverter">
        <w:smartTagPr>
          <w:attr w:name="ProductID" w:val="30ﾠﾰC"/>
        </w:smartTagPr>
        <w:r w:rsidRPr="00DF668A">
          <w:rPr>
            <w:sz w:val="22"/>
            <w:szCs w:val="22"/>
          </w:rPr>
          <w:t>30</w:t>
        </w:r>
        <w:r w:rsidR="00255176" w:rsidRPr="00DF668A">
          <w:rPr>
            <w:sz w:val="22"/>
            <w:szCs w:val="22"/>
          </w:rPr>
          <w:t> </w:t>
        </w:r>
        <w:r w:rsidRPr="00DF668A">
          <w:rPr>
            <w:sz w:val="22"/>
            <w:szCs w:val="22"/>
          </w:rPr>
          <w:t>°C</w:t>
        </w:r>
      </w:smartTag>
      <w:r w:rsidR="008B288B" w:rsidRPr="00DF668A">
        <w:rPr>
          <w:sz w:val="22"/>
          <w:szCs w:val="22"/>
        </w:rPr>
        <w:t>.</w:t>
      </w:r>
    </w:p>
    <w:p w14:paraId="2BF982BB" w14:textId="77777777" w:rsidR="004330CC" w:rsidRDefault="008B288B" w:rsidP="003025BF">
      <w:pPr>
        <w:pStyle w:val="BodyTextIndent"/>
        <w:tabs>
          <w:tab w:val="left" w:pos="0"/>
        </w:tabs>
        <w:jc w:val="left"/>
        <w:rPr>
          <w:ins w:id="225" w:author="Valovičová, Monika" w:date="2019-07-16T10:25:00Z"/>
          <w:sz w:val="22"/>
          <w:szCs w:val="22"/>
        </w:rPr>
      </w:pPr>
      <w:del w:id="226" w:author="Valovičová, Monika" w:date="2019-07-16T10:25:00Z">
        <w:r w:rsidRPr="00DF668A" w:rsidDel="004330CC">
          <w:rPr>
            <w:sz w:val="22"/>
            <w:szCs w:val="22"/>
          </w:rPr>
          <w:delText xml:space="preserve"> </w:delText>
        </w:r>
      </w:del>
      <w:r w:rsidR="00A54C08" w:rsidRPr="003025BF">
        <w:rPr>
          <w:sz w:val="22"/>
          <w:szCs w:val="22"/>
        </w:rPr>
        <w:t>Neuchovávajte</w:t>
      </w:r>
      <w:r w:rsidR="008A0702" w:rsidRPr="003025BF">
        <w:rPr>
          <w:sz w:val="22"/>
          <w:szCs w:val="22"/>
        </w:rPr>
        <w:t xml:space="preserve"> v </w:t>
      </w:r>
      <w:r w:rsidR="00A54C08" w:rsidRPr="003025BF">
        <w:rPr>
          <w:sz w:val="22"/>
          <w:szCs w:val="22"/>
        </w:rPr>
        <w:t>chladničke alebo mrazničke.</w:t>
      </w:r>
      <w:r w:rsidRPr="003025BF">
        <w:rPr>
          <w:sz w:val="22"/>
          <w:szCs w:val="22"/>
        </w:rPr>
        <w:t xml:space="preserve"> </w:t>
      </w:r>
    </w:p>
    <w:p w14:paraId="5176F671" w14:textId="1E18FC41" w:rsidR="00A54C08" w:rsidRPr="003025BF" w:rsidRDefault="008B288B" w:rsidP="003025BF">
      <w:pPr>
        <w:pStyle w:val="BodyTextIndent"/>
        <w:tabs>
          <w:tab w:val="left" w:pos="0"/>
        </w:tabs>
        <w:jc w:val="left"/>
        <w:rPr>
          <w:sz w:val="22"/>
          <w:szCs w:val="22"/>
        </w:rPr>
      </w:pPr>
      <w:r w:rsidRPr="003025BF">
        <w:rPr>
          <w:sz w:val="22"/>
          <w:szCs w:val="22"/>
        </w:rPr>
        <w:t xml:space="preserve">Uchovávajte v pôvodnom </w:t>
      </w:r>
      <w:r w:rsidR="00E951AB">
        <w:rPr>
          <w:sz w:val="22"/>
          <w:szCs w:val="22"/>
        </w:rPr>
        <w:t>obale</w:t>
      </w:r>
      <w:r w:rsidR="00A54C08" w:rsidRPr="003025BF">
        <w:rPr>
          <w:sz w:val="22"/>
          <w:szCs w:val="22"/>
        </w:rPr>
        <w:t>.</w:t>
      </w:r>
    </w:p>
    <w:p w14:paraId="5BD922C4" w14:textId="77777777" w:rsidR="00A54C08" w:rsidRPr="00DD238C" w:rsidRDefault="00A54C08" w:rsidP="00BC37D9">
      <w:pPr>
        <w:pStyle w:val="BodyText21"/>
        <w:tabs>
          <w:tab w:val="left" w:pos="0"/>
        </w:tabs>
        <w:jc w:val="left"/>
        <w:rPr>
          <w:sz w:val="22"/>
          <w:szCs w:val="22"/>
        </w:rPr>
      </w:pPr>
    </w:p>
    <w:p w14:paraId="3417B19D" w14:textId="77777777" w:rsidR="00A54C08" w:rsidRPr="00DD238C" w:rsidRDefault="00A54C08">
      <w:pPr>
        <w:pStyle w:val="BodyText21"/>
        <w:keepNext/>
        <w:tabs>
          <w:tab w:val="left" w:pos="567"/>
        </w:tabs>
        <w:ind w:left="567" w:hanging="567"/>
        <w:jc w:val="left"/>
        <w:outlineLvl w:val="0"/>
        <w:rPr>
          <w:b/>
          <w:sz w:val="22"/>
          <w:szCs w:val="22"/>
        </w:rPr>
        <w:pPrChange w:id="227" w:author="Mikasová, Barbora" w:date="2019-07-10T11:39:00Z">
          <w:pPr>
            <w:pStyle w:val="BodyText21"/>
            <w:tabs>
              <w:tab w:val="left" w:pos="567"/>
            </w:tabs>
            <w:ind w:left="567" w:hanging="567"/>
            <w:jc w:val="left"/>
            <w:outlineLvl w:val="0"/>
          </w:pPr>
        </w:pPrChange>
      </w:pPr>
      <w:r w:rsidRPr="00DD238C">
        <w:rPr>
          <w:b/>
          <w:sz w:val="22"/>
          <w:szCs w:val="22"/>
        </w:rPr>
        <w:t>6.5</w:t>
      </w:r>
      <w:r w:rsidR="00A044E3" w:rsidRPr="00DD238C">
        <w:rPr>
          <w:b/>
          <w:sz w:val="22"/>
          <w:szCs w:val="22"/>
        </w:rPr>
        <w:tab/>
      </w:r>
      <w:r w:rsidR="00434737" w:rsidRPr="00DD238C">
        <w:rPr>
          <w:b/>
          <w:bCs/>
          <w:sz w:val="22"/>
          <w:szCs w:val="22"/>
        </w:rPr>
        <w:t>Druh obalu</w:t>
      </w:r>
      <w:r w:rsidR="008A0702">
        <w:rPr>
          <w:b/>
          <w:bCs/>
          <w:sz w:val="22"/>
          <w:szCs w:val="22"/>
        </w:rPr>
        <w:t xml:space="preserve"> a </w:t>
      </w:r>
      <w:r w:rsidR="00434737" w:rsidRPr="00DD238C">
        <w:rPr>
          <w:b/>
          <w:bCs/>
          <w:sz w:val="22"/>
          <w:szCs w:val="22"/>
        </w:rPr>
        <w:t>obsah balenia</w:t>
      </w:r>
      <w:r w:rsidR="00434737" w:rsidRPr="00DD238C" w:rsidDel="00434737">
        <w:rPr>
          <w:b/>
          <w:sz w:val="22"/>
          <w:szCs w:val="22"/>
        </w:rPr>
        <w:t xml:space="preserve"> </w:t>
      </w:r>
    </w:p>
    <w:p w14:paraId="0C05A9E8" w14:textId="77777777" w:rsidR="00D50DF2" w:rsidRPr="00DD238C" w:rsidRDefault="00D50DF2">
      <w:pPr>
        <w:pStyle w:val="BodyText21"/>
        <w:keepNext/>
        <w:tabs>
          <w:tab w:val="left" w:pos="0"/>
        </w:tabs>
        <w:jc w:val="left"/>
        <w:rPr>
          <w:sz w:val="22"/>
          <w:szCs w:val="22"/>
        </w:rPr>
        <w:pPrChange w:id="228" w:author="Mikasová, Barbora" w:date="2019-07-10T11:39:00Z">
          <w:pPr>
            <w:pStyle w:val="BodyText21"/>
            <w:tabs>
              <w:tab w:val="left" w:pos="0"/>
            </w:tabs>
            <w:jc w:val="left"/>
          </w:pPr>
        </w:pPrChange>
      </w:pPr>
    </w:p>
    <w:p w14:paraId="5053E2E7" w14:textId="7AFDD60B" w:rsidR="008B288B" w:rsidRDefault="008B288B" w:rsidP="00BC37D9">
      <w:pPr>
        <w:pStyle w:val="BodyText21"/>
        <w:tabs>
          <w:tab w:val="left" w:pos="0"/>
        </w:tabs>
        <w:jc w:val="left"/>
        <w:rPr>
          <w:sz w:val="22"/>
          <w:szCs w:val="22"/>
        </w:rPr>
      </w:pPr>
      <w:r>
        <w:rPr>
          <w:sz w:val="22"/>
          <w:szCs w:val="22"/>
        </w:rPr>
        <w:t>Škatuľa Undestoru Testocaps 40</w:t>
      </w:r>
      <w:ins w:id="229" w:author="Mikasová, Barbora" w:date="2019-09-03T11:02:00Z">
        <w:r w:rsidR="00295BC5">
          <w:rPr>
            <w:sz w:val="22"/>
            <w:szCs w:val="22"/>
          </w:rPr>
          <w:t> </w:t>
        </w:r>
      </w:ins>
      <w:del w:id="230" w:author="Mikasová, Barbora" w:date="2019-09-03T11:02:00Z">
        <w:r w:rsidDel="00295BC5">
          <w:rPr>
            <w:sz w:val="22"/>
            <w:szCs w:val="22"/>
          </w:rPr>
          <w:delText xml:space="preserve"> </w:delText>
        </w:r>
      </w:del>
      <w:r w:rsidR="00DF668A">
        <w:rPr>
          <w:sz w:val="22"/>
          <w:szCs w:val="22"/>
        </w:rPr>
        <w:t xml:space="preserve">mg obsahuje buď 3, 6 alebo 12 </w:t>
      </w:r>
      <w:r w:rsidR="0061441E">
        <w:rPr>
          <w:sz w:val="22"/>
          <w:szCs w:val="22"/>
        </w:rPr>
        <w:t xml:space="preserve">Al </w:t>
      </w:r>
      <w:r w:rsidR="00DF668A">
        <w:rPr>
          <w:sz w:val="22"/>
          <w:szCs w:val="22"/>
        </w:rPr>
        <w:t>vreciek, každé z</w:t>
      </w:r>
      <w:ins w:id="231" w:author="Mikasová, Barbora" w:date="2019-07-10T11:51:00Z">
        <w:r w:rsidR="00203B01">
          <w:rPr>
            <w:sz w:val="22"/>
            <w:szCs w:val="22"/>
          </w:rPr>
          <w:t> </w:t>
        </w:r>
      </w:ins>
      <w:del w:id="232" w:author="Mikasová, Barbora" w:date="2019-07-10T11:51:00Z">
        <w:r w:rsidR="00DF668A" w:rsidDel="00203B01">
          <w:rPr>
            <w:sz w:val="22"/>
            <w:szCs w:val="22"/>
          </w:rPr>
          <w:delText xml:space="preserve"> </w:delText>
        </w:r>
      </w:del>
      <w:r w:rsidR="00DF668A">
        <w:rPr>
          <w:sz w:val="22"/>
          <w:szCs w:val="22"/>
        </w:rPr>
        <w:t xml:space="preserve">nich obsahuje </w:t>
      </w:r>
      <w:r w:rsidR="0061441E" w:rsidRPr="00DD238C">
        <w:rPr>
          <w:sz w:val="22"/>
          <w:szCs w:val="22"/>
        </w:rPr>
        <w:t xml:space="preserve">PVC/Al </w:t>
      </w:r>
      <w:r w:rsidR="00DF668A">
        <w:rPr>
          <w:sz w:val="22"/>
          <w:szCs w:val="22"/>
        </w:rPr>
        <w:t>blister s</w:t>
      </w:r>
      <w:ins w:id="233" w:author="Mikasová, Barbora" w:date="2019-07-10T11:51:00Z">
        <w:r w:rsidR="00203B01">
          <w:rPr>
            <w:sz w:val="22"/>
            <w:szCs w:val="22"/>
          </w:rPr>
          <w:t> </w:t>
        </w:r>
      </w:ins>
      <w:del w:id="234" w:author="Mikasová, Barbora" w:date="2019-07-10T11:51:00Z">
        <w:r w:rsidR="00DF668A" w:rsidDel="00203B01">
          <w:rPr>
            <w:sz w:val="22"/>
            <w:szCs w:val="22"/>
          </w:rPr>
          <w:delText xml:space="preserve"> </w:delText>
        </w:r>
      </w:del>
      <w:r w:rsidR="00DF668A">
        <w:rPr>
          <w:sz w:val="22"/>
          <w:szCs w:val="22"/>
        </w:rPr>
        <w:t>10 kapsulami.</w:t>
      </w:r>
    </w:p>
    <w:p w14:paraId="489414CD" w14:textId="77777777" w:rsidR="00873F20" w:rsidRDefault="00873F20" w:rsidP="00BC37D9">
      <w:pPr>
        <w:pStyle w:val="BodyText21"/>
        <w:tabs>
          <w:tab w:val="left" w:pos="0"/>
        </w:tabs>
        <w:jc w:val="left"/>
        <w:rPr>
          <w:sz w:val="22"/>
          <w:szCs w:val="22"/>
        </w:rPr>
      </w:pPr>
    </w:p>
    <w:p w14:paraId="0A9C520C" w14:textId="7945001C" w:rsidR="00873F20" w:rsidRDefault="00873F20" w:rsidP="00BC37D9">
      <w:pPr>
        <w:pStyle w:val="BodyText21"/>
        <w:tabs>
          <w:tab w:val="left" w:pos="0"/>
        </w:tabs>
        <w:jc w:val="left"/>
        <w:rPr>
          <w:sz w:val="22"/>
          <w:szCs w:val="22"/>
        </w:rPr>
      </w:pPr>
      <w:r>
        <w:rPr>
          <w:sz w:val="22"/>
          <w:szCs w:val="22"/>
        </w:rPr>
        <w:t>Na trh nemusia byť uvedené všetky veľkosti balenia.</w:t>
      </w:r>
    </w:p>
    <w:p w14:paraId="3D34858B" w14:textId="77777777" w:rsidR="00A54C08" w:rsidRPr="00DD238C" w:rsidRDefault="00A54C08" w:rsidP="00BC37D9">
      <w:pPr>
        <w:pStyle w:val="BodyText21"/>
        <w:tabs>
          <w:tab w:val="left" w:pos="0"/>
        </w:tabs>
        <w:jc w:val="left"/>
        <w:rPr>
          <w:sz w:val="22"/>
          <w:szCs w:val="22"/>
        </w:rPr>
      </w:pPr>
    </w:p>
    <w:p w14:paraId="22F4063B" w14:textId="77777777" w:rsidR="00A54C08" w:rsidRPr="00DD238C" w:rsidRDefault="00A54C08">
      <w:pPr>
        <w:pStyle w:val="BodyText21"/>
        <w:keepNext/>
        <w:tabs>
          <w:tab w:val="left" w:pos="567"/>
        </w:tabs>
        <w:ind w:left="567" w:hanging="567"/>
        <w:jc w:val="left"/>
        <w:outlineLvl w:val="0"/>
        <w:rPr>
          <w:b/>
          <w:sz w:val="22"/>
          <w:szCs w:val="22"/>
        </w:rPr>
        <w:pPrChange w:id="235" w:author="Mikasová, Barbora" w:date="2019-07-10T11:39:00Z">
          <w:pPr>
            <w:pStyle w:val="BodyText21"/>
            <w:tabs>
              <w:tab w:val="left" w:pos="567"/>
            </w:tabs>
            <w:ind w:left="567" w:hanging="567"/>
            <w:jc w:val="left"/>
            <w:outlineLvl w:val="0"/>
          </w:pPr>
        </w:pPrChange>
      </w:pPr>
      <w:r w:rsidRPr="00DD238C">
        <w:rPr>
          <w:b/>
          <w:sz w:val="22"/>
          <w:szCs w:val="22"/>
        </w:rPr>
        <w:t>6.6</w:t>
      </w:r>
      <w:r w:rsidR="00A044E3" w:rsidRPr="00DD238C">
        <w:rPr>
          <w:b/>
          <w:sz w:val="22"/>
          <w:szCs w:val="22"/>
        </w:rPr>
        <w:tab/>
      </w:r>
      <w:r w:rsidR="008B319D">
        <w:rPr>
          <w:b/>
          <w:sz w:val="22"/>
          <w:szCs w:val="22"/>
        </w:rPr>
        <w:t>Špeciálne opatrenia na likvidáciu</w:t>
      </w:r>
      <w:r w:rsidR="008A0702">
        <w:rPr>
          <w:b/>
          <w:sz w:val="22"/>
          <w:szCs w:val="22"/>
        </w:rPr>
        <w:t xml:space="preserve"> a </w:t>
      </w:r>
      <w:r w:rsidR="008B319D">
        <w:rPr>
          <w:b/>
          <w:sz w:val="22"/>
          <w:szCs w:val="22"/>
        </w:rPr>
        <w:t>iné zaobchádzanie</w:t>
      </w:r>
      <w:r w:rsidR="008A0702">
        <w:rPr>
          <w:b/>
          <w:sz w:val="22"/>
          <w:szCs w:val="22"/>
        </w:rPr>
        <w:t xml:space="preserve"> s </w:t>
      </w:r>
      <w:r w:rsidR="008B319D">
        <w:rPr>
          <w:b/>
          <w:sz w:val="22"/>
          <w:szCs w:val="22"/>
        </w:rPr>
        <w:t>liekom</w:t>
      </w:r>
    </w:p>
    <w:p w14:paraId="069FCC05" w14:textId="77777777" w:rsidR="00D50DF2" w:rsidRPr="00DD238C" w:rsidRDefault="00D50DF2">
      <w:pPr>
        <w:pStyle w:val="BodyText21"/>
        <w:keepNext/>
        <w:tabs>
          <w:tab w:val="left" w:pos="0"/>
        </w:tabs>
        <w:jc w:val="left"/>
        <w:rPr>
          <w:sz w:val="22"/>
          <w:szCs w:val="22"/>
        </w:rPr>
        <w:pPrChange w:id="236" w:author="Mikasová, Barbora" w:date="2019-07-10T11:39:00Z">
          <w:pPr>
            <w:pStyle w:val="BodyText21"/>
            <w:tabs>
              <w:tab w:val="left" w:pos="0"/>
            </w:tabs>
            <w:jc w:val="left"/>
          </w:pPr>
        </w:pPrChange>
      </w:pPr>
    </w:p>
    <w:p w14:paraId="3B629357" w14:textId="77777777" w:rsidR="00BC37D9" w:rsidRPr="00DD238C" w:rsidRDefault="007F2103" w:rsidP="00E02C92">
      <w:pPr>
        <w:pStyle w:val="BodyText21"/>
        <w:tabs>
          <w:tab w:val="left" w:pos="0"/>
        </w:tabs>
        <w:jc w:val="left"/>
        <w:outlineLvl w:val="0"/>
        <w:rPr>
          <w:sz w:val="22"/>
          <w:szCs w:val="22"/>
        </w:rPr>
      </w:pPr>
      <w:r>
        <w:rPr>
          <w:sz w:val="22"/>
          <w:szCs w:val="22"/>
        </w:rPr>
        <w:t>Všetok n</w:t>
      </w:r>
      <w:r w:rsidR="00A54C08" w:rsidRPr="00DD238C">
        <w:rPr>
          <w:sz w:val="22"/>
          <w:szCs w:val="22"/>
        </w:rPr>
        <w:t xml:space="preserve">epoužitý liek alebo </w:t>
      </w:r>
      <w:r w:rsidR="008B319D">
        <w:rPr>
          <w:sz w:val="22"/>
          <w:szCs w:val="22"/>
        </w:rPr>
        <w:t>odpad vzniknutý</w:t>
      </w:r>
      <w:r w:rsidR="008A0702">
        <w:rPr>
          <w:sz w:val="22"/>
          <w:szCs w:val="22"/>
        </w:rPr>
        <w:t xml:space="preserve"> z </w:t>
      </w:r>
      <w:r w:rsidR="008B319D">
        <w:rPr>
          <w:sz w:val="22"/>
          <w:szCs w:val="22"/>
        </w:rPr>
        <w:t>lieku</w:t>
      </w:r>
      <w:r w:rsidR="00A54C08" w:rsidRPr="00DD238C">
        <w:rPr>
          <w:sz w:val="22"/>
          <w:szCs w:val="22"/>
        </w:rPr>
        <w:t xml:space="preserve"> </w:t>
      </w:r>
      <w:r>
        <w:rPr>
          <w:sz w:val="22"/>
          <w:szCs w:val="22"/>
        </w:rPr>
        <w:t>sa má zlikvidovať v súlade s národnými požiadavkami</w:t>
      </w:r>
      <w:r w:rsidR="00A54C08" w:rsidRPr="00DD238C">
        <w:rPr>
          <w:sz w:val="22"/>
          <w:szCs w:val="22"/>
        </w:rPr>
        <w:t>.</w:t>
      </w:r>
    </w:p>
    <w:p w14:paraId="4FBB3AEF" w14:textId="77777777" w:rsidR="00A54C08" w:rsidRPr="00C313FE" w:rsidRDefault="00A54C08" w:rsidP="00BC37D9">
      <w:pPr>
        <w:pStyle w:val="BodyText21"/>
        <w:tabs>
          <w:tab w:val="left" w:pos="0"/>
        </w:tabs>
        <w:jc w:val="left"/>
        <w:rPr>
          <w:sz w:val="22"/>
          <w:szCs w:val="22"/>
          <w:rPrChange w:id="237" w:author="Mikasová, Barbora" w:date="2019-07-10T11:39:00Z">
            <w:rPr>
              <w:b/>
              <w:sz w:val="22"/>
              <w:szCs w:val="22"/>
            </w:rPr>
          </w:rPrChange>
        </w:rPr>
      </w:pPr>
    </w:p>
    <w:p w14:paraId="5CD0C3DB" w14:textId="77777777" w:rsidR="00DF668A" w:rsidRPr="003025BF" w:rsidRDefault="00DF668A" w:rsidP="00BC37D9">
      <w:pPr>
        <w:pStyle w:val="BodyText21"/>
        <w:tabs>
          <w:tab w:val="left" w:pos="0"/>
        </w:tabs>
        <w:jc w:val="left"/>
        <w:rPr>
          <w:sz w:val="22"/>
          <w:szCs w:val="22"/>
        </w:rPr>
      </w:pPr>
      <w:r>
        <w:rPr>
          <w:sz w:val="22"/>
          <w:szCs w:val="22"/>
        </w:rPr>
        <w:t xml:space="preserve">Pozri tiež </w:t>
      </w:r>
      <w:r>
        <w:rPr>
          <w:bCs/>
          <w:sz w:val="22"/>
          <w:szCs w:val="22"/>
        </w:rPr>
        <w:t>„Š</w:t>
      </w:r>
      <w:r w:rsidRPr="00DD238C">
        <w:rPr>
          <w:bCs/>
          <w:sz w:val="22"/>
          <w:szCs w:val="22"/>
        </w:rPr>
        <w:t>peciálne upozornenia na uchovávanie</w:t>
      </w:r>
      <w:r>
        <w:rPr>
          <w:bCs/>
          <w:sz w:val="22"/>
          <w:szCs w:val="22"/>
        </w:rPr>
        <w:t>“ a „Dávkovanie a spôsob podávania“.</w:t>
      </w:r>
    </w:p>
    <w:p w14:paraId="4FF68B04" w14:textId="77777777" w:rsidR="00D50DF2" w:rsidRPr="00C313FE" w:rsidRDefault="00D50DF2" w:rsidP="00BC37D9">
      <w:pPr>
        <w:pStyle w:val="BodyText21"/>
        <w:tabs>
          <w:tab w:val="left" w:pos="0"/>
        </w:tabs>
        <w:jc w:val="left"/>
        <w:rPr>
          <w:sz w:val="22"/>
          <w:szCs w:val="22"/>
          <w:rPrChange w:id="238" w:author="Mikasová, Barbora" w:date="2019-07-10T11:39:00Z">
            <w:rPr>
              <w:b/>
              <w:sz w:val="22"/>
              <w:szCs w:val="22"/>
            </w:rPr>
          </w:rPrChange>
        </w:rPr>
      </w:pPr>
    </w:p>
    <w:p w14:paraId="403FE5DB" w14:textId="77777777" w:rsidR="00DF668A" w:rsidRPr="00C313FE" w:rsidRDefault="00DF668A" w:rsidP="00BC37D9">
      <w:pPr>
        <w:pStyle w:val="BodyText21"/>
        <w:tabs>
          <w:tab w:val="left" w:pos="0"/>
        </w:tabs>
        <w:jc w:val="left"/>
        <w:rPr>
          <w:sz w:val="22"/>
          <w:szCs w:val="22"/>
          <w:rPrChange w:id="239" w:author="Mikasová, Barbora" w:date="2019-07-10T11:39:00Z">
            <w:rPr>
              <w:b/>
              <w:sz w:val="22"/>
              <w:szCs w:val="22"/>
            </w:rPr>
          </w:rPrChange>
        </w:rPr>
      </w:pPr>
    </w:p>
    <w:p w14:paraId="6E61CE62" w14:textId="77777777" w:rsidR="00A54C08" w:rsidRPr="00DD238C" w:rsidRDefault="00A54C08">
      <w:pPr>
        <w:pStyle w:val="BodyText21"/>
        <w:keepNext/>
        <w:tabs>
          <w:tab w:val="left" w:pos="567"/>
        </w:tabs>
        <w:ind w:left="567" w:hanging="567"/>
        <w:jc w:val="left"/>
        <w:outlineLvl w:val="0"/>
        <w:rPr>
          <w:b/>
          <w:caps/>
          <w:sz w:val="22"/>
          <w:szCs w:val="22"/>
        </w:rPr>
        <w:pPrChange w:id="240" w:author="Mikasová, Barbora" w:date="2019-07-10T11:39:00Z">
          <w:pPr>
            <w:pStyle w:val="BodyText21"/>
            <w:tabs>
              <w:tab w:val="left" w:pos="567"/>
            </w:tabs>
            <w:ind w:left="567" w:hanging="567"/>
            <w:jc w:val="left"/>
            <w:outlineLvl w:val="0"/>
          </w:pPr>
        </w:pPrChange>
      </w:pPr>
      <w:r w:rsidRPr="00DD238C">
        <w:rPr>
          <w:b/>
          <w:caps/>
          <w:sz w:val="22"/>
          <w:szCs w:val="22"/>
        </w:rPr>
        <w:t>7.</w:t>
      </w:r>
      <w:r w:rsidR="00A044E3" w:rsidRPr="00DD238C">
        <w:rPr>
          <w:b/>
          <w:caps/>
          <w:sz w:val="22"/>
          <w:szCs w:val="22"/>
        </w:rPr>
        <w:tab/>
      </w:r>
      <w:r w:rsidRPr="00DD238C">
        <w:rPr>
          <w:b/>
          <w:caps/>
          <w:sz w:val="22"/>
          <w:szCs w:val="22"/>
        </w:rPr>
        <w:t>Držiteľ rozhodnutia</w:t>
      </w:r>
      <w:r w:rsidR="008A0702">
        <w:rPr>
          <w:b/>
          <w:caps/>
          <w:sz w:val="22"/>
          <w:szCs w:val="22"/>
        </w:rPr>
        <w:t xml:space="preserve"> o </w:t>
      </w:r>
      <w:r w:rsidRPr="00DD238C">
        <w:rPr>
          <w:b/>
          <w:caps/>
          <w:sz w:val="22"/>
          <w:szCs w:val="22"/>
        </w:rPr>
        <w:t>registrácii</w:t>
      </w:r>
    </w:p>
    <w:p w14:paraId="39377EE9" w14:textId="77777777" w:rsidR="00D50DF2" w:rsidRPr="00DD238C" w:rsidRDefault="00D50DF2">
      <w:pPr>
        <w:pStyle w:val="BodyText21"/>
        <w:keepNext/>
        <w:tabs>
          <w:tab w:val="left" w:pos="0"/>
        </w:tabs>
        <w:jc w:val="left"/>
        <w:rPr>
          <w:sz w:val="22"/>
          <w:szCs w:val="22"/>
        </w:rPr>
        <w:pPrChange w:id="241" w:author="Mikasová, Barbora" w:date="2019-07-10T11:39:00Z">
          <w:pPr>
            <w:pStyle w:val="BodyText21"/>
            <w:tabs>
              <w:tab w:val="left" w:pos="0"/>
            </w:tabs>
            <w:jc w:val="left"/>
          </w:pPr>
        </w:pPrChange>
      </w:pPr>
    </w:p>
    <w:p w14:paraId="210C8D7C" w14:textId="559F49CA" w:rsidR="00BE15D9" w:rsidRPr="00BE15D9" w:rsidRDefault="00BE15D9" w:rsidP="00BE15D9">
      <w:pPr>
        <w:keepNext/>
        <w:adjustRightInd w:val="0"/>
        <w:snapToGrid w:val="0"/>
        <w:jc w:val="both"/>
        <w:rPr>
          <w:b w:val="0"/>
          <w:sz w:val="22"/>
          <w:szCs w:val="22"/>
        </w:rPr>
      </w:pPr>
      <w:bookmarkStart w:id="242" w:name="OLE_LINK7"/>
      <w:r w:rsidRPr="00BE15D9">
        <w:rPr>
          <w:b w:val="0"/>
          <w:sz w:val="22"/>
          <w:szCs w:val="22"/>
        </w:rPr>
        <w:t>Merck Sharp &amp; Dohme B</w:t>
      </w:r>
      <w:r w:rsidRPr="006262E3">
        <w:rPr>
          <w:b w:val="0"/>
          <w:sz w:val="22"/>
        </w:rPr>
        <w:t>.V.</w:t>
      </w:r>
    </w:p>
    <w:p w14:paraId="799C838B" w14:textId="77777777" w:rsidR="00BE15D9" w:rsidRPr="00BE15D9" w:rsidRDefault="00BE15D9" w:rsidP="00BE15D9">
      <w:pPr>
        <w:keepNext/>
        <w:adjustRightInd w:val="0"/>
        <w:snapToGrid w:val="0"/>
        <w:jc w:val="both"/>
        <w:rPr>
          <w:b w:val="0"/>
          <w:sz w:val="22"/>
          <w:szCs w:val="22"/>
        </w:rPr>
      </w:pPr>
      <w:r w:rsidRPr="00BE15D9">
        <w:rPr>
          <w:b w:val="0"/>
          <w:sz w:val="22"/>
          <w:szCs w:val="22"/>
        </w:rPr>
        <w:t>Waarderweg 39, 2031 BN Haarlem</w:t>
      </w:r>
    </w:p>
    <w:p w14:paraId="046F5FDD" w14:textId="15B013C6" w:rsidR="00BE15D9" w:rsidRPr="00BE15D9" w:rsidRDefault="00BE15D9" w:rsidP="00BE15D9">
      <w:pPr>
        <w:keepNext/>
        <w:adjustRightInd w:val="0"/>
        <w:snapToGrid w:val="0"/>
        <w:jc w:val="both"/>
        <w:rPr>
          <w:b w:val="0"/>
          <w:sz w:val="22"/>
          <w:szCs w:val="22"/>
        </w:rPr>
      </w:pPr>
      <w:r w:rsidRPr="006262E3">
        <w:rPr>
          <w:b w:val="0"/>
          <w:sz w:val="22"/>
        </w:rPr>
        <w:t xml:space="preserve">P.O. Box </w:t>
      </w:r>
      <w:r w:rsidRPr="00BE15D9">
        <w:rPr>
          <w:b w:val="0"/>
          <w:sz w:val="22"/>
          <w:szCs w:val="22"/>
        </w:rPr>
        <w:t>581, 2003 PC Haarlem</w:t>
      </w:r>
    </w:p>
    <w:p w14:paraId="3FBD5835" w14:textId="77777777" w:rsidR="00BE15D9" w:rsidRPr="00BE15D9" w:rsidRDefault="00BE15D9" w:rsidP="006262E3">
      <w:pPr>
        <w:adjustRightInd w:val="0"/>
        <w:snapToGrid w:val="0"/>
        <w:jc w:val="both"/>
        <w:rPr>
          <w:sz w:val="22"/>
        </w:rPr>
      </w:pPr>
      <w:r w:rsidRPr="00BE15D9">
        <w:rPr>
          <w:b w:val="0"/>
          <w:sz w:val="22"/>
        </w:rPr>
        <w:t>Holandsko</w:t>
      </w:r>
    </w:p>
    <w:bookmarkEnd w:id="242"/>
    <w:p w14:paraId="5DEDC890" w14:textId="77777777" w:rsidR="00A54C08" w:rsidRPr="00DD238C" w:rsidRDefault="00A54C08" w:rsidP="00BC37D9">
      <w:pPr>
        <w:pStyle w:val="BodyText21"/>
        <w:tabs>
          <w:tab w:val="left" w:pos="0"/>
        </w:tabs>
        <w:jc w:val="left"/>
        <w:rPr>
          <w:caps/>
          <w:sz w:val="22"/>
          <w:szCs w:val="22"/>
        </w:rPr>
      </w:pPr>
    </w:p>
    <w:p w14:paraId="063417F4" w14:textId="77777777" w:rsidR="00D50DF2" w:rsidRPr="00DD238C" w:rsidRDefault="00D50DF2" w:rsidP="00BC37D9">
      <w:pPr>
        <w:pStyle w:val="BodyText21"/>
        <w:tabs>
          <w:tab w:val="left" w:pos="0"/>
        </w:tabs>
        <w:jc w:val="left"/>
        <w:rPr>
          <w:caps/>
          <w:sz w:val="22"/>
          <w:szCs w:val="22"/>
        </w:rPr>
      </w:pPr>
    </w:p>
    <w:p w14:paraId="1787A4BD" w14:textId="77777777" w:rsidR="00A54C08" w:rsidRPr="00DD238C" w:rsidRDefault="00A54C08" w:rsidP="00DE6126">
      <w:pPr>
        <w:pStyle w:val="BodyText21"/>
        <w:keepNext/>
        <w:tabs>
          <w:tab w:val="left" w:pos="567"/>
        </w:tabs>
        <w:ind w:left="567" w:hanging="567"/>
        <w:jc w:val="left"/>
        <w:outlineLvl w:val="0"/>
        <w:rPr>
          <w:b/>
          <w:caps/>
          <w:sz w:val="22"/>
          <w:szCs w:val="22"/>
        </w:rPr>
      </w:pPr>
      <w:r w:rsidRPr="00DD238C">
        <w:rPr>
          <w:b/>
          <w:caps/>
          <w:sz w:val="22"/>
          <w:szCs w:val="22"/>
        </w:rPr>
        <w:t>8.</w:t>
      </w:r>
      <w:r w:rsidR="00A044E3" w:rsidRPr="00DD238C">
        <w:rPr>
          <w:b/>
          <w:caps/>
          <w:sz w:val="22"/>
          <w:szCs w:val="22"/>
        </w:rPr>
        <w:tab/>
      </w:r>
      <w:r w:rsidRPr="00DD238C">
        <w:rPr>
          <w:b/>
          <w:caps/>
          <w:sz w:val="22"/>
          <w:szCs w:val="22"/>
        </w:rPr>
        <w:t>Registračné číslo</w:t>
      </w:r>
    </w:p>
    <w:p w14:paraId="49C7A9DF" w14:textId="77777777" w:rsidR="00D50DF2" w:rsidRPr="00DD238C" w:rsidRDefault="00D50DF2" w:rsidP="00DE6126">
      <w:pPr>
        <w:pStyle w:val="BodyText21"/>
        <w:keepNext/>
        <w:tabs>
          <w:tab w:val="left" w:pos="0"/>
        </w:tabs>
        <w:jc w:val="left"/>
        <w:rPr>
          <w:sz w:val="22"/>
          <w:szCs w:val="22"/>
        </w:rPr>
      </w:pPr>
    </w:p>
    <w:p w14:paraId="0BCCA73B" w14:textId="77777777" w:rsidR="00A54C08" w:rsidRPr="00DD238C" w:rsidRDefault="00A54C08" w:rsidP="00DE6126">
      <w:pPr>
        <w:pStyle w:val="BodyText21"/>
        <w:keepNext/>
        <w:tabs>
          <w:tab w:val="left" w:pos="0"/>
        </w:tabs>
        <w:jc w:val="left"/>
        <w:rPr>
          <w:caps/>
          <w:sz w:val="22"/>
          <w:szCs w:val="22"/>
        </w:rPr>
      </w:pPr>
      <w:r w:rsidRPr="00DD238C">
        <w:rPr>
          <w:sz w:val="22"/>
          <w:szCs w:val="22"/>
        </w:rPr>
        <w:t>56/0091/03-S</w:t>
      </w:r>
    </w:p>
    <w:p w14:paraId="45384665" w14:textId="77777777" w:rsidR="00A54C08" w:rsidRPr="00C313FE" w:rsidRDefault="00A54C08" w:rsidP="00BC37D9">
      <w:pPr>
        <w:pStyle w:val="BodyText21"/>
        <w:tabs>
          <w:tab w:val="left" w:pos="0"/>
        </w:tabs>
        <w:jc w:val="left"/>
        <w:rPr>
          <w:caps/>
          <w:sz w:val="22"/>
          <w:szCs w:val="22"/>
          <w:rPrChange w:id="243" w:author="Mikasová, Barbora" w:date="2019-07-10T11:40:00Z">
            <w:rPr>
              <w:b/>
              <w:caps/>
              <w:sz w:val="22"/>
              <w:szCs w:val="22"/>
            </w:rPr>
          </w:rPrChange>
        </w:rPr>
      </w:pPr>
    </w:p>
    <w:p w14:paraId="1AF160DE" w14:textId="77777777" w:rsidR="00D50DF2" w:rsidRPr="00C313FE" w:rsidRDefault="00D50DF2" w:rsidP="00BC37D9">
      <w:pPr>
        <w:pStyle w:val="BodyText21"/>
        <w:tabs>
          <w:tab w:val="left" w:pos="0"/>
        </w:tabs>
        <w:jc w:val="left"/>
        <w:rPr>
          <w:caps/>
          <w:sz w:val="22"/>
          <w:szCs w:val="22"/>
          <w:rPrChange w:id="244" w:author="Mikasová, Barbora" w:date="2019-07-10T11:40:00Z">
            <w:rPr>
              <w:b/>
              <w:caps/>
              <w:sz w:val="22"/>
              <w:szCs w:val="22"/>
            </w:rPr>
          </w:rPrChange>
        </w:rPr>
      </w:pPr>
    </w:p>
    <w:p w14:paraId="391DE5C3" w14:textId="77777777" w:rsidR="00A54C08" w:rsidRPr="00DD238C" w:rsidRDefault="00A54C08">
      <w:pPr>
        <w:pStyle w:val="BodyText21"/>
        <w:keepNext/>
        <w:tabs>
          <w:tab w:val="left" w:pos="567"/>
        </w:tabs>
        <w:ind w:left="567" w:hanging="567"/>
        <w:jc w:val="left"/>
        <w:outlineLvl w:val="0"/>
        <w:rPr>
          <w:b/>
          <w:caps/>
          <w:sz w:val="22"/>
          <w:szCs w:val="22"/>
        </w:rPr>
        <w:pPrChange w:id="245" w:author="Mikasová, Barbora" w:date="2019-07-10T11:40:00Z">
          <w:pPr>
            <w:pStyle w:val="BodyText21"/>
            <w:tabs>
              <w:tab w:val="left" w:pos="567"/>
            </w:tabs>
            <w:ind w:left="567" w:hanging="567"/>
            <w:jc w:val="left"/>
            <w:outlineLvl w:val="0"/>
          </w:pPr>
        </w:pPrChange>
      </w:pPr>
      <w:r w:rsidRPr="00DD238C">
        <w:rPr>
          <w:b/>
          <w:caps/>
          <w:sz w:val="22"/>
          <w:szCs w:val="22"/>
        </w:rPr>
        <w:t>9.</w:t>
      </w:r>
      <w:r w:rsidR="00A044E3" w:rsidRPr="00DD238C">
        <w:rPr>
          <w:b/>
          <w:caps/>
          <w:sz w:val="22"/>
          <w:szCs w:val="22"/>
        </w:rPr>
        <w:tab/>
      </w:r>
      <w:r w:rsidRPr="00DD238C">
        <w:rPr>
          <w:b/>
          <w:caps/>
          <w:sz w:val="22"/>
          <w:szCs w:val="22"/>
        </w:rPr>
        <w:t>Dátum prvej registrácie/</w:t>
      </w:r>
      <w:r w:rsidR="00BC37D9" w:rsidRPr="00DD238C">
        <w:rPr>
          <w:b/>
          <w:caps/>
          <w:sz w:val="22"/>
          <w:szCs w:val="22"/>
        </w:rPr>
        <w:t>predĺženia</w:t>
      </w:r>
      <w:r w:rsidR="008B319D">
        <w:rPr>
          <w:b/>
          <w:caps/>
          <w:sz w:val="22"/>
          <w:szCs w:val="22"/>
        </w:rPr>
        <w:t xml:space="preserve"> REGISTRÁCIE</w:t>
      </w:r>
    </w:p>
    <w:p w14:paraId="4B043DC2" w14:textId="77777777" w:rsidR="00D50DF2" w:rsidRPr="00DD238C" w:rsidRDefault="00D50DF2">
      <w:pPr>
        <w:pStyle w:val="BodyText21"/>
        <w:keepNext/>
        <w:tabs>
          <w:tab w:val="left" w:pos="0"/>
        </w:tabs>
        <w:jc w:val="left"/>
        <w:rPr>
          <w:caps/>
          <w:sz w:val="22"/>
          <w:szCs w:val="22"/>
        </w:rPr>
        <w:pPrChange w:id="246" w:author="Mikasová, Barbora" w:date="2019-07-10T11:41:00Z">
          <w:pPr>
            <w:pStyle w:val="BodyText21"/>
            <w:tabs>
              <w:tab w:val="left" w:pos="0"/>
            </w:tabs>
            <w:jc w:val="left"/>
          </w:pPr>
        </w:pPrChange>
      </w:pPr>
    </w:p>
    <w:p w14:paraId="7CC22619" w14:textId="78AF751E" w:rsidR="001A25E2" w:rsidRPr="00921C46" w:rsidRDefault="001A25E2" w:rsidP="001A25E2">
      <w:pPr>
        <w:suppressLineNumbers/>
        <w:rPr>
          <w:b w:val="0"/>
          <w:i/>
          <w:noProof/>
          <w:sz w:val="22"/>
          <w:szCs w:val="22"/>
          <w:lang w:val="es-ES_tradnl"/>
        </w:rPr>
      </w:pPr>
      <w:r w:rsidRPr="00921C46">
        <w:rPr>
          <w:b w:val="0"/>
          <w:sz w:val="22"/>
          <w:szCs w:val="22"/>
        </w:rPr>
        <w:t>Dátum prvej registrácie:</w:t>
      </w:r>
      <w:r w:rsidRPr="00921C46">
        <w:rPr>
          <w:b w:val="0"/>
          <w:noProof/>
          <w:sz w:val="22"/>
          <w:szCs w:val="22"/>
          <w:lang w:val="es-ES_tradnl"/>
        </w:rPr>
        <w:t xml:space="preserve"> </w:t>
      </w:r>
      <w:r w:rsidR="000E2349">
        <w:rPr>
          <w:b w:val="0"/>
          <w:sz w:val="22"/>
          <w:szCs w:val="22"/>
        </w:rPr>
        <w:t>22. a</w:t>
      </w:r>
      <w:r w:rsidRPr="00921C46">
        <w:rPr>
          <w:b w:val="0"/>
          <w:sz w:val="22"/>
          <w:szCs w:val="22"/>
        </w:rPr>
        <w:t>príl</w:t>
      </w:r>
      <w:r w:rsidR="004504BA">
        <w:rPr>
          <w:b w:val="0"/>
          <w:sz w:val="22"/>
          <w:szCs w:val="22"/>
        </w:rPr>
        <w:t>a</w:t>
      </w:r>
      <w:r w:rsidRPr="00921C46">
        <w:rPr>
          <w:b w:val="0"/>
          <w:sz w:val="22"/>
          <w:szCs w:val="22"/>
        </w:rPr>
        <w:t xml:space="preserve"> 2003</w:t>
      </w:r>
    </w:p>
    <w:p w14:paraId="3F3C7921" w14:textId="7E2D0531" w:rsidR="001A25E2" w:rsidRPr="00921C46" w:rsidRDefault="001A25E2" w:rsidP="001A25E2">
      <w:pPr>
        <w:suppressLineNumbers/>
        <w:rPr>
          <w:b w:val="0"/>
          <w:noProof/>
          <w:sz w:val="22"/>
          <w:szCs w:val="22"/>
          <w:lang w:val="es-ES_tradnl"/>
        </w:rPr>
      </w:pPr>
      <w:r w:rsidRPr="00921C46">
        <w:rPr>
          <w:b w:val="0"/>
          <w:sz w:val="22"/>
          <w:szCs w:val="22"/>
        </w:rPr>
        <w:t>Dátum posledného predĺženia</w:t>
      </w:r>
      <w:r w:rsidR="004504BA">
        <w:rPr>
          <w:b w:val="0"/>
          <w:sz w:val="22"/>
          <w:szCs w:val="22"/>
        </w:rPr>
        <w:t xml:space="preserve"> registrácie</w:t>
      </w:r>
      <w:r w:rsidRPr="00921C46">
        <w:rPr>
          <w:b w:val="0"/>
          <w:sz w:val="22"/>
          <w:szCs w:val="22"/>
        </w:rPr>
        <w:t>:</w:t>
      </w:r>
      <w:r w:rsidRPr="00921C46">
        <w:rPr>
          <w:b w:val="0"/>
          <w:noProof/>
          <w:sz w:val="22"/>
          <w:szCs w:val="22"/>
          <w:lang w:val="es-ES_tradnl"/>
        </w:rPr>
        <w:t xml:space="preserve"> </w:t>
      </w:r>
      <w:r w:rsidR="000E2349">
        <w:rPr>
          <w:b w:val="0"/>
          <w:noProof/>
          <w:sz w:val="22"/>
          <w:szCs w:val="22"/>
          <w:lang w:val="es-ES_tradnl"/>
        </w:rPr>
        <w:t>29. máj</w:t>
      </w:r>
      <w:r w:rsidR="004504BA">
        <w:rPr>
          <w:b w:val="0"/>
          <w:noProof/>
          <w:sz w:val="22"/>
          <w:szCs w:val="22"/>
          <w:lang w:val="es-ES_tradnl"/>
        </w:rPr>
        <w:t>a</w:t>
      </w:r>
      <w:r w:rsidR="000E2349">
        <w:rPr>
          <w:b w:val="0"/>
          <w:noProof/>
          <w:sz w:val="22"/>
          <w:szCs w:val="22"/>
          <w:lang w:val="es-ES_tradnl"/>
        </w:rPr>
        <w:t xml:space="preserve"> 2008</w:t>
      </w:r>
    </w:p>
    <w:p w14:paraId="0DFFBDFC" w14:textId="77777777" w:rsidR="00A54C08" w:rsidRPr="00C313FE" w:rsidRDefault="00A54C08" w:rsidP="00BC37D9">
      <w:pPr>
        <w:pStyle w:val="BodyText21"/>
        <w:tabs>
          <w:tab w:val="left" w:pos="0"/>
        </w:tabs>
        <w:jc w:val="left"/>
        <w:rPr>
          <w:caps/>
          <w:sz w:val="22"/>
          <w:szCs w:val="22"/>
          <w:rPrChange w:id="247" w:author="Mikasová, Barbora" w:date="2019-07-10T11:40:00Z">
            <w:rPr>
              <w:b/>
              <w:caps/>
              <w:sz w:val="22"/>
              <w:szCs w:val="22"/>
            </w:rPr>
          </w:rPrChange>
        </w:rPr>
      </w:pPr>
    </w:p>
    <w:p w14:paraId="27281B9B" w14:textId="77777777" w:rsidR="00D50DF2" w:rsidRPr="00C313FE" w:rsidRDefault="00D50DF2" w:rsidP="00BC37D9">
      <w:pPr>
        <w:pStyle w:val="BodyText21"/>
        <w:tabs>
          <w:tab w:val="left" w:pos="0"/>
        </w:tabs>
        <w:jc w:val="left"/>
        <w:rPr>
          <w:caps/>
          <w:sz w:val="22"/>
          <w:szCs w:val="22"/>
          <w:rPrChange w:id="248" w:author="Mikasová, Barbora" w:date="2019-07-10T11:40:00Z">
            <w:rPr>
              <w:b/>
              <w:caps/>
              <w:sz w:val="22"/>
              <w:szCs w:val="22"/>
            </w:rPr>
          </w:rPrChange>
        </w:rPr>
      </w:pPr>
    </w:p>
    <w:p w14:paraId="48B7BF7B" w14:textId="77777777" w:rsidR="00BC37D9" w:rsidRDefault="00A54C08">
      <w:pPr>
        <w:pStyle w:val="BodyText21"/>
        <w:keepNext/>
        <w:tabs>
          <w:tab w:val="left" w:pos="567"/>
        </w:tabs>
        <w:ind w:left="567" w:hanging="567"/>
        <w:jc w:val="left"/>
        <w:outlineLvl w:val="0"/>
        <w:rPr>
          <w:b/>
          <w:caps/>
          <w:sz w:val="22"/>
          <w:szCs w:val="22"/>
        </w:rPr>
        <w:pPrChange w:id="249" w:author="Mikasová, Barbora" w:date="2019-07-10T11:41:00Z">
          <w:pPr>
            <w:pStyle w:val="BodyText21"/>
            <w:tabs>
              <w:tab w:val="left" w:pos="567"/>
            </w:tabs>
            <w:ind w:left="567" w:hanging="567"/>
            <w:jc w:val="left"/>
            <w:outlineLvl w:val="0"/>
          </w:pPr>
        </w:pPrChange>
      </w:pPr>
      <w:r w:rsidRPr="00DD238C">
        <w:rPr>
          <w:b/>
          <w:caps/>
          <w:sz w:val="22"/>
          <w:szCs w:val="22"/>
        </w:rPr>
        <w:t>10.</w:t>
      </w:r>
      <w:r w:rsidR="00A044E3" w:rsidRPr="00DD238C">
        <w:rPr>
          <w:b/>
          <w:caps/>
          <w:sz w:val="22"/>
          <w:szCs w:val="22"/>
        </w:rPr>
        <w:tab/>
      </w:r>
      <w:r w:rsidRPr="00DD238C">
        <w:rPr>
          <w:b/>
          <w:caps/>
          <w:sz w:val="22"/>
          <w:szCs w:val="22"/>
        </w:rPr>
        <w:t>Dátum revízie textu</w:t>
      </w:r>
    </w:p>
    <w:p w14:paraId="4C39B809" w14:textId="77777777" w:rsidR="00F6273D" w:rsidRPr="00C313FE" w:rsidRDefault="00F6273D">
      <w:pPr>
        <w:pStyle w:val="BodyText21"/>
        <w:keepNext/>
        <w:tabs>
          <w:tab w:val="left" w:pos="567"/>
        </w:tabs>
        <w:ind w:left="567" w:hanging="567"/>
        <w:jc w:val="left"/>
        <w:outlineLvl w:val="0"/>
        <w:rPr>
          <w:sz w:val="22"/>
          <w:szCs w:val="22"/>
          <w:rPrChange w:id="250" w:author="Mikasová, Barbora" w:date="2019-07-10T11:40:00Z">
            <w:rPr>
              <w:b/>
              <w:sz w:val="22"/>
              <w:szCs w:val="22"/>
            </w:rPr>
          </w:rPrChange>
        </w:rPr>
        <w:pPrChange w:id="251" w:author="Mikasová, Barbora" w:date="2019-07-10T11:41:00Z">
          <w:pPr>
            <w:pStyle w:val="BodyText21"/>
            <w:tabs>
              <w:tab w:val="left" w:pos="567"/>
            </w:tabs>
            <w:ind w:left="567" w:hanging="567"/>
            <w:jc w:val="left"/>
            <w:outlineLvl w:val="0"/>
          </w:pPr>
        </w:pPrChange>
      </w:pPr>
    </w:p>
    <w:p w14:paraId="5D560FC1" w14:textId="72C92A72" w:rsidR="00A54C08" w:rsidRPr="00DD238C" w:rsidRDefault="001D13EC" w:rsidP="00BC37D9">
      <w:pPr>
        <w:pStyle w:val="BodyText21"/>
        <w:tabs>
          <w:tab w:val="left" w:pos="0"/>
        </w:tabs>
        <w:jc w:val="left"/>
        <w:rPr>
          <w:sz w:val="22"/>
          <w:szCs w:val="22"/>
        </w:rPr>
      </w:pPr>
      <w:del w:id="252" w:author="Mikasová, Barbora" w:date="2019-05-09T13:31:00Z">
        <w:r w:rsidDel="00913A4E">
          <w:rPr>
            <w:sz w:val="22"/>
            <w:szCs w:val="22"/>
          </w:rPr>
          <w:delText>0</w:delText>
        </w:r>
        <w:r w:rsidR="00F5659B" w:rsidDel="00913A4E">
          <w:rPr>
            <w:sz w:val="22"/>
            <w:szCs w:val="22"/>
          </w:rPr>
          <w:delText>3</w:delText>
        </w:r>
        <w:r w:rsidDel="00913A4E">
          <w:rPr>
            <w:sz w:val="22"/>
            <w:szCs w:val="22"/>
          </w:rPr>
          <w:delText>/2017</w:delText>
        </w:r>
      </w:del>
      <w:ins w:id="253" w:author="Valovičová, Monika" w:date="2019-07-16T10:28:00Z">
        <w:del w:id="254" w:author="Mikasová, Barbora" w:date="2019-09-03T10:51:00Z">
          <w:r w:rsidR="008B4465" w:rsidDel="004C2440">
            <w:rPr>
              <w:sz w:val="22"/>
              <w:szCs w:val="22"/>
            </w:rPr>
            <w:delText>07</w:delText>
          </w:r>
        </w:del>
      </w:ins>
      <w:ins w:id="255" w:author="Valovičová, Monika" w:date="2019-09-03T14:50:00Z">
        <w:r w:rsidR="007A09CF">
          <w:rPr>
            <w:sz w:val="22"/>
            <w:szCs w:val="22"/>
          </w:rPr>
          <w:t>09</w:t>
        </w:r>
      </w:ins>
      <w:ins w:id="256" w:author="Valovičová, Monika" w:date="2019-07-16T10:28:00Z">
        <w:r w:rsidR="008B4465">
          <w:rPr>
            <w:sz w:val="22"/>
            <w:szCs w:val="22"/>
          </w:rPr>
          <w:t>/2019</w:t>
        </w:r>
      </w:ins>
    </w:p>
    <w:sectPr w:rsidR="00A54C08" w:rsidRPr="00DD238C" w:rsidSect="006262E3">
      <w:headerReference w:type="default" r:id="rId11"/>
      <w:footerReference w:type="even" r:id="rId12"/>
      <w:footerReference w:type="default" r:id="rId13"/>
      <w:headerReference w:type="first" r:id="rId14"/>
      <w:pgSz w:w="11906" w:h="16838" w:code="9"/>
      <w:pgMar w:top="1134" w:right="1418" w:bottom="1134" w:left="1418" w:header="737" w:footer="737" w:gutter="0"/>
      <w:cols w:space="708"/>
      <w:titlePg/>
      <w:docGrid w:linePitch="3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ikasová, Barbora" w:date="2019-09-03T14:58:00Z" w:initials="MB">
    <w:p w14:paraId="2458735F" w14:textId="552345C8" w:rsidR="00063019" w:rsidRDefault="00063019">
      <w:pPr>
        <w:pStyle w:val="CommentText"/>
      </w:pPr>
      <w:r>
        <w:rPr>
          <w:rStyle w:val="CommentReference"/>
        </w:rPr>
        <w:annotationRef/>
      </w:r>
      <w:r>
        <w:t xml:space="preserve">Prosím nechať podľa aktuálneho znenia, bez pomlčky. </w:t>
      </w:r>
      <w:r w:rsidR="00A91DB5" w:rsidRPr="00125E5F">
        <w:rPr>
          <w:highlight w:val="cyan"/>
        </w:rPr>
        <w:t>Ok ponechane</w:t>
      </w:r>
    </w:p>
  </w:comment>
  <w:comment w:id="12" w:author="Valovičová, Monika" w:date="2019-07-16T10:33:00Z" w:initials="VM">
    <w:p w14:paraId="4F856F2E" w14:textId="3AF1CE1E" w:rsidR="00B373B2" w:rsidRDefault="00B373B2">
      <w:pPr>
        <w:pStyle w:val="CommentText"/>
      </w:pPr>
      <w:r>
        <w:rPr>
          <w:rStyle w:val="CommentReference"/>
        </w:rPr>
        <w:annotationRef/>
      </w:r>
      <w:r>
        <w:t>Nie je vo WS</w:t>
      </w:r>
      <w:r w:rsidR="00B44F59">
        <w:t>, bol</w:t>
      </w:r>
      <w:r w:rsidR="0028727F">
        <w:t>o</w:t>
      </w:r>
      <w:r w:rsidR="00B44F59">
        <w:t xml:space="preserve"> povodne - ok</w:t>
      </w:r>
    </w:p>
  </w:comment>
  <w:comment w:id="13" w:author="Mikasová, Barbora" w:date="2019-09-03T14:41:00Z" w:initials="MB">
    <w:p w14:paraId="3779DCE7" w14:textId="0B0C7EE3" w:rsidR="004C2440" w:rsidRDefault="004C2440">
      <w:pPr>
        <w:pStyle w:val="CommentText"/>
      </w:pPr>
      <w:r>
        <w:rPr>
          <w:rStyle w:val="CommentReference"/>
        </w:rPr>
        <w:annotationRef/>
      </w:r>
      <w:r>
        <w:t>Prosím zmienku o ricínovom oleji ponechať.</w:t>
      </w:r>
      <w:r w:rsidR="00FD1FB1">
        <w:t xml:space="preserve"> </w:t>
      </w:r>
      <w:r w:rsidR="00FD1FB1" w:rsidRPr="00FD1FB1">
        <w:rPr>
          <w:highlight w:val="cyan"/>
        </w:rPr>
        <w:t>ok</w:t>
      </w:r>
    </w:p>
  </w:comment>
  <w:comment w:id="37" w:author="Mikasová, Barbora" w:date="2019-09-03T14:41:00Z" w:initials="MB">
    <w:p w14:paraId="0688E113" w14:textId="27F8BAD7" w:rsidR="00295BC5" w:rsidRDefault="00295BC5">
      <w:pPr>
        <w:pStyle w:val="CommentText"/>
      </w:pPr>
      <w:r>
        <w:rPr>
          <w:rStyle w:val="CommentReference"/>
        </w:rPr>
        <w:annotationRef/>
      </w:r>
      <w:r>
        <w:t>S vložením textu súhlasíme.</w:t>
      </w:r>
      <w:r w:rsidR="001E3FFA">
        <w:t xml:space="preserve"> </w:t>
      </w:r>
      <w:r w:rsidR="001E3FFA" w:rsidRPr="001E3FFA">
        <w:rPr>
          <w:highlight w:val="cyan"/>
        </w:rPr>
        <w:t>ok</w:t>
      </w:r>
    </w:p>
  </w:comment>
  <w:comment w:id="161" w:author="Mikasová, Barbora" w:date="2019-09-03T14:45:00Z" w:initials="MB">
    <w:p w14:paraId="227B5A2D" w14:textId="2C48C561" w:rsidR="004C2440" w:rsidRDefault="004C2440">
      <w:pPr>
        <w:pStyle w:val="CommentText"/>
      </w:pPr>
      <w:r>
        <w:rPr>
          <w:rStyle w:val="CommentReference"/>
        </w:rPr>
        <w:annotationRef/>
      </w:r>
      <w:r>
        <w:t>Prosím tento text nevkladať. Rovnaký komentár ako pre PIL: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3543F0">
        <w:t xml:space="preserve"> </w:t>
      </w:r>
      <w:r w:rsidR="001E2FCE" w:rsidRPr="001E2FCE">
        <w:rPr>
          <w:highlight w:val="cyan"/>
        </w:rPr>
        <w:t>O</w:t>
      </w:r>
      <w:r w:rsidR="003543F0" w:rsidRPr="001E2FCE">
        <w:rPr>
          <w:highlight w:val="cyan"/>
        </w:rPr>
        <w:t>k</w:t>
      </w:r>
      <w:r w:rsidR="001E2FCE" w:rsidRPr="001E2FCE">
        <w:rPr>
          <w:highlight w:val="cyan"/>
        </w:rPr>
        <w:t xml:space="preserve"> vymazane</w:t>
      </w:r>
    </w:p>
  </w:comment>
  <w:comment w:id="165" w:author="Mikasová, Barbora" w:date="2019-09-03T14:46:00Z" w:initials="MB">
    <w:p w14:paraId="0B46968D" w14:textId="1BD68431" w:rsidR="004C2440" w:rsidRDefault="004C2440">
      <w:pPr>
        <w:pStyle w:val="CommentText"/>
      </w:pPr>
      <w:r>
        <w:rPr>
          <w:rStyle w:val="CommentReference"/>
        </w:rPr>
        <w:annotationRef/>
      </w:r>
      <w:r>
        <w:t>Tento text prosím ponechať.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A266D8">
        <w:t xml:space="preserve"> </w:t>
      </w:r>
      <w:r w:rsidR="00A266D8">
        <w:rPr>
          <w:highlight w:val="cyan"/>
        </w:rPr>
        <w:t>–</w:t>
      </w:r>
      <w:r w:rsidR="00A266D8" w:rsidRPr="00A266D8">
        <w:rPr>
          <w:highlight w:val="cyan"/>
        </w:rPr>
        <w:t xml:space="preserve"> ok</w:t>
      </w:r>
      <w:r w:rsidR="00A266D8">
        <w:t xml:space="preserve"> </w:t>
      </w:r>
      <w:r w:rsidR="00A266D8" w:rsidRPr="00A266D8">
        <w:rPr>
          <w:highlight w:val="cyan"/>
        </w:rPr>
        <w:t>ponechane</w:t>
      </w:r>
    </w:p>
  </w:comment>
  <w:comment w:id="175" w:author="Valovičová, Monika" w:date="2019-07-16T10:33:00Z" w:initials="VM">
    <w:p w14:paraId="63380D8D" w14:textId="2568BF9A" w:rsidR="002F7EAB" w:rsidRDefault="002F7EAB">
      <w:pPr>
        <w:pStyle w:val="CommentText"/>
      </w:pPr>
      <w:r>
        <w:rPr>
          <w:rStyle w:val="CommentReference"/>
        </w:rPr>
        <w:annotationRef/>
      </w:r>
      <w:r>
        <w:t>Tento text mi nesedi s textom pre ws 283</w:t>
      </w:r>
      <w:r w:rsidR="00F17F1F">
        <w:t>, bolo v povodnom texte</w:t>
      </w:r>
      <w:r w:rsidR="000638FC">
        <w:t xml:space="preserve"> – ok?</w:t>
      </w:r>
    </w:p>
  </w:comment>
  <w:comment w:id="176" w:author="Mikasová, Barbora" w:date="2019-09-03T14:48:00Z" w:initials="MB">
    <w:p w14:paraId="11894397" w14:textId="05A71FFD" w:rsidR="004C2440" w:rsidRDefault="004C2440">
      <w:pPr>
        <w:pStyle w:val="CommentText"/>
      </w:pPr>
      <w:r>
        <w:rPr>
          <w:rStyle w:val="CommentReference"/>
        </w:rPr>
        <w:annotationRef/>
      </w:r>
      <w:r>
        <w:t>Prosím tento text ponechať.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101149">
        <w:t xml:space="preserve"> – </w:t>
      </w:r>
      <w:r w:rsidR="00101149" w:rsidRPr="00101149">
        <w:rPr>
          <w:highlight w:val="cyan"/>
        </w:rPr>
        <w:t>ok ponechne</w:t>
      </w:r>
    </w:p>
  </w:comment>
  <w:comment w:id="187" w:author="Valovičová, Monika" w:date="2019-07-16T10:33:00Z" w:initials="VM">
    <w:p w14:paraId="7D128FE7" w14:textId="039910AD" w:rsidR="00E236F0" w:rsidRDefault="00E236F0" w:rsidP="00E236F0">
      <w:pPr>
        <w:pStyle w:val="CommentText"/>
      </w:pPr>
      <w:r>
        <w:rPr>
          <w:rStyle w:val="CommentReference"/>
        </w:rPr>
        <w:annotationRef/>
      </w:r>
      <w:r>
        <w:t>Tento text mi nesedi s textom pre ws 283</w:t>
      </w:r>
      <w:r w:rsidR="00F17F1F">
        <w:t>, bolo v povodnom texte</w:t>
      </w:r>
      <w:r w:rsidR="000638FC">
        <w:t xml:space="preserve"> – OK?</w:t>
      </w:r>
    </w:p>
    <w:p w14:paraId="4E116B8E" w14:textId="0D581003" w:rsidR="00E236F0" w:rsidRDefault="00E236F0">
      <w:pPr>
        <w:pStyle w:val="CommentText"/>
      </w:pPr>
    </w:p>
  </w:comment>
  <w:comment w:id="188" w:author="Mikasová, Barbora" w:date="2019-09-03T14:49:00Z" w:initials="MB">
    <w:p w14:paraId="0AD8F3B4" w14:textId="4C5D5ECC" w:rsidR="004C2440" w:rsidRDefault="004C2440">
      <w:pPr>
        <w:pStyle w:val="CommentText"/>
      </w:pPr>
      <w:r>
        <w:rPr>
          <w:rStyle w:val="CommentReference"/>
        </w:rPr>
        <w:annotationRef/>
      </w:r>
      <w:r>
        <w:t>Prosím tento text ponechať a nemeniť.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3C321D">
        <w:t xml:space="preserve"> – </w:t>
      </w:r>
      <w:r w:rsidR="003C321D" w:rsidRPr="003C321D">
        <w:rPr>
          <w:highlight w:val="cyan"/>
        </w:rPr>
        <w:t>ok ponechat</w:t>
      </w:r>
    </w:p>
  </w:comment>
  <w:comment w:id="207" w:author="Mikasová, Barbora" w:date="2019-09-03T10:49:00Z" w:initials="MB">
    <w:p w14:paraId="4CF52312" w14:textId="3AC72082" w:rsidR="004C2440" w:rsidRDefault="004C2440">
      <w:pPr>
        <w:pStyle w:val="CommentText"/>
      </w:pPr>
      <w:r>
        <w:rPr>
          <w:rStyle w:val="CommentReference"/>
        </w:rPr>
        <w:annotationRef/>
      </w:r>
      <w:r>
        <w:t>Súhlasíme s úpravou textu na Obal kapsuly</w:t>
      </w:r>
    </w:p>
  </w:comment>
  <w:comment w:id="211" w:author="Mikasová, Barbora" w:date="2019-09-03T14:50:00Z" w:initials="MB">
    <w:p w14:paraId="0436F645" w14:textId="3481AC46" w:rsidR="004C2440" w:rsidRDefault="004C2440">
      <w:pPr>
        <w:pStyle w:val="CommentText"/>
      </w:pPr>
      <w:r>
        <w:rPr>
          <w:rStyle w:val="CommentReference"/>
        </w:rPr>
        <w:annotationRef/>
      </w:r>
      <w:r>
        <w:t>Prosím hviezdičku nevkladať.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BD7C27">
        <w:t xml:space="preserve"> – </w:t>
      </w:r>
      <w:r w:rsidR="00BD7C27" w:rsidRPr="00BD7C27">
        <w:rPr>
          <w:highlight w:val="cyan"/>
        </w:rPr>
        <w:t>ok vymazane</w:t>
      </w:r>
    </w:p>
  </w:comment>
  <w:comment w:id="216" w:author="Mikasová, Barbora" w:date="2019-09-03T14:50:00Z" w:initials="MB">
    <w:p w14:paraId="48134F01" w14:textId="123290C8" w:rsidR="004C2440" w:rsidRDefault="004C2440">
      <w:pPr>
        <w:pStyle w:val="CommentText"/>
      </w:pPr>
      <w:r>
        <w:rPr>
          <w:rStyle w:val="CommentReference"/>
        </w:rPr>
        <w:annotationRef/>
      </w:r>
      <w:r>
        <w:t>Prosím tento text nevkladať. Anglická verzia textu pre WS 359 je anglický preklad holandského textu. Vzhľadom na to, že Undestor je na Slovensku registrovaný národne, tieto texty sa zhodovať nemusia. Zmeny súvisiace s WS 359 sa dotýkajú špecifických častí textu a robiť zásahy do ostatných častí textu by sa nemali. Vami navrhované pridanie textu „the capsules may also...“ nie je v žiadosti ničím podložené. V prípade, že by ste trvala na doplnení tejto vety, muselo by sa vytvoriť nové podanie s novou žiadosťou</w:t>
      </w:r>
      <w:r w:rsidRPr="00BD77B1">
        <w:rPr>
          <w:highlight w:val="yellow"/>
        </w:rPr>
        <w:t>.</w:t>
      </w:r>
      <w:r w:rsidR="00BD7C27">
        <w:t xml:space="preserve"> – </w:t>
      </w:r>
      <w:r w:rsidR="00BD7C27" w:rsidRPr="00BD7C27">
        <w:rPr>
          <w:highlight w:val="cyan"/>
        </w:rPr>
        <w:t>ok vymazane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58735F" w15:done="0"/>
  <w15:commentEx w15:paraId="4F856F2E" w15:done="0"/>
  <w15:commentEx w15:paraId="3779DCE7" w15:paraIdParent="4F856F2E" w15:done="0"/>
  <w15:commentEx w15:paraId="0688E113" w15:done="0"/>
  <w15:commentEx w15:paraId="227B5A2D" w15:done="0"/>
  <w15:commentEx w15:paraId="0B46968D" w15:done="0"/>
  <w15:commentEx w15:paraId="63380D8D" w15:done="0"/>
  <w15:commentEx w15:paraId="11894397" w15:paraIdParent="63380D8D" w15:done="0"/>
  <w15:commentEx w15:paraId="4E116B8E" w15:done="0"/>
  <w15:commentEx w15:paraId="0AD8F3B4" w15:paraIdParent="4E116B8E" w15:done="0"/>
  <w15:commentEx w15:paraId="4CF52312" w15:done="0"/>
  <w15:commentEx w15:paraId="0436F645" w15:done="0"/>
  <w15:commentEx w15:paraId="48134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8735F" w16cid:durableId="2118BF29"/>
  <w16cid:commentId w16cid:paraId="4F856F2E" w16cid:durableId="2118BD2C"/>
  <w16cid:commentId w16cid:paraId="3779DCE7" w16cid:durableId="2118C438"/>
  <w16cid:commentId w16cid:paraId="0688E113" w16cid:durableId="2118C497"/>
  <w16cid:commentId w16cid:paraId="0B46968D" w16cid:durableId="2118C2F1"/>
  <w16cid:commentId w16cid:paraId="63380D8D" w16cid:durableId="2118BD2E"/>
  <w16cid:commentId w16cid:paraId="11894397" w16cid:durableId="2118C338"/>
  <w16cid:commentId w16cid:paraId="4E116B8E" w16cid:durableId="2118BD2F"/>
  <w16cid:commentId w16cid:paraId="0AD8F3B4" w16cid:durableId="2118C359"/>
  <w16cid:commentId w16cid:paraId="4CF52312" w16cid:durableId="2118C3AE"/>
  <w16cid:commentId w16cid:paraId="48134F01" w16cid:durableId="2118C3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4276" w14:textId="77777777" w:rsidR="00BF4701" w:rsidRDefault="00BF4701">
      <w:r>
        <w:separator/>
      </w:r>
    </w:p>
  </w:endnote>
  <w:endnote w:type="continuationSeparator" w:id="0">
    <w:p w14:paraId="5E60BA5F" w14:textId="77777777" w:rsidR="00BF4701" w:rsidRDefault="00BF4701">
      <w:r>
        <w:continuationSeparator/>
      </w:r>
    </w:p>
  </w:endnote>
  <w:endnote w:type="continuationNotice" w:id="1">
    <w:p w14:paraId="425F7788" w14:textId="77777777" w:rsidR="00BF4701" w:rsidRDefault="00BF4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3AD3" w14:textId="77777777" w:rsidR="00BF4701" w:rsidRDefault="00BF4701" w:rsidP="00BC3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89715" w14:textId="77777777" w:rsidR="00BF4701" w:rsidRDefault="00BF4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CD70" w14:textId="77777777" w:rsidR="00BF4701" w:rsidRPr="00BC37D9" w:rsidRDefault="00BF4701" w:rsidP="00BC37D9">
    <w:pPr>
      <w:pStyle w:val="Footer"/>
      <w:framePr w:wrap="around" w:vAnchor="text" w:hAnchor="margin" w:xAlign="center" w:y="1"/>
      <w:rPr>
        <w:rStyle w:val="PageNumber"/>
        <w:rFonts w:ascii="Arial" w:hAnsi="Arial" w:cs="Arial"/>
        <w:b w:val="0"/>
        <w:sz w:val="16"/>
        <w:szCs w:val="16"/>
      </w:rPr>
    </w:pPr>
    <w:r w:rsidRPr="00BC37D9">
      <w:rPr>
        <w:rStyle w:val="PageNumber"/>
        <w:rFonts w:ascii="Arial" w:hAnsi="Arial" w:cs="Arial"/>
        <w:b w:val="0"/>
        <w:sz w:val="16"/>
        <w:szCs w:val="16"/>
      </w:rPr>
      <w:fldChar w:fldCharType="begin"/>
    </w:r>
    <w:r w:rsidRPr="00BC37D9">
      <w:rPr>
        <w:rStyle w:val="PageNumber"/>
        <w:rFonts w:ascii="Arial" w:hAnsi="Arial" w:cs="Arial"/>
        <w:b w:val="0"/>
        <w:sz w:val="16"/>
        <w:szCs w:val="16"/>
      </w:rPr>
      <w:instrText xml:space="preserve">PAGE  </w:instrText>
    </w:r>
    <w:r w:rsidRPr="00BC37D9">
      <w:rPr>
        <w:rStyle w:val="PageNumber"/>
        <w:rFonts w:ascii="Arial" w:hAnsi="Arial" w:cs="Arial"/>
        <w:b w:val="0"/>
        <w:sz w:val="16"/>
        <w:szCs w:val="16"/>
      </w:rPr>
      <w:fldChar w:fldCharType="separate"/>
    </w:r>
    <w:r w:rsidR="002A6CA2">
      <w:rPr>
        <w:rStyle w:val="PageNumber"/>
        <w:rFonts w:ascii="Arial" w:hAnsi="Arial" w:cs="Arial"/>
        <w:b w:val="0"/>
        <w:noProof/>
        <w:sz w:val="16"/>
        <w:szCs w:val="16"/>
      </w:rPr>
      <w:t>2</w:t>
    </w:r>
    <w:r w:rsidRPr="00BC37D9">
      <w:rPr>
        <w:rStyle w:val="PageNumber"/>
        <w:rFonts w:ascii="Arial" w:hAnsi="Arial" w:cs="Arial"/>
        <w:b w:val="0"/>
        <w:sz w:val="16"/>
        <w:szCs w:val="16"/>
      </w:rPr>
      <w:fldChar w:fldCharType="end"/>
    </w:r>
  </w:p>
  <w:p w14:paraId="27F90221" w14:textId="6BDFC3D9" w:rsidR="00BF4701" w:rsidRPr="00400375" w:rsidRDefault="00BF4701">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00EE0" w14:textId="77777777" w:rsidR="00BF4701" w:rsidRDefault="00BF4701">
      <w:r>
        <w:separator/>
      </w:r>
    </w:p>
  </w:footnote>
  <w:footnote w:type="continuationSeparator" w:id="0">
    <w:p w14:paraId="62A83418" w14:textId="77777777" w:rsidR="00BF4701" w:rsidRDefault="00BF4701">
      <w:r>
        <w:continuationSeparator/>
      </w:r>
    </w:p>
  </w:footnote>
  <w:footnote w:type="continuationNotice" w:id="1">
    <w:p w14:paraId="55CF2BD4" w14:textId="77777777" w:rsidR="00BF4701" w:rsidRDefault="00BF4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F6C0" w14:textId="77777777" w:rsidR="006D6E92" w:rsidRPr="000F1BF4" w:rsidRDefault="006D6E92" w:rsidP="006D6E92">
    <w:pPr>
      <w:pStyle w:val="Header"/>
      <w:rPr>
        <w:ins w:id="257" w:author="Valovičová, Monika" w:date="2019-07-11T13:48:00Z"/>
        <w:b w:val="0"/>
        <w:sz w:val="18"/>
        <w:szCs w:val="18"/>
      </w:rPr>
    </w:pPr>
    <w:ins w:id="258" w:author="Valovičová, Monika" w:date="2019-07-11T13:48:00Z">
      <w:r w:rsidRPr="000F1BF4">
        <w:rPr>
          <w:b w:val="0"/>
          <w:sz w:val="18"/>
          <w:szCs w:val="18"/>
        </w:rPr>
        <w:t>Schválený text k rozhodnutiu o zmene, ev.č.:2017/03667</w:t>
      </w:r>
      <w:r>
        <w:rPr>
          <w:b w:val="0"/>
          <w:sz w:val="18"/>
          <w:szCs w:val="18"/>
        </w:rPr>
        <w:t>-ZME</w:t>
      </w:r>
    </w:ins>
  </w:p>
  <w:p w14:paraId="20251246" w14:textId="0C3261D3" w:rsidR="006D6E92" w:rsidRPr="00FA0C7E" w:rsidRDefault="006D6E92" w:rsidP="006D6E92">
    <w:pPr>
      <w:pStyle w:val="Header"/>
      <w:rPr>
        <w:ins w:id="259" w:author="Valovičová, Monika" w:date="2019-07-11T13:48:00Z"/>
        <w:b w:val="0"/>
        <w:sz w:val="18"/>
      </w:rPr>
    </w:pPr>
    <w:ins w:id="260" w:author="Valovičová, Monika" w:date="2019-07-11T13:48:00Z">
      <w:r w:rsidRPr="000F1BF4">
        <w:rPr>
          <w:b w:val="0"/>
          <w:sz w:val="18"/>
          <w:szCs w:val="18"/>
        </w:rPr>
        <w:t>Príloha č. 1 k notifikácii o zmene, ev. č.: 2019/0306</w:t>
      </w:r>
      <w:r>
        <w:rPr>
          <w:b w:val="0"/>
          <w:sz w:val="18"/>
          <w:szCs w:val="18"/>
        </w:rPr>
        <w:t xml:space="preserve"> </w:t>
      </w:r>
    </w:ins>
    <w:ins w:id="261" w:author="Valovičová, Monika" w:date="2019-07-11T13:49:00Z">
      <w:r w:rsidR="004F7EFA">
        <w:rPr>
          <w:b w:val="0"/>
          <w:sz w:val="18"/>
          <w:szCs w:val="18"/>
        </w:rPr>
        <w:t>-</w:t>
      </w:r>
    </w:ins>
    <w:ins w:id="262" w:author="Valovičová, Monika" w:date="2019-07-11T13:48:00Z">
      <w:r>
        <w:rPr>
          <w:b w:val="0"/>
          <w:sz w:val="18"/>
          <w:szCs w:val="18"/>
        </w:rPr>
        <w:t>Z1B</w:t>
      </w:r>
    </w:ins>
  </w:p>
  <w:p w14:paraId="2D3B1EC2" w14:textId="40F9B4F0" w:rsidR="00FA0C7E" w:rsidRPr="002D4E9C" w:rsidDel="006D6E92" w:rsidRDefault="00FA0C7E" w:rsidP="00FA0C7E">
    <w:pPr>
      <w:pStyle w:val="Header"/>
      <w:rPr>
        <w:ins w:id="263" w:author="Mikasová, Barbora" w:date="2019-07-10T11:22:00Z"/>
        <w:del w:id="264" w:author="Valovičová, Monika" w:date="2019-07-11T13:48:00Z"/>
        <w:b w:val="0"/>
        <w:sz w:val="18"/>
        <w:szCs w:val="18"/>
        <w:rPrChange w:id="265" w:author="Mikasová, Barbora" w:date="2019-09-10T21:33:00Z">
          <w:rPr>
            <w:ins w:id="266" w:author="Mikasová, Barbora" w:date="2019-07-10T11:22:00Z"/>
            <w:del w:id="267" w:author="Valovičová, Monika" w:date="2019-07-11T13:48:00Z"/>
            <w:b w:val="0"/>
            <w:sz w:val="18"/>
            <w:szCs w:val="18"/>
          </w:rPr>
        </w:rPrChange>
      </w:rPr>
    </w:pPr>
    <w:ins w:id="268" w:author="Mikasová, Barbora" w:date="2019-07-10T11:22:00Z">
      <w:del w:id="269" w:author="Valovičová, Monika" w:date="2019-07-11T13:48:00Z">
        <w:r w:rsidRPr="002D4E9C" w:rsidDel="006D6E92">
          <w:rPr>
            <w:b w:val="0"/>
            <w:sz w:val="18"/>
            <w:szCs w:val="18"/>
            <w:rPrChange w:id="270" w:author="Mikasová, Barbora" w:date="2019-09-10T21:33:00Z">
              <w:rPr>
                <w:b w:val="0"/>
                <w:sz w:val="18"/>
                <w:szCs w:val="18"/>
              </w:rPr>
            </w:rPrChange>
          </w:rPr>
          <w:delText>Schválený text k rozhodnutiu o zmene, ev.č.:2017/03667</w:delText>
        </w:r>
      </w:del>
    </w:ins>
  </w:p>
  <w:p w14:paraId="6C9EF16B" w14:textId="1BF97759" w:rsidR="00FA0C7E" w:rsidRPr="002D4E9C" w:rsidRDefault="00FA0C7E" w:rsidP="002D4E9C">
    <w:pPr>
      <w:pStyle w:val="Header"/>
      <w:rPr>
        <w:b w:val="0"/>
        <w:sz w:val="18"/>
        <w:szCs w:val="18"/>
        <w:rPrChange w:id="271" w:author="Mikasová, Barbora" w:date="2019-09-10T21:33:00Z">
          <w:rPr/>
        </w:rPrChange>
      </w:rPr>
      <w:pPrChange w:id="272" w:author="Mikasová, Barbora" w:date="2019-09-10T21:33: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9E80" w14:textId="38B1BC00" w:rsidR="00FA0C7E" w:rsidRPr="00FA0C7E" w:rsidRDefault="00FA0C7E" w:rsidP="00FA0C7E">
    <w:pPr>
      <w:pStyle w:val="Header"/>
      <w:rPr>
        <w:ins w:id="273" w:author="Mikasová, Barbora" w:date="2019-07-10T11:21:00Z"/>
        <w:b w:val="0"/>
        <w:sz w:val="18"/>
        <w:szCs w:val="18"/>
        <w:rPrChange w:id="274" w:author="Mikasová, Barbora" w:date="2019-07-10T11:21:00Z">
          <w:rPr>
            <w:ins w:id="275" w:author="Mikasová, Barbora" w:date="2019-07-10T11:21:00Z"/>
            <w:sz w:val="18"/>
            <w:szCs w:val="18"/>
          </w:rPr>
        </w:rPrChange>
      </w:rPr>
    </w:pPr>
    <w:ins w:id="276" w:author="Mikasová, Barbora" w:date="2019-07-10T11:21:00Z">
      <w:r w:rsidRPr="00FA0C7E">
        <w:rPr>
          <w:b w:val="0"/>
          <w:sz w:val="18"/>
          <w:szCs w:val="18"/>
          <w:rPrChange w:id="277" w:author="Mikasová, Barbora" w:date="2019-07-10T11:21:00Z">
            <w:rPr>
              <w:sz w:val="18"/>
              <w:szCs w:val="18"/>
            </w:rPr>
          </w:rPrChange>
        </w:rPr>
        <w:t>Schválený text k rozhodnutiu o zmene, ev.č.:2017/03667</w:t>
      </w:r>
    </w:ins>
    <w:ins w:id="278" w:author="Valovičová, Monika" w:date="2019-07-11T13:47:00Z">
      <w:r w:rsidR="002C0AC3">
        <w:rPr>
          <w:b w:val="0"/>
          <w:sz w:val="18"/>
          <w:szCs w:val="18"/>
        </w:rPr>
        <w:t>-</w:t>
      </w:r>
    </w:ins>
    <w:ins w:id="279" w:author="Valovičová, Monika" w:date="2019-07-11T13:48:00Z">
      <w:r w:rsidR="002C0AC3">
        <w:rPr>
          <w:b w:val="0"/>
          <w:sz w:val="18"/>
          <w:szCs w:val="18"/>
        </w:rPr>
        <w:t>ZME</w:t>
      </w:r>
    </w:ins>
  </w:p>
  <w:p w14:paraId="47389BEF" w14:textId="130EEF9E" w:rsidR="00BF4701" w:rsidRPr="00FA0C7E" w:rsidDel="00FA0C7E" w:rsidRDefault="00FA0C7E" w:rsidP="00FA0C7E">
    <w:pPr>
      <w:pStyle w:val="Header"/>
      <w:rPr>
        <w:del w:id="280" w:author="Mikasová, Barbora" w:date="2019-07-10T11:21:00Z"/>
        <w:b w:val="0"/>
        <w:sz w:val="18"/>
        <w:szCs w:val="18"/>
      </w:rPr>
    </w:pPr>
    <w:ins w:id="281" w:author="Mikasová, Barbora" w:date="2019-07-10T11:21:00Z">
      <w:r w:rsidRPr="00FA0C7E">
        <w:rPr>
          <w:b w:val="0"/>
          <w:sz w:val="18"/>
          <w:szCs w:val="18"/>
          <w:rPrChange w:id="282" w:author="Mikasová, Barbora" w:date="2019-07-10T11:21:00Z">
            <w:rPr>
              <w:sz w:val="18"/>
              <w:szCs w:val="18"/>
            </w:rPr>
          </w:rPrChange>
        </w:rPr>
        <w:t>Príloha č. 1 k notifikácii o zmene, ev. č.: 2019/0306</w:t>
      </w:r>
    </w:ins>
    <w:ins w:id="283" w:author="Valovičová, Monika" w:date="2019-07-11T13:49:00Z">
      <w:r w:rsidR="004F7EFA">
        <w:rPr>
          <w:b w:val="0"/>
          <w:sz w:val="18"/>
          <w:szCs w:val="18"/>
        </w:rPr>
        <w:t>-</w:t>
      </w:r>
    </w:ins>
    <w:ins w:id="284" w:author="Valovičová, Monika" w:date="2019-07-11T13:48:00Z">
      <w:r w:rsidR="002C0AC3">
        <w:rPr>
          <w:b w:val="0"/>
          <w:sz w:val="18"/>
          <w:szCs w:val="18"/>
        </w:rPr>
        <w:t>Z</w:t>
      </w:r>
    </w:ins>
    <w:ins w:id="285" w:author="Valovičová, Monika" w:date="2019-07-11T13:47:00Z">
      <w:r w:rsidR="002C0AC3">
        <w:rPr>
          <w:b w:val="0"/>
          <w:sz w:val="18"/>
          <w:szCs w:val="18"/>
        </w:rPr>
        <w:t>1B</w:t>
      </w:r>
    </w:ins>
    <w:ins w:id="286" w:author="Mikasová, Barbora" w:date="2019-07-10T11:21:00Z">
      <w:del w:id="287" w:author="Valovičová, Monika" w:date="2019-07-11T13:48:00Z">
        <w:r w:rsidRPr="00FA0C7E" w:rsidDel="00BF0C57">
          <w:rPr>
            <w:b w:val="0"/>
            <w:sz w:val="18"/>
            <w:szCs w:val="18"/>
            <w:rPrChange w:id="288" w:author="Mikasová, Barbora" w:date="2019-07-10T11:21:00Z">
              <w:rPr>
                <w:sz w:val="18"/>
                <w:szCs w:val="18"/>
              </w:rPr>
            </w:rPrChange>
          </w:rPr>
          <w:delText>1</w:delText>
        </w:r>
      </w:del>
    </w:ins>
    <w:del w:id="289" w:author="Mikasová, Barbora" w:date="2019-07-10T11:21:00Z">
      <w:r w:rsidR="00BF4701" w:rsidRPr="00FA0C7E" w:rsidDel="00FA0C7E">
        <w:rPr>
          <w:b w:val="0"/>
          <w:sz w:val="18"/>
          <w:szCs w:val="18"/>
        </w:rPr>
        <w:delText xml:space="preserve">Príloha č. 1 k notifikácii o zmene, ev.č.: </w:delText>
      </w:r>
    </w:del>
    <w:del w:id="290" w:author="Mikasová, Barbora" w:date="2019-05-09T13:21:00Z">
      <w:r w:rsidR="00BF4701" w:rsidRPr="00FA0C7E" w:rsidDel="00A27C74">
        <w:rPr>
          <w:b w:val="0"/>
          <w:sz w:val="18"/>
          <w:szCs w:val="18"/>
        </w:rPr>
        <w:delText>2016/06291-Z1B</w:delText>
      </w:r>
    </w:del>
  </w:p>
  <w:p w14:paraId="61C3087F" w14:textId="4E8BB32B" w:rsidR="00BF4701" w:rsidRPr="00FA0C7E" w:rsidDel="00A27C74" w:rsidRDefault="00BF4701">
    <w:pPr>
      <w:pStyle w:val="Header"/>
      <w:rPr>
        <w:del w:id="291" w:author="Mikasová, Barbora" w:date="2019-05-09T13:22:00Z"/>
        <w:b w:val="0"/>
        <w:sz w:val="18"/>
        <w:szCs w:val="18"/>
      </w:rPr>
    </w:pPr>
    <w:del w:id="292" w:author="Mikasová, Barbora" w:date="2019-05-09T13:22:00Z">
      <w:r w:rsidRPr="00FA0C7E" w:rsidDel="00A27C74">
        <w:rPr>
          <w:b w:val="0"/>
          <w:sz w:val="18"/>
          <w:szCs w:val="18"/>
        </w:rPr>
        <w:delText>Schválený text k rozhodnutiu o prevode, ev.č.: 2016/06681-TR</w:delText>
      </w:r>
    </w:del>
  </w:p>
  <w:p w14:paraId="1229E6D4" w14:textId="77777777" w:rsidR="00BF4701" w:rsidRPr="00FA0C7E" w:rsidRDefault="00BF4701">
    <w:pPr>
      <w:pStyle w:val="Header"/>
      <w:rPr>
        <w:b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64625"/>
    <w:multiLevelType w:val="singleLevel"/>
    <w:tmpl w:val="FFFFFFFF"/>
    <w:lvl w:ilvl="0">
      <w:numFmt w:val="bullet"/>
      <w:lvlText w:val="-"/>
      <w:legacy w:legacy="1" w:legacySpace="0" w:legacyIndent="360"/>
      <w:lvlJc w:val="left"/>
      <w:pPr>
        <w:ind w:left="644" w:hanging="360"/>
      </w:pPr>
    </w:lvl>
  </w:abstractNum>
  <w:abstractNum w:abstractNumId="2" w15:restartNumberingAfterBreak="0">
    <w:nsid w:val="05F9440D"/>
    <w:multiLevelType w:val="singleLevel"/>
    <w:tmpl w:val="041B000F"/>
    <w:lvl w:ilvl="0">
      <w:start w:val="1"/>
      <w:numFmt w:val="decimal"/>
      <w:lvlText w:val="%1."/>
      <w:lvlJc w:val="left"/>
      <w:pPr>
        <w:tabs>
          <w:tab w:val="num" w:pos="360"/>
        </w:tabs>
        <w:ind w:left="360" w:hanging="360"/>
      </w:pPr>
    </w:lvl>
  </w:abstractNum>
  <w:abstractNum w:abstractNumId="3" w15:restartNumberingAfterBreak="0">
    <w:nsid w:val="100B1B2A"/>
    <w:multiLevelType w:val="hybridMultilevel"/>
    <w:tmpl w:val="7BF04754"/>
    <w:lvl w:ilvl="0" w:tplc="83DCFAFC">
      <w:numFmt w:val="bullet"/>
      <w:lvlText w:val="-"/>
      <w:lvlJc w:val="left"/>
      <w:pPr>
        <w:tabs>
          <w:tab w:val="num" w:pos="567"/>
        </w:tabs>
        <w:ind w:left="567" w:hanging="567"/>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F7385"/>
    <w:multiLevelType w:val="hybridMultilevel"/>
    <w:tmpl w:val="BA76FAB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7EA0649"/>
    <w:multiLevelType w:val="hybridMultilevel"/>
    <w:tmpl w:val="C00E8048"/>
    <w:lvl w:ilvl="0" w:tplc="041B0001">
      <w:start w:val="1"/>
      <w:numFmt w:val="bullet"/>
      <w:lvlText w:val=""/>
      <w:lvlJc w:val="left"/>
      <w:pPr>
        <w:ind w:left="1856" w:hanging="360"/>
      </w:pPr>
      <w:rPr>
        <w:rFonts w:ascii="Symbol" w:hAnsi="Symbol" w:hint="default"/>
      </w:rPr>
    </w:lvl>
    <w:lvl w:ilvl="1" w:tplc="041B0003" w:tentative="1">
      <w:start w:val="1"/>
      <w:numFmt w:val="bullet"/>
      <w:lvlText w:val="o"/>
      <w:lvlJc w:val="left"/>
      <w:pPr>
        <w:ind w:left="2576" w:hanging="360"/>
      </w:pPr>
      <w:rPr>
        <w:rFonts w:ascii="Courier New" w:hAnsi="Courier New" w:cs="Courier New" w:hint="default"/>
      </w:rPr>
    </w:lvl>
    <w:lvl w:ilvl="2" w:tplc="041B0005" w:tentative="1">
      <w:start w:val="1"/>
      <w:numFmt w:val="bullet"/>
      <w:lvlText w:val=""/>
      <w:lvlJc w:val="left"/>
      <w:pPr>
        <w:ind w:left="3296" w:hanging="360"/>
      </w:pPr>
      <w:rPr>
        <w:rFonts w:ascii="Wingdings" w:hAnsi="Wingdings" w:hint="default"/>
      </w:rPr>
    </w:lvl>
    <w:lvl w:ilvl="3" w:tplc="041B0001" w:tentative="1">
      <w:start w:val="1"/>
      <w:numFmt w:val="bullet"/>
      <w:lvlText w:val=""/>
      <w:lvlJc w:val="left"/>
      <w:pPr>
        <w:ind w:left="4016" w:hanging="360"/>
      </w:pPr>
      <w:rPr>
        <w:rFonts w:ascii="Symbol" w:hAnsi="Symbol" w:hint="default"/>
      </w:rPr>
    </w:lvl>
    <w:lvl w:ilvl="4" w:tplc="041B0003" w:tentative="1">
      <w:start w:val="1"/>
      <w:numFmt w:val="bullet"/>
      <w:lvlText w:val="o"/>
      <w:lvlJc w:val="left"/>
      <w:pPr>
        <w:ind w:left="4736" w:hanging="360"/>
      </w:pPr>
      <w:rPr>
        <w:rFonts w:ascii="Courier New" w:hAnsi="Courier New" w:cs="Courier New" w:hint="default"/>
      </w:rPr>
    </w:lvl>
    <w:lvl w:ilvl="5" w:tplc="041B0005" w:tentative="1">
      <w:start w:val="1"/>
      <w:numFmt w:val="bullet"/>
      <w:lvlText w:val=""/>
      <w:lvlJc w:val="left"/>
      <w:pPr>
        <w:ind w:left="5456" w:hanging="360"/>
      </w:pPr>
      <w:rPr>
        <w:rFonts w:ascii="Wingdings" w:hAnsi="Wingdings" w:hint="default"/>
      </w:rPr>
    </w:lvl>
    <w:lvl w:ilvl="6" w:tplc="041B0001" w:tentative="1">
      <w:start w:val="1"/>
      <w:numFmt w:val="bullet"/>
      <w:lvlText w:val=""/>
      <w:lvlJc w:val="left"/>
      <w:pPr>
        <w:ind w:left="6176" w:hanging="360"/>
      </w:pPr>
      <w:rPr>
        <w:rFonts w:ascii="Symbol" w:hAnsi="Symbol" w:hint="default"/>
      </w:rPr>
    </w:lvl>
    <w:lvl w:ilvl="7" w:tplc="041B0003" w:tentative="1">
      <w:start w:val="1"/>
      <w:numFmt w:val="bullet"/>
      <w:lvlText w:val="o"/>
      <w:lvlJc w:val="left"/>
      <w:pPr>
        <w:ind w:left="6896" w:hanging="360"/>
      </w:pPr>
      <w:rPr>
        <w:rFonts w:ascii="Courier New" w:hAnsi="Courier New" w:cs="Courier New" w:hint="default"/>
      </w:rPr>
    </w:lvl>
    <w:lvl w:ilvl="8" w:tplc="041B0005" w:tentative="1">
      <w:start w:val="1"/>
      <w:numFmt w:val="bullet"/>
      <w:lvlText w:val=""/>
      <w:lvlJc w:val="left"/>
      <w:pPr>
        <w:ind w:left="7616" w:hanging="360"/>
      </w:pPr>
      <w:rPr>
        <w:rFonts w:ascii="Wingdings" w:hAnsi="Wingdings" w:hint="default"/>
      </w:rPr>
    </w:lvl>
  </w:abstractNum>
  <w:abstractNum w:abstractNumId="6" w15:restartNumberingAfterBreak="0">
    <w:nsid w:val="363C6A8C"/>
    <w:multiLevelType w:val="singleLevel"/>
    <w:tmpl w:val="FFFFFFFF"/>
    <w:lvl w:ilvl="0">
      <w:numFmt w:val="bullet"/>
      <w:lvlText w:val="-"/>
      <w:legacy w:legacy="1" w:legacySpace="0" w:legacyIndent="360"/>
      <w:lvlJc w:val="left"/>
      <w:pPr>
        <w:ind w:left="644" w:hanging="360"/>
      </w:pPr>
    </w:lvl>
  </w:abstractNum>
  <w:abstractNum w:abstractNumId="7" w15:restartNumberingAfterBreak="0">
    <w:nsid w:val="36C141B7"/>
    <w:multiLevelType w:val="singleLevel"/>
    <w:tmpl w:val="FFFFFFFF"/>
    <w:lvl w:ilvl="0">
      <w:numFmt w:val="bullet"/>
      <w:lvlText w:val="-"/>
      <w:legacy w:legacy="1" w:legacySpace="0" w:legacyIndent="360"/>
      <w:lvlJc w:val="left"/>
      <w:pPr>
        <w:ind w:left="644" w:hanging="360"/>
      </w:pPr>
    </w:lvl>
  </w:abstractNum>
  <w:abstractNum w:abstractNumId="8" w15:restartNumberingAfterBreak="0">
    <w:nsid w:val="451334E3"/>
    <w:multiLevelType w:val="hybridMultilevel"/>
    <w:tmpl w:val="41F26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57701E"/>
    <w:multiLevelType w:val="singleLevel"/>
    <w:tmpl w:val="FFFFFFFF"/>
    <w:lvl w:ilvl="0">
      <w:numFmt w:val="bullet"/>
      <w:lvlText w:val="-"/>
      <w:legacy w:legacy="1" w:legacySpace="0" w:legacyIndent="360"/>
      <w:lvlJc w:val="left"/>
      <w:pPr>
        <w:ind w:left="644" w:hanging="360"/>
      </w:pPr>
    </w:lvl>
  </w:abstractNum>
  <w:abstractNum w:abstractNumId="10" w15:restartNumberingAfterBreak="0">
    <w:nsid w:val="56C92C46"/>
    <w:multiLevelType w:val="singleLevel"/>
    <w:tmpl w:val="FFFFFFFF"/>
    <w:lvl w:ilvl="0">
      <w:numFmt w:val="bullet"/>
      <w:lvlText w:val="-"/>
      <w:legacy w:legacy="1" w:legacySpace="0" w:legacyIndent="360"/>
      <w:lvlJc w:val="left"/>
      <w:pPr>
        <w:ind w:left="644" w:hanging="360"/>
      </w:pPr>
    </w:lvl>
  </w:abstractNum>
  <w:abstractNum w:abstractNumId="11" w15:restartNumberingAfterBreak="0">
    <w:nsid w:val="57F923E0"/>
    <w:multiLevelType w:val="singleLevel"/>
    <w:tmpl w:val="041B000F"/>
    <w:lvl w:ilvl="0">
      <w:start w:val="3"/>
      <w:numFmt w:val="decimal"/>
      <w:lvlText w:val="%1."/>
      <w:lvlJc w:val="left"/>
      <w:pPr>
        <w:tabs>
          <w:tab w:val="num" w:pos="360"/>
        </w:tabs>
        <w:ind w:left="360" w:hanging="360"/>
      </w:pPr>
      <w:rPr>
        <w:rFonts w:hint="default"/>
      </w:rPr>
    </w:lvl>
  </w:abstractNum>
  <w:abstractNum w:abstractNumId="12" w15:restartNumberingAfterBreak="0">
    <w:nsid w:val="5BF80B87"/>
    <w:multiLevelType w:val="singleLevel"/>
    <w:tmpl w:val="FFFFFFFF"/>
    <w:lvl w:ilvl="0">
      <w:numFmt w:val="bullet"/>
      <w:lvlText w:val="-"/>
      <w:legacy w:legacy="1" w:legacySpace="0" w:legacyIndent="360"/>
      <w:lvlJc w:val="left"/>
      <w:pPr>
        <w:ind w:left="644" w:hanging="360"/>
      </w:pPr>
    </w:lvl>
  </w:abstractNum>
  <w:abstractNum w:abstractNumId="13" w15:restartNumberingAfterBreak="0">
    <w:nsid w:val="6A057ECD"/>
    <w:multiLevelType w:val="singleLevel"/>
    <w:tmpl w:val="FFFFFFFF"/>
    <w:lvl w:ilvl="0">
      <w:numFmt w:val="bullet"/>
      <w:lvlText w:val="-"/>
      <w:legacy w:legacy="1" w:legacySpace="0" w:legacyIndent="360"/>
      <w:lvlJc w:val="left"/>
      <w:pPr>
        <w:ind w:left="644" w:hanging="360"/>
      </w:pPr>
    </w:lvl>
  </w:abstractNum>
  <w:abstractNum w:abstractNumId="14" w15:restartNumberingAfterBreak="0">
    <w:nsid w:val="737B097C"/>
    <w:multiLevelType w:val="multilevel"/>
    <w:tmpl w:val="0870073A"/>
    <w:lvl w:ilvl="0">
      <w:start w:val="4"/>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num w:numId="1">
    <w:abstractNumId w:val="2"/>
  </w:num>
  <w:num w:numId="2">
    <w:abstractNumId w:val="0"/>
    <w:lvlOverride w:ilvl="0">
      <w:lvl w:ilvl="0">
        <w:numFmt w:val="bullet"/>
        <w:lvlText w:val="-"/>
        <w:legacy w:legacy="1" w:legacySpace="0" w:legacyIndent="360"/>
        <w:lvlJc w:val="left"/>
        <w:pPr>
          <w:ind w:left="644" w:hanging="360"/>
        </w:pPr>
      </w:lvl>
    </w:lvlOverride>
  </w:num>
  <w:num w:numId="3">
    <w:abstractNumId w:val="14"/>
  </w:num>
  <w:num w:numId="4">
    <w:abstractNumId w:val="11"/>
  </w:num>
  <w:num w:numId="5">
    <w:abstractNumId w:val="1"/>
  </w:num>
  <w:num w:numId="6">
    <w:abstractNumId w:val="6"/>
  </w:num>
  <w:num w:numId="7">
    <w:abstractNumId w:val="10"/>
  </w:num>
  <w:num w:numId="8">
    <w:abstractNumId w:val="7"/>
  </w:num>
  <w:num w:numId="9">
    <w:abstractNumId w:val="12"/>
  </w:num>
  <w:num w:numId="10">
    <w:abstractNumId w:val="13"/>
  </w:num>
  <w:num w:numId="11">
    <w:abstractNumId w:val="9"/>
  </w:num>
  <w:num w:numId="12">
    <w:abstractNumId w:val="3"/>
  </w:num>
  <w:num w:numId="13">
    <w:abstractNumId w:val="5"/>
  </w:num>
  <w:num w:numId="14">
    <w:abstractNumId w:val="4"/>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asová, Barbora">
    <w15:presenceInfo w15:providerId="AD" w15:userId="S-1-5-21-6776287-1952083785-2110791508-11869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92"/>
    <w:rsid w:val="00006014"/>
    <w:rsid w:val="000060F3"/>
    <w:rsid w:val="00007055"/>
    <w:rsid w:val="00011F32"/>
    <w:rsid w:val="00014F7A"/>
    <w:rsid w:val="00015C9E"/>
    <w:rsid w:val="00016CB6"/>
    <w:rsid w:val="0003025D"/>
    <w:rsid w:val="00040061"/>
    <w:rsid w:val="0004014F"/>
    <w:rsid w:val="00040DC7"/>
    <w:rsid w:val="00044B2A"/>
    <w:rsid w:val="00063019"/>
    <w:rsid w:val="000638FC"/>
    <w:rsid w:val="000659DD"/>
    <w:rsid w:val="00070A3D"/>
    <w:rsid w:val="00085062"/>
    <w:rsid w:val="00097EE5"/>
    <w:rsid w:val="000A1FF9"/>
    <w:rsid w:val="000A245A"/>
    <w:rsid w:val="000B16C7"/>
    <w:rsid w:val="000B2F24"/>
    <w:rsid w:val="000B6959"/>
    <w:rsid w:val="000D2700"/>
    <w:rsid w:val="000D38B3"/>
    <w:rsid w:val="000E2349"/>
    <w:rsid w:val="000F21B6"/>
    <w:rsid w:val="000F4DA8"/>
    <w:rsid w:val="000F721E"/>
    <w:rsid w:val="00101149"/>
    <w:rsid w:val="00111A91"/>
    <w:rsid w:val="001218E7"/>
    <w:rsid w:val="001238A8"/>
    <w:rsid w:val="00125E5F"/>
    <w:rsid w:val="00143404"/>
    <w:rsid w:val="00165B07"/>
    <w:rsid w:val="00192644"/>
    <w:rsid w:val="00193C99"/>
    <w:rsid w:val="0019553F"/>
    <w:rsid w:val="001A25E2"/>
    <w:rsid w:val="001A296A"/>
    <w:rsid w:val="001B68BF"/>
    <w:rsid w:val="001C6D2B"/>
    <w:rsid w:val="001C6E61"/>
    <w:rsid w:val="001D13EC"/>
    <w:rsid w:val="001D1B7C"/>
    <w:rsid w:val="001D1DC4"/>
    <w:rsid w:val="001E2FCE"/>
    <w:rsid w:val="001E3FFA"/>
    <w:rsid w:val="001E461B"/>
    <w:rsid w:val="001E7F51"/>
    <w:rsid w:val="0020212C"/>
    <w:rsid w:val="00203B01"/>
    <w:rsid w:val="00210891"/>
    <w:rsid w:val="00211CA4"/>
    <w:rsid w:val="00213DA4"/>
    <w:rsid w:val="0023199F"/>
    <w:rsid w:val="0025214E"/>
    <w:rsid w:val="00255176"/>
    <w:rsid w:val="00270681"/>
    <w:rsid w:val="002830FB"/>
    <w:rsid w:val="0028727F"/>
    <w:rsid w:val="002906CC"/>
    <w:rsid w:val="00295BC5"/>
    <w:rsid w:val="002A6CA2"/>
    <w:rsid w:val="002A789D"/>
    <w:rsid w:val="002B2955"/>
    <w:rsid w:val="002B3AB0"/>
    <w:rsid w:val="002B5FBF"/>
    <w:rsid w:val="002C0AC3"/>
    <w:rsid w:val="002C3C31"/>
    <w:rsid w:val="002D4E9C"/>
    <w:rsid w:val="002E7AE7"/>
    <w:rsid w:val="002F0D0D"/>
    <w:rsid w:val="002F50CF"/>
    <w:rsid w:val="002F7EAB"/>
    <w:rsid w:val="003025BF"/>
    <w:rsid w:val="00306BDD"/>
    <w:rsid w:val="00306F57"/>
    <w:rsid w:val="003115A0"/>
    <w:rsid w:val="00314D78"/>
    <w:rsid w:val="003221E2"/>
    <w:rsid w:val="00326EB8"/>
    <w:rsid w:val="003408C7"/>
    <w:rsid w:val="00347FAC"/>
    <w:rsid w:val="00354392"/>
    <w:rsid w:val="003543F0"/>
    <w:rsid w:val="00356D10"/>
    <w:rsid w:val="00363897"/>
    <w:rsid w:val="00367149"/>
    <w:rsid w:val="003671EB"/>
    <w:rsid w:val="00367DF3"/>
    <w:rsid w:val="00383F31"/>
    <w:rsid w:val="003967CF"/>
    <w:rsid w:val="003A1A37"/>
    <w:rsid w:val="003A531A"/>
    <w:rsid w:val="003C321D"/>
    <w:rsid w:val="003C4EB5"/>
    <w:rsid w:val="003E6FC4"/>
    <w:rsid w:val="00400375"/>
    <w:rsid w:val="00403038"/>
    <w:rsid w:val="00413C7D"/>
    <w:rsid w:val="00420620"/>
    <w:rsid w:val="00420959"/>
    <w:rsid w:val="00421A67"/>
    <w:rsid w:val="00425393"/>
    <w:rsid w:val="004330CC"/>
    <w:rsid w:val="00433D75"/>
    <w:rsid w:val="00434737"/>
    <w:rsid w:val="00434D7C"/>
    <w:rsid w:val="004504BA"/>
    <w:rsid w:val="004619D2"/>
    <w:rsid w:val="00464ACC"/>
    <w:rsid w:val="00471746"/>
    <w:rsid w:val="00472D86"/>
    <w:rsid w:val="004907E0"/>
    <w:rsid w:val="004A255A"/>
    <w:rsid w:val="004B34BB"/>
    <w:rsid w:val="004B4696"/>
    <w:rsid w:val="004C2440"/>
    <w:rsid w:val="004D5D81"/>
    <w:rsid w:val="004D7C4C"/>
    <w:rsid w:val="004F06BA"/>
    <w:rsid w:val="004F25B8"/>
    <w:rsid w:val="004F391D"/>
    <w:rsid w:val="004F7C0D"/>
    <w:rsid w:val="004F7EFA"/>
    <w:rsid w:val="00503793"/>
    <w:rsid w:val="00510ABA"/>
    <w:rsid w:val="005146E4"/>
    <w:rsid w:val="005423F4"/>
    <w:rsid w:val="0054442B"/>
    <w:rsid w:val="00545417"/>
    <w:rsid w:val="00554DC7"/>
    <w:rsid w:val="00562464"/>
    <w:rsid w:val="0056441D"/>
    <w:rsid w:val="005733DE"/>
    <w:rsid w:val="005754D1"/>
    <w:rsid w:val="00577271"/>
    <w:rsid w:val="0059412F"/>
    <w:rsid w:val="005A0D58"/>
    <w:rsid w:val="005A4A91"/>
    <w:rsid w:val="005A7D80"/>
    <w:rsid w:val="005B2F8A"/>
    <w:rsid w:val="005E3309"/>
    <w:rsid w:val="005F55DE"/>
    <w:rsid w:val="00610A96"/>
    <w:rsid w:val="006124AA"/>
    <w:rsid w:val="00613E47"/>
    <w:rsid w:val="0061441E"/>
    <w:rsid w:val="00617A59"/>
    <w:rsid w:val="0062347A"/>
    <w:rsid w:val="006262E3"/>
    <w:rsid w:val="00631AEF"/>
    <w:rsid w:val="00640337"/>
    <w:rsid w:val="00671AA8"/>
    <w:rsid w:val="00673C1E"/>
    <w:rsid w:val="00684BE0"/>
    <w:rsid w:val="00684EE7"/>
    <w:rsid w:val="00695935"/>
    <w:rsid w:val="006A69C1"/>
    <w:rsid w:val="006A7630"/>
    <w:rsid w:val="006B2E9F"/>
    <w:rsid w:val="006B4ABB"/>
    <w:rsid w:val="006C67BA"/>
    <w:rsid w:val="006D6E92"/>
    <w:rsid w:val="006E7CE4"/>
    <w:rsid w:val="007000DD"/>
    <w:rsid w:val="0070148F"/>
    <w:rsid w:val="00710BB7"/>
    <w:rsid w:val="00724464"/>
    <w:rsid w:val="007343FA"/>
    <w:rsid w:val="00734E5E"/>
    <w:rsid w:val="00742D16"/>
    <w:rsid w:val="00742D21"/>
    <w:rsid w:val="00746D33"/>
    <w:rsid w:val="0075024B"/>
    <w:rsid w:val="00751561"/>
    <w:rsid w:val="007638F8"/>
    <w:rsid w:val="0078334A"/>
    <w:rsid w:val="00792CF1"/>
    <w:rsid w:val="007976CE"/>
    <w:rsid w:val="007A09CF"/>
    <w:rsid w:val="007A70B0"/>
    <w:rsid w:val="007F2103"/>
    <w:rsid w:val="007F7420"/>
    <w:rsid w:val="008147D5"/>
    <w:rsid w:val="008208E4"/>
    <w:rsid w:val="0082346A"/>
    <w:rsid w:val="00827EF6"/>
    <w:rsid w:val="00844709"/>
    <w:rsid w:val="0085060E"/>
    <w:rsid w:val="00856437"/>
    <w:rsid w:val="008611E5"/>
    <w:rsid w:val="00864A61"/>
    <w:rsid w:val="00870CB0"/>
    <w:rsid w:val="00873F20"/>
    <w:rsid w:val="00875C0A"/>
    <w:rsid w:val="00877D96"/>
    <w:rsid w:val="00883240"/>
    <w:rsid w:val="008A0702"/>
    <w:rsid w:val="008A17DA"/>
    <w:rsid w:val="008B288B"/>
    <w:rsid w:val="008B319D"/>
    <w:rsid w:val="008B3F02"/>
    <w:rsid w:val="008B4465"/>
    <w:rsid w:val="008C2793"/>
    <w:rsid w:val="008C6E05"/>
    <w:rsid w:val="008D2C07"/>
    <w:rsid w:val="008D2E9E"/>
    <w:rsid w:val="008F0CD3"/>
    <w:rsid w:val="008F5A82"/>
    <w:rsid w:val="00913A4E"/>
    <w:rsid w:val="0092037F"/>
    <w:rsid w:val="00921C46"/>
    <w:rsid w:val="009523AE"/>
    <w:rsid w:val="009545D7"/>
    <w:rsid w:val="00992517"/>
    <w:rsid w:val="009A52F9"/>
    <w:rsid w:val="009B6ED3"/>
    <w:rsid w:val="009D3D29"/>
    <w:rsid w:val="009D738C"/>
    <w:rsid w:val="009E15EA"/>
    <w:rsid w:val="009E7D33"/>
    <w:rsid w:val="00A044E3"/>
    <w:rsid w:val="00A266D8"/>
    <w:rsid w:val="00A27C74"/>
    <w:rsid w:val="00A36A10"/>
    <w:rsid w:val="00A461D2"/>
    <w:rsid w:val="00A51FB1"/>
    <w:rsid w:val="00A53C31"/>
    <w:rsid w:val="00A54C08"/>
    <w:rsid w:val="00A563FB"/>
    <w:rsid w:val="00A619CF"/>
    <w:rsid w:val="00A85F7F"/>
    <w:rsid w:val="00A9071E"/>
    <w:rsid w:val="00A91DB5"/>
    <w:rsid w:val="00A9419E"/>
    <w:rsid w:val="00AA74B6"/>
    <w:rsid w:val="00AB69DB"/>
    <w:rsid w:val="00AC7688"/>
    <w:rsid w:val="00AE2398"/>
    <w:rsid w:val="00AE35B8"/>
    <w:rsid w:val="00AF0F97"/>
    <w:rsid w:val="00B24AF7"/>
    <w:rsid w:val="00B33F9A"/>
    <w:rsid w:val="00B373B2"/>
    <w:rsid w:val="00B3765D"/>
    <w:rsid w:val="00B37AD6"/>
    <w:rsid w:val="00B44C38"/>
    <w:rsid w:val="00B44F59"/>
    <w:rsid w:val="00B46AE3"/>
    <w:rsid w:val="00B475C7"/>
    <w:rsid w:val="00B500EC"/>
    <w:rsid w:val="00B7035F"/>
    <w:rsid w:val="00B71CB6"/>
    <w:rsid w:val="00B802A3"/>
    <w:rsid w:val="00B826FA"/>
    <w:rsid w:val="00B936A3"/>
    <w:rsid w:val="00B948D4"/>
    <w:rsid w:val="00BA2407"/>
    <w:rsid w:val="00BB18E5"/>
    <w:rsid w:val="00BB1F45"/>
    <w:rsid w:val="00BC37D9"/>
    <w:rsid w:val="00BC5F3E"/>
    <w:rsid w:val="00BC767C"/>
    <w:rsid w:val="00BD0C40"/>
    <w:rsid w:val="00BD23F4"/>
    <w:rsid w:val="00BD543F"/>
    <w:rsid w:val="00BD77D0"/>
    <w:rsid w:val="00BD7C27"/>
    <w:rsid w:val="00BE0644"/>
    <w:rsid w:val="00BE15D9"/>
    <w:rsid w:val="00BF0C57"/>
    <w:rsid w:val="00BF372D"/>
    <w:rsid w:val="00BF4701"/>
    <w:rsid w:val="00BF4FB9"/>
    <w:rsid w:val="00BF6C27"/>
    <w:rsid w:val="00C014BA"/>
    <w:rsid w:val="00C03931"/>
    <w:rsid w:val="00C04F1D"/>
    <w:rsid w:val="00C158BB"/>
    <w:rsid w:val="00C313FE"/>
    <w:rsid w:val="00C37929"/>
    <w:rsid w:val="00C4324B"/>
    <w:rsid w:val="00C5127D"/>
    <w:rsid w:val="00C6023D"/>
    <w:rsid w:val="00C66892"/>
    <w:rsid w:val="00C72DF3"/>
    <w:rsid w:val="00C81E83"/>
    <w:rsid w:val="00CB4075"/>
    <w:rsid w:val="00CD3408"/>
    <w:rsid w:val="00CD6605"/>
    <w:rsid w:val="00CE6F72"/>
    <w:rsid w:val="00CF0407"/>
    <w:rsid w:val="00D00B64"/>
    <w:rsid w:val="00D0117F"/>
    <w:rsid w:val="00D040A0"/>
    <w:rsid w:val="00D06694"/>
    <w:rsid w:val="00D1286B"/>
    <w:rsid w:val="00D17AC3"/>
    <w:rsid w:val="00D21F00"/>
    <w:rsid w:val="00D23471"/>
    <w:rsid w:val="00D35774"/>
    <w:rsid w:val="00D37A45"/>
    <w:rsid w:val="00D50DF2"/>
    <w:rsid w:val="00D50F10"/>
    <w:rsid w:val="00D54D92"/>
    <w:rsid w:val="00D571BB"/>
    <w:rsid w:val="00D57423"/>
    <w:rsid w:val="00D6497E"/>
    <w:rsid w:val="00D74C59"/>
    <w:rsid w:val="00D848EB"/>
    <w:rsid w:val="00DA2AC7"/>
    <w:rsid w:val="00DB2F6F"/>
    <w:rsid w:val="00DB649B"/>
    <w:rsid w:val="00DC48FE"/>
    <w:rsid w:val="00DC5CDC"/>
    <w:rsid w:val="00DD238C"/>
    <w:rsid w:val="00DD44EB"/>
    <w:rsid w:val="00DD6DFE"/>
    <w:rsid w:val="00DE6126"/>
    <w:rsid w:val="00DE7ACE"/>
    <w:rsid w:val="00DF4F72"/>
    <w:rsid w:val="00DF536F"/>
    <w:rsid w:val="00DF668A"/>
    <w:rsid w:val="00E01FF2"/>
    <w:rsid w:val="00E02C92"/>
    <w:rsid w:val="00E05A9B"/>
    <w:rsid w:val="00E060EA"/>
    <w:rsid w:val="00E236F0"/>
    <w:rsid w:val="00E3380D"/>
    <w:rsid w:val="00E400B6"/>
    <w:rsid w:val="00E4451C"/>
    <w:rsid w:val="00E51B44"/>
    <w:rsid w:val="00E54ED0"/>
    <w:rsid w:val="00E56941"/>
    <w:rsid w:val="00E577DE"/>
    <w:rsid w:val="00E70810"/>
    <w:rsid w:val="00E72512"/>
    <w:rsid w:val="00E7346E"/>
    <w:rsid w:val="00E74E16"/>
    <w:rsid w:val="00E808E6"/>
    <w:rsid w:val="00E94D1F"/>
    <w:rsid w:val="00E951AB"/>
    <w:rsid w:val="00EA7E7E"/>
    <w:rsid w:val="00EB3294"/>
    <w:rsid w:val="00EC09D1"/>
    <w:rsid w:val="00EC18F5"/>
    <w:rsid w:val="00EC5A35"/>
    <w:rsid w:val="00ED0480"/>
    <w:rsid w:val="00ED23CF"/>
    <w:rsid w:val="00EE087B"/>
    <w:rsid w:val="00EE67B2"/>
    <w:rsid w:val="00EF3CFB"/>
    <w:rsid w:val="00EF791C"/>
    <w:rsid w:val="00F1775A"/>
    <w:rsid w:val="00F17F1F"/>
    <w:rsid w:val="00F262B6"/>
    <w:rsid w:val="00F265D0"/>
    <w:rsid w:val="00F442CF"/>
    <w:rsid w:val="00F5659B"/>
    <w:rsid w:val="00F621CF"/>
    <w:rsid w:val="00F6273D"/>
    <w:rsid w:val="00F6731C"/>
    <w:rsid w:val="00F72B58"/>
    <w:rsid w:val="00F73EAF"/>
    <w:rsid w:val="00F87E81"/>
    <w:rsid w:val="00FA0C7E"/>
    <w:rsid w:val="00FA21EE"/>
    <w:rsid w:val="00FB51BD"/>
    <w:rsid w:val="00FC4A7B"/>
    <w:rsid w:val="00FD1FB1"/>
    <w:rsid w:val="00FD2A22"/>
    <w:rsid w:val="00FD572D"/>
    <w:rsid w:val="00FE38E8"/>
    <w:rsid w:val="00FE468B"/>
    <w:rsid w:val="00FF74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6321C99F"/>
  <w15:docId w15:val="{4895A6F5-F43B-44F3-AE0C-08E8FFB7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b/>
      <w:sz w:val="28"/>
      <w:lang w:eastAsia="en-US"/>
    </w:rPr>
  </w:style>
  <w:style w:type="paragraph" w:styleId="Heading1">
    <w:name w:val="heading 1"/>
    <w:basedOn w:val="Normal"/>
    <w:next w:val="Normal"/>
    <w:qFormat/>
    <w:pPr>
      <w:keepNext/>
      <w:jc w:val="both"/>
      <w:outlineLvl w:val="0"/>
    </w:pPr>
    <w:rPr>
      <w:sz w:val="36"/>
    </w:rPr>
  </w:style>
  <w:style w:type="paragraph" w:styleId="Heading2">
    <w:name w:val="heading 2"/>
    <w:basedOn w:val="Normal"/>
    <w:next w:val="Normal"/>
    <w:qFormat/>
    <w:pPr>
      <w:keepNext/>
      <w:outlineLvl w:val="1"/>
    </w:pPr>
    <w:rPr>
      <w:b w:val="0"/>
      <w:sz w:val="32"/>
    </w:rPr>
  </w:style>
  <w:style w:type="paragraph" w:styleId="Heading3">
    <w:name w:val="heading 3"/>
    <w:basedOn w:val="Normal"/>
    <w:next w:val="Normal"/>
    <w:qFormat/>
    <w:pPr>
      <w:keepNext/>
      <w:jc w:val="both"/>
      <w:outlineLvl w:val="2"/>
    </w:pPr>
    <w:rPr>
      <w:b w:val="0"/>
      <w:sz w:val="32"/>
    </w:rPr>
  </w:style>
  <w:style w:type="paragraph" w:styleId="Heading4">
    <w:name w:val="heading 4"/>
    <w:basedOn w:val="Normal"/>
    <w:next w:val="Normal"/>
    <w:qFormat/>
    <w:pPr>
      <w:keepNext/>
      <w:jc w:val="both"/>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1">
    <w:name w:val="Štýl1"/>
    <w:basedOn w:val="ListNumber"/>
    <w:next w:val="ListNumber"/>
    <w:pPr>
      <w:tabs>
        <w:tab w:val="clear" w:pos="360"/>
        <w:tab w:val="left" w:pos="432"/>
      </w:tabs>
      <w:ind w:left="432" w:hanging="432"/>
    </w:pPr>
    <w:rPr>
      <w:b w:val="0"/>
      <w:sz w:val="20"/>
    </w:rPr>
  </w:style>
  <w:style w:type="paragraph" w:styleId="ListNumber">
    <w:name w:val="List Number"/>
    <w:basedOn w:val="Normal"/>
    <w:pPr>
      <w:tabs>
        <w:tab w:val="left" w:pos="360"/>
      </w:tabs>
      <w:ind w:left="360" w:hanging="360"/>
    </w:pPr>
  </w:style>
  <w:style w:type="paragraph" w:styleId="Title">
    <w:name w:val="Title"/>
    <w:basedOn w:val="Normal"/>
    <w:qFormat/>
    <w:pPr>
      <w:jc w:val="center"/>
    </w:pPr>
    <w:rPr>
      <w:sz w:val="40"/>
    </w:rPr>
  </w:style>
  <w:style w:type="paragraph" w:styleId="BodyText">
    <w:name w:val="Body Text"/>
    <w:basedOn w:val="Normal"/>
    <w:pPr>
      <w:jc w:val="both"/>
    </w:pPr>
    <w:rPr>
      <w:b w:val="0"/>
      <w:sz w:val="32"/>
    </w:rPr>
  </w:style>
  <w:style w:type="paragraph" w:customStyle="1" w:styleId="BodyText21">
    <w:name w:val="Body Text 21"/>
    <w:basedOn w:val="Normal"/>
    <w:pPr>
      <w:jc w:val="both"/>
    </w:pPr>
    <w:rPr>
      <w:b w:val="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jc w:val="both"/>
    </w:pPr>
    <w:rPr>
      <w:b w:val="0"/>
      <w:szCs w:val="28"/>
    </w:rPr>
  </w:style>
  <w:style w:type="paragraph" w:styleId="Header">
    <w:name w:val="header"/>
    <w:basedOn w:val="Normal"/>
    <w:rsid w:val="00400375"/>
    <w:pPr>
      <w:tabs>
        <w:tab w:val="center" w:pos="4536"/>
        <w:tab w:val="right" w:pos="9072"/>
      </w:tabs>
    </w:pPr>
  </w:style>
  <w:style w:type="paragraph" w:styleId="BalloonText">
    <w:name w:val="Balloon Text"/>
    <w:basedOn w:val="Normal"/>
    <w:link w:val="BalloonTextChar"/>
    <w:rsid w:val="0075024B"/>
    <w:rPr>
      <w:rFonts w:ascii="Tahoma" w:hAnsi="Tahoma"/>
      <w:sz w:val="16"/>
      <w:szCs w:val="16"/>
      <w:lang w:val="x-none"/>
    </w:rPr>
  </w:style>
  <w:style w:type="character" w:customStyle="1" w:styleId="BalloonTextChar">
    <w:name w:val="Balloon Text Char"/>
    <w:link w:val="BalloonText"/>
    <w:rsid w:val="0075024B"/>
    <w:rPr>
      <w:rFonts w:ascii="Tahoma" w:hAnsi="Tahoma" w:cs="Tahoma"/>
      <w:b/>
      <w:sz w:val="16"/>
      <w:szCs w:val="16"/>
      <w:lang w:eastAsia="en-US"/>
    </w:rPr>
  </w:style>
  <w:style w:type="paragraph" w:styleId="DocumentMap">
    <w:name w:val="Document Map"/>
    <w:basedOn w:val="Normal"/>
    <w:semiHidden/>
    <w:rsid w:val="00E02C92"/>
    <w:pPr>
      <w:shd w:val="clear" w:color="auto" w:fill="000080"/>
    </w:pPr>
    <w:rPr>
      <w:rFonts w:ascii="Tahoma" w:hAnsi="Tahoma" w:cs="Tahoma"/>
      <w:sz w:val="20"/>
    </w:rPr>
  </w:style>
  <w:style w:type="paragraph" w:customStyle="1" w:styleId="Indent1">
    <w:name w:val="Indent1"/>
    <w:basedOn w:val="Normal"/>
    <w:rsid w:val="00617A59"/>
    <w:pPr>
      <w:spacing w:after="120" w:line="300" w:lineRule="atLeast"/>
      <w:ind w:left="709"/>
    </w:pPr>
    <w:rPr>
      <w:rFonts w:ascii="Arial" w:hAnsi="Arial"/>
      <w:b w:val="0"/>
      <w:sz w:val="22"/>
      <w:lang w:val="en-GB"/>
    </w:rPr>
  </w:style>
  <w:style w:type="character" w:customStyle="1" w:styleId="st1">
    <w:name w:val="st1"/>
    <w:basedOn w:val="DefaultParagraphFont"/>
    <w:rsid w:val="004F7C0D"/>
  </w:style>
  <w:style w:type="paragraph" w:styleId="BodyText2">
    <w:name w:val="Body Text 2"/>
    <w:basedOn w:val="Normal"/>
    <w:link w:val="BodyText2Char"/>
    <w:rsid w:val="00710BB7"/>
    <w:pPr>
      <w:spacing w:after="120" w:line="480" w:lineRule="auto"/>
    </w:pPr>
    <w:rPr>
      <w:lang w:val="x-none"/>
    </w:rPr>
  </w:style>
  <w:style w:type="character" w:customStyle="1" w:styleId="BodyText2Char">
    <w:name w:val="Body Text 2 Char"/>
    <w:link w:val="BodyText2"/>
    <w:rsid w:val="00710BB7"/>
    <w:rPr>
      <w:b/>
      <w:sz w:val="28"/>
      <w:lang w:eastAsia="en-US"/>
    </w:rPr>
  </w:style>
  <w:style w:type="paragraph" w:styleId="NoSpacing">
    <w:name w:val="No Spacing"/>
    <w:uiPriority w:val="1"/>
    <w:qFormat/>
    <w:rsid w:val="00710BB7"/>
    <w:rPr>
      <w:b/>
      <w:sz w:val="28"/>
      <w:lang w:eastAsia="en-US"/>
    </w:rPr>
  </w:style>
  <w:style w:type="paragraph" w:styleId="ListParagraph">
    <w:name w:val="List Paragraph"/>
    <w:basedOn w:val="Normal"/>
    <w:uiPriority w:val="34"/>
    <w:qFormat/>
    <w:rsid w:val="00710BB7"/>
    <w:pPr>
      <w:ind w:left="708"/>
    </w:pPr>
  </w:style>
  <w:style w:type="character" w:styleId="CommentReference">
    <w:name w:val="annotation reference"/>
    <w:rsid w:val="00B46AE3"/>
    <w:rPr>
      <w:sz w:val="16"/>
      <w:szCs w:val="16"/>
    </w:rPr>
  </w:style>
  <w:style w:type="paragraph" w:styleId="CommentText">
    <w:name w:val="annotation text"/>
    <w:basedOn w:val="Normal"/>
    <w:link w:val="CommentTextChar"/>
    <w:rsid w:val="00B46AE3"/>
    <w:rPr>
      <w:sz w:val="20"/>
    </w:rPr>
  </w:style>
  <w:style w:type="character" w:customStyle="1" w:styleId="CommentTextChar">
    <w:name w:val="Comment Text Char"/>
    <w:link w:val="CommentText"/>
    <w:rsid w:val="00B46AE3"/>
    <w:rPr>
      <w:b/>
      <w:lang w:eastAsia="en-US"/>
    </w:rPr>
  </w:style>
  <w:style w:type="paragraph" w:styleId="CommentSubject">
    <w:name w:val="annotation subject"/>
    <w:basedOn w:val="CommentText"/>
    <w:next w:val="CommentText"/>
    <w:link w:val="CommentSubjectChar"/>
    <w:rsid w:val="00B46AE3"/>
    <w:rPr>
      <w:bCs/>
    </w:rPr>
  </w:style>
  <w:style w:type="character" w:customStyle="1" w:styleId="CommentSubjectChar">
    <w:name w:val="Comment Subject Char"/>
    <w:link w:val="CommentSubject"/>
    <w:rsid w:val="00B46AE3"/>
    <w:rPr>
      <w:b/>
      <w:bCs/>
      <w:lang w:eastAsia="en-US"/>
    </w:rPr>
  </w:style>
  <w:style w:type="character" w:styleId="Hyperlink">
    <w:name w:val="Hyperlink"/>
    <w:unhideWhenUsed/>
    <w:rsid w:val="00383F31"/>
    <w:rPr>
      <w:color w:val="0000FF"/>
      <w:u w:val="single"/>
    </w:rPr>
  </w:style>
  <w:style w:type="paragraph" w:styleId="Revision">
    <w:name w:val="Revision"/>
    <w:hidden/>
    <w:uiPriority w:val="99"/>
    <w:semiHidden/>
    <w:rsid w:val="00873F20"/>
    <w:rPr>
      <w:b/>
      <w:sz w:val="28"/>
      <w:lang w:eastAsia="en-US"/>
    </w:rPr>
  </w:style>
  <w:style w:type="character" w:styleId="FollowedHyperlink">
    <w:name w:val="FollowedHyperlink"/>
    <w:basedOn w:val="DefaultParagraphFont"/>
    <w:rsid w:val="003967CF"/>
    <w:rPr>
      <w:color w:val="800080" w:themeColor="followedHyperlink"/>
      <w:u w:val="single"/>
    </w:rPr>
  </w:style>
  <w:style w:type="character" w:customStyle="1" w:styleId="WW8Num5z3">
    <w:name w:val="WW8Num5z3"/>
    <w:rsid w:val="00FA0C7E"/>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1133">
      <w:bodyDiv w:val="1"/>
      <w:marLeft w:val="0"/>
      <w:marRight w:val="0"/>
      <w:marTop w:val="0"/>
      <w:marBottom w:val="0"/>
      <w:divBdr>
        <w:top w:val="none" w:sz="0" w:space="0" w:color="auto"/>
        <w:left w:val="none" w:sz="0" w:space="0" w:color="auto"/>
        <w:bottom w:val="none" w:sz="0" w:space="0" w:color="auto"/>
        <w:right w:val="none" w:sz="0" w:space="0" w:color="auto"/>
      </w:divBdr>
    </w:div>
    <w:div w:id="19820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93b098f-09a6-446d-9260-bb82a35361d7" value=""/>
</sisl>
</file>

<file path=customXml/itemProps1.xml><?xml version="1.0" encoding="utf-8"?>
<ds:datastoreItem xmlns:ds="http://schemas.openxmlformats.org/officeDocument/2006/customXml" ds:itemID="{90CCAFAA-4DD4-4202-8A88-92550AA561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2746</Words>
  <Characters>15657</Characters>
  <Application>Microsoft Office Word</Application>
  <DocSecurity>0</DocSecurity>
  <Lines>130</Lines>
  <Paragraphs>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vt:lpstr>
      <vt:lpstr>Príloha č</vt:lpstr>
    </vt:vector>
  </TitlesOfParts>
  <Company>Merck</Company>
  <LinksUpToDate>false</LinksUpToDate>
  <CharactersWithSpaces>18367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MSD</dc:creator>
  <cp:lastModifiedBy>Mikasová, Barbora</cp:lastModifiedBy>
  <cp:revision>2</cp:revision>
  <cp:lastPrinted>2015-08-28T11:27:00Z</cp:lastPrinted>
  <dcterms:created xsi:type="dcterms:W3CDTF">2019-09-10T19:37:00Z</dcterms:created>
  <dcterms:modified xsi:type="dcterms:W3CDTF">2019-09-10T19:37:00Z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9f7d4090-b12b-4325-99dc-91821d103ef6</vt:lpwstr>
  </property>
  <property fmtid="{D5CDD505-2E9C-101B-9397-08002B2CF9AE}" pid="4" name="bjSaver">
    <vt:lpwstr>KTEuNHwiosozlakBEZdpqYGfkG05MS+t</vt:lpwstr>
  </property>
  <property fmtid="{D5CDD505-2E9C-101B-9397-08002B2CF9AE}" pid="5" name="bjDocumentSecurityLabel">
    <vt:lpwstr>Proprietary</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uid="id_classification_euconfidential" value="" /&gt;&lt;element uid="c93b098f-09a6-446d-9260-bb82a35361d7" value="" /&gt;&lt;/sisl&gt;</vt:lpwstr>
  </property>
  <property fmtid="{D5CDD505-2E9C-101B-9397-08002B2CF9AE}" pid="8" name="MerckMetadataExchange">
    <vt:lpwstr>!$MRK@Proprietary-None</vt:lpwstr>
  </property>
  <property fmtid="{D5CDD505-2E9C-101B-9397-08002B2CF9AE}" pid="9" name="_AdHocReviewCycleID">
    <vt:i4>1811873079</vt:i4>
  </property>
  <property fmtid="{D5CDD505-2E9C-101B-9397-08002B2CF9AE}" pid="10" name="_EmailSubject">
    <vt:lpwstr>MSD - Undestor Testocaps - návrhy textov ku zmene 2019/03061 (+2017/03667)</vt:lpwstr>
  </property>
  <property fmtid="{D5CDD505-2E9C-101B-9397-08002B2CF9AE}" pid="11" name="_AuthorEmail">
    <vt:lpwstr>barbora.mikasova@merck.com</vt:lpwstr>
  </property>
  <property fmtid="{D5CDD505-2E9C-101B-9397-08002B2CF9AE}" pid="12" name="_AuthorEmailDisplayName">
    <vt:lpwstr>Mikasová, Barbora</vt:lpwstr>
  </property>
</Properties>
</file>