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88A6" w14:textId="77777777" w:rsidR="0018413F" w:rsidRPr="004B1278" w:rsidRDefault="00DB2AFC" w:rsidP="00325507">
      <w:pPr>
        <w:pStyle w:val="Standard"/>
        <w:jc w:val="center"/>
        <w:rPr>
          <w:rFonts w:eastAsia="Times New Roman" w:cs="Times New Roman"/>
          <w:b/>
          <w:bCs/>
          <w:sz w:val="22"/>
          <w:szCs w:val="22"/>
          <w:lang w:eastAsia="cs-CZ"/>
        </w:rPr>
      </w:pPr>
      <w:r w:rsidRPr="004B1278">
        <w:rPr>
          <w:rFonts w:eastAsia="Times New Roman" w:cs="Times New Roman"/>
          <w:b/>
          <w:bCs/>
          <w:sz w:val="22"/>
          <w:szCs w:val="22"/>
          <w:lang w:eastAsia="cs-CZ"/>
        </w:rPr>
        <w:t>SÚHRN CHARAKTERISTICKÝCH VLASTNOSTÍ LIEKU</w:t>
      </w:r>
    </w:p>
    <w:p w14:paraId="53E7B23D" w14:textId="77777777" w:rsidR="00325507" w:rsidRPr="004B1278" w:rsidRDefault="00325507" w:rsidP="004B1278">
      <w:pPr>
        <w:pStyle w:val="Standard"/>
        <w:rPr>
          <w:rFonts w:eastAsia="Times New Roman" w:cs="Times New Roman"/>
          <w:b/>
          <w:bCs/>
          <w:sz w:val="22"/>
          <w:szCs w:val="22"/>
          <w:lang w:eastAsia="cs-CZ"/>
        </w:rPr>
      </w:pPr>
    </w:p>
    <w:p w14:paraId="35357506" w14:textId="77777777" w:rsidR="00325507" w:rsidRPr="004B1278" w:rsidRDefault="00325507" w:rsidP="004B1278">
      <w:pPr>
        <w:pStyle w:val="Standard"/>
        <w:rPr>
          <w:rFonts w:eastAsia="Times New Roman" w:cs="Times New Roman"/>
          <w:b/>
          <w:bCs/>
          <w:sz w:val="22"/>
          <w:szCs w:val="22"/>
          <w:lang w:eastAsia="cs-CZ"/>
        </w:rPr>
      </w:pPr>
    </w:p>
    <w:p w14:paraId="3FB429A3" w14:textId="63089CAA" w:rsidR="0018413F" w:rsidRPr="004B1278" w:rsidRDefault="00325507" w:rsidP="004B1278">
      <w:pPr>
        <w:pStyle w:val="Standard"/>
        <w:rPr>
          <w:rFonts w:eastAsia="Times New Roman" w:cs="Times New Roman"/>
          <w:b/>
          <w:bCs/>
          <w:sz w:val="22"/>
          <w:szCs w:val="22"/>
          <w:lang w:eastAsia="cs-CZ"/>
        </w:rPr>
      </w:pPr>
      <w:bookmarkStart w:id="0" w:name="1"/>
      <w:r w:rsidRPr="004B1278">
        <w:rPr>
          <w:rFonts w:eastAsia="Times New Roman" w:cs="Times New Roman"/>
          <w:b/>
          <w:bCs/>
          <w:sz w:val="22"/>
          <w:szCs w:val="22"/>
          <w:lang w:eastAsia="cs-CZ"/>
        </w:rPr>
        <w:t>1.</w:t>
      </w:r>
      <w:r w:rsidR="00DB2AFC" w:rsidRPr="004B1278">
        <w:rPr>
          <w:rFonts w:eastAsia="Times New Roman" w:cs="Times New Roman"/>
          <w:b/>
          <w:bCs/>
          <w:sz w:val="22"/>
          <w:szCs w:val="22"/>
          <w:lang w:eastAsia="cs-CZ"/>
        </w:rPr>
        <w:tab/>
        <w:t xml:space="preserve">NÁZOV </w:t>
      </w:r>
      <w:bookmarkEnd w:id="0"/>
      <w:r w:rsidR="00DB2AFC" w:rsidRPr="004B1278">
        <w:rPr>
          <w:rFonts w:eastAsia="Times New Roman" w:cs="Times New Roman"/>
          <w:b/>
          <w:bCs/>
          <w:sz w:val="22"/>
          <w:szCs w:val="22"/>
          <w:lang w:eastAsia="cs-CZ"/>
        </w:rPr>
        <w:t>LIEKU</w:t>
      </w:r>
    </w:p>
    <w:p w14:paraId="3D40828D" w14:textId="77777777" w:rsidR="00325507" w:rsidRPr="004B1278" w:rsidRDefault="00325507" w:rsidP="004B1278">
      <w:pPr>
        <w:pStyle w:val="Standard"/>
        <w:rPr>
          <w:rFonts w:eastAsia="Times New Roman" w:cs="Times New Roman"/>
          <w:b/>
          <w:bCs/>
          <w:sz w:val="22"/>
          <w:szCs w:val="22"/>
          <w:lang w:eastAsia="cs-CZ"/>
        </w:rPr>
      </w:pPr>
    </w:p>
    <w:p w14:paraId="4AB9C4CB" w14:textId="77777777" w:rsidR="00405967" w:rsidRPr="004B1278" w:rsidRDefault="00DB2AFC" w:rsidP="004B1278">
      <w:pPr>
        <w:pStyle w:val="Standard"/>
        <w:rPr>
          <w:rFonts w:eastAsia="Times New Roman" w:cs="Times New Roman"/>
          <w:bCs/>
          <w:sz w:val="22"/>
          <w:szCs w:val="22"/>
          <w:lang w:eastAsia="cs-CZ"/>
        </w:rPr>
      </w:pPr>
      <w:r w:rsidRPr="004B1278">
        <w:rPr>
          <w:rFonts w:eastAsia="Times New Roman" w:cs="Times New Roman"/>
          <w:bCs/>
          <w:sz w:val="22"/>
          <w:szCs w:val="22"/>
          <w:lang w:eastAsia="cs-CZ"/>
        </w:rPr>
        <w:t xml:space="preserve">Dutamon </w:t>
      </w:r>
    </w:p>
    <w:p w14:paraId="7DAE2A2D" w14:textId="53BF814D" w:rsidR="0018413F" w:rsidRPr="004B1278" w:rsidRDefault="00DB2AFC" w:rsidP="004B1278">
      <w:pPr>
        <w:pStyle w:val="Standard"/>
        <w:rPr>
          <w:rFonts w:eastAsia="Times New Roman" w:cs="Times New Roman"/>
          <w:bCs/>
          <w:sz w:val="22"/>
          <w:szCs w:val="22"/>
          <w:lang w:eastAsia="cs-CZ"/>
        </w:rPr>
      </w:pPr>
      <w:r w:rsidRPr="004B1278">
        <w:rPr>
          <w:rFonts w:eastAsia="Times New Roman" w:cs="Times New Roman"/>
          <w:bCs/>
          <w:sz w:val="22"/>
          <w:szCs w:val="22"/>
          <w:lang w:eastAsia="cs-CZ"/>
        </w:rPr>
        <w:t>0,5 mg mäkké kapsuly</w:t>
      </w:r>
    </w:p>
    <w:p w14:paraId="18746998" w14:textId="77777777" w:rsidR="00325507" w:rsidRPr="004B1278" w:rsidRDefault="00325507" w:rsidP="004B1278">
      <w:pPr>
        <w:pStyle w:val="Standard"/>
        <w:rPr>
          <w:rFonts w:eastAsia="Times New Roman" w:cs="Times New Roman"/>
          <w:bCs/>
          <w:sz w:val="22"/>
          <w:szCs w:val="22"/>
          <w:lang w:eastAsia="cs-CZ"/>
        </w:rPr>
      </w:pPr>
    </w:p>
    <w:p w14:paraId="34A2D99B" w14:textId="77777777" w:rsidR="00325507" w:rsidRPr="004B1278" w:rsidRDefault="00325507" w:rsidP="004B1278">
      <w:pPr>
        <w:pStyle w:val="Standard"/>
        <w:rPr>
          <w:rFonts w:eastAsia="Times New Roman" w:cs="Times New Roman"/>
          <w:bCs/>
          <w:sz w:val="22"/>
          <w:szCs w:val="22"/>
          <w:lang w:eastAsia="cs-CZ"/>
        </w:rPr>
      </w:pPr>
    </w:p>
    <w:p w14:paraId="1D9509FE" w14:textId="3673C1F2" w:rsidR="0018413F" w:rsidRPr="004B1278" w:rsidRDefault="00DB2AFC" w:rsidP="004B1278">
      <w:pPr>
        <w:pStyle w:val="Standard"/>
        <w:rPr>
          <w:rFonts w:eastAsia="Times New Roman" w:cs="Times New Roman"/>
          <w:b/>
          <w:bCs/>
          <w:sz w:val="22"/>
          <w:szCs w:val="22"/>
          <w:lang w:eastAsia="cs-CZ"/>
        </w:rPr>
      </w:pPr>
      <w:bookmarkStart w:id="1" w:name="2"/>
      <w:r w:rsidRPr="004B1278">
        <w:rPr>
          <w:rFonts w:eastAsia="Times New Roman" w:cs="Times New Roman"/>
          <w:b/>
          <w:bCs/>
          <w:sz w:val="22"/>
          <w:szCs w:val="22"/>
          <w:lang w:eastAsia="cs-CZ"/>
        </w:rPr>
        <w:t>2.</w:t>
      </w:r>
      <w:r w:rsidRPr="004B1278">
        <w:rPr>
          <w:rFonts w:eastAsia="Times New Roman" w:cs="Times New Roman"/>
          <w:b/>
          <w:bCs/>
          <w:sz w:val="22"/>
          <w:szCs w:val="22"/>
          <w:lang w:eastAsia="cs-CZ"/>
        </w:rPr>
        <w:tab/>
        <w:t>KVALITATÍVNE A KVANTITATÍVNE ZLOŽENIE</w:t>
      </w:r>
      <w:bookmarkEnd w:id="1"/>
    </w:p>
    <w:p w14:paraId="6EDD2121" w14:textId="77777777" w:rsidR="00325507" w:rsidRPr="004B1278" w:rsidRDefault="00325507" w:rsidP="004B1278">
      <w:pPr>
        <w:pStyle w:val="Standard"/>
        <w:rPr>
          <w:rFonts w:eastAsia="Times New Roman" w:cs="Times New Roman"/>
          <w:b/>
          <w:bCs/>
          <w:sz w:val="22"/>
          <w:szCs w:val="22"/>
          <w:lang w:eastAsia="cs-CZ"/>
        </w:rPr>
      </w:pPr>
    </w:p>
    <w:p w14:paraId="79AD22AC" w14:textId="29CD823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Jedna kapsula obsahuje </w:t>
      </w:r>
      <w:r w:rsidR="004E473B" w:rsidRPr="004B1278">
        <w:rPr>
          <w:rFonts w:eastAsia="Times New Roman" w:cs="Times New Roman"/>
          <w:sz w:val="22"/>
          <w:szCs w:val="22"/>
          <w:lang w:eastAsia="cs-CZ"/>
        </w:rPr>
        <w:t xml:space="preserve">0,5 mg </w:t>
      </w:r>
      <w:r w:rsidRPr="004B1278">
        <w:rPr>
          <w:rFonts w:eastAsia="Times New Roman" w:cs="Times New Roman"/>
          <w:sz w:val="22"/>
          <w:szCs w:val="22"/>
          <w:lang w:eastAsia="cs-CZ"/>
        </w:rPr>
        <w:t>dutasteridu.</w:t>
      </w:r>
    </w:p>
    <w:p w14:paraId="4F2BCA2C" w14:textId="77777777" w:rsidR="00325507" w:rsidRPr="004B1278" w:rsidRDefault="00325507" w:rsidP="004B1278">
      <w:pPr>
        <w:pStyle w:val="Standard"/>
        <w:rPr>
          <w:rFonts w:eastAsia="Times New Roman" w:cs="Times New Roman"/>
          <w:sz w:val="22"/>
          <w:szCs w:val="22"/>
          <w:lang w:eastAsia="cs-CZ"/>
        </w:rPr>
      </w:pPr>
    </w:p>
    <w:p w14:paraId="6A4BBE0E" w14:textId="77777777" w:rsidR="00EF002B" w:rsidRPr="004B1278" w:rsidRDefault="00DB2AFC" w:rsidP="004B1278">
      <w:pPr>
        <w:pStyle w:val="Standard"/>
        <w:rPr>
          <w:rFonts w:eastAsia="Times New Roman" w:cs="Times New Roman"/>
          <w:sz w:val="22"/>
          <w:szCs w:val="22"/>
          <w:u w:val="single"/>
          <w:lang w:eastAsia="cs-CZ"/>
        </w:rPr>
      </w:pPr>
      <w:r w:rsidRPr="004B1278">
        <w:rPr>
          <w:rFonts w:eastAsia="Times New Roman" w:cs="Times New Roman"/>
          <w:sz w:val="22"/>
          <w:szCs w:val="22"/>
          <w:u w:val="single"/>
          <w:lang w:eastAsia="cs-CZ"/>
        </w:rPr>
        <w:t>Pomocná látka so známym účinkom:</w:t>
      </w:r>
    </w:p>
    <w:p w14:paraId="021812AE" w14:textId="3897636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Jedna kapsula obsahuje stopy sójového lecitínu (ktorý môže obsahovať sójový olej) (E 322)</w:t>
      </w:r>
      <w:r w:rsidR="00C048FC" w:rsidRPr="004B1278">
        <w:rPr>
          <w:rFonts w:eastAsia="Times New Roman" w:cs="Times New Roman"/>
          <w:sz w:val="22"/>
          <w:szCs w:val="22"/>
          <w:lang w:eastAsia="cs-CZ"/>
        </w:rPr>
        <w:t>.</w:t>
      </w:r>
    </w:p>
    <w:p w14:paraId="709149CA"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Úplný zoznam pomocných látok, pozri časť 6.1.</w:t>
      </w:r>
    </w:p>
    <w:p w14:paraId="344CDAE3" w14:textId="77777777" w:rsidR="00325507" w:rsidRPr="004B1278" w:rsidRDefault="00325507" w:rsidP="004B1278">
      <w:pPr>
        <w:pStyle w:val="Standard"/>
        <w:rPr>
          <w:rFonts w:eastAsia="Times New Roman" w:cs="Times New Roman"/>
          <w:sz w:val="22"/>
          <w:szCs w:val="22"/>
          <w:lang w:eastAsia="cs-CZ"/>
        </w:rPr>
      </w:pPr>
    </w:p>
    <w:p w14:paraId="0375FF86" w14:textId="77777777" w:rsidR="00325507" w:rsidRPr="004B1278" w:rsidRDefault="00325507" w:rsidP="004B1278">
      <w:pPr>
        <w:pStyle w:val="Standard"/>
        <w:rPr>
          <w:rFonts w:eastAsia="Times New Roman" w:cs="Times New Roman"/>
          <w:sz w:val="22"/>
          <w:szCs w:val="22"/>
          <w:lang w:eastAsia="cs-CZ"/>
        </w:rPr>
      </w:pPr>
    </w:p>
    <w:p w14:paraId="10C8CD83" w14:textId="0611C0E5" w:rsidR="0018413F" w:rsidRPr="004B1278" w:rsidRDefault="00DB2AFC" w:rsidP="004B1278">
      <w:pPr>
        <w:pStyle w:val="Standard"/>
        <w:rPr>
          <w:rFonts w:eastAsia="Times New Roman" w:cs="Times New Roman"/>
          <w:b/>
          <w:bCs/>
          <w:sz w:val="22"/>
          <w:szCs w:val="22"/>
          <w:lang w:eastAsia="cs-CZ"/>
        </w:rPr>
      </w:pPr>
      <w:bookmarkStart w:id="2" w:name="3"/>
      <w:r w:rsidRPr="004B1278">
        <w:rPr>
          <w:rFonts w:eastAsia="Times New Roman" w:cs="Times New Roman"/>
          <w:b/>
          <w:bCs/>
          <w:sz w:val="22"/>
          <w:szCs w:val="22"/>
          <w:lang w:eastAsia="cs-CZ"/>
        </w:rPr>
        <w:t>3.</w:t>
      </w:r>
      <w:r w:rsidRPr="004B1278">
        <w:rPr>
          <w:rFonts w:eastAsia="Times New Roman" w:cs="Times New Roman"/>
          <w:b/>
          <w:bCs/>
          <w:sz w:val="22"/>
          <w:szCs w:val="22"/>
          <w:lang w:eastAsia="cs-CZ"/>
        </w:rPr>
        <w:tab/>
        <w:t>LIEKOVÁ FORMA</w:t>
      </w:r>
      <w:bookmarkEnd w:id="2"/>
    </w:p>
    <w:p w14:paraId="5DF7DD43" w14:textId="77777777" w:rsidR="00325507" w:rsidRPr="004B1278" w:rsidRDefault="00325507" w:rsidP="004B1278">
      <w:pPr>
        <w:pStyle w:val="Standard"/>
        <w:rPr>
          <w:rFonts w:eastAsia="Times New Roman" w:cs="Times New Roman"/>
          <w:b/>
          <w:bCs/>
          <w:sz w:val="22"/>
          <w:szCs w:val="22"/>
          <w:lang w:eastAsia="cs-CZ"/>
        </w:rPr>
      </w:pPr>
    </w:p>
    <w:p w14:paraId="6AD25F4C" w14:textId="77777777" w:rsidR="00EF002B"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Mäkká kapsula.</w:t>
      </w:r>
    </w:p>
    <w:p w14:paraId="0280E034" w14:textId="223A690A"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Mäkké kapsuly lieku Dutamon sú podlhovasté, mäkké želatínové kapsuly (približne 16,5 mm x 6,5 mm) svetlo žltej farby, naplnené priesvitnou tekutinou.</w:t>
      </w:r>
    </w:p>
    <w:p w14:paraId="08F04708" w14:textId="77777777" w:rsidR="00325507" w:rsidRPr="004B1278" w:rsidRDefault="00325507" w:rsidP="004B1278">
      <w:pPr>
        <w:pStyle w:val="Standard"/>
        <w:rPr>
          <w:rFonts w:eastAsia="Times New Roman" w:cs="Times New Roman"/>
          <w:sz w:val="22"/>
          <w:szCs w:val="22"/>
          <w:lang w:eastAsia="cs-CZ"/>
        </w:rPr>
      </w:pPr>
    </w:p>
    <w:p w14:paraId="04E1C2C5" w14:textId="77777777" w:rsidR="00325507" w:rsidRPr="004B1278" w:rsidRDefault="00325507" w:rsidP="004B1278">
      <w:pPr>
        <w:pStyle w:val="Standard"/>
        <w:rPr>
          <w:rFonts w:eastAsia="Times New Roman" w:cs="Times New Roman"/>
          <w:sz w:val="22"/>
          <w:szCs w:val="22"/>
          <w:lang w:eastAsia="cs-CZ"/>
        </w:rPr>
      </w:pPr>
    </w:p>
    <w:p w14:paraId="2525D48D" w14:textId="1DBFE860" w:rsidR="0018413F" w:rsidRPr="004B1278" w:rsidRDefault="00DB2AFC" w:rsidP="004B1278">
      <w:pPr>
        <w:pStyle w:val="Standard"/>
        <w:rPr>
          <w:rFonts w:eastAsia="Times New Roman" w:cs="Times New Roman"/>
          <w:b/>
          <w:bCs/>
          <w:sz w:val="22"/>
          <w:szCs w:val="22"/>
          <w:lang w:eastAsia="cs-CZ"/>
        </w:rPr>
      </w:pPr>
      <w:bookmarkStart w:id="3" w:name="4"/>
      <w:r w:rsidRPr="004B1278">
        <w:rPr>
          <w:rFonts w:eastAsia="Times New Roman" w:cs="Times New Roman"/>
          <w:b/>
          <w:bCs/>
          <w:sz w:val="22"/>
          <w:szCs w:val="22"/>
          <w:lang w:eastAsia="cs-CZ"/>
        </w:rPr>
        <w:t>4.</w:t>
      </w:r>
      <w:r w:rsidRPr="004B1278">
        <w:rPr>
          <w:rFonts w:eastAsia="Times New Roman" w:cs="Times New Roman"/>
          <w:b/>
          <w:bCs/>
          <w:sz w:val="22"/>
          <w:szCs w:val="22"/>
          <w:lang w:eastAsia="cs-CZ"/>
        </w:rPr>
        <w:tab/>
        <w:t>KLINICKÉ ÚDAJE</w:t>
      </w:r>
      <w:bookmarkEnd w:id="3"/>
    </w:p>
    <w:p w14:paraId="2FD9C707" w14:textId="77777777" w:rsidR="00325507" w:rsidRPr="004B1278" w:rsidRDefault="00325507" w:rsidP="004B1278">
      <w:pPr>
        <w:pStyle w:val="Standard"/>
        <w:rPr>
          <w:rFonts w:eastAsia="Times New Roman" w:cs="Times New Roman"/>
          <w:b/>
          <w:bCs/>
          <w:sz w:val="22"/>
          <w:szCs w:val="22"/>
          <w:lang w:eastAsia="cs-CZ"/>
        </w:rPr>
      </w:pPr>
    </w:p>
    <w:p w14:paraId="3757FEC4" w14:textId="365CB1CE" w:rsidR="0018413F" w:rsidRPr="004B1278" w:rsidRDefault="00DB2AFC" w:rsidP="004B1278">
      <w:pPr>
        <w:pStyle w:val="Standard"/>
        <w:rPr>
          <w:rFonts w:eastAsia="Times New Roman" w:cs="Times New Roman"/>
          <w:b/>
          <w:bCs/>
          <w:sz w:val="22"/>
          <w:szCs w:val="22"/>
          <w:lang w:eastAsia="cs-CZ"/>
        </w:rPr>
      </w:pPr>
      <w:bookmarkStart w:id="4" w:name="5"/>
      <w:r w:rsidRPr="004B1278">
        <w:rPr>
          <w:rFonts w:eastAsia="Times New Roman" w:cs="Times New Roman"/>
          <w:b/>
          <w:bCs/>
          <w:sz w:val="22"/>
          <w:szCs w:val="22"/>
          <w:lang w:eastAsia="cs-CZ"/>
        </w:rPr>
        <w:t>4.1.</w:t>
      </w:r>
      <w:r w:rsidRPr="004B1278">
        <w:rPr>
          <w:rFonts w:eastAsia="Times New Roman" w:cs="Times New Roman"/>
          <w:b/>
          <w:bCs/>
          <w:sz w:val="22"/>
          <w:szCs w:val="22"/>
          <w:lang w:eastAsia="cs-CZ"/>
        </w:rPr>
        <w:tab/>
        <w:t>Terapeutické indikácie</w:t>
      </w:r>
      <w:bookmarkEnd w:id="4"/>
    </w:p>
    <w:p w14:paraId="75167F18" w14:textId="77777777" w:rsidR="00EF002B"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Terapia stredne ťažkých až ťažkých príznakov benígnej hyperplázie prostaty (BHP). Zníženie rizika akútnej retencie moču (ARM) a chirurgického </w:t>
      </w:r>
      <w:r w:rsidR="004E473B" w:rsidRPr="004B1278">
        <w:rPr>
          <w:rFonts w:eastAsia="Times New Roman" w:cs="Times New Roman"/>
          <w:sz w:val="22"/>
          <w:szCs w:val="22"/>
          <w:lang w:eastAsia="cs-CZ"/>
        </w:rPr>
        <w:t xml:space="preserve">zákroku </w:t>
      </w:r>
      <w:r w:rsidRPr="004B1278">
        <w:rPr>
          <w:rFonts w:eastAsia="Times New Roman" w:cs="Times New Roman"/>
          <w:sz w:val="22"/>
          <w:szCs w:val="22"/>
          <w:lang w:eastAsia="cs-CZ"/>
        </w:rPr>
        <w:t>u pacientov so stredne ťažkými až ťažkými príznakmi BHP.</w:t>
      </w:r>
    </w:p>
    <w:p w14:paraId="45D57201" w14:textId="31DB026B"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Informácie o účinkoch liečby a súboroch pacientov skúmaných v klinických štúdiách nájdete v časti  5.1.</w:t>
      </w:r>
    </w:p>
    <w:p w14:paraId="50B51ECD" w14:textId="77777777" w:rsidR="00325507" w:rsidRPr="004B1278" w:rsidRDefault="00325507" w:rsidP="004B1278">
      <w:pPr>
        <w:pStyle w:val="Standard"/>
        <w:rPr>
          <w:rFonts w:eastAsia="Times New Roman" w:cs="Times New Roman"/>
          <w:sz w:val="22"/>
          <w:szCs w:val="22"/>
          <w:lang w:eastAsia="cs-CZ"/>
        </w:rPr>
      </w:pPr>
    </w:p>
    <w:p w14:paraId="2883712C" w14:textId="31BB7F0F" w:rsidR="0018413F" w:rsidRPr="004B1278" w:rsidRDefault="00DB2AFC" w:rsidP="004B1278">
      <w:pPr>
        <w:pStyle w:val="Standard"/>
        <w:rPr>
          <w:rFonts w:eastAsia="Times New Roman" w:cs="Times New Roman"/>
          <w:b/>
          <w:bCs/>
          <w:sz w:val="22"/>
          <w:szCs w:val="22"/>
          <w:lang w:eastAsia="cs-CZ"/>
        </w:rPr>
      </w:pPr>
      <w:bookmarkStart w:id="5" w:name="6"/>
      <w:r w:rsidRPr="004B1278">
        <w:rPr>
          <w:rFonts w:eastAsia="Times New Roman" w:cs="Times New Roman"/>
          <w:b/>
          <w:bCs/>
          <w:sz w:val="22"/>
          <w:szCs w:val="22"/>
          <w:lang w:eastAsia="cs-CZ"/>
        </w:rPr>
        <w:t>4.2.</w:t>
      </w:r>
      <w:r w:rsidRPr="004B1278">
        <w:rPr>
          <w:rFonts w:eastAsia="Times New Roman" w:cs="Times New Roman"/>
          <w:b/>
          <w:bCs/>
          <w:sz w:val="22"/>
          <w:szCs w:val="22"/>
          <w:lang w:eastAsia="cs-CZ"/>
        </w:rPr>
        <w:tab/>
        <w:t>Dávkovanie a spôsob podávania</w:t>
      </w:r>
      <w:bookmarkEnd w:id="5"/>
    </w:p>
    <w:p w14:paraId="55997289"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Liek Dutamon môže byť užívaný samostatne alebo v kombinácii s alfa-blokátorom tamsulozínom (0,4 mg) (pozri časti 4.4, 4.8 a 5.1).</w:t>
      </w:r>
    </w:p>
    <w:p w14:paraId="4F6B6E58" w14:textId="77777777" w:rsidR="00325507" w:rsidRPr="004B1278" w:rsidRDefault="00325507" w:rsidP="004B1278">
      <w:pPr>
        <w:pStyle w:val="Standard"/>
        <w:rPr>
          <w:rFonts w:eastAsia="Times New Roman" w:cs="Times New Roman"/>
          <w:sz w:val="22"/>
          <w:szCs w:val="22"/>
          <w:lang w:eastAsia="cs-CZ"/>
        </w:rPr>
      </w:pPr>
    </w:p>
    <w:p w14:paraId="7ACBCB88" w14:textId="77777777" w:rsidR="0018413F" w:rsidRPr="004B1278" w:rsidRDefault="00DB2AFC" w:rsidP="004B1278">
      <w:pPr>
        <w:pStyle w:val="Standard"/>
        <w:rPr>
          <w:rFonts w:eastAsia="Times New Roman" w:cs="Times New Roman"/>
          <w:bCs/>
          <w:i/>
          <w:sz w:val="22"/>
          <w:szCs w:val="22"/>
          <w:u w:val="single"/>
          <w:lang w:eastAsia="cs-CZ"/>
        </w:rPr>
      </w:pPr>
      <w:r w:rsidRPr="004B1278">
        <w:rPr>
          <w:rFonts w:eastAsia="Times New Roman" w:cs="Times New Roman"/>
          <w:bCs/>
          <w:i/>
          <w:sz w:val="22"/>
          <w:szCs w:val="22"/>
          <w:u w:val="single"/>
          <w:lang w:eastAsia="cs-CZ"/>
        </w:rPr>
        <w:t>Dávkovanie</w:t>
      </w:r>
    </w:p>
    <w:p w14:paraId="774C1178" w14:textId="0819A2DB"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 xml:space="preserve">Dospelí (vrátane starších </w:t>
      </w:r>
      <w:r w:rsidR="004E473B" w:rsidRPr="004B1278">
        <w:rPr>
          <w:rFonts w:eastAsia="Times New Roman" w:cs="Times New Roman"/>
          <w:bCs/>
          <w:i/>
          <w:sz w:val="22"/>
          <w:szCs w:val="22"/>
          <w:lang w:eastAsia="cs-CZ"/>
        </w:rPr>
        <w:t>osôb</w:t>
      </w:r>
      <w:r w:rsidRPr="004B1278">
        <w:rPr>
          <w:rFonts w:eastAsia="Times New Roman" w:cs="Times New Roman"/>
          <w:bCs/>
          <w:i/>
          <w:sz w:val="22"/>
          <w:szCs w:val="22"/>
          <w:lang w:eastAsia="cs-CZ"/>
        </w:rPr>
        <w:t>)</w:t>
      </w:r>
    </w:p>
    <w:p w14:paraId="3C472C8B" w14:textId="30323712"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Odporúčaná dávka lieku Dutamon je jedna kapsula (0,5 mg) perorálne raz denne. Kapsuly sa majú prehĺtať celé a nemajú sa hrýzť alebo otvárať, pretože kontakt s obsahom kapsuly môže viesť k podráždeniu orofaryngeálnej sliznice. Kapsuly sa môžu užívať s jedlom alebo nalačno. Hoci určité zlepšenie môže byť pozorované už v začiatočnej fáze, môže trvať až 6 mesiacov, </w:t>
      </w:r>
      <w:r w:rsidR="004E473B" w:rsidRPr="004B1278">
        <w:rPr>
          <w:rFonts w:eastAsia="Times New Roman" w:cs="Times New Roman"/>
          <w:sz w:val="22"/>
          <w:szCs w:val="22"/>
          <w:lang w:eastAsia="cs-CZ"/>
        </w:rPr>
        <w:t xml:space="preserve">pokým </w:t>
      </w:r>
      <w:r w:rsidRPr="004B1278">
        <w:rPr>
          <w:rFonts w:eastAsia="Times New Roman" w:cs="Times New Roman"/>
          <w:sz w:val="22"/>
          <w:szCs w:val="22"/>
          <w:lang w:eastAsia="cs-CZ"/>
        </w:rPr>
        <w:t xml:space="preserve">sa dosiahne </w:t>
      </w:r>
      <w:r w:rsidR="002930F9" w:rsidRPr="004B1278">
        <w:rPr>
          <w:rFonts w:eastAsia="Times New Roman" w:cs="Times New Roman"/>
          <w:sz w:val="22"/>
          <w:szCs w:val="22"/>
          <w:lang w:eastAsia="cs-CZ"/>
        </w:rPr>
        <w:t xml:space="preserve">liečebná </w:t>
      </w:r>
      <w:r w:rsidRPr="004B1278">
        <w:rPr>
          <w:rFonts w:eastAsia="Times New Roman" w:cs="Times New Roman"/>
          <w:sz w:val="22"/>
          <w:szCs w:val="22"/>
          <w:lang w:eastAsia="cs-CZ"/>
        </w:rPr>
        <w:t>odpove</w:t>
      </w:r>
      <w:r w:rsidR="002930F9" w:rsidRPr="004B1278">
        <w:rPr>
          <w:rFonts w:eastAsia="Times New Roman" w:cs="Times New Roman"/>
          <w:sz w:val="22"/>
          <w:szCs w:val="22"/>
          <w:lang w:eastAsia="cs-CZ"/>
        </w:rPr>
        <w:t>ď</w:t>
      </w:r>
      <w:r w:rsidRPr="004B1278">
        <w:rPr>
          <w:rFonts w:eastAsia="Times New Roman" w:cs="Times New Roman"/>
          <w:sz w:val="22"/>
          <w:szCs w:val="22"/>
          <w:lang w:eastAsia="cs-CZ"/>
        </w:rPr>
        <w:t xml:space="preserve">. U starších </w:t>
      </w:r>
      <w:r w:rsidR="004E473B" w:rsidRPr="004B1278">
        <w:rPr>
          <w:rFonts w:eastAsia="Times New Roman" w:cs="Times New Roman"/>
          <w:sz w:val="22"/>
          <w:szCs w:val="22"/>
          <w:lang w:eastAsia="cs-CZ"/>
        </w:rPr>
        <w:t xml:space="preserve">osôb </w:t>
      </w:r>
      <w:r w:rsidRPr="004B1278">
        <w:rPr>
          <w:rFonts w:eastAsia="Times New Roman" w:cs="Times New Roman"/>
          <w:sz w:val="22"/>
          <w:szCs w:val="22"/>
          <w:lang w:eastAsia="cs-CZ"/>
        </w:rPr>
        <w:t>nie je nutné upravovať dávku.</w:t>
      </w:r>
    </w:p>
    <w:p w14:paraId="74E9D3EE" w14:textId="77777777" w:rsidR="00325507" w:rsidRPr="004B1278" w:rsidRDefault="00325507" w:rsidP="004B1278">
      <w:pPr>
        <w:pStyle w:val="Standard"/>
        <w:rPr>
          <w:rFonts w:eastAsia="Times New Roman" w:cs="Times New Roman"/>
          <w:sz w:val="22"/>
          <w:szCs w:val="22"/>
          <w:lang w:eastAsia="cs-CZ"/>
        </w:rPr>
      </w:pPr>
    </w:p>
    <w:p w14:paraId="1184A565" w14:textId="77777777"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Porucha funkcie obličiek</w:t>
      </w:r>
    </w:p>
    <w:p w14:paraId="28C9BF74"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Vplyv poruchy funkcie obličiek na farmakokinetiku dutasteridu nebol skúmaný.</w:t>
      </w:r>
    </w:p>
    <w:p w14:paraId="5EC27B9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Úprava dávkovania u pacientov s poruchou funkcie obličiek sa nepredpokladá (pozri časť 5.2).</w:t>
      </w:r>
    </w:p>
    <w:p w14:paraId="49745483" w14:textId="77777777" w:rsidR="00325507" w:rsidRPr="004B1278" w:rsidRDefault="00325507" w:rsidP="004B1278">
      <w:pPr>
        <w:pStyle w:val="Standard"/>
        <w:rPr>
          <w:rFonts w:eastAsia="Times New Roman" w:cs="Times New Roman"/>
          <w:sz w:val="22"/>
          <w:szCs w:val="22"/>
          <w:lang w:eastAsia="cs-CZ"/>
        </w:rPr>
      </w:pPr>
    </w:p>
    <w:p w14:paraId="660D11E5" w14:textId="77777777"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Porucha funkcie pečene</w:t>
      </w:r>
    </w:p>
    <w:p w14:paraId="1E74728F"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Vplyv poruchy funkcie pečene na farmakokinetiku dutasteridu nebol skúmaný, preto je potrebné venovať zvýšenú opatrnosť u pacientov s ľahkou a stredne ťažkou poruchou funkcie pečene (pozri časti 4.4 a 5.2). U pacientov s ťažkou poruchou funkcie pečene je dutasterid kontraindikovaný (pozri časť 4.3).</w:t>
      </w:r>
    </w:p>
    <w:p w14:paraId="0EDAF398" w14:textId="77777777" w:rsidR="00325507" w:rsidRPr="004B1278" w:rsidRDefault="00325507" w:rsidP="004B1278">
      <w:pPr>
        <w:pStyle w:val="Standard"/>
        <w:rPr>
          <w:rFonts w:eastAsia="Times New Roman" w:cs="Times New Roman"/>
          <w:sz w:val="22"/>
          <w:szCs w:val="22"/>
          <w:lang w:eastAsia="cs-CZ"/>
        </w:rPr>
      </w:pPr>
    </w:p>
    <w:p w14:paraId="745B8ECB" w14:textId="38062090" w:rsidR="0018413F" w:rsidRPr="004B1278" w:rsidRDefault="00DB2AFC" w:rsidP="004B1278">
      <w:pPr>
        <w:pStyle w:val="Standard"/>
        <w:rPr>
          <w:rFonts w:eastAsia="Times New Roman" w:cs="Times New Roman"/>
          <w:b/>
          <w:bCs/>
          <w:sz w:val="22"/>
          <w:szCs w:val="22"/>
          <w:lang w:eastAsia="cs-CZ"/>
        </w:rPr>
      </w:pPr>
      <w:bookmarkStart w:id="6" w:name="7"/>
      <w:r w:rsidRPr="004B1278">
        <w:rPr>
          <w:rFonts w:eastAsia="Times New Roman" w:cs="Times New Roman"/>
          <w:b/>
          <w:bCs/>
          <w:sz w:val="22"/>
          <w:szCs w:val="22"/>
          <w:lang w:eastAsia="cs-CZ"/>
        </w:rPr>
        <w:t>4.3.</w:t>
      </w:r>
      <w:r w:rsidRPr="004B1278">
        <w:rPr>
          <w:rFonts w:eastAsia="Times New Roman" w:cs="Times New Roman"/>
          <w:b/>
          <w:bCs/>
          <w:sz w:val="22"/>
          <w:szCs w:val="22"/>
          <w:lang w:eastAsia="cs-CZ"/>
        </w:rPr>
        <w:tab/>
        <w:t>Kontraindikácie</w:t>
      </w:r>
      <w:bookmarkEnd w:id="6"/>
    </w:p>
    <w:p w14:paraId="4F0DB6D6" w14:textId="77777777" w:rsidR="00325507" w:rsidRPr="004B1278" w:rsidRDefault="00325507" w:rsidP="004B1278">
      <w:pPr>
        <w:pStyle w:val="Standard"/>
        <w:rPr>
          <w:rFonts w:eastAsia="Times New Roman" w:cs="Times New Roman"/>
          <w:b/>
          <w:bCs/>
          <w:sz w:val="22"/>
          <w:szCs w:val="22"/>
          <w:lang w:eastAsia="cs-CZ"/>
        </w:rPr>
      </w:pPr>
    </w:p>
    <w:p w14:paraId="7782007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Liek Dutamon je kontraindikovaný:</w:t>
      </w:r>
    </w:p>
    <w:p w14:paraId="51581B9C" w14:textId="49F604C4" w:rsidR="0018413F" w:rsidRPr="004B1278" w:rsidRDefault="00DB2AFC" w:rsidP="004B1278">
      <w:pPr>
        <w:pStyle w:val="Standard"/>
        <w:numPr>
          <w:ilvl w:val="0"/>
          <w:numId w:val="6"/>
        </w:numPr>
        <w:ind w:left="426" w:hanging="426"/>
        <w:rPr>
          <w:rFonts w:eastAsia="Times New Roman" w:cs="Times New Roman"/>
          <w:sz w:val="22"/>
          <w:szCs w:val="22"/>
          <w:lang w:eastAsia="cs-CZ"/>
        </w:rPr>
      </w:pPr>
      <w:r w:rsidRPr="004B1278">
        <w:rPr>
          <w:rFonts w:eastAsia="Times New Roman" w:cs="Times New Roman"/>
          <w:sz w:val="22"/>
          <w:szCs w:val="22"/>
          <w:lang w:eastAsia="cs-CZ"/>
        </w:rPr>
        <w:t xml:space="preserve">u pacientov s hypersenzitivitou na </w:t>
      </w:r>
      <w:r w:rsidR="002930F9" w:rsidRPr="004B1278">
        <w:rPr>
          <w:rFonts w:eastAsia="Times New Roman" w:cs="Times New Roman"/>
          <w:sz w:val="22"/>
          <w:szCs w:val="22"/>
          <w:lang w:eastAsia="cs-CZ"/>
        </w:rPr>
        <w:t>liečivo</w:t>
      </w:r>
      <w:r w:rsidRPr="004B1278">
        <w:rPr>
          <w:rFonts w:eastAsia="Times New Roman" w:cs="Times New Roman"/>
          <w:sz w:val="22"/>
          <w:szCs w:val="22"/>
          <w:lang w:eastAsia="cs-CZ"/>
        </w:rPr>
        <w:t xml:space="preserve">, na iné inhibítory 5-alfa-reduktázy, sóju, arašidy alebo na ktorúkoľvek </w:t>
      </w:r>
      <w:r w:rsidR="002930F9" w:rsidRPr="004B1278">
        <w:rPr>
          <w:rFonts w:eastAsia="Times New Roman" w:cs="Times New Roman"/>
          <w:sz w:val="22"/>
          <w:szCs w:val="22"/>
          <w:lang w:eastAsia="cs-CZ"/>
        </w:rPr>
        <w:t xml:space="preserve">z pomocných </w:t>
      </w:r>
      <w:r w:rsidRPr="004B1278">
        <w:rPr>
          <w:rFonts w:eastAsia="Times New Roman" w:cs="Times New Roman"/>
          <w:sz w:val="22"/>
          <w:szCs w:val="22"/>
          <w:lang w:eastAsia="cs-CZ"/>
        </w:rPr>
        <w:t>lát</w:t>
      </w:r>
      <w:r w:rsidR="002930F9" w:rsidRPr="004B1278">
        <w:rPr>
          <w:rFonts w:eastAsia="Times New Roman" w:cs="Times New Roman"/>
          <w:sz w:val="22"/>
          <w:szCs w:val="22"/>
          <w:lang w:eastAsia="cs-CZ"/>
        </w:rPr>
        <w:t>ok</w:t>
      </w:r>
      <w:r w:rsidRPr="004B1278">
        <w:rPr>
          <w:rFonts w:eastAsia="Times New Roman" w:cs="Times New Roman"/>
          <w:sz w:val="22"/>
          <w:szCs w:val="22"/>
          <w:lang w:eastAsia="cs-CZ"/>
        </w:rPr>
        <w:t xml:space="preserve"> </w:t>
      </w:r>
      <w:r w:rsidR="002930F9" w:rsidRPr="004B1278">
        <w:rPr>
          <w:rFonts w:eastAsia="Times New Roman" w:cs="Times New Roman"/>
          <w:sz w:val="22"/>
          <w:szCs w:val="22"/>
          <w:lang w:eastAsia="cs-CZ"/>
        </w:rPr>
        <w:t xml:space="preserve">uvedených </w:t>
      </w:r>
      <w:r w:rsidRPr="004B1278">
        <w:rPr>
          <w:rFonts w:eastAsia="Times New Roman" w:cs="Times New Roman"/>
          <w:sz w:val="22"/>
          <w:szCs w:val="22"/>
          <w:lang w:eastAsia="cs-CZ"/>
        </w:rPr>
        <w:t>v časti 6.1;</w:t>
      </w:r>
    </w:p>
    <w:p w14:paraId="3C2815CD" w14:textId="77777777" w:rsidR="0018413F" w:rsidRPr="004B1278" w:rsidRDefault="00DB2AFC" w:rsidP="004B1278">
      <w:pPr>
        <w:pStyle w:val="Standard"/>
        <w:numPr>
          <w:ilvl w:val="0"/>
          <w:numId w:val="6"/>
        </w:numPr>
        <w:ind w:left="426" w:hanging="426"/>
        <w:rPr>
          <w:rFonts w:eastAsia="Times New Roman" w:cs="Times New Roman"/>
          <w:sz w:val="22"/>
          <w:szCs w:val="22"/>
          <w:lang w:eastAsia="cs-CZ"/>
        </w:rPr>
      </w:pPr>
      <w:r w:rsidRPr="004B1278">
        <w:rPr>
          <w:rFonts w:eastAsia="Times New Roman" w:cs="Times New Roman"/>
          <w:sz w:val="22"/>
          <w:szCs w:val="22"/>
          <w:lang w:eastAsia="cs-CZ"/>
        </w:rPr>
        <w:t>u žien, detí a dospievajúcich (pozri časť 4.6);</w:t>
      </w:r>
    </w:p>
    <w:p w14:paraId="5C2C0ADB" w14:textId="56B2CA7F" w:rsidR="00325507" w:rsidRPr="004B1278" w:rsidRDefault="00DB2AFC" w:rsidP="004B1278">
      <w:pPr>
        <w:pStyle w:val="Standard"/>
        <w:numPr>
          <w:ilvl w:val="0"/>
          <w:numId w:val="6"/>
        </w:numPr>
        <w:ind w:left="426" w:hanging="426"/>
        <w:rPr>
          <w:rFonts w:eastAsia="Times New Roman" w:cs="Times New Roman"/>
          <w:sz w:val="22"/>
          <w:szCs w:val="22"/>
          <w:lang w:eastAsia="cs-CZ"/>
        </w:rPr>
      </w:pPr>
      <w:r w:rsidRPr="004B1278">
        <w:rPr>
          <w:rFonts w:eastAsia="Times New Roman" w:cs="Times New Roman"/>
          <w:sz w:val="22"/>
          <w:szCs w:val="22"/>
          <w:lang w:eastAsia="cs-CZ"/>
        </w:rPr>
        <w:t>u pacientov s ťažkou poruchou funkcie pečene.</w:t>
      </w:r>
    </w:p>
    <w:p w14:paraId="240F4D32" w14:textId="77777777" w:rsidR="00325507" w:rsidRPr="004B1278" w:rsidRDefault="00325507" w:rsidP="004B1278">
      <w:pPr>
        <w:pStyle w:val="Standard"/>
        <w:rPr>
          <w:rFonts w:eastAsia="Times New Roman" w:cs="Times New Roman"/>
          <w:sz w:val="22"/>
          <w:szCs w:val="22"/>
          <w:lang w:eastAsia="cs-CZ"/>
        </w:rPr>
      </w:pPr>
    </w:p>
    <w:p w14:paraId="6D2291CC" w14:textId="77777777" w:rsidR="0018413F" w:rsidRPr="004B1278" w:rsidRDefault="00DB2AFC" w:rsidP="004B1278">
      <w:pPr>
        <w:pStyle w:val="Standard"/>
        <w:numPr>
          <w:ilvl w:val="1"/>
          <w:numId w:val="4"/>
        </w:numPr>
        <w:ind w:left="0" w:firstLine="0"/>
        <w:rPr>
          <w:rFonts w:eastAsia="Times New Roman" w:cs="Times New Roman"/>
          <w:b/>
          <w:bCs/>
          <w:sz w:val="22"/>
          <w:szCs w:val="22"/>
          <w:lang w:eastAsia="cs-CZ"/>
        </w:rPr>
      </w:pPr>
      <w:r w:rsidRPr="004B1278">
        <w:rPr>
          <w:rFonts w:eastAsia="Times New Roman" w:cs="Times New Roman"/>
          <w:b/>
          <w:bCs/>
          <w:sz w:val="22"/>
          <w:szCs w:val="22"/>
          <w:lang w:eastAsia="cs-CZ"/>
        </w:rPr>
        <w:t>Osobitné</w:t>
      </w:r>
      <w:bookmarkStart w:id="7" w:name="8"/>
      <w:r w:rsidRPr="004B1278">
        <w:rPr>
          <w:rFonts w:eastAsia="Times New Roman" w:cs="Times New Roman"/>
          <w:b/>
          <w:bCs/>
          <w:sz w:val="22"/>
          <w:szCs w:val="22"/>
          <w:lang w:eastAsia="cs-CZ"/>
        </w:rPr>
        <w:t xml:space="preserve"> upozornenia a opatrenia pri používaní</w:t>
      </w:r>
      <w:bookmarkEnd w:id="7"/>
    </w:p>
    <w:p w14:paraId="62402469" w14:textId="7DF5B82B"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Kombinovaná terapia </w:t>
      </w:r>
      <w:r w:rsidR="003C0075" w:rsidRPr="004B1278">
        <w:rPr>
          <w:rFonts w:eastAsia="Times New Roman" w:cs="Times New Roman"/>
          <w:sz w:val="22"/>
          <w:szCs w:val="22"/>
          <w:lang w:eastAsia="cs-CZ"/>
        </w:rPr>
        <w:t>má</w:t>
      </w:r>
      <w:r w:rsidRPr="004B1278">
        <w:rPr>
          <w:rFonts w:eastAsia="Times New Roman" w:cs="Times New Roman"/>
          <w:sz w:val="22"/>
          <w:szCs w:val="22"/>
          <w:lang w:eastAsia="cs-CZ"/>
        </w:rPr>
        <w:t xml:space="preserve"> byť predpisovaná po zvážení jej prínosu a možného rizika, vzhľadom </w:t>
      </w:r>
      <w:r w:rsidR="002930F9" w:rsidRPr="004B1278">
        <w:rPr>
          <w:rFonts w:eastAsia="Times New Roman" w:cs="Times New Roman"/>
          <w:sz w:val="22"/>
          <w:szCs w:val="22"/>
          <w:lang w:eastAsia="cs-CZ"/>
        </w:rPr>
        <w:t xml:space="preserve">na  </w:t>
      </w:r>
      <w:r w:rsidRPr="004B1278">
        <w:rPr>
          <w:rFonts w:eastAsia="Times New Roman" w:cs="Times New Roman"/>
          <w:sz w:val="22"/>
          <w:szCs w:val="22"/>
          <w:lang w:eastAsia="cs-CZ"/>
        </w:rPr>
        <w:t xml:space="preserve">zvýšené </w:t>
      </w:r>
      <w:r w:rsidR="002930F9" w:rsidRPr="004B1278">
        <w:rPr>
          <w:rFonts w:eastAsia="Times New Roman" w:cs="Times New Roman"/>
          <w:sz w:val="22"/>
          <w:szCs w:val="22"/>
          <w:lang w:eastAsia="cs-CZ"/>
        </w:rPr>
        <w:t xml:space="preserve">riziko </w:t>
      </w:r>
      <w:r w:rsidRPr="004B1278">
        <w:rPr>
          <w:rFonts w:eastAsia="Times New Roman" w:cs="Times New Roman"/>
          <w:sz w:val="22"/>
          <w:szCs w:val="22"/>
          <w:lang w:eastAsia="cs-CZ"/>
        </w:rPr>
        <w:t>výskytu nežiaducich účinkov (vrátane srdcového zlyhania) a tiež po zvážení alternatívnych možností liečby, vrátane monoterapie (pozri časť 4.2).</w:t>
      </w:r>
    </w:p>
    <w:p w14:paraId="0942D2B5" w14:textId="77777777" w:rsidR="00325507" w:rsidRPr="004B1278" w:rsidRDefault="00325507" w:rsidP="004B1278">
      <w:pPr>
        <w:pStyle w:val="Standard"/>
        <w:rPr>
          <w:rFonts w:eastAsia="Times New Roman" w:cs="Times New Roman"/>
          <w:sz w:val="22"/>
          <w:szCs w:val="22"/>
          <w:lang w:eastAsia="cs-CZ"/>
        </w:rPr>
      </w:pPr>
    </w:p>
    <w:p w14:paraId="51C1C029" w14:textId="77777777" w:rsidR="0018413F" w:rsidRPr="004B1278" w:rsidRDefault="00DB2AFC" w:rsidP="004B1278">
      <w:pPr>
        <w:pStyle w:val="Standard"/>
        <w:rPr>
          <w:rFonts w:eastAsia="Times New Roman" w:cs="Times New Roman"/>
          <w:i/>
          <w:sz w:val="22"/>
          <w:szCs w:val="22"/>
          <w:lang w:eastAsia="cs-CZ"/>
        </w:rPr>
      </w:pPr>
      <w:r w:rsidRPr="004B1278">
        <w:rPr>
          <w:rFonts w:eastAsia="Times New Roman" w:cs="Times New Roman"/>
          <w:i/>
          <w:sz w:val="22"/>
          <w:szCs w:val="22"/>
          <w:lang w:eastAsia="cs-CZ"/>
        </w:rPr>
        <w:t>Rakovina prostaty a high-grade tumory</w:t>
      </w:r>
      <w:r w:rsidRPr="004B1278">
        <w:rPr>
          <w:rFonts w:eastAsia="Times New Roman" w:cs="Times New Roman"/>
          <w:i/>
          <w:sz w:val="22"/>
          <w:szCs w:val="22"/>
          <w:lang w:eastAsia="cs-CZ"/>
        </w:rPr>
        <w:tab/>
      </w:r>
    </w:p>
    <w:p w14:paraId="10F5D3F1"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Štúdia REDUCE, 4-ročná multicentrická, randomizovaná, dvojito zaslepená, placebom kontrolovaná štúdia, skúmala účinok dutasteridu 0,5 mg denne u pacientov s vysokým rizikom rakoviny prostaty (zahŕňala mužov vo veku 50 až 75 rokov s hladinou PSA 2,5 až 10 ng/ml a negatívnou biopsiou prostaty 6 mesiacov pred zaradením do štúdie) v porovnaní s placebom. Výsledky tejto štúdie ukázali vyššiu incidenciu rakoviny prostaty s Gleasonovým skóre 8-10 u mužov liečených dutasteridom (n = 29, 0,9 %) v porovnaní s placebom (n = 19, 0,6 %). Vzťah medzi dutasteridom a rakovinou prostaty s Gleasonovým skóre 8-10 nie je zatiaľ objasnený. Muži užívajúci dutasterid majú byť pravidelne vyšetrovaní s ohľadom na rakovinu prostaty (pozri časť 5.1)</w:t>
      </w:r>
    </w:p>
    <w:p w14:paraId="76B3298A" w14:textId="77777777" w:rsidR="001A4E40" w:rsidRPr="004B1278" w:rsidRDefault="001A4E40" w:rsidP="004B1278">
      <w:pPr>
        <w:pStyle w:val="Standard"/>
        <w:rPr>
          <w:rFonts w:eastAsia="Times New Roman" w:cs="Times New Roman"/>
          <w:sz w:val="22"/>
          <w:szCs w:val="22"/>
          <w:lang w:eastAsia="cs-CZ"/>
        </w:rPr>
      </w:pPr>
    </w:p>
    <w:p w14:paraId="4D12D829" w14:textId="77777777" w:rsidR="00EF002B"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Prostatický špecifický antigén (PSA)</w:t>
      </w:r>
    </w:p>
    <w:p w14:paraId="524D7EA7" w14:textId="4A7A8E36"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Významnou súčasťou dôkazu rakoviny prostaty je koncentrácia prostatického špecifického antigénu (PSA) v sére. Dutasterid spôsobuje pokles stredných koncentrácií PSA v sére po 6-mesačnej liečbe približne o 50 %.</w:t>
      </w:r>
    </w:p>
    <w:p w14:paraId="11062B66" w14:textId="77777777" w:rsidR="00325507" w:rsidRPr="004B1278" w:rsidRDefault="00325507" w:rsidP="004B1278">
      <w:pPr>
        <w:pStyle w:val="Standard"/>
        <w:rPr>
          <w:rFonts w:cs="Times New Roman"/>
          <w:sz w:val="22"/>
          <w:szCs w:val="22"/>
        </w:rPr>
      </w:pPr>
    </w:p>
    <w:p w14:paraId="0200BFB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Pacienti užívajúci dutasterid majú mať stanovenú novú východiskovú hodnotu PSA po 6- mesačnej liečbe dutasteridom. Potom sa odporúča hodnoty PSA pravidelne monitorovať. Každé potvrdené zvýšenie koncentrácie PSA v sére od najnižšej hodnoty počas liečby dutasteridom môže signalizovať prítomnosť rakoviny prostaty (hlavne high-grade nádorov) alebo noncompliance pacienta pri liečbe dutasteridom, a je potrebné ho  pozorne vyhodnotiť, a to aj v prípade, ak sú hodnoty stále ešte v rozmedzí normálnych hodnôt pre mužov neužívajúcich inhibítor 5-</w:t>
      </w:r>
      <w:r w:rsidRPr="004B1278">
        <w:rPr>
          <w:rFonts w:eastAsia="Symbol" w:cs="Times New Roman"/>
          <w:spacing w:val="8"/>
          <w:w w:val="102"/>
          <w:sz w:val="22"/>
          <w:szCs w:val="22"/>
        </w:rPr>
        <w:t>alfa-</w:t>
      </w:r>
      <w:r w:rsidRPr="004B1278">
        <w:rPr>
          <w:rFonts w:eastAsia="Times New Roman" w:cs="Times New Roman"/>
          <w:sz w:val="22"/>
          <w:szCs w:val="22"/>
          <w:lang w:eastAsia="cs-CZ"/>
        </w:rPr>
        <w:t>reduktázy (pozri časť 5.1). Pri interpretácii hodnôt PSA u pacientov užívajúcich dutasterid je potrebné pre porovnanie skontrolovať predchádzajúce hodnoty PSA.</w:t>
      </w:r>
    </w:p>
    <w:p w14:paraId="34BBA3B3" w14:textId="77777777" w:rsidR="00325507" w:rsidRPr="004B1278" w:rsidRDefault="00325507" w:rsidP="004B1278">
      <w:pPr>
        <w:pStyle w:val="Standard"/>
        <w:rPr>
          <w:rFonts w:cs="Times New Roman"/>
          <w:sz w:val="22"/>
          <w:szCs w:val="22"/>
        </w:rPr>
      </w:pPr>
    </w:p>
    <w:p w14:paraId="71C66F71"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Liečba dutasteridom nenarušuje použitie PSA ako pomocného nástroja pri stanovení diagnózy rakoviny prostaty, po stanovení nových hodnôt PSA.</w:t>
      </w:r>
    </w:p>
    <w:p w14:paraId="3456CA5D" w14:textId="77777777" w:rsidR="00CA197B" w:rsidRPr="004B1278" w:rsidRDefault="00CA197B" w:rsidP="004B1278">
      <w:pPr>
        <w:pStyle w:val="Standard"/>
        <w:rPr>
          <w:rFonts w:eastAsia="Times New Roman" w:cs="Times New Roman"/>
          <w:sz w:val="22"/>
          <w:szCs w:val="22"/>
          <w:lang w:eastAsia="cs-CZ"/>
        </w:rPr>
      </w:pPr>
    </w:p>
    <w:p w14:paraId="64AE3E35" w14:textId="56A743C1"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Celkové koncentrácie PSA v sére sa do 6 mesiacov po prerušení terapie dutasteridom vracajú k východiskovým hodnotám pred začiatkom tejto terapie. Pomer voľného k viazanému PSA zostáva konštantný i pod vplyvom dutasteridu. Pokiaľ lekári, ako prostriedok k </w:t>
      </w:r>
      <w:r w:rsidR="001046EE" w:rsidRPr="004B1278">
        <w:rPr>
          <w:rFonts w:eastAsia="Times New Roman" w:cs="Times New Roman"/>
          <w:sz w:val="22"/>
          <w:szCs w:val="22"/>
          <w:lang w:eastAsia="cs-CZ"/>
        </w:rPr>
        <w:t>odhaleniu</w:t>
      </w:r>
      <w:r w:rsidRPr="004B1278">
        <w:rPr>
          <w:rFonts w:eastAsia="Times New Roman" w:cs="Times New Roman"/>
          <w:sz w:val="22"/>
          <w:szCs w:val="22"/>
          <w:lang w:eastAsia="cs-CZ"/>
        </w:rPr>
        <w:t xml:space="preserve"> rakoviny prostaty u mužov liečených dutasteridom určia percento voľného PSA, nie je nutné túto hodnotu upravovať.</w:t>
      </w:r>
    </w:p>
    <w:p w14:paraId="009E2509" w14:textId="77777777" w:rsidR="00CA197B" w:rsidRPr="004B1278" w:rsidRDefault="00CA197B" w:rsidP="004B1278">
      <w:pPr>
        <w:pStyle w:val="Standard"/>
        <w:rPr>
          <w:rFonts w:eastAsia="Times New Roman" w:cs="Times New Roman"/>
          <w:sz w:val="22"/>
          <w:szCs w:val="22"/>
          <w:lang w:eastAsia="cs-CZ"/>
        </w:rPr>
      </w:pPr>
    </w:p>
    <w:p w14:paraId="0B956746"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Pred zahájením terapie dutasteridom, a potom pravidelne v jej priebehu sa musí u pacientov vykonať rektálne vyšetrenie a ďalšie vyšetrenie na rakovinu prostaty.</w:t>
      </w:r>
    </w:p>
    <w:p w14:paraId="2542605B" w14:textId="77777777" w:rsidR="001D73A9" w:rsidRPr="004B1278" w:rsidRDefault="001D73A9" w:rsidP="004B1278">
      <w:pPr>
        <w:pStyle w:val="Standard"/>
        <w:rPr>
          <w:rFonts w:eastAsia="Times New Roman" w:cs="Times New Roman"/>
          <w:sz w:val="22"/>
          <w:szCs w:val="22"/>
          <w:lang w:eastAsia="cs-CZ"/>
        </w:rPr>
      </w:pPr>
    </w:p>
    <w:p w14:paraId="7E774D29" w14:textId="77777777" w:rsidR="0018413F" w:rsidRPr="004B1278" w:rsidRDefault="00DB2AFC" w:rsidP="004B1278">
      <w:pPr>
        <w:pStyle w:val="Standard"/>
        <w:rPr>
          <w:rFonts w:eastAsia="Times New Roman" w:cs="Times New Roman"/>
          <w:i/>
          <w:sz w:val="22"/>
          <w:szCs w:val="22"/>
          <w:lang w:eastAsia="cs-CZ"/>
        </w:rPr>
      </w:pPr>
      <w:r w:rsidRPr="004B1278">
        <w:rPr>
          <w:rFonts w:eastAsia="Times New Roman" w:cs="Times New Roman"/>
          <w:i/>
          <w:sz w:val="22"/>
          <w:szCs w:val="22"/>
          <w:lang w:eastAsia="cs-CZ"/>
        </w:rPr>
        <w:t>Kardiovaskulárne nežiaduce účinky</w:t>
      </w:r>
    </w:p>
    <w:p w14:paraId="41D81063" w14:textId="69DF2B56" w:rsidR="0018413F" w:rsidRPr="004B1278" w:rsidRDefault="00DB2AFC" w:rsidP="004B1278">
      <w:pPr>
        <w:pStyle w:val="Standard"/>
        <w:rPr>
          <w:rFonts w:cs="Times New Roman"/>
          <w:sz w:val="22"/>
          <w:szCs w:val="22"/>
        </w:rPr>
      </w:pPr>
      <w:r w:rsidRPr="004B1278">
        <w:rPr>
          <w:rFonts w:eastAsia="Times New Roman" w:cs="Times New Roman"/>
          <w:sz w:val="22"/>
          <w:szCs w:val="22"/>
          <w:lang w:eastAsia="cs-CZ"/>
        </w:rPr>
        <w:t xml:space="preserve">V dvoch 4-ročných klinických štúdiách bol výskyt srdcového zlyhania (spoločný výraz zahŕňajúci zaznamenané  príhody, hlavne srdcového zlyhania a kongestívneho srdcového zlyhania) hranične vyšší medzi jednotlivcami užívajúcimi kombináciu dutasteridu a alfa-blokátoru, hlavne tamsulosínu, </w:t>
      </w:r>
      <w:r w:rsidR="001A4E40" w:rsidRPr="004B1278">
        <w:rPr>
          <w:rFonts w:eastAsia="Times New Roman" w:cs="Times New Roman"/>
          <w:sz w:val="22"/>
          <w:szCs w:val="22"/>
          <w:lang w:eastAsia="cs-CZ"/>
        </w:rPr>
        <w:t xml:space="preserve">ako </w:t>
      </w:r>
      <w:r w:rsidRPr="004B1278">
        <w:rPr>
          <w:rFonts w:eastAsia="Times New Roman" w:cs="Times New Roman"/>
          <w:sz w:val="22"/>
          <w:szCs w:val="22"/>
          <w:lang w:eastAsia="cs-CZ"/>
        </w:rPr>
        <w:t>medzi jednotlivcami, ktorí túto kombináciu neužívali. Ale výskyt srdcového zlyhania v týchto štúdiách bol nižší vo všetkých aktívne liečených skupinách v porovnaní so skupinou s placebom a ďalšie údaje, ktoré sú k dispozícii pre dutasterid alebo alfa-blokátor, nepodporujú záver o zvýšených kardiovaskulárnych rizikách (pozri časť 5.1).</w:t>
      </w:r>
    </w:p>
    <w:p w14:paraId="340DF183" w14:textId="77777777" w:rsidR="001A4E40" w:rsidRPr="004B1278" w:rsidRDefault="001A4E40" w:rsidP="004B1278">
      <w:pPr>
        <w:pStyle w:val="Standard"/>
        <w:rPr>
          <w:rFonts w:eastAsia="Times New Roman" w:cs="Times New Roman"/>
          <w:sz w:val="22"/>
          <w:szCs w:val="22"/>
          <w:lang w:eastAsia="cs-CZ"/>
        </w:rPr>
      </w:pPr>
    </w:p>
    <w:p w14:paraId="15F704FC" w14:textId="77777777" w:rsidR="0018413F"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Neoplázia prsníkov</w:t>
      </w:r>
    </w:p>
    <w:p w14:paraId="4086FB95"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lastRenderedPageBreak/>
        <w:t>U mužov užívajúcich dutasterid v klinických štúdiách, a po uvedení lieku na trh, bol vzácne hlásený výskyt rakoviny prsníka. Epidemiologické štúdie však nepreukázali žiadne zvýšenie rizika vzniku rakoviny  prsníka u mužov pri použití inhibítorov 5-alfa-reduktázy (pozri časť 5.1). Lekári majú poučiť svojich pacientov, aby akékoľvek zmeny v tkanive prsníka, ako sú hrčky alebo výtok z bradaviek, okamžite nahlásili.</w:t>
      </w:r>
    </w:p>
    <w:p w14:paraId="156E5A46" w14:textId="77777777" w:rsidR="001A4E40" w:rsidRPr="004B1278" w:rsidRDefault="001A4E40" w:rsidP="004B1278">
      <w:pPr>
        <w:pStyle w:val="Standard"/>
        <w:rPr>
          <w:rFonts w:eastAsia="Times New Roman" w:cs="Times New Roman"/>
          <w:i/>
          <w:iCs/>
          <w:sz w:val="22"/>
          <w:szCs w:val="22"/>
          <w:lang w:eastAsia="cs-CZ"/>
        </w:rPr>
      </w:pPr>
    </w:p>
    <w:p w14:paraId="251305DD" w14:textId="77777777" w:rsidR="00C048F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Presakujúce kapsuly</w:t>
      </w:r>
    </w:p>
    <w:p w14:paraId="4589EC6C" w14:textId="2ED8A670" w:rsidR="0018413F" w:rsidRPr="004B1278" w:rsidRDefault="00DB2AFC" w:rsidP="004B1278">
      <w:pPr>
        <w:pStyle w:val="Standard"/>
        <w:rPr>
          <w:rFonts w:cs="Times New Roman"/>
          <w:sz w:val="22"/>
          <w:szCs w:val="22"/>
        </w:rPr>
      </w:pPr>
      <w:r w:rsidRPr="004B1278">
        <w:rPr>
          <w:rFonts w:eastAsia="Times New Roman" w:cs="Times New Roman"/>
          <w:sz w:val="22"/>
          <w:szCs w:val="22"/>
          <w:lang w:eastAsia="cs-CZ"/>
        </w:rPr>
        <w:t xml:space="preserve">Dutasterid sa vstrebáva kožou, preto je nutné zabrániť kontaktu žien, detí a dospievajúcich s presakujúcimi kapsulami (pozri časť 4.6). Ak dôjde k styku s presakujúcimi kapsulami, </w:t>
      </w:r>
      <w:r w:rsidR="001A4E40" w:rsidRPr="004B1278">
        <w:rPr>
          <w:rFonts w:eastAsia="Times New Roman" w:cs="Times New Roman"/>
          <w:sz w:val="22"/>
          <w:szCs w:val="22"/>
          <w:lang w:eastAsia="cs-CZ"/>
        </w:rPr>
        <w:t>postihnutú</w:t>
      </w:r>
      <w:r w:rsidRPr="004B1278">
        <w:rPr>
          <w:rFonts w:eastAsia="Times New Roman" w:cs="Times New Roman"/>
          <w:sz w:val="22"/>
          <w:szCs w:val="22"/>
          <w:lang w:eastAsia="cs-CZ"/>
        </w:rPr>
        <w:t xml:space="preserve"> oblasť ihneď umyte vodou a mydlom.</w:t>
      </w:r>
    </w:p>
    <w:p w14:paraId="573FBF87" w14:textId="77777777" w:rsidR="001A4E40" w:rsidRPr="004B1278" w:rsidRDefault="001A4E40" w:rsidP="004B1278">
      <w:pPr>
        <w:pStyle w:val="Standard"/>
        <w:rPr>
          <w:rFonts w:eastAsia="Times New Roman" w:cs="Times New Roman"/>
          <w:i/>
          <w:iCs/>
          <w:sz w:val="22"/>
          <w:szCs w:val="22"/>
          <w:lang w:eastAsia="cs-CZ"/>
        </w:rPr>
      </w:pPr>
    </w:p>
    <w:p w14:paraId="1190AA38" w14:textId="77777777" w:rsidR="00EF002B"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Porucha funkcie pečene</w:t>
      </w:r>
    </w:p>
    <w:p w14:paraId="43A38525" w14:textId="75DEDE63" w:rsidR="0018413F" w:rsidRPr="004B1278" w:rsidRDefault="00DB2AFC" w:rsidP="004B1278">
      <w:pPr>
        <w:pStyle w:val="Standard"/>
        <w:rPr>
          <w:rFonts w:eastAsia="Times New Roman" w:cs="Times New Roman"/>
          <w:i/>
          <w:iCs/>
          <w:sz w:val="22"/>
          <w:szCs w:val="22"/>
          <w:lang w:eastAsia="cs-CZ"/>
        </w:rPr>
      </w:pPr>
      <w:r w:rsidRPr="004B1278">
        <w:rPr>
          <w:rFonts w:eastAsia="Times New Roman" w:cs="Times New Roman"/>
          <w:sz w:val="22"/>
          <w:szCs w:val="22"/>
          <w:lang w:eastAsia="cs-CZ"/>
        </w:rPr>
        <w:t>Dutasterid nebol skúmaný u pacientov s ochorením pečene. Pri podávaní dutasteridu pacientom s ľahkou až stredne ťažkou poruchou funkcie pečene je nutná opatrnosť (pozri časť 4.2, 4.3 a 5.2).</w:t>
      </w:r>
    </w:p>
    <w:p w14:paraId="3AFCBDF8" w14:textId="77777777" w:rsidR="001A4E40" w:rsidRPr="004B1278" w:rsidRDefault="001A4E40" w:rsidP="004B1278">
      <w:pPr>
        <w:pStyle w:val="Standard"/>
        <w:rPr>
          <w:rFonts w:eastAsia="Times New Roman" w:cs="Times New Roman"/>
          <w:w w:val="102"/>
          <w:sz w:val="22"/>
          <w:szCs w:val="22"/>
        </w:rPr>
      </w:pPr>
    </w:p>
    <w:p w14:paraId="0D10970F"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Lecitín pochádzajúci zo sóje môže obsahovať sójový proteín. Lecitín (sójový) môže byť preto alergénom pre pacientov s hypersenzitivitou na sóju.</w:t>
      </w:r>
    </w:p>
    <w:p w14:paraId="507FC442" w14:textId="77777777" w:rsidR="0018413F" w:rsidRPr="004B1278" w:rsidRDefault="0018413F" w:rsidP="004B1278">
      <w:pPr>
        <w:pStyle w:val="Standard"/>
        <w:rPr>
          <w:rFonts w:eastAsia="Times New Roman" w:cs="Times New Roman"/>
          <w:i/>
          <w:iCs/>
          <w:sz w:val="22"/>
          <w:szCs w:val="22"/>
          <w:lang w:eastAsia="cs-CZ"/>
        </w:rPr>
      </w:pPr>
    </w:p>
    <w:p w14:paraId="5098FF74" w14:textId="74C7F3C2" w:rsidR="0018413F" w:rsidRPr="004B1278" w:rsidRDefault="00DB2AFC" w:rsidP="004B1278">
      <w:pPr>
        <w:pStyle w:val="Standard"/>
        <w:rPr>
          <w:rFonts w:eastAsia="Times New Roman" w:cs="Times New Roman"/>
          <w:b/>
          <w:bCs/>
          <w:sz w:val="22"/>
          <w:szCs w:val="22"/>
          <w:lang w:eastAsia="cs-CZ"/>
        </w:rPr>
      </w:pPr>
      <w:bookmarkStart w:id="8" w:name="9"/>
      <w:r w:rsidRPr="004B1278">
        <w:rPr>
          <w:rFonts w:eastAsia="Times New Roman" w:cs="Times New Roman"/>
          <w:b/>
          <w:bCs/>
          <w:sz w:val="22"/>
          <w:szCs w:val="22"/>
          <w:lang w:eastAsia="cs-CZ"/>
        </w:rPr>
        <w:t>4.5.</w:t>
      </w:r>
      <w:r w:rsidRPr="004B1278">
        <w:rPr>
          <w:rFonts w:eastAsia="Times New Roman" w:cs="Times New Roman"/>
          <w:b/>
          <w:bCs/>
          <w:sz w:val="22"/>
          <w:szCs w:val="22"/>
          <w:lang w:eastAsia="cs-CZ"/>
        </w:rPr>
        <w:tab/>
        <w:t>Liekové a iné interakcie</w:t>
      </w:r>
      <w:bookmarkEnd w:id="8"/>
    </w:p>
    <w:p w14:paraId="188CD91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Informácie o poklese koncentrácie PSA v sére počas terapie dutasteridom a odporúčania týkajúce sa detekcie rakoviny prostaty (pozri časť 4.4).</w:t>
      </w:r>
    </w:p>
    <w:p w14:paraId="6E6FFF12" w14:textId="77777777" w:rsidR="000F3635" w:rsidRPr="004B1278" w:rsidRDefault="000F3635" w:rsidP="004B1278">
      <w:pPr>
        <w:pStyle w:val="Standard"/>
        <w:rPr>
          <w:rFonts w:eastAsia="Times New Roman" w:cs="Times New Roman"/>
          <w:bCs/>
          <w:i/>
          <w:sz w:val="22"/>
          <w:szCs w:val="22"/>
          <w:lang w:eastAsia="cs-CZ"/>
        </w:rPr>
      </w:pPr>
    </w:p>
    <w:p w14:paraId="59994196" w14:textId="77777777"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Vplyvy iných liekov na farmakokinetiku dutasteridu</w:t>
      </w:r>
    </w:p>
    <w:p w14:paraId="4DFF762D" w14:textId="77777777" w:rsidR="00CA197B" w:rsidRPr="004B1278" w:rsidRDefault="00CA197B" w:rsidP="004B1278">
      <w:pPr>
        <w:pStyle w:val="Standard"/>
        <w:rPr>
          <w:rFonts w:eastAsia="Times New Roman" w:cs="Times New Roman"/>
          <w:bCs/>
          <w:i/>
          <w:sz w:val="22"/>
          <w:szCs w:val="22"/>
          <w:lang w:eastAsia="cs-CZ"/>
        </w:rPr>
      </w:pPr>
    </w:p>
    <w:p w14:paraId="5C65871F" w14:textId="77777777" w:rsidR="00CA197B"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Súčasné podávanie dutasteridu s inhibítormi CYP3A4 a/alebo inhibítormi P-glykoproteínu:</w:t>
      </w:r>
    </w:p>
    <w:p w14:paraId="6775EEA2" w14:textId="3DFD8F59"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i/>
          <w:iCs/>
          <w:sz w:val="22"/>
          <w:szCs w:val="22"/>
          <w:lang w:eastAsia="cs-CZ"/>
        </w:rPr>
        <w:br/>
      </w:r>
      <w:r w:rsidRPr="004B1278">
        <w:rPr>
          <w:rFonts w:eastAsia="Times New Roman" w:cs="Times New Roman"/>
          <w:sz w:val="22"/>
          <w:szCs w:val="22"/>
          <w:lang w:eastAsia="cs-CZ"/>
        </w:rPr>
        <w:t xml:space="preserve">Dutasterid je eliminovaný hlavne metabolizmom. Štúdie </w:t>
      </w:r>
      <w:r w:rsidRPr="004B1278">
        <w:rPr>
          <w:rFonts w:eastAsia="Times New Roman" w:cs="Times New Roman"/>
          <w:i/>
          <w:sz w:val="22"/>
          <w:szCs w:val="22"/>
          <w:lang w:eastAsia="cs-CZ"/>
        </w:rPr>
        <w:t>in vitro</w:t>
      </w:r>
      <w:r w:rsidRPr="004B1278">
        <w:rPr>
          <w:rFonts w:eastAsia="Times New Roman" w:cs="Times New Roman"/>
          <w:sz w:val="22"/>
          <w:szCs w:val="22"/>
          <w:lang w:eastAsia="cs-CZ"/>
        </w:rPr>
        <w:t xml:space="preserve"> naznačujú, že tento metabolizmus je katalyzovaný izoenzýmami CYP3A4 a CYP3A5. Formálne interakčné štúdie </w:t>
      </w:r>
      <w:r w:rsidR="001046EE" w:rsidRPr="004B1278">
        <w:rPr>
          <w:rFonts w:eastAsia="Times New Roman" w:cs="Times New Roman"/>
          <w:sz w:val="22"/>
          <w:szCs w:val="22"/>
          <w:lang w:eastAsia="cs-CZ"/>
        </w:rPr>
        <w:t xml:space="preserve">so </w:t>
      </w:r>
      <w:r w:rsidRPr="004B1278">
        <w:rPr>
          <w:rFonts w:eastAsia="Times New Roman" w:cs="Times New Roman"/>
          <w:sz w:val="22"/>
          <w:szCs w:val="22"/>
          <w:lang w:eastAsia="cs-CZ"/>
        </w:rPr>
        <w:t xml:space="preserve">silnými inhibítormi CYP3A4 sa neuskutočnili. V populačnej farmakokinetickej štúdii však boli u malého počtu pacientov liečených súčasne verapamilom alebo diltiazemom (stredne silnými inhibítormi CYP3A4 a inhibítormi P-glykoproteinu) zaznamenané priemerne 1,6-násobne (pri súčasnej liečbe verapamilom) až 1,8-násobne (pri súčasnej liečbe diltiazemom) vyššie koncentrácie dutasteridu v sére </w:t>
      </w:r>
      <w:r w:rsidR="001046EE" w:rsidRPr="004B1278">
        <w:rPr>
          <w:rFonts w:eastAsia="Times New Roman" w:cs="Times New Roman"/>
          <w:sz w:val="22"/>
          <w:szCs w:val="22"/>
          <w:lang w:eastAsia="cs-CZ"/>
        </w:rPr>
        <w:t xml:space="preserve">ako </w:t>
      </w:r>
      <w:r w:rsidRPr="004B1278">
        <w:rPr>
          <w:rFonts w:eastAsia="Times New Roman" w:cs="Times New Roman"/>
          <w:sz w:val="22"/>
          <w:szCs w:val="22"/>
          <w:lang w:eastAsia="cs-CZ"/>
        </w:rPr>
        <w:t>u ostatných pacientov.</w:t>
      </w:r>
    </w:p>
    <w:p w14:paraId="43711011" w14:textId="77777777" w:rsidR="00CA197B" w:rsidRPr="004B1278" w:rsidRDefault="00CA197B" w:rsidP="004B1278">
      <w:pPr>
        <w:pStyle w:val="Standard"/>
        <w:rPr>
          <w:rFonts w:cs="Times New Roman"/>
          <w:sz w:val="22"/>
          <w:szCs w:val="22"/>
        </w:rPr>
      </w:pPr>
    </w:p>
    <w:p w14:paraId="3250A035" w14:textId="2996834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Dlhodobé súčasné podávanie dutasteridu s liekmi, ktoré sú silnými inhibítormi izoenzýmu CYP3A4 (napr. ritonavir, indinavir, nefazodon, itrakonazol, perorálne podávaný ketokonazol), môže zvýšiť sérové koncentrácie dutasteridu. Pri zvýšenej expozícii dutasteridu nie je vyššia inhibícia 5-alfa-reduktázy pravdepodobná. Ak sú pozorované nežiaduce účinky, má sa zvážiť zníženie frekvencie dávkovania dutasteridu. Je treba poznamenať, že v prípade inhibície enzýmu sa dlhý polčas môže ešte viac predlžiť a môže trvať viac ako 6 mesiacov súbežnej terapie, kým sa dosiahne nov</w:t>
      </w:r>
      <w:r w:rsidR="001046EE" w:rsidRPr="004B1278">
        <w:rPr>
          <w:rFonts w:eastAsia="Times New Roman" w:cs="Times New Roman"/>
          <w:sz w:val="22"/>
          <w:szCs w:val="22"/>
          <w:lang w:eastAsia="cs-CZ"/>
        </w:rPr>
        <w:t>ý</w:t>
      </w:r>
      <w:r w:rsidRPr="004B1278">
        <w:rPr>
          <w:rFonts w:eastAsia="Times New Roman" w:cs="Times New Roman"/>
          <w:sz w:val="22"/>
          <w:szCs w:val="22"/>
          <w:lang w:eastAsia="cs-CZ"/>
        </w:rPr>
        <w:t xml:space="preserve"> </w:t>
      </w:r>
      <w:r w:rsidR="001046EE" w:rsidRPr="004B1278">
        <w:rPr>
          <w:rFonts w:eastAsia="Times New Roman" w:cs="Times New Roman"/>
          <w:sz w:val="22"/>
          <w:szCs w:val="22"/>
          <w:lang w:eastAsia="cs-CZ"/>
        </w:rPr>
        <w:t xml:space="preserve">ustálený </w:t>
      </w:r>
      <w:r w:rsidRPr="004B1278">
        <w:rPr>
          <w:rFonts w:eastAsia="Times New Roman" w:cs="Times New Roman"/>
          <w:sz w:val="22"/>
          <w:szCs w:val="22"/>
          <w:lang w:eastAsia="cs-CZ"/>
        </w:rPr>
        <w:t>stav.</w:t>
      </w:r>
    </w:p>
    <w:p w14:paraId="638221A2" w14:textId="77777777" w:rsidR="00CA197B" w:rsidRPr="004B1278" w:rsidRDefault="00CA197B" w:rsidP="004B1278">
      <w:pPr>
        <w:pStyle w:val="Standard"/>
        <w:rPr>
          <w:rFonts w:eastAsia="Times New Roman" w:cs="Times New Roman"/>
          <w:sz w:val="22"/>
          <w:szCs w:val="22"/>
          <w:lang w:eastAsia="cs-CZ"/>
        </w:rPr>
      </w:pPr>
    </w:p>
    <w:p w14:paraId="5A1EE58C" w14:textId="12512C4E"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Pod</w:t>
      </w:r>
      <w:r w:rsidR="00CA197B" w:rsidRPr="004B1278">
        <w:rPr>
          <w:rFonts w:eastAsia="Times New Roman" w:cs="Times New Roman"/>
          <w:sz w:val="22"/>
          <w:szCs w:val="22"/>
          <w:lang w:eastAsia="cs-CZ"/>
        </w:rPr>
        <w:t>áv</w:t>
      </w:r>
      <w:r w:rsidRPr="004B1278">
        <w:rPr>
          <w:rFonts w:eastAsia="Times New Roman" w:cs="Times New Roman"/>
          <w:sz w:val="22"/>
          <w:szCs w:val="22"/>
          <w:lang w:eastAsia="cs-CZ"/>
        </w:rPr>
        <w:t>anie 12 g cholestyramínu hodinu po podaní 5mg jednorazovej dávky dutasteridu farmakokinetiku dutasteridu neovplyvnilo.</w:t>
      </w:r>
    </w:p>
    <w:p w14:paraId="6E5912F5" w14:textId="77777777" w:rsidR="000F3635" w:rsidRPr="004B1278" w:rsidRDefault="000F3635" w:rsidP="004B1278">
      <w:pPr>
        <w:pStyle w:val="Standard"/>
        <w:rPr>
          <w:rFonts w:eastAsia="Times New Roman" w:cs="Times New Roman"/>
          <w:i/>
          <w:iCs/>
          <w:sz w:val="22"/>
          <w:szCs w:val="22"/>
          <w:lang w:eastAsia="cs-CZ"/>
        </w:rPr>
      </w:pPr>
    </w:p>
    <w:p w14:paraId="312B6424" w14:textId="35DF5CFA"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i/>
          <w:iCs/>
          <w:sz w:val="22"/>
          <w:szCs w:val="22"/>
          <w:lang w:eastAsia="cs-CZ"/>
        </w:rPr>
        <w:t>Vplyvy dutasteridu na farmakokinetiku iných liekov</w:t>
      </w:r>
      <w:r w:rsidRPr="004B1278">
        <w:rPr>
          <w:rFonts w:eastAsia="Times New Roman" w:cs="Times New Roman"/>
          <w:i/>
          <w:iCs/>
          <w:sz w:val="22"/>
          <w:szCs w:val="22"/>
          <w:lang w:eastAsia="cs-CZ"/>
        </w:rPr>
        <w:br/>
      </w:r>
      <w:r w:rsidRPr="004B1278">
        <w:rPr>
          <w:rFonts w:eastAsia="Times New Roman" w:cs="Times New Roman"/>
          <w:sz w:val="22"/>
          <w:szCs w:val="22"/>
          <w:lang w:eastAsia="cs-CZ"/>
        </w:rPr>
        <w:t xml:space="preserve">Dutasterid nemá vplyv na farmakokinetiku warfarínu alebo digoxínu. To poukazuje na to, že dutasterid neinhibuje/neindukuje izoenzým CYP2C9 alebo transportér P-glykoproteínu. Interakčné štúdie </w:t>
      </w:r>
      <w:r w:rsidRPr="004B1278">
        <w:rPr>
          <w:rFonts w:eastAsia="Times New Roman" w:cs="Times New Roman"/>
          <w:i/>
          <w:sz w:val="22"/>
          <w:szCs w:val="22"/>
          <w:lang w:eastAsia="cs-CZ"/>
        </w:rPr>
        <w:t>in vitro</w:t>
      </w:r>
      <w:r w:rsidRPr="004B1278">
        <w:rPr>
          <w:rFonts w:eastAsia="Times New Roman" w:cs="Times New Roman"/>
          <w:sz w:val="22"/>
          <w:szCs w:val="22"/>
          <w:lang w:eastAsia="cs-CZ"/>
        </w:rPr>
        <w:t xml:space="preserve"> ukazujú, že dutasterid neinhibuje izoenzýmy CYP1A2, CYP2D6, CYP2C9, CYP2C19 alebo CYP3A4.</w:t>
      </w:r>
    </w:p>
    <w:p w14:paraId="36223287" w14:textId="77777777" w:rsidR="00CA197B" w:rsidRPr="004B1278" w:rsidRDefault="00CA197B" w:rsidP="004B1278">
      <w:pPr>
        <w:pStyle w:val="Standard"/>
        <w:rPr>
          <w:rFonts w:cs="Times New Roman"/>
          <w:sz w:val="22"/>
          <w:szCs w:val="22"/>
        </w:rPr>
      </w:pPr>
    </w:p>
    <w:p w14:paraId="68AD83DB"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malej (n = 24) dvojtýždňovej štúdii u zdravých mužov, dutasterid (0,5 mg denne) neovplyvňoval farmakokinetiku tamsulosínu alebo terazosínu. V tejto štúdii nič nenaznačovalo farmakodynamickú interakciu.</w:t>
      </w:r>
    </w:p>
    <w:p w14:paraId="63A84D09" w14:textId="77777777" w:rsidR="0018413F" w:rsidRPr="004B1278" w:rsidRDefault="0018413F" w:rsidP="004B1278">
      <w:pPr>
        <w:pStyle w:val="Standard"/>
        <w:rPr>
          <w:rFonts w:eastAsia="Times New Roman" w:cs="Times New Roman"/>
          <w:b/>
          <w:bCs/>
          <w:sz w:val="22"/>
          <w:szCs w:val="22"/>
          <w:lang w:eastAsia="cs-CZ"/>
        </w:rPr>
      </w:pPr>
      <w:bookmarkStart w:id="9" w:name="10"/>
    </w:p>
    <w:p w14:paraId="4AA0425D" w14:textId="16DD7405" w:rsidR="0018413F" w:rsidRPr="004B1278" w:rsidRDefault="00DB2AFC" w:rsidP="004B1278">
      <w:pPr>
        <w:pStyle w:val="Standard"/>
        <w:rPr>
          <w:rFonts w:eastAsia="Times New Roman" w:cs="Times New Roman"/>
          <w:b/>
          <w:bCs/>
          <w:sz w:val="22"/>
          <w:szCs w:val="22"/>
          <w:lang w:eastAsia="cs-CZ"/>
        </w:rPr>
      </w:pPr>
      <w:r w:rsidRPr="004B1278">
        <w:rPr>
          <w:rFonts w:eastAsia="Times New Roman" w:cs="Times New Roman"/>
          <w:b/>
          <w:bCs/>
          <w:sz w:val="22"/>
          <w:szCs w:val="22"/>
          <w:lang w:eastAsia="cs-CZ"/>
        </w:rPr>
        <w:t>4.6.</w:t>
      </w:r>
      <w:r w:rsidRPr="004B1278">
        <w:rPr>
          <w:rFonts w:eastAsia="Times New Roman" w:cs="Times New Roman"/>
          <w:b/>
          <w:bCs/>
          <w:sz w:val="22"/>
          <w:szCs w:val="22"/>
          <w:lang w:eastAsia="cs-CZ"/>
        </w:rPr>
        <w:tab/>
        <w:t>Fertilita, gravidita a</w:t>
      </w:r>
      <w:bookmarkEnd w:id="9"/>
      <w:r w:rsidR="00325507" w:rsidRPr="004B1278">
        <w:rPr>
          <w:rFonts w:eastAsia="Times New Roman" w:cs="Times New Roman"/>
          <w:b/>
          <w:bCs/>
          <w:sz w:val="22"/>
          <w:szCs w:val="22"/>
          <w:lang w:eastAsia="cs-CZ"/>
        </w:rPr>
        <w:t> </w:t>
      </w:r>
      <w:r w:rsidRPr="004B1278">
        <w:rPr>
          <w:rFonts w:eastAsia="Times New Roman" w:cs="Times New Roman"/>
          <w:b/>
          <w:bCs/>
          <w:sz w:val="22"/>
          <w:szCs w:val="22"/>
          <w:lang w:eastAsia="cs-CZ"/>
        </w:rPr>
        <w:t>laktácia</w:t>
      </w:r>
    </w:p>
    <w:p w14:paraId="78B8087E" w14:textId="77777777" w:rsidR="00325507" w:rsidRPr="004B1278" w:rsidRDefault="00325507" w:rsidP="004B1278">
      <w:pPr>
        <w:pStyle w:val="Standard"/>
        <w:rPr>
          <w:rFonts w:eastAsia="Times New Roman" w:cs="Times New Roman"/>
          <w:b/>
          <w:bCs/>
          <w:sz w:val="22"/>
          <w:szCs w:val="22"/>
          <w:lang w:eastAsia="cs-CZ"/>
        </w:rPr>
      </w:pPr>
    </w:p>
    <w:p w14:paraId="011EB97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Podávanie dutasteridu ženám je kontraindikované.</w:t>
      </w:r>
    </w:p>
    <w:p w14:paraId="56018970" w14:textId="77777777" w:rsidR="00325507" w:rsidRPr="004B1278" w:rsidRDefault="00325507" w:rsidP="004B1278">
      <w:pPr>
        <w:pStyle w:val="Standard"/>
        <w:rPr>
          <w:rFonts w:eastAsia="Times New Roman" w:cs="Times New Roman"/>
          <w:sz w:val="22"/>
          <w:szCs w:val="22"/>
          <w:lang w:eastAsia="cs-CZ"/>
        </w:rPr>
      </w:pPr>
    </w:p>
    <w:p w14:paraId="12BCB463"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Gravidita</w:t>
      </w:r>
    </w:p>
    <w:p w14:paraId="6C61045E"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Tak ako iné inhibítory 5-alfa-reduktázy, dutasterid inhibuje premenu testosterónu na dihydrotestosterón a ak je podávaný tehotnej žene s plodom mužského pohlavia, môže inhibovať vývoj vonkajších pohlavných orgánov plodu (pozri časť 4.4). U jedincov užívajúcich 0,5 mg dutasteridu denne bolo zistené malé množstvo dutasteridu v sperme. Nie je známe, či by došlo k nepriaznivému ovplyvneniu plodu mužského pohlavia, ak by jeho matka prišla do styku so spermou pacienta liečeného dutasteridom (toto riziko je najvyššie v prvých 16 týždňoch tehotenstva).</w:t>
      </w:r>
    </w:p>
    <w:p w14:paraId="60F17DA6"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Rovnako ako u všetkých inhibítorov 5-alfa-reduktázy, ak je alebo môže byť pacientova sexuálna partnerka tehotná, odporúča sa, aby pacient zabránil kontaktu svojej partnerky so spermou tým, že bude používať prezervatív.</w:t>
      </w:r>
    </w:p>
    <w:p w14:paraId="2B6E3654" w14:textId="48CE4BAC"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Informácie týkajúce sa preklinických údajov pozri časť 5.3.</w:t>
      </w:r>
    </w:p>
    <w:p w14:paraId="2D39DAFB" w14:textId="77777777" w:rsidR="00C048FC" w:rsidRPr="004B1278" w:rsidRDefault="00C048FC" w:rsidP="004B1278">
      <w:pPr>
        <w:pStyle w:val="Standard"/>
        <w:rPr>
          <w:rFonts w:eastAsia="Times New Roman" w:cs="Times New Roman"/>
          <w:sz w:val="22"/>
          <w:szCs w:val="22"/>
          <w:lang w:eastAsia="cs-CZ"/>
        </w:rPr>
      </w:pPr>
    </w:p>
    <w:p w14:paraId="3E26F302"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Dojčenie</w:t>
      </w:r>
    </w:p>
    <w:p w14:paraId="774559EE" w14:textId="1F928C5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Nie je známe, či sa dutasterid vylučuje do ľudského materského mlieka.</w:t>
      </w:r>
    </w:p>
    <w:p w14:paraId="541E2E62" w14:textId="77777777" w:rsidR="00C048FC" w:rsidRPr="004B1278" w:rsidRDefault="00C048FC" w:rsidP="004B1278">
      <w:pPr>
        <w:pStyle w:val="Standard"/>
        <w:rPr>
          <w:rFonts w:eastAsia="Times New Roman" w:cs="Times New Roman"/>
          <w:sz w:val="22"/>
          <w:szCs w:val="22"/>
          <w:lang w:eastAsia="cs-CZ"/>
        </w:rPr>
      </w:pPr>
    </w:p>
    <w:p w14:paraId="3A98073B"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Fertilita</w:t>
      </w:r>
    </w:p>
    <w:p w14:paraId="755A415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Bolo hlásené, že dutasterid ovplyvňuje u zdravých mužov vlastnosti spermy (zníženie počtu spermií, objem spermy a pohyblivosť spermií) (pozri časť 5.1). Možnosť zníženia mužskej fertility nie je možné vylúčiť.</w:t>
      </w:r>
    </w:p>
    <w:p w14:paraId="073D4EB7" w14:textId="77777777" w:rsidR="00325507" w:rsidRPr="004B1278" w:rsidRDefault="00325507" w:rsidP="004B1278">
      <w:pPr>
        <w:pStyle w:val="Standard"/>
        <w:rPr>
          <w:rFonts w:eastAsia="Times New Roman" w:cs="Times New Roman"/>
          <w:sz w:val="22"/>
          <w:szCs w:val="22"/>
          <w:lang w:eastAsia="cs-CZ"/>
        </w:rPr>
      </w:pPr>
    </w:p>
    <w:p w14:paraId="228A924F" w14:textId="7B7A695E" w:rsidR="0018413F" w:rsidRPr="004B1278" w:rsidRDefault="00DB2AFC" w:rsidP="004B1278">
      <w:pPr>
        <w:pStyle w:val="Standard"/>
        <w:rPr>
          <w:rFonts w:eastAsia="Times New Roman" w:cs="Times New Roman"/>
          <w:b/>
          <w:bCs/>
          <w:sz w:val="22"/>
          <w:szCs w:val="22"/>
          <w:lang w:eastAsia="cs-CZ"/>
        </w:rPr>
      </w:pPr>
      <w:bookmarkStart w:id="10" w:name="11"/>
      <w:r w:rsidRPr="004B1278">
        <w:rPr>
          <w:rFonts w:eastAsia="Times New Roman" w:cs="Times New Roman"/>
          <w:b/>
          <w:bCs/>
          <w:sz w:val="22"/>
          <w:szCs w:val="22"/>
          <w:lang w:eastAsia="cs-CZ"/>
        </w:rPr>
        <w:t>4.7.</w:t>
      </w:r>
      <w:r w:rsidRPr="004B1278">
        <w:rPr>
          <w:rFonts w:eastAsia="Times New Roman" w:cs="Times New Roman"/>
          <w:b/>
          <w:bCs/>
          <w:sz w:val="22"/>
          <w:szCs w:val="22"/>
          <w:lang w:eastAsia="cs-CZ"/>
        </w:rPr>
        <w:tab/>
        <w:t>Ovplyvnenie schopnosti</w:t>
      </w:r>
      <w:bookmarkEnd w:id="10"/>
      <w:r w:rsidRPr="004B1278">
        <w:rPr>
          <w:rFonts w:eastAsia="Times New Roman" w:cs="Times New Roman"/>
          <w:b/>
          <w:bCs/>
          <w:sz w:val="22"/>
          <w:szCs w:val="22"/>
          <w:lang w:eastAsia="cs-CZ"/>
        </w:rPr>
        <w:t xml:space="preserve"> viesť vozidlá a obsluhovať stroje</w:t>
      </w:r>
    </w:p>
    <w:p w14:paraId="391BAE8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Na základe farmakodynamických vlastností dutasteridu sa neočakáva, že by terapia dutasteridom mohla ovplyvňovať schopnosť viesť vozidlá a obsluhovať stroje.</w:t>
      </w:r>
    </w:p>
    <w:p w14:paraId="6C152CC4" w14:textId="77777777" w:rsidR="00325507" w:rsidRPr="004B1278" w:rsidRDefault="00325507" w:rsidP="004B1278">
      <w:pPr>
        <w:pStyle w:val="Standard"/>
        <w:rPr>
          <w:rFonts w:eastAsia="Times New Roman" w:cs="Times New Roman"/>
          <w:sz w:val="22"/>
          <w:szCs w:val="22"/>
          <w:lang w:eastAsia="cs-CZ"/>
        </w:rPr>
      </w:pPr>
    </w:p>
    <w:p w14:paraId="7604267E" w14:textId="77777777" w:rsidR="0018413F" w:rsidRPr="004B1278" w:rsidRDefault="00DB2AFC" w:rsidP="004B1278">
      <w:pPr>
        <w:pStyle w:val="Standard"/>
        <w:rPr>
          <w:rFonts w:eastAsia="Times New Roman" w:cs="Times New Roman"/>
          <w:b/>
          <w:bCs/>
          <w:sz w:val="22"/>
          <w:szCs w:val="22"/>
          <w:lang w:eastAsia="cs-CZ"/>
        </w:rPr>
      </w:pPr>
      <w:bookmarkStart w:id="11" w:name="12"/>
      <w:r w:rsidRPr="004B1278">
        <w:rPr>
          <w:rFonts w:eastAsia="Times New Roman" w:cs="Times New Roman"/>
          <w:b/>
          <w:bCs/>
          <w:sz w:val="22"/>
          <w:szCs w:val="22"/>
          <w:lang w:eastAsia="cs-CZ"/>
        </w:rPr>
        <w:t xml:space="preserve">4.8. </w:t>
      </w:r>
      <w:r w:rsidRPr="004B1278">
        <w:rPr>
          <w:rFonts w:eastAsia="Times New Roman" w:cs="Times New Roman"/>
          <w:b/>
          <w:bCs/>
          <w:sz w:val="22"/>
          <w:szCs w:val="22"/>
          <w:lang w:eastAsia="cs-CZ"/>
        </w:rPr>
        <w:tab/>
        <w:t>Nežiaduce účinky</w:t>
      </w:r>
      <w:bookmarkEnd w:id="11"/>
    </w:p>
    <w:p w14:paraId="03635ABC" w14:textId="77777777" w:rsidR="00325507" w:rsidRPr="004B1278" w:rsidRDefault="00325507" w:rsidP="004B1278">
      <w:pPr>
        <w:pStyle w:val="Standard"/>
        <w:rPr>
          <w:rFonts w:eastAsia="Times New Roman" w:cs="Times New Roman"/>
          <w:b/>
          <w:bCs/>
          <w:sz w:val="22"/>
          <w:szCs w:val="22"/>
          <w:lang w:eastAsia="cs-CZ"/>
        </w:rPr>
      </w:pPr>
    </w:p>
    <w:p w14:paraId="1845B6B9"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Dutasterid v monoterapii</w:t>
      </w:r>
    </w:p>
    <w:p w14:paraId="457F8FEE"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2-ročnej placebom kontrolovanej štúdii III. fázy klinického hodnotenia sa nežiaduce účinky vyskytli počas prvého roku liečby približne u 19 % z 2 167 pacientov, ktorí užívali dutasterid. Väčšina nežiaducich účinkov bola mierna až stredne závažná a vyskytla sa v oblasti reprodukčného systému. V otvorených rozšírených štúdiách neboli počas ďalších 2 rokov pozorované žiadne zmeny profilu nežiaducich účinkov.</w:t>
      </w:r>
    </w:p>
    <w:p w14:paraId="49C16431"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Nasledujúca tabuľka uvádza nežiaduce účinky, ktoré boli zistené v kontrolovaných klinických štúdiách a na základe postmarketingových skúseností. Nižšie uvedené nežiaduce účinky z klinických štúdií sú skúšajúcimi posúdené ako nežiaduce účinky súvisiace s liekom (s výskytom rovnajúcim sa 1 % a vyšším), ktoré boli hlásené počas prvého roku terapie, s vyšším výskytom u pacientov liečených dutasteridom v porovnaní s placebom. Nežiaduce účinky z postmarketingového obdobia boli identifikované na základe spontánnych hlásení, preto ich presný výskyt nie je známy.</w:t>
      </w:r>
    </w:p>
    <w:p w14:paraId="7C1D4696" w14:textId="77777777" w:rsidR="00325507" w:rsidRPr="004B1278" w:rsidRDefault="00325507" w:rsidP="004B1278">
      <w:pPr>
        <w:pStyle w:val="Standard"/>
        <w:rPr>
          <w:rFonts w:eastAsia="Times New Roman" w:cs="Times New Roman"/>
          <w:sz w:val="22"/>
          <w:szCs w:val="22"/>
          <w:lang w:eastAsia="cs-CZ"/>
        </w:rPr>
      </w:pPr>
    </w:p>
    <w:p w14:paraId="1B2D97A0" w14:textId="3467D351" w:rsidR="00CA197B" w:rsidRPr="004B1278" w:rsidRDefault="00DB2AFC">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Veľmi časté (≥1/10); časté (≥1/100 až &lt;1/10); menej časté (≥1/1000 až &lt;1/100); </w:t>
      </w:r>
      <w:r w:rsidR="000F6C47" w:rsidRPr="004B1278">
        <w:rPr>
          <w:rFonts w:eastAsia="Times New Roman" w:cs="Times New Roman"/>
          <w:sz w:val="22"/>
          <w:szCs w:val="22"/>
          <w:lang w:eastAsia="cs-CZ"/>
        </w:rPr>
        <w:t xml:space="preserve">zriedkavé </w:t>
      </w:r>
      <w:r w:rsidRPr="004B1278">
        <w:rPr>
          <w:rFonts w:eastAsia="Times New Roman" w:cs="Times New Roman"/>
          <w:sz w:val="22"/>
          <w:szCs w:val="22"/>
          <w:lang w:eastAsia="cs-CZ"/>
        </w:rPr>
        <w:t xml:space="preserve">(≥1/10000 až&lt;1/1000), veľmi </w:t>
      </w:r>
      <w:r w:rsidR="000F6C47" w:rsidRPr="004B1278">
        <w:rPr>
          <w:rFonts w:eastAsia="Times New Roman" w:cs="Times New Roman"/>
          <w:sz w:val="22"/>
          <w:szCs w:val="22"/>
          <w:lang w:eastAsia="cs-CZ"/>
        </w:rPr>
        <w:t>zriedkavé</w:t>
      </w:r>
      <w:r w:rsidRPr="004B1278">
        <w:rPr>
          <w:rFonts w:eastAsia="Times New Roman" w:cs="Times New Roman"/>
          <w:sz w:val="22"/>
          <w:szCs w:val="22"/>
          <w:lang w:eastAsia="cs-CZ"/>
        </w:rPr>
        <w:t>(&lt;1/10000), neznáme (z dostupných údajov nie je možné určiť).</w:t>
      </w:r>
    </w:p>
    <w:p w14:paraId="0E22ACCF" w14:textId="77777777" w:rsidR="00CA197B" w:rsidRPr="004B1278" w:rsidRDefault="00CA197B">
      <w:pPr>
        <w:suppressAutoHyphens w:val="0"/>
        <w:rPr>
          <w:rFonts w:eastAsia="Times New Roman" w:cs="Times New Roman"/>
          <w:sz w:val="22"/>
          <w:szCs w:val="22"/>
          <w:lang w:eastAsia="cs-CZ"/>
        </w:rPr>
      </w:pPr>
      <w:r w:rsidRPr="004B1278">
        <w:rPr>
          <w:rFonts w:eastAsia="Times New Roman" w:cs="Times New Roman"/>
          <w:sz w:val="22"/>
          <w:szCs w:val="22"/>
          <w:lang w:eastAsia="cs-CZ"/>
        </w:rPr>
        <w:br w:type="page"/>
      </w:r>
    </w:p>
    <w:p w14:paraId="4131F3EE" w14:textId="77777777" w:rsidR="0018413F" w:rsidRPr="004B1278" w:rsidRDefault="0018413F" w:rsidP="004B1278">
      <w:pPr>
        <w:pStyle w:val="Standard"/>
        <w:rPr>
          <w:rFonts w:eastAsia="Times New Roman" w:cs="Times New Roman"/>
          <w:sz w:val="22"/>
          <w:szCs w:val="22"/>
          <w:lang w:eastAsia="cs-CZ"/>
        </w:rPr>
      </w:pPr>
    </w:p>
    <w:tbl>
      <w:tblPr>
        <w:tblW w:w="9072" w:type="dxa"/>
        <w:tblInd w:w="-10" w:type="dxa"/>
        <w:tblLayout w:type="fixed"/>
        <w:tblCellMar>
          <w:left w:w="10" w:type="dxa"/>
          <w:right w:w="10" w:type="dxa"/>
        </w:tblCellMar>
        <w:tblLook w:val="04A0" w:firstRow="1" w:lastRow="0" w:firstColumn="1" w:lastColumn="0" w:noHBand="0" w:noVBand="1"/>
      </w:tblPr>
      <w:tblGrid>
        <w:gridCol w:w="2172"/>
        <w:gridCol w:w="2364"/>
        <w:gridCol w:w="2268"/>
        <w:gridCol w:w="2268"/>
      </w:tblGrid>
      <w:tr w:rsidR="0018413F" w:rsidRPr="004B1278" w14:paraId="3E8D4E26" w14:textId="77777777" w:rsidTr="00C048FC">
        <w:trPr>
          <w:trHeight w:hRule="exact" w:val="330"/>
        </w:trPr>
        <w:tc>
          <w:tcPr>
            <w:tcW w:w="217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tcPr>
          <w:p w14:paraId="3F1E9736"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Orgánový systém</w:t>
            </w:r>
          </w:p>
        </w:tc>
        <w:tc>
          <w:tcPr>
            <w:tcW w:w="2364"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tcPr>
          <w:p w14:paraId="139BD467"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Nežiaduci účinok</w:t>
            </w:r>
          </w:p>
        </w:tc>
        <w:tc>
          <w:tcPr>
            <w:tcW w:w="4536" w:type="dxa"/>
            <w:gridSpan w:val="2"/>
            <w:tcBorders>
              <w:top w:val="single" w:sz="8" w:space="0" w:color="000001"/>
              <w:bottom w:val="single" w:sz="8" w:space="0" w:color="000001"/>
              <w:right w:val="single" w:sz="8" w:space="0" w:color="000001"/>
            </w:tcBorders>
            <w:shd w:val="clear" w:color="auto" w:fill="FFFFFF"/>
            <w:tcMar>
              <w:top w:w="0" w:type="dxa"/>
              <w:left w:w="70" w:type="dxa"/>
              <w:bottom w:w="0" w:type="dxa"/>
              <w:right w:w="70" w:type="dxa"/>
            </w:tcMar>
          </w:tcPr>
          <w:p w14:paraId="5C302877"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Výskyt podľa údajov z klinických štúdií</w:t>
            </w:r>
          </w:p>
        </w:tc>
      </w:tr>
      <w:tr w:rsidR="0018413F" w:rsidRPr="004B1278" w14:paraId="15CDA7DB" w14:textId="77777777" w:rsidTr="00C048FC">
        <w:trPr>
          <w:trHeight w:val="473"/>
        </w:trPr>
        <w:tc>
          <w:tcPr>
            <w:tcW w:w="2172"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tcPr>
          <w:p w14:paraId="4DFBD761" w14:textId="77777777" w:rsidR="0018413F" w:rsidRPr="004B1278" w:rsidRDefault="0018413F">
            <w:pPr>
              <w:rPr>
                <w:rFonts w:cs="Times New Roman"/>
                <w:sz w:val="22"/>
                <w:szCs w:val="22"/>
              </w:rPr>
            </w:pPr>
          </w:p>
        </w:tc>
        <w:tc>
          <w:tcPr>
            <w:tcW w:w="2364" w:type="dxa"/>
            <w:vMerge/>
            <w:tcBorders>
              <w:top w:val="single" w:sz="8" w:space="0" w:color="000001"/>
              <w:left w:val="single" w:sz="8" w:space="0" w:color="000001"/>
              <w:bottom w:val="single" w:sz="8" w:space="0" w:color="000001"/>
              <w:right w:val="single" w:sz="8" w:space="0" w:color="000001"/>
            </w:tcBorders>
            <w:shd w:val="clear" w:color="auto" w:fill="FFFFFF"/>
            <w:tcMar>
              <w:top w:w="0" w:type="dxa"/>
              <w:left w:w="70" w:type="dxa"/>
              <w:bottom w:w="0" w:type="dxa"/>
              <w:right w:w="70" w:type="dxa"/>
            </w:tcMar>
          </w:tcPr>
          <w:p w14:paraId="51827A55" w14:textId="77777777" w:rsidR="0018413F" w:rsidRPr="004B1278" w:rsidRDefault="0018413F">
            <w:pPr>
              <w:rPr>
                <w:rFonts w:cs="Times New Roman"/>
                <w:sz w:val="22"/>
                <w:szCs w:val="22"/>
              </w:rPr>
            </w:pP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tcPr>
          <w:p w14:paraId="159BDD68"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Výskyt v priebehu 1. roku liečby (n=2167)</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tcPr>
          <w:p w14:paraId="1789A00C"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Výskyt v priebehu 2.roku liečby (n=1744)</w:t>
            </w:r>
          </w:p>
        </w:tc>
      </w:tr>
      <w:tr w:rsidR="0018413F" w:rsidRPr="004B1278" w14:paraId="4A4C0D1C" w14:textId="77777777" w:rsidTr="00C048FC">
        <w:trPr>
          <w:trHeight w:hRule="exact" w:val="330"/>
        </w:trPr>
        <w:tc>
          <w:tcPr>
            <w:tcW w:w="2172" w:type="dxa"/>
            <w:vMerge w:val="restart"/>
            <w:tcBorders>
              <w:left w:val="single" w:sz="8" w:space="0" w:color="000001"/>
              <w:right w:val="single" w:sz="8" w:space="0" w:color="000001"/>
            </w:tcBorders>
            <w:shd w:val="clear" w:color="auto" w:fill="FFFFFF"/>
            <w:tcMar>
              <w:top w:w="0" w:type="dxa"/>
              <w:left w:w="70" w:type="dxa"/>
              <w:bottom w:w="0" w:type="dxa"/>
              <w:right w:w="70" w:type="dxa"/>
            </w:tcMar>
          </w:tcPr>
          <w:p w14:paraId="0DAD3894"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reprodukčného systému a prsníkov</w:t>
            </w:r>
          </w:p>
        </w:tc>
        <w:tc>
          <w:tcPr>
            <w:tcW w:w="2364" w:type="dxa"/>
            <w:tcBorders>
              <w:bottom w:val="single" w:sz="8" w:space="0" w:color="000001"/>
              <w:right w:val="single" w:sz="8" w:space="0" w:color="000001"/>
            </w:tcBorders>
            <w:shd w:val="clear" w:color="auto" w:fill="FFFFFF"/>
            <w:tcMar>
              <w:top w:w="0" w:type="dxa"/>
              <w:left w:w="70" w:type="dxa"/>
              <w:bottom w:w="0" w:type="dxa"/>
              <w:right w:w="70" w:type="dxa"/>
            </w:tcMar>
          </w:tcPr>
          <w:p w14:paraId="49604C33" w14:textId="77777777" w:rsidR="0018413F" w:rsidRPr="004B1278" w:rsidRDefault="00DB2AFC" w:rsidP="004B1278">
            <w:pPr>
              <w:pStyle w:val="Standard"/>
              <w:rPr>
                <w:rFonts w:cs="Times New Roman"/>
                <w:sz w:val="22"/>
                <w:szCs w:val="22"/>
              </w:rPr>
            </w:pPr>
            <w:r w:rsidRPr="004B1278">
              <w:rPr>
                <w:rFonts w:eastAsia="Times New Roman" w:cs="Times New Roman"/>
                <w:color w:val="000000"/>
                <w:sz w:val="22"/>
                <w:szCs w:val="22"/>
                <w:lang w:eastAsia="es-ES"/>
              </w:rPr>
              <w:t>Impotencia</w:t>
            </w:r>
            <w:r w:rsidRPr="004B1278">
              <w:rPr>
                <w:rFonts w:eastAsia="Times New Roman" w:cs="Times New Roman"/>
                <w:color w:val="000000"/>
                <w:sz w:val="22"/>
                <w:szCs w:val="22"/>
                <w:vertAlign w:val="superscript"/>
                <w:lang w:eastAsia="es-ES"/>
              </w:rPr>
              <w:t>*</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0E58107B"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6,0%</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637CEAE4"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1,7%</w:t>
            </w:r>
          </w:p>
        </w:tc>
      </w:tr>
      <w:tr w:rsidR="0018413F" w:rsidRPr="004B1278" w14:paraId="40382F44" w14:textId="77777777" w:rsidTr="00C048FC">
        <w:trPr>
          <w:trHeight w:val="330"/>
        </w:trPr>
        <w:tc>
          <w:tcPr>
            <w:tcW w:w="2172" w:type="dxa"/>
            <w:vMerge/>
            <w:tcBorders>
              <w:left w:val="single" w:sz="8" w:space="0" w:color="000001"/>
              <w:right w:val="single" w:sz="8" w:space="0" w:color="000001"/>
            </w:tcBorders>
            <w:shd w:val="clear" w:color="auto" w:fill="FFFFFF"/>
            <w:tcMar>
              <w:top w:w="0" w:type="dxa"/>
              <w:left w:w="70" w:type="dxa"/>
              <w:bottom w:w="0" w:type="dxa"/>
              <w:right w:w="70" w:type="dxa"/>
            </w:tcMar>
          </w:tcPr>
          <w:p w14:paraId="629FD4AB" w14:textId="77777777" w:rsidR="0018413F" w:rsidRPr="004B1278" w:rsidRDefault="0018413F">
            <w:pPr>
              <w:rPr>
                <w:rFonts w:cs="Times New Roman"/>
                <w:sz w:val="22"/>
                <w:szCs w:val="22"/>
              </w:rPr>
            </w:pPr>
          </w:p>
        </w:tc>
        <w:tc>
          <w:tcPr>
            <w:tcW w:w="2364" w:type="dxa"/>
            <w:tcBorders>
              <w:bottom w:val="single" w:sz="8" w:space="0" w:color="000001"/>
              <w:right w:val="single" w:sz="8" w:space="0" w:color="000001"/>
            </w:tcBorders>
            <w:shd w:val="clear" w:color="auto" w:fill="FFFFFF"/>
            <w:tcMar>
              <w:top w:w="0" w:type="dxa"/>
              <w:left w:w="70" w:type="dxa"/>
              <w:bottom w:w="0" w:type="dxa"/>
              <w:right w:w="70" w:type="dxa"/>
            </w:tcMar>
          </w:tcPr>
          <w:p w14:paraId="28AE9ABC" w14:textId="77777777" w:rsidR="0018413F" w:rsidRPr="004B1278" w:rsidRDefault="00DB2AFC" w:rsidP="004B1278">
            <w:pPr>
              <w:pStyle w:val="Standard"/>
              <w:rPr>
                <w:rFonts w:cs="Times New Roman"/>
                <w:sz w:val="22"/>
                <w:szCs w:val="22"/>
              </w:rPr>
            </w:pPr>
            <w:r w:rsidRPr="004B1278">
              <w:rPr>
                <w:rFonts w:eastAsia="Times New Roman" w:cs="Times New Roman"/>
                <w:color w:val="000000"/>
                <w:sz w:val="22"/>
                <w:szCs w:val="22"/>
                <w:lang w:eastAsia="es-ES"/>
              </w:rPr>
              <w:t>Ovplyvnené (znížené) libido</w:t>
            </w:r>
            <w:r w:rsidRPr="004B1278">
              <w:rPr>
                <w:rFonts w:eastAsia="Times New Roman" w:cs="Times New Roman"/>
                <w:color w:val="000000"/>
                <w:sz w:val="22"/>
                <w:szCs w:val="22"/>
                <w:vertAlign w:val="superscript"/>
                <w:lang w:eastAsia="es-ES"/>
              </w:rPr>
              <w:t>*</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4D72E661"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3,7%</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4BFCE709"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0,6%</w:t>
            </w:r>
          </w:p>
        </w:tc>
      </w:tr>
      <w:tr w:rsidR="0018413F" w:rsidRPr="004B1278" w14:paraId="5DEE3E81" w14:textId="77777777" w:rsidTr="00C048FC">
        <w:trPr>
          <w:trHeight w:val="330"/>
        </w:trPr>
        <w:tc>
          <w:tcPr>
            <w:tcW w:w="2172" w:type="dxa"/>
            <w:vMerge/>
            <w:tcBorders>
              <w:left w:val="single" w:sz="8" w:space="0" w:color="000001"/>
              <w:right w:val="single" w:sz="8" w:space="0" w:color="000001"/>
            </w:tcBorders>
            <w:shd w:val="clear" w:color="auto" w:fill="FFFFFF"/>
            <w:tcMar>
              <w:top w:w="0" w:type="dxa"/>
              <w:left w:w="70" w:type="dxa"/>
              <w:bottom w:w="0" w:type="dxa"/>
              <w:right w:w="70" w:type="dxa"/>
            </w:tcMar>
          </w:tcPr>
          <w:p w14:paraId="467A2C3A" w14:textId="77777777" w:rsidR="0018413F" w:rsidRPr="004B1278" w:rsidRDefault="0018413F">
            <w:pPr>
              <w:rPr>
                <w:rFonts w:cs="Times New Roman"/>
                <w:sz w:val="22"/>
                <w:szCs w:val="22"/>
              </w:rPr>
            </w:pPr>
          </w:p>
        </w:tc>
        <w:tc>
          <w:tcPr>
            <w:tcW w:w="2364" w:type="dxa"/>
            <w:tcBorders>
              <w:bottom w:val="single" w:sz="8" w:space="0" w:color="000001"/>
              <w:right w:val="single" w:sz="8" w:space="0" w:color="000001"/>
            </w:tcBorders>
            <w:shd w:val="clear" w:color="auto" w:fill="FFFFFF"/>
            <w:tcMar>
              <w:top w:w="0" w:type="dxa"/>
              <w:left w:w="70" w:type="dxa"/>
              <w:bottom w:w="0" w:type="dxa"/>
              <w:right w:w="70" w:type="dxa"/>
            </w:tcMar>
          </w:tcPr>
          <w:p w14:paraId="57FF95D2" w14:textId="413E23BC" w:rsidR="0018413F" w:rsidRPr="004B1278" w:rsidRDefault="00DB2AFC" w:rsidP="004B1278">
            <w:pPr>
              <w:pStyle w:val="Standard"/>
              <w:rPr>
                <w:rFonts w:cs="Times New Roman"/>
                <w:sz w:val="22"/>
                <w:szCs w:val="22"/>
                <w:lang w:val="en-GB"/>
              </w:rPr>
            </w:pPr>
            <w:r w:rsidRPr="004B1278">
              <w:rPr>
                <w:rFonts w:eastAsia="Times New Roman" w:cs="Times New Roman"/>
                <w:color w:val="000000"/>
                <w:sz w:val="22"/>
                <w:szCs w:val="22"/>
                <w:lang w:eastAsia="es-ES"/>
              </w:rPr>
              <w:t>Poruchy ejakulácie</w:t>
            </w:r>
            <w:r w:rsidRPr="004B1278">
              <w:rPr>
                <w:rFonts w:eastAsia="Times New Roman" w:cs="Times New Roman"/>
                <w:color w:val="000000"/>
                <w:sz w:val="22"/>
                <w:szCs w:val="22"/>
                <w:vertAlign w:val="superscript"/>
                <w:lang w:eastAsia="es-ES"/>
              </w:rPr>
              <w:t>*</w:t>
            </w:r>
            <w:r w:rsidR="001677BC" w:rsidRPr="004B1278">
              <w:rPr>
                <w:rFonts w:eastAsia="Times New Roman" w:cs="Times New Roman"/>
                <w:color w:val="000000"/>
                <w:sz w:val="22"/>
                <w:szCs w:val="22"/>
                <w:vertAlign w:val="superscript"/>
                <w:lang w:val="en-GB" w:eastAsia="es-ES"/>
              </w:rPr>
              <w:t>^</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03237096"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1,8%</w:t>
            </w:r>
          </w:p>
        </w:tc>
        <w:tc>
          <w:tcPr>
            <w:tcW w:w="2268" w:type="dxa"/>
            <w:tcBorders>
              <w:bottom w:val="single" w:sz="8" w:space="0" w:color="000001"/>
              <w:right w:val="single" w:sz="8" w:space="0" w:color="000001"/>
            </w:tcBorders>
            <w:shd w:val="clear" w:color="auto" w:fill="FFFFFF"/>
            <w:tcMar>
              <w:top w:w="0" w:type="dxa"/>
              <w:left w:w="70" w:type="dxa"/>
              <w:bottom w:w="0" w:type="dxa"/>
              <w:right w:w="70" w:type="dxa"/>
            </w:tcMar>
            <w:vAlign w:val="center"/>
          </w:tcPr>
          <w:p w14:paraId="01A2CF10"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0,5%</w:t>
            </w:r>
          </w:p>
        </w:tc>
      </w:tr>
      <w:tr w:rsidR="0018413F" w:rsidRPr="004B1278" w14:paraId="7F08D17C" w14:textId="77777777" w:rsidTr="00C048FC">
        <w:trPr>
          <w:trHeight w:val="960"/>
        </w:trPr>
        <w:tc>
          <w:tcPr>
            <w:tcW w:w="2172" w:type="dxa"/>
            <w:vMerge/>
            <w:tcBorders>
              <w:left w:val="single" w:sz="8" w:space="0" w:color="000001"/>
              <w:right w:val="single" w:sz="8" w:space="0" w:color="000001"/>
            </w:tcBorders>
            <w:shd w:val="clear" w:color="auto" w:fill="FFFFFF"/>
            <w:tcMar>
              <w:top w:w="0" w:type="dxa"/>
              <w:left w:w="70" w:type="dxa"/>
              <w:bottom w:w="0" w:type="dxa"/>
              <w:right w:w="70" w:type="dxa"/>
            </w:tcMar>
          </w:tcPr>
          <w:p w14:paraId="17E0B35A" w14:textId="77777777" w:rsidR="0018413F" w:rsidRPr="004B1278" w:rsidRDefault="0018413F">
            <w:pPr>
              <w:rPr>
                <w:rFonts w:cs="Times New Roman"/>
                <w:sz w:val="22"/>
                <w:szCs w:val="22"/>
              </w:rPr>
            </w:pPr>
          </w:p>
        </w:tc>
        <w:tc>
          <w:tcPr>
            <w:tcW w:w="2364" w:type="dxa"/>
            <w:tcBorders>
              <w:bottom w:val="single" w:sz="4" w:space="0" w:color="00000A"/>
              <w:right w:val="single" w:sz="8" w:space="0" w:color="000001"/>
            </w:tcBorders>
            <w:shd w:val="clear" w:color="auto" w:fill="FFFFFF"/>
            <w:tcMar>
              <w:top w:w="0" w:type="dxa"/>
              <w:left w:w="70" w:type="dxa"/>
              <w:bottom w:w="0" w:type="dxa"/>
              <w:right w:w="70" w:type="dxa"/>
            </w:tcMar>
          </w:tcPr>
          <w:p w14:paraId="224D37EC" w14:textId="77777777" w:rsidR="0018413F" w:rsidRPr="004B1278" w:rsidRDefault="00DB2AFC" w:rsidP="004B1278">
            <w:pPr>
              <w:pStyle w:val="Standard"/>
              <w:rPr>
                <w:rFonts w:cs="Times New Roman"/>
                <w:sz w:val="22"/>
                <w:szCs w:val="22"/>
              </w:rPr>
            </w:pPr>
            <w:r w:rsidRPr="004B1278">
              <w:rPr>
                <w:rFonts w:eastAsia="Times New Roman" w:cs="Times New Roman"/>
                <w:color w:val="000000"/>
                <w:sz w:val="22"/>
                <w:szCs w:val="22"/>
                <w:lang w:eastAsia="es-ES"/>
              </w:rPr>
              <w:t xml:space="preserve">Choroby prsníkov </w:t>
            </w:r>
            <w:r w:rsidRPr="004B1278">
              <w:rPr>
                <w:rFonts w:eastAsia="Times New Roman" w:cs="Times New Roman"/>
                <w:color w:val="000000"/>
                <w:sz w:val="22"/>
                <w:szCs w:val="22"/>
                <w:vertAlign w:val="superscript"/>
                <w:lang w:eastAsia="es-ES"/>
              </w:rPr>
              <w:t>+</w:t>
            </w:r>
          </w:p>
        </w:tc>
        <w:tc>
          <w:tcPr>
            <w:tcW w:w="2268" w:type="dxa"/>
            <w:tcBorders>
              <w:bottom w:val="single" w:sz="4" w:space="0" w:color="00000A"/>
              <w:right w:val="single" w:sz="8" w:space="0" w:color="000001"/>
            </w:tcBorders>
            <w:shd w:val="clear" w:color="auto" w:fill="FFFFFF"/>
            <w:tcMar>
              <w:top w:w="0" w:type="dxa"/>
              <w:left w:w="70" w:type="dxa"/>
              <w:bottom w:w="0" w:type="dxa"/>
              <w:right w:w="70" w:type="dxa"/>
            </w:tcMar>
            <w:vAlign w:val="center"/>
          </w:tcPr>
          <w:p w14:paraId="0767235E"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1,3%</w:t>
            </w:r>
          </w:p>
        </w:tc>
        <w:tc>
          <w:tcPr>
            <w:tcW w:w="2268" w:type="dxa"/>
            <w:tcBorders>
              <w:bottom w:val="single" w:sz="4" w:space="0" w:color="00000A"/>
              <w:right w:val="single" w:sz="8" w:space="0" w:color="000001"/>
            </w:tcBorders>
            <w:shd w:val="clear" w:color="auto" w:fill="FFFFFF"/>
            <w:tcMar>
              <w:top w:w="0" w:type="dxa"/>
              <w:left w:w="70" w:type="dxa"/>
              <w:bottom w:w="0" w:type="dxa"/>
              <w:right w:w="70" w:type="dxa"/>
            </w:tcMar>
            <w:vAlign w:val="center"/>
          </w:tcPr>
          <w:p w14:paraId="1AC47D54"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1,3%</w:t>
            </w:r>
          </w:p>
        </w:tc>
      </w:tr>
      <w:tr w:rsidR="0018413F" w:rsidRPr="004B1278" w14:paraId="7D2F7322" w14:textId="77777777" w:rsidTr="00C048FC">
        <w:trPr>
          <w:trHeight w:hRule="exact" w:val="541"/>
        </w:trPr>
        <w:tc>
          <w:tcPr>
            <w:tcW w:w="2172" w:type="dxa"/>
            <w:vMerge w:val="restart"/>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tcPr>
          <w:p w14:paraId="10597750"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imunitného systému</w:t>
            </w:r>
          </w:p>
        </w:tc>
        <w:tc>
          <w:tcPr>
            <w:tcW w:w="2364" w:type="dxa"/>
            <w:vMerge w:val="restart"/>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tcPr>
          <w:p w14:paraId="5342F5E1"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Alergické reakcie zahŕňajúce vyrážku, pruritus, urtikáriu, lokalizovaný edém a angioedém</w:t>
            </w:r>
          </w:p>
        </w:tc>
        <w:tc>
          <w:tcPr>
            <w:tcW w:w="453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ADF8CF5" w14:textId="77777777" w:rsidR="0018413F" w:rsidRPr="004B1278" w:rsidRDefault="00DB2AFC"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Výskyt odhadovaný z údajov po uvedení na trh</w:t>
            </w:r>
          </w:p>
        </w:tc>
      </w:tr>
      <w:tr w:rsidR="0018413F" w:rsidRPr="004B1278" w14:paraId="392A91D2" w14:textId="77777777" w:rsidTr="00C048FC">
        <w:trPr>
          <w:trHeight w:hRule="exact" w:val="1275"/>
        </w:trPr>
        <w:tc>
          <w:tcPr>
            <w:tcW w:w="2172" w:type="dxa"/>
            <w:vMerge/>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tcPr>
          <w:p w14:paraId="2060E148" w14:textId="77777777" w:rsidR="0018413F" w:rsidRPr="004B1278" w:rsidRDefault="0018413F">
            <w:pPr>
              <w:rPr>
                <w:rFonts w:cs="Times New Roman"/>
                <w:sz w:val="22"/>
                <w:szCs w:val="22"/>
              </w:rPr>
            </w:pPr>
          </w:p>
        </w:tc>
        <w:tc>
          <w:tcPr>
            <w:tcW w:w="2364" w:type="dxa"/>
            <w:vMerge/>
            <w:tcBorders>
              <w:top w:val="single" w:sz="4" w:space="0" w:color="00000A"/>
              <w:left w:val="single" w:sz="4" w:space="0" w:color="00000A"/>
              <w:right w:val="single" w:sz="4" w:space="0" w:color="00000A"/>
            </w:tcBorders>
            <w:shd w:val="clear" w:color="auto" w:fill="FFFFFF"/>
            <w:tcMar>
              <w:top w:w="0" w:type="dxa"/>
              <w:left w:w="70" w:type="dxa"/>
              <w:bottom w:w="0" w:type="dxa"/>
              <w:right w:w="70" w:type="dxa"/>
            </w:tcMar>
          </w:tcPr>
          <w:p w14:paraId="3FAF396F" w14:textId="77777777" w:rsidR="0018413F" w:rsidRPr="004B1278" w:rsidRDefault="0018413F">
            <w:pPr>
              <w:rPr>
                <w:rFonts w:cs="Times New Roman"/>
                <w:sz w:val="22"/>
                <w:szCs w:val="22"/>
              </w:rPr>
            </w:pPr>
          </w:p>
        </w:tc>
        <w:tc>
          <w:tcPr>
            <w:tcW w:w="4536" w:type="dxa"/>
            <w:gridSpan w:val="2"/>
            <w:tcBorders>
              <w:top w:val="single" w:sz="4" w:space="0" w:color="00000A"/>
              <w:left w:val="single" w:sz="4" w:space="0" w:color="00000A"/>
              <w:right w:val="single" w:sz="8" w:space="0" w:color="000001"/>
            </w:tcBorders>
            <w:shd w:val="clear" w:color="auto" w:fill="FFFFFF"/>
            <w:tcMar>
              <w:top w:w="0" w:type="dxa"/>
              <w:left w:w="70" w:type="dxa"/>
              <w:bottom w:w="0" w:type="dxa"/>
              <w:right w:w="70" w:type="dxa"/>
            </w:tcMar>
            <w:vAlign w:val="center"/>
          </w:tcPr>
          <w:p w14:paraId="403B2C98"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Neznáme</w:t>
            </w:r>
          </w:p>
        </w:tc>
      </w:tr>
      <w:tr w:rsidR="0018413F" w:rsidRPr="004B1278" w14:paraId="20715F99" w14:textId="77777777" w:rsidTr="00C048FC">
        <w:trPr>
          <w:trHeight w:hRule="exact" w:val="330"/>
        </w:trPr>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3128ED85" w14:textId="199A660B"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Psych</w:t>
            </w:r>
            <w:r w:rsidR="00325507" w:rsidRPr="004B1278">
              <w:rPr>
                <w:rFonts w:eastAsia="Times New Roman" w:cs="Times New Roman"/>
                <w:color w:val="000000"/>
                <w:sz w:val="22"/>
                <w:szCs w:val="22"/>
                <w:lang w:eastAsia="es-ES"/>
              </w:rPr>
              <w:t>i</w:t>
            </w:r>
            <w:r w:rsidRPr="004B1278">
              <w:rPr>
                <w:rFonts w:eastAsia="Times New Roman" w:cs="Times New Roman"/>
                <w:color w:val="000000"/>
                <w:sz w:val="22"/>
                <w:szCs w:val="22"/>
                <w:lang w:eastAsia="es-ES"/>
              </w:rPr>
              <w:t>cké poruchy</w:t>
            </w:r>
          </w:p>
        </w:tc>
        <w:tc>
          <w:tcPr>
            <w:tcW w:w="23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0A2CE50E" w14:textId="297564A0" w:rsidR="0018413F" w:rsidRPr="004B1278" w:rsidRDefault="00CA197B"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Depresia</w:t>
            </w:r>
          </w:p>
        </w:tc>
        <w:tc>
          <w:tcPr>
            <w:tcW w:w="4536" w:type="dxa"/>
            <w:gridSpan w:val="2"/>
            <w:tcBorders>
              <w:top w:val="single" w:sz="8" w:space="0" w:color="000001"/>
              <w:left w:val="single" w:sz="4" w:space="0" w:color="00000A"/>
              <w:bottom w:val="single" w:sz="8" w:space="0" w:color="000001"/>
              <w:right w:val="single" w:sz="8" w:space="0" w:color="000001"/>
            </w:tcBorders>
            <w:shd w:val="clear" w:color="auto" w:fill="FFFFFF"/>
            <w:tcMar>
              <w:top w:w="0" w:type="dxa"/>
              <w:left w:w="70" w:type="dxa"/>
              <w:bottom w:w="0" w:type="dxa"/>
              <w:right w:w="70" w:type="dxa"/>
            </w:tcMar>
            <w:vAlign w:val="center"/>
          </w:tcPr>
          <w:p w14:paraId="775C067A"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Neznáme</w:t>
            </w:r>
          </w:p>
        </w:tc>
      </w:tr>
      <w:tr w:rsidR="0018413F" w:rsidRPr="004B1278" w14:paraId="7E70DD62" w14:textId="77777777" w:rsidTr="00C048FC">
        <w:trPr>
          <w:trHeight w:hRule="exact" w:val="869"/>
        </w:trPr>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386D2C00"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kože a podkožného tkaniva</w:t>
            </w:r>
          </w:p>
        </w:tc>
        <w:tc>
          <w:tcPr>
            <w:tcW w:w="23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4F3DD769"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Alopécia (hlavne strata telesného ochlpenia), hypertrichóza</w:t>
            </w:r>
          </w:p>
        </w:tc>
        <w:tc>
          <w:tcPr>
            <w:tcW w:w="4536" w:type="dxa"/>
            <w:gridSpan w:val="2"/>
            <w:tcBorders>
              <w:top w:val="single" w:sz="8" w:space="0" w:color="000001"/>
              <w:left w:val="single" w:sz="4" w:space="0" w:color="00000A"/>
              <w:right w:val="single" w:sz="8" w:space="0" w:color="000001"/>
            </w:tcBorders>
            <w:shd w:val="clear" w:color="auto" w:fill="FFFFFF"/>
            <w:tcMar>
              <w:top w:w="0" w:type="dxa"/>
              <w:left w:w="70" w:type="dxa"/>
              <w:bottom w:w="0" w:type="dxa"/>
              <w:right w:w="70" w:type="dxa"/>
            </w:tcMar>
            <w:vAlign w:val="center"/>
          </w:tcPr>
          <w:p w14:paraId="127DC811"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Menej časté</w:t>
            </w:r>
          </w:p>
        </w:tc>
      </w:tr>
      <w:tr w:rsidR="0018413F" w:rsidRPr="004B1278" w14:paraId="1A48C761" w14:textId="77777777" w:rsidTr="00C048FC">
        <w:trPr>
          <w:trHeight w:hRule="exact" w:val="817"/>
        </w:trPr>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4AE9F50F"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reprodukčného systému a prsníkov</w:t>
            </w:r>
          </w:p>
        </w:tc>
        <w:tc>
          <w:tcPr>
            <w:tcW w:w="236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0C6B0F0D"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Bolesť a opuch semenníkov</w:t>
            </w:r>
          </w:p>
        </w:tc>
        <w:tc>
          <w:tcPr>
            <w:tcW w:w="4536" w:type="dxa"/>
            <w:gridSpan w:val="2"/>
            <w:tcBorders>
              <w:top w:val="single" w:sz="8" w:space="0" w:color="000001"/>
              <w:left w:val="single" w:sz="4" w:space="0" w:color="00000A"/>
              <w:bottom w:val="single" w:sz="8" w:space="0" w:color="000001"/>
              <w:right w:val="single" w:sz="8" w:space="0" w:color="000001"/>
            </w:tcBorders>
            <w:shd w:val="clear" w:color="auto" w:fill="FFFFFF"/>
            <w:tcMar>
              <w:top w:w="0" w:type="dxa"/>
              <w:left w:w="70" w:type="dxa"/>
              <w:bottom w:w="0" w:type="dxa"/>
              <w:right w:w="70" w:type="dxa"/>
            </w:tcMar>
            <w:vAlign w:val="center"/>
          </w:tcPr>
          <w:p w14:paraId="022D2DF5" w14:textId="77777777" w:rsidR="0018413F" w:rsidRPr="004B1278" w:rsidRDefault="00DB2AFC"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Neznáme</w:t>
            </w:r>
          </w:p>
        </w:tc>
      </w:tr>
    </w:tbl>
    <w:p w14:paraId="17FFDE7E" w14:textId="77777777" w:rsidR="00206CAE"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Tieto sexuálne nežiaduce účinky sú spojené s liečbou dutasteridom (vrátane monoterapie a kombinovanej liečby s tamsulosínom). Tieto nežiaduce účinky môžu pretrvávať aj po ukončení liečby. Úloha dutasteridu v tomto pretrvávaní nie je známa.</w:t>
      </w:r>
    </w:p>
    <w:p w14:paraId="2E5FFEE2" w14:textId="77777777" w:rsidR="00C048FC" w:rsidRPr="004B1278" w:rsidRDefault="00206CAE" w:rsidP="004B1278">
      <w:pPr>
        <w:keepNext/>
        <w:rPr>
          <w:rFonts w:cs="Times New Roman"/>
          <w:iCs/>
          <w:sz w:val="22"/>
          <w:szCs w:val="22"/>
        </w:rPr>
      </w:pPr>
      <w:r w:rsidRPr="004B1278">
        <w:rPr>
          <w:rFonts w:cs="Times New Roman"/>
          <w:iCs/>
          <w:sz w:val="22"/>
          <w:szCs w:val="22"/>
          <w:vertAlign w:val="superscript"/>
        </w:rPr>
        <w:t>^</w:t>
      </w:r>
      <w:r w:rsidRPr="004B1278">
        <w:rPr>
          <w:rFonts w:cs="Times New Roman"/>
          <w:iCs/>
          <w:sz w:val="22"/>
          <w:szCs w:val="22"/>
        </w:rPr>
        <w:t xml:space="preserve"> Zahŕňajú znížený objem spermy.</w:t>
      </w:r>
    </w:p>
    <w:p w14:paraId="751590A1" w14:textId="33C1EBA9" w:rsidR="0018413F" w:rsidRPr="004B1278" w:rsidRDefault="00DB2AFC" w:rsidP="004B1278">
      <w:pPr>
        <w:keepNext/>
        <w:rPr>
          <w:rFonts w:eastAsia="Times New Roman" w:cs="Times New Roman"/>
          <w:sz w:val="22"/>
          <w:szCs w:val="22"/>
          <w:lang w:eastAsia="cs-CZ"/>
        </w:rPr>
      </w:pPr>
      <w:r w:rsidRPr="004B1278">
        <w:rPr>
          <w:rFonts w:eastAsia="Times New Roman" w:cs="Times New Roman"/>
          <w:sz w:val="22"/>
          <w:szCs w:val="22"/>
          <w:vertAlign w:val="superscript"/>
          <w:lang w:eastAsia="cs-CZ"/>
        </w:rPr>
        <w:t>+</w:t>
      </w:r>
      <w:r w:rsidRPr="004B1278">
        <w:rPr>
          <w:rFonts w:eastAsia="Times New Roman" w:cs="Times New Roman"/>
          <w:sz w:val="22"/>
          <w:szCs w:val="22"/>
          <w:lang w:eastAsia="cs-CZ"/>
        </w:rPr>
        <w:t xml:space="preserve"> Vrátane citlivosti prsníkov a ich zväčšenia.</w:t>
      </w:r>
    </w:p>
    <w:p w14:paraId="3DC066E6" w14:textId="77777777" w:rsidR="00325507" w:rsidRPr="004B1278" w:rsidRDefault="00325507" w:rsidP="004B1278">
      <w:pPr>
        <w:keepNext/>
        <w:rPr>
          <w:rFonts w:cs="Times New Roman"/>
          <w:iCs/>
          <w:sz w:val="22"/>
          <w:szCs w:val="22"/>
        </w:rPr>
      </w:pPr>
    </w:p>
    <w:p w14:paraId="575A70C4"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Dutasterid v kombinácii s alfa-blokátorom tamsulosínom</w:t>
      </w:r>
    </w:p>
    <w:p w14:paraId="43A4E7D8"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Údaje zo 4-ročnej klinickej štúdie CombAT, ktorá porovnávala dutasterid v dávke 0,5 mg (n=1623) a tamsulosín v dávke 0,4 mg (n=1611), podávaný raz denne samostatne a v kombinácii (n=1610), ukázali, že výskyt akýchkoľvek nežiaducich účinkov kvalifikovaných skúšajúcimi ako súvisiace s užívaním lieku počas prvého, druhého, tretieho a štvrtého roku liečby bol 22 %, 6 %, 4 % a 2 % pri kombinovanej liečbe dutasteridom/tamsulosínom, 15 %, 6 %, 3 % a 2 % pri monoterapii dutasteridom a 13 %, 5 %, 2 % a 2 % pri monoterapii tamsulosínom. Vyšší výskyt nežiaducich účinkov v skupine s kombinovanou liečbou počas prvého roku liečby bol spôsobený vyšším výskytom reprodukčných porúch, hlavne porúch ejakulácie, pozorovaných v tejto skupine.</w:t>
      </w:r>
    </w:p>
    <w:p w14:paraId="22741A15" w14:textId="77777777" w:rsidR="00325507" w:rsidRPr="004B1278" w:rsidRDefault="00325507" w:rsidP="004B1278">
      <w:pPr>
        <w:pStyle w:val="Standard"/>
        <w:rPr>
          <w:rFonts w:eastAsia="Times New Roman" w:cs="Times New Roman"/>
          <w:sz w:val="22"/>
          <w:szCs w:val="22"/>
          <w:lang w:eastAsia="cs-CZ"/>
        </w:rPr>
      </w:pPr>
    </w:p>
    <w:p w14:paraId="285F1EBD" w14:textId="5349797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Nasledovné nežiaduce účinky, skúšajúcimi posúdené ako súvisiace s liekom, boli hlásené s výskytom rovnajúcim sa 1 % a vyšším v priebehu prvého roku liečby v štúdii CombAT. Výskyt týchto nežiaducich účinkov počas 4 rokov liečby ukazuje n</w:t>
      </w:r>
      <w:r w:rsidR="00325507" w:rsidRPr="004B1278">
        <w:rPr>
          <w:rFonts w:eastAsia="Times New Roman" w:cs="Times New Roman"/>
          <w:sz w:val="22"/>
          <w:szCs w:val="22"/>
          <w:lang w:eastAsia="cs-CZ"/>
        </w:rPr>
        <w:t>a</w:t>
      </w:r>
      <w:r w:rsidRPr="004B1278">
        <w:rPr>
          <w:rFonts w:eastAsia="Times New Roman" w:cs="Times New Roman"/>
          <w:sz w:val="22"/>
          <w:szCs w:val="22"/>
          <w:lang w:eastAsia="cs-CZ"/>
        </w:rPr>
        <w:t>sledujúca tabuľka:</w:t>
      </w:r>
    </w:p>
    <w:tbl>
      <w:tblPr>
        <w:tblW w:w="9082" w:type="dxa"/>
        <w:tblInd w:w="-15" w:type="dxa"/>
        <w:tblLayout w:type="fixed"/>
        <w:tblCellMar>
          <w:left w:w="10" w:type="dxa"/>
          <w:right w:w="10" w:type="dxa"/>
        </w:tblCellMar>
        <w:tblLook w:val="04A0" w:firstRow="1" w:lastRow="0" w:firstColumn="1" w:lastColumn="0" w:noHBand="0" w:noVBand="1"/>
      </w:tblPr>
      <w:tblGrid>
        <w:gridCol w:w="1570"/>
        <w:gridCol w:w="1984"/>
        <w:gridCol w:w="1276"/>
        <w:gridCol w:w="1417"/>
        <w:gridCol w:w="1418"/>
        <w:gridCol w:w="1417"/>
      </w:tblGrid>
      <w:tr w:rsidR="00C95D35" w:rsidRPr="004B1278" w14:paraId="61ECA147" w14:textId="77777777" w:rsidTr="001677BC">
        <w:trPr>
          <w:trHeight w:val="137"/>
        </w:trPr>
        <w:tc>
          <w:tcPr>
            <w:tcW w:w="1570" w:type="dxa"/>
            <w:vMerge w:val="restart"/>
            <w:tcBorders>
              <w:top w:val="single" w:sz="4" w:space="0" w:color="00000A"/>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14:paraId="642B0742" w14:textId="77777777" w:rsidR="00C95D35" w:rsidRPr="004B1278" w:rsidRDefault="00C95D35" w:rsidP="004B1278">
            <w:pPr>
              <w:pStyle w:val="Standard"/>
              <w:rPr>
                <w:rFonts w:eastAsia="Times New Roman" w:cs="Times New Roman"/>
                <w:b/>
                <w:color w:val="000000"/>
                <w:sz w:val="22"/>
                <w:szCs w:val="22"/>
                <w:lang w:eastAsia="es-ES"/>
              </w:rPr>
            </w:pPr>
            <w:r w:rsidRPr="004B1278">
              <w:rPr>
                <w:rFonts w:eastAsia="Times New Roman" w:cs="Times New Roman"/>
                <w:b/>
                <w:color w:val="000000"/>
                <w:sz w:val="22"/>
                <w:szCs w:val="22"/>
                <w:lang w:eastAsia="es-ES"/>
              </w:rPr>
              <w:t>Trieda orgánových</w:t>
            </w:r>
          </w:p>
          <w:p w14:paraId="61C25D92" w14:textId="77777777" w:rsidR="00C95D35" w:rsidRPr="004B1278" w:rsidRDefault="00C95D35" w:rsidP="004B1278">
            <w:pPr>
              <w:pStyle w:val="Standard"/>
              <w:rPr>
                <w:rFonts w:eastAsia="Times New Roman" w:cs="Times New Roman"/>
                <w:b/>
                <w:color w:val="000000"/>
                <w:sz w:val="22"/>
                <w:szCs w:val="22"/>
                <w:lang w:eastAsia="es-ES"/>
              </w:rPr>
            </w:pPr>
            <w:r w:rsidRPr="004B1278">
              <w:rPr>
                <w:rFonts w:eastAsia="Times New Roman" w:cs="Times New Roman"/>
                <w:b/>
                <w:color w:val="000000"/>
                <w:sz w:val="22"/>
                <w:szCs w:val="22"/>
                <w:lang w:eastAsia="es-ES"/>
              </w:rPr>
              <w:t>systémov</w:t>
            </w:r>
          </w:p>
        </w:tc>
        <w:tc>
          <w:tcPr>
            <w:tcW w:w="1984" w:type="dxa"/>
            <w:tcBorders>
              <w:top w:val="single" w:sz="4" w:space="0" w:color="00000A"/>
              <w:left w:val="single" w:sz="4" w:space="0" w:color="00000A"/>
              <w:bottom w:val="single" w:sz="4" w:space="0" w:color="00000A"/>
              <w:right w:val="single" w:sz="4" w:space="0" w:color="auto"/>
            </w:tcBorders>
            <w:shd w:val="clear" w:color="auto" w:fill="FFFFFF"/>
            <w:tcMar>
              <w:top w:w="0" w:type="dxa"/>
              <w:left w:w="70" w:type="dxa"/>
              <w:bottom w:w="0" w:type="dxa"/>
              <w:right w:w="70" w:type="dxa"/>
            </w:tcMar>
            <w:vAlign w:val="bottom"/>
          </w:tcPr>
          <w:p w14:paraId="788C87C5" w14:textId="77777777" w:rsidR="00C95D35" w:rsidRPr="004B1278" w:rsidRDefault="00C95D35" w:rsidP="004B1278">
            <w:pPr>
              <w:pStyle w:val="Standard"/>
              <w:rPr>
                <w:rFonts w:eastAsia="Times New Roman" w:cs="Times New Roman"/>
                <w:b/>
                <w:bCs/>
                <w:color w:val="000000"/>
                <w:sz w:val="22"/>
                <w:szCs w:val="22"/>
                <w:lang w:eastAsia="es-ES"/>
              </w:rPr>
            </w:pPr>
            <w:r w:rsidRPr="004B1278">
              <w:rPr>
                <w:rFonts w:eastAsia="Times New Roman" w:cs="Times New Roman"/>
                <w:b/>
                <w:bCs/>
                <w:color w:val="000000"/>
                <w:sz w:val="22"/>
                <w:szCs w:val="22"/>
                <w:lang w:eastAsia="es-ES"/>
              </w:rPr>
              <w:t>Nežiaduci účinok</w:t>
            </w:r>
          </w:p>
        </w:tc>
        <w:tc>
          <w:tcPr>
            <w:tcW w:w="552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E1AF563" w14:textId="2B4D51CF" w:rsidR="00C95D35" w:rsidRPr="004B1278" w:rsidRDefault="00C95D35" w:rsidP="004B1278">
            <w:pPr>
              <w:pStyle w:val="Standard"/>
              <w:rPr>
                <w:rFonts w:cs="Times New Roman"/>
                <w:sz w:val="22"/>
                <w:szCs w:val="22"/>
              </w:rPr>
            </w:pPr>
            <w:r w:rsidRPr="004B1278">
              <w:rPr>
                <w:rFonts w:eastAsia="Times New Roman" w:cs="Times New Roman"/>
                <w:b/>
                <w:bCs/>
                <w:color w:val="000000"/>
                <w:spacing w:val="2"/>
                <w:w w:val="102"/>
                <w:sz w:val="22"/>
                <w:szCs w:val="22"/>
                <w:lang w:eastAsia="es-ES"/>
              </w:rPr>
              <w:t>Incidencia v priebehu liečby</w:t>
            </w:r>
          </w:p>
        </w:tc>
      </w:tr>
      <w:tr w:rsidR="00C95D35" w:rsidRPr="004B1278" w14:paraId="57C0A8D1" w14:textId="77777777" w:rsidTr="001677BC">
        <w:trPr>
          <w:trHeight w:val="300"/>
        </w:trPr>
        <w:tc>
          <w:tcPr>
            <w:tcW w:w="157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14:paraId="4DF4135C"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27977FD9"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A106FF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rok 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3A513AD"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rok</w:t>
            </w:r>
            <w:r w:rsidRPr="004B1278">
              <w:rPr>
                <w:rFonts w:eastAsia="Times New Roman" w:cs="Times New Roman"/>
                <w:color w:val="000000"/>
                <w:spacing w:val="2"/>
                <w:sz w:val="22"/>
                <w:szCs w:val="22"/>
                <w:lang w:eastAsia="es-ES"/>
              </w:rPr>
              <w:t xml:space="preserve"> 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4EF0BAE0"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rok</w:t>
            </w:r>
            <w:r w:rsidRPr="004B1278">
              <w:rPr>
                <w:rFonts w:eastAsia="Times New Roman" w:cs="Times New Roman"/>
                <w:color w:val="000000"/>
                <w:spacing w:val="2"/>
                <w:sz w:val="22"/>
                <w:szCs w:val="22"/>
                <w:lang w:eastAsia="es-ES"/>
              </w:rPr>
              <w:t xml:space="preserve"> 3</w:t>
            </w:r>
          </w:p>
        </w:tc>
        <w:tc>
          <w:tcPr>
            <w:tcW w:w="1417" w:type="dxa"/>
            <w:tcBorders>
              <w:top w:val="single" w:sz="4" w:space="0" w:color="auto"/>
              <w:left w:val="single" w:sz="4" w:space="0" w:color="auto"/>
              <w:bottom w:val="single" w:sz="4" w:space="0" w:color="auto"/>
              <w:right w:val="single" w:sz="4" w:space="0" w:color="auto"/>
            </w:tcBorders>
          </w:tcPr>
          <w:p w14:paraId="39DA2B8F" w14:textId="554F872D" w:rsidR="00C95D35" w:rsidRPr="004B1278" w:rsidRDefault="00C95D35" w:rsidP="004B1278">
            <w:pPr>
              <w:pStyle w:val="Standard"/>
              <w:rPr>
                <w:rFonts w:cs="Times New Roman"/>
                <w:sz w:val="22"/>
                <w:szCs w:val="22"/>
              </w:rPr>
            </w:pPr>
            <w:r w:rsidRPr="004B1278">
              <w:rPr>
                <w:rFonts w:cs="Times New Roman"/>
                <w:sz w:val="22"/>
                <w:szCs w:val="22"/>
              </w:rPr>
              <w:t>rok 4</w:t>
            </w:r>
          </w:p>
        </w:tc>
      </w:tr>
      <w:tr w:rsidR="00C95D35" w:rsidRPr="004B1278" w14:paraId="32703749" w14:textId="77777777" w:rsidTr="001677BC">
        <w:trPr>
          <w:trHeight w:val="300"/>
        </w:trPr>
        <w:tc>
          <w:tcPr>
            <w:tcW w:w="157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14:paraId="151943BA"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0547FC55"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r w:rsidRPr="004B1278">
              <w:rPr>
                <w:rFonts w:eastAsia="Times New Roman" w:cs="Times New Roman"/>
                <w:color w:val="000000"/>
                <w:sz w:val="22"/>
                <w:szCs w:val="22"/>
                <w:lang w:eastAsia="es-ES"/>
              </w:rPr>
              <w:t xml:space="preserve"> (n)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5A8007A"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(n=1610)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927199F"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(n=1428)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C0E9F4F"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(n=1283)</w:t>
            </w:r>
          </w:p>
        </w:tc>
        <w:tc>
          <w:tcPr>
            <w:tcW w:w="1417" w:type="dxa"/>
            <w:tcBorders>
              <w:top w:val="single" w:sz="4" w:space="0" w:color="auto"/>
              <w:left w:val="single" w:sz="4" w:space="0" w:color="auto"/>
              <w:bottom w:val="single" w:sz="4" w:space="0" w:color="auto"/>
              <w:right w:val="single" w:sz="4" w:space="0" w:color="auto"/>
            </w:tcBorders>
          </w:tcPr>
          <w:p w14:paraId="20EE7CA7" w14:textId="22BF2CD9"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(n=1200)</w:t>
            </w:r>
          </w:p>
        </w:tc>
      </w:tr>
      <w:tr w:rsidR="00C95D35" w:rsidRPr="004B1278" w14:paraId="572A500C" w14:textId="77777777" w:rsidTr="001677BC">
        <w:trPr>
          <w:trHeight w:val="300"/>
        </w:trPr>
        <w:tc>
          <w:tcPr>
            <w:tcW w:w="157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14:paraId="1605C91C"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7700E5A0"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8761CA3"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(n=1623)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635A09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(n=1464)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25F6334"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(n=1325)</w:t>
            </w:r>
          </w:p>
        </w:tc>
        <w:tc>
          <w:tcPr>
            <w:tcW w:w="1417" w:type="dxa"/>
            <w:tcBorders>
              <w:top w:val="single" w:sz="4" w:space="0" w:color="auto"/>
              <w:left w:val="single" w:sz="4" w:space="0" w:color="auto"/>
              <w:bottom w:val="single" w:sz="4" w:space="0" w:color="auto"/>
              <w:right w:val="single" w:sz="4" w:space="0" w:color="auto"/>
            </w:tcBorders>
          </w:tcPr>
          <w:p w14:paraId="023701BB" w14:textId="71939F0C"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(n=1200)</w:t>
            </w:r>
          </w:p>
        </w:tc>
      </w:tr>
      <w:tr w:rsidR="00C95D35" w:rsidRPr="004B1278" w14:paraId="1B7D9632" w14:textId="77777777" w:rsidTr="001677BC">
        <w:trPr>
          <w:trHeight w:val="300"/>
        </w:trPr>
        <w:tc>
          <w:tcPr>
            <w:tcW w:w="1570" w:type="dxa"/>
            <w:vMerge/>
            <w:tcBorders>
              <w:top w:val="single" w:sz="4" w:space="0" w:color="00000A"/>
              <w:left w:val="single" w:sz="4" w:space="0" w:color="00000A"/>
              <w:bottom w:val="single" w:sz="4" w:space="0" w:color="000001"/>
              <w:right w:val="single" w:sz="4" w:space="0" w:color="00000A"/>
            </w:tcBorders>
            <w:shd w:val="clear" w:color="auto" w:fill="FFFFFF"/>
            <w:tcMar>
              <w:top w:w="0" w:type="dxa"/>
              <w:left w:w="70" w:type="dxa"/>
              <w:bottom w:w="0" w:type="dxa"/>
              <w:right w:w="70" w:type="dxa"/>
            </w:tcMar>
            <w:vAlign w:val="center"/>
          </w:tcPr>
          <w:p w14:paraId="0D4DAFAF" w14:textId="77777777" w:rsidR="00C95D35" w:rsidRPr="004B1278" w:rsidRDefault="00C95D35">
            <w:pPr>
              <w:rPr>
                <w:rFonts w:cs="Times New Roman"/>
                <w:sz w:val="22"/>
                <w:szCs w:val="22"/>
              </w:rPr>
            </w:pPr>
          </w:p>
        </w:tc>
        <w:tc>
          <w:tcPr>
            <w:tcW w:w="1984" w:type="dxa"/>
            <w:tcBorders>
              <w:left w:val="single" w:sz="4" w:space="0" w:color="00000A"/>
              <w:bottom w:val="single" w:sz="4" w:space="0" w:color="00000A"/>
              <w:right w:val="single" w:sz="4" w:space="0" w:color="auto"/>
            </w:tcBorders>
            <w:shd w:val="clear" w:color="auto" w:fill="FFFFFF"/>
            <w:tcMar>
              <w:top w:w="0" w:type="dxa"/>
              <w:left w:w="70" w:type="dxa"/>
              <w:bottom w:w="0" w:type="dxa"/>
              <w:right w:w="70" w:type="dxa"/>
            </w:tcMar>
            <w:vAlign w:val="bottom"/>
          </w:tcPr>
          <w:p w14:paraId="78597F73"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Tamsulosín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C7B456E"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(n=1611)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4023611B"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(n=1468)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285121FA"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(n=1281)</w:t>
            </w:r>
          </w:p>
        </w:tc>
        <w:tc>
          <w:tcPr>
            <w:tcW w:w="1417" w:type="dxa"/>
            <w:tcBorders>
              <w:top w:val="single" w:sz="4" w:space="0" w:color="auto"/>
              <w:left w:val="single" w:sz="4" w:space="0" w:color="auto"/>
              <w:bottom w:val="single" w:sz="4" w:space="0" w:color="auto"/>
              <w:right w:val="single" w:sz="4" w:space="0" w:color="auto"/>
            </w:tcBorders>
          </w:tcPr>
          <w:p w14:paraId="1EC2EF5F" w14:textId="5C24BAF4"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(n=1112)</w:t>
            </w:r>
          </w:p>
        </w:tc>
      </w:tr>
      <w:tr w:rsidR="00C95D35" w:rsidRPr="004B1278" w14:paraId="37397F66" w14:textId="77777777" w:rsidTr="001677BC">
        <w:trPr>
          <w:trHeight w:val="300"/>
        </w:trPr>
        <w:tc>
          <w:tcPr>
            <w:tcW w:w="1570" w:type="dxa"/>
            <w:vMerge w:val="restart"/>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BF7C705"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nervového systému</w:t>
            </w: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2B9ACFE7"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Závrat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D269686"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C698910" w14:textId="77777777" w:rsidR="00C95D35" w:rsidRPr="004B1278" w:rsidRDefault="00C95D35" w:rsidP="004B1278">
            <w:pPr>
              <w:pStyle w:val="Standard"/>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7BC2AB6"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55B4188E" w14:textId="77777777" w:rsidR="00C95D35" w:rsidRPr="004B1278" w:rsidRDefault="00C95D35" w:rsidP="004B1278">
            <w:pPr>
              <w:pStyle w:val="Standard"/>
              <w:rPr>
                <w:rFonts w:eastAsia="Times New Roman" w:cs="Times New Roman"/>
                <w:color w:val="000000"/>
                <w:sz w:val="22"/>
                <w:szCs w:val="22"/>
                <w:lang w:eastAsia="es-ES"/>
              </w:rPr>
            </w:pPr>
          </w:p>
        </w:tc>
      </w:tr>
      <w:tr w:rsidR="00C95D35" w:rsidRPr="004B1278" w14:paraId="32B31686"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3D93BA1"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2FD16595"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 xml:space="preserve">a </w:t>
            </w:r>
            <w:r w:rsidRPr="004B1278">
              <w:rPr>
                <w:rFonts w:eastAsia="Times New Roman" w:cs="Times New Roman"/>
                <w:color w:val="000000"/>
                <w:sz w:val="22"/>
                <w:szCs w:val="22"/>
                <w:lang w:eastAsia="es-E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F32D3A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2BEE954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AE24019"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7" w:type="dxa"/>
            <w:tcBorders>
              <w:top w:val="single" w:sz="4" w:space="0" w:color="auto"/>
              <w:left w:val="single" w:sz="4" w:space="0" w:color="auto"/>
              <w:bottom w:val="single" w:sz="4" w:space="0" w:color="auto"/>
              <w:right w:val="single" w:sz="4" w:space="0" w:color="auto"/>
            </w:tcBorders>
          </w:tcPr>
          <w:p w14:paraId="322B7DE1" w14:textId="454E2FCA"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0,20%</w:t>
            </w:r>
          </w:p>
        </w:tc>
      </w:tr>
      <w:tr w:rsidR="00C95D35" w:rsidRPr="004B1278" w14:paraId="2740EB49"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1B73E999"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48D5610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CF85090"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D378A4B"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6C11AE3"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7" w:type="dxa"/>
            <w:tcBorders>
              <w:top w:val="single" w:sz="4" w:space="0" w:color="auto"/>
              <w:left w:val="single" w:sz="4" w:space="0" w:color="auto"/>
              <w:bottom w:val="single" w:sz="4" w:space="0" w:color="auto"/>
              <w:right w:val="single" w:sz="4" w:space="0" w:color="auto"/>
            </w:tcBorders>
          </w:tcPr>
          <w:p w14:paraId="258C2240" w14:textId="12024349"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r>
      <w:tr w:rsidR="00C95D35" w:rsidRPr="004B1278" w14:paraId="211BB4F1"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008F2731" w14:textId="77777777" w:rsidR="00C95D35" w:rsidRPr="004B1278" w:rsidRDefault="00C95D35">
            <w:pPr>
              <w:rPr>
                <w:rFonts w:cs="Times New Roman"/>
                <w:sz w:val="22"/>
                <w:szCs w:val="22"/>
              </w:rPr>
            </w:pPr>
          </w:p>
        </w:tc>
        <w:tc>
          <w:tcPr>
            <w:tcW w:w="1984" w:type="dxa"/>
            <w:tcBorders>
              <w:left w:val="single" w:sz="4" w:space="0" w:color="00000A"/>
              <w:bottom w:val="single" w:sz="4" w:space="0" w:color="00000A"/>
              <w:right w:val="single" w:sz="4" w:space="0" w:color="auto"/>
            </w:tcBorders>
            <w:shd w:val="clear" w:color="auto" w:fill="FFFFFF"/>
            <w:tcMar>
              <w:top w:w="0" w:type="dxa"/>
              <w:left w:w="70" w:type="dxa"/>
              <w:bottom w:w="0" w:type="dxa"/>
              <w:right w:w="70" w:type="dxa"/>
            </w:tcMar>
            <w:vAlign w:val="bottom"/>
          </w:tcPr>
          <w:p w14:paraId="0EDF23D9"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Tamsulosín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216EF34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877E005"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69D9ED4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7" w:type="dxa"/>
            <w:tcBorders>
              <w:top w:val="single" w:sz="4" w:space="0" w:color="auto"/>
              <w:left w:val="single" w:sz="4" w:space="0" w:color="auto"/>
              <w:bottom w:val="single" w:sz="4" w:space="0" w:color="auto"/>
              <w:right w:val="single" w:sz="4" w:space="0" w:color="auto"/>
            </w:tcBorders>
          </w:tcPr>
          <w:p w14:paraId="14D90622" w14:textId="45188DB1"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w:t>
            </w:r>
          </w:p>
        </w:tc>
      </w:tr>
      <w:tr w:rsidR="00C95D35" w:rsidRPr="004B1278" w14:paraId="241BC24C" w14:textId="77777777" w:rsidTr="001677BC">
        <w:trPr>
          <w:trHeight w:val="300"/>
        </w:trPr>
        <w:tc>
          <w:tcPr>
            <w:tcW w:w="1570" w:type="dxa"/>
            <w:vMerge w:val="restart"/>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EF94D6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 xml:space="preserve">Poruchy srdca a srdcovej </w:t>
            </w: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vAlign w:val="bottom"/>
          </w:tcPr>
          <w:p w14:paraId="7D1A552E"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Srdcové zlyhanie (spoločný výraz)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642C8D5"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7B1F8EC8" w14:textId="77777777" w:rsidR="00C95D35" w:rsidRPr="004B1278" w:rsidRDefault="00C95D35" w:rsidP="004B1278">
            <w:pPr>
              <w:pStyle w:val="Standard"/>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4B59528"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29DAA62F" w14:textId="77777777" w:rsidR="00C95D35" w:rsidRPr="004B1278" w:rsidRDefault="00C95D35" w:rsidP="004B1278">
            <w:pPr>
              <w:pStyle w:val="Standard"/>
              <w:rPr>
                <w:rFonts w:eastAsia="Times New Roman" w:cs="Times New Roman"/>
                <w:color w:val="000000"/>
                <w:sz w:val="22"/>
                <w:szCs w:val="22"/>
                <w:lang w:eastAsia="es-ES"/>
              </w:rPr>
            </w:pPr>
          </w:p>
        </w:tc>
      </w:tr>
      <w:tr w:rsidR="00C95D35" w:rsidRPr="004B1278" w14:paraId="6887B3D4"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57F9A0D2"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1E9B6F82"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C119230"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9220B9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A244727"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078A978C" w14:textId="01C51202"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r>
      <w:tr w:rsidR="00C95D35" w:rsidRPr="004B1278" w14:paraId="6818903D"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90AB810"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6B4414CD"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DDEF84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DE6B226"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64D4227"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7" w:type="dxa"/>
            <w:tcBorders>
              <w:top w:val="single" w:sz="4" w:space="0" w:color="auto"/>
              <w:left w:val="single" w:sz="4" w:space="0" w:color="auto"/>
              <w:bottom w:val="single" w:sz="4" w:space="0" w:color="auto"/>
              <w:right w:val="single" w:sz="4" w:space="0" w:color="auto"/>
            </w:tcBorders>
          </w:tcPr>
          <w:p w14:paraId="5C86B923" w14:textId="2C76C2B4"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w:t>
            </w:r>
          </w:p>
        </w:tc>
      </w:tr>
      <w:tr w:rsidR="00C95D35" w:rsidRPr="004B1278" w14:paraId="3FF48E8F"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1162618F" w14:textId="77777777" w:rsidR="00C95D35" w:rsidRPr="004B1278" w:rsidRDefault="00C95D35">
            <w:pPr>
              <w:rPr>
                <w:rFonts w:cs="Times New Roman"/>
                <w:sz w:val="22"/>
                <w:szCs w:val="22"/>
              </w:rPr>
            </w:pPr>
          </w:p>
        </w:tc>
        <w:tc>
          <w:tcPr>
            <w:tcW w:w="1984" w:type="dxa"/>
            <w:tcBorders>
              <w:left w:val="single" w:sz="4" w:space="0" w:color="00000A"/>
              <w:bottom w:val="single" w:sz="4" w:space="0" w:color="00000A"/>
              <w:right w:val="single" w:sz="4" w:space="0" w:color="auto"/>
            </w:tcBorders>
            <w:shd w:val="clear" w:color="auto" w:fill="FFFFFF"/>
            <w:tcMar>
              <w:top w:w="0" w:type="dxa"/>
              <w:left w:w="70" w:type="dxa"/>
              <w:bottom w:w="0" w:type="dxa"/>
              <w:right w:w="70" w:type="dxa"/>
            </w:tcMar>
          </w:tcPr>
          <w:p w14:paraId="064565E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Tamsulosín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F63C057"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0D68686"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0F3900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0,4%</w:t>
            </w:r>
          </w:p>
        </w:tc>
        <w:tc>
          <w:tcPr>
            <w:tcW w:w="1417" w:type="dxa"/>
            <w:tcBorders>
              <w:top w:val="single" w:sz="4" w:space="0" w:color="auto"/>
              <w:left w:val="single" w:sz="4" w:space="0" w:color="auto"/>
              <w:bottom w:val="single" w:sz="4" w:space="0" w:color="auto"/>
              <w:right w:val="single" w:sz="4" w:space="0" w:color="auto"/>
            </w:tcBorders>
          </w:tcPr>
          <w:p w14:paraId="459AFB7F" w14:textId="51FA5E18"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r>
      <w:tr w:rsidR="00C95D35" w:rsidRPr="004B1278" w14:paraId="763ED688" w14:textId="77777777" w:rsidTr="001677BC">
        <w:trPr>
          <w:trHeight w:hRule="exact" w:val="381"/>
        </w:trPr>
        <w:tc>
          <w:tcPr>
            <w:tcW w:w="1570" w:type="dxa"/>
            <w:vMerge w:val="restart"/>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240DE07D" w14:textId="68EDCDC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Poruchy reprodukčného systému a prsníkov</w:t>
            </w: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4369DB66"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Impotencia</w:t>
            </w:r>
            <w:r w:rsidRPr="004B1278">
              <w:rPr>
                <w:rFonts w:eastAsia="Times New Roman" w:cs="Times New Roman"/>
                <w:color w:val="000000"/>
                <w:sz w:val="22"/>
                <w:szCs w:val="22"/>
                <w:vertAlign w:val="superscript"/>
                <w:lang w:eastAsia="es-ES"/>
              </w:rPr>
              <w:t>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F12B68A"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BF1A7D9" w14:textId="77777777" w:rsidR="00C95D35" w:rsidRPr="004B1278" w:rsidRDefault="00C95D35" w:rsidP="004B1278">
            <w:pPr>
              <w:pStyle w:val="Standard"/>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0C0EFE6"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08A3D310" w14:textId="77777777" w:rsidR="00C95D35" w:rsidRPr="004B1278" w:rsidRDefault="00C95D35" w:rsidP="004B1278">
            <w:pPr>
              <w:pStyle w:val="Standard"/>
              <w:rPr>
                <w:rFonts w:eastAsia="Times New Roman" w:cs="Times New Roman"/>
                <w:color w:val="000000"/>
                <w:sz w:val="22"/>
                <w:szCs w:val="22"/>
                <w:lang w:eastAsia="es-ES"/>
              </w:rPr>
            </w:pPr>
          </w:p>
        </w:tc>
      </w:tr>
      <w:tr w:rsidR="00C95D35" w:rsidRPr="004B1278" w14:paraId="12276A1F"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63B90635"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4C30012F"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8AA516C"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6,3%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90284E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0B1AEF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0,9%</w:t>
            </w:r>
          </w:p>
        </w:tc>
        <w:tc>
          <w:tcPr>
            <w:tcW w:w="1417" w:type="dxa"/>
            <w:tcBorders>
              <w:top w:val="single" w:sz="4" w:space="0" w:color="auto"/>
              <w:left w:val="single" w:sz="4" w:space="0" w:color="auto"/>
              <w:bottom w:val="single" w:sz="4" w:space="0" w:color="auto"/>
              <w:right w:val="single" w:sz="4" w:space="0" w:color="auto"/>
            </w:tcBorders>
          </w:tcPr>
          <w:p w14:paraId="586F08FF" w14:textId="5CF84FA5"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0,4%</w:t>
            </w:r>
          </w:p>
        </w:tc>
      </w:tr>
      <w:tr w:rsidR="00C95D35" w:rsidRPr="004B1278" w14:paraId="4A04E90C"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0D1EEC46"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765AF81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AEB9EB0"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5,1%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C3378D0"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DAEAA37"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0,6%</w:t>
            </w:r>
          </w:p>
        </w:tc>
        <w:tc>
          <w:tcPr>
            <w:tcW w:w="1417" w:type="dxa"/>
            <w:tcBorders>
              <w:top w:val="single" w:sz="4" w:space="0" w:color="auto"/>
              <w:left w:val="single" w:sz="4" w:space="0" w:color="auto"/>
              <w:bottom w:val="single" w:sz="4" w:space="0" w:color="auto"/>
              <w:right w:val="single" w:sz="4" w:space="0" w:color="auto"/>
            </w:tcBorders>
          </w:tcPr>
          <w:p w14:paraId="75993E84" w14:textId="65F39986"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0,3%</w:t>
            </w:r>
          </w:p>
        </w:tc>
      </w:tr>
      <w:tr w:rsidR="00C95D35" w:rsidRPr="004B1278" w14:paraId="2D54ED44"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96D5949"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33071CE3"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Tamsulosin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2EC025D"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32371B8"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1CE61B5"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0,6%</w:t>
            </w:r>
          </w:p>
        </w:tc>
        <w:tc>
          <w:tcPr>
            <w:tcW w:w="1417" w:type="dxa"/>
            <w:tcBorders>
              <w:top w:val="single" w:sz="4" w:space="0" w:color="auto"/>
              <w:left w:val="single" w:sz="4" w:space="0" w:color="auto"/>
              <w:bottom w:val="single" w:sz="4" w:space="0" w:color="auto"/>
              <w:right w:val="single" w:sz="4" w:space="0" w:color="auto"/>
            </w:tcBorders>
          </w:tcPr>
          <w:p w14:paraId="0F1C16C3" w14:textId="33AC64F6"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1,1%</w:t>
            </w:r>
          </w:p>
        </w:tc>
      </w:tr>
      <w:tr w:rsidR="00C95D35" w:rsidRPr="004B1278" w14:paraId="5F14194A" w14:textId="77777777" w:rsidTr="001677BC">
        <w:trPr>
          <w:trHeight w:val="327"/>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2E1F1322" w14:textId="77777777" w:rsidR="00C95D35" w:rsidRPr="004B1278" w:rsidRDefault="00C95D35">
            <w:pPr>
              <w:rPr>
                <w:rFonts w:cs="Times New Roman"/>
                <w:sz w:val="22"/>
                <w:szCs w:val="22"/>
              </w:rPr>
            </w:pPr>
          </w:p>
        </w:tc>
        <w:tc>
          <w:tcPr>
            <w:tcW w:w="1984" w:type="dxa"/>
            <w:tcBorders>
              <w:top w:val="single" w:sz="4" w:space="0" w:color="00000A"/>
              <w:left w:val="single" w:sz="4" w:space="0" w:color="00000A"/>
              <w:right w:val="single" w:sz="4" w:space="0" w:color="auto"/>
            </w:tcBorders>
            <w:shd w:val="clear" w:color="auto" w:fill="FFFFFF"/>
            <w:tcMar>
              <w:top w:w="0" w:type="dxa"/>
              <w:left w:w="70" w:type="dxa"/>
              <w:bottom w:w="0" w:type="dxa"/>
              <w:right w:w="70" w:type="dxa"/>
            </w:tcMar>
          </w:tcPr>
          <w:p w14:paraId="792DD97D"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Ovplyvnenie (zníženie) libida</w:t>
            </w:r>
            <w:r w:rsidRPr="004B1278">
              <w:rPr>
                <w:rFonts w:eastAsia="Times New Roman" w:cs="Times New Roman"/>
                <w:color w:val="000000"/>
                <w:sz w:val="22"/>
                <w:szCs w:val="22"/>
                <w:vertAlign w:val="superscript"/>
                <w:lang w:eastAsia="es-ES"/>
              </w:rPr>
              <w:t>c</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EFD7DF4"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DD5E910" w14:textId="77777777" w:rsidR="00C95D35" w:rsidRPr="004B1278" w:rsidRDefault="00C95D35" w:rsidP="004B1278">
            <w:pPr>
              <w:pStyle w:val="Standard"/>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25AC22F" w14:textId="77777777" w:rsidR="00C95D35" w:rsidRPr="004B1278" w:rsidRDefault="00C95D35" w:rsidP="004B1278">
            <w:pPr>
              <w:pStyle w:val="Standard"/>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3742049B" w14:textId="77777777" w:rsidR="00C95D35" w:rsidRPr="004B1278" w:rsidRDefault="00C95D35" w:rsidP="004B1278">
            <w:pPr>
              <w:pStyle w:val="Standard"/>
              <w:rPr>
                <w:rFonts w:eastAsia="Times New Roman" w:cs="Times New Roman"/>
                <w:color w:val="000000"/>
                <w:sz w:val="22"/>
                <w:szCs w:val="22"/>
                <w:lang w:eastAsia="es-ES"/>
              </w:rPr>
            </w:pPr>
          </w:p>
        </w:tc>
      </w:tr>
      <w:tr w:rsidR="00C95D35" w:rsidRPr="004B1278" w14:paraId="3CBCB788"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211B0D97"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25E52E4D" w14:textId="77777777" w:rsidR="00C95D35" w:rsidRPr="004B1278" w:rsidRDefault="00C95D35" w:rsidP="004B1278">
            <w:pPr>
              <w:pStyle w:val="Standard"/>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42E0EA5"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5,3%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5F4C581"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A49BF7B" w14:textId="77777777"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6BC9E42D" w14:textId="7402B806" w:rsidR="00C95D35" w:rsidRPr="004B1278" w:rsidRDefault="00C95D35" w:rsidP="004B1278">
            <w:pPr>
              <w:pStyle w:val="Standard"/>
              <w:rPr>
                <w:rFonts w:eastAsia="Times New Roman" w:cs="Times New Roman"/>
                <w:color w:val="000000"/>
                <w:sz w:val="22"/>
                <w:szCs w:val="22"/>
                <w:lang w:eastAsia="es-ES"/>
              </w:rPr>
            </w:pPr>
            <w:r w:rsidRPr="004B1278">
              <w:rPr>
                <w:rFonts w:eastAsia="Times New Roman" w:cs="Times New Roman"/>
                <w:color w:val="000000"/>
                <w:sz w:val="22"/>
                <w:szCs w:val="22"/>
                <w:lang w:eastAsia="es-ES"/>
              </w:rPr>
              <w:t>0%</w:t>
            </w:r>
          </w:p>
        </w:tc>
      </w:tr>
      <w:tr w:rsidR="00C95D35" w:rsidRPr="004B1278" w14:paraId="4D68BA58"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2ED9A982"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6F48B68B"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38FD5ED"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00EC06F"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0F94C45"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27859D90" w14:textId="62E55815"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w:t>
            </w:r>
          </w:p>
        </w:tc>
      </w:tr>
      <w:tr w:rsidR="00C95D35" w:rsidRPr="004B1278" w14:paraId="30705F66"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45C19404"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2E583353"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Tamsulosin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8B5B0C7"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2,5%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D4B698E"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11D4D52"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5E5BB725" w14:textId="4BFAABE9"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r>
      <w:tr w:rsidR="00C95D35" w:rsidRPr="004B1278" w14:paraId="723F8C1D"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62089662" w14:textId="77777777" w:rsidR="00C95D35" w:rsidRPr="004B1278" w:rsidRDefault="00C95D35">
            <w:pPr>
              <w:rPr>
                <w:rFonts w:cs="Times New Roman"/>
                <w:sz w:val="22"/>
                <w:szCs w:val="22"/>
              </w:rPr>
            </w:pPr>
          </w:p>
        </w:tc>
        <w:tc>
          <w:tcPr>
            <w:tcW w:w="1984" w:type="dxa"/>
            <w:tcBorders>
              <w:top w:val="single" w:sz="4" w:space="0" w:color="00000A"/>
              <w:left w:val="single" w:sz="4" w:space="0" w:color="00000A"/>
              <w:right w:val="single" w:sz="4" w:space="0" w:color="auto"/>
            </w:tcBorders>
            <w:shd w:val="clear" w:color="auto" w:fill="FFFFFF"/>
            <w:tcMar>
              <w:top w:w="0" w:type="dxa"/>
              <w:left w:w="70" w:type="dxa"/>
              <w:bottom w:w="0" w:type="dxa"/>
              <w:right w:w="70" w:type="dxa"/>
            </w:tcMar>
          </w:tcPr>
          <w:p w14:paraId="7E7E0EA1" w14:textId="4AC72CE8" w:rsidR="00C95D35" w:rsidRPr="004B1278" w:rsidRDefault="00C95D35" w:rsidP="004B1278">
            <w:pPr>
              <w:pStyle w:val="Standard"/>
              <w:ind w:right="-20"/>
              <w:rPr>
                <w:rFonts w:cs="Times New Roman"/>
                <w:sz w:val="22"/>
                <w:szCs w:val="22"/>
              </w:rPr>
            </w:pPr>
            <w:r w:rsidRPr="004B1278">
              <w:rPr>
                <w:rFonts w:eastAsia="Times New Roman" w:cs="Times New Roman"/>
                <w:color w:val="000000"/>
                <w:sz w:val="22"/>
                <w:szCs w:val="22"/>
                <w:lang w:eastAsia="es-ES"/>
              </w:rPr>
              <w:t>Poruchy ejakulácie</w:t>
            </w:r>
            <w:r w:rsidRPr="004B1278">
              <w:rPr>
                <w:rFonts w:eastAsia="Times New Roman" w:cs="Times New Roman"/>
                <w:color w:val="000000"/>
                <w:sz w:val="22"/>
                <w:szCs w:val="22"/>
                <w:vertAlign w:val="superscript"/>
                <w:lang w:eastAsia="es-ES"/>
              </w:rPr>
              <w:t>c</w:t>
            </w:r>
            <w:r w:rsidR="001677BC" w:rsidRPr="004B1278">
              <w:rPr>
                <w:rFonts w:eastAsia="Times New Roman" w:cs="Times New Roman"/>
                <w:color w:val="000000"/>
                <w:sz w:val="22"/>
                <w:szCs w:val="22"/>
                <w:vertAlign w:val="superscript"/>
                <w:lang w:eastAsia="es-E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5043F4F"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EFD8740"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F3A7C03"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0557287D" w14:textId="77777777" w:rsidR="00C95D35" w:rsidRPr="004B1278" w:rsidRDefault="00C95D35" w:rsidP="004B1278">
            <w:pPr>
              <w:pStyle w:val="Standard"/>
              <w:ind w:right="-20"/>
              <w:rPr>
                <w:rFonts w:eastAsia="Times New Roman" w:cs="Times New Roman"/>
                <w:color w:val="000000"/>
                <w:sz w:val="22"/>
                <w:szCs w:val="22"/>
                <w:lang w:val="cs-CZ" w:eastAsia="es-ES"/>
              </w:rPr>
            </w:pPr>
          </w:p>
        </w:tc>
      </w:tr>
      <w:tr w:rsidR="00C95D35" w:rsidRPr="004B1278" w14:paraId="63CB745A"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0AEF2FB9"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15067100" w14:textId="77777777" w:rsidR="00C95D35" w:rsidRPr="004B1278" w:rsidRDefault="00C95D35" w:rsidP="004B1278">
            <w:pPr>
              <w:pStyle w:val="Standard"/>
              <w:ind w:right="-20"/>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329C798"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9,0%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4DAEDB4"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DDE0A47"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0,5%</w:t>
            </w:r>
          </w:p>
        </w:tc>
        <w:tc>
          <w:tcPr>
            <w:tcW w:w="1417" w:type="dxa"/>
            <w:tcBorders>
              <w:top w:val="single" w:sz="4" w:space="0" w:color="auto"/>
              <w:left w:val="single" w:sz="4" w:space="0" w:color="auto"/>
              <w:bottom w:val="single" w:sz="4" w:space="0" w:color="auto"/>
              <w:right w:val="single" w:sz="4" w:space="0" w:color="auto"/>
            </w:tcBorders>
          </w:tcPr>
          <w:p w14:paraId="03DE1D61" w14:textId="46E5AFD5"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&lt;0,1%</w:t>
            </w:r>
          </w:p>
        </w:tc>
      </w:tr>
      <w:tr w:rsidR="00C95D35" w:rsidRPr="004B1278" w14:paraId="4C1E5054"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0F3B9211"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7B5F42D4"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093C91D"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1,5%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0970806"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D1B8149"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27414977" w14:textId="32E03764"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0,3%</w:t>
            </w:r>
          </w:p>
        </w:tc>
      </w:tr>
      <w:tr w:rsidR="00C95D35" w:rsidRPr="004B1278" w14:paraId="6E756554"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41FC72DE"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0CCF8C03"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Tamsulosín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13B0F02"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2,7%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1BB70E2"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EE64793"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7B1D98D6" w14:textId="4E5B6E2D"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0,3%</w:t>
            </w:r>
          </w:p>
        </w:tc>
      </w:tr>
      <w:tr w:rsidR="00C95D35" w:rsidRPr="004B1278" w14:paraId="7B20C060"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28BD33B7" w14:textId="77777777" w:rsidR="00C95D35" w:rsidRPr="004B1278" w:rsidRDefault="00C95D35">
            <w:pPr>
              <w:rPr>
                <w:rFonts w:cs="Times New Roman"/>
                <w:sz w:val="22"/>
                <w:szCs w:val="22"/>
              </w:rPr>
            </w:pPr>
          </w:p>
        </w:tc>
        <w:tc>
          <w:tcPr>
            <w:tcW w:w="1984" w:type="dxa"/>
            <w:tcBorders>
              <w:top w:val="single" w:sz="4" w:space="0" w:color="00000A"/>
              <w:left w:val="single" w:sz="4" w:space="0" w:color="00000A"/>
              <w:right w:val="single" w:sz="4" w:space="0" w:color="auto"/>
            </w:tcBorders>
            <w:shd w:val="clear" w:color="auto" w:fill="FFFFFF"/>
            <w:tcMar>
              <w:top w:w="0" w:type="dxa"/>
              <w:left w:w="70" w:type="dxa"/>
              <w:bottom w:w="0" w:type="dxa"/>
              <w:right w:w="70" w:type="dxa"/>
            </w:tcMar>
          </w:tcPr>
          <w:p w14:paraId="7D75B20B" w14:textId="77777777" w:rsidR="00C95D35" w:rsidRPr="004B1278" w:rsidRDefault="00C95D35" w:rsidP="004B1278">
            <w:pPr>
              <w:pStyle w:val="Standard"/>
              <w:ind w:right="-20"/>
              <w:rPr>
                <w:rFonts w:cs="Times New Roman"/>
                <w:sz w:val="22"/>
                <w:szCs w:val="22"/>
              </w:rPr>
            </w:pPr>
            <w:r w:rsidRPr="004B1278">
              <w:rPr>
                <w:rFonts w:eastAsia="Times New Roman" w:cs="Times New Roman"/>
                <w:color w:val="000000"/>
                <w:sz w:val="22"/>
                <w:szCs w:val="22"/>
                <w:lang w:eastAsia="es-ES"/>
              </w:rPr>
              <w:t xml:space="preserve">Poruchy prsníkov </w:t>
            </w:r>
            <w:r w:rsidRPr="004B1278">
              <w:rPr>
                <w:rFonts w:eastAsia="Times New Roman" w:cs="Times New Roman"/>
                <w:color w:val="000000"/>
                <w:sz w:val="22"/>
                <w:szCs w:val="22"/>
                <w:vertAlign w:val="superscript"/>
                <w:lang w:eastAsia="es-ES"/>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73C438A"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DF7BC34"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3FC0423" w14:textId="77777777" w:rsidR="00C95D35" w:rsidRPr="004B1278" w:rsidRDefault="00C95D35" w:rsidP="004B1278">
            <w:pPr>
              <w:pStyle w:val="Standard"/>
              <w:ind w:right="-20"/>
              <w:rPr>
                <w:rFonts w:eastAsia="Times New Roman" w:cs="Times New Roman"/>
                <w:color w:val="000000"/>
                <w:sz w:val="22"/>
                <w:szCs w:val="22"/>
                <w:lang w:eastAsia="es-ES"/>
              </w:rPr>
            </w:pPr>
          </w:p>
        </w:tc>
        <w:tc>
          <w:tcPr>
            <w:tcW w:w="1417" w:type="dxa"/>
            <w:tcBorders>
              <w:top w:val="single" w:sz="4" w:space="0" w:color="auto"/>
              <w:left w:val="single" w:sz="4" w:space="0" w:color="auto"/>
              <w:bottom w:val="single" w:sz="4" w:space="0" w:color="auto"/>
              <w:right w:val="single" w:sz="4" w:space="0" w:color="auto"/>
            </w:tcBorders>
          </w:tcPr>
          <w:p w14:paraId="12F883CA" w14:textId="77777777" w:rsidR="00C95D35" w:rsidRPr="004B1278" w:rsidRDefault="00C95D35" w:rsidP="004B1278">
            <w:pPr>
              <w:pStyle w:val="Standard"/>
              <w:ind w:right="-20"/>
              <w:rPr>
                <w:rFonts w:eastAsia="Times New Roman" w:cs="Times New Roman"/>
                <w:color w:val="000000"/>
                <w:sz w:val="22"/>
                <w:szCs w:val="22"/>
                <w:lang w:eastAsia="es-ES"/>
              </w:rPr>
            </w:pPr>
          </w:p>
        </w:tc>
      </w:tr>
      <w:tr w:rsidR="00C95D35" w:rsidRPr="004B1278" w14:paraId="3E210A06"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2812BC5"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2078F903" w14:textId="77777777" w:rsidR="00C95D35" w:rsidRPr="004B1278" w:rsidRDefault="00C95D35" w:rsidP="004B1278">
            <w:pPr>
              <w:pStyle w:val="Standard"/>
              <w:ind w:right="-20"/>
              <w:rPr>
                <w:rFonts w:cs="Times New Roman"/>
                <w:sz w:val="22"/>
                <w:szCs w:val="22"/>
              </w:rPr>
            </w:pPr>
            <w:r w:rsidRPr="004B1278">
              <w:rPr>
                <w:rFonts w:eastAsia="Times New Roman" w:cs="Times New Roman"/>
                <w:color w:val="000000"/>
                <w:sz w:val="22"/>
                <w:szCs w:val="22"/>
                <w:lang w:eastAsia="es-ES"/>
              </w:rPr>
              <w:t>Kombinácia</w:t>
            </w:r>
            <w:r w:rsidRPr="004B1278">
              <w:rPr>
                <w:rFonts w:eastAsia="Times New Roman" w:cs="Times New Roman"/>
                <w:color w:val="000000"/>
                <w:sz w:val="22"/>
                <w:szCs w:val="22"/>
                <w:vertAlign w:val="superscript"/>
                <w:lang w:eastAsia="es-ES"/>
              </w:rPr>
              <w:t>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BF5B6C3"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2,1%</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C714C66"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18CE509"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0,9%</w:t>
            </w:r>
          </w:p>
        </w:tc>
        <w:tc>
          <w:tcPr>
            <w:tcW w:w="1417" w:type="dxa"/>
            <w:tcBorders>
              <w:top w:val="single" w:sz="4" w:space="0" w:color="auto"/>
              <w:left w:val="single" w:sz="4" w:space="0" w:color="auto"/>
              <w:bottom w:val="single" w:sz="4" w:space="0" w:color="auto"/>
              <w:right w:val="single" w:sz="4" w:space="0" w:color="auto"/>
            </w:tcBorders>
          </w:tcPr>
          <w:p w14:paraId="775586BC" w14:textId="0A8BDE82"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0,6%</w:t>
            </w:r>
          </w:p>
        </w:tc>
      </w:tr>
      <w:tr w:rsidR="00C95D35" w:rsidRPr="004B1278" w14:paraId="49CC107A"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148A5549" w14:textId="77777777" w:rsidR="00C95D35" w:rsidRPr="004B1278" w:rsidRDefault="00C95D35">
            <w:pPr>
              <w:rPr>
                <w:rFonts w:cs="Times New Roman"/>
                <w:sz w:val="22"/>
                <w:szCs w:val="22"/>
              </w:rPr>
            </w:pPr>
          </w:p>
        </w:tc>
        <w:tc>
          <w:tcPr>
            <w:tcW w:w="1984" w:type="dxa"/>
            <w:tcBorders>
              <w:left w:val="single" w:sz="4" w:space="0" w:color="00000A"/>
              <w:right w:val="single" w:sz="4" w:space="0" w:color="auto"/>
            </w:tcBorders>
            <w:shd w:val="clear" w:color="auto" w:fill="FFFFFF"/>
            <w:tcMar>
              <w:top w:w="0" w:type="dxa"/>
              <w:left w:w="70" w:type="dxa"/>
              <w:bottom w:w="0" w:type="dxa"/>
              <w:right w:w="70" w:type="dxa"/>
            </w:tcMar>
          </w:tcPr>
          <w:p w14:paraId="19F6817A"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Dutasterid</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0D1E264"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EE6CB3B"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70F530C"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0,5%</w:t>
            </w:r>
          </w:p>
        </w:tc>
        <w:tc>
          <w:tcPr>
            <w:tcW w:w="1417" w:type="dxa"/>
            <w:tcBorders>
              <w:top w:val="single" w:sz="4" w:space="0" w:color="auto"/>
              <w:left w:val="single" w:sz="4" w:space="0" w:color="auto"/>
              <w:bottom w:val="single" w:sz="4" w:space="0" w:color="auto"/>
              <w:right w:val="single" w:sz="4" w:space="0" w:color="auto"/>
            </w:tcBorders>
          </w:tcPr>
          <w:p w14:paraId="64BCDD50" w14:textId="29D5C6E3"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0,7%</w:t>
            </w:r>
          </w:p>
        </w:tc>
      </w:tr>
      <w:tr w:rsidR="00C95D35" w:rsidRPr="004B1278" w14:paraId="27FA3572" w14:textId="77777777" w:rsidTr="001677BC">
        <w:trPr>
          <w:trHeight w:val="300"/>
        </w:trPr>
        <w:tc>
          <w:tcPr>
            <w:tcW w:w="1570" w:type="dxa"/>
            <w:vMerge/>
            <w:tcBorders>
              <w:left w:val="single" w:sz="4" w:space="0" w:color="00000A"/>
              <w:bottom w:val="single" w:sz="4" w:space="0" w:color="000001"/>
            </w:tcBorders>
            <w:shd w:val="clear" w:color="auto" w:fill="FFFFFF"/>
            <w:tcMar>
              <w:top w:w="0" w:type="dxa"/>
              <w:left w:w="70" w:type="dxa"/>
              <w:bottom w:w="0" w:type="dxa"/>
              <w:right w:w="70" w:type="dxa"/>
            </w:tcMar>
            <w:vAlign w:val="center"/>
          </w:tcPr>
          <w:p w14:paraId="34A0EDE4" w14:textId="77777777" w:rsidR="00C95D35" w:rsidRPr="004B1278" w:rsidRDefault="00C95D35">
            <w:pPr>
              <w:rPr>
                <w:rFonts w:cs="Times New Roman"/>
                <w:sz w:val="22"/>
                <w:szCs w:val="22"/>
              </w:rPr>
            </w:pPr>
          </w:p>
        </w:tc>
        <w:tc>
          <w:tcPr>
            <w:tcW w:w="1984" w:type="dxa"/>
            <w:tcBorders>
              <w:left w:val="single" w:sz="4" w:space="0" w:color="00000A"/>
              <w:bottom w:val="single" w:sz="4" w:space="0" w:color="00000A"/>
              <w:right w:val="single" w:sz="4" w:space="0" w:color="auto"/>
            </w:tcBorders>
            <w:shd w:val="clear" w:color="auto" w:fill="FFFFFF"/>
            <w:tcMar>
              <w:top w:w="0" w:type="dxa"/>
              <w:left w:w="70" w:type="dxa"/>
              <w:bottom w:w="0" w:type="dxa"/>
              <w:right w:w="70" w:type="dxa"/>
            </w:tcMar>
          </w:tcPr>
          <w:p w14:paraId="1CD307F1"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Tamsulosin</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6E4604C"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24F22D7"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0F88D24" w14:textId="77777777"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0,2%</w:t>
            </w:r>
          </w:p>
        </w:tc>
        <w:tc>
          <w:tcPr>
            <w:tcW w:w="1417" w:type="dxa"/>
            <w:tcBorders>
              <w:top w:val="single" w:sz="4" w:space="0" w:color="auto"/>
              <w:left w:val="single" w:sz="4" w:space="0" w:color="auto"/>
              <w:bottom w:val="single" w:sz="4" w:space="0" w:color="auto"/>
              <w:right w:val="single" w:sz="4" w:space="0" w:color="auto"/>
            </w:tcBorders>
          </w:tcPr>
          <w:p w14:paraId="1031B2A6" w14:textId="518281AB" w:rsidR="00C95D35" w:rsidRPr="004B1278" w:rsidRDefault="00C95D35" w:rsidP="004B1278">
            <w:pPr>
              <w:pStyle w:val="Standard"/>
              <w:ind w:right="-20"/>
              <w:rPr>
                <w:rFonts w:eastAsia="Times New Roman" w:cs="Times New Roman"/>
                <w:color w:val="000000"/>
                <w:sz w:val="22"/>
                <w:szCs w:val="22"/>
                <w:lang w:eastAsia="es-ES"/>
              </w:rPr>
            </w:pPr>
            <w:r w:rsidRPr="004B1278">
              <w:rPr>
                <w:rFonts w:eastAsia="Times New Roman" w:cs="Times New Roman"/>
                <w:color w:val="000000"/>
                <w:sz w:val="22"/>
                <w:szCs w:val="22"/>
                <w:lang w:eastAsia="es-ES"/>
              </w:rPr>
              <w:t>0%</w:t>
            </w:r>
          </w:p>
        </w:tc>
      </w:tr>
    </w:tbl>
    <w:p w14:paraId="6251EEFA" w14:textId="77777777" w:rsidR="008B761C"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vertAlign w:val="superscript"/>
          <w:lang w:eastAsia="cs-CZ"/>
        </w:rPr>
        <w:t>a</w:t>
      </w:r>
      <w:r w:rsidRPr="004B1278">
        <w:rPr>
          <w:rFonts w:eastAsia="Times New Roman" w:cs="Times New Roman"/>
          <w:sz w:val="22"/>
          <w:szCs w:val="22"/>
          <w:lang w:eastAsia="cs-CZ"/>
        </w:rPr>
        <w:t xml:space="preserve"> Kombinácia = dutasterid 0,5 mg raz denne a tamsulosín 0,4 mg raz denne.</w:t>
      </w:r>
      <w:r w:rsidRPr="004B1278">
        <w:rPr>
          <w:rFonts w:eastAsia="Times New Roman" w:cs="Times New Roman"/>
          <w:sz w:val="22"/>
          <w:szCs w:val="22"/>
          <w:lang w:eastAsia="cs-CZ"/>
        </w:rPr>
        <w:br/>
      </w:r>
      <w:r w:rsidRPr="004B1278">
        <w:rPr>
          <w:rFonts w:eastAsia="Times New Roman" w:cs="Times New Roman"/>
          <w:sz w:val="22"/>
          <w:szCs w:val="22"/>
          <w:vertAlign w:val="superscript"/>
          <w:lang w:eastAsia="cs-CZ"/>
        </w:rPr>
        <w:t>b</w:t>
      </w:r>
      <w:r w:rsidRPr="004B1278">
        <w:rPr>
          <w:rFonts w:eastAsia="Times New Roman" w:cs="Times New Roman"/>
          <w:sz w:val="22"/>
          <w:szCs w:val="22"/>
          <w:lang w:eastAsia="cs-CZ"/>
        </w:rPr>
        <w:t xml:space="preserve"> Spoločný výraz srdcové zlyhanie zahŕňa kongestívne zlyhania, srdcové zlyhanie, zlyhanie ľavej srdcovej komory, akútne srdcové zlyhanie, kardiogénny šok, akútne zlyhanie ľavej srdcovej komory, zlyhanie pravej srdcovej komory, akútne zlyhanie pravej srdcovej komory, ventrikulárne zlyhanie, kardiopulmonálne zlyhanie, kongestívnu kardiomyopatiu.</w:t>
      </w:r>
    </w:p>
    <w:p w14:paraId="3742D6D9" w14:textId="3711BF27" w:rsidR="008B761C"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vertAlign w:val="superscript"/>
          <w:lang w:eastAsia="cs-CZ"/>
        </w:rPr>
        <w:t>c</w:t>
      </w:r>
      <w:r w:rsidRPr="004B1278">
        <w:rPr>
          <w:rFonts w:eastAsia="Times New Roman" w:cs="Times New Roman"/>
          <w:sz w:val="22"/>
          <w:szCs w:val="22"/>
          <w:lang w:eastAsia="cs-CZ"/>
        </w:rPr>
        <w:t xml:space="preserve"> Tieto sexuálne nežiaduce účinky sú spojené s liečbou dutasteridom (vrátane monoterapie a kombinácie s tamsulosínom). Tieto nežiaduce účinky môžu pretrvávať aj po ukončení liečby. Úloha dutasteridu v ich pretrvávaní nie je známa.</w:t>
      </w:r>
    </w:p>
    <w:p w14:paraId="44E13127" w14:textId="1A811601"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vertAlign w:val="superscript"/>
          <w:lang w:eastAsia="cs-CZ"/>
        </w:rPr>
        <w:t>d</w:t>
      </w:r>
      <w:r w:rsidRPr="004B1278">
        <w:rPr>
          <w:rFonts w:eastAsia="Times New Roman" w:cs="Times New Roman"/>
          <w:sz w:val="22"/>
          <w:szCs w:val="22"/>
          <w:lang w:eastAsia="cs-CZ"/>
        </w:rPr>
        <w:t xml:space="preserve"> Vrátane citlivosti prsníkov a ich zväčšenia.</w:t>
      </w:r>
    </w:p>
    <w:p w14:paraId="569C49D4" w14:textId="44C92C2C" w:rsidR="00325507" w:rsidRPr="004B1278" w:rsidRDefault="00206CAE" w:rsidP="004B1278">
      <w:pPr>
        <w:keepNext/>
        <w:rPr>
          <w:rFonts w:cs="Times New Roman"/>
          <w:iCs/>
          <w:sz w:val="22"/>
          <w:szCs w:val="22"/>
        </w:rPr>
      </w:pPr>
      <w:r w:rsidRPr="004B1278">
        <w:rPr>
          <w:rFonts w:cs="Times New Roman"/>
          <w:iCs/>
          <w:sz w:val="22"/>
          <w:szCs w:val="22"/>
          <w:vertAlign w:val="superscript"/>
        </w:rPr>
        <w:t>^</w:t>
      </w:r>
      <w:r w:rsidRPr="004B1278">
        <w:rPr>
          <w:rFonts w:cs="Times New Roman"/>
          <w:iCs/>
          <w:sz w:val="22"/>
          <w:szCs w:val="22"/>
        </w:rPr>
        <w:t xml:space="preserve"> Zahŕňajú znížený objem spermy.</w:t>
      </w:r>
    </w:p>
    <w:p w14:paraId="74B07A42" w14:textId="77777777" w:rsidR="00325507" w:rsidRPr="004B1278" w:rsidRDefault="00325507" w:rsidP="004B1278">
      <w:pPr>
        <w:pStyle w:val="Standard"/>
        <w:rPr>
          <w:rFonts w:eastAsia="Times New Roman" w:cs="Times New Roman"/>
          <w:b/>
          <w:bCs/>
          <w:sz w:val="22"/>
          <w:szCs w:val="22"/>
          <w:lang w:eastAsia="cs-CZ"/>
        </w:rPr>
      </w:pPr>
    </w:p>
    <w:p w14:paraId="0E277DBD"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Ďalšie údaje</w:t>
      </w:r>
    </w:p>
    <w:p w14:paraId="1C0F6399"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Štúdia REDUCE odhalila vyšší výskyt rakoviny prostaty s Gleasonovým skóre 8-10 u mužov liečených dutasteridom v porovnaní s placebom (pozri časť 4.4 a 5.1). Zatiaľ nebolo určené, či na výsledky tejto štúdie mal vplyv účinok dutasteridu na zníženie objemu prostaty alebo ďalšie faktory súvisiace so štúdiou.</w:t>
      </w:r>
    </w:p>
    <w:p w14:paraId="36ABEF13" w14:textId="77777777" w:rsidR="004B0064" w:rsidRPr="004B1278" w:rsidRDefault="004B0064" w:rsidP="004B1278">
      <w:pPr>
        <w:pStyle w:val="Standard"/>
        <w:rPr>
          <w:rFonts w:eastAsia="Times New Roman" w:cs="Times New Roman"/>
          <w:sz w:val="22"/>
          <w:szCs w:val="22"/>
          <w:lang w:eastAsia="cs-CZ"/>
        </w:rPr>
      </w:pPr>
    </w:p>
    <w:p w14:paraId="156CB74E" w14:textId="7D337CDC"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Nasledujúci nežiaduci účinok bol hlásený v klinických </w:t>
      </w:r>
      <w:r w:rsidR="00252A9F" w:rsidRPr="004B1278">
        <w:rPr>
          <w:rFonts w:eastAsia="Times New Roman" w:cs="Times New Roman"/>
          <w:sz w:val="22"/>
          <w:szCs w:val="22"/>
          <w:lang w:eastAsia="cs-CZ"/>
        </w:rPr>
        <w:t>štúdiách</w:t>
      </w:r>
      <w:r w:rsidRPr="004B1278">
        <w:rPr>
          <w:rFonts w:eastAsia="Times New Roman" w:cs="Times New Roman"/>
          <w:sz w:val="22"/>
          <w:szCs w:val="22"/>
          <w:lang w:eastAsia="cs-CZ"/>
        </w:rPr>
        <w:t xml:space="preserve"> a po uvedení dutasteridu na trh:</w:t>
      </w:r>
    </w:p>
    <w:p w14:paraId="06C0F332" w14:textId="77777777" w:rsidR="0018413F" w:rsidRPr="004B1278" w:rsidRDefault="00DB2AFC" w:rsidP="004B1278">
      <w:pPr>
        <w:pStyle w:val="Standard"/>
        <w:numPr>
          <w:ilvl w:val="0"/>
          <w:numId w:val="5"/>
        </w:numPr>
        <w:ind w:left="284" w:hanging="284"/>
        <w:rPr>
          <w:rFonts w:eastAsia="Times New Roman" w:cs="Times New Roman"/>
          <w:sz w:val="22"/>
          <w:szCs w:val="22"/>
          <w:lang w:eastAsia="cs-CZ"/>
        </w:rPr>
      </w:pPr>
      <w:r w:rsidRPr="004B1278">
        <w:rPr>
          <w:rFonts w:eastAsia="Times New Roman" w:cs="Times New Roman"/>
          <w:sz w:val="22"/>
          <w:szCs w:val="22"/>
          <w:lang w:eastAsia="cs-CZ"/>
        </w:rPr>
        <w:t>rakovina prsníka u mužov (pozri časť bod 4.4).</w:t>
      </w:r>
    </w:p>
    <w:p w14:paraId="333E800F" w14:textId="77777777" w:rsidR="00252A9F" w:rsidRPr="004B1278" w:rsidRDefault="00252A9F" w:rsidP="004B1278">
      <w:pPr>
        <w:pStyle w:val="Standard"/>
        <w:rPr>
          <w:rFonts w:eastAsia="Times New Roman" w:cs="Times New Roman"/>
          <w:bCs/>
          <w:sz w:val="22"/>
          <w:szCs w:val="22"/>
          <w:u w:val="single"/>
          <w:lang w:eastAsia="cs-CZ"/>
        </w:rPr>
      </w:pPr>
    </w:p>
    <w:p w14:paraId="7FC39071"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Hlásenie podozrení na nežiaduce reakcie</w:t>
      </w:r>
    </w:p>
    <w:p w14:paraId="0C894CD2"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lang w:eastAsia="cs-CZ"/>
        </w:rPr>
        <w:t xml:space="preserve">Hlásenie podozrení na nežiaduce reakcie po registrácii lieku je dôležité. Umožňuje priebežné monitorovanie pomeru prínosu a rizika lieku. Od zdravotníckych pracovníkov sa vyžaduje, aby hlásili akékoľvek podozrenia na nežiaduce účinky reakcie na </w:t>
      </w:r>
      <w:r w:rsidRPr="004B1278">
        <w:rPr>
          <w:rFonts w:eastAsia="Times New Roman" w:cs="Times New Roman"/>
          <w:sz w:val="22"/>
          <w:szCs w:val="22"/>
          <w:highlight w:val="lightGray"/>
          <w:lang w:eastAsia="cs-CZ"/>
        </w:rPr>
        <w:t xml:space="preserve">národné centrum hlásenia uvedené v </w:t>
      </w:r>
      <w:hyperlink r:id="rId7" w:history="1">
        <w:r w:rsidRPr="004B1278">
          <w:rPr>
            <w:rStyle w:val="Hypertextovprepojenie"/>
            <w:rFonts w:eastAsia="Times New Roman" w:cs="Times New Roman"/>
            <w:sz w:val="22"/>
            <w:szCs w:val="22"/>
            <w:highlight w:val="lightGray"/>
            <w:lang w:eastAsia="cs-CZ"/>
          </w:rPr>
          <w:t>Prílohe V</w:t>
        </w:r>
      </w:hyperlink>
      <w:r w:rsidRPr="004B1278">
        <w:rPr>
          <w:rFonts w:eastAsia="Times New Roman" w:cs="Times New Roman"/>
          <w:sz w:val="22"/>
          <w:szCs w:val="22"/>
          <w:highlight w:val="lightGray"/>
          <w:lang w:eastAsia="cs-CZ"/>
        </w:rPr>
        <w:t>.</w:t>
      </w:r>
    </w:p>
    <w:p w14:paraId="14BB0EFA" w14:textId="77777777" w:rsidR="00996CB4" w:rsidRPr="004B1278" w:rsidRDefault="00996CB4" w:rsidP="004B1278">
      <w:pPr>
        <w:pStyle w:val="Standard"/>
        <w:rPr>
          <w:rFonts w:eastAsia="Times New Roman" w:cs="Times New Roman"/>
          <w:b/>
          <w:bCs/>
          <w:sz w:val="22"/>
          <w:szCs w:val="22"/>
          <w:lang w:eastAsia="cs-CZ"/>
        </w:rPr>
      </w:pPr>
    </w:p>
    <w:p w14:paraId="0A54BAE1" w14:textId="44C54B18" w:rsidR="0018413F" w:rsidRPr="004B1278" w:rsidRDefault="00DB2AFC" w:rsidP="004B1278">
      <w:pPr>
        <w:pStyle w:val="Standard"/>
        <w:rPr>
          <w:rFonts w:eastAsia="Times New Roman" w:cs="Times New Roman"/>
          <w:b/>
          <w:bCs/>
          <w:sz w:val="22"/>
          <w:szCs w:val="22"/>
          <w:lang w:eastAsia="cs-CZ"/>
        </w:rPr>
      </w:pPr>
      <w:r w:rsidRPr="004B1278">
        <w:rPr>
          <w:rFonts w:eastAsia="Times New Roman" w:cs="Times New Roman"/>
          <w:b/>
          <w:bCs/>
          <w:sz w:val="22"/>
          <w:szCs w:val="22"/>
          <w:lang w:eastAsia="cs-CZ"/>
        </w:rPr>
        <w:t>4.9</w:t>
      </w:r>
      <w:bookmarkStart w:id="12" w:name="13"/>
      <w:r w:rsidRPr="004B1278">
        <w:rPr>
          <w:rFonts w:eastAsia="Times New Roman" w:cs="Times New Roman"/>
          <w:b/>
          <w:bCs/>
          <w:sz w:val="22"/>
          <w:szCs w:val="22"/>
          <w:lang w:eastAsia="cs-CZ"/>
        </w:rPr>
        <w:t>.</w:t>
      </w:r>
      <w:r w:rsidRPr="004B1278">
        <w:rPr>
          <w:rFonts w:eastAsia="Times New Roman" w:cs="Times New Roman"/>
          <w:b/>
          <w:bCs/>
          <w:sz w:val="22"/>
          <w:szCs w:val="22"/>
          <w:lang w:eastAsia="cs-CZ"/>
        </w:rPr>
        <w:tab/>
        <w:t>Predávkovanie</w:t>
      </w:r>
      <w:bookmarkEnd w:id="12"/>
    </w:p>
    <w:p w14:paraId="673A501B" w14:textId="77777777" w:rsidR="00996CB4" w:rsidRPr="004B1278" w:rsidRDefault="00996CB4" w:rsidP="004B1278">
      <w:pPr>
        <w:pStyle w:val="Standard"/>
        <w:rPr>
          <w:rFonts w:eastAsia="Times New Roman" w:cs="Times New Roman"/>
          <w:b/>
          <w:bCs/>
          <w:sz w:val="22"/>
          <w:szCs w:val="22"/>
          <w:lang w:eastAsia="cs-CZ"/>
        </w:rPr>
      </w:pPr>
    </w:p>
    <w:p w14:paraId="6F92121E" w14:textId="3B4A008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V štúdiách s dobrovoľníkmi boli podávané jednorazové denné dávky dutasteridu až 40 mg/deň (80-násobok terapeutickej dávky) po dobu 7 dní, bez toho aby sa vyskytli významné problémy s </w:t>
      </w:r>
      <w:r w:rsidRPr="004B1278">
        <w:rPr>
          <w:rFonts w:eastAsia="Times New Roman" w:cs="Times New Roman"/>
          <w:sz w:val="22"/>
          <w:szCs w:val="22"/>
          <w:lang w:eastAsia="cs-CZ"/>
        </w:rPr>
        <w:lastRenderedPageBreak/>
        <w:t xml:space="preserve">bezpečnosťou. V klinických </w:t>
      </w:r>
      <w:r w:rsidR="00252A9F" w:rsidRPr="004B1278">
        <w:rPr>
          <w:rFonts w:eastAsia="Times New Roman" w:cs="Times New Roman"/>
          <w:sz w:val="22"/>
          <w:szCs w:val="22"/>
          <w:lang w:eastAsia="cs-CZ"/>
        </w:rPr>
        <w:t>štúdiách</w:t>
      </w:r>
      <w:r w:rsidRPr="004B1278">
        <w:rPr>
          <w:rFonts w:eastAsia="Times New Roman" w:cs="Times New Roman"/>
          <w:sz w:val="22"/>
          <w:szCs w:val="22"/>
          <w:lang w:eastAsia="cs-CZ"/>
        </w:rPr>
        <w:t xml:space="preserve"> boli pacientom podávané dávky 5 mg denne po dobu 6 mesiacov bez toho, aby sa vyskytli nejaké ďalšie nežiaduce účinky okrem tých, ktoré boli pozorované pri terapeutických dávkach 0,5 mg denne. Dutasterid nemá špecifické antidotum, a preto sa pri podozrení na predávkovanie má poskytovať primeraná symptomatická a podporná liečba.</w:t>
      </w:r>
    </w:p>
    <w:p w14:paraId="431FF9FE" w14:textId="77777777" w:rsidR="00996CB4" w:rsidRPr="004B1278" w:rsidRDefault="00996CB4" w:rsidP="004B1278">
      <w:pPr>
        <w:pStyle w:val="Standard"/>
        <w:rPr>
          <w:rFonts w:eastAsia="Times New Roman" w:cs="Times New Roman"/>
          <w:sz w:val="22"/>
          <w:szCs w:val="22"/>
          <w:lang w:eastAsia="cs-CZ"/>
        </w:rPr>
      </w:pPr>
    </w:p>
    <w:p w14:paraId="3CC66B7A" w14:textId="77777777" w:rsidR="00996CB4" w:rsidRPr="004B1278" w:rsidRDefault="00996CB4" w:rsidP="004B1278">
      <w:pPr>
        <w:pStyle w:val="Standard"/>
        <w:rPr>
          <w:rFonts w:eastAsia="Times New Roman" w:cs="Times New Roman"/>
          <w:sz w:val="22"/>
          <w:szCs w:val="22"/>
          <w:lang w:eastAsia="cs-CZ"/>
        </w:rPr>
      </w:pPr>
    </w:p>
    <w:p w14:paraId="51CDF492" w14:textId="69680A53" w:rsidR="0018413F" w:rsidRPr="004B1278" w:rsidRDefault="00DB2AFC" w:rsidP="004B1278">
      <w:pPr>
        <w:pStyle w:val="Standard"/>
        <w:rPr>
          <w:rFonts w:eastAsia="Times New Roman" w:cs="Times New Roman"/>
          <w:b/>
          <w:bCs/>
          <w:sz w:val="22"/>
          <w:szCs w:val="22"/>
          <w:lang w:eastAsia="cs-CZ"/>
        </w:rPr>
      </w:pPr>
      <w:bookmarkStart w:id="13" w:name="14"/>
      <w:r w:rsidRPr="004B1278">
        <w:rPr>
          <w:rFonts w:eastAsia="Times New Roman" w:cs="Times New Roman"/>
          <w:b/>
          <w:bCs/>
          <w:sz w:val="22"/>
          <w:szCs w:val="22"/>
          <w:lang w:eastAsia="cs-CZ"/>
        </w:rPr>
        <w:t>5.</w:t>
      </w:r>
      <w:r w:rsidRPr="004B1278">
        <w:rPr>
          <w:rFonts w:eastAsia="Times New Roman" w:cs="Times New Roman"/>
          <w:b/>
          <w:bCs/>
          <w:sz w:val="22"/>
          <w:szCs w:val="22"/>
          <w:lang w:eastAsia="cs-CZ"/>
        </w:rPr>
        <w:tab/>
        <w:t>FARMAKOLOGICKÉ VLASTNOSTI</w:t>
      </w:r>
      <w:bookmarkEnd w:id="13"/>
    </w:p>
    <w:p w14:paraId="7B7A6E69" w14:textId="77777777" w:rsidR="00996CB4" w:rsidRPr="004B1278" w:rsidRDefault="00996CB4" w:rsidP="004B1278">
      <w:pPr>
        <w:pStyle w:val="Standard"/>
        <w:rPr>
          <w:rFonts w:eastAsia="Times New Roman" w:cs="Times New Roman"/>
          <w:b/>
          <w:bCs/>
          <w:sz w:val="22"/>
          <w:szCs w:val="22"/>
          <w:lang w:eastAsia="cs-CZ"/>
        </w:rPr>
      </w:pPr>
    </w:p>
    <w:p w14:paraId="652C5FA0" w14:textId="42ACE77F" w:rsidR="0018413F" w:rsidRPr="004B1278" w:rsidRDefault="00DB2AFC" w:rsidP="004B1278">
      <w:pPr>
        <w:pStyle w:val="Standard"/>
        <w:rPr>
          <w:rFonts w:eastAsia="Times New Roman" w:cs="Times New Roman"/>
          <w:b/>
          <w:bCs/>
          <w:sz w:val="22"/>
          <w:szCs w:val="22"/>
          <w:lang w:eastAsia="cs-CZ"/>
        </w:rPr>
      </w:pPr>
      <w:bookmarkStart w:id="14" w:name="15"/>
      <w:r w:rsidRPr="004B1278">
        <w:rPr>
          <w:rFonts w:eastAsia="Times New Roman" w:cs="Times New Roman"/>
          <w:b/>
          <w:bCs/>
          <w:sz w:val="22"/>
          <w:szCs w:val="22"/>
          <w:lang w:eastAsia="cs-CZ"/>
        </w:rPr>
        <w:t>5.1.</w:t>
      </w:r>
      <w:r w:rsidRPr="004B1278">
        <w:rPr>
          <w:rFonts w:eastAsia="Times New Roman" w:cs="Times New Roman"/>
          <w:b/>
          <w:bCs/>
          <w:sz w:val="22"/>
          <w:szCs w:val="22"/>
          <w:lang w:eastAsia="cs-CZ"/>
        </w:rPr>
        <w:tab/>
        <w:t>Farmakodynamické vlastnosti</w:t>
      </w:r>
      <w:bookmarkEnd w:id="14"/>
    </w:p>
    <w:p w14:paraId="18865A52" w14:textId="77777777" w:rsidR="00996CB4" w:rsidRPr="004B1278" w:rsidRDefault="00996CB4" w:rsidP="004B1278">
      <w:pPr>
        <w:pStyle w:val="Standard"/>
        <w:rPr>
          <w:rFonts w:eastAsia="Times New Roman" w:cs="Times New Roman"/>
          <w:b/>
          <w:bCs/>
          <w:sz w:val="22"/>
          <w:szCs w:val="22"/>
          <w:lang w:eastAsia="cs-CZ"/>
        </w:rPr>
      </w:pPr>
    </w:p>
    <w:p w14:paraId="725D6E1D" w14:textId="0C482FAD"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iCs/>
          <w:sz w:val="22"/>
          <w:szCs w:val="22"/>
          <w:lang w:eastAsia="cs-CZ"/>
        </w:rPr>
        <w:t>Farmakoterapeutická skupina</w:t>
      </w:r>
      <w:r w:rsidRPr="004B1278">
        <w:rPr>
          <w:rFonts w:eastAsia="Times New Roman" w:cs="Times New Roman"/>
          <w:i/>
          <w:iCs/>
          <w:sz w:val="22"/>
          <w:szCs w:val="22"/>
          <w:lang w:eastAsia="cs-CZ"/>
        </w:rPr>
        <w:t>:</w:t>
      </w:r>
      <w:r w:rsidRPr="004B1278">
        <w:rPr>
          <w:rFonts w:eastAsia="Times New Roman" w:cs="Times New Roman"/>
          <w:sz w:val="22"/>
          <w:szCs w:val="22"/>
          <w:lang w:eastAsia="cs-CZ"/>
        </w:rPr>
        <w:t xml:space="preserve"> inhibítory testosterón-5alfa-reduktázy</w:t>
      </w:r>
      <w:r w:rsidR="00996CB4" w:rsidRPr="004B1278">
        <w:rPr>
          <w:rFonts w:eastAsia="Times New Roman" w:cs="Times New Roman"/>
          <w:iCs/>
          <w:sz w:val="22"/>
          <w:szCs w:val="22"/>
          <w:lang w:eastAsia="cs-CZ"/>
        </w:rPr>
        <w:t xml:space="preserve">, </w:t>
      </w:r>
      <w:r w:rsidRPr="004B1278">
        <w:rPr>
          <w:rFonts w:eastAsia="Times New Roman" w:cs="Times New Roman"/>
          <w:iCs/>
          <w:sz w:val="22"/>
          <w:szCs w:val="22"/>
          <w:lang w:eastAsia="cs-CZ"/>
        </w:rPr>
        <w:t>ATC kód:</w:t>
      </w:r>
      <w:r w:rsidRPr="004B1278">
        <w:rPr>
          <w:rFonts w:eastAsia="Times New Roman" w:cs="Times New Roman"/>
          <w:sz w:val="22"/>
          <w:szCs w:val="22"/>
          <w:lang w:eastAsia="cs-CZ"/>
        </w:rPr>
        <w:t xml:space="preserve"> G04CB02.</w:t>
      </w:r>
    </w:p>
    <w:p w14:paraId="5B430F39" w14:textId="77777777" w:rsidR="004B0064" w:rsidRPr="004B1278" w:rsidRDefault="004B0064" w:rsidP="004B1278">
      <w:pPr>
        <w:pStyle w:val="Standard"/>
        <w:rPr>
          <w:rFonts w:cs="Times New Roman"/>
          <w:sz w:val="22"/>
          <w:szCs w:val="22"/>
        </w:rPr>
      </w:pPr>
    </w:p>
    <w:p w14:paraId="05564B7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Dutasterid znižuje hladiny cirkulujúceho dihydrotestosteróu (DHT) tým,že inhibuje izoenzýmy 5-alfa-reduktázy typu 1 a typu 2, ktoré sú zodpovedné za premenu testosterónu na DHT.</w:t>
      </w:r>
    </w:p>
    <w:p w14:paraId="215C75FC" w14:textId="77777777" w:rsidR="00996CB4" w:rsidRPr="004B1278" w:rsidRDefault="00996CB4" w:rsidP="004B1278">
      <w:pPr>
        <w:pStyle w:val="Standard"/>
        <w:rPr>
          <w:rFonts w:eastAsia="Times New Roman" w:cs="Times New Roman"/>
          <w:sz w:val="22"/>
          <w:szCs w:val="22"/>
          <w:lang w:eastAsia="cs-CZ"/>
        </w:rPr>
      </w:pPr>
    </w:p>
    <w:p w14:paraId="5A990019"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Dutasterid v monoterapii</w:t>
      </w:r>
    </w:p>
    <w:p w14:paraId="38357523"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Účinok na DHT/testosterón:</w:t>
      </w:r>
    </w:p>
    <w:p w14:paraId="3AA594F3" w14:textId="03A77962"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Účinok denných dávok dutasteridu na redukciu hladiny DHT je závislý na veľkosti dávky a je pozorovaný za jeden (85% pokles) až dva (90% pokles) týždne.</w:t>
      </w:r>
      <w:r w:rsidRPr="004B1278">
        <w:rPr>
          <w:rFonts w:eastAsia="Times New Roman" w:cs="Times New Roman"/>
          <w:sz w:val="22"/>
          <w:szCs w:val="22"/>
          <w:lang w:eastAsia="cs-CZ"/>
        </w:rPr>
        <w:br/>
        <w:t>U pacientov s BHP liečených dutasteridom v dávke 0,5 mg denne bol medián zníženia sérového DHT po 1 roku 94 %, po 2 rokoch 93 %, zatiaľ čo medián zvýšenia sérového testosterónu po 1 roku aj po 2 rokoch bol 19 %.</w:t>
      </w:r>
    </w:p>
    <w:p w14:paraId="7CFF7EEB" w14:textId="77777777" w:rsidR="004B0064" w:rsidRPr="004B1278" w:rsidRDefault="004B0064" w:rsidP="004B1278">
      <w:pPr>
        <w:pStyle w:val="Standard"/>
        <w:rPr>
          <w:rFonts w:cs="Times New Roman"/>
          <w:sz w:val="22"/>
          <w:szCs w:val="22"/>
        </w:rPr>
      </w:pPr>
    </w:p>
    <w:p w14:paraId="4FD539EF"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Účinok na objem prostaty:</w:t>
      </w:r>
    </w:p>
    <w:p w14:paraId="7D500E42" w14:textId="5896EB83"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Významné zmenšenie objemu prostaty bol</w:t>
      </w:r>
      <w:r w:rsidR="00236263" w:rsidRPr="004B1278">
        <w:rPr>
          <w:rFonts w:eastAsia="Times New Roman" w:cs="Times New Roman"/>
          <w:sz w:val="22"/>
          <w:szCs w:val="22"/>
          <w:lang w:eastAsia="cs-CZ"/>
        </w:rPr>
        <w:t>o</w:t>
      </w:r>
      <w:r w:rsidRPr="004B1278">
        <w:rPr>
          <w:rFonts w:eastAsia="Times New Roman" w:cs="Times New Roman"/>
          <w:sz w:val="22"/>
          <w:szCs w:val="22"/>
          <w:lang w:eastAsia="cs-CZ"/>
        </w:rPr>
        <w:t xml:space="preserve"> </w:t>
      </w:r>
      <w:r w:rsidR="00236263" w:rsidRPr="004B1278">
        <w:rPr>
          <w:rFonts w:eastAsia="Times New Roman" w:cs="Times New Roman"/>
          <w:sz w:val="22"/>
          <w:szCs w:val="22"/>
          <w:lang w:eastAsia="cs-CZ"/>
        </w:rPr>
        <w:t xml:space="preserve">pozorované </w:t>
      </w:r>
      <w:r w:rsidRPr="004B1278">
        <w:rPr>
          <w:rFonts w:eastAsia="Times New Roman" w:cs="Times New Roman"/>
          <w:sz w:val="22"/>
          <w:szCs w:val="22"/>
          <w:lang w:eastAsia="cs-CZ"/>
        </w:rPr>
        <w:t>už za jeden mesiac po zahájení terapie a zmenšovanie pokračovalo až do 24. mesiaca (p &lt; 0,001). Po 12 mesiacoch viedol dutasterid k priemernému zmenšeniu celkového objemu prostaty o 23,6 % (z východiskovej hodnoty 54,9 ml na 42,1 ml), oproti priemernému 0,5% zmenšeniu v skupine s placebom(z 54,0 ml na 53,7 ml).</w:t>
      </w:r>
      <w:r w:rsidRPr="004B1278">
        <w:rPr>
          <w:rFonts w:eastAsia="Times New Roman" w:cs="Times New Roman"/>
          <w:sz w:val="22"/>
          <w:szCs w:val="22"/>
          <w:lang w:eastAsia="cs-CZ"/>
        </w:rPr>
        <w:br/>
        <w:t xml:space="preserve">Už za jeden mesiac sa vyskytlo takisto významné (p &lt; 0,001) zmenšenie objemu prechodovej zóny prostaty, ktoré pokračovalo až do 24. mesiaca. Po 12 mesiacoch viedol dutasterid k priemernému zmenšeniu objemu prechodovej zóny prostaty o 17,8 % (z východiskovej hodnoty 26,8 ml na 21,4 ml), oproti priemernému zväčšeniu objemu prechodovej zóny prostaty o 7,9 % v skupine s placebom (z 26,8 ml na 27,5 ml). Zmenšenie objemu prostaty pozorované počas prvých 2 rokov dvojito zaslepenej fázy liečby sa udržalo počas ďalších 2 rokov v otvorenej rozšírenej fáze štúdie. </w:t>
      </w:r>
      <w:r w:rsidR="00236263" w:rsidRPr="004B1278">
        <w:rPr>
          <w:rFonts w:eastAsia="Times New Roman" w:cs="Times New Roman"/>
          <w:sz w:val="22"/>
          <w:szCs w:val="22"/>
          <w:lang w:eastAsia="cs-CZ"/>
        </w:rPr>
        <w:t xml:space="preserve">Zmenšenie </w:t>
      </w:r>
      <w:r w:rsidRPr="004B1278">
        <w:rPr>
          <w:rFonts w:eastAsia="Times New Roman" w:cs="Times New Roman"/>
          <w:sz w:val="22"/>
          <w:szCs w:val="22"/>
          <w:lang w:eastAsia="cs-CZ"/>
        </w:rPr>
        <w:t xml:space="preserve">veľkosti prostaty vedie k zlepšeniu príznakov a k zníženiu rizika akútnej </w:t>
      </w:r>
      <w:r w:rsidR="00236263" w:rsidRPr="004B1278">
        <w:rPr>
          <w:rFonts w:eastAsia="Times New Roman" w:cs="Times New Roman"/>
          <w:sz w:val="22"/>
          <w:szCs w:val="22"/>
          <w:lang w:eastAsia="cs-CZ"/>
        </w:rPr>
        <w:t xml:space="preserve">retencie </w:t>
      </w:r>
      <w:r w:rsidRPr="004B1278">
        <w:rPr>
          <w:rFonts w:eastAsia="Times New Roman" w:cs="Times New Roman"/>
          <w:sz w:val="22"/>
          <w:szCs w:val="22"/>
          <w:lang w:eastAsia="cs-CZ"/>
        </w:rPr>
        <w:t>moču (ARM) a chirurgického výkonu súvisiaceho s BHP.</w:t>
      </w:r>
    </w:p>
    <w:p w14:paraId="7327104C" w14:textId="77777777" w:rsidR="00996CB4" w:rsidRPr="004B1278" w:rsidRDefault="00996CB4" w:rsidP="004B1278">
      <w:pPr>
        <w:pStyle w:val="Standard"/>
        <w:rPr>
          <w:rFonts w:cs="Times New Roman"/>
          <w:sz w:val="22"/>
          <w:szCs w:val="22"/>
        </w:rPr>
      </w:pPr>
    </w:p>
    <w:p w14:paraId="171280AC" w14:textId="7CB19B9F" w:rsidR="008B761C" w:rsidRPr="004B1278" w:rsidRDefault="00DB2AFC" w:rsidP="004B1278">
      <w:pPr>
        <w:pStyle w:val="Standard"/>
        <w:rPr>
          <w:rFonts w:eastAsia="Times New Roman" w:cs="Times New Roman"/>
          <w:iCs/>
          <w:sz w:val="22"/>
          <w:szCs w:val="22"/>
          <w:u w:val="single"/>
          <w:lang w:eastAsia="cs-CZ"/>
        </w:rPr>
      </w:pPr>
      <w:r w:rsidRPr="004B1278">
        <w:rPr>
          <w:rFonts w:eastAsia="Times New Roman" w:cs="Times New Roman"/>
          <w:iCs/>
          <w:sz w:val="22"/>
          <w:szCs w:val="22"/>
          <w:u w:val="single"/>
          <w:lang w:eastAsia="cs-CZ"/>
        </w:rPr>
        <w:t>Klinická účinnosť a</w:t>
      </w:r>
      <w:r w:rsidR="008B761C" w:rsidRPr="004B1278">
        <w:rPr>
          <w:rFonts w:eastAsia="Times New Roman" w:cs="Times New Roman"/>
          <w:iCs/>
          <w:sz w:val="22"/>
          <w:szCs w:val="22"/>
          <w:u w:val="single"/>
          <w:lang w:eastAsia="cs-CZ"/>
        </w:rPr>
        <w:t> </w:t>
      </w:r>
      <w:r w:rsidRPr="004B1278">
        <w:rPr>
          <w:rFonts w:eastAsia="Times New Roman" w:cs="Times New Roman"/>
          <w:iCs/>
          <w:sz w:val="22"/>
          <w:szCs w:val="22"/>
          <w:u w:val="single"/>
          <w:lang w:eastAsia="cs-CZ"/>
        </w:rPr>
        <w:t>bezpečnosť</w:t>
      </w:r>
    </w:p>
    <w:p w14:paraId="033FEDF8" w14:textId="4151DDAA"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troch 2-ročných</w:t>
      </w:r>
      <w:r w:rsidR="00236263" w:rsidRPr="004B1278">
        <w:rPr>
          <w:rFonts w:eastAsia="Times New Roman" w:cs="Times New Roman"/>
          <w:sz w:val="22"/>
          <w:szCs w:val="22"/>
          <w:lang w:eastAsia="cs-CZ"/>
        </w:rPr>
        <w:t xml:space="preserve"> </w:t>
      </w:r>
      <w:r w:rsidRPr="004B1278">
        <w:rPr>
          <w:rFonts w:eastAsia="Times New Roman" w:cs="Times New Roman"/>
          <w:sz w:val="22"/>
          <w:szCs w:val="22"/>
          <w:lang w:eastAsia="cs-CZ"/>
        </w:rPr>
        <w:t xml:space="preserve"> multicentrických, multinárodných, placebom kontrolovaných, dvojito zaslepených štúdiách</w:t>
      </w:r>
      <w:r w:rsidR="00236263" w:rsidRPr="004B1278">
        <w:rPr>
          <w:rFonts w:eastAsia="Times New Roman" w:cs="Times New Roman"/>
          <w:sz w:val="22"/>
          <w:szCs w:val="22"/>
          <w:lang w:eastAsia="cs-CZ"/>
        </w:rPr>
        <w:t xml:space="preserve"> hodnotiacich primárnu účinnosť</w:t>
      </w:r>
      <w:r w:rsidRPr="004B1278">
        <w:rPr>
          <w:rFonts w:eastAsia="Times New Roman" w:cs="Times New Roman"/>
          <w:sz w:val="22"/>
          <w:szCs w:val="22"/>
          <w:lang w:eastAsia="cs-CZ"/>
        </w:rPr>
        <w:t xml:space="preserve"> boli dutasterid v dávke 0,5 mg/deň alebo placebo hodnotené u 4 325 pacientov (mužov) so stredne ťažkými alebo ťažkými príznakmi BHP, s objemom prostaty 30 ml a hodnotou PSA v rozmedzí 1,5-10 ng/ml. Štúdie potom pokračovali otvoreným rozšírením do 4 rokov a všetci pacienti, ktorí v štúdii zostali, dostávali dutasterid v rovnakej dávke 0,5 mg. Do 4 rokov zostalo v štúdii 37 % pacientov pôvodne randomizovaných do skupiny s placebom a 40 % pacientov pôvodne randomizovaných do skupiny liečenej dutasteridom. Väčšina (71 %) z 2 340 pacientov v otvorenej rozšírenej fáze štúdie dokončili ďalšie 2 roky otvorenej fáze liečby.</w:t>
      </w:r>
    </w:p>
    <w:p w14:paraId="70B50776" w14:textId="77777777" w:rsidR="004B0064" w:rsidRPr="004B1278" w:rsidRDefault="004B0064" w:rsidP="004B1278">
      <w:pPr>
        <w:pStyle w:val="Standard"/>
        <w:rPr>
          <w:rFonts w:cs="Times New Roman"/>
          <w:sz w:val="22"/>
          <w:szCs w:val="22"/>
        </w:rPr>
      </w:pPr>
    </w:p>
    <w:p w14:paraId="4698FD76" w14:textId="7D1D927C"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Najdôležitejšími parametrami klinickej účinnosti boli index príznakov podľa Americkej urologickej asociácie (American Urological Association Symptom Index</w:t>
      </w:r>
      <w:r w:rsidR="00F1509C" w:rsidRPr="004B1278">
        <w:rPr>
          <w:rFonts w:eastAsia="Times New Roman" w:cs="Times New Roman"/>
          <w:sz w:val="22"/>
          <w:szCs w:val="22"/>
          <w:lang w:eastAsia="cs-CZ"/>
        </w:rPr>
        <w:t xml:space="preserve"> - </w:t>
      </w:r>
      <w:r w:rsidRPr="004B1278">
        <w:rPr>
          <w:rFonts w:eastAsia="Times New Roman" w:cs="Times New Roman"/>
          <w:sz w:val="22"/>
          <w:szCs w:val="22"/>
          <w:lang w:eastAsia="cs-CZ"/>
        </w:rPr>
        <w:t>AUA-SI), maximálny prúd moču (Qmax) a výskyt akútnej retencie moču (ARM) a chirurgického výkonu súvisiaceho s BHP.</w:t>
      </w:r>
    </w:p>
    <w:p w14:paraId="764084D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AUA-SI je 7-položkový dotazník na príznaky súvisiace s BHP s maximálnym bodovým skóre 35. Východiskové priemerné skóre bolo približne 17. Po 6 mesiacoch, po jednom roku a po dvoch rokoch bolo v skupine užívajúcich placebo dosiahnuté priemerné zlepšenie o 2,5; 2,5 a 2,3 bodu, zatiaľ čo v skupine užívajúcich dutasterid bolo dosiahnuté priemerné zlepšenie o 3,2; 3,8 a 4,5 bodu. Rozdiely medzi oboma skupinami boli štatisticky významné. Zlepšenie v AUA-SI pozorované počas prvých 2 rokov dvojito zaslepenej fázy liečby sa udržalo aj počas ďalších 2 rokov otvorenej rozšírenej fázy štúdie.</w:t>
      </w:r>
    </w:p>
    <w:p w14:paraId="17791580"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lastRenderedPageBreak/>
        <w:t>Q</w:t>
      </w:r>
      <w:r w:rsidRPr="004B1278">
        <w:rPr>
          <w:rFonts w:eastAsia="Times New Roman" w:cs="Times New Roman"/>
          <w:i/>
          <w:iCs/>
          <w:sz w:val="22"/>
          <w:szCs w:val="22"/>
          <w:vertAlign w:val="subscript"/>
          <w:lang w:eastAsia="cs-CZ"/>
        </w:rPr>
        <w:t>max</w:t>
      </w:r>
      <w:r w:rsidRPr="004B1278">
        <w:rPr>
          <w:rFonts w:eastAsia="Times New Roman" w:cs="Times New Roman"/>
          <w:i/>
          <w:iCs/>
          <w:sz w:val="22"/>
          <w:szCs w:val="22"/>
          <w:lang w:eastAsia="cs-CZ"/>
        </w:rPr>
        <w:t xml:space="preserve"> (maximálny prúd moču):</w:t>
      </w:r>
    </w:p>
    <w:p w14:paraId="24341474" w14:textId="331230B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Priemerná východisková hodnota Qmax v štúdiách bola približne 10 ml/s (normálne hodnoty Qmax sú ≥15 ml/s). Po jednom roku a dvoch rokoch liečby sa prúd v skupine s placebom zlepšil o 0,8 a 0,9 ml/s, zatiaľ čo  v skupine užívajúcej dutasterid o 1,7 a 2,0 ml/s. Rozdiel medzi skupinou s placebom a skupinou s dutasteridom bol štatisticky významný od 1. do 24. mesiaca. Zvýšenie rýchlosti maximálneho prúdu moču pozorované počas prvých 2 rokov dvojito zaslepenej fázy liečby sa udržalo aj počas ďalších 2 rokov otvorenej rozšírenej fázy štúdie.</w:t>
      </w:r>
    </w:p>
    <w:p w14:paraId="6BEC3113" w14:textId="77777777" w:rsidR="004B0064" w:rsidRPr="004B1278" w:rsidRDefault="004B0064" w:rsidP="004B1278">
      <w:pPr>
        <w:pStyle w:val="Standard"/>
        <w:rPr>
          <w:rFonts w:cs="Times New Roman"/>
          <w:sz w:val="22"/>
          <w:szCs w:val="22"/>
        </w:rPr>
      </w:pPr>
    </w:p>
    <w:p w14:paraId="3677B88D"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Akútna retencia moču a chirurgická intervencia</w:t>
      </w:r>
    </w:p>
    <w:p w14:paraId="7D016766" w14:textId="6C6D6D6D"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 2 rokoch liečby bol výskyt ARM v skupine s placebom 4,2 %, v skupine s dutasteridom 1,8 % (57% znížení rizika). Tento rozdiel je štatisticky významný a znamená, že 42 pacientov musia byť liečení počas doby dvoch rokov (95% interval spoľahlivosti 30-73), aby sa zabránilo jednému prípadu ARM. Výskyt chirurgického výkonu súvisiaceho s BHP po dvoch rokoch liečby bola v skupine s placebom 4,1 %, v skupine s dutasteridom 2,2 % (48% zníženie rizika). Tento rozdiel je štatisticky významný a znamená, že 51 pacientov musia byť liečení počas doby dvoch rokov (95% interval spoľahlivosti 33-109), aby sa zabránilo  jednej chirurgickej intervencii.</w:t>
      </w:r>
    </w:p>
    <w:p w14:paraId="5F23A5CE" w14:textId="77777777" w:rsidR="004B0064" w:rsidRPr="004B1278" w:rsidRDefault="004B0064" w:rsidP="004B1278">
      <w:pPr>
        <w:pStyle w:val="Standard"/>
        <w:rPr>
          <w:rFonts w:cs="Times New Roman"/>
          <w:sz w:val="22"/>
          <w:szCs w:val="22"/>
        </w:rPr>
      </w:pPr>
    </w:p>
    <w:p w14:paraId="0DBB2176"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Účinok na vlasový porast</w:t>
      </w:r>
    </w:p>
    <w:p w14:paraId="39E8BC46" w14:textId="07CE0F90"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Účinok dutasteridu na vlasový porast nebol v štúdiách III. fázy klinického hodnotenia formálne študovaný, inhibítory 5-alfa-reduktázy by však mohli obmedziť vypadávanie vlasov a podporiť rast vlasov u pacientov s mužským typom vypadávania vlasov (mužskou androgénnou alopéciou).</w:t>
      </w:r>
    </w:p>
    <w:p w14:paraId="759CAC12" w14:textId="77777777" w:rsidR="004B0064" w:rsidRPr="004B1278" w:rsidRDefault="004B0064" w:rsidP="004B1278">
      <w:pPr>
        <w:pStyle w:val="Standard"/>
        <w:rPr>
          <w:rFonts w:cs="Times New Roman"/>
          <w:sz w:val="22"/>
          <w:szCs w:val="22"/>
        </w:rPr>
      </w:pPr>
    </w:p>
    <w:p w14:paraId="02C5E960"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Funkcia štítnej žľazy</w:t>
      </w:r>
    </w:p>
    <w:p w14:paraId="308BABF6" w14:textId="18B8733A"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Funkcia štítnej žľazy bola hodnotená v jednoročnej štúdii u zdravých mužov. Pri užívaní dutasteridu boli hladiny voľného tyroxínu stabilné, ale na konci jednoročnej aplikácie dutasteridu boli v porovnaní s placebom mierne zvýšené hladiny TSH (o 0,4 MCIU/ml). Hladiny TSH boli variabilné, ale mediány hladín TSH (1,4-1,9 MCIU/ml) zostali v rámci normálneho rozsahu hodnôt (0,5-5/6 MCIU/ml), hladiny voľného tyroxínu boli stabilné v rámci normálneho rozsahu hodnôt a boli podobné pri podávaní dutasteridu ako pri podávaní placeba, a preto zmeny TSH neboli považované za klinicky významné. V žiadnej z klinických štúdií neboli zistené známky svedčiace o tom, že by dutasterid nepriaznivo ovplyvňoval funkciu štítnej žľazy.</w:t>
      </w:r>
    </w:p>
    <w:p w14:paraId="16821F62" w14:textId="77777777" w:rsidR="004B0064" w:rsidRPr="004B1278" w:rsidRDefault="004B0064" w:rsidP="004B1278">
      <w:pPr>
        <w:pStyle w:val="Standard"/>
        <w:rPr>
          <w:rFonts w:cs="Times New Roman"/>
          <w:sz w:val="22"/>
          <w:szCs w:val="22"/>
        </w:rPr>
      </w:pPr>
    </w:p>
    <w:p w14:paraId="05BCBA64" w14:textId="4859A7A2"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Neoplázia prsník</w:t>
      </w:r>
      <w:r w:rsidR="004B0064" w:rsidRPr="004B1278">
        <w:rPr>
          <w:rFonts w:eastAsia="Times New Roman" w:cs="Times New Roman"/>
          <w:i/>
          <w:iCs/>
          <w:sz w:val="22"/>
          <w:szCs w:val="22"/>
          <w:lang w:eastAsia="cs-CZ"/>
        </w:rPr>
        <w:t>a</w:t>
      </w:r>
    </w:p>
    <w:p w14:paraId="7950D0BC" w14:textId="2DB14221" w:rsidR="0018413F" w:rsidRPr="004B1278" w:rsidRDefault="00DB2AFC" w:rsidP="004B1278">
      <w:pPr>
        <w:pStyle w:val="Standard"/>
        <w:rPr>
          <w:rFonts w:cs="Times New Roman"/>
          <w:sz w:val="22"/>
          <w:szCs w:val="22"/>
        </w:rPr>
      </w:pPr>
      <w:r w:rsidRPr="004B1278">
        <w:rPr>
          <w:rFonts w:eastAsia="Times New Roman" w:cs="Times New Roman"/>
          <w:sz w:val="22"/>
          <w:szCs w:val="22"/>
          <w:lang w:eastAsia="cs-CZ"/>
        </w:rPr>
        <w:t>V 2-ročných klinických štúdiách, ktoré obsahovali 3 374 pacientorokov expozície dutasteridom, a v čase registrácie 2-ročného otvoreného predĺženia,  boli ohlásené 2 prípady rakoviny prsníka u pacientov liečených dutasteridom a 1 prípad u pacienta, ktorý užíval placebo.</w:t>
      </w:r>
    </w:p>
    <w:p w14:paraId="2C64AA5E"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4-ročných klinických štúdiách CombAT a REDUCE, ktoré obsahovali 17 489 pacientorokov expozície dutasteridom a 5 027 pacientorokov expozície kombinácie dutasteridu a tamsulosínu, nebol hlásený žiadny prípad rakoviny prsníka v žiadnej liečebnej skupine.</w:t>
      </w:r>
    </w:p>
    <w:p w14:paraId="65F27A35" w14:textId="77777777" w:rsidR="004B0064" w:rsidRPr="004B1278" w:rsidRDefault="004B0064" w:rsidP="004B1278">
      <w:pPr>
        <w:pStyle w:val="Standard"/>
        <w:rPr>
          <w:rFonts w:eastAsia="Times New Roman" w:cs="Times New Roman"/>
          <w:sz w:val="22"/>
          <w:szCs w:val="22"/>
          <w:lang w:eastAsia="cs-CZ"/>
        </w:rPr>
      </w:pPr>
    </w:p>
    <w:p w14:paraId="2CE8AB8C"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Dve prípadové kontrolné epidemiologické štúdie, jedna uskutočnená v USA (n = 339 prípadov rakoviny prsníka a n = 6 780 kontrol) a druhá zo zdravotníckej databázy vo Veľkej Británii (n = 398 prípadov rakoviny prsníka a n = 3 930 kontrol), nevykazovali zvýšenie rizika rozvoje rakoviny prsníka u mužov pri užívaní inhibítorov 5-alfa- reduktázy (pozri časť 4.4). Výsledky z prvej štúdie nedokázali pozitívnu súvislosť u rakoviny prsníka u mužov (relatívne riziko u </w:t>
      </w:r>
      <w:r w:rsidRPr="004B1278">
        <w:rPr>
          <w:rFonts w:eastAsia="Times New Roman" w:cs="Times New Roman"/>
          <w:sz w:val="22"/>
          <w:szCs w:val="22"/>
        </w:rPr>
        <w:t>≥</w:t>
      </w:r>
      <w:r w:rsidRPr="004B1278">
        <w:rPr>
          <w:rFonts w:eastAsia="Times New Roman" w:cs="Times New Roman"/>
          <w:sz w:val="22"/>
          <w:szCs w:val="22"/>
          <w:lang w:eastAsia="cs-CZ"/>
        </w:rPr>
        <w:t xml:space="preserve"> 1 roku užívania pred diagnózou rakoviny prsníka v porovnaní s &lt; 1 rokom užívania: 0,70: 95% CI 0,34, 1,45). V druhej štúdii bol odhadovaný pomer rizík u rakoviny prsníka v súvislosti s užívaním inhibítorov 5-alfa- reduktázy v porovnaní s neužívaním 1,08: 95% CI 0,62, 1,87.</w:t>
      </w:r>
    </w:p>
    <w:p w14:paraId="22472F87" w14:textId="77777777" w:rsidR="004B0064" w:rsidRPr="004B1278" w:rsidRDefault="004B0064" w:rsidP="004B1278">
      <w:pPr>
        <w:pStyle w:val="Standard"/>
        <w:rPr>
          <w:rFonts w:cs="Times New Roman"/>
          <w:sz w:val="22"/>
          <w:szCs w:val="22"/>
        </w:rPr>
      </w:pPr>
    </w:p>
    <w:p w14:paraId="7509D3B3"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Medzi výskytom rakoviny prsníka u mužov a dlhodobým užívaním dutasteridu nebola preukázaná kauzálna súvislosť.</w:t>
      </w:r>
    </w:p>
    <w:p w14:paraId="4021BC4F" w14:textId="77777777" w:rsidR="00996CB4" w:rsidRPr="004B1278" w:rsidRDefault="00996CB4" w:rsidP="004B1278">
      <w:pPr>
        <w:pStyle w:val="Standard"/>
        <w:rPr>
          <w:rFonts w:eastAsia="Times New Roman" w:cs="Times New Roman"/>
          <w:sz w:val="22"/>
          <w:szCs w:val="22"/>
          <w:lang w:eastAsia="cs-CZ"/>
        </w:rPr>
      </w:pPr>
    </w:p>
    <w:p w14:paraId="0E000678" w14:textId="77777777" w:rsidR="008B761C"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Vplyv na mužskú fertilitu</w:t>
      </w:r>
    </w:p>
    <w:p w14:paraId="150B82ED" w14:textId="02D2287D"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Účinky dutasteridu v dávke 0,5 mg/deň na vlastnosti spermy boli hodnotené u zdravých dobrovoľníkov vo veku od 18 do 52 rokov (n=27 u dutasteridu, n=23 u placeba) v priebehu 52 týždňov liečby a 24 týždňov sledovania po liečbe. Po 52 týždňoch bolo pozorované priemerné percentuálne zníženie zo základnej hodnoty celkového počtu spermií, objemu spermy a pohyblivosti </w:t>
      </w:r>
      <w:r w:rsidRPr="004B1278">
        <w:rPr>
          <w:rFonts w:eastAsia="Times New Roman" w:cs="Times New Roman"/>
          <w:sz w:val="22"/>
          <w:szCs w:val="22"/>
          <w:lang w:eastAsia="cs-CZ"/>
        </w:rPr>
        <w:lastRenderedPageBreak/>
        <w:t>spermií o 23 %, 26 % a 18 % v dutasteridovej skupine po porovnaní so zmenami od základných hodnôt v skupine s placebom. Koncentrácia spermií a morfológia spermií neboli ovplyvnené. Po 24 týždňoch sledovania po liečbe zostala priemerná percentuálna zmena celkového počtu spermií v dutasteridovej skupine o 23 % nižš</w:t>
      </w:r>
      <w:r w:rsidR="00664499" w:rsidRPr="004B1278">
        <w:rPr>
          <w:rFonts w:eastAsia="Times New Roman" w:cs="Times New Roman"/>
          <w:sz w:val="22"/>
          <w:szCs w:val="22"/>
          <w:lang w:eastAsia="cs-CZ"/>
        </w:rPr>
        <w:t>ia</w:t>
      </w:r>
      <w:r w:rsidRPr="004B1278">
        <w:rPr>
          <w:rFonts w:eastAsia="Times New Roman" w:cs="Times New Roman"/>
          <w:sz w:val="22"/>
          <w:szCs w:val="22"/>
          <w:lang w:eastAsia="cs-CZ"/>
        </w:rPr>
        <w:t>, ako bola východisková hodnota. Kým priemerné hodnoty pre všetky parametre vo všetkých časových bodoch zostali v normálnom rozsahu a nezodpovedali vopred definovaným kritériám pre klinicky významnú zmenu (30%), dvaja jednotlivci v dutasteridovej skupine mali po 52 týždňoch liečby počet spermií znížený o viac ako 90 % oproti svojim východiskovým hodnotám s tým, že počas 24-týždňového sledovania došlo k čiastočnej úprave hodnôt. Možnosť zníženia mužskej fertility sa nedá vylúčiť.</w:t>
      </w:r>
    </w:p>
    <w:p w14:paraId="3CA925F3" w14:textId="77777777" w:rsidR="00996CB4" w:rsidRPr="004B1278" w:rsidRDefault="00996CB4" w:rsidP="004B1278">
      <w:pPr>
        <w:pStyle w:val="Standard"/>
        <w:rPr>
          <w:rFonts w:cs="Times New Roman"/>
          <w:sz w:val="22"/>
          <w:szCs w:val="22"/>
        </w:rPr>
      </w:pPr>
    </w:p>
    <w:p w14:paraId="75AA6C2D"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Dutasterid v kombinácii s alfa-blokátorom tamsulosínom</w:t>
      </w:r>
    </w:p>
    <w:p w14:paraId="2604EF63" w14:textId="486C8AF4"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V multicentrickej, multinárodnej, randomizovanej, dvojito zaslepenej štúdii paralelných skupín (štúdia CombAT) bol hodnotný dutasterid v dávke 0,5 mg/deň (n=1623), tamsulosín v dávke 0,4 mg/deň (n=1611) alebo </w:t>
      </w:r>
      <w:r w:rsidR="00664499" w:rsidRPr="004B1278">
        <w:rPr>
          <w:rFonts w:eastAsia="Times New Roman" w:cs="Times New Roman"/>
          <w:sz w:val="22"/>
          <w:szCs w:val="22"/>
          <w:lang w:eastAsia="cs-CZ"/>
        </w:rPr>
        <w:t xml:space="preserve">kombinácia </w:t>
      </w:r>
      <w:r w:rsidRPr="004B1278">
        <w:rPr>
          <w:rFonts w:eastAsia="Times New Roman" w:cs="Times New Roman"/>
          <w:sz w:val="22"/>
          <w:szCs w:val="22"/>
          <w:lang w:eastAsia="cs-CZ"/>
        </w:rPr>
        <w:t xml:space="preserve">dutasteridu 0,5 mg s </w:t>
      </w:r>
      <w:r w:rsidR="00664499" w:rsidRPr="004B1278">
        <w:rPr>
          <w:rFonts w:eastAsia="Times New Roman" w:cs="Times New Roman"/>
          <w:sz w:val="22"/>
          <w:szCs w:val="22"/>
          <w:lang w:eastAsia="cs-CZ"/>
        </w:rPr>
        <w:t xml:space="preserve">tamsulosínom </w:t>
      </w:r>
      <w:r w:rsidRPr="004B1278">
        <w:rPr>
          <w:rFonts w:eastAsia="Times New Roman" w:cs="Times New Roman"/>
          <w:sz w:val="22"/>
          <w:szCs w:val="22"/>
          <w:lang w:eastAsia="cs-CZ"/>
        </w:rPr>
        <w:t>0,4 mg (n=1610) u mužských pacientov so stredne ťažkými až ťažkými príznakmi BHP, s objemom prostaty ≥30 ml a hodnotami PSA v rozsahu 1,5-10 ng/ml. Približne 53 % pacientov bolo už skôr liečených inhibítorom 5-alfa-reduktázy alebo alfa-blokátorom. Primárnym koncovým parametrom účinnosti počas prvých dvoch rokov štúdie bola zmena v Medzinárodnej stupnici prostatických symptómov (</w:t>
      </w:r>
      <w:r w:rsidR="00664499" w:rsidRPr="004B1278">
        <w:rPr>
          <w:rFonts w:eastAsia="Times New Roman" w:cs="Times New Roman"/>
          <w:sz w:val="22"/>
          <w:szCs w:val="22"/>
          <w:lang w:eastAsia="cs-CZ"/>
        </w:rPr>
        <w:t>z angl. International</w:t>
      </w:r>
      <w:r w:rsidR="00BE5E18" w:rsidRPr="004B1278">
        <w:rPr>
          <w:rFonts w:eastAsia="Times New Roman" w:cs="Times New Roman"/>
          <w:sz w:val="22"/>
          <w:szCs w:val="22"/>
          <w:lang w:eastAsia="cs-CZ"/>
        </w:rPr>
        <w:t xml:space="preserve"> Prostate Symptom Score, </w:t>
      </w:r>
      <w:r w:rsidRPr="004B1278">
        <w:rPr>
          <w:rFonts w:eastAsia="Times New Roman" w:cs="Times New Roman"/>
          <w:sz w:val="22"/>
          <w:szCs w:val="22"/>
          <w:lang w:eastAsia="cs-CZ"/>
        </w:rPr>
        <w:t xml:space="preserve">IPSS), jedná sa o 8-položkový dotazník založený na AUA-SI s doplňujúcou otázkou na kvalitu života. Sekundárne parametre účinnosti v 2 rokoch zahŕňali rýchlosť maximálneho prúdu moču (Qmax) a objem prostaty. V hodnotení zmeny v skóre IPSS dosiahla kombinovaná liečba významné </w:t>
      </w:r>
      <w:r w:rsidR="00BE5E18" w:rsidRPr="004B1278">
        <w:rPr>
          <w:rFonts w:eastAsia="Times New Roman" w:cs="Times New Roman"/>
          <w:sz w:val="22"/>
          <w:szCs w:val="22"/>
          <w:lang w:eastAsia="cs-CZ"/>
        </w:rPr>
        <w:t xml:space="preserve">zlepšenie </w:t>
      </w:r>
      <w:r w:rsidRPr="004B1278">
        <w:rPr>
          <w:rFonts w:eastAsia="Times New Roman" w:cs="Times New Roman"/>
          <w:sz w:val="22"/>
          <w:szCs w:val="22"/>
          <w:lang w:eastAsia="cs-CZ"/>
        </w:rPr>
        <w:t xml:space="preserve">oproti dutasteridu od 3. mesiaca a oproti tamsulosínu od 9. mesiaca. V hodnotení zmeny Qmax dosiahla kombinovaná liečba významné </w:t>
      </w:r>
      <w:r w:rsidR="00BE5E18" w:rsidRPr="004B1278">
        <w:rPr>
          <w:rFonts w:eastAsia="Times New Roman" w:cs="Times New Roman"/>
          <w:sz w:val="22"/>
          <w:szCs w:val="22"/>
          <w:lang w:eastAsia="cs-CZ"/>
        </w:rPr>
        <w:t xml:space="preserve">zlepšenie </w:t>
      </w:r>
      <w:r w:rsidRPr="004B1278">
        <w:rPr>
          <w:rFonts w:eastAsia="Times New Roman" w:cs="Times New Roman"/>
          <w:sz w:val="22"/>
          <w:szCs w:val="22"/>
          <w:lang w:eastAsia="cs-CZ"/>
        </w:rPr>
        <w:t>oproti dutasteridu i tamsulosínu od 6. mesiaca.</w:t>
      </w:r>
    </w:p>
    <w:p w14:paraId="1FF71394" w14:textId="77777777" w:rsidR="004B0064" w:rsidRPr="004B1278" w:rsidRDefault="004B0064" w:rsidP="004B1278">
      <w:pPr>
        <w:pStyle w:val="Standard"/>
        <w:rPr>
          <w:rFonts w:eastAsia="Times New Roman" w:cs="Times New Roman"/>
          <w:sz w:val="22"/>
          <w:szCs w:val="22"/>
          <w:lang w:eastAsia="cs-CZ"/>
        </w:rPr>
      </w:pPr>
    </w:p>
    <w:p w14:paraId="26607851" w14:textId="7BD0AC4B"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Primárnym koncovým parametrom účinnosti v 4 rokoch liečby bola doba do prvého výskytu ARM alebo nutnosti chirurgického zákroku z dôvodu BHP. Po 4 rokoch liečby znižovala kombinovaná liečba štatisticky významne riziko ARM alebo chirurgického zákroku z dôvodu BHP (65,8% zníženia rizika p&lt;0,001 [95% CI 54,7% až 74,1%]) v porovnaní s monoterapiou tamsulosínom. Výskyt ARM alebo chirurgického výkonu v dôsledku BHP do 4. roku liečby bola 4,2 % v skupine s kombinovanou liečbou a 11,9 % pri liečbe tamsulosínom (p &lt; 0,001). V porovnaní s monoterapiou dutasteridom, kombinovaná liečba znižovala riziko ARM alebo chirurgického zákroku v dôsledku BHP o 19,6 % (p=0,18 [95% CI -10,9% až 41,7%]). Výskyt ARM alebo chirurgického zákroku v dôsledku BHP do 4. roku bola 4,2 % pri kombinovanej liečbe a 5,2% pri liečbe dutasteridom.</w:t>
      </w:r>
    </w:p>
    <w:p w14:paraId="64B6DDD2" w14:textId="77777777" w:rsidR="004B0064" w:rsidRPr="004B1278" w:rsidRDefault="004B0064" w:rsidP="004B1278">
      <w:pPr>
        <w:pStyle w:val="Standard"/>
        <w:rPr>
          <w:rFonts w:eastAsia="Times New Roman" w:cs="Times New Roman"/>
          <w:sz w:val="22"/>
          <w:szCs w:val="22"/>
          <w:lang w:eastAsia="cs-CZ"/>
        </w:rPr>
      </w:pPr>
    </w:p>
    <w:p w14:paraId="5DF47C9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Sekundárne koncové parametre účinnosti po 4 rokoch liečby zahŕňali dobu do klinickej progresie (definovaná ako súhrn týchto parametrov: zhoršenie IPSS o ≥4 body, nežiaduce účinky súvisiace s BHP, ARM, inkontinencia, infekcia močových ciest (IMC) a renálna insuficiencia), zmenu v IPSS (International Prostate Symptom Score), rýchlosť maximálneho prúdu moču (Qmax) a objem prostaty. Výsledky po 4 rokoch liečby sú uvedené nížšie:</w:t>
      </w:r>
    </w:p>
    <w:p w14:paraId="075D6DED" w14:textId="77777777" w:rsidR="0018413F" w:rsidRPr="004B1278" w:rsidRDefault="0018413F" w:rsidP="004B1278">
      <w:pPr>
        <w:pStyle w:val="Standard"/>
        <w:rPr>
          <w:rFonts w:eastAsia="Times New Roman" w:cs="Times New Roman"/>
          <w:sz w:val="22"/>
          <w:szCs w:val="22"/>
          <w:lang w:eastAsia="cs-CZ"/>
        </w:rPr>
      </w:pPr>
    </w:p>
    <w:tbl>
      <w:tblPr>
        <w:tblW w:w="9072" w:type="dxa"/>
        <w:tblInd w:w="-5" w:type="dxa"/>
        <w:tblLayout w:type="fixed"/>
        <w:tblCellMar>
          <w:left w:w="10" w:type="dxa"/>
          <w:right w:w="10" w:type="dxa"/>
        </w:tblCellMar>
        <w:tblLook w:val="04A0" w:firstRow="1" w:lastRow="0" w:firstColumn="1" w:lastColumn="0" w:noHBand="0" w:noVBand="1"/>
      </w:tblPr>
      <w:tblGrid>
        <w:gridCol w:w="2165"/>
        <w:gridCol w:w="3542"/>
        <w:gridCol w:w="1097"/>
        <w:gridCol w:w="1134"/>
        <w:gridCol w:w="1134"/>
      </w:tblGrid>
      <w:tr w:rsidR="0018413F" w:rsidRPr="004B1278" w14:paraId="17EB2C49" w14:textId="77777777" w:rsidTr="008B761C">
        <w:trPr>
          <w:trHeight w:hRule="exact" w:val="270"/>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64EDD3D" w14:textId="77777777" w:rsidR="0018413F" w:rsidRPr="004B1278" w:rsidRDefault="00DB2AFC" w:rsidP="004B1278">
            <w:pPr>
              <w:pStyle w:val="Standard"/>
              <w:rPr>
                <w:rFonts w:cs="Times New Roman"/>
                <w:sz w:val="22"/>
                <w:szCs w:val="22"/>
              </w:rPr>
            </w:pPr>
            <w:r w:rsidRPr="004B1278">
              <w:rPr>
                <w:rFonts w:eastAsia="Times New Roman" w:cs="Times New Roman"/>
                <w:spacing w:val="10"/>
                <w:w w:val="102"/>
                <w:sz w:val="22"/>
                <w:szCs w:val="22"/>
              </w:rPr>
              <w:t>p</w:t>
            </w:r>
            <w:r w:rsidRPr="004B1278">
              <w:rPr>
                <w:rFonts w:eastAsia="Times New Roman" w:cs="Times New Roman"/>
                <w:spacing w:val="5"/>
                <w:w w:val="102"/>
                <w:sz w:val="22"/>
                <w:szCs w:val="22"/>
              </w:rPr>
              <w:t>a</w:t>
            </w:r>
            <w:r w:rsidRPr="004B1278">
              <w:rPr>
                <w:rFonts w:eastAsia="Times New Roman" w:cs="Times New Roman"/>
                <w:w w:val="102"/>
                <w:sz w:val="22"/>
                <w:szCs w:val="22"/>
              </w:rPr>
              <w:t>r</w:t>
            </w:r>
            <w:r w:rsidRPr="004B1278">
              <w:rPr>
                <w:rFonts w:eastAsia="Times New Roman" w:cs="Times New Roman"/>
                <w:spacing w:val="5"/>
                <w:w w:val="102"/>
                <w:sz w:val="22"/>
                <w:szCs w:val="22"/>
              </w:rPr>
              <w:t>a</w:t>
            </w:r>
            <w:r w:rsidRPr="004B1278">
              <w:rPr>
                <w:rFonts w:eastAsia="Times New Roman" w:cs="Times New Roman"/>
                <w:spacing w:val="-10"/>
                <w:w w:val="102"/>
                <w:sz w:val="22"/>
                <w:szCs w:val="22"/>
              </w:rPr>
              <w:t>m</w:t>
            </w:r>
            <w:r w:rsidRPr="004B1278">
              <w:rPr>
                <w:rFonts w:eastAsia="Times New Roman" w:cs="Times New Roman"/>
                <w:spacing w:val="5"/>
                <w:w w:val="102"/>
                <w:sz w:val="22"/>
                <w:szCs w:val="22"/>
              </w:rPr>
              <w:t>e</w:t>
            </w:r>
            <w:r w:rsidRPr="004B1278">
              <w:rPr>
                <w:rFonts w:eastAsia="Times New Roman" w:cs="Times New Roman"/>
                <w:spacing w:val="-2"/>
                <w:w w:val="102"/>
                <w:sz w:val="22"/>
                <w:szCs w:val="22"/>
              </w:rPr>
              <w:t>t</w:t>
            </w:r>
            <w:r w:rsidRPr="004B1278">
              <w:rPr>
                <w:rFonts w:eastAsia="Times New Roman" w:cs="Times New Roman"/>
                <w:spacing w:val="5"/>
                <w:w w:val="102"/>
                <w:sz w:val="22"/>
                <w:szCs w:val="22"/>
              </w:rPr>
              <w:t>re</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A8A3338" w14:textId="77777777" w:rsidR="0018413F" w:rsidRPr="004B1278" w:rsidRDefault="00DB2AFC" w:rsidP="004B1278">
            <w:pPr>
              <w:pStyle w:val="Standard"/>
              <w:rPr>
                <w:rFonts w:eastAsia="Times New Roman" w:cs="Times New Roman"/>
                <w:spacing w:val="-2"/>
                <w:w w:val="102"/>
                <w:sz w:val="22"/>
                <w:szCs w:val="22"/>
              </w:rPr>
            </w:pPr>
            <w:r w:rsidRPr="004B1278">
              <w:rPr>
                <w:rFonts w:eastAsia="Times New Roman" w:cs="Times New Roman"/>
                <w:spacing w:val="-2"/>
                <w:w w:val="102"/>
                <w:sz w:val="22"/>
                <w:szCs w:val="22"/>
              </w:rPr>
              <w:t>časový úsek</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62DBBED0"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k</w:t>
            </w:r>
            <w:r w:rsidRPr="004B1278">
              <w:rPr>
                <w:rFonts w:eastAsia="Times New Roman" w:cs="Times New Roman"/>
                <w:spacing w:val="-8"/>
                <w:w w:val="102"/>
                <w:sz w:val="22"/>
                <w:szCs w:val="22"/>
              </w:rPr>
              <w:t>o</w:t>
            </w:r>
            <w:r w:rsidRPr="004B1278">
              <w:rPr>
                <w:rFonts w:eastAsia="Times New Roman" w:cs="Times New Roman"/>
                <w:spacing w:val="-10"/>
                <w:w w:val="102"/>
                <w:sz w:val="22"/>
                <w:szCs w:val="22"/>
              </w:rPr>
              <w:t>m</w:t>
            </w:r>
            <w:r w:rsidRPr="004B1278">
              <w:rPr>
                <w:rFonts w:eastAsia="Times New Roman" w:cs="Times New Roman"/>
                <w:spacing w:val="-7"/>
                <w:w w:val="102"/>
                <w:sz w:val="22"/>
                <w:szCs w:val="22"/>
              </w:rPr>
              <w:t>b</w:t>
            </w:r>
            <w:r w:rsidRPr="004B1278">
              <w:rPr>
                <w:rFonts w:eastAsia="Times New Roman" w:cs="Times New Roman"/>
                <w:spacing w:val="-18"/>
                <w:w w:val="102"/>
                <w:sz w:val="22"/>
                <w:szCs w:val="22"/>
              </w:rPr>
              <w:t>i</w:t>
            </w:r>
            <w:r w:rsidRPr="004B1278">
              <w:rPr>
                <w:rFonts w:eastAsia="Times New Roman" w:cs="Times New Roman"/>
                <w:spacing w:val="-7"/>
                <w:w w:val="102"/>
                <w:sz w:val="22"/>
                <w:szCs w:val="22"/>
              </w:rPr>
              <w:t>n</w:t>
            </w:r>
            <w:r w:rsidRPr="004B1278">
              <w:rPr>
                <w:rFonts w:eastAsia="Times New Roman" w:cs="Times New Roman"/>
                <w:spacing w:val="5"/>
                <w:w w:val="102"/>
                <w:sz w:val="22"/>
                <w:szCs w:val="22"/>
              </w:rPr>
              <w:t>á</w:t>
            </w:r>
            <w:r w:rsidRPr="004B1278">
              <w:rPr>
                <w:rFonts w:eastAsia="Times New Roman" w:cs="Times New Roman"/>
                <w:spacing w:val="-2"/>
                <w:w w:val="102"/>
                <w:sz w:val="22"/>
                <w:szCs w:val="22"/>
              </w:rPr>
              <w:t>cia</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33418BE" w14:textId="77777777" w:rsidR="0018413F" w:rsidRPr="004B1278" w:rsidRDefault="00DB2AFC" w:rsidP="004B1278">
            <w:pPr>
              <w:pStyle w:val="Standard"/>
              <w:rPr>
                <w:rFonts w:cs="Times New Roman"/>
                <w:sz w:val="22"/>
                <w:szCs w:val="22"/>
              </w:rPr>
            </w:pPr>
            <w:r w:rsidRPr="004B1278">
              <w:rPr>
                <w:rFonts w:eastAsia="Times New Roman" w:cs="Times New Roman"/>
                <w:spacing w:val="2"/>
                <w:w w:val="102"/>
                <w:sz w:val="22"/>
                <w:szCs w:val="22"/>
              </w:rPr>
              <w:t>d</w:t>
            </w:r>
            <w:r w:rsidRPr="004B1278">
              <w:rPr>
                <w:rFonts w:eastAsia="Times New Roman" w:cs="Times New Roman"/>
                <w:spacing w:val="-7"/>
                <w:w w:val="102"/>
                <w:sz w:val="22"/>
                <w:szCs w:val="22"/>
              </w:rPr>
              <w:t>u</w:t>
            </w:r>
            <w:r w:rsidRPr="004B1278">
              <w:rPr>
                <w:rFonts w:eastAsia="Times New Roman" w:cs="Times New Roman"/>
                <w:spacing w:val="-2"/>
                <w:w w:val="102"/>
                <w:sz w:val="22"/>
                <w:szCs w:val="22"/>
              </w:rPr>
              <w:t>t</w:t>
            </w:r>
            <w:r w:rsidRPr="004B1278">
              <w:rPr>
                <w:rFonts w:eastAsia="Times New Roman" w:cs="Times New Roman"/>
                <w:spacing w:val="5"/>
                <w:w w:val="102"/>
                <w:sz w:val="22"/>
                <w:szCs w:val="22"/>
              </w:rPr>
              <w:t>a</w:t>
            </w:r>
            <w:r w:rsidRPr="004B1278">
              <w:rPr>
                <w:rFonts w:eastAsia="Times New Roman" w:cs="Times New Roman"/>
                <w:spacing w:val="2"/>
                <w:w w:val="102"/>
                <w:sz w:val="22"/>
                <w:szCs w:val="22"/>
              </w:rPr>
              <w:t>s</w:t>
            </w:r>
            <w:r w:rsidRPr="004B1278">
              <w:rPr>
                <w:rFonts w:eastAsia="Times New Roman" w:cs="Times New Roman"/>
                <w:spacing w:val="-2"/>
                <w:w w:val="102"/>
                <w:sz w:val="22"/>
                <w:szCs w:val="22"/>
              </w:rPr>
              <w:t>t</w:t>
            </w:r>
            <w:r w:rsidRPr="004B1278">
              <w:rPr>
                <w:rFonts w:eastAsia="Times New Roman" w:cs="Times New Roman"/>
                <w:spacing w:val="5"/>
                <w:w w:val="102"/>
                <w:sz w:val="22"/>
                <w:szCs w:val="22"/>
              </w:rPr>
              <w:t>e</w:t>
            </w:r>
            <w:r w:rsidRPr="004B1278">
              <w:rPr>
                <w:rFonts w:eastAsia="Times New Roman" w:cs="Times New Roman"/>
                <w:w w:val="102"/>
                <w:sz w:val="22"/>
                <w:szCs w:val="22"/>
              </w:rPr>
              <w:t>r</w:t>
            </w:r>
            <w:r w:rsidRPr="004B1278">
              <w:rPr>
                <w:rFonts w:eastAsia="Times New Roman" w:cs="Times New Roman"/>
                <w:spacing w:val="-18"/>
                <w:w w:val="102"/>
                <w:sz w:val="22"/>
                <w:szCs w:val="22"/>
              </w:rPr>
              <w:t>i</w:t>
            </w:r>
            <w:r w:rsidRPr="004B1278">
              <w:rPr>
                <w:rFonts w:eastAsia="Times New Roman" w:cs="Times New Roman"/>
                <w:spacing w:val="-7"/>
                <w:w w:val="102"/>
                <w:sz w:val="22"/>
                <w:szCs w:val="22"/>
              </w:rPr>
              <w:t>d</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0A5E912" w14:textId="77777777" w:rsidR="0018413F" w:rsidRPr="004B1278" w:rsidRDefault="00DB2AFC" w:rsidP="004B1278">
            <w:pPr>
              <w:pStyle w:val="Standard"/>
              <w:rPr>
                <w:rFonts w:cs="Times New Roman"/>
                <w:sz w:val="22"/>
                <w:szCs w:val="22"/>
              </w:rPr>
            </w:pPr>
            <w:r w:rsidRPr="004B1278">
              <w:rPr>
                <w:rFonts w:eastAsia="Times New Roman" w:cs="Times New Roman"/>
                <w:spacing w:val="-2"/>
                <w:w w:val="102"/>
                <w:sz w:val="22"/>
                <w:szCs w:val="22"/>
              </w:rPr>
              <w:t>t</w:t>
            </w:r>
            <w:r w:rsidRPr="004B1278">
              <w:rPr>
                <w:rFonts w:eastAsia="Times New Roman" w:cs="Times New Roman"/>
                <w:spacing w:val="5"/>
                <w:w w:val="102"/>
                <w:sz w:val="22"/>
                <w:szCs w:val="22"/>
              </w:rPr>
              <w:t>a</w:t>
            </w:r>
            <w:r w:rsidRPr="004B1278">
              <w:rPr>
                <w:rFonts w:eastAsia="Times New Roman" w:cs="Times New Roman"/>
                <w:spacing w:val="-10"/>
                <w:w w:val="102"/>
                <w:sz w:val="22"/>
                <w:szCs w:val="22"/>
              </w:rPr>
              <w:t>m</w:t>
            </w:r>
            <w:r w:rsidRPr="004B1278">
              <w:rPr>
                <w:rFonts w:eastAsia="Times New Roman" w:cs="Times New Roman"/>
                <w:spacing w:val="2"/>
                <w:w w:val="102"/>
                <w:sz w:val="22"/>
                <w:szCs w:val="22"/>
              </w:rPr>
              <w:t>s</w:t>
            </w:r>
            <w:r w:rsidRPr="004B1278">
              <w:rPr>
                <w:rFonts w:eastAsia="Times New Roman" w:cs="Times New Roman"/>
                <w:spacing w:val="-7"/>
                <w:w w:val="102"/>
                <w:sz w:val="22"/>
                <w:szCs w:val="22"/>
              </w:rPr>
              <w:t>u</w:t>
            </w:r>
            <w:r w:rsidRPr="004B1278">
              <w:rPr>
                <w:rFonts w:eastAsia="Times New Roman" w:cs="Times New Roman"/>
                <w:spacing w:val="-18"/>
                <w:w w:val="102"/>
                <w:sz w:val="22"/>
                <w:szCs w:val="22"/>
              </w:rPr>
              <w:t>l</w:t>
            </w:r>
            <w:r w:rsidRPr="004B1278">
              <w:rPr>
                <w:rFonts w:eastAsia="Times New Roman" w:cs="Times New Roman"/>
                <w:spacing w:val="-7"/>
                <w:w w:val="102"/>
                <w:sz w:val="22"/>
                <w:szCs w:val="22"/>
              </w:rPr>
              <w:t>o</w:t>
            </w:r>
            <w:r w:rsidRPr="004B1278">
              <w:rPr>
                <w:rFonts w:eastAsia="Times New Roman" w:cs="Times New Roman"/>
                <w:spacing w:val="2"/>
                <w:w w:val="102"/>
                <w:sz w:val="22"/>
                <w:szCs w:val="22"/>
              </w:rPr>
              <w:t>s</w:t>
            </w:r>
            <w:r w:rsidRPr="004B1278">
              <w:rPr>
                <w:rFonts w:eastAsia="Times New Roman" w:cs="Times New Roman"/>
                <w:spacing w:val="-18"/>
                <w:w w:val="102"/>
                <w:sz w:val="22"/>
                <w:szCs w:val="22"/>
              </w:rPr>
              <w:t>í</w:t>
            </w:r>
            <w:r w:rsidRPr="004B1278">
              <w:rPr>
                <w:rFonts w:eastAsia="Times New Roman" w:cs="Times New Roman"/>
                <w:w w:val="102"/>
                <w:sz w:val="22"/>
                <w:szCs w:val="22"/>
              </w:rPr>
              <w:t>n</w:t>
            </w:r>
          </w:p>
        </w:tc>
      </w:tr>
      <w:tr w:rsidR="0018413F" w:rsidRPr="004B1278" w14:paraId="5BCE8029" w14:textId="77777777" w:rsidTr="008B761C">
        <w:trPr>
          <w:trHeight w:hRule="exact" w:val="749"/>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40EB0B5" w14:textId="77777777" w:rsidR="0018413F" w:rsidRPr="004B1278" w:rsidRDefault="00DB2AFC" w:rsidP="004B1278">
            <w:pPr>
              <w:pStyle w:val="Standard"/>
              <w:rPr>
                <w:rFonts w:cs="Times New Roman"/>
                <w:sz w:val="22"/>
                <w:szCs w:val="22"/>
              </w:rPr>
            </w:pPr>
            <w:r w:rsidRPr="004B1278">
              <w:rPr>
                <w:rFonts w:eastAsia="Times New Roman" w:cs="Times New Roman"/>
                <w:spacing w:val="2"/>
                <w:sz w:val="22"/>
                <w:szCs w:val="22"/>
              </w:rPr>
              <w:t>ARM</w:t>
            </w:r>
            <w:r w:rsidRPr="004B1278">
              <w:rPr>
                <w:rFonts w:eastAsia="Times New Roman" w:cs="Times New Roman"/>
                <w:spacing w:val="-1"/>
                <w:sz w:val="22"/>
                <w:szCs w:val="22"/>
              </w:rPr>
              <w:t xml:space="preserve"> al</w:t>
            </w:r>
            <w:r w:rsidRPr="004B1278">
              <w:rPr>
                <w:rFonts w:eastAsia="Times New Roman" w:cs="Times New Roman"/>
                <w:spacing w:val="-7"/>
                <w:sz w:val="22"/>
                <w:szCs w:val="22"/>
              </w:rPr>
              <w:t>ebo</w:t>
            </w:r>
            <w:r w:rsidRPr="004B1278">
              <w:rPr>
                <w:rFonts w:eastAsia="Times New Roman" w:cs="Times New Roman"/>
                <w:spacing w:val="9"/>
                <w:sz w:val="22"/>
                <w:szCs w:val="22"/>
              </w:rPr>
              <w:t xml:space="preserve"> chirurgický zákrok v dôsledku </w:t>
            </w:r>
            <w:r w:rsidRPr="004B1278">
              <w:rPr>
                <w:rFonts w:eastAsia="Times New Roman" w:cs="Times New Roman"/>
                <w:sz w:val="22"/>
                <w:szCs w:val="22"/>
              </w:rPr>
              <w:t>BH</w:t>
            </w:r>
            <w:r w:rsidRPr="004B1278">
              <w:rPr>
                <w:rFonts w:eastAsia="Times New Roman" w:cs="Times New Roman"/>
                <w:spacing w:val="10"/>
                <w:sz w:val="22"/>
                <w:szCs w:val="22"/>
              </w:rPr>
              <w:t>P</w:t>
            </w:r>
            <w:r w:rsidRPr="004B1278">
              <w:rPr>
                <w:rFonts w:eastAsia="Times New Roman" w:cs="Times New Roman"/>
                <w:w w:val="102"/>
                <w:sz w:val="22"/>
                <w:szCs w:val="22"/>
              </w:rPr>
              <w:t>(</w:t>
            </w:r>
            <w:r w:rsidRPr="004B1278">
              <w:rPr>
                <w:rFonts w:eastAsia="Times New Roman" w:cs="Times New Roman"/>
                <w:spacing w:val="7"/>
                <w:w w:val="102"/>
                <w:sz w:val="22"/>
                <w:szCs w:val="22"/>
              </w:rPr>
              <w:t>%</w:t>
            </w:r>
            <w:r w:rsidRPr="004B1278">
              <w:rPr>
                <w:rFonts w:eastAsia="Times New Roman" w:cs="Times New Roman"/>
                <w:w w:val="102"/>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29DCE78"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Výskyt v 48</w:t>
            </w:r>
            <w:r w:rsidRPr="004B1278">
              <w:rPr>
                <w:rFonts w:eastAsia="Times New Roman" w:cs="Times New Roman"/>
                <w:spacing w:val="-9"/>
                <w:sz w:val="22"/>
                <w:szCs w:val="22"/>
              </w:rPr>
              <w:t xml:space="preserve">. </w:t>
            </w:r>
            <w:r w:rsidRPr="004B1278">
              <w:rPr>
                <w:rFonts w:eastAsia="Times New Roman" w:cs="Times New Roman"/>
                <w:spacing w:val="-5"/>
                <w:sz w:val="22"/>
                <w:szCs w:val="22"/>
              </w:rPr>
              <w:t>mesiaci</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6B06ACB4"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4</w:t>
            </w:r>
            <w:r w:rsidRPr="004B1278">
              <w:rPr>
                <w:rFonts w:eastAsia="Times New Roman" w:cs="Times New Roman"/>
                <w:spacing w:val="4"/>
                <w:w w:val="102"/>
                <w:sz w:val="22"/>
                <w:szCs w:val="22"/>
              </w:rPr>
              <w:t>,</w:t>
            </w:r>
            <w:r w:rsidRPr="004B1278">
              <w:rPr>
                <w:rFonts w:eastAsia="Times New Roman" w:cs="Times New Roman"/>
                <w:w w:val="102"/>
                <w:sz w:val="22"/>
                <w:szCs w:val="22"/>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A1C70CB"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5</w:t>
            </w:r>
            <w:r w:rsidRPr="004B1278">
              <w:rPr>
                <w:rFonts w:eastAsia="Times New Roman" w:cs="Times New Roman"/>
                <w:spacing w:val="4"/>
                <w:w w:val="102"/>
                <w:sz w:val="22"/>
                <w:szCs w:val="22"/>
              </w:rPr>
              <w:t>,</w:t>
            </w:r>
            <w:r w:rsidRPr="004B1278">
              <w:rPr>
                <w:rFonts w:eastAsia="Times New Roman" w:cs="Times New Roman"/>
                <w:w w:val="102"/>
                <w:sz w:val="22"/>
                <w:szCs w:val="22"/>
              </w:rPr>
              <w:t>2</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020223E"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11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9</w:t>
            </w:r>
            <w:r w:rsidRPr="004B1278">
              <w:rPr>
                <w:rFonts w:eastAsia="Times New Roman" w:cs="Times New Roman"/>
                <w:w w:val="103"/>
                <w:position w:val="13"/>
                <w:sz w:val="22"/>
                <w:szCs w:val="22"/>
              </w:rPr>
              <w:t>a</w:t>
            </w:r>
          </w:p>
        </w:tc>
      </w:tr>
      <w:tr w:rsidR="0018413F" w:rsidRPr="004B1278" w14:paraId="35EBF32F" w14:textId="77777777" w:rsidTr="008B761C">
        <w:trPr>
          <w:trHeight w:hRule="exact" w:val="709"/>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C17845B"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k</w:t>
            </w:r>
            <w:r w:rsidRPr="004B1278">
              <w:rPr>
                <w:rFonts w:eastAsia="Times New Roman" w:cs="Times New Roman"/>
                <w:spacing w:val="-18"/>
                <w:sz w:val="22"/>
                <w:szCs w:val="22"/>
              </w:rPr>
              <w:t>li</w:t>
            </w:r>
            <w:r w:rsidRPr="004B1278">
              <w:rPr>
                <w:rFonts w:eastAsia="Times New Roman" w:cs="Times New Roman"/>
                <w:spacing w:val="-7"/>
                <w:sz w:val="22"/>
                <w:szCs w:val="22"/>
              </w:rPr>
              <w:t>n</w:t>
            </w:r>
            <w:r w:rsidRPr="004B1278">
              <w:rPr>
                <w:rFonts w:eastAsia="Times New Roman" w:cs="Times New Roman"/>
                <w:spacing w:val="-18"/>
                <w:sz w:val="22"/>
                <w:szCs w:val="22"/>
              </w:rPr>
              <w:t>i</w:t>
            </w:r>
            <w:r w:rsidRPr="004B1278">
              <w:rPr>
                <w:rFonts w:eastAsia="Times New Roman" w:cs="Times New Roman"/>
                <w:spacing w:val="5"/>
                <w:sz w:val="22"/>
                <w:szCs w:val="22"/>
              </w:rPr>
              <w:t>cká</w:t>
            </w:r>
            <w:r w:rsidRPr="004B1278">
              <w:rPr>
                <w:rFonts w:eastAsia="Times New Roman" w:cs="Times New Roman"/>
                <w:spacing w:val="46"/>
                <w:sz w:val="22"/>
                <w:szCs w:val="22"/>
              </w:rPr>
              <w:t xml:space="preserve"> </w:t>
            </w:r>
            <w:r w:rsidRPr="004B1278">
              <w:rPr>
                <w:rFonts w:eastAsia="Times New Roman" w:cs="Times New Roman"/>
                <w:spacing w:val="-7"/>
                <w:w w:val="102"/>
                <w:sz w:val="22"/>
                <w:szCs w:val="22"/>
              </w:rPr>
              <w:t>p</w:t>
            </w:r>
            <w:r w:rsidRPr="004B1278">
              <w:rPr>
                <w:rFonts w:eastAsia="Times New Roman" w:cs="Times New Roman"/>
                <w:w w:val="102"/>
                <w:sz w:val="22"/>
                <w:szCs w:val="22"/>
              </w:rPr>
              <w:t>r</w:t>
            </w:r>
            <w:r w:rsidRPr="004B1278">
              <w:rPr>
                <w:rFonts w:eastAsia="Times New Roman" w:cs="Times New Roman"/>
                <w:spacing w:val="-7"/>
                <w:w w:val="102"/>
                <w:sz w:val="22"/>
                <w:szCs w:val="22"/>
              </w:rPr>
              <w:t>og</w:t>
            </w:r>
            <w:r w:rsidRPr="004B1278">
              <w:rPr>
                <w:rFonts w:eastAsia="Times New Roman" w:cs="Times New Roman"/>
                <w:w w:val="102"/>
                <w:sz w:val="22"/>
                <w:szCs w:val="22"/>
              </w:rPr>
              <w:t>r</w:t>
            </w:r>
            <w:r w:rsidRPr="004B1278">
              <w:rPr>
                <w:rFonts w:eastAsia="Times New Roman" w:cs="Times New Roman"/>
                <w:spacing w:val="5"/>
                <w:w w:val="102"/>
                <w:sz w:val="22"/>
                <w:szCs w:val="22"/>
              </w:rPr>
              <w:t>e</w:t>
            </w:r>
            <w:r w:rsidRPr="004B1278">
              <w:rPr>
                <w:rFonts w:eastAsia="Times New Roman" w:cs="Times New Roman"/>
                <w:spacing w:val="2"/>
                <w:w w:val="102"/>
                <w:sz w:val="22"/>
                <w:szCs w:val="22"/>
              </w:rPr>
              <w:t>sia</w:t>
            </w:r>
            <w:r w:rsidRPr="004B1278">
              <w:rPr>
                <w:rFonts w:eastAsia="Times New Roman" w:cs="Times New Roman"/>
                <w:w w:val="102"/>
                <w:sz w:val="22"/>
                <w:szCs w:val="22"/>
              </w:rPr>
              <w:t>* (</w:t>
            </w:r>
            <w:r w:rsidRPr="004B1278">
              <w:rPr>
                <w:rFonts w:eastAsia="Times New Roman" w:cs="Times New Roman"/>
                <w:spacing w:val="7"/>
                <w:w w:val="102"/>
                <w:sz w:val="22"/>
                <w:szCs w:val="22"/>
              </w:rPr>
              <w:t>%</w:t>
            </w:r>
            <w:r w:rsidRPr="004B1278">
              <w:rPr>
                <w:rFonts w:eastAsia="Times New Roman" w:cs="Times New Roman"/>
                <w:w w:val="102"/>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D3D5A45" w14:textId="77777777" w:rsidR="0018413F" w:rsidRPr="004B1278" w:rsidRDefault="00DB2AFC" w:rsidP="004B1278">
            <w:pPr>
              <w:pStyle w:val="Standard"/>
              <w:rPr>
                <w:rFonts w:eastAsia="Times New Roman" w:cs="Times New Roman"/>
                <w:spacing w:val="-5"/>
                <w:sz w:val="22"/>
                <w:szCs w:val="22"/>
              </w:rPr>
            </w:pPr>
            <w:r w:rsidRPr="004B1278">
              <w:rPr>
                <w:rFonts w:eastAsia="Times New Roman" w:cs="Times New Roman"/>
                <w:spacing w:val="-5"/>
                <w:sz w:val="22"/>
                <w:szCs w:val="22"/>
              </w:rPr>
              <w:t>48. mesiac</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5BCE048"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12</w:t>
            </w:r>
            <w:r w:rsidRPr="004B1278">
              <w:rPr>
                <w:rFonts w:eastAsia="Times New Roman" w:cs="Times New Roman"/>
                <w:spacing w:val="4"/>
                <w:w w:val="102"/>
                <w:sz w:val="22"/>
                <w:szCs w:val="22"/>
              </w:rPr>
              <w:t>,</w:t>
            </w:r>
            <w:r w:rsidRPr="004B1278">
              <w:rPr>
                <w:rFonts w:eastAsia="Times New Roman" w:cs="Times New Roman"/>
                <w:w w:val="102"/>
                <w:sz w:val="22"/>
                <w:szCs w:val="22"/>
              </w:rPr>
              <w:t>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9F5147A"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17</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8</w:t>
            </w:r>
            <w:r w:rsidRPr="004B1278">
              <w:rPr>
                <w:rFonts w:eastAsia="Times New Roman" w:cs="Times New Roman"/>
                <w:w w:val="103"/>
                <w:position w:val="13"/>
                <w:sz w:val="22"/>
                <w:szCs w:val="22"/>
              </w:rPr>
              <w:t>b</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A1F82DB"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21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5</w:t>
            </w:r>
            <w:r w:rsidRPr="004B1278">
              <w:rPr>
                <w:rFonts w:eastAsia="Times New Roman" w:cs="Times New Roman"/>
                <w:w w:val="103"/>
                <w:position w:val="13"/>
                <w:sz w:val="22"/>
                <w:szCs w:val="22"/>
              </w:rPr>
              <w:t>a</w:t>
            </w:r>
          </w:p>
        </w:tc>
      </w:tr>
      <w:tr w:rsidR="0018413F" w:rsidRPr="004B1278" w14:paraId="309C2CF4" w14:textId="77777777" w:rsidTr="008B761C">
        <w:trPr>
          <w:trHeight w:hRule="exact" w:val="809"/>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7DD33EE"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I</w:t>
            </w:r>
            <w:r w:rsidRPr="004B1278">
              <w:rPr>
                <w:rFonts w:eastAsia="Times New Roman" w:cs="Times New Roman"/>
                <w:spacing w:val="10"/>
                <w:sz w:val="22"/>
                <w:szCs w:val="22"/>
              </w:rPr>
              <w:t>P</w:t>
            </w:r>
            <w:r w:rsidRPr="004B1278">
              <w:rPr>
                <w:rFonts w:eastAsia="Times New Roman" w:cs="Times New Roman"/>
                <w:spacing w:val="-5"/>
                <w:sz w:val="22"/>
                <w:szCs w:val="22"/>
              </w:rPr>
              <w:t>S</w:t>
            </w:r>
            <w:r w:rsidRPr="004B1278">
              <w:rPr>
                <w:rFonts w:eastAsia="Times New Roman" w:cs="Times New Roman"/>
                <w:sz w:val="22"/>
                <w:szCs w:val="22"/>
              </w:rPr>
              <w:t>S</w:t>
            </w:r>
            <w:r w:rsidRPr="004B1278">
              <w:rPr>
                <w:rFonts w:eastAsia="Times New Roman" w:cs="Times New Roman"/>
                <w:spacing w:val="-6"/>
                <w:sz w:val="22"/>
                <w:szCs w:val="22"/>
              </w:rPr>
              <w:t xml:space="preserve"> </w:t>
            </w:r>
            <w:r w:rsidRPr="004B1278">
              <w:rPr>
                <w:rFonts w:eastAsia="Times New Roman" w:cs="Times New Roman"/>
                <w:w w:val="102"/>
                <w:sz w:val="22"/>
                <w:szCs w:val="22"/>
              </w:rPr>
              <w:t>(</w:t>
            </w:r>
            <w:r w:rsidRPr="004B1278">
              <w:rPr>
                <w:rFonts w:eastAsia="Times New Roman" w:cs="Times New Roman"/>
                <w:spacing w:val="-7"/>
                <w:w w:val="102"/>
                <w:sz w:val="22"/>
                <w:szCs w:val="22"/>
              </w:rPr>
              <w:t>jednotky</w:t>
            </w:r>
            <w:r w:rsidRPr="004B1278">
              <w:rPr>
                <w:rFonts w:eastAsia="Times New Roman" w:cs="Times New Roman"/>
                <w:w w:val="102"/>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C1E13D8"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68EC0BE6"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w:t>
            </w:r>
            <w:r w:rsidRPr="004B1278">
              <w:rPr>
                <w:rFonts w:eastAsia="Times New Roman" w:cs="Times New Roman"/>
                <w:sz w:val="22"/>
                <w:szCs w:val="22"/>
              </w:rPr>
              <w:t xml:space="preserve"> 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2916CDE"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16</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600A5338"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6</w:t>
            </w:r>
            <w:r w:rsidRPr="004B1278">
              <w:rPr>
                <w:rFonts w:eastAsia="Times New Roman" w:cs="Times New Roman"/>
                <w:spacing w:val="4"/>
                <w:w w:val="102"/>
                <w:sz w:val="22"/>
                <w:szCs w:val="22"/>
              </w:rPr>
              <w:t>,</w:t>
            </w:r>
            <w:r w:rsidRPr="004B1278">
              <w:rPr>
                <w:rFonts w:eastAsia="Times New Roman" w:cs="Times New Roman"/>
                <w:w w:val="102"/>
                <w:sz w:val="22"/>
                <w:szCs w:val="22"/>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7276BA1"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16</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4</w:t>
            </w:r>
            <w:r w:rsidRPr="004B1278">
              <w:rPr>
                <w:rFonts w:eastAsia="Times New Roman" w:cs="Times New Roman"/>
                <w:w w:val="102"/>
                <w:sz w:val="22"/>
                <w:szCs w:val="22"/>
              </w:rPr>
              <w:t>]</w:t>
            </w:r>
          </w:p>
          <w:p w14:paraId="0E58C2A1"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3"/>
                <w:position w:val="13"/>
                <w:sz w:val="22"/>
                <w:szCs w:val="22"/>
              </w:rPr>
              <w:t>b</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E2F445F"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16</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4</w:t>
            </w:r>
            <w:r w:rsidRPr="004B1278">
              <w:rPr>
                <w:rFonts w:eastAsia="Times New Roman" w:cs="Times New Roman"/>
                <w:w w:val="102"/>
                <w:sz w:val="22"/>
                <w:szCs w:val="22"/>
              </w:rPr>
              <w:t>]</w:t>
            </w:r>
          </w:p>
          <w:p w14:paraId="765EDEF4" w14:textId="77777777" w:rsidR="0018413F" w:rsidRPr="004B1278" w:rsidRDefault="00DB2AFC" w:rsidP="004B1278">
            <w:pPr>
              <w:pStyle w:val="Standard"/>
              <w:rPr>
                <w:rFonts w:cs="Times New Roman"/>
                <w:sz w:val="22"/>
                <w:szCs w:val="22"/>
              </w:rPr>
            </w:pPr>
            <w:r w:rsidRPr="004B1278">
              <w:rPr>
                <w:rFonts w:eastAsia="Times New Roman" w:cs="Times New Roman"/>
                <w:spacing w:val="1"/>
                <w:w w:val="102"/>
                <w:sz w:val="22"/>
                <w:szCs w:val="22"/>
              </w:rPr>
              <w:t>-</w:t>
            </w:r>
            <w:r w:rsidRPr="004B1278">
              <w:rPr>
                <w:rFonts w:eastAsia="Times New Roman" w:cs="Times New Roman"/>
                <w:spacing w:val="-7"/>
                <w:w w:val="102"/>
                <w:sz w:val="22"/>
                <w:szCs w:val="22"/>
              </w:rPr>
              <w:t>3</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8</w:t>
            </w:r>
            <w:r w:rsidRPr="004B1278">
              <w:rPr>
                <w:rFonts w:eastAsia="Times New Roman" w:cs="Times New Roman"/>
                <w:w w:val="103"/>
                <w:position w:val="13"/>
                <w:sz w:val="22"/>
                <w:szCs w:val="22"/>
              </w:rPr>
              <w:t>a</w:t>
            </w:r>
          </w:p>
        </w:tc>
      </w:tr>
      <w:tr w:rsidR="0018413F" w:rsidRPr="004B1278" w14:paraId="108612F2" w14:textId="77777777" w:rsidTr="008B761C">
        <w:trPr>
          <w:trHeight w:hRule="exact" w:val="980"/>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2755F49" w14:textId="77777777" w:rsidR="0018413F" w:rsidRPr="004B1278" w:rsidRDefault="00DB2AFC" w:rsidP="004B1278">
            <w:pPr>
              <w:pStyle w:val="Standard"/>
              <w:rPr>
                <w:rFonts w:cs="Times New Roman"/>
                <w:sz w:val="22"/>
                <w:szCs w:val="22"/>
              </w:rPr>
            </w:pPr>
            <w:r w:rsidRPr="004B1278">
              <w:rPr>
                <w:rFonts w:eastAsia="Times New Roman" w:cs="Times New Roman"/>
                <w:spacing w:val="3"/>
                <w:position w:val="13"/>
                <w:sz w:val="22"/>
                <w:szCs w:val="22"/>
              </w:rPr>
              <w:t>Q</w:t>
            </w:r>
            <w:r w:rsidRPr="004B1278">
              <w:rPr>
                <w:rFonts w:eastAsia="Times New Roman" w:cs="Times New Roman"/>
                <w:spacing w:val="3"/>
                <w:sz w:val="22"/>
                <w:szCs w:val="22"/>
                <w:vertAlign w:val="subscript"/>
              </w:rPr>
              <w:t xml:space="preserve">max </w:t>
            </w:r>
            <w:r w:rsidRPr="004B1278">
              <w:rPr>
                <w:rFonts w:eastAsia="Times New Roman" w:cs="Times New Roman"/>
                <w:w w:val="102"/>
                <w:position w:val="13"/>
                <w:sz w:val="22"/>
                <w:szCs w:val="22"/>
              </w:rPr>
              <w:t>(</w:t>
            </w:r>
            <w:r w:rsidRPr="004B1278">
              <w:rPr>
                <w:rFonts w:eastAsia="Times New Roman" w:cs="Times New Roman"/>
                <w:spacing w:val="-10"/>
                <w:w w:val="102"/>
                <w:position w:val="13"/>
                <w:sz w:val="22"/>
                <w:szCs w:val="22"/>
              </w:rPr>
              <w:t>m</w:t>
            </w:r>
            <w:r w:rsidRPr="004B1278">
              <w:rPr>
                <w:rFonts w:eastAsia="Times New Roman" w:cs="Times New Roman"/>
                <w:spacing w:val="-2"/>
                <w:w w:val="102"/>
                <w:position w:val="13"/>
                <w:sz w:val="22"/>
                <w:szCs w:val="22"/>
              </w:rPr>
              <w:t>l/</w:t>
            </w:r>
            <w:r w:rsidRPr="004B1278">
              <w:rPr>
                <w:rFonts w:eastAsia="Times New Roman" w:cs="Times New Roman"/>
                <w:spacing w:val="2"/>
                <w:w w:val="102"/>
                <w:position w:val="13"/>
                <w:sz w:val="22"/>
                <w:szCs w:val="22"/>
              </w:rPr>
              <w:t>s</w:t>
            </w:r>
            <w:r w:rsidRPr="004B1278">
              <w:rPr>
                <w:rFonts w:eastAsia="Times New Roman" w:cs="Times New Roman"/>
                <w:spacing w:val="5"/>
                <w:w w:val="102"/>
                <w:position w:val="13"/>
                <w:sz w:val="22"/>
                <w:szCs w:val="22"/>
              </w:rPr>
              <w:t>ec</w:t>
            </w:r>
            <w:r w:rsidRPr="004B1278">
              <w:rPr>
                <w:rFonts w:eastAsia="Times New Roman" w:cs="Times New Roman"/>
                <w:w w:val="102"/>
                <w:position w:val="13"/>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BD55AC6"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63081D18"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w:t>
            </w:r>
            <w:r w:rsidRPr="004B1278">
              <w:rPr>
                <w:rFonts w:eastAsia="Times New Roman" w:cs="Times New Roman"/>
                <w:sz w:val="22"/>
                <w:szCs w:val="22"/>
              </w:rPr>
              <w:t xml:space="preserve"> 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9510047"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10</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9</w:t>
            </w:r>
            <w:r w:rsidRPr="004B1278">
              <w:rPr>
                <w:rFonts w:eastAsia="Times New Roman" w:cs="Times New Roman"/>
                <w:w w:val="102"/>
                <w:sz w:val="22"/>
                <w:szCs w:val="22"/>
              </w:rPr>
              <w:t>]</w:t>
            </w:r>
          </w:p>
          <w:p w14:paraId="43848679"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2</w:t>
            </w:r>
            <w:r w:rsidRPr="004B1278">
              <w:rPr>
                <w:rFonts w:eastAsia="Times New Roman" w:cs="Times New Roman"/>
                <w:spacing w:val="4"/>
                <w:w w:val="102"/>
                <w:sz w:val="22"/>
                <w:szCs w:val="22"/>
              </w:rPr>
              <w:t>,</w:t>
            </w:r>
            <w:r w:rsidRPr="004B1278">
              <w:rPr>
                <w:rFonts w:eastAsia="Times New Roman" w:cs="Times New Roman"/>
                <w:w w:val="102"/>
                <w:sz w:val="22"/>
                <w:szCs w:val="22"/>
              </w:rP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E27B243"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10</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63EE9A2A"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2</w:t>
            </w:r>
            <w:r w:rsidRPr="004B1278">
              <w:rPr>
                <w:rFonts w:eastAsia="Times New Roman" w:cs="Times New Roman"/>
                <w:spacing w:val="4"/>
                <w:w w:val="102"/>
                <w:sz w:val="22"/>
                <w:szCs w:val="22"/>
              </w:rPr>
              <w:t>,</w:t>
            </w:r>
            <w:r w:rsidRPr="004B1278">
              <w:rPr>
                <w:rFonts w:eastAsia="Times New Roman" w:cs="Times New Roman"/>
                <w:w w:val="102"/>
                <w:sz w:val="22"/>
                <w:szCs w:val="22"/>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39D37B1" w14:textId="77777777" w:rsidR="0018413F" w:rsidRPr="004B1278" w:rsidRDefault="00DB2AFC" w:rsidP="004B1278">
            <w:pPr>
              <w:pStyle w:val="Standard"/>
              <w:rPr>
                <w:rFonts w:cs="Times New Roman"/>
                <w:sz w:val="22"/>
                <w:szCs w:val="22"/>
              </w:rPr>
            </w:pPr>
            <w:r w:rsidRPr="004B1278">
              <w:rPr>
                <w:rFonts w:eastAsia="Times New Roman" w:cs="Times New Roman"/>
                <w:w w:val="102"/>
                <w:position w:val="-13"/>
                <w:sz w:val="22"/>
                <w:szCs w:val="22"/>
              </w:rPr>
              <w:t>[</w:t>
            </w:r>
            <w:r w:rsidRPr="004B1278">
              <w:rPr>
                <w:rFonts w:eastAsia="Times New Roman" w:cs="Times New Roman"/>
                <w:spacing w:val="-7"/>
                <w:w w:val="102"/>
                <w:position w:val="-13"/>
                <w:sz w:val="22"/>
                <w:szCs w:val="22"/>
              </w:rPr>
              <w:t>10</w:t>
            </w:r>
            <w:r w:rsidRPr="004B1278">
              <w:rPr>
                <w:rFonts w:eastAsia="Times New Roman" w:cs="Times New Roman"/>
                <w:spacing w:val="4"/>
                <w:w w:val="102"/>
                <w:position w:val="-13"/>
                <w:sz w:val="22"/>
                <w:szCs w:val="22"/>
              </w:rPr>
              <w:t>,</w:t>
            </w:r>
            <w:r w:rsidRPr="004B1278">
              <w:rPr>
                <w:rFonts w:eastAsia="Times New Roman" w:cs="Times New Roman"/>
                <w:spacing w:val="-7"/>
                <w:w w:val="102"/>
                <w:position w:val="-13"/>
                <w:sz w:val="22"/>
                <w:szCs w:val="22"/>
              </w:rPr>
              <w:t>7</w:t>
            </w:r>
            <w:r w:rsidRPr="004B1278">
              <w:rPr>
                <w:rFonts w:eastAsia="Times New Roman" w:cs="Times New Roman"/>
                <w:w w:val="102"/>
                <w:position w:val="-13"/>
                <w:sz w:val="22"/>
                <w:szCs w:val="22"/>
              </w:rPr>
              <w:t>]</w:t>
            </w:r>
          </w:p>
          <w:p w14:paraId="516E537F"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0</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7</w:t>
            </w:r>
            <w:r w:rsidRPr="004B1278">
              <w:rPr>
                <w:rFonts w:eastAsia="Times New Roman" w:cs="Times New Roman"/>
                <w:w w:val="103"/>
                <w:position w:val="13"/>
                <w:sz w:val="22"/>
                <w:szCs w:val="22"/>
              </w:rPr>
              <w:t>a</w:t>
            </w:r>
          </w:p>
        </w:tc>
      </w:tr>
      <w:tr w:rsidR="0018413F" w:rsidRPr="004B1278" w14:paraId="6021F49C" w14:textId="77777777" w:rsidTr="008B761C">
        <w:trPr>
          <w:trHeight w:hRule="exact" w:val="986"/>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2917F4C" w14:textId="77777777" w:rsidR="0018413F" w:rsidRPr="004B1278" w:rsidRDefault="00DB2AFC" w:rsidP="004B1278">
            <w:pPr>
              <w:pStyle w:val="Standard"/>
              <w:rPr>
                <w:rFonts w:cs="Times New Roman"/>
                <w:sz w:val="22"/>
                <w:szCs w:val="22"/>
              </w:rPr>
            </w:pPr>
            <w:r w:rsidRPr="004B1278">
              <w:rPr>
                <w:rFonts w:eastAsia="Times New Roman" w:cs="Times New Roman"/>
                <w:spacing w:val="10"/>
                <w:sz w:val="22"/>
                <w:szCs w:val="22"/>
              </w:rPr>
              <w:lastRenderedPageBreak/>
              <w:t>objem p</w:t>
            </w:r>
            <w:r w:rsidRPr="004B1278">
              <w:rPr>
                <w:rFonts w:eastAsia="Times New Roman" w:cs="Times New Roman"/>
                <w:sz w:val="22"/>
                <w:szCs w:val="22"/>
              </w:rPr>
              <w:t>r</w:t>
            </w:r>
            <w:r w:rsidRPr="004B1278">
              <w:rPr>
                <w:rFonts w:eastAsia="Times New Roman" w:cs="Times New Roman"/>
                <w:spacing w:val="-7"/>
                <w:sz w:val="22"/>
                <w:szCs w:val="22"/>
              </w:rPr>
              <w:t>o</w:t>
            </w:r>
            <w:r w:rsidRPr="004B1278">
              <w:rPr>
                <w:rFonts w:eastAsia="Times New Roman" w:cs="Times New Roman"/>
                <w:spacing w:val="2"/>
                <w:sz w:val="22"/>
                <w:szCs w:val="22"/>
              </w:rPr>
              <w:t>s</w:t>
            </w:r>
            <w:r w:rsidRPr="004B1278">
              <w:rPr>
                <w:rFonts w:eastAsia="Times New Roman" w:cs="Times New Roman"/>
                <w:spacing w:val="-2"/>
                <w:sz w:val="22"/>
                <w:szCs w:val="22"/>
              </w:rPr>
              <w:t>t</w:t>
            </w:r>
            <w:r w:rsidRPr="004B1278">
              <w:rPr>
                <w:rFonts w:eastAsia="Times New Roman" w:cs="Times New Roman"/>
                <w:spacing w:val="5"/>
                <w:sz w:val="22"/>
                <w:szCs w:val="22"/>
              </w:rPr>
              <w:t>a</w:t>
            </w:r>
            <w:r w:rsidRPr="004B1278">
              <w:rPr>
                <w:rFonts w:eastAsia="Times New Roman" w:cs="Times New Roman"/>
                <w:spacing w:val="-2"/>
                <w:sz w:val="22"/>
                <w:szCs w:val="22"/>
              </w:rPr>
              <w:t>t</w:t>
            </w:r>
            <w:r w:rsidRPr="004B1278">
              <w:rPr>
                <w:rFonts w:eastAsia="Times New Roman" w:cs="Times New Roman"/>
                <w:sz w:val="22"/>
                <w:szCs w:val="22"/>
              </w:rPr>
              <w:t>y</w:t>
            </w:r>
            <w:r w:rsidRPr="004B1278">
              <w:rPr>
                <w:rFonts w:eastAsia="Times New Roman" w:cs="Times New Roman"/>
                <w:spacing w:val="9"/>
                <w:sz w:val="22"/>
                <w:szCs w:val="22"/>
              </w:rPr>
              <w:t xml:space="preserve"> </w:t>
            </w:r>
            <w:r w:rsidRPr="004B1278">
              <w:rPr>
                <w:rFonts w:eastAsia="Times New Roman" w:cs="Times New Roman"/>
                <w:w w:val="102"/>
                <w:sz w:val="22"/>
                <w:szCs w:val="22"/>
              </w:rPr>
              <w:t>(</w:t>
            </w:r>
            <w:r w:rsidRPr="004B1278">
              <w:rPr>
                <w:rFonts w:eastAsia="Times New Roman" w:cs="Times New Roman"/>
                <w:spacing w:val="-10"/>
                <w:w w:val="102"/>
                <w:sz w:val="22"/>
                <w:szCs w:val="22"/>
              </w:rPr>
              <w:t>m</w:t>
            </w:r>
            <w:r w:rsidRPr="004B1278">
              <w:rPr>
                <w:rFonts w:eastAsia="Times New Roman" w:cs="Times New Roman"/>
                <w:spacing w:val="-18"/>
                <w:w w:val="102"/>
                <w:sz w:val="22"/>
                <w:szCs w:val="22"/>
              </w:rPr>
              <w:t>l</w:t>
            </w:r>
            <w:r w:rsidRPr="004B1278">
              <w:rPr>
                <w:rFonts w:eastAsia="Times New Roman" w:cs="Times New Roman"/>
                <w:w w:val="102"/>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2CD2EA0"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34826374"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w:t>
            </w:r>
            <w:r w:rsidRPr="004B1278">
              <w:rPr>
                <w:rFonts w:eastAsia="Times New Roman" w:cs="Times New Roman"/>
                <w:sz w:val="22"/>
                <w:szCs w:val="22"/>
              </w:rPr>
              <w:t xml:space="preserve"> 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92E33E2"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54</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7</w:t>
            </w:r>
            <w:r w:rsidRPr="004B1278">
              <w:rPr>
                <w:rFonts w:eastAsia="Times New Roman" w:cs="Times New Roman"/>
                <w:w w:val="102"/>
                <w:sz w:val="22"/>
                <w:szCs w:val="22"/>
              </w:rPr>
              <w:t>]</w:t>
            </w:r>
          </w:p>
          <w:p w14:paraId="4C89174E"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27</w:t>
            </w:r>
            <w:r w:rsidRPr="004B1278">
              <w:rPr>
                <w:rFonts w:eastAsia="Times New Roman" w:cs="Times New Roman"/>
                <w:spacing w:val="4"/>
                <w:w w:val="102"/>
                <w:sz w:val="22"/>
                <w:szCs w:val="22"/>
              </w:rPr>
              <w:t>,</w:t>
            </w:r>
            <w:r w:rsidRPr="004B1278">
              <w:rPr>
                <w:rFonts w:eastAsia="Times New Roman" w:cs="Times New Roman"/>
                <w:w w:val="102"/>
                <w:sz w:val="22"/>
                <w:szCs w:val="22"/>
              </w:rPr>
              <w:t>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24FD9A3"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54</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0C5D14F0"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28</w:t>
            </w:r>
            <w:r w:rsidRPr="004B1278">
              <w:rPr>
                <w:rFonts w:eastAsia="Times New Roman" w:cs="Times New Roman"/>
                <w:spacing w:val="4"/>
                <w:w w:val="102"/>
                <w:sz w:val="22"/>
                <w:szCs w:val="22"/>
              </w:rPr>
              <w:t>,</w:t>
            </w:r>
            <w:r w:rsidRPr="004B1278">
              <w:rPr>
                <w:rFonts w:eastAsia="Times New Roman" w:cs="Times New Roman"/>
                <w:w w:val="102"/>
                <w:sz w:val="22"/>
                <w:szCs w:val="22"/>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69F9030B"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55</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8</w:t>
            </w:r>
            <w:r w:rsidRPr="004B1278">
              <w:rPr>
                <w:rFonts w:eastAsia="Times New Roman" w:cs="Times New Roman"/>
                <w:w w:val="102"/>
                <w:sz w:val="22"/>
                <w:szCs w:val="22"/>
              </w:rPr>
              <w:t>]</w:t>
            </w:r>
          </w:p>
          <w:p w14:paraId="10F69E42"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+4</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3"/>
                <w:position w:val="13"/>
                <w:sz w:val="22"/>
                <w:szCs w:val="22"/>
              </w:rPr>
              <w:t>a</w:t>
            </w:r>
          </w:p>
        </w:tc>
      </w:tr>
      <w:tr w:rsidR="0018413F" w:rsidRPr="004B1278" w14:paraId="5B8AB4DE" w14:textId="77777777" w:rsidTr="008B761C">
        <w:trPr>
          <w:trHeight w:hRule="exact" w:val="986"/>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1B1EC13" w14:textId="77777777" w:rsidR="0018413F" w:rsidRPr="004B1278" w:rsidRDefault="00DB2AFC" w:rsidP="004B1278">
            <w:pPr>
              <w:pStyle w:val="Standard"/>
              <w:rPr>
                <w:rFonts w:cs="Times New Roman"/>
                <w:sz w:val="22"/>
                <w:szCs w:val="22"/>
              </w:rPr>
            </w:pPr>
            <w:r w:rsidRPr="004B1278">
              <w:rPr>
                <w:rFonts w:eastAsia="Times New Roman" w:cs="Times New Roman"/>
                <w:spacing w:val="10"/>
                <w:sz w:val="22"/>
                <w:szCs w:val="22"/>
              </w:rPr>
              <w:t>objem prechodnej zóny p</w:t>
            </w:r>
            <w:r w:rsidRPr="004B1278">
              <w:rPr>
                <w:rFonts w:eastAsia="Times New Roman" w:cs="Times New Roman"/>
                <w:sz w:val="22"/>
                <w:szCs w:val="22"/>
              </w:rPr>
              <w:t>r</w:t>
            </w:r>
            <w:r w:rsidRPr="004B1278">
              <w:rPr>
                <w:rFonts w:eastAsia="Times New Roman" w:cs="Times New Roman"/>
                <w:spacing w:val="-7"/>
                <w:sz w:val="22"/>
                <w:szCs w:val="22"/>
              </w:rPr>
              <w:t>o</w:t>
            </w:r>
            <w:r w:rsidRPr="004B1278">
              <w:rPr>
                <w:rFonts w:eastAsia="Times New Roman" w:cs="Times New Roman"/>
                <w:spacing w:val="2"/>
                <w:sz w:val="22"/>
                <w:szCs w:val="22"/>
              </w:rPr>
              <w:t>s</w:t>
            </w:r>
            <w:r w:rsidRPr="004B1278">
              <w:rPr>
                <w:rFonts w:eastAsia="Times New Roman" w:cs="Times New Roman"/>
                <w:spacing w:val="-2"/>
                <w:sz w:val="22"/>
                <w:szCs w:val="22"/>
              </w:rPr>
              <w:t>t</w:t>
            </w:r>
            <w:r w:rsidRPr="004B1278">
              <w:rPr>
                <w:rFonts w:eastAsia="Times New Roman" w:cs="Times New Roman"/>
                <w:spacing w:val="5"/>
                <w:sz w:val="22"/>
                <w:szCs w:val="22"/>
              </w:rPr>
              <w:t>a</w:t>
            </w:r>
            <w:r w:rsidRPr="004B1278">
              <w:rPr>
                <w:rFonts w:eastAsia="Times New Roman" w:cs="Times New Roman"/>
                <w:spacing w:val="-2"/>
                <w:sz w:val="22"/>
                <w:szCs w:val="22"/>
              </w:rPr>
              <w:t>t</w:t>
            </w:r>
            <w:r w:rsidRPr="004B1278">
              <w:rPr>
                <w:rFonts w:eastAsia="Times New Roman" w:cs="Times New Roman"/>
                <w:sz w:val="22"/>
                <w:szCs w:val="22"/>
              </w:rPr>
              <w:t>y</w:t>
            </w:r>
            <w:r w:rsidRPr="004B1278">
              <w:rPr>
                <w:rFonts w:eastAsia="Times New Roman" w:cs="Times New Roman"/>
                <w:spacing w:val="9"/>
                <w:sz w:val="22"/>
                <w:szCs w:val="22"/>
              </w:rPr>
              <w:t xml:space="preserve"> </w:t>
            </w:r>
            <w:r w:rsidRPr="004B1278">
              <w:rPr>
                <w:rFonts w:eastAsia="Times New Roman" w:cs="Times New Roman"/>
                <w:w w:val="102"/>
                <w:sz w:val="22"/>
                <w:szCs w:val="22"/>
              </w:rPr>
              <w:t>(</w:t>
            </w:r>
            <w:r w:rsidRPr="004B1278">
              <w:rPr>
                <w:rFonts w:eastAsia="Times New Roman" w:cs="Times New Roman"/>
                <w:spacing w:val="-10"/>
                <w:w w:val="102"/>
                <w:sz w:val="22"/>
                <w:szCs w:val="22"/>
              </w:rPr>
              <w:t>m</w:t>
            </w:r>
            <w:r w:rsidRPr="004B1278">
              <w:rPr>
                <w:rFonts w:eastAsia="Times New Roman" w:cs="Times New Roman"/>
                <w:spacing w:val="-18"/>
                <w:w w:val="102"/>
                <w:sz w:val="22"/>
                <w:szCs w:val="22"/>
              </w:rPr>
              <w:t>l</w:t>
            </w:r>
            <w:r w:rsidRPr="004B1278">
              <w:rPr>
                <w:rFonts w:eastAsia="Times New Roman" w:cs="Times New Roman"/>
                <w:w w:val="102"/>
                <w:sz w:val="22"/>
                <w:szCs w:val="22"/>
              </w:rPr>
              <w:t>)</w:t>
            </w:r>
            <w:r w:rsidRPr="004B1278">
              <w:rPr>
                <w:rFonts w:eastAsia="Times New Roman" w:cs="Times New Roman"/>
                <w:w w:val="103"/>
                <w:position w:val="13"/>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1BA61DA"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1648D6F1"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w:t>
            </w:r>
            <w:r w:rsidRPr="004B1278">
              <w:rPr>
                <w:rFonts w:eastAsia="Times New Roman" w:cs="Times New Roman"/>
                <w:sz w:val="22"/>
                <w:szCs w:val="22"/>
              </w:rPr>
              <w:t xml:space="preserve"> 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36AA103"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27</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7</w:t>
            </w:r>
            <w:r w:rsidRPr="004B1278">
              <w:rPr>
                <w:rFonts w:eastAsia="Times New Roman" w:cs="Times New Roman"/>
                <w:w w:val="102"/>
                <w:sz w:val="22"/>
                <w:szCs w:val="22"/>
              </w:rPr>
              <w:t>]</w:t>
            </w:r>
          </w:p>
          <w:p w14:paraId="2CAFB22E"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17</w:t>
            </w:r>
            <w:r w:rsidRPr="004B1278">
              <w:rPr>
                <w:rFonts w:eastAsia="Times New Roman" w:cs="Times New Roman"/>
                <w:spacing w:val="4"/>
                <w:w w:val="102"/>
                <w:sz w:val="22"/>
                <w:szCs w:val="22"/>
              </w:rPr>
              <w:t>,</w:t>
            </w:r>
            <w:r w:rsidRPr="004B1278">
              <w:rPr>
                <w:rFonts w:eastAsia="Times New Roman" w:cs="Times New Roman"/>
                <w:w w:val="102"/>
                <w:sz w:val="22"/>
                <w:szCs w:val="22"/>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6B534A20"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30</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2"/>
                <w:sz w:val="22"/>
                <w:szCs w:val="22"/>
              </w:rPr>
              <w:t>]</w:t>
            </w:r>
          </w:p>
          <w:p w14:paraId="754FAF66"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26</w:t>
            </w:r>
            <w:r w:rsidRPr="004B1278">
              <w:rPr>
                <w:rFonts w:eastAsia="Times New Roman" w:cs="Times New Roman"/>
                <w:spacing w:val="4"/>
                <w:w w:val="102"/>
                <w:sz w:val="22"/>
                <w:szCs w:val="22"/>
              </w:rPr>
              <w:t>,</w:t>
            </w:r>
            <w:r w:rsidRPr="004B1278">
              <w:rPr>
                <w:rFonts w:eastAsia="Times New Roman" w:cs="Times New Roman"/>
                <w:w w:val="102"/>
                <w:sz w:val="22"/>
                <w:szCs w:val="22"/>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D08CCFA"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30</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5</w:t>
            </w:r>
            <w:r w:rsidRPr="004B1278">
              <w:rPr>
                <w:rFonts w:eastAsia="Times New Roman" w:cs="Times New Roman"/>
                <w:w w:val="102"/>
                <w:sz w:val="22"/>
                <w:szCs w:val="22"/>
              </w:rPr>
              <w:t>]</w:t>
            </w:r>
          </w:p>
          <w:p w14:paraId="25AC3C1C" w14:textId="77777777" w:rsidR="0018413F" w:rsidRPr="004B1278" w:rsidRDefault="00DB2AFC" w:rsidP="004B1278">
            <w:pPr>
              <w:pStyle w:val="Standard"/>
              <w:rPr>
                <w:rFonts w:cs="Times New Roman"/>
                <w:sz w:val="22"/>
                <w:szCs w:val="22"/>
              </w:rPr>
            </w:pPr>
            <w:r w:rsidRPr="004B1278">
              <w:rPr>
                <w:rFonts w:eastAsia="Times New Roman" w:cs="Times New Roman"/>
                <w:spacing w:val="-7"/>
                <w:w w:val="102"/>
                <w:sz w:val="22"/>
                <w:szCs w:val="22"/>
              </w:rPr>
              <w:t>18</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2</w:t>
            </w:r>
            <w:r w:rsidRPr="004B1278">
              <w:rPr>
                <w:rFonts w:eastAsia="Times New Roman" w:cs="Times New Roman"/>
                <w:w w:val="103"/>
                <w:position w:val="13"/>
                <w:sz w:val="22"/>
                <w:szCs w:val="22"/>
              </w:rPr>
              <w:t>a</w:t>
            </w:r>
          </w:p>
        </w:tc>
      </w:tr>
      <w:tr w:rsidR="0018413F" w:rsidRPr="004B1278" w14:paraId="1D41BADC" w14:textId="77777777" w:rsidTr="008B761C">
        <w:trPr>
          <w:trHeight w:val="580"/>
        </w:trPr>
        <w:tc>
          <w:tcPr>
            <w:tcW w:w="2165" w:type="dxa"/>
            <w:tcBorders>
              <w:top w:val="single" w:sz="4" w:space="0" w:color="000001"/>
              <w:left w:val="single" w:sz="4" w:space="0" w:color="000001"/>
              <w:right w:val="single" w:sz="4" w:space="0" w:color="000001"/>
            </w:tcBorders>
            <w:shd w:val="clear" w:color="auto" w:fill="auto"/>
            <w:tcMar>
              <w:top w:w="0" w:type="dxa"/>
              <w:left w:w="0" w:type="dxa"/>
              <w:bottom w:w="0" w:type="dxa"/>
              <w:right w:w="0" w:type="dxa"/>
            </w:tcMar>
          </w:tcPr>
          <w:p w14:paraId="7349996A"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BHP</w:t>
            </w:r>
            <w:r w:rsidRPr="004B1278">
              <w:rPr>
                <w:rFonts w:eastAsia="Times New Roman" w:cs="Times New Roman"/>
                <w:spacing w:val="1"/>
                <w:sz w:val="22"/>
                <w:szCs w:val="22"/>
              </w:rPr>
              <w:t xml:space="preserve"> </w:t>
            </w:r>
            <w:r w:rsidRPr="004B1278">
              <w:rPr>
                <w:rFonts w:eastAsia="Times New Roman" w:cs="Times New Roman"/>
                <w:sz w:val="22"/>
                <w:szCs w:val="22"/>
              </w:rPr>
              <w:t>I</w:t>
            </w:r>
            <w:r w:rsidRPr="004B1278">
              <w:rPr>
                <w:rFonts w:eastAsia="Times New Roman" w:cs="Times New Roman"/>
                <w:spacing w:val="-10"/>
                <w:sz w:val="22"/>
                <w:szCs w:val="22"/>
              </w:rPr>
              <w:t>m</w:t>
            </w:r>
            <w:r w:rsidRPr="004B1278">
              <w:rPr>
                <w:rFonts w:eastAsia="Times New Roman" w:cs="Times New Roman"/>
                <w:spacing w:val="-7"/>
                <w:sz w:val="22"/>
                <w:szCs w:val="22"/>
              </w:rPr>
              <w:t>p</w:t>
            </w:r>
            <w:r w:rsidRPr="004B1278">
              <w:rPr>
                <w:rFonts w:eastAsia="Times New Roman" w:cs="Times New Roman"/>
                <w:spacing w:val="5"/>
                <w:sz w:val="22"/>
                <w:szCs w:val="22"/>
              </w:rPr>
              <w:t>ac</w:t>
            </w:r>
            <w:r w:rsidRPr="004B1278">
              <w:rPr>
                <w:rFonts w:eastAsia="Times New Roman" w:cs="Times New Roman"/>
                <w:sz w:val="22"/>
                <w:szCs w:val="22"/>
              </w:rPr>
              <w:t xml:space="preserve">t </w:t>
            </w:r>
            <w:r w:rsidRPr="004B1278">
              <w:rPr>
                <w:rFonts w:eastAsia="Times New Roman" w:cs="Times New Roman"/>
                <w:w w:val="102"/>
                <w:sz w:val="22"/>
                <w:szCs w:val="22"/>
              </w:rPr>
              <w:t>I</w:t>
            </w:r>
            <w:r w:rsidRPr="004B1278">
              <w:rPr>
                <w:rFonts w:eastAsia="Times New Roman" w:cs="Times New Roman"/>
                <w:spacing w:val="-7"/>
                <w:w w:val="102"/>
                <w:sz w:val="22"/>
                <w:szCs w:val="22"/>
              </w:rPr>
              <w:t>nd</w:t>
            </w:r>
            <w:r w:rsidRPr="004B1278">
              <w:rPr>
                <w:rFonts w:eastAsia="Times New Roman" w:cs="Times New Roman"/>
                <w:spacing w:val="5"/>
                <w:w w:val="102"/>
                <w:sz w:val="22"/>
                <w:szCs w:val="22"/>
              </w:rPr>
              <w:t>e</w:t>
            </w:r>
            <w:r w:rsidRPr="004B1278">
              <w:rPr>
                <w:rFonts w:eastAsia="Times New Roman" w:cs="Times New Roman"/>
                <w:w w:val="102"/>
                <w:sz w:val="22"/>
                <w:szCs w:val="22"/>
              </w:rPr>
              <w:t>x</w:t>
            </w:r>
          </w:p>
          <w:p w14:paraId="698F5F82"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(BII)</w:t>
            </w:r>
            <w:r w:rsidRPr="004B1278">
              <w:rPr>
                <w:rFonts w:eastAsia="Times New Roman" w:cs="Times New Roman"/>
                <w:spacing w:val="-1"/>
                <w:sz w:val="22"/>
                <w:szCs w:val="22"/>
              </w:rPr>
              <w:t xml:space="preserve"> </w:t>
            </w:r>
            <w:r w:rsidRPr="004B1278">
              <w:rPr>
                <w:rFonts w:eastAsia="Times New Roman" w:cs="Times New Roman"/>
                <w:w w:val="102"/>
                <w:sz w:val="22"/>
                <w:szCs w:val="22"/>
              </w:rPr>
              <w:t>(</w:t>
            </w:r>
            <w:r w:rsidRPr="004B1278">
              <w:rPr>
                <w:rFonts w:eastAsia="Times New Roman" w:cs="Times New Roman"/>
                <w:spacing w:val="-7"/>
                <w:w w:val="102"/>
                <w:sz w:val="22"/>
                <w:szCs w:val="22"/>
              </w:rPr>
              <w:t>jednotky</w:t>
            </w:r>
            <w:r w:rsidRPr="004B1278">
              <w:rPr>
                <w:rFonts w:eastAsia="Times New Roman" w:cs="Times New Roman"/>
                <w:w w:val="102"/>
                <w:sz w:val="22"/>
                <w:szCs w:val="22"/>
              </w:rPr>
              <w:t>)</w:t>
            </w:r>
          </w:p>
        </w:tc>
        <w:tc>
          <w:tcPr>
            <w:tcW w:w="3542" w:type="dxa"/>
            <w:tcBorders>
              <w:top w:val="single" w:sz="4" w:space="0" w:color="000001"/>
              <w:left w:val="single" w:sz="4" w:space="0" w:color="000001"/>
              <w:right w:val="single" w:sz="4" w:space="0" w:color="000001"/>
            </w:tcBorders>
            <w:shd w:val="clear" w:color="auto" w:fill="auto"/>
            <w:tcMar>
              <w:top w:w="0" w:type="dxa"/>
              <w:left w:w="0" w:type="dxa"/>
              <w:bottom w:w="0" w:type="dxa"/>
              <w:right w:w="0" w:type="dxa"/>
            </w:tcMar>
          </w:tcPr>
          <w:p w14:paraId="3C4FDC90"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5ECD4E16"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w:t>
            </w:r>
            <w:r w:rsidRPr="004B1278">
              <w:rPr>
                <w:rFonts w:eastAsia="Times New Roman" w:cs="Times New Roman"/>
                <w:sz w:val="22"/>
                <w:szCs w:val="22"/>
              </w:rPr>
              <w:t xml:space="preserve"> 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right w:val="single" w:sz="4" w:space="0" w:color="000001"/>
            </w:tcBorders>
            <w:shd w:val="clear" w:color="auto" w:fill="auto"/>
            <w:tcMar>
              <w:top w:w="0" w:type="dxa"/>
              <w:left w:w="0" w:type="dxa"/>
              <w:bottom w:w="0" w:type="dxa"/>
              <w:right w:w="0" w:type="dxa"/>
            </w:tcMar>
          </w:tcPr>
          <w:p w14:paraId="053990AA"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2"/>
                <w:sz w:val="22"/>
                <w:szCs w:val="22"/>
              </w:rPr>
              <w:t>]</w:t>
            </w:r>
          </w:p>
          <w:p w14:paraId="0C6F881A"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2</w:t>
            </w:r>
            <w:r w:rsidRPr="004B1278">
              <w:rPr>
                <w:rFonts w:eastAsia="Times New Roman" w:cs="Times New Roman"/>
                <w:spacing w:val="4"/>
                <w:w w:val="102"/>
                <w:sz w:val="22"/>
                <w:szCs w:val="22"/>
              </w:rPr>
              <w:t>,</w:t>
            </w:r>
            <w:r w:rsidRPr="004B1278">
              <w:rPr>
                <w:rFonts w:eastAsia="Times New Roman" w:cs="Times New Roman"/>
                <w:w w:val="102"/>
                <w:sz w:val="22"/>
                <w:szCs w:val="22"/>
              </w:rPr>
              <w:t>2</w:t>
            </w:r>
          </w:p>
        </w:tc>
        <w:tc>
          <w:tcPr>
            <w:tcW w:w="1134" w:type="dxa"/>
            <w:tcBorders>
              <w:top w:val="single" w:sz="4" w:space="0" w:color="000001"/>
              <w:left w:val="single" w:sz="4" w:space="0" w:color="000001"/>
              <w:right w:val="single" w:sz="4" w:space="0" w:color="000001"/>
            </w:tcBorders>
            <w:shd w:val="clear" w:color="auto" w:fill="auto"/>
            <w:tcMar>
              <w:top w:w="0" w:type="dxa"/>
              <w:left w:w="0" w:type="dxa"/>
              <w:bottom w:w="0" w:type="dxa"/>
              <w:right w:w="0" w:type="dxa"/>
            </w:tcMar>
          </w:tcPr>
          <w:p w14:paraId="2DC505B8"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2"/>
                <w:sz w:val="22"/>
                <w:szCs w:val="22"/>
              </w:rPr>
              <w:t>]</w:t>
            </w:r>
          </w:p>
          <w:p w14:paraId="7A792720"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8</w:t>
            </w:r>
            <w:r w:rsidRPr="004B1278">
              <w:rPr>
                <w:rFonts w:eastAsia="Times New Roman" w:cs="Times New Roman"/>
                <w:w w:val="103"/>
                <w:position w:val="13"/>
                <w:sz w:val="22"/>
                <w:szCs w:val="22"/>
              </w:rPr>
              <w:t>b</w:t>
            </w:r>
          </w:p>
        </w:tc>
        <w:tc>
          <w:tcPr>
            <w:tcW w:w="1134" w:type="dxa"/>
            <w:tcBorders>
              <w:top w:val="single" w:sz="4" w:space="0" w:color="000001"/>
              <w:left w:val="single" w:sz="4" w:space="0" w:color="000001"/>
              <w:right w:val="single" w:sz="4" w:space="0" w:color="000001"/>
            </w:tcBorders>
            <w:shd w:val="clear" w:color="auto" w:fill="auto"/>
            <w:tcMar>
              <w:top w:w="0" w:type="dxa"/>
              <w:left w:w="0" w:type="dxa"/>
              <w:bottom w:w="0" w:type="dxa"/>
              <w:right w:w="0" w:type="dxa"/>
            </w:tcMar>
          </w:tcPr>
          <w:p w14:paraId="14DEFB2D"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5</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2"/>
                <w:sz w:val="22"/>
                <w:szCs w:val="22"/>
              </w:rPr>
              <w:t>]</w:t>
            </w:r>
          </w:p>
          <w:p w14:paraId="4956AD43" w14:textId="77777777" w:rsidR="0018413F" w:rsidRPr="004B1278" w:rsidRDefault="00DB2AFC" w:rsidP="004B1278">
            <w:pPr>
              <w:pStyle w:val="Standard"/>
              <w:rPr>
                <w:rFonts w:cs="Times New Roman"/>
                <w:sz w:val="22"/>
                <w:szCs w:val="22"/>
              </w:rPr>
            </w:pPr>
            <w:r w:rsidRPr="004B1278">
              <w:rPr>
                <w:rFonts w:eastAsia="Times New Roman" w:cs="Times New Roman"/>
                <w:spacing w:val="1"/>
                <w:w w:val="102"/>
                <w:sz w:val="22"/>
                <w:szCs w:val="22"/>
              </w:rPr>
              <w:t>-</w:t>
            </w:r>
            <w:r w:rsidRPr="004B1278">
              <w:rPr>
                <w:rFonts w:eastAsia="Times New Roman" w:cs="Times New Roman"/>
                <w:spacing w:val="-7"/>
                <w:w w:val="102"/>
                <w:sz w:val="22"/>
                <w:szCs w:val="22"/>
              </w:rPr>
              <w:t>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2</w:t>
            </w:r>
            <w:r w:rsidRPr="004B1278">
              <w:rPr>
                <w:rFonts w:eastAsia="Times New Roman" w:cs="Times New Roman"/>
                <w:w w:val="102"/>
                <w:sz w:val="22"/>
                <w:szCs w:val="22"/>
              </w:rPr>
              <w:t>a</w:t>
            </w:r>
          </w:p>
        </w:tc>
      </w:tr>
      <w:tr w:rsidR="0018413F" w:rsidRPr="004B1278" w14:paraId="2D52B16B" w14:textId="77777777" w:rsidTr="004B1278">
        <w:trPr>
          <w:trHeight w:hRule="exact" w:val="1068"/>
        </w:trPr>
        <w:tc>
          <w:tcPr>
            <w:tcW w:w="216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DAA4363"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I</w:t>
            </w:r>
            <w:r w:rsidRPr="004B1278">
              <w:rPr>
                <w:rFonts w:eastAsia="Times New Roman" w:cs="Times New Roman"/>
                <w:spacing w:val="10"/>
                <w:sz w:val="22"/>
                <w:szCs w:val="22"/>
              </w:rPr>
              <w:t>P</w:t>
            </w:r>
            <w:r w:rsidRPr="004B1278">
              <w:rPr>
                <w:rFonts w:eastAsia="Times New Roman" w:cs="Times New Roman"/>
                <w:spacing w:val="-5"/>
                <w:sz w:val="22"/>
                <w:szCs w:val="22"/>
              </w:rPr>
              <w:t>S</w:t>
            </w:r>
            <w:r w:rsidRPr="004B1278">
              <w:rPr>
                <w:rFonts w:eastAsia="Times New Roman" w:cs="Times New Roman"/>
                <w:sz w:val="22"/>
                <w:szCs w:val="22"/>
              </w:rPr>
              <w:t>S</w:t>
            </w:r>
            <w:r w:rsidRPr="004B1278">
              <w:rPr>
                <w:rFonts w:eastAsia="Times New Roman" w:cs="Times New Roman"/>
                <w:spacing w:val="-6"/>
                <w:sz w:val="22"/>
                <w:szCs w:val="22"/>
              </w:rPr>
              <w:t xml:space="preserve"> </w:t>
            </w:r>
            <w:r w:rsidRPr="004B1278">
              <w:rPr>
                <w:rFonts w:eastAsia="Times New Roman" w:cs="Times New Roman"/>
                <w:spacing w:val="2"/>
                <w:sz w:val="22"/>
                <w:szCs w:val="22"/>
              </w:rPr>
              <w:t>otázka</w:t>
            </w:r>
            <w:r w:rsidRPr="004B1278">
              <w:rPr>
                <w:rFonts w:eastAsia="Times New Roman" w:cs="Times New Roman"/>
                <w:spacing w:val="28"/>
                <w:sz w:val="22"/>
                <w:szCs w:val="22"/>
              </w:rPr>
              <w:t xml:space="preserve"> </w:t>
            </w:r>
            <w:r w:rsidRPr="004B1278">
              <w:rPr>
                <w:rFonts w:eastAsia="Times New Roman" w:cs="Times New Roman"/>
                <w:w w:val="102"/>
                <w:sz w:val="22"/>
                <w:szCs w:val="22"/>
              </w:rPr>
              <w:t>8</w:t>
            </w:r>
          </w:p>
          <w:p w14:paraId="07E83962" w14:textId="77777777" w:rsidR="0018413F" w:rsidRPr="004B1278" w:rsidRDefault="00DB2AFC" w:rsidP="004B1278">
            <w:pPr>
              <w:pStyle w:val="Standard"/>
              <w:rPr>
                <w:rFonts w:cs="Times New Roman"/>
                <w:sz w:val="22"/>
                <w:szCs w:val="22"/>
              </w:rPr>
            </w:pPr>
            <w:r w:rsidRPr="004B1278">
              <w:rPr>
                <w:rFonts w:eastAsia="Times New Roman" w:cs="Times New Roman"/>
                <w:sz w:val="22"/>
                <w:szCs w:val="22"/>
              </w:rPr>
              <w:t>(zdravotný stav súvisiaci s B</w:t>
            </w:r>
            <w:r w:rsidRPr="004B1278">
              <w:rPr>
                <w:rFonts w:eastAsia="Times New Roman" w:cs="Times New Roman"/>
                <w:spacing w:val="3"/>
                <w:sz w:val="22"/>
                <w:szCs w:val="22"/>
              </w:rPr>
              <w:t>HP</w:t>
            </w:r>
            <w:r w:rsidRPr="004B1278">
              <w:rPr>
                <w:rFonts w:eastAsia="Times New Roman" w:cs="Times New Roman"/>
                <w:sz w:val="22"/>
                <w:szCs w:val="22"/>
              </w:rPr>
              <w:t>)</w:t>
            </w:r>
            <w:r w:rsidRPr="004B1278">
              <w:rPr>
                <w:rFonts w:eastAsia="Times New Roman" w:cs="Times New Roman"/>
                <w:spacing w:val="3"/>
                <w:sz w:val="22"/>
                <w:szCs w:val="22"/>
              </w:rPr>
              <w:t xml:space="preserve"> </w:t>
            </w:r>
            <w:r w:rsidRPr="004B1278">
              <w:rPr>
                <w:rFonts w:eastAsia="Times New Roman" w:cs="Times New Roman"/>
                <w:w w:val="102"/>
                <w:sz w:val="22"/>
                <w:szCs w:val="22"/>
              </w:rPr>
              <w:t>(</w:t>
            </w:r>
            <w:r w:rsidRPr="004B1278">
              <w:rPr>
                <w:rFonts w:eastAsia="Times New Roman" w:cs="Times New Roman"/>
                <w:spacing w:val="-7"/>
                <w:w w:val="102"/>
                <w:sz w:val="22"/>
                <w:szCs w:val="22"/>
              </w:rPr>
              <w:t>jednotky</w:t>
            </w:r>
            <w:r w:rsidRPr="004B1278">
              <w:rPr>
                <w:rFonts w:eastAsia="Times New Roman" w:cs="Times New Roman"/>
                <w:w w:val="102"/>
                <w:sz w:val="22"/>
                <w:szCs w:val="22"/>
              </w:rPr>
              <w:t>)</w:t>
            </w:r>
          </w:p>
        </w:tc>
        <w:tc>
          <w:tcPr>
            <w:tcW w:w="354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2EE275C" w14:textId="77777777" w:rsidR="0018413F" w:rsidRPr="004B1278" w:rsidRDefault="00DB2AFC" w:rsidP="004B1278">
            <w:pPr>
              <w:pStyle w:val="Standard"/>
              <w:rPr>
                <w:rFonts w:eastAsia="Times New Roman" w:cs="Times New Roman"/>
                <w:w w:val="102"/>
                <w:sz w:val="22"/>
                <w:szCs w:val="22"/>
              </w:rPr>
            </w:pPr>
            <w:r w:rsidRPr="004B1278">
              <w:rPr>
                <w:rFonts w:eastAsia="Times New Roman" w:cs="Times New Roman"/>
                <w:w w:val="102"/>
                <w:sz w:val="22"/>
                <w:szCs w:val="22"/>
              </w:rPr>
              <w:t>[východisková hodnota]</w:t>
            </w:r>
          </w:p>
          <w:p w14:paraId="3568EE8E" w14:textId="77777777" w:rsidR="0018413F" w:rsidRPr="004B1278" w:rsidRDefault="00DB2AFC" w:rsidP="004B1278">
            <w:pPr>
              <w:pStyle w:val="Standard"/>
              <w:rPr>
                <w:rFonts w:cs="Times New Roman"/>
                <w:sz w:val="22"/>
                <w:szCs w:val="22"/>
              </w:rPr>
            </w:pPr>
            <w:r w:rsidRPr="004B1278">
              <w:rPr>
                <w:rFonts w:eastAsia="Times New Roman" w:cs="Times New Roman"/>
                <w:spacing w:val="-5"/>
                <w:sz w:val="22"/>
                <w:szCs w:val="22"/>
              </w:rPr>
              <w:t>48. mesiac</w:t>
            </w:r>
            <w:r w:rsidRPr="004B1278">
              <w:rPr>
                <w:rFonts w:eastAsia="Times New Roman" w:cs="Times New Roman"/>
                <w:spacing w:val="24"/>
                <w:sz w:val="22"/>
                <w:szCs w:val="22"/>
              </w:rPr>
              <w:t xml:space="preserve"> </w:t>
            </w:r>
            <w:r w:rsidRPr="004B1278">
              <w:rPr>
                <w:rFonts w:eastAsia="Times New Roman" w:cs="Times New Roman"/>
                <w:sz w:val="22"/>
                <w:szCs w:val="22"/>
              </w:rPr>
              <w:t>(zmena</w:t>
            </w:r>
            <w:r w:rsidRPr="004B1278">
              <w:rPr>
                <w:rFonts w:eastAsia="Times New Roman" w:cs="Times New Roman"/>
                <w:spacing w:val="25"/>
                <w:sz w:val="22"/>
                <w:szCs w:val="22"/>
              </w:rPr>
              <w:t xml:space="preserve"> oproti </w:t>
            </w:r>
            <w:r w:rsidRPr="004B1278">
              <w:rPr>
                <w:rFonts w:eastAsia="Times New Roman" w:cs="Times New Roman"/>
                <w:sz w:val="22"/>
                <w:szCs w:val="22"/>
              </w:rPr>
              <w:t>východiskovej</w:t>
            </w:r>
            <w:r w:rsidRPr="004B1278">
              <w:rPr>
                <w:rFonts w:eastAsia="Times New Roman" w:cs="Times New Roman"/>
                <w:spacing w:val="4"/>
                <w:sz w:val="22"/>
                <w:szCs w:val="22"/>
              </w:rPr>
              <w:t xml:space="preserve"> </w:t>
            </w:r>
            <w:r w:rsidRPr="004B1278">
              <w:rPr>
                <w:rFonts w:eastAsia="Times New Roman" w:cs="Times New Roman"/>
                <w:w w:val="102"/>
                <w:sz w:val="22"/>
                <w:szCs w:val="22"/>
              </w:rPr>
              <w:t>hodnote)</w:t>
            </w:r>
          </w:p>
        </w:tc>
        <w:tc>
          <w:tcPr>
            <w:tcW w:w="10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5949A6D"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3</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00F4FD1A"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w:t>
            </w:r>
            <w:r w:rsidRPr="004B1278">
              <w:rPr>
                <w:rFonts w:eastAsia="Times New Roman" w:cs="Times New Roman"/>
                <w:spacing w:val="4"/>
                <w:w w:val="102"/>
                <w:sz w:val="22"/>
                <w:szCs w:val="22"/>
              </w:rPr>
              <w:t>,</w:t>
            </w:r>
            <w:r w:rsidRPr="004B1278">
              <w:rPr>
                <w:rFonts w:eastAsia="Times New Roman" w:cs="Times New Roman"/>
                <w:w w:val="102"/>
                <w:sz w:val="22"/>
                <w:szCs w:val="22"/>
              </w:rPr>
              <w:t>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19E7615"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3</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4724E0D7"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3</w:t>
            </w:r>
            <w:r w:rsidRPr="004B1278">
              <w:rPr>
                <w:rFonts w:eastAsia="Times New Roman" w:cs="Times New Roman"/>
                <w:w w:val="102"/>
                <w:sz w:val="22"/>
                <w:szCs w:val="22"/>
              </w:rPr>
              <w:t>b</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6CD27BE8" w14:textId="77777777" w:rsidR="0018413F" w:rsidRPr="004B1278" w:rsidRDefault="00DB2AFC" w:rsidP="004B1278">
            <w:pPr>
              <w:pStyle w:val="Standard"/>
              <w:rPr>
                <w:rFonts w:cs="Times New Roman"/>
                <w:sz w:val="22"/>
                <w:szCs w:val="22"/>
              </w:rPr>
            </w:pPr>
            <w:r w:rsidRPr="004B1278">
              <w:rPr>
                <w:rFonts w:eastAsia="Times New Roman" w:cs="Times New Roman"/>
                <w:w w:val="102"/>
                <w:sz w:val="22"/>
                <w:szCs w:val="22"/>
              </w:rPr>
              <w:t>[</w:t>
            </w:r>
            <w:r w:rsidRPr="004B1278">
              <w:rPr>
                <w:rFonts w:eastAsia="Times New Roman" w:cs="Times New Roman"/>
                <w:spacing w:val="-7"/>
                <w:w w:val="102"/>
                <w:sz w:val="22"/>
                <w:szCs w:val="22"/>
              </w:rPr>
              <w:t>3</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6</w:t>
            </w:r>
            <w:r w:rsidRPr="004B1278">
              <w:rPr>
                <w:rFonts w:eastAsia="Times New Roman" w:cs="Times New Roman"/>
                <w:w w:val="102"/>
                <w:sz w:val="22"/>
                <w:szCs w:val="22"/>
              </w:rPr>
              <w:t>]</w:t>
            </w:r>
          </w:p>
          <w:p w14:paraId="61E87162" w14:textId="77777777" w:rsidR="0018413F" w:rsidRPr="004B1278" w:rsidRDefault="00DB2AFC" w:rsidP="004B1278">
            <w:pPr>
              <w:pStyle w:val="Standard"/>
              <w:rPr>
                <w:rFonts w:cs="Times New Roman"/>
                <w:sz w:val="22"/>
                <w:szCs w:val="22"/>
              </w:rPr>
            </w:pPr>
            <w:r w:rsidRPr="004B1278">
              <w:rPr>
                <w:rFonts w:eastAsia="Times New Roman" w:cs="Times New Roman"/>
                <w:spacing w:val="1"/>
                <w:w w:val="102"/>
                <w:sz w:val="22"/>
                <w:szCs w:val="22"/>
              </w:rPr>
              <w:t>-</w:t>
            </w:r>
            <w:r w:rsidRPr="004B1278">
              <w:rPr>
                <w:rFonts w:eastAsia="Times New Roman" w:cs="Times New Roman"/>
                <w:spacing w:val="-7"/>
                <w:w w:val="102"/>
                <w:sz w:val="22"/>
                <w:szCs w:val="22"/>
              </w:rPr>
              <w:t>1</w:t>
            </w:r>
            <w:r w:rsidRPr="004B1278">
              <w:rPr>
                <w:rFonts w:eastAsia="Times New Roman" w:cs="Times New Roman"/>
                <w:spacing w:val="4"/>
                <w:w w:val="102"/>
                <w:sz w:val="22"/>
                <w:szCs w:val="22"/>
              </w:rPr>
              <w:t>,</w:t>
            </w:r>
            <w:r w:rsidRPr="004B1278">
              <w:rPr>
                <w:rFonts w:eastAsia="Times New Roman" w:cs="Times New Roman"/>
                <w:spacing w:val="-7"/>
                <w:w w:val="102"/>
                <w:sz w:val="22"/>
                <w:szCs w:val="22"/>
              </w:rPr>
              <w:t>1</w:t>
            </w:r>
            <w:r w:rsidRPr="004B1278">
              <w:rPr>
                <w:rFonts w:eastAsia="Times New Roman" w:cs="Times New Roman"/>
                <w:w w:val="103"/>
                <w:position w:val="13"/>
                <w:sz w:val="22"/>
                <w:szCs w:val="22"/>
              </w:rPr>
              <w:t>a</w:t>
            </w:r>
          </w:p>
        </w:tc>
      </w:tr>
    </w:tbl>
    <w:p w14:paraId="586D102A"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Východiskové hodnoty sú priemerné hodnoty a zmeny oproti východiskovej hodnote sú upravené priemerné zmeny.</w:t>
      </w:r>
    </w:p>
    <w:p w14:paraId="725CECAA" w14:textId="77777777" w:rsidR="008B761C"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Klinická progresia bola definovaná ako súhrn týchto parametrov: zhoršenie IPSS o ≥4 body, ARM súvisiace s BHP, inkontinencia, IMC a renálna insuficiencia.</w:t>
      </w:r>
      <w:r w:rsidRPr="004B1278">
        <w:rPr>
          <w:rFonts w:eastAsia="Times New Roman" w:cs="Times New Roman"/>
          <w:sz w:val="22"/>
          <w:szCs w:val="22"/>
          <w:lang w:eastAsia="cs-CZ"/>
        </w:rPr>
        <w:br/>
      </w:r>
      <w:r w:rsidRPr="004B1278">
        <w:rPr>
          <w:rFonts w:eastAsia="Times New Roman" w:cs="Times New Roman"/>
          <w:sz w:val="22"/>
          <w:szCs w:val="22"/>
          <w:vertAlign w:val="superscript"/>
          <w:lang w:eastAsia="cs-CZ"/>
        </w:rPr>
        <w:t>#</w:t>
      </w:r>
      <w:r w:rsidRPr="004B1278">
        <w:rPr>
          <w:rFonts w:eastAsia="Times New Roman" w:cs="Times New Roman"/>
          <w:sz w:val="22"/>
          <w:szCs w:val="22"/>
          <w:lang w:eastAsia="cs-CZ"/>
        </w:rPr>
        <w:t xml:space="preserve"> Hodnotené vo vybraných miestach (13 % randomizovaných pacientov).</w:t>
      </w:r>
      <w:r w:rsidRPr="004B1278">
        <w:rPr>
          <w:rFonts w:eastAsia="Times New Roman" w:cs="Times New Roman"/>
          <w:sz w:val="22"/>
          <w:szCs w:val="22"/>
          <w:lang w:eastAsia="cs-CZ"/>
        </w:rPr>
        <w:br/>
      </w:r>
      <w:r w:rsidRPr="004B1278">
        <w:rPr>
          <w:rFonts w:eastAsia="Times New Roman" w:cs="Times New Roman"/>
          <w:sz w:val="22"/>
          <w:szCs w:val="22"/>
          <w:vertAlign w:val="superscript"/>
          <w:lang w:eastAsia="cs-CZ"/>
        </w:rPr>
        <w:t xml:space="preserve">a </w:t>
      </w:r>
      <w:r w:rsidRPr="004B1278">
        <w:rPr>
          <w:rFonts w:eastAsia="Times New Roman" w:cs="Times New Roman"/>
          <w:sz w:val="22"/>
          <w:szCs w:val="22"/>
          <w:lang w:eastAsia="cs-CZ"/>
        </w:rPr>
        <w:t>Kombinovaná liečba dosiahla signifikantnú významnosť (p &lt; 0,001) pri porovnaní s tamsulosínom v 48. mesiaci.</w:t>
      </w:r>
    </w:p>
    <w:p w14:paraId="6B12013C" w14:textId="23AF9A05"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vertAlign w:val="superscript"/>
          <w:lang w:eastAsia="cs-CZ"/>
        </w:rPr>
        <w:t>b</w:t>
      </w:r>
      <w:r w:rsidRPr="004B1278">
        <w:rPr>
          <w:rFonts w:eastAsia="Times New Roman" w:cs="Times New Roman"/>
          <w:sz w:val="22"/>
          <w:szCs w:val="22"/>
          <w:lang w:eastAsia="cs-CZ"/>
        </w:rPr>
        <w:t xml:space="preserve"> Kombinovaná liečba dosiahla signifikantnú významnosť (p &lt; 0,001) pri porovnaní s dutasteridom v 48. mesiaci.</w:t>
      </w:r>
    </w:p>
    <w:p w14:paraId="6F8451BF" w14:textId="77777777" w:rsidR="004B0064" w:rsidRPr="004B1278" w:rsidRDefault="004B0064" w:rsidP="004B1278">
      <w:pPr>
        <w:pStyle w:val="Standard"/>
        <w:rPr>
          <w:rFonts w:cs="Times New Roman"/>
          <w:sz w:val="22"/>
          <w:szCs w:val="22"/>
        </w:rPr>
      </w:pPr>
    </w:p>
    <w:p w14:paraId="2CC63CCE" w14:textId="77777777"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Kardiovaskulárne nežiaduce účinky</w:t>
      </w:r>
    </w:p>
    <w:p w14:paraId="4C1774CA"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4-ročnej štúdii hodnotiacej dutasterid v kombinácii s tamsulosínom u 4 844 mužov s BHP (štúdia CombAT) bol výskyt zlyhania srdca ako spoločného výrazu v skupine s kombinovanou liečbou (14/1 610; 0,9%) vyšší ako v obidvoch skupinách s monoterapiou: dutasterid (4/1 623; 0,2%) a tamsulosín (10/1611; 0,6%).</w:t>
      </w:r>
    </w:p>
    <w:p w14:paraId="4240F882" w14:textId="77777777" w:rsidR="004B0064" w:rsidRPr="004B1278" w:rsidRDefault="004B0064" w:rsidP="004B1278">
      <w:pPr>
        <w:pStyle w:val="Standard"/>
        <w:rPr>
          <w:rFonts w:eastAsia="Times New Roman" w:cs="Times New Roman"/>
          <w:sz w:val="22"/>
          <w:szCs w:val="22"/>
          <w:lang w:eastAsia="cs-CZ"/>
        </w:rPr>
      </w:pPr>
    </w:p>
    <w:p w14:paraId="3AE84DF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oddelenej 4-ročnej štúdii hodnotiacej 8 231 mužov vo veku 50 až 75 rokov s predchádzajúcou negatívnou biopsiou na stanovenie rakoviny prostaty a východiskovou hodnotou PSA medzi 2,5 ng/ml až 10,0 ng/ml u mužov vo veku 50 až 60 rokov alebo 3,0 ng/ml až 10,0 ng/ml v prípade mužov starších 60 rokov (štúdia REDUCE) bol vyšší výskyt spoločného výrazu srdcového zlyhania u pacientov užívajúcich dutasterid v dávke 0,5 mg raz denne (30/4 105; 0,7%) v porovnaní s pacientmi užívajúcimi placebo (16/4 126; 0,4%).</w:t>
      </w:r>
    </w:p>
    <w:p w14:paraId="7D02C0E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Post-hoc analýza tejto štúdie ukázala vyšší výskyt spoločného výrazu srdcového zlyhania u pacientov užívajúcich dutasterid spolu s alfa-blokátorom (12/1 152; 1,0%) v porovnaní s pacientmi užívajúcimi dutasterid bez alfa-blokátoru (18/2 953; 0,6%), placebo s alfa-blokátorem (1/1 399, &lt; 0,1%) alebo placebo bez alfa-blokátoru (15/2 727; 0,6%) (pozri časť 4.4).</w:t>
      </w:r>
    </w:p>
    <w:p w14:paraId="518A7143" w14:textId="77777777" w:rsidR="004B0064" w:rsidRPr="004B1278" w:rsidRDefault="004B0064" w:rsidP="004B1278">
      <w:pPr>
        <w:pStyle w:val="Standard"/>
        <w:rPr>
          <w:rFonts w:eastAsia="Times New Roman" w:cs="Times New Roman"/>
          <w:sz w:val="22"/>
          <w:szCs w:val="22"/>
          <w:lang w:eastAsia="cs-CZ"/>
        </w:rPr>
      </w:pPr>
    </w:p>
    <w:p w14:paraId="6DAE8FF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 meta-analýze 12 randomizovaných, placebom alebo komparátorom kontrolovaných klinických štúdiách (n = 18 802) hodnotiacich riziko vzniku kardiovaskulárnych nežiaducich účinkov vyplývajúcich z užívania dutasteridu (v porovnaní s kontrolami) nebolo zistené žiadne konzistentné, štatisticky významné zvýšenie rizika srdcového zlyhania (RR 1,05; 95% CI 0,71, 1,57), akútneho infarktu myokardu (RR 1,00; 95% CI 0,77, 1,30) alebo cievnej mozgovej príhody (RR 1,20; 95% CI 0,88, 1,64).</w:t>
      </w:r>
    </w:p>
    <w:p w14:paraId="4727EF9B" w14:textId="77777777" w:rsidR="004B0064" w:rsidRPr="004B1278" w:rsidRDefault="004B0064" w:rsidP="004B1278">
      <w:pPr>
        <w:pStyle w:val="Standard"/>
        <w:rPr>
          <w:rFonts w:eastAsia="Times New Roman" w:cs="Times New Roman"/>
          <w:sz w:val="22"/>
          <w:szCs w:val="22"/>
          <w:lang w:eastAsia="cs-CZ"/>
        </w:rPr>
      </w:pPr>
    </w:p>
    <w:p w14:paraId="5CD6E0B5" w14:textId="2557E019" w:rsidR="0018413F" w:rsidRPr="004B1278" w:rsidRDefault="00DB2AFC" w:rsidP="004B1278">
      <w:pPr>
        <w:pStyle w:val="Standard"/>
        <w:rPr>
          <w:rFonts w:eastAsia="Times New Roman" w:cs="Times New Roman"/>
          <w:bCs/>
          <w:i/>
          <w:sz w:val="22"/>
          <w:szCs w:val="22"/>
          <w:lang w:eastAsia="cs-CZ"/>
        </w:rPr>
      </w:pPr>
      <w:r w:rsidRPr="004B1278">
        <w:rPr>
          <w:rFonts w:eastAsia="Times New Roman" w:cs="Times New Roman"/>
          <w:bCs/>
          <w:i/>
          <w:sz w:val="22"/>
          <w:szCs w:val="22"/>
          <w:lang w:eastAsia="cs-CZ"/>
        </w:rPr>
        <w:t>Rakovina prostaty a high-grade tumory</w:t>
      </w:r>
      <w:r w:rsidR="00CD5023" w:rsidRPr="004B1278">
        <w:rPr>
          <w:rFonts w:eastAsia="Times New Roman" w:cs="Times New Roman"/>
          <w:bCs/>
          <w:i/>
          <w:sz w:val="22"/>
          <w:szCs w:val="22"/>
          <w:lang w:eastAsia="cs-CZ"/>
        </w:rPr>
        <w:tab/>
      </w:r>
    </w:p>
    <w:p w14:paraId="3A776D13"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V 4-ročnom porovnaní placeba a dutasteridu u 8 231 mužov vo veku 50 až 75 rokov s predchádzajúcou negatívnou biopsiou na rakovinu prostaty a východiskovou hodnotou PSA medzi 2,5 ng/ml až 10,0 ng/ml u mužov vo veku 50 až 60 rokov alebo 3,0 ng/ml až 10,0 ng/ml v prípade mužov starších 60 rokov (štúdia REDUCE) boli k dispozícii výsledky biopsie prostaty ihlou (primárne vyžadované protokolom) u 6 706 pacientov pri analýze pre stanovenie Gleasonovho skóre. V tejto štúdii bolo u 1 517 pacientov diagnostikovaná rakovina prostaty. Väčšina prípadov rakoviny prostaty detekovateľných biopsiou v obidvoch liečených skupinách bola diagnostikovaná ako low-grade </w:t>
      </w:r>
      <w:r w:rsidRPr="004B1278">
        <w:rPr>
          <w:rFonts w:eastAsia="Times New Roman" w:cs="Times New Roman"/>
          <w:sz w:val="22"/>
          <w:szCs w:val="22"/>
          <w:lang w:eastAsia="cs-CZ"/>
        </w:rPr>
        <w:lastRenderedPageBreak/>
        <w:t>(Gleason skóre 5-6, 70%).</w:t>
      </w:r>
    </w:p>
    <w:p w14:paraId="621FE619" w14:textId="77777777" w:rsidR="004B0064" w:rsidRPr="004B1278" w:rsidRDefault="004B0064" w:rsidP="004B1278">
      <w:pPr>
        <w:pStyle w:val="Standard"/>
        <w:rPr>
          <w:rFonts w:eastAsia="Times New Roman" w:cs="Times New Roman"/>
          <w:sz w:val="22"/>
          <w:szCs w:val="22"/>
          <w:lang w:eastAsia="cs-CZ"/>
        </w:rPr>
      </w:pPr>
    </w:p>
    <w:p w14:paraId="12A04C45" w14:textId="6F2D1176"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skupine s dutasteridom (n=29; 0,9%) bol vyšší výskyt rakoviny prostaty s Gleasonovým skóre 8-10 v porovnaní so skupinou s placebom (n=19; 0,6%) (p=0,15). V 1. a 2. roku bol počet pacientov s rakovinou s Gleasonovým skóre 8-10 podobný v skupine liečenej dutasteridom (n=17; 0,5%) a v skupine s placebom (n=18; 0,5%). V 3. a 4. roku bolo v skupine liečenej dutasteridom (n=12; 0,5%) diagnostikovaných viac prípadov rakoviny s Gleasonovým skóre 8-10, v porovnaní so skupinou s placebom (n=1; &lt; 0,1%) (p = 0,0035). K dispozícii nie sú žiadne dostupné údaje týkajúce sa vplyvu dutasteridu na riziko rakoviny prostaty u mužov po 4 rokoch. Percento pacientov, u ktorých bola diagnostikovaná rakovina prostaty s Gleasonovým skóre 8-10, boli v skupine s dutasteridom konzistentné (0,5% v každom období liečby), naprieč časovým</w:t>
      </w:r>
      <w:r w:rsidR="00CD5023" w:rsidRPr="004B1278">
        <w:rPr>
          <w:rFonts w:eastAsia="Times New Roman" w:cs="Times New Roman"/>
          <w:sz w:val="22"/>
          <w:szCs w:val="22"/>
          <w:lang w:eastAsia="cs-CZ"/>
        </w:rPr>
        <w:t>i</w:t>
      </w:r>
      <w:r w:rsidRPr="004B1278">
        <w:rPr>
          <w:rFonts w:eastAsia="Times New Roman" w:cs="Times New Roman"/>
          <w:sz w:val="22"/>
          <w:szCs w:val="22"/>
          <w:lang w:eastAsia="cs-CZ"/>
        </w:rPr>
        <w:t xml:space="preserve"> obdobiam</w:t>
      </w:r>
      <w:r w:rsidR="00CD5023" w:rsidRPr="004B1278">
        <w:rPr>
          <w:rFonts w:eastAsia="Times New Roman" w:cs="Times New Roman"/>
          <w:sz w:val="22"/>
          <w:szCs w:val="22"/>
          <w:lang w:eastAsia="cs-CZ"/>
        </w:rPr>
        <w:t>i</w:t>
      </w:r>
      <w:r w:rsidRPr="004B1278">
        <w:rPr>
          <w:rFonts w:eastAsia="Times New Roman" w:cs="Times New Roman"/>
          <w:sz w:val="22"/>
          <w:szCs w:val="22"/>
          <w:lang w:eastAsia="cs-CZ"/>
        </w:rPr>
        <w:t xml:space="preserve"> štúdie</w:t>
      </w:r>
      <w:r w:rsidR="00CD5023" w:rsidRPr="004B1278">
        <w:rPr>
          <w:rFonts w:eastAsia="Times New Roman" w:cs="Times New Roman"/>
          <w:sz w:val="22"/>
          <w:szCs w:val="22"/>
          <w:lang w:eastAsia="cs-CZ"/>
        </w:rPr>
        <w:t xml:space="preserve"> </w:t>
      </w:r>
      <w:r w:rsidRPr="004B1278">
        <w:rPr>
          <w:rFonts w:eastAsia="Times New Roman" w:cs="Times New Roman"/>
          <w:sz w:val="22"/>
          <w:szCs w:val="22"/>
          <w:lang w:eastAsia="cs-CZ"/>
        </w:rPr>
        <w:t>(1. a 2. rok a 3. a 4. rok), zatiaľ čo v skupine s placebom bolo percento pacientov s diagnostikovanou rakovinou prostaty s Gleasonovým skóre 8-10 nižšie počas 3. a 4. roku v porovnaní s 1. a 2. rokom (&lt; 0,1% oproti. 0,5%) (pozri časť 4.4). Vo výskyte rakoviny s Gleasonovým skóre 7-10 nebol žiadny rozdiel (p = 0,81).</w:t>
      </w:r>
    </w:p>
    <w:p w14:paraId="1A084D3E" w14:textId="77777777" w:rsidR="004B0064" w:rsidRPr="004B1278" w:rsidRDefault="004B0064" w:rsidP="004B1278">
      <w:pPr>
        <w:pStyle w:val="Standard"/>
        <w:rPr>
          <w:rFonts w:cs="Times New Roman"/>
          <w:sz w:val="22"/>
          <w:szCs w:val="22"/>
        </w:rPr>
      </w:pPr>
    </w:p>
    <w:p w14:paraId="2A9AA8CB"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2-ročnej follow-up štúdii doplňujúcej štúdiu REDUCE neboli identifikované žiadne nové prípady rakoviny prostaty s Gleasonovým skóre 8-10.</w:t>
      </w:r>
    </w:p>
    <w:p w14:paraId="7CCB3049" w14:textId="77777777" w:rsidR="004B0064" w:rsidRPr="004B1278" w:rsidRDefault="004B0064" w:rsidP="004B1278">
      <w:pPr>
        <w:pStyle w:val="Standard"/>
        <w:rPr>
          <w:rFonts w:eastAsia="Times New Roman" w:cs="Times New Roman"/>
          <w:sz w:val="22"/>
          <w:szCs w:val="22"/>
          <w:lang w:eastAsia="cs-CZ"/>
        </w:rPr>
      </w:pPr>
    </w:p>
    <w:p w14:paraId="0A4A304B"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4-ročnej štúdii BHP (CombAT), v ktorej neboli žiadne biopsie vyžadované protokolom a všetky diagnózy rakoviny prostaty boli založené na odôvodnených biopsiách, bol výskyt rakoviny prostaty s Gleasonovým skóre 8-10 (n=8; 0,5%) u dutasteridu, (n=11; 0,7%) u tamsulosínu a (n=5; 0,3%) pri kombinovanej liečbe.</w:t>
      </w:r>
    </w:p>
    <w:p w14:paraId="5B2B57BB" w14:textId="57EEED09"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Štyri rôzne epidemiologické </w:t>
      </w:r>
      <w:r w:rsidR="00294976" w:rsidRPr="004B1278">
        <w:rPr>
          <w:rFonts w:eastAsia="Times New Roman" w:cs="Times New Roman"/>
          <w:sz w:val="22"/>
          <w:szCs w:val="22"/>
          <w:lang w:eastAsia="cs-CZ"/>
        </w:rPr>
        <w:t xml:space="preserve">populačné </w:t>
      </w:r>
      <w:r w:rsidRPr="004B1278">
        <w:rPr>
          <w:rFonts w:eastAsia="Times New Roman" w:cs="Times New Roman"/>
          <w:sz w:val="22"/>
          <w:szCs w:val="22"/>
          <w:lang w:eastAsia="cs-CZ"/>
        </w:rPr>
        <w:t xml:space="preserve">štúdie (z ktorých dve boli založené na celkovej populácii 174 895, jedna na populácii 13 892 a jedna na populácii 38 058) ukázali, že použitie inhibítorov 5-alfa-reduktázy nie je spojené s výskytom high-grade nádorov prostaty, </w:t>
      </w:r>
      <w:r w:rsidR="00294976" w:rsidRPr="004B1278">
        <w:rPr>
          <w:rFonts w:eastAsia="Times New Roman" w:cs="Times New Roman"/>
          <w:sz w:val="22"/>
          <w:szCs w:val="22"/>
          <w:lang w:eastAsia="cs-CZ"/>
        </w:rPr>
        <w:t xml:space="preserve">úmrtí spojených </w:t>
      </w:r>
      <w:r w:rsidRPr="004B1278">
        <w:rPr>
          <w:rFonts w:eastAsia="Times New Roman" w:cs="Times New Roman"/>
          <w:sz w:val="22"/>
          <w:szCs w:val="22"/>
          <w:lang w:eastAsia="cs-CZ"/>
        </w:rPr>
        <w:t>s rakovinou prostaty alebo celkovou úmrtnosťou.</w:t>
      </w:r>
    </w:p>
    <w:p w14:paraId="4B880C94" w14:textId="77777777" w:rsidR="004B0064" w:rsidRPr="004B1278" w:rsidRDefault="004B0064" w:rsidP="004B1278">
      <w:pPr>
        <w:pStyle w:val="Standard"/>
        <w:rPr>
          <w:rFonts w:eastAsia="Times New Roman" w:cs="Times New Roman"/>
          <w:sz w:val="22"/>
          <w:szCs w:val="22"/>
          <w:lang w:eastAsia="cs-CZ"/>
        </w:rPr>
      </w:pPr>
    </w:p>
    <w:p w14:paraId="28D17A66" w14:textId="11B33CC6"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Vzťah medzi dutasteridom a high-grade nádormi prostaty nie je zatiaľ objasnený.</w:t>
      </w:r>
    </w:p>
    <w:p w14:paraId="3D57676D" w14:textId="77777777" w:rsidR="004B0064" w:rsidRPr="004B1278" w:rsidRDefault="004B0064" w:rsidP="004B1278">
      <w:pPr>
        <w:pStyle w:val="Standard"/>
        <w:rPr>
          <w:rFonts w:eastAsia="Times New Roman" w:cs="Times New Roman"/>
          <w:sz w:val="22"/>
          <w:szCs w:val="22"/>
          <w:lang w:eastAsia="cs-CZ"/>
        </w:rPr>
      </w:pPr>
    </w:p>
    <w:p w14:paraId="34300125" w14:textId="77777777" w:rsidR="00EF002B" w:rsidRPr="004B1278" w:rsidRDefault="00EF002B" w:rsidP="004B1278">
      <w:pPr>
        <w:pStyle w:val="Standard"/>
        <w:rPr>
          <w:rFonts w:eastAsia="Times New Roman" w:cs="Times New Roman"/>
          <w:i/>
          <w:sz w:val="22"/>
          <w:szCs w:val="22"/>
          <w:lang w:eastAsia="cs-CZ"/>
        </w:rPr>
      </w:pPr>
      <w:r w:rsidRPr="004B1278">
        <w:rPr>
          <w:rFonts w:eastAsia="Times New Roman" w:cs="Times New Roman"/>
          <w:i/>
          <w:sz w:val="22"/>
          <w:szCs w:val="22"/>
          <w:lang w:eastAsia="cs-CZ"/>
        </w:rPr>
        <w:t>Účinky na sexuálne funkcie</w:t>
      </w:r>
    </w:p>
    <w:p w14:paraId="5E8688B1" w14:textId="77777777" w:rsidR="004B0064" w:rsidRPr="004B1278" w:rsidRDefault="00EF002B"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Účinky fixnej kombinácie dutasterid tamsulozín na sexuálne funkcie sa hodnotili v dvojito zaslepenej, placebom kontrolovanej štúdii u sexuálne aktívnych mužov s BPH (n=243 kombinácia dutasterid tamsulozín, n=246 placebo). V skupine liečenej kombináciou sa po 12 mesiacoch pozorovalo štatisticky významné (p&lt;0,001) väčšie zníženie (zhoršenie) skóre dotazníka sexuálneho zdravia mužov (Men’s Sexual Health Questionnaire, MSHQ). Zníženie skóre súviselo hlavne so zhoršením domén týkajúcich ejakulácie a celkovej spokojnosti a nie domén týkajúcich sa erekcie. </w:t>
      </w:r>
    </w:p>
    <w:p w14:paraId="5232985B" w14:textId="6A36D6C0" w:rsidR="00EF002B" w:rsidRPr="004B1278" w:rsidRDefault="00EF002B"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Tieto účinky nemali vplyv na to, ako účastníci štúdie vnímali liečbu kombináciou, ktorá bola počas celej doby trvania štúdie hodnotená so štatisticky významnou väčšou spokojnosťou v porovnaní s placebom (p&lt;0,05). V tejto štúdii sa sexuálne nežiaduce účinky vyskytli v priebehu 12 mesiacov liečby a približne polovica z nich odznela do 6 mesiacov po ukončení liečby.</w:t>
      </w:r>
    </w:p>
    <w:p w14:paraId="3201A0DE" w14:textId="77777777" w:rsidR="00EF002B" w:rsidRPr="004B1278" w:rsidRDefault="00EF002B"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Je známe, že kombinácia dutasterid tamsulozín a dutasterid v monoterapii spôsobujú nežiaduce účinky na sexuálne funkcie (pozri časť 4.8).</w:t>
      </w:r>
    </w:p>
    <w:p w14:paraId="242F38E5" w14:textId="2A8FC983" w:rsidR="00EF002B" w:rsidRPr="004B1278" w:rsidRDefault="00EF002B"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Tak ako sa to pozorovalo v iných klinických štúdiách vrátane CombAT a REDUCE, výskyt nežiaducich udalostí súvisiacich so sexuálnymi funkciami sa pri pokračujúcej liečbe v priebehu času znižuje.</w:t>
      </w:r>
    </w:p>
    <w:p w14:paraId="082B0D13" w14:textId="77777777" w:rsidR="00EF002B" w:rsidRPr="004B1278" w:rsidRDefault="00EF002B" w:rsidP="004B1278">
      <w:pPr>
        <w:pStyle w:val="Standard"/>
        <w:rPr>
          <w:rFonts w:eastAsia="Times New Roman" w:cs="Times New Roman"/>
          <w:sz w:val="22"/>
          <w:szCs w:val="22"/>
          <w:lang w:eastAsia="cs-CZ"/>
        </w:rPr>
      </w:pPr>
    </w:p>
    <w:p w14:paraId="07517040" w14:textId="3280DD00" w:rsidR="0018413F" w:rsidRPr="004B1278" w:rsidRDefault="00DB2AFC" w:rsidP="004B1278">
      <w:pPr>
        <w:pStyle w:val="Standard"/>
        <w:rPr>
          <w:rFonts w:eastAsia="Times New Roman" w:cs="Times New Roman"/>
          <w:b/>
          <w:bCs/>
          <w:sz w:val="22"/>
          <w:szCs w:val="22"/>
          <w:lang w:eastAsia="cs-CZ"/>
        </w:rPr>
      </w:pPr>
      <w:bookmarkStart w:id="15" w:name="16"/>
      <w:r w:rsidRPr="004B1278">
        <w:rPr>
          <w:rFonts w:eastAsia="Times New Roman" w:cs="Times New Roman"/>
          <w:b/>
          <w:bCs/>
          <w:sz w:val="22"/>
          <w:szCs w:val="22"/>
          <w:lang w:eastAsia="cs-CZ"/>
        </w:rPr>
        <w:t>5.2.</w:t>
      </w:r>
      <w:r w:rsidRPr="004B1278">
        <w:rPr>
          <w:rFonts w:eastAsia="Times New Roman" w:cs="Times New Roman"/>
          <w:b/>
          <w:bCs/>
          <w:sz w:val="22"/>
          <w:szCs w:val="22"/>
          <w:lang w:eastAsia="cs-CZ"/>
        </w:rPr>
        <w:tab/>
        <w:t>Farmakokinetické vlastnosti</w:t>
      </w:r>
      <w:bookmarkEnd w:id="15"/>
    </w:p>
    <w:p w14:paraId="2405D0D2" w14:textId="77777777" w:rsidR="00996CB4" w:rsidRPr="004B1278" w:rsidRDefault="00996CB4" w:rsidP="004B1278">
      <w:pPr>
        <w:pStyle w:val="Standard"/>
        <w:rPr>
          <w:rFonts w:eastAsia="Times New Roman" w:cs="Times New Roman"/>
          <w:b/>
          <w:bCs/>
          <w:sz w:val="22"/>
          <w:szCs w:val="22"/>
          <w:lang w:eastAsia="cs-CZ"/>
        </w:rPr>
      </w:pPr>
    </w:p>
    <w:p w14:paraId="5A4C0EE1"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Absorpcia</w:t>
      </w:r>
    </w:p>
    <w:p w14:paraId="32E3C074"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 perorálnom podaní jednotlivej dávky 0,5 mg dutasteridu, sa maximálne sérové koncentrácie dutasteridu dosiahnu za 1 až 3 hodiny. Absolútna biologická dostupnosť je približne 60 %. Biologická dostupnosť dutasteridu nie je ovplyvnená potravou.</w:t>
      </w:r>
    </w:p>
    <w:p w14:paraId="0E28E055" w14:textId="77777777" w:rsidR="00996CB4" w:rsidRPr="004B1278" w:rsidRDefault="00996CB4" w:rsidP="004B1278">
      <w:pPr>
        <w:pStyle w:val="Standard"/>
        <w:rPr>
          <w:rFonts w:eastAsia="Times New Roman" w:cs="Times New Roman"/>
          <w:sz w:val="22"/>
          <w:szCs w:val="22"/>
          <w:lang w:eastAsia="cs-CZ"/>
        </w:rPr>
      </w:pPr>
    </w:p>
    <w:p w14:paraId="665AFF80"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Distribúcia</w:t>
      </w:r>
    </w:p>
    <w:p w14:paraId="4C08B7C7"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Dutasterid má veľký distribučný objem (300 až 500 l) a je z veľkej časti (&gt; 99,5 %) viazaný na plazmatické proteíny. Po každodennom podávaní dosiahnu sérové koncentrácie dutasteridu 65% ustálenej sérovej koncentrácie po 1 mesiaci a približne 90% po 3 mesiacoch.</w:t>
      </w:r>
    </w:p>
    <w:p w14:paraId="057F24D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lastRenderedPageBreak/>
        <w:t>Ustálené sérové koncentrácie (C</w:t>
      </w:r>
      <w:r w:rsidRPr="004B1278">
        <w:rPr>
          <w:rFonts w:eastAsia="Times New Roman" w:cs="Times New Roman"/>
          <w:sz w:val="22"/>
          <w:szCs w:val="22"/>
          <w:vertAlign w:val="subscript"/>
          <w:lang w:eastAsia="cs-CZ"/>
        </w:rPr>
        <w:t>ss</w:t>
      </w:r>
      <w:r w:rsidRPr="004B1278">
        <w:rPr>
          <w:rFonts w:eastAsia="Times New Roman" w:cs="Times New Roman"/>
          <w:sz w:val="22"/>
          <w:szCs w:val="22"/>
          <w:lang w:eastAsia="cs-CZ"/>
        </w:rPr>
        <w:t>) sú približne 40 ng/ml a sú dosiahnuté približne po 6 mesiacoch podávania dávky 0,5 mg raz denne. Prestup dutasteridu zo séra do spermy je priemerne 11,5 %.</w:t>
      </w:r>
    </w:p>
    <w:p w14:paraId="5132E0C3" w14:textId="77777777" w:rsidR="00996CB4" w:rsidRPr="004B1278" w:rsidRDefault="00996CB4" w:rsidP="004B1278">
      <w:pPr>
        <w:pStyle w:val="Standard"/>
        <w:rPr>
          <w:rFonts w:cs="Times New Roman"/>
          <w:sz w:val="22"/>
          <w:szCs w:val="22"/>
        </w:rPr>
      </w:pPr>
    </w:p>
    <w:p w14:paraId="79B3F908"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Biotransformácia</w:t>
      </w:r>
    </w:p>
    <w:p w14:paraId="08658DF6" w14:textId="77777777" w:rsidR="0018413F" w:rsidRPr="004B1278" w:rsidRDefault="00DB2AFC" w:rsidP="004B1278">
      <w:pPr>
        <w:pStyle w:val="Standard"/>
        <w:rPr>
          <w:rFonts w:cs="Times New Roman"/>
          <w:sz w:val="22"/>
          <w:szCs w:val="22"/>
        </w:rPr>
      </w:pPr>
      <w:r w:rsidRPr="004B1278">
        <w:rPr>
          <w:rFonts w:eastAsia="Times New Roman" w:cs="Times New Roman"/>
          <w:i/>
          <w:sz w:val="22"/>
          <w:szCs w:val="22"/>
          <w:lang w:eastAsia="cs-CZ"/>
        </w:rPr>
        <w:t>In vivo</w:t>
      </w:r>
      <w:r w:rsidRPr="004B1278">
        <w:rPr>
          <w:rFonts w:eastAsia="Times New Roman" w:cs="Times New Roman"/>
          <w:sz w:val="22"/>
          <w:szCs w:val="22"/>
          <w:lang w:eastAsia="cs-CZ"/>
        </w:rPr>
        <w:t xml:space="preserve"> je dutasterid v rozsiahlej miere biotransformovaný. </w:t>
      </w:r>
      <w:r w:rsidRPr="004B1278">
        <w:rPr>
          <w:rFonts w:eastAsia="Times New Roman" w:cs="Times New Roman"/>
          <w:i/>
          <w:sz w:val="22"/>
          <w:szCs w:val="22"/>
          <w:lang w:eastAsia="cs-CZ"/>
        </w:rPr>
        <w:t>In vitro</w:t>
      </w:r>
      <w:r w:rsidRPr="004B1278">
        <w:rPr>
          <w:rFonts w:eastAsia="Times New Roman" w:cs="Times New Roman"/>
          <w:sz w:val="22"/>
          <w:szCs w:val="22"/>
          <w:lang w:eastAsia="cs-CZ"/>
        </w:rPr>
        <w:t xml:space="preserve"> je biotransformovaný izoenzýmami 3A4 a 3A5 cytochrómu P450 na 3 monohydroxylované a 1 dihydroxylovaný metabolit.</w:t>
      </w:r>
    </w:p>
    <w:p w14:paraId="3B03D921"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Po perorálnom podávaní 0,5 mg dutasteridu denne až do dosiahnutia ustálenej plazmatickej koncentrácie sa 1,0 až 15,4 % (priemerne 5,4 %) podanej dávky dutasteridu vylúči v nezmenenej forme stolicou. Zvyšok je vylučovaný stolicou vo forme 4 hlavných metabolitov (z ktorých každý obsahuje 39 %, 21 %, 7 % a 7 % materiálu pochádzajúceho z dutasteridu) a 6 vedľajších metabolitov (na každý z nich pripadá menej ako 5 %). V ľudskom moči sú detekované len stopové množstvá nezmeneného dutasteridu (menej ako 0,1 % dávky).</w:t>
      </w:r>
    </w:p>
    <w:p w14:paraId="27E58869" w14:textId="77777777" w:rsidR="00996CB4" w:rsidRPr="004B1278" w:rsidRDefault="00996CB4" w:rsidP="004B1278">
      <w:pPr>
        <w:pStyle w:val="Standard"/>
        <w:rPr>
          <w:rFonts w:eastAsia="Times New Roman" w:cs="Times New Roman"/>
          <w:sz w:val="22"/>
          <w:szCs w:val="22"/>
          <w:lang w:eastAsia="cs-CZ"/>
        </w:rPr>
      </w:pPr>
    </w:p>
    <w:p w14:paraId="1DAD9AC3"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Eliminácia</w:t>
      </w:r>
    </w:p>
    <w:p w14:paraId="2816E12A"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Eliminácia dutasteridu je závislá na veľkosti dávky a zdá sa, že jej priebeh môžeme popísať súčasne 2 eliminačnými cestami, jedna je pri klinicky relevantných koncentráciách saturovateľná a druhá nesaturovateľná.</w:t>
      </w:r>
    </w:p>
    <w:p w14:paraId="10C8D630"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 nízkych sérových koncentráciách (menej ako 3 ng/ml) je dutasterid rýchlo odstraňovaný obidvomi eliminačnými cestami- cestou závislou na koncentrácii a aj cestou nezávislou na koncentrácii. Pri jednorazovej dávke 5 mg alebo nižšej bola dokázaná  rýchla clearance a krátky eliminačný polčas 3 až 9 dní.</w:t>
      </w:r>
    </w:p>
    <w:p w14:paraId="03CD9F5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 terapeutických koncentráciách po opakovanom podávaní 0,5 mg denne, prevláda pomalšia, lineárna eliminačná cesta a eliminační polčas je približne 3-5 týždňov.</w:t>
      </w:r>
    </w:p>
    <w:p w14:paraId="2BAEE961" w14:textId="77777777" w:rsidR="00996CB4" w:rsidRPr="004B1278" w:rsidRDefault="00996CB4" w:rsidP="004B1278">
      <w:pPr>
        <w:pStyle w:val="Standard"/>
        <w:rPr>
          <w:rFonts w:eastAsia="Times New Roman" w:cs="Times New Roman"/>
          <w:sz w:val="22"/>
          <w:szCs w:val="22"/>
          <w:lang w:eastAsia="cs-CZ"/>
        </w:rPr>
      </w:pPr>
    </w:p>
    <w:p w14:paraId="0265C2E4" w14:textId="0408588D"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 xml:space="preserve">Starší </w:t>
      </w:r>
      <w:r w:rsidR="00BF5B9B" w:rsidRPr="004B1278">
        <w:rPr>
          <w:rFonts w:eastAsia="Times New Roman" w:cs="Times New Roman"/>
          <w:bCs/>
          <w:sz w:val="22"/>
          <w:szCs w:val="22"/>
          <w:u w:val="single"/>
          <w:lang w:eastAsia="cs-CZ"/>
        </w:rPr>
        <w:t>ľudia</w:t>
      </w:r>
    </w:p>
    <w:p w14:paraId="14F25DDA"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Farmakokinetika dutasteridu bola hodnotená u 36 zdravých mužov vo veku medzi 24 a 87 rokmi po podaní jednorazovej dávky 5 mg dutasteridu. Nebol pozorovaný významný vplyv veku na expozíciu dutasteridu, ale u mužov mladších 50 rokov mal dutasterid kratší eliminační polčas. Pri porovnaní vekovej skupiny 50- 69 rokov s vekovou skupinou 70 a viac rokov nebol zistený štatisticky významný rozdiel v eliminačnom polčase dutasteridu.</w:t>
      </w:r>
    </w:p>
    <w:p w14:paraId="703C01C8" w14:textId="77777777" w:rsidR="00996CB4" w:rsidRPr="004B1278" w:rsidRDefault="00996CB4" w:rsidP="004B1278">
      <w:pPr>
        <w:pStyle w:val="Standard"/>
        <w:rPr>
          <w:rFonts w:eastAsia="Times New Roman" w:cs="Times New Roman"/>
          <w:sz w:val="22"/>
          <w:szCs w:val="22"/>
          <w:lang w:eastAsia="cs-CZ"/>
        </w:rPr>
      </w:pPr>
    </w:p>
    <w:p w14:paraId="31073071"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Porucha funkcie obličiek</w:t>
      </w:r>
    </w:p>
    <w:p w14:paraId="7BDA2B06"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Vplyv poruchy funkcie obličiek na farmakokinetiku dutasteridu zatiaľ nebol skúmaný. Ľudským močom sa vylučuje menej ako 0,1 % dávky 0,5 mg v ustálenom stave, takže sa nepredpokladá, že by u pacientov s poruchou funkcie obličiek mohlo dôjsť ku klinicky významnému zvýšeniu plazmatických koncentrácií dutasteridu (pozri časť 4.2).</w:t>
      </w:r>
    </w:p>
    <w:p w14:paraId="491D43CD" w14:textId="77777777" w:rsidR="00996CB4" w:rsidRPr="004B1278" w:rsidRDefault="00996CB4" w:rsidP="004B1278">
      <w:pPr>
        <w:pStyle w:val="Standard"/>
        <w:rPr>
          <w:rFonts w:eastAsia="Times New Roman" w:cs="Times New Roman"/>
          <w:sz w:val="22"/>
          <w:szCs w:val="22"/>
          <w:lang w:eastAsia="cs-CZ"/>
        </w:rPr>
      </w:pPr>
    </w:p>
    <w:p w14:paraId="7BB18C6C" w14:textId="77777777" w:rsidR="0018413F" w:rsidRPr="004B1278" w:rsidRDefault="00DB2AFC" w:rsidP="004B1278">
      <w:pPr>
        <w:pStyle w:val="Standard"/>
        <w:rPr>
          <w:rFonts w:eastAsia="Times New Roman" w:cs="Times New Roman"/>
          <w:bCs/>
          <w:sz w:val="22"/>
          <w:szCs w:val="22"/>
          <w:u w:val="single"/>
          <w:lang w:eastAsia="cs-CZ"/>
        </w:rPr>
      </w:pPr>
      <w:r w:rsidRPr="004B1278">
        <w:rPr>
          <w:rFonts w:eastAsia="Times New Roman" w:cs="Times New Roman"/>
          <w:bCs/>
          <w:sz w:val="22"/>
          <w:szCs w:val="22"/>
          <w:u w:val="single"/>
          <w:lang w:eastAsia="cs-CZ"/>
        </w:rPr>
        <w:t>Porucha funkcie pečene</w:t>
      </w:r>
    </w:p>
    <w:p w14:paraId="65650631"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Vplyv poruchy funkcie pečene na farmakokinetiku dutasteridu zatiaľ nebol skúmaný (pozri časť 4.3). Pretože je dutasterid eliminovaný hlavne biotransformáciou, očakáva sa, že u pacientov s poruchou funkcie pečene budú zvýšené plazmatické koncentrácie dutasteridu a predĺžený jeho eliminačný polčas (pozri časť 4.2 a bod 4.4).</w:t>
      </w:r>
    </w:p>
    <w:p w14:paraId="02BEE9EA" w14:textId="77777777" w:rsidR="00996CB4" w:rsidRPr="004B1278" w:rsidRDefault="00996CB4" w:rsidP="004B1278">
      <w:pPr>
        <w:pStyle w:val="Standard"/>
        <w:rPr>
          <w:rFonts w:eastAsia="Times New Roman" w:cs="Times New Roman"/>
          <w:sz w:val="22"/>
          <w:szCs w:val="22"/>
          <w:lang w:eastAsia="cs-CZ"/>
        </w:rPr>
      </w:pPr>
    </w:p>
    <w:p w14:paraId="6FAB627C" w14:textId="7ACC1417" w:rsidR="0018413F" w:rsidRPr="004B1278" w:rsidRDefault="00DB2AFC" w:rsidP="004B1278">
      <w:pPr>
        <w:pStyle w:val="Standard"/>
        <w:rPr>
          <w:rFonts w:eastAsia="Times New Roman" w:cs="Times New Roman"/>
          <w:b/>
          <w:bCs/>
          <w:sz w:val="22"/>
          <w:szCs w:val="22"/>
          <w:lang w:eastAsia="cs-CZ"/>
        </w:rPr>
      </w:pPr>
      <w:bookmarkStart w:id="16" w:name="17"/>
      <w:r w:rsidRPr="004B1278">
        <w:rPr>
          <w:rFonts w:eastAsia="Times New Roman" w:cs="Times New Roman"/>
          <w:b/>
          <w:bCs/>
          <w:sz w:val="22"/>
          <w:szCs w:val="22"/>
          <w:lang w:eastAsia="cs-CZ"/>
        </w:rPr>
        <w:t>5.3.</w:t>
      </w:r>
      <w:r w:rsidRPr="004B1278">
        <w:rPr>
          <w:rFonts w:eastAsia="Times New Roman" w:cs="Times New Roman"/>
          <w:b/>
          <w:bCs/>
          <w:sz w:val="22"/>
          <w:szCs w:val="22"/>
          <w:lang w:eastAsia="cs-CZ"/>
        </w:rPr>
        <w:tab/>
        <w:t>Predklinické údaje o bezpečnosti</w:t>
      </w:r>
      <w:bookmarkEnd w:id="16"/>
    </w:p>
    <w:p w14:paraId="1CEE2357" w14:textId="136F089B"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Posledné štúdie </w:t>
      </w:r>
      <w:r w:rsidR="00BF5B9B" w:rsidRPr="004B1278">
        <w:rPr>
          <w:rFonts w:eastAsia="Times New Roman" w:cs="Times New Roman"/>
          <w:sz w:val="22"/>
          <w:szCs w:val="22"/>
          <w:lang w:eastAsia="cs-CZ"/>
        </w:rPr>
        <w:t>vš</w:t>
      </w:r>
      <w:r w:rsidR="00E813D9" w:rsidRPr="004B1278">
        <w:rPr>
          <w:rFonts w:eastAsia="Times New Roman" w:cs="Times New Roman"/>
          <w:sz w:val="22"/>
          <w:szCs w:val="22"/>
          <w:lang w:eastAsia="cs-CZ"/>
        </w:rPr>
        <w:t>e</w:t>
      </w:r>
      <w:r w:rsidRPr="004B1278">
        <w:rPr>
          <w:rFonts w:eastAsia="Times New Roman" w:cs="Times New Roman"/>
          <w:sz w:val="22"/>
          <w:szCs w:val="22"/>
          <w:lang w:eastAsia="cs-CZ"/>
        </w:rPr>
        <w:t>obecnej toxicity, genotoxicity a kancerogenity neodhalili žiadne zvláštne riziko pre človeka.</w:t>
      </w:r>
    </w:p>
    <w:p w14:paraId="76CE707B"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Štúdie reprodukčnej toxicity u samcov potkanov preukázali zníženú hmotnosť prostaty a semenných mechúrikov, zníženú sekréciu z vedľajších genitálnych žliaz a pokles indikátorov fertility (spôsobený farmakologickým účinkom dutasteridu). Klinický význam týchto nálezov nie je známy.</w:t>
      </w:r>
    </w:p>
    <w:p w14:paraId="25A9CE98" w14:textId="77777777" w:rsidR="00E813D9" w:rsidRPr="004B1278" w:rsidRDefault="00E813D9" w:rsidP="004B1278">
      <w:pPr>
        <w:pStyle w:val="Standard"/>
        <w:rPr>
          <w:rFonts w:eastAsia="Times New Roman" w:cs="Times New Roman"/>
          <w:sz w:val="22"/>
          <w:szCs w:val="22"/>
          <w:lang w:eastAsia="cs-CZ"/>
        </w:rPr>
      </w:pPr>
    </w:p>
    <w:p w14:paraId="68BE218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Tak ako u iných inhibítorov 5-alfa-reduktázy bola po podaní dutasteridu samiciam potkanov a králikov počas gestácie zaznamenaná feminizácia samčích plodov. Dutasterid bol zistený v krvi samíc potkanov po ich párení so samcami, ktorým bol dutasterid podaný. Po podaní dutasteridu samiciam primátov počas gestácie nebola pozorovaná feminizácia samčích plodov pri krvných expozíciách, ktoré značne prevyšovali tie, ktorých výskyt je pravdepodobný u žien cestou mužskej spermy.</w:t>
      </w:r>
    </w:p>
    <w:p w14:paraId="611857C2"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Je nepravdepodobné, že by plody mužského pohlavia boli nepriaznivo ovplyvnené po prenose dutasteridu semenom.</w:t>
      </w:r>
    </w:p>
    <w:p w14:paraId="712072B2" w14:textId="77777777" w:rsidR="00996CB4" w:rsidRPr="004B1278" w:rsidRDefault="00996CB4" w:rsidP="004B1278">
      <w:pPr>
        <w:pStyle w:val="Standard"/>
        <w:rPr>
          <w:rFonts w:eastAsia="Times New Roman" w:cs="Times New Roman"/>
          <w:sz w:val="22"/>
          <w:szCs w:val="22"/>
          <w:lang w:eastAsia="cs-CZ"/>
        </w:rPr>
      </w:pPr>
    </w:p>
    <w:p w14:paraId="04DD1BD1" w14:textId="77777777" w:rsidR="00996CB4" w:rsidRPr="004B1278" w:rsidRDefault="00996CB4" w:rsidP="004B1278">
      <w:pPr>
        <w:pStyle w:val="Standard"/>
        <w:rPr>
          <w:rFonts w:eastAsia="Times New Roman" w:cs="Times New Roman"/>
          <w:sz w:val="22"/>
          <w:szCs w:val="22"/>
          <w:lang w:eastAsia="cs-CZ"/>
        </w:rPr>
      </w:pPr>
    </w:p>
    <w:p w14:paraId="7DEB9E04" w14:textId="6D67D4A2" w:rsidR="0018413F" w:rsidRPr="004B1278" w:rsidRDefault="00DB2AFC" w:rsidP="004B1278">
      <w:pPr>
        <w:pStyle w:val="Standard"/>
        <w:rPr>
          <w:rFonts w:eastAsia="Times New Roman" w:cs="Times New Roman"/>
          <w:b/>
          <w:bCs/>
          <w:sz w:val="22"/>
          <w:szCs w:val="22"/>
          <w:lang w:eastAsia="cs-CZ"/>
        </w:rPr>
      </w:pPr>
      <w:bookmarkStart w:id="17" w:name="18"/>
      <w:r w:rsidRPr="004B1278">
        <w:rPr>
          <w:rFonts w:eastAsia="Times New Roman" w:cs="Times New Roman"/>
          <w:b/>
          <w:bCs/>
          <w:sz w:val="22"/>
          <w:szCs w:val="22"/>
          <w:lang w:eastAsia="cs-CZ"/>
        </w:rPr>
        <w:t>6.</w:t>
      </w:r>
      <w:r w:rsidRPr="004B1278">
        <w:rPr>
          <w:rFonts w:eastAsia="Times New Roman" w:cs="Times New Roman"/>
          <w:b/>
          <w:bCs/>
          <w:sz w:val="22"/>
          <w:szCs w:val="22"/>
          <w:lang w:eastAsia="cs-CZ"/>
        </w:rPr>
        <w:tab/>
        <w:t xml:space="preserve">FARMACEUTICKÉ </w:t>
      </w:r>
      <w:bookmarkEnd w:id="17"/>
      <w:r w:rsidRPr="004B1278">
        <w:rPr>
          <w:rFonts w:eastAsia="Times New Roman" w:cs="Times New Roman"/>
          <w:b/>
          <w:bCs/>
          <w:sz w:val="22"/>
          <w:szCs w:val="22"/>
          <w:lang w:eastAsia="cs-CZ"/>
        </w:rPr>
        <w:t>INFORMÁCIE</w:t>
      </w:r>
    </w:p>
    <w:p w14:paraId="3180E2CA" w14:textId="77777777" w:rsidR="00996CB4" w:rsidRPr="004B1278" w:rsidRDefault="00996CB4" w:rsidP="004B1278">
      <w:pPr>
        <w:pStyle w:val="Standard"/>
        <w:rPr>
          <w:rFonts w:eastAsia="Times New Roman" w:cs="Times New Roman"/>
          <w:b/>
          <w:bCs/>
          <w:sz w:val="22"/>
          <w:szCs w:val="22"/>
          <w:lang w:eastAsia="cs-CZ"/>
        </w:rPr>
      </w:pPr>
    </w:p>
    <w:p w14:paraId="5319F8E9" w14:textId="01280AE7" w:rsidR="0018413F" w:rsidRPr="004B1278" w:rsidRDefault="00DB2AFC" w:rsidP="004B1278">
      <w:pPr>
        <w:pStyle w:val="Standard"/>
        <w:rPr>
          <w:rFonts w:eastAsia="Times New Roman" w:cs="Times New Roman"/>
          <w:b/>
          <w:bCs/>
          <w:sz w:val="22"/>
          <w:szCs w:val="22"/>
          <w:lang w:eastAsia="cs-CZ"/>
        </w:rPr>
      </w:pPr>
      <w:bookmarkStart w:id="18" w:name="19"/>
      <w:r w:rsidRPr="004B1278">
        <w:rPr>
          <w:rFonts w:eastAsia="Times New Roman" w:cs="Times New Roman"/>
          <w:b/>
          <w:bCs/>
          <w:sz w:val="22"/>
          <w:szCs w:val="22"/>
          <w:lang w:eastAsia="cs-CZ"/>
        </w:rPr>
        <w:t>6.1.</w:t>
      </w:r>
      <w:r w:rsidRPr="004B1278">
        <w:rPr>
          <w:rFonts w:eastAsia="Times New Roman" w:cs="Times New Roman"/>
          <w:b/>
          <w:bCs/>
          <w:sz w:val="22"/>
          <w:szCs w:val="22"/>
          <w:lang w:eastAsia="cs-CZ"/>
        </w:rPr>
        <w:tab/>
        <w:t>Zoznam pomocných látok</w:t>
      </w:r>
      <w:bookmarkEnd w:id="18"/>
    </w:p>
    <w:p w14:paraId="4BDE8073" w14:textId="77777777" w:rsidR="00525913" w:rsidRPr="004B1278" w:rsidRDefault="00DB2AFC" w:rsidP="004B1278">
      <w:pPr>
        <w:pStyle w:val="Standard"/>
        <w:rPr>
          <w:rFonts w:eastAsia="Times New Roman" w:cs="Times New Roman"/>
          <w:i/>
          <w:iCs/>
          <w:sz w:val="22"/>
          <w:szCs w:val="22"/>
          <w:lang w:eastAsia="cs-CZ"/>
        </w:rPr>
      </w:pPr>
      <w:r w:rsidRPr="004B1278">
        <w:rPr>
          <w:rFonts w:eastAsia="Times New Roman" w:cs="Times New Roman"/>
          <w:i/>
          <w:iCs/>
          <w:sz w:val="22"/>
          <w:szCs w:val="22"/>
          <w:lang w:eastAsia="cs-CZ"/>
        </w:rPr>
        <w:t>Obsah kapsuly:</w:t>
      </w:r>
    </w:p>
    <w:p w14:paraId="266EED6B" w14:textId="31F2A1AE" w:rsidR="0018413F" w:rsidRPr="004B1278" w:rsidRDefault="00DB2AFC" w:rsidP="004B1278">
      <w:pPr>
        <w:pStyle w:val="Standard"/>
        <w:rPr>
          <w:rFonts w:cs="Times New Roman"/>
          <w:sz w:val="22"/>
          <w:szCs w:val="22"/>
        </w:rPr>
      </w:pPr>
      <w:r w:rsidRPr="004B1278">
        <w:rPr>
          <w:rFonts w:eastAsia="Times New Roman" w:cs="Times New Roman"/>
          <w:sz w:val="22"/>
          <w:szCs w:val="22"/>
          <w:lang w:eastAsia="cs-CZ"/>
        </w:rPr>
        <w:t>propyl</w:t>
      </w:r>
      <w:r w:rsidR="00BF5B9B" w:rsidRPr="004B1278">
        <w:rPr>
          <w:rFonts w:eastAsia="Times New Roman" w:cs="Times New Roman"/>
          <w:sz w:val="22"/>
          <w:szCs w:val="22"/>
          <w:lang w:eastAsia="cs-CZ"/>
        </w:rPr>
        <w:t>é</w:t>
      </w:r>
      <w:r w:rsidRPr="004B1278">
        <w:rPr>
          <w:rFonts w:eastAsia="Times New Roman" w:cs="Times New Roman"/>
          <w:sz w:val="22"/>
          <w:szCs w:val="22"/>
          <w:lang w:eastAsia="cs-CZ"/>
        </w:rPr>
        <w:t>nglykolmono</w:t>
      </w:r>
      <w:r w:rsidR="00BF5B9B" w:rsidRPr="004B1278">
        <w:rPr>
          <w:rFonts w:eastAsia="Times New Roman" w:cs="Times New Roman"/>
          <w:sz w:val="22"/>
          <w:szCs w:val="22"/>
          <w:lang w:eastAsia="cs-CZ"/>
        </w:rPr>
        <w:t>kaprylát</w:t>
      </w:r>
    </w:p>
    <w:p w14:paraId="0896F57F" w14:textId="3F855CF6"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butylhydroxytolu</w:t>
      </w:r>
      <w:r w:rsidR="00BF5B9B" w:rsidRPr="004B1278">
        <w:rPr>
          <w:rFonts w:eastAsia="Times New Roman" w:cs="Times New Roman"/>
          <w:sz w:val="22"/>
          <w:szCs w:val="22"/>
          <w:lang w:eastAsia="cs-CZ"/>
        </w:rPr>
        <w:t>é</w:t>
      </w:r>
      <w:r w:rsidRPr="004B1278">
        <w:rPr>
          <w:rFonts w:eastAsia="Times New Roman" w:cs="Times New Roman"/>
          <w:sz w:val="22"/>
          <w:szCs w:val="22"/>
          <w:lang w:eastAsia="cs-CZ"/>
        </w:rPr>
        <w:t>n</w:t>
      </w:r>
    </w:p>
    <w:p w14:paraId="74541CC8" w14:textId="77777777" w:rsidR="00442006" w:rsidRPr="004B1278" w:rsidRDefault="00442006" w:rsidP="004B1278">
      <w:pPr>
        <w:pStyle w:val="Standard"/>
        <w:rPr>
          <w:rFonts w:eastAsia="Times New Roman" w:cs="Times New Roman"/>
          <w:i/>
          <w:iCs/>
          <w:sz w:val="22"/>
          <w:szCs w:val="22"/>
          <w:lang w:eastAsia="cs-CZ"/>
        </w:rPr>
      </w:pPr>
    </w:p>
    <w:p w14:paraId="36EC4453" w14:textId="77777777" w:rsidR="00525913" w:rsidRPr="004B1278" w:rsidRDefault="00DB2AFC" w:rsidP="004B1278">
      <w:pPr>
        <w:pStyle w:val="Standard"/>
        <w:rPr>
          <w:rFonts w:eastAsia="Times New Roman" w:cs="Times New Roman"/>
          <w:sz w:val="22"/>
          <w:szCs w:val="22"/>
          <w:lang w:eastAsia="cs-CZ"/>
        </w:rPr>
      </w:pPr>
      <w:r w:rsidRPr="004B1278">
        <w:rPr>
          <w:rFonts w:eastAsia="Times New Roman" w:cs="Times New Roman"/>
          <w:i/>
          <w:iCs/>
          <w:sz w:val="22"/>
          <w:szCs w:val="22"/>
          <w:lang w:eastAsia="cs-CZ"/>
        </w:rPr>
        <w:t>Kapsula:</w:t>
      </w:r>
      <w:r w:rsidRPr="004B1278">
        <w:rPr>
          <w:rFonts w:eastAsia="Times New Roman" w:cs="Times New Roman"/>
          <w:i/>
          <w:iCs/>
          <w:sz w:val="22"/>
          <w:szCs w:val="22"/>
          <w:lang w:eastAsia="cs-CZ"/>
        </w:rPr>
        <w:br/>
      </w:r>
      <w:r w:rsidRPr="004B1278">
        <w:rPr>
          <w:rFonts w:eastAsia="Times New Roman" w:cs="Times New Roman"/>
          <w:sz w:val="22"/>
          <w:szCs w:val="22"/>
          <w:lang w:eastAsia="cs-CZ"/>
        </w:rPr>
        <w:t>želatína</w:t>
      </w:r>
      <w:r w:rsidRPr="004B1278">
        <w:rPr>
          <w:rFonts w:eastAsia="Times New Roman" w:cs="Times New Roman"/>
          <w:sz w:val="22"/>
          <w:szCs w:val="22"/>
          <w:lang w:eastAsia="cs-CZ"/>
        </w:rPr>
        <w:br/>
        <w:t>glycerol</w:t>
      </w:r>
      <w:r w:rsidRPr="004B1278">
        <w:rPr>
          <w:rFonts w:eastAsia="Times New Roman" w:cs="Times New Roman"/>
          <w:sz w:val="22"/>
          <w:szCs w:val="22"/>
          <w:lang w:eastAsia="cs-CZ"/>
        </w:rPr>
        <w:br/>
        <w:t>oxid titaničitý (E 171)</w:t>
      </w:r>
    </w:p>
    <w:p w14:paraId="7F7A7918" w14:textId="20E0D5DC" w:rsidR="00525913"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triacylglyceroly so </w:t>
      </w:r>
      <w:r w:rsidR="00BF5B9B" w:rsidRPr="004B1278">
        <w:rPr>
          <w:rFonts w:eastAsia="Times New Roman" w:cs="Times New Roman"/>
          <w:sz w:val="22"/>
          <w:szCs w:val="22"/>
          <w:lang w:eastAsia="cs-CZ"/>
        </w:rPr>
        <w:t>stredne</w:t>
      </w:r>
      <w:r w:rsidRPr="004B1278">
        <w:rPr>
          <w:rFonts w:eastAsia="Times New Roman" w:cs="Times New Roman"/>
          <w:sz w:val="22"/>
          <w:szCs w:val="22"/>
          <w:lang w:eastAsia="cs-CZ"/>
        </w:rPr>
        <w:t xml:space="preserve"> dlhým reťazcom</w:t>
      </w:r>
    </w:p>
    <w:p w14:paraId="2254B186" w14:textId="6C791C21"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sójový lecitín (môže obsahovať sójový olej) (E 322)</w:t>
      </w:r>
    </w:p>
    <w:p w14:paraId="11645D5E" w14:textId="77777777" w:rsidR="00996CB4" w:rsidRPr="004B1278" w:rsidRDefault="00996CB4" w:rsidP="004B1278">
      <w:pPr>
        <w:pStyle w:val="Standard"/>
        <w:rPr>
          <w:rFonts w:cs="Times New Roman"/>
          <w:sz w:val="22"/>
          <w:szCs w:val="22"/>
        </w:rPr>
      </w:pPr>
    </w:p>
    <w:p w14:paraId="262B37D9" w14:textId="1D45BBD1" w:rsidR="0018413F" w:rsidRPr="004B1278" w:rsidRDefault="00DB2AFC" w:rsidP="004B1278">
      <w:pPr>
        <w:pStyle w:val="Standard"/>
        <w:rPr>
          <w:rFonts w:eastAsia="Times New Roman" w:cs="Times New Roman"/>
          <w:b/>
          <w:bCs/>
          <w:sz w:val="22"/>
          <w:szCs w:val="22"/>
          <w:lang w:eastAsia="cs-CZ"/>
        </w:rPr>
      </w:pPr>
      <w:bookmarkStart w:id="19" w:name="20"/>
      <w:r w:rsidRPr="004B1278">
        <w:rPr>
          <w:rFonts w:eastAsia="Times New Roman" w:cs="Times New Roman"/>
          <w:b/>
          <w:bCs/>
          <w:sz w:val="22"/>
          <w:szCs w:val="22"/>
          <w:lang w:eastAsia="cs-CZ"/>
        </w:rPr>
        <w:t>6.2.</w:t>
      </w:r>
      <w:r w:rsidRPr="004B1278">
        <w:rPr>
          <w:rFonts w:eastAsia="Times New Roman" w:cs="Times New Roman"/>
          <w:b/>
          <w:bCs/>
          <w:sz w:val="22"/>
          <w:szCs w:val="22"/>
          <w:lang w:eastAsia="cs-CZ"/>
        </w:rPr>
        <w:tab/>
        <w:t>Inkompatibility</w:t>
      </w:r>
      <w:bookmarkEnd w:id="19"/>
    </w:p>
    <w:p w14:paraId="7E675E1A" w14:textId="77777777" w:rsidR="00E813D9" w:rsidRPr="004B1278" w:rsidRDefault="00E813D9" w:rsidP="004B1278">
      <w:pPr>
        <w:pStyle w:val="Standard"/>
        <w:rPr>
          <w:rFonts w:eastAsia="Times New Roman" w:cs="Times New Roman"/>
          <w:b/>
          <w:bCs/>
          <w:sz w:val="22"/>
          <w:szCs w:val="22"/>
          <w:lang w:eastAsia="cs-CZ"/>
        </w:rPr>
      </w:pPr>
    </w:p>
    <w:p w14:paraId="630A5553"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Neaplikovateľné.</w:t>
      </w:r>
    </w:p>
    <w:p w14:paraId="525E897B" w14:textId="77777777" w:rsidR="00996CB4" w:rsidRPr="004B1278" w:rsidRDefault="00996CB4" w:rsidP="004B1278">
      <w:pPr>
        <w:pStyle w:val="Standard"/>
        <w:rPr>
          <w:rFonts w:eastAsia="Times New Roman" w:cs="Times New Roman"/>
          <w:sz w:val="22"/>
          <w:szCs w:val="22"/>
          <w:lang w:eastAsia="cs-CZ"/>
        </w:rPr>
      </w:pPr>
    </w:p>
    <w:p w14:paraId="1E7834A9" w14:textId="10C8B9BC" w:rsidR="0018413F" w:rsidRPr="004B1278" w:rsidRDefault="00DB2AFC" w:rsidP="004B1278">
      <w:pPr>
        <w:pStyle w:val="Standard"/>
        <w:rPr>
          <w:rFonts w:eastAsia="Times New Roman" w:cs="Times New Roman"/>
          <w:b/>
          <w:bCs/>
          <w:sz w:val="22"/>
          <w:szCs w:val="22"/>
          <w:lang w:eastAsia="cs-CZ"/>
        </w:rPr>
      </w:pPr>
      <w:bookmarkStart w:id="20" w:name="21"/>
      <w:r w:rsidRPr="004B1278">
        <w:rPr>
          <w:rFonts w:eastAsia="Times New Roman" w:cs="Times New Roman"/>
          <w:b/>
          <w:bCs/>
          <w:sz w:val="22"/>
          <w:szCs w:val="22"/>
          <w:lang w:eastAsia="cs-CZ"/>
        </w:rPr>
        <w:t>6.3.</w:t>
      </w:r>
      <w:r w:rsidRPr="004B1278">
        <w:rPr>
          <w:rFonts w:eastAsia="Times New Roman" w:cs="Times New Roman"/>
          <w:b/>
          <w:bCs/>
          <w:sz w:val="22"/>
          <w:szCs w:val="22"/>
          <w:lang w:eastAsia="cs-CZ"/>
        </w:rPr>
        <w:tab/>
        <w:t>Čas použiteľnosti</w:t>
      </w:r>
      <w:bookmarkEnd w:id="20"/>
    </w:p>
    <w:p w14:paraId="5E92172F" w14:textId="77777777" w:rsidR="00E813D9" w:rsidRPr="004B1278" w:rsidRDefault="00E813D9" w:rsidP="004B1278">
      <w:pPr>
        <w:pStyle w:val="Standard"/>
        <w:rPr>
          <w:rFonts w:eastAsia="Times New Roman" w:cs="Times New Roman"/>
          <w:b/>
          <w:bCs/>
          <w:sz w:val="22"/>
          <w:szCs w:val="22"/>
          <w:lang w:eastAsia="cs-CZ"/>
        </w:rPr>
      </w:pPr>
    </w:p>
    <w:p w14:paraId="0488F344" w14:textId="71F0C743" w:rsidR="0018413F" w:rsidRPr="004B1278" w:rsidRDefault="006F209E" w:rsidP="004B1278">
      <w:pPr>
        <w:pStyle w:val="Standard"/>
        <w:rPr>
          <w:rFonts w:eastAsia="Times New Roman" w:cs="Times New Roman"/>
          <w:sz w:val="22"/>
          <w:szCs w:val="22"/>
          <w:lang w:eastAsia="cs-CZ"/>
        </w:rPr>
      </w:pPr>
      <w:ins w:id="21" w:author="zuzana molnarova" w:date="2019-11-19T14:39:00Z">
        <w:r>
          <w:rPr>
            <w:rFonts w:eastAsia="Times New Roman" w:cs="Times New Roman"/>
            <w:sz w:val="22"/>
            <w:szCs w:val="22"/>
            <w:lang w:eastAsia="cs-CZ"/>
          </w:rPr>
          <w:t>3</w:t>
        </w:r>
      </w:ins>
      <w:del w:id="22" w:author="zuzana molnarova" w:date="2019-11-19T14:39:00Z">
        <w:r w:rsidR="00DB2AFC" w:rsidRPr="004B1278" w:rsidDel="006F209E">
          <w:rPr>
            <w:rFonts w:eastAsia="Times New Roman" w:cs="Times New Roman"/>
            <w:sz w:val="22"/>
            <w:szCs w:val="22"/>
            <w:lang w:eastAsia="cs-CZ"/>
          </w:rPr>
          <w:delText>2</w:delText>
        </w:r>
      </w:del>
      <w:r w:rsidR="00DB2AFC" w:rsidRPr="004B1278">
        <w:rPr>
          <w:rFonts w:eastAsia="Times New Roman" w:cs="Times New Roman"/>
          <w:sz w:val="22"/>
          <w:szCs w:val="22"/>
          <w:lang w:eastAsia="cs-CZ"/>
        </w:rPr>
        <w:t xml:space="preserve"> roky</w:t>
      </w:r>
    </w:p>
    <w:p w14:paraId="0FCD2594" w14:textId="77777777" w:rsidR="00996CB4" w:rsidRPr="004B1278" w:rsidRDefault="00996CB4" w:rsidP="004B1278">
      <w:pPr>
        <w:pStyle w:val="Standard"/>
        <w:rPr>
          <w:rFonts w:eastAsia="Times New Roman" w:cs="Times New Roman"/>
          <w:sz w:val="22"/>
          <w:szCs w:val="22"/>
          <w:lang w:eastAsia="cs-CZ"/>
        </w:rPr>
      </w:pPr>
    </w:p>
    <w:p w14:paraId="72DCCBF1" w14:textId="27C09E91" w:rsidR="00E813D9" w:rsidRPr="004B1278" w:rsidRDefault="00DB2AFC" w:rsidP="004B1278">
      <w:pPr>
        <w:pStyle w:val="Standard"/>
        <w:rPr>
          <w:rFonts w:eastAsia="Times New Roman" w:cs="Times New Roman"/>
          <w:b/>
          <w:bCs/>
          <w:sz w:val="22"/>
          <w:szCs w:val="22"/>
          <w:lang w:eastAsia="cs-CZ"/>
        </w:rPr>
      </w:pPr>
      <w:bookmarkStart w:id="23" w:name="22"/>
      <w:r w:rsidRPr="004B1278">
        <w:rPr>
          <w:rFonts w:eastAsia="Times New Roman" w:cs="Times New Roman"/>
          <w:b/>
          <w:bCs/>
          <w:sz w:val="22"/>
          <w:szCs w:val="22"/>
          <w:lang w:eastAsia="cs-CZ"/>
        </w:rPr>
        <w:t>6.4.</w:t>
      </w:r>
      <w:r w:rsidRPr="004B1278">
        <w:rPr>
          <w:rFonts w:eastAsia="Times New Roman" w:cs="Times New Roman"/>
          <w:b/>
          <w:bCs/>
          <w:sz w:val="22"/>
          <w:szCs w:val="22"/>
          <w:lang w:eastAsia="cs-CZ"/>
        </w:rPr>
        <w:tab/>
        <w:t>Špeciálne upozornenia na uchovávan</w:t>
      </w:r>
      <w:bookmarkEnd w:id="23"/>
      <w:r w:rsidRPr="004B1278">
        <w:rPr>
          <w:rFonts w:eastAsia="Times New Roman" w:cs="Times New Roman"/>
          <w:b/>
          <w:bCs/>
          <w:sz w:val="22"/>
          <w:szCs w:val="22"/>
          <w:lang w:eastAsia="cs-CZ"/>
        </w:rPr>
        <w:t>ie</w:t>
      </w:r>
    </w:p>
    <w:p w14:paraId="29A67B81" w14:textId="77777777" w:rsidR="00E813D9" w:rsidRPr="004B1278" w:rsidRDefault="00E813D9" w:rsidP="004B1278">
      <w:pPr>
        <w:pStyle w:val="Standard"/>
        <w:rPr>
          <w:rFonts w:eastAsia="Times New Roman" w:cs="Times New Roman"/>
          <w:b/>
          <w:bCs/>
          <w:sz w:val="22"/>
          <w:szCs w:val="22"/>
          <w:lang w:eastAsia="cs-CZ"/>
        </w:rPr>
      </w:pPr>
    </w:p>
    <w:p w14:paraId="50EAECB8" w14:textId="2AB7D315"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Uchovávajte pri teplote </w:t>
      </w:r>
      <w:r w:rsidR="002930F9" w:rsidRPr="004B1278">
        <w:rPr>
          <w:rFonts w:eastAsia="Times New Roman" w:cs="Times New Roman"/>
          <w:sz w:val="22"/>
          <w:szCs w:val="22"/>
          <w:lang w:eastAsia="cs-CZ"/>
        </w:rPr>
        <w:t xml:space="preserve">neprevyšujúcej </w:t>
      </w:r>
      <w:r w:rsidRPr="004B1278">
        <w:rPr>
          <w:rFonts w:eastAsia="Times New Roman" w:cs="Times New Roman"/>
          <w:sz w:val="22"/>
          <w:szCs w:val="22"/>
          <w:lang w:eastAsia="cs-CZ"/>
        </w:rPr>
        <w:t>30 °C.</w:t>
      </w:r>
    </w:p>
    <w:p w14:paraId="1B88D2B7" w14:textId="77777777" w:rsidR="00E813D9" w:rsidRPr="004B1278" w:rsidRDefault="00E813D9" w:rsidP="004B1278">
      <w:pPr>
        <w:pStyle w:val="Standard"/>
        <w:rPr>
          <w:rFonts w:eastAsia="Times New Roman" w:cs="Times New Roman"/>
          <w:sz w:val="22"/>
          <w:szCs w:val="22"/>
          <w:lang w:eastAsia="cs-CZ"/>
        </w:rPr>
      </w:pPr>
    </w:p>
    <w:p w14:paraId="5F8820AA" w14:textId="7DAA9DD9"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Uchovávajte blister v</w:t>
      </w:r>
      <w:r w:rsidR="002930F9" w:rsidRPr="004B1278">
        <w:rPr>
          <w:rFonts w:eastAsia="Times New Roman" w:cs="Times New Roman"/>
          <w:sz w:val="22"/>
          <w:szCs w:val="22"/>
          <w:lang w:eastAsia="cs-CZ"/>
        </w:rPr>
        <w:t> </w:t>
      </w:r>
      <w:r w:rsidRPr="004B1278">
        <w:rPr>
          <w:rFonts w:eastAsia="Times New Roman" w:cs="Times New Roman"/>
          <w:sz w:val="22"/>
          <w:szCs w:val="22"/>
          <w:lang w:eastAsia="cs-CZ"/>
        </w:rPr>
        <w:t>krabičke</w:t>
      </w:r>
      <w:r w:rsidR="002930F9" w:rsidRPr="004B1278">
        <w:rPr>
          <w:rFonts w:eastAsia="Times New Roman" w:cs="Times New Roman"/>
          <w:sz w:val="22"/>
          <w:szCs w:val="22"/>
          <w:lang w:eastAsia="cs-CZ"/>
        </w:rPr>
        <w:t xml:space="preserve"> na ochranu</w:t>
      </w:r>
      <w:r w:rsidRPr="004B1278">
        <w:rPr>
          <w:rFonts w:eastAsia="Times New Roman" w:cs="Times New Roman"/>
          <w:sz w:val="22"/>
          <w:szCs w:val="22"/>
          <w:lang w:eastAsia="cs-CZ"/>
        </w:rPr>
        <w:t xml:space="preserve"> pred svetlom.</w:t>
      </w:r>
      <w:bookmarkStart w:id="24" w:name="23"/>
    </w:p>
    <w:p w14:paraId="4C2755D6" w14:textId="77777777" w:rsidR="00996CB4" w:rsidRPr="004B1278" w:rsidRDefault="00996CB4" w:rsidP="004B1278">
      <w:pPr>
        <w:pStyle w:val="Standard"/>
        <w:rPr>
          <w:rFonts w:eastAsia="Times New Roman" w:cs="Times New Roman"/>
          <w:sz w:val="22"/>
          <w:szCs w:val="22"/>
          <w:lang w:eastAsia="cs-CZ"/>
        </w:rPr>
      </w:pPr>
    </w:p>
    <w:p w14:paraId="045A0117" w14:textId="64338A05" w:rsidR="0018413F" w:rsidRPr="004B1278" w:rsidRDefault="00DB2AFC" w:rsidP="004B1278">
      <w:pPr>
        <w:pStyle w:val="Standard"/>
        <w:rPr>
          <w:rFonts w:eastAsia="Times New Roman" w:cs="Times New Roman"/>
          <w:b/>
          <w:bCs/>
          <w:sz w:val="22"/>
          <w:szCs w:val="22"/>
          <w:lang w:eastAsia="cs-CZ"/>
        </w:rPr>
      </w:pPr>
      <w:r w:rsidRPr="004B1278">
        <w:rPr>
          <w:rFonts w:eastAsia="Times New Roman" w:cs="Times New Roman"/>
          <w:b/>
          <w:bCs/>
          <w:sz w:val="22"/>
          <w:szCs w:val="22"/>
          <w:lang w:eastAsia="cs-CZ"/>
        </w:rPr>
        <w:t>6.5.</w:t>
      </w:r>
      <w:r w:rsidRPr="004B1278">
        <w:rPr>
          <w:rFonts w:eastAsia="Times New Roman" w:cs="Times New Roman"/>
          <w:b/>
          <w:bCs/>
          <w:sz w:val="22"/>
          <w:szCs w:val="22"/>
          <w:lang w:eastAsia="cs-CZ"/>
        </w:rPr>
        <w:tab/>
        <w:t>Druh obalu a obsah balen</w:t>
      </w:r>
      <w:bookmarkEnd w:id="24"/>
      <w:r w:rsidRPr="004B1278">
        <w:rPr>
          <w:rFonts w:eastAsia="Times New Roman" w:cs="Times New Roman"/>
          <w:b/>
          <w:bCs/>
          <w:sz w:val="22"/>
          <w:szCs w:val="22"/>
          <w:lang w:eastAsia="cs-CZ"/>
        </w:rPr>
        <w:t>ia</w:t>
      </w:r>
    </w:p>
    <w:p w14:paraId="6B087B30" w14:textId="77777777" w:rsidR="00E813D9" w:rsidRPr="004B1278" w:rsidRDefault="00E813D9" w:rsidP="004B1278">
      <w:pPr>
        <w:pStyle w:val="Standard"/>
        <w:rPr>
          <w:rFonts w:eastAsia="Times New Roman" w:cs="Times New Roman"/>
          <w:b/>
          <w:bCs/>
          <w:sz w:val="22"/>
          <w:szCs w:val="22"/>
          <w:lang w:eastAsia="cs-CZ"/>
        </w:rPr>
      </w:pPr>
    </w:p>
    <w:p w14:paraId="4C162149" w14:textId="77777777" w:rsidR="00525913"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Priesvitný trikompozitný (PVC-PE-PVDC)/Al blister</w:t>
      </w:r>
    </w:p>
    <w:p w14:paraId="12E37401" w14:textId="55FFA97E" w:rsidR="00525913"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 xml:space="preserve">10, 30, 50, 60 </w:t>
      </w:r>
      <w:r w:rsidR="00EC654D" w:rsidRPr="004B1278">
        <w:rPr>
          <w:rFonts w:eastAsia="Times New Roman" w:cs="Times New Roman"/>
          <w:sz w:val="22"/>
          <w:szCs w:val="22"/>
          <w:lang w:eastAsia="cs-CZ"/>
        </w:rPr>
        <w:t>alebo</w:t>
      </w:r>
      <w:r w:rsidRPr="004B1278">
        <w:rPr>
          <w:rFonts w:eastAsia="Times New Roman" w:cs="Times New Roman"/>
          <w:sz w:val="22"/>
          <w:szCs w:val="22"/>
          <w:lang w:eastAsia="cs-CZ"/>
        </w:rPr>
        <w:t xml:space="preserve"> 90 kapsúl.</w:t>
      </w:r>
    </w:p>
    <w:p w14:paraId="6EF63952" w14:textId="39B9B1E1" w:rsidR="0018413F" w:rsidRPr="004B1278" w:rsidRDefault="0018413F" w:rsidP="004B1278">
      <w:pPr>
        <w:pStyle w:val="Standard"/>
        <w:rPr>
          <w:rFonts w:eastAsia="Times New Roman" w:cs="Times New Roman"/>
          <w:sz w:val="22"/>
          <w:szCs w:val="22"/>
          <w:lang w:eastAsia="cs-CZ"/>
        </w:rPr>
      </w:pPr>
    </w:p>
    <w:p w14:paraId="7701EA15"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Na trh nemusia byť uvedené všetky veľkosti balenia.</w:t>
      </w:r>
    </w:p>
    <w:p w14:paraId="5B7B7AE0" w14:textId="77777777" w:rsidR="00996CB4" w:rsidRPr="004B1278" w:rsidRDefault="00996CB4" w:rsidP="004B1278">
      <w:pPr>
        <w:pStyle w:val="Standard"/>
        <w:rPr>
          <w:rFonts w:eastAsia="Times New Roman" w:cs="Times New Roman"/>
          <w:sz w:val="22"/>
          <w:szCs w:val="22"/>
          <w:lang w:eastAsia="cs-CZ"/>
        </w:rPr>
      </w:pPr>
    </w:p>
    <w:p w14:paraId="1F7E2C08" w14:textId="56228BA3" w:rsidR="0018413F" w:rsidRPr="004B1278" w:rsidRDefault="00DB2AFC" w:rsidP="004B1278">
      <w:pPr>
        <w:pStyle w:val="Standard"/>
        <w:rPr>
          <w:rFonts w:eastAsia="Times New Roman" w:cs="Times New Roman"/>
          <w:b/>
          <w:bCs/>
          <w:sz w:val="22"/>
          <w:szCs w:val="22"/>
          <w:lang w:eastAsia="cs-CZ"/>
        </w:rPr>
      </w:pPr>
      <w:bookmarkStart w:id="25" w:name="24"/>
      <w:r w:rsidRPr="004B1278">
        <w:rPr>
          <w:rFonts w:eastAsia="Times New Roman" w:cs="Times New Roman"/>
          <w:b/>
          <w:bCs/>
          <w:sz w:val="22"/>
          <w:szCs w:val="22"/>
          <w:lang w:eastAsia="cs-CZ"/>
        </w:rPr>
        <w:t>6.6.</w:t>
      </w:r>
      <w:r w:rsidRPr="004B1278">
        <w:rPr>
          <w:rFonts w:eastAsia="Times New Roman" w:cs="Times New Roman"/>
          <w:b/>
          <w:bCs/>
          <w:sz w:val="22"/>
          <w:szCs w:val="22"/>
          <w:lang w:eastAsia="cs-CZ"/>
        </w:rPr>
        <w:tab/>
        <w:t>Špeciálne opatrenia na likvidáciu a iné zaobchádzanie s</w:t>
      </w:r>
      <w:r w:rsidR="00E813D9" w:rsidRPr="004B1278">
        <w:rPr>
          <w:rFonts w:eastAsia="Times New Roman" w:cs="Times New Roman"/>
          <w:b/>
          <w:bCs/>
          <w:sz w:val="22"/>
          <w:szCs w:val="22"/>
          <w:lang w:eastAsia="cs-CZ"/>
        </w:rPr>
        <w:t> </w:t>
      </w:r>
      <w:r w:rsidRPr="004B1278">
        <w:rPr>
          <w:rFonts w:eastAsia="Times New Roman" w:cs="Times New Roman"/>
          <w:b/>
          <w:bCs/>
          <w:sz w:val="22"/>
          <w:szCs w:val="22"/>
          <w:lang w:eastAsia="cs-CZ"/>
        </w:rPr>
        <w:t>liekom</w:t>
      </w:r>
      <w:bookmarkEnd w:id="25"/>
    </w:p>
    <w:p w14:paraId="3F6ACFEE" w14:textId="77777777" w:rsidR="00E813D9" w:rsidRPr="004B1278" w:rsidRDefault="00E813D9" w:rsidP="004B1278">
      <w:pPr>
        <w:pStyle w:val="Standard"/>
        <w:rPr>
          <w:rFonts w:eastAsia="Times New Roman" w:cs="Times New Roman"/>
          <w:b/>
          <w:bCs/>
          <w:sz w:val="22"/>
          <w:szCs w:val="22"/>
          <w:lang w:eastAsia="cs-CZ"/>
        </w:rPr>
      </w:pPr>
    </w:p>
    <w:p w14:paraId="466BE0E2" w14:textId="15769348"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Dutasterid sa vstrebáva kožou, a preto je nutné zabrániť kontaktu s presakujúcimi kapsulami.</w:t>
      </w:r>
      <w:r w:rsidRPr="004B1278">
        <w:rPr>
          <w:rFonts w:eastAsia="Times New Roman" w:cs="Times New Roman"/>
          <w:sz w:val="22"/>
          <w:szCs w:val="22"/>
          <w:lang w:eastAsia="cs-CZ"/>
        </w:rPr>
        <w:br/>
        <w:t xml:space="preserve">Ak </w:t>
      </w:r>
      <w:r w:rsidR="002930F9" w:rsidRPr="004B1278">
        <w:rPr>
          <w:rFonts w:eastAsia="Times New Roman" w:cs="Times New Roman"/>
          <w:sz w:val="22"/>
          <w:szCs w:val="22"/>
          <w:lang w:eastAsia="cs-CZ"/>
        </w:rPr>
        <w:t>dôjde</w:t>
      </w:r>
      <w:r w:rsidRPr="004B1278">
        <w:rPr>
          <w:rFonts w:eastAsia="Times New Roman" w:cs="Times New Roman"/>
          <w:sz w:val="22"/>
          <w:szCs w:val="22"/>
          <w:lang w:eastAsia="cs-CZ"/>
        </w:rPr>
        <w:t xml:space="preserve"> ku kontaktu s presakujúcimi kapsulami, postihnutá oblasť sa musí okamžite umyť vodou a mydlom (pozri časť 4.4).</w:t>
      </w:r>
    </w:p>
    <w:p w14:paraId="4A6886E9" w14:textId="77777777" w:rsidR="00996CB4" w:rsidRPr="004B1278" w:rsidRDefault="00996CB4" w:rsidP="004B1278">
      <w:pPr>
        <w:pStyle w:val="Standard"/>
        <w:rPr>
          <w:rFonts w:eastAsia="Times New Roman" w:cs="Times New Roman"/>
          <w:sz w:val="22"/>
          <w:szCs w:val="22"/>
          <w:lang w:eastAsia="cs-CZ"/>
        </w:rPr>
      </w:pPr>
    </w:p>
    <w:p w14:paraId="339F1DDC"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Všetok nepoužitý liek alebo odpad vzniknutý z lieku sa má zlikvidovať v súlade s národnými požiadavkami.</w:t>
      </w:r>
      <w:r w:rsidRPr="004B1278">
        <w:rPr>
          <w:rFonts w:eastAsia="Times New Roman" w:cs="Times New Roman"/>
          <w:sz w:val="22"/>
          <w:szCs w:val="22"/>
          <w:lang w:eastAsia="cs-CZ"/>
        </w:rPr>
        <w:br/>
      </w:r>
    </w:p>
    <w:p w14:paraId="6F91E0C3" w14:textId="77777777" w:rsidR="00996CB4" w:rsidRPr="004B1278" w:rsidRDefault="00996CB4" w:rsidP="004B1278">
      <w:pPr>
        <w:pStyle w:val="Standard"/>
        <w:rPr>
          <w:rFonts w:eastAsia="Times New Roman" w:cs="Times New Roman"/>
          <w:sz w:val="22"/>
          <w:szCs w:val="22"/>
          <w:lang w:eastAsia="cs-CZ"/>
        </w:rPr>
      </w:pPr>
    </w:p>
    <w:p w14:paraId="7A496001" w14:textId="52F7A61F" w:rsidR="0018413F" w:rsidRPr="004B1278" w:rsidRDefault="00DB2AFC" w:rsidP="004B1278">
      <w:pPr>
        <w:pStyle w:val="Standard"/>
        <w:rPr>
          <w:rFonts w:eastAsia="Times New Roman" w:cs="Times New Roman"/>
          <w:b/>
          <w:bCs/>
          <w:sz w:val="22"/>
          <w:szCs w:val="22"/>
          <w:lang w:eastAsia="cs-CZ"/>
        </w:rPr>
      </w:pPr>
      <w:bookmarkStart w:id="26" w:name="25"/>
      <w:r w:rsidRPr="004B1278">
        <w:rPr>
          <w:rFonts w:eastAsia="Times New Roman" w:cs="Times New Roman"/>
          <w:b/>
          <w:bCs/>
          <w:sz w:val="22"/>
          <w:szCs w:val="22"/>
          <w:lang w:eastAsia="cs-CZ"/>
        </w:rPr>
        <w:t>7.</w:t>
      </w:r>
      <w:r w:rsidRPr="004B1278">
        <w:rPr>
          <w:rFonts w:eastAsia="Times New Roman" w:cs="Times New Roman"/>
          <w:b/>
          <w:bCs/>
          <w:sz w:val="22"/>
          <w:szCs w:val="22"/>
          <w:lang w:eastAsia="cs-CZ"/>
        </w:rPr>
        <w:tab/>
        <w:t>DRŽITEĽ ROZHODNUTIA O</w:t>
      </w:r>
      <w:r w:rsidR="00E813D9" w:rsidRPr="004B1278">
        <w:rPr>
          <w:rFonts w:eastAsia="Times New Roman" w:cs="Times New Roman"/>
          <w:b/>
          <w:bCs/>
          <w:sz w:val="22"/>
          <w:szCs w:val="22"/>
          <w:lang w:eastAsia="cs-CZ"/>
        </w:rPr>
        <w:t> </w:t>
      </w:r>
      <w:r w:rsidRPr="004B1278">
        <w:rPr>
          <w:rFonts w:eastAsia="Times New Roman" w:cs="Times New Roman"/>
          <w:b/>
          <w:bCs/>
          <w:sz w:val="22"/>
          <w:szCs w:val="22"/>
          <w:lang w:eastAsia="cs-CZ"/>
        </w:rPr>
        <w:t>REGISTRÁCII</w:t>
      </w:r>
      <w:bookmarkEnd w:id="26"/>
    </w:p>
    <w:p w14:paraId="0A75E1BD" w14:textId="77777777" w:rsidR="00E813D9" w:rsidRPr="004B1278" w:rsidRDefault="00E813D9" w:rsidP="004B1278">
      <w:pPr>
        <w:pStyle w:val="Standard"/>
        <w:rPr>
          <w:rFonts w:eastAsia="Times New Roman" w:cs="Times New Roman"/>
          <w:b/>
          <w:bCs/>
          <w:sz w:val="22"/>
          <w:szCs w:val="22"/>
          <w:lang w:eastAsia="cs-CZ"/>
        </w:rPr>
      </w:pPr>
    </w:p>
    <w:p w14:paraId="6BF4F375" w14:textId="4946C7EE"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ARDEZ Pharma, spol.</w:t>
      </w:r>
      <w:r w:rsidR="0022041F" w:rsidRPr="004B1278">
        <w:rPr>
          <w:rFonts w:eastAsia="Times New Roman" w:cs="Times New Roman"/>
          <w:sz w:val="22"/>
          <w:szCs w:val="22"/>
          <w:lang w:eastAsia="cs-CZ"/>
        </w:rPr>
        <w:t xml:space="preserve"> </w:t>
      </w:r>
      <w:r w:rsidRPr="004B1278">
        <w:rPr>
          <w:rFonts w:eastAsia="Times New Roman" w:cs="Times New Roman"/>
          <w:sz w:val="22"/>
          <w:szCs w:val="22"/>
          <w:lang w:eastAsia="cs-CZ"/>
        </w:rPr>
        <w:t>s.r.o.</w:t>
      </w:r>
    </w:p>
    <w:p w14:paraId="2F2CBB54"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V Borovičkách 278</w:t>
      </w:r>
    </w:p>
    <w:p w14:paraId="621B47AD"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252 26 Kosoř</w:t>
      </w:r>
    </w:p>
    <w:p w14:paraId="4B99A099" w14:textId="77777777" w:rsidR="0018413F" w:rsidRPr="004B1278" w:rsidRDefault="00DB2AFC" w:rsidP="004B1278">
      <w:pPr>
        <w:pStyle w:val="Standard"/>
        <w:rPr>
          <w:rFonts w:eastAsia="Times New Roman" w:cs="Times New Roman"/>
          <w:sz w:val="22"/>
          <w:szCs w:val="22"/>
          <w:lang w:eastAsia="cs-CZ"/>
        </w:rPr>
      </w:pPr>
      <w:r w:rsidRPr="004B1278">
        <w:rPr>
          <w:rFonts w:eastAsia="Times New Roman" w:cs="Times New Roman"/>
          <w:sz w:val="22"/>
          <w:szCs w:val="22"/>
          <w:lang w:eastAsia="cs-CZ"/>
        </w:rPr>
        <w:t>Česká republika</w:t>
      </w:r>
    </w:p>
    <w:p w14:paraId="79FC69A2" w14:textId="77777777" w:rsidR="00996CB4" w:rsidRPr="004B1278" w:rsidRDefault="00996CB4" w:rsidP="004B1278">
      <w:pPr>
        <w:pStyle w:val="Standard"/>
        <w:rPr>
          <w:rFonts w:eastAsia="Times New Roman" w:cs="Times New Roman"/>
          <w:sz w:val="22"/>
          <w:szCs w:val="22"/>
          <w:lang w:eastAsia="cs-CZ"/>
        </w:rPr>
      </w:pPr>
    </w:p>
    <w:p w14:paraId="636D6695" w14:textId="77777777" w:rsidR="00996CB4" w:rsidRPr="004B1278" w:rsidRDefault="00996CB4" w:rsidP="004B1278">
      <w:pPr>
        <w:pStyle w:val="Standard"/>
        <w:rPr>
          <w:rFonts w:eastAsia="Times New Roman" w:cs="Times New Roman"/>
          <w:sz w:val="22"/>
          <w:szCs w:val="22"/>
          <w:lang w:eastAsia="cs-CZ"/>
        </w:rPr>
      </w:pPr>
    </w:p>
    <w:p w14:paraId="5FB2E4DF" w14:textId="01ACDEB7" w:rsidR="0018413F" w:rsidRPr="004B1278" w:rsidRDefault="00DB2AFC" w:rsidP="004B1278">
      <w:pPr>
        <w:pStyle w:val="Standard"/>
        <w:rPr>
          <w:rFonts w:eastAsia="Times New Roman" w:cs="Times New Roman"/>
          <w:b/>
          <w:bCs/>
          <w:sz w:val="22"/>
          <w:szCs w:val="22"/>
          <w:lang w:eastAsia="cs-CZ"/>
        </w:rPr>
      </w:pPr>
      <w:bookmarkStart w:id="27" w:name="26"/>
      <w:r w:rsidRPr="004B1278">
        <w:rPr>
          <w:rFonts w:eastAsia="Times New Roman" w:cs="Times New Roman"/>
          <w:b/>
          <w:bCs/>
          <w:sz w:val="22"/>
          <w:szCs w:val="22"/>
          <w:lang w:eastAsia="cs-CZ"/>
        </w:rPr>
        <w:t>8.</w:t>
      </w:r>
      <w:r w:rsidRPr="004B1278">
        <w:rPr>
          <w:rFonts w:eastAsia="Times New Roman" w:cs="Times New Roman"/>
          <w:b/>
          <w:bCs/>
          <w:sz w:val="22"/>
          <w:szCs w:val="22"/>
          <w:lang w:eastAsia="cs-CZ"/>
        </w:rPr>
        <w:tab/>
        <w:t>REGISTRAČNÉ ČÍSLO</w:t>
      </w:r>
      <w:bookmarkStart w:id="28" w:name="27"/>
      <w:bookmarkEnd w:id="27"/>
    </w:p>
    <w:p w14:paraId="603DA8D2" w14:textId="77777777" w:rsidR="00996CB4" w:rsidRPr="004B1278" w:rsidRDefault="00996CB4" w:rsidP="004B1278">
      <w:pPr>
        <w:pStyle w:val="Standard"/>
        <w:rPr>
          <w:rFonts w:eastAsia="Times New Roman" w:cs="Times New Roman"/>
          <w:b/>
          <w:bCs/>
          <w:sz w:val="22"/>
          <w:szCs w:val="22"/>
          <w:lang w:eastAsia="cs-CZ"/>
        </w:rPr>
      </w:pPr>
    </w:p>
    <w:p w14:paraId="7DA1C9B8" w14:textId="5FD61C62" w:rsidR="002930F9" w:rsidRPr="004B1278" w:rsidRDefault="002E4DAE" w:rsidP="004B1278">
      <w:pPr>
        <w:pStyle w:val="Standard"/>
        <w:rPr>
          <w:rFonts w:eastAsia="Times New Roman" w:cs="Times New Roman"/>
          <w:bCs/>
          <w:sz w:val="22"/>
          <w:szCs w:val="22"/>
          <w:lang w:eastAsia="cs-CZ"/>
        </w:rPr>
      </w:pPr>
      <w:r w:rsidRPr="004B1278">
        <w:rPr>
          <w:rFonts w:eastAsia="Times New Roman" w:cs="Times New Roman"/>
          <w:bCs/>
          <w:sz w:val="22"/>
          <w:szCs w:val="22"/>
          <w:lang w:eastAsia="cs-CZ"/>
        </w:rPr>
        <w:lastRenderedPageBreak/>
        <w:t>87/0042/19-S</w:t>
      </w:r>
    </w:p>
    <w:p w14:paraId="77055058" w14:textId="77777777" w:rsidR="00996CB4" w:rsidRPr="004B1278" w:rsidRDefault="00996CB4" w:rsidP="004B1278">
      <w:pPr>
        <w:pStyle w:val="Standard"/>
        <w:rPr>
          <w:rFonts w:eastAsia="Times New Roman" w:cs="Times New Roman"/>
          <w:bCs/>
          <w:sz w:val="22"/>
          <w:szCs w:val="22"/>
          <w:lang w:eastAsia="cs-CZ"/>
        </w:rPr>
      </w:pPr>
    </w:p>
    <w:p w14:paraId="092CB452" w14:textId="77777777" w:rsidR="00996CB4" w:rsidRPr="004B1278" w:rsidRDefault="00996CB4" w:rsidP="004B1278">
      <w:pPr>
        <w:pStyle w:val="Standard"/>
        <w:rPr>
          <w:rFonts w:eastAsia="Times New Roman" w:cs="Times New Roman"/>
          <w:bCs/>
          <w:sz w:val="22"/>
          <w:szCs w:val="22"/>
          <w:lang w:eastAsia="cs-CZ"/>
        </w:rPr>
      </w:pPr>
    </w:p>
    <w:p w14:paraId="2E60EC64" w14:textId="06F71544" w:rsidR="0018413F" w:rsidRPr="004B1278" w:rsidRDefault="00DB2AFC" w:rsidP="004B1278">
      <w:pPr>
        <w:pStyle w:val="Standard"/>
        <w:rPr>
          <w:rFonts w:eastAsia="Times New Roman" w:cs="Times New Roman"/>
          <w:b/>
          <w:bCs/>
          <w:sz w:val="22"/>
          <w:szCs w:val="22"/>
          <w:lang w:eastAsia="cs-CZ"/>
        </w:rPr>
      </w:pPr>
      <w:r w:rsidRPr="004B1278">
        <w:rPr>
          <w:rFonts w:eastAsia="Times New Roman" w:cs="Times New Roman"/>
          <w:b/>
          <w:bCs/>
          <w:sz w:val="22"/>
          <w:szCs w:val="22"/>
          <w:lang w:eastAsia="cs-CZ"/>
        </w:rPr>
        <w:t>9.</w:t>
      </w:r>
      <w:r w:rsidRPr="004B1278">
        <w:rPr>
          <w:rFonts w:eastAsia="Times New Roman" w:cs="Times New Roman"/>
          <w:b/>
          <w:bCs/>
          <w:sz w:val="22"/>
          <w:szCs w:val="22"/>
          <w:lang w:eastAsia="cs-CZ"/>
        </w:rPr>
        <w:tab/>
        <w:t>DÁTUM PRVEJ REGISTRÁCIE/PREDĹŽENIA REGISTRÁCIE</w:t>
      </w:r>
      <w:bookmarkEnd w:id="28"/>
    </w:p>
    <w:p w14:paraId="575979E4" w14:textId="77777777" w:rsidR="0018413F" w:rsidRPr="004B1278" w:rsidRDefault="0018413F" w:rsidP="004B1278">
      <w:pPr>
        <w:pStyle w:val="Standard"/>
        <w:rPr>
          <w:rFonts w:eastAsia="Times New Roman" w:cs="Times New Roman"/>
          <w:bCs/>
          <w:sz w:val="22"/>
          <w:szCs w:val="22"/>
          <w:lang w:eastAsia="cs-CZ"/>
        </w:rPr>
      </w:pPr>
      <w:bookmarkStart w:id="29" w:name="28"/>
    </w:p>
    <w:p w14:paraId="130E508F" w14:textId="3B1CA530" w:rsidR="00996CB4" w:rsidRPr="004B1278" w:rsidRDefault="00996CB4" w:rsidP="004B1278">
      <w:pPr>
        <w:pStyle w:val="Standard"/>
        <w:rPr>
          <w:rFonts w:eastAsia="Times New Roman" w:cs="Times New Roman"/>
          <w:bCs/>
          <w:sz w:val="22"/>
          <w:szCs w:val="22"/>
          <w:lang w:eastAsia="cs-CZ"/>
        </w:rPr>
      </w:pPr>
      <w:r w:rsidRPr="004B1278">
        <w:rPr>
          <w:rFonts w:cs="Times New Roman"/>
          <w:sz w:val="22"/>
          <w:szCs w:val="22"/>
        </w:rPr>
        <w:t>Dátum prvej registrácie: 22.február 2019</w:t>
      </w:r>
    </w:p>
    <w:p w14:paraId="2755D6A7" w14:textId="77777777" w:rsidR="00996CB4" w:rsidRPr="004B1278" w:rsidRDefault="00996CB4" w:rsidP="004B1278">
      <w:pPr>
        <w:pStyle w:val="Standard"/>
        <w:rPr>
          <w:rFonts w:eastAsia="Times New Roman" w:cs="Times New Roman"/>
          <w:bCs/>
          <w:sz w:val="22"/>
          <w:szCs w:val="22"/>
          <w:lang w:eastAsia="cs-CZ"/>
        </w:rPr>
      </w:pPr>
    </w:p>
    <w:p w14:paraId="54F9FD53" w14:textId="77777777" w:rsidR="00996CB4" w:rsidRPr="004B1278" w:rsidRDefault="00996CB4" w:rsidP="004B1278">
      <w:pPr>
        <w:pStyle w:val="Standard"/>
        <w:rPr>
          <w:rFonts w:eastAsia="Times New Roman" w:cs="Times New Roman"/>
          <w:bCs/>
          <w:sz w:val="22"/>
          <w:szCs w:val="22"/>
          <w:lang w:eastAsia="cs-CZ"/>
        </w:rPr>
      </w:pPr>
    </w:p>
    <w:p w14:paraId="1EA5F732" w14:textId="66BBACCB" w:rsidR="0018413F" w:rsidRPr="004B1278" w:rsidRDefault="00DB2AFC" w:rsidP="004B1278">
      <w:pPr>
        <w:pStyle w:val="Standard"/>
        <w:rPr>
          <w:rFonts w:eastAsia="Times New Roman" w:cs="Times New Roman"/>
          <w:b/>
          <w:bCs/>
          <w:sz w:val="22"/>
          <w:szCs w:val="22"/>
          <w:lang w:eastAsia="cs-CZ"/>
        </w:rPr>
      </w:pPr>
      <w:r w:rsidRPr="004B1278">
        <w:rPr>
          <w:rFonts w:eastAsia="Times New Roman" w:cs="Times New Roman"/>
          <w:b/>
          <w:bCs/>
          <w:sz w:val="22"/>
          <w:szCs w:val="22"/>
          <w:lang w:eastAsia="cs-CZ"/>
        </w:rPr>
        <w:t>10.</w:t>
      </w:r>
      <w:r w:rsidRPr="004B1278">
        <w:rPr>
          <w:rFonts w:eastAsia="Times New Roman" w:cs="Times New Roman"/>
          <w:b/>
          <w:bCs/>
          <w:sz w:val="22"/>
          <w:szCs w:val="22"/>
          <w:lang w:eastAsia="cs-CZ"/>
        </w:rPr>
        <w:tab/>
        <w:t>DÁTUM REVÍZIE TEXTU</w:t>
      </w:r>
      <w:bookmarkEnd w:id="29"/>
    </w:p>
    <w:p w14:paraId="60090B0F" w14:textId="05FC3D0A" w:rsidR="0018413F" w:rsidRPr="004B1278" w:rsidRDefault="0018413F" w:rsidP="004B1278">
      <w:pPr>
        <w:pStyle w:val="Standard"/>
        <w:rPr>
          <w:rFonts w:eastAsia="Times New Roman" w:cs="Times New Roman"/>
          <w:bCs/>
          <w:sz w:val="22"/>
          <w:szCs w:val="22"/>
          <w:lang w:eastAsia="cs-CZ"/>
        </w:rPr>
      </w:pPr>
    </w:p>
    <w:p w14:paraId="55FA2CBE" w14:textId="3D19462F" w:rsidR="0018413F" w:rsidRPr="004B1278" w:rsidRDefault="006F209E" w:rsidP="00996CB4">
      <w:pPr>
        <w:pStyle w:val="Standard"/>
        <w:rPr>
          <w:rFonts w:cs="Times New Roman"/>
          <w:sz w:val="22"/>
          <w:szCs w:val="22"/>
        </w:rPr>
      </w:pPr>
      <w:ins w:id="30" w:author="zuzana molnarova" w:date="2019-11-19T14:41:00Z">
        <w:r>
          <w:rPr>
            <w:rFonts w:cs="Times New Roman"/>
            <w:sz w:val="22"/>
            <w:szCs w:val="22"/>
          </w:rPr>
          <w:t>11</w:t>
        </w:r>
      </w:ins>
      <w:bookmarkStart w:id="31" w:name="_GoBack"/>
      <w:bookmarkEnd w:id="31"/>
      <w:del w:id="32" w:author="zuzana molnarova" w:date="2019-11-19T14:41:00Z">
        <w:r w:rsidR="00996CB4" w:rsidRPr="004B1278" w:rsidDel="006F209E">
          <w:rPr>
            <w:rFonts w:cs="Times New Roman"/>
            <w:sz w:val="22"/>
            <w:szCs w:val="22"/>
          </w:rPr>
          <w:delText>08</w:delText>
        </w:r>
      </w:del>
      <w:r w:rsidR="00996CB4" w:rsidRPr="004B1278">
        <w:rPr>
          <w:rFonts w:cs="Times New Roman"/>
          <w:sz w:val="22"/>
          <w:szCs w:val="22"/>
        </w:rPr>
        <w:t>/2019</w:t>
      </w:r>
    </w:p>
    <w:sectPr w:rsidR="0018413F" w:rsidRPr="004B1278" w:rsidSect="00CD53A3">
      <w:headerReference w:type="default" r:id="rId8"/>
      <w:footerReference w:type="default" r:id="rId9"/>
      <w:pgSz w:w="11906" w:h="16838"/>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759D" w14:textId="77777777" w:rsidR="007A6F32" w:rsidRDefault="007A6F32">
      <w:r>
        <w:separator/>
      </w:r>
    </w:p>
  </w:endnote>
  <w:endnote w:type="continuationSeparator" w:id="0">
    <w:p w14:paraId="18507954" w14:textId="77777777" w:rsidR="007A6F32" w:rsidRDefault="007A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194668"/>
      <w:docPartObj>
        <w:docPartGallery w:val="Page Numbers (Bottom of Page)"/>
        <w:docPartUnique/>
      </w:docPartObj>
    </w:sdtPr>
    <w:sdtEndPr>
      <w:rPr>
        <w:sz w:val="18"/>
        <w:szCs w:val="18"/>
      </w:rPr>
    </w:sdtEndPr>
    <w:sdtContent>
      <w:p w14:paraId="2510D466" w14:textId="77777777" w:rsidR="00CA197B" w:rsidRPr="00CD53A3" w:rsidRDefault="00CA197B">
        <w:pPr>
          <w:pStyle w:val="Pta"/>
          <w:jc w:val="center"/>
          <w:rPr>
            <w:sz w:val="18"/>
            <w:szCs w:val="18"/>
          </w:rPr>
        </w:pPr>
        <w:r w:rsidRPr="00CD53A3">
          <w:rPr>
            <w:sz w:val="18"/>
            <w:szCs w:val="18"/>
          </w:rPr>
          <w:fldChar w:fldCharType="begin"/>
        </w:r>
        <w:r w:rsidRPr="00CD53A3">
          <w:rPr>
            <w:sz w:val="18"/>
            <w:szCs w:val="18"/>
          </w:rPr>
          <w:instrText>PAGE   \* MERGEFORMAT</w:instrText>
        </w:r>
        <w:r w:rsidRPr="00CD53A3">
          <w:rPr>
            <w:sz w:val="18"/>
            <w:szCs w:val="18"/>
          </w:rPr>
          <w:fldChar w:fldCharType="separate"/>
        </w:r>
        <w:r w:rsidR="006F209E">
          <w:rPr>
            <w:noProof/>
            <w:sz w:val="18"/>
            <w:szCs w:val="18"/>
          </w:rPr>
          <w:t>6</w:t>
        </w:r>
        <w:r w:rsidRPr="00CD53A3">
          <w:rPr>
            <w:sz w:val="18"/>
            <w:szCs w:val="18"/>
          </w:rPr>
          <w:fldChar w:fldCharType="end"/>
        </w:r>
      </w:p>
    </w:sdtContent>
  </w:sdt>
  <w:p w14:paraId="11B112BE" w14:textId="77777777" w:rsidR="00CA197B" w:rsidRDefault="00CA197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61DE2" w14:textId="77777777" w:rsidR="007A6F32" w:rsidRDefault="007A6F32">
      <w:r>
        <w:rPr>
          <w:color w:val="000000"/>
        </w:rPr>
        <w:separator/>
      </w:r>
    </w:p>
  </w:footnote>
  <w:footnote w:type="continuationSeparator" w:id="0">
    <w:p w14:paraId="503A8F8E" w14:textId="77777777" w:rsidR="007A6F32" w:rsidRDefault="007A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9D2" w14:textId="402BF8B3" w:rsidR="00CA197B" w:rsidRPr="00622C39" w:rsidRDefault="00CA197B" w:rsidP="00325507">
    <w:pPr>
      <w:pStyle w:val="Hlavika"/>
      <w:rPr>
        <w:sz w:val="18"/>
        <w:szCs w:val="18"/>
      </w:rPr>
    </w:pPr>
    <w:r>
      <w:rPr>
        <w:sz w:val="18"/>
        <w:szCs w:val="18"/>
      </w:rPr>
      <w:t xml:space="preserve">Príloha č. </w:t>
    </w:r>
    <w:r w:rsidR="00CD1143">
      <w:rPr>
        <w:sz w:val="18"/>
        <w:szCs w:val="18"/>
      </w:rPr>
      <w:t>1</w:t>
    </w:r>
    <w:r w:rsidRPr="001D6B68">
      <w:rPr>
        <w:sz w:val="18"/>
        <w:szCs w:val="18"/>
      </w:rPr>
      <w:t xml:space="preserve"> k notifikácii o zmene, ev.č.: 2019/</w:t>
    </w:r>
    <w:del w:id="33" w:author="zuzana molnarova" w:date="2019-11-19T14:39:00Z">
      <w:r w:rsidRPr="001D6B68" w:rsidDel="006F209E">
        <w:rPr>
          <w:sz w:val="18"/>
          <w:szCs w:val="18"/>
        </w:rPr>
        <w:delText>03217</w:delText>
      </w:r>
    </w:del>
    <w:ins w:id="34" w:author="zuzana molnarova" w:date="2019-11-19T14:39:00Z">
      <w:r w:rsidR="006F209E">
        <w:rPr>
          <w:sz w:val="18"/>
          <w:szCs w:val="18"/>
        </w:rPr>
        <w:t>04148</w:t>
      </w:r>
    </w:ins>
    <w:r w:rsidRPr="001D6B68">
      <w:rPr>
        <w:sz w:val="18"/>
        <w:szCs w:val="18"/>
      </w:rPr>
      <w:t>-ZIB</w:t>
    </w:r>
  </w:p>
  <w:p w14:paraId="2C9304CB" w14:textId="48E0D930" w:rsidR="00CA197B" w:rsidRPr="00CD53A3" w:rsidRDefault="00CA197B">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42D6A"/>
    <w:multiLevelType w:val="multilevel"/>
    <w:tmpl w:val="12884DD2"/>
    <w:styleLink w:val="WWNum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610D6AF9"/>
    <w:multiLevelType w:val="multilevel"/>
    <w:tmpl w:val="351CCC4E"/>
    <w:lvl w:ilvl="0">
      <w:start w:val="4"/>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78EE0C33"/>
    <w:multiLevelType w:val="multilevel"/>
    <w:tmpl w:val="63447C74"/>
    <w:styleLink w:val="WWNum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7C7C007F"/>
    <w:multiLevelType w:val="multilevel"/>
    <w:tmpl w:val="72AA750E"/>
    <w:lvl w:ilvl="0">
      <w:start w:val="1"/>
      <w:numFmt w:val="bullet"/>
      <w:lvlText w:val="-"/>
      <w:lvlJc w:val="left"/>
      <w:pPr>
        <w:ind w:left="720" w:hanging="360"/>
      </w:pPr>
      <w:rPr>
        <w:rFonts w:ascii="Courier New" w:hAnsi="Courier New"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0"/>
  </w:num>
  <w:num w:numId="2">
    <w:abstractNumId w:val="2"/>
  </w:num>
  <w:num w:numId="3">
    <w:abstractNumId w:val="0"/>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molnarova">
    <w15:presenceInfo w15:providerId="None" w15:userId="zuzana moln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3F"/>
    <w:rsid w:val="000415D6"/>
    <w:rsid w:val="000F3635"/>
    <w:rsid w:val="000F6C47"/>
    <w:rsid w:val="001046EE"/>
    <w:rsid w:val="001677BC"/>
    <w:rsid w:val="0018413F"/>
    <w:rsid w:val="001A4E40"/>
    <w:rsid w:val="001D73A9"/>
    <w:rsid w:val="00206CAE"/>
    <w:rsid w:val="0022041F"/>
    <w:rsid w:val="00236263"/>
    <w:rsid w:val="00252A9F"/>
    <w:rsid w:val="00271F8E"/>
    <w:rsid w:val="002930F9"/>
    <w:rsid w:val="00294976"/>
    <w:rsid w:val="002E4DAE"/>
    <w:rsid w:val="00325507"/>
    <w:rsid w:val="00377B1D"/>
    <w:rsid w:val="003C0075"/>
    <w:rsid w:val="003E2DE4"/>
    <w:rsid w:val="00405967"/>
    <w:rsid w:val="00442006"/>
    <w:rsid w:val="00442A47"/>
    <w:rsid w:val="004824D6"/>
    <w:rsid w:val="00495391"/>
    <w:rsid w:val="004B0064"/>
    <w:rsid w:val="004B1278"/>
    <w:rsid w:val="004E473B"/>
    <w:rsid w:val="00525913"/>
    <w:rsid w:val="0057603A"/>
    <w:rsid w:val="00664499"/>
    <w:rsid w:val="006F209E"/>
    <w:rsid w:val="0079404E"/>
    <w:rsid w:val="007A6F32"/>
    <w:rsid w:val="007F2E44"/>
    <w:rsid w:val="0088568D"/>
    <w:rsid w:val="008B761C"/>
    <w:rsid w:val="00975F04"/>
    <w:rsid w:val="00996CB4"/>
    <w:rsid w:val="009C6E71"/>
    <w:rsid w:val="00AE44C2"/>
    <w:rsid w:val="00B41C0F"/>
    <w:rsid w:val="00BE5E18"/>
    <w:rsid w:val="00BF5B9B"/>
    <w:rsid w:val="00C048FC"/>
    <w:rsid w:val="00C15B6D"/>
    <w:rsid w:val="00C95D35"/>
    <w:rsid w:val="00CA197B"/>
    <w:rsid w:val="00CD1143"/>
    <w:rsid w:val="00CD5023"/>
    <w:rsid w:val="00CD53A3"/>
    <w:rsid w:val="00D24BF8"/>
    <w:rsid w:val="00DB2AFC"/>
    <w:rsid w:val="00E51F82"/>
    <w:rsid w:val="00E52321"/>
    <w:rsid w:val="00E813D9"/>
    <w:rsid w:val="00E8753A"/>
    <w:rsid w:val="00EA1647"/>
    <w:rsid w:val="00EC654D"/>
    <w:rsid w:val="00EF002B"/>
    <w:rsid w:val="00F12155"/>
    <w:rsid w:val="00F1509C"/>
    <w:rsid w:val="00FC4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8E466"/>
  <w15:docId w15:val="{D1438E02-C58C-4F62-9671-AB601209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ahoma"/>
        <w:kern w:val="3"/>
        <w:sz w:val="24"/>
        <w:szCs w:val="24"/>
        <w:lang w:val="sk-SK"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pPr>
      <w:suppressAutoHyphens/>
    </w:pPr>
  </w:style>
  <w:style w:type="paragraph" w:styleId="Nzov">
    <w:name w:val="Title"/>
    <w:basedOn w:val="Standard"/>
    <w:next w:val="Textbody"/>
    <w:uiPriority w:val="10"/>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Podtitul">
    <w:name w:val="Subtitle"/>
    <w:basedOn w:val="Nzov"/>
    <w:next w:val="Textbody"/>
    <w:uiPriority w:val="11"/>
    <w:qFormat/>
    <w:pPr>
      <w:jc w:val="center"/>
    </w:pPr>
    <w:rPr>
      <w:i/>
      <w:iCs/>
    </w:rPr>
  </w:style>
  <w:style w:type="paragraph" w:styleId="Zoznam">
    <w:name w:val="List"/>
    <w:basedOn w:val="Textbody"/>
  </w:style>
  <w:style w:type="paragraph" w:styleId="Pop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ListLabel1">
    <w:name w:val="ListLabel 1"/>
    <w:rPr>
      <w:sz w:val="20"/>
    </w:rPr>
  </w:style>
  <w:style w:type="character" w:customStyle="1" w:styleId="Internetlink">
    <w:name w:val="Internet link"/>
    <w:rPr>
      <w:color w:val="000080"/>
      <w:u w:val="single"/>
    </w:rPr>
  </w:style>
  <w:style w:type="character" w:customStyle="1" w:styleId="NumberingSymbols">
    <w:name w:val="Numbering Symbols"/>
  </w:style>
  <w:style w:type="character" w:styleId="Hypertextovprepojenie">
    <w:name w:val="Hyperlink"/>
    <w:basedOn w:val="Predvolenpsmoodseku"/>
    <w:rPr>
      <w:color w:val="0563C1"/>
      <w:u w:val="single"/>
    </w:rPr>
  </w:style>
  <w:style w:type="character" w:customStyle="1" w:styleId="Nevyeenzmnka1">
    <w:name w:val="Nevyřešená zmínka1"/>
    <w:basedOn w:val="Predvolenpsmoodseku"/>
    <w:rPr>
      <w:color w:val="605E5C"/>
      <w:shd w:val="clear" w:color="auto" w:fill="E1DFDD"/>
    </w:rPr>
  </w:style>
  <w:style w:type="numbering" w:customStyle="1" w:styleId="WWNum1">
    <w:name w:val="WWNum1"/>
    <w:basedOn w:val="Bezzoznamu"/>
    <w:pPr>
      <w:numPr>
        <w:numId w:val="1"/>
      </w:numPr>
    </w:pPr>
  </w:style>
  <w:style w:type="numbering" w:customStyle="1" w:styleId="WWNum2">
    <w:name w:val="WWNum2"/>
    <w:basedOn w:val="Bezzoznamu"/>
    <w:pPr>
      <w:numPr>
        <w:numId w:val="2"/>
      </w:numPr>
    </w:pPr>
  </w:style>
  <w:style w:type="paragraph" w:styleId="Hlavika">
    <w:name w:val="header"/>
    <w:basedOn w:val="Normlny"/>
    <w:link w:val="HlavikaChar"/>
    <w:uiPriority w:val="99"/>
    <w:unhideWhenUsed/>
    <w:rsid w:val="004E473B"/>
    <w:pPr>
      <w:tabs>
        <w:tab w:val="center" w:pos="4703"/>
        <w:tab w:val="right" w:pos="9406"/>
      </w:tabs>
    </w:pPr>
    <w:rPr>
      <w:rFonts w:cs="Mangal"/>
      <w:szCs w:val="21"/>
    </w:rPr>
  </w:style>
  <w:style w:type="character" w:customStyle="1" w:styleId="HlavikaChar">
    <w:name w:val="Hlavička Char"/>
    <w:basedOn w:val="Predvolenpsmoodseku"/>
    <w:link w:val="Hlavika"/>
    <w:uiPriority w:val="99"/>
    <w:rsid w:val="004E473B"/>
    <w:rPr>
      <w:rFonts w:cs="Mangal"/>
      <w:szCs w:val="21"/>
    </w:rPr>
  </w:style>
  <w:style w:type="paragraph" w:styleId="Pta">
    <w:name w:val="footer"/>
    <w:basedOn w:val="Normlny"/>
    <w:link w:val="PtaChar"/>
    <w:uiPriority w:val="99"/>
    <w:unhideWhenUsed/>
    <w:rsid w:val="004E473B"/>
    <w:pPr>
      <w:tabs>
        <w:tab w:val="center" w:pos="4703"/>
        <w:tab w:val="right" w:pos="9406"/>
      </w:tabs>
    </w:pPr>
    <w:rPr>
      <w:rFonts w:cs="Mangal"/>
      <w:szCs w:val="21"/>
    </w:rPr>
  </w:style>
  <w:style w:type="character" w:customStyle="1" w:styleId="PtaChar">
    <w:name w:val="Päta Char"/>
    <w:basedOn w:val="Predvolenpsmoodseku"/>
    <w:link w:val="Pta"/>
    <w:uiPriority w:val="99"/>
    <w:rsid w:val="004E473B"/>
    <w:rPr>
      <w:rFonts w:cs="Mangal"/>
      <w:szCs w:val="21"/>
    </w:rPr>
  </w:style>
  <w:style w:type="character" w:styleId="Odkaznakomentr">
    <w:name w:val="annotation reference"/>
    <w:basedOn w:val="Predvolenpsmoodseku"/>
    <w:uiPriority w:val="99"/>
    <w:semiHidden/>
    <w:unhideWhenUsed/>
    <w:rsid w:val="00252A9F"/>
    <w:rPr>
      <w:sz w:val="16"/>
      <w:szCs w:val="16"/>
    </w:rPr>
  </w:style>
  <w:style w:type="paragraph" w:styleId="Textkomentra">
    <w:name w:val="annotation text"/>
    <w:basedOn w:val="Normlny"/>
    <w:link w:val="TextkomentraChar"/>
    <w:uiPriority w:val="99"/>
    <w:semiHidden/>
    <w:unhideWhenUsed/>
    <w:rsid w:val="00252A9F"/>
    <w:rPr>
      <w:rFonts w:cs="Mangal"/>
      <w:sz w:val="20"/>
      <w:szCs w:val="18"/>
    </w:rPr>
  </w:style>
  <w:style w:type="character" w:customStyle="1" w:styleId="TextkomentraChar">
    <w:name w:val="Text komentára Char"/>
    <w:basedOn w:val="Predvolenpsmoodseku"/>
    <w:link w:val="Textkomentra"/>
    <w:uiPriority w:val="99"/>
    <w:semiHidden/>
    <w:rsid w:val="00252A9F"/>
    <w:rPr>
      <w:rFonts w:cs="Mangal"/>
      <w:sz w:val="20"/>
      <w:szCs w:val="18"/>
    </w:rPr>
  </w:style>
  <w:style w:type="paragraph" w:styleId="Predmetkomentra">
    <w:name w:val="annotation subject"/>
    <w:basedOn w:val="Textkomentra"/>
    <w:next w:val="Textkomentra"/>
    <w:link w:val="PredmetkomentraChar"/>
    <w:uiPriority w:val="99"/>
    <w:semiHidden/>
    <w:unhideWhenUsed/>
    <w:rsid w:val="00252A9F"/>
    <w:rPr>
      <w:b/>
      <w:bCs/>
    </w:rPr>
  </w:style>
  <w:style w:type="character" w:customStyle="1" w:styleId="PredmetkomentraChar">
    <w:name w:val="Predmet komentára Char"/>
    <w:basedOn w:val="TextkomentraChar"/>
    <w:link w:val="Predmetkomentra"/>
    <w:uiPriority w:val="99"/>
    <w:semiHidden/>
    <w:rsid w:val="00252A9F"/>
    <w:rPr>
      <w:rFonts w:cs="Mangal"/>
      <w:b/>
      <w:bCs/>
      <w:sz w:val="20"/>
      <w:szCs w:val="18"/>
    </w:rPr>
  </w:style>
  <w:style w:type="paragraph" w:styleId="Textbubliny">
    <w:name w:val="Balloon Text"/>
    <w:basedOn w:val="Normlny"/>
    <w:link w:val="TextbublinyChar"/>
    <w:uiPriority w:val="99"/>
    <w:semiHidden/>
    <w:unhideWhenUsed/>
    <w:rsid w:val="00252A9F"/>
    <w:rPr>
      <w:rFonts w:ascii="Segoe UI" w:hAnsi="Segoe UI" w:cs="Mangal"/>
      <w:sz w:val="18"/>
      <w:szCs w:val="16"/>
    </w:rPr>
  </w:style>
  <w:style w:type="character" w:customStyle="1" w:styleId="TextbublinyChar">
    <w:name w:val="Text bubliny Char"/>
    <w:basedOn w:val="Predvolenpsmoodseku"/>
    <w:link w:val="Textbubliny"/>
    <w:uiPriority w:val="99"/>
    <w:semiHidden/>
    <w:rsid w:val="00252A9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6094</Words>
  <Characters>34740</Characters>
  <Application>Microsoft Office Word</Application>
  <DocSecurity>0</DocSecurity>
  <Lines>289</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zuzana molnarova</cp:lastModifiedBy>
  <cp:revision>2</cp:revision>
  <cp:lastPrinted>2019-08-22T12:39:00Z</cp:lastPrinted>
  <dcterms:created xsi:type="dcterms:W3CDTF">2019-11-19T13:42:00Z</dcterms:created>
  <dcterms:modified xsi:type="dcterms:W3CDTF">2019-11-19T13:42:00Z</dcterms:modified>
</cp:coreProperties>
</file>