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8C67C" w14:textId="77777777" w:rsidR="001D29E6" w:rsidRPr="003060B2" w:rsidRDefault="001D29E6" w:rsidP="005B7BE7">
      <w:pPr>
        <w:widowControl w:val="0"/>
        <w:spacing w:line="240" w:lineRule="auto"/>
        <w:rPr>
          <w:bCs/>
          <w:iCs/>
          <w:noProof/>
          <w:szCs w:val="22"/>
          <w:lang w:val="sk-SK"/>
        </w:rPr>
      </w:pPr>
    </w:p>
    <w:p w14:paraId="546350E5" w14:textId="77777777" w:rsidR="002452CC" w:rsidRPr="003060B2" w:rsidRDefault="002452CC" w:rsidP="005931C8">
      <w:pPr>
        <w:pStyle w:val="Nadpis1"/>
        <w:spacing w:before="0" w:after="0" w:line="240" w:lineRule="auto"/>
        <w:ind w:left="0"/>
        <w:jc w:val="center"/>
        <w:rPr>
          <w:sz w:val="22"/>
          <w:szCs w:val="22"/>
          <w:lang w:val="sk-SK"/>
        </w:rPr>
      </w:pPr>
      <w:r w:rsidRPr="003060B2">
        <w:rPr>
          <w:sz w:val="22"/>
          <w:szCs w:val="22"/>
          <w:lang w:val="sk-SK"/>
        </w:rPr>
        <w:t>SÚHRN CHARAKTERISTICKÝCH VLASTNOSTÍ LIEKU</w:t>
      </w:r>
    </w:p>
    <w:p w14:paraId="012356D5" w14:textId="77777777" w:rsidR="002452CC" w:rsidRPr="003060B2" w:rsidRDefault="002452CC" w:rsidP="005B7BE7">
      <w:pPr>
        <w:widowControl w:val="0"/>
        <w:spacing w:line="240" w:lineRule="auto"/>
        <w:rPr>
          <w:szCs w:val="22"/>
          <w:lang w:val="sk-SK"/>
        </w:rPr>
      </w:pPr>
    </w:p>
    <w:p w14:paraId="43C6E399" w14:textId="77777777" w:rsidR="002452CC" w:rsidRPr="003060B2" w:rsidRDefault="002452CC" w:rsidP="005B7BE7">
      <w:pPr>
        <w:widowControl w:val="0"/>
        <w:spacing w:line="240" w:lineRule="auto"/>
        <w:rPr>
          <w:szCs w:val="22"/>
          <w:lang w:val="sk-SK"/>
        </w:rPr>
      </w:pPr>
    </w:p>
    <w:p w14:paraId="40164398" w14:textId="77777777" w:rsidR="002452CC" w:rsidRPr="003060B2" w:rsidRDefault="002452CC" w:rsidP="002452CC">
      <w:pPr>
        <w:spacing w:line="240" w:lineRule="auto"/>
        <w:rPr>
          <w:b/>
          <w:bCs/>
          <w:iCs/>
          <w:noProof/>
          <w:szCs w:val="22"/>
          <w:lang w:val="sk-SK"/>
        </w:rPr>
      </w:pPr>
      <w:r w:rsidRPr="003060B2">
        <w:rPr>
          <w:b/>
          <w:bCs/>
          <w:iCs/>
          <w:noProof/>
          <w:szCs w:val="22"/>
          <w:lang w:val="sk-SK"/>
        </w:rPr>
        <w:t>1.</w:t>
      </w:r>
      <w:r w:rsidRPr="003060B2">
        <w:rPr>
          <w:b/>
          <w:bCs/>
          <w:iCs/>
          <w:noProof/>
          <w:szCs w:val="22"/>
          <w:lang w:val="sk-SK"/>
        </w:rPr>
        <w:tab/>
        <w:t>NÁZOV LIEKU</w:t>
      </w:r>
    </w:p>
    <w:p w14:paraId="312BE973" w14:textId="77777777" w:rsidR="001D29E6" w:rsidRPr="003060B2" w:rsidRDefault="001D29E6" w:rsidP="002452CC">
      <w:pPr>
        <w:spacing w:line="240" w:lineRule="auto"/>
        <w:rPr>
          <w:iCs/>
          <w:szCs w:val="22"/>
          <w:lang w:val="sk-SK"/>
        </w:rPr>
      </w:pPr>
    </w:p>
    <w:p w14:paraId="7CA7A256" w14:textId="23570411" w:rsidR="0011447A" w:rsidRPr="003060B2" w:rsidRDefault="002452CC" w:rsidP="0011447A">
      <w:pPr>
        <w:spacing w:line="240" w:lineRule="auto"/>
        <w:rPr>
          <w:noProof/>
          <w:szCs w:val="22"/>
          <w:lang w:val="sk-SK"/>
        </w:rPr>
      </w:pPr>
      <w:r w:rsidRPr="003060B2">
        <w:rPr>
          <w:szCs w:val="22"/>
          <w:lang w:val="sk-SK"/>
        </w:rPr>
        <w:t>NiQuitin</w:t>
      </w:r>
      <w:r w:rsidRPr="003060B2">
        <w:rPr>
          <w:noProof/>
          <w:szCs w:val="22"/>
          <w:lang w:val="sk-SK"/>
        </w:rPr>
        <w:t xml:space="preserve"> </w:t>
      </w:r>
      <w:r w:rsidR="00F570AF" w:rsidRPr="003060B2">
        <w:rPr>
          <w:noProof/>
          <w:szCs w:val="22"/>
          <w:lang w:val="sk-SK"/>
        </w:rPr>
        <w:t xml:space="preserve">Tropické ovocie </w:t>
      </w:r>
      <w:r w:rsidR="009A4A0B" w:rsidRPr="003060B2">
        <w:rPr>
          <w:noProof/>
          <w:szCs w:val="22"/>
          <w:lang w:val="sk-SK"/>
        </w:rPr>
        <w:t>2</w:t>
      </w:r>
      <w:r w:rsidRPr="003060B2">
        <w:rPr>
          <w:noProof/>
          <w:szCs w:val="22"/>
          <w:lang w:val="sk-SK"/>
        </w:rPr>
        <w:t> </w:t>
      </w:r>
      <w:r w:rsidR="009A4A0B" w:rsidRPr="003060B2">
        <w:rPr>
          <w:noProof/>
          <w:szCs w:val="22"/>
          <w:lang w:val="sk-SK"/>
        </w:rPr>
        <w:t>mg</w:t>
      </w:r>
      <w:r w:rsidR="0011447A" w:rsidRPr="003060B2">
        <w:rPr>
          <w:noProof/>
          <w:szCs w:val="22"/>
          <w:lang w:val="sk-SK"/>
        </w:rPr>
        <w:t xml:space="preserve"> liečivé žuvačky</w:t>
      </w:r>
    </w:p>
    <w:p w14:paraId="460BBAF9" w14:textId="77777777" w:rsidR="002452CC" w:rsidRPr="003060B2" w:rsidRDefault="002452CC" w:rsidP="002452CC">
      <w:pPr>
        <w:spacing w:line="240" w:lineRule="auto"/>
        <w:rPr>
          <w:noProof/>
          <w:szCs w:val="22"/>
          <w:lang w:val="sk-SK"/>
        </w:rPr>
      </w:pPr>
    </w:p>
    <w:p w14:paraId="4B10B481" w14:textId="77777777" w:rsidR="002452CC" w:rsidRPr="003060B2" w:rsidRDefault="002452CC" w:rsidP="002452CC">
      <w:pPr>
        <w:spacing w:line="240" w:lineRule="auto"/>
        <w:rPr>
          <w:noProof/>
          <w:szCs w:val="22"/>
          <w:lang w:val="sk-SK"/>
        </w:rPr>
      </w:pPr>
    </w:p>
    <w:p w14:paraId="5AE98EBB" w14:textId="77777777" w:rsidR="002452CC" w:rsidRPr="003060B2" w:rsidRDefault="002452CC" w:rsidP="002452CC">
      <w:pPr>
        <w:spacing w:line="240" w:lineRule="auto"/>
        <w:rPr>
          <w:b/>
          <w:szCs w:val="22"/>
          <w:lang w:val="sk-SK"/>
        </w:rPr>
      </w:pPr>
      <w:bookmarkStart w:id="0" w:name="_Toc458498457"/>
      <w:bookmarkStart w:id="1" w:name="_Toc458498590"/>
      <w:bookmarkStart w:id="2" w:name="_Toc458566013"/>
      <w:bookmarkStart w:id="3" w:name="_Toc458566198"/>
      <w:bookmarkStart w:id="4" w:name="_Toc458566484"/>
      <w:bookmarkStart w:id="5" w:name="_Toc461349977"/>
      <w:bookmarkStart w:id="6" w:name="_Toc461350973"/>
      <w:bookmarkStart w:id="7" w:name="_Toc461516431"/>
      <w:r w:rsidRPr="003060B2">
        <w:rPr>
          <w:b/>
          <w:szCs w:val="22"/>
          <w:lang w:val="sk-SK"/>
        </w:rPr>
        <w:t>2.</w:t>
      </w:r>
      <w:r w:rsidRPr="003060B2">
        <w:rPr>
          <w:b/>
          <w:szCs w:val="22"/>
          <w:lang w:val="sk-SK"/>
        </w:rPr>
        <w:tab/>
        <w:t>KVALITATÍVNE A KVANTITATÍVNE ZLOŽENIE</w:t>
      </w:r>
    </w:p>
    <w:bookmarkEnd w:id="0"/>
    <w:bookmarkEnd w:id="1"/>
    <w:bookmarkEnd w:id="2"/>
    <w:bookmarkEnd w:id="3"/>
    <w:bookmarkEnd w:id="4"/>
    <w:bookmarkEnd w:id="5"/>
    <w:bookmarkEnd w:id="6"/>
    <w:bookmarkEnd w:id="7"/>
    <w:p w14:paraId="4D157BEB" w14:textId="77777777" w:rsidR="00D42708" w:rsidRPr="003060B2" w:rsidRDefault="00D42708" w:rsidP="002452CC">
      <w:pPr>
        <w:spacing w:line="240" w:lineRule="auto"/>
        <w:rPr>
          <w:szCs w:val="22"/>
          <w:lang w:val="sk-SK"/>
        </w:rPr>
      </w:pPr>
    </w:p>
    <w:p w14:paraId="4C3FB3FF" w14:textId="5C43D6A4" w:rsidR="001D29E6" w:rsidRPr="003060B2" w:rsidRDefault="002452CC" w:rsidP="002452CC">
      <w:pPr>
        <w:spacing w:line="240" w:lineRule="auto"/>
        <w:rPr>
          <w:szCs w:val="22"/>
          <w:lang w:val="sk-SK"/>
        </w:rPr>
      </w:pPr>
      <w:r w:rsidRPr="003060B2">
        <w:rPr>
          <w:szCs w:val="22"/>
          <w:lang w:val="sk-SK"/>
        </w:rPr>
        <w:t xml:space="preserve">Každá žuvačka obsahuje </w:t>
      </w:r>
      <w:r w:rsidR="001E108F" w:rsidRPr="003060B2">
        <w:rPr>
          <w:szCs w:val="22"/>
          <w:lang w:val="sk-SK"/>
        </w:rPr>
        <w:t>2</w:t>
      </w:r>
      <w:r w:rsidRPr="003060B2">
        <w:rPr>
          <w:szCs w:val="22"/>
          <w:lang w:val="sk-SK"/>
        </w:rPr>
        <w:t> </w:t>
      </w:r>
      <w:r w:rsidR="001E108F" w:rsidRPr="003060B2">
        <w:rPr>
          <w:szCs w:val="22"/>
          <w:lang w:val="sk-SK"/>
        </w:rPr>
        <w:t>mg ni</w:t>
      </w:r>
      <w:r w:rsidRPr="003060B2">
        <w:rPr>
          <w:szCs w:val="22"/>
          <w:lang w:val="sk-SK"/>
        </w:rPr>
        <w:t>kotínu</w:t>
      </w:r>
      <w:r w:rsidR="001E108F" w:rsidRPr="003060B2">
        <w:rPr>
          <w:szCs w:val="22"/>
          <w:lang w:val="sk-SK"/>
        </w:rPr>
        <w:t xml:space="preserve"> (</w:t>
      </w:r>
      <w:r w:rsidR="00357128" w:rsidRPr="003060B2">
        <w:rPr>
          <w:szCs w:val="22"/>
          <w:lang w:val="sk-SK"/>
        </w:rPr>
        <w:t xml:space="preserve">čo zodpovedá </w:t>
      </w:r>
      <w:r w:rsidR="00E66C0D" w:rsidRPr="003060B2">
        <w:rPr>
          <w:szCs w:val="22"/>
          <w:lang w:val="sk-SK"/>
        </w:rPr>
        <w:t>14</w:t>
      </w:r>
      <w:r w:rsidR="00357128" w:rsidRPr="003060B2">
        <w:rPr>
          <w:szCs w:val="22"/>
          <w:lang w:val="sk-SK"/>
        </w:rPr>
        <w:t>,</w:t>
      </w:r>
      <w:r w:rsidR="00E66C0D" w:rsidRPr="003060B2">
        <w:rPr>
          <w:szCs w:val="22"/>
          <w:lang w:val="sk-SK"/>
        </w:rPr>
        <w:t>20</w:t>
      </w:r>
      <w:r w:rsidR="00357128" w:rsidRPr="003060B2">
        <w:rPr>
          <w:szCs w:val="22"/>
          <w:lang w:val="sk-SK"/>
        </w:rPr>
        <w:t> </w:t>
      </w:r>
      <w:r w:rsidR="00E66C0D" w:rsidRPr="003060B2">
        <w:rPr>
          <w:szCs w:val="22"/>
          <w:lang w:val="sk-SK"/>
        </w:rPr>
        <w:t>mg</w:t>
      </w:r>
      <w:r w:rsidR="001E108F" w:rsidRPr="003060B2">
        <w:rPr>
          <w:szCs w:val="22"/>
          <w:lang w:val="sk-SK"/>
        </w:rPr>
        <w:t xml:space="preserve"> </w:t>
      </w:r>
      <w:r w:rsidR="00357128" w:rsidRPr="003060B2">
        <w:rPr>
          <w:szCs w:val="22"/>
          <w:lang w:val="sk-SK"/>
        </w:rPr>
        <w:t>nikotínrezinátu</w:t>
      </w:r>
      <w:r w:rsidR="001E108F" w:rsidRPr="003060B2">
        <w:rPr>
          <w:szCs w:val="22"/>
          <w:lang w:val="sk-SK"/>
        </w:rPr>
        <w:t>)</w:t>
      </w:r>
      <w:r w:rsidR="00DC2832" w:rsidRPr="003060B2">
        <w:rPr>
          <w:szCs w:val="22"/>
          <w:lang w:val="sk-SK"/>
        </w:rPr>
        <w:t>.</w:t>
      </w:r>
    </w:p>
    <w:p w14:paraId="42E91E5F" w14:textId="77777777" w:rsidR="001E108F" w:rsidRPr="003060B2" w:rsidRDefault="001E108F" w:rsidP="00357128">
      <w:pPr>
        <w:pStyle w:val="EMEAEnBodyText"/>
        <w:autoSpaceDE w:val="0"/>
        <w:autoSpaceDN w:val="0"/>
        <w:adjustRightInd w:val="0"/>
        <w:spacing w:before="0" w:after="0"/>
        <w:rPr>
          <w:szCs w:val="22"/>
          <w:u w:val="single"/>
          <w:lang w:val="sk-SK"/>
        </w:rPr>
      </w:pPr>
    </w:p>
    <w:p w14:paraId="043EE919" w14:textId="77777777" w:rsidR="001D29E6" w:rsidRPr="003060B2" w:rsidRDefault="0031385E" w:rsidP="00357128">
      <w:pPr>
        <w:pStyle w:val="EMEAEnBodyText"/>
        <w:autoSpaceDE w:val="0"/>
        <w:autoSpaceDN w:val="0"/>
        <w:adjustRightInd w:val="0"/>
        <w:spacing w:before="0" w:after="0"/>
        <w:rPr>
          <w:szCs w:val="22"/>
          <w:lang w:val="sk-SK"/>
        </w:rPr>
      </w:pPr>
      <w:r w:rsidRPr="003060B2">
        <w:rPr>
          <w:szCs w:val="22"/>
          <w:u w:val="single"/>
          <w:lang w:val="sk-SK"/>
        </w:rPr>
        <w:t xml:space="preserve">Pomocné látky </w:t>
      </w:r>
      <w:r w:rsidR="00357128" w:rsidRPr="003060B2">
        <w:rPr>
          <w:szCs w:val="22"/>
          <w:u w:val="single"/>
          <w:lang w:val="sk-SK"/>
        </w:rPr>
        <w:t>so známym účinkom</w:t>
      </w:r>
      <w:r w:rsidR="00357128" w:rsidRPr="003060B2">
        <w:rPr>
          <w:szCs w:val="22"/>
          <w:lang w:val="sk-SK"/>
        </w:rPr>
        <w:t>:</w:t>
      </w:r>
    </w:p>
    <w:p w14:paraId="7C811B9A" w14:textId="77777777" w:rsidR="00850A70" w:rsidRPr="003060B2" w:rsidRDefault="00850A70" w:rsidP="00357128">
      <w:pPr>
        <w:tabs>
          <w:tab w:val="clear" w:pos="567"/>
        </w:tabs>
        <w:autoSpaceDE w:val="0"/>
        <w:autoSpaceDN w:val="0"/>
        <w:adjustRightInd w:val="0"/>
        <w:spacing w:line="240" w:lineRule="auto"/>
        <w:rPr>
          <w:szCs w:val="22"/>
          <w:lang w:val="sk-SK"/>
        </w:rPr>
      </w:pPr>
      <w:r w:rsidRPr="003060B2">
        <w:rPr>
          <w:bCs/>
          <w:iCs/>
          <w:szCs w:val="22"/>
          <w:lang w:val="sk-SK" w:eastAsia="en-GB"/>
        </w:rPr>
        <w:t>Butyl</w:t>
      </w:r>
      <w:r w:rsidR="00357128" w:rsidRPr="003060B2">
        <w:rPr>
          <w:bCs/>
          <w:iCs/>
          <w:szCs w:val="22"/>
          <w:lang w:val="sk-SK" w:eastAsia="en-GB"/>
        </w:rPr>
        <w:t>hydroxytoluén</w:t>
      </w:r>
      <w:r w:rsidRPr="003060B2">
        <w:rPr>
          <w:bCs/>
          <w:iCs/>
          <w:szCs w:val="22"/>
          <w:lang w:val="sk-SK" w:eastAsia="en-GB"/>
        </w:rPr>
        <w:t xml:space="preserve"> (E321) 0</w:t>
      </w:r>
      <w:r w:rsidR="00357128" w:rsidRPr="003060B2">
        <w:rPr>
          <w:bCs/>
          <w:iCs/>
          <w:szCs w:val="22"/>
          <w:lang w:val="sk-SK" w:eastAsia="en-GB"/>
        </w:rPr>
        <w:t>,</w:t>
      </w:r>
      <w:r w:rsidRPr="003060B2">
        <w:rPr>
          <w:bCs/>
          <w:iCs/>
          <w:szCs w:val="22"/>
          <w:lang w:val="sk-SK" w:eastAsia="en-GB"/>
        </w:rPr>
        <w:t>4266</w:t>
      </w:r>
      <w:r w:rsidR="00357128" w:rsidRPr="003060B2">
        <w:rPr>
          <w:bCs/>
          <w:iCs/>
          <w:szCs w:val="22"/>
          <w:lang w:val="sk-SK" w:eastAsia="en-GB"/>
        </w:rPr>
        <w:t> </w:t>
      </w:r>
      <w:r w:rsidRPr="003060B2">
        <w:rPr>
          <w:bCs/>
          <w:iCs/>
          <w:szCs w:val="22"/>
          <w:lang w:val="sk-SK" w:eastAsia="en-GB"/>
        </w:rPr>
        <w:t>mg/</w:t>
      </w:r>
      <w:r w:rsidR="002D0B79" w:rsidRPr="003060B2">
        <w:rPr>
          <w:bCs/>
          <w:iCs/>
          <w:szCs w:val="22"/>
          <w:lang w:val="sk-SK" w:eastAsia="en-GB"/>
        </w:rPr>
        <w:t>jedna</w:t>
      </w:r>
      <w:r w:rsidR="00794A96" w:rsidRPr="003060B2">
        <w:rPr>
          <w:bCs/>
          <w:iCs/>
          <w:szCs w:val="22"/>
          <w:lang w:val="sk-SK" w:eastAsia="en-GB"/>
        </w:rPr>
        <w:t xml:space="preserve"> žuvačk</w:t>
      </w:r>
      <w:r w:rsidR="002D0B79" w:rsidRPr="003060B2">
        <w:rPr>
          <w:bCs/>
          <w:iCs/>
          <w:szCs w:val="22"/>
          <w:lang w:val="sk-SK" w:eastAsia="en-GB"/>
        </w:rPr>
        <w:t>a</w:t>
      </w:r>
    </w:p>
    <w:p w14:paraId="000CD3A4" w14:textId="72B5848D" w:rsidR="001E108F" w:rsidRPr="003060B2" w:rsidRDefault="001E108F" w:rsidP="00357128">
      <w:pPr>
        <w:pStyle w:val="EMEAEnBodyText"/>
        <w:autoSpaceDE w:val="0"/>
        <w:autoSpaceDN w:val="0"/>
        <w:adjustRightInd w:val="0"/>
        <w:spacing w:before="0" w:after="0"/>
        <w:rPr>
          <w:szCs w:val="22"/>
          <w:lang w:val="sk-SK"/>
        </w:rPr>
      </w:pPr>
      <w:r w:rsidRPr="003060B2">
        <w:rPr>
          <w:szCs w:val="22"/>
          <w:lang w:val="sk-SK"/>
        </w:rPr>
        <w:t xml:space="preserve">Sorbitol </w:t>
      </w:r>
      <w:r w:rsidR="00D42708" w:rsidRPr="003060B2">
        <w:rPr>
          <w:szCs w:val="22"/>
          <w:lang w:val="sk-SK"/>
        </w:rPr>
        <w:t>(E420)</w:t>
      </w:r>
      <w:r w:rsidR="003739F3" w:rsidRPr="003060B2">
        <w:rPr>
          <w:szCs w:val="22"/>
          <w:lang w:val="sk-SK"/>
        </w:rPr>
        <w:t xml:space="preserve"> 1</w:t>
      </w:r>
      <w:r w:rsidR="00945A9F" w:rsidRPr="003060B2">
        <w:rPr>
          <w:szCs w:val="22"/>
          <w:lang w:val="sk-SK"/>
        </w:rPr>
        <w:t>1</w:t>
      </w:r>
      <w:r w:rsidR="00F570AF" w:rsidRPr="003060B2">
        <w:rPr>
          <w:szCs w:val="22"/>
          <w:lang w:val="sk-SK"/>
        </w:rPr>
        <w:t>6</w:t>
      </w:r>
      <w:r w:rsidR="00357128" w:rsidRPr="003060B2">
        <w:rPr>
          <w:szCs w:val="22"/>
          <w:lang w:val="sk-SK"/>
        </w:rPr>
        <w:t> </w:t>
      </w:r>
      <w:r w:rsidR="003739F3" w:rsidRPr="003060B2">
        <w:rPr>
          <w:szCs w:val="22"/>
          <w:lang w:val="sk-SK"/>
        </w:rPr>
        <w:t>mg</w:t>
      </w:r>
      <w:r w:rsidR="00E66C0D" w:rsidRPr="003060B2">
        <w:rPr>
          <w:szCs w:val="22"/>
          <w:lang w:val="sk-SK"/>
        </w:rPr>
        <w:t>/</w:t>
      </w:r>
      <w:r w:rsidR="002D0B79" w:rsidRPr="003060B2">
        <w:rPr>
          <w:szCs w:val="22"/>
          <w:lang w:val="sk-SK"/>
        </w:rPr>
        <w:t>jedna žuvačka</w:t>
      </w:r>
    </w:p>
    <w:p w14:paraId="071FF540" w14:textId="4F00336E" w:rsidR="001E108F" w:rsidRPr="003060B2" w:rsidDel="009D6717" w:rsidRDefault="001E108F" w:rsidP="00357128">
      <w:pPr>
        <w:pStyle w:val="EMEAEnBodyText"/>
        <w:autoSpaceDE w:val="0"/>
        <w:autoSpaceDN w:val="0"/>
        <w:adjustRightInd w:val="0"/>
        <w:spacing w:before="0" w:after="0"/>
        <w:rPr>
          <w:del w:id="8" w:author="Petra Gottvaldova" w:date="2020-04-19T20:00:00Z"/>
          <w:szCs w:val="22"/>
          <w:lang w:val="sk-SK"/>
        </w:rPr>
      </w:pPr>
      <w:commentRangeStart w:id="9"/>
      <w:del w:id="10" w:author="Petra Gottvaldova" w:date="2020-04-19T20:00:00Z">
        <w:r w:rsidRPr="003060B2" w:rsidDel="009D6717">
          <w:rPr>
            <w:szCs w:val="22"/>
            <w:lang w:val="sk-SK"/>
          </w:rPr>
          <w:delText>Sod</w:delText>
        </w:r>
        <w:r w:rsidR="00357128" w:rsidRPr="003060B2" w:rsidDel="009D6717">
          <w:rPr>
            <w:szCs w:val="22"/>
            <w:lang w:val="sk-SK"/>
          </w:rPr>
          <w:delText>ík</w:delText>
        </w:r>
        <w:r w:rsidRPr="003060B2" w:rsidDel="009D6717">
          <w:rPr>
            <w:szCs w:val="22"/>
            <w:lang w:val="sk-SK"/>
          </w:rPr>
          <w:delText xml:space="preserve"> </w:delText>
        </w:r>
        <w:r w:rsidR="00E66C0D" w:rsidRPr="003060B2" w:rsidDel="009D6717">
          <w:rPr>
            <w:szCs w:val="22"/>
            <w:lang w:val="sk-SK"/>
          </w:rPr>
          <w:delText>10</w:delText>
        </w:r>
        <w:r w:rsidR="00357128" w:rsidRPr="003060B2" w:rsidDel="009D6717">
          <w:rPr>
            <w:szCs w:val="22"/>
            <w:lang w:val="sk-SK"/>
          </w:rPr>
          <w:delText>,</w:delText>
        </w:r>
        <w:r w:rsidR="00850A70" w:rsidRPr="003060B2" w:rsidDel="009D6717">
          <w:rPr>
            <w:szCs w:val="22"/>
            <w:lang w:val="sk-SK"/>
          </w:rPr>
          <w:delText>5</w:delText>
        </w:r>
        <w:r w:rsidR="00357128" w:rsidRPr="003060B2" w:rsidDel="009D6717">
          <w:rPr>
            <w:szCs w:val="22"/>
            <w:lang w:val="sk-SK"/>
          </w:rPr>
          <w:delText> </w:delText>
        </w:r>
        <w:r w:rsidR="003739F3" w:rsidRPr="003060B2" w:rsidDel="009D6717">
          <w:rPr>
            <w:szCs w:val="22"/>
            <w:lang w:val="sk-SK"/>
          </w:rPr>
          <w:delText>mg</w:delText>
        </w:r>
        <w:r w:rsidR="00E66C0D" w:rsidRPr="003060B2" w:rsidDel="009D6717">
          <w:rPr>
            <w:szCs w:val="22"/>
            <w:lang w:val="sk-SK"/>
          </w:rPr>
          <w:delText>/</w:delText>
        </w:r>
        <w:r w:rsidR="002D0B79" w:rsidRPr="003060B2" w:rsidDel="009D6717">
          <w:rPr>
            <w:szCs w:val="22"/>
            <w:lang w:val="sk-SK"/>
          </w:rPr>
          <w:delText>jedna žuvačka</w:delText>
        </w:r>
      </w:del>
      <w:commentRangeEnd w:id="9"/>
      <w:r w:rsidR="009D6717" w:rsidRPr="003060B2">
        <w:rPr>
          <w:rStyle w:val="Odkaznakomentr"/>
          <w:lang w:val="en-GB"/>
        </w:rPr>
        <w:commentReference w:id="9"/>
      </w:r>
    </w:p>
    <w:p w14:paraId="70105457" w14:textId="77777777" w:rsidR="004846E8" w:rsidRPr="003060B2" w:rsidRDefault="004846E8" w:rsidP="00357128">
      <w:pPr>
        <w:pStyle w:val="EMEAEnBodyText"/>
        <w:autoSpaceDE w:val="0"/>
        <w:autoSpaceDN w:val="0"/>
        <w:adjustRightInd w:val="0"/>
        <w:spacing w:before="0" w:after="0"/>
        <w:rPr>
          <w:iCs/>
          <w:szCs w:val="22"/>
          <w:lang w:val="sk-SK"/>
        </w:rPr>
      </w:pPr>
    </w:p>
    <w:p w14:paraId="3D808F07" w14:textId="77777777" w:rsidR="001D29E6" w:rsidRPr="003060B2" w:rsidRDefault="00794A96" w:rsidP="00357128">
      <w:pPr>
        <w:spacing w:line="240" w:lineRule="auto"/>
        <w:rPr>
          <w:szCs w:val="22"/>
          <w:lang w:val="sk-SK"/>
        </w:rPr>
      </w:pPr>
      <w:r w:rsidRPr="003060B2">
        <w:rPr>
          <w:noProof/>
          <w:szCs w:val="22"/>
          <w:lang w:val="sk-SK"/>
        </w:rPr>
        <w:t>Úplný zoznam pomocných látok, pozri časť 6.1</w:t>
      </w:r>
      <w:r w:rsidR="001D29E6" w:rsidRPr="003060B2">
        <w:rPr>
          <w:szCs w:val="22"/>
          <w:lang w:val="sk-SK"/>
        </w:rPr>
        <w:t>.</w:t>
      </w:r>
    </w:p>
    <w:p w14:paraId="07FBC5E8" w14:textId="77777777" w:rsidR="001D29E6" w:rsidRPr="003060B2" w:rsidRDefault="001D29E6" w:rsidP="00357128">
      <w:pPr>
        <w:spacing w:line="240" w:lineRule="auto"/>
        <w:rPr>
          <w:szCs w:val="22"/>
          <w:lang w:val="sk-SK"/>
        </w:rPr>
      </w:pPr>
    </w:p>
    <w:p w14:paraId="60E3F7E5" w14:textId="77777777" w:rsidR="001D29E6" w:rsidRPr="003060B2" w:rsidRDefault="001D29E6" w:rsidP="00357128">
      <w:pPr>
        <w:spacing w:line="240" w:lineRule="auto"/>
        <w:rPr>
          <w:szCs w:val="22"/>
          <w:lang w:val="sk-SK"/>
        </w:rPr>
      </w:pPr>
    </w:p>
    <w:p w14:paraId="24AA0940" w14:textId="77777777" w:rsidR="00794A96" w:rsidRPr="003060B2" w:rsidRDefault="00794A96" w:rsidP="00794A96">
      <w:pPr>
        <w:spacing w:line="240" w:lineRule="auto"/>
        <w:rPr>
          <w:caps/>
          <w:szCs w:val="22"/>
          <w:lang w:val="sk-SK"/>
        </w:rPr>
      </w:pPr>
      <w:bookmarkStart w:id="11" w:name="_Toc458498458"/>
      <w:bookmarkStart w:id="12" w:name="_Toc458498591"/>
      <w:bookmarkStart w:id="13" w:name="_Toc458566014"/>
      <w:bookmarkStart w:id="14" w:name="_Toc458566199"/>
      <w:bookmarkStart w:id="15" w:name="_Toc458566485"/>
      <w:bookmarkStart w:id="16" w:name="_Toc461349978"/>
      <w:bookmarkStart w:id="17" w:name="_Toc461350974"/>
      <w:bookmarkStart w:id="18" w:name="_Toc461516432"/>
      <w:r w:rsidRPr="003060B2">
        <w:rPr>
          <w:b/>
          <w:szCs w:val="22"/>
          <w:lang w:val="sk-SK"/>
        </w:rPr>
        <w:t>3.</w:t>
      </w:r>
      <w:r w:rsidRPr="003060B2">
        <w:rPr>
          <w:b/>
          <w:szCs w:val="22"/>
          <w:lang w:val="sk-SK"/>
        </w:rPr>
        <w:tab/>
        <w:t>LIEKOVÁ FORMA</w:t>
      </w:r>
    </w:p>
    <w:bookmarkEnd w:id="11"/>
    <w:bookmarkEnd w:id="12"/>
    <w:bookmarkEnd w:id="13"/>
    <w:bookmarkEnd w:id="14"/>
    <w:bookmarkEnd w:id="15"/>
    <w:bookmarkEnd w:id="16"/>
    <w:bookmarkEnd w:id="17"/>
    <w:bookmarkEnd w:id="18"/>
    <w:p w14:paraId="2A3195CC" w14:textId="77777777" w:rsidR="001D29E6" w:rsidRPr="003060B2" w:rsidRDefault="001D29E6" w:rsidP="002452CC">
      <w:pPr>
        <w:spacing w:line="240" w:lineRule="auto"/>
        <w:rPr>
          <w:szCs w:val="22"/>
          <w:lang w:val="sk-SK"/>
        </w:rPr>
      </w:pPr>
    </w:p>
    <w:p w14:paraId="4B4C79C4" w14:textId="77777777" w:rsidR="001D29E6" w:rsidRPr="003060B2" w:rsidRDefault="00794A96" w:rsidP="002452CC">
      <w:pPr>
        <w:spacing w:line="240" w:lineRule="auto"/>
        <w:rPr>
          <w:szCs w:val="22"/>
          <w:lang w:val="sk-SK"/>
        </w:rPr>
      </w:pPr>
      <w:r w:rsidRPr="003060B2">
        <w:rPr>
          <w:szCs w:val="22"/>
          <w:lang w:val="sk-SK"/>
        </w:rPr>
        <w:t>Liečivá žuvačka</w:t>
      </w:r>
    </w:p>
    <w:p w14:paraId="4FE8390E" w14:textId="77777777" w:rsidR="004846E8" w:rsidRPr="003060B2" w:rsidRDefault="004846E8" w:rsidP="002452CC">
      <w:pPr>
        <w:spacing w:line="240" w:lineRule="auto"/>
        <w:rPr>
          <w:szCs w:val="22"/>
          <w:lang w:val="sk-SK"/>
        </w:rPr>
      </w:pPr>
    </w:p>
    <w:p w14:paraId="1AE1BAA9" w14:textId="77777777" w:rsidR="001D29E6" w:rsidRPr="003060B2" w:rsidRDefault="002225F7" w:rsidP="002452CC">
      <w:pPr>
        <w:spacing w:line="240" w:lineRule="auto"/>
        <w:rPr>
          <w:szCs w:val="22"/>
          <w:lang w:val="sk-SK"/>
        </w:rPr>
      </w:pPr>
      <w:r w:rsidRPr="003060B2">
        <w:rPr>
          <w:szCs w:val="22"/>
          <w:lang w:val="sk-SK"/>
        </w:rPr>
        <w:t xml:space="preserve">Sivobiela žuvačka v tvare obdĺžnikového vankúšika s rozmerom približne </w:t>
      </w:r>
      <w:r w:rsidR="00850A70" w:rsidRPr="003060B2">
        <w:rPr>
          <w:bCs/>
          <w:iCs/>
          <w:szCs w:val="22"/>
          <w:lang w:val="sk-SK"/>
        </w:rPr>
        <w:t>20</w:t>
      </w:r>
      <w:r w:rsidRPr="003060B2">
        <w:rPr>
          <w:bCs/>
          <w:iCs/>
          <w:szCs w:val="22"/>
          <w:lang w:val="sk-SK"/>
        </w:rPr>
        <w:t> </w:t>
      </w:r>
      <w:r w:rsidR="00850A70" w:rsidRPr="003060B2">
        <w:rPr>
          <w:bCs/>
          <w:iCs/>
          <w:szCs w:val="22"/>
          <w:lang w:val="sk-SK"/>
        </w:rPr>
        <w:t>x</w:t>
      </w:r>
      <w:r w:rsidRPr="003060B2">
        <w:rPr>
          <w:bCs/>
          <w:iCs/>
          <w:szCs w:val="22"/>
          <w:lang w:val="sk-SK"/>
        </w:rPr>
        <w:t> </w:t>
      </w:r>
      <w:r w:rsidR="00850A70" w:rsidRPr="003060B2">
        <w:rPr>
          <w:bCs/>
          <w:iCs/>
          <w:szCs w:val="22"/>
          <w:lang w:val="sk-SK"/>
        </w:rPr>
        <w:t>12</w:t>
      </w:r>
      <w:r w:rsidRPr="003060B2">
        <w:rPr>
          <w:bCs/>
          <w:iCs/>
          <w:szCs w:val="22"/>
          <w:lang w:val="sk-SK"/>
        </w:rPr>
        <w:t> </w:t>
      </w:r>
      <w:r w:rsidR="00850A70" w:rsidRPr="003060B2">
        <w:rPr>
          <w:bCs/>
          <w:iCs/>
          <w:szCs w:val="22"/>
          <w:lang w:val="sk-SK"/>
        </w:rPr>
        <w:t>mm.</w:t>
      </w:r>
    </w:p>
    <w:p w14:paraId="60C2A070" w14:textId="77777777" w:rsidR="001D29E6" w:rsidRPr="003060B2" w:rsidRDefault="001D29E6" w:rsidP="002452CC">
      <w:pPr>
        <w:spacing w:line="240" w:lineRule="auto"/>
        <w:rPr>
          <w:szCs w:val="22"/>
          <w:lang w:val="sk-SK"/>
        </w:rPr>
      </w:pPr>
    </w:p>
    <w:p w14:paraId="2591C7A0" w14:textId="77777777" w:rsidR="00794A96" w:rsidRPr="003060B2" w:rsidRDefault="00794A96" w:rsidP="002452CC">
      <w:pPr>
        <w:spacing w:line="240" w:lineRule="auto"/>
        <w:rPr>
          <w:szCs w:val="22"/>
          <w:lang w:val="sk-SK"/>
        </w:rPr>
      </w:pPr>
    </w:p>
    <w:p w14:paraId="64A3FDEB" w14:textId="77777777" w:rsidR="002225F7" w:rsidRPr="003060B2" w:rsidRDefault="002225F7" w:rsidP="002225F7">
      <w:pPr>
        <w:spacing w:line="240" w:lineRule="auto"/>
        <w:rPr>
          <w:caps/>
          <w:szCs w:val="22"/>
          <w:lang w:val="sk-SK"/>
        </w:rPr>
      </w:pPr>
      <w:r w:rsidRPr="003060B2">
        <w:rPr>
          <w:b/>
          <w:caps/>
          <w:szCs w:val="22"/>
          <w:lang w:val="sk-SK"/>
        </w:rPr>
        <w:t>4.</w:t>
      </w:r>
      <w:r w:rsidRPr="003060B2">
        <w:rPr>
          <w:b/>
          <w:caps/>
          <w:szCs w:val="22"/>
          <w:lang w:val="sk-SK"/>
        </w:rPr>
        <w:tab/>
        <w:t>KLINICKÉ ÚDAJE</w:t>
      </w:r>
    </w:p>
    <w:p w14:paraId="02511470" w14:textId="77777777" w:rsidR="002225F7" w:rsidRPr="003060B2" w:rsidRDefault="002225F7" w:rsidP="002225F7">
      <w:pPr>
        <w:spacing w:line="240" w:lineRule="auto"/>
        <w:rPr>
          <w:szCs w:val="22"/>
          <w:lang w:val="sk-SK"/>
        </w:rPr>
      </w:pPr>
    </w:p>
    <w:p w14:paraId="7B89CE06" w14:textId="77777777" w:rsidR="002225F7" w:rsidRPr="003060B2" w:rsidRDefault="002225F7" w:rsidP="002225F7">
      <w:pPr>
        <w:spacing w:line="240" w:lineRule="auto"/>
        <w:rPr>
          <w:szCs w:val="22"/>
          <w:lang w:val="sk-SK"/>
        </w:rPr>
      </w:pPr>
      <w:r w:rsidRPr="003060B2">
        <w:rPr>
          <w:b/>
          <w:szCs w:val="22"/>
          <w:lang w:val="sk-SK"/>
        </w:rPr>
        <w:t>4.1</w:t>
      </w:r>
      <w:r w:rsidRPr="003060B2">
        <w:rPr>
          <w:b/>
          <w:szCs w:val="22"/>
          <w:lang w:val="sk-SK"/>
        </w:rPr>
        <w:tab/>
        <w:t>Terapeutické indikácie</w:t>
      </w:r>
    </w:p>
    <w:p w14:paraId="70B1A501" w14:textId="77777777" w:rsidR="002225F7" w:rsidRPr="003060B2" w:rsidRDefault="002225F7" w:rsidP="002225F7">
      <w:pPr>
        <w:pStyle w:val="Text"/>
        <w:numPr>
          <w:ilvl w:val="12"/>
          <w:numId w:val="0"/>
        </w:numPr>
        <w:spacing w:after="0" w:line="240" w:lineRule="auto"/>
        <w:rPr>
          <w:sz w:val="22"/>
          <w:szCs w:val="22"/>
          <w:lang w:val="sk-SK"/>
        </w:rPr>
      </w:pPr>
    </w:p>
    <w:p w14:paraId="6A140CA0" w14:textId="38AB0C5C" w:rsidR="002225F7" w:rsidRPr="003060B2" w:rsidRDefault="002225F7" w:rsidP="002225F7">
      <w:pPr>
        <w:pStyle w:val="Text"/>
        <w:numPr>
          <w:ilvl w:val="12"/>
          <w:numId w:val="0"/>
        </w:numPr>
        <w:spacing w:after="0" w:line="240" w:lineRule="auto"/>
        <w:rPr>
          <w:sz w:val="22"/>
          <w:szCs w:val="22"/>
          <w:lang w:val="sk-SK"/>
        </w:rPr>
      </w:pPr>
      <w:r w:rsidRPr="003060B2">
        <w:rPr>
          <w:sz w:val="22"/>
          <w:szCs w:val="22"/>
          <w:lang w:val="sk-SK"/>
        </w:rPr>
        <w:t xml:space="preserve">NiQuitin </w:t>
      </w:r>
      <w:r w:rsidR="00F570AF" w:rsidRPr="003060B2">
        <w:rPr>
          <w:sz w:val="22"/>
          <w:szCs w:val="22"/>
          <w:lang w:val="sk-SK"/>
        </w:rPr>
        <w:t>Tropické ovocie</w:t>
      </w:r>
      <w:r w:rsidRPr="003060B2">
        <w:rPr>
          <w:sz w:val="22"/>
          <w:szCs w:val="22"/>
          <w:lang w:val="sk-SK"/>
        </w:rPr>
        <w:t xml:space="preserve"> je určený na liečbu tabakovej závislosti zmierňovaním abstinenčných príznakov z vynechania nikotínu, vrátane túžby po nikotíne, pri odvykaní od fajčenia (pozri časť 5.1). Cieľom liečby je trvalé odvyknutie od užívania tabaku.</w:t>
      </w:r>
    </w:p>
    <w:p w14:paraId="1E353A4E" w14:textId="77777777" w:rsidR="002225F7" w:rsidRPr="003060B2" w:rsidRDefault="002225F7" w:rsidP="002225F7">
      <w:pPr>
        <w:pStyle w:val="Text"/>
        <w:numPr>
          <w:ilvl w:val="12"/>
          <w:numId w:val="0"/>
        </w:numPr>
        <w:spacing w:after="0" w:line="240" w:lineRule="auto"/>
        <w:rPr>
          <w:sz w:val="22"/>
          <w:szCs w:val="22"/>
          <w:lang w:val="sk-SK"/>
        </w:rPr>
      </w:pPr>
    </w:p>
    <w:p w14:paraId="7B0A968D" w14:textId="1505F812" w:rsidR="002225F7" w:rsidRPr="003060B2" w:rsidRDefault="002225F7" w:rsidP="002225F7">
      <w:pPr>
        <w:pStyle w:val="Text"/>
        <w:numPr>
          <w:ilvl w:val="12"/>
          <w:numId w:val="0"/>
        </w:numPr>
        <w:spacing w:after="0" w:line="240" w:lineRule="auto"/>
        <w:rPr>
          <w:sz w:val="22"/>
          <w:szCs w:val="22"/>
          <w:lang w:val="sk-SK"/>
        </w:rPr>
      </w:pPr>
      <w:r w:rsidRPr="003060B2">
        <w:rPr>
          <w:sz w:val="22"/>
          <w:szCs w:val="22"/>
          <w:lang w:val="sk-SK"/>
        </w:rPr>
        <w:t>NiQuitin </w:t>
      </w:r>
      <w:r w:rsidR="00F570AF" w:rsidRPr="003060B2">
        <w:rPr>
          <w:sz w:val="22"/>
          <w:szCs w:val="22"/>
          <w:lang w:val="sk-SK"/>
        </w:rPr>
        <w:t>Tropické ovocie</w:t>
      </w:r>
      <w:r w:rsidRPr="003060B2">
        <w:rPr>
          <w:sz w:val="22"/>
          <w:szCs w:val="22"/>
          <w:lang w:val="sk-SK"/>
        </w:rPr>
        <w:t xml:space="preserve"> je najvhodnejšie používať súčasne s programom behaviorálnej podpory.</w:t>
      </w:r>
    </w:p>
    <w:p w14:paraId="603EA5B8" w14:textId="77777777" w:rsidR="003A73B8" w:rsidRPr="003060B2" w:rsidRDefault="003A73B8" w:rsidP="002452CC">
      <w:pPr>
        <w:spacing w:line="240" w:lineRule="auto"/>
        <w:rPr>
          <w:szCs w:val="22"/>
          <w:lang w:val="sk-SK"/>
        </w:rPr>
      </w:pPr>
    </w:p>
    <w:p w14:paraId="5E685F7B" w14:textId="77777777" w:rsidR="002225F7" w:rsidRPr="003060B2" w:rsidRDefault="002225F7" w:rsidP="002225F7">
      <w:pPr>
        <w:spacing w:line="240" w:lineRule="auto"/>
        <w:rPr>
          <w:b/>
          <w:szCs w:val="22"/>
          <w:lang w:val="sk-SK"/>
        </w:rPr>
      </w:pPr>
      <w:r w:rsidRPr="003060B2">
        <w:rPr>
          <w:b/>
          <w:szCs w:val="22"/>
          <w:lang w:val="sk-SK"/>
        </w:rPr>
        <w:t>4.2</w:t>
      </w:r>
      <w:r w:rsidRPr="003060B2">
        <w:rPr>
          <w:b/>
          <w:szCs w:val="22"/>
          <w:lang w:val="sk-SK"/>
        </w:rPr>
        <w:tab/>
        <w:t>Dávkovanie a spôsob podávania</w:t>
      </w:r>
    </w:p>
    <w:p w14:paraId="6523D124" w14:textId="77777777" w:rsidR="001D29E6" w:rsidRPr="003060B2" w:rsidRDefault="001D29E6" w:rsidP="002452CC">
      <w:pPr>
        <w:spacing w:line="240" w:lineRule="auto"/>
        <w:ind w:left="567" w:hanging="567"/>
        <w:rPr>
          <w:szCs w:val="22"/>
          <w:lang w:val="sk-SK"/>
        </w:rPr>
      </w:pPr>
    </w:p>
    <w:p w14:paraId="2A1B3BA7" w14:textId="77777777" w:rsidR="002225F7" w:rsidRPr="003060B2" w:rsidRDefault="002225F7" w:rsidP="002225F7">
      <w:pPr>
        <w:pStyle w:val="Text"/>
        <w:spacing w:after="0" w:line="240" w:lineRule="auto"/>
        <w:rPr>
          <w:bCs/>
          <w:iCs/>
          <w:sz w:val="22"/>
          <w:szCs w:val="22"/>
          <w:u w:val="single"/>
          <w:lang w:val="sk-SK"/>
        </w:rPr>
      </w:pPr>
      <w:r w:rsidRPr="003060B2">
        <w:rPr>
          <w:bCs/>
          <w:iCs/>
          <w:sz w:val="22"/>
          <w:szCs w:val="22"/>
          <w:u w:val="single"/>
          <w:lang w:val="sk-SK"/>
        </w:rPr>
        <w:t>Dávkovanie</w:t>
      </w:r>
    </w:p>
    <w:p w14:paraId="71CC4CE2" w14:textId="77777777" w:rsidR="00C53ACC" w:rsidRPr="003060B2" w:rsidRDefault="00C53ACC" w:rsidP="002452CC">
      <w:pPr>
        <w:tabs>
          <w:tab w:val="clear" w:pos="567"/>
        </w:tabs>
        <w:spacing w:line="240" w:lineRule="auto"/>
        <w:rPr>
          <w:szCs w:val="22"/>
          <w:u w:val="single"/>
          <w:lang w:val="sk-SK"/>
        </w:rPr>
      </w:pPr>
    </w:p>
    <w:p w14:paraId="45AE646D" w14:textId="210A8B6E" w:rsidR="00E66C0D" w:rsidRPr="003060B2" w:rsidRDefault="00FC746A" w:rsidP="002452CC">
      <w:pPr>
        <w:tabs>
          <w:tab w:val="clear" w:pos="567"/>
        </w:tabs>
        <w:spacing w:line="240" w:lineRule="auto"/>
        <w:rPr>
          <w:szCs w:val="22"/>
          <w:lang w:val="sk-SK"/>
        </w:rPr>
      </w:pPr>
      <w:r w:rsidRPr="003060B2">
        <w:rPr>
          <w:szCs w:val="22"/>
          <w:lang w:val="sk-SK"/>
        </w:rPr>
        <w:t xml:space="preserve">Počas liečby žuvačkami NiQuitin </w:t>
      </w:r>
      <w:r w:rsidR="00F570AF" w:rsidRPr="003060B2">
        <w:rPr>
          <w:szCs w:val="22"/>
          <w:lang w:val="sk-SK"/>
        </w:rPr>
        <w:t>Tropické ovocie</w:t>
      </w:r>
      <w:r w:rsidRPr="003060B2">
        <w:rPr>
          <w:szCs w:val="22"/>
          <w:lang w:val="sk-SK"/>
        </w:rPr>
        <w:t xml:space="preserve"> majú používatelia vyvinúť maxinálne úsilie na to, aby úplne prestali fajčiť</w:t>
      </w:r>
      <w:r w:rsidR="00E66C0D" w:rsidRPr="003060B2">
        <w:rPr>
          <w:szCs w:val="22"/>
          <w:lang w:val="sk-SK"/>
        </w:rPr>
        <w:t>.</w:t>
      </w:r>
    </w:p>
    <w:p w14:paraId="4E4F79D8" w14:textId="77777777" w:rsidR="00E135AE" w:rsidRPr="003060B2" w:rsidRDefault="00E135AE" w:rsidP="002452CC">
      <w:pPr>
        <w:tabs>
          <w:tab w:val="clear" w:pos="567"/>
        </w:tabs>
        <w:spacing w:line="240" w:lineRule="auto"/>
        <w:rPr>
          <w:bCs/>
          <w:iCs/>
          <w:szCs w:val="22"/>
          <w:lang w:val="sk-SK"/>
        </w:rPr>
      </w:pPr>
    </w:p>
    <w:p w14:paraId="5A0241E9" w14:textId="77777777" w:rsidR="00FC746A" w:rsidRPr="003060B2" w:rsidRDefault="00FC746A" w:rsidP="00FC746A">
      <w:pPr>
        <w:pStyle w:val="Text"/>
        <w:spacing w:after="0" w:line="240" w:lineRule="auto"/>
        <w:rPr>
          <w:i/>
          <w:sz w:val="22"/>
          <w:szCs w:val="22"/>
          <w:lang w:val="sk-SK"/>
        </w:rPr>
      </w:pPr>
      <w:r w:rsidRPr="003060B2">
        <w:rPr>
          <w:i/>
          <w:sz w:val="22"/>
          <w:szCs w:val="22"/>
          <w:lang w:val="sk-SK"/>
        </w:rPr>
        <w:t>Dospelí (vo veku 18 rokov a starší)</w:t>
      </w:r>
    </w:p>
    <w:p w14:paraId="23A77DCF" w14:textId="77777777" w:rsidR="00E135AE" w:rsidRPr="003060B2" w:rsidRDefault="00E135AE" w:rsidP="002452CC">
      <w:pPr>
        <w:tabs>
          <w:tab w:val="clear" w:pos="567"/>
        </w:tabs>
        <w:spacing w:line="240" w:lineRule="auto"/>
        <w:rPr>
          <w:bCs/>
          <w:iCs/>
          <w:szCs w:val="22"/>
          <w:lang w:val="sk-SK"/>
        </w:rPr>
      </w:pPr>
    </w:p>
    <w:p w14:paraId="6B9232D5" w14:textId="2C93B9FA" w:rsidR="00FC746A" w:rsidRPr="003060B2" w:rsidRDefault="001B2C4A" w:rsidP="00FC746A">
      <w:pPr>
        <w:pStyle w:val="Text"/>
        <w:numPr>
          <w:ilvl w:val="12"/>
          <w:numId w:val="0"/>
        </w:numPr>
        <w:spacing w:after="0" w:line="240" w:lineRule="auto"/>
        <w:rPr>
          <w:sz w:val="22"/>
          <w:szCs w:val="22"/>
          <w:lang w:val="sk-SK"/>
        </w:rPr>
      </w:pPr>
      <w:r w:rsidRPr="003060B2">
        <w:rPr>
          <w:sz w:val="22"/>
          <w:szCs w:val="22"/>
          <w:lang w:val="sk-SK"/>
        </w:rPr>
        <w:t>Ž</w:t>
      </w:r>
      <w:r w:rsidR="00FC746A" w:rsidRPr="003060B2">
        <w:rPr>
          <w:sz w:val="22"/>
          <w:szCs w:val="22"/>
          <w:lang w:val="sk-SK"/>
        </w:rPr>
        <w:t xml:space="preserve">uvačky NiQuitin </w:t>
      </w:r>
      <w:r w:rsidR="00F570AF" w:rsidRPr="003060B2">
        <w:rPr>
          <w:sz w:val="22"/>
          <w:szCs w:val="22"/>
          <w:lang w:val="sk-SK"/>
        </w:rPr>
        <w:t>Tropické ovocie</w:t>
      </w:r>
      <w:r w:rsidR="00FC746A" w:rsidRPr="003060B2">
        <w:rPr>
          <w:sz w:val="22"/>
          <w:szCs w:val="22"/>
          <w:lang w:val="sk-SK"/>
        </w:rPr>
        <w:t xml:space="preserve"> 2 mg sú vhodné pre fajčiarov, ktorí denne vyfajčia menej ako 20 cigariet.</w:t>
      </w:r>
    </w:p>
    <w:p w14:paraId="62B4FDE7" w14:textId="77777777" w:rsidR="00FC746A" w:rsidRPr="003060B2" w:rsidRDefault="00FC746A" w:rsidP="00FC746A">
      <w:pPr>
        <w:pStyle w:val="Text"/>
        <w:numPr>
          <w:ilvl w:val="12"/>
          <w:numId w:val="0"/>
        </w:numPr>
        <w:spacing w:after="0" w:line="240" w:lineRule="auto"/>
        <w:rPr>
          <w:sz w:val="22"/>
          <w:szCs w:val="22"/>
          <w:lang w:val="sk-SK"/>
        </w:rPr>
      </w:pPr>
    </w:p>
    <w:p w14:paraId="547D6FBE" w14:textId="77777777" w:rsidR="00FC746A" w:rsidRPr="003060B2" w:rsidRDefault="00FC746A" w:rsidP="00FC746A">
      <w:pPr>
        <w:pStyle w:val="Text"/>
        <w:spacing w:after="0" w:line="240" w:lineRule="auto"/>
        <w:rPr>
          <w:sz w:val="22"/>
          <w:szCs w:val="22"/>
          <w:lang w:val="sk-SK"/>
        </w:rPr>
      </w:pPr>
      <w:r w:rsidRPr="003060B2">
        <w:rPr>
          <w:sz w:val="22"/>
          <w:szCs w:val="22"/>
          <w:lang w:val="sk-SK"/>
        </w:rPr>
        <w:t>Behaviorálna terapia, poradenstvo a podpora zvyčajne zlepšujú úspešnosť pri odvykaní od fajčenia.</w:t>
      </w:r>
    </w:p>
    <w:p w14:paraId="6B34AA48" w14:textId="77777777" w:rsidR="00850A70" w:rsidRPr="003060B2" w:rsidRDefault="00850A70" w:rsidP="002452CC">
      <w:pPr>
        <w:tabs>
          <w:tab w:val="clear" w:pos="567"/>
        </w:tabs>
        <w:spacing w:line="240" w:lineRule="auto"/>
        <w:rPr>
          <w:bCs/>
          <w:iCs/>
          <w:szCs w:val="22"/>
          <w:lang w:val="sk-SK"/>
        </w:rPr>
      </w:pPr>
    </w:p>
    <w:p w14:paraId="5E757953" w14:textId="72D656F5" w:rsidR="00850A70" w:rsidRPr="003060B2" w:rsidRDefault="0078259A" w:rsidP="002452CC">
      <w:pPr>
        <w:tabs>
          <w:tab w:val="clear" w:pos="567"/>
        </w:tabs>
        <w:spacing w:line="240" w:lineRule="auto"/>
        <w:rPr>
          <w:bCs/>
          <w:iCs/>
          <w:szCs w:val="22"/>
          <w:lang w:val="sk-SK"/>
        </w:rPr>
      </w:pPr>
      <w:r w:rsidRPr="003060B2">
        <w:rPr>
          <w:bCs/>
          <w:iCs/>
          <w:szCs w:val="22"/>
          <w:lang w:val="sk-SK"/>
        </w:rPr>
        <w:t>Začiatočná dávka</w:t>
      </w:r>
      <w:r w:rsidR="001B2C4A" w:rsidRPr="003060B2">
        <w:rPr>
          <w:bCs/>
          <w:iCs/>
          <w:szCs w:val="22"/>
          <w:lang w:val="sk-SK"/>
        </w:rPr>
        <w:t xml:space="preserve"> sa má určiť individuálne na základe </w:t>
      </w:r>
      <w:r w:rsidR="00664F29" w:rsidRPr="003060B2">
        <w:rPr>
          <w:bCs/>
          <w:iCs/>
          <w:szCs w:val="22"/>
          <w:lang w:val="sk-SK"/>
        </w:rPr>
        <w:t xml:space="preserve">pacientovej </w:t>
      </w:r>
      <w:r w:rsidR="001B2C4A" w:rsidRPr="003060B2">
        <w:rPr>
          <w:bCs/>
          <w:iCs/>
          <w:szCs w:val="22"/>
          <w:lang w:val="sk-SK"/>
        </w:rPr>
        <w:t>závislosti od nikotínu</w:t>
      </w:r>
      <w:r w:rsidR="00850A70" w:rsidRPr="003060B2">
        <w:rPr>
          <w:bCs/>
          <w:iCs/>
          <w:szCs w:val="22"/>
          <w:lang w:val="sk-SK"/>
        </w:rPr>
        <w:t>.</w:t>
      </w:r>
    </w:p>
    <w:p w14:paraId="5BBC5804" w14:textId="77777777" w:rsidR="00850A70" w:rsidRPr="003060B2" w:rsidRDefault="00850A70" w:rsidP="002452CC">
      <w:pPr>
        <w:tabs>
          <w:tab w:val="clear" w:pos="567"/>
        </w:tabs>
        <w:spacing w:line="240" w:lineRule="auto"/>
        <w:rPr>
          <w:bCs/>
          <w:iCs/>
          <w:szCs w:val="22"/>
          <w:lang w:val="sk-SK"/>
        </w:rPr>
      </w:pPr>
    </w:p>
    <w:p w14:paraId="63897CC0" w14:textId="23D2F249" w:rsidR="00A721AF" w:rsidRPr="003060B2" w:rsidRDefault="001B2C4A" w:rsidP="002452CC">
      <w:pPr>
        <w:tabs>
          <w:tab w:val="clear" w:pos="567"/>
        </w:tabs>
        <w:spacing w:line="240" w:lineRule="auto"/>
        <w:rPr>
          <w:bCs/>
          <w:iCs/>
          <w:szCs w:val="22"/>
          <w:lang w:val="sk-SK"/>
        </w:rPr>
      </w:pPr>
      <w:r w:rsidRPr="003060B2">
        <w:rPr>
          <w:bCs/>
          <w:iCs/>
          <w:szCs w:val="22"/>
          <w:lang w:val="sk-SK"/>
        </w:rPr>
        <w:t>Jedn</w:t>
      </w:r>
      <w:r w:rsidR="002D0B79" w:rsidRPr="003060B2">
        <w:rPr>
          <w:bCs/>
          <w:iCs/>
          <w:szCs w:val="22"/>
          <w:lang w:val="sk-SK"/>
        </w:rPr>
        <w:t>a</w:t>
      </w:r>
      <w:r w:rsidRPr="003060B2">
        <w:rPr>
          <w:bCs/>
          <w:iCs/>
          <w:szCs w:val="22"/>
          <w:lang w:val="sk-SK"/>
        </w:rPr>
        <w:t xml:space="preserve"> žuvačk</w:t>
      </w:r>
      <w:r w:rsidR="002D0B79" w:rsidRPr="003060B2">
        <w:rPr>
          <w:bCs/>
          <w:iCs/>
          <w:szCs w:val="22"/>
          <w:lang w:val="sk-SK"/>
        </w:rPr>
        <w:t>a</w:t>
      </w:r>
      <w:r w:rsidRPr="003060B2">
        <w:rPr>
          <w:bCs/>
          <w:iCs/>
          <w:szCs w:val="22"/>
          <w:lang w:val="sk-SK"/>
        </w:rPr>
        <w:t xml:space="preserve"> </w:t>
      </w:r>
      <w:r w:rsidRPr="003060B2">
        <w:rPr>
          <w:szCs w:val="22"/>
          <w:lang w:val="sk-SK"/>
        </w:rPr>
        <w:t xml:space="preserve">NiQuitin </w:t>
      </w:r>
      <w:r w:rsidR="00F570AF" w:rsidRPr="003060B2">
        <w:rPr>
          <w:szCs w:val="22"/>
          <w:lang w:val="sk-SK"/>
        </w:rPr>
        <w:t xml:space="preserve">Tropické ovocie </w:t>
      </w:r>
      <w:r w:rsidRPr="003060B2">
        <w:rPr>
          <w:szCs w:val="22"/>
          <w:lang w:val="sk-SK"/>
        </w:rPr>
        <w:t>sa má žuvať podľa pokynov vždy, keď sa objaví nutkanie fajčiť, aby sa udrž</w:t>
      </w:r>
      <w:r w:rsidR="007A45D9" w:rsidRPr="003060B2">
        <w:rPr>
          <w:szCs w:val="22"/>
          <w:lang w:val="sk-SK"/>
        </w:rPr>
        <w:t>ia</w:t>
      </w:r>
      <w:r w:rsidR="00FF0286" w:rsidRPr="003060B2">
        <w:rPr>
          <w:szCs w:val="22"/>
          <w:lang w:val="sk-SK"/>
        </w:rPr>
        <w:t>v</w:t>
      </w:r>
      <w:r w:rsidRPr="003060B2">
        <w:rPr>
          <w:szCs w:val="22"/>
          <w:lang w:val="sk-SK"/>
        </w:rPr>
        <w:t>ala úplná abstinencia fajčenia</w:t>
      </w:r>
      <w:r w:rsidR="00A721AF" w:rsidRPr="003060B2">
        <w:rPr>
          <w:bCs/>
          <w:iCs/>
          <w:szCs w:val="22"/>
          <w:lang w:val="sk-SK"/>
        </w:rPr>
        <w:t>.</w:t>
      </w:r>
    </w:p>
    <w:p w14:paraId="2C83AFC9" w14:textId="77777777" w:rsidR="00A721AF" w:rsidRPr="003060B2" w:rsidRDefault="00A721AF" w:rsidP="002452CC">
      <w:pPr>
        <w:tabs>
          <w:tab w:val="clear" w:pos="567"/>
        </w:tabs>
        <w:spacing w:line="240" w:lineRule="auto"/>
        <w:rPr>
          <w:bCs/>
          <w:iCs/>
          <w:szCs w:val="22"/>
          <w:lang w:val="sk-SK"/>
        </w:rPr>
      </w:pPr>
    </w:p>
    <w:p w14:paraId="52FB8A49" w14:textId="77777777" w:rsidR="00A721AF" w:rsidRPr="003060B2" w:rsidRDefault="00FF0286" w:rsidP="002452CC">
      <w:pPr>
        <w:tabs>
          <w:tab w:val="clear" w:pos="567"/>
        </w:tabs>
        <w:spacing w:line="240" w:lineRule="auto"/>
        <w:rPr>
          <w:bCs/>
          <w:iCs/>
          <w:szCs w:val="22"/>
          <w:lang w:val="sk-SK"/>
        </w:rPr>
      </w:pPr>
      <w:r w:rsidRPr="003060B2">
        <w:rPr>
          <w:szCs w:val="22"/>
          <w:lang w:val="sk-SK"/>
        </w:rPr>
        <w:t>Každý deň sa má použiť dostatočný počet žuvačiek, zvyčajne 8 </w:t>
      </w:r>
      <w:r w:rsidRPr="003060B2">
        <w:rPr>
          <w:szCs w:val="22"/>
          <w:lang w:val="sk-SK"/>
        </w:rPr>
        <w:noBreakHyphen/>
        <w:t> 12, najviac 15</w:t>
      </w:r>
      <w:r w:rsidR="00A721AF" w:rsidRPr="003060B2">
        <w:rPr>
          <w:bCs/>
          <w:iCs/>
          <w:szCs w:val="22"/>
          <w:lang w:val="sk-SK"/>
        </w:rPr>
        <w:t>.</w:t>
      </w:r>
    </w:p>
    <w:p w14:paraId="16F4EB50" w14:textId="77777777" w:rsidR="00241B27" w:rsidRPr="003060B2" w:rsidRDefault="00241B27" w:rsidP="002452CC">
      <w:pPr>
        <w:tabs>
          <w:tab w:val="clear" w:pos="567"/>
        </w:tabs>
        <w:spacing w:line="240" w:lineRule="auto"/>
        <w:rPr>
          <w:bCs/>
          <w:iCs/>
          <w:szCs w:val="22"/>
          <w:lang w:val="sk-SK"/>
        </w:rPr>
      </w:pPr>
    </w:p>
    <w:p w14:paraId="4CF418E7" w14:textId="1BEFF9E6" w:rsidR="00970C39" w:rsidRPr="003060B2" w:rsidRDefault="00826405" w:rsidP="002452CC">
      <w:pPr>
        <w:tabs>
          <w:tab w:val="clear" w:pos="567"/>
        </w:tabs>
        <w:spacing w:line="240" w:lineRule="auto"/>
        <w:rPr>
          <w:bCs/>
          <w:iCs/>
          <w:szCs w:val="22"/>
          <w:lang w:val="sk-SK"/>
        </w:rPr>
      </w:pPr>
      <w:r w:rsidRPr="003060B2">
        <w:rPr>
          <w:rStyle w:val="hps"/>
          <w:color w:val="222222"/>
          <w:szCs w:val="22"/>
          <w:lang w:val="sk-SK"/>
        </w:rPr>
        <w:t>Dĺžka trvania liečby závi</w:t>
      </w:r>
      <w:r w:rsidR="00572404" w:rsidRPr="003060B2">
        <w:rPr>
          <w:rStyle w:val="hps"/>
          <w:color w:val="222222"/>
          <w:szCs w:val="22"/>
          <w:lang w:val="sk-SK"/>
        </w:rPr>
        <w:t xml:space="preserve">sí od potrieb každého fajčiara. Uvedený počet liečivých žuvačiek sa zvyčajne používa </w:t>
      </w:r>
      <w:r w:rsidRPr="003060B2">
        <w:rPr>
          <w:rStyle w:val="hps"/>
          <w:color w:val="222222"/>
          <w:szCs w:val="22"/>
          <w:lang w:val="sk-SK"/>
        </w:rPr>
        <w:t>2 </w:t>
      </w:r>
      <w:r w:rsidRPr="003060B2">
        <w:rPr>
          <w:rStyle w:val="hps"/>
          <w:color w:val="222222"/>
          <w:szCs w:val="22"/>
          <w:lang w:val="sk-SK"/>
        </w:rPr>
        <w:noBreakHyphen/>
        <w:t> 3 mesiace, potom</w:t>
      </w:r>
      <w:r w:rsidR="00572404" w:rsidRPr="003060B2">
        <w:rPr>
          <w:rStyle w:val="hps"/>
          <w:color w:val="222222"/>
          <w:szCs w:val="22"/>
          <w:lang w:val="sk-SK"/>
        </w:rPr>
        <w:t xml:space="preserve"> </w:t>
      </w:r>
      <w:r w:rsidRPr="003060B2">
        <w:rPr>
          <w:rStyle w:val="hps"/>
          <w:color w:val="222222"/>
          <w:szCs w:val="22"/>
          <w:lang w:val="sk-SK"/>
        </w:rPr>
        <w:t xml:space="preserve">sa </w:t>
      </w:r>
      <w:r w:rsidR="00816A54" w:rsidRPr="003060B2">
        <w:rPr>
          <w:rStyle w:val="hps"/>
          <w:color w:val="222222"/>
          <w:szCs w:val="22"/>
          <w:lang w:val="sk-SK"/>
        </w:rPr>
        <w:t xml:space="preserve">počet </w:t>
      </w:r>
      <w:r w:rsidRPr="003060B2">
        <w:rPr>
          <w:rStyle w:val="hps"/>
          <w:color w:val="222222"/>
          <w:szCs w:val="22"/>
          <w:lang w:val="sk-SK"/>
        </w:rPr>
        <w:t>používa</w:t>
      </w:r>
      <w:r w:rsidR="00816A54" w:rsidRPr="003060B2">
        <w:rPr>
          <w:rStyle w:val="hps"/>
          <w:color w:val="222222"/>
          <w:szCs w:val="22"/>
          <w:lang w:val="sk-SK"/>
        </w:rPr>
        <w:t>ných</w:t>
      </w:r>
      <w:r w:rsidRPr="003060B2">
        <w:rPr>
          <w:rStyle w:val="hps"/>
          <w:color w:val="222222"/>
          <w:szCs w:val="22"/>
          <w:lang w:val="sk-SK"/>
        </w:rPr>
        <w:t xml:space="preserve"> žuvačiek </w:t>
      </w:r>
      <w:r w:rsidR="00D36FA4" w:rsidRPr="003060B2">
        <w:rPr>
          <w:rStyle w:val="hps"/>
          <w:color w:val="222222"/>
          <w:szCs w:val="22"/>
          <w:lang w:val="sk-SK"/>
        </w:rPr>
        <w:t xml:space="preserve">môže </w:t>
      </w:r>
      <w:r w:rsidRPr="003060B2">
        <w:rPr>
          <w:rStyle w:val="hps"/>
          <w:color w:val="222222"/>
          <w:szCs w:val="22"/>
          <w:lang w:val="sk-SK"/>
        </w:rPr>
        <w:t>postupne znižovať</w:t>
      </w:r>
      <w:r w:rsidR="00F47D14" w:rsidRPr="003060B2">
        <w:rPr>
          <w:bCs/>
          <w:iCs/>
          <w:szCs w:val="22"/>
          <w:lang w:val="sk-SK"/>
        </w:rPr>
        <w:t>.</w:t>
      </w:r>
      <w:r w:rsidR="00970C39" w:rsidRPr="003060B2">
        <w:rPr>
          <w:bCs/>
          <w:iCs/>
          <w:szCs w:val="22"/>
          <w:lang w:val="sk-SK"/>
        </w:rPr>
        <w:t xml:space="preserve"> </w:t>
      </w:r>
      <w:r w:rsidRPr="003060B2">
        <w:rPr>
          <w:bCs/>
          <w:iCs/>
          <w:szCs w:val="22"/>
          <w:lang w:val="sk-SK"/>
        </w:rPr>
        <w:t xml:space="preserve">Keď sa denne používajú </w:t>
      </w:r>
      <w:r w:rsidR="00816A54" w:rsidRPr="003060B2">
        <w:rPr>
          <w:bCs/>
          <w:iCs/>
          <w:szCs w:val="22"/>
          <w:lang w:val="sk-SK"/>
        </w:rPr>
        <w:t xml:space="preserve">už len </w:t>
      </w:r>
      <w:r w:rsidR="00970C39" w:rsidRPr="003060B2">
        <w:rPr>
          <w:bCs/>
          <w:iCs/>
          <w:szCs w:val="22"/>
          <w:lang w:val="sk-SK"/>
        </w:rPr>
        <w:t>1</w:t>
      </w:r>
      <w:r w:rsidR="00816A54" w:rsidRPr="003060B2">
        <w:rPr>
          <w:bCs/>
          <w:iCs/>
          <w:szCs w:val="22"/>
          <w:lang w:val="sk-SK"/>
        </w:rPr>
        <w:t> </w:t>
      </w:r>
      <w:r w:rsidR="00816A54" w:rsidRPr="003060B2">
        <w:rPr>
          <w:bCs/>
          <w:iCs/>
          <w:szCs w:val="22"/>
          <w:lang w:val="sk-SK"/>
        </w:rPr>
        <w:noBreakHyphen/>
        <w:t> </w:t>
      </w:r>
      <w:r w:rsidR="00970C39" w:rsidRPr="003060B2">
        <w:rPr>
          <w:bCs/>
          <w:iCs/>
          <w:szCs w:val="22"/>
          <w:lang w:val="sk-SK"/>
        </w:rPr>
        <w:t>2</w:t>
      </w:r>
      <w:r w:rsidR="00816A54" w:rsidRPr="003060B2">
        <w:rPr>
          <w:bCs/>
          <w:iCs/>
          <w:szCs w:val="22"/>
          <w:lang w:val="sk-SK"/>
        </w:rPr>
        <w:t xml:space="preserve"> žuvačky, </w:t>
      </w:r>
      <w:r w:rsidR="00D07218" w:rsidRPr="003060B2">
        <w:rPr>
          <w:bCs/>
          <w:iCs/>
          <w:szCs w:val="22"/>
          <w:lang w:val="sk-SK"/>
        </w:rPr>
        <w:t xml:space="preserve">treba ukončiť ich </w:t>
      </w:r>
      <w:r w:rsidR="00816A54" w:rsidRPr="003060B2">
        <w:rPr>
          <w:bCs/>
          <w:iCs/>
          <w:szCs w:val="22"/>
          <w:lang w:val="sk-SK"/>
        </w:rPr>
        <w:t>používani</w:t>
      </w:r>
      <w:r w:rsidR="00D07218" w:rsidRPr="003060B2">
        <w:rPr>
          <w:bCs/>
          <w:iCs/>
          <w:szCs w:val="22"/>
          <w:lang w:val="sk-SK"/>
        </w:rPr>
        <w:t>e</w:t>
      </w:r>
      <w:r w:rsidR="00970C39" w:rsidRPr="003060B2">
        <w:rPr>
          <w:bCs/>
          <w:iCs/>
          <w:szCs w:val="22"/>
          <w:lang w:val="sk-SK"/>
        </w:rPr>
        <w:t xml:space="preserve">. </w:t>
      </w:r>
      <w:r w:rsidR="00D07218" w:rsidRPr="003060B2">
        <w:rPr>
          <w:bCs/>
          <w:iCs/>
          <w:szCs w:val="22"/>
          <w:lang w:val="sk-SK"/>
        </w:rPr>
        <w:t xml:space="preserve">Vhodné je </w:t>
      </w:r>
      <w:r w:rsidR="00816A54" w:rsidRPr="003060B2">
        <w:rPr>
          <w:bCs/>
          <w:iCs/>
          <w:szCs w:val="22"/>
          <w:lang w:val="sk-SK"/>
        </w:rPr>
        <w:t>ponechať</w:t>
      </w:r>
      <w:r w:rsidR="005B7BE7" w:rsidRPr="003060B2">
        <w:rPr>
          <w:bCs/>
          <w:iCs/>
          <w:szCs w:val="22"/>
          <w:lang w:val="sk-SK"/>
        </w:rPr>
        <w:t xml:space="preserve"> </w:t>
      </w:r>
      <w:r w:rsidR="00D07218" w:rsidRPr="003060B2">
        <w:rPr>
          <w:bCs/>
          <w:iCs/>
          <w:szCs w:val="22"/>
          <w:lang w:val="sk-SK"/>
        </w:rPr>
        <w:t>si</w:t>
      </w:r>
      <w:r w:rsidR="00816A54" w:rsidRPr="003060B2">
        <w:rPr>
          <w:bCs/>
          <w:iCs/>
          <w:szCs w:val="22"/>
          <w:lang w:val="sk-SK"/>
        </w:rPr>
        <w:t xml:space="preserve"> </w:t>
      </w:r>
      <w:r w:rsidR="00D07218" w:rsidRPr="003060B2">
        <w:rPr>
          <w:bCs/>
          <w:iCs/>
          <w:szCs w:val="22"/>
          <w:lang w:val="sk-SK"/>
        </w:rPr>
        <w:t xml:space="preserve">nepoužité </w:t>
      </w:r>
      <w:r w:rsidR="00816A54" w:rsidRPr="003060B2">
        <w:rPr>
          <w:bCs/>
          <w:iCs/>
          <w:szCs w:val="22"/>
          <w:lang w:val="sk-SK"/>
        </w:rPr>
        <w:t>zvyšné žuvačky, pretože túžba po nikotíne sa môže náhle vrátiť.</w:t>
      </w:r>
    </w:p>
    <w:p w14:paraId="4B6C42A3" w14:textId="77777777" w:rsidR="004F48A6" w:rsidRPr="003060B2" w:rsidRDefault="004F48A6" w:rsidP="002452CC">
      <w:pPr>
        <w:tabs>
          <w:tab w:val="clear" w:pos="567"/>
        </w:tabs>
        <w:spacing w:line="240" w:lineRule="auto"/>
        <w:rPr>
          <w:bCs/>
          <w:iCs/>
          <w:szCs w:val="22"/>
          <w:lang w:val="sk-SK"/>
        </w:rPr>
      </w:pPr>
    </w:p>
    <w:p w14:paraId="13455690" w14:textId="77777777" w:rsidR="00816A54" w:rsidRPr="003060B2" w:rsidRDefault="00816A54" w:rsidP="00816A54">
      <w:pPr>
        <w:pStyle w:val="Text"/>
        <w:spacing w:after="0" w:line="240" w:lineRule="auto"/>
        <w:rPr>
          <w:i/>
          <w:sz w:val="22"/>
          <w:szCs w:val="22"/>
          <w:lang w:val="sk-SK"/>
        </w:rPr>
      </w:pPr>
      <w:r w:rsidRPr="003060B2">
        <w:rPr>
          <w:i/>
          <w:sz w:val="22"/>
          <w:szCs w:val="22"/>
          <w:lang w:val="sk-SK"/>
        </w:rPr>
        <w:t>Pediatrická populácia</w:t>
      </w:r>
    </w:p>
    <w:p w14:paraId="661682A4" w14:textId="77777777" w:rsidR="00970C39" w:rsidRPr="003060B2" w:rsidRDefault="00970C39" w:rsidP="002452CC">
      <w:pPr>
        <w:tabs>
          <w:tab w:val="clear" w:pos="567"/>
        </w:tabs>
        <w:spacing w:line="240" w:lineRule="auto"/>
        <w:rPr>
          <w:bCs/>
          <w:iCs/>
          <w:strike/>
          <w:szCs w:val="22"/>
          <w:lang w:val="sk-SK"/>
        </w:rPr>
      </w:pPr>
    </w:p>
    <w:p w14:paraId="089EAD7D" w14:textId="645012C0" w:rsidR="00CF0315" w:rsidRPr="003060B2" w:rsidRDefault="00816A54" w:rsidP="002452CC">
      <w:pPr>
        <w:tabs>
          <w:tab w:val="clear" w:pos="567"/>
        </w:tabs>
        <w:spacing w:line="240" w:lineRule="auto"/>
        <w:rPr>
          <w:bCs/>
          <w:iCs/>
          <w:szCs w:val="22"/>
          <w:lang w:val="sk-SK"/>
        </w:rPr>
      </w:pPr>
      <w:r w:rsidRPr="003060B2">
        <w:rPr>
          <w:szCs w:val="22"/>
          <w:lang w:val="sk-SK"/>
        </w:rPr>
        <w:t>Dospievajúci (vo veku 12 </w:t>
      </w:r>
      <w:r w:rsidRPr="003060B2">
        <w:rPr>
          <w:szCs w:val="22"/>
          <w:lang w:val="sk-SK"/>
        </w:rPr>
        <w:noBreakHyphen/>
        <w:t xml:space="preserve"> 17 rokov vrátane) môžu používať NiQuitin </w:t>
      </w:r>
      <w:r w:rsidR="00F570AF" w:rsidRPr="003060B2">
        <w:rPr>
          <w:szCs w:val="22"/>
          <w:lang w:val="sk-SK"/>
        </w:rPr>
        <w:t>Tropické ovocie</w:t>
      </w:r>
      <w:r w:rsidRPr="003060B2">
        <w:rPr>
          <w:szCs w:val="22"/>
          <w:lang w:val="sk-SK"/>
        </w:rPr>
        <w:t xml:space="preserve"> len na základe odporúčania lekára</w:t>
      </w:r>
      <w:r w:rsidR="00CF0315" w:rsidRPr="003060B2">
        <w:rPr>
          <w:bCs/>
          <w:iCs/>
          <w:szCs w:val="22"/>
          <w:lang w:val="sk-SK"/>
        </w:rPr>
        <w:t>.</w:t>
      </w:r>
      <w:r w:rsidR="00DA6F0A" w:rsidRPr="003060B2">
        <w:rPr>
          <w:bCs/>
          <w:iCs/>
          <w:szCs w:val="22"/>
          <w:lang w:val="sk-SK"/>
        </w:rPr>
        <w:t xml:space="preserve"> K dispozícii sú len obmedzené skúsenosti s</w:t>
      </w:r>
      <w:r w:rsidR="00BD68AD" w:rsidRPr="003060B2">
        <w:rPr>
          <w:bCs/>
          <w:iCs/>
          <w:szCs w:val="22"/>
          <w:lang w:val="sk-SK"/>
        </w:rPr>
        <w:t xml:space="preserve"> </w:t>
      </w:r>
      <w:r w:rsidR="00DA6F0A" w:rsidRPr="003060B2">
        <w:rPr>
          <w:bCs/>
          <w:iCs/>
          <w:szCs w:val="22"/>
          <w:lang w:val="sk-SK"/>
        </w:rPr>
        <w:t>používaním žuvačiek NiQuitin</w:t>
      </w:r>
      <w:r w:rsidR="00BD68AD" w:rsidRPr="003060B2">
        <w:rPr>
          <w:bCs/>
          <w:iCs/>
          <w:szCs w:val="22"/>
          <w:lang w:val="sk-SK"/>
        </w:rPr>
        <w:t> </w:t>
      </w:r>
      <w:r w:rsidR="00F570AF" w:rsidRPr="003060B2">
        <w:rPr>
          <w:szCs w:val="22"/>
          <w:lang w:val="sk-SK"/>
        </w:rPr>
        <w:t>Tropické ovocie</w:t>
      </w:r>
      <w:r w:rsidR="00DA6F0A" w:rsidRPr="003060B2">
        <w:rPr>
          <w:bCs/>
          <w:iCs/>
          <w:szCs w:val="22"/>
          <w:lang w:val="sk-SK"/>
        </w:rPr>
        <w:t xml:space="preserve"> v tejto vekovej skupine.</w:t>
      </w:r>
      <w:r w:rsidR="00CF0315" w:rsidRPr="003060B2">
        <w:rPr>
          <w:bCs/>
          <w:iCs/>
          <w:szCs w:val="22"/>
          <w:lang w:val="sk-SK"/>
        </w:rPr>
        <w:t xml:space="preserve"> </w:t>
      </w:r>
    </w:p>
    <w:p w14:paraId="4A725B11" w14:textId="77777777" w:rsidR="00CF0315" w:rsidRPr="003060B2" w:rsidRDefault="00CF0315" w:rsidP="002452CC">
      <w:pPr>
        <w:tabs>
          <w:tab w:val="clear" w:pos="567"/>
        </w:tabs>
        <w:spacing w:line="240" w:lineRule="auto"/>
        <w:rPr>
          <w:bCs/>
          <w:iCs/>
          <w:szCs w:val="22"/>
          <w:lang w:val="sk-SK"/>
        </w:rPr>
      </w:pPr>
    </w:p>
    <w:p w14:paraId="201C8008" w14:textId="6EEC35E0" w:rsidR="00CF0315" w:rsidRPr="003060B2" w:rsidRDefault="00A01BA4" w:rsidP="002452CC">
      <w:pPr>
        <w:tabs>
          <w:tab w:val="clear" w:pos="567"/>
        </w:tabs>
        <w:spacing w:line="240" w:lineRule="auto"/>
        <w:rPr>
          <w:bCs/>
          <w:iCs/>
          <w:szCs w:val="22"/>
          <w:lang w:val="sk-SK"/>
        </w:rPr>
      </w:pPr>
      <w:r w:rsidRPr="003060B2">
        <w:rPr>
          <w:szCs w:val="22"/>
          <w:lang w:val="sk-SK"/>
        </w:rPr>
        <w:t xml:space="preserve">NiQuitin </w:t>
      </w:r>
      <w:r w:rsidR="00F570AF" w:rsidRPr="003060B2">
        <w:rPr>
          <w:szCs w:val="22"/>
          <w:lang w:val="sk-SK"/>
        </w:rPr>
        <w:t>Tropické ovocie</w:t>
      </w:r>
      <w:r w:rsidRPr="003060B2">
        <w:rPr>
          <w:szCs w:val="22"/>
          <w:lang w:val="sk-SK"/>
        </w:rPr>
        <w:t xml:space="preserve"> je kontraindikovaný u detí do 12 rokov</w:t>
      </w:r>
      <w:r w:rsidR="00CF0315" w:rsidRPr="003060B2">
        <w:rPr>
          <w:bCs/>
          <w:iCs/>
          <w:szCs w:val="22"/>
          <w:lang w:val="sk-SK"/>
        </w:rPr>
        <w:t>.</w:t>
      </w:r>
    </w:p>
    <w:p w14:paraId="0068791E" w14:textId="77777777" w:rsidR="00970C39" w:rsidRPr="003060B2" w:rsidRDefault="00970C39" w:rsidP="002452CC">
      <w:pPr>
        <w:tabs>
          <w:tab w:val="clear" w:pos="567"/>
        </w:tabs>
        <w:spacing w:line="240" w:lineRule="auto"/>
        <w:rPr>
          <w:bCs/>
          <w:iCs/>
          <w:szCs w:val="22"/>
          <w:lang w:val="sk-SK"/>
        </w:rPr>
      </w:pPr>
    </w:p>
    <w:p w14:paraId="42FB2EF1" w14:textId="77777777" w:rsidR="003A73B8" w:rsidRPr="003060B2" w:rsidRDefault="00A01BA4" w:rsidP="002452CC">
      <w:pPr>
        <w:tabs>
          <w:tab w:val="clear" w:pos="567"/>
        </w:tabs>
        <w:spacing w:line="240" w:lineRule="auto"/>
        <w:rPr>
          <w:bCs/>
          <w:iCs/>
          <w:szCs w:val="22"/>
          <w:u w:val="single"/>
          <w:lang w:val="sk-SK"/>
        </w:rPr>
      </w:pPr>
      <w:r w:rsidRPr="003060B2">
        <w:rPr>
          <w:szCs w:val="22"/>
          <w:u w:val="single"/>
          <w:lang w:val="sk-SK"/>
        </w:rPr>
        <w:t>Spôsob podávania</w:t>
      </w:r>
    </w:p>
    <w:p w14:paraId="3944B27D" w14:textId="77777777" w:rsidR="003A73B8" w:rsidRPr="003060B2" w:rsidRDefault="003A73B8" w:rsidP="002452CC">
      <w:pPr>
        <w:tabs>
          <w:tab w:val="clear" w:pos="567"/>
        </w:tabs>
        <w:spacing w:line="240" w:lineRule="auto"/>
        <w:rPr>
          <w:bCs/>
          <w:iCs/>
          <w:szCs w:val="22"/>
          <w:lang w:val="sk-SK"/>
        </w:rPr>
      </w:pPr>
    </w:p>
    <w:p w14:paraId="1B802C98" w14:textId="77777777" w:rsidR="00850A70" w:rsidRPr="003060B2" w:rsidRDefault="00A01BA4" w:rsidP="002452CC">
      <w:pPr>
        <w:tabs>
          <w:tab w:val="clear" w:pos="567"/>
        </w:tabs>
        <w:spacing w:line="240" w:lineRule="auto"/>
        <w:rPr>
          <w:bCs/>
          <w:iCs/>
          <w:szCs w:val="22"/>
          <w:lang w:val="sk-SK"/>
        </w:rPr>
      </w:pPr>
      <w:r w:rsidRPr="003060B2">
        <w:rPr>
          <w:bCs/>
          <w:iCs/>
          <w:szCs w:val="22"/>
          <w:lang w:val="sk-SK"/>
        </w:rPr>
        <w:t xml:space="preserve">Žuvačky sa majú použiť vždy, keď sa objaví nutkanie fajčiť, </w:t>
      </w:r>
      <w:r w:rsidR="002F2CCC" w:rsidRPr="003060B2">
        <w:rPr>
          <w:bCs/>
          <w:iCs/>
          <w:szCs w:val="22"/>
          <w:lang w:val="sk-SK"/>
        </w:rPr>
        <w:t xml:space="preserve">a to </w:t>
      </w:r>
      <w:r w:rsidR="00D07218" w:rsidRPr="003060B2">
        <w:rPr>
          <w:bCs/>
          <w:iCs/>
          <w:szCs w:val="22"/>
          <w:lang w:val="sk-SK"/>
        </w:rPr>
        <w:t xml:space="preserve">nasledovným </w:t>
      </w:r>
      <w:r w:rsidR="002F2CCC" w:rsidRPr="003060B2">
        <w:rPr>
          <w:bCs/>
          <w:iCs/>
          <w:szCs w:val="22"/>
          <w:lang w:val="sk-SK"/>
        </w:rPr>
        <w:t>spôsobom</w:t>
      </w:r>
      <w:r w:rsidR="00D07218" w:rsidRPr="003060B2">
        <w:rPr>
          <w:bCs/>
          <w:iCs/>
          <w:szCs w:val="22"/>
          <w:lang w:val="sk-SK"/>
        </w:rPr>
        <w:t>:</w:t>
      </w:r>
      <w:r w:rsidR="002F2CCC" w:rsidRPr="003060B2">
        <w:rPr>
          <w:bCs/>
          <w:iCs/>
          <w:szCs w:val="22"/>
          <w:lang w:val="sk-SK"/>
        </w:rPr>
        <w:t xml:space="preserve"> </w:t>
      </w:r>
      <w:r w:rsidR="00D16244" w:rsidRPr="003060B2">
        <w:rPr>
          <w:bCs/>
          <w:iCs/>
          <w:szCs w:val="22"/>
          <w:lang w:val="sk-SK"/>
        </w:rPr>
        <w:t xml:space="preserve">pomaly </w:t>
      </w:r>
      <w:r w:rsidR="005A39A7" w:rsidRPr="003060B2">
        <w:rPr>
          <w:szCs w:val="22"/>
          <w:lang w:val="sk-SK"/>
        </w:rPr>
        <w:t>žu</w:t>
      </w:r>
      <w:r w:rsidR="00891ECC" w:rsidRPr="003060B2">
        <w:rPr>
          <w:szCs w:val="22"/>
          <w:lang w:val="sk-SK"/>
        </w:rPr>
        <w:t>ť</w:t>
      </w:r>
      <w:r w:rsidR="005A39A7" w:rsidRPr="003060B2">
        <w:rPr>
          <w:szCs w:val="22"/>
          <w:lang w:val="sk-SK"/>
        </w:rPr>
        <w:t xml:space="preserve">, až kým </w:t>
      </w:r>
      <w:r w:rsidR="00E46F06" w:rsidRPr="003060B2">
        <w:rPr>
          <w:szCs w:val="22"/>
          <w:lang w:val="sk-SK"/>
        </w:rPr>
        <w:t xml:space="preserve">sa nepocíti silná chuť </w:t>
      </w:r>
      <w:r w:rsidR="00970C39" w:rsidRPr="003060B2">
        <w:rPr>
          <w:szCs w:val="22"/>
          <w:lang w:val="sk-SK"/>
        </w:rPr>
        <w:t>(a</w:t>
      </w:r>
      <w:r w:rsidR="005A39A7" w:rsidRPr="003060B2">
        <w:rPr>
          <w:szCs w:val="22"/>
          <w:lang w:val="sk-SK"/>
        </w:rPr>
        <w:t>si</w:t>
      </w:r>
      <w:r w:rsidR="00970C39" w:rsidRPr="003060B2">
        <w:rPr>
          <w:szCs w:val="22"/>
          <w:lang w:val="sk-SK"/>
        </w:rPr>
        <w:t xml:space="preserve"> </w:t>
      </w:r>
      <w:r w:rsidR="001379A6" w:rsidRPr="003060B2">
        <w:rPr>
          <w:szCs w:val="22"/>
          <w:lang w:val="sk-SK"/>
        </w:rPr>
        <w:t xml:space="preserve">po </w:t>
      </w:r>
      <w:r w:rsidR="00970C39" w:rsidRPr="003060B2">
        <w:rPr>
          <w:szCs w:val="22"/>
          <w:lang w:val="sk-SK"/>
        </w:rPr>
        <w:t>1</w:t>
      </w:r>
      <w:r w:rsidR="005A39A7" w:rsidRPr="003060B2">
        <w:rPr>
          <w:szCs w:val="22"/>
          <w:lang w:val="sk-SK"/>
        </w:rPr>
        <w:t> minút</w:t>
      </w:r>
      <w:r w:rsidR="001379A6" w:rsidRPr="003060B2">
        <w:rPr>
          <w:szCs w:val="22"/>
          <w:lang w:val="sk-SK"/>
        </w:rPr>
        <w:t>e</w:t>
      </w:r>
      <w:r w:rsidR="00970C39" w:rsidRPr="003060B2">
        <w:rPr>
          <w:szCs w:val="22"/>
          <w:lang w:val="sk-SK"/>
        </w:rPr>
        <w:t>)</w:t>
      </w:r>
      <w:r w:rsidR="005A39A7" w:rsidRPr="003060B2">
        <w:rPr>
          <w:szCs w:val="22"/>
          <w:lang w:val="sk-SK"/>
        </w:rPr>
        <w:t xml:space="preserve">, potom </w:t>
      </w:r>
      <w:r w:rsidR="00B851C4" w:rsidRPr="003060B2">
        <w:rPr>
          <w:szCs w:val="22"/>
          <w:lang w:val="sk-SK"/>
        </w:rPr>
        <w:t xml:space="preserve">treba </w:t>
      </w:r>
      <w:r w:rsidR="00D07218" w:rsidRPr="003060B2">
        <w:rPr>
          <w:szCs w:val="22"/>
          <w:lang w:val="sk-SK"/>
        </w:rPr>
        <w:t>žuvanie prerušiť</w:t>
      </w:r>
      <w:r w:rsidR="005A39A7" w:rsidRPr="003060B2">
        <w:rPr>
          <w:szCs w:val="22"/>
          <w:lang w:val="sk-SK"/>
        </w:rPr>
        <w:t xml:space="preserve"> a</w:t>
      </w:r>
      <w:r w:rsidR="00D07218" w:rsidRPr="003060B2">
        <w:rPr>
          <w:szCs w:val="22"/>
          <w:lang w:val="sk-SK"/>
        </w:rPr>
        <w:t xml:space="preserve"> žuvačku umiestniť </w:t>
      </w:r>
      <w:r w:rsidR="005A39A7" w:rsidRPr="003060B2">
        <w:rPr>
          <w:szCs w:val="22"/>
          <w:lang w:val="sk-SK"/>
        </w:rPr>
        <w:t>medzi ďasno a líc</w:t>
      </w:r>
      <w:r w:rsidR="00D07218" w:rsidRPr="003060B2">
        <w:rPr>
          <w:szCs w:val="22"/>
          <w:lang w:val="sk-SK"/>
        </w:rPr>
        <w:t>e.</w:t>
      </w:r>
      <w:r w:rsidR="00970C39" w:rsidRPr="003060B2">
        <w:rPr>
          <w:szCs w:val="22"/>
          <w:lang w:val="sk-SK"/>
        </w:rPr>
        <w:t xml:space="preserve"> </w:t>
      </w:r>
      <w:r w:rsidR="005A39A7" w:rsidRPr="003060B2">
        <w:rPr>
          <w:szCs w:val="22"/>
          <w:lang w:val="sk-SK"/>
        </w:rPr>
        <w:t xml:space="preserve">Keď chuť zoslabne, </w:t>
      </w:r>
      <w:r w:rsidR="00150CC4" w:rsidRPr="003060B2">
        <w:rPr>
          <w:szCs w:val="22"/>
          <w:lang w:val="sk-SK"/>
        </w:rPr>
        <w:t xml:space="preserve">treba </w:t>
      </w:r>
      <w:r w:rsidR="00D07218" w:rsidRPr="003060B2">
        <w:rPr>
          <w:szCs w:val="22"/>
          <w:lang w:val="sk-SK"/>
        </w:rPr>
        <w:t xml:space="preserve">opäť </w:t>
      </w:r>
      <w:r w:rsidR="005A39A7" w:rsidRPr="003060B2">
        <w:rPr>
          <w:szCs w:val="22"/>
          <w:lang w:val="sk-SK"/>
        </w:rPr>
        <w:t>niekoľkokrát požu</w:t>
      </w:r>
      <w:r w:rsidR="00150CC4" w:rsidRPr="003060B2">
        <w:rPr>
          <w:szCs w:val="22"/>
          <w:lang w:val="sk-SK"/>
        </w:rPr>
        <w:t>ť</w:t>
      </w:r>
      <w:r w:rsidR="005A39A7" w:rsidRPr="003060B2">
        <w:rPr>
          <w:szCs w:val="22"/>
          <w:lang w:val="sk-SK"/>
        </w:rPr>
        <w:t xml:space="preserve">, až kým </w:t>
      </w:r>
      <w:r w:rsidR="00150CC4" w:rsidRPr="003060B2">
        <w:rPr>
          <w:szCs w:val="22"/>
          <w:lang w:val="sk-SK"/>
        </w:rPr>
        <w:t xml:space="preserve">jej </w:t>
      </w:r>
      <w:r w:rsidR="005A39A7" w:rsidRPr="003060B2">
        <w:rPr>
          <w:szCs w:val="22"/>
          <w:lang w:val="sk-SK"/>
        </w:rPr>
        <w:t xml:space="preserve">chuť nezosilnie, potom </w:t>
      </w:r>
      <w:r w:rsidR="00D07218" w:rsidRPr="003060B2">
        <w:rPr>
          <w:szCs w:val="22"/>
          <w:lang w:val="sk-SK"/>
        </w:rPr>
        <w:t>žuvanie prerušiť a žuvačku opäť umiestniť medzi ďasno a líce.</w:t>
      </w:r>
      <w:r w:rsidR="005A39A7" w:rsidRPr="003060B2">
        <w:rPr>
          <w:szCs w:val="22"/>
          <w:lang w:val="sk-SK"/>
        </w:rPr>
        <w:t>. Po</w:t>
      </w:r>
      <w:r w:rsidR="00150CC4" w:rsidRPr="003060B2">
        <w:rPr>
          <w:szCs w:val="22"/>
          <w:lang w:val="sk-SK"/>
        </w:rPr>
        <w:t> </w:t>
      </w:r>
      <w:r w:rsidR="005A39A7" w:rsidRPr="003060B2">
        <w:rPr>
          <w:szCs w:val="22"/>
          <w:lang w:val="sk-SK"/>
        </w:rPr>
        <w:t xml:space="preserve">30 minútach takéhoto používania bude žuvačka </w:t>
      </w:r>
      <w:r w:rsidR="00D07218" w:rsidRPr="003060B2">
        <w:rPr>
          <w:szCs w:val="22"/>
          <w:lang w:val="sk-SK"/>
        </w:rPr>
        <w:t>„</w:t>
      </w:r>
      <w:r w:rsidR="005A39A7" w:rsidRPr="003060B2">
        <w:rPr>
          <w:szCs w:val="22"/>
          <w:lang w:val="sk-SK"/>
        </w:rPr>
        <w:t>vyžuvaná</w:t>
      </w:r>
      <w:r w:rsidR="00D07218" w:rsidRPr="003060B2">
        <w:rPr>
          <w:szCs w:val="22"/>
          <w:lang w:val="sk-SK"/>
        </w:rPr>
        <w:t>“</w:t>
      </w:r>
      <w:r w:rsidR="003A73B8" w:rsidRPr="003060B2">
        <w:rPr>
          <w:bCs/>
          <w:iCs/>
          <w:szCs w:val="22"/>
          <w:lang w:val="sk-SK"/>
        </w:rPr>
        <w:t xml:space="preserve">. </w:t>
      </w:r>
      <w:r w:rsidR="00FE65E0" w:rsidRPr="003060B2">
        <w:rPr>
          <w:bCs/>
          <w:iCs/>
          <w:szCs w:val="22"/>
          <w:lang w:val="sk-SK"/>
        </w:rPr>
        <w:t>Každý deň sa môže použiť najviac 15 žuvač</w:t>
      </w:r>
      <w:r w:rsidR="009774E4" w:rsidRPr="003060B2">
        <w:rPr>
          <w:bCs/>
          <w:iCs/>
          <w:szCs w:val="22"/>
          <w:lang w:val="sk-SK"/>
        </w:rPr>
        <w:t>ie</w:t>
      </w:r>
      <w:r w:rsidR="00FE65E0" w:rsidRPr="003060B2">
        <w:rPr>
          <w:bCs/>
          <w:iCs/>
          <w:szCs w:val="22"/>
          <w:lang w:val="sk-SK"/>
        </w:rPr>
        <w:t>k</w:t>
      </w:r>
      <w:r w:rsidR="003A73B8" w:rsidRPr="003060B2">
        <w:rPr>
          <w:bCs/>
          <w:iCs/>
          <w:szCs w:val="22"/>
          <w:lang w:val="sk-SK"/>
        </w:rPr>
        <w:t>.</w:t>
      </w:r>
    </w:p>
    <w:p w14:paraId="1F3B8C20" w14:textId="77777777" w:rsidR="00DB3652" w:rsidRPr="003060B2" w:rsidRDefault="00DB3652" w:rsidP="002452CC">
      <w:pPr>
        <w:tabs>
          <w:tab w:val="clear" w:pos="567"/>
        </w:tabs>
        <w:spacing w:line="240" w:lineRule="auto"/>
        <w:rPr>
          <w:bCs/>
          <w:iCs/>
          <w:szCs w:val="22"/>
          <w:lang w:val="sk-SK"/>
        </w:rPr>
      </w:pPr>
    </w:p>
    <w:p w14:paraId="4A7B7759" w14:textId="77777777" w:rsidR="00850A70" w:rsidRPr="003060B2" w:rsidRDefault="00FE65E0" w:rsidP="002452CC">
      <w:pPr>
        <w:tabs>
          <w:tab w:val="clear" w:pos="567"/>
        </w:tabs>
        <w:spacing w:line="240" w:lineRule="auto"/>
        <w:rPr>
          <w:bCs/>
          <w:iCs/>
          <w:szCs w:val="22"/>
          <w:lang w:val="sk-SK"/>
        </w:rPr>
      </w:pPr>
      <w:r w:rsidRPr="003060B2">
        <w:rPr>
          <w:bCs/>
          <w:iCs/>
          <w:szCs w:val="22"/>
          <w:lang w:val="sk-SK"/>
        </w:rPr>
        <w:t>Používateľ nemá so žuvačkou v ústach jesť ani piť</w:t>
      </w:r>
      <w:r w:rsidR="00850A70" w:rsidRPr="003060B2">
        <w:rPr>
          <w:bCs/>
          <w:iCs/>
          <w:szCs w:val="22"/>
          <w:lang w:val="sk-SK"/>
        </w:rPr>
        <w:t xml:space="preserve">. </w:t>
      </w:r>
      <w:r w:rsidRPr="003060B2">
        <w:rPr>
          <w:bCs/>
          <w:iCs/>
          <w:szCs w:val="22"/>
          <w:lang w:val="sk-SK"/>
        </w:rPr>
        <w:t xml:space="preserve">Nápoje, ktoré znižujú pH v ústach, napr. káva, ovocné </w:t>
      </w:r>
      <w:r w:rsidR="00CA6ECA" w:rsidRPr="003060B2">
        <w:rPr>
          <w:bCs/>
          <w:iCs/>
          <w:szCs w:val="22"/>
          <w:lang w:val="sk-SK"/>
        </w:rPr>
        <w:t xml:space="preserve">šťavy </w:t>
      </w:r>
      <w:r w:rsidRPr="003060B2">
        <w:rPr>
          <w:bCs/>
          <w:iCs/>
          <w:szCs w:val="22"/>
          <w:lang w:val="sk-SK"/>
        </w:rPr>
        <w:t xml:space="preserve">alebo </w:t>
      </w:r>
      <w:r w:rsidR="00CA6ECA" w:rsidRPr="003060B2">
        <w:rPr>
          <w:bCs/>
          <w:iCs/>
          <w:szCs w:val="22"/>
          <w:lang w:val="sk-SK"/>
        </w:rPr>
        <w:t>nápoje sýtené oxidom uhličitým</w:t>
      </w:r>
      <w:r w:rsidRPr="003060B2">
        <w:rPr>
          <w:bCs/>
          <w:iCs/>
          <w:szCs w:val="22"/>
          <w:lang w:val="sk-SK"/>
        </w:rPr>
        <w:t>, môžu zn</w:t>
      </w:r>
      <w:r w:rsidR="00CA6ECA" w:rsidRPr="003060B2">
        <w:rPr>
          <w:bCs/>
          <w:iCs/>
          <w:szCs w:val="22"/>
          <w:lang w:val="sk-SK"/>
        </w:rPr>
        <w:t xml:space="preserve">ižovať absorpciu </w:t>
      </w:r>
      <w:r w:rsidRPr="003060B2">
        <w:rPr>
          <w:bCs/>
          <w:iCs/>
          <w:szCs w:val="22"/>
          <w:lang w:val="sk-SK"/>
        </w:rPr>
        <w:t>nikotínu z ústnej dutiny</w:t>
      </w:r>
      <w:r w:rsidR="00B037F8" w:rsidRPr="003060B2">
        <w:rPr>
          <w:bCs/>
          <w:iCs/>
          <w:szCs w:val="22"/>
          <w:lang w:val="sk-SK"/>
        </w:rPr>
        <w:t xml:space="preserve">. </w:t>
      </w:r>
      <w:r w:rsidR="00975FFE" w:rsidRPr="003060B2">
        <w:rPr>
          <w:bCs/>
          <w:iCs/>
          <w:szCs w:val="22"/>
          <w:lang w:val="sk-SK"/>
        </w:rPr>
        <w:t>Aby sa dosiahla maximálna absorpcia nikotínu, treba sa vyhnúť</w:t>
      </w:r>
      <w:r w:rsidR="00B037F8" w:rsidRPr="003060B2">
        <w:rPr>
          <w:bCs/>
          <w:iCs/>
          <w:szCs w:val="22"/>
          <w:lang w:val="sk-SK"/>
        </w:rPr>
        <w:t xml:space="preserve"> pitiu týchto </w:t>
      </w:r>
      <w:r w:rsidR="00CA6ECA" w:rsidRPr="003060B2">
        <w:rPr>
          <w:bCs/>
          <w:iCs/>
          <w:szCs w:val="22"/>
          <w:lang w:val="sk-SK"/>
        </w:rPr>
        <w:t>nápojo</w:t>
      </w:r>
      <w:r w:rsidR="00B037F8" w:rsidRPr="003060B2">
        <w:rPr>
          <w:bCs/>
          <w:iCs/>
          <w:szCs w:val="22"/>
          <w:lang w:val="sk-SK"/>
        </w:rPr>
        <w:t>v</w:t>
      </w:r>
      <w:r w:rsidR="00CA6ECA" w:rsidRPr="003060B2">
        <w:rPr>
          <w:bCs/>
          <w:iCs/>
          <w:szCs w:val="22"/>
          <w:lang w:val="sk-SK"/>
        </w:rPr>
        <w:t xml:space="preserve"> </w:t>
      </w:r>
      <w:r w:rsidR="00B037F8" w:rsidRPr="003060B2">
        <w:rPr>
          <w:bCs/>
          <w:iCs/>
          <w:szCs w:val="22"/>
          <w:lang w:val="sk-SK"/>
        </w:rPr>
        <w:t>približne</w:t>
      </w:r>
      <w:r w:rsidR="00CA6ECA" w:rsidRPr="003060B2">
        <w:rPr>
          <w:bCs/>
          <w:iCs/>
          <w:szCs w:val="22"/>
          <w:lang w:val="sk-SK"/>
        </w:rPr>
        <w:t xml:space="preserve"> 15 minút pr</w:t>
      </w:r>
      <w:r w:rsidR="00FF5716" w:rsidRPr="003060B2">
        <w:rPr>
          <w:bCs/>
          <w:iCs/>
          <w:szCs w:val="22"/>
          <w:lang w:val="sk-SK"/>
        </w:rPr>
        <w:t>e použitím žuvačky</w:t>
      </w:r>
      <w:r w:rsidR="00CA6ECA" w:rsidRPr="003060B2">
        <w:rPr>
          <w:bCs/>
          <w:iCs/>
          <w:szCs w:val="22"/>
          <w:lang w:val="sk-SK"/>
        </w:rPr>
        <w:t>.</w:t>
      </w:r>
    </w:p>
    <w:p w14:paraId="7D9E755C" w14:textId="77777777" w:rsidR="001D29E6" w:rsidRPr="003060B2" w:rsidRDefault="001D29E6" w:rsidP="002452CC">
      <w:pPr>
        <w:spacing w:line="240" w:lineRule="auto"/>
        <w:rPr>
          <w:szCs w:val="22"/>
          <w:lang w:val="sk-SK"/>
        </w:rPr>
      </w:pPr>
    </w:p>
    <w:p w14:paraId="43093711" w14:textId="77777777" w:rsidR="00CA6ECA" w:rsidRPr="003060B2" w:rsidRDefault="00CA6ECA" w:rsidP="00CA6ECA">
      <w:pPr>
        <w:spacing w:line="240" w:lineRule="auto"/>
        <w:rPr>
          <w:szCs w:val="22"/>
          <w:lang w:val="sk-SK"/>
        </w:rPr>
      </w:pPr>
      <w:r w:rsidRPr="003060B2">
        <w:rPr>
          <w:b/>
          <w:szCs w:val="22"/>
          <w:lang w:val="sk-SK"/>
        </w:rPr>
        <w:t>4.3</w:t>
      </w:r>
      <w:r w:rsidRPr="003060B2">
        <w:rPr>
          <w:b/>
          <w:szCs w:val="22"/>
          <w:lang w:val="sk-SK"/>
        </w:rPr>
        <w:tab/>
        <w:t>Kontraindikácie</w:t>
      </w:r>
    </w:p>
    <w:p w14:paraId="53926FB3" w14:textId="77777777" w:rsidR="001D29E6" w:rsidRPr="003060B2" w:rsidRDefault="001D29E6" w:rsidP="002452CC">
      <w:pPr>
        <w:spacing w:line="240" w:lineRule="auto"/>
        <w:rPr>
          <w:szCs w:val="22"/>
          <w:lang w:val="sk-SK"/>
        </w:rPr>
      </w:pPr>
    </w:p>
    <w:p w14:paraId="33D40EC7" w14:textId="77777777" w:rsidR="00CA6ECA" w:rsidRPr="00A66C20" w:rsidRDefault="00CA6ECA" w:rsidP="00CA6ECA">
      <w:pPr>
        <w:pStyle w:val="Text"/>
        <w:spacing w:after="0" w:line="240" w:lineRule="auto"/>
        <w:ind w:left="357" w:hanging="357"/>
        <w:rPr>
          <w:sz w:val="22"/>
          <w:szCs w:val="22"/>
          <w:lang w:val="sk-SK"/>
        </w:rPr>
      </w:pPr>
      <w:r w:rsidRPr="003060B2">
        <w:rPr>
          <w:sz w:val="22"/>
          <w:szCs w:val="22"/>
          <w:lang w:val="sk-SK"/>
        </w:rPr>
        <w:sym w:font="Symbol" w:char="F0B7"/>
      </w:r>
      <w:r w:rsidRPr="003060B2">
        <w:rPr>
          <w:sz w:val="22"/>
          <w:szCs w:val="22"/>
          <w:lang w:val="sk-SK"/>
        </w:rPr>
        <w:tab/>
        <w:t xml:space="preserve">Precitlivenosť na liečivo alebo na </w:t>
      </w:r>
      <w:r w:rsidRPr="00A66C20">
        <w:rPr>
          <w:noProof/>
          <w:sz w:val="22"/>
          <w:szCs w:val="22"/>
          <w:lang w:val="sk-SK"/>
        </w:rPr>
        <w:t>ktorúkoľvek</w:t>
      </w:r>
      <w:r w:rsidRPr="00A66C20">
        <w:rPr>
          <w:sz w:val="22"/>
          <w:szCs w:val="22"/>
          <w:lang w:val="sk-SK"/>
        </w:rPr>
        <w:t xml:space="preserve"> z pomocných látok uvedených v časti 6.1.</w:t>
      </w:r>
    </w:p>
    <w:p w14:paraId="6947BF95" w14:textId="1E3F62D8" w:rsidR="00CA6ECA" w:rsidRPr="00A66C20" w:rsidRDefault="00CA6ECA" w:rsidP="00CA6ECA">
      <w:pPr>
        <w:pStyle w:val="Text"/>
        <w:spacing w:after="0" w:line="240" w:lineRule="auto"/>
        <w:ind w:left="357" w:hanging="357"/>
        <w:rPr>
          <w:ins w:id="19" w:author="Petra Gottvaldova" w:date="2020-04-19T20:01:00Z"/>
          <w:sz w:val="22"/>
          <w:szCs w:val="22"/>
          <w:lang w:val="sk-SK"/>
        </w:rPr>
      </w:pPr>
      <w:r w:rsidRPr="003060B2">
        <w:rPr>
          <w:sz w:val="22"/>
          <w:szCs w:val="22"/>
          <w:lang w:val="sk-SK"/>
        </w:rPr>
        <w:sym w:font="Symbol" w:char="F0B7"/>
      </w:r>
      <w:r w:rsidRPr="003060B2">
        <w:rPr>
          <w:sz w:val="22"/>
          <w:szCs w:val="22"/>
          <w:lang w:val="sk-SK"/>
        </w:rPr>
        <w:tab/>
        <w:t>Deti do 12 rokov.</w:t>
      </w:r>
    </w:p>
    <w:p w14:paraId="00BFA86D" w14:textId="53AD1AAA" w:rsidR="009D6717" w:rsidRPr="003060B2" w:rsidRDefault="009D6717" w:rsidP="00CA6ECA">
      <w:pPr>
        <w:pStyle w:val="Text"/>
        <w:spacing w:after="0" w:line="240" w:lineRule="auto"/>
        <w:ind w:left="357" w:hanging="357"/>
        <w:rPr>
          <w:sz w:val="22"/>
          <w:szCs w:val="22"/>
          <w:lang w:val="sk-SK"/>
        </w:rPr>
      </w:pPr>
      <w:commentRangeStart w:id="20"/>
      <w:ins w:id="21" w:author="Petra Gottvaldova" w:date="2020-04-19T20:01:00Z">
        <w:r w:rsidRPr="003060B2">
          <w:rPr>
            <w:sz w:val="22"/>
            <w:szCs w:val="22"/>
            <w:lang w:val="sk-SK"/>
          </w:rPr>
          <w:sym w:font="Symbol" w:char="F0B7"/>
        </w:r>
        <w:r w:rsidRPr="003060B2">
          <w:rPr>
            <w:sz w:val="22"/>
            <w:szCs w:val="22"/>
            <w:lang w:val="sk-SK"/>
          </w:rPr>
          <w:tab/>
        </w:r>
        <w:r w:rsidRPr="00A66C20">
          <w:rPr>
            <w:rStyle w:val="tlid-translation"/>
            <w:sz w:val="22"/>
            <w:szCs w:val="22"/>
            <w:lang w:val="sk-SK"/>
          </w:rPr>
          <w:t>Nefajčiari alebo príležitostní fajčiari.</w:t>
        </w:r>
        <w:commentRangeEnd w:id="20"/>
        <w:r w:rsidRPr="003060B2">
          <w:rPr>
            <w:rStyle w:val="Odkaznakomentr"/>
            <w:sz w:val="22"/>
            <w:szCs w:val="22"/>
            <w:lang w:val="en-GB" w:eastAsia="en-US"/>
          </w:rPr>
          <w:commentReference w:id="20"/>
        </w:r>
      </w:ins>
    </w:p>
    <w:p w14:paraId="008DA86D" w14:textId="77777777" w:rsidR="00CA6ECA" w:rsidRPr="003060B2" w:rsidRDefault="00CA6ECA" w:rsidP="002452CC">
      <w:pPr>
        <w:spacing w:line="240" w:lineRule="auto"/>
        <w:rPr>
          <w:szCs w:val="22"/>
          <w:lang w:val="sk-SK"/>
        </w:rPr>
      </w:pPr>
    </w:p>
    <w:p w14:paraId="55830349" w14:textId="77777777" w:rsidR="002D6D0A" w:rsidRPr="003060B2" w:rsidRDefault="002D6D0A" w:rsidP="002D6D0A">
      <w:pPr>
        <w:spacing w:line="240" w:lineRule="auto"/>
        <w:rPr>
          <w:szCs w:val="22"/>
          <w:lang w:val="sk-SK"/>
        </w:rPr>
      </w:pPr>
      <w:r w:rsidRPr="003060B2">
        <w:rPr>
          <w:b/>
          <w:szCs w:val="22"/>
          <w:lang w:val="sk-SK"/>
        </w:rPr>
        <w:t>4.4</w:t>
      </w:r>
      <w:r w:rsidRPr="003060B2">
        <w:rPr>
          <w:b/>
          <w:szCs w:val="22"/>
          <w:lang w:val="sk-SK"/>
        </w:rPr>
        <w:tab/>
        <w:t>Osobitné upozornenia a opatrenia pri používaní</w:t>
      </w:r>
    </w:p>
    <w:p w14:paraId="1E21EF60" w14:textId="77777777" w:rsidR="002D6D0A" w:rsidRPr="003060B2" w:rsidRDefault="002D6D0A" w:rsidP="002D6D0A">
      <w:pPr>
        <w:pStyle w:val="Text"/>
        <w:spacing w:after="0" w:line="240" w:lineRule="auto"/>
        <w:rPr>
          <w:sz w:val="22"/>
          <w:szCs w:val="22"/>
          <w:lang w:val="sk-SK"/>
        </w:rPr>
      </w:pPr>
    </w:p>
    <w:p w14:paraId="16E8EB60" w14:textId="77777777" w:rsidR="002D6D0A" w:rsidRPr="003060B2" w:rsidRDefault="002D6D0A" w:rsidP="002D6D0A">
      <w:pPr>
        <w:pStyle w:val="Text"/>
        <w:spacing w:after="0" w:line="240" w:lineRule="auto"/>
        <w:rPr>
          <w:sz w:val="22"/>
          <w:szCs w:val="22"/>
          <w:lang w:val="sk-SK"/>
        </w:rPr>
      </w:pPr>
      <w:r w:rsidRPr="003060B2">
        <w:rPr>
          <w:sz w:val="22"/>
          <w:szCs w:val="22"/>
          <w:lang w:val="sk-SK"/>
        </w:rPr>
        <w:t>Riziká súvisiace s použitím náhradnej nikotínovej liečby (NRT </w:t>
      </w:r>
      <w:r w:rsidRPr="003060B2">
        <w:rPr>
          <w:sz w:val="22"/>
          <w:szCs w:val="22"/>
          <w:lang w:val="sk-SK"/>
        </w:rPr>
        <w:noBreakHyphen/>
        <w:t xml:space="preserve"> nicotine replacement therapy) sú prakticky za všetkých okolností značne </w:t>
      </w:r>
      <w:r w:rsidR="0048360C" w:rsidRPr="003060B2">
        <w:rPr>
          <w:sz w:val="22"/>
          <w:szCs w:val="22"/>
          <w:lang w:val="sk-SK"/>
        </w:rPr>
        <w:t xml:space="preserve">nižšie oproti </w:t>
      </w:r>
      <w:r w:rsidRPr="003060B2">
        <w:rPr>
          <w:sz w:val="22"/>
          <w:szCs w:val="22"/>
          <w:lang w:val="sk-SK"/>
        </w:rPr>
        <w:t>dostatočne preukázaným rizik</w:t>
      </w:r>
      <w:r w:rsidR="0048360C" w:rsidRPr="003060B2">
        <w:rPr>
          <w:sz w:val="22"/>
          <w:szCs w:val="22"/>
          <w:lang w:val="sk-SK"/>
        </w:rPr>
        <w:t>ám</w:t>
      </w:r>
      <w:r w:rsidRPr="003060B2">
        <w:rPr>
          <w:sz w:val="22"/>
          <w:szCs w:val="22"/>
          <w:lang w:val="sk-SK"/>
        </w:rPr>
        <w:t xml:space="preserve"> plynúcim z pokračujúceho fajčenia.</w:t>
      </w:r>
    </w:p>
    <w:p w14:paraId="009A8FE1" w14:textId="77777777" w:rsidR="002D6D0A" w:rsidRPr="003060B2" w:rsidRDefault="002D6D0A" w:rsidP="002D6D0A">
      <w:pPr>
        <w:spacing w:line="240" w:lineRule="auto"/>
        <w:rPr>
          <w:szCs w:val="22"/>
          <w:lang w:val="sk-SK"/>
        </w:rPr>
      </w:pPr>
    </w:p>
    <w:p w14:paraId="448E6196" w14:textId="76DBC251" w:rsidR="002D6D0A" w:rsidRPr="003060B2" w:rsidRDefault="002D6D0A" w:rsidP="002D6D0A">
      <w:pPr>
        <w:spacing w:line="240" w:lineRule="auto"/>
        <w:rPr>
          <w:szCs w:val="22"/>
          <w:lang w:val="sk-SK"/>
        </w:rPr>
      </w:pPr>
      <w:r w:rsidRPr="003060B2">
        <w:rPr>
          <w:szCs w:val="22"/>
          <w:lang w:val="sk-SK"/>
        </w:rPr>
        <w:t>Osobám závislým od nikotínu s nedávno prekonaným infarktom myokardu, s nestabilnou alebo zhoršujúcou sa angínou pektoris vrátane Prinzmetalovej angíny pektoris, so závažnými srdcovými arytmiami, s neliečenou hypertenziou alebo s nedávno prekonanou cievnou mozgovou príhodou sa má odporučiť, aby sa pokúsili prestať fajčiť pomocou nefarmakologických metód odvykania od fajčenia (akým je napríklad poradenstvo). Ak takáto metóda zlyhá, môže sa uvažovať o liečbe žuvačkami NiQuitin </w:t>
      </w:r>
      <w:r w:rsidR="00F570AF" w:rsidRPr="003060B2">
        <w:rPr>
          <w:szCs w:val="22"/>
          <w:lang w:val="sk-SK"/>
        </w:rPr>
        <w:t>Tropické ovocie</w:t>
      </w:r>
      <w:r w:rsidRPr="003060B2">
        <w:rPr>
          <w:szCs w:val="22"/>
          <w:lang w:val="sk-SK"/>
        </w:rPr>
        <w:t xml:space="preserve">, ale keďže údaje o bezpečnosti pri tejto skupine pacientov sú obmedzené, liečba sa musí začať pod lekárskym dohľadom. </w:t>
      </w:r>
      <w:r w:rsidR="0025669E" w:rsidRPr="003060B2">
        <w:rPr>
          <w:szCs w:val="22"/>
          <w:lang w:val="sk-SK"/>
        </w:rPr>
        <w:t xml:space="preserve">V prípade </w:t>
      </w:r>
      <w:r w:rsidRPr="003060B2">
        <w:rPr>
          <w:szCs w:val="22"/>
          <w:lang w:val="sk-SK"/>
        </w:rPr>
        <w:t>klinicky významné</w:t>
      </w:r>
      <w:r w:rsidR="0025669E" w:rsidRPr="003060B2">
        <w:rPr>
          <w:szCs w:val="22"/>
          <w:lang w:val="sk-SK"/>
        </w:rPr>
        <w:t>ho z</w:t>
      </w:r>
      <w:r w:rsidR="0048360C" w:rsidRPr="003060B2">
        <w:rPr>
          <w:szCs w:val="22"/>
          <w:lang w:val="sk-SK"/>
        </w:rPr>
        <w:t>horšenia</w:t>
      </w:r>
      <w:r w:rsidRPr="003060B2">
        <w:rPr>
          <w:szCs w:val="22"/>
          <w:lang w:val="sk-SK"/>
        </w:rPr>
        <w:t xml:space="preserve"> kardiovaskulárnych alebo iných príznakov, ktoré možno pripísať nikotínu, </w:t>
      </w:r>
      <w:r w:rsidR="0025669E" w:rsidRPr="003060B2">
        <w:rPr>
          <w:szCs w:val="22"/>
          <w:lang w:val="sk-SK"/>
        </w:rPr>
        <w:t xml:space="preserve">sa má </w:t>
      </w:r>
      <w:r w:rsidRPr="003060B2">
        <w:rPr>
          <w:szCs w:val="22"/>
          <w:lang w:val="sk-SK"/>
        </w:rPr>
        <w:t>dávk</w:t>
      </w:r>
      <w:r w:rsidR="0025669E" w:rsidRPr="003060B2">
        <w:rPr>
          <w:szCs w:val="22"/>
          <w:lang w:val="sk-SK"/>
        </w:rPr>
        <w:t>a</w:t>
      </w:r>
      <w:r w:rsidRPr="003060B2">
        <w:rPr>
          <w:szCs w:val="22"/>
          <w:lang w:val="sk-SK"/>
        </w:rPr>
        <w:t xml:space="preserve"> liečivých žuvačiek znížiť alebo </w:t>
      </w:r>
      <w:r w:rsidR="0025669E" w:rsidRPr="003060B2">
        <w:rPr>
          <w:szCs w:val="22"/>
          <w:lang w:val="sk-SK"/>
        </w:rPr>
        <w:t xml:space="preserve">sa </w:t>
      </w:r>
      <w:r w:rsidR="00FF5716" w:rsidRPr="003060B2">
        <w:rPr>
          <w:szCs w:val="22"/>
          <w:lang w:val="sk-SK"/>
        </w:rPr>
        <w:t>má ich používanie ukončiť</w:t>
      </w:r>
      <w:r w:rsidRPr="003060B2">
        <w:rPr>
          <w:szCs w:val="22"/>
          <w:lang w:val="sk-SK"/>
        </w:rPr>
        <w:t>.</w:t>
      </w:r>
    </w:p>
    <w:p w14:paraId="25428FD6" w14:textId="77777777" w:rsidR="002D6D0A" w:rsidRPr="003060B2" w:rsidRDefault="002D6D0A" w:rsidP="002D6D0A">
      <w:pPr>
        <w:spacing w:line="240" w:lineRule="auto"/>
        <w:rPr>
          <w:szCs w:val="22"/>
          <w:lang w:val="sk-SK"/>
        </w:rPr>
      </w:pPr>
    </w:p>
    <w:p w14:paraId="0594C99B" w14:textId="77777777" w:rsidR="002D6D0A" w:rsidRPr="003060B2" w:rsidRDefault="008F223C" w:rsidP="002D6D0A">
      <w:pPr>
        <w:pStyle w:val="Text"/>
        <w:spacing w:after="0" w:line="240" w:lineRule="auto"/>
        <w:rPr>
          <w:sz w:val="22"/>
          <w:szCs w:val="22"/>
          <w:lang w:val="sk-SK"/>
        </w:rPr>
      </w:pPr>
      <w:r w:rsidRPr="003060B2">
        <w:rPr>
          <w:i/>
          <w:sz w:val="22"/>
          <w:szCs w:val="22"/>
          <w:lang w:val="sk-SK"/>
        </w:rPr>
        <w:t xml:space="preserve">Diabetes </w:t>
      </w:r>
      <w:r w:rsidR="002D6D0A" w:rsidRPr="003060B2">
        <w:rPr>
          <w:i/>
          <w:sz w:val="22"/>
          <w:szCs w:val="22"/>
          <w:lang w:val="sk-SK"/>
        </w:rPr>
        <w:t>m</w:t>
      </w:r>
      <w:r w:rsidRPr="003060B2">
        <w:rPr>
          <w:i/>
          <w:sz w:val="22"/>
          <w:szCs w:val="22"/>
          <w:lang w:val="sk-SK"/>
        </w:rPr>
        <w:t>ellitus</w:t>
      </w:r>
      <w:r w:rsidRPr="003060B2">
        <w:rPr>
          <w:sz w:val="22"/>
          <w:szCs w:val="22"/>
          <w:lang w:val="sk-SK"/>
        </w:rPr>
        <w:t xml:space="preserve">: </w:t>
      </w:r>
      <w:r w:rsidR="002D6D0A" w:rsidRPr="003060B2">
        <w:rPr>
          <w:sz w:val="22"/>
          <w:szCs w:val="22"/>
          <w:lang w:val="sk-SK"/>
        </w:rPr>
        <w:t xml:space="preserve">Pri odvykaní od fajčenia, či už pomocou NRT alebo bez nej, môžu byť hladiny glukózy v krvi premenlivejšie, a preto je dôležité, aby </w:t>
      </w:r>
      <w:r w:rsidR="003D59AB" w:rsidRPr="003060B2">
        <w:rPr>
          <w:sz w:val="22"/>
          <w:szCs w:val="22"/>
          <w:lang w:val="sk-SK"/>
        </w:rPr>
        <w:t xml:space="preserve">si </w:t>
      </w:r>
      <w:r w:rsidR="002D6D0A" w:rsidRPr="003060B2">
        <w:rPr>
          <w:sz w:val="22"/>
          <w:szCs w:val="22"/>
          <w:lang w:val="sk-SK"/>
        </w:rPr>
        <w:t xml:space="preserve">diabetici </w:t>
      </w:r>
      <w:r w:rsidR="00060248" w:rsidRPr="003060B2">
        <w:rPr>
          <w:sz w:val="22"/>
          <w:szCs w:val="22"/>
          <w:lang w:val="sk-SK"/>
        </w:rPr>
        <w:t xml:space="preserve">počas používania tohto lieku </w:t>
      </w:r>
      <w:r w:rsidR="003D59AB" w:rsidRPr="003060B2">
        <w:rPr>
          <w:sz w:val="22"/>
          <w:szCs w:val="22"/>
          <w:lang w:val="sk-SK"/>
        </w:rPr>
        <w:t xml:space="preserve">naďalej kontrolovali </w:t>
      </w:r>
      <w:r w:rsidR="002D6D0A" w:rsidRPr="003060B2">
        <w:rPr>
          <w:sz w:val="22"/>
          <w:szCs w:val="22"/>
          <w:lang w:val="sk-SK"/>
        </w:rPr>
        <w:t>hlad</w:t>
      </w:r>
      <w:r w:rsidR="003D59AB" w:rsidRPr="003060B2">
        <w:rPr>
          <w:sz w:val="22"/>
          <w:szCs w:val="22"/>
          <w:lang w:val="sk-SK"/>
        </w:rPr>
        <w:t>i</w:t>
      </w:r>
      <w:r w:rsidR="002D6D0A" w:rsidRPr="003060B2">
        <w:rPr>
          <w:sz w:val="22"/>
          <w:szCs w:val="22"/>
          <w:lang w:val="sk-SK"/>
        </w:rPr>
        <w:t>n</w:t>
      </w:r>
      <w:r w:rsidR="003D59AB" w:rsidRPr="003060B2">
        <w:rPr>
          <w:sz w:val="22"/>
          <w:szCs w:val="22"/>
          <w:lang w:val="sk-SK"/>
        </w:rPr>
        <w:t>y</w:t>
      </w:r>
      <w:r w:rsidR="002D6D0A" w:rsidRPr="003060B2">
        <w:rPr>
          <w:sz w:val="22"/>
          <w:szCs w:val="22"/>
          <w:lang w:val="sk-SK"/>
        </w:rPr>
        <w:t xml:space="preserve"> cukru v krvi</w:t>
      </w:r>
      <w:r w:rsidR="00DB3652" w:rsidRPr="003060B2">
        <w:rPr>
          <w:sz w:val="22"/>
          <w:szCs w:val="22"/>
          <w:lang w:val="sk-SK"/>
        </w:rPr>
        <w:t>.</w:t>
      </w:r>
    </w:p>
    <w:p w14:paraId="3806F003" w14:textId="77777777" w:rsidR="002D6D0A" w:rsidRPr="003060B2" w:rsidRDefault="002D6D0A" w:rsidP="002D6D0A">
      <w:pPr>
        <w:pStyle w:val="Text"/>
        <w:spacing w:after="0" w:line="240" w:lineRule="auto"/>
        <w:rPr>
          <w:sz w:val="22"/>
          <w:szCs w:val="22"/>
          <w:lang w:val="sk-SK"/>
        </w:rPr>
      </w:pPr>
    </w:p>
    <w:p w14:paraId="7D327F79" w14:textId="77777777" w:rsidR="008F223C" w:rsidRPr="003060B2" w:rsidRDefault="008F223C" w:rsidP="002D6D0A">
      <w:pPr>
        <w:pStyle w:val="Text"/>
        <w:spacing w:after="0" w:line="240" w:lineRule="auto"/>
        <w:rPr>
          <w:sz w:val="22"/>
          <w:szCs w:val="22"/>
          <w:lang w:val="sk-SK"/>
        </w:rPr>
      </w:pPr>
      <w:r w:rsidRPr="003060B2">
        <w:rPr>
          <w:i/>
          <w:sz w:val="22"/>
          <w:szCs w:val="22"/>
          <w:lang w:val="sk-SK"/>
        </w:rPr>
        <w:t>Alergic</w:t>
      </w:r>
      <w:r w:rsidR="002D6D0A" w:rsidRPr="003060B2">
        <w:rPr>
          <w:i/>
          <w:sz w:val="22"/>
          <w:szCs w:val="22"/>
          <w:lang w:val="sk-SK"/>
        </w:rPr>
        <w:t>ké</w:t>
      </w:r>
      <w:r w:rsidRPr="003060B2">
        <w:rPr>
          <w:i/>
          <w:sz w:val="22"/>
          <w:szCs w:val="22"/>
          <w:lang w:val="sk-SK"/>
        </w:rPr>
        <w:t xml:space="preserve"> rea</w:t>
      </w:r>
      <w:r w:rsidR="002D6D0A" w:rsidRPr="003060B2">
        <w:rPr>
          <w:i/>
          <w:sz w:val="22"/>
          <w:szCs w:val="22"/>
          <w:lang w:val="sk-SK"/>
        </w:rPr>
        <w:t>k</w:t>
      </w:r>
      <w:r w:rsidRPr="003060B2">
        <w:rPr>
          <w:i/>
          <w:sz w:val="22"/>
          <w:szCs w:val="22"/>
          <w:lang w:val="sk-SK"/>
        </w:rPr>
        <w:t>ci</w:t>
      </w:r>
      <w:r w:rsidR="002D6D0A" w:rsidRPr="003060B2">
        <w:rPr>
          <w:i/>
          <w:sz w:val="22"/>
          <w:szCs w:val="22"/>
          <w:lang w:val="sk-SK"/>
        </w:rPr>
        <w:t>e</w:t>
      </w:r>
      <w:r w:rsidRPr="003060B2">
        <w:rPr>
          <w:sz w:val="22"/>
          <w:szCs w:val="22"/>
          <w:lang w:val="sk-SK"/>
        </w:rPr>
        <w:t xml:space="preserve">: </w:t>
      </w:r>
      <w:r w:rsidR="002D6D0A" w:rsidRPr="003060B2">
        <w:rPr>
          <w:bCs/>
          <w:iCs/>
          <w:sz w:val="22"/>
          <w:szCs w:val="22"/>
          <w:lang w:val="sk-SK"/>
        </w:rPr>
        <w:t>Náchylnosť na angioedém a urtikáriu</w:t>
      </w:r>
      <w:r w:rsidRPr="003060B2">
        <w:rPr>
          <w:sz w:val="22"/>
          <w:szCs w:val="22"/>
          <w:lang w:val="sk-SK"/>
        </w:rPr>
        <w:t>.</w:t>
      </w:r>
    </w:p>
    <w:p w14:paraId="155143BD" w14:textId="77777777" w:rsidR="002D6D0A" w:rsidRPr="003060B2" w:rsidRDefault="002D6D0A" w:rsidP="002D6D0A">
      <w:pPr>
        <w:pStyle w:val="Text"/>
        <w:spacing w:after="0" w:line="240" w:lineRule="auto"/>
        <w:rPr>
          <w:sz w:val="22"/>
          <w:szCs w:val="22"/>
          <w:lang w:val="sk-SK"/>
        </w:rPr>
      </w:pPr>
    </w:p>
    <w:p w14:paraId="69A06A05" w14:textId="77777777" w:rsidR="008F223C" w:rsidRPr="003060B2" w:rsidRDefault="002D6D0A" w:rsidP="002D6D0A">
      <w:pPr>
        <w:pStyle w:val="Text"/>
        <w:spacing w:after="0" w:line="240" w:lineRule="auto"/>
        <w:rPr>
          <w:sz w:val="22"/>
          <w:szCs w:val="22"/>
          <w:lang w:val="sk-SK"/>
        </w:rPr>
      </w:pPr>
      <w:r w:rsidRPr="003060B2">
        <w:rPr>
          <w:sz w:val="22"/>
          <w:szCs w:val="22"/>
          <w:lang w:val="sk-SK"/>
        </w:rPr>
        <w:t>Príslušný zdravotnícky pracovník musí zhodnotiť riziká a prínosy liečby týmto liekom u pacientov s nasledujúcimi zdravotnými ťažkosťami</w:t>
      </w:r>
      <w:r w:rsidR="008F223C" w:rsidRPr="003060B2">
        <w:rPr>
          <w:sz w:val="22"/>
          <w:szCs w:val="22"/>
          <w:lang w:val="sk-SK"/>
        </w:rPr>
        <w:t>:</w:t>
      </w:r>
    </w:p>
    <w:p w14:paraId="4A104324" w14:textId="77777777" w:rsidR="002D6D0A" w:rsidRPr="003060B2" w:rsidRDefault="002D6D0A" w:rsidP="002D6D0A">
      <w:pPr>
        <w:pStyle w:val="Text"/>
        <w:spacing w:after="0" w:line="240" w:lineRule="auto"/>
        <w:rPr>
          <w:sz w:val="22"/>
          <w:szCs w:val="22"/>
          <w:lang w:val="sk-SK"/>
        </w:rPr>
      </w:pPr>
    </w:p>
    <w:p w14:paraId="6CECA98C" w14:textId="77777777" w:rsidR="008F223C" w:rsidRPr="003060B2" w:rsidRDefault="002D6D0A" w:rsidP="002D6D0A">
      <w:pPr>
        <w:pStyle w:val="Text"/>
        <w:spacing w:after="0" w:line="240" w:lineRule="auto"/>
        <w:ind w:left="567" w:hanging="567"/>
        <w:rPr>
          <w:sz w:val="22"/>
          <w:szCs w:val="22"/>
          <w:lang w:val="sk-SK"/>
        </w:rPr>
      </w:pPr>
      <w:r w:rsidRPr="003060B2">
        <w:rPr>
          <w:sz w:val="22"/>
          <w:szCs w:val="22"/>
          <w:lang w:val="sk-SK"/>
        </w:rPr>
        <w:sym w:font="Symbol" w:char="F0B7"/>
      </w:r>
      <w:r w:rsidRPr="003060B2">
        <w:rPr>
          <w:sz w:val="22"/>
          <w:szCs w:val="22"/>
          <w:lang w:val="sk-SK"/>
        </w:rPr>
        <w:tab/>
      </w:r>
      <w:r w:rsidR="003868E4" w:rsidRPr="00A66C20">
        <w:rPr>
          <w:i/>
          <w:sz w:val="22"/>
          <w:szCs w:val="22"/>
          <w:lang w:val="sk-SK"/>
        </w:rPr>
        <w:t>Porucha funkcie obličiek a pečene:</w:t>
      </w:r>
      <w:r w:rsidR="003868E4" w:rsidRPr="00A66C20">
        <w:rPr>
          <w:bCs/>
          <w:iCs/>
          <w:sz w:val="22"/>
          <w:szCs w:val="22"/>
          <w:lang w:val="sk-SK"/>
        </w:rPr>
        <w:t xml:space="preserve"> U pacientov so stredne ťažkou až ťažkou poruchou funkcie pečene a/alebo so stredne ťažkou až ťažkou poruchou funkcie obličiek sa tento liek musí používať s obozretnosťou, pretože klírens nikotínu alebo jeho metabolitov môže byť znížený, čo môže viesť k zv</w:t>
      </w:r>
      <w:r w:rsidR="003868E4" w:rsidRPr="003060B2">
        <w:rPr>
          <w:bCs/>
          <w:iCs/>
          <w:sz w:val="22"/>
          <w:szCs w:val="22"/>
          <w:lang w:val="sk-SK"/>
        </w:rPr>
        <w:t>ýšenému výskytu nežiaducich udalostí.</w:t>
      </w:r>
    </w:p>
    <w:p w14:paraId="4E314829" w14:textId="77777777" w:rsidR="002D6D0A" w:rsidRPr="003060B2" w:rsidRDefault="002D6D0A" w:rsidP="002D6D0A">
      <w:pPr>
        <w:pStyle w:val="Text"/>
        <w:spacing w:after="0" w:line="240" w:lineRule="auto"/>
        <w:rPr>
          <w:sz w:val="22"/>
          <w:szCs w:val="22"/>
          <w:lang w:val="sk-SK"/>
        </w:rPr>
      </w:pPr>
    </w:p>
    <w:p w14:paraId="53AA20BD" w14:textId="77777777" w:rsidR="008F223C" w:rsidRPr="003060B2" w:rsidRDefault="002D6D0A" w:rsidP="002D6D0A">
      <w:pPr>
        <w:pStyle w:val="Text"/>
        <w:spacing w:after="0" w:line="240" w:lineRule="auto"/>
        <w:ind w:left="567" w:hanging="567"/>
        <w:rPr>
          <w:sz w:val="22"/>
          <w:szCs w:val="22"/>
          <w:lang w:val="sk-SK"/>
        </w:rPr>
      </w:pPr>
      <w:r w:rsidRPr="003060B2">
        <w:rPr>
          <w:sz w:val="22"/>
          <w:szCs w:val="22"/>
          <w:lang w:val="sk-SK"/>
        </w:rPr>
        <w:sym w:font="Symbol" w:char="F0B7"/>
      </w:r>
      <w:r w:rsidRPr="003060B2">
        <w:rPr>
          <w:sz w:val="22"/>
          <w:szCs w:val="22"/>
          <w:lang w:val="sk-SK"/>
        </w:rPr>
        <w:tab/>
      </w:r>
      <w:r w:rsidR="003868E4" w:rsidRPr="00A66C20">
        <w:rPr>
          <w:i/>
          <w:sz w:val="22"/>
          <w:szCs w:val="22"/>
          <w:lang w:val="sk-SK"/>
        </w:rPr>
        <w:t>Feochromocytóm a neliečená hypertyreóza:</w:t>
      </w:r>
      <w:r w:rsidR="003868E4" w:rsidRPr="00A66C20">
        <w:rPr>
          <w:bCs/>
          <w:iCs/>
          <w:sz w:val="22"/>
          <w:szCs w:val="22"/>
          <w:lang w:val="sk-SK"/>
        </w:rPr>
        <w:t xml:space="preserve"> U pacientov s neliečenou hypertyreózou alebo s feochromocytómom sa tento liek musí používať s obozretnosťou, pretože nikotín spôsobuje uvoľňovanie katecholamínov</w:t>
      </w:r>
      <w:r w:rsidR="008F223C" w:rsidRPr="003060B2">
        <w:rPr>
          <w:sz w:val="22"/>
          <w:szCs w:val="22"/>
          <w:lang w:val="sk-SK"/>
        </w:rPr>
        <w:t>.</w:t>
      </w:r>
    </w:p>
    <w:p w14:paraId="40B6D651" w14:textId="77777777" w:rsidR="002D6D0A" w:rsidRPr="003060B2" w:rsidRDefault="002D6D0A" w:rsidP="002D6D0A">
      <w:pPr>
        <w:pStyle w:val="Odsekzoznamu"/>
        <w:spacing w:line="240" w:lineRule="auto"/>
        <w:ind w:left="0"/>
        <w:rPr>
          <w:szCs w:val="22"/>
          <w:lang w:val="sk-SK"/>
        </w:rPr>
      </w:pPr>
    </w:p>
    <w:p w14:paraId="4148AB3B" w14:textId="77777777" w:rsidR="00DB3652" w:rsidRPr="003060B2" w:rsidRDefault="002D6D0A" w:rsidP="002D6D0A">
      <w:pPr>
        <w:pStyle w:val="Text"/>
        <w:spacing w:after="0" w:line="240" w:lineRule="auto"/>
        <w:ind w:left="567" w:hanging="567"/>
        <w:rPr>
          <w:sz w:val="22"/>
          <w:szCs w:val="22"/>
          <w:lang w:val="sk-SK"/>
        </w:rPr>
      </w:pPr>
      <w:r w:rsidRPr="003060B2">
        <w:rPr>
          <w:sz w:val="22"/>
          <w:szCs w:val="22"/>
          <w:lang w:val="sk-SK"/>
        </w:rPr>
        <w:sym w:font="Symbol" w:char="F0B7"/>
      </w:r>
      <w:r w:rsidRPr="003060B2">
        <w:rPr>
          <w:sz w:val="22"/>
          <w:szCs w:val="22"/>
          <w:lang w:val="sk-SK"/>
        </w:rPr>
        <w:tab/>
      </w:r>
      <w:r w:rsidR="003868E4" w:rsidRPr="00A66C20">
        <w:rPr>
          <w:i/>
          <w:sz w:val="22"/>
          <w:szCs w:val="22"/>
          <w:lang w:val="sk-SK"/>
        </w:rPr>
        <w:t>Ochorenie gastrointestinálneho traktu</w:t>
      </w:r>
      <w:r w:rsidR="00DB3652" w:rsidRPr="00A66C20">
        <w:rPr>
          <w:i/>
          <w:sz w:val="22"/>
          <w:szCs w:val="22"/>
          <w:lang w:val="sk-SK"/>
        </w:rPr>
        <w:t>:</w:t>
      </w:r>
      <w:r w:rsidR="00DB3652" w:rsidRPr="00A66C20">
        <w:rPr>
          <w:sz w:val="22"/>
          <w:szCs w:val="22"/>
          <w:lang w:val="sk-SK"/>
        </w:rPr>
        <w:t xml:space="preserve"> </w:t>
      </w:r>
      <w:r w:rsidR="003868E4" w:rsidRPr="003060B2">
        <w:rPr>
          <w:bCs/>
          <w:iCs/>
          <w:sz w:val="22"/>
          <w:szCs w:val="22"/>
          <w:lang w:val="sk-SK"/>
        </w:rPr>
        <w:t>U osôb, ktoré trpia aktívnou ezofagitídou, zápalom ústnej dutiny alebo hltana, gastritídou, žalúdkovými alebo peptickými vredmi, môže prehĺtanie nikotínu zhoršiť príznaky uvedených ochorení a perorálne podávané lieky NRT treba pri týchto ochoreniach používať s obozretnosťou. Hlásená bola ulcerózna stomatitída</w:t>
      </w:r>
      <w:r w:rsidR="00DB3652" w:rsidRPr="003060B2">
        <w:rPr>
          <w:sz w:val="22"/>
          <w:szCs w:val="22"/>
          <w:lang w:val="sk-SK"/>
        </w:rPr>
        <w:t>.</w:t>
      </w:r>
    </w:p>
    <w:p w14:paraId="746113FB" w14:textId="77777777" w:rsidR="00256674" w:rsidRPr="003060B2" w:rsidRDefault="00256674" w:rsidP="002D6D0A">
      <w:pPr>
        <w:pStyle w:val="Text"/>
        <w:spacing w:after="0" w:line="240" w:lineRule="auto"/>
        <w:ind w:left="567" w:hanging="567"/>
        <w:rPr>
          <w:sz w:val="22"/>
          <w:szCs w:val="22"/>
          <w:lang w:val="sk-SK"/>
        </w:rPr>
      </w:pPr>
    </w:p>
    <w:p w14:paraId="7EC1B76C" w14:textId="67BA85A6" w:rsidR="00256674" w:rsidRPr="003060B2" w:rsidRDefault="00256674" w:rsidP="00256674">
      <w:pPr>
        <w:pStyle w:val="Text"/>
        <w:spacing w:after="0" w:line="240" w:lineRule="auto"/>
        <w:ind w:left="567" w:hanging="567"/>
        <w:rPr>
          <w:sz w:val="22"/>
          <w:szCs w:val="22"/>
          <w:lang w:val="sk-SK"/>
        </w:rPr>
      </w:pPr>
      <w:r w:rsidRPr="003060B2">
        <w:rPr>
          <w:sz w:val="22"/>
          <w:szCs w:val="22"/>
          <w:lang w:val="sk-SK"/>
        </w:rPr>
        <w:sym w:font="Symbol" w:char="F0B7"/>
      </w:r>
      <w:r w:rsidRPr="003060B2">
        <w:rPr>
          <w:sz w:val="22"/>
          <w:szCs w:val="22"/>
          <w:lang w:val="sk-SK"/>
        </w:rPr>
        <w:tab/>
      </w:r>
      <w:r w:rsidRPr="00A66C20">
        <w:rPr>
          <w:i/>
          <w:noProof/>
          <w:sz w:val="22"/>
          <w:lang w:val="sk-SK" w:bidi="yi-Hebr"/>
        </w:rPr>
        <w:t>Záchvaty</w:t>
      </w:r>
      <w:r w:rsidRPr="00A66C20">
        <w:rPr>
          <w:noProof/>
          <w:sz w:val="22"/>
          <w:lang w:val="sk-SK" w:bidi="yi-Hebr"/>
        </w:rPr>
        <w:t>: U pacientov užívajúcich antikonvulzívnu terapiu a</w:t>
      </w:r>
      <w:r w:rsidR="0024743F" w:rsidRPr="00A66C20">
        <w:rPr>
          <w:noProof/>
          <w:sz w:val="22"/>
          <w:lang w:val="sk-SK" w:bidi="yi-Hebr"/>
        </w:rPr>
        <w:t>lebo</w:t>
      </w:r>
      <w:r w:rsidRPr="00A66C20">
        <w:rPr>
          <w:noProof/>
          <w:sz w:val="22"/>
          <w:lang w:val="sk-SK" w:bidi="yi-Hebr"/>
        </w:rPr>
        <w:t xml:space="preserve"> s epilepsiou v anamnéze je potrebné pred použitím prípravku starostlivo vyhodnotiť potenciálne riziká a prínosy nikotínu, pretože v súvislosti s nikotínom boli hlásené prípady kŕčov.</w:t>
      </w:r>
    </w:p>
    <w:p w14:paraId="72E093D8" w14:textId="77777777" w:rsidR="00256674" w:rsidRPr="003060B2" w:rsidRDefault="00256674" w:rsidP="002D6D0A">
      <w:pPr>
        <w:pStyle w:val="Text"/>
        <w:spacing w:after="0" w:line="240" w:lineRule="auto"/>
        <w:ind w:left="567" w:hanging="567"/>
        <w:rPr>
          <w:sz w:val="22"/>
          <w:szCs w:val="22"/>
          <w:lang w:val="sk-SK"/>
        </w:rPr>
      </w:pPr>
    </w:p>
    <w:p w14:paraId="271044AA" w14:textId="79A6249E" w:rsidR="008F223C" w:rsidRPr="003060B2" w:rsidRDefault="003868E4" w:rsidP="002D6D0A">
      <w:pPr>
        <w:pStyle w:val="Text"/>
        <w:spacing w:after="0" w:line="240" w:lineRule="auto"/>
        <w:rPr>
          <w:sz w:val="22"/>
          <w:szCs w:val="22"/>
          <w:lang w:val="sk-SK"/>
        </w:rPr>
      </w:pPr>
      <w:r w:rsidRPr="003060B2">
        <w:rPr>
          <w:i/>
          <w:sz w:val="22"/>
          <w:szCs w:val="22"/>
          <w:lang w:val="sk-SK"/>
        </w:rPr>
        <w:t xml:space="preserve">Fajčiari, ktorí nosia zubné protézy alebo ktorí majú ochorenie </w:t>
      </w:r>
      <w:r w:rsidR="008F223C" w:rsidRPr="003060B2">
        <w:rPr>
          <w:i/>
          <w:sz w:val="22"/>
          <w:szCs w:val="22"/>
          <w:lang w:val="sk-SK"/>
        </w:rPr>
        <w:t>temporomandibul</w:t>
      </w:r>
      <w:r w:rsidRPr="003060B2">
        <w:rPr>
          <w:i/>
          <w:sz w:val="22"/>
          <w:szCs w:val="22"/>
          <w:lang w:val="sk-SK"/>
        </w:rPr>
        <w:t>árneho kĺbu</w:t>
      </w:r>
      <w:r w:rsidR="008F223C" w:rsidRPr="003060B2">
        <w:rPr>
          <w:i/>
          <w:sz w:val="22"/>
          <w:szCs w:val="22"/>
          <w:lang w:val="sk-SK"/>
        </w:rPr>
        <w:t xml:space="preserve"> </w:t>
      </w:r>
      <w:r w:rsidRPr="003060B2">
        <w:rPr>
          <w:sz w:val="22"/>
          <w:szCs w:val="22"/>
          <w:lang w:val="sk-SK"/>
        </w:rPr>
        <w:t>môžu mať ťažkosti so žuvaním žuvačiek NiQuitin </w:t>
      </w:r>
      <w:r w:rsidR="00F570AF" w:rsidRPr="003060B2">
        <w:rPr>
          <w:sz w:val="22"/>
          <w:szCs w:val="22"/>
          <w:lang w:val="sk-SK"/>
        </w:rPr>
        <w:t>Tropické ovocie</w:t>
      </w:r>
      <w:r w:rsidR="008F223C" w:rsidRPr="003060B2">
        <w:rPr>
          <w:sz w:val="22"/>
          <w:szCs w:val="22"/>
          <w:lang w:val="sk-SK"/>
        </w:rPr>
        <w:t>.</w:t>
      </w:r>
    </w:p>
    <w:p w14:paraId="262FB907" w14:textId="72CF491F" w:rsidR="009C42F3" w:rsidRPr="003060B2" w:rsidRDefault="009C42F3" w:rsidP="002D6D0A">
      <w:pPr>
        <w:pStyle w:val="Text"/>
        <w:spacing w:after="0" w:line="240" w:lineRule="auto"/>
        <w:rPr>
          <w:noProof/>
          <w:sz w:val="22"/>
          <w:lang w:val="sk-SK" w:bidi="yi-Hebr"/>
        </w:rPr>
      </w:pPr>
      <w:r w:rsidRPr="003060B2">
        <w:rPr>
          <w:noProof/>
          <w:sz w:val="22"/>
          <w:lang w:val="sk-SK" w:bidi="yi-Hebr"/>
        </w:rPr>
        <w:t>Nikotínová žuvačka môže uvoľniť zubné výplne alebo implantáty.</w:t>
      </w:r>
    </w:p>
    <w:p w14:paraId="3626F88A" w14:textId="77777777" w:rsidR="003868E4" w:rsidRPr="003060B2" w:rsidRDefault="003868E4" w:rsidP="003868E4">
      <w:pPr>
        <w:pStyle w:val="Text"/>
        <w:spacing w:after="0" w:line="240" w:lineRule="auto"/>
        <w:rPr>
          <w:i/>
          <w:sz w:val="22"/>
          <w:szCs w:val="22"/>
          <w:lang w:val="sk-SK"/>
        </w:rPr>
      </w:pPr>
    </w:p>
    <w:p w14:paraId="10198440" w14:textId="77777777" w:rsidR="008F223C" w:rsidRPr="003060B2" w:rsidRDefault="003868E4" w:rsidP="005931C8">
      <w:pPr>
        <w:pStyle w:val="Text"/>
        <w:spacing w:after="0" w:line="240" w:lineRule="auto"/>
        <w:rPr>
          <w:sz w:val="22"/>
          <w:szCs w:val="22"/>
          <w:lang w:val="sk-SK"/>
        </w:rPr>
      </w:pPr>
      <w:r w:rsidRPr="003060B2">
        <w:rPr>
          <w:i/>
          <w:sz w:val="22"/>
          <w:szCs w:val="22"/>
          <w:lang w:val="sk-SK"/>
        </w:rPr>
        <w:t>Nebezpečenstvo týkajúce sa malých detí:</w:t>
      </w:r>
      <w:r w:rsidRPr="003060B2">
        <w:rPr>
          <w:iCs/>
          <w:sz w:val="22"/>
          <w:szCs w:val="22"/>
          <w:lang w:val="sk-SK"/>
        </w:rPr>
        <w:t xml:space="preserve"> </w:t>
      </w:r>
      <w:r w:rsidRPr="003060B2">
        <w:rPr>
          <w:sz w:val="22"/>
          <w:szCs w:val="22"/>
          <w:lang w:val="sk-SK"/>
        </w:rPr>
        <w:t>Dávky nikotínu, ktoré sú tolerované dospelými a dospievajúcimi fajčiarmi, môžu u malých detí vyvolať ťažkú toxicitu, ktorá môže byť smrteľná. Lieky obsahujúce nikotín sa nesmú ponechať na miestach, kde ich môžu nájsť deti a nesprávne ich použiť, manipulovať s nimi alebo ich požiť</w:t>
      </w:r>
      <w:r w:rsidR="008F223C" w:rsidRPr="003060B2">
        <w:rPr>
          <w:sz w:val="22"/>
          <w:szCs w:val="22"/>
          <w:lang w:val="sk-SK"/>
        </w:rPr>
        <w:t>.</w:t>
      </w:r>
    </w:p>
    <w:p w14:paraId="3DF354FB" w14:textId="77777777" w:rsidR="008F223C" w:rsidRPr="003060B2" w:rsidRDefault="003868E4" w:rsidP="005B7BE7">
      <w:pPr>
        <w:tabs>
          <w:tab w:val="clear" w:pos="567"/>
        </w:tabs>
        <w:autoSpaceDE w:val="0"/>
        <w:autoSpaceDN w:val="0"/>
        <w:adjustRightInd w:val="0"/>
        <w:spacing w:line="240" w:lineRule="auto"/>
        <w:rPr>
          <w:bCs/>
          <w:iCs/>
          <w:szCs w:val="22"/>
          <w:lang w:val="sk-SK" w:eastAsia="en-GB"/>
        </w:rPr>
      </w:pPr>
      <w:r w:rsidRPr="003060B2">
        <w:rPr>
          <w:i/>
          <w:szCs w:val="22"/>
          <w:lang w:val="sk-SK"/>
        </w:rPr>
        <w:t>Odvykanie od fajčenia:</w:t>
      </w:r>
      <w:r w:rsidRPr="003060B2">
        <w:rPr>
          <w:bCs/>
          <w:iCs/>
          <w:szCs w:val="22"/>
          <w:lang w:val="sk-SK"/>
        </w:rPr>
        <w:t xml:space="preserve"> </w:t>
      </w:r>
      <w:r w:rsidRPr="003060B2">
        <w:rPr>
          <w:szCs w:val="22"/>
          <w:lang w:val="sk-SK"/>
        </w:rPr>
        <w:t>Polycyklické aromatické uhľovodíky obsiahnuté v tabakovom dyme indukujú metabolizmus liekov metabolizovaných prostredníctvom CYP 1A2 (a pravdepodobne aj prostredníctvom CYP 1A1). Keď si fajčiar odvyká od fajčenia, môže to viesť k pomalšiemu metabolizmu takýchto liekov a k následnému zvýšeniu ich hladín v krvi. Môže to byť klinicky významné pri liekoch s úzkym terapeutickým oknom, napr. pri teofylíne, takríne, klozapíne a ropinirole. Pri odvykaní od fajčenia sa tiež môž</w:t>
      </w:r>
      <w:r w:rsidR="005E2A07" w:rsidRPr="003060B2">
        <w:rPr>
          <w:szCs w:val="22"/>
          <w:lang w:val="sk-SK"/>
        </w:rPr>
        <w:t>u</w:t>
      </w:r>
      <w:r w:rsidRPr="003060B2">
        <w:rPr>
          <w:szCs w:val="22"/>
          <w:lang w:val="sk-SK"/>
        </w:rPr>
        <w:t xml:space="preserve"> zvýšiť plazmatick</w:t>
      </w:r>
      <w:r w:rsidR="005E2A07" w:rsidRPr="003060B2">
        <w:rPr>
          <w:szCs w:val="22"/>
          <w:lang w:val="sk-SK"/>
        </w:rPr>
        <w:t>é</w:t>
      </w:r>
      <w:r w:rsidRPr="003060B2">
        <w:rPr>
          <w:szCs w:val="22"/>
          <w:lang w:val="sk-SK"/>
        </w:rPr>
        <w:t xml:space="preserve"> koncentráci</w:t>
      </w:r>
      <w:r w:rsidR="005E2A07" w:rsidRPr="003060B2">
        <w:rPr>
          <w:szCs w:val="22"/>
          <w:lang w:val="sk-SK"/>
        </w:rPr>
        <w:t>e</w:t>
      </w:r>
      <w:r w:rsidRPr="003060B2">
        <w:rPr>
          <w:szCs w:val="22"/>
          <w:lang w:val="sk-SK"/>
        </w:rPr>
        <w:t xml:space="preserve"> iných liekov, ktoré sú čiastočne metabolizované prostredníctvom </w:t>
      </w:r>
      <w:r w:rsidR="007122E0" w:rsidRPr="003060B2">
        <w:rPr>
          <w:bCs/>
          <w:iCs/>
          <w:szCs w:val="22"/>
          <w:lang w:val="sk-SK" w:eastAsia="en-GB"/>
        </w:rPr>
        <w:t>CYP</w:t>
      </w:r>
      <w:r w:rsidRPr="003060B2">
        <w:rPr>
          <w:bCs/>
          <w:iCs/>
          <w:szCs w:val="22"/>
          <w:lang w:val="sk-SK" w:eastAsia="en-GB"/>
        </w:rPr>
        <w:t> </w:t>
      </w:r>
      <w:r w:rsidR="007122E0" w:rsidRPr="003060B2">
        <w:rPr>
          <w:bCs/>
          <w:iCs/>
          <w:szCs w:val="22"/>
          <w:lang w:val="sk-SK" w:eastAsia="en-GB"/>
        </w:rPr>
        <w:t>1A2</w:t>
      </w:r>
      <w:r w:rsidRPr="003060B2">
        <w:rPr>
          <w:bCs/>
          <w:iCs/>
          <w:szCs w:val="22"/>
          <w:lang w:val="sk-SK" w:eastAsia="en-GB"/>
        </w:rPr>
        <w:t>, napr.</w:t>
      </w:r>
      <w:r w:rsidR="007122E0" w:rsidRPr="003060B2">
        <w:rPr>
          <w:bCs/>
          <w:iCs/>
          <w:szCs w:val="22"/>
          <w:lang w:val="sk-SK" w:eastAsia="en-GB"/>
        </w:rPr>
        <w:t xml:space="preserve"> imipram</w:t>
      </w:r>
      <w:r w:rsidRPr="003060B2">
        <w:rPr>
          <w:bCs/>
          <w:iCs/>
          <w:szCs w:val="22"/>
          <w:lang w:val="sk-SK" w:eastAsia="en-GB"/>
        </w:rPr>
        <w:t>ínu</w:t>
      </w:r>
      <w:r w:rsidR="007122E0" w:rsidRPr="003060B2">
        <w:rPr>
          <w:bCs/>
          <w:iCs/>
          <w:szCs w:val="22"/>
          <w:lang w:val="sk-SK" w:eastAsia="en-GB"/>
        </w:rPr>
        <w:t>, olanzap</w:t>
      </w:r>
      <w:r w:rsidRPr="003060B2">
        <w:rPr>
          <w:bCs/>
          <w:iCs/>
          <w:szCs w:val="22"/>
          <w:lang w:val="sk-SK" w:eastAsia="en-GB"/>
        </w:rPr>
        <w:t>í</w:t>
      </w:r>
      <w:r w:rsidR="007122E0" w:rsidRPr="003060B2">
        <w:rPr>
          <w:bCs/>
          <w:iCs/>
          <w:szCs w:val="22"/>
          <w:lang w:val="sk-SK" w:eastAsia="en-GB"/>
        </w:rPr>
        <w:t>n</w:t>
      </w:r>
      <w:r w:rsidRPr="003060B2">
        <w:rPr>
          <w:bCs/>
          <w:iCs/>
          <w:szCs w:val="22"/>
          <w:lang w:val="sk-SK" w:eastAsia="en-GB"/>
        </w:rPr>
        <w:t>u</w:t>
      </w:r>
      <w:r w:rsidR="007122E0" w:rsidRPr="003060B2">
        <w:rPr>
          <w:bCs/>
          <w:iCs/>
          <w:szCs w:val="22"/>
          <w:lang w:val="sk-SK" w:eastAsia="en-GB"/>
        </w:rPr>
        <w:t xml:space="preserve">, </w:t>
      </w:r>
      <w:r w:rsidRPr="003060B2">
        <w:rPr>
          <w:bCs/>
          <w:iCs/>
          <w:szCs w:val="22"/>
          <w:lang w:val="sk-SK" w:eastAsia="en-GB"/>
        </w:rPr>
        <w:t>k</w:t>
      </w:r>
      <w:r w:rsidR="007122E0" w:rsidRPr="003060B2">
        <w:rPr>
          <w:bCs/>
          <w:iCs/>
          <w:szCs w:val="22"/>
          <w:lang w:val="sk-SK" w:eastAsia="en-GB"/>
        </w:rPr>
        <w:t>lomipram</w:t>
      </w:r>
      <w:r w:rsidRPr="003060B2">
        <w:rPr>
          <w:bCs/>
          <w:iCs/>
          <w:szCs w:val="22"/>
          <w:lang w:val="sk-SK" w:eastAsia="en-GB"/>
        </w:rPr>
        <w:t>ínu</w:t>
      </w:r>
      <w:r w:rsidR="007122E0" w:rsidRPr="003060B2">
        <w:rPr>
          <w:bCs/>
          <w:iCs/>
          <w:szCs w:val="22"/>
          <w:lang w:val="sk-SK" w:eastAsia="en-GB"/>
        </w:rPr>
        <w:t xml:space="preserve"> a</w:t>
      </w:r>
      <w:r w:rsidRPr="003060B2">
        <w:rPr>
          <w:bCs/>
          <w:iCs/>
          <w:szCs w:val="22"/>
          <w:lang w:val="sk-SK" w:eastAsia="en-GB"/>
        </w:rPr>
        <w:t> </w:t>
      </w:r>
      <w:r w:rsidR="007122E0" w:rsidRPr="003060B2">
        <w:rPr>
          <w:bCs/>
          <w:iCs/>
          <w:szCs w:val="22"/>
          <w:lang w:val="sk-SK" w:eastAsia="en-GB"/>
        </w:rPr>
        <w:t>fluvoxam</w:t>
      </w:r>
      <w:r w:rsidRPr="003060B2">
        <w:rPr>
          <w:bCs/>
          <w:iCs/>
          <w:szCs w:val="22"/>
          <w:lang w:val="sk-SK" w:eastAsia="en-GB"/>
        </w:rPr>
        <w:t xml:space="preserve">ínu, </w:t>
      </w:r>
      <w:r w:rsidR="00A56328" w:rsidRPr="003060B2">
        <w:rPr>
          <w:bCs/>
          <w:iCs/>
          <w:szCs w:val="22"/>
          <w:lang w:val="sk-SK" w:eastAsia="en-GB"/>
        </w:rPr>
        <w:t>hoci</w:t>
      </w:r>
      <w:r w:rsidRPr="003060B2">
        <w:rPr>
          <w:bCs/>
          <w:iCs/>
          <w:szCs w:val="22"/>
          <w:lang w:val="sk-SK" w:eastAsia="en-GB"/>
        </w:rPr>
        <w:t xml:space="preserve"> údaje</w:t>
      </w:r>
      <w:r w:rsidR="00A56328" w:rsidRPr="003060B2">
        <w:rPr>
          <w:bCs/>
          <w:iCs/>
          <w:szCs w:val="22"/>
          <w:lang w:val="sk-SK" w:eastAsia="en-GB"/>
        </w:rPr>
        <w:t xml:space="preserve"> podporujúce tento predpoklad chýbajú</w:t>
      </w:r>
      <w:r w:rsidRPr="003060B2">
        <w:rPr>
          <w:bCs/>
          <w:iCs/>
          <w:szCs w:val="22"/>
          <w:lang w:val="sk-SK" w:eastAsia="en-GB"/>
        </w:rPr>
        <w:t xml:space="preserve"> a možný klinický význam t</w:t>
      </w:r>
      <w:r w:rsidR="00132ED4" w:rsidRPr="003060B2">
        <w:rPr>
          <w:bCs/>
          <w:iCs/>
          <w:szCs w:val="22"/>
          <w:lang w:val="sk-SK" w:eastAsia="en-GB"/>
        </w:rPr>
        <w:t>akéhoto</w:t>
      </w:r>
      <w:r w:rsidRPr="003060B2">
        <w:rPr>
          <w:bCs/>
          <w:iCs/>
          <w:szCs w:val="22"/>
          <w:lang w:val="sk-SK" w:eastAsia="en-GB"/>
        </w:rPr>
        <w:t xml:space="preserve"> vplyvu na </w:t>
      </w:r>
      <w:r w:rsidR="00132ED4" w:rsidRPr="003060B2">
        <w:rPr>
          <w:bCs/>
          <w:iCs/>
          <w:szCs w:val="22"/>
          <w:lang w:val="sk-SK" w:eastAsia="en-GB"/>
        </w:rPr>
        <w:t>uvedené</w:t>
      </w:r>
      <w:r w:rsidRPr="003060B2">
        <w:rPr>
          <w:bCs/>
          <w:iCs/>
          <w:szCs w:val="22"/>
          <w:lang w:val="sk-SK" w:eastAsia="en-GB"/>
        </w:rPr>
        <w:t xml:space="preserve"> lieky </w:t>
      </w:r>
      <w:r w:rsidR="00AA6035" w:rsidRPr="003060B2">
        <w:rPr>
          <w:bCs/>
          <w:iCs/>
          <w:szCs w:val="22"/>
          <w:lang w:val="sk-SK" w:eastAsia="en-GB"/>
        </w:rPr>
        <w:t>nie je známy</w:t>
      </w:r>
      <w:r w:rsidRPr="003060B2">
        <w:rPr>
          <w:bCs/>
          <w:iCs/>
          <w:szCs w:val="22"/>
          <w:lang w:val="sk-SK" w:eastAsia="en-GB"/>
        </w:rPr>
        <w:t>.</w:t>
      </w:r>
      <w:r w:rsidR="007122E0" w:rsidRPr="003060B2">
        <w:rPr>
          <w:bCs/>
          <w:iCs/>
          <w:szCs w:val="22"/>
          <w:lang w:val="sk-SK" w:eastAsia="en-GB"/>
        </w:rPr>
        <w:t xml:space="preserve"> </w:t>
      </w:r>
      <w:r w:rsidRPr="003060B2">
        <w:rPr>
          <w:bCs/>
          <w:iCs/>
          <w:szCs w:val="22"/>
          <w:lang w:val="sk-SK" w:eastAsia="en-GB"/>
        </w:rPr>
        <w:t xml:space="preserve">Obmedzené údaje poukazujú na to, že fajčenie môže </w:t>
      </w:r>
      <w:r w:rsidR="00240EFB" w:rsidRPr="003060B2">
        <w:rPr>
          <w:bCs/>
          <w:iCs/>
          <w:szCs w:val="22"/>
          <w:lang w:val="sk-SK" w:eastAsia="en-GB"/>
        </w:rPr>
        <w:t xml:space="preserve">tiež </w:t>
      </w:r>
      <w:r w:rsidRPr="003060B2">
        <w:rPr>
          <w:bCs/>
          <w:iCs/>
          <w:szCs w:val="22"/>
          <w:lang w:val="sk-SK" w:eastAsia="en-GB"/>
        </w:rPr>
        <w:t>indukovať metabolizmus flekainidu a pentazocínu.</w:t>
      </w:r>
    </w:p>
    <w:p w14:paraId="3B0FF0D5" w14:textId="77777777" w:rsidR="007122E0" w:rsidRPr="003060B2" w:rsidRDefault="007122E0" w:rsidP="005D09BC">
      <w:pPr>
        <w:tabs>
          <w:tab w:val="clear" w:pos="567"/>
        </w:tabs>
        <w:autoSpaceDE w:val="0"/>
        <w:autoSpaceDN w:val="0"/>
        <w:adjustRightInd w:val="0"/>
        <w:spacing w:line="240" w:lineRule="auto"/>
        <w:rPr>
          <w:szCs w:val="22"/>
          <w:lang w:val="sk-SK"/>
        </w:rPr>
      </w:pPr>
    </w:p>
    <w:p w14:paraId="6C5616A8" w14:textId="74B4B652" w:rsidR="002310E3" w:rsidRPr="003060B2" w:rsidRDefault="003868E4" w:rsidP="002310E3">
      <w:pPr>
        <w:pStyle w:val="Text"/>
        <w:spacing w:after="0" w:line="240" w:lineRule="auto"/>
        <w:rPr>
          <w:sz w:val="22"/>
          <w:szCs w:val="22"/>
          <w:lang w:val="sk-SK"/>
        </w:rPr>
      </w:pPr>
      <w:r w:rsidRPr="003060B2">
        <w:rPr>
          <w:i/>
          <w:sz w:val="22"/>
          <w:szCs w:val="22"/>
          <w:lang w:val="sk-SK"/>
        </w:rPr>
        <w:t>Prenesená nikotínová závislosť:</w:t>
      </w:r>
      <w:r w:rsidR="002310E3" w:rsidRPr="003060B2">
        <w:rPr>
          <w:sz w:val="22"/>
          <w:szCs w:val="22"/>
          <w:lang w:val="sk-SK"/>
        </w:rPr>
        <w:t xml:space="preserve"> </w:t>
      </w:r>
      <w:bookmarkStart w:id="22" w:name="_Hlk38136857"/>
      <w:commentRangeStart w:id="23"/>
      <w:commentRangeStart w:id="24"/>
      <w:ins w:id="25" w:author="Petra Gottvaldova" w:date="2020-04-19T20:03:00Z">
        <w:r w:rsidR="002B04BF" w:rsidRPr="003060B2">
          <w:rPr>
            <w:rStyle w:val="tlid-translation"/>
            <w:sz w:val="22"/>
            <w:szCs w:val="22"/>
            <w:lang w:val="sk-SK"/>
          </w:rPr>
          <w:t xml:space="preserve">Prenesená nikotínová závislosť je zriedkavá a je menej škodlivá tak aj </w:t>
        </w:r>
        <w:r w:rsidR="002B04BF" w:rsidRPr="003060B2">
          <w:rPr>
            <w:bCs/>
            <w:iCs/>
            <w:sz w:val="22"/>
            <w:szCs w:val="22"/>
            <w:lang w:val="sk-SK"/>
          </w:rPr>
          <w:t xml:space="preserve">ľahšie prekonateľná ako </w:t>
        </w:r>
        <w:del w:id="26" w:author="zbalazikova@gmail.com" w:date="2020-04-20T12:19:00Z">
          <w:r w:rsidR="002B04BF" w:rsidRPr="003060B2" w:rsidDel="004E299E">
            <w:rPr>
              <w:bCs/>
              <w:iCs/>
              <w:sz w:val="22"/>
              <w:szCs w:val="22"/>
              <w:lang w:val="sk-SK"/>
            </w:rPr>
            <w:delText xml:space="preserve">fajčiarska </w:delText>
          </w:r>
        </w:del>
        <w:r w:rsidR="002B04BF" w:rsidRPr="003060B2">
          <w:rPr>
            <w:bCs/>
            <w:iCs/>
            <w:sz w:val="22"/>
            <w:szCs w:val="22"/>
            <w:lang w:val="sk-SK"/>
          </w:rPr>
          <w:t>závislosť</w:t>
        </w:r>
      </w:ins>
      <w:bookmarkEnd w:id="22"/>
      <w:ins w:id="27" w:author="zbalazikova@gmail.com" w:date="2020-04-20T12:19:00Z">
        <w:r w:rsidR="004E299E" w:rsidRPr="003060B2">
          <w:rPr>
            <w:bCs/>
            <w:iCs/>
            <w:sz w:val="22"/>
            <w:szCs w:val="22"/>
            <w:lang w:val="sk-SK"/>
          </w:rPr>
          <w:t xml:space="preserve"> od fajčenia</w:t>
        </w:r>
      </w:ins>
      <w:ins w:id="28" w:author="Petra Gottvaldova" w:date="2020-04-19T20:03:00Z">
        <w:r w:rsidR="002B04BF" w:rsidRPr="003060B2">
          <w:rPr>
            <w:bCs/>
            <w:iCs/>
            <w:sz w:val="22"/>
            <w:szCs w:val="22"/>
            <w:lang w:val="sk-SK"/>
          </w:rPr>
          <w:t xml:space="preserve">. </w:t>
        </w:r>
      </w:ins>
      <w:del w:id="29" w:author="Petra Gottvaldova" w:date="2020-04-19T20:03:00Z">
        <w:r w:rsidR="002310E3" w:rsidRPr="003060B2" w:rsidDel="002B04BF">
          <w:rPr>
            <w:sz w:val="22"/>
            <w:szCs w:val="22"/>
            <w:lang w:val="sk-SK"/>
          </w:rPr>
          <w:delText>Môže dôjsť k prenesenej závislosti na nikotíne.</w:delText>
        </w:r>
      </w:del>
      <w:commentRangeEnd w:id="23"/>
      <w:r w:rsidR="002B04BF" w:rsidRPr="003060B2">
        <w:rPr>
          <w:rStyle w:val="Odkaznakomentr"/>
          <w:lang w:val="en-GB" w:eastAsia="en-US"/>
        </w:rPr>
        <w:commentReference w:id="23"/>
      </w:r>
      <w:commentRangeEnd w:id="24"/>
      <w:r w:rsidR="006455C4" w:rsidRPr="00A66C20">
        <w:rPr>
          <w:rStyle w:val="Odkaznakomentr"/>
          <w:lang w:val="en-GB" w:eastAsia="en-US"/>
        </w:rPr>
        <w:commentReference w:id="24"/>
      </w:r>
    </w:p>
    <w:p w14:paraId="484709CD" w14:textId="58AD0817" w:rsidR="005B7BE7" w:rsidRPr="003060B2" w:rsidRDefault="005B7BE7" w:rsidP="005931C8">
      <w:pPr>
        <w:pStyle w:val="Text"/>
        <w:spacing w:after="0" w:line="240" w:lineRule="auto"/>
        <w:rPr>
          <w:sz w:val="22"/>
          <w:szCs w:val="22"/>
          <w:lang w:val="sk-SK"/>
        </w:rPr>
      </w:pPr>
    </w:p>
    <w:p w14:paraId="67013737" w14:textId="2CC056DA" w:rsidR="003868E4" w:rsidRPr="003060B2" w:rsidRDefault="008F223C" w:rsidP="005D09BC">
      <w:pPr>
        <w:pStyle w:val="Default"/>
        <w:rPr>
          <w:ins w:id="31" w:author="Petra Gottvaldova" w:date="2020-04-19T20:04:00Z"/>
          <w:color w:val="000000"/>
          <w:sz w:val="22"/>
          <w:szCs w:val="22"/>
          <w:lang w:val="sk-SK" w:eastAsia="sk-SK"/>
        </w:rPr>
      </w:pPr>
      <w:r w:rsidRPr="003060B2">
        <w:rPr>
          <w:i/>
          <w:iCs/>
          <w:sz w:val="22"/>
          <w:szCs w:val="22"/>
          <w:lang w:val="sk-SK"/>
          <w:rPrChange w:id="32" w:author="zbalazikova@gmail.com" w:date="2020-04-20T16:04:00Z">
            <w:rPr>
              <w:i/>
              <w:iCs/>
              <w:szCs w:val="22"/>
              <w:lang w:val="sk-SK"/>
            </w:rPr>
          </w:rPrChange>
        </w:rPr>
        <w:t>Sorbitol</w:t>
      </w:r>
      <w:r w:rsidRPr="003060B2">
        <w:rPr>
          <w:i/>
          <w:iCs/>
          <w:sz w:val="22"/>
          <w:szCs w:val="22"/>
          <w:lang w:val="sk-SK"/>
        </w:rPr>
        <w:t xml:space="preserve"> (E420</w:t>
      </w:r>
      <w:r w:rsidR="005B7BE7" w:rsidRPr="00A66C20">
        <w:rPr>
          <w:i/>
          <w:iCs/>
          <w:sz w:val="22"/>
          <w:szCs w:val="22"/>
          <w:lang w:val="sk-SK"/>
        </w:rPr>
        <w:t xml:space="preserve">): </w:t>
      </w:r>
      <w:ins w:id="33" w:author="Petra Gottvaldova" w:date="2020-04-19T20:04:00Z">
        <w:r w:rsidR="002B04BF" w:rsidRPr="00A66C20">
          <w:rPr>
            <w:i/>
            <w:iCs/>
            <w:sz w:val="22"/>
            <w:szCs w:val="22"/>
            <w:lang w:val="sk-SK"/>
          </w:rPr>
          <w:t>:</w:t>
        </w:r>
        <w:del w:id="34" w:author="zbalazikova@gmail.com" w:date="2020-04-20T12:37:00Z">
          <w:r w:rsidR="002B04BF" w:rsidRPr="003060B2" w:rsidDel="006455C4">
            <w:rPr>
              <w:i/>
              <w:iCs/>
              <w:sz w:val="22"/>
              <w:szCs w:val="22"/>
              <w:lang w:val="sk-SK"/>
            </w:rPr>
            <w:delText xml:space="preserve"> </w:delText>
          </w:r>
          <w:bookmarkStart w:id="35" w:name="_Hlk38136918"/>
          <w:commentRangeStart w:id="36"/>
          <w:r w:rsidR="002B04BF" w:rsidRPr="003060B2" w:rsidDel="006455C4">
            <w:rPr>
              <w:rStyle w:val="tlid-translation"/>
              <w:sz w:val="22"/>
              <w:szCs w:val="22"/>
              <w:lang w:val="sk-SK"/>
            </w:rPr>
            <w:delText xml:space="preserve">Pacienti so zriedkavými dedičnými problémami s intoleranciou fruktózy by tento </w:delText>
          </w:r>
        </w:del>
        <w:del w:id="37" w:author="zbalazikova@gmail.com" w:date="2020-04-20T12:31:00Z">
          <w:r w:rsidR="002B04BF" w:rsidRPr="003060B2" w:rsidDel="006455C4">
            <w:rPr>
              <w:rStyle w:val="tlid-translation"/>
              <w:sz w:val="22"/>
              <w:szCs w:val="22"/>
              <w:lang w:val="sk-SK"/>
            </w:rPr>
            <w:delText>prípravok</w:delText>
          </w:r>
        </w:del>
        <w:del w:id="38" w:author="zbalazikova@gmail.com" w:date="2020-04-20T12:37:00Z">
          <w:r w:rsidR="002B04BF" w:rsidRPr="003060B2" w:rsidDel="006455C4">
            <w:rPr>
              <w:sz w:val="22"/>
              <w:szCs w:val="22"/>
              <w:lang w:val="sk-SK"/>
            </w:rPr>
            <w:delText xml:space="preserve"> </w:delText>
          </w:r>
          <w:r w:rsidR="002B04BF" w:rsidRPr="003060B2" w:rsidDel="006455C4">
            <w:rPr>
              <w:rStyle w:val="tlid-translation"/>
              <w:sz w:val="22"/>
              <w:szCs w:val="22"/>
              <w:lang w:val="sk-SK"/>
            </w:rPr>
            <w:delText>nemali užívať</w:delText>
          </w:r>
        </w:del>
        <w:r w:rsidR="002B04BF" w:rsidRPr="003060B2">
          <w:rPr>
            <w:rStyle w:val="tlid-translation"/>
            <w:sz w:val="22"/>
            <w:szCs w:val="22"/>
            <w:lang w:val="sk-SK"/>
          </w:rPr>
          <w:t>.</w:t>
        </w:r>
        <w:commentRangeEnd w:id="36"/>
        <w:r w:rsidR="002B04BF" w:rsidRPr="003060B2">
          <w:rPr>
            <w:rStyle w:val="Odkaznakomentr"/>
            <w:lang w:val="en-GB"/>
          </w:rPr>
          <w:commentReference w:id="36"/>
        </w:r>
      </w:ins>
      <w:bookmarkEnd w:id="35"/>
      <w:r w:rsidR="005B7BE7" w:rsidRPr="003060B2">
        <w:rPr>
          <w:color w:val="000000"/>
          <w:sz w:val="22"/>
          <w:szCs w:val="22"/>
          <w:lang w:val="sk-SK" w:eastAsia="sk-SK"/>
        </w:rPr>
        <w:t xml:space="preserve">Pacienti s </w:t>
      </w:r>
      <w:commentRangeStart w:id="39"/>
      <w:r w:rsidR="005B7BE7" w:rsidRPr="003060B2">
        <w:rPr>
          <w:color w:val="000000"/>
          <w:sz w:val="22"/>
          <w:szCs w:val="22"/>
          <w:lang w:val="sk-SK" w:eastAsia="sk-SK"/>
        </w:rPr>
        <w:t xml:space="preserve">hereditárnou intoleranciou fruktózy </w:t>
      </w:r>
      <w:commentRangeEnd w:id="39"/>
      <w:r w:rsidR="006455C4" w:rsidRPr="003060B2">
        <w:rPr>
          <w:rStyle w:val="Odkaznakomentr"/>
          <w:lang w:val="en-GB"/>
        </w:rPr>
        <w:commentReference w:id="39"/>
      </w:r>
      <w:r w:rsidR="005B7BE7" w:rsidRPr="003060B2">
        <w:rPr>
          <w:color w:val="000000"/>
          <w:sz w:val="22"/>
          <w:szCs w:val="22"/>
          <w:lang w:val="sk-SK" w:eastAsia="sk-SK"/>
        </w:rPr>
        <w:t>(HFI) nesmú užiť/nesmie im byť podaný tento liek.</w:t>
      </w:r>
      <w:r w:rsidR="005B7BE7" w:rsidRPr="003060B2" w:rsidDel="0085336F">
        <w:rPr>
          <w:color w:val="000000"/>
          <w:sz w:val="22"/>
          <w:szCs w:val="22"/>
          <w:lang w:val="sk-SK" w:eastAsia="sk-SK"/>
        </w:rPr>
        <w:t xml:space="preserve"> </w:t>
      </w:r>
    </w:p>
    <w:p w14:paraId="626D0CAD" w14:textId="77777777" w:rsidR="002B04BF" w:rsidRPr="003060B2" w:rsidRDefault="002B04BF" w:rsidP="005D09BC">
      <w:pPr>
        <w:pStyle w:val="Default"/>
        <w:rPr>
          <w:iCs/>
          <w:sz w:val="22"/>
          <w:szCs w:val="22"/>
          <w:lang w:val="sk-SK"/>
        </w:rPr>
      </w:pPr>
    </w:p>
    <w:p w14:paraId="34B01E49" w14:textId="77777777" w:rsidR="008F223C" w:rsidRPr="003060B2" w:rsidRDefault="008F223C" w:rsidP="005931C8">
      <w:pPr>
        <w:pStyle w:val="Text"/>
        <w:spacing w:after="0" w:line="240" w:lineRule="auto"/>
        <w:rPr>
          <w:iCs/>
          <w:sz w:val="22"/>
          <w:szCs w:val="22"/>
          <w:lang w:val="sk-SK"/>
        </w:rPr>
      </w:pPr>
      <w:r w:rsidRPr="003060B2">
        <w:rPr>
          <w:i/>
          <w:iCs/>
          <w:sz w:val="22"/>
          <w:szCs w:val="22"/>
          <w:lang w:val="sk-SK"/>
        </w:rPr>
        <w:t>Butylhydroxytolu</w:t>
      </w:r>
      <w:r w:rsidR="003868E4" w:rsidRPr="003060B2">
        <w:rPr>
          <w:i/>
          <w:iCs/>
          <w:sz w:val="22"/>
          <w:szCs w:val="22"/>
          <w:lang w:val="sk-SK"/>
        </w:rPr>
        <w:t>é</w:t>
      </w:r>
      <w:r w:rsidRPr="003060B2">
        <w:rPr>
          <w:i/>
          <w:iCs/>
          <w:sz w:val="22"/>
          <w:szCs w:val="22"/>
          <w:lang w:val="sk-SK"/>
        </w:rPr>
        <w:t>n (E321):</w:t>
      </w:r>
      <w:r w:rsidRPr="003060B2">
        <w:rPr>
          <w:iCs/>
          <w:sz w:val="22"/>
          <w:szCs w:val="22"/>
          <w:lang w:val="sk-SK"/>
        </w:rPr>
        <w:t xml:space="preserve"> M</w:t>
      </w:r>
      <w:r w:rsidR="003868E4" w:rsidRPr="003060B2">
        <w:rPr>
          <w:iCs/>
          <w:sz w:val="22"/>
          <w:szCs w:val="22"/>
          <w:lang w:val="sk-SK"/>
        </w:rPr>
        <w:t>ôže vyvolať podráždenie slizníc</w:t>
      </w:r>
      <w:r w:rsidRPr="003060B2">
        <w:rPr>
          <w:iCs/>
          <w:sz w:val="22"/>
          <w:szCs w:val="22"/>
          <w:lang w:val="sk-SK"/>
        </w:rPr>
        <w:t>.</w:t>
      </w:r>
    </w:p>
    <w:p w14:paraId="612FE67E" w14:textId="77777777" w:rsidR="005B7BE7" w:rsidRPr="003060B2" w:rsidRDefault="005B7BE7" w:rsidP="005931C8">
      <w:pPr>
        <w:pStyle w:val="Text"/>
        <w:spacing w:after="0" w:line="240" w:lineRule="auto"/>
        <w:rPr>
          <w:iCs/>
          <w:sz w:val="22"/>
          <w:szCs w:val="22"/>
          <w:lang w:val="sk-SK"/>
        </w:rPr>
      </w:pPr>
    </w:p>
    <w:p w14:paraId="6386A02C" w14:textId="65364CC1" w:rsidR="00FA0EA8" w:rsidRPr="003060B2" w:rsidRDefault="004A6D7C" w:rsidP="005931C8">
      <w:pPr>
        <w:pStyle w:val="Text"/>
        <w:spacing w:after="0" w:line="240" w:lineRule="auto"/>
        <w:rPr>
          <w:iCs/>
          <w:sz w:val="22"/>
          <w:szCs w:val="22"/>
          <w:lang w:val="sk-SK"/>
        </w:rPr>
      </w:pPr>
      <w:r w:rsidRPr="003060B2">
        <w:rPr>
          <w:i/>
          <w:iCs/>
          <w:sz w:val="22"/>
          <w:szCs w:val="22"/>
          <w:lang w:val="sk-SK"/>
        </w:rPr>
        <w:t>Sod</w:t>
      </w:r>
      <w:r w:rsidR="003868E4" w:rsidRPr="003060B2">
        <w:rPr>
          <w:i/>
          <w:iCs/>
          <w:sz w:val="22"/>
          <w:szCs w:val="22"/>
          <w:lang w:val="sk-SK"/>
        </w:rPr>
        <w:t>ík</w:t>
      </w:r>
      <w:r w:rsidRPr="003060B2">
        <w:rPr>
          <w:i/>
          <w:iCs/>
          <w:sz w:val="22"/>
          <w:szCs w:val="22"/>
          <w:lang w:val="sk-SK"/>
        </w:rPr>
        <w:t xml:space="preserve">: </w:t>
      </w:r>
      <w:r w:rsidR="005B7BE7" w:rsidRPr="003060B2">
        <w:rPr>
          <w:sz w:val="22"/>
          <w:szCs w:val="22"/>
          <w:lang w:val="sk-SK"/>
        </w:rPr>
        <w:t xml:space="preserve">Tento liek obsahuje menej ako 1 mmol sodíka (23 mg) v , t.j. v podstate zanedbateľné množstvo sodíka. </w:t>
      </w:r>
      <w:r w:rsidR="00FA0EA8" w:rsidRPr="003060B2">
        <w:rPr>
          <w:iCs/>
          <w:sz w:val="22"/>
          <w:szCs w:val="22"/>
          <w:lang w:val="sk-SK"/>
        </w:rPr>
        <w:t xml:space="preserve"> </w:t>
      </w:r>
    </w:p>
    <w:p w14:paraId="05AA5F0C" w14:textId="77777777" w:rsidR="005B7BE7" w:rsidRPr="003060B2" w:rsidRDefault="005B7BE7" w:rsidP="005931C8">
      <w:pPr>
        <w:pStyle w:val="Text"/>
        <w:spacing w:after="0" w:line="240" w:lineRule="auto"/>
        <w:rPr>
          <w:iCs/>
          <w:sz w:val="22"/>
          <w:szCs w:val="22"/>
          <w:lang w:val="sk-SK"/>
        </w:rPr>
      </w:pPr>
    </w:p>
    <w:p w14:paraId="3EBBA707" w14:textId="77777777" w:rsidR="008F223C" w:rsidRPr="003060B2" w:rsidRDefault="003868E4" w:rsidP="005B7BE7">
      <w:pPr>
        <w:pStyle w:val="Text"/>
        <w:spacing w:after="0" w:line="240" w:lineRule="auto"/>
        <w:rPr>
          <w:iCs/>
          <w:sz w:val="22"/>
          <w:szCs w:val="22"/>
          <w:lang w:val="sk-SK"/>
        </w:rPr>
      </w:pPr>
      <w:r w:rsidRPr="003060B2">
        <w:rPr>
          <w:sz w:val="22"/>
          <w:szCs w:val="22"/>
          <w:lang w:val="sk-SK"/>
        </w:rPr>
        <w:lastRenderedPageBreak/>
        <w:t>Pri pokuse odvyknúť si od fajčenia používatelia nesmú striedať nikotínové žuvačky s nikotínovými pastilkami, pretože farmakokinetické údaje poukazujú na vyššiu dostupnosť nikotínu z niektorých pastiliek v porovnaní s nikotínovými žuvačkami</w:t>
      </w:r>
      <w:r w:rsidR="008F223C" w:rsidRPr="003060B2">
        <w:rPr>
          <w:iCs/>
          <w:sz w:val="22"/>
          <w:szCs w:val="22"/>
          <w:lang w:val="sk-SK"/>
        </w:rPr>
        <w:t>.</w:t>
      </w:r>
    </w:p>
    <w:p w14:paraId="400398BA" w14:textId="77777777" w:rsidR="00016623" w:rsidRPr="003060B2" w:rsidRDefault="00016623" w:rsidP="005D09BC">
      <w:pPr>
        <w:pStyle w:val="Text"/>
        <w:spacing w:after="0" w:line="240" w:lineRule="auto"/>
        <w:rPr>
          <w:sz w:val="22"/>
          <w:szCs w:val="22"/>
          <w:lang w:val="sk-SK"/>
        </w:rPr>
      </w:pPr>
    </w:p>
    <w:p w14:paraId="6506E199" w14:textId="77777777" w:rsidR="00016623" w:rsidRPr="003060B2" w:rsidRDefault="00016623" w:rsidP="005D09BC">
      <w:pPr>
        <w:spacing w:line="240" w:lineRule="auto"/>
        <w:rPr>
          <w:b/>
          <w:szCs w:val="22"/>
          <w:lang w:val="sk-SK"/>
        </w:rPr>
      </w:pPr>
      <w:r w:rsidRPr="003060B2">
        <w:rPr>
          <w:b/>
          <w:szCs w:val="22"/>
          <w:lang w:val="sk-SK"/>
        </w:rPr>
        <w:t>4.5</w:t>
      </w:r>
      <w:r w:rsidRPr="003060B2">
        <w:rPr>
          <w:b/>
          <w:szCs w:val="22"/>
          <w:lang w:val="sk-SK"/>
        </w:rPr>
        <w:tab/>
        <w:t>Liekové a iné interakcie</w:t>
      </w:r>
    </w:p>
    <w:p w14:paraId="5409961A" w14:textId="77777777" w:rsidR="001D29E6" w:rsidRPr="003060B2" w:rsidRDefault="001D29E6" w:rsidP="0017773A">
      <w:pPr>
        <w:spacing w:line="240" w:lineRule="auto"/>
        <w:rPr>
          <w:szCs w:val="22"/>
          <w:lang w:val="sk-SK"/>
        </w:rPr>
      </w:pPr>
    </w:p>
    <w:p w14:paraId="0ED05663" w14:textId="77777777" w:rsidR="008F223C" w:rsidRPr="003060B2" w:rsidRDefault="00016623" w:rsidP="002452CC">
      <w:pPr>
        <w:tabs>
          <w:tab w:val="clear" w:pos="567"/>
        </w:tabs>
        <w:autoSpaceDE w:val="0"/>
        <w:autoSpaceDN w:val="0"/>
        <w:adjustRightInd w:val="0"/>
        <w:spacing w:line="240" w:lineRule="auto"/>
        <w:rPr>
          <w:bCs/>
          <w:iCs/>
          <w:szCs w:val="22"/>
          <w:lang w:val="sk-SK" w:eastAsia="en-GB"/>
        </w:rPr>
      </w:pPr>
      <w:r w:rsidRPr="003060B2">
        <w:rPr>
          <w:szCs w:val="22"/>
          <w:lang w:val="sk-SK"/>
        </w:rPr>
        <w:t xml:space="preserve">Medzi náhradnou nikotínovou liečbou a inými liekmi sa </w:t>
      </w:r>
      <w:r w:rsidR="003B1615" w:rsidRPr="003060B2">
        <w:rPr>
          <w:szCs w:val="22"/>
          <w:lang w:val="sk-SK"/>
        </w:rPr>
        <w:t xml:space="preserve">jednoznačne </w:t>
      </w:r>
      <w:r w:rsidRPr="003060B2">
        <w:rPr>
          <w:szCs w:val="22"/>
          <w:lang w:val="sk-SK"/>
        </w:rPr>
        <w:t>nepreukázali žiadne klinicky významné interakcie. Nikotín však môže zvyšovať hemodynamické účinky adenozínu, t.j. môže zvýšiť krvný tlak a srdcovú frekvenciu a</w:t>
      </w:r>
      <w:r w:rsidR="00E95625" w:rsidRPr="003060B2">
        <w:rPr>
          <w:szCs w:val="22"/>
          <w:lang w:val="sk-SK"/>
        </w:rPr>
        <w:t xml:space="preserve"> tiež </w:t>
      </w:r>
      <w:r w:rsidRPr="003060B2">
        <w:rPr>
          <w:szCs w:val="22"/>
          <w:lang w:val="sk-SK"/>
        </w:rPr>
        <w:t xml:space="preserve">môže zvýšiť bolesť (bolesť na hrudníku anginózneho typu) </w:t>
      </w:r>
      <w:r w:rsidR="0027158D" w:rsidRPr="003060B2">
        <w:rPr>
          <w:szCs w:val="22"/>
          <w:lang w:val="sk-SK"/>
        </w:rPr>
        <w:t xml:space="preserve">ako reakciu </w:t>
      </w:r>
      <w:r w:rsidRPr="003060B2">
        <w:rPr>
          <w:szCs w:val="22"/>
          <w:lang w:val="sk-SK"/>
        </w:rPr>
        <w:t>vyvolan</w:t>
      </w:r>
      <w:r w:rsidR="0027158D" w:rsidRPr="003060B2">
        <w:rPr>
          <w:szCs w:val="22"/>
          <w:lang w:val="sk-SK"/>
        </w:rPr>
        <w:t>ú</w:t>
      </w:r>
      <w:r w:rsidRPr="003060B2">
        <w:rPr>
          <w:szCs w:val="22"/>
          <w:lang w:val="sk-SK"/>
        </w:rPr>
        <w:t xml:space="preserve"> podan</w:t>
      </w:r>
      <w:r w:rsidR="0006573F" w:rsidRPr="003060B2">
        <w:rPr>
          <w:szCs w:val="22"/>
          <w:lang w:val="sk-SK"/>
        </w:rPr>
        <w:t>ím</w:t>
      </w:r>
      <w:r w:rsidRPr="003060B2">
        <w:rPr>
          <w:szCs w:val="22"/>
          <w:lang w:val="sk-SK"/>
        </w:rPr>
        <w:t xml:space="preserve"> adenozínu (pozri časť 4.4).</w:t>
      </w:r>
    </w:p>
    <w:p w14:paraId="698EDFDD" w14:textId="77777777" w:rsidR="007122E0" w:rsidRPr="003060B2" w:rsidRDefault="007122E0" w:rsidP="002452CC">
      <w:pPr>
        <w:tabs>
          <w:tab w:val="clear" w:pos="567"/>
        </w:tabs>
        <w:autoSpaceDE w:val="0"/>
        <w:autoSpaceDN w:val="0"/>
        <w:adjustRightInd w:val="0"/>
        <w:spacing w:line="240" w:lineRule="auto"/>
        <w:rPr>
          <w:szCs w:val="22"/>
          <w:lang w:val="sk-SK"/>
        </w:rPr>
      </w:pPr>
    </w:p>
    <w:p w14:paraId="292F2190" w14:textId="77777777" w:rsidR="00F408D6" w:rsidRPr="003060B2" w:rsidRDefault="00C14C9E" w:rsidP="002452CC">
      <w:pPr>
        <w:spacing w:line="240" w:lineRule="auto"/>
        <w:rPr>
          <w:szCs w:val="22"/>
          <w:lang w:val="sk-SK"/>
        </w:rPr>
      </w:pPr>
      <w:r w:rsidRPr="003060B2">
        <w:rPr>
          <w:szCs w:val="22"/>
          <w:lang w:val="sk-SK"/>
        </w:rPr>
        <w:t>Samotné odvykanie od fajčenia si môže vyžiadať úpravu liečby niektorými liekmi</w:t>
      </w:r>
      <w:r w:rsidR="008F223C" w:rsidRPr="003060B2">
        <w:rPr>
          <w:szCs w:val="22"/>
          <w:lang w:val="sk-SK"/>
        </w:rPr>
        <w:t>.</w:t>
      </w:r>
    </w:p>
    <w:p w14:paraId="102769F5" w14:textId="77777777" w:rsidR="001D29E6" w:rsidRPr="003060B2" w:rsidRDefault="001D29E6" w:rsidP="002452CC">
      <w:pPr>
        <w:spacing w:line="240" w:lineRule="auto"/>
        <w:rPr>
          <w:szCs w:val="22"/>
          <w:lang w:val="sk-SK"/>
        </w:rPr>
      </w:pPr>
    </w:p>
    <w:p w14:paraId="53188AE8" w14:textId="77777777" w:rsidR="00C14C9E" w:rsidRPr="003060B2" w:rsidRDefault="00C14C9E" w:rsidP="00C14C9E">
      <w:pPr>
        <w:spacing w:line="240" w:lineRule="auto"/>
        <w:rPr>
          <w:b/>
          <w:szCs w:val="22"/>
          <w:lang w:val="sk-SK"/>
        </w:rPr>
      </w:pPr>
      <w:r w:rsidRPr="003060B2">
        <w:rPr>
          <w:b/>
          <w:szCs w:val="22"/>
          <w:lang w:val="sk-SK"/>
        </w:rPr>
        <w:t>4.6</w:t>
      </w:r>
      <w:r w:rsidRPr="003060B2">
        <w:rPr>
          <w:b/>
          <w:szCs w:val="22"/>
          <w:lang w:val="sk-SK"/>
        </w:rPr>
        <w:tab/>
        <w:t>Fertilita, gravidita a laktácia</w:t>
      </w:r>
    </w:p>
    <w:p w14:paraId="6F95DB3E" w14:textId="77777777" w:rsidR="00BA32F4" w:rsidRPr="003060B2" w:rsidRDefault="00BA32F4" w:rsidP="002452CC">
      <w:pPr>
        <w:tabs>
          <w:tab w:val="clear" w:pos="567"/>
        </w:tabs>
        <w:spacing w:line="240" w:lineRule="auto"/>
        <w:rPr>
          <w:noProof/>
          <w:szCs w:val="22"/>
          <w:u w:val="single"/>
          <w:lang w:val="sk-SK"/>
        </w:rPr>
      </w:pPr>
    </w:p>
    <w:p w14:paraId="6308C81E" w14:textId="77777777" w:rsidR="00C14C9E" w:rsidRPr="003060B2" w:rsidRDefault="00C14C9E" w:rsidP="00C14C9E">
      <w:pPr>
        <w:pStyle w:val="Text"/>
        <w:keepNext/>
        <w:keepLines/>
        <w:spacing w:after="0" w:line="240" w:lineRule="auto"/>
        <w:rPr>
          <w:sz w:val="22"/>
          <w:szCs w:val="22"/>
          <w:u w:val="single"/>
          <w:lang w:val="sk-SK"/>
        </w:rPr>
      </w:pPr>
      <w:r w:rsidRPr="003060B2">
        <w:rPr>
          <w:sz w:val="22"/>
          <w:szCs w:val="22"/>
          <w:u w:val="single"/>
          <w:lang w:val="sk-SK"/>
        </w:rPr>
        <w:t>Gravidita</w:t>
      </w:r>
    </w:p>
    <w:p w14:paraId="79A89D9B" w14:textId="77777777" w:rsidR="00C14C9E" w:rsidRPr="003060B2" w:rsidRDefault="00C14C9E" w:rsidP="00C14C9E">
      <w:pPr>
        <w:pStyle w:val="Text"/>
        <w:spacing w:after="0" w:line="240" w:lineRule="auto"/>
        <w:rPr>
          <w:sz w:val="22"/>
          <w:szCs w:val="22"/>
          <w:lang w:val="sk-SK"/>
        </w:rPr>
      </w:pPr>
      <w:r w:rsidRPr="003060B2">
        <w:rPr>
          <w:sz w:val="22"/>
          <w:szCs w:val="22"/>
          <w:lang w:val="sk-SK"/>
        </w:rPr>
        <w:t>Fajčenie počas gravidity sa dáva do súvislosti s rizikami, akými sú intrauterinná retardácia rastu plodu, predčasný pôrod alebo narodenie mŕtveho plodu. Jedinou najúčinnejšou intervenciou vedúcou k zlepšeniu zdravia tehotnej fajčiarky aj zdravia jej dieťaťa je prestať úplne fajčiť. Čím skôr sa dosiahne abstinencia fajčenia, tým lepšie.</w:t>
      </w:r>
    </w:p>
    <w:p w14:paraId="54B32C95" w14:textId="77777777" w:rsidR="00C14C9E" w:rsidRPr="003060B2" w:rsidRDefault="00C14C9E" w:rsidP="00C14C9E">
      <w:pPr>
        <w:pStyle w:val="Text"/>
        <w:spacing w:after="0" w:line="240" w:lineRule="auto"/>
        <w:rPr>
          <w:sz w:val="22"/>
          <w:szCs w:val="22"/>
          <w:lang w:val="sk-SK"/>
        </w:rPr>
      </w:pPr>
    </w:p>
    <w:p w14:paraId="78C231E8" w14:textId="77777777" w:rsidR="00C53ACC" w:rsidRPr="003060B2" w:rsidRDefault="00C14C9E" w:rsidP="00C14C9E">
      <w:pPr>
        <w:tabs>
          <w:tab w:val="clear" w:pos="567"/>
        </w:tabs>
        <w:spacing w:line="240" w:lineRule="auto"/>
        <w:rPr>
          <w:noProof/>
          <w:szCs w:val="22"/>
          <w:u w:val="single"/>
          <w:lang w:val="sk-SK"/>
        </w:rPr>
      </w:pPr>
      <w:r w:rsidRPr="003060B2">
        <w:rPr>
          <w:szCs w:val="22"/>
          <w:lang w:val="sk-SK"/>
        </w:rPr>
        <w:t xml:space="preserve">V ideálnom prípade by sa malo odvyknutie od fajčenia v období gravidity dosiahnuť bez NRT. Ženám, ktoré nedokážu </w:t>
      </w:r>
      <w:r w:rsidR="003B1615" w:rsidRPr="003060B2">
        <w:rPr>
          <w:szCs w:val="22"/>
          <w:lang w:val="sk-SK"/>
        </w:rPr>
        <w:t xml:space="preserve">skončiť </w:t>
      </w:r>
      <w:r w:rsidRPr="003060B2">
        <w:rPr>
          <w:szCs w:val="22"/>
          <w:lang w:val="sk-SK"/>
        </w:rPr>
        <w:t xml:space="preserve">s fajčením samé, však </w:t>
      </w:r>
      <w:r w:rsidR="00734AF1" w:rsidRPr="003060B2">
        <w:rPr>
          <w:szCs w:val="22"/>
          <w:lang w:val="sk-SK"/>
        </w:rPr>
        <w:t>lekár</w:t>
      </w:r>
      <w:r w:rsidRPr="003060B2">
        <w:rPr>
          <w:szCs w:val="22"/>
          <w:lang w:val="sk-SK"/>
        </w:rPr>
        <w:t xml:space="preserve"> môže odporučiť NRT ako pomoc pri pokuse odvyknúť si od fajčenia. Vzhľadom na nižšiu maximálnu plazmatickú koncentráciu nikotínu a bez ďalšej expozície polycyklickým uhľovodíkom a oxidu uhoľnatému je riziko súvisiace s použitím NRT pre plod nižšie ako riziko predpokladané pri fajčení tabaku.</w:t>
      </w:r>
    </w:p>
    <w:p w14:paraId="4D01930E" w14:textId="77777777" w:rsidR="008F223C" w:rsidRPr="003060B2" w:rsidRDefault="008F223C" w:rsidP="002452CC">
      <w:pPr>
        <w:tabs>
          <w:tab w:val="clear" w:pos="567"/>
        </w:tabs>
        <w:spacing w:line="240" w:lineRule="auto"/>
        <w:rPr>
          <w:noProof/>
          <w:szCs w:val="22"/>
          <w:u w:val="single"/>
          <w:lang w:val="sk-SK"/>
        </w:rPr>
      </w:pPr>
    </w:p>
    <w:p w14:paraId="50737101" w14:textId="77777777" w:rsidR="00A505DF" w:rsidRPr="003060B2" w:rsidRDefault="006C14CB" w:rsidP="002452CC">
      <w:pPr>
        <w:pStyle w:val="Text"/>
        <w:spacing w:after="0" w:line="240" w:lineRule="auto"/>
        <w:rPr>
          <w:sz w:val="22"/>
          <w:szCs w:val="22"/>
          <w:lang w:val="sk-SK"/>
        </w:rPr>
      </w:pPr>
      <w:r w:rsidRPr="003060B2">
        <w:rPr>
          <w:sz w:val="22"/>
          <w:szCs w:val="22"/>
          <w:lang w:val="sk-SK"/>
        </w:rPr>
        <w:t>Keďže nikotín prechádza do tela plodu a ovplyvňuje dýchacie pohyby a spôsobom závislým od dávky ovplyvňuje placentárnu/fetálnu cirkuláciu, rozhodnutie použiť NRT treba urobiť v čo najskoršom štádiu gravidity. Cieľom má byť používanie NRT iba 2 </w:t>
      </w:r>
      <w:r w:rsidRPr="003060B2">
        <w:rPr>
          <w:sz w:val="22"/>
          <w:szCs w:val="22"/>
          <w:lang w:val="sk-SK"/>
        </w:rPr>
        <w:noBreakHyphen/>
        <w:t> 3 mesiace.</w:t>
      </w:r>
    </w:p>
    <w:p w14:paraId="77C302EF" w14:textId="77777777" w:rsidR="006C14CB" w:rsidRPr="003060B2" w:rsidRDefault="006C14CB" w:rsidP="002452CC">
      <w:pPr>
        <w:pStyle w:val="Text"/>
        <w:spacing w:after="0" w:line="240" w:lineRule="auto"/>
        <w:rPr>
          <w:sz w:val="22"/>
          <w:szCs w:val="22"/>
          <w:lang w:val="sk-SK"/>
        </w:rPr>
      </w:pPr>
    </w:p>
    <w:p w14:paraId="0F548749" w14:textId="77777777" w:rsidR="008F223C" w:rsidRPr="003060B2" w:rsidRDefault="006C14CB" w:rsidP="002452CC">
      <w:pPr>
        <w:tabs>
          <w:tab w:val="clear" w:pos="567"/>
        </w:tabs>
        <w:spacing w:line="240" w:lineRule="auto"/>
        <w:rPr>
          <w:noProof/>
          <w:szCs w:val="22"/>
          <w:u w:val="single"/>
          <w:lang w:val="sk-SK"/>
        </w:rPr>
      </w:pPr>
      <w:r w:rsidRPr="003060B2">
        <w:rPr>
          <w:szCs w:val="22"/>
          <w:lang w:val="sk-SK"/>
        </w:rPr>
        <w:t>Lieky s prerušovaným podávaním môžu byť vhodnejšie, pretože zvyčajne poskytujú nižšiu dennú dávku nikotínu ako nikotínové náplasti. Použitie nikotínových náplastí však môže byť vhodnejšie, ak žena počas gravidity trpí nauzeou.</w:t>
      </w:r>
    </w:p>
    <w:p w14:paraId="38D6A3C2" w14:textId="77777777" w:rsidR="008F223C" w:rsidRPr="003060B2" w:rsidRDefault="008F223C" w:rsidP="002452CC">
      <w:pPr>
        <w:tabs>
          <w:tab w:val="clear" w:pos="567"/>
        </w:tabs>
        <w:spacing w:line="240" w:lineRule="auto"/>
        <w:rPr>
          <w:noProof/>
          <w:szCs w:val="22"/>
          <w:u w:val="single"/>
          <w:lang w:val="sk-SK"/>
        </w:rPr>
      </w:pPr>
    </w:p>
    <w:p w14:paraId="1D5511B6" w14:textId="6F2B8012" w:rsidR="00C53ACC" w:rsidRPr="003060B2" w:rsidRDefault="005B7BE7" w:rsidP="002452CC">
      <w:pPr>
        <w:tabs>
          <w:tab w:val="clear" w:pos="567"/>
        </w:tabs>
        <w:spacing w:line="240" w:lineRule="auto"/>
        <w:rPr>
          <w:noProof/>
          <w:szCs w:val="22"/>
          <w:u w:val="single"/>
          <w:lang w:val="sk-SK"/>
        </w:rPr>
      </w:pPr>
      <w:r w:rsidRPr="003060B2">
        <w:rPr>
          <w:noProof/>
          <w:szCs w:val="22"/>
          <w:u w:val="single"/>
          <w:lang w:val="sk-SK"/>
        </w:rPr>
        <w:t>Dojčenie</w:t>
      </w:r>
    </w:p>
    <w:p w14:paraId="63952A7D" w14:textId="77777777" w:rsidR="006C14CB" w:rsidRPr="003060B2" w:rsidRDefault="006C14CB" w:rsidP="006C14CB">
      <w:pPr>
        <w:pStyle w:val="Text"/>
        <w:spacing w:after="0" w:line="240" w:lineRule="auto"/>
        <w:rPr>
          <w:sz w:val="22"/>
          <w:szCs w:val="22"/>
          <w:lang w:val="sk-SK"/>
        </w:rPr>
      </w:pPr>
      <w:r w:rsidRPr="003060B2">
        <w:rPr>
          <w:sz w:val="22"/>
          <w:szCs w:val="22"/>
          <w:lang w:val="sk-SK"/>
        </w:rPr>
        <w:t>Nikotín pochádzajúci z fajčenia a z NRT prechádza do materského mlieka. Množstvo nikotínu, ktorému je dojča vystavené v dôsledku NRT, je však relatívne malé a menej nebezpečné ako sekundárny tabakový dym, ktorému by inak bolo dojča vystavené.</w:t>
      </w:r>
    </w:p>
    <w:p w14:paraId="6C8BE02A" w14:textId="77777777" w:rsidR="006C14CB" w:rsidRPr="003060B2" w:rsidRDefault="006C14CB" w:rsidP="006C14CB">
      <w:pPr>
        <w:pStyle w:val="Text"/>
        <w:spacing w:after="0" w:line="240" w:lineRule="auto"/>
        <w:rPr>
          <w:sz w:val="22"/>
          <w:szCs w:val="22"/>
          <w:lang w:val="sk-SK"/>
        </w:rPr>
      </w:pPr>
    </w:p>
    <w:p w14:paraId="4D239488" w14:textId="77777777" w:rsidR="006C14CB" w:rsidRPr="003060B2" w:rsidRDefault="006C14CB" w:rsidP="006C14CB">
      <w:pPr>
        <w:pStyle w:val="Text"/>
        <w:spacing w:after="0" w:line="240" w:lineRule="auto"/>
        <w:rPr>
          <w:sz w:val="22"/>
          <w:szCs w:val="22"/>
          <w:lang w:val="sk-SK"/>
        </w:rPr>
      </w:pPr>
      <w:r w:rsidRPr="003060B2">
        <w:rPr>
          <w:sz w:val="22"/>
          <w:szCs w:val="22"/>
          <w:lang w:val="sk-SK"/>
        </w:rPr>
        <w:t xml:space="preserve">V ideálnom prípade by sa malo odvyknutie od fajčenia v období laktácie dosiahnuť bez NRT. Ženám, ktoré nedokážu skoncovať s fajčením samé, však </w:t>
      </w:r>
      <w:r w:rsidR="00734AF1" w:rsidRPr="003060B2">
        <w:rPr>
          <w:sz w:val="22"/>
          <w:szCs w:val="22"/>
          <w:lang w:val="sk-SK"/>
        </w:rPr>
        <w:t>lekár</w:t>
      </w:r>
      <w:r w:rsidRPr="003060B2">
        <w:rPr>
          <w:sz w:val="22"/>
          <w:szCs w:val="22"/>
          <w:lang w:val="sk-SK"/>
        </w:rPr>
        <w:t xml:space="preserve"> môže odporučiť NRT ako pomoc pri pokuse odvyknúť si od fajčenia.</w:t>
      </w:r>
    </w:p>
    <w:p w14:paraId="6906072F" w14:textId="77777777" w:rsidR="006C14CB" w:rsidRPr="003060B2" w:rsidRDefault="006C14CB" w:rsidP="006C14CB">
      <w:pPr>
        <w:pStyle w:val="Text"/>
        <w:spacing w:after="0" w:line="240" w:lineRule="auto"/>
        <w:rPr>
          <w:sz w:val="22"/>
          <w:szCs w:val="22"/>
          <w:lang w:val="sk-SK"/>
        </w:rPr>
      </w:pPr>
    </w:p>
    <w:p w14:paraId="274E97DA" w14:textId="77777777" w:rsidR="006C14CB" w:rsidRPr="003060B2" w:rsidRDefault="006C14CB" w:rsidP="006C14CB">
      <w:pPr>
        <w:pStyle w:val="Text"/>
        <w:spacing w:after="0" w:line="240" w:lineRule="auto"/>
        <w:rPr>
          <w:sz w:val="22"/>
          <w:szCs w:val="22"/>
          <w:lang w:val="sk-SK"/>
        </w:rPr>
      </w:pPr>
      <w:r w:rsidRPr="003060B2">
        <w:rPr>
          <w:sz w:val="22"/>
          <w:szCs w:val="22"/>
          <w:lang w:val="sk-SK"/>
        </w:rPr>
        <w:t xml:space="preserve">Používanie liekov NRT s prerušovaným podávaním v porovnaní s nikotínovými náplasťami môže minimalizovať množstvo nikotínu v materskom mlieku, keďže interval medzi podaním lieku NRT a kŕmením môže byť taký dlhý, ako je potrebné. Ženy </w:t>
      </w:r>
      <w:r w:rsidR="00FE2CA9" w:rsidRPr="003060B2">
        <w:rPr>
          <w:sz w:val="22"/>
          <w:szCs w:val="22"/>
          <w:lang w:val="sk-SK"/>
        </w:rPr>
        <w:t xml:space="preserve">sa majú snažiť dojčiť tesne </w:t>
      </w:r>
      <w:r w:rsidRPr="003060B2">
        <w:rPr>
          <w:sz w:val="22"/>
          <w:szCs w:val="22"/>
          <w:lang w:val="sk-SK"/>
        </w:rPr>
        <w:t xml:space="preserve">predtým, ako </w:t>
      </w:r>
      <w:r w:rsidR="00752F42" w:rsidRPr="003060B2">
        <w:rPr>
          <w:sz w:val="22"/>
          <w:szCs w:val="22"/>
          <w:lang w:val="sk-SK"/>
        </w:rPr>
        <w:t>po</w:t>
      </w:r>
      <w:r w:rsidRPr="003060B2">
        <w:rPr>
          <w:sz w:val="22"/>
          <w:szCs w:val="22"/>
          <w:lang w:val="sk-SK"/>
        </w:rPr>
        <w:t>užijú tento liek.</w:t>
      </w:r>
    </w:p>
    <w:p w14:paraId="0D2450C1" w14:textId="77777777" w:rsidR="006C14CB" w:rsidRPr="003060B2" w:rsidRDefault="006C14CB" w:rsidP="006C14CB">
      <w:pPr>
        <w:pStyle w:val="Text"/>
        <w:spacing w:after="0" w:line="240" w:lineRule="auto"/>
        <w:rPr>
          <w:sz w:val="22"/>
          <w:szCs w:val="22"/>
          <w:lang w:val="sk-SK"/>
        </w:rPr>
      </w:pPr>
    </w:p>
    <w:p w14:paraId="453AA553" w14:textId="77777777" w:rsidR="007122E0" w:rsidRPr="003060B2" w:rsidRDefault="007122E0" w:rsidP="002452CC">
      <w:pPr>
        <w:tabs>
          <w:tab w:val="clear" w:pos="567"/>
        </w:tabs>
        <w:spacing w:line="240" w:lineRule="auto"/>
        <w:rPr>
          <w:noProof/>
          <w:szCs w:val="22"/>
          <w:u w:val="single"/>
          <w:lang w:val="sk-SK"/>
        </w:rPr>
      </w:pPr>
      <w:r w:rsidRPr="003060B2">
        <w:rPr>
          <w:noProof/>
          <w:szCs w:val="22"/>
          <w:u w:val="single"/>
          <w:lang w:val="sk-SK"/>
        </w:rPr>
        <w:t>Fertilit</w:t>
      </w:r>
      <w:r w:rsidR="006C14CB" w:rsidRPr="003060B2">
        <w:rPr>
          <w:noProof/>
          <w:szCs w:val="22"/>
          <w:u w:val="single"/>
          <w:lang w:val="sk-SK"/>
        </w:rPr>
        <w:t>a</w:t>
      </w:r>
    </w:p>
    <w:p w14:paraId="75853A69" w14:textId="77777777" w:rsidR="006F6440" w:rsidRPr="003060B2" w:rsidRDefault="006F6440" w:rsidP="006F6440">
      <w:pPr>
        <w:pStyle w:val="Text"/>
        <w:spacing w:after="0" w:line="240" w:lineRule="auto"/>
        <w:rPr>
          <w:sz w:val="22"/>
          <w:szCs w:val="22"/>
          <w:lang w:val="sk-SK"/>
        </w:rPr>
      </w:pPr>
      <w:r w:rsidRPr="003060B2">
        <w:rPr>
          <w:sz w:val="22"/>
          <w:szCs w:val="22"/>
          <w:lang w:val="sk-SK"/>
        </w:rPr>
        <w:t>Štúdie na potkaních samcoch preukázali, že nikotín môže znížiť hmotnosť semenníkov, spôsobiť reverzibilný pokles počtu Sertoliho buniek s narušením spermatogenézy a viesť k rôznym zmenám nadsemenníkov a semenovodov. U ľudí však výskyt podobných účinkov nebol hlásený.</w:t>
      </w:r>
    </w:p>
    <w:p w14:paraId="131EB5C6" w14:textId="77777777" w:rsidR="00FC1C94" w:rsidRPr="003060B2" w:rsidRDefault="00FC1C94" w:rsidP="006F6440">
      <w:pPr>
        <w:pStyle w:val="Text"/>
        <w:spacing w:after="0" w:line="240" w:lineRule="auto"/>
        <w:rPr>
          <w:sz w:val="22"/>
          <w:szCs w:val="22"/>
          <w:lang w:val="sk-SK"/>
        </w:rPr>
      </w:pPr>
    </w:p>
    <w:p w14:paraId="1C302880" w14:textId="77777777" w:rsidR="00565C61" w:rsidRPr="003060B2" w:rsidRDefault="00565C61" w:rsidP="00565C61">
      <w:pPr>
        <w:keepNext/>
        <w:keepLines/>
        <w:spacing w:line="240" w:lineRule="auto"/>
        <w:rPr>
          <w:noProof/>
          <w:szCs w:val="22"/>
          <w:lang w:val="sk-SK"/>
        </w:rPr>
      </w:pPr>
      <w:r w:rsidRPr="003060B2">
        <w:rPr>
          <w:b/>
          <w:noProof/>
          <w:szCs w:val="22"/>
          <w:lang w:val="sk-SK"/>
        </w:rPr>
        <w:lastRenderedPageBreak/>
        <w:t>4.7</w:t>
      </w:r>
      <w:r w:rsidRPr="003060B2">
        <w:rPr>
          <w:b/>
          <w:noProof/>
          <w:szCs w:val="22"/>
          <w:lang w:val="sk-SK"/>
        </w:rPr>
        <w:tab/>
        <w:t>Ovplyvnenie schopnosti viesť vozidlá a obsluhovať stroje</w:t>
      </w:r>
    </w:p>
    <w:p w14:paraId="7E8E797B" w14:textId="77777777" w:rsidR="00565C61" w:rsidRPr="003060B2" w:rsidRDefault="00565C61" w:rsidP="00565C61">
      <w:pPr>
        <w:pStyle w:val="Text"/>
        <w:keepNext/>
        <w:keepLines/>
        <w:spacing w:after="0" w:line="240" w:lineRule="auto"/>
        <w:rPr>
          <w:sz w:val="22"/>
          <w:szCs w:val="22"/>
          <w:lang w:val="sk-SK"/>
        </w:rPr>
      </w:pPr>
    </w:p>
    <w:p w14:paraId="3AD772B9" w14:textId="72DD2B52" w:rsidR="00565C61" w:rsidRPr="003060B2" w:rsidRDefault="00565C61" w:rsidP="00565C61">
      <w:pPr>
        <w:pStyle w:val="Text"/>
        <w:keepNext/>
        <w:keepLines/>
        <w:spacing w:after="0" w:line="240" w:lineRule="auto"/>
        <w:rPr>
          <w:sz w:val="22"/>
          <w:szCs w:val="22"/>
          <w:lang w:val="sk-SK"/>
        </w:rPr>
      </w:pPr>
      <w:r w:rsidRPr="003060B2">
        <w:rPr>
          <w:sz w:val="22"/>
          <w:szCs w:val="22"/>
          <w:lang w:val="sk-SK"/>
        </w:rPr>
        <w:t>NiQuitin</w:t>
      </w:r>
      <w:r w:rsidRPr="003060B2">
        <w:rPr>
          <w:snapToGrid w:val="0"/>
          <w:sz w:val="22"/>
          <w:szCs w:val="22"/>
          <w:lang w:val="sk-SK" w:eastAsia="zh-CN"/>
        </w:rPr>
        <w:t xml:space="preserve"> </w:t>
      </w:r>
      <w:r w:rsidR="00F570AF" w:rsidRPr="003060B2">
        <w:rPr>
          <w:sz w:val="22"/>
          <w:szCs w:val="22"/>
          <w:lang w:val="sk-SK"/>
        </w:rPr>
        <w:t>Tropické ovocie</w:t>
      </w:r>
      <w:r w:rsidRPr="003060B2">
        <w:rPr>
          <w:snapToGrid w:val="0"/>
          <w:sz w:val="22"/>
          <w:szCs w:val="22"/>
          <w:lang w:val="sk-SK" w:eastAsia="zh-CN"/>
        </w:rPr>
        <w:t xml:space="preserve"> </w:t>
      </w:r>
      <w:r w:rsidRPr="003060B2">
        <w:rPr>
          <w:sz w:val="22"/>
          <w:szCs w:val="22"/>
          <w:lang w:val="sk-SK"/>
        </w:rPr>
        <w:t xml:space="preserve">nemá žiadny alebo </w:t>
      </w:r>
      <w:r w:rsidR="00E75803" w:rsidRPr="003060B2">
        <w:rPr>
          <w:sz w:val="22"/>
          <w:szCs w:val="22"/>
          <w:lang w:val="sk-SK"/>
        </w:rPr>
        <w:t xml:space="preserve">má </w:t>
      </w:r>
      <w:r w:rsidRPr="003060B2">
        <w:rPr>
          <w:sz w:val="22"/>
          <w:szCs w:val="22"/>
          <w:lang w:val="sk-SK"/>
        </w:rPr>
        <w:t>len zanedbateľný vplyv na schopnosť viesť vozidlá a obsluhovať stroje. Používatelia náhradných nikotínových liekov však musia vziať do úvahy, že odvykanie od fajčenia môže spôsobovať zmeny správania.</w:t>
      </w:r>
    </w:p>
    <w:p w14:paraId="7658F39A" w14:textId="77777777" w:rsidR="001D29E6" w:rsidRPr="003060B2" w:rsidRDefault="001D29E6" w:rsidP="002452CC">
      <w:pPr>
        <w:spacing w:line="240" w:lineRule="auto"/>
        <w:rPr>
          <w:szCs w:val="22"/>
          <w:lang w:val="sk-SK"/>
        </w:rPr>
      </w:pPr>
    </w:p>
    <w:p w14:paraId="4D865753" w14:textId="77777777" w:rsidR="00565C61" w:rsidRPr="003060B2" w:rsidRDefault="00565C61" w:rsidP="00565C61">
      <w:pPr>
        <w:spacing w:line="240" w:lineRule="auto"/>
        <w:rPr>
          <w:b/>
          <w:noProof/>
          <w:szCs w:val="22"/>
          <w:lang w:val="sk-SK"/>
        </w:rPr>
      </w:pPr>
      <w:r w:rsidRPr="003060B2">
        <w:rPr>
          <w:b/>
          <w:noProof/>
          <w:szCs w:val="22"/>
          <w:lang w:val="sk-SK"/>
        </w:rPr>
        <w:t>4.8</w:t>
      </w:r>
      <w:r w:rsidRPr="003060B2">
        <w:rPr>
          <w:b/>
          <w:noProof/>
          <w:szCs w:val="22"/>
          <w:lang w:val="sk-SK"/>
        </w:rPr>
        <w:tab/>
        <w:t>Nežiaduce účinky</w:t>
      </w:r>
    </w:p>
    <w:p w14:paraId="35D0F913" w14:textId="77777777" w:rsidR="00565C61" w:rsidRPr="003060B2" w:rsidRDefault="00565C61" w:rsidP="002452CC">
      <w:pPr>
        <w:spacing w:line="240" w:lineRule="auto"/>
        <w:rPr>
          <w:szCs w:val="22"/>
          <w:lang w:val="sk-SK"/>
        </w:rPr>
      </w:pPr>
    </w:p>
    <w:p w14:paraId="2CF0134A" w14:textId="29D3E180" w:rsidR="00F7180B" w:rsidRPr="003060B2" w:rsidRDefault="00F7180B" w:rsidP="00F7180B">
      <w:pPr>
        <w:pStyle w:val="Text"/>
        <w:spacing w:after="0" w:line="240" w:lineRule="auto"/>
        <w:rPr>
          <w:sz w:val="22"/>
          <w:szCs w:val="22"/>
          <w:lang w:val="sk-SK"/>
        </w:rPr>
      </w:pPr>
      <w:r w:rsidRPr="003060B2">
        <w:rPr>
          <w:sz w:val="22"/>
          <w:szCs w:val="22"/>
          <w:lang w:val="sk-SK"/>
        </w:rPr>
        <w:t>NRT môže spôsobovať nežiaduce reakcie podobné tým, ktoré súvisia s podávaním nikotínu inými spôsobmi, vrátane fajčenia. Tieto nežiaduce reakcie možno pripísať farmakologickým účinkom nikotínu,</w:t>
      </w:r>
      <w:r w:rsidR="00FC1C94" w:rsidRPr="003060B2">
        <w:rPr>
          <w:sz w:val="22"/>
          <w:szCs w:val="22"/>
          <w:lang w:val="sk-SK"/>
        </w:rPr>
        <w:t>z</w:t>
      </w:r>
      <w:r w:rsidRPr="003060B2">
        <w:rPr>
          <w:sz w:val="22"/>
          <w:szCs w:val="22"/>
          <w:lang w:val="sk-SK"/>
        </w:rPr>
        <w:t xml:space="preserve"> </w:t>
      </w:r>
      <w:r w:rsidR="00FC1C94" w:rsidRPr="003060B2">
        <w:rPr>
          <w:sz w:val="22"/>
          <w:szCs w:val="22"/>
          <w:lang w:val="sk-SK"/>
        </w:rPr>
        <w:t xml:space="preserve">ktorých časť závisí </w:t>
      </w:r>
      <w:r w:rsidRPr="003060B2">
        <w:rPr>
          <w:sz w:val="22"/>
          <w:szCs w:val="22"/>
          <w:lang w:val="sk-SK"/>
        </w:rPr>
        <w:t xml:space="preserve">od dávky. U osôb, ktoré nie sú zvyknuté vdychovať tabakový dym, by nadmerná konzumácia žuvačiek NiQuitin </w:t>
      </w:r>
      <w:r w:rsidR="00F570AF" w:rsidRPr="003060B2">
        <w:rPr>
          <w:sz w:val="22"/>
          <w:szCs w:val="22"/>
          <w:lang w:val="sk-SK"/>
        </w:rPr>
        <w:t>Tropické ovocie</w:t>
      </w:r>
      <w:r w:rsidRPr="003060B2">
        <w:rPr>
          <w:sz w:val="22"/>
          <w:szCs w:val="22"/>
          <w:lang w:val="sk-SK"/>
        </w:rPr>
        <w:t xml:space="preserve"> mohla spôsobiť nauzeu, mdlobu alebo bolesť hlavy.</w:t>
      </w:r>
    </w:p>
    <w:p w14:paraId="1120B901" w14:textId="77777777" w:rsidR="00F7180B" w:rsidRPr="003060B2" w:rsidRDefault="00F7180B" w:rsidP="00F7180B">
      <w:pPr>
        <w:pStyle w:val="Text"/>
        <w:spacing w:after="0" w:line="240" w:lineRule="auto"/>
        <w:rPr>
          <w:sz w:val="22"/>
          <w:szCs w:val="22"/>
          <w:lang w:val="sk-SK"/>
        </w:rPr>
      </w:pPr>
    </w:p>
    <w:p w14:paraId="2F661AE7" w14:textId="407EB6F4" w:rsidR="00F7180B" w:rsidRPr="003060B2" w:rsidRDefault="00F7180B" w:rsidP="00F7180B">
      <w:pPr>
        <w:pStyle w:val="Text"/>
        <w:spacing w:after="0" w:line="240" w:lineRule="auto"/>
        <w:rPr>
          <w:sz w:val="22"/>
          <w:szCs w:val="22"/>
          <w:lang w:val="sk-SK"/>
        </w:rPr>
      </w:pPr>
      <w:r w:rsidRPr="003060B2">
        <w:rPr>
          <w:sz w:val="22"/>
          <w:szCs w:val="22"/>
          <w:lang w:val="sk-SK"/>
        </w:rPr>
        <w:t>Niektoré hlásené príznaky, ako napríklad depresia, podráždenosť, úzkosť, zvýšená chuť do jedla a nespavosť, môžu súvisieť s abstinenčnými príznakmi vyskytujúcimi sa pri odvykaní od fajčenia. Osoby, ktoré si akýmkoľvek spôsobom odvykajú od fajčenia, môžu očakávať výskyt bolesti hlavy, závratov, poruchy spánku, z</w:t>
      </w:r>
      <w:r w:rsidR="0078259A" w:rsidRPr="003060B2">
        <w:rPr>
          <w:sz w:val="22"/>
          <w:szCs w:val="22"/>
          <w:lang w:val="sk-SK"/>
        </w:rPr>
        <w:t>horšeného</w:t>
      </w:r>
      <w:r w:rsidRPr="003060B2">
        <w:rPr>
          <w:sz w:val="22"/>
          <w:szCs w:val="22"/>
          <w:lang w:val="sk-SK"/>
        </w:rPr>
        <w:t xml:space="preserve"> kašľa alebo nachladnutia.</w:t>
      </w:r>
    </w:p>
    <w:p w14:paraId="7B22EAF4" w14:textId="77777777" w:rsidR="00976706" w:rsidRPr="003060B2" w:rsidRDefault="00976706" w:rsidP="002452CC">
      <w:pPr>
        <w:tabs>
          <w:tab w:val="clear" w:pos="567"/>
        </w:tabs>
        <w:autoSpaceDE w:val="0"/>
        <w:autoSpaceDN w:val="0"/>
        <w:adjustRightInd w:val="0"/>
        <w:spacing w:line="240" w:lineRule="auto"/>
        <w:rPr>
          <w:color w:val="000000"/>
          <w:szCs w:val="22"/>
          <w:lang w:val="sk-SK" w:eastAsia="en-GB"/>
        </w:rPr>
      </w:pPr>
    </w:p>
    <w:p w14:paraId="059C8715" w14:textId="77777777" w:rsidR="001C0029" w:rsidRPr="003060B2" w:rsidRDefault="001C0029" w:rsidP="001C0029">
      <w:pPr>
        <w:pStyle w:val="Text"/>
        <w:spacing w:after="0" w:line="240" w:lineRule="auto"/>
        <w:rPr>
          <w:sz w:val="22"/>
          <w:szCs w:val="22"/>
          <w:lang w:val="sk-SK"/>
        </w:rPr>
      </w:pPr>
      <w:r w:rsidRPr="003060B2">
        <w:rPr>
          <w:sz w:val="22"/>
          <w:szCs w:val="22"/>
          <w:lang w:val="sk-SK"/>
        </w:rPr>
        <w:t>Nežiaduce reakcie sú ďalej uvedené podľa triedy orgánových systémov a frekvencie. Frekvencie sú definované ako: veľmi časté (≥ 1/10), časté (≥ 1/100 až &lt; 1/10), menej časté (≥ 1/1 000 až &lt; 1/100), zriedkavé (≥ 1/10 000 až &lt; 1/1 000) a veľmi zriedkavé (&lt; 1/10 000), neznáme (z dostupných údajov).</w:t>
      </w:r>
    </w:p>
    <w:p w14:paraId="60F6EE98" w14:textId="77777777" w:rsidR="00976706" w:rsidRPr="003060B2" w:rsidRDefault="00976706" w:rsidP="002452CC">
      <w:pPr>
        <w:spacing w:line="240" w:lineRule="auto"/>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DB3652" w:rsidRPr="003060B2" w14:paraId="3131A497" w14:textId="77777777" w:rsidTr="00996746">
        <w:trPr>
          <w:tblHeader/>
        </w:trPr>
        <w:tc>
          <w:tcPr>
            <w:tcW w:w="4531" w:type="dxa"/>
          </w:tcPr>
          <w:p w14:paraId="7C2C1F5F" w14:textId="77777777" w:rsidR="00DB3652" w:rsidRPr="003060B2" w:rsidRDefault="001C0029" w:rsidP="001C0029">
            <w:pPr>
              <w:spacing w:line="240" w:lineRule="auto"/>
              <w:rPr>
                <w:szCs w:val="22"/>
                <w:lang w:val="sk-SK"/>
              </w:rPr>
            </w:pPr>
            <w:r w:rsidRPr="003060B2">
              <w:rPr>
                <w:szCs w:val="22"/>
                <w:lang w:val="sk-SK"/>
              </w:rPr>
              <w:t>Trieda orgánových systémov a frekvencia</w:t>
            </w:r>
          </w:p>
        </w:tc>
        <w:tc>
          <w:tcPr>
            <w:tcW w:w="4530" w:type="dxa"/>
          </w:tcPr>
          <w:p w14:paraId="43BC7DC4" w14:textId="77777777" w:rsidR="00DB3652" w:rsidRPr="003060B2" w:rsidRDefault="001C0029" w:rsidP="00E75803">
            <w:pPr>
              <w:spacing w:line="240" w:lineRule="auto"/>
              <w:rPr>
                <w:szCs w:val="22"/>
                <w:lang w:val="sk-SK"/>
              </w:rPr>
            </w:pPr>
            <w:r w:rsidRPr="003060B2">
              <w:rPr>
                <w:szCs w:val="22"/>
                <w:lang w:val="sk-SK"/>
              </w:rPr>
              <w:t>Nežiaduc</w:t>
            </w:r>
            <w:r w:rsidR="00E75803" w:rsidRPr="003060B2">
              <w:rPr>
                <w:szCs w:val="22"/>
                <w:lang w:val="sk-SK"/>
              </w:rPr>
              <w:t>a</w:t>
            </w:r>
            <w:r w:rsidRPr="003060B2">
              <w:rPr>
                <w:szCs w:val="22"/>
                <w:lang w:val="sk-SK"/>
              </w:rPr>
              <w:t xml:space="preserve"> reakci</w:t>
            </w:r>
            <w:r w:rsidR="00E75803" w:rsidRPr="003060B2">
              <w:rPr>
                <w:szCs w:val="22"/>
                <w:lang w:val="sk-SK"/>
              </w:rPr>
              <w:t>a</w:t>
            </w:r>
            <w:r w:rsidRPr="003060B2">
              <w:rPr>
                <w:szCs w:val="22"/>
                <w:lang w:val="sk-SK"/>
              </w:rPr>
              <w:t>/udalos</w:t>
            </w:r>
            <w:r w:rsidR="00E75803" w:rsidRPr="003060B2">
              <w:rPr>
                <w:szCs w:val="22"/>
                <w:lang w:val="sk-SK"/>
              </w:rPr>
              <w:t>ť</w:t>
            </w:r>
          </w:p>
        </w:tc>
      </w:tr>
      <w:tr w:rsidR="00DB3652" w:rsidRPr="003060B2" w14:paraId="01E7169F" w14:textId="77777777" w:rsidTr="00996746">
        <w:tc>
          <w:tcPr>
            <w:tcW w:w="4531" w:type="dxa"/>
          </w:tcPr>
          <w:p w14:paraId="58840D45" w14:textId="77777777" w:rsidR="001C0029" w:rsidRPr="003060B2" w:rsidRDefault="001C0029" w:rsidP="001C0029">
            <w:pPr>
              <w:pStyle w:val="Text"/>
              <w:keepNext/>
              <w:keepLines/>
              <w:spacing w:after="0" w:line="240" w:lineRule="auto"/>
              <w:rPr>
                <w:b/>
                <w:sz w:val="22"/>
                <w:szCs w:val="22"/>
                <w:lang w:val="sk-SK"/>
              </w:rPr>
            </w:pPr>
            <w:r w:rsidRPr="003060B2">
              <w:rPr>
                <w:b/>
                <w:sz w:val="22"/>
                <w:szCs w:val="22"/>
                <w:lang w:val="sk-SK"/>
              </w:rPr>
              <w:t>Poruchy imunitného systému</w:t>
            </w:r>
          </w:p>
          <w:p w14:paraId="5CFDF6CB" w14:textId="77777777" w:rsidR="001C0029" w:rsidRPr="003060B2" w:rsidRDefault="001C0029" w:rsidP="001C0029">
            <w:pPr>
              <w:spacing w:line="240" w:lineRule="auto"/>
              <w:rPr>
                <w:szCs w:val="22"/>
                <w:lang w:val="sk-SK"/>
              </w:rPr>
            </w:pPr>
          </w:p>
          <w:p w14:paraId="15F1A4B6" w14:textId="01A5C63A" w:rsidR="00DB3652" w:rsidRPr="003060B2" w:rsidDel="009B76F6" w:rsidRDefault="001C0029" w:rsidP="001C0029">
            <w:pPr>
              <w:spacing w:line="240" w:lineRule="auto"/>
              <w:rPr>
                <w:del w:id="40" w:author="Petra Gottvaldova" w:date="2020-04-19T20:05:00Z"/>
                <w:szCs w:val="22"/>
                <w:lang w:val="sk-SK"/>
              </w:rPr>
            </w:pPr>
            <w:commentRangeStart w:id="41"/>
            <w:del w:id="42" w:author="Petra Gottvaldova" w:date="2020-04-19T20:05:00Z">
              <w:r w:rsidRPr="003060B2" w:rsidDel="009B76F6">
                <w:rPr>
                  <w:szCs w:val="22"/>
                  <w:lang w:val="sk-SK"/>
                </w:rPr>
                <w:delText>Zriedkavé</w:delText>
              </w:r>
            </w:del>
            <w:commentRangeEnd w:id="41"/>
            <w:r w:rsidR="008A309E" w:rsidRPr="003060B2">
              <w:rPr>
                <w:rStyle w:val="Odkaznakomentr"/>
              </w:rPr>
              <w:commentReference w:id="41"/>
            </w:r>
          </w:p>
          <w:p w14:paraId="7248A139" w14:textId="4FB25398" w:rsidR="00DB3652" w:rsidRPr="003060B2" w:rsidDel="009B76F6" w:rsidRDefault="00DB3652" w:rsidP="001C0029">
            <w:pPr>
              <w:spacing w:line="240" w:lineRule="auto"/>
              <w:rPr>
                <w:del w:id="43" w:author="Petra Gottvaldova" w:date="2020-04-19T20:05:00Z"/>
                <w:szCs w:val="22"/>
                <w:lang w:val="sk-SK"/>
              </w:rPr>
            </w:pPr>
          </w:p>
          <w:p w14:paraId="7D2F099B" w14:textId="77777777" w:rsidR="00DB3652" w:rsidRPr="003060B2" w:rsidRDefault="00DB3652" w:rsidP="001C0029">
            <w:pPr>
              <w:pStyle w:val="Text"/>
              <w:spacing w:after="0" w:line="240" w:lineRule="auto"/>
              <w:rPr>
                <w:ins w:id="44" w:author="Petra Gottvaldova" w:date="2020-04-19T20:05:00Z"/>
                <w:sz w:val="22"/>
                <w:szCs w:val="22"/>
                <w:lang w:val="sk-SK"/>
              </w:rPr>
            </w:pPr>
            <w:r w:rsidRPr="003060B2">
              <w:rPr>
                <w:sz w:val="22"/>
                <w:szCs w:val="22"/>
                <w:lang w:val="sk-SK"/>
              </w:rPr>
              <w:t>Ve</w:t>
            </w:r>
            <w:r w:rsidR="001C0029" w:rsidRPr="003060B2">
              <w:rPr>
                <w:sz w:val="22"/>
                <w:szCs w:val="22"/>
                <w:lang w:val="sk-SK"/>
              </w:rPr>
              <w:t>ľmi zriedkavé</w:t>
            </w:r>
          </w:p>
          <w:p w14:paraId="10340764" w14:textId="77777777" w:rsidR="009B76F6" w:rsidRPr="003060B2" w:rsidRDefault="009B76F6" w:rsidP="001C0029">
            <w:pPr>
              <w:pStyle w:val="Text"/>
              <w:spacing w:after="0" w:line="240" w:lineRule="auto"/>
              <w:rPr>
                <w:ins w:id="45" w:author="Petra Gottvaldova" w:date="2020-04-19T20:05:00Z"/>
                <w:b/>
                <w:sz w:val="22"/>
                <w:szCs w:val="22"/>
                <w:lang w:val="sk-SK"/>
              </w:rPr>
            </w:pPr>
          </w:p>
          <w:p w14:paraId="675DF001" w14:textId="75171FFC" w:rsidR="009B76F6" w:rsidRPr="003060B2" w:rsidRDefault="009B76F6" w:rsidP="001C0029">
            <w:pPr>
              <w:pStyle w:val="Text"/>
              <w:spacing w:after="0" w:line="240" w:lineRule="auto"/>
              <w:rPr>
                <w:b/>
                <w:sz w:val="22"/>
                <w:szCs w:val="22"/>
                <w:lang w:val="sk-SK"/>
              </w:rPr>
            </w:pPr>
            <w:commentRangeStart w:id="46"/>
            <w:ins w:id="47" w:author="Petra Gottvaldova" w:date="2020-04-19T20:05:00Z">
              <w:r w:rsidRPr="003060B2">
                <w:rPr>
                  <w:noProof/>
                  <w:sz w:val="22"/>
                  <w:szCs w:val="22"/>
                  <w:lang w:val="sk-SK" w:bidi="yi-Hebr"/>
                </w:rPr>
                <w:t>Neznáme</w:t>
              </w:r>
              <w:commentRangeEnd w:id="46"/>
              <w:r w:rsidRPr="003060B2">
                <w:rPr>
                  <w:rStyle w:val="Odkaznakomentr"/>
                  <w:sz w:val="22"/>
                  <w:szCs w:val="22"/>
                  <w:lang w:val="en-GB" w:eastAsia="en-US"/>
                </w:rPr>
                <w:commentReference w:id="46"/>
              </w:r>
            </w:ins>
          </w:p>
        </w:tc>
        <w:tc>
          <w:tcPr>
            <w:tcW w:w="4530" w:type="dxa"/>
          </w:tcPr>
          <w:p w14:paraId="19CD5093" w14:textId="77777777" w:rsidR="00DB3652" w:rsidRPr="003060B2" w:rsidRDefault="00DB3652" w:rsidP="001C0029">
            <w:pPr>
              <w:spacing w:line="240" w:lineRule="auto"/>
              <w:rPr>
                <w:szCs w:val="22"/>
                <w:lang w:val="sk-SK"/>
              </w:rPr>
            </w:pPr>
          </w:p>
          <w:p w14:paraId="7498D4B1" w14:textId="77777777" w:rsidR="00DB3652" w:rsidRPr="003060B2" w:rsidRDefault="00DB3652" w:rsidP="001C0029">
            <w:pPr>
              <w:spacing w:line="240" w:lineRule="auto"/>
              <w:rPr>
                <w:szCs w:val="22"/>
                <w:lang w:val="sk-SK"/>
              </w:rPr>
            </w:pPr>
          </w:p>
          <w:p w14:paraId="26247A78" w14:textId="7B53D159" w:rsidR="00DB3652" w:rsidRPr="003060B2" w:rsidDel="009B76F6" w:rsidRDefault="00DB3652" w:rsidP="001C0029">
            <w:pPr>
              <w:spacing w:line="240" w:lineRule="auto"/>
              <w:rPr>
                <w:del w:id="48" w:author="Petra Gottvaldova" w:date="2020-04-19T20:05:00Z"/>
                <w:szCs w:val="22"/>
                <w:lang w:val="sk-SK"/>
              </w:rPr>
            </w:pPr>
            <w:del w:id="49" w:author="Petra Gottvaldova" w:date="2020-04-19T20:05:00Z">
              <w:r w:rsidRPr="003060B2" w:rsidDel="009B76F6">
                <w:rPr>
                  <w:szCs w:val="22"/>
                  <w:lang w:val="sk-SK"/>
                </w:rPr>
                <w:delText>alergic</w:delText>
              </w:r>
              <w:r w:rsidR="001C0029" w:rsidRPr="003060B2" w:rsidDel="009B76F6">
                <w:rPr>
                  <w:szCs w:val="22"/>
                  <w:lang w:val="sk-SK"/>
                </w:rPr>
                <w:delText>ké reakcie, napríklad angioedém</w:delText>
              </w:r>
            </w:del>
          </w:p>
          <w:p w14:paraId="607B2449" w14:textId="59934C26" w:rsidR="00DB3652" w:rsidRPr="003060B2" w:rsidDel="009B76F6" w:rsidRDefault="00DB3652" w:rsidP="001C0029">
            <w:pPr>
              <w:spacing w:line="240" w:lineRule="auto"/>
              <w:rPr>
                <w:del w:id="50" w:author="Petra Gottvaldova" w:date="2020-04-19T20:05:00Z"/>
                <w:szCs w:val="22"/>
                <w:lang w:val="sk-SK"/>
              </w:rPr>
            </w:pPr>
          </w:p>
          <w:p w14:paraId="34200AE9" w14:textId="77777777" w:rsidR="00DB3652" w:rsidRPr="003060B2" w:rsidRDefault="001C0029" w:rsidP="001C0029">
            <w:pPr>
              <w:spacing w:line="240" w:lineRule="auto"/>
              <w:rPr>
                <w:ins w:id="51" w:author="Petra Gottvaldova" w:date="2020-04-19T20:06:00Z"/>
                <w:szCs w:val="22"/>
                <w:lang w:val="sk-SK"/>
              </w:rPr>
            </w:pPr>
            <w:r w:rsidRPr="003060B2">
              <w:rPr>
                <w:szCs w:val="22"/>
                <w:lang w:val="sk-SK"/>
              </w:rPr>
              <w:t>anafylaktické reakcie</w:t>
            </w:r>
          </w:p>
          <w:p w14:paraId="1B2A2B18" w14:textId="77777777" w:rsidR="009B76F6" w:rsidRPr="003060B2" w:rsidRDefault="009B76F6" w:rsidP="001C0029">
            <w:pPr>
              <w:spacing w:line="240" w:lineRule="auto"/>
              <w:rPr>
                <w:ins w:id="52" w:author="Petra Gottvaldova" w:date="2020-04-19T20:06:00Z"/>
                <w:szCs w:val="22"/>
                <w:lang w:val="sk-SK"/>
              </w:rPr>
            </w:pPr>
          </w:p>
          <w:p w14:paraId="6F2BE46D" w14:textId="6210F784" w:rsidR="009B76F6" w:rsidRPr="003060B2" w:rsidRDefault="009B76F6" w:rsidP="001C0029">
            <w:pPr>
              <w:spacing w:line="240" w:lineRule="auto"/>
              <w:rPr>
                <w:szCs w:val="22"/>
                <w:lang w:val="sk-SK"/>
              </w:rPr>
            </w:pPr>
            <w:ins w:id="53" w:author="Petra Gottvaldova" w:date="2020-04-19T20:06:00Z">
              <w:r w:rsidRPr="003060B2">
                <w:rPr>
                  <w:lang w:val="cs-CZ"/>
                </w:rPr>
                <w:t>hypersen</w:t>
              </w:r>
            </w:ins>
            <w:ins w:id="54" w:author="zbalazikova@gmail.com" w:date="2020-04-22T13:38:00Z">
              <w:r w:rsidR="00BF01E8">
                <w:rPr>
                  <w:lang w:val="cs-CZ"/>
                </w:rPr>
                <w:t>z</w:t>
              </w:r>
            </w:ins>
            <w:ins w:id="55" w:author="Petra Gottvaldova" w:date="2020-04-19T20:06:00Z">
              <w:del w:id="56" w:author="zbalazikova@gmail.com" w:date="2020-04-22T13:38:00Z">
                <w:r w:rsidRPr="003060B2" w:rsidDel="00BF01E8">
                  <w:rPr>
                    <w:lang w:val="cs-CZ"/>
                  </w:rPr>
                  <w:delText>s</w:delText>
                </w:r>
              </w:del>
              <w:r w:rsidRPr="003060B2">
                <w:rPr>
                  <w:lang w:val="cs-CZ"/>
                </w:rPr>
                <w:t>itivita</w:t>
              </w:r>
            </w:ins>
          </w:p>
        </w:tc>
      </w:tr>
      <w:tr w:rsidR="00DB3652" w:rsidRPr="003060B2" w14:paraId="719CB815" w14:textId="77777777" w:rsidTr="00996746">
        <w:tc>
          <w:tcPr>
            <w:tcW w:w="4531" w:type="dxa"/>
          </w:tcPr>
          <w:p w14:paraId="195B9054" w14:textId="77777777" w:rsidR="00DB3652" w:rsidRPr="003060B2" w:rsidRDefault="00DB3652" w:rsidP="001C0029">
            <w:pPr>
              <w:pStyle w:val="Text"/>
              <w:spacing w:after="0" w:line="240" w:lineRule="auto"/>
              <w:rPr>
                <w:b/>
                <w:sz w:val="22"/>
                <w:szCs w:val="22"/>
                <w:lang w:val="sk-SK"/>
              </w:rPr>
            </w:pPr>
            <w:r w:rsidRPr="003060B2">
              <w:rPr>
                <w:b/>
                <w:sz w:val="22"/>
                <w:szCs w:val="22"/>
                <w:lang w:val="sk-SK"/>
              </w:rPr>
              <w:t>Psychi</w:t>
            </w:r>
            <w:r w:rsidR="001C0029" w:rsidRPr="003060B2">
              <w:rPr>
                <w:b/>
                <w:sz w:val="22"/>
                <w:szCs w:val="22"/>
                <w:lang w:val="sk-SK"/>
              </w:rPr>
              <w:t>cké poruchy</w:t>
            </w:r>
          </w:p>
          <w:p w14:paraId="68BCB3B1" w14:textId="77777777" w:rsidR="001C0029" w:rsidRPr="003060B2" w:rsidRDefault="001C0029" w:rsidP="001C0029">
            <w:pPr>
              <w:spacing w:line="240" w:lineRule="auto"/>
              <w:rPr>
                <w:szCs w:val="22"/>
                <w:lang w:val="sk-SK"/>
              </w:rPr>
            </w:pPr>
          </w:p>
          <w:p w14:paraId="043EEFA3" w14:textId="77777777" w:rsidR="00DB3652" w:rsidRPr="003060B2" w:rsidRDefault="001C0029" w:rsidP="001C0029">
            <w:pPr>
              <w:spacing w:line="240" w:lineRule="auto"/>
              <w:rPr>
                <w:ins w:id="57" w:author="Petra Gottvaldova" w:date="2020-04-19T20:07:00Z"/>
                <w:szCs w:val="22"/>
                <w:lang w:val="sk-SK"/>
              </w:rPr>
            </w:pPr>
            <w:r w:rsidRPr="003060B2">
              <w:rPr>
                <w:szCs w:val="22"/>
                <w:lang w:val="sk-SK"/>
              </w:rPr>
              <w:t>Časté</w:t>
            </w:r>
          </w:p>
          <w:p w14:paraId="18C78D63" w14:textId="77777777" w:rsidR="009B76F6" w:rsidRPr="003060B2" w:rsidRDefault="009B76F6" w:rsidP="001C0029">
            <w:pPr>
              <w:spacing w:line="240" w:lineRule="auto"/>
              <w:rPr>
                <w:ins w:id="58" w:author="Petra Gottvaldova" w:date="2020-04-19T20:07:00Z"/>
                <w:szCs w:val="22"/>
                <w:lang w:val="sk-SK"/>
              </w:rPr>
            </w:pPr>
          </w:p>
          <w:p w14:paraId="2A468197" w14:textId="3A2A6847" w:rsidR="009B76F6" w:rsidRPr="003060B2" w:rsidRDefault="009B76F6" w:rsidP="001C0029">
            <w:pPr>
              <w:spacing w:line="240" w:lineRule="auto"/>
              <w:rPr>
                <w:szCs w:val="22"/>
                <w:lang w:val="sk-SK"/>
              </w:rPr>
            </w:pPr>
            <w:commentRangeStart w:id="59"/>
            <w:ins w:id="60" w:author="Petra Gottvaldova" w:date="2020-04-19T20:07:00Z">
              <w:r w:rsidRPr="003060B2">
                <w:rPr>
                  <w:noProof/>
                  <w:szCs w:val="22"/>
                  <w:lang w:val="sk-SK" w:bidi="yi-Hebr"/>
                </w:rPr>
                <w:t>Neznáme</w:t>
              </w:r>
              <w:commentRangeEnd w:id="59"/>
              <w:r w:rsidRPr="003060B2">
                <w:rPr>
                  <w:rStyle w:val="Odkaznakomentr"/>
                  <w:sz w:val="22"/>
                  <w:szCs w:val="22"/>
                </w:rPr>
                <w:commentReference w:id="59"/>
              </w:r>
            </w:ins>
          </w:p>
        </w:tc>
        <w:tc>
          <w:tcPr>
            <w:tcW w:w="4530" w:type="dxa"/>
          </w:tcPr>
          <w:p w14:paraId="6DE65418" w14:textId="77777777" w:rsidR="00DB3652" w:rsidRPr="003060B2" w:rsidRDefault="00DB3652" w:rsidP="001C0029">
            <w:pPr>
              <w:spacing w:line="240" w:lineRule="auto"/>
              <w:rPr>
                <w:szCs w:val="22"/>
                <w:lang w:val="sk-SK"/>
              </w:rPr>
            </w:pPr>
          </w:p>
          <w:p w14:paraId="38351F8B" w14:textId="77777777" w:rsidR="00DB3652" w:rsidRPr="003060B2" w:rsidRDefault="00DB3652" w:rsidP="001C0029">
            <w:pPr>
              <w:spacing w:line="240" w:lineRule="auto"/>
              <w:rPr>
                <w:szCs w:val="22"/>
                <w:lang w:val="sk-SK"/>
              </w:rPr>
            </w:pPr>
          </w:p>
          <w:p w14:paraId="2ABEEB09" w14:textId="6F894263" w:rsidR="00DB3652" w:rsidRPr="003060B2" w:rsidRDefault="007C7EFB" w:rsidP="00810521">
            <w:pPr>
              <w:spacing w:line="240" w:lineRule="auto"/>
              <w:rPr>
                <w:ins w:id="61" w:author="Petra Gottvaldova" w:date="2020-04-19T20:07:00Z"/>
                <w:szCs w:val="22"/>
                <w:lang w:val="sk-SK"/>
              </w:rPr>
            </w:pPr>
            <w:del w:id="62" w:author="Petra Gottvaldova" w:date="2020-04-19T20:26:00Z">
              <w:r w:rsidRPr="003060B2" w:rsidDel="000913EC">
                <w:rPr>
                  <w:szCs w:val="22"/>
                  <w:lang w:val="sk-SK"/>
                </w:rPr>
                <w:delText>N</w:delText>
              </w:r>
            </w:del>
            <w:ins w:id="63" w:author="Petra Gottvaldova" w:date="2020-04-19T20:26:00Z">
              <w:r w:rsidR="000913EC" w:rsidRPr="003060B2">
                <w:rPr>
                  <w:szCs w:val="22"/>
                  <w:lang w:val="sk-SK"/>
                </w:rPr>
                <w:t>n</w:t>
              </w:r>
            </w:ins>
            <w:r w:rsidR="00810521" w:rsidRPr="003060B2">
              <w:rPr>
                <w:szCs w:val="22"/>
                <w:lang w:val="sk-SK"/>
              </w:rPr>
              <w:t>e</w:t>
            </w:r>
            <w:r w:rsidR="00DB3652" w:rsidRPr="003060B2">
              <w:rPr>
                <w:szCs w:val="22"/>
                <w:lang w:val="sk-SK"/>
              </w:rPr>
              <w:t>s</w:t>
            </w:r>
            <w:r w:rsidR="00810521" w:rsidRPr="003060B2">
              <w:rPr>
                <w:szCs w:val="22"/>
                <w:lang w:val="sk-SK"/>
              </w:rPr>
              <w:t>pavosť</w:t>
            </w:r>
            <w:ins w:id="64" w:author="Petra Gottvaldova" w:date="2020-04-19T20:10:00Z">
              <w:r w:rsidRPr="003060B2">
                <w:rPr>
                  <w:szCs w:val="22"/>
                  <w:lang w:val="sk-SK"/>
                </w:rPr>
                <w:t>;</w:t>
              </w:r>
            </w:ins>
            <w:del w:id="65" w:author="Petra Gottvaldova" w:date="2020-04-19T20:10:00Z">
              <w:r w:rsidR="00DB3652" w:rsidRPr="003060B2" w:rsidDel="007C7EFB">
                <w:rPr>
                  <w:szCs w:val="22"/>
                  <w:lang w:val="sk-SK"/>
                </w:rPr>
                <w:delText>,</w:delText>
              </w:r>
            </w:del>
            <w:r w:rsidR="00DB3652" w:rsidRPr="003060B2">
              <w:rPr>
                <w:szCs w:val="22"/>
                <w:lang w:val="sk-SK"/>
              </w:rPr>
              <w:t xml:space="preserve"> </w:t>
            </w:r>
            <w:r w:rsidR="001C0029" w:rsidRPr="003060B2">
              <w:rPr>
                <w:szCs w:val="22"/>
                <w:lang w:val="sk-SK"/>
              </w:rPr>
              <w:t>podráždenosť</w:t>
            </w:r>
          </w:p>
          <w:p w14:paraId="5E9682DE" w14:textId="77777777" w:rsidR="009B76F6" w:rsidRPr="003060B2" w:rsidRDefault="009B76F6" w:rsidP="00810521">
            <w:pPr>
              <w:spacing w:line="240" w:lineRule="auto"/>
              <w:rPr>
                <w:ins w:id="66" w:author="Petra Gottvaldova" w:date="2020-04-19T20:07:00Z"/>
                <w:szCs w:val="22"/>
                <w:lang w:val="sk-SK"/>
              </w:rPr>
            </w:pPr>
          </w:p>
          <w:p w14:paraId="6907F707" w14:textId="4F2759B0" w:rsidR="009B76F6" w:rsidRPr="003060B2" w:rsidRDefault="009B76F6" w:rsidP="00810521">
            <w:pPr>
              <w:spacing w:line="240" w:lineRule="auto"/>
              <w:rPr>
                <w:szCs w:val="22"/>
                <w:lang w:val="sk-SK"/>
              </w:rPr>
            </w:pPr>
            <w:ins w:id="67" w:author="Petra Gottvaldova" w:date="2020-04-19T20:07:00Z">
              <w:r w:rsidRPr="003060B2">
                <w:rPr>
                  <w:szCs w:val="22"/>
                  <w:lang w:val="sk-SK"/>
                </w:rPr>
                <w:t>neobvyklé sny</w:t>
              </w:r>
            </w:ins>
          </w:p>
        </w:tc>
      </w:tr>
      <w:tr w:rsidR="00996746" w:rsidRPr="003060B2" w14:paraId="3BBF2B86" w14:textId="77777777" w:rsidTr="00996746">
        <w:trPr>
          <w:ins w:id="68" w:author="Petra Gottvaldova" w:date="2020-04-19T20:15:00Z"/>
        </w:trPr>
        <w:tc>
          <w:tcPr>
            <w:tcW w:w="4531" w:type="dxa"/>
          </w:tcPr>
          <w:p w14:paraId="28347709" w14:textId="77777777" w:rsidR="00996746" w:rsidRPr="003060B2" w:rsidRDefault="00996746" w:rsidP="00996746">
            <w:pPr>
              <w:pStyle w:val="Text"/>
              <w:spacing w:after="0" w:line="240" w:lineRule="auto"/>
              <w:rPr>
                <w:ins w:id="69" w:author="Petra Gottvaldova" w:date="2020-04-19T20:15:00Z"/>
                <w:b/>
                <w:bCs/>
                <w:sz w:val="22"/>
                <w:szCs w:val="22"/>
                <w:lang w:val="sk-SK"/>
              </w:rPr>
            </w:pPr>
            <w:ins w:id="70" w:author="Petra Gottvaldova" w:date="2020-04-19T20:15:00Z">
              <w:r w:rsidRPr="003060B2">
                <w:rPr>
                  <w:rStyle w:val="tlid-translation"/>
                  <w:b/>
                  <w:bCs/>
                  <w:sz w:val="22"/>
                  <w:szCs w:val="22"/>
                  <w:lang w:val="sk-SK"/>
                </w:rPr>
                <w:t>Infekcie a nákazy</w:t>
              </w:r>
            </w:ins>
          </w:p>
          <w:p w14:paraId="7FC752D5" w14:textId="77777777" w:rsidR="00996746" w:rsidRPr="003060B2" w:rsidRDefault="00996746" w:rsidP="00996746">
            <w:pPr>
              <w:pStyle w:val="Text"/>
              <w:spacing w:after="0" w:line="240" w:lineRule="auto"/>
              <w:rPr>
                <w:ins w:id="71" w:author="Petra Gottvaldova" w:date="2020-04-19T20:15:00Z"/>
                <w:b/>
                <w:sz w:val="22"/>
                <w:szCs w:val="22"/>
                <w:lang w:val="sk-SK"/>
              </w:rPr>
            </w:pPr>
          </w:p>
          <w:p w14:paraId="09AD1380" w14:textId="1CC1A8EC" w:rsidR="00996746" w:rsidRPr="003060B2" w:rsidRDefault="00996746" w:rsidP="00996746">
            <w:pPr>
              <w:pStyle w:val="Text"/>
              <w:spacing w:after="0" w:line="240" w:lineRule="auto"/>
              <w:rPr>
                <w:ins w:id="72" w:author="Petra Gottvaldova" w:date="2020-04-19T20:15:00Z"/>
                <w:b/>
                <w:sz w:val="22"/>
                <w:szCs w:val="22"/>
                <w:lang w:val="sk-SK"/>
              </w:rPr>
            </w:pPr>
            <w:ins w:id="73" w:author="Petra Gottvaldova" w:date="2020-04-19T20:15:00Z">
              <w:r w:rsidRPr="003060B2">
                <w:rPr>
                  <w:szCs w:val="22"/>
                  <w:lang w:val="sk-SK"/>
                </w:rPr>
                <w:t>Časté</w:t>
              </w:r>
            </w:ins>
          </w:p>
        </w:tc>
        <w:tc>
          <w:tcPr>
            <w:tcW w:w="4530" w:type="dxa"/>
          </w:tcPr>
          <w:p w14:paraId="4C7A1CCE" w14:textId="77777777" w:rsidR="00996746" w:rsidRPr="003060B2" w:rsidRDefault="00996746" w:rsidP="00996746">
            <w:pPr>
              <w:spacing w:line="240" w:lineRule="auto"/>
              <w:rPr>
                <w:ins w:id="74" w:author="Petra Gottvaldova" w:date="2020-04-19T20:15:00Z"/>
                <w:szCs w:val="22"/>
                <w:lang w:val="sk-SK"/>
              </w:rPr>
            </w:pPr>
          </w:p>
          <w:p w14:paraId="03AFF816" w14:textId="77777777" w:rsidR="00996746" w:rsidRPr="003060B2" w:rsidRDefault="00996746" w:rsidP="00996746">
            <w:pPr>
              <w:spacing w:line="240" w:lineRule="auto"/>
              <w:rPr>
                <w:ins w:id="75" w:author="Petra Gottvaldova" w:date="2020-04-19T20:15:00Z"/>
                <w:szCs w:val="22"/>
                <w:lang w:val="sk-SK"/>
              </w:rPr>
            </w:pPr>
          </w:p>
          <w:p w14:paraId="4FD1B951" w14:textId="160456F0" w:rsidR="00996746" w:rsidRPr="003060B2" w:rsidRDefault="00996746" w:rsidP="00996746">
            <w:pPr>
              <w:spacing w:line="240" w:lineRule="auto"/>
              <w:rPr>
                <w:ins w:id="76" w:author="Petra Gottvaldova" w:date="2020-04-19T20:15:00Z"/>
                <w:szCs w:val="22"/>
                <w:lang w:val="sk-SK"/>
              </w:rPr>
            </w:pPr>
            <w:ins w:id="77" w:author="Petra Gottvaldova" w:date="2020-04-19T20:15:00Z">
              <w:r w:rsidRPr="003060B2">
                <w:rPr>
                  <w:lang w:val="cs-CZ"/>
                </w:rPr>
                <w:t>faryngit</w:t>
              </w:r>
            </w:ins>
            <w:ins w:id="78" w:author="zbalazikova@gmail.com" w:date="2020-04-20T12:40:00Z">
              <w:r w:rsidR="00266E67" w:rsidRPr="003060B2">
                <w:rPr>
                  <w:lang w:val="cs-CZ"/>
                </w:rPr>
                <w:t>í</w:t>
              </w:r>
            </w:ins>
            <w:ins w:id="79" w:author="Petra Gottvaldova" w:date="2020-04-19T20:15:00Z">
              <w:del w:id="80" w:author="zbalazikova@gmail.com" w:date="2020-04-20T12:40:00Z">
                <w:r w:rsidRPr="003060B2" w:rsidDel="00266E67">
                  <w:rPr>
                    <w:lang w:val="cs-CZ"/>
                  </w:rPr>
                  <w:delText>i</w:delText>
                </w:r>
              </w:del>
              <w:r w:rsidRPr="003060B2">
                <w:rPr>
                  <w:lang w:val="cs-CZ"/>
                </w:rPr>
                <w:t>da</w:t>
              </w:r>
              <w:commentRangeStart w:id="81"/>
              <w:commentRangeEnd w:id="81"/>
              <w:r w:rsidRPr="003060B2">
                <w:rPr>
                  <w:rStyle w:val="Odkaznakomentr"/>
                  <w:color w:val="000000"/>
                </w:rPr>
                <w:commentReference w:id="81"/>
              </w:r>
            </w:ins>
          </w:p>
        </w:tc>
      </w:tr>
      <w:tr w:rsidR="00996746" w:rsidRPr="003060B2" w14:paraId="0C55D848" w14:textId="77777777" w:rsidTr="00996746">
        <w:tc>
          <w:tcPr>
            <w:tcW w:w="4531" w:type="dxa"/>
          </w:tcPr>
          <w:p w14:paraId="244EF717" w14:textId="77777777" w:rsidR="00996746" w:rsidRPr="003060B2" w:rsidRDefault="00996746" w:rsidP="00996746">
            <w:pPr>
              <w:pStyle w:val="Text"/>
              <w:spacing w:after="0" w:line="240" w:lineRule="auto"/>
              <w:rPr>
                <w:b/>
                <w:sz w:val="22"/>
                <w:szCs w:val="22"/>
                <w:lang w:val="sk-SK"/>
              </w:rPr>
            </w:pPr>
            <w:r w:rsidRPr="003060B2">
              <w:rPr>
                <w:b/>
                <w:sz w:val="22"/>
                <w:szCs w:val="22"/>
                <w:lang w:val="sk-SK"/>
              </w:rPr>
              <w:t>Poruchy nervového systému</w:t>
            </w:r>
          </w:p>
          <w:p w14:paraId="0469F1C5" w14:textId="77777777" w:rsidR="00996746" w:rsidRPr="003060B2" w:rsidRDefault="00996746" w:rsidP="00996746">
            <w:pPr>
              <w:spacing w:line="240" w:lineRule="auto"/>
              <w:rPr>
                <w:szCs w:val="22"/>
                <w:lang w:val="sk-SK"/>
              </w:rPr>
            </w:pPr>
          </w:p>
          <w:p w14:paraId="6F6CBFD2" w14:textId="77777777" w:rsidR="00996746" w:rsidRPr="003060B2" w:rsidRDefault="00996746" w:rsidP="00996746">
            <w:pPr>
              <w:spacing w:line="240" w:lineRule="auto"/>
              <w:rPr>
                <w:szCs w:val="22"/>
                <w:lang w:val="sk-SK"/>
              </w:rPr>
            </w:pPr>
            <w:r w:rsidRPr="003060B2">
              <w:rPr>
                <w:szCs w:val="22"/>
                <w:lang w:val="sk-SK"/>
              </w:rPr>
              <w:t>Časté</w:t>
            </w:r>
          </w:p>
          <w:p w14:paraId="3A07D067" w14:textId="77777777" w:rsidR="00996746" w:rsidRPr="003060B2" w:rsidRDefault="00996746" w:rsidP="00996746">
            <w:pPr>
              <w:spacing w:line="240" w:lineRule="auto"/>
              <w:rPr>
                <w:szCs w:val="22"/>
                <w:lang w:val="sk-SK"/>
              </w:rPr>
            </w:pPr>
          </w:p>
          <w:p w14:paraId="30A3B6AF" w14:textId="77777777" w:rsidR="00996746" w:rsidRPr="003060B2" w:rsidRDefault="00996746" w:rsidP="00996746">
            <w:pPr>
              <w:spacing w:line="240" w:lineRule="auto"/>
              <w:rPr>
                <w:szCs w:val="22"/>
                <w:lang w:val="sk-SK"/>
              </w:rPr>
            </w:pPr>
            <w:r w:rsidRPr="003060B2">
              <w:rPr>
                <w:szCs w:val="22"/>
                <w:lang w:val="sk-SK"/>
              </w:rPr>
              <w:t>Menej časté</w:t>
            </w:r>
          </w:p>
          <w:p w14:paraId="13A4255A" w14:textId="77777777" w:rsidR="00996746" w:rsidRPr="003060B2" w:rsidRDefault="00996746" w:rsidP="00996746">
            <w:pPr>
              <w:spacing w:line="240" w:lineRule="auto"/>
              <w:rPr>
                <w:szCs w:val="22"/>
                <w:lang w:val="sk-SK"/>
              </w:rPr>
            </w:pPr>
          </w:p>
          <w:p w14:paraId="039218A9" w14:textId="77777777" w:rsidR="00996746" w:rsidRPr="003060B2" w:rsidRDefault="00996746" w:rsidP="00996746">
            <w:pPr>
              <w:spacing w:line="240" w:lineRule="auto"/>
              <w:rPr>
                <w:ins w:id="82" w:author="Petra Gottvaldova" w:date="2020-04-19T20:08:00Z"/>
                <w:noProof/>
                <w:lang w:val="sk-SK" w:bidi="yi-Hebr"/>
              </w:rPr>
            </w:pPr>
          </w:p>
          <w:p w14:paraId="58D2D5A9" w14:textId="4EF0B665" w:rsidR="00996746" w:rsidRPr="003060B2" w:rsidRDefault="00996746" w:rsidP="00996746">
            <w:pPr>
              <w:spacing w:line="240" w:lineRule="auto"/>
              <w:rPr>
                <w:szCs w:val="22"/>
                <w:lang w:val="sk-SK"/>
              </w:rPr>
            </w:pPr>
            <w:r w:rsidRPr="003060B2">
              <w:rPr>
                <w:noProof/>
                <w:lang w:val="sk-SK" w:bidi="yi-Hebr"/>
              </w:rPr>
              <w:t>Neznáme</w:t>
            </w:r>
          </w:p>
        </w:tc>
        <w:tc>
          <w:tcPr>
            <w:tcW w:w="4530" w:type="dxa"/>
          </w:tcPr>
          <w:p w14:paraId="2B5B90DC" w14:textId="77777777" w:rsidR="00996746" w:rsidRPr="003060B2" w:rsidRDefault="00996746" w:rsidP="00996746">
            <w:pPr>
              <w:spacing w:line="240" w:lineRule="auto"/>
              <w:rPr>
                <w:szCs w:val="22"/>
                <w:lang w:val="sk-SK"/>
              </w:rPr>
            </w:pPr>
          </w:p>
          <w:p w14:paraId="72D100F1" w14:textId="77777777" w:rsidR="00996746" w:rsidRPr="003060B2" w:rsidRDefault="00996746" w:rsidP="00996746">
            <w:pPr>
              <w:spacing w:line="240" w:lineRule="auto"/>
              <w:rPr>
                <w:szCs w:val="22"/>
                <w:lang w:val="sk-SK"/>
              </w:rPr>
            </w:pPr>
          </w:p>
          <w:p w14:paraId="571E0028" w14:textId="07D80833" w:rsidR="00996746" w:rsidRPr="003060B2" w:rsidRDefault="00996746" w:rsidP="00996746">
            <w:pPr>
              <w:spacing w:line="240" w:lineRule="auto"/>
              <w:rPr>
                <w:szCs w:val="22"/>
                <w:lang w:val="sk-SK"/>
              </w:rPr>
            </w:pPr>
            <w:r w:rsidRPr="003060B2">
              <w:rPr>
                <w:szCs w:val="22"/>
                <w:lang w:val="sk-SK"/>
              </w:rPr>
              <w:t>závraty</w:t>
            </w:r>
            <w:del w:id="83" w:author="Petra Gottvaldova" w:date="2020-04-19T20:09:00Z">
              <w:r w:rsidRPr="003060B2" w:rsidDel="007C7EFB">
                <w:rPr>
                  <w:szCs w:val="22"/>
                  <w:lang w:val="sk-SK"/>
                </w:rPr>
                <w:delText xml:space="preserve">, </w:delText>
              </w:r>
            </w:del>
            <w:ins w:id="84" w:author="Petra Gottvaldova" w:date="2020-04-19T20:09:00Z">
              <w:r w:rsidRPr="003060B2">
                <w:rPr>
                  <w:szCs w:val="22"/>
                  <w:lang w:val="sk-SK"/>
                </w:rPr>
                <w:t xml:space="preserve">; </w:t>
              </w:r>
            </w:ins>
            <w:r w:rsidRPr="003060B2">
              <w:rPr>
                <w:szCs w:val="22"/>
                <w:lang w:val="sk-SK"/>
              </w:rPr>
              <w:t>bolesť hlavy</w:t>
            </w:r>
          </w:p>
          <w:p w14:paraId="34F8D9DF" w14:textId="77777777" w:rsidR="00996746" w:rsidRPr="003060B2" w:rsidRDefault="00996746" w:rsidP="00996746">
            <w:pPr>
              <w:spacing w:line="240" w:lineRule="auto"/>
              <w:rPr>
                <w:szCs w:val="22"/>
                <w:lang w:val="sk-SK"/>
              </w:rPr>
            </w:pPr>
          </w:p>
          <w:p w14:paraId="18637834" w14:textId="4EF04986" w:rsidR="00996746" w:rsidRPr="003060B2" w:rsidRDefault="00996746" w:rsidP="00996746">
            <w:pPr>
              <w:spacing w:line="240" w:lineRule="auto"/>
              <w:rPr>
                <w:szCs w:val="22"/>
                <w:lang w:val="sk-SK"/>
              </w:rPr>
            </w:pPr>
            <w:del w:id="85" w:author="Petra Gottvaldova" w:date="2020-04-19T20:07:00Z">
              <w:r w:rsidRPr="003060B2" w:rsidDel="009B76F6">
                <w:rPr>
                  <w:szCs w:val="22"/>
                  <w:lang w:val="sk-SK"/>
                </w:rPr>
                <w:delText xml:space="preserve">pocit točenia, </w:delText>
              </w:r>
            </w:del>
            <w:r w:rsidRPr="003060B2">
              <w:rPr>
                <w:szCs w:val="22"/>
                <w:lang w:val="sk-SK"/>
              </w:rPr>
              <w:t>tremor</w:t>
            </w:r>
            <w:ins w:id="86" w:author="Petra Gottvaldova" w:date="2020-04-19T20:09:00Z">
              <w:r w:rsidRPr="003060B2">
                <w:rPr>
                  <w:szCs w:val="22"/>
                  <w:lang w:val="sk-SK"/>
                </w:rPr>
                <w:t>;</w:t>
              </w:r>
            </w:ins>
            <w:ins w:id="87" w:author="Petra Gottvaldova" w:date="2020-04-19T20:07:00Z">
              <w:r w:rsidRPr="003060B2">
                <w:rPr>
                  <w:szCs w:val="22"/>
                  <w:lang w:val="sk-SK"/>
                </w:rPr>
                <w:t xml:space="preserve"> </w:t>
              </w:r>
            </w:ins>
            <w:ins w:id="88" w:author="zbalazikova@gmail.com" w:date="2020-04-20T14:43:00Z">
              <w:r w:rsidR="00D4651E" w:rsidRPr="003060B2">
                <w:rPr>
                  <w:szCs w:val="22"/>
                  <w:lang w:val="sk-SK"/>
                </w:rPr>
                <w:t>parag</w:t>
              </w:r>
            </w:ins>
            <w:ins w:id="89" w:author="zbalazikova@gmail.com" w:date="2020-04-20T14:44:00Z">
              <w:r w:rsidR="00D4651E" w:rsidRPr="003060B2">
                <w:rPr>
                  <w:szCs w:val="22"/>
                  <w:lang w:val="sk-SK"/>
                </w:rPr>
                <w:t>euzia</w:t>
              </w:r>
            </w:ins>
            <w:commentRangeStart w:id="90"/>
            <w:ins w:id="91" w:author="Petra Gottvaldova" w:date="2020-04-19T20:32:00Z">
              <w:del w:id="92" w:author="zbalazikova@gmail.com" w:date="2020-04-20T14:42:00Z">
                <w:r w:rsidR="00156F5A" w:rsidRPr="003060B2" w:rsidDel="00D4651E">
                  <w:rPr>
                    <w:szCs w:val="22"/>
                    <w:lang w:val="sk-SK"/>
                  </w:rPr>
                  <w:delText>zlá chuť v ústach</w:delText>
                </w:r>
              </w:del>
              <w:r w:rsidR="00156F5A" w:rsidRPr="003060B2">
                <w:rPr>
                  <w:szCs w:val="22"/>
                  <w:lang w:val="sk-SK"/>
                </w:rPr>
                <w:t xml:space="preserve">; kovová chuť v ústach; </w:t>
              </w:r>
            </w:ins>
            <w:ins w:id="93" w:author="zbalazikova@gmail.com" w:date="2020-04-20T15:50:00Z">
              <w:r w:rsidR="00D61622" w:rsidRPr="003060B2">
                <w:rPr>
                  <w:szCs w:val="22"/>
                  <w:lang w:val="sk-SK"/>
                </w:rPr>
                <w:t>s</w:t>
              </w:r>
            </w:ins>
            <w:ins w:id="94" w:author="Petra Gottvaldova" w:date="2020-04-19T20:32:00Z">
              <w:del w:id="95" w:author="zbalazikova@gmail.com" w:date="2020-04-20T15:50:00Z">
                <w:r w:rsidR="00156F5A" w:rsidRPr="003060B2" w:rsidDel="00D61622">
                  <w:rPr>
                    <w:szCs w:val="22"/>
                    <w:lang w:val="sk-SK"/>
                  </w:rPr>
                  <w:delText>z</w:delText>
                </w:r>
              </w:del>
            </w:ins>
            <w:ins w:id="96" w:author="zbalazikova@gmail.com" w:date="2020-04-20T15:48:00Z">
              <w:r w:rsidR="00D61622" w:rsidRPr="003060B2">
                <w:rPr>
                  <w:szCs w:val="22"/>
                  <w:lang w:val="sk-SK"/>
                </w:rPr>
                <w:t>kreslen</w:t>
              </w:r>
            </w:ins>
            <w:ins w:id="97" w:author="Petra Gottvaldova" w:date="2020-04-19T20:32:00Z">
              <w:del w:id="98" w:author="zbalazikova@gmail.com" w:date="2020-04-20T15:48:00Z">
                <w:r w:rsidR="00156F5A" w:rsidRPr="003060B2" w:rsidDel="00D61622">
                  <w:rPr>
                    <w:szCs w:val="22"/>
                    <w:lang w:val="sk-SK"/>
                  </w:rPr>
                  <w:delText>menen</w:delText>
                </w:r>
              </w:del>
              <w:r w:rsidR="00156F5A" w:rsidRPr="003060B2">
                <w:rPr>
                  <w:szCs w:val="22"/>
                  <w:lang w:val="sk-SK"/>
                </w:rPr>
                <w:t>é vnímanie chuti</w:t>
              </w:r>
              <w:commentRangeEnd w:id="90"/>
              <w:r w:rsidR="00156F5A" w:rsidRPr="003060B2">
                <w:rPr>
                  <w:rStyle w:val="Odkaznakomentr"/>
                </w:rPr>
                <w:commentReference w:id="90"/>
              </w:r>
            </w:ins>
          </w:p>
          <w:p w14:paraId="3B0722BB" w14:textId="77777777" w:rsidR="00996746" w:rsidRPr="003060B2" w:rsidRDefault="00996746" w:rsidP="00996746">
            <w:pPr>
              <w:spacing w:line="240" w:lineRule="auto"/>
              <w:rPr>
                <w:szCs w:val="22"/>
                <w:lang w:val="sk-SK"/>
              </w:rPr>
            </w:pPr>
          </w:p>
          <w:p w14:paraId="49CB0399" w14:textId="33D68603" w:rsidR="00996746" w:rsidRPr="003060B2" w:rsidRDefault="00996746" w:rsidP="00996746">
            <w:pPr>
              <w:spacing w:line="240" w:lineRule="auto"/>
              <w:rPr>
                <w:szCs w:val="22"/>
                <w:lang w:val="sk-SK"/>
              </w:rPr>
            </w:pPr>
            <w:r w:rsidRPr="003060B2">
              <w:rPr>
                <w:szCs w:val="22"/>
                <w:lang w:val="sk-SK"/>
              </w:rPr>
              <w:t>záchvaty*</w:t>
            </w:r>
            <w:ins w:id="99" w:author="Petra Gottvaldova" w:date="2020-04-19T20:09:00Z">
              <w:r w:rsidRPr="003060B2">
                <w:rPr>
                  <w:szCs w:val="22"/>
                  <w:lang w:val="sk-SK"/>
                </w:rPr>
                <w:t>;</w:t>
              </w:r>
            </w:ins>
            <w:ins w:id="100" w:author="Petra Gottvaldova" w:date="2020-04-19T20:08:00Z">
              <w:r w:rsidRPr="003060B2">
                <w:rPr>
                  <w:szCs w:val="22"/>
                  <w:lang w:val="sk-SK"/>
                </w:rPr>
                <w:t xml:space="preserve"> </w:t>
              </w:r>
              <w:commentRangeStart w:id="101"/>
              <w:r w:rsidRPr="003060B2">
                <w:rPr>
                  <w:rStyle w:val="tlid-translation"/>
                  <w:lang w:val="sk-SK"/>
                  <w:rPrChange w:id="102" w:author="zbalazikova@gmail.com" w:date="2020-04-20T16:04:00Z">
                    <w:rPr>
                      <w:rStyle w:val="tlid-translation"/>
                    </w:rPr>
                  </w:rPrChange>
                </w:rPr>
                <w:t>parestézi</w:t>
              </w:r>
            </w:ins>
            <w:ins w:id="103" w:author="zbalazikova@gmail.com" w:date="2020-04-20T15:52:00Z">
              <w:r w:rsidR="00D61622" w:rsidRPr="003060B2">
                <w:rPr>
                  <w:rStyle w:val="tlid-translation"/>
                  <w:lang w:val="sk-SK"/>
                  <w:rPrChange w:id="104" w:author="zbalazikova@gmail.com" w:date="2020-04-20T16:04:00Z">
                    <w:rPr>
                      <w:rStyle w:val="tlid-translation"/>
                    </w:rPr>
                  </w:rPrChange>
                </w:rPr>
                <w:t>a</w:t>
              </w:r>
            </w:ins>
            <w:ins w:id="105" w:author="Petra Gottvaldova" w:date="2020-04-19T20:08:00Z">
              <w:del w:id="106" w:author="zbalazikova@gmail.com" w:date="2020-04-20T15:52:00Z">
                <w:r w:rsidRPr="003060B2" w:rsidDel="00D61622">
                  <w:rPr>
                    <w:rStyle w:val="tlid-translation"/>
                    <w:lang w:val="sk-SK"/>
                    <w:rPrChange w:id="107" w:author="zbalazikova@gmail.com" w:date="2020-04-20T16:04:00Z">
                      <w:rPr>
                        <w:rStyle w:val="tlid-translation"/>
                      </w:rPr>
                    </w:rPrChange>
                  </w:rPr>
                  <w:delText>e</w:delText>
                </w:r>
              </w:del>
              <w:r w:rsidRPr="003060B2">
                <w:rPr>
                  <w:rStyle w:val="tlid-translation"/>
                  <w:lang w:val="sk-SK"/>
                  <w:rPrChange w:id="108" w:author="zbalazikova@gmail.com" w:date="2020-04-20T16:04:00Z">
                    <w:rPr>
                      <w:rStyle w:val="tlid-translation"/>
                    </w:rPr>
                  </w:rPrChange>
                </w:rPr>
                <w:t xml:space="preserve"> úst</w:t>
              </w:r>
              <w:commentRangeEnd w:id="101"/>
              <w:r w:rsidRPr="003060B2">
                <w:rPr>
                  <w:rStyle w:val="Odkaznakomentr"/>
                  <w:color w:val="000000"/>
                </w:rPr>
                <w:commentReference w:id="101"/>
              </w:r>
            </w:ins>
          </w:p>
        </w:tc>
      </w:tr>
      <w:tr w:rsidR="00996746" w:rsidRPr="003060B2" w14:paraId="34B37119" w14:textId="77777777" w:rsidTr="00996746">
        <w:tc>
          <w:tcPr>
            <w:tcW w:w="4531" w:type="dxa"/>
          </w:tcPr>
          <w:p w14:paraId="5456F183" w14:textId="77777777" w:rsidR="00996746" w:rsidRPr="00A66C20" w:rsidRDefault="00996746" w:rsidP="00996746">
            <w:pPr>
              <w:pStyle w:val="Text"/>
              <w:spacing w:after="0" w:line="240" w:lineRule="auto"/>
              <w:rPr>
                <w:b/>
                <w:sz w:val="22"/>
                <w:szCs w:val="22"/>
                <w:lang w:val="sk-SK"/>
              </w:rPr>
            </w:pPr>
            <w:r w:rsidRPr="003060B2">
              <w:rPr>
                <w:b/>
                <w:sz w:val="22"/>
                <w:szCs w:val="22"/>
                <w:lang w:val="sk-SK"/>
              </w:rPr>
              <w:t>Poruchy srdca a srdcovej činnosti</w:t>
            </w:r>
          </w:p>
          <w:p w14:paraId="267C00A3" w14:textId="77777777" w:rsidR="00996746" w:rsidRPr="003060B2" w:rsidRDefault="00996746" w:rsidP="00996746">
            <w:pPr>
              <w:pStyle w:val="Text"/>
              <w:spacing w:after="0" w:line="240" w:lineRule="auto"/>
              <w:rPr>
                <w:sz w:val="22"/>
                <w:szCs w:val="22"/>
                <w:lang w:val="sk-SK"/>
              </w:rPr>
            </w:pPr>
          </w:p>
          <w:p w14:paraId="7E314314" w14:textId="77777777" w:rsidR="00996746" w:rsidRPr="003060B2" w:rsidRDefault="00996746" w:rsidP="00996746">
            <w:pPr>
              <w:pStyle w:val="Text"/>
              <w:spacing w:after="0" w:line="240" w:lineRule="auto"/>
              <w:rPr>
                <w:sz w:val="22"/>
                <w:szCs w:val="22"/>
                <w:lang w:val="sk-SK"/>
              </w:rPr>
            </w:pPr>
            <w:r w:rsidRPr="003060B2">
              <w:rPr>
                <w:sz w:val="22"/>
                <w:szCs w:val="22"/>
                <w:lang w:val="sk-SK"/>
              </w:rPr>
              <w:t>Menej časté</w:t>
            </w:r>
          </w:p>
          <w:p w14:paraId="42E75C9D" w14:textId="77777777" w:rsidR="00996746" w:rsidRPr="003060B2" w:rsidRDefault="00996746" w:rsidP="00996746">
            <w:pPr>
              <w:pStyle w:val="Text"/>
              <w:spacing w:after="0" w:line="240" w:lineRule="auto"/>
              <w:rPr>
                <w:sz w:val="22"/>
                <w:szCs w:val="22"/>
                <w:lang w:val="sk-SK"/>
              </w:rPr>
            </w:pPr>
          </w:p>
          <w:p w14:paraId="40D8C0BC" w14:textId="77777777" w:rsidR="00996746" w:rsidRPr="003060B2" w:rsidRDefault="00996746" w:rsidP="00996746">
            <w:pPr>
              <w:pStyle w:val="Text"/>
              <w:spacing w:after="0" w:line="240" w:lineRule="auto"/>
              <w:rPr>
                <w:b/>
                <w:sz w:val="22"/>
                <w:szCs w:val="22"/>
                <w:lang w:val="sk-SK"/>
              </w:rPr>
            </w:pPr>
            <w:r w:rsidRPr="003060B2">
              <w:rPr>
                <w:sz w:val="22"/>
                <w:szCs w:val="22"/>
                <w:lang w:val="sk-SK"/>
              </w:rPr>
              <w:t>Zriedkavé</w:t>
            </w:r>
          </w:p>
        </w:tc>
        <w:tc>
          <w:tcPr>
            <w:tcW w:w="4530" w:type="dxa"/>
          </w:tcPr>
          <w:p w14:paraId="5666D3FF" w14:textId="77777777" w:rsidR="00996746" w:rsidRPr="003060B2" w:rsidRDefault="00996746" w:rsidP="00996746">
            <w:pPr>
              <w:spacing w:line="240" w:lineRule="auto"/>
              <w:rPr>
                <w:szCs w:val="22"/>
                <w:lang w:val="sk-SK"/>
              </w:rPr>
            </w:pPr>
          </w:p>
          <w:p w14:paraId="41DFC676" w14:textId="77777777" w:rsidR="00996746" w:rsidRPr="003060B2" w:rsidRDefault="00996746" w:rsidP="00996746">
            <w:pPr>
              <w:spacing w:line="240" w:lineRule="auto"/>
              <w:rPr>
                <w:szCs w:val="22"/>
                <w:lang w:val="sk-SK"/>
              </w:rPr>
            </w:pPr>
          </w:p>
          <w:p w14:paraId="40CD7B21" w14:textId="77777777" w:rsidR="00996746" w:rsidRPr="003060B2" w:rsidRDefault="00996746" w:rsidP="00996746">
            <w:pPr>
              <w:spacing w:line="240" w:lineRule="auto"/>
              <w:rPr>
                <w:szCs w:val="22"/>
                <w:lang w:val="sk-SK"/>
              </w:rPr>
            </w:pPr>
            <w:r w:rsidRPr="003060B2">
              <w:rPr>
                <w:szCs w:val="22"/>
                <w:lang w:val="sk-SK"/>
              </w:rPr>
              <w:t>palpitácie; tachykardia</w:t>
            </w:r>
          </w:p>
          <w:p w14:paraId="25F967CC" w14:textId="77777777" w:rsidR="00996746" w:rsidRPr="003060B2" w:rsidRDefault="00996746" w:rsidP="00996746">
            <w:pPr>
              <w:spacing w:line="240" w:lineRule="auto"/>
              <w:rPr>
                <w:szCs w:val="22"/>
                <w:lang w:val="sk-SK"/>
              </w:rPr>
            </w:pPr>
          </w:p>
          <w:p w14:paraId="6C0FC989" w14:textId="77777777" w:rsidR="00996746" w:rsidRPr="003060B2" w:rsidRDefault="00996746" w:rsidP="00996746">
            <w:pPr>
              <w:spacing w:line="240" w:lineRule="auto"/>
              <w:rPr>
                <w:szCs w:val="22"/>
                <w:lang w:val="sk-SK"/>
              </w:rPr>
            </w:pPr>
            <w:r w:rsidRPr="003060B2">
              <w:rPr>
                <w:szCs w:val="22"/>
                <w:lang w:val="sk-SK"/>
              </w:rPr>
              <w:t>atriálna fibrilácia</w:t>
            </w:r>
          </w:p>
        </w:tc>
      </w:tr>
      <w:tr w:rsidR="00996746" w:rsidRPr="003060B2" w14:paraId="28734D53" w14:textId="77777777" w:rsidTr="00996746">
        <w:tc>
          <w:tcPr>
            <w:tcW w:w="4531" w:type="dxa"/>
          </w:tcPr>
          <w:p w14:paraId="6306AE50" w14:textId="77777777" w:rsidR="00996746" w:rsidRPr="003060B2" w:rsidRDefault="00996746" w:rsidP="00996746">
            <w:pPr>
              <w:pStyle w:val="Text"/>
              <w:spacing w:after="0" w:line="240" w:lineRule="auto"/>
              <w:rPr>
                <w:b/>
                <w:sz w:val="22"/>
                <w:szCs w:val="22"/>
                <w:lang w:val="sk-SK"/>
              </w:rPr>
            </w:pPr>
            <w:r w:rsidRPr="003060B2">
              <w:rPr>
                <w:b/>
                <w:sz w:val="22"/>
                <w:szCs w:val="22"/>
                <w:lang w:val="sk-SK"/>
              </w:rPr>
              <w:t>Poruchy dýchacej sústavy, hrudníka a mediastína</w:t>
            </w:r>
          </w:p>
          <w:p w14:paraId="125A11ED" w14:textId="77777777" w:rsidR="00996746" w:rsidRPr="003060B2" w:rsidRDefault="00996746" w:rsidP="00996746">
            <w:pPr>
              <w:spacing w:line="240" w:lineRule="auto"/>
              <w:rPr>
                <w:szCs w:val="22"/>
                <w:lang w:val="sk-SK"/>
              </w:rPr>
            </w:pPr>
          </w:p>
          <w:p w14:paraId="246E62ED" w14:textId="77777777" w:rsidR="00996746" w:rsidRPr="003060B2" w:rsidRDefault="00996746" w:rsidP="00996746">
            <w:pPr>
              <w:spacing w:line="240" w:lineRule="auto"/>
              <w:rPr>
                <w:szCs w:val="22"/>
                <w:lang w:val="sk-SK"/>
              </w:rPr>
            </w:pPr>
            <w:r w:rsidRPr="003060B2">
              <w:rPr>
                <w:szCs w:val="22"/>
                <w:lang w:val="sk-SK"/>
              </w:rPr>
              <w:lastRenderedPageBreak/>
              <w:t>Časté</w:t>
            </w:r>
          </w:p>
          <w:p w14:paraId="39D5EFEC" w14:textId="77777777" w:rsidR="00996746" w:rsidRPr="003060B2" w:rsidRDefault="00996746" w:rsidP="00996746">
            <w:pPr>
              <w:spacing w:line="240" w:lineRule="auto"/>
              <w:rPr>
                <w:szCs w:val="22"/>
                <w:lang w:val="sk-SK"/>
              </w:rPr>
            </w:pPr>
          </w:p>
          <w:p w14:paraId="5F61F1B2" w14:textId="77777777" w:rsidR="00996746" w:rsidRPr="003060B2" w:rsidRDefault="00996746" w:rsidP="00996746">
            <w:pPr>
              <w:pStyle w:val="Text"/>
              <w:spacing w:after="0" w:line="240" w:lineRule="auto"/>
              <w:rPr>
                <w:b/>
                <w:sz w:val="22"/>
                <w:szCs w:val="22"/>
                <w:lang w:val="sk-SK"/>
              </w:rPr>
            </w:pPr>
            <w:r w:rsidRPr="003060B2">
              <w:rPr>
                <w:sz w:val="22"/>
                <w:szCs w:val="22"/>
                <w:lang w:val="sk-SK"/>
              </w:rPr>
              <w:t>Menej časté</w:t>
            </w:r>
          </w:p>
        </w:tc>
        <w:tc>
          <w:tcPr>
            <w:tcW w:w="4530" w:type="dxa"/>
          </w:tcPr>
          <w:p w14:paraId="4B822603" w14:textId="77777777" w:rsidR="00996746" w:rsidRPr="003060B2" w:rsidRDefault="00996746" w:rsidP="00996746">
            <w:pPr>
              <w:pStyle w:val="Text"/>
              <w:spacing w:after="0" w:line="240" w:lineRule="auto"/>
              <w:rPr>
                <w:sz w:val="22"/>
                <w:szCs w:val="22"/>
                <w:lang w:val="sk-SK"/>
              </w:rPr>
            </w:pPr>
          </w:p>
          <w:p w14:paraId="5AF90D97" w14:textId="77777777" w:rsidR="00996746" w:rsidRPr="003060B2" w:rsidRDefault="00996746" w:rsidP="00996746">
            <w:pPr>
              <w:pStyle w:val="Text"/>
              <w:spacing w:after="0" w:line="240" w:lineRule="auto"/>
              <w:rPr>
                <w:sz w:val="22"/>
                <w:szCs w:val="22"/>
                <w:lang w:val="sk-SK"/>
              </w:rPr>
            </w:pPr>
          </w:p>
          <w:p w14:paraId="1F8B4528" w14:textId="06448DE0" w:rsidR="00996746" w:rsidRPr="003060B2" w:rsidRDefault="00996746" w:rsidP="00996746">
            <w:pPr>
              <w:pStyle w:val="Text"/>
              <w:spacing w:after="0" w:line="240" w:lineRule="auto"/>
              <w:rPr>
                <w:sz w:val="22"/>
                <w:szCs w:val="22"/>
                <w:lang w:val="sk-SK"/>
              </w:rPr>
            </w:pPr>
            <w:r w:rsidRPr="003060B2">
              <w:rPr>
                <w:sz w:val="22"/>
                <w:szCs w:val="22"/>
                <w:lang w:val="sk-SK"/>
              </w:rPr>
              <w:lastRenderedPageBreak/>
              <w:t>štikútavka; bolesť hrdla;</w:t>
            </w:r>
            <w:commentRangeStart w:id="109"/>
            <w:r w:rsidRPr="003060B2">
              <w:rPr>
                <w:sz w:val="22"/>
                <w:szCs w:val="22"/>
                <w:lang w:val="sk-SK"/>
              </w:rPr>
              <w:t xml:space="preserve"> </w:t>
            </w:r>
            <w:del w:id="110" w:author="Petra Gottvaldova" w:date="2020-04-19T20:09:00Z">
              <w:r w:rsidRPr="003060B2" w:rsidDel="007C7EFB">
                <w:rPr>
                  <w:sz w:val="22"/>
                  <w:szCs w:val="22"/>
                  <w:lang w:val="sk-SK"/>
                </w:rPr>
                <w:delText xml:space="preserve">faryngitída; </w:delText>
              </w:r>
            </w:del>
            <w:commentRangeEnd w:id="109"/>
            <w:r w:rsidRPr="003060B2">
              <w:rPr>
                <w:rStyle w:val="Odkaznakomentr"/>
                <w:lang w:val="en-GB" w:eastAsia="en-US"/>
              </w:rPr>
              <w:commentReference w:id="109"/>
            </w:r>
            <w:r w:rsidRPr="003060B2">
              <w:rPr>
                <w:sz w:val="22"/>
                <w:szCs w:val="22"/>
                <w:lang w:val="sk-SK"/>
              </w:rPr>
              <w:t>kašeľ; faryngolaryngálna bolesť</w:t>
            </w:r>
          </w:p>
          <w:p w14:paraId="3CE8C734" w14:textId="77777777" w:rsidR="00996746" w:rsidRPr="003060B2" w:rsidRDefault="00996746" w:rsidP="00996746">
            <w:pPr>
              <w:pStyle w:val="Text"/>
              <w:spacing w:after="0" w:line="240" w:lineRule="auto"/>
              <w:rPr>
                <w:sz w:val="22"/>
                <w:szCs w:val="22"/>
                <w:lang w:val="sk-SK"/>
              </w:rPr>
            </w:pPr>
          </w:p>
          <w:p w14:paraId="492EEE28" w14:textId="77777777" w:rsidR="00996746" w:rsidRPr="003060B2" w:rsidRDefault="00996746" w:rsidP="00996746">
            <w:pPr>
              <w:spacing w:line="240" w:lineRule="auto"/>
              <w:rPr>
                <w:szCs w:val="22"/>
                <w:lang w:val="sk-SK"/>
              </w:rPr>
            </w:pPr>
            <w:r w:rsidRPr="003060B2">
              <w:rPr>
                <w:szCs w:val="22"/>
                <w:lang w:val="sk-SK"/>
              </w:rPr>
              <w:t>dyspnoe</w:t>
            </w:r>
          </w:p>
        </w:tc>
      </w:tr>
      <w:tr w:rsidR="00996746" w:rsidRPr="00BF01E8" w14:paraId="594C65C0" w14:textId="77777777" w:rsidTr="00996746">
        <w:tc>
          <w:tcPr>
            <w:tcW w:w="4531" w:type="dxa"/>
          </w:tcPr>
          <w:p w14:paraId="6A6A25FE" w14:textId="77777777" w:rsidR="00996746" w:rsidRPr="003060B2" w:rsidRDefault="00996746" w:rsidP="00996746">
            <w:pPr>
              <w:pStyle w:val="Text"/>
              <w:keepNext/>
              <w:keepLines/>
              <w:spacing w:after="0" w:line="240" w:lineRule="auto"/>
              <w:rPr>
                <w:b/>
                <w:sz w:val="22"/>
                <w:szCs w:val="22"/>
                <w:lang w:val="sk-SK"/>
              </w:rPr>
            </w:pPr>
            <w:r w:rsidRPr="003060B2">
              <w:rPr>
                <w:b/>
                <w:sz w:val="22"/>
                <w:szCs w:val="22"/>
                <w:lang w:val="sk-SK"/>
              </w:rPr>
              <w:lastRenderedPageBreak/>
              <w:t>Poruchy gastrointestinálneho traktu</w:t>
            </w:r>
          </w:p>
          <w:p w14:paraId="05406E00" w14:textId="77777777" w:rsidR="00996746" w:rsidRPr="003060B2" w:rsidRDefault="00996746" w:rsidP="00996746">
            <w:pPr>
              <w:keepNext/>
              <w:keepLines/>
              <w:spacing w:line="240" w:lineRule="auto"/>
              <w:rPr>
                <w:szCs w:val="22"/>
                <w:lang w:val="sk-SK"/>
              </w:rPr>
            </w:pPr>
          </w:p>
          <w:p w14:paraId="28B56DCA" w14:textId="431A17E5" w:rsidR="00996746" w:rsidRPr="003060B2" w:rsidRDefault="00996746" w:rsidP="00996746">
            <w:pPr>
              <w:keepNext/>
              <w:keepLines/>
              <w:spacing w:line="240" w:lineRule="auto"/>
              <w:rPr>
                <w:ins w:id="111" w:author="Petra Gottvaldova" w:date="2020-04-19T20:10:00Z"/>
                <w:szCs w:val="22"/>
                <w:lang w:val="sk-SK"/>
              </w:rPr>
            </w:pPr>
            <w:commentRangeStart w:id="112"/>
            <w:ins w:id="113" w:author="Petra Gottvaldova" w:date="2020-04-19T20:11:00Z">
              <w:r w:rsidRPr="003060B2">
                <w:rPr>
                  <w:szCs w:val="22"/>
                  <w:lang w:val="sk-SK"/>
                </w:rPr>
                <w:t>Veľmi časté</w:t>
              </w:r>
              <w:commentRangeEnd w:id="112"/>
              <w:r w:rsidRPr="003060B2">
                <w:rPr>
                  <w:rStyle w:val="Odkaznakomentr"/>
                </w:rPr>
                <w:commentReference w:id="112"/>
              </w:r>
            </w:ins>
          </w:p>
          <w:p w14:paraId="19372C0C" w14:textId="77777777" w:rsidR="00996746" w:rsidRPr="003060B2" w:rsidRDefault="00996746" w:rsidP="00996746">
            <w:pPr>
              <w:keepNext/>
              <w:keepLines/>
              <w:spacing w:line="240" w:lineRule="auto"/>
              <w:rPr>
                <w:ins w:id="114" w:author="Petra Gottvaldova" w:date="2020-04-19T20:11:00Z"/>
                <w:szCs w:val="22"/>
                <w:lang w:val="sk-SK"/>
              </w:rPr>
            </w:pPr>
          </w:p>
          <w:p w14:paraId="13C8989F" w14:textId="5341AA82" w:rsidR="00996746" w:rsidRPr="003060B2" w:rsidRDefault="00996746" w:rsidP="00996746">
            <w:pPr>
              <w:keepNext/>
              <w:keepLines/>
              <w:spacing w:line="240" w:lineRule="auto"/>
              <w:rPr>
                <w:szCs w:val="22"/>
                <w:lang w:val="sk-SK"/>
              </w:rPr>
            </w:pPr>
            <w:r w:rsidRPr="003060B2">
              <w:rPr>
                <w:szCs w:val="22"/>
                <w:lang w:val="sk-SK"/>
              </w:rPr>
              <w:t>Časté</w:t>
            </w:r>
          </w:p>
          <w:p w14:paraId="1193BC18" w14:textId="77777777" w:rsidR="00996746" w:rsidRPr="003060B2" w:rsidRDefault="00996746" w:rsidP="00996746">
            <w:pPr>
              <w:keepNext/>
              <w:keepLines/>
              <w:spacing w:line="240" w:lineRule="auto"/>
              <w:rPr>
                <w:szCs w:val="22"/>
                <w:lang w:val="sk-SK"/>
              </w:rPr>
            </w:pPr>
          </w:p>
          <w:p w14:paraId="6BA39E43" w14:textId="77777777" w:rsidR="00996746" w:rsidRPr="003060B2" w:rsidRDefault="00996746" w:rsidP="00996746">
            <w:pPr>
              <w:keepNext/>
              <w:keepLines/>
              <w:spacing w:line="240" w:lineRule="auto"/>
              <w:rPr>
                <w:szCs w:val="22"/>
                <w:lang w:val="sk-SK"/>
              </w:rPr>
            </w:pPr>
          </w:p>
          <w:p w14:paraId="7EFB5D5B" w14:textId="77777777" w:rsidR="00996746" w:rsidRPr="003060B2" w:rsidRDefault="00996746" w:rsidP="00996746">
            <w:pPr>
              <w:keepNext/>
              <w:keepLines/>
              <w:spacing w:line="240" w:lineRule="auto"/>
              <w:rPr>
                <w:szCs w:val="22"/>
                <w:lang w:val="sk-SK"/>
              </w:rPr>
            </w:pPr>
          </w:p>
          <w:p w14:paraId="0C39775B" w14:textId="77777777" w:rsidR="00996746" w:rsidRPr="003060B2" w:rsidRDefault="00996746" w:rsidP="00996746">
            <w:pPr>
              <w:keepNext/>
              <w:keepLines/>
              <w:spacing w:line="240" w:lineRule="auto"/>
              <w:rPr>
                <w:szCs w:val="22"/>
                <w:lang w:val="sk-SK"/>
              </w:rPr>
            </w:pPr>
          </w:p>
          <w:p w14:paraId="13A484F3" w14:textId="77777777" w:rsidR="00996746" w:rsidRPr="003060B2" w:rsidRDefault="00996746" w:rsidP="00996746">
            <w:pPr>
              <w:keepNext/>
              <w:keepLines/>
              <w:spacing w:line="240" w:lineRule="auto"/>
              <w:rPr>
                <w:szCs w:val="22"/>
                <w:lang w:val="sk-SK"/>
              </w:rPr>
            </w:pPr>
          </w:p>
          <w:p w14:paraId="298D1C2B" w14:textId="77777777" w:rsidR="00996746" w:rsidRPr="003060B2" w:rsidRDefault="00996746" w:rsidP="00996746">
            <w:pPr>
              <w:keepNext/>
              <w:keepLines/>
              <w:spacing w:line="240" w:lineRule="auto"/>
              <w:rPr>
                <w:szCs w:val="22"/>
                <w:lang w:val="sk-SK"/>
              </w:rPr>
            </w:pPr>
          </w:p>
          <w:p w14:paraId="03D3DA6D" w14:textId="77777777" w:rsidR="00996746" w:rsidRPr="003060B2" w:rsidRDefault="00996746" w:rsidP="00996746">
            <w:pPr>
              <w:keepNext/>
              <w:keepLines/>
              <w:spacing w:line="240" w:lineRule="auto"/>
              <w:rPr>
                <w:ins w:id="115" w:author="Petra Gottvaldova" w:date="2020-04-19T20:12:00Z"/>
                <w:szCs w:val="22"/>
                <w:lang w:val="sk-SK"/>
              </w:rPr>
            </w:pPr>
            <w:r w:rsidRPr="003060B2">
              <w:rPr>
                <w:szCs w:val="22"/>
                <w:lang w:val="sk-SK"/>
              </w:rPr>
              <w:t>Menej časté</w:t>
            </w:r>
          </w:p>
          <w:p w14:paraId="519C2C32" w14:textId="77777777" w:rsidR="00996746" w:rsidRPr="003060B2" w:rsidRDefault="00996746" w:rsidP="00996746">
            <w:pPr>
              <w:keepNext/>
              <w:keepLines/>
              <w:spacing w:line="240" w:lineRule="auto"/>
              <w:rPr>
                <w:ins w:id="116" w:author="Petra Gottvaldova" w:date="2020-04-19T20:12:00Z"/>
                <w:szCs w:val="22"/>
                <w:lang w:val="sk-SK"/>
              </w:rPr>
            </w:pPr>
          </w:p>
          <w:p w14:paraId="257E78D0" w14:textId="2ADB503B" w:rsidR="00996746" w:rsidRPr="003060B2" w:rsidRDefault="00996746" w:rsidP="00996746">
            <w:pPr>
              <w:keepNext/>
              <w:keepLines/>
              <w:spacing w:line="240" w:lineRule="auto"/>
              <w:rPr>
                <w:szCs w:val="22"/>
                <w:lang w:val="sk-SK"/>
              </w:rPr>
            </w:pPr>
            <w:commentRangeStart w:id="117"/>
            <w:ins w:id="118" w:author="Petra Gottvaldova" w:date="2020-04-19T20:12:00Z">
              <w:r w:rsidRPr="003060B2">
                <w:rPr>
                  <w:noProof/>
                  <w:szCs w:val="22"/>
                  <w:lang w:val="sk-SK" w:bidi="yi-Hebr"/>
                </w:rPr>
                <w:t>Neznáme</w:t>
              </w:r>
              <w:commentRangeEnd w:id="117"/>
              <w:r w:rsidRPr="003060B2">
                <w:rPr>
                  <w:rStyle w:val="Odkaznakomentr"/>
                  <w:sz w:val="22"/>
                  <w:szCs w:val="22"/>
                </w:rPr>
                <w:commentReference w:id="117"/>
              </w:r>
            </w:ins>
          </w:p>
        </w:tc>
        <w:tc>
          <w:tcPr>
            <w:tcW w:w="4530" w:type="dxa"/>
          </w:tcPr>
          <w:p w14:paraId="7FED7935" w14:textId="77777777" w:rsidR="00996746" w:rsidRPr="003060B2" w:rsidRDefault="00996746" w:rsidP="00996746">
            <w:pPr>
              <w:keepNext/>
              <w:keepLines/>
              <w:spacing w:line="240" w:lineRule="auto"/>
              <w:rPr>
                <w:szCs w:val="22"/>
                <w:lang w:val="sk-SK"/>
              </w:rPr>
            </w:pPr>
          </w:p>
          <w:p w14:paraId="544FE88E" w14:textId="77777777" w:rsidR="00996746" w:rsidRPr="003060B2" w:rsidRDefault="00996746" w:rsidP="00996746">
            <w:pPr>
              <w:keepNext/>
              <w:keepLines/>
              <w:spacing w:line="240" w:lineRule="auto"/>
              <w:rPr>
                <w:szCs w:val="22"/>
                <w:lang w:val="sk-SK"/>
              </w:rPr>
            </w:pPr>
          </w:p>
          <w:p w14:paraId="15E47FC6" w14:textId="591337E3" w:rsidR="00996746" w:rsidRPr="003060B2" w:rsidRDefault="00996746" w:rsidP="00996746">
            <w:pPr>
              <w:keepNext/>
              <w:keepLines/>
              <w:spacing w:line="240" w:lineRule="auto"/>
              <w:rPr>
                <w:ins w:id="119" w:author="Petra Gottvaldova" w:date="2020-04-19T20:11:00Z"/>
                <w:szCs w:val="22"/>
                <w:lang w:val="sk-SK"/>
              </w:rPr>
            </w:pPr>
            <w:ins w:id="120" w:author="Petra Gottvaldova" w:date="2020-04-19T20:11:00Z">
              <w:r w:rsidRPr="003060B2">
                <w:rPr>
                  <w:szCs w:val="22"/>
                  <w:lang w:val="sk-SK"/>
                </w:rPr>
                <w:t>nauzea</w:t>
              </w:r>
            </w:ins>
          </w:p>
          <w:p w14:paraId="1C594946" w14:textId="77777777" w:rsidR="00996746" w:rsidRPr="003060B2" w:rsidRDefault="00996746" w:rsidP="00996746">
            <w:pPr>
              <w:keepNext/>
              <w:keepLines/>
              <w:spacing w:line="240" w:lineRule="auto"/>
              <w:rPr>
                <w:ins w:id="121" w:author="Petra Gottvaldova" w:date="2020-04-19T20:11:00Z"/>
                <w:szCs w:val="22"/>
                <w:lang w:val="sk-SK"/>
              </w:rPr>
            </w:pPr>
          </w:p>
          <w:p w14:paraId="189964A2" w14:textId="3648A7C7" w:rsidR="00996746" w:rsidRPr="003060B2" w:rsidRDefault="00996746" w:rsidP="00996746">
            <w:pPr>
              <w:keepNext/>
              <w:keepLines/>
              <w:spacing w:line="240" w:lineRule="auto"/>
              <w:rPr>
                <w:szCs w:val="22"/>
                <w:lang w:val="sk-SK"/>
              </w:rPr>
            </w:pPr>
            <w:del w:id="122" w:author="Petra Gottvaldova" w:date="2020-04-19T20:11:00Z">
              <w:r w:rsidRPr="003060B2" w:rsidDel="00520E82">
                <w:rPr>
                  <w:szCs w:val="22"/>
                  <w:lang w:val="sk-SK"/>
                </w:rPr>
                <w:delText>nauzea</w:delText>
              </w:r>
            </w:del>
            <w:del w:id="123" w:author="Petra Gottvaldova" w:date="2020-04-19T20:12:00Z">
              <w:r w:rsidRPr="003060B2" w:rsidDel="00520E82">
                <w:rPr>
                  <w:szCs w:val="22"/>
                  <w:lang w:val="sk-SK"/>
                </w:rPr>
                <w:delText xml:space="preserve">; </w:delText>
              </w:r>
            </w:del>
            <w:r w:rsidRPr="003060B2">
              <w:rPr>
                <w:szCs w:val="22"/>
                <w:lang w:val="sk-SK"/>
              </w:rPr>
              <w:t>gastrointestinálny dyskomfort; bolesť ústnej dutiny; vracanie; indigescia; podráždenie ústnej dutiny; ulcerácia v ústnej dutine; dyspepsia; bolesť v hornej časti brucha; hnačka; suchosť v ústach; zápcha; štikútavka; flatulencia; dyskomfort v ústnej dutine</w:t>
            </w:r>
          </w:p>
          <w:p w14:paraId="4FB6548C" w14:textId="77777777" w:rsidR="00996746" w:rsidRPr="003060B2" w:rsidRDefault="00996746" w:rsidP="00996746">
            <w:pPr>
              <w:keepNext/>
              <w:keepLines/>
              <w:spacing w:line="240" w:lineRule="auto"/>
              <w:rPr>
                <w:szCs w:val="22"/>
                <w:lang w:val="sk-SK"/>
              </w:rPr>
            </w:pPr>
          </w:p>
          <w:p w14:paraId="2D41DD84" w14:textId="77777777" w:rsidR="00996746" w:rsidRPr="003060B2" w:rsidRDefault="00996746" w:rsidP="00996746">
            <w:pPr>
              <w:keepNext/>
              <w:keepLines/>
              <w:spacing w:line="240" w:lineRule="auto"/>
              <w:rPr>
                <w:ins w:id="124" w:author="Petra Gottvaldova" w:date="2020-04-19T20:12:00Z"/>
                <w:szCs w:val="22"/>
                <w:lang w:val="sk-SK"/>
              </w:rPr>
            </w:pPr>
            <w:r w:rsidRPr="003060B2">
              <w:rPr>
                <w:szCs w:val="22"/>
                <w:lang w:val="sk-SK"/>
              </w:rPr>
              <w:t>stomatitída</w:t>
            </w:r>
          </w:p>
          <w:p w14:paraId="57BA5736" w14:textId="77777777" w:rsidR="00996746" w:rsidRPr="003060B2" w:rsidRDefault="00996746" w:rsidP="00996746">
            <w:pPr>
              <w:keepNext/>
              <w:keepLines/>
              <w:spacing w:line="240" w:lineRule="auto"/>
              <w:rPr>
                <w:ins w:id="125" w:author="Petra Gottvaldova" w:date="2020-04-19T20:12:00Z"/>
                <w:szCs w:val="22"/>
                <w:lang w:val="sk-SK"/>
              </w:rPr>
            </w:pPr>
          </w:p>
          <w:p w14:paraId="20D65375" w14:textId="72A764D3" w:rsidR="00996746" w:rsidRPr="003060B2" w:rsidRDefault="00996746" w:rsidP="00996746">
            <w:pPr>
              <w:keepNext/>
              <w:keepLines/>
              <w:spacing w:line="240" w:lineRule="auto"/>
              <w:rPr>
                <w:szCs w:val="22"/>
                <w:lang w:val="sk-SK"/>
              </w:rPr>
            </w:pPr>
            <w:ins w:id="126" w:author="Petra Gottvaldova" w:date="2020-04-19T20:12:00Z">
              <w:r w:rsidRPr="003060B2">
                <w:rPr>
                  <w:rStyle w:val="tlid-translation"/>
                  <w:lang w:val="sk-SK"/>
                  <w:rPrChange w:id="127" w:author="zbalazikova@gmail.com" w:date="2020-04-20T16:04:00Z">
                    <w:rPr>
                      <w:rStyle w:val="tlid-translation"/>
                    </w:rPr>
                  </w:rPrChange>
                </w:rPr>
                <w:t>dysf</w:t>
              </w:r>
            </w:ins>
            <w:ins w:id="128" w:author="zbalazikova@gmail.com" w:date="2020-04-20T15:54:00Z">
              <w:r w:rsidR="003060B2" w:rsidRPr="003060B2">
                <w:rPr>
                  <w:rStyle w:val="tlid-translation"/>
                  <w:lang w:val="sk-SK"/>
                </w:rPr>
                <w:t>á</w:t>
              </w:r>
            </w:ins>
            <w:ins w:id="129" w:author="Petra Gottvaldova" w:date="2020-04-19T20:12:00Z">
              <w:del w:id="130" w:author="zbalazikova@gmail.com" w:date="2020-04-20T15:54:00Z">
                <w:r w:rsidRPr="003060B2" w:rsidDel="003060B2">
                  <w:rPr>
                    <w:rStyle w:val="tlid-translation"/>
                    <w:lang w:val="sk-SK"/>
                    <w:rPrChange w:id="131" w:author="zbalazikova@gmail.com" w:date="2020-04-20T16:04:00Z">
                      <w:rPr>
                        <w:rStyle w:val="tlid-translation"/>
                      </w:rPr>
                    </w:rPrChange>
                  </w:rPr>
                  <w:delText>a</w:delText>
                </w:r>
              </w:del>
              <w:r w:rsidRPr="003060B2">
                <w:rPr>
                  <w:rStyle w:val="tlid-translation"/>
                  <w:lang w:val="sk-SK"/>
                  <w:rPrChange w:id="132" w:author="zbalazikova@gmail.com" w:date="2020-04-20T16:04:00Z">
                    <w:rPr>
                      <w:rStyle w:val="tlid-translation"/>
                    </w:rPr>
                  </w:rPrChange>
                </w:rPr>
                <w:t>gi</w:t>
              </w:r>
            </w:ins>
            <w:ins w:id="133" w:author="zbalazikova@gmail.com" w:date="2020-04-20T15:55:00Z">
              <w:r w:rsidR="003060B2" w:rsidRPr="003060B2">
                <w:rPr>
                  <w:rStyle w:val="tlid-translation"/>
                  <w:lang w:val="sk-SK"/>
                </w:rPr>
                <w:t>a</w:t>
              </w:r>
            </w:ins>
            <w:ins w:id="134" w:author="Petra Gottvaldova" w:date="2020-04-19T20:12:00Z">
              <w:del w:id="135" w:author="zbalazikova@gmail.com" w:date="2020-04-20T15:55:00Z">
                <w:r w:rsidRPr="003060B2" w:rsidDel="003060B2">
                  <w:rPr>
                    <w:rStyle w:val="tlid-translation"/>
                    <w:lang w:val="sk-SK"/>
                    <w:rPrChange w:id="136" w:author="zbalazikova@gmail.com" w:date="2020-04-20T16:04:00Z">
                      <w:rPr>
                        <w:rStyle w:val="tlid-translation"/>
                      </w:rPr>
                    </w:rPrChange>
                  </w:rPr>
                  <w:delText>e</w:delText>
                </w:r>
              </w:del>
              <w:r w:rsidRPr="003060B2">
                <w:rPr>
                  <w:rStyle w:val="tlid-translation"/>
                  <w:lang w:val="sk-SK"/>
                  <w:rPrChange w:id="137" w:author="zbalazikova@gmail.com" w:date="2020-04-20T16:04:00Z">
                    <w:rPr>
                      <w:rStyle w:val="tlid-translation"/>
                    </w:rPr>
                  </w:rPrChange>
                </w:rPr>
                <w:t>; eruk</w:t>
              </w:r>
            </w:ins>
            <w:ins w:id="138" w:author="zbalazikova@gmail.com" w:date="2020-04-20T15:57:00Z">
              <w:r w:rsidR="003060B2" w:rsidRPr="003060B2">
                <w:rPr>
                  <w:rStyle w:val="tlid-translation"/>
                  <w:lang w:val="sk-SK"/>
                </w:rPr>
                <w:t>t</w:t>
              </w:r>
              <w:r w:rsidR="003060B2" w:rsidRPr="00BF01E8">
                <w:rPr>
                  <w:rStyle w:val="tlid-translation"/>
                  <w:lang w:val="sk-SK"/>
                  <w:rPrChange w:id="139" w:author="zbalazikova@gmail.com" w:date="2020-04-22T13:38:00Z">
                    <w:rPr>
                      <w:rStyle w:val="tlid-translation"/>
                    </w:rPr>
                  </w:rPrChange>
                </w:rPr>
                <w:t>ácia</w:t>
              </w:r>
            </w:ins>
            <w:ins w:id="140" w:author="Petra Gottvaldova" w:date="2020-04-19T20:12:00Z">
              <w:del w:id="141" w:author="zbalazikova@gmail.com" w:date="2020-04-20T15:57:00Z">
                <w:r w:rsidRPr="003060B2" w:rsidDel="003060B2">
                  <w:rPr>
                    <w:rStyle w:val="tlid-translation"/>
                    <w:lang w:val="sk-SK"/>
                    <w:rPrChange w:id="142" w:author="zbalazikova@gmail.com" w:date="2020-04-20T16:04:00Z">
                      <w:rPr>
                        <w:rStyle w:val="tlid-translation"/>
                      </w:rPr>
                    </w:rPrChange>
                  </w:rPr>
                  <w:delText>ce</w:delText>
                </w:r>
              </w:del>
              <w:r w:rsidRPr="003060B2">
                <w:rPr>
                  <w:rStyle w:val="tlid-translation"/>
                  <w:lang w:val="sk-SK"/>
                  <w:rPrChange w:id="143" w:author="zbalazikova@gmail.com" w:date="2020-04-20T16:04:00Z">
                    <w:rPr>
                      <w:rStyle w:val="tlid-translation"/>
                    </w:rPr>
                  </w:rPrChange>
                </w:rPr>
                <w:t>; hypersekrécia slín</w:t>
              </w:r>
            </w:ins>
          </w:p>
        </w:tc>
      </w:tr>
      <w:tr w:rsidR="00996746" w:rsidRPr="00BF01E8" w14:paraId="4983BF26" w14:textId="77777777" w:rsidTr="00996746">
        <w:tc>
          <w:tcPr>
            <w:tcW w:w="4531" w:type="dxa"/>
          </w:tcPr>
          <w:p w14:paraId="62E86412" w14:textId="77777777" w:rsidR="00996746" w:rsidRPr="00A66C20" w:rsidRDefault="00996746" w:rsidP="00996746">
            <w:pPr>
              <w:pStyle w:val="Text"/>
              <w:keepNext/>
              <w:keepLines/>
              <w:spacing w:after="0" w:line="240" w:lineRule="auto"/>
              <w:rPr>
                <w:b/>
                <w:sz w:val="22"/>
                <w:szCs w:val="22"/>
                <w:lang w:val="sk-SK"/>
              </w:rPr>
            </w:pPr>
            <w:r w:rsidRPr="003060B2">
              <w:rPr>
                <w:b/>
                <w:sz w:val="22"/>
                <w:szCs w:val="22"/>
                <w:lang w:val="sk-SK"/>
              </w:rPr>
              <w:t>Poruchy kože a podkožného tkaniva</w:t>
            </w:r>
          </w:p>
          <w:p w14:paraId="0853E0E8" w14:textId="77777777" w:rsidR="00996746" w:rsidRPr="003060B2" w:rsidRDefault="00996746" w:rsidP="00996746">
            <w:pPr>
              <w:pStyle w:val="Text"/>
              <w:spacing w:after="0" w:line="240" w:lineRule="auto"/>
              <w:rPr>
                <w:sz w:val="22"/>
                <w:szCs w:val="22"/>
                <w:lang w:val="sk-SK"/>
              </w:rPr>
            </w:pPr>
          </w:p>
          <w:p w14:paraId="02FB76AE" w14:textId="77777777" w:rsidR="00996746" w:rsidRPr="003060B2" w:rsidRDefault="00996746" w:rsidP="00996746">
            <w:pPr>
              <w:pStyle w:val="Text"/>
              <w:spacing w:after="0" w:line="240" w:lineRule="auto"/>
              <w:rPr>
                <w:ins w:id="144" w:author="Petra Gottvaldova" w:date="2020-04-19T20:13:00Z"/>
                <w:sz w:val="22"/>
                <w:szCs w:val="22"/>
                <w:lang w:val="sk-SK"/>
              </w:rPr>
            </w:pPr>
            <w:r w:rsidRPr="003060B2">
              <w:rPr>
                <w:sz w:val="22"/>
                <w:szCs w:val="22"/>
                <w:lang w:val="sk-SK"/>
              </w:rPr>
              <w:t>Menej časté</w:t>
            </w:r>
          </w:p>
          <w:p w14:paraId="4034B0DD" w14:textId="77777777" w:rsidR="00996746" w:rsidRPr="003060B2" w:rsidRDefault="00996746" w:rsidP="00996746">
            <w:pPr>
              <w:pStyle w:val="Text"/>
              <w:spacing w:after="0" w:line="240" w:lineRule="auto"/>
              <w:rPr>
                <w:ins w:id="145" w:author="Petra Gottvaldova" w:date="2020-04-19T20:13:00Z"/>
                <w:b/>
                <w:sz w:val="22"/>
                <w:szCs w:val="22"/>
                <w:lang w:val="sk-SK"/>
              </w:rPr>
            </w:pPr>
          </w:p>
          <w:p w14:paraId="14E7DA02" w14:textId="724D3D26" w:rsidR="00996746" w:rsidRPr="003060B2" w:rsidRDefault="00996746" w:rsidP="00996746">
            <w:pPr>
              <w:pStyle w:val="Text"/>
              <w:spacing w:after="0" w:line="240" w:lineRule="auto"/>
              <w:rPr>
                <w:b/>
                <w:sz w:val="22"/>
                <w:szCs w:val="22"/>
                <w:lang w:val="sk-SK"/>
              </w:rPr>
            </w:pPr>
            <w:commentRangeStart w:id="146"/>
            <w:ins w:id="147" w:author="Petra Gottvaldova" w:date="2020-04-19T20:13:00Z">
              <w:r w:rsidRPr="003060B2">
                <w:rPr>
                  <w:noProof/>
                  <w:sz w:val="22"/>
                  <w:szCs w:val="22"/>
                  <w:lang w:val="sk-SK" w:bidi="yi-Hebr"/>
                </w:rPr>
                <w:t>Neznáme</w:t>
              </w:r>
              <w:commentRangeEnd w:id="146"/>
              <w:r w:rsidRPr="003060B2">
                <w:rPr>
                  <w:rStyle w:val="Odkaznakomentr"/>
                  <w:sz w:val="22"/>
                  <w:szCs w:val="22"/>
                  <w:lang w:val="en-GB" w:eastAsia="en-US"/>
                </w:rPr>
                <w:commentReference w:id="146"/>
              </w:r>
            </w:ins>
          </w:p>
        </w:tc>
        <w:tc>
          <w:tcPr>
            <w:tcW w:w="4530" w:type="dxa"/>
          </w:tcPr>
          <w:p w14:paraId="1DA33B45" w14:textId="77777777" w:rsidR="00996746" w:rsidRPr="003060B2" w:rsidRDefault="00996746" w:rsidP="00996746">
            <w:pPr>
              <w:spacing w:line="240" w:lineRule="auto"/>
              <w:rPr>
                <w:szCs w:val="22"/>
                <w:lang w:val="sk-SK"/>
              </w:rPr>
            </w:pPr>
          </w:p>
          <w:p w14:paraId="1A2596EB" w14:textId="77777777" w:rsidR="00996746" w:rsidRPr="003060B2" w:rsidRDefault="00996746" w:rsidP="00996746">
            <w:pPr>
              <w:spacing w:line="240" w:lineRule="auto"/>
              <w:rPr>
                <w:szCs w:val="22"/>
                <w:lang w:val="sk-SK"/>
              </w:rPr>
            </w:pPr>
          </w:p>
          <w:p w14:paraId="63C8B350" w14:textId="77777777" w:rsidR="00996746" w:rsidRPr="003060B2" w:rsidRDefault="00996746" w:rsidP="00996746">
            <w:pPr>
              <w:pStyle w:val="Text"/>
              <w:spacing w:after="0" w:line="240" w:lineRule="auto"/>
              <w:rPr>
                <w:ins w:id="148" w:author="Petra Gottvaldova" w:date="2020-04-19T20:13:00Z"/>
                <w:sz w:val="22"/>
                <w:szCs w:val="22"/>
                <w:lang w:val="sk-SK"/>
              </w:rPr>
            </w:pPr>
            <w:r w:rsidRPr="003060B2">
              <w:rPr>
                <w:sz w:val="22"/>
                <w:szCs w:val="22"/>
                <w:lang w:val="sk-SK"/>
              </w:rPr>
              <w:t>erytéma; urtikária; zvýšené potenie</w:t>
            </w:r>
          </w:p>
          <w:p w14:paraId="37F932F5" w14:textId="77777777" w:rsidR="00996746" w:rsidRPr="003060B2" w:rsidRDefault="00996746" w:rsidP="00996746">
            <w:pPr>
              <w:pStyle w:val="Text"/>
              <w:spacing w:after="0" w:line="240" w:lineRule="auto"/>
              <w:rPr>
                <w:ins w:id="149" w:author="Petra Gottvaldova" w:date="2020-04-19T20:13:00Z"/>
                <w:sz w:val="22"/>
                <w:szCs w:val="22"/>
                <w:lang w:val="sk-SK"/>
              </w:rPr>
            </w:pPr>
          </w:p>
          <w:p w14:paraId="2F1B6879" w14:textId="1AD3D7F5" w:rsidR="00996746" w:rsidRPr="003060B2" w:rsidRDefault="00996746" w:rsidP="00996746">
            <w:pPr>
              <w:pStyle w:val="Text"/>
              <w:spacing w:after="0" w:line="240" w:lineRule="auto"/>
              <w:rPr>
                <w:sz w:val="22"/>
                <w:szCs w:val="22"/>
                <w:lang w:val="sk-SK"/>
              </w:rPr>
            </w:pPr>
            <w:ins w:id="150" w:author="Petra Gottvaldova" w:date="2020-04-19T20:13:00Z">
              <w:r w:rsidRPr="003060B2">
                <w:rPr>
                  <w:rStyle w:val="tlid-translation"/>
                  <w:sz w:val="22"/>
                  <w:szCs w:val="22"/>
                  <w:lang w:val="sk-SK"/>
                  <w:rPrChange w:id="151" w:author="zbalazikova@gmail.com" w:date="2020-04-20T16:04:00Z">
                    <w:rPr>
                      <w:rStyle w:val="tlid-translation"/>
                      <w:sz w:val="22"/>
                      <w:szCs w:val="22"/>
                    </w:rPr>
                  </w:rPrChange>
                </w:rPr>
                <w:t>angioedém; vyrážka; prurit</w:t>
              </w:r>
            </w:ins>
            <w:ins w:id="152" w:author="zbalazikova@gmail.com" w:date="2020-04-20T15:57:00Z">
              <w:r w:rsidR="003060B2" w:rsidRPr="003060B2">
                <w:rPr>
                  <w:rStyle w:val="tlid-translation"/>
                  <w:sz w:val="22"/>
                  <w:szCs w:val="22"/>
                  <w:lang w:val="sk-SK"/>
                </w:rPr>
                <w:t>u</w:t>
              </w:r>
            </w:ins>
            <w:ins w:id="153" w:author="Petra Gottvaldova" w:date="2020-04-19T20:13:00Z">
              <w:del w:id="154" w:author="zbalazikova@gmail.com" w:date="2020-04-20T15:57:00Z">
                <w:r w:rsidRPr="003060B2" w:rsidDel="003060B2">
                  <w:rPr>
                    <w:rStyle w:val="tlid-translation"/>
                    <w:sz w:val="22"/>
                    <w:szCs w:val="22"/>
                    <w:lang w:val="sk-SK"/>
                    <w:rPrChange w:id="155" w:author="zbalazikova@gmail.com" w:date="2020-04-20T16:04:00Z">
                      <w:rPr>
                        <w:rStyle w:val="tlid-translation"/>
                        <w:sz w:val="22"/>
                        <w:szCs w:val="22"/>
                      </w:rPr>
                    </w:rPrChange>
                  </w:rPr>
                  <w:delText>i</w:delText>
                </w:r>
              </w:del>
              <w:r w:rsidRPr="003060B2">
                <w:rPr>
                  <w:rStyle w:val="tlid-translation"/>
                  <w:sz w:val="22"/>
                  <w:szCs w:val="22"/>
                  <w:lang w:val="sk-SK"/>
                  <w:rPrChange w:id="156" w:author="zbalazikova@gmail.com" w:date="2020-04-20T16:04:00Z">
                    <w:rPr>
                      <w:rStyle w:val="tlid-translation"/>
                      <w:sz w:val="22"/>
                      <w:szCs w:val="22"/>
                    </w:rPr>
                  </w:rPrChange>
                </w:rPr>
                <w:t>s</w:t>
              </w:r>
            </w:ins>
          </w:p>
        </w:tc>
      </w:tr>
      <w:tr w:rsidR="00996746" w:rsidRPr="003060B2" w14:paraId="36896042" w14:textId="77777777" w:rsidTr="00996746">
        <w:tc>
          <w:tcPr>
            <w:tcW w:w="4531" w:type="dxa"/>
          </w:tcPr>
          <w:p w14:paraId="5E4902CC" w14:textId="77777777" w:rsidR="00996746" w:rsidRPr="003060B2" w:rsidRDefault="00996746" w:rsidP="00996746">
            <w:pPr>
              <w:pStyle w:val="Text"/>
              <w:spacing w:after="0" w:line="240" w:lineRule="auto"/>
              <w:rPr>
                <w:b/>
                <w:sz w:val="22"/>
                <w:szCs w:val="22"/>
                <w:lang w:val="sk-SK"/>
              </w:rPr>
            </w:pPr>
            <w:r w:rsidRPr="003060B2">
              <w:rPr>
                <w:b/>
                <w:bCs/>
                <w:sz w:val="22"/>
                <w:szCs w:val="22"/>
                <w:lang w:val="pl-PL"/>
              </w:rPr>
              <w:t>Poruchy kostrovej a svalovej sústavy a spojivového tkaniva</w:t>
            </w:r>
          </w:p>
          <w:p w14:paraId="31FD3ED3" w14:textId="77777777" w:rsidR="00996746" w:rsidRPr="003060B2" w:rsidRDefault="00996746" w:rsidP="00996746">
            <w:pPr>
              <w:spacing w:line="240" w:lineRule="auto"/>
              <w:rPr>
                <w:szCs w:val="22"/>
                <w:lang w:val="sk-SK"/>
              </w:rPr>
            </w:pPr>
          </w:p>
          <w:p w14:paraId="5B600203" w14:textId="77777777" w:rsidR="00996746" w:rsidRPr="003060B2" w:rsidRDefault="00996746" w:rsidP="00996746">
            <w:pPr>
              <w:spacing w:line="240" w:lineRule="auto"/>
              <w:rPr>
                <w:szCs w:val="22"/>
                <w:lang w:val="sk-SK"/>
              </w:rPr>
            </w:pPr>
            <w:r w:rsidRPr="003060B2">
              <w:rPr>
                <w:szCs w:val="22"/>
                <w:lang w:val="sk-SK"/>
              </w:rPr>
              <w:t>Časté</w:t>
            </w:r>
          </w:p>
        </w:tc>
        <w:tc>
          <w:tcPr>
            <w:tcW w:w="4530" w:type="dxa"/>
          </w:tcPr>
          <w:p w14:paraId="0D3A135F" w14:textId="77777777" w:rsidR="00996746" w:rsidRPr="003060B2" w:rsidRDefault="00996746" w:rsidP="00996746">
            <w:pPr>
              <w:pStyle w:val="Text"/>
              <w:spacing w:after="0" w:line="240" w:lineRule="auto"/>
              <w:rPr>
                <w:sz w:val="22"/>
                <w:szCs w:val="22"/>
                <w:lang w:val="sk-SK"/>
              </w:rPr>
            </w:pPr>
          </w:p>
          <w:p w14:paraId="0805D4AB" w14:textId="77777777" w:rsidR="00996746" w:rsidRPr="003060B2" w:rsidRDefault="00996746" w:rsidP="00996746">
            <w:pPr>
              <w:pStyle w:val="Text"/>
              <w:spacing w:after="0" w:line="240" w:lineRule="auto"/>
              <w:rPr>
                <w:sz w:val="22"/>
                <w:szCs w:val="22"/>
                <w:lang w:val="sk-SK"/>
              </w:rPr>
            </w:pPr>
          </w:p>
          <w:p w14:paraId="62BC5D97" w14:textId="77777777" w:rsidR="00996746" w:rsidRPr="003060B2" w:rsidRDefault="00996746" w:rsidP="00996746">
            <w:pPr>
              <w:pStyle w:val="Text"/>
              <w:spacing w:after="0" w:line="240" w:lineRule="auto"/>
              <w:rPr>
                <w:sz w:val="22"/>
                <w:szCs w:val="22"/>
                <w:lang w:val="sk-SK"/>
              </w:rPr>
            </w:pPr>
          </w:p>
          <w:p w14:paraId="6F5F4FE8" w14:textId="77777777" w:rsidR="00996746" w:rsidRPr="003060B2" w:rsidRDefault="00996746" w:rsidP="00996746">
            <w:pPr>
              <w:pStyle w:val="Text"/>
              <w:spacing w:after="0" w:line="240" w:lineRule="auto"/>
              <w:rPr>
                <w:sz w:val="22"/>
                <w:szCs w:val="22"/>
                <w:lang w:val="sk-SK"/>
              </w:rPr>
            </w:pPr>
            <w:r w:rsidRPr="003060B2">
              <w:rPr>
                <w:sz w:val="22"/>
                <w:szCs w:val="22"/>
                <w:lang w:val="sk-SK"/>
              </w:rPr>
              <w:t>bolesť čeľuste</w:t>
            </w:r>
          </w:p>
        </w:tc>
      </w:tr>
      <w:tr w:rsidR="00996746" w:rsidRPr="00BF01E8" w14:paraId="6F2F9891" w14:textId="77777777" w:rsidTr="00996746">
        <w:trPr>
          <w:trHeight w:val="637"/>
        </w:trPr>
        <w:tc>
          <w:tcPr>
            <w:tcW w:w="4531" w:type="dxa"/>
          </w:tcPr>
          <w:p w14:paraId="4F3E89E2" w14:textId="77777777" w:rsidR="00996746" w:rsidRPr="003060B2" w:rsidRDefault="00996746" w:rsidP="00996746">
            <w:pPr>
              <w:pStyle w:val="Text"/>
              <w:spacing w:after="0" w:line="240" w:lineRule="auto"/>
              <w:rPr>
                <w:b/>
                <w:sz w:val="22"/>
                <w:szCs w:val="22"/>
                <w:lang w:val="sk-SK"/>
              </w:rPr>
            </w:pPr>
            <w:r w:rsidRPr="003060B2">
              <w:rPr>
                <w:b/>
                <w:sz w:val="22"/>
                <w:szCs w:val="22"/>
                <w:lang w:val="sk-SK"/>
              </w:rPr>
              <w:t>Celkové poruchy a reakcie v mieste podania</w:t>
            </w:r>
          </w:p>
          <w:p w14:paraId="2D3C8F00" w14:textId="77777777" w:rsidR="00996746" w:rsidRPr="003060B2" w:rsidRDefault="00996746" w:rsidP="00996746">
            <w:pPr>
              <w:pStyle w:val="Text"/>
              <w:spacing w:after="0" w:line="240" w:lineRule="auto"/>
              <w:rPr>
                <w:sz w:val="22"/>
                <w:szCs w:val="22"/>
                <w:lang w:val="sk-SK"/>
              </w:rPr>
            </w:pPr>
          </w:p>
          <w:p w14:paraId="2F6F3AA5" w14:textId="77777777" w:rsidR="00996746" w:rsidRPr="003060B2" w:rsidRDefault="00996746" w:rsidP="00996746">
            <w:pPr>
              <w:pStyle w:val="Text"/>
              <w:spacing w:after="0" w:line="240" w:lineRule="auto"/>
              <w:rPr>
                <w:ins w:id="157" w:author="Petra Gottvaldova" w:date="2020-04-19T20:13:00Z"/>
                <w:sz w:val="22"/>
                <w:szCs w:val="22"/>
                <w:lang w:val="sk-SK"/>
              </w:rPr>
            </w:pPr>
            <w:r w:rsidRPr="003060B2">
              <w:rPr>
                <w:sz w:val="22"/>
                <w:szCs w:val="22"/>
                <w:lang w:val="sk-SK"/>
              </w:rPr>
              <w:t>Menej časté</w:t>
            </w:r>
          </w:p>
          <w:p w14:paraId="29CD493E" w14:textId="77777777" w:rsidR="00996746" w:rsidRPr="003060B2" w:rsidRDefault="00996746" w:rsidP="00996746">
            <w:pPr>
              <w:pStyle w:val="Text"/>
              <w:spacing w:after="0" w:line="240" w:lineRule="auto"/>
              <w:rPr>
                <w:ins w:id="158" w:author="Petra Gottvaldova" w:date="2020-04-19T20:13:00Z"/>
                <w:b/>
                <w:sz w:val="22"/>
                <w:szCs w:val="22"/>
                <w:lang w:val="sk-SK"/>
              </w:rPr>
            </w:pPr>
          </w:p>
          <w:p w14:paraId="30198284" w14:textId="77777777" w:rsidR="00996746" w:rsidRPr="003060B2" w:rsidRDefault="00996746" w:rsidP="00996746">
            <w:pPr>
              <w:pStyle w:val="Text"/>
              <w:spacing w:after="0" w:line="240" w:lineRule="auto"/>
              <w:rPr>
                <w:ins w:id="159" w:author="Petra Gottvaldova" w:date="2020-04-19T20:13:00Z"/>
                <w:noProof/>
                <w:sz w:val="22"/>
                <w:szCs w:val="22"/>
                <w:lang w:val="sk-SK" w:bidi="yi-Hebr"/>
              </w:rPr>
            </w:pPr>
          </w:p>
          <w:p w14:paraId="0746BC0F" w14:textId="1AF47AD8" w:rsidR="00996746" w:rsidRPr="003060B2" w:rsidRDefault="00996746" w:rsidP="00996746">
            <w:pPr>
              <w:pStyle w:val="Text"/>
              <w:spacing w:after="0" w:line="240" w:lineRule="auto"/>
              <w:rPr>
                <w:b/>
                <w:sz w:val="22"/>
                <w:szCs w:val="22"/>
                <w:lang w:val="sk-SK"/>
              </w:rPr>
            </w:pPr>
            <w:commentRangeStart w:id="160"/>
            <w:ins w:id="161" w:author="Petra Gottvaldova" w:date="2020-04-19T20:13:00Z">
              <w:r w:rsidRPr="003060B2">
                <w:rPr>
                  <w:noProof/>
                  <w:sz w:val="22"/>
                  <w:szCs w:val="22"/>
                  <w:lang w:val="sk-SK" w:bidi="yi-Hebr"/>
                </w:rPr>
                <w:t>Neznáme</w:t>
              </w:r>
              <w:commentRangeEnd w:id="160"/>
              <w:r w:rsidRPr="003060B2">
                <w:rPr>
                  <w:rStyle w:val="Odkaznakomentr"/>
                  <w:sz w:val="22"/>
                  <w:szCs w:val="22"/>
                  <w:lang w:val="en-GB" w:eastAsia="en-US"/>
                </w:rPr>
                <w:commentReference w:id="160"/>
              </w:r>
            </w:ins>
          </w:p>
        </w:tc>
        <w:tc>
          <w:tcPr>
            <w:tcW w:w="4530" w:type="dxa"/>
          </w:tcPr>
          <w:p w14:paraId="3FA942BF" w14:textId="77777777" w:rsidR="00996746" w:rsidRPr="003060B2" w:rsidRDefault="00996746" w:rsidP="00996746">
            <w:pPr>
              <w:spacing w:line="240" w:lineRule="auto"/>
              <w:rPr>
                <w:szCs w:val="22"/>
                <w:lang w:val="sk-SK"/>
              </w:rPr>
            </w:pPr>
          </w:p>
          <w:p w14:paraId="5B72752C" w14:textId="77777777" w:rsidR="00996746" w:rsidRPr="003060B2" w:rsidRDefault="00996746" w:rsidP="00996746">
            <w:pPr>
              <w:spacing w:line="240" w:lineRule="auto"/>
              <w:rPr>
                <w:szCs w:val="22"/>
                <w:lang w:val="sk-SK"/>
              </w:rPr>
            </w:pPr>
          </w:p>
          <w:p w14:paraId="5D173A87" w14:textId="77777777" w:rsidR="00996746" w:rsidRPr="003060B2" w:rsidRDefault="00996746" w:rsidP="00996746">
            <w:pPr>
              <w:spacing w:line="240" w:lineRule="auto"/>
              <w:rPr>
                <w:ins w:id="162" w:author="Petra Gottvaldova" w:date="2020-04-19T20:13:00Z"/>
                <w:szCs w:val="22"/>
                <w:lang w:val="sk-SK"/>
              </w:rPr>
            </w:pPr>
            <w:r w:rsidRPr="003060B2">
              <w:rPr>
                <w:szCs w:val="22"/>
                <w:lang w:val="sk-SK"/>
              </w:rPr>
              <w:t>bolesť na hrudníku; artralgia; myalgia; malátnosť</w:t>
            </w:r>
          </w:p>
          <w:p w14:paraId="64547345" w14:textId="77777777" w:rsidR="00996746" w:rsidRPr="003060B2" w:rsidRDefault="00996746" w:rsidP="00996746">
            <w:pPr>
              <w:spacing w:line="240" w:lineRule="auto"/>
              <w:rPr>
                <w:ins w:id="163" w:author="Petra Gottvaldova" w:date="2020-04-19T20:13:00Z"/>
                <w:rStyle w:val="tlid-translation"/>
                <w:lang w:val="sk-SK"/>
                <w:rPrChange w:id="164" w:author="zbalazikova@gmail.com" w:date="2020-04-20T16:04:00Z">
                  <w:rPr>
                    <w:ins w:id="165" w:author="Petra Gottvaldova" w:date="2020-04-19T20:13:00Z"/>
                    <w:rStyle w:val="tlid-translation"/>
                  </w:rPr>
                </w:rPrChange>
              </w:rPr>
            </w:pPr>
          </w:p>
          <w:p w14:paraId="5F2D3D82" w14:textId="5365AB05" w:rsidR="00996746" w:rsidRPr="00A66C20" w:rsidRDefault="00996746" w:rsidP="00996746">
            <w:pPr>
              <w:spacing w:line="240" w:lineRule="auto"/>
              <w:rPr>
                <w:ins w:id="166" w:author="Petra Gottvaldova" w:date="2020-04-19T20:13:00Z"/>
                <w:rStyle w:val="tlid-translation"/>
                <w:lang w:val="sk-SK"/>
              </w:rPr>
            </w:pPr>
            <w:ins w:id="167" w:author="Petra Gottvaldova" w:date="2020-04-19T20:13:00Z">
              <w:r w:rsidRPr="003060B2">
                <w:rPr>
                  <w:rStyle w:val="tlid-translation"/>
                  <w:lang w:val="sk-SK"/>
                  <w:rPrChange w:id="168" w:author="zbalazikova@gmail.com" w:date="2020-04-20T16:04:00Z">
                    <w:rPr>
                      <w:rStyle w:val="tlid-translation"/>
                    </w:rPr>
                  </w:rPrChange>
                </w:rPr>
                <w:t>ast</w:t>
              </w:r>
            </w:ins>
            <w:ins w:id="169" w:author="zbalazikova@gmail.com" w:date="2020-04-20T15:58:00Z">
              <w:r w:rsidR="003060B2" w:rsidRPr="003060B2">
                <w:rPr>
                  <w:rStyle w:val="tlid-translation"/>
                  <w:lang w:val="sk-SK"/>
                </w:rPr>
                <w:t>é</w:t>
              </w:r>
            </w:ins>
            <w:ins w:id="170" w:author="Petra Gottvaldova" w:date="2020-04-19T20:13:00Z">
              <w:del w:id="171" w:author="zbalazikova@gmail.com" w:date="2020-04-20T15:58:00Z">
                <w:r w:rsidRPr="003060B2" w:rsidDel="003060B2">
                  <w:rPr>
                    <w:rStyle w:val="tlid-translation"/>
                    <w:lang w:val="sk-SK"/>
                    <w:rPrChange w:id="172" w:author="zbalazikova@gmail.com" w:date="2020-04-20T16:04:00Z">
                      <w:rPr>
                        <w:rStyle w:val="tlid-translation"/>
                      </w:rPr>
                    </w:rPrChange>
                  </w:rPr>
                  <w:delText>e</w:delText>
                </w:r>
              </w:del>
              <w:r w:rsidRPr="003060B2">
                <w:rPr>
                  <w:rStyle w:val="tlid-translation"/>
                  <w:lang w:val="sk-SK"/>
                  <w:rPrChange w:id="173" w:author="zbalazikova@gmail.com" w:date="2020-04-20T16:04:00Z">
                    <w:rPr>
                      <w:rStyle w:val="tlid-translation"/>
                    </w:rPr>
                  </w:rPrChange>
                </w:rPr>
                <w:t>ni</w:t>
              </w:r>
            </w:ins>
            <w:ins w:id="174" w:author="zbalazikova@gmail.com" w:date="2020-04-20T15:58:00Z">
              <w:r w:rsidR="003060B2" w:rsidRPr="003060B2">
                <w:rPr>
                  <w:rStyle w:val="tlid-translation"/>
                  <w:lang w:val="sk-SK"/>
                </w:rPr>
                <w:t>a</w:t>
              </w:r>
            </w:ins>
            <w:ins w:id="175" w:author="Petra Gottvaldova" w:date="2020-04-19T20:13:00Z">
              <w:del w:id="176" w:author="zbalazikova@gmail.com" w:date="2020-04-20T15:58:00Z">
                <w:r w:rsidRPr="003060B2" w:rsidDel="003060B2">
                  <w:rPr>
                    <w:rStyle w:val="tlid-translation"/>
                    <w:lang w:val="sk-SK"/>
                    <w:rPrChange w:id="177" w:author="zbalazikova@gmail.com" w:date="2020-04-20T16:04:00Z">
                      <w:rPr>
                        <w:rStyle w:val="tlid-translation"/>
                      </w:rPr>
                    </w:rPrChange>
                  </w:rPr>
                  <w:delText>e</w:delText>
                </w:r>
              </w:del>
              <w:r w:rsidRPr="003060B2">
                <w:rPr>
                  <w:rStyle w:val="tlid-translation"/>
                  <w:lang w:val="sk-SK"/>
                  <w:rPrChange w:id="178" w:author="zbalazikova@gmail.com" w:date="2020-04-20T16:04:00Z">
                    <w:rPr>
                      <w:rStyle w:val="tlid-translation"/>
                    </w:rPr>
                  </w:rPrChange>
                </w:rPr>
                <w:t xml:space="preserve"> **; únava **; </w:t>
              </w:r>
              <w:r w:rsidRPr="003060B2">
                <w:rPr>
                  <w:rStyle w:val="tlid-translation"/>
                  <w:lang w:val="sk-SK"/>
                </w:rPr>
                <w:t xml:space="preserve">príznaky podobné </w:t>
              </w:r>
            </w:ins>
          </w:p>
          <w:p w14:paraId="51060661" w14:textId="659D96B7" w:rsidR="00996746" w:rsidRPr="003060B2" w:rsidRDefault="00996746" w:rsidP="00996746">
            <w:pPr>
              <w:spacing w:line="240" w:lineRule="auto"/>
              <w:rPr>
                <w:szCs w:val="22"/>
                <w:lang w:val="sk-SK"/>
              </w:rPr>
            </w:pPr>
            <w:ins w:id="179" w:author="Petra Gottvaldova" w:date="2020-04-19T20:13:00Z">
              <w:r w:rsidRPr="00A66C20">
                <w:rPr>
                  <w:rStyle w:val="tlid-translation"/>
                  <w:lang w:val="sk-SK"/>
                </w:rPr>
                <w:t>chrípke</w:t>
              </w:r>
              <w:r w:rsidRPr="003060B2">
                <w:rPr>
                  <w:rStyle w:val="tlid-translation"/>
                  <w:lang w:val="sk-SK"/>
                  <w:rPrChange w:id="180" w:author="zbalazikova@gmail.com" w:date="2020-04-20T16:04:00Z">
                    <w:rPr>
                      <w:rStyle w:val="tlid-translation"/>
                    </w:rPr>
                  </w:rPrChange>
                </w:rPr>
                <w:t xml:space="preserve"> **</w:t>
              </w:r>
            </w:ins>
          </w:p>
        </w:tc>
      </w:tr>
      <w:tr w:rsidR="00996746" w:rsidRPr="00BF01E8" w14:paraId="3C675C77" w14:textId="77777777" w:rsidTr="00996746">
        <w:trPr>
          <w:trHeight w:val="637"/>
        </w:trPr>
        <w:tc>
          <w:tcPr>
            <w:tcW w:w="4531" w:type="dxa"/>
          </w:tcPr>
          <w:p w14:paraId="0FFCF102" w14:textId="40ED631C" w:rsidR="00996746" w:rsidRPr="003060B2" w:rsidDel="00B96D4D" w:rsidRDefault="00996746" w:rsidP="00996746">
            <w:pPr>
              <w:pStyle w:val="Text"/>
              <w:spacing w:after="0" w:line="240" w:lineRule="auto"/>
              <w:rPr>
                <w:del w:id="181" w:author="Petra Gottvaldova" w:date="2020-04-19T20:14:00Z"/>
                <w:b/>
                <w:sz w:val="22"/>
                <w:szCs w:val="22"/>
                <w:lang w:val="sk-SK"/>
              </w:rPr>
            </w:pPr>
            <w:commentRangeStart w:id="182"/>
            <w:del w:id="183" w:author="Petra Gottvaldova" w:date="2020-04-19T20:14:00Z">
              <w:r w:rsidRPr="003060B2" w:rsidDel="00B96D4D">
                <w:rPr>
                  <w:b/>
                  <w:sz w:val="22"/>
                  <w:szCs w:val="22"/>
                  <w:lang w:val="sk-SK"/>
                </w:rPr>
                <w:delText>Špeciálne zmyslové poruchy</w:delText>
              </w:r>
            </w:del>
            <w:commentRangeEnd w:id="182"/>
            <w:r w:rsidRPr="003060B2">
              <w:rPr>
                <w:rStyle w:val="Odkaznakomentr"/>
                <w:lang w:val="en-GB" w:eastAsia="en-US"/>
              </w:rPr>
              <w:commentReference w:id="182"/>
            </w:r>
          </w:p>
          <w:p w14:paraId="75B696CA" w14:textId="6DFFF9B8" w:rsidR="00996746" w:rsidRPr="003060B2" w:rsidDel="00B96D4D" w:rsidRDefault="00996746" w:rsidP="00996746">
            <w:pPr>
              <w:pStyle w:val="Text"/>
              <w:spacing w:after="0" w:line="240" w:lineRule="auto"/>
              <w:rPr>
                <w:del w:id="184" w:author="Petra Gottvaldova" w:date="2020-04-19T20:14:00Z"/>
                <w:sz w:val="22"/>
                <w:szCs w:val="22"/>
                <w:lang w:val="sk-SK"/>
              </w:rPr>
            </w:pPr>
          </w:p>
          <w:p w14:paraId="78C3C501" w14:textId="101BEBCD" w:rsidR="00996746" w:rsidRPr="003060B2" w:rsidRDefault="00996746" w:rsidP="00996746">
            <w:pPr>
              <w:pStyle w:val="Text"/>
              <w:spacing w:after="0" w:line="240" w:lineRule="auto"/>
              <w:rPr>
                <w:sz w:val="22"/>
                <w:szCs w:val="22"/>
                <w:lang w:val="sk-SK"/>
              </w:rPr>
            </w:pPr>
            <w:del w:id="185" w:author="Petra Gottvaldova" w:date="2020-04-19T20:14:00Z">
              <w:r w:rsidRPr="003060B2" w:rsidDel="00B96D4D">
                <w:rPr>
                  <w:sz w:val="22"/>
                  <w:szCs w:val="22"/>
                  <w:lang w:val="sk-SK"/>
                </w:rPr>
                <w:delText>Menej časté</w:delText>
              </w:r>
            </w:del>
          </w:p>
        </w:tc>
        <w:tc>
          <w:tcPr>
            <w:tcW w:w="4530" w:type="dxa"/>
          </w:tcPr>
          <w:p w14:paraId="0969C0DC" w14:textId="7DD8A6E1" w:rsidR="00996746" w:rsidRPr="003060B2" w:rsidDel="00B96D4D" w:rsidRDefault="00996746" w:rsidP="00996746">
            <w:pPr>
              <w:spacing w:line="240" w:lineRule="auto"/>
              <w:rPr>
                <w:del w:id="186" w:author="Petra Gottvaldova" w:date="2020-04-19T20:14:00Z"/>
                <w:szCs w:val="22"/>
                <w:lang w:val="sk-SK"/>
              </w:rPr>
            </w:pPr>
          </w:p>
          <w:p w14:paraId="39187763" w14:textId="7B870D21" w:rsidR="00996746" w:rsidRPr="003060B2" w:rsidDel="00B96D4D" w:rsidRDefault="00996746" w:rsidP="00996746">
            <w:pPr>
              <w:spacing w:line="240" w:lineRule="auto"/>
              <w:rPr>
                <w:del w:id="187" w:author="Petra Gottvaldova" w:date="2020-04-19T20:14:00Z"/>
                <w:szCs w:val="22"/>
                <w:lang w:val="sk-SK"/>
              </w:rPr>
            </w:pPr>
          </w:p>
          <w:p w14:paraId="7AA8E508" w14:textId="4CCDBB36" w:rsidR="00996746" w:rsidRPr="003060B2" w:rsidRDefault="00996746" w:rsidP="00996746">
            <w:pPr>
              <w:spacing w:line="240" w:lineRule="auto"/>
              <w:rPr>
                <w:szCs w:val="22"/>
                <w:lang w:val="sk-SK"/>
              </w:rPr>
            </w:pPr>
            <w:del w:id="188" w:author="Petra Gottvaldova" w:date="2020-04-19T20:14:00Z">
              <w:r w:rsidRPr="003060B2" w:rsidDel="00B96D4D">
                <w:rPr>
                  <w:szCs w:val="22"/>
                  <w:lang w:val="sk-SK"/>
                </w:rPr>
                <w:delText>zlá chuť v ústach; kovová chuť v ústach; zmenené vnímanie chuti</w:delText>
              </w:r>
            </w:del>
          </w:p>
        </w:tc>
      </w:tr>
    </w:tbl>
    <w:p w14:paraId="3BEA312B" w14:textId="2858D5FB" w:rsidR="005D09BC" w:rsidRPr="00A66C20" w:rsidRDefault="005D09BC" w:rsidP="005D09BC">
      <w:pPr>
        <w:spacing w:line="240" w:lineRule="auto"/>
        <w:rPr>
          <w:ins w:id="189" w:author="Petra Gottvaldova" w:date="2020-04-19T20:15:00Z"/>
          <w:noProof/>
          <w:lang w:val="sk-SK" w:bidi="yi-Hebr"/>
        </w:rPr>
      </w:pPr>
      <w:r w:rsidRPr="003060B2">
        <w:rPr>
          <w:szCs w:val="22"/>
          <w:lang w:val="sk-SK"/>
        </w:rPr>
        <w:t xml:space="preserve">* Bolo </w:t>
      </w:r>
      <w:r w:rsidRPr="00A66C20">
        <w:rPr>
          <w:noProof/>
          <w:lang w:val="sk-SK" w:bidi="yi-Hebr"/>
        </w:rPr>
        <w:t>pozorované u pacientov užívajúcich antikonvulzívnu terapiu alebo s epilepsiou v anamnéze.</w:t>
      </w:r>
    </w:p>
    <w:p w14:paraId="280D2FDA" w14:textId="4EBB0D31" w:rsidR="00EB33F1" w:rsidRPr="00A66C20" w:rsidRDefault="00EB33F1" w:rsidP="00EB33F1">
      <w:pPr>
        <w:spacing w:line="240" w:lineRule="auto"/>
        <w:rPr>
          <w:ins w:id="190" w:author="Petra Gottvaldova" w:date="2020-04-19T20:15:00Z"/>
          <w:szCs w:val="22"/>
          <w:lang w:val="sk-SK"/>
        </w:rPr>
      </w:pPr>
      <w:bookmarkStart w:id="191" w:name="_Hlk38220947"/>
      <w:commentRangeStart w:id="192"/>
      <w:ins w:id="193" w:author="Petra Gottvaldova" w:date="2020-04-19T20:15:00Z">
        <w:r w:rsidRPr="00A66C20">
          <w:rPr>
            <w:rStyle w:val="tlid-translation"/>
            <w:lang w:val="sk-SK"/>
          </w:rPr>
          <w:t>*</w:t>
        </w:r>
        <w:bookmarkStart w:id="194" w:name="_Hlk38137551"/>
        <w:r w:rsidRPr="00A66C20">
          <w:rPr>
            <w:rStyle w:val="tlid-translation"/>
            <w:lang w:val="sk-SK"/>
          </w:rPr>
          <w:t xml:space="preserve">* Tieto príhody môžu byť tiež </w:t>
        </w:r>
      </w:ins>
      <w:ins w:id="195" w:author="zbalazikova@gmail.com" w:date="2020-04-22T13:42:00Z">
        <w:r w:rsidR="00BF01E8">
          <w:rPr>
            <w:rStyle w:val="tlid-translation"/>
            <w:lang w:val="sk-SK"/>
          </w:rPr>
          <w:t>dôsledkom</w:t>
        </w:r>
      </w:ins>
      <w:ins w:id="196" w:author="Petra Gottvaldova" w:date="2020-04-19T20:15:00Z">
        <w:del w:id="197" w:author="zbalazikova@gmail.com" w:date="2020-04-22T13:42:00Z">
          <w:r w:rsidRPr="00A66C20" w:rsidDel="00BF01E8">
            <w:rPr>
              <w:rStyle w:val="tlid-translation"/>
              <w:lang w:val="sk-SK"/>
            </w:rPr>
            <w:delText>spôsobené</w:delText>
          </w:r>
        </w:del>
        <w:r w:rsidRPr="00A66C20">
          <w:rPr>
            <w:rStyle w:val="tlid-translation"/>
            <w:lang w:val="sk-SK"/>
          </w:rPr>
          <w:t xml:space="preserve"> abstinenčný</w:t>
        </w:r>
      </w:ins>
      <w:ins w:id="198" w:author="zbalazikova@gmail.com" w:date="2020-04-22T13:42:00Z">
        <w:r w:rsidR="00BF01E8">
          <w:rPr>
            <w:rStyle w:val="tlid-translation"/>
            <w:lang w:val="sk-SK"/>
          </w:rPr>
          <w:t>ch</w:t>
        </w:r>
      </w:ins>
      <w:ins w:id="199" w:author="Petra Gottvaldova" w:date="2020-04-19T20:15:00Z">
        <w:del w:id="200" w:author="zbalazikova@gmail.com" w:date="2020-04-22T13:42:00Z">
          <w:r w:rsidRPr="00A66C20" w:rsidDel="00BF01E8">
            <w:rPr>
              <w:rStyle w:val="tlid-translation"/>
              <w:lang w:val="sk-SK"/>
            </w:rPr>
            <w:delText>mi</w:delText>
          </w:r>
        </w:del>
        <w:r w:rsidRPr="00A66C20">
          <w:rPr>
            <w:rStyle w:val="tlid-translation"/>
            <w:lang w:val="sk-SK"/>
          </w:rPr>
          <w:t xml:space="preserve"> príznak</w:t>
        </w:r>
      </w:ins>
      <w:ins w:id="201" w:author="zbalazikova@gmail.com" w:date="2020-04-22T13:43:00Z">
        <w:r w:rsidR="00BF01E8">
          <w:rPr>
            <w:rStyle w:val="tlid-translation"/>
            <w:lang w:val="sk-SK"/>
          </w:rPr>
          <w:t>ov</w:t>
        </w:r>
      </w:ins>
      <w:ins w:id="202" w:author="Petra Gottvaldova" w:date="2020-04-19T20:15:00Z">
        <w:del w:id="203" w:author="zbalazikova@gmail.com" w:date="2020-04-22T13:43:00Z">
          <w:r w:rsidRPr="00A66C20" w:rsidDel="00BF01E8">
            <w:rPr>
              <w:rStyle w:val="tlid-translation"/>
              <w:lang w:val="sk-SK"/>
            </w:rPr>
            <w:delText>mi</w:delText>
          </w:r>
        </w:del>
        <w:r w:rsidRPr="00A66C20">
          <w:rPr>
            <w:rStyle w:val="tlid-translation"/>
            <w:lang w:val="sk-SK"/>
          </w:rPr>
          <w:t xml:space="preserve"> po ukončení fajčenia.</w:t>
        </w:r>
      </w:ins>
    </w:p>
    <w:bookmarkEnd w:id="191"/>
    <w:commentRangeEnd w:id="192"/>
    <w:p w14:paraId="7315D805" w14:textId="38DC8F71" w:rsidR="00EB33F1" w:rsidRPr="003060B2" w:rsidRDefault="00EB33F1" w:rsidP="00EB33F1">
      <w:pPr>
        <w:autoSpaceDE w:val="0"/>
        <w:autoSpaceDN w:val="0"/>
        <w:adjustRightInd w:val="0"/>
        <w:spacing w:line="240" w:lineRule="auto"/>
        <w:rPr>
          <w:noProof/>
          <w:szCs w:val="22"/>
          <w:u w:val="single"/>
          <w:lang w:val="sk-SK"/>
        </w:rPr>
      </w:pPr>
      <w:ins w:id="204" w:author="Petra Gottvaldova" w:date="2020-04-19T20:15:00Z">
        <w:r w:rsidRPr="003060B2">
          <w:rPr>
            <w:rStyle w:val="Odkaznakomentr"/>
          </w:rPr>
          <w:commentReference w:id="192"/>
        </w:r>
      </w:ins>
      <w:bookmarkEnd w:id="194"/>
    </w:p>
    <w:p w14:paraId="6453251C" w14:textId="77777777" w:rsidR="00443CB5" w:rsidRPr="003060B2" w:rsidRDefault="00443CB5" w:rsidP="002452CC">
      <w:pPr>
        <w:spacing w:line="240" w:lineRule="auto"/>
        <w:rPr>
          <w:szCs w:val="22"/>
          <w:lang w:val="sk-SK"/>
        </w:rPr>
      </w:pPr>
    </w:p>
    <w:p w14:paraId="64C381E1" w14:textId="77777777" w:rsidR="003610B5" w:rsidRPr="003060B2" w:rsidRDefault="003610B5" w:rsidP="003610B5">
      <w:pPr>
        <w:autoSpaceDE w:val="0"/>
        <w:autoSpaceDN w:val="0"/>
        <w:adjustRightInd w:val="0"/>
        <w:spacing w:line="240" w:lineRule="auto"/>
        <w:rPr>
          <w:szCs w:val="22"/>
          <w:u w:val="single"/>
          <w:lang w:val="sk-SK"/>
        </w:rPr>
      </w:pPr>
      <w:r w:rsidRPr="003060B2">
        <w:rPr>
          <w:noProof/>
          <w:szCs w:val="22"/>
          <w:u w:val="single"/>
          <w:lang w:val="sk-SK"/>
        </w:rPr>
        <w:t>Hlásenie podozrení na nežiaduce reakcie</w:t>
      </w:r>
    </w:p>
    <w:p w14:paraId="3B5A855B" w14:textId="46C5E2AC" w:rsidR="003610B5" w:rsidRPr="003060B2" w:rsidDel="006455C4" w:rsidRDefault="003610B5" w:rsidP="003610B5">
      <w:pPr>
        <w:autoSpaceDE w:val="0"/>
        <w:autoSpaceDN w:val="0"/>
        <w:adjustRightInd w:val="0"/>
        <w:spacing w:line="240" w:lineRule="auto"/>
        <w:rPr>
          <w:del w:id="206" w:author="zbalazikova@gmail.com" w:date="2020-04-20T12:35:00Z"/>
          <w:noProof/>
          <w:szCs w:val="22"/>
          <w:lang w:val="sk-SK"/>
        </w:rPr>
      </w:pPr>
    </w:p>
    <w:p w14:paraId="1ABACE20" w14:textId="17145C84" w:rsidR="003610B5" w:rsidRPr="00A66C20" w:rsidRDefault="003610B5" w:rsidP="003610B5">
      <w:pPr>
        <w:autoSpaceDE w:val="0"/>
        <w:autoSpaceDN w:val="0"/>
        <w:adjustRightInd w:val="0"/>
        <w:spacing w:line="240" w:lineRule="auto"/>
        <w:rPr>
          <w:noProof/>
          <w:szCs w:val="22"/>
          <w:lang w:val="sk-SK"/>
        </w:rPr>
      </w:pPr>
      <w:r w:rsidRPr="003060B2">
        <w:rPr>
          <w:noProof/>
          <w:szCs w:val="22"/>
          <w:lang w:val="sk-SK"/>
        </w:rPr>
        <w:t>Hlásenie podozrení na nežiaduce reakcie po registrácii lieku je dôležité.</w:t>
      </w:r>
      <w:r w:rsidRPr="003060B2">
        <w:rPr>
          <w:szCs w:val="22"/>
          <w:lang w:val="sk-SK"/>
        </w:rPr>
        <w:t xml:space="preserve"> </w:t>
      </w:r>
      <w:r w:rsidRPr="003060B2">
        <w:rPr>
          <w:noProof/>
          <w:szCs w:val="22"/>
          <w:lang w:val="sk-SK"/>
        </w:rPr>
        <w:t>Umožňuje priebežné monitorovanie pomeru prínosu</w:t>
      </w:r>
      <w:r w:rsidRPr="003060B2">
        <w:rPr>
          <w:szCs w:val="22"/>
          <w:lang w:val="sk-SK"/>
        </w:rPr>
        <w:t xml:space="preserve"> a</w:t>
      </w:r>
      <w:r w:rsidRPr="003060B2">
        <w:rPr>
          <w:noProof/>
          <w:szCs w:val="22"/>
          <w:lang w:val="sk-SK"/>
        </w:rPr>
        <w:t> rizika lieku.</w:t>
      </w:r>
      <w:r w:rsidRPr="003060B2">
        <w:rPr>
          <w:szCs w:val="22"/>
          <w:lang w:val="sk-SK"/>
        </w:rPr>
        <w:t xml:space="preserve"> Od </w:t>
      </w:r>
      <w:r w:rsidRPr="003060B2">
        <w:rPr>
          <w:noProof/>
          <w:szCs w:val="22"/>
          <w:lang w:val="sk-SK"/>
        </w:rPr>
        <w:t xml:space="preserve">zdravotníckych pracovníkov sa vyžaduje, aby hlásili akékoľvek podozrenia na nežiaduce reakcie </w:t>
      </w:r>
      <w:r w:rsidR="005B7BE7" w:rsidRPr="003060B2">
        <w:rPr>
          <w:noProof/>
          <w:szCs w:val="22"/>
          <w:lang w:val="sk-SK"/>
        </w:rPr>
        <w:t xml:space="preserve">na </w:t>
      </w:r>
      <w:r w:rsidRPr="003060B2">
        <w:rPr>
          <w:noProof/>
          <w:szCs w:val="22"/>
          <w:highlight w:val="lightGray"/>
          <w:lang w:val="sk-SK"/>
        </w:rPr>
        <w:t xml:space="preserve">národné </w:t>
      </w:r>
      <w:r w:rsidR="005B7BE7" w:rsidRPr="003060B2">
        <w:rPr>
          <w:noProof/>
          <w:szCs w:val="22"/>
          <w:highlight w:val="lightGray"/>
          <w:lang w:val="sk-SK"/>
        </w:rPr>
        <w:t xml:space="preserve">centrum </w:t>
      </w:r>
      <w:r w:rsidRPr="003060B2">
        <w:rPr>
          <w:noProof/>
          <w:szCs w:val="22"/>
          <w:highlight w:val="lightGray"/>
          <w:lang w:val="sk-SK"/>
        </w:rPr>
        <w:t>hlásenia uvedené v </w:t>
      </w:r>
      <w:r w:rsidR="008131F5" w:rsidRPr="00A66C20">
        <w:fldChar w:fldCharType="begin"/>
      </w:r>
      <w:r w:rsidR="008131F5" w:rsidRPr="003060B2">
        <w:rPr>
          <w:lang w:val="sk-SK"/>
          <w:rPrChange w:id="207" w:author="zbalazikova@gmail.com" w:date="2020-04-20T16:04:00Z">
            <w:rPr/>
          </w:rPrChange>
        </w:rPr>
        <w:instrText xml:space="preserve"> HYPERLINK "http://www.ema.europa.eu/docs/en_GB/document_library/Template_or_form/2013/03/WC500139752.doc" </w:instrText>
      </w:r>
      <w:r w:rsidR="008131F5" w:rsidRPr="00A66C20">
        <w:rPr>
          <w:rPrChange w:id="208" w:author="zbalazikova@gmail.com" w:date="2020-04-20T16:04:00Z">
            <w:rPr>
              <w:rStyle w:val="Hypertextovprepojenie"/>
              <w:noProof/>
              <w:szCs w:val="22"/>
              <w:highlight w:val="lightGray"/>
              <w:lang w:val="sk-SK"/>
            </w:rPr>
          </w:rPrChange>
        </w:rPr>
        <w:fldChar w:fldCharType="separate"/>
      </w:r>
      <w:r w:rsidRPr="00A66C20">
        <w:rPr>
          <w:rStyle w:val="Hypertextovprepojenie"/>
          <w:noProof/>
          <w:szCs w:val="22"/>
          <w:highlight w:val="lightGray"/>
          <w:lang w:val="sk-SK"/>
        </w:rPr>
        <w:t>P</w:t>
      </w:r>
      <w:r w:rsidRPr="00A66C20">
        <w:rPr>
          <w:rStyle w:val="Hypertextovprepojenie"/>
          <w:szCs w:val="22"/>
          <w:highlight w:val="lightGray"/>
          <w:lang w:val="sk-SK"/>
        </w:rPr>
        <w:t xml:space="preserve">rílohe </w:t>
      </w:r>
      <w:r w:rsidRPr="00A66C20">
        <w:rPr>
          <w:rStyle w:val="Hypertextovprepojenie"/>
          <w:noProof/>
          <w:szCs w:val="22"/>
          <w:highlight w:val="lightGray"/>
          <w:lang w:val="sk-SK"/>
        </w:rPr>
        <w:t>V</w:t>
      </w:r>
      <w:r w:rsidR="008131F5" w:rsidRPr="00A66C20">
        <w:rPr>
          <w:rStyle w:val="Hypertextovprepojenie"/>
          <w:noProof/>
          <w:szCs w:val="22"/>
          <w:highlight w:val="lightGray"/>
          <w:lang w:val="sk-SK"/>
        </w:rPr>
        <w:fldChar w:fldCharType="end"/>
      </w:r>
      <w:r w:rsidRPr="003060B2">
        <w:rPr>
          <w:noProof/>
          <w:szCs w:val="22"/>
          <w:highlight w:val="lightGray"/>
          <w:lang w:val="sk-SK"/>
        </w:rPr>
        <w:t>.</w:t>
      </w:r>
    </w:p>
    <w:p w14:paraId="0B8261D8" w14:textId="77777777" w:rsidR="003610B5" w:rsidRPr="00A66C20" w:rsidRDefault="003610B5" w:rsidP="003610B5">
      <w:pPr>
        <w:pStyle w:val="Text"/>
        <w:spacing w:after="0" w:line="240" w:lineRule="auto"/>
        <w:rPr>
          <w:bCs/>
          <w:sz w:val="22"/>
          <w:szCs w:val="22"/>
          <w:lang w:val="sk-SK"/>
        </w:rPr>
      </w:pPr>
    </w:p>
    <w:p w14:paraId="23F04222" w14:textId="77777777" w:rsidR="00B166A8" w:rsidRPr="003060B2" w:rsidRDefault="003610B5" w:rsidP="002452CC">
      <w:pPr>
        <w:spacing w:line="240" w:lineRule="auto"/>
        <w:rPr>
          <w:szCs w:val="22"/>
          <w:lang w:val="sk-SK"/>
        </w:rPr>
      </w:pPr>
      <w:r w:rsidRPr="003060B2">
        <w:rPr>
          <w:bCs/>
          <w:iCs/>
          <w:szCs w:val="22"/>
          <w:lang w:val="sk-SK"/>
        </w:rPr>
        <w:t>Po abstinencii fajčenia môže dôjsť k zvýšenému výskytu aftóznych vriedkov. Táto liečivá žuvačka sa môže prilepiť na zubné protézy a zubné strojčeky a v zriedkavých prípadoch ich poškodiť.</w:t>
      </w:r>
    </w:p>
    <w:p w14:paraId="5325E1B3" w14:textId="77777777" w:rsidR="00B166A8" w:rsidRPr="003060B2" w:rsidRDefault="00B166A8" w:rsidP="002452CC">
      <w:pPr>
        <w:autoSpaceDE w:val="0"/>
        <w:autoSpaceDN w:val="0"/>
        <w:adjustRightInd w:val="0"/>
        <w:spacing w:line="240" w:lineRule="auto"/>
        <w:rPr>
          <w:noProof/>
          <w:szCs w:val="22"/>
          <w:lang w:val="sk-SK"/>
        </w:rPr>
      </w:pPr>
    </w:p>
    <w:p w14:paraId="6F507793" w14:textId="77777777" w:rsidR="003610B5" w:rsidRPr="003060B2" w:rsidRDefault="003610B5" w:rsidP="003610B5">
      <w:pPr>
        <w:pStyle w:val="Text"/>
        <w:spacing w:after="0" w:line="240" w:lineRule="auto"/>
        <w:rPr>
          <w:b/>
          <w:bCs/>
          <w:i/>
          <w:sz w:val="22"/>
          <w:szCs w:val="22"/>
          <w:lang w:val="sk-SK"/>
        </w:rPr>
      </w:pPr>
      <w:r w:rsidRPr="003060B2">
        <w:rPr>
          <w:b/>
          <w:bCs/>
          <w:i/>
          <w:sz w:val="22"/>
          <w:szCs w:val="22"/>
          <w:lang w:val="sk-SK"/>
        </w:rPr>
        <w:t>Pediatrická populácia (vo veku 12 </w:t>
      </w:r>
      <w:r w:rsidRPr="003060B2">
        <w:rPr>
          <w:b/>
          <w:bCs/>
          <w:i/>
          <w:sz w:val="22"/>
          <w:szCs w:val="22"/>
          <w:lang w:val="sk-SK"/>
        </w:rPr>
        <w:noBreakHyphen/>
        <w:t> 17 rokov vrátane)</w:t>
      </w:r>
    </w:p>
    <w:p w14:paraId="7D0843A6" w14:textId="77777777" w:rsidR="003610B5" w:rsidRPr="003060B2" w:rsidRDefault="003610B5" w:rsidP="003610B5">
      <w:pPr>
        <w:pStyle w:val="Text"/>
        <w:spacing w:after="0" w:line="240" w:lineRule="auto"/>
        <w:rPr>
          <w:bCs/>
          <w:sz w:val="22"/>
          <w:szCs w:val="22"/>
          <w:lang w:val="sk-SK"/>
        </w:rPr>
      </w:pPr>
    </w:p>
    <w:p w14:paraId="4118443F" w14:textId="77777777" w:rsidR="006670BE" w:rsidRPr="003060B2" w:rsidRDefault="003610B5" w:rsidP="002452CC">
      <w:pPr>
        <w:autoSpaceDE w:val="0"/>
        <w:autoSpaceDN w:val="0"/>
        <w:adjustRightInd w:val="0"/>
        <w:spacing w:line="240" w:lineRule="auto"/>
        <w:rPr>
          <w:szCs w:val="22"/>
          <w:u w:val="single"/>
          <w:lang w:val="sk-SK"/>
        </w:rPr>
      </w:pPr>
      <w:r w:rsidRPr="003060B2">
        <w:rPr>
          <w:bCs/>
          <w:szCs w:val="22"/>
          <w:lang w:val="sk-SK"/>
        </w:rPr>
        <w:t>K dispozícii nie sú špecifické údaje o nežiaducich udalostiach týkajúce sa tejto populácie</w:t>
      </w:r>
      <w:r w:rsidR="00B22D5C" w:rsidRPr="003060B2">
        <w:rPr>
          <w:szCs w:val="22"/>
          <w:lang w:val="sk-SK"/>
        </w:rPr>
        <w:t>.</w:t>
      </w:r>
      <w:r w:rsidR="006670BE" w:rsidRPr="003060B2">
        <w:rPr>
          <w:szCs w:val="22"/>
          <w:lang w:val="sk-SK"/>
        </w:rPr>
        <w:t xml:space="preserve"> </w:t>
      </w:r>
    </w:p>
    <w:p w14:paraId="5AFEF1FD" w14:textId="77777777" w:rsidR="000831A2" w:rsidRPr="003060B2" w:rsidRDefault="000831A2" w:rsidP="002452CC">
      <w:pPr>
        <w:spacing w:line="240" w:lineRule="auto"/>
        <w:ind w:left="567" w:hanging="567"/>
        <w:rPr>
          <w:szCs w:val="22"/>
          <w:lang w:val="sk-SK"/>
        </w:rPr>
      </w:pPr>
    </w:p>
    <w:p w14:paraId="01964D3B" w14:textId="77777777" w:rsidR="00E31F73" w:rsidRPr="003060B2" w:rsidRDefault="00E31F73" w:rsidP="00E31F73">
      <w:pPr>
        <w:keepNext/>
        <w:keepLines/>
        <w:spacing w:line="240" w:lineRule="auto"/>
        <w:rPr>
          <w:noProof/>
          <w:szCs w:val="22"/>
          <w:lang w:val="sk-SK"/>
        </w:rPr>
      </w:pPr>
      <w:r w:rsidRPr="003060B2">
        <w:rPr>
          <w:b/>
          <w:noProof/>
          <w:szCs w:val="22"/>
          <w:lang w:val="sk-SK"/>
        </w:rPr>
        <w:t>4.9</w:t>
      </w:r>
      <w:r w:rsidRPr="003060B2">
        <w:rPr>
          <w:b/>
          <w:noProof/>
          <w:szCs w:val="22"/>
          <w:lang w:val="sk-SK"/>
        </w:rPr>
        <w:tab/>
        <w:t>Predávkovanie</w:t>
      </w:r>
    </w:p>
    <w:p w14:paraId="7E1D8D7F" w14:textId="77777777" w:rsidR="001D29E6" w:rsidRPr="003060B2" w:rsidRDefault="001D29E6" w:rsidP="002452CC">
      <w:pPr>
        <w:spacing w:line="240" w:lineRule="auto"/>
        <w:rPr>
          <w:szCs w:val="22"/>
          <w:lang w:val="sk-SK"/>
        </w:rPr>
      </w:pPr>
    </w:p>
    <w:p w14:paraId="4ECA42C3" w14:textId="77777777" w:rsidR="00B40AD8" w:rsidRPr="003060B2" w:rsidRDefault="00E31F73" w:rsidP="002452CC">
      <w:pPr>
        <w:tabs>
          <w:tab w:val="clear" w:pos="567"/>
        </w:tabs>
        <w:autoSpaceDE w:val="0"/>
        <w:autoSpaceDN w:val="0"/>
        <w:adjustRightInd w:val="0"/>
        <w:spacing w:line="240" w:lineRule="auto"/>
        <w:rPr>
          <w:rFonts w:eastAsia="TimesNewRoman"/>
          <w:szCs w:val="22"/>
          <w:lang w:val="sk-SK" w:eastAsia="en-GB"/>
        </w:rPr>
      </w:pPr>
      <w:r w:rsidRPr="003060B2">
        <w:rPr>
          <w:b/>
          <w:i/>
          <w:szCs w:val="22"/>
          <w:lang w:val="sk-SK"/>
        </w:rPr>
        <w:t>Príznaky:</w:t>
      </w:r>
      <w:r w:rsidRPr="003060B2">
        <w:rPr>
          <w:szCs w:val="22"/>
          <w:lang w:val="sk-SK"/>
        </w:rPr>
        <w:t xml:space="preserve"> Minimálna letálna dávka nikotínu pre človeka, ktorý nemá vytvorenú toleranciu na nikotín, sa odhaduje na 40 až 60 mg. Pre deti môže byť nebezpečné až smrteľné dokonca aj malé množstvo nikotínu. Podozrenie na otravu nikotínom u dieťaťa treba považovať za závažnú udalosť a treba ju bezodkladne liečiť.</w:t>
      </w:r>
    </w:p>
    <w:p w14:paraId="4070215C" w14:textId="77777777" w:rsidR="00E31F73" w:rsidRPr="003060B2" w:rsidRDefault="00E31F73" w:rsidP="002452CC">
      <w:pPr>
        <w:tabs>
          <w:tab w:val="clear" w:pos="567"/>
        </w:tabs>
        <w:autoSpaceDE w:val="0"/>
        <w:autoSpaceDN w:val="0"/>
        <w:adjustRightInd w:val="0"/>
        <w:spacing w:line="240" w:lineRule="auto"/>
        <w:rPr>
          <w:szCs w:val="22"/>
          <w:lang w:val="sk-SK"/>
        </w:rPr>
      </w:pPr>
      <w:r w:rsidRPr="003060B2">
        <w:rPr>
          <w:szCs w:val="22"/>
          <w:lang w:val="sk-SK"/>
        </w:rPr>
        <w:t>Predpokladá sa, že prejavy a príznaky predávkovania nikotínovými žuvačkami budú rovnaké ako prejavy a príznaky akútnej otravy nikotínom, medzi ktoré patria bledosť, studený pot, zvýšená tvorba slín, nauzea, vracanie, bolesť brucha, hnačka, bolesť hlavy, závraty, poruchy sluchu a zraku, tremor, mentálna zmätenosť a slabosť.</w:t>
      </w:r>
    </w:p>
    <w:p w14:paraId="28BC9D31" w14:textId="77777777" w:rsidR="00A505DF" w:rsidRPr="003060B2" w:rsidRDefault="00E31F73" w:rsidP="002452CC">
      <w:pPr>
        <w:tabs>
          <w:tab w:val="clear" w:pos="567"/>
        </w:tabs>
        <w:autoSpaceDE w:val="0"/>
        <w:autoSpaceDN w:val="0"/>
        <w:adjustRightInd w:val="0"/>
        <w:spacing w:line="240" w:lineRule="auto"/>
        <w:rPr>
          <w:rFonts w:eastAsia="TimesNewRoman"/>
          <w:szCs w:val="22"/>
          <w:lang w:val="sk-SK" w:eastAsia="en-GB"/>
        </w:rPr>
      </w:pPr>
      <w:r w:rsidRPr="003060B2">
        <w:rPr>
          <w:szCs w:val="22"/>
          <w:lang w:val="sk-SK"/>
        </w:rPr>
        <w:t>Po masívnom predávkovaní sa môže dostaviť prostrácia, hypotenzia, zlyhanie dýchania, rýchly alebo slabý alebo nepravidelný pulz, cirkulačný kolaps a kŕče (vrátane terminálnych kŕčov).</w:t>
      </w:r>
    </w:p>
    <w:p w14:paraId="66E72150" w14:textId="77777777" w:rsidR="00B40AD8" w:rsidRPr="003060B2" w:rsidRDefault="00B40AD8" w:rsidP="002452CC">
      <w:pPr>
        <w:tabs>
          <w:tab w:val="clear" w:pos="567"/>
        </w:tabs>
        <w:autoSpaceDE w:val="0"/>
        <w:autoSpaceDN w:val="0"/>
        <w:adjustRightInd w:val="0"/>
        <w:spacing w:line="240" w:lineRule="auto"/>
        <w:rPr>
          <w:rFonts w:eastAsia="TimesNewRoman"/>
          <w:szCs w:val="22"/>
          <w:lang w:val="sk-SK" w:eastAsia="en-GB"/>
        </w:rPr>
      </w:pPr>
    </w:p>
    <w:p w14:paraId="4BF5E2F6" w14:textId="77777777" w:rsidR="00B40AD8" w:rsidRPr="003060B2" w:rsidRDefault="00E31F73" w:rsidP="00810521">
      <w:pPr>
        <w:keepNext/>
        <w:keepLines/>
        <w:tabs>
          <w:tab w:val="clear" w:pos="567"/>
        </w:tabs>
        <w:autoSpaceDE w:val="0"/>
        <w:autoSpaceDN w:val="0"/>
        <w:adjustRightInd w:val="0"/>
        <w:spacing w:line="240" w:lineRule="auto"/>
        <w:rPr>
          <w:noProof/>
          <w:szCs w:val="22"/>
          <w:u w:val="single"/>
          <w:lang w:val="sk-SK"/>
        </w:rPr>
      </w:pPr>
      <w:r w:rsidRPr="003060B2">
        <w:rPr>
          <w:rFonts w:eastAsia="TimesNewRoman"/>
          <w:b/>
          <w:bCs/>
          <w:i/>
          <w:iCs/>
          <w:szCs w:val="22"/>
          <w:lang w:val="sk-SK" w:eastAsia="en-GB"/>
        </w:rPr>
        <w:t>Liečba</w:t>
      </w:r>
      <w:r w:rsidR="00B40AD8" w:rsidRPr="003060B2">
        <w:rPr>
          <w:rFonts w:eastAsia="TimesNewRoman"/>
          <w:b/>
          <w:i/>
          <w:iCs/>
          <w:szCs w:val="22"/>
          <w:lang w:val="sk-SK" w:eastAsia="en-GB"/>
        </w:rPr>
        <w:t>:</w:t>
      </w:r>
      <w:r w:rsidR="00B40AD8" w:rsidRPr="003060B2">
        <w:rPr>
          <w:rFonts w:eastAsia="TimesNewRoman"/>
          <w:i/>
          <w:iCs/>
          <w:szCs w:val="22"/>
          <w:lang w:val="sk-SK" w:eastAsia="en-GB"/>
        </w:rPr>
        <w:t xml:space="preserve"> </w:t>
      </w:r>
      <w:r w:rsidRPr="003060B2">
        <w:rPr>
          <w:rFonts w:eastAsia="TimesNewRoman"/>
          <w:bCs/>
          <w:iCs/>
          <w:szCs w:val="22"/>
          <w:lang w:val="sk-SK" w:eastAsia="en-GB"/>
        </w:rPr>
        <w:t>V prípade predávkovania (napr. po požití priveľkého počtu žuvačiek) musí používateľ bezodkladne vyhľadať lekársku pomoc</w:t>
      </w:r>
      <w:r w:rsidR="00B40AD8" w:rsidRPr="003060B2">
        <w:rPr>
          <w:rFonts w:eastAsia="TimesNewRoman"/>
          <w:szCs w:val="22"/>
          <w:lang w:val="sk-SK" w:eastAsia="en-GB"/>
        </w:rPr>
        <w:t xml:space="preserve">. </w:t>
      </w:r>
      <w:r w:rsidRPr="003060B2">
        <w:rPr>
          <w:szCs w:val="22"/>
          <w:lang w:val="sk-SK"/>
        </w:rPr>
        <w:t>Potrebné je bezodkladne prerušiť všetok prísun nikotínu a pacienta liečiť symptomaticky.</w:t>
      </w:r>
      <w:r w:rsidRPr="003060B2">
        <w:rPr>
          <w:szCs w:val="22"/>
          <w:lang w:val="sk-SK" w:eastAsia="sk-SK"/>
        </w:rPr>
        <w:t xml:space="preserve"> </w:t>
      </w:r>
      <w:r w:rsidRPr="003060B2">
        <w:rPr>
          <w:szCs w:val="22"/>
          <w:lang w:val="sk-SK"/>
        </w:rPr>
        <w:t>V prípade potreby treba začať umelé dýchanie spolu s podaním kyslíka. Aktívne uhlie znižuje gastrointestinálnu absorpciu nikotínu</w:t>
      </w:r>
      <w:r w:rsidR="008E17B6" w:rsidRPr="003060B2">
        <w:rPr>
          <w:rFonts w:eastAsia="TimesNewRoman"/>
          <w:szCs w:val="22"/>
          <w:lang w:val="sk-SK" w:eastAsia="en-GB"/>
        </w:rPr>
        <w:t>.</w:t>
      </w:r>
    </w:p>
    <w:p w14:paraId="3310DC99" w14:textId="77777777" w:rsidR="002826DD" w:rsidRPr="003060B2" w:rsidRDefault="002826DD" w:rsidP="002452CC">
      <w:pPr>
        <w:tabs>
          <w:tab w:val="clear" w:pos="567"/>
        </w:tabs>
        <w:spacing w:line="240" w:lineRule="auto"/>
        <w:rPr>
          <w:i/>
          <w:noProof/>
          <w:szCs w:val="22"/>
          <w:lang w:val="sk-SK"/>
        </w:rPr>
      </w:pPr>
    </w:p>
    <w:p w14:paraId="28EB9C45" w14:textId="77777777" w:rsidR="001D29E6" w:rsidRPr="003060B2" w:rsidRDefault="001D29E6" w:rsidP="002452CC">
      <w:pPr>
        <w:spacing w:line="240" w:lineRule="auto"/>
        <w:rPr>
          <w:szCs w:val="22"/>
          <w:lang w:val="sk-SK"/>
        </w:rPr>
      </w:pPr>
    </w:p>
    <w:p w14:paraId="71D6CFDD" w14:textId="77777777" w:rsidR="008E17B6" w:rsidRPr="003060B2" w:rsidRDefault="008E17B6" w:rsidP="008E17B6">
      <w:pPr>
        <w:keepNext/>
        <w:keepLines/>
        <w:spacing w:line="240" w:lineRule="auto"/>
        <w:rPr>
          <w:noProof/>
          <w:szCs w:val="22"/>
          <w:lang w:val="sk-SK"/>
        </w:rPr>
      </w:pPr>
      <w:r w:rsidRPr="003060B2">
        <w:rPr>
          <w:b/>
          <w:noProof/>
          <w:szCs w:val="22"/>
          <w:lang w:val="sk-SK"/>
        </w:rPr>
        <w:t>5.</w:t>
      </w:r>
      <w:r w:rsidRPr="003060B2">
        <w:rPr>
          <w:b/>
          <w:noProof/>
          <w:szCs w:val="22"/>
          <w:lang w:val="sk-SK"/>
        </w:rPr>
        <w:tab/>
        <w:t>FARMAKOLOGICKÉ VLASTNOSTI</w:t>
      </w:r>
    </w:p>
    <w:p w14:paraId="58F15874" w14:textId="77777777" w:rsidR="008E17B6" w:rsidRPr="003060B2" w:rsidRDefault="008E17B6" w:rsidP="008E17B6">
      <w:pPr>
        <w:keepNext/>
        <w:keepLines/>
        <w:spacing w:line="240" w:lineRule="auto"/>
        <w:rPr>
          <w:bCs/>
          <w:noProof/>
          <w:szCs w:val="22"/>
          <w:lang w:val="sk-SK"/>
        </w:rPr>
      </w:pPr>
    </w:p>
    <w:p w14:paraId="3DDB4E0E" w14:textId="77777777" w:rsidR="008E17B6" w:rsidRPr="003060B2" w:rsidRDefault="008E17B6" w:rsidP="008E17B6">
      <w:pPr>
        <w:keepNext/>
        <w:keepLines/>
        <w:spacing w:line="240" w:lineRule="auto"/>
        <w:rPr>
          <w:noProof/>
          <w:szCs w:val="22"/>
          <w:lang w:val="sk-SK"/>
        </w:rPr>
      </w:pPr>
      <w:r w:rsidRPr="003060B2">
        <w:rPr>
          <w:b/>
          <w:noProof/>
          <w:szCs w:val="22"/>
          <w:lang w:val="sk-SK"/>
        </w:rPr>
        <w:t>5.1</w:t>
      </w:r>
      <w:r w:rsidRPr="003060B2">
        <w:rPr>
          <w:b/>
          <w:noProof/>
          <w:szCs w:val="22"/>
          <w:lang w:val="sk-SK"/>
        </w:rPr>
        <w:tab/>
        <w:t>Farmakodynamické vlastnosti</w:t>
      </w:r>
    </w:p>
    <w:p w14:paraId="214E48DA" w14:textId="77777777" w:rsidR="008E17B6" w:rsidRPr="003060B2" w:rsidRDefault="008E17B6" w:rsidP="008E17B6">
      <w:pPr>
        <w:spacing w:line="240" w:lineRule="auto"/>
        <w:rPr>
          <w:noProof/>
          <w:szCs w:val="22"/>
          <w:lang w:val="sk-SK"/>
        </w:rPr>
      </w:pPr>
    </w:p>
    <w:p w14:paraId="63AF5E10" w14:textId="032DE017" w:rsidR="008E17B6" w:rsidRPr="003060B2" w:rsidRDefault="008E17B6" w:rsidP="00810521">
      <w:pPr>
        <w:pStyle w:val="Text"/>
        <w:spacing w:after="0" w:line="240" w:lineRule="auto"/>
        <w:rPr>
          <w:sz w:val="22"/>
          <w:szCs w:val="22"/>
          <w:lang w:val="sk-SK"/>
        </w:rPr>
      </w:pPr>
      <w:r w:rsidRPr="003060B2">
        <w:rPr>
          <w:noProof/>
          <w:sz w:val="22"/>
          <w:szCs w:val="22"/>
          <w:lang w:val="sk-SK"/>
        </w:rPr>
        <w:t>Farmakoterapeutická skupina:</w:t>
      </w:r>
      <w:r w:rsidRPr="003060B2">
        <w:rPr>
          <w:sz w:val="22"/>
          <w:szCs w:val="22"/>
          <w:lang w:val="sk-SK"/>
        </w:rPr>
        <w:t xml:space="preserve"> Liečivá na odvykanie od fajčenia</w:t>
      </w:r>
      <w:r w:rsidR="00260AA3" w:rsidRPr="003060B2">
        <w:rPr>
          <w:sz w:val="22"/>
          <w:szCs w:val="22"/>
          <w:lang w:val="sk-SK"/>
        </w:rPr>
        <w:t xml:space="preserve">, </w:t>
      </w:r>
      <w:r w:rsidRPr="003060B2">
        <w:rPr>
          <w:sz w:val="22"/>
          <w:szCs w:val="22"/>
          <w:lang w:val="sk-SK"/>
        </w:rPr>
        <w:t>ATC kód: N07B A01</w:t>
      </w:r>
    </w:p>
    <w:p w14:paraId="59B88006" w14:textId="77777777" w:rsidR="008E17B6" w:rsidRPr="003060B2" w:rsidRDefault="008E17B6" w:rsidP="00810521">
      <w:pPr>
        <w:tabs>
          <w:tab w:val="clear" w:pos="567"/>
        </w:tabs>
        <w:autoSpaceDE w:val="0"/>
        <w:autoSpaceDN w:val="0"/>
        <w:adjustRightInd w:val="0"/>
        <w:spacing w:line="240" w:lineRule="auto"/>
        <w:rPr>
          <w:szCs w:val="22"/>
          <w:lang w:val="sk-SK"/>
        </w:rPr>
      </w:pPr>
    </w:p>
    <w:p w14:paraId="16145BD2" w14:textId="77777777" w:rsidR="00C53ACC" w:rsidRPr="003060B2" w:rsidRDefault="003D2A01" w:rsidP="00810521">
      <w:pPr>
        <w:tabs>
          <w:tab w:val="clear" w:pos="567"/>
        </w:tabs>
        <w:autoSpaceDE w:val="0"/>
        <w:autoSpaceDN w:val="0"/>
        <w:adjustRightInd w:val="0"/>
        <w:spacing w:line="240" w:lineRule="auto"/>
        <w:rPr>
          <w:szCs w:val="22"/>
          <w:lang w:val="sk-SK"/>
        </w:rPr>
      </w:pPr>
      <w:r w:rsidRPr="003060B2">
        <w:rPr>
          <w:szCs w:val="22"/>
          <w:lang w:val="sk-SK"/>
        </w:rPr>
        <w:t>Mechani</w:t>
      </w:r>
      <w:r w:rsidR="008E17B6" w:rsidRPr="003060B2">
        <w:rPr>
          <w:szCs w:val="22"/>
          <w:lang w:val="sk-SK"/>
        </w:rPr>
        <w:t>z</w:t>
      </w:r>
      <w:r w:rsidRPr="003060B2">
        <w:rPr>
          <w:szCs w:val="22"/>
          <w:lang w:val="sk-SK"/>
        </w:rPr>
        <w:t>m</w:t>
      </w:r>
      <w:r w:rsidR="008E17B6" w:rsidRPr="003060B2">
        <w:rPr>
          <w:szCs w:val="22"/>
          <w:lang w:val="sk-SK"/>
        </w:rPr>
        <w:t>us</w:t>
      </w:r>
      <w:r w:rsidRPr="003060B2">
        <w:rPr>
          <w:szCs w:val="22"/>
          <w:lang w:val="sk-SK"/>
        </w:rPr>
        <w:t xml:space="preserve"> </w:t>
      </w:r>
      <w:r w:rsidR="008E17B6" w:rsidRPr="003060B2">
        <w:rPr>
          <w:szCs w:val="22"/>
          <w:lang w:val="sk-SK"/>
        </w:rPr>
        <w:t>účinku</w:t>
      </w:r>
    </w:p>
    <w:p w14:paraId="26134183" w14:textId="77777777" w:rsidR="003D2A01" w:rsidRPr="003060B2" w:rsidRDefault="003D2A01" w:rsidP="00810521">
      <w:pPr>
        <w:tabs>
          <w:tab w:val="clear" w:pos="567"/>
        </w:tabs>
        <w:autoSpaceDE w:val="0"/>
        <w:autoSpaceDN w:val="0"/>
        <w:adjustRightInd w:val="0"/>
        <w:spacing w:line="240" w:lineRule="auto"/>
        <w:rPr>
          <w:szCs w:val="22"/>
          <w:u w:val="single"/>
          <w:lang w:val="sk-SK"/>
        </w:rPr>
      </w:pPr>
    </w:p>
    <w:p w14:paraId="4BC4F73C" w14:textId="77777777" w:rsidR="003D2A01" w:rsidRPr="003060B2" w:rsidRDefault="00810521" w:rsidP="00810521">
      <w:pPr>
        <w:tabs>
          <w:tab w:val="clear" w:pos="567"/>
        </w:tabs>
        <w:autoSpaceDE w:val="0"/>
        <w:autoSpaceDN w:val="0"/>
        <w:adjustRightInd w:val="0"/>
        <w:spacing w:line="240" w:lineRule="auto"/>
        <w:rPr>
          <w:szCs w:val="22"/>
          <w:u w:val="single"/>
          <w:lang w:val="sk-SK"/>
        </w:rPr>
      </w:pPr>
      <w:r w:rsidRPr="003060B2">
        <w:rPr>
          <w:szCs w:val="22"/>
          <w:lang w:val="sk-SK"/>
        </w:rPr>
        <w:t>Nikotín je agonista nikotínových receptorov v periférnom a centrálnom nervovom systéme a má výrazné účinky na CNS a kardiovaskulárny systém. Preukázalo sa, že pri užívaní nikotínu obsiahnutého v tabakových výrobkoch vzniká závislosť a abstinencia je spájaná s túžbou po nikotíne a abstinenčnými príznakmi. Túžba po nikotíne a abstinenčné príznaky sa prejavujú nutkaním fajčiť, depresívnou náladou, nespavosťou, podráždenosťou, frustráciou alebo hnevom, úzkosťou, ťažkosťami so sústredením, nepokojom a zvýšenou chuťou do jedla alebo prírastkom telesnej hmotnosti. Žuvačky nahrádzajú časť nikotínu, ktorý sa do tela dostáva z tabaku a pomáha znižovať intenzitu túžby po nikotíne a iných abstinenčných príznakov</w:t>
      </w:r>
      <w:r w:rsidR="008E602C" w:rsidRPr="003060B2">
        <w:rPr>
          <w:szCs w:val="22"/>
          <w:lang w:val="sk-SK"/>
        </w:rPr>
        <w:t>.</w:t>
      </w:r>
    </w:p>
    <w:p w14:paraId="5E4D9EEC" w14:textId="77777777" w:rsidR="003D2A01" w:rsidRPr="003060B2" w:rsidRDefault="003D2A01" w:rsidP="00810521">
      <w:pPr>
        <w:spacing w:line="240" w:lineRule="auto"/>
        <w:outlineLvl w:val="0"/>
        <w:rPr>
          <w:rFonts w:eastAsia="SimSun"/>
          <w:szCs w:val="22"/>
          <w:lang w:val="sk-SK" w:eastAsia="zh-CN"/>
        </w:rPr>
      </w:pPr>
    </w:p>
    <w:p w14:paraId="62D6B3AD" w14:textId="77777777" w:rsidR="00810521" w:rsidRPr="003060B2" w:rsidRDefault="00810521" w:rsidP="00810521">
      <w:pPr>
        <w:spacing w:line="240" w:lineRule="auto"/>
        <w:rPr>
          <w:noProof/>
          <w:szCs w:val="22"/>
          <w:lang w:val="sk-SK"/>
        </w:rPr>
      </w:pPr>
      <w:r w:rsidRPr="003060B2">
        <w:rPr>
          <w:b/>
          <w:noProof/>
          <w:szCs w:val="22"/>
          <w:lang w:val="sk-SK"/>
        </w:rPr>
        <w:t>5.2</w:t>
      </w:r>
      <w:r w:rsidRPr="003060B2">
        <w:rPr>
          <w:b/>
          <w:noProof/>
          <w:szCs w:val="22"/>
          <w:lang w:val="sk-SK"/>
        </w:rPr>
        <w:tab/>
        <w:t>Farmakokinetické vlastnosti</w:t>
      </w:r>
    </w:p>
    <w:p w14:paraId="61B7DBEC" w14:textId="77777777" w:rsidR="00C53ACC" w:rsidRPr="003060B2" w:rsidRDefault="00C53ACC" w:rsidP="002452CC">
      <w:pPr>
        <w:spacing w:line="240" w:lineRule="auto"/>
        <w:ind w:left="567" w:hanging="567"/>
        <w:rPr>
          <w:b/>
          <w:szCs w:val="22"/>
          <w:lang w:val="sk-SK"/>
        </w:rPr>
      </w:pPr>
    </w:p>
    <w:p w14:paraId="657CD209" w14:textId="77777777" w:rsidR="00777769" w:rsidRPr="003060B2" w:rsidRDefault="00EC0EC0" w:rsidP="002452CC">
      <w:pPr>
        <w:numPr>
          <w:ilvl w:val="12"/>
          <w:numId w:val="0"/>
        </w:numPr>
        <w:spacing w:line="240" w:lineRule="auto"/>
        <w:ind w:right="-2"/>
        <w:rPr>
          <w:iCs/>
          <w:noProof/>
          <w:szCs w:val="22"/>
          <w:u w:val="single"/>
          <w:lang w:val="sk-SK"/>
        </w:rPr>
      </w:pPr>
      <w:r w:rsidRPr="003060B2">
        <w:rPr>
          <w:iCs/>
          <w:noProof/>
          <w:szCs w:val="22"/>
          <w:u w:val="single"/>
          <w:lang w:val="sk-SK"/>
        </w:rPr>
        <w:t>Absorp</w:t>
      </w:r>
      <w:r w:rsidR="00810521" w:rsidRPr="003060B2">
        <w:rPr>
          <w:iCs/>
          <w:noProof/>
          <w:szCs w:val="22"/>
          <w:u w:val="single"/>
          <w:lang w:val="sk-SK"/>
        </w:rPr>
        <w:t>c</w:t>
      </w:r>
      <w:r w:rsidRPr="003060B2">
        <w:rPr>
          <w:iCs/>
          <w:noProof/>
          <w:szCs w:val="22"/>
          <w:u w:val="single"/>
          <w:lang w:val="sk-SK"/>
        </w:rPr>
        <w:t>i</w:t>
      </w:r>
      <w:r w:rsidR="00810521" w:rsidRPr="003060B2">
        <w:rPr>
          <w:iCs/>
          <w:noProof/>
          <w:szCs w:val="22"/>
          <w:u w:val="single"/>
          <w:lang w:val="sk-SK"/>
        </w:rPr>
        <w:t>a</w:t>
      </w:r>
    </w:p>
    <w:p w14:paraId="12294691" w14:textId="77777777" w:rsidR="00EC0EC0" w:rsidRPr="003060B2" w:rsidRDefault="00810521" w:rsidP="002452CC">
      <w:pPr>
        <w:pStyle w:val="Text"/>
        <w:spacing w:after="0" w:line="240" w:lineRule="auto"/>
        <w:rPr>
          <w:sz w:val="22"/>
          <w:szCs w:val="22"/>
          <w:lang w:val="sk-SK"/>
        </w:rPr>
      </w:pPr>
      <w:r w:rsidRPr="003060B2">
        <w:rPr>
          <w:sz w:val="22"/>
          <w:szCs w:val="22"/>
          <w:lang w:val="sk-SK"/>
        </w:rPr>
        <w:t xml:space="preserve">Nikotín podaný v žuvačkách sa rýchlo absorbuje z bukálnej sliznice. Preukázateľné hladiny v krvi sa namerajú v priebehu </w:t>
      </w:r>
      <w:r w:rsidR="00EC0EC0" w:rsidRPr="003060B2">
        <w:rPr>
          <w:sz w:val="22"/>
          <w:szCs w:val="22"/>
          <w:lang w:val="sk-SK"/>
        </w:rPr>
        <w:t>5</w:t>
      </w:r>
      <w:r w:rsidRPr="003060B2">
        <w:rPr>
          <w:sz w:val="22"/>
          <w:szCs w:val="22"/>
          <w:lang w:val="sk-SK"/>
        </w:rPr>
        <w:t> </w:t>
      </w:r>
      <w:r w:rsidRPr="003060B2">
        <w:rPr>
          <w:sz w:val="22"/>
          <w:szCs w:val="22"/>
          <w:lang w:val="sk-SK"/>
        </w:rPr>
        <w:noBreakHyphen/>
        <w:t> </w:t>
      </w:r>
      <w:r w:rsidR="00EC0EC0" w:rsidRPr="003060B2">
        <w:rPr>
          <w:sz w:val="22"/>
          <w:szCs w:val="22"/>
          <w:lang w:val="sk-SK"/>
        </w:rPr>
        <w:t>7</w:t>
      </w:r>
      <w:r w:rsidRPr="003060B2">
        <w:rPr>
          <w:sz w:val="22"/>
          <w:szCs w:val="22"/>
          <w:lang w:val="sk-SK"/>
        </w:rPr>
        <w:t> </w:t>
      </w:r>
      <w:r w:rsidR="00EC0EC0" w:rsidRPr="003060B2">
        <w:rPr>
          <w:sz w:val="22"/>
          <w:szCs w:val="22"/>
          <w:lang w:val="sk-SK"/>
        </w:rPr>
        <w:t>min</w:t>
      </w:r>
      <w:r w:rsidRPr="003060B2">
        <w:rPr>
          <w:sz w:val="22"/>
          <w:szCs w:val="22"/>
          <w:lang w:val="sk-SK"/>
        </w:rPr>
        <w:t>út</w:t>
      </w:r>
      <w:r w:rsidR="00EC0EC0" w:rsidRPr="003060B2">
        <w:rPr>
          <w:sz w:val="22"/>
          <w:szCs w:val="22"/>
          <w:lang w:val="sk-SK"/>
        </w:rPr>
        <w:t xml:space="preserve"> a</w:t>
      </w:r>
      <w:r w:rsidRPr="003060B2">
        <w:rPr>
          <w:sz w:val="22"/>
          <w:szCs w:val="22"/>
          <w:lang w:val="sk-SK"/>
        </w:rPr>
        <w:t xml:space="preserve"> dosiahnu maximum </w:t>
      </w:r>
      <w:r w:rsidR="00780578" w:rsidRPr="003060B2">
        <w:rPr>
          <w:sz w:val="22"/>
          <w:szCs w:val="22"/>
          <w:lang w:val="sk-SK"/>
        </w:rPr>
        <w:t>asi</w:t>
      </w:r>
      <w:r w:rsidRPr="003060B2">
        <w:rPr>
          <w:sz w:val="22"/>
          <w:szCs w:val="22"/>
          <w:lang w:val="sk-SK"/>
        </w:rPr>
        <w:t xml:space="preserve"> </w:t>
      </w:r>
      <w:r w:rsidR="00EC0EC0" w:rsidRPr="003060B2">
        <w:rPr>
          <w:sz w:val="22"/>
          <w:szCs w:val="22"/>
          <w:lang w:val="sk-SK"/>
        </w:rPr>
        <w:t>30</w:t>
      </w:r>
      <w:r w:rsidRPr="003060B2">
        <w:rPr>
          <w:sz w:val="22"/>
          <w:szCs w:val="22"/>
          <w:lang w:val="sk-SK"/>
        </w:rPr>
        <w:t xml:space="preserve"> minút po začatí žuvania. Hladiny v krvi sú </w:t>
      </w:r>
      <w:r w:rsidR="006C5FCB" w:rsidRPr="003060B2">
        <w:rPr>
          <w:sz w:val="22"/>
          <w:szCs w:val="22"/>
          <w:lang w:val="sk-SK"/>
        </w:rPr>
        <w:t>približne</w:t>
      </w:r>
      <w:r w:rsidRPr="003060B2">
        <w:rPr>
          <w:sz w:val="22"/>
          <w:szCs w:val="22"/>
          <w:lang w:val="sk-SK"/>
        </w:rPr>
        <w:t xml:space="preserve"> úmerné množstvu požutého nikotínu a preukázalo sa, že nikdy neprekročia hladiny nikotínu dosiahnuté po fajčení cigariet.</w:t>
      </w:r>
    </w:p>
    <w:p w14:paraId="5484E37F" w14:textId="77777777" w:rsidR="00EC0EC0" w:rsidRPr="003060B2" w:rsidRDefault="00EC0EC0" w:rsidP="002452CC">
      <w:pPr>
        <w:numPr>
          <w:ilvl w:val="12"/>
          <w:numId w:val="0"/>
        </w:numPr>
        <w:spacing w:line="240" w:lineRule="auto"/>
        <w:ind w:right="-2"/>
        <w:rPr>
          <w:iCs/>
          <w:noProof/>
          <w:szCs w:val="22"/>
          <w:u w:val="single"/>
          <w:lang w:val="sk-SK"/>
        </w:rPr>
      </w:pPr>
    </w:p>
    <w:p w14:paraId="091854AC" w14:textId="77777777" w:rsidR="00777769" w:rsidRPr="003060B2" w:rsidRDefault="003747CD" w:rsidP="002452CC">
      <w:pPr>
        <w:numPr>
          <w:ilvl w:val="12"/>
          <w:numId w:val="0"/>
        </w:numPr>
        <w:spacing w:line="240" w:lineRule="auto"/>
        <w:ind w:right="-2"/>
        <w:rPr>
          <w:iCs/>
          <w:noProof/>
          <w:szCs w:val="22"/>
          <w:u w:val="single"/>
          <w:lang w:val="sk-SK"/>
        </w:rPr>
      </w:pPr>
      <w:r w:rsidRPr="003060B2">
        <w:rPr>
          <w:iCs/>
          <w:noProof/>
          <w:szCs w:val="22"/>
          <w:u w:val="single"/>
          <w:lang w:val="sk-SK"/>
        </w:rPr>
        <w:t>Distrib</w:t>
      </w:r>
      <w:r w:rsidR="00810521" w:rsidRPr="003060B2">
        <w:rPr>
          <w:iCs/>
          <w:noProof/>
          <w:szCs w:val="22"/>
          <w:u w:val="single"/>
          <w:lang w:val="sk-SK"/>
        </w:rPr>
        <w:t>úcia</w:t>
      </w:r>
    </w:p>
    <w:p w14:paraId="7356C283" w14:textId="77777777" w:rsidR="00810521" w:rsidRPr="003060B2" w:rsidRDefault="00810521" w:rsidP="002452CC">
      <w:pPr>
        <w:pStyle w:val="Text"/>
        <w:spacing w:after="0" w:line="240" w:lineRule="auto"/>
        <w:rPr>
          <w:sz w:val="22"/>
          <w:szCs w:val="22"/>
          <w:lang w:val="sk-SK"/>
        </w:rPr>
      </w:pPr>
      <w:r w:rsidRPr="003060B2">
        <w:rPr>
          <w:sz w:val="22"/>
          <w:szCs w:val="22"/>
          <w:lang w:val="sk-SK"/>
        </w:rPr>
        <w:t>Keďže väzba nikotínu na plazmatické bielkoviny je nízka (4,9 % </w:t>
      </w:r>
      <w:r w:rsidRPr="003060B2">
        <w:rPr>
          <w:sz w:val="22"/>
          <w:szCs w:val="22"/>
          <w:lang w:val="sk-SK"/>
        </w:rPr>
        <w:noBreakHyphen/>
        <w:t> 20 %), distribučný objem nikotínu je veľký (2,5 l/kg). Distribúcia nikotínu do tkanív závisí od pH, pričom najvyššie koncentrácie nikotínu sa zistia v mozgu, žalúdku, obličkách a v pečeni. Nikotín prechádza hematoencefalickou bariérou</w:t>
      </w:r>
      <w:r w:rsidR="003F7BF4" w:rsidRPr="003060B2">
        <w:rPr>
          <w:sz w:val="22"/>
          <w:szCs w:val="22"/>
          <w:lang w:val="sk-SK"/>
        </w:rPr>
        <w:t xml:space="preserve"> a</w:t>
      </w:r>
      <w:r w:rsidRPr="003060B2">
        <w:rPr>
          <w:sz w:val="22"/>
          <w:szCs w:val="22"/>
          <w:lang w:val="sk-SK"/>
        </w:rPr>
        <w:t xml:space="preserve"> placentou a je </w:t>
      </w:r>
      <w:r w:rsidR="00932CFF" w:rsidRPr="003060B2">
        <w:rPr>
          <w:sz w:val="22"/>
          <w:szCs w:val="22"/>
          <w:lang w:val="sk-SK"/>
        </w:rPr>
        <w:t>detegovateľný</w:t>
      </w:r>
      <w:r w:rsidR="006C5FCB" w:rsidRPr="003060B2">
        <w:rPr>
          <w:sz w:val="22"/>
          <w:szCs w:val="22"/>
          <w:lang w:val="sk-SK"/>
        </w:rPr>
        <w:t xml:space="preserve"> </w:t>
      </w:r>
      <w:r w:rsidRPr="003060B2">
        <w:rPr>
          <w:sz w:val="22"/>
          <w:szCs w:val="22"/>
          <w:lang w:val="sk-SK"/>
        </w:rPr>
        <w:t>v materskom mlieku.</w:t>
      </w:r>
    </w:p>
    <w:p w14:paraId="62710FE0" w14:textId="77777777" w:rsidR="00810521" w:rsidRPr="003060B2" w:rsidRDefault="00810521" w:rsidP="002452CC">
      <w:pPr>
        <w:pStyle w:val="Text"/>
        <w:spacing w:after="0" w:line="240" w:lineRule="auto"/>
        <w:rPr>
          <w:sz w:val="22"/>
          <w:szCs w:val="22"/>
          <w:lang w:val="sk-SK"/>
        </w:rPr>
      </w:pPr>
    </w:p>
    <w:p w14:paraId="267B00FC" w14:textId="77777777" w:rsidR="00777769" w:rsidRPr="003060B2" w:rsidRDefault="003747CD" w:rsidP="002452CC">
      <w:pPr>
        <w:numPr>
          <w:ilvl w:val="12"/>
          <w:numId w:val="0"/>
        </w:numPr>
        <w:spacing w:line="240" w:lineRule="auto"/>
        <w:ind w:right="-2"/>
        <w:rPr>
          <w:iCs/>
          <w:noProof/>
          <w:szCs w:val="22"/>
          <w:u w:val="single"/>
          <w:lang w:val="sk-SK"/>
        </w:rPr>
      </w:pPr>
      <w:r w:rsidRPr="003060B2">
        <w:rPr>
          <w:iCs/>
          <w:noProof/>
          <w:szCs w:val="22"/>
          <w:u w:val="single"/>
          <w:lang w:val="sk-SK"/>
        </w:rPr>
        <w:t>Biotransform</w:t>
      </w:r>
      <w:r w:rsidR="00810521" w:rsidRPr="003060B2">
        <w:rPr>
          <w:iCs/>
          <w:noProof/>
          <w:szCs w:val="22"/>
          <w:u w:val="single"/>
          <w:lang w:val="sk-SK"/>
        </w:rPr>
        <w:t>ác</w:t>
      </w:r>
      <w:r w:rsidRPr="003060B2">
        <w:rPr>
          <w:iCs/>
          <w:noProof/>
          <w:szCs w:val="22"/>
          <w:u w:val="single"/>
          <w:lang w:val="sk-SK"/>
        </w:rPr>
        <w:t>i</w:t>
      </w:r>
      <w:r w:rsidR="00810521" w:rsidRPr="003060B2">
        <w:rPr>
          <w:iCs/>
          <w:noProof/>
          <w:szCs w:val="22"/>
          <w:u w:val="single"/>
          <w:lang w:val="sk-SK"/>
        </w:rPr>
        <w:t>a</w:t>
      </w:r>
    </w:p>
    <w:p w14:paraId="00048E54" w14:textId="77777777" w:rsidR="00780578" w:rsidRPr="003060B2" w:rsidRDefault="00780578" w:rsidP="002452CC">
      <w:pPr>
        <w:pStyle w:val="Text"/>
        <w:keepLines/>
        <w:suppressAutoHyphens/>
        <w:spacing w:after="0" w:line="240" w:lineRule="auto"/>
        <w:rPr>
          <w:sz w:val="22"/>
          <w:szCs w:val="22"/>
          <w:lang w:val="sk-SK"/>
        </w:rPr>
      </w:pPr>
      <w:r w:rsidRPr="003060B2">
        <w:rPr>
          <w:sz w:val="22"/>
          <w:szCs w:val="22"/>
          <w:lang w:val="sk-SK"/>
        </w:rPr>
        <w:lastRenderedPageBreak/>
        <w:t>Nikotín sa intenzívne metabolizuje na niekoľko metabolitov, pričom všetky sú menej účinné ako východisková zlúčenina. Metabolizmus nikotínu prebieha hlavne v pečeni, ale tiež v pľúcach a obličkách. Nikotín sa metabolizuje hlavne na kotinín, ale metabolizuje sa aj na nikotín</w:t>
      </w:r>
      <w:r w:rsidRPr="003060B2">
        <w:rPr>
          <w:sz w:val="22"/>
          <w:szCs w:val="22"/>
          <w:lang w:val="sk-SK"/>
        </w:rPr>
        <w:noBreakHyphen/>
        <w:t>N</w:t>
      </w:r>
      <w:r w:rsidRPr="003060B2">
        <w:rPr>
          <w:sz w:val="22"/>
          <w:szCs w:val="22"/>
          <w:lang w:val="sk-SK"/>
        </w:rPr>
        <w:sym w:font="Symbol" w:char="F0A2"/>
      </w:r>
      <w:r w:rsidRPr="003060B2">
        <w:rPr>
          <w:sz w:val="22"/>
          <w:szCs w:val="22"/>
          <w:lang w:val="sk-SK"/>
        </w:rPr>
        <w:noBreakHyphen/>
        <w:t>oxid. Kotinín má biologický polčas 15 </w:t>
      </w:r>
      <w:r w:rsidRPr="003060B2">
        <w:rPr>
          <w:sz w:val="22"/>
          <w:szCs w:val="22"/>
          <w:lang w:val="sk-SK"/>
        </w:rPr>
        <w:noBreakHyphen/>
        <w:t> 20 hodín a jeho hladiny v krvi sú 10</w:t>
      </w:r>
      <w:r w:rsidRPr="003060B2">
        <w:rPr>
          <w:sz w:val="22"/>
          <w:szCs w:val="22"/>
          <w:lang w:val="sk-SK"/>
        </w:rPr>
        <w:noBreakHyphen/>
        <w:t xml:space="preserve">násobne vyššie ako hladiny nikotínu. Kotinín sa ďalej oxiduje na </w:t>
      </w:r>
      <w:r w:rsidRPr="00A66C20">
        <w:rPr>
          <w:sz w:val="22"/>
          <w:szCs w:val="22"/>
          <w:lang w:val="sk-SK"/>
        </w:rPr>
        <w:t>trans</w:t>
      </w:r>
      <w:r w:rsidRPr="00A66C20">
        <w:rPr>
          <w:sz w:val="22"/>
          <w:szCs w:val="22"/>
          <w:lang w:val="sk-SK"/>
        </w:rPr>
        <w:noBreakHyphen/>
        <w:t>3</w:t>
      </w:r>
      <w:r w:rsidRPr="003060B2">
        <w:rPr>
          <w:sz w:val="22"/>
          <w:szCs w:val="22"/>
          <w:lang w:val="sk-SK"/>
        </w:rPr>
        <w:sym w:font="Symbol" w:char="F0A2"/>
      </w:r>
      <w:r w:rsidRPr="003060B2">
        <w:rPr>
          <w:sz w:val="22"/>
          <w:szCs w:val="22"/>
          <w:lang w:val="sk-SK"/>
        </w:rPr>
        <w:noBreakHyphen/>
        <w:t xml:space="preserve">hydroxykotinín, ktorý je </w:t>
      </w:r>
      <w:r w:rsidR="00AE0BEC" w:rsidRPr="00A66C20">
        <w:rPr>
          <w:sz w:val="22"/>
          <w:szCs w:val="22"/>
          <w:lang w:val="sk-SK"/>
        </w:rPr>
        <w:t>naj</w:t>
      </w:r>
      <w:r w:rsidR="00876A9A" w:rsidRPr="00A66C20">
        <w:rPr>
          <w:sz w:val="22"/>
          <w:szCs w:val="22"/>
          <w:lang w:val="sk-SK"/>
        </w:rPr>
        <w:t xml:space="preserve">častejšie sa vyskytujúcim </w:t>
      </w:r>
      <w:r w:rsidRPr="003060B2">
        <w:rPr>
          <w:sz w:val="22"/>
          <w:szCs w:val="22"/>
          <w:lang w:val="sk-SK"/>
        </w:rPr>
        <w:t>metabolitom nikotínu v moči. Nikotín aj kotinín podliehajú glukuronidácii.</w:t>
      </w:r>
    </w:p>
    <w:p w14:paraId="49D4E8C2" w14:textId="77777777" w:rsidR="00A505DF" w:rsidRPr="003060B2" w:rsidRDefault="00A505DF" w:rsidP="00780578">
      <w:pPr>
        <w:pStyle w:val="Text"/>
        <w:suppressAutoHyphens/>
        <w:spacing w:after="0" w:line="240" w:lineRule="auto"/>
        <w:rPr>
          <w:sz w:val="22"/>
          <w:szCs w:val="22"/>
          <w:lang w:val="sk-SK"/>
        </w:rPr>
      </w:pPr>
    </w:p>
    <w:p w14:paraId="07F235D2" w14:textId="77777777" w:rsidR="00777769" w:rsidRPr="003060B2" w:rsidRDefault="003747CD" w:rsidP="002452CC">
      <w:pPr>
        <w:numPr>
          <w:ilvl w:val="12"/>
          <w:numId w:val="0"/>
        </w:numPr>
        <w:spacing w:line="240" w:lineRule="auto"/>
        <w:ind w:right="-2"/>
        <w:rPr>
          <w:iCs/>
          <w:noProof/>
          <w:szCs w:val="22"/>
          <w:u w:val="single"/>
          <w:lang w:val="sk-SK"/>
        </w:rPr>
      </w:pPr>
      <w:r w:rsidRPr="003060B2">
        <w:rPr>
          <w:iCs/>
          <w:noProof/>
          <w:szCs w:val="22"/>
          <w:u w:val="single"/>
          <w:lang w:val="sk-SK"/>
        </w:rPr>
        <w:t>Elimin</w:t>
      </w:r>
      <w:r w:rsidR="00780578" w:rsidRPr="003060B2">
        <w:rPr>
          <w:iCs/>
          <w:noProof/>
          <w:szCs w:val="22"/>
          <w:u w:val="single"/>
          <w:lang w:val="sk-SK"/>
        </w:rPr>
        <w:t>ácia</w:t>
      </w:r>
    </w:p>
    <w:p w14:paraId="20A27B5D" w14:textId="77777777" w:rsidR="00EC0EC0" w:rsidRPr="003060B2" w:rsidRDefault="00780578" w:rsidP="002452CC">
      <w:pPr>
        <w:pStyle w:val="Text"/>
        <w:spacing w:after="0" w:line="240" w:lineRule="auto"/>
        <w:rPr>
          <w:sz w:val="22"/>
          <w:szCs w:val="22"/>
          <w:lang w:val="sk-SK"/>
        </w:rPr>
      </w:pPr>
      <w:r w:rsidRPr="003060B2">
        <w:rPr>
          <w:sz w:val="22"/>
          <w:szCs w:val="22"/>
          <w:lang w:val="sk-SK"/>
        </w:rPr>
        <w:t>Polčas eliminácie nikotínu je približne 2 hodiny (rozmedzie 1 </w:t>
      </w:r>
      <w:r w:rsidRPr="003060B2">
        <w:rPr>
          <w:sz w:val="22"/>
          <w:szCs w:val="22"/>
          <w:lang w:val="sk-SK"/>
        </w:rPr>
        <w:noBreakHyphen/>
        <w:t> 4 hodiny). Celkový klírens nikotínu sa pohybuje v rozmedzí približne 62 až 89 l/h. Extrarenálny klírens nikotínu sa odhaduje asi na 75 % celkového klírensu. Nikotín a jeho metabolity sa vylučujú takmer výhradne močom. Vylučovanie nikotínu v nezmenenej forme obličkami vysoko závisí od pH moču, pričom k rozsiahlejšiemu vylučovaniu dochádza pri kyslom pH.</w:t>
      </w:r>
    </w:p>
    <w:p w14:paraId="1463532A" w14:textId="77777777" w:rsidR="001D29E6" w:rsidRPr="003060B2" w:rsidRDefault="001D29E6" w:rsidP="002452CC">
      <w:pPr>
        <w:spacing w:line="240" w:lineRule="auto"/>
        <w:rPr>
          <w:szCs w:val="22"/>
          <w:lang w:val="sk-SK"/>
        </w:rPr>
      </w:pPr>
    </w:p>
    <w:p w14:paraId="417A2476" w14:textId="77777777" w:rsidR="00780578" w:rsidRPr="003060B2" w:rsidRDefault="00780578" w:rsidP="00780578">
      <w:pPr>
        <w:keepNext/>
        <w:keepLines/>
        <w:spacing w:line="240" w:lineRule="auto"/>
        <w:rPr>
          <w:noProof/>
          <w:szCs w:val="22"/>
          <w:lang w:val="sk-SK"/>
        </w:rPr>
      </w:pPr>
      <w:r w:rsidRPr="003060B2">
        <w:rPr>
          <w:b/>
          <w:noProof/>
          <w:szCs w:val="22"/>
          <w:lang w:val="sk-SK"/>
        </w:rPr>
        <w:t>5.3</w:t>
      </w:r>
      <w:r w:rsidRPr="003060B2">
        <w:rPr>
          <w:b/>
          <w:noProof/>
          <w:szCs w:val="22"/>
          <w:lang w:val="sk-SK"/>
        </w:rPr>
        <w:tab/>
        <w:t>Predklinické údaje o bezpečnosti</w:t>
      </w:r>
    </w:p>
    <w:p w14:paraId="05D5912C" w14:textId="77777777" w:rsidR="00780578" w:rsidRPr="003060B2" w:rsidRDefault="00780578" w:rsidP="00780578">
      <w:pPr>
        <w:pStyle w:val="Text"/>
        <w:keepNext/>
        <w:keepLines/>
        <w:tabs>
          <w:tab w:val="left" w:pos="342"/>
        </w:tabs>
        <w:spacing w:after="0" w:line="240" w:lineRule="auto"/>
        <w:rPr>
          <w:sz w:val="22"/>
          <w:szCs w:val="22"/>
          <w:lang w:val="sk-SK"/>
        </w:rPr>
      </w:pPr>
    </w:p>
    <w:p w14:paraId="6D2EF157" w14:textId="77777777" w:rsidR="00780578" w:rsidRPr="003060B2" w:rsidRDefault="00780578" w:rsidP="00780578">
      <w:pPr>
        <w:pStyle w:val="Text"/>
        <w:keepNext/>
        <w:keepLines/>
        <w:tabs>
          <w:tab w:val="left" w:pos="342"/>
        </w:tabs>
        <w:spacing w:after="0" w:line="240" w:lineRule="auto"/>
        <w:rPr>
          <w:sz w:val="22"/>
          <w:szCs w:val="22"/>
          <w:lang w:val="sk-SK"/>
        </w:rPr>
      </w:pPr>
      <w:r w:rsidRPr="003060B2">
        <w:rPr>
          <w:sz w:val="22"/>
          <w:szCs w:val="22"/>
          <w:lang w:val="sk-SK"/>
        </w:rPr>
        <w:t>Celková toxicita nikotínu je dobre známa a prihliadalo sa na ňu pri odporúčanom dávkovaní. V testoch mutagenity nebol nikotín mutagénny. Výsledky testov karcinogenity jednoznačne nepreukázali tumorogénny účinok nikotínu. V štúdiách na gravidných zvieratách sa preukázali toxické účinky nikotínu na matku a z nich vyplývajúce mierne toxické účinky na plod. Ďalšie účinky zahŕňali prenatálnu a postnatálnu retardáciu rastu a oneskorenie a zmeny postnatálneho vývoja CNS.</w:t>
      </w:r>
    </w:p>
    <w:p w14:paraId="3CED84D3" w14:textId="77777777" w:rsidR="00780578" w:rsidRPr="003060B2" w:rsidRDefault="00780578" w:rsidP="00780578">
      <w:pPr>
        <w:pStyle w:val="Text"/>
        <w:tabs>
          <w:tab w:val="left" w:pos="342"/>
        </w:tabs>
        <w:spacing w:after="0" w:line="240" w:lineRule="auto"/>
        <w:rPr>
          <w:sz w:val="22"/>
          <w:szCs w:val="22"/>
          <w:lang w:val="sk-SK"/>
        </w:rPr>
      </w:pPr>
    </w:p>
    <w:p w14:paraId="7F0D73FB" w14:textId="77777777" w:rsidR="00780578" w:rsidRPr="003060B2" w:rsidRDefault="00780578" w:rsidP="00780578">
      <w:pPr>
        <w:pStyle w:val="Text"/>
        <w:tabs>
          <w:tab w:val="left" w:pos="342"/>
        </w:tabs>
        <w:spacing w:after="0" w:line="240" w:lineRule="auto"/>
        <w:rPr>
          <w:sz w:val="22"/>
          <w:szCs w:val="22"/>
          <w:lang w:val="sk-SK"/>
        </w:rPr>
      </w:pPr>
      <w:r w:rsidRPr="003060B2">
        <w:rPr>
          <w:sz w:val="22"/>
          <w:szCs w:val="22"/>
          <w:lang w:val="sk-SK"/>
        </w:rPr>
        <w:t>Štúdie na samiciach hlodavcov preukázali, že nikotín môže znížiť počet oocytov vo Fallopiových kanáloch, znížiť koncentráciu estradiolu v sére a viesť k niekoľkým zmenám vaječníkov a maternice. Štúdie na potkaních samcoch preukázali, že nikotín môže znížiť hmotnosť semenníkov, spôsobiť reverzibilný pokles počtu Sertoliho buniek s narušením spermatogenézy a viesť k rôznym zmenám nadsemenníkov a semenovodov.</w:t>
      </w:r>
    </w:p>
    <w:p w14:paraId="42276283" w14:textId="77777777" w:rsidR="00780578" w:rsidRPr="003060B2" w:rsidRDefault="00780578" w:rsidP="00780578">
      <w:pPr>
        <w:pStyle w:val="Text"/>
        <w:tabs>
          <w:tab w:val="left" w:pos="342"/>
        </w:tabs>
        <w:spacing w:after="0" w:line="240" w:lineRule="auto"/>
        <w:rPr>
          <w:sz w:val="22"/>
          <w:szCs w:val="22"/>
          <w:lang w:val="sk-SK"/>
        </w:rPr>
      </w:pPr>
    </w:p>
    <w:p w14:paraId="7BFB1F04" w14:textId="11FA854F" w:rsidR="00780578" w:rsidRPr="003060B2" w:rsidRDefault="00780578" w:rsidP="00780578">
      <w:pPr>
        <w:spacing w:line="240" w:lineRule="auto"/>
        <w:rPr>
          <w:szCs w:val="22"/>
          <w:lang w:val="sk-SK"/>
        </w:rPr>
      </w:pPr>
      <w:r w:rsidRPr="003060B2">
        <w:rPr>
          <w:szCs w:val="22"/>
          <w:lang w:val="sk-SK"/>
        </w:rPr>
        <w:t xml:space="preserve">Účinky sa zaznamenali iba po expozícii nikotínu v koncentráciách prevyšujúcich koncentrácie dosiahnuté po </w:t>
      </w:r>
      <w:r w:rsidR="00752F42" w:rsidRPr="003060B2">
        <w:rPr>
          <w:szCs w:val="22"/>
          <w:lang w:val="sk-SK"/>
        </w:rPr>
        <w:t>po</w:t>
      </w:r>
      <w:r w:rsidRPr="003060B2">
        <w:rPr>
          <w:szCs w:val="22"/>
          <w:lang w:val="sk-SK"/>
        </w:rPr>
        <w:t xml:space="preserve">užití odporúčaných dávok žuvačiek NiQuitin </w:t>
      </w:r>
      <w:r w:rsidR="00F570AF" w:rsidRPr="003060B2">
        <w:rPr>
          <w:szCs w:val="22"/>
          <w:lang w:val="sk-SK"/>
        </w:rPr>
        <w:t>Tropické ovocie</w:t>
      </w:r>
      <w:r w:rsidRPr="003060B2">
        <w:rPr>
          <w:szCs w:val="22"/>
          <w:lang w:val="sk-SK"/>
        </w:rPr>
        <w:t xml:space="preserve">. K dispozícii nie sú žiadne </w:t>
      </w:r>
      <w:r w:rsidR="003F7BF4" w:rsidRPr="003060B2">
        <w:rPr>
          <w:szCs w:val="22"/>
          <w:lang w:val="sk-SK"/>
        </w:rPr>
        <w:t>ď</w:t>
      </w:r>
      <w:r w:rsidRPr="003060B2">
        <w:rPr>
          <w:szCs w:val="22"/>
          <w:lang w:val="sk-SK"/>
        </w:rPr>
        <w:t>alšie významné predklinické údaje.</w:t>
      </w:r>
    </w:p>
    <w:p w14:paraId="6BE1DE14" w14:textId="77777777" w:rsidR="001D29E6" w:rsidRPr="003060B2" w:rsidRDefault="001D29E6" w:rsidP="002452CC">
      <w:pPr>
        <w:spacing w:line="240" w:lineRule="auto"/>
        <w:rPr>
          <w:szCs w:val="22"/>
          <w:lang w:val="sk-SK"/>
        </w:rPr>
      </w:pPr>
    </w:p>
    <w:p w14:paraId="53118865" w14:textId="77777777" w:rsidR="003D2A01" w:rsidRPr="003060B2" w:rsidRDefault="003D2A01" w:rsidP="002452CC">
      <w:pPr>
        <w:spacing w:line="240" w:lineRule="auto"/>
        <w:rPr>
          <w:szCs w:val="22"/>
          <w:lang w:val="sk-SK"/>
        </w:rPr>
      </w:pPr>
    </w:p>
    <w:p w14:paraId="62AA7084" w14:textId="77777777" w:rsidR="00780578" w:rsidRPr="003060B2" w:rsidRDefault="00780578" w:rsidP="00780578">
      <w:pPr>
        <w:spacing w:line="240" w:lineRule="auto"/>
        <w:rPr>
          <w:b/>
          <w:noProof/>
          <w:szCs w:val="22"/>
          <w:lang w:val="sk-SK"/>
        </w:rPr>
      </w:pPr>
      <w:r w:rsidRPr="003060B2">
        <w:rPr>
          <w:b/>
          <w:noProof/>
          <w:szCs w:val="22"/>
          <w:lang w:val="sk-SK"/>
        </w:rPr>
        <w:t>6.</w:t>
      </w:r>
      <w:r w:rsidRPr="003060B2">
        <w:rPr>
          <w:b/>
          <w:noProof/>
          <w:szCs w:val="22"/>
          <w:lang w:val="sk-SK"/>
        </w:rPr>
        <w:tab/>
        <w:t>FARMACEUTICKÉ INFORMÁCIE</w:t>
      </w:r>
    </w:p>
    <w:p w14:paraId="3FAB7263" w14:textId="77777777" w:rsidR="00780578" w:rsidRPr="003060B2" w:rsidRDefault="00780578" w:rsidP="00780578">
      <w:pPr>
        <w:spacing w:line="240" w:lineRule="auto"/>
        <w:rPr>
          <w:noProof/>
          <w:szCs w:val="22"/>
          <w:lang w:val="sk-SK"/>
        </w:rPr>
      </w:pPr>
    </w:p>
    <w:p w14:paraId="2F50122A" w14:textId="77777777" w:rsidR="00780578" w:rsidRPr="003060B2" w:rsidRDefault="00780578" w:rsidP="00780578">
      <w:pPr>
        <w:tabs>
          <w:tab w:val="left" w:pos="1134"/>
          <w:tab w:val="left" w:pos="1701"/>
          <w:tab w:val="left" w:pos="2268"/>
          <w:tab w:val="left" w:pos="2835"/>
          <w:tab w:val="center" w:pos="4535"/>
        </w:tabs>
        <w:spacing w:line="240" w:lineRule="auto"/>
        <w:rPr>
          <w:noProof/>
          <w:szCs w:val="22"/>
          <w:lang w:val="sk-SK"/>
        </w:rPr>
      </w:pPr>
      <w:r w:rsidRPr="003060B2">
        <w:rPr>
          <w:b/>
          <w:noProof/>
          <w:szCs w:val="22"/>
          <w:lang w:val="sk-SK"/>
        </w:rPr>
        <w:t>6.1</w:t>
      </w:r>
      <w:r w:rsidRPr="003060B2">
        <w:rPr>
          <w:b/>
          <w:noProof/>
          <w:szCs w:val="22"/>
          <w:lang w:val="sk-SK"/>
        </w:rPr>
        <w:tab/>
        <w:t>Zoznam pomocných látok</w:t>
      </w:r>
    </w:p>
    <w:p w14:paraId="2DD592B3" w14:textId="77777777" w:rsidR="001D29E6" w:rsidRPr="003060B2" w:rsidRDefault="001D29E6" w:rsidP="002452CC">
      <w:pPr>
        <w:spacing w:line="240" w:lineRule="auto"/>
        <w:rPr>
          <w:szCs w:val="22"/>
          <w:lang w:val="sk-SK"/>
        </w:rPr>
      </w:pPr>
    </w:p>
    <w:p w14:paraId="7569B4C4" w14:textId="77777777" w:rsidR="00CD50FF" w:rsidRPr="003060B2" w:rsidRDefault="00960DAF" w:rsidP="002452CC">
      <w:pPr>
        <w:spacing w:line="240" w:lineRule="auto"/>
        <w:rPr>
          <w:b/>
          <w:szCs w:val="22"/>
          <w:lang w:val="sk-SK"/>
        </w:rPr>
      </w:pPr>
      <w:r w:rsidRPr="003060B2">
        <w:rPr>
          <w:b/>
          <w:szCs w:val="22"/>
          <w:lang w:val="sk-SK"/>
        </w:rPr>
        <w:t>Jadro žuvačky</w:t>
      </w:r>
    </w:p>
    <w:p w14:paraId="7348B7F0" w14:textId="77777777" w:rsidR="00CD50FF" w:rsidRPr="003060B2" w:rsidRDefault="00960DAF" w:rsidP="002452CC">
      <w:pPr>
        <w:spacing w:line="240" w:lineRule="auto"/>
        <w:rPr>
          <w:szCs w:val="22"/>
          <w:lang w:val="sk-SK"/>
        </w:rPr>
      </w:pPr>
      <w:r w:rsidRPr="003060B2">
        <w:rPr>
          <w:szCs w:val="22"/>
          <w:lang w:val="sk-SK"/>
        </w:rPr>
        <w:t xml:space="preserve">Základ žuvačky </w:t>
      </w:r>
      <w:r w:rsidR="00CD50FF" w:rsidRPr="003060B2">
        <w:rPr>
          <w:szCs w:val="22"/>
          <w:lang w:val="sk-SK"/>
        </w:rPr>
        <w:t>25048 (</w:t>
      </w:r>
      <w:r w:rsidR="00AE0F9F" w:rsidRPr="003060B2">
        <w:rPr>
          <w:szCs w:val="22"/>
          <w:lang w:val="sk-SK"/>
        </w:rPr>
        <w:t>vrátane</w:t>
      </w:r>
      <w:r w:rsidR="00CD50FF" w:rsidRPr="003060B2">
        <w:rPr>
          <w:szCs w:val="22"/>
          <w:lang w:val="sk-SK"/>
        </w:rPr>
        <w:t xml:space="preserve"> 0</w:t>
      </w:r>
      <w:r w:rsidR="00AE0F9F" w:rsidRPr="003060B2">
        <w:rPr>
          <w:szCs w:val="22"/>
          <w:lang w:val="sk-SK"/>
        </w:rPr>
        <w:t>,</w:t>
      </w:r>
      <w:r w:rsidR="00CD50FF" w:rsidRPr="003060B2">
        <w:rPr>
          <w:szCs w:val="22"/>
          <w:lang w:val="sk-SK"/>
        </w:rPr>
        <w:t>09</w:t>
      </w:r>
      <w:r w:rsidR="00FD41A2" w:rsidRPr="003060B2">
        <w:rPr>
          <w:szCs w:val="22"/>
          <w:lang w:val="sk-SK"/>
        </w:rPr>
        <w:t xml:space="preserve"> </w:t>
      </w:r>
      <w:r w:rsidR="000831A2" w:rsidRPr="003060B2">
        <w:rPr>
          <w:szCs w:val="22"/>
          <w:lang w:val="sk-SK"/>
        </w:rPr>
        <w:t>%</w:t>
      </w:r>
      <w:r w:rsidR="00AE0F9F" w:rsidRPr="003060B2">
        <w:rPr>
          <w:szCs w:val="22"/>
          <w:lang w:val="sk-SK"/>
        </w:rPr>
        <w:t xml:space="preserve"> m</w:t>
      </w:r>
      <w:r w:rsidR="000831A2" w:rsidRPr="003060B2">
        <w:rPr>
          <w:szCs w:val="22"/>
          <w:lang w:val="sk-SK"/>
        </w:rPr>
        <w:t>/</w:t>
      </w:r>
      <w:r w:rsidR="00AE0F9F" w:rsidRPr="003060B2">
        <w:rPr>
          <w:szCs w:val="22"/>
          <w:lang w:val="sk-SK"/>
        </w:rPr>
        <w:t>m</w:t>
      </w:r>
      <w:r w:rsidR="000831A2" w:rsidRPr="003060B2">
        <w:rPr>
          <w:szCs w:val="22"/>
          <w:lang w:val="sk-SK"/>
        </w:rPr>
        <w:t xml:space="preserve"> </w:t>
      </w:r>
      <w:r w:rsidR="00AE0F9F" w:rsidRPr="003060B2">
        <w:rPr>
          <w:szCs w:val="22"/>
          <w:lang w:val="sk-SK"/>
        </w:rPr>
        <w:t>butyl</w:t>
      </w:r>
      <w:r w:rsidR="000831A2" w:rsidRPr="003060B2">
        <w:rPr>
          <w:szCs w:val="22"/>
          <w:lang w:val="sk-SK"/>
        </w:rPr>
        <w:t>hydroxytolu</w:t>
      </w:r>
      <w:r w:rsidR="00AE0F9F" w:rsidRPr="003060B2">
        <w:rPr>
          <w:szCs w:val="22"/>
          <w:lang w:val="sk-SK"/>
        </w:rPr>
        <w:t>é</w:t>
      </w:r>
      <w:r w:rsidR="000831A2" w:rsidRPr="003060B2">
        <w:rPr>
          <w:szCs w:val="22"/>
          <w:lang w:val="sk-SK"/>
        </w:rPr>
        <w:t>n</w:t>
      </w:r>
      <w:r w:rsidR="00AE0F9F" w:rsidRPr="003060B2">
        <w:rPr>
          <w:szCs w:val="22"/>
          <w:lang w:val="sk-SK"/>
        </w:rPr>
        <w:t>u</w:t>
      </w:r>
      <w:r w:rsidR="0002579B" w:rsidRPr="003060B2">
        <w:rPr>
          <w:szCs w:val="22"/>
          <w:lang w:val="sk-SK"/>
        </w:rPr>
        <w:t xml:space="preserve"> </w:t>
      </w:r>
      <w:r w:rsidR="0013185F" w:rsidRPr="003060B2">
        <w:rPr>
          <w:szCs w:val="22"/>
          <w:lang w:val="sk-SK"/>
        </w:rPr>
        <w:t>(E321)</w:t>
      </w:r>
      <w:r w:rsidR="00AE0F9F" w:rsidRPr="003060B2">
        <w:rPr>
          <w:szCs w:val="22"/>
          <w:lang w:val="sk-SK"/>
        </w:rPr>
        <w:t>)</w:t>
      </w:r>
    </w:p>
    <w:p w14:paraId="47C57264" w14:textId="52D8EEF5" w:rsidR="00CD50FF" w:rsidRPr="003060B2" w:rsidRDefault="00260AA3" w:rsidP="002452CC">
      <w:pPr>
        <w:spacing w:line="240" w:lineRule="auto"/>
        <w:rPr>
          <w:szCs w:val="22"/>
          <w:lang w:val="sk-SK"/>
        </w:rPr>
      </w:pPr>
      <w:r w:rsidRPr="003060B2">
        <w:rPr>
          <w:szCs w:val="22"/>
          <w:lang w:val="sk-SK"/>
        </w:rPr>
        <w:t>s</w:t>
      </w:r>
      <w:r w:rsidR="00CD50FF" w:rsidRPr="003060B2">
        <w:rPr>
          <w:szCs w:val="22"/>
          <w:lang w:val="sk-SK"/>
        </w:rPr>
        <w:t>orbitol</w:t>
      </w:r>
      <w:r w:rsidR="0013185F" w:rsidRPr="003060B2">
        <w:rPr>
          <w:szCs w:val="22"/>
          <w:lang w:val="sk-SK"/>
        </w:rPr>
        <w:t xml:space="preserve"> (</w:t>
      </w:r>
      <w:r w:rsidR="00CD50FF" w:rsidRPr="003060B2">
        <w:rPr>
          <w:szCs w:val="22"/>
          <w:lang w:val="sk-SK"/>
        </w:rPr>
        <w:t>E420</w:t>
      </w:r>
      <w:r w:rsidR="0013185F" w:rsidRPr="003060B2">
        <w:rPr>
          <w:szCs w:val="22"/>
          <w:lang w:val="sk-SK"/>
        </w:rPr>
        <w:t>)</w:t>
      </w:r>
    </w:p>
    <w:p w14:paraId="7CC23812" w14:textId="675413E1" w:rsidR="00CD50FF" w:rsidRPr="003060B2" w:rsidRDefault="00260AA3" w:rsidP="002452CC">
      <w:pPr>
        <w:spacing w:line="240" w:lineRule="auto"/>
        <w:rPr>
          <w:szCs w:val="22"/>
          <w:lang w:val="sk-SK"/>
        </w:rPr>
      </w:pPr>
      <w:r w:rsidRPr="003060B2">
        <w:rPr>
          <w:szCs w:val="22"/>
          <w:lang w:val="sk-SK"/>
        </w:rPr>
        <w:t>x</w:t>
      </w:r>
      <w:r w:rsidR="00CD50FF" w:rsidRPr="003060B2">
        <w:rPr>
          <w:szCs w:val="22"/>
          <w:lang w:val="sk-SK"/>
        </w:rPr>
        <w:t>ylitol</w:t>
      </w:r>
      <w:r w:rsidR="0013185F" w:rsidRPr="003060B2">
        <w:rPr>
          <w:szCs w:val="22"/>
          <w:lang w:val="sk-SK"/>
        </w:rPr>
        <w:t xml:space="preserve"> (</w:t>
      </w:r>
      <w:r w:rsidR="005C3981" w:rsidRPr="003060B2">
        <w:rPr>
          <w:szCs w:val="22"/>
          <w:lang w:val="sk-SK"/>
        </w:rPr>
        <w:t>E96</w:t>
      </w:r>
      <w:r w:rsidR="00727256" w:rsidRPr="003060B2">
        <w:rPr>
          <w:szCs w:val="22"/>
          <w:lang w:val="sk-SK"/>
        </w:rPr>
        <w:t>7</w:t>
      </w:r>
      <w:r w:rsidR="005C3981" w:rsidRPr="003060B2">
        <w:rPr>
          <w:szCs w:val="22"/>
          <w:lang w:val="sk-SK"/>
        </w:rPr>
        <w:t>)</w:t>
      </w:r>
    </w:p>
    <w:p w14:paraId="41EE1143" w14:textId="1F8B87A4" w:rsidR="00CD50FF" w:rsidRPr="003060B2" w:rsidRDefault="00260AA3" w:rsidP="002452CC">
      <w:pPr>
        <w:pStyle w:val="Text"/>
        <w:spacing w:after="0" w:line="240" w:lineRule="auto"/>
        <w:rPr>
          <w:sz w:val="22"/>
          <w:szCs w:val="22"/>
          <w:lang w:val="sk-SK"/>
        </w:rPr>
      </w:pPr>
      <w:r w:rsidRPr="003060B2">
        <w:rPr>
          <w:sz w:val="22"/>
          <w:szCs w:val="22"/>
          <w:lang w:val="sk-SK"/>
        </w:rPr>
        <w:t>u</w:t>
      </w:r>
      <w:r w:rsidR="00AE0F9F" w:rsidRPr="003060B2">
        <w:rPr>
          <w:sz w:val="22"/>
          <w:szCs w:val="22"/>
          <w:lang w:val="sk-SK"/>
        </w:rPr>
        <w:t xml:space="preserve">hličitan vápenatý </w:t>
      </w:r>
      <w:r w:rsidR="005C3981" w:rsidRPr="003060B2">
        <w:rPr>
          <w:sz w:val="22"/>
          <w:szCs w:val="22"/>
          <w:lang w:val="sk-SK"/>
        </w:rPr>
        <w:t>(E</w:t>
      </w:r>
      <w:r w:rsidR="00727256" w:rsidRPr="003060B2">
        <w:rPr>
          <w:sz w:val="22"/>
          <w:szCs w:val="22"/>
          <w:lang w:val="sk-SK"/>
        </w:rPr>
        <w:t>170</w:t>
      </w:r>
      <w:r w:rsidR="005C3981" w:rsidRPr="003060B2">
        <w:rPr>
          <w:sz w:val="22"/>
          <w:szCs w:val="22"/>
          <w:lang w:val="sk-SK"/>
        </w:rPr>
        <w:t>)</w:t>
      </w:r>
    </w:p>
    <w:p w14:paraId="65190198" w14:textId="46DF5D71" w:rsidR="00CD50FF" w:rsidRPr="003060B2" w:rsidRDefault="00AE0F9F" w:rsidP="002452CC">
      <w:pPr>
        <w:pStyle w:val="Text"/>
        <w:spacing w:after="0" w:line="240" w:lineRule="auto"/>
        <w:rPr>
          <w:sz w:val="22"/>
          <w:szCs w:val="22"/>
          <w:lang w:val="sk-SK"/>
        </w:rPr>
      </w:pPr>
      <w:r w:rsidRPr="003060B2">
        <w:rPr>
          <w:sz w:val="22"/>
          <w:szCs w:val="22"/>
          <w:lang w:val="sk-SK"/>
        </w:rPr>
        <w:t>uhličitan sodný</w:t>
      </w:r>
      <w:r w:rsidR="005C3981" w:rsidRPr="003060B2">
        <w:rPr>
          <w:sz w:val="22"/>
          <w:szCs w:val="22"/>
          <w:lang w:val="sk-SK"/>
        </w:rPr>
        <w:t xml:space="preserve"> (E500)</w:t>
      </w:r>
    </w:p>
    <w:p w14:paraId="0B5EFE49" w14:textId="0210A11B" w:rsidR="00945A9F" w:rsidRPr="003060B2" w:rsidRDefault="0024743F" w:rsidP="002452CC">
      <w:pPr>
        <w:pStyle w:val="Text"/>
        <w:spacing w:after="0" w:line="240" w:lineRule="auto"/>
        <w:rPr>
          <w:sz w:val="22"/>
          <w:szCs w:val="22"/>
          <w:lang w:val="sk-SK"/>
        </w:rPr>
      </w:pPr>
      <w:r w:rsidRPr="003060B2">
        <w:rPr>
          <w:sz w:val="22"/>
          <w:szCs w:val="22"/>
          <w:lang w:val="sk-SK"/>
        </w:rPr>
        <w:t>p</w:t>
      </w:r>
      <w:r w:rsidR="00945A9F" w:rsidRPr="003060B2">
        <w:rPr>
          <w:sz w:val="22"/>
          <w:szCs w:val="22"/>
          <w:lang w:val="sk-SK"/>
        </w:rPr>
        <w:t xml:space="preserve">ríchuť </w:t>
      </w:r>
      <w:r w:rsidR="00F570AF" w:rsidRPr="003060B2">
        <w:rPr>
          <w:sz w:val="22"/>
          <w:szCs w:val="22"/>
          <w:lang w:val="sk-SK"/>
        </w:rPr>
        <w:t>Optamint Tropical (</w:t>
      </w:r>
      <w:r w:rsidR="00945A9F" w:rsidRPr="003060B2">
        <w:rPr>
          <w:sz w:val="22"/>
          <w:szCs w:val="22"/>
          <w:lang w:val="sk-SK"/>
        </w:rPr>
        <w:t>vrátane</w:t>
      </w:r>
      <w:r w:rsidR="00945A9F" w:rsidRPr="003060B2" w:rsidDel="009F7A4B">
        <w:rPr>
          <w:sz w:val="22"/>
          <w:szCs w:val="22"/>
          <w:lang w:val="sk-SK"/>
        </w:rPr>
        <w:t xml:space="preserve"> </w:t>
      </w:r>
      <w:r w:rsidR="00945A9F" w:rsidRPr="003060B2">
        <w:rPr>
          <w:sz w:val="22"/>
          <w:szCs w:val="22"/>
          <w:lang w:val="sk-SK"/>
        </w:rPr>
        <w:t xml:space="preserve">glycerol triacetátu </w:t>
      </w:r>
      <w:r w:rsidR="00F570AF" w:rsidRPr="003060B2">
        <w:rPr>
          <w:sz w:val="22"/>
          <w:szCs w:val="22"/>
          <w:lang w:val="sk-SK"/>
        </w:rPr>
        <w:t>(E1518)</w:t>
      </w:r>
      <w:r w:rsidR="00945A9F" w:rsidRPr="003060B2">
        <w:rPr>
          <w:sz w:val="22"/>
          <w:szCs w:val="22"/>
          <w:lang w:val="sk-SK"/>
        </w:rPr>
        <w:t xml:space="preserve"> a alfa-tokoferolu </w:t>
      </w:r>
      <w:r w:rsidR="00F570AF" w:rsidRPr="003060B2">
        <w:rPr>
          <w:sz w:val="22"/>
          <w:szCs w:val="22"/>
          <w:lang w:val="sk-SK"/>
        </w:rPr>
        <w:t xml:space="preserve">(E307)) </w:t>
      </w:r>
    </w:p>
    <w:p w14:paraId="07FF5754" w14:textId="6F7E64B2" w:rsidR="00CD50FF" w:rsidRPr="003060B2" w:rsidRDefault="00260AA3" w:rsidP="002452CC">
      <w:pPr>
        <w:pStyle w:val="Text"/>
        <w:spacing w:after="0" w:line="240" w:lineRule="auto"/>
        <w:rPr>
          <w:sz w:val="22"/>
          <w:szCs w:val="22"/>
          <w:lang w:val="sk-SK"/>
        </w:rPr>
      </w:pPr>
      <w:r w:rsidRPr="003060B2">
        <w:rPr>
          <w:sz w:val="22"/>
          <w:szCs w:val="22"/>
          <w:lang w:val="sk-SK"/>
        </w:rPr>
        <w:t>g</w:t>
      </w:r>
      <w:r w:rsidR="00CD50FF" w:rsidRPr="003060B2">
        <w:rPr>
          <w:sz w:val="22"/>
          <w:szCs w:val="22"/>
          <w:lang w:val="sk-SK"/>
        </w:rPr>
        <w:t>lycerol</w:t>
      </w:r>
      <w:r w:rsidR="005C3981" w:rsidRPr="003060B2">
        <w:rPr>
          <w:sz w:val="22"/>
          <w:szCs w:val="22"/>
          <w:lang w:val="sk-SK"/>
        </w:rPr>
        <w:t xml:space="preserve"> (E422)</w:t>
      </w:r>
    </w:p>
    <w:p w14:paraId="69C5DA80" w14:textId="5EE9E537" w:rsidR="00CD50FF" w:rsidRPr="003060B2" w:rsidRDefault="00260AA3" w:rsidP="002452CC">
      <w:pPr>
        <w:pStyle w:val="Text"/>
        <w:spacing w:after="0" w:line="240" w:lineRule="auto"/>
        <w:rPr>
          <w:sz w:val="22"/>
          <w:szCs w:val="22"/>
          <w:lang w:val="sk-SK"/>
        </w:rPr>
      </w:pPr>
      <w:r w:rsidRPr="003060B2">
        <w:rPr>
          <w:sz w:val="22"/>
          <w:szCs w:val="22"/>
          <w:lang w:val="sk-SK"/>
        </w:rPr>
        <w:t>l</w:t>
      </w:r>
      <w:r w:rsidR="00727256" w:rsidRPr="003060B2">
        <w:rPr>
          <w:sz w:val="22"/>
          <w:szCs w:val="22"/>
          <w:lang w:val="sk-SK"/>
        </w:rPr>
        <w:t>evom</w:t>
      </w:r>
      <w:r w:rsidR="00CD50FF" w:rsidRPr="003060B2">
        <w:rPr>
          <w:sz w:val="22"/>
          <w:szCs w:val="22"/>
          <w:lang w:val="sk-SK"/>
        </w:rPr>
        <w:t>entol</w:t>
      </w:r>
    </w:p>
    <w:p w14:paraId="665C480D" w14:textId="4E0B6631" w:rsidR="00945A9F" w:rsidRPr="003060B2" w:rsidRDefault="0024743F" w:rsidP="002452CC">
      <w:pPr>
        <w:pStyle w:val="Text"/>
        <w:spacing w:after="0" w:line="240" w:lineRule="auto"/>
        <w:rPr>
          <w:sz w:val="22"/>
          <w:szCs w:val="22"/>
          <w:lang w:val="sk-SK"/>
        </w:rPr>
      </w:pPr>
      <w:r w:rsidRPr="003060B2">
        <w:rPr>
          <w:sz w:val="22"/>
          <w:szCs w:val="22"/>
          <w:lang w:val="sk-SK"/>
        </w:rPr>
        <w:t>p</w:t>
      </w:r>
      <w:r w:rsidR="00945A9F" w:rsidRPr="003060B2">
        <w:rPr>
          <w:sz w:val="22"/>
          <w:szCs w:val="22"/>
          <w:lang w:val="sk-SK"/>
        </w:rPr>
        <w:t xml:space="preserve">ríchuť </w:t>
      </w:r>
      <w:r w:rsidR="00F570AF" w:rsidRPr="003060B2">
        <w:rPr>
          <w:sz w:val="22"/>
          <w:szCs w:val="22"/>
          <w:lang w:val="sk-SK"/>
        </w:rPr>
        <w:t>Optamint Tropical SD (</w:t>
      </w:r>
      <w:r w:rsidR="00945A9F" w:rsidRPr="003060B2">
        <w:rPr>
          <w:sz w:val="22"/>
          <w:szCs w:val="22"/>
          <w:lang w:val="sk-SK"/>
        </w:rPr>
        <w:t xml:space="preserve">vrátane arabské gumy </w:t>
      </w:r>
      <w:r w:rsidR="00F570AF" w:rsidRPr="003060B2">
        <w:rPr>
          <w:sz w:val="22"/>
          <w:szCs w:val="22"/>
          <w:lang w:val="sk-SK"/>
        </w:rPr>
        <w:t>(E414)</w:t>
      </w:r>
      <w:r w:rsidR="00945A9F" w:rsidRPr="003060B2">
        <w:rPr>
          <w:sz w:val="22"/>
          <w:szCs w:val="22"/>
          <w:lang w:val="sk-SK"/>
        </w:rPr>
        <w:t xml:space="preserve"> a</w:t>
      </w:r>
      <w:r w:rsidR="00F570AF" w:rsidRPr="003060B2">
        <w:rPr>
          <w:sz w:val="22"/>
          <w:szCs w:val="22"/>
          <w:lang w:val="sk-SK"/>
        </w:rPr>
        <w:t xml:space="preserve"> </w:t>
      </w:r>
      <w:r w:rsidR="00945A9F" w:rsidRPr="003060B2">
        <w:rPr>
          <w:sz w:val="22"/>
          <w:szCs w:val="22"/>
          <w:lang w:val="sk-SK"/>
        </w:rPr>
        <w:t xml:space="preserve">sorbitolu </w:t>
      </w:r>
      <w:r w:rsidR="00F570AF" w:rsidRPr="003060B2">
        <w:rPr>
          <w:sz w:val="22"/>
          <w:szCs w:val="22"/>
          <w:lang w:val="sk-SK"/>
        </w:rPr>
        <w:t>(E420))</w:t>
      </w:r>
    </w:p>
    <w:p w14:paraId="236F0A22" w14:textId="3BF3E8E6" w:rsidR="00BA4A77" w:rsidRPr="003060B2" w:rsidRDefault="0024743F" w:rsidP="002452CC">
      <w:pPr>
        <w:pStyle w:val="Text"/>
        <w:spacing w:after="0" w:line="240" w:lineRule="auto"/>
        <w:rPr>
          <w:sz w:val="22"/>
          <w:szCs w:val="22"/>
          <w:lang w:val="sk-SK"/>
        </w:rPr>
      </w:pPr>
      <w:r w:rsidRPr="003060B2">
        <w:rPr>
          <w:sz w:val="22"/>
          <w:szCs w:val="22"/>
          <w:lang w:val="sk-SK"/>
        </w:rPr>
        <w:t>p</w:t>
      </w:r>
      <w:r w:rsidR="00945A9F" w:rsidRPr="003060B2">
        <w:rPr>
          <w:sz w:val="22"/>
          <w:szCs w:val="22"/>
          <w:lang w:val="sk-SK"/>
        </w:rPr>
        <w:t xml:space="preserve">ríchuť </w:t>
      </w:r>
      <w:r w:rsidR="00F570AF" w:rsidRPr="003060B2">
        <w:rPr>
          <w:sz w:val="22"/>
          <w:szCs w:val="22"/>
          <w:lang w:val="sk-SK"/>
        </w:rPr>
        <w:t>Microcandy Fruit Cocktail (</w:t>
      </w:r>
      <w:r w:rsidR="00945A9F" w:rsidRPr="003060B2">
        <w:rPr>
          <w:sz w:val="22"/>
          <w:szCs w:val="22"/>
          <w:lang w:val="sk-SK"/>
        </w:rPr>
        <w:t xml:space="preserve">vrátane manitolu (E421), </w:t>
      </w:r>
      <w:r w:rsidR="00945A9F" w:rsidRPr="003060B2">
        <w:rPr>
          <w:szCs w:val="22"/>
          <w:lang w:val="sk-SK"/>
        </w:rPr>
        <w:t>glycerol triacetátu</w:t>
      </w:r>
      <w:r w:rsidR="00945A9F" w:rsidRPr="003060B2">
        <w:rPr>
          <w:sz w:val="22"/>
          <w:szCs w:val="22"/>
          <w:lang w:val="sk-SK"/>
        </w:rPr>
        <w:t xml:space="preserve"> (E1518) a </w:t>
      </w:r>
      <w:r w:rsidR="00945A9F" w:rsidRPr="003060B2">
        <w:rPr>
          <w:szCs w:val="22"/>
          <w:lang w:val="sk-SK"/>
        </w:rPr>
        <w:t xml:space="preserve">mono a diglyceridy mastných kyselín </w:t>
      </w:r>
      <w:r w:rsidR="00945A9F" w:rsidRPr="003060B2">
        <w:rPr>
          <w:sz w:val="22"/>
          <w:szCs w:val="22"/>
          <w:lang w:val="sk-SK"/>
        </w:rPr>
        <w:t>(E471))</w:t>
      </w:r>
    </w:p>
    <w:p w14:paraId="598F482C" w14:textId="173A8730" w:rsidR="00CD50FF" w:rsidRPr="003060B2" w:rsidRDefault="00ED684C" w:rsidP="002452CC">
      <w:pPr>
        <w:pStyle w:val="Text"/>
        <w:spacing w:after="0" w:line="240" w:lineRule="auto"/>
        <w:rPr>
          <w:sz w:val="22"/>
          <w:szCs w:val="22"/>
          <w:lang w:val="sk-SK"/>
        </w:rPr>
      </w:pPr>
      <w:r w:rsidRPr="003060B2">
        <w:rPr>
          <w:sz w:val="22"/>
          <w:szCs w:val="22"/>
          <w:lang w:val="sk-SK"/>
        </w:rPr>
        <w:t>príchuť</w:t>
      </w:r>
      <w:r w:rsidR="00C278E2" w:rsidRPr="003060B2">
        <w:rPr>
          <w:sz w:val="22"/>
          <w:szCs w:val="22"/>
          <w:lang w:val="sk-SK"/>
        </w:rPr>
        <w:t xml:space="preserve"> Optacool</w:t>
      </w:r>
    </w:p>
    <w:p w14:paraId="68D0AC67" w14:textId="3B6108CA" w:rsidR="00CD50FF" w:rsidRPr="003060B2" w:rsidRDefault="00260AA3" w:rsidP="002452CC">
      <w:pPr>
        <w:pStyle w:val="Text"/>
        <w:spacing w:after="0" w:line="240" w:lineRule="auto"/>
        <w:rPr>
          <w:sz w:val="22"/>
          <w:szCs w:val="22"/>
          <w:lang w:val="sk-SK"/>
        </w:rPr>
      </w:pPr>
      <w:r w:rsidRPr="003060B2">
        <w:rPr>
          <w:sz w:val="22"/>
          <w:szCs w:val="22"/>
          <w:lang w:val="sk-SK"/>
        </w:rPr>
        <w:t>d</w:t>
      </w:r>
      <w:r w:rsidR="00ED684C" w:rsidRPr="003060B2">
        <w:rPr>
          <w:sz w:val="22"/>
          <w:szCs w:val="22"/>
          <w:lang w:val="sk-SK"/>
        </w:rPr>
        <w:t>raselná soľ a</w:t>
      </w:r>
      <w:r w:rsidR="00CD50FF" w:rsidRPr="003060B2">
        <w:rPr>
          <w:sz w:val="22"/>
          <w:szCs w:val="22"/>
          <w:lang w:val="sk-SK"/>
        </w:rPr>
        <w:t>cesulf</w:t>
      </w:r>
      <w:r w:rsidR="00ED684C" w:rsidRPr="003060B2">
        <w:rPr>
          <w:sz w:val="22"/>
          <w:szCs w:val="22"/>
          <w:lang w:val="sk-SK"/>
        </w:rPr>
        <w:t>ámu</w:t>
      </w:r>
      <w:r w:rsidR="005C3981" w:rsidRPr="003060B2">
        <w:rPr>
          <w:sz w:val="22"/>
          <w:szCs w:val="22"/>
          <w:lang w:val="sk-SK"/>
        </w:rPr>
        <w:t xml:space="preserve"> (E950)</w:t>
      </w:r>
    </w:p>
    <w:p w14:paraId="2872E541" w14:textId="149B0ABF" w:rsidR="00CD50FF" w:rsidRPr="003060B2" w:rsidRDefault="00260AA3" w:rsidP="002452CC">
      <w:pPr>
        <w:pStyle w:val="Text"/>
        <w:spacing w:after="0" w:line="240" w:lineRule="auto"/>
        <w:rPr>
          <w:sz w:val="22"/>
          <w:szCs w:val="22"/>
          <w:lang w:val="sk-SK"/>
        </w:rPr>
      </w:pPr>
      <w:r w:rsidRPr="003060B2">
        <w:rPr>
          <w:sz w:val="22"/>
          <w:szCs w:val="22"/>
          <w:lang w:val="sk-SK"/>
        </w:rPr>
        <w:t>s</w:t>
      </w:r>
      <w:r w:rsidR="00CD50FF" w:rsidRPr="003060B2">
        <w:rPr>
          <w:sz w:val="22"/>
          <w:szCs w:val="22"/>
          <w:lang w:val="sk-SK"/>
        </w:rPr>
        <w:t>u</w:t>
      </w:r>
      <w:r w:rsidR="00ED684C" w:rsidRPr="003060B2">
        <w:rPr>
          <w:sz w:val="22"/>
          <w:szCs w:val="22"/>
          <w:lang w:val="sk-SK"/>
        </w:rPr>
        <w:t>k</w:t>
      </w:r>
      <w:r w:rsidR="00CD50FF" w:rsidRPr="003060B2">
        <w:rPr>
          <w:sz w:val="22"/>
          <w:szCs w:val="22"/>
          <w:lang w:val="sk-SK"/>
        </w:rPr>
        <w:t>ral</w:t>
      </w:r>
      <w:r w:rsidR="00ED684C" w:rsidRPr="003060B2">
        <w:rPr>
          <w:sz w:val="22"/>
          <w:szCs w:val="22"/>
          <w:lang w:val="sk-SK"/>
        </w:rPr>
        <w:t>óza</w:t>
      </w:r>
      <w:r w:rsidR="005C3981" w:rsidRPr="003060B2">
        <w:rPr>
          <w:sz w:val="22"/>
          <w:szCs w:val="22"/>
          <w:lang w:val="sk-SK"/>
        </w:rPr>
        <w:t xml:space="preserve"> (</w:t>
      </w:r>
      <w:r w:rsidR="00265D07" w:rsidRPr="003060B2">
        <w:rPr>
          <w:sz w:val="22"/>
          <w:szCs w:val="22"/>
          <w:lang w:val="sk-SK"/>
        </w:rPr>
        <w:t>E</w:t>
      </w:r>
      <w:r w:rsidR="005C3981" w:rsidRPr="003060B2">
        <w:rPr>
          <w:sz w:val="22"/>
          <w:szCs w:val="22"/>
          <w:lang w:val="sk-SK"/>
        </w:rPr>
        <w:t>955)</w:t>
      </w:r>
    </w:p>
    <w:p w14:paraId="7AEC010B" w14:textId="77777777" w:rsidR="002310E3" w:rsidRPr="003060B2" w:rsidRDefault="002310E3" w:rsidP="002452CC">
      <w:pPr>
        <w:pStyle w:val="Text"/>
        <w:spacing w:after="0" w:line="240" w:lineRule="auto"/>
        <w:rPr>
          <w:sz w:val="22"/>
          <w:szCs w:val="22"/>
          <w:lang w:val="sk-SK"/>
        </w:rPr>
      </w:pPr>
    </w:p>
    <w:p w14:paraId="5AD1AF6D" w14:textId="77777777" w:rsidR="00CD50FF" w:rsidRPr="003060B2" w:rsidRDefault="00960DAF" w:rsidP="002452CC">
      <w:pPr>
        <w:pStyle w:val="Text"/>
        <w:spacing w:after="0" w:line="240" w:lineRule="auto"/>
        <w:rPr>
          <w:b/>
          <w:sz w:val="22"/>
          <w:szCs w:val="22"/>
          <w:lang w:val="sk-SK"/>
        </w:rPr>
      </w:pPr>
      <w:r w:rsidRPr="003060B2">
        <w:rPr>
          <w:b/>
          <w:sz w:val="22"/>
          <w:szCs w:val="22"/>
          <w:lang w:val="sk-SK"/>
        </w:rPr>
        <w:t>Obalová vrstva žuvačky</w:t>
      </w:r>
    </w:p>
    <w:p w14:paraId="3943C702" w14:textId="1AF8014E" w:rsidR="00CD50FF" w:rsidRPr="003060B2" w:rsidRDefault="00260AA3" w:rsidP="002452CC">
      <w:pPr>
        <w:pStyle w:val="Text"/>
        <w:spacing w:after="0" w:line="240" w:lineRule="auto"/>
        <w:rPr>
          <w:sz w:val="22"/>
          <w:szCs w:val="22"/>
          <w:lang w:val="sk-SK"/>
        </w:rPr>
      </w:pPr>
      <w:r w:rsidRPr="003060B2">
        <w:rPr>
          <w:sz w:val="22"/>
          <w:szCs w:val="22"/>
          <w:lang w:val="sk-SK"/>
        </w:rPr>
        <w:t>x</w:t>
      </w:r>
      <w:r w:rsidR="00CD50FF" w:rsidRPr="003060B2">
        <w:rPr>
          <w:sz w:val="22"/>
          <w:szCs w:val="22"/>
          <w:lang w:val="sk-SK"/>
        </w:rPr>
        <w:t>ylitol</w:t>
      </w:r>
      <w:r w:rsidR="005C3981" w:rsidRPr="003060B2">
        <w:rPr>
          <w:sz w:val="22"/>
          <w:szCs w:val="22"/>
          <w:lang w:val="sk-SK"/>
        </w:rPr>
        <w:t xml:space="preserve"> (E96</w:t>
      </w:r>
      <w:r w:rsidR="00727256" w:rsidRPr="003060B2">
        <w:rPr>
          <w:sz w:val="22"/>
          <w:szCs w:val="22"/>
          <w:lang w:val="sk-SK"/>
        </w:rPr>
        <w:t>7</w:t>
      </w:r>
      <w:r w:rsidR="005C3981" w:rsidRPr="003060B2">
        <w:rPr>
          <w:sz w:val="22"/>
          <w:szCs w:val="22"/>
          <w:lang w:val="sk-SK"/>
        </w:rPr>
        <w:t>)</w:t>
      </w:r>
    </w:p>
    <w:p w14:paraId="78366C78" w14:textId="3756BE7D" w:rsidR="00CD50FF" w:rsidRPr="003060B2" w:rsidRDefault="00260AA3" w:rsidP="002452CC">
      <w:pPr>
        <w:pStyle w:val="Text"/>
        <w:spacing w:after="0" w:line="240" w:lineRule="auto"/>
        <w:rPr>
          <w:sz w:val="22"/>
          <w:szCs w:val="22"/>
          <w:lang w:val="sk-SK"/>
        </w:rPr>
      </w:pPr>
      <w:r w:rsidRPr="003060B2">
        <w:rPr>
          <w:sz w:val="22"/>
          <w:szCs w:val="22"/>
          <w:lang w:val="sk-SK"/>
        </w:rPr>
        <w:t>m</w:t>
      </w:r>
      <w:r w:rsidR="00CD50FF" w:rsidRPr="003060B2">
        <w:rPr>
          <w:sz w:val="22"/>
          <w:szCs w:val="22"/>
          <w:lang w:val="sk-SK"/>
        </w:rPr>
        <w:t>anitol</w:t>
      </w:r>
      <w:r w:rsidR="005C3981" w:rsidRPr="003060B2">
        <w:rPr>
          <w:sz w:val="22"/>
          <w:szCs w:val="22"/>
          <w:lang w:val="sk-SK"/>
        </w:rPr>
        <w:t xml:space="preserve"> (E421)</w:t>
      </w:r>
    </w:p>
    <w:p w14:paraId="5AEC2224" w14:textId="15D6A13F" w:rsidR="00CD50FF" w:rsidRPr="003060B2" w:rsidRDefault="00260AA3" w:rsidP="002452CC">
      <w:pPr>
        <w:spacing w:line="240" w:lineRule="auto"/>
        <w:rPr>
          <w:szCs w:val="22"/>
          <w:lang w:val="sk-SK"/>
        </w:rPr>
      </w:pPr>
      <w:r w:rsidRPr="003060B2">
        <w:rPr>
          <w:szCs w:val="22"/>
          <w:lang w:val="sk-SK"/>
        </w:rPr>
        <w:lastRenderedPageBreak/>
        <w:t>a</w:t>
      </w:r>
      <w:r w:rsidR="00ED684C" w:rsidRPr="003060B2">
        <w:rPr>
          <w:szCs w:val="22"/>
          <w:lang w:val="sk-SK"/>
        </w:rPr>
        <w:t>rabská guma</w:t>
      </w:r>
      <w:r w:rsidR="005C3981" w:rsidRPr="003060B2">
        <w:rPr>
          <w:szCs w:val="22"/>
          <w:lang w:val="sk-SK"/>
        </w:rPr>
        <w:t xml:space="preserve"> (E414)</w:t>
      </w:r>
    </w:p>
    <w:p w14:paraId="2FE6A44F" w14:textId="65F4AD93" w:rsidR="00CD50FF" w:rsidRPr="003060B2" w:rsidRDefault="00260AA3" w:rsidP="002452CC">
      <w:pPr>
        <w:pStyle w:val="Text"/>
        <w:spacing w:after="0" w:line="240" w:lineRule="auto"/>
        <w:rPr>
          <w:sz w:val="22"/>
          <w:szCs w:val="22"/>
          <w:lang w:val="sk-SK"/>
        </w:rPr>
      </w:pPr>
      <w:r w:rsidRPr="003060B2">
        <w:rPr>
          <w:sz w:val="22"/>
          <w:szCs w:val="22"/>
          <w:lang w:val="sk-SK"/>
        </w:rPr>
        <w:t>o</w:t>
      </w:r>
      <w:r w:rsidR="00ED684C" w:rsidRPr="003060B2">
        <w:rPr>
          <w:sz w:val="22"/>
          <w:szCs w:val="22"/>
          <w:lang w:val="sk-SK"/>
        </w:rPr>
        <w:t>xid titaničitý</w:t>
      </w:r>
      <w:r w:rsidR="00727256" w:rsidRPr="003060B2">
        <w:rPr>
          <w:sz w:val="22"/>
          <w:szCs w:val="22"/>
          <w:lang w:val="sk-SK"/>
        </w:rPr>
        <w:t xml:space="preserve"> (E171)</w:t>
      </w:r>
    </w:p>
    <w:p w14:paraId="70266F02" w14:textId="4AA83DDA" w:rsidR="00F570AF" w:rsidRPr="003060B2" w:rsidRDefault="00260AA3" w:rsidP="002452CC">
      <w:pPr>
        <w:pStyle w:val="Text"/>
        <w:spacing w:after="0" w:line="240" w:lineRule="auto"/>
        <w:rPr>
          <w:sz w:val="22"/>
          <w:szCs w:val="22"/>
          <w:lang w:val="sk-SK"/>
        </w:rPr>
      </w:pPr>
      <w:r w:rsidRPr="003060B2">
        <w:rPr>
          <w:sz w:val="22"/>
          <w:szCs w:val="22"/>
          <w:lang w:val="sk-SK"/>
        </w:rPr>
        <w:t>p</w:t>
      </w:r>
      <w:r w:rsidR="00945A9F" w:rsidRPr="003060B2">
        <w:rPr>
          <w:sz w:val="22"/>
          <w:szCs w:val="22"/>
          <w:lang w:val="sk-SK"/>
        </w:rPr>
        <w:t xml:space="preserve">ríchuť </w:t>
      </w:r>
      <w:r w:rsidR="00F570AF" w:rsidRPr="003060B2">
        <w:rPr>
          <w:sz w:val="22"/>
          <w:szCs w:val="22"/>
          <w:lang w:val="sk-SK"/>
        </w:rPr>
        <w:t xml:space="preserve">Optamint Grapefruit </w:t>
      </w:r>
    </w:p>
    <w:p w14:paraId="0D7D93A5" w14:textId="3359B381" w:rsidR="00CD50FF" w:rsidRPr="003060B2" w:rsidRDefault="00ED684C" w:rsidP="002452CC">
      <w:pPr>
        <w:pStyle w:val="Text"/>
        <w:spacing w:after="0" w:line="240" w:lineRule="auto"/>
        <w:rPr>
          <w:sz w:val="22"/>
          <w:szCs w:val="22"/>
          <w:lang w:val="sk-SK"/>
        </w:rPr>
      </w:pPr>
      <w:r w:rsidRPr="003060B2">
        <w:rPr>
          <w:sz w:val="22"/>
          <w:szCs w:val="22"/>
          <w:lang w:val="sk-SK"/>
        </w:rPr>
        <w:t>príchuť</w:t>
      </w:r>
      <w:r w:rsidR="00260AA3" w:rsidRPr="003060B2">
        <w:rPr>
          <w:sz w:val="22"/>
          <w:szCs w:val="22"/>
          <w:lang w:val="sk-SK"/>
        </w:rPr>
        <w:t xml:space="preserve"> Optacool</w:t>
      </w:r>
    </w:p>
    <w:p w14:paraId="2595D46B" w14:textId="13483781" w:rsidR="00CD50FF" w:rsidRPr="003060B2" w:rsidRDefault="00260AA3" w:rsidP="002452CC">
      <w:pPr>
        <w:pStyle w:val="Text"/>
        <w:spacing w:after="0" w:line="240" w:lineRule="auto"/>
        <w:rPr>
          <w:sz w:val="22"/>
          <w:szCs w:val="22"/>
          <w:lang w:val="sk-SK"/>
        </w:rPr>
      </w:pPr>
      <w:r w:rsidRPr="003060B2">
        <w:rPr>
          <w:sz w:val="22"/>
          <w:szCs w:val="22"/>
          <w:lang w:val="sk-SK"/>
        </w:rPr>
        <w:t>s</w:t>
      </w:r>
      <w:r w:rsidR="00CD50FF" w:rsidRPr="003060B2">
        <w:rPr>
          <w:sz w:val="22"/>
          <w:szCs w:val="22"/>
          <w:lang w:val="sk-SK"/>
        </w:rPr>
        <w:t>u</w:t>
      </w:r>
      <w:r w:rsidR="00ED684C" w:rsidRPr="003060B2">
        <w:rPr>
          <w:sz w:val="22"/>
          <w:szCs w:val="22"/>
          <w:lang w:val="sk-SK"/>
        </w:rPr>
        <w:t>k</w:t>
      </w:r>
      <w:r w:rsidR="00CD50FF" w:rsidRPr="003060B2">
        <w:rPr>
          <w:sz w:val="22"/>
          <w:szCs w:val="22"/>
          <w:lang w:val="sk-SK"/>
        </w:rPr>
        <w:t>ra</w:t>
      </w:r>
      <w:r w:rsidR="00ED684C" w:rsidRPr="003060B2">
        <w:rPr>
          <w:sz w:val="22"/>
          <w:szCs w:val="22"/>
          <w:lang w:val="sk-SK"/>
        </w:rPr>
        <w:t>lóza</w:t>
      </w:r>
      <w:r w:rsidR="005C3981" w:rsidRPr="003060B2">
        <w:rPr>
          <w:sz w:val="22"/>
          <w:szCs w:val="22"/>
          <w:lang w:val="sk-SK"/>
        </w:rPr>
        <w:t xml:space="preserve"> (E955)</w:t>
      </w:r>
    </w:p>
    <w:p w14:paraId="0002DE8C" w14:textId="77777777" w:rsidR="00CD50FF" w:rsidRPr="003060B2" w:rsidRDefault="00CD50FF" w:rsidP="002452CC">
      <w:pPr>
        <w:spacing w:line="240" w:lineRule="auto"/>
        <w:rPr>
          <w:szCs w:val="22"/>
          <w:lang w:val="sk-SK"/>
        </w:rPr>
      </w:pPr>
    </w:p>
    <w:p w14:paraId="092053E4" w14:textId="77777777" w:rsidR="001D29E6" w:rsidRPr="003060B2" w:rsidRDefault="001D29E6" w:rsidP="002452CC">
      <w:pPr>
        <w:spacing w:line="240" w:lineRule="auto"/>
        <w:ind w:left="567" w:hanging="567"/>
        <w:rPr>
          <w:szCs w:val="22"/>
          <w:lang w:val="sk-SK"/>
        </w:rPr>
      </w:pPr>
      <w:r w:rsidRPr="003060B2">
        <w:rPr>
          <w:b/>
          <w:szCs w:val="22"/>
          <w:lang w:val="sk-SK"/>
        </w:rPr>
        <w:t>6.2</w:t>
      </w:r>
      <w:r w:rsidRPr="003060B2">
        <w:rPr>
          <w:b/>
          <w:szCs w:val="22"/>
          <w:lang w:val="sk-SK"/>
        </w:rPr>
        <w:tab/>
        <w:t>In</w:t>
      </w:r>
      <w:r w:rsidR="00ED684C" w:rsidRPr="003060B2">
        <w:rPr>
          <w:b/>
          <w:szCs w:val="22"/>
          <w:lang w:val="sk-SK"/>
        </w:rPr>
        <w:t>k</w:t>
      </w:r>
      <w:r w:rsidRPr="003060B2">
        <w:rPr>
          <w:b/>
          <w:szCs w:val="22"/>
          <w:lang w:val="sk-SK"/>
        </w:rPr>
        <w:t>ompatibilit</w:t>
      </w:r>
      <w:r w:rsidR="00ED684C" w:rsidRPr="003060B2">
        <w:rPr>
          <w:b/>
          <w:szCs w:val="22"/>
          <w:lang w:val="sk-SK"/>
        </w:rPr>
        <w:t>y</w:t>
      </w:r>
    </w:p>
    <w:p w14:paraId="383EF9B1" w14:textId="77777777" w:rsidR="001D29E6" w:rsidRPr="003060B2" w:rsidRDefault="001D29E6" w:rsidP="002452CC">
      <w:pPr>
        <w:spacing w:line="240" w:lineRule="auto"/>
        <w:rPr>
          <w:szCs w:val="22"/>
          <w:lang w:val="sk-SK"/>
        </w:rPr>
      </w:pPr>
    </w:p>
    <w:p w14:paraId="62FDD4E3" w14:textId="77777777" w:rsidR="001D29E6" w:rsidRPr="003060B2" w:rsidRDefault="0071542A" w:rsidP="002452CC">
      <w:pPr>
        <w:spacing w:line="240" w:lineRule="auto"/>
        <w:rPr>
          <w:szCs w:val="22"/>
          <w:lang w:val="sk-SK"/>
        </w:rPr>
      </w:pPr>
      <w:r w:rsidRPr="003060B2">
        <w:rPr>
          <w:szCs w:val="22"/>
          <w:lang w:val="sk-SK"/>
        </w:rPr>
        <w:t>Neaplikovateľné</w:t>
      </w:r>
      <w:r w:rsidR="00CD50FF" w:rsidRPr="003060B2">
        <w:rPr>
          <w:szCs w:val="22"/>
          <w:lang w:val="sk-SK"/>
        </w:rPr>
        <w:t>.</w:t>
      </w:r>
    </w:p>
    <w:p w14:paraId="3EDCE42D" w14:textId="77777777" w:rsidR="001D29E6" w:rsidRPr="003060B2" w:rsidRDefault="001D29E6" w:rsidP="002452CC">
      <w:pPr>
        <w:spacing w:line="240" w:lineRule="auto"/>
        <w:rPr>
          <w:szCs w:val="22"/>
          <w:lang w:val="sk-SK"/>
        </w:rPr>
      </w:pPr>
    </w:p>
    <w:p w14:paraId="3B2A78C6" w14:textId="77777777" w:rsidR="0071542A" w:rsidRPr="003060B2" w:rsidRDefault="0071542A" w:rsidP="0071542A">
      <w:pPr>
        <w:spacing w:line="240" w:lineRule="auto"/>
        <w:rPr>
          <w:noProof/>
          <w:szCs w:val="22"/>
          <w:lang w:val="sk-SK"/>
        </w:rPr>
      </w:pPr>
      <w:r w:rsidRPr="003060B2">
        <w:rPr>
          <w:b/>
          <w:noProof/>
          <w:szCs w:val="22"/>
          <w:lang w:val="sk-SK"/>
        </w:rPr>
        <w:t>6.3</w:t>
      </w:r>
      <w:r w:rsidRPr="003060B2">
        <w:rPr>
          <w:b/>
          <w:noProof/>
          <w:szCs w:val="22"/>
          <w:lang w:val="sk-SK"/>
        </w:rPr>
        <w:tab/>
        <w:t>Čas použiteľnosti</w:t>
      </w:r>
    </w:p>
    <w:p w14:paraId="67682961" w14:textId="77777777" w:rsidR="001D29E6" w:rsidRPr="003060B2" w:rsidRDefault="001D29E6" w:rsidP="002452CC">
      <w:pPr>
        <w:spacing w:line="240" w:lineRule="auto"/>
        <w:rPr>
          <w:szCs w:val="22"/>
          <w:lang w:val="sk-SK"/>
        </w:rPr>
      </w:pPr>
    </w:p>
    <w:p w14:paraId="22086C32" w14:textId="77777777" w:rsidR="001D29E6" w:rsidRPr="003060B2" w:rsidRDefault="00727256" w:rsidP="002452CC">
      <w:pPr>
        <w:spacing w:line="240" w:lineRule="auto"/>
        <w:rPr>
          <w:szCs w:val="22"/>
          <w:lang w:val="sk-SK"/>
        </w:rPr>
      </w:pPr>
      <w:r w:rsidRPr="003060B2">
        <w:rPr>
          <w:szCs w:val="22"/>
          <w:lang w:val="sk-SK"/>
        </w:rPr>
        <w:t>2</w:t>
      </w:r>
      <w:r w:rsidR="0071542A" w:rsidRPr="003060B2">
        <w:rPr>
          <w:szCs w:val="22"/>
          <w:lang w:val="sk-SK"/>
        </w:rPr>
        <w:t> </w:t>
      </w:r>
      <w:r w:rsidRPr="003060B2">
        <w:rPr>
          <w:szCs w:val="22"/>
          <w:lang w:val="sk-SK"/>
        </w:rPr>
        <w:t>r</w:t>
      </w:r>
      <w:r w:rsidR="0071542A" w:rsidRPr="003060B2">
        <w:rPr>
          <w:szCs w:val="22"/>
          <w:lang w:val="sk-SK"/>
        </w:rPr>
        <w:t>oky</w:t>
      </w:r>
    </w:p>
    <w:p w14:paraId="382B7A9A" w14:textId="77777777" w:rsidR="0071542A" w:rsidRPr="003060B2" w:rsidRDefault="0071542A" w:rsidP="002452CC">
      <w:pPr>
        <w:spacing w:line="240" w:lineRule="auto"/>
        <w:rPr>
          <w:szCs w:val="22"/>
          <w:lang w:val="sk-SK"/>
        </w:rPr>
      </w:pPr>
    </w:p>
    <w:p w14:paraId="770B47E0" w14:textId="77777777" w:rsidR="0071542A" w:rsidRPr="003060B2" w:rsidRDefault="0071542A" w:rsidP="0071542A">
      <w:pPr>
        <w:keepNext/>
        <w:keepLines/>
        <w:spacing w:line="240" w:lineRule="auto"/>
        <w:rPr>
          <w:noProof/>
          <w:szCs w:val="22"/>
          <w:lang w:val="sk-SK"/>
        </w:rPr>
      </w:pPr>
      <w:r w:rsidRPr="003060B2">
        <w:rPr>
          <w:b/>
          <w:noProof/>
          <w:szCs w:val="22"/>
          <w:lang w:val="sk-SK"/>
        </w:rPr>
        <w:t>6.4</w:t>
      </w:r>
      <w:r w:rsidRPr="003060B2">
        <w:rPr>
          <w:b/>
          <w:noProof/>
          <w:szCs w:val="22"/>
          <w:lang w:val="sk-SK"/>
        </w:rPr>
        <w:tab/>
        <w:t>Špeciálne upozornenia na uchovávanie</w:t>
      </w:r>
    </w:p>
    <w:p w14:paraId="06D145BA" w14:textId="77777777" w:rsidR="001D29E6" w:rsidRPr="003060B2" w:rsidRDefault="001D29E6" w:rsidP="0071542A">
      <w:pPr>
        <w:keepNext/>
        <w:keepLines/>
        <w:spacing w:line="240" w:lineRule="auto"/>
        <w:rPr>
          <w:iCs/>
          <w:szCs w:val="22"/>
          <w:lang w:val="sk-SK"/>
        </w:rPr>
      </w:pPr>
    </w:p>
    <w:p w14:paraId="256CB309" w14:textId="43423869" w:rsidR="00CD50FF" w:rsidRPr="003060B2" w:rsidRDefault="0071542A" w:rsidP="0071542A">
      <w:pPr>
        <w:pStyle w:val="Text"/>
        <w:keepNext/>
        <w:keepLines/>
        <w:spacing w:after="0" w:line="240" w:lineRule="auto"/>
        <w:rPr>
          <w:sz w:val="22"/>
          <w:szCs w:val="22"/>
          <w:lang w:val="sk-SK"/>
        </w:rPr>
      </w:pPr>
      <w:r w:rsidRPr="003060B2">
        <w:rPr>
          <w:sz w:val="22"/>
          <w:szCs w:val="22"/>
          <w:lang w:val="sk-SK"/>
        </w:rPr>
        <w:t>Uchovávajte pri teplote do 25 </w:t>
      </w:r>
      <w:r w:rsidRPr="003060B2">
        <w:rPr>
          <w:sz w:val="22"/>
          <w:szCs w:val="22"/>
          <w:lang w:val="sk-SK"/>
        </w:rPr>
        <w:sym w:font="Symbol" w:char="F0B0"/>
      </w:r>
      <w:r w:rsidRPr="003060B2">
        <w:rPr>
          <w:sz w:val="22"/>
          <w:szCs w:val="22"/>
          <w:lang w:val="sk-SK"/>
        </w:rPr>
        <w:t>C. Uchovávajte v</w:t>
      </w:r>
      <w:r w:rsidR="00D107F9" w:rsidRPr="00A66C20">
        <w:rPr>
          <w:sz w:val="22"/>
          <w:szCs w:val="22"/>
          <w:lang w:val="sk-SK"/>
        </w:rPr>
        <w:t>o vonkajšom</w:t>
      </w:r>
      <w:r w:rsidRPr="00A66C20">
        <w:rPr>
          <w:sz w:val="22"/>
          <w:szCs w:val="22"/>
          <w:lang w:val="sk-SK"/>
        </w:rPr>
        <w:t xml:space="preserve"> obale</w:t>
      </w:r>
      <w:r w:rsidR="00260AA3" w:rsidRPr="00A66C20">
        <w:rPr>
          <w:rStyle w:val="shorttext"/>
          <w:sz w:val="22"/>
          <w:szCs w:val="22"/>
          <w:lang w:val="sk-SK"/>
        </w:rPr>
        <w:t xml:space="preserve"> na ochranu</w:t>
      </w:r>
      <w:r w:rsidR="008E0B7B" w:rsidRPr="00A66C20">
        <w:rPr>
          <w:rStyle w:val="shorttext"/>
          <w:sz w:val="22"/>
          <w:szCs w:val="22"/>
          <w:lang w:val="sk-SK"/>
        </w:rPr>
        <w:t xml:space="preserve"> pred svetlom a vlhkosťou.</w:t>
      </w:r>
    </w:p>
    <w:p w14:paraId="561D182A" w14:textId="77777777" w:rsidR="0031385E" w:rsidRPr="003060B2" w:rsidRDefault="0031385E" w:rsidP="0031385E">
      <w:pPr>
        <w:rPr>
          <w:b/>
          <w:szCs w:val="22"/>
          <w:lang w:val="sk-SK"/>
        </w:rPr>
      </w:pPr>
    </w:p>
    <w:p w14:paraId="3534F06E" w14:textId="77777777" w:rsidR="0031385E" w:rsidRPr="003060B2" w:rsidRDefault="0031385E" w:rsidP="0031385E">
      <w:pPr>
        <w:rPr>
          <w:szCs w:val="22"/>
          <w:lang w:val="sk-SK"/>
        </w:rPr>
      </w:pPr>
      <w:r w:rsidRPr="003060B2">
        <w:rPr>
          <w:b/>
          <w:szCs w:val="22"/>
          <w:lang w:val="sk-SK"/>
        </w:rPr>
        <w:t>6.5</w:t>
      </w:r>
      <w:r w:rsidRPr="003060B2">
        <w:rPr>
          <w:b/>
          <w:szCs w:val="22"/>
          <w:lang w:val="sk-SK"/>
        </w:rPr>
        <w:tab/>
        <w:t>Druh obalu a obsah balenia</w:t>
      </w:r>
    </w:p>
    <w:p w14:paraId="4AF87863" w14:textId="77777777" w:rsidR="00BC64D4" w:rsidRPr="003060B2" w:rsidRDefault="00BC64D4" w:rsidP="0071542A">
      <w:pPr>
        <w:pStyle w:val="Text"/>
        <w:spacing w:after="0" w:line="240" w:lineRule="auto"/>
        <w:rPr>
          <w:sz w:val="22"/>
          <w:szCs w:val="22"/>
          <w:lang w:val="sk-SK"/>
        </w:rPr>
      </w:pPr>
    </w:p>
    <w:p w14:paraId="392F524B" w14:textId="77777777" w:rsidR="00747AC9" w:rsidRPr="003060B2" w:rsidRDefault="00747AC9" w:rsidP="002452CC">
      <w:pPr>
        <w:spacing w:line="240" w:lineRule="auto"/>
        <w:rPr>
          <w:szCs w:val="22"/>
          <w:lang w:val="sk-SK"/>
        </w:rPr>
      </w:pPr>
      <w:r w:rsidRPr="003060B2">
        <w:rPr>
          <w:szCs w:val="22"/>
          <w:lang w:val="sk-SK"/>
        </w:rPr>
        <w:t>20</w:t>
      </w:r>
      <w:r w:rsidR="00012A6A" w:rsidRPr="003060B2">
        <w:rPr>
          <w:szCs w:val="22"/>
          <w:lang w:val="sk-SK"/>
        </w:rPr>
        <w:noBreakHyphen/>
        <w:t>mikrónová hliníková blistrová fólia</w:t>
      </w:r>
      <w:r w:rsidRPr="003060B2">
        <w:rPr>
          <w:szCs w:val="22"/>
          <w:lang w:val="sk-SK"/>
        </w:rPr>
        <w:t xml:space="preserve">. </w:t>
      </w:r>
      <w:r w:rsidR="00012A6A" w:rsidRPr="003060B2">
        <w:rPr>
          <w:szCs w:val="22"/>
          <w:lang w:val="sk-SK"/>
        </w:rPr>
        <w:t>Blistrová fólia je číra</w:t>
      </w:r>
      <w:r w:rsidR="004B346B" w:rsidRPr="003060B2">
        <w:rPr>
          <w:szCs w:val="22"/>
          <w:lang w:val="sk-SK"/>
        </w:rPr>
        <w:t>,</w:t>
      </w:r>
      <w:r w:rsidR="00012A6A" w:rsidRPr="003060B2">
        <w:rPr>
          <w:szCs w:val="22"/>
          <w:lang w:val="sk-SK"/>
        </w:rPr>
        <w:t xml:space="preserve"> teplom tvarova</w:t>
      </w:r>
      <w:r w:rsidR="004B346B" w:rsidRPr="003060B2">
        <w:rPr>
          <w:szCs w:val="22"/>
          <w:lang w:val="sk-SK"/>
        </w:rPr>
        <w:t>ná</w:t>
      </w:r>
      <w:r w:rsidR="00012A6A" w:rsidRPr="003060B2">
        <w:rPr>
          <w:szCs w:val="22"/>
          <w:lang w:val="sk-SK"/>
        </w:rPr>
        <w:t xml:space="preserve"> blistrová fólia pozostávajúca buď z 250</w:t>
      </w:r>
      <w:r w:rsidR="00012A6A" w:rsidRPr="003060B2">
        <w:rPr>
          <w:szCs w:val="22"/>
          <w:lang w:val="sk-SK"/>
        </w:rPr>
        <w:noBreakHyphen/>
        <w:t xml:space="preserve">mikrónového </w:t>
      </w:r>
      <w:r w:rsidRPr="003060B2">
        <w:rPr>
          <w:szCs w:val="22"/>
          <w:lang w:val="sk-SK"/>
        </w:rPr>
        <w:t>polyvinylchlorid</w:t>
      </w:r>
      <w:r w:rsidR="00012A6A" w:rsidRPr="003060B2">
        <w:rPr>
          <w:szCs w:val="22"/>
          <w:lang w:val="sk-SK"/>
        </w:rPr>
        <w:t>u</w:t>
      </w:r>
      <w:r w:rsidRPr="003060B2">
        <w:rPr>
          <w:szCs w:val="22"/>
          <w:lang w:val="sk-SK"/>
        </w:rPr>
        <w:t xml:space="preserve"> (PVC) a</w:t>
      </w:r>
      <w:r w:rsidR="00012A6A" w:rsidRPr="003060B2">
        <w:rPr>
          <w:szCs w:val="22"/>
          <w:lang w:val="sk-SK"/>
        </w:rPr>
        <w:t> </w:t>
      </w:r>
      <w:r w:rsidRPr="003060B2">
        <w:rPr>
          <w:szCs w:val="22"/>
          <w:lang w:val="sk-SK"/>
        </w:rPr>
        <w:t>90</w:t>
      </w:r>
      <w:r w:rsidR="00012A6A" w:rsidRPr="003060B2">
        <w:rPr>
          <w:szCs w:val="22"/>
          <w:lang w:val="sk-SK"/>
        </w:rPr>
        <w:t> </w:t>
      </w:r>
      <w:r w:rsidRPr="003060B2">
        <w:rPr>
          <w:szCs w:val="22"/>
          <w:lang w:val="sk-SK"/>
        </w:rPr>
        <w:t>g/m</w:t>
      </w:r>
      <w:r w:rsidRPr="003060B2">
        <w:rPr>
          <w:szCs w:val="22"/>
          <w:vertAlign w:val="superscript"/>
          <w:lang w:val="sk-SK"/>
        </w:rPr>
        <w:t>2</w:t>
      </w:r>
      <w:r w:rsidRPr="003060B2">
        <w:rPr>
          <w:szCs w:val="22"/>
          <w:lang w:val="sk-SK"/>
        </w:rPr>
        <w:t xml:space="preserve"> polyvinylid</w:t>
      </w:r>
      <w:r w:rsidR="00012A6A" w:rsidRPr="003060B2">
        <w:rPr>
          <w:szCs w:val="22"/>
          <w:lang w:val="sk-SK"/>
        </w:rPr>
        <w:t>é</w:t>
      </w:r>
      <w:r w:rsidRPr="003060B2">
        <w:rPr>
          <w:szCs w:val="22"/>
          <w:lang w:val="sk-SK"/>
        </w:rPr>
        <w:t>nchlorid</w:t>
      </w:r>
      <w:r w:rsidR="00012A6A" w:rsidRPr="003060B2">
        <w:rPr>
          <w:szCs w:val="22"/>
          <w:lang w:val="sk-SK"/>
        </w:rPr>
        <w:t>u</w:t>
      </w:r>
      <w:r w:rsidRPr="003060B2">
        <w:rPr>
          <w:szCs w:val="22"/>
          <w:lang w:val="sk-SK"/>
        </w:rPr>
        <w:t xml:space="preserve"> (PVdC) (duplex)</w:t>
      </w:r>
      <w:r w:rsidR="00B22570" w:rsidRPr="003060B2">
        <w:rPr>
          <w:szCs w:val="22"/>
          <w:lang w:val="sk-SK"/>
        </w:rPr>
        <w:t>, alebo z </w:t>
      </w:r>
      <w:r w:rsidRPr="003060B2">
        <w:rPr>
          <w:szCs w:val="22"/>
          <w:lang w:val="sk-SK"/>
        </w:rPr>
        <w:t>250</w:t>
      </w:r>
      <w:r w:rsidR="00B22570" w:rsidRPr="003060B2">
        <w:rPr>
          <w:szCs w:val="22"/>
          <w:lang w:val="sk-SK"/>
        </w:rPr>
        <w:noBreakHyphen/>
        <w:t xml:space="preserve">mikrónového </w:t>
      </w:r>
      <w:r w:rsidRPr="003060B2">
        <w:rPr>
          <w:szCs w:val="22"/>
          <w:lang w:val="sk-SK"/>
        </w:rPr>
        <w:t>polyvinylchlorid</w:t>
      </w:r>
      <w:r w:rsidR="00B22570" w:rsidRPr="003060B2">
        <w:rPr>
          <w:szCs w:val="22"/>
          <w:lang w:val="sk-SK"/>
        </w:rPr>
        <w:t>u</w:t>
      </w:r>
      <w:r w:rsidRPr="003060B2">
        <w:rPr>
          <w:szCs w:val="22"/>
          <w:lang w:val="sk-SK"/>
        </w:rPr>
        <w:t xml:space="preserve"> (PVC), 30</w:t>
      </w:r>
      <w:r w:rsidR="00B22570" w:rsidRPr="003060B2">
        <w:rPr>
          <w:szCs w:val="22"/>
          <w:lang w:val="sk-SK"/>
        </w:rPr>
        <w:noBreakHyphen/>
        <w:t>mikrónového</w:t>
      </w:r>
      <w:r w:rsidRPr="003060B2">
        <w:rPr>
          <w:szCs w:val="22"/>
          <w:lang w:val="sk-SK"/>
        </w:rPr>
        <w:t xml:space="preserve"> polyetyl</w:t>
      </w:r>
      <w:r w:rsidR="00B22570" w:rsidRPr="003060B2">
        <w:rPr>
          <w:szCs w:val="22"/>
          <w:lang w:val="sk-SK"/>
        </w:rPr>
        <w:t>é</w:t>
      </w:r>
      <w:r w:rsidRPr="003060B2">
        <w:rPr>
          <w:szCs w:val="22"/>
          <w:lang w:val="sk-SK"/>
        </w:rPr>
        <w:t>n</w:t>
      </w:r>
      <w:r w:rsidR="00B22570" w:rsidRPr="003060B2">
        <w:rPr>
          <w:szCs w:val="22"/>
          <w:lang w:val="sk-SK"/>
        </w:rPr>
        <w:t>u</w:t>
      </w:r>
      <w:r w:rsidRPr="003060B2">
        <w:rPr>
          <w:szCs w:val="22"/>
          <w:lang w:val="sk-SK"/>
        </w:rPr>
        <w:t xml:space="preserve"> (PE) a</w:t>
      </w:r>
      <w:r w:rsidR="00B22570" w:rsidRPr="003060B2">
        <w:rPr>
          <w:szCs w:val="22"/>
          <w:lang w:val="sk-SK"/>
        </w:rPr>
        <w:t> </w:t>
      </w:r>
      <w:r w:rsidRPr="003060B2">
        <w:rPr>
          <w:szCs w:val="22"/>
          <w:lang w:val="sk-SK"/>
        </w:rPr>
        <w:t>90</w:t>
      </w:r>
      <w:r w:rsidR="00B22570" w:rsidRPr="003060B2">
        <w:rPr>
          <w:szCs w:val="22"/>
          <w:lang w:val="sk-SK"/>
        </w:rPr>
        <w:t> </w:t>
      </w:r>
      <w:r w:rsidRPr="003060B2">
        <w:rPr>
          <w:szCs w:val="22"/>
          <w:lang w:val="sk-SK"/>
        </w:rPr>
        <w:t>g/m</w:t>
      </w:r>
      <w:r w:rsidRPr="003060B2">
        <w:rPr>
          <w:szCs w:val="22"/>
          <w:vertAlign w:val="superscript"/>
          <w:lang w:val="sk-SK"/>
        </w:rPr>
        <w:t>2</w:t>
      </w:r>
      <w:r w:rsidRPr="003060B2">
        <w:rPr>
          <w:szCs w:val="22"/>
          <w:lang w:val="sk-SK"/>
        </w:rPr>
        <w:t xml:space="preserve"> polyvinylid</w:t>
      </w:r>
      <w:r w:rsidR="00B22570" w:rsidRPr="003060B2">
        <w:rPr>
          <w:szCs w:val="22"/>
          <w:lang w:val="sk-SK"/>
        </w:rPr>
        <w:t>é</w:t>
      </w:r>
      <w:r w:rsidRPr="003060B2">
        <w:rPr>
          <w:szCs w:val="22"/>
          <w:lang w:val="sk-SK"/>
        </w:rPr>
        <w:t>nchlorid</w:t>
      </w:r>
      <w:r w:rsidR="00B22570" w:rsidRPr="003060B2">
        <w:rPr>
          <w:szCs w:val="22"/>
          <w:lang w:val="sk-SK"/>
        </w:rPr>
        <w:t>u</w:t>
      </w:r>
      <w:r w:rsidRPr="003060B2">
        <w:rPr>
          <w:szCs w:val="22"/>
          <w:lang w:val="sk-SK"/>
        </w:rPr>
        <w:t xml:space="preserve"> (PVdC) (triplex).</w:t>
      </w:r>
    </w:p>
    <w:p w14:paraId="6774E966" w14:textId="77777777" w:rsidR="001D29E6" w:rsidRPr="003060B2" w:rsidRDefault="008377B0" w:rsidP="002452CC">
      <w:pPr>
        <w:spacing w:line="240" w:lineRule="auto"/>
        <w:rPr>
          <w:szCs w:val="22"/>
          <w:lang w:val="sk-SK"/>
        </w:rPr>
      </w:pPr>
      <w:r w:rsidRPr="003060B2">
        <w:rPr>
          <w:szCs w:val="22"/>
          <w:lang w:val="sk-SK"/>
        </w:rPr>
        <w:t>Hliníková</w:t>
      </w:r>
      <w:r w:rsidR="00B95BF8" w:rsidRPr="003060B2">
        <w:rPr>
          <w:szCs w:val="22"/>
          <w:lang w:val="sk-SK"/>
        </w:rPr>
        <w:t xml:space="preserve"> zatavovacia</w:t>
      </w:r>
      <w:r w:rsidR="004B346B" w:rsidRPr="003060B2">
        <w:rPr>
          <w:szCs w:val="22"/>
          <w:lang w:val="sk-SK"/>
        </w:rPr>
        <w:t xml:space="preserve"> strana hliníkovej fólie </w:t>
      </w:r>
      <w:r w:rsidR="00BF6A71" w:rsidRPr="003060B2">
        <w:rPr>
          <w:szCs w:val="22"/>
          <w:lang w:val="sk-SK"/>
        </w:rPr>
        <w:t xml:space="preserve">je </w:t>
      </w:r>
      <w:r w:rsidR="004B346B" w:rsidRPr="003060B2">
        <w:rPr>
          <w:szCs w:val="22"/>
          <w:lang w:val="sk-SK"/>
        </w:rPr>
        <w:t xml:space="preserve">pokrytá vrstvou laku na báze vinylu, ktorá je zatavená </w:t>
      </w:r>
      <w:r w:rsidR="00EC6918" w:rsidRPr="003060B2">
        <w:rPr>
          <w:szCs w:val="22"/>
          <w:lang w:val="sk-SK"/>
        </w:rPr>
        <w:t>s</w:t>
      </w:r>
      <w:r w:rsidR="004B346B" w:rsidRPr="003060B2">
        <w:rPr>
          <w:szCs w:val="22"/>
          <w:lang w:val="sk-SK"/>
        </w:rPr>
        <w:t xml:space="preserve"> PVdC stran</w:t>
      </w:r>
      <w:r w:rsidR="00EC6918" w:rsidRPr="003060B2">
        <w:rPr>
          <w:szCs w:val="22"/>
          <w:lang w:val="sk-SK"/>
        </w:rPr>
        <w:t>ou</w:t>
      </w:r>
      <w:r w:rsidR="004B346B" w:rsidRPr="003060B2">
        <w:rPr>
          <w:szCs w:val="22"/>
          <w:lang w:val="sk-SK"/>
        </w:rPr>
        <w:t xml:space="preserve"> blistrovej fólie</w:t>
      </w:r>
      <w:r w:rsidR="00727256" w:rsidRPr="003060B2">
        <w:rPr>
          <w:szCs w:val="22"/>
          <w:lang w:val="sk-SK"/>
        </w:rPr>
        <w:t>.</w:t>
      </w:r>
    </w:p>
    <w:p w14:paraId="0B2AEC50" w14:textId="77777777" w:rsidR="0031385E" w:rsidRPr="003060B2" w:rsidRDefault="0031385E" w:rsidP="002452CC">
      <w:pPr>
        <w:spacing w:line="240" w:lineRule="auto"/>
        <w:rPr>
          <w:szCs w:val="22"/>
          <w:lang w:val="sk-SK"/>
        </w:rPr>
      </w:pPr>
    </w:p>
    <w:p w14:paraId="08B86F04" w14:textId="3C942266" w:rsidR="00DD3040" w:rsidRPr="003060B2" w:rsidRDefault="00BF6A71" w:rsidP="002452CC">
      <w:pPr>
        <w:spacing w:line="240" w:lineRule="auto"/>
        <w:rPr>
          <w:szCs w:val="22"/>
          <w:lang w:val="sk-SK"/>
        </w:rPr>
      </w:pPr>
      <w:r w:rsidRPr="003060B2">
        <w:rPr>
          <w:szCs w:val="22"/>
          <w:lang w:val="sk-SK"/>
        </w:rPr>
        <w:t xml:space="preserve">NiQuitin </w:t>
      </w:r>
      <w:r w:rsidR="00F570AF" w:rsidRPr="003060B2">
        <w:rPr>
          <w:szCs w:val="22"/>
          <w:lang w:val="sk-SK"/>
        </w:rPr>
        <w:t>Tropické ovocie</w:t>
      </w:r>
      <w:r w:rsidR="00DD3040" w:rsidRPr="003060B2">
        <w:rPr>
          <w:szCs w:val="22"/>
          <w:lang w:val="sk-SK"/>
        </w:rPr>
        <w:t xml:space="preserve"> </w:t>
      </w:r>
      <w:r w:rsidRPr="003060B2">
        <w:rPr>
          <w:szCs w:val="22"/>
          <w:lang w:val="sk-SK"/>
        </w:rPr>
        <w:t xml:space="preserve">je dostupný v baleniach obsahujúcich </w:t>
      </w:r>
      <w:r w:rsidR="00861998" w:rsidRPr="003060B2">
        <w:rPr>
          <w:szCs w:val="22"/>
          <w:lang w:val="sk-SK"/>
        </w:rPr>
        <w:t>4, 10</w:t>
      </w:r>
      <w:r w:rsidR="00DD3040" w:rsidRPr="003060B2">
        <w:rPr>
          <w:szCs w:val="22"/>
          <w:lang w:val="sk-SK"/>
        </w:rPr>
        <w:t>,</w:t>
      </w:r>
      <w:r w:rsidR="00861998" w:rsidRPr="003060B2">
        <w:rPr>
          <w:szCs w:val="22"/>
          <w:lang w:val="sk-SK"/>
        </w:rPr>
        <w:t xml:space="preserve"> </w:t>
      </w:r>
      <w:r w:rsidR="00DD3040" w:rsidRPr="003060B2">
        <w:rPr>
          <w:szCs w:val="22"/>
          <w:lang w:val="sk-SK"/>
        </w:rPr>
        <w:t>30, 100 a</w:t>
      </w:r>
      <w:r w:rsidRPr="003060B2">
        <w:rPr>
          <w:szCs w:val="22"/>
          <w:lang w:val="sk-SK"/>
        </w:rPr>
        <w:t> </w:t>
      </w:r>
      <w:r w:rsidR="00DD3040" w:rsidRPr="003060B2">
        <w:rPr>
          <w:szCs w:val="22"/>
          <w:lang w:val="sk-SK"/>
        </w:rPr>
        <w:t>200</w:t>
      </w:r>
      <w:r w:rsidRPr="003060B2">
        <w:rPr>
          <w:szCs w:val="22"/>
          <w:lang w:val="sk-SK"/>
        </w:rPr>
        <w:t> liečivých žuvačiek.</w:t>
      </w:r>
    </w:p>
    <w:p w14:paraId="2687978A" w14:textId="77777777" w:rsidR="001D29E6" w:rsidRPr="003060B2" w:rsidRDefault="0071542A" w:rsidP="002452CC">
      <w:pPr>
        <w:spacing w:line="240" w:lineRule="auto"/>
        <w:rPr>
          <w:szCs w:val="22"/>
          <w:lang w:val="sk-SK"/>
        </w:rPr>
      </w:pPr>
      <w:r w:rsidRPr="003060B2">
        <w:rPr>
          <w:szCs w:val="22"/>
          <w:lang w:val="sk-SK"/>
        </w:rPr>
        <w:t>Na trh nemusia byť uvedené všetky veľkosti balenia</w:t>
      </w:r>
      <w:r w:rsidR="00DD3040" w:rsidRPr="003060B2">
        <w:rPr>
          <w:szCs w:val="22"/>
          <w:lang w:val="sk-SK"/>
        </w:rPr>
        <w:t>.</w:t>
      </w:r>
    </w:p>
    <w:p w14:paraId="3ACD4D9E" w14:textId="77777777" w:rsidR="001D29E6" w:rsidRPr="003060B2" w:rsidRDefault="001D29E6" w:rsidP="002452CC">
      <w:pPr>
        <w:spacing w:line="240" w:lineRule="auto"/>
        <w:rPr>
          <w:szCs w:val="22"/>
          <w:lang w:val="sk-SK"/>
        </w:rPr>
      </w:pPr>
    </w:p>
    <w:p w14:paraId="712780FC" w14:textId="77777777" w:rsidR="0071542A" w:rsidRPr="003060B2" w:rsidRDefault="0071542A" w:rsidP="0071542A">
      <w:pPr>
        <w:spacing w:line="240" w:lineRule="auto"/>
        <w:rPr>
          <w:b/>
          <w:bCs/>
          <w:noProof/>
          <w:szCs w:val="22"/>
          <w:lang w:val="sk-SK"/>
        </w:rPr>
      </w:pPr>
      <w:r w:rsidRPr="003060B2">
        <w:rPr>
          <w:b/>
          <w:noProof/>
          <w:szCs w:val="22"/>
          <w:lang w:val="sk-SK"/>
        </w:rPr>
        <w:t>6.6</w:t>
      </w:r>
      <w:r w:rsidRPr="003060B2">
        <w:rPr>
          <w:b/>
          <w:noProof/>
          <w:szCs w:val="22"/>
          <w:lang w:val="sk-SK"/>
        </w:rPr>
        <w:tab/>
      </w:r>
      <w:r w:rsidRPr="003060B2">
        <w:rPr>
          <w:b/>
          <w:bCs/>
          <w:noProof/>
          <w:szCs w:val="22"/>
          <w:lang w:val="sk-SK"/>
        </w:rPr>
        <w:t>Špeciálne opatrenia na likvidáciu a iné zaobchádzanie s liekom</w:t>
      </w:r>
    </w:p>
    <w:p w14:paraId="138C348B" w14:textId="77777777" w:rsidR="0071542A" w:rsidRPr="003060B2" w:rsidRDefault="0071542A" w:rsidP="0071542A">
      <w:pPr>
        <w:pStyle w:val="Text"/>
        <w:spacing w:after="0" w:line="240" w:lineRule="auto"/>
        <w:rPr>
          <w:sz w:val="22"/>
          <w:szCs w:val="22"/>
          <w:lang w:val="sk-SK"/>
        </w:rPr>
      </w:pPr>
    </w:p>
    <w:p w14:paraId="04C868AE" w14:textId="77777777" w:rsidR="0071542A" w:rsidRPr="003060B2" w:rsidRDefault="0071542A" w:rsidP="0071542A">
      <w:pPr>
        <w:pStyle w:val="Text"/>
        <w:spacing w:after="0" w:line="240" w:lineRule="auto"/>
        <w:rPr>
          <w:noProof/>
          <w:sz w:val="22"/>
          <w:szCs w:val="22"/>
          <w:lang w:val="sk-SK"/>
        </w:rPr>
      </w:pPr>
      <w:r w:rsidRPr="003060B2">
        <w:rPr>
          <w:noProof/>
          <w:sz w:val="22"/>
          <w:szCs w:val="22"/>
          <w:lang w:val="sk-SK"/>
        </w:rPr>
        <w:t>Nepoužitý liek alebo odpad vzniknutý z lieku treba vrátiť do lekárne.</w:t>
      </w:r>
    </w:p>
    <w:p w14:paraId="176486D2" w14:textId="77777777" w:rsidR="001D29E6" w:rsidRPr="003060B2" w:rsidRDefault="001D29E6" w:rsidP="002452CC">
      <w:pPr>
        <w:spacing w:line="240" w:lineRule="auto"/>
        <w:rPr>
          <w:szCs w:val="22"/>
          <w:lang w:val="sk-SK"/>
        </w:rPr>
      </w:pPr>
    </w:p>
    <w:p w14:paraId="0694F531" w14:textId="77777777" w:rsidR="001D29E6" w:rsidRPr="003060B2" w:rsidRDefault="001D29E6" w:rsidP="002452CC">
      <w:pPr>
        <w:spacing w:line="240" w:lineRule="auto"/>
        <w:rPr>
          <w:szCs w:val="22"/>
          <w:lang w:val="sk-SK"/>
        </w:rPr>
      </w:pPr>
    </w:p>
    <w:p w14:paraId="1B8F168B" w14:textId="77777777" w:rsidR="0071542A" w:rsidRPr="003060B2" w:rsidRDefault="0071542A" w:rsidP="0071542A">
      <w:pPr>
        <w:spacing w:line="240" w:lineRule="auto"/>
        <w:rPr>
          <w:noProof/>
          <w:szCs w:val="22"/>
          <w:lang w:val="sk-SK"/>
        </w:rPr>
      </w:pPr>
      <w:r w:rsidRPr="003060B2">
        <w:rPr>
          <w:b/>
          <w:noProof/>
          <w:szCs w:val="22"/>
          <w:lang w:val="sk-SK"/>
        </w:rPr>
        <w:t>7.</w:t>
      </w:r>
      <w:r w:rsidRPr="003060B2">
        <w:rPr>
          <w:b/>
          <w:noProof/>
          <w:szCs w:val="22"/>
          <w:lang w:val="sk-SK"/>
        </w:rPr>
        <w:tab/>
        <w:t>DRŽITEĽ ROZHODNUTIA O REGISTRÁCII</w:t>
      </w:r>
    </w:p>
    <w:p w14:paraId="5B609FBF" w14:textId="77777777" w:rsidR="001D29E6" w:rsidRPr="003060B2" w:rsidRDefault="001D29E6" w:rsidP="002452CC">
      <w:pPr>
        <w:spacing w:line="240" w:lineRule="auto"/>
        <w:rPr>
          <w:szCs w:val="22"/>
          <w:lang w:val="sk-SK"/>
        </w:rPr>
      </w:pPr>
    </w:p>
    <w:p w14:paraId="24DD46A5" w14:textId="19F88AAF" w:rsidR="0071542A" w:rsidRPr="003060B2" w:rsidRDefault="004D720D" w:rsidP="002452CC">
      <w:pPr>
        <w:spacing w:line="240" w:lineRule="auto"/>
        <w:rPr>
          <w:szCs w:val="22"/>
          <w:lang w:val="sk-SK"/>
        </w:rPr>
      </w:pPr>
      <w:r w:rsidRPr="003060B2">
        <w:rPr>
          <w:szCs w:val="22"/>
          <w:lang w:val="sk-SK"/>
        </w:rPr>
        <w:t xml:space="preserve">OMEGA PHARMA a.s., </w:t>
      </w:r>
      <w:r w:rsidR="00BC518C" w:rsidRPr="003060B2">
        <w:rPr>
          <w:szCs w:val="22"/>
          <w:lang w:val="sk-SK"/>
        </w:rPr>
        <w:t>Vídeňská 188/119d, Dolní Heršpice, 619 00</w:t>
      </w:r>
      <w:r w:rsidRPr="003060B2">
        <w:rPr>
          <w:szCs w:val="22"/>
          <w:lang w:val="sk-SK"/>
        </w:rPr>
        <w:t xml:space="preserve"> Brno, Česká republika</w:t>
      </w:r>
    </w:p>
    <w:p w14:paraId="57EBDCC4" w14:textId="77777777" w:rsidR="0071542A" w:rsidRPr="003060B2" w:rsidRDefault="0071542A" w:rsidP="002452CC">
      <w:pPr>
        <w:spacing w:line="240" w:lineRule="auto"/>
        <w:rPr>
          <w:szCs w:val="22"/>
          <w:lang w:val="sk-SK"/>
        </w:rPr>
      </w:pPr>
    </w:p>
    <w:p w14:paraId="0E812738" w14:textId="77777777" w:rsidR="004D720D" w:rsidRPr="003060B2" w:rsidRDefault="004D720D" w:rsidP="002452CC">
      <w:pPr>
        <w:spacing w:line="240" w:lineRule="auto"/>
        <w:rPr>
          <w:szCs w:val="22"/>
          <w:lang w:val="sk-SK"/>
        </w:rPr>
      </w:pPr>
    </w:p>
    <w:p w14:paraId="0BCA44EC" w14:textId="77777777" w:rsidR="0071542A" w:rsidRPr="003060B2" w:rsidRDefault="0071542A" w:rsidP="0071542A">
      <w:pPr>
        <w:spacing w:line="240" w:lineRule="auto"/>
        <w:rPr>
          <w:b/>
          <w:noProof/>
          <w:szCs w:val="22"/>
          <w:lang w:val="sk-SK"/>
        </w:rPr>
      </w:pPr>
      <w:r w:rsidRPr="003060B2">
        <w:rPr>
          <w:b/>
          <w:noProof/>
          <w:szCs w:val="22"/>
          <w:lang w:val="sk-SK"/>
        </w:rPr>
        <w:t>8.</w:t>
      </w:r>
      <w:r w:rsidRPr="003060B2">
        <w:rPr>
          <w:b/>
          <w:noProof/>
          <w:szCs w:val="22"/>
          <w:lang w:val="sk-SK"/>
        </w:rPr>
        <w:tab/>
        <w:t>REGISTRAČNÉ ČÍSLO</w:t>
      </w:r>
    </w:p>
    <w:p w14:paraId="69C2C056" w14:textId="77777777" w:rsidR="004D720D" w:rsidRPr="003060B2" w:rsidRDefault="004D720D" w:rsidP="0071542A">
      <w:pPr>
        <w:spacing w:line="240" w:lineRule="auto"/>
        <w:rPr>
          <w:b/>
          <w:noProof/>
          <w:szCs w:val="22"/>
          <w:lang w:val="sk-SK"/>
        </w:rPr>
      </w:pPr>
    </w:p>
    <w:p w14:paraId="6F59A2B1" w14:textId="77777777" w:rsidR="001D29E6" w:rsidRPr="003060B2" w:rsidRDefault="0031385E" w:rsidP="002452CC">
      <w:pPr>
        <w:spacing w:line="240" w:lineRule="auto"/>
        <w:rPr>
          <w:szCs w:val="22"/>
          <w:lang w:val="sk-SK"/>
        </w:rPr>
      </w:pPr>
      <w:r w:rsidRPr="003060B2">
        <w:rPr>
          <w:szCs w:val="22"/>
          <w:lang w:val="sk-SK"/>
        </w:rPr>
        <w:t>87/022</w:t>
      </w:r>
      <w:r w:rsidR="000E3723" w:rsidRPr="003060B2">
        <w:rPr>
          <w:szCs w:val="22"/>
          <w:lang w:val="sk-SK"/>
        </w:rPr>
        <w:t>3</w:t>
      </w:r>
      <w:r w:rsidRPr="003060B2">
        <w:rPr>
          <w:szCs w:val="22"/>
          <w:lang w:val="sk-SK"/>
        </w:rPr>
        <w:t>/15-S</w:t>
      </w:r>
    </w:p>
    <w:p w14:paraId="5CC35F61" w14:textId="577E0294" w:rsidR="001D29E6" w:rsidRDefault="001D29E6" w:rsidP="002452CC">
      <w:pPr>
        <w:spacing w:line="240" w:lineRule="auto"/>
        <w:rPr>
          <w:ins w:id="209" w:author="zbalazikova@gmail.com" w:date="2020-04-20T16:05:00Z"/>
          <w:szCs w:val="22"/>
          <w:lang w:val="sk-SK"/>
        </w:rPr>
      </w:pPr>
    </w:p>
    <w:p w14:paraId="1835BA44" w14:textId="77777777" w:rsidR="00A66C20" w:rsidRPr="00A66C20" w:rsidRDefault="00A66C20" w:rsidP="002452CC">
      <w:pPr>
        <w:spacing w:line="240" w:lineRule="auto"/>
        <w:rPr>
          <w:szCs w:val="22"/>
          <w:lang w:val="sk-SK"/>
        </w:rPr>
      </w:pPr>
    </w:p>
    <w:p w14:paraId="4E2EE879" w14:textId="77777777" w:rsidR="0071542A" w:rsidRPr="003060B2" w:rsidRDefault="0071542A" w:rsidP="0071542A">
      <w:pPr>
        <w:spacing w:line="240" w:lineRule="auto"/>
        <w:rPr>
          <w:noProof/>
          <w:szCs w:val="22"/>
          <w:lang w:val="sk-SK"/>
        </w:rPr>
      </w:pPr>
      <w:r w:rsidRPr="003060B2">
        <w:rPr>
          <w:b/>
          <w:noProof/>
          <w:szCs w:val="22"/>
          <w:lang w:val="sk-SK"/>
        </w:rPr>
        <w:t>9.</w:t>
      </w:r>
      <w:r w:rsidRPr="003060B2">
        <w:rPr>
          <w:b/>
          <w:noProof/>
          <w:szCs w:val="22"/>
          <w:lang w:val="sk-SK"/>
        </w:rPr>
        <w:tab/>
        <w:t>DÁTUM PRVEJ REGISTRÁCIE/PREDĹŽENIA REGISTRÁCIE</w:t>
      </w:r>
    </w:p>
    <w:p w14:paraId="78995ACC" w14:textId="77777777" w:rsidR="001D29E6" w:rsidRPr="003060B2" w:rsidRDefault="001D29E6" w:rsidP="002452CC">
      <w:pPr>
        <w:spacing w:line="240" w:lineRule="auto"/>
        <w:rPr>
          <w:szCs w:val="22"/>
          <w:lang w:val="sk-SK"/>
        </w:rPr>
      </w:pPr>
    </w:p>
    <w:p w14:paraId="2E3D3314" w14:textId="77777777" w:rsidR="0071542A" w:rsidRPr="003060B2" w:rsidRDefault="0071542A" w:rsidP="002452CC">
      <w:pPr>
        <w:spacing w:line="240" w:lineRule="auto"/>
        <w:rPr>
          <w:szCs w:val="22"/>
          <w:lang w:val="sk-SK"/>
        </w:rPr>
      </w:pPr>
      <w:r w:rsidRPr="003060B2">
        <w:rPr>
          <w:szCs w:val="22"/>
          <w:lang w:val="sk-SK"/>
        </w:rPr>
        <w:t>Dátum prvej registrácie:</w:t>
      </w:r>
      <w:r w:rsidR="004D720D" w:rsidRPr="003060B2">
        <w:rPr>
          <w:szCs w:val="22"/>
          <w:lang w:val="sk-SK"/>
        </w:rPr>
        <w:t xml:space="preserve"> 22.júna 2015</w:t>
      </w:r>
    </w:p>
    <w:p w14:paraId="7CDD608D" w14:textId="77777777" w:rsidR="001D29E6" w:rsidRPr="003060B2" w:rsidRDefault="001D29E6" w:rsidP="002452CC">
      <w:pPr>
        <w:spacing w:line="240" w:lineRule="auto"/>
        <w:rPr>
          <w:szCs w:val="22"/>
          <w:lang w:val="sk-SK"/>
        </w:rPr>
      </w:pPr>
    </w:p>
    <w:p w14:paraId="53CDFCB4" w14:textId="77777777" w:rsidR="001D29E6" w:rsidRPr="003060B2" w:rsidRDefault="001D29E6" w:rsidP="002452CC">
      <w:pPr>
        <w:spacing w:line="240" w:lineRule="auto"/>
        <w:rPr>
          <w:szCs w:val="22"/>
          <w:lang w:val="sk-SK"/>
        </w:rPr>
      </w:pPr>
    </w:p>
    <w:p w14:paraId="20646C6B" w14:textId="77777777" w:rsidR="0071542A" w:rsidRPr="003060B2" w:rsidRDefault="005A5417" w:rsidP="0071542A">
      <w:pPr>
        <w:spacing w:line="240" w:lineRule="auto"/>
        <w:rPr>
          <w:b/>
          <w:noProof/>
          <w:szCs w:val="22"/>
          <w:lang w:val="sk-SK"/>
        </w:rPr>
      </w:pPr>
      <w:r w:rsidRPr="003060B2">
        <w:rPr>
          <w:b/>
          <w:noProof/>
          <w:szCs w:val="22"/>
          <w:lang w:val="sk-SK"/>
        </w:rPr>
        <w:t>10.</w:t>
      </w:r>
      <w:r w:rsidRPr="003060B2">
        <w:rPr>
          <w:b/>
          <w:noProof/>
          <w:szCs w:val="22"/>
          <w:lang w:val="sk-SK"/>
        </w:rPr>
        <w:tab/>
        <w:t>DÁTUM REVÍZIE TEXTU</w:t>
      </w:r>
    </w:p>
    <w:p w14:paraId="47A01558" w14:textId="77777777" w:rsidR="009654C2" w:rsidRPr="003060B2" w:rsidRDefault="009654C2" w:rsidP="0071542A">
      <w:pPr>
        <w:spacing w:line="240" w:lineRule="auto"/>
        <w:rPr>
          <w:b/>
          <w:noProof/>
          <w:szCs w:val="22"/>
          <w:lang w:val="sk-SK"/>
        </w:rPr>
      </w:pPr>
    </w:p>
    <w:p w14:paraId="68A15370" w14:textId="2B46226B" w:rsidR="001D29E6" w:rsidRPr="003060B2" w:rsidRDefault="00260AA3" w:rsidP="002452CC">
      <w:pPr>
        <w:spacing w:line="240" w:lineRule="auto"/>
        <w:rPr>
          <w:szCs w:val="22"/>
          <w:lang w:val="sk-SK"/>
        </w:rPr>
      </w:pPr>
      <w:del w:id="210" w:author="Petra Gottvaldova" w:date="2020-04-19T20:16:00Z">
        <w:r w:rsidRPr="003060B2" w:rsidDel="00885695">
          <w:rPr>
            <w:szCs w:val="22"/>
            <w:lang w:val="sk-SK"/>
          </w:rPr>
          <w:delText>10/2019</w:delText>
        </w:r>
      </w:del>
      <w:ins w:id="211" w:author="Petra Gottvaldova" w:date="2020-04-19T20:16:00Z">
        <w:r w:rsidR="00885695" w:rsidRPr="003060B2">
          <w:rPr>
            <w:szCs w:val="22"/>
            <w:lang w:val="sk-SK"/>
          </w:rPr>
          <w:t>04/2020</w:t>
        </w:r>
      </w:ins>
    </w:p>
    <w:sectPr w:rsidR="001D29E6" w:rsidRPr="003060B2" w:rsidSect="005931C8">
      <w:headerReference w:type="default" r:id="rId12"/>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Petra Gottvaldova" w:date="2020-04-19T20:01:00Z" w:initials="PG">
    <w:p w14:paraId="473CBB8D" w14:textId="077C2715" w:rsidR="009D6717" w:rsidRDefault="009D6717">
      <w:pPr>
        <w:pStyle w:val="Textkomentra"/>
      </w:pPr>
      <w:r>
        <w:rPr>
          <w:rStyle w:val="Odkaznakomentr"/>
        </w:rPr>
        <w:annotationRef/>
      </w:r>
      <w:r>
        <w:t>SE/H/19</w:t>
      </w:r>
      <w:r w:rsidR="00A03BA3">
        <w:t>74</w:t>
      </w:r>
      <w:r>
        <w:t>/II/1</w:t>
      </w:r>
      <w:r w:rsidR="00A03BA3">
        <w:t>6</w:t>
      </w:r>
      <w:r>
        <w:t>/G</w:t>
      </w:r>
    </w:p>
  </w:comment>
  <w:comment w:id="20" w:author="Petra Gottvaldova" w:date="2020-04-18T19:15:00Z" w:initials="PG">
    <w:p w14:paraId="32E4C706" w14:textId="640F482D" w:rsidR="009D6717" w:rsidRDefault="009D6717" w:rsidP="009D6717">
      <w:pPr>
        <w:pStyle w:val="Textkomentra"/>
      </w:pPr>
      <w:r>
        <w:rPr>
          <w:rStyle w:val="Odkaznakomentr"/>
        </w:rPr>
        <w:annotationRef/>
      </w:r>
      <w:r>
        <w:t>SE/H/19</w:t>
      </w:r>
      <w:r w:rsidR="00A03BA3">
        <w:t>74</w:t>
      </w:r>
      <w:r>
        <w:t>/II/1</w:t>
      </w:r>
      <w:r w:rsidR="00A03BA3">
        <w:t>6</w:t>
      </w:r>
      <w:r>
        <w:t>/G</w:t>
      </w:r>
    </w:p>
  </w:comment>
  <w:comment w:id="23" w:author="Petra Gottvaldova" w:date="2020-04-19T20:03:00Z" w:initials="PG">
    <w:p w14:paraId="11515BF4" w14:textId="69882C0D" w:rsidR="002B04BF" w:rsidRDefault="002B04BF">
      <w:pPr>
        <w:pStyle w:val="Textkomentra"/>
      </w:pPr>
      <w:r>
        <w:rPr>
          <w:rStyle w:val="Odkaznakomentr"/>
        </w:rPr>
        <w:annotationRef/>
      </w:r>
      <w:bookmarkStart w:id="30" w:name="_Hlk38136870"/>
      <w:r>
        <w:rPr>
          <w:rStyle w:val="Odkaznakomentr"/>
        </w:rPr>
        <w:annotationRef/>
      </w:r>
      <w:r>
        <w:rPr>
          <w:rStyle w:val="tlid-translation"/>
          <w:lang w:val="sk-SK"/>
        </w:rPr>
        <w:t>V rámci tejto zmeny žiadateľ využil príležitosť na opravu textu týkajúceho sa prenesenej závislosti, aby odrážal výsledok UK / H / xxxx / WS / 313.</w:t>
      </w:r>
      <w:bookmarkEnd w:id="30"/>
    </w:p>
  </w:comment>
  <w:comment w:id="24" w:author="zbalazikova@gmail.com" w:date="2020-04-20T12:39:00Z" w:initials="z">
    <w:p w14:paraId="45D1DBA2" w14:textId="3446AA69" w:rsidR="006455C4" w:rsidRDefault="006455C4">
      <w:pPr>
        <w:pStyle w:val="Textkomentra"/>
      </w:pPr>
      <w:r>
        <w:rPr>
          <w:rStyle w:val="Odkaznakomentr"/>
        </w:rPr>
        <w:annotationRef/>
      </w:r>
      <w:r>
        <w:t xml:space="preserve">Ok, v sulade s common textom a zmenou </w:t>
      </w:r>
      <w:r w:rsidR="00266E67">
        <w:t>16 G</w:t>
      </w:r>
    </w:p>
  </w:comment>
  <w:comment w:id="36" w:author="Petra Gottvaldova" w:date="2020-04-18T19:21:00Z" w:initials="PG">
    <w:p w14:paraId="53BE8711" w14:textId="774702AB" w:rsidR="002B04BF" w:rsidRPr="006455C4" w:rsidRDefault="002B04BF" w:rsidP="002B04BF">
      <w:pPr>
        <w:pStyle w:val="Textkomentra"/>
      </w:pPr>
      <w:r>
        <w:rPr>
          <w:rStyle w:val="Odkaznakomentr"/>
        </w:rPr>
        <w:annotationRef/>
      </w:r>
      <w:r>
        <w:rPr>
          <w:rStyle w:val="Odkaznakomentr"/>
        </w:rPr>
        <w:annotationRef/>
      </w:r>
      <w:r>
        <w:rPr>
          <w:rStyle w:val="Odkaznakomentr"/>
        </w:rPr>
        <w:annotationRef/>
      </w:r>
      <w:r w:rsidRPr="006455C4">
        <w:t>SE/H/1974/II/16/G</w:t>
      </w:r>
    </w:p>
  </w:comment>
  <w:comment w:id="39" w:author="zbalazikova@gmail.com" w:date="2020-04-20T12:37:00Z" w:initials="z">
    <w:p w14:paraId="69D0A3A3" w14:textId="4BEC5DA8" w:rsidR="006455C4" w:rsidRPr="006455C4" w:rsidRDefault="006455C4">
      <w:pPr>
        <w:pStyle w:val="Textkomentra"/>
      </w:pPr>
      <w:r>
        <w:rPr>
          <w:rStyle w:val="Odkaznakomentr"/>
        </w:rPr>
        <w:annotationRef/>
      </w:r>
      <w:r w:rsidRPr="006455C4">
        <w:t>Je to podla guideline o pomocnych latkach so znamym ucinkom,pri hranici 5 mg/kg/deň, pre</w:t>
      </w:r>
      <w:r>
        <w:t>to to nemoze byt upravene inak</w:t>
      </w:r>
    </w:p>
  </w:comment>
  <w:comment w:id="41" w:author="Petra Gottvaldova" w:date="2020-04-19T20:10:00Z" w:initials="PG">
    <w:p w14:paraId="7378139B" w14:textId="50313E95" w:rsidR="008A309E" w:rsidRPr="006455C4" w:rsidRDefault="008A309E">
      <w:pPr>
        <w:pStyle w:val="Textkomentra"/>
        <w:rPr>
          <w:lang w:val="de-DE"/>
        </w:rPr>
      </w:pPr>
      <w:r>
        <w:rPr>
          <w:rStyle w:val="Odkaznakomentr"/>
        </w:rPr>
        <w:annotationRef/>
      </w:r>
      <w:r w:rsidRPr="006455C4">
        <w:rPr>
          <w:lang w:val="de-DE"/>
        </w:rPr>
        <w:t>SE/H/1974/II/16/G</w:t>
      </w:r>
    </w:p>
  </w:comment>
  <w:comment w:id="46" w:author="Petra Gottvaldova" w:date="2020-04-18T19:41:00Z" w:initials="PG">
    <w:p w14:paraId="133303E8" w14:textId="5B7A6B26" w:rsidR="009B76F6" w:rsidRPr="004E299E" w:rsidRDefault="009B76F6" w:rsidP="009B76F6">
      <w:pPr>
        <w:pStyle w:val="Textkomentra"/>
        <w:rPr>
          <w:lang w:val="de-DE"/>
        </w:rPr>
      </w:pPr>
      <w:r>
        <w:rPr>
          <w:rStyle w:val="Odkaznakomentr"/>
        </w:rPr>
        <w:annotationRef/>
      </w:r>
      <w:r w:rsidRPr="004E299E">
        <w:rPr>
          <w:lang w:val="de-DE"/>
        </w:rPr>
        <w:t>SE/H/1974/II/16/G</w:t>
      </w:r>
    </w:p>
  </w:comment>
  <w:comment w:id="59" w:author="Petra Gottvaldova" w:date="2020-04-18T19:41:00Z" w:initials="PG">
    <w:p w14:paraId="07EF2D49" w14:textId="77777777" w:rsidR="009B76F6" w:rsidRPr="004E299E" w:rsidRDefault="009B76F6" w:rsidP="009B76F6">
      <w:pPr>
        <w:pStyle w:val="Textkomentra"/>
        <w:rPr>
          <w:lang w:val="de-DE"/>
        </w:rPr>
      </w:pPr>
      <w:r>
        <w:rPr>
          <w:rStyle w:val="Odkaznakomentr"/>
        </w:rPr>
        <w:annotationRef/>
      </w:r>
      <w:r w:rsidRPr="004E299E">
        <w:rPr>
          <w:lang w:val="de-DE"/>
        </w:rPr>
        <w:t>SE/H/1974/II/16/G</w:t>
      </w:r>
    </w:p>
  </w:comment>
  <w:comment w:id="81" w:author="Petra Gottvaldova" w:date="2020-03-15T12:15:00Z" w:initials="PG">
    <w:p w14:paraId="2612F364" w14:textId="6B4B45AE" w:rsidR="00996746" w:rsidRPr="004E299E" w:rsidRDefault="00996746" w:rsidP="00C137FE">
      <w:pPr>
        <w:pStyle w:val="Textkomentra"/>
        <w:rPr>
          <w:lang w:val="de-DE"/>
        </w:rPr>
      </w:pPr>
      <w:r>
        <w:rPr>
          <w:rStyle w:val="Odkaznakomentr"/>
        </w:rPr>
        <w:annotationRef/>
      </w:r>
      <w:r w:rsidRPr="004E299E">
        <w:rPr>
          <w:lang w:val="de-DE"/>
        </w:rPr>
        <w:t>SE/H/1974/II/16/G</w:t>
      </w:r>
    </w:p>
  </w:comment>
  <w:comment w:id="90" w:author="Petra Gottvaldova" w:date="2020-04-19T20:32:00Z" w:initials="PG">
    <w:p w14:paraId="15542DC4" w14:textId="31404ECE" w:rsidR="00156F5A" w:rsidRPr="004E299E" w:rsidRDefault="00156F5A">
      <w:pPr>
        <w:pStyle w:val="Textkomentra"/>
        <w:rPr>
          <w:lang w:val="de-DE"/>
        </w:rPr>
      </w:pPr>
      <w:r>
        <w:rPr>
          <w:rStyle w:val="Odkaznakomentr"/>
        </w:rPr>
        <w:annotationRef/>
      </w:r>
      <w:r w:rsidRPr="004E299E">
        <w:rPr>
          <w:lang w:val="de-DE"/>
        </w:rPr>
        <w:t>SE/H/1974/II/16/G</w:t>
      </w:r>
    </w:p>
  </w:comment>
  <w:comment w:id="101" w:author="Petra Gottvaldova" w:date="2020-03-15T14:13:00Z" w:initials="PG">
    <w:p w14:paraId="4F215A58" w14:textId="6AEBCCF2" w:rsidR="00996746" w:rsidRPr="004E299E" w:rsidRDefault="00996746" w:rsidP="007C7EFB">
      <w:pPr>
        <w:pStyle w:val="Textkomentra"/>
        <w:rPr>
          <w:lang w:val="de-DE"/>
        </w:rPr>
      </w:pPr>
      <w:r>
        <w:rPr>
          <w:rStyle w:val="Odkaznakomentr"/>
        </w:rPr>
        <w:annotationRef/>
      </w:r>
      <w:r w:rsidRPr="004E299E">
        <w:rPr>
          <w:lang w:val="de-DE"/>
        </w:rPr>
        <w:t>SE/H/1974/II/16/G</w:t>
      </w:r>
    </w:p>
  </w:comment>
  <w:comment w:id="109" w:author="Petra Gottvaldova" w:date="2020-04-19T20:10:00Z" w:initials="PG">
    <w:p w14:paraId="0C3AA882" w14:textId="7CBCA951" w:rsidR="00996746" w:rsidRPr="004E299E" w:rsidRDefault="00996746">
      <w:pPr>
        <w:pStyle w:val="Textkomentra"/>
        <w:rPr>
          <w:lang w:val="de-DE"/>
        </w:rPr>
      </w:pPr>
      <w:r>
        <w:rPr>
          <w:rStyle w:val="Odkaznakomentr"/>
        </w:rPr>
        <w:annotationRef/>
      </w:r>
      <w:r w:rsidRPr="004E299E">
        <w:rPr>
          <w:lang w:val="de-DE"/>
        </w:rPr>
        <w:t>SE/H/1974/II/16/G</w:t>
      </w:r>
    </w:p>
  </w:comment>
  <w:comment w:id="112" w:author="Petra Gottvaldova" w:date="2020-04-18T19:41:00Z" w:initials="PG">
    <w:p w14:paraId="7D0BFE3E" w14:textId="41443DCA" w:rsidR="00996746" w:rsidRPr="004E299E" w:rsidRDefault="00996746" w:rsidP="00520E82">
      <w:pPr>
        <w:pStyle w:val="Textkomentra"/>
        <w:rPr>
          <w:lang w:val="de-DE"/>
        </w:rPr>
      </w:pPr>
      <w:r>
        <w:rPr>
          <w:rStyle w:val="Odkaznakomentr"/>
        </w:rPr>
        <w:annotationRef/>
      </w:r>
      <w:r w:rsidRPr="004E299E">
        <w:rPr>
          <w:lang w:val="de-DE"/>
        </w:rPr>
        <w:t>SE/H/1974/II/16/G</w:t>
      </w:r>
    </w:p>
  </w:comment>
  <w:comment w:id="117" w:author="Petra Gottvaldova" w:date="2020-04-18T19:41:00Z" w:initials="PG">
    <w:p w14:paraId="3AA1A985" w14:textId="77777777" w:rsidR="00996746" w:rsidRPr="004E299E" w:rsidRDefault="00996746" w:rsidP="00520E82">
      <w:pPr>
        <w:pStyle w:val="Textkomentra"/>
        <w:rPr>
          <w:lang w:val="de-DE"/>
        </w:rPr>
      </w:pPr>
      <w:r>
        <w:rPr>
          <w:rStyle w:val="Odkaznakomentr"/>
        </w:rPr>
        <w:annotationRef/>
      </w:r>
      <w:r w:rsidRPr="004E299E">
        <w:rPr>
          <w:lang w:val="de-DE"/>
        </w:rPr>
        <w:t>SE/H/1974/II/16/G</w:t>
      </w:r>
    </w:p>
  </w:comment>
  <w:comment w:id="146" w:author="Petra Gottvaldova" w:date="2020-04-18T19:41:00Z" w:initials="PG">
    <w:p w14:paraId="182FC8BA" w14:textId="77777777" w:rsidR="00996746" w:rsidRPr="004E299E" w:rsidRDefault="00996746" w:rsidP="00254B30">
      <w:pPr>
        <w:pStyle w:val="Textkomentra"/>
        <w:rPr>
          <w:lang w:val="de-DE"/>
        </w:rPr>
      </w:pPr>
      <w:r>
        <w:rPr>
          <w:rStyle w:val="Odkaznakomentr"/>
        </w:rPr>
        <w:annotationRef/>
      </w:r>
      <w:r w:rsidRPr="004E299E">
        <w:rPr>
          <w:lang w:val="de-DE"/>
        </w:rPr>
        <w:t>SE/H/1974/II/16/G</w:t>
      </w:r>
    </w:p>
  </w:comment>
  <w:comment w:id="160" w:author="Petra Gottvaldova" w:date="2020-04-18T19:41:00Z" w:initials="PG">
    <w:p w14:paraId="4ABC1DA5" w14:textId="77777777" w:rsidR="00996746" w:rsidRPr="004E299E" w:rsidRDefault="00996746" w:rsidP="00D171B0">
      <w:pPr>
        <w:pStyle w:val="Textkomentra"/>
        <w:rPr>
          <w:lang w:val="de-DE"/>
        </w:rPr>
      </w:pPr>
      <w:r>
        <w:rPr>
          <w:rStyle w:val="Odkaznakomentr"/>
        </w:rPr>
        <w:annotationRef/>
      </w:r>
      <w:r w:rsidRPr="004E299E">
        <w:rPr>
          <w:lang w:val="de-DE"/>
        </w:rPr>
        <w:t>SE/H/1974/II/16/G</w:t>
      </w:r>
    </w:p>
  </w:comment>
  <w:comment w:id="182" w:author="Petra Gottvaldova" w:date="2020-04-19T20:14:00Z" w:initials="PG">
    <w:p w14:paraId="0CAC3D6C" w14:textId="16BC7AF5" w:rsidR="00996746" w:rsidRPr="00BF01E8" w:rsidRDefault="00996746">
      <w:pPr>
        <w:pStyle w:val="Textkomentra"/>
        <w:rPr>
          <w:lang w:val="de-DE"/>
        </w:rPr>
      </w:pPr>
      <w:r>
        <w:rPr>
          <w:rStyle w:val="Odkaznakomentr"/>
        </w:rPr>
        <w:annotationRef/>
      </w:r>
      <w:r>
        <w:rPr>
          <w:rStyle w:val="Odkaznakomentr"/>
        </w:rPr>
        <w:annotationRef/>
      </w:r>
      <w:r w:rsidRPr="00BF01E8">
        <w:rPr>
          <w:lang w:val="de-DE"/>
        </w:rPr>
        <w:t>SE/H/1974/II/16/G</w:t>
      </w:r>
    </w:p>
  </w:comment>
  <w:comment w:id="192" w:author="Petra Gottvaldova" w:date="2020-04-18T19:42:00Z" w:initials="PG">
    <w:p w14:paraId="7B56E375" w14:textId="343E5F8F" w:rsidR="00EB33F1" w:rsidRDefault="00EB33F1" w:rsidP="00EB33F1">
      <w:pPr>
        <w:pStyle w:val="Textkomentra"/>
      </w:pPr>
      <w:r>
        <w:rPr>
          <w:rStyle w:val="Odkaznakomentr"/>
        </w:rPr>
        <w:annotationRef/>
      </w:r>
      <w:bookmarkStart w:id="205" w:name="_Hlk38137534"/>
      <w:r>
        <w:t>SE/H/19</w:t>
      </w:r>
      <w:r w:rsidR="00156F5A">
        <w:t>74</w:t>
      </w:r>
      <w:r>
        <w:t>/II/1</w:t>
      </w:r>
      <w:r w:rsidR="00156F5A">
        <w:t>6</w:t>
      </w:r>
      <w:r>
        <w:t>/G</w:t>
      </w:r>
      <w:bookmarkEnd w:id="20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3CBB8D" w15:done="0"/>
  <w15:commentEx w15:paraId="32E4C706" w15:done="0"/>
  <w15:commentEx w15:paraId="11515BF4" w15:done="0"/>
  <w15:commentEx w15:paraId="45D1DBA2" w15:paraIdParent="11515BF4" w15:done="0"/>
  <w15:commentEx w15:paraId="53BE8711" w15:done="0"/>
  <w15:commentEx w15:paraId="69D0A3A3" w15:done="0"/>
  <w15:commentEx w15:paraId="7378139B" w15:done="0"/>
  <w15:commentEx w15:paraId="133303E8" w15:done="0"/>
  <w15:commentEx w15:paraId="07EF2D49" w15:done="0"/>
  <w15:commentEx w15:paraId="2612F364" w15:done="0"/>
  <w15:commentEx w15:paraId="15542DC4" w15:done="0"/>
  <w15:commentEx w15:paraId="4F215A58" w15:done="0"/>
  <w15:commentEx w15:paraId="0C3AA882" w15:done="0"/>
  <w15:commentEx w15:paraId="7D0BFE3E" w15:done="0"/>
  <w15:commentEx w15:paraId="3AA1A985" w15:done="0"/>
  <w15:commentEx w15:paraId="182FC8BA" w15:done="0"/>
  <w15:commentEx w15:paraId="4ABC1DA5" w15:done="0"/>
  <w15:commentEx w15:paraId="0CAC3D6C" w15:done="0"/>
  <w15:commentEx w15:paraId="7B56E3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81664" w16cex:dateUtc="2020-04-20T10:39:00Z"/>
  <w16cex:commentExtensible w16cex:durableId="2248161E" w16cex:dateUtc="2020-04-20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3CBB8D" w16cid:durableId="22472C83"/>
  <w16cid:commentId w16cid:paraId="32E4C706" w16cid:durableId="2245D06E"/>
  <w16cid:commentId w16cid:paraId="11515BF4" w16cid:durableId="22472D28"/>
  <w16cid:commentId w16cid:paraId="45D1DBA2" w16cid:durableId="22481664"/>
  <w16cid:commentId w16cid:paraId="53BE8711" w16cid:durableId="2245D1B9"/>
  <w16cid:commentId w16cid:paraId="69D0A3A3" w16cid:durableId="2248161E"/>
  <w16cid:commentId w16cid:paraId="7378139B" w16cid:durableId="22472EB5"/>
  <w16cid:commentId w16cid:paraId="133303E8" w16cid:durableId="2245D666"/>
  <w16cid:commentId w16cid:paraId="07EF2D49" w16cid:durableId="22472DF7"/>
  <w16cid:commentId w16cid:paraId="2612F364" w16cid:durableId="22189F47"/>
  <w16cid:commentId w16cid:paraId="15542DC4" w16cid:durableId="224733D7"/>
  <w16cid:commentId w16cid:paraId="4F215A58" w16cid:durableId="2218B66F"/>
  <w16cid:commentId w16cid:paraId="0C3AA882" w16cid:durableId="22472EBD"/>
  <w16cid:commentId w16cid:paraId="7D0BFE3E" w16cid:durableId="2245D67E"/>
  <w16cid:commentId w16cid:paraId="3AA1A985" w16cid:durableId="22472F28"/>
  <w16cid:commentId w16cid:paraId="182FC8BA" w16cid:durableId="22472F51"/>
  <w16cid:commentId w16cid:paraId="4ABC1DA5" w16cid:durableId="22472F6D"/>
  <w16cid:commentId w16cid:paraId="0CAC3D6C" w16cid:durableId="22472FB9"/>
  <w16cid:commentId w16cid:paraId="7B56E375" w16cid:durableId="2245D6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7D6CD" w14:textId="77777777" w:rsidR="00A04E57" w:rsidRDefault="00A04E57">
      <w:r>
        <w:separator/>
      </w:r>
    </w:p>
  </w:endnote>
  <w:endnote w:type="continuationSeparator" w:id="0">
    <w:p w14:paraId="65E9E4FF" w14:textId="77777777" w:rsidR="00A04E57" w:rsidRDefault="00A0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00"/>
    <w:family w:val="roman"/>
    <w:notTrueType/>
    <w:pitch w:val="default"/>
    <w:sig w:usb0="00000003" w:usb1="0906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8A592" w14:textId="77777777" w:rsidR="00BA1C35" w:rsidRPr="00A66C20" w:rsidRDefault="00BA1C35">
    <w:pPr>
      <w:pStyle w:val="Pta"/>
      <w:tabs>
        <w:tab w:val="clear" w:pos="8930"/>
        <w:tab w:val="right" w:pos="8931"/>
      </w:tabs>
      <w:ind w:right="96"/>
      <w:jc w:val="center"/>
      <w:rPr>
        <w:rFonts w:ascii="Times New Roman" w:hAnsi="Times New Roman"/>
        <w:sz w:val="18"/>
        <w:szCs w:val="18"/>
        <w:rPrChange w:id="217" w:author="zbalazikova@gmail.com" w:date="2020-04-20T16:04:00Z">
          <w:rPr>
            <w:rFonts w:ascii="Arial" w:hAnsi="Arial" w:cs="Arial"/>
          </w:rPr>
        </w:rPrChange>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A66C20">
      <w:rPr>
        <w:rStyle w:val="slostrany"/>
        <w:rFonts w:ascii="Times New Roman" w:hAnsi="Times New Roman"/>
        <w:sz w:val="18"/>
        <w:szCs w:val="18"/>
        <w:rPrChange w:id="218" w:author="zbalazikova@gmail.com" w:date="2020-04-20T16:04:00Z">
          <w:rPr>
            <w:rStyle w:val="slostrany"/>
            <w:rFonts w:ascii="Arial" w:hAnsi="Arial" w:cs="Arial"/>
          </w:rPr>
        </w:rPrChange>
      </w:rPr>
      <w:fldChar w:fldCharType="begin"/>
    </w:r>
    <w:r w:rsidRPr="00A66C20">
      <w:rPr>
        <w:rStyle w:val="slostrany"/>
        <w:rFonts w:ascii="Times New Roman" w:hAnsi="Times New Roman"/>
        <w:sz w:val="18"/>
        <w:szCs w:val="18"/>
        <w:rPrChange w:id="219" w:author="zbalazikova@gmail.com" w:date="2020-04-20T16:04:00Z">
          <w:rPr>
            <w:rStyle w:val="slostrany"/>
            <w:rFonts w:ascii="Arial" w:hAnsi="Arial" w:cs="Arial"/>
          </w:rPr>
        </w:rPrChange>
      </w:rPr>
      <w:instrText xml:space="preserve">PAGE  </w:instrText>
    </w:r>
    <w:r w:rsidRPr="00A66C20">
      <w:rPr>
        <w:rStyle w:val="slostrany"/>
        <w:rFonts w:ascii="Times New Roman" w:hAnsi="Times New Roman"/>
        <w:sz w:val="18"/>
        <w:szCs w:val="18"/>
        <w:rPrChange w:id="220" w:author="zbalazikova@gmail.com" w:date="2020-04-20T16:04:00Z">
          <w:rPr>
            <w:rStyle w:val="slostrany"/>
            <w:rFonts w:ascii="Arial" w:hAnsi="Arial" w:cs="Arial"/>
          </w:rPr>
        </w:rPrChange>
      </w:rPr>
      <w:fldChar w:fldCharType="separate"/>
    </w:r>
    <w:r w:rsidR="00D107F9" w:rsidRPr="00A66C20">
      <w:rPr>
        <w:rStyle w:val="slostrany"/>
        <w:rFonts w:ascii="Times New Roman" w:hAnsi="Times New Roman"/>
        <w:noProof/>
        <w:sz w:val="18"/>
        <w:szCs w:val="18"/>
        <w:rPrChange w:id="221" w:author="zbalazikova@gmail.com" w:date="2020-04-20T16:04:00Z">
          <w:rPr>
            <w:rStyle w:val="slostrany"/>
            <w:rFonts w:ascii="Arial" w:hAnsi="Arial" w:cs="Arial"/>
            <w:noProof/>
          </w:rPr>
        </w:rPrChange>
      </w:rPr>
      <w:t>8</w:t>
    </w:r>
    <w:r w:rsidRPr="00A66C20">
      <w:rPr>
        <w:rStyle w:val="slostrany"/>
        <w:rFonts w:ascii="Times New Roman" w:hAnsi="Times New Roman"/>
        <w:sz w:val="18"/>
        <w:szCs w:val="18"/>
        <w:rPrChange w:id="222" w:author="zbalazikova@gmail.com" w:date="2020-04-20T16:04:00Z">
          <w:rPr>
            <w:rStyle w:val="slostrany"/>
            <w:rFonts w:ascii="Arial" w:hAnsi="Arial" w:cs="Arial"/>
          </w:rPr>
        </w:rPrChan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37BCF" w14:textId="77777777" w:rsidR="00BA1C35" w:rsidRPr="000C1913" w:rsidRDefault="00BA1C35">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Pr="000C1913">
      <w:rPr>
        <w:rStyle w:val="slostrany"/>
        <w:rFonts w:ascii="Arial" w:hAnsi="Arial" w:cs="Arial"/>
      </w:rPr>
      <w:instrText xml:space="preserve">PAGE  </w:instrText>
    </w:r>
    <w:r w:rsidRPr="007710EC">
      <w:rPr>
        <w:rStyle w:val="slostrany"/>
        <w:rFonts w:ascii="Arial" w:hAnsi="Arial" w:cs="Arial"/>
      </w:rPr>
      <w:fldChar w:fldCharType="separate"/>
    </w:r>
    <w:r w:rsidR="005B7BE7">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DC3DF" w14:textId="77777777" w:rsidR="00A04E57" w:rsidRDefault="00A04E57">
      <w:r>
        <w:separator/>
      </w:r>
    </w:p>
  </w:footnote>
  <w:footnote w:type="continuationSeparator" w:id="0">
    <w:p w14:paraId="47100A84" w14:textId="77777777" w:rsidR="00A04E57" w:rsidRDefault="00A04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680A6" w14:textId="791046EF" w:rsidR="005B7BE7" w:rsidRDefault="005B7BE7">
    <w:pPr>
      <w:pStyle w:val="Hlavika"/>
      <w:rPr>
        <w:rFonts w:ascii="Times New Roman" w:hAnsi="Times New Roman"/>
        <w:sz w:val="18"/>
        <w:szCs w:val="18"/>
      </w:rPr>
    </w:pPr>
    <w:r w:rsidRPr="00D478C1">
      <w:rPr>
        <w:rFonts w:ascii="Times New Roman" w:hAnsi="Times New Roman"/>
        <w:sz w:val="18"/>
        <w:szCs w:val="18"/>
      </w:rPr>
      <w:t>Schválený text k rozhodnutiu o zmene, ev.</w:t>
    </w:r>
    <w:r w:rsidRPr="00D478C1">
      <w:rPr>
        <w:rFonts w:ascii="Times New Roman" w:hAnsi="Times New Roman" w:hint="eastAsia"/>
        <w:sz w:val="18"/>
        <w:szCs w:val="18"/>
      </w:rPr>
      <w:t>č</w:t>
    </w:r>
    <w:r w:rsidRPr="00D478C1">
      <w:rPr>
        <w:rFonts w:ascii="Times New Roman" w:hAnsi="Times New Roman"/>
        <w:sz w:val="18"/>
        <w:szCs w:val="18"/>
      </w:rPr>
      <w:t>.:</w:t>
    </w:r>
    <w:r>
      <w:rPr>
        <w:rFonts w:ascii="Times New Roman" w:hAnsi="Times New Roman"/>
        <w:sz w:val="18"/>
        <w:szCs w:val="18"/>
      </w:rPr>
      <w:t xml:space="preserve"> </w:t>
    </w:r>
    <w:del w:id="212" w:author="Petra Gottvaldova" w:date="2020-04-19T20:00:00Z">
      <w:r w:rsidDel="009D6717">
        <w:rPr>
          <w:rFonts w:ascii="Times New Roman" w:hAnsi="Times New Roman"/>
          <w:sz w:val="18"/>
          <w:szCs w:val="18"/>
        </w:rPr>
        <w:delText>2018/00061-ZME, 2017/04874-ZME, 2017/02268</w:delText>
      </w:r>
    </w:del>
    <w:ins w:id="213" w:author="Petra Gottvaldova" w:date="2020-04-19T20:00:00Z">
      <w:r w:rsidR="009D6717">
        <w:rPr>
          <w:rFonts w:ascii="Times New Roman" w:hAnsi="Times New Roman"/>
          <w:sz w:val="18"/>
          <w:szCs w:val="18"/>
        </w:rPr>
        <w:t>2019/03051</w:t>
      </w:r>
    </w:ins>
    <w:r>
      <w:rPr>
        <w:rFonts w:ascii="Times New Roman" w:hAnsi="Times New Roman"/>
        <w:sz w:val="18"/>
        <w:szCs w:val="18"/>
      </w:rPr>
      <w:t>-ZME</w:t>
    </w:r>
  </w:p>
  <w:p w14:paraId="59317E40" w14:textId="37A983F1" w:rsidR="005B7BE7" w:rsidRPr="001C6DF0" w:rsidDel="00A66C20" w:rsidRDefault="005B7BE7" w:rsidP="00A66C20">
    <w:pPr>
      <w:pStyle w:val="Hlavika"/>
      <w:rPr>
        <w:del w:id="214" w:author="zbalazikova@gmail.com" w:date="2020-04-20T16:04:00Z"/>
      </w:rPr>
    </w:pPr>
    <w:del w:id="215" w:author="zbalazikova@gmail.com" w:date="2020-04-20T16:04:00Z">
      <w:r w:rsidRPr="00D478C1" w:rsidDel="00A66C20">
        <w:rPr>
          <w:rFonts w:ascii="Times New Roman" w:hAnsi="Times New Roman"/>
          <w:sz w:val="18"/>
          <w:szCs w:val="18"/>
        </w:rPr>
        <w:delText xml:space="preserve">Príloha </w:delText>
      </w:r>
      <w:r w:rsidRPr="00D478C1" w:rsidDel="00A66C20">
        <w:rPr>
          <w:rFonts w:ascii="Times New Roman" w:hAnsi="Times New Roman" w:hint="eastAsia"/>
          <w:sz w:val="18"/>
          <w:szCs w:val="18"/>
        </w:rPr>
        <w:delText>č</w:delText>
      </w:r>
      <w:r w:rsidDel="00A66C20">
        <w:rPr>
          <w:rFonts w:ascii="Times New Roman" w:hAnsi="Times New Roman"/>
          <w:sz w:val="18"/>
          <w:szCs w:val="18"/>
        </w:rPr>
        <w:delText>. 2</w:delText>
      </w:r>
      <w:r w:rsidRPr="00D478C1" w:rsidDel="00A66C20">
        <w:rPr>
          <w:rFonts w:ascii="Times New Roman" w:hAnsi="Times New Roman"/>
          <w:sz w:val="18"/>
          <w:szCs w:val="18"/>
        </w:rPr>
        <w:delText xml:space="preserve"> k notifikácii o zmene, ev. </w:delText>
      </w:r>
      <w:r w:rsidRPr="00D478C1" w:rsidDel="00A66C20">
        <w:rPr>
          <w:rFonts w:ascii="Times New Roman" w:hAnsi="Times New Roman" w:hint="eastAsia"/>
          <w:sz w:val="18"/>
          <w:szCs w:val="18"/>
        </w:rPr>
        <w:delText>č</w:delText>
      </w:r>
      <w:r w:rsidRPr="00D478C1" w:rsidDel="00A66C20">
        <w:rPr>
          <w:rFonts w:ascii="Times New Roman" w:hAnsi="Times New Roman"/>
          <w:sz w:val="18"/>
          <w:szCs w:val="18"/>
        </w:rPr>
        <w:delText xml:space="preserve">.: </w:delText>
      </w:r>
      <w:r w:rsidR="000C04EE" w:rsidDel="00A66C20">
        <w:rPr>
          <w:rFonts w:ascii="Times New Roman" w:hAnsi="Times New Roman"/>
          <w:sz w:val="18"/>
          <w:szCs w:val="18"/>
        </w:rPr>
        <w:delText>2018/02048-Z1B,</w:delText>
      </w:r>
      <w:r w:rsidR="000C04EE" w:rsidRPr="00D478C1" w:rsidDel="00A66C20">
        <w:rPr>
          <w:rFonts w:ascii="Times New Roman" w:hAnsi="Times New Roman"/>
          <w:sz w:val="18"/>
          <w:szCs w:val="18"/>
        </w:rPr>
        <w:delText xml:space="preserve"> </w:delText>
      </w:r>
      <w:r w:rsidRPr="00D478C1" w:rsidDel="00A66C20">
        <w:rPr>
          <w:rFonts w:ascii="Times New Roman" w:hAnsi="Times New Roman"/>
          <w:sz w:val="18"/>
          <w:szCs w:val="18"/>
        </w:rPr>
        <w:delText>2019/02609-Z1A</w:delText>
      </w:r>
    </w:del>
  </w:p>
  <w:p w14:paraId="71B34EC8" w14:textId="7D378F36" w:rsidR="005B7BE7" w:rsidDel="00A66C20" w:rsidRDefault="005B7BE7" w:rsidP="00A66C20">
    <w:pPr>
      <w:pStyle w:val="Hlavika"/>
      <w:rPr>
        <w:del w:id="216" w:author="zbalazikova@gmail.com" w:date="2020-04-20T16:04:00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47650A"/>
    <w:multiLevelType w:val="hybridMultilevel"/>
    <w:tmpl w:val="6D64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155CF7"/>
    <w:multiLevelType w:val="hybridMultilevel"/>
    <w:tmpl w:val="D3AE5A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9"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1"/>
  </w:num>
  <w:num w:numId="6">
    <w:abstractNumId w:val="22"/>
  </w:num>
  <w:num w:numId="7">
    <w:abstractNumId w:val="20"/>
  </w:num>
  <w:num w:numId="8">
    <w:abstractNumId w:val="7"/>
  </w:num>
  <w:num w:numId="9">
    <w:abstractNumId w:val="31"/>
  </w:num>
  <w:num w:numId="10">
    <w:abstractNumId w:val="32"/>
  </w:num>
  <w:num w:numId="11">
    <w:abstractNumId w:val="16"/>
  </w:num>
  <w:num w:numId="12">
    <w:abstractNumId w:val="13"/>
  </w:num>
  <w:num w:numId="13">
    <w:abstractNumId w:val="3"/>
  </w:num>
  <w:num w:numId="14">
    <w:abstractNumId w:val="30"/>
  </w:num>
  <w:num w:numId="15">
    <w:abstractNumId w:val="18"/>
  </w:num>
  <w:num w:numId="16">
    <w:abstractNumId w:val="36"/>
  </w:num>
  <w:num w:numId="17">
    <w:abstractNumId w:val="8"/>
  </w:num>
  <w:num w:numId="18">
    <w:abstractNumId w:val="1"/>
  </w:num>
  <w:num w:numId="19">
    <w:abstractNumId w:val="17"/>
  </w:num>
  <w:num w:numId="20">
    <w:abstractNumId w:val="4"/>
  </w:num>
  <w:num w:numId="21">
    <w:abstractNumId w:val="6"/>
  </w:num>
  <w:num w:numId="22">
    <w:abstractNumId w:val="25"/>
  </w:num>
  <w:num w:numId="23">
    <w:abstractNumId w:val="29"/>
  </w:num>
  <w:num w:numId="24">
    <w:abstractNumId w:val="24"/>
  </w:num>
  <w:num w:numId="25">
    <w:abstractNumId w:val="12"/>
  </w:num>
  <w:num w:numId="26">
    <w:abstractNumId w:val="10"/>
  </w:num>
  <w:num w:numId="27">
    <w:abstractNumId w:val="19"/>
  </w:num>
  <w:num w:numId="28">
    <w:abstractNumId w:val="23"/>
  </w:num>
  <w:num w:numId="29">
    <w:abstractNumId w:val="14"/>
  </w:num>
  <w:num w:numId="30">
    <w:abstractNumId w:val="9"/>
  </w:num>
  <w:num w:numId="31">
    <w:abstractNumId w:val="27"/>
  </w:num>
  <w:num w:numId="32">
    <w:abstractNumId w:val="28"/>
  </w:num>
  <w:num w:numId="33">
    <w:abstractNumId w:val="26"/>
  </w:num>
  <w:num w:numId="34">
    <w:abstractNumId w:val="15"/>
  </w:num>
  <w:num w:numId="35">
    <w:abstractNumId w:val="5"/>
  </w:num>
  <w:num w:numId="36">
    <w:abstractNumId w:val="37"/>
  </w:num>
  <w:num w:numId="37">
    <w:abstractNumId w:val="0"/>
    <w:lvlOverride w:ilvl="0">
      <w:lvl w:ilvl="0">
        <w:start w:val="1"/>
        <w:numFmt w:val="bullet"/>
        <w:lvlText w:val="-"/>
        <w:legacy w:legacy="1" w:legacySpace="0" w:legacyIndent="360"/>
        <w:lvlJc w:val="left"/>
        <w:pPr>
          <w:ind w:left="360" w:hanging="360"/>
        </w:pPr>
      </w:lvl>
    </w:lvlOverride>
  </w:num>
  <w:num w:numId="38">
    <w:abstractNumId w:val="2"/>
  </w:num>
  <w:num w:numId="39">
    <w:abstractNumId w:val="21"/>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ra Gottvaldova">
    <w15:presenceInfo w15:providerId="AD" w15:userId="S::pgottval@perrigo.com::d3bfd1ef-e419-49ae-a2f2-5817c4df3044"/>
  </w15:person>
  <w15:person w15:author="zbalazikova@gmail.com">
    <w15:presenceInfo w15:providerId="Windows Live" w15:userId="1db625e6978a5a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53ACC"/>
    <w:rsid w:val="000064E6"/>
    <w:rsid w:val="00012A6A"/>
    <w:rsid w:val="000131C2"/>
    <w:rsid w:val="00016623"/>
    <w:rsid w:val="000226D1"/>
    <w:rsid w:val="00022DB4"/>
    <w:rsid w:val="0002579B"/>
    <w:rsid w:val="0003234C"/>
    <w:rsid w:val="0003557D"/>
    <w:rsid w:val="000425D4"/>
    <w:rsid w:val="00043B8F"/>
    <w:rsid w:val="00054B43"/>
    <w:rsid w:val="00060248"/>
    <w:rsid w:val="00061E2F"/>
    <w:rsid w:val="0006573F"/>
    <w:rsid w:val="00067D17"/>
    <w:rsid w:val="000831A2"/>
    <w:rsid w:val="0008323C"/>
    <w:rsid w:val="00083518"/>
    <w:rsid w:val="0008612C"/>
    <w:rsid w:val="000913EC"/>
    <w:rsid w:val="000C04EE"/>
    <w:rsid w:val="000C1913"/>
    <w:rsid w:val="000C4560"/>
    <w:rsid w:val="000C53BC"/>
    <w:rsid w:val="000D7AA6"/>
    <w:rsid w:val="000E22FC"/>
    <w:rsid w:val="000E3723"/>
    <w:rsid w:val="000F038E"/>
    <w:rsid w:val="0011447A"/>
    <w:rsid w:val="00123116"/>
    <w:rsid w:val="00124359"/>
    <w:rsid w:val="001264B9"/>
    <w:rsid w:val="0013185F"/>
    <w:rsid w:val="00132ED4"/>
    <w:rsid w:val="001379A6"/>
    <w:rsid w:val="00146A59"/>
    <w:rsid w:val="00150CC4"/>
    <w:rsid w:val="00152CC5"/>
    <w:rsid w:val="00152E50"/>
    <w:rsid w:val="00156F5A"/>
    <w:rsid w:val="00157859"/>
    <w:rsid w:val="00162E38"/>
    <w:rsid w:val="001663FD"/>
    <w:rsid w:val="00167629"/>
    <w:rsid w:val="00173D7D"/>
    <w:rsid w:val="00174F87"/>
    <w:rsid w:val="0017773A"/>
    <w:rsid w:val="00185256"/>
    <w:rsid w:val="00197D0B"/>
    <w:rsid w:val="001B2C4A"/>
    <w:rsid w:val="001C0029"/>
    <w:rsid w:val="001C44E4"/>
    <w:rsid w:val="001D29E6"/>
    <w:rsid w:val="001D42C0"/>
    <w:rsid w:val="001E108F"/>
    <w:rsid w:val="001E3123"/>
    <w:rsid w:val="001F3539"/>
    <w:rsid w:val="001F3E89"/>
    <w:rsid w:val="00202F96"/>
    <w:rsid w:val="00211F4D"/>
    <w:rsid w:val="00221850"/>
    <w:rsid w:val="002225F7"/>
    <w:rsid w:val="002310E3"/>
    <w:rsid w:val="00232029"/>
    <w:rsid w:val="0024081A"/>
    <w:rsid w:val="00240EFB"/>
    <w:rsid w:val="00241B27"/>
    <w:rsid w:val="002452CC"/>
    <w:rsid w:val="00246C7F"/>
    <w:rsid w:val="0024743F"/>
    <w:rsid w:val="0025161E"/>
    <w:rsid w:val="00251790"/>
    <w:rsid w:val="002541E4"/>
    <w:rsid w:val="00254B30"/>
    <w:rsid w:val="00256674"/>
    <w:rsid w:val="0025669E"/>
    <w:rsid w:val="00260AA3"/>
    <w:rsid w:val="00265D07"/>
    <w:rsid w:val="00266E67"/>
    <w:rsid w:val="0027158D"/>
    <w:rsid w:val="002826DD"/>
    <w:rsid w:val="002829BD"/>
    <w:rsid w:val="002839CF"/>
    <w:rsid w:val="0029721A"/>
    <w:rsid w:val="002A5FE7"/>
    <w:rsid w:val="002B04BF"/>
    <w:rsid w:val="002B57B9"/>
    <w:rsid w:val="002C005F"/>
    <w:rsid w:val="002C1BD1"/>
    <w:rsid w:val="002D0B79"/>
    <w:rsid w:val="002D1591"/>
    <w:rsid w:val="002D526A"/>
    <w:rsid w:val="002D5797"/>
    <w:rsid w:val="002D57BA"/>
    <w:rsid w:val="002D6D0A"/>
    <w:rsid w:val="002E2589"/>
    <w:rsid w:val="002F20FB"/>
    <w:rsid w:val="002F2CCC"/>
    <w:rsid w:val="002F41A9"/>
    <w:rsid w:val="002F5FA9"/>
    <w:rsid w:val="003009F2"/>
    <w:rsid w:val="00303190"/>
    <w:rsid w:val="003060B2"/>
    <w:rsid w:val="0031220F"/>
    <w:rsid w:val="0031385E"/>
    <w:rsid w:val="00324A74"/>
    <w:rsid w:val="0034005B"/>
    <w:rsid w:val="00347343"/>
    <w:rsid w:val="00357128"/>
    <w:rsid w:val="003610B5"/>
    <w:rsid w:val="003739F3"/>
    <w:rsid w:val="003747CD"/>
    <w:rsid w:val="0037559D"/>
    <w:rsid w:val="003868E4"/>
    <w:rsid w:val="003A70B3"/>
    <w:rsid w:val="003A73B8"/>
    <w:rsid w:val="003B1615"/>
    <w:rsid w:val="003B3D77"/>
    <w:rsid w:val="003B797F"/>
    <w:rsid w:val="003C3B35"/>
    <w:rsid w:val="003D212C"/>
    <w:rsid w:val="003D2A01"/>
    <w:rsid w:val="003D59AB"/>
    <w:rsid w:val="003E355A"/>
    <w:rsid w:val="003F7BF4"/>
    <w:rsid w:val="00415992"/>
    <w:rsid w:val="00420821"/>
    <w:rsid w:val="00421A9B"/>
    <w:rsid w:val="00436837"/>
    <w:rsid w:val="00443CB5"/>
    <w:rsid w:val="00445909"/>
    <w:rsid w:val="004544EC"/>
    <w:rsid w:val="004546BD"/>
    <w:rsid w:val="00461AD8"/>
    <w:rsid w:val="00475A41"/>
    <w:rsid w:val="0048360C"/>
    <w:rsid w:val="004846E8"/>
    <w:rsid w:val="0049060C"/>
    <w:rsid w:val="004A365E"/>
    <w:rsid w:val="004A5069"/>
    <w:rsid w:val="004A6D7C"/>
    <w:rsid w:val="004B346B"/>
    <w:rsid w:val="004C582F"/>
    <w:rsid w:val="004D6A54"/>
    <w:rsid w:val="004D720D"/>
    <w:rsid w:val="004E1C63"/>
    <w:rsid w:val="004E299E"/>
    <w:rsid w:val="004E675C"/>
    <w:rsid w:val="004F48A6"/>
    <w:rsid w:val="00500D88"/>
    <w:rsid w:val="005022DB"/>
    <w:rsid w:val="00505A42"/>
    <w:rsid w:val="00506956"/>
    <w:rsid w:val="005154E9"/>
    <w:rsid w:val="005162A0"/>
    <w:rsid w:val="00520E82"/>
    <w:rsid w:val="00521F11"/>
    <w:rsid w:val="0054335A"/>
    <w:rsid w:val="0054527D"/>
    <w:rsid w:val="00547410"/>
    <w:rsid w:val="0055624A"/>
    <w:rsid w:val="00562546"/>
    <w:rsid w:val="00565C61"/>
    <w:rsid w:val="0056769B"/>
    <w:rsid w:val="00572404"/>
    <w:rsid w:val="00592559"/>
    <w:rsid w:val="005930F8"/>
    <w:rsid w:val="005931C8"/>
    <w:rsid w:val="0059608B"/>
    <w:rsid w:val="005A099B"/>
    <w:rsid w:val="005A39A7"/>
    <w:rsid w:val="005A5417"/>
    <w:rsid w:val="005B7BE7"/>
    <w:rsid w:val="005C298D"/>
    <w:rsid w:val="005C3981"/>
    <w:rsid w:val="005C5238"/>
    <w:rsid w:val="005D09BC"/>
    <w:rsid w:val="005D353F"/>
    <w:rsid w:val="005D6D3A"/>
    <w:rsid w:val="005E2A07"/>
    <w:rsid w:val="005F7B5B"/>
    <w:rsid w:val="00603425"/>
    <w:rsid w:val="00605DD6"/>
    <w:rsid w:val="00607091"/>
    <w:rsid w:val="00610B88"/>
    <w:rsid w:val="00613D91"/>
    <w:rsid w:val="00616BCA"/>
    <w:rsid w:val="0062143A"/>
    <w:rsid w:val="00636FF7"/>
    <w:rsid w:val="00642E0C"/>
    <w:rsid w:val="006455C4"/>
    <w:rsid w:val="00664F29"/>
    <w:rsid w:val="006670BE"/>
    <w:rsid w:val="006B0AFA"/>
    <w:rsid w:val="006B5ADA"/>
    <w:rsid w:val="006C14CB"/>
    <w:rsid w:val="006C1F3A"/>
    <w:rsid w:val="006C5957"/>
    <w:rsid w:val="006C5FCB"/>
    <w:rsid w:val="006C64CF"/>
    <w:rsid w:val="006D0144"/>
    <w:rsid w:val="006F6440"/>
    <w:rsid w:val="007122E0"/>
    <w:rsid w:val="0071542A"/>
    <w:rsid w:val="00727256"/>
    <w:rsid w:val="00734AF1"/>
    <w:rsid w:val="00747AC9"/>
    <w:rsid w:val="00752BAF"/>
    <w:rsid w:val="00752F42"/>
    <w:rsid w:val="007534C3"/>
    <w:rsid w:val="007563EF"/>
    <w:rsid w:val="00764957"/>
    <w:rsid w:val="007710EC"/>
    <w:rsid w:val="00777769"/>
    <w:rsid w:val="00780578"/>
    <w:rsid w:val="0078259A"/>
    <w:rsid w:val="00794A96"/>
    <w:rsid w:val="007A45D9"/>
    <w:rsid w:val="007C7EFB"/>
    <w:rsid w:val="007D3315"/>
    <w:rsid w:val="007F30EC"/>
    <w:rsid w:val="007F4980"/>
    <w:rsid w:val="00810521"/>
    <w:rsid w:val="008131F5"/>
    <w:rsid w:val="00816A54"/>
    <w:rsid w:val="00825CF6"/>
    <w:rsid w:val="00826405"/>
    <w:rsid w:val="0083048D"/>
    <w:rsid w:val="008377B0"/>
    <w:rsid w:val="008406EC"/>
    <w:rsid w:val="0084265F"/>
    <w:rsid w:val="008467C8"/>
    <w:rsid w:val="00850A70"/>
    <w:rsid w:val="00861998"/>
    <w:rsid w:val="00864A3E"/>
    <w:rsid w:val="00870EE7"/>
    <w:rsid w:val="0087542F"/>
    <w:rsid w:val="00876A9A"/>
    <w:rsid w:val="0087700A"/>
    <w:rsid w:val="00885695"/>
    <w:rsid w:val="00887CC8"/>
    <w:rsid w:val="00891ECC"/>
    <w:rsid w:val="008A0DE4"/>
    <w:rsid w:val="008A309E"/>
    <w:rsid w:val="008A3D6B"/>
    <w:rsid w:val="008C24B6"/>
    <w:rsid w:val="008C343F"/>
    <w:rsid w:val="008C3DC6"/>
    <w:rsid w:val="008D6966"/>
    <w:rsid w:val="008E0B7B"/>
    <w:rsid w:val="008E17B6"/>
    <w:rsid w:val="008E602C"/>
    <w:rsid w:val="008F223C"/>
    <w:rsid w:val="008F6B8B"/>
    <w:rsid w:val="008F79CB"/>
    <w:rsid w:val="009004CC"/>
    <w:rsid w:val="009024ED"/>
    <w:rsid w:val="00932CFF"/>
    <w:rsid w:val="00937111"/>
    <w:rsid w:val="00945A9F"/>
    <w:rsid w:val="00946DA8"/>
    <w:rsid w:val="00960DAF"/>
    <w:rsid w:val="00962267"/>
    <w:rsid w:val="009623D3"/>
    <w:rsid w:val="009654C2"/>
    <w:rsid w:val="00970C39"/>
    <w:rsid w:val="00975CC2"/>
    <w:rsid w:val="00975FFE"/>
    <w:rsid w:val="00976706"/>
    <w:rsid w:val="009774E4"/>
    <w:rsid w:val="00981BA4"/>
    <w:rsid w:val="00984DE0"/>
    <w:rsid w:val="009869C3"/>
    <w:rsid w:val="00991AF8"/>
    <w:rsid w:val="0099472E"/>
    <w:rsid w:val="00996746"/>
    <w:rsid w:val="009A4A0B"/>
    <w:rsid w:val="009A7669"/>
    <w:rsid w:val="009B76F6"/>
    <w:rsid w:val="009C42F3"/>
    <w:rsid w:val="009D6717"/>
    <w:rsid w:val="009E39EA"/>
    <w:rsid w:val="009E3DF1"/>
    <w:rsid w:val="00A01BA4"/>
    <w:rsid w:val="00A03BA3"/>
    <w:rsid w:val="00A04E57"/>
    <w:rsid w:val="00A20993"/>
    <w:rsid w:val="00A338C9"/>
    <w:rsid w:val="00A505DF"/>
    <w:rsid w:val="00A50657"/>
    <w:rsid w:val="00A54618"/>
    <w:rsid w:val="00A56328"/>
    <w:rsid w:val="00A57054"/>
    <w:rsid w:val="00A61D57"/>
    <w:rsid w:val="00A62132"/>
    <w:rsid w:val="00A66C20"/>
    <w:rsid w:val="00A721AF"/>
    <w:rsid w:val="00A823FB"/>
    <w:rsid w:val="00AA0D8B"/>
    <w:rsid w:val="00AA4ECC"/>
    <w:rsid w:val="00AA6035"/>
    <w:rsid w:val="00AB7F88"/>
    <w:rsid w:val="00AC3E02"/>
    <w:rsid w:val="00AC4FD4"/>
    <w:rsid w:val="00AD1656"/>
    <w:rsid w:val="00AE0BEC"/>
    <w:rsid w:val="00AE0F9F"/>
    <w:rsid w:val="00AE43FD"/>
    <w:rsid w:val="00AE6D3B"/>
    <w:rsid w:val="00AF0A54"/>
    <w:rsid w:val="00AF48FD"/>
    <w:rsid w:val="00B02B79"/>
    <w:rsid w:val="00B037F8"/>
    <w:rsid w:val="00B12E34"/>
    <w:rsid w:val="00B13CC6"/>
    <w:rsid w:val="00B166A8"/>
    <w:rsid w:val="00B206F7"/>
    <w:rsid w:val="00B22570"/>
    <w:rsid w:val="00B22D5C"/>
    <w:rsid w:val="00B34DD3"/>
    <w:rsid w:val="00B40AD8"/>
    <w:rsid w:val="00B45E12"/>
    <w:rsid w:val="00B46463"/>
    <w:rsid w:val="00B5376F"/>
    <w:rsid w:val="00B54AFE"/>
    <w:rsid w:val="00B57598"/>
    <w:rsid w:val="00B770EE"/>
    <w:rsid w:val="00B8000B"/>
    <w:rsid w:val="00B851C4"/>
    <w:rsid w:val="00B93404"/>
    <w:rsid w:val="00B94C1D"/>
    <w:rsid w:val="00B9554F"/>
    <w:rsid w:val="00B95BF8"/>
    <w:rsid w:val="00B96D4D"/>
    <w:rsid w:val="00BA1C35"/>
    <w:rsid w:val="00BA2A10"/>
    <w:rsid w:val="00BA32F4"/>
    <w:rsid w:val="00BA4A77"/>
    <w:rsid w:val="00BC0DE9"/>
    <w:rsid w:val="00BC518C"/>
    <w:rsid w:val="00BC64D4"/>
    <w:rsid w:val="00BD0F76"/>
    <w:rsid w:val="00BD68AD"/>
    <w:rsid w:val="00BF01E8"/>
    <w:rsid w:val="00BF6A71"/>
    <w:rsid w:val="00C12375"/>
    <w:rsid w:val="00C14C9E"/>
    <w:rsid w:val="00C244CD"/>
    <w:rsid w:val="00C278E2"/>
    <w:rsid w:val="00C33D5F"/>
    <w:rsid w:val="00C41C37"/>
    <w:rsid w:val="00C45C2C"/>
    <w:rsid w:val="00C53ACC"/>
    <w:rsid w:val="00C56AB5"/>
    <w:rsid w:val="00C815C0"/>
    <w:rsid w:val="00CA6ECA"/>
    <w:rsid w:val="00CC0789"/>
    <w:rsid w:val="00CC4FB2"/>
    <w:rsid w:val="00CC5933"/>
    <w:rsid w:val="00CC762F"/>
    <w:rsid w:val="00CD494C"/>
    <w:rsid w:val="00CD50FF"/>
    <w:rsid w:val="00CD6CB9"/>
    <w:rsid w:val="00CD758F"/>
    <w:rsid w:val="00CF0315"/>
    <w:rsid w:val="00D07218"/>
    <w:rsid w:val="00D107F9"/>
    <w:rsid w:val="00D16244"/>
    <w:rsid w:val="00D171B0"/>
    <w:rsid w:val="00D17CDF"/>
    <w:rsid w:val="00D205EC"/>
    <w:rsid w:val="00D231D3"/>
    <w:rsid w:val="00D36FA4"/>
    <w:rsid w:val="00D37B85"/>
    <w:rsid w:val="00D422ED"/>
    <w:rsid w:val="00D42708"/>
    <w:rsid w:val="00D43772"/>
    <w:rsid w:val="00D44673"/>
    <w:rsid w:val="00D452CE"/>
    <w:rsid w:val="00D4651E"/>
    <w:rsid w:val="00D467A8"/>
    <w:rsid w:val="00D57082"/>
    <w:rsid w:val="00D570BC"/>
    <w:rsid w:val="00D6029D"/>
    <w:rsid w:val="00D61622"/>
    <w:rsid w:val="00D648AE"/>
    <w:rsid w:val="00D85C43"/>
    <w:rsid w:val="00D956A3"/>
    <w:rsid w:val="00DA0DB2"/>
    <w:rsid w:val="00DA6F0A"/>
    <w:rsid w:val="00DB1BD8"/>
    <w:rsid w:val="00DB3652"/>
    <w:rsid w:val="00DC2832"/>
    <w:rsid w:val="00DC2D03"/>
    <w:rsid w:val="00DD11FA"/>
    <w:rsid w:val="00DD3040"/>
    <w:rsid w:val="00DD62DB"/>
    <w:rsid w:val="00DF01E6"/>
    <w:rsid w:val="00DF634C"/>
    <w:rsid w:val="00E00E3C"/>
    <w:rsid w:val="00E0401C"/>
    <w:rsid w:val="00E044A8"/>
    <w:rsid w:val="00E0791F"/>
    <w:rsid w:val="00E135AE"/>
    <w:rsid w:val="00E26E06"/>
    <w:rsid w:val="00E31F73"/>
    <w:rsid w:val="00E34F23"/>
    <w:rsid w:val="00E351F9"/>
    <w:rsid w:val="00E43E06"/>
    <w:rsid w:val="00E46F06"/>
    <w:rsid w:val="00E52D3D"/>
    <w:rsid w:val="00E532ED"/>
    <w:rsid w:val="00E53ED4"/>
    <w:rsid w:val="00E619B6"/>
    <w:rsid w:val="00E64E3C"/>
    <w:rsid w:val="00E66C0D"/>
    <w:rsid w:val="00E709FA"/>
    <w:rsid w:val="00E74980"/>
    <w:rsid w:val="00E75803"/>
    <w:rsid w:val="00E95625"/>
    <w:rsid w:val="00E96DE6"/>
    <w:rsid w:val="00EB07B4"/>
    <w:rsid w:val="00EB33F1"/>
    <w:rsid w:val="00EC0EC0"/>
    <w:rsid w:val="00EC6918"/>
    <w:rsid w:val="00ED1040"/>
    <w:rsid w:val="00ED684C"/>
    <w:rsid w:val="00ED6879"/>
    <w:rsid w:val="00EE0E97"/>
    <w:rsid w:val="00EE33C0"/>
    <w:rsid w:val="00F00876"/>
    <w:rsid w:val="00F029B6"/>
    <w:rsid w:val="00F3002B"/>
    <w:rsid w:val="00F408D6"/>
    <w:rsid w:val="00F42CEA"/>
    <w:rsid w:val="00F47D14"/>
    <w:rsid w:val="00F5091B"/>
    <w:rsid w:val="00F570AF"/>
    <w:rsid w:val="00F7180B"/>
    <w:rsid w:val="00F766E3"/>
    <w:rsid w:val="00F96B2D"/>
    <w:rsid w:val="00FA0EA8"/>
    <w:rsid w:val="00FB7397"/>
    <w:rsid w:val="00FC1C94"/>
    <w:rsid w:val="00FC746A"/>
    <w:rsid w:val="00FD41A2"/>
    <w:rsid w:val="00FE06DB"/>
    <w:rsid w:val="00FE2CA9"/>
    <w:rsid w:val="00FE65E0"/>
    <w:rsid w:val="00FF0286"/>
    <w:rsid w:val="00FF1CA9"/>
    <w:rsid w:val="00FF5716"/>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D6366"/>
  <w15:docId w15:val="{298FACD7-8DE1-4005-A93E-9B653F7A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0401C"/>
    <w:pPr>
      <w:tabs>
        <w:tab w:val="left" w:pos="567"/>
      </w:tabs>
      <w:spacing w:line="260" w:lineRule="exact"/>
    </w:pPr>
    <w:rPr>
      <w:sz w:val="22"/>
      <w:lang w:val="en-GB" w:eastAsia="en-US"/>
    </w:rPr>
  </w:style>
  <w:style w:type="paragraph" w:styleId="Nadpis1">
    <w:name w:val="heading 1"/>
    <w:basedOn w:val="Normlny"/>
    <w:next w:val="Normlny"/>
    <w:qFormat/>
    <w:rsid w:val="00E0401C"/>
    <w:pPr>
      <w:spacing w:before="240" w:after="120"/>
      <w:ind w:left="357" w:hanging="357"/>
      <w:outlineLvl w:val="0"/>
    </w:pPr>
    <w:rPr>
      <w:b/>
      <w:caps/>
      <w:sz w:val="26"/>
      <w:lang w:val="en-US"/>
    </w:rPr>
  </w:style>
  <w:style w:type="paragraph" w:styleId="Nadpis2">
    <w:name w:val="heading 2"/>
    <w:basedOn w:val="Normlny"/>
    <w:next w:val="Normlny"/>
    <w:qFormat/>
    <w:rsid w:val="00E0401C"/>
    <w:pPr>
      <w:keepNext/>
      <w:spacing w:before="240" w:after="60"/>
      <w:outlineLvl w:val="1"/>
    </w:pPr>
    <w:rPr>
      <w:rFonts w:ascii="Helvetica" w:hAnsi="Helvetica"/>
      <w:b/>
      <w:i/>
      <w:sz w:val="24"/>
    </w:rPr>
  </w:style>
  <w:style w:type="paragraph" w:styleId="Nadpis3">
    <w:name w:val="heading 3"/>
    <w:basedOn w:val="Normlny"/>
    <w:next w:val="Normlny"/>
    <w:qFormat/>
    <w:rsid w:val="00E0401C"/>
    <w:pPr>
      <w:keepNext/>
      <w:keepLines/>
      <w:spacing w:before="120" w:after="80"/>
      <w:outlineLvl w:val="2"/>
    </w:pPr>
    <w:rPr>
      <w:b/>
      <w:kern w:val="28"/>
      <w:sz w:val="24"/>
      <w:lang w:val="en-US"/>
    </w:rPr>
  </w:style>
  <w:style w:type="paragraph" w:styleId="Nadpis4">
    <w:name w:val="heading 4"/>
    <w:basedOn w:val="Normlny"/>
    <w:next w:val="Normlny"/>
    <w:qFormat/>
    <w:rsid w:val="00E0401C"/>
    <w:pPr>
      <w:keepNext/>
      <w:jc w:val="both"/>
      <w:outlineLvl w:val="3"/>
    </w:pPr>
    <w:rPr>
      <w:b/>
      <w:noProof/>
    </w:rPr>
  </w:style>
  <w:style w:type="paragraph" w:styleId="Nadpis5">
    <w:name w:val="heading 5"/>
    <w:basedOn w:val="Normlny"/>
    <w:next w:val="Normlny"/>
    <w:qFormat/>
    <w:rsid w:val="00E0401C"/>
    <w:pPr>
      <w:keepNext/>
      <w:jc w:val="both"/>
      <w:outlineLvl w:val="4"/>
    </w:pPr>
    <w:rPr>
      <w:noProof/>
    </w:rPr>
  </w:style>
  <w:style w:type="paragraph" w:styleId="Nadpis6">
    <w:name w:val="heading 6"/>
    <w:basedOn w:val="Normlny"/>
    <w:next w:val="Normlny"/>
    <w:qFormat/>
    <w:rsid w:val="00E0401C"/>
    <w:pPr>
      <w:keepNext/>
      <w:tabs>
        <w:tab w:val="left" w:pos="-720"/>
        <w:tab w:val="left" w:pos="4536"/>
      </w:tabs>
      <w:suppressAutoHyphens/>
      <w:outlineLvl w:val="5"/>
    </w:pPr>
    <w:rPr>
      <w:i/>
    </w:rPr>
  </w:style>
  <w:style w:type="paragraph" w:styleId="Nadpis7">
    <w:name w:val="heading 7"/>
    <w:basedOn w:val="Normlny"/>
    <w:next w:val="Normlny"/>
    <w:qFormat/>
    <w:rsid w:val="00E0401C"/>
    <w:pPr>
      <w:keepNext/>
      <w:tabs>
        <w:tab w:val="left" w:pos="-720"/>
        <w:tab w:val="left" w:pos="4536"/>
      </w:tabs>
      <w:suppressAutoHyphens/>
      <w:jc w:val="both"/>
      <w:outlineLvl w:val="6"/>
    </w:pPr>
    <w:rPr>
      <w:i/>
    </w:rPr>
  </w:style>
  <w:style w:type="paragraph" w:styleId="Nadpis8">
    <w:name w:val="heading 8"/>
    <w:basedOn w:val="Normlny"/>
    <w:next w:val="Normlny"/>
    <w:qFormat/>
    <w:rsid w:val="00E0401C"/>
    <w:pPr>
      <w:keepNext/>
      <w:ind w:left="567" w:hanging="567"/>
      <w:jc w:val="both"/>
      <w:outlineLvl w:val="7"/>
    </w:pPr>
    <w:rPr>
      <w:b/>
      <w:i/>
    </w:rPr>
  </w:style>
  <w:style w:type="paragraph" w:styleId="Nadpis9">
    <w:name w:val="heading 9"/>
    <w:basedOn w:val="Normlny"/>
    <w:next w:val="Normlny"/>
    <w:qFormat/>
    <w:rsid w:val="00E0401C"/>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E0401C"/>
    <w:pPr>
      <w:tabs>
        <w:tab w:val="center" w:pos="4153"/>
        <w:tab w:val="right" w:pos="8306"/>
      </w:tabs>
      <w:spacing w:line="240" w:lineRule="auto"/>
    </w:pPr>
    <w:rPr>
      <w:rFonts w:ascii="Helvetica" w:hAnsi="Helvetica"/>
      <w:sz w:val="20"/>
    </w:rPr>
  </w:style>
  <w:style w:type="paragraph" w:styleId="Pta">
    <w:name w:val="footer"/>
    <w:basedOn w:val="Normlny"/>
    <w:rsid w:val="00E0401C"/>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E0401C"/>
  </w:style>
  <w:style w:type="paragraph" w:styleId="Zarkazkladnhotextu">
    <w:name w:val="Body Text Indent"/>
    <w:basedOn w:val="Normlny"/>
    <w:rsid w:val="00E0401C"/>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E0401C"/>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E0401C"/>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E0401C"/>
    <w:pPr>
      <w:tabs>
        <w:tab w:val="clear" w:pos="567"/>
      </w:tabs>
      <w:spacing w:line="240" w:lineRule="auto"/>
    </w:pPr>
    <w:rPr>
      <w:i/>
      <w:color w:val="008000"/>
    </w:rPr>
  </w:style>
  <w:style w:type="paragraph" w:styleId="Zkladntext2">
    <w:name w:val="Body Text 2"/>
    <w:basedOn w:val="Normlny"/>
    <w:rsid w:val="00E0401C"/>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semiHidden/>
    <w:rsid w:val="00E0401C"/>
    <w:rPr>
      <w:sz w:val="16"/>
      <w:szCs w:val="16"/>
    </w:rPr>
  </w:style>
  <w:style w:type="paragraph" w:styleId="Textkomentra">
    <w:name w:val="annotation text"/>
    <w:basedOn w:val="Normlny"/>
    <w:link w:val="TextkomentraChar"/>
    <w:uiPriority w:val="99"/>
    <w:rsid w:val="00E0401C"/>
    <w:rPr>
      <w:sz w:val="20"/>
    </w:rPr>
  </w:style>
  <w:style w:type="paragraph" w:customStyle="1" w:styleId="EMEAEnBodyText">
    <w:name w:val="EMEA En Body Text"/>
    <w:basedOn w:val="Normlny"/>
    <w:rsid w:val="00E0401C"/>
    <w:pPr>
      <w:tabs>
        <w:tab w:val="clear" w:pos="567"/>
      </w:tabs>
      <w:spacing w:before="120" w:after="120" w:line="240" w:lineRule="auto"/>
      <w:jc w:val="both"/>
    </w:pPr>
    <w:rPr>
      <w:lang w:val="en-US"/>
    </w:rPr>
  </w:style>
  <w:style w:type="paragraph" w:styleId="truktradokumentu">
    <w:name w:val="Document Map"/>
    <w:basedOn w:val="Normlny"/>
    <w:semiHidden/>
    <w:rsid w:val="00E0401C"/>
    <w:pPr>
      <w:shd w:val="clear" w:color="auto" w:fill="000080"/>
    </w:pPr>
    <w:rPr>
      <w:rFonts w:ascii="Tahoma" w:hAnsi="Tahoma" w:cs="Tahoma"/>
    </w:rPr>
  </w:style>
  <w:style w:type="character" w:styleId="Hypertextovprepojenie">
    <w:name w:val="Hyperlink"/>
    <w:rsid w:val="00E0401C"/>
    <w:rPr>
      <w:color w:val="0000FF"/>
      <w:u w:val="single"/>
    </w:rPr>
  </w:style>
  <w:style w:type="paragraph" w:customStyle="1" w:styleId="AHeader1">
    <w:name w:val="AHeader 1"/>
    <w:basedOn w:val="Normlny"/>
    <w:rsid w:val="00E0401C"/>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E0401C"/>
    <w:pPr>
      <w:numPr>
        <w:ilvl w:val="1"/>
      </w:numPr>
      <w:tabs>
        <w:tab w:val="clear" w:pos="709"/>
        <w:tab w:val="num" w:pos="360"/>
      </w:tabs>
    </w:pPr>
    <w:rPr>
      <w:sz w:val="22"/>
    </w:rPr>
  </w:style>
  <w:style w:type="paragraph" w:customStyle="1" w:styleId="AHeader3">
    <w:name w:val="AHeader 3"/>
    <w:basedOn w:val="AHeader2"/>
    <w:rsid w:val="00E0401C"/>
    <w:pPr>
      <w:numPr>
        <w:ilvl w:val="2"/>
      </w:numPr>
      <w:tabs>
        <w:tab w:val="clear" w:pos="1276"/>
        <w:tab w:val="num" w:pos="360"/>
      </w:tabs>
    </w:pPr>
  </w:style>
  <w:style w:type="paragraph" w:customStyle="1" w:styleId="AHeader2abc">
    <w:name w:val="AHeader 2 abc"/>
    <w:basedOn w:val="AHeader3"/>
    <w:rsid w:val="00E0401C"/>
    <w:pPr>
      <w:numPr>
        <w:ilvl w:val="3"/>
      </w:numPr>
      <w:tabs>
        <w:tab w:val="clear" w:pos="1276"/>
        <w:tab w:val="num" w:pos="360"/>
      </w:tabs>
      <w:jc w:val="both"/>
    </w:pPr>
    <w:rPr>
      <w:b w:val="0"/>
      <w:bCs w:val="0"/>
    </w:rPr>
  </w:style>
  <w:style w:type="paragraph" w:customStyle="1" w:styleId="AHeader3abc">
    <w:name w:val="AHeader 3 abc"/>
    <w:basedOn w:val="AHeader2abc"/>
    <w:rsid w:val="00E0401C"/>
    <w:pPr>
      <w:numPr>
        <w:ilvl w:val="4"/>
      </w:numPr>
      <w:tabs>
        <w:tab w:val="clear" w:pos="1701"/>
        <w:tab w:val="num" w:pos="360"/>
      </w:tabs>
    </w:pPr>
  </w:style>
  <w:style w:type="paragraph" w:styleId="Zarkazkladnhotextu3">
    <w:name w:val="Body Text Indent 3"/>
    <w:basedOn w:val="Normlny"/>
    <w:rsid w:val="00E0401C"/>
    <w:pPr>
      <w:tabs>
        <w:tab w:val="left" w:pos="1134"/>
      </w:tabs>
      <w:autoSpaceDE w:val="0"/>
      <w:autoSpaceDN w:val="0"/>
      <w:adjustRightInd w:val="0"/>
      <w:ind w:left="633"/>
      <w:jc w:val="both"/>
    </w:pPr>
    <w:rPr>
      <w:szCs w:val="21"/>
    </w:rPr>
  </w:style>
  <w:style w:type="character" w:styleId="PouitHypertextovPrepojenie">
    <w:name w:val="FollowedHyperlink"/>
    <w:rsid w:val="00E0401C"/>
    <w:rPr>
      <w:color w:val="800080"/>
      <w:u w:val="single"/>
    </w:rPr>
  </w:style>
  <w:style w:type="paragraph" w:customStyle="1" w:styleId="Default">
    <w:name w:val="Default"/>
    <w:rsid w:val="00E0401C"/>
    <w:pPr>
      <w:autoSpaceDE w:val="0"/>
      <w:autoSpaceDN w:val="0"/>
      <w:adjustRightInd w:val="0"/>
    </w:pPr>
    <w:rPr>
      <w:lang w:val="en-US" w:eastAsia="en-US"/>
    </w:rPr>
  </w:style>
  <w:style w:type="paragraph" w:styleId="Textbubliny">
    <w:name w:val="Balloon Text"/>
    <w:basedOn w:val="Normlny"/>
    <w:semiHidden/>
    <w:rsid w:val="00E0401C"/>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Text">
    <w:name w:val="Text"/>
    <w:basedOn w:val="Normlny"/>
    <w:link w:val="TextChar"/>
    <w:rsid w:val="00173D7D"/>
    <w:pPr>
      <w:tabs>
        <w:tab w:val="clear" w:pos="567"/>
      </w:tabs>
      <w:spacing w:after="240" w:line="312" w:lineRule="atLeast"/>
    </w:pPr>
    <w:rPr>
      <w:sz w:val="24"/>
      <w:lang w:val="en-US" w:eastAsia="en-GB"/>
    </w:rPr>
  </w:style>
  <w:style w:type="character" w:customStyle="1" w:styleId="TextChar">
    <w:name w:val="Text Char"/>
    <w:basedOn w:val="Predvolenpsmoodseku"/>
    <w:link w:val="Text"/>
    <w:rsid w:val="00173D7D"/>
    <w:rPr>
      <w:sz w:val="24"/>
      <w:lang w:val="en-US"/>
    </w:rPr>
  </w:style>
  <w:style w:type="table" w:styleId="Mriekatabuky">
    <w:name w:val="Table Grid"/>
    <w:basedOn w:val="Normlnatabuka"/>
    <w:rsid w:val="00B5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Predvolenpsmoodseku"/>
    <w:rsid w:val="00970C39"/>
  </w:style>
  <w:style w:type="paragraph" w:styleId="Odsekzoznamu">
    <w:name w:val="List Paragraph"/>
    <w:basedOn w:val="Normlny"/>
    <w:uiPriority w:val="34"/>
    <w:qFormat/>
    <w:rsid w:val="002D6D0A"/>
    <w:pPr>
      <w:ind w:left="708"/>
    </w:pPr>
  </w:style>
  <w:style w:type="character" w:customStyle="1" w:styleId="shorttext">
    <w:name w:val="short_text"/>
    <w:basedOn w:val="Predvolenpsmoodseku"/>
    <w:rsid w:val="008E0B7B"/>
  </w:style>
  <w:style w:type="character" w:customStyle="1" w:styleId="TextkomentraChar">
    <w:name w:val="Text komentára Char"/>
    <w:basedOn w:val="Predvolenpsmoodseku"/>
    <w:link w:val="Textkomentra"/>
    <w:uiPriority w:val="99"/>
    <w:rsid w:val="00BC518C"/>
    <w:rPr>
      <w:lang w:val="en-GB" w:eastAsia="en-US"/>
    </w:rPr>
  </w:style>
  <w:style w:type="character" w:customStyle="1" w:styleId="tlid-translation">
    <w:name w:val="tlid-translation"/>
    <w:basedOn w:val="Predvolenpsmoodseku"/>
    <w:rsid w:val="009D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7473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35DE2-37DA-4E7B-9131-2837AB5A4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3312</Words>
  <Characters>18885</Characters>
  <Application>Microsoft Office Word</Application>
  <DocSecurity>0</DocSecurity>
  <Lines>157</Lines>
  <Paragraphs>44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EMEA</Company>
  <LinksUpToDate>false</LinksUpToDate>
  <CharactersWithSpaces>22153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zbalazikova@gmail.com</cp:lastModifiedBy>
  <cp:revision>3</cp:revision>
  <cp:lastPrinted>2005-07-25T07:34:00Z</cp:lastPrinted>
  <dcterms:created xsi:type="dcterms:W3CDTF">2020-04-20T14:06:00Z</dcterms:created>
  <dcterms:modified xsi:type="dcterms:W3CDTF">2020-04-22T11:43:00Z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