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D0C4D" w14:textId="77777777" w:rsidR="001D29E6" w:rsidRPr="00810521" w:rsidRDefault="001D29E6" w:rsidP="002E1CA0">
      <w:pPr>
        <w:widowControl w:val="0"/>
        <w:spacing w:line="240" w:lineRule="auto"/>
        <w:rPr>
          <w:bCs/>
          <w:iCs/>
          <w:noProof/>
          <w:szCs w:val="22"/>
          <w:lang w:val="sk-SK"/>
        </w:rPr>
      </w:pPr>
      <w:bookmarkStart w:id="0" w:name="_GoBack"/>
      <w:bookmarkEnd w:id="0"/>
    </w:p>
    <w:p w14:paraId="0DEDEBB9" w14:textId="77777777" w:rsidR="002452CC" w:rsidRPr="00810521" w:rsidRDefault="002452CC" w:rsidP="00592384">
      <w:pPr>
        <w:pStyle w:val="Nadpis1"/>
        <w:spacing w:before="0" w:after="0" w:line="240" w:lineRule="auto"/>
        <w:ind w:left="0"/>
        <w:jc w:val="center"/>
        <w:rPr>
          <w:sz w:val="22"/>
          <w:szCs w:val="22"/>
          <w:lang w:val="sk-SK"/>
        </w:rPr>
      </w:pPr>
      <w:r w:rsidRPr="00810521">
        <w:rPr>
          <w:sz w:val="22"/>
          <w:szCs w:val="22"/>
          <w:lang w:val="sk-SK"/>
        </w:rPr>
        <w:t>SÚHRN CHARAKTERISTICKÝCH VLASTNOSTÍ LIEKU</w:t>
      </w:r>
    </w:p>
    <w:p w14:paraId="7B78D485" w14:textId="77777777" w:rsidR="002452CC" w:rsidRPr="00810521" w:rsidRDefault="002452CC" w:rsidP="002E1CA0">
      <w:pPr>
        <w:widowControl w:val="0"/>
        <w:spacing w:line="240" w:lineRule="auto"/>
        <w:rPr>
          <w:szCs w:val="22"/>
          <w:lang w:val="sk-SK"/>
        </w:rPr>
      </w:pPr>
    </w:p>
    <w:p w14:paraId="657DFAFC" w14:textId="77777777" w:rsidR="002452CC" w:rsidRPr="00810521" w:rsidRDefault="002452CC" w:rsidP="002E1CA0">
      <w:pPr>
        <w:widowControl w:val="0"/>
        <w:spacing w:line="240" w:lineRule="auto"/>
        <w:rPr>
          <w:szCs w:val="22"/>
          <w:lang w:val="sk-SK"/>
        </w:rPr>
      </w:pPr>
    </w:p>
    <w:p w14:paraId="2D127B60" w14:textId="77777777" w:rsidR="002452CC" w:rsidRPr="00810521" w:rsidRDefault="002452CC" w:rsidP="002E1CA0">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14:paraId="3913E5F2" w14:textId="77777777" w:rsidR="001D29E6" w:rsidRPr="00810521" w:rsidRDefault="001D29E6">
      <w:pPr>
        <w:spacing w:line="240" w:lineRule="auto"/>
        <w:rPr>
          <w:iCs/>
          <w:szCs w:val="22"/>
          <w:lang w:val="sk-SK"/>
        </w:rPr>
      </w:pPr>
    </w:p>
    <w:p w14:paraId="4B69471C" w14:textId="35E61A53" w:rsidR="00D06711" w:rsidRPr="00810521" w:rsidRDefault="002452CC" w:rsidP="00D06711">
      <w:pPr>
        <w:spacing w:line="240" w:lineRule="auto"/>
        <w:rPr>
          <w:noProof/>
          <w:szCs w:val="22"/>
          <w:lang w:val="sk-SK"/>
        </w:rPr>
      </w:pPr>
      <w:r w:rsidRPr="00810521">
        <w:rPr>
          <w:szCs w:val="22"/>
          <w:lang w:val="sk-SK"/>
        </w:rPr>
        <w:t>NiQuitin</w:t>
      </w:r>
      <w:r w:rsidRPr="00810521">
        <w:rPr>
          <w:noProof/>
          <w:szCs w:val="22"/>
          <w:lang w:val="sk-SK"/>
        </w:rPr>
        <w:t xml:space="preserve"> </w:t>
      </w:r>
      <w:r w:rsidR="008C593A">
        <w:rPr>
          <w:noProof/>
          <w:szCs w:val="22"/>
          <w:lang w:val="sk-SK"/>
        </w:rPr>
        <w:t>Tropické ovocie</w:t>
      </w:r>
      <w:r w:rsidR="009A4A0B" w:rsidRPr="00810521">
        <w:rPr>
          <w:noProof/>
          <w:szCs w:val="22"/>
          <w:lang w:val="sk-SK"/>
        </w:rPr>
        <w:t xml:space="preserve"> </w:t>
      </w:r>
      <w:r w:rsidR="001C0E7D">
        <w:rPr>
          <w:noProof/>
          <w:szCs w:val="22"/>
          <w:lang w:val="sk-SK"/>
        </w:rPr>
        <w:t>4</w:t>
      </w:r>
      <w:r w:rsidRPr="00810521">
        <w:rPr>
          <w:noProof/>
          <w:szCs w:val="22"/>
          <w:lang w:val="sk-SK"/>
        </w:rPr>
        <w:t> </w:t>
      </w:r>
      <w:r w:rsidR="009A4A0B" w:rsidRPr="00810521">
        <w:rPr>
          <w:noProof/>
          <w:szCs w:val="22"/>
          <w:lang w:val="sk-SK"/>
        </w:rPr>
        <w:t>mg</w:t>
      </w:r>
      <w:r w:rsidR="00D06711">
        <w:rPr>
          <w:noProof/>
          <w:szCs w:val="22"/>
          <w:lang w:val="sk-SK"/>
        </w:rPr>
        <w:t xml:space="preserve"> l</w:t>
      </w:r>
      <w:r w:rsidR="00D06711" w:rsidRPr="00810521">
        <w:rPr>
          <w:noProof/>
          <w:szCs w:val="22"/>
          <w:lang w:val="sk-SK"/>
        </w:rPr>
        <w:t>iečiv</w:t>
      </w:r>
      <w:r w:rsidR="00D06711">
        <w:rPr>
          <w:noProof/>
          <w:szCs w:val="22"/>
          <w:lang w:val="sk-SK"/>
        </w:rPr>
        <w:t>é</w:t>
      </w:r>
      <w:r w:rsidR="00D06711" w:rsidRPr="00810521">
        <w:rPr>
          <w:noProof/>
          <w:szCs w:val="22"/>
          <w:lang w:val="sk-SK"/>
        </w:rPr>
        <w:t xml:space="preserve"> žuvačk</w:t>
      </w:r>
      <w:r w:rsidR="00D06711">
        <w:rPr>
          <w:noProof/>
          <w:szCs w:val="22"/>
          <w:lang w:val="sk-SK"/>
        </w:rPr>
        <w:t>y</w:t>
      </w:r>
    </w:p>
    <w:p w14:paraId="20D9E0FB" w14:textId="77777777" w:rsidR="002452CC" w:rsidRPr="00810521" w:rsidRDefault="002452CC" w:rsidP="002452CC">
      <w:pPr>
        <w:spacing w:line="240" w:lineRule="auto"/>
        <w:rPr>
          <w:noProof/>
          <w:szCs w:val="22"/>
          <w:lang w:val="sk-SK"/>
        </w:rPr>
      </w:pPr>
    </w:p>
    <w:p w14:paraId="6198AE8F" w14:textId="77777777" w:rsidR="002452CC" w:rsidRPr="00810521" w:rsidRDefault="002452CC" w:rsidP="002452CC">
      <w:pPr>
        <w:spacing w:line="240" w:lineRule="auto"/>
        <w:rPr>
          <w:noProof/>
          <w:szCs w:val="22"/>
          <w:lang w:val="sk-SK"/>
        </w:rPr>
      </w:pPr>
    </w:p>
    <w:p w14:paraId="396D98B0" w14:textId="77777777" w:rsidR="002452CC" w:rsidRPr="00810521"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810521">
        <w:rPr>
          <w:b/>
          <w:szCs w:val="22"/>
          <w:lang w:val="sk-SK"/>
        </w:rPr>
        <w:t>2.</w:t>
      </w:r>
      <w:r w:rsidRPr="00810521">
        <w:rPr>
          <w:b/>
          <w:szCs w:val="22"/>
          <w:lang w:val="sk-SK"/>
        </w:rPr>
        <w:tab/>
        <w:t>KVALITATÍVNE A KVANTITATÍVNE ZLOŽENIE</w:t>
      </w:r>
    </w:p>
    <w:bookmarkEnd w:id="1"/>
    <w:bookmarkEnd w:id="2"/>
    <w:bookmarkEnd w:id="3"/>
    <w:bookmarkEnd w:id="4"/>
    <w:bookmarkEnd w:id="5"/>
    <w:bookmarkEnd w:id="6"/>
    <w:bookmarkEnd w:id="7"/>
    <w:bookmarkEnd w:id="8"/>
    <w:p w14:paraId="3C8771A1" w14:textId="77777777" w:rsidR="00D42708" w:rsidRPr="00810521" w:rsidRDefault="00D42708" w:rsidP="002452CC">
      <w:pPr>
        <w:spacing w:line="240" w:lineRule="auto"/>
        <w:rPr>
          <w:szCs w:val="22"/>
          <w:lang w:val="sk-SK"/>
        </w:rPr>
      </w:pPr>
    </w:p>
    <w:p w14:paraId="331EF139" w14:textId="578CC00A" w:rsidR="001D29E6" w:rsidRPr="00810521" w:rsidRDefault="002452CC" w:rsidP="002452CC">
      <w:pPr>
        <w:spacing w:line="240" w:lineRule="auto"/>
        <w:rPr>
          <w:szCs w:val="22"/>
          <w:lang w:val="sk-SK"/>
        </w:rPr>
      </w:pPr>
      <w:r w:rsidRPr="00810521">
        <w:rPr>
          <w:szCs w:val="22"/>
          <w:lang w:val="sk-SK"/>
        </w:rPr>
        <w:t xml:space="preserve">Každá žuvačka obsahuje </w:t>
      </w:r>
      <w:r w:rsidR="001C0E7D">
        <w:rPr>
          <w:szCs w:val="22"/>
          <w:lang w:val="sk-SK"/>
        </w:rPr>
        <w:t>4</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1C0E7D">
        <w:rPr>
          <w:szCs w:val="22"/>
          <w:lang w:val="sk-SK"/>
        </w:rPr>
        <w:t>28</w:t>
      </w:r>
      <w:r w:rsidR="00357128" w:rsidRPr="00810521">
        <w:rPr>
          <w:szCs w:val="22"/>
          <w:lang w:val="sk-SK"/>
        </w:rPr>
        <w:t>,</w:t>
      </w:r>
      <w:r w:rsidR="001C0E7D">
        <w:rPr>
          <w:szCs w:val="22"/>
          <w:lang w:val="sk-SK"/>
        </w:rPr>
        <w:t>4</w:t>
      </w:r>
      <w:r w:rsidR="00E66C0D" w:rsidRPr="00810521">
        <w:rPr>
          <w:szCs w:val="22"/>
          <w:lang w:val="sk-SK"/>
        </w:rPr>
        <w:t>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nikotínrezinátu</w:t>
      </w:r>
      <w:r w:rsidR="001E108F" w:rsidRPr="00810521">
        <w:rPr>
          <w:szCs w:val="22"/>
          <w:lang w:val="sk-SK"/>
        </w:rPr>
        <w:t>)</w:t>
      </w:r>
      <w:r w:rsidR="00DC2832">
        <w:rPr>
          <w:szCs w:val="22"/>
          <w:lang w:val="sk-SK"/>
        </w:rPr>
        <w:t>.</w:t>
      </w:r>
    </w:p>
    <w:p w14:paraId="4518F957" w14:textId="77777777" w:rsidR="001E108F" w:rsidRPr="00810521" w:rsidRDefault="001E108F" w:rsidP="00357128">
      <w:pPr>
        <w:pStyle w:val="EMEAEnBodyText"/>
        <w:autoSpaceDE w:val="0"/>
        <w:autoSpaceDN w:val="0"/>
        <w:adjustRightInd w:val="0"/>
        <w:spacing w:before="0" w:after="0"/>
        <w:rPr>
          <w:szCs w:val="22"/>
          <w:u w:val="single"/>
          <w:lang w:val="sk-SK"/>
        </w:rPr>
      </w:pPr>
    </w:p>
    <w:p w14:paraId="6A224C14" w14:textId="77777777"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D06711">
        <w:rPr>
          <w:szCs w:val="22"/>
          <w:u w:val="single"/>
          <w:lang w:val="sk-SK"/>
        </w:rPr>
        <w:t>é</w:t>
      </w:r>
      <w:r w:rsidRPr="00810521">
        <w:rPr>
          <w:szCs w:val="22"/>
          <w:u w:val="single"/>
          <w:lang w:val="sk-SK"/>
        </w:rPr>
        <w:t xml:space="preserve"> látk</w:t>
      </w:r>
      <w:r w:rsidR="00D06711">
        <w:rPr>
          <w:szCs w:val="22"/>
          <w:u w:val="single"/>
          <w:lang w:val="sk-SK"/>
        </w:rPr>
        <w:t>y</w:t>
      </w:r>
      <w:r w:rsidRPr="00810521">
        <w:rPr>
          <w:szCs w:val="22"/>
          <w:u w:val="single"/>
          <w:lang w:val="sk-SK"/>
        </w:rPr>
        <w:t xml:space="preserve"> so známym účinkom</w:t>
      </w:r>
      <w:r w:rsidRPr="00810521">
        <w:rPr>
          <w:szCs w:val="22"/>
          <w:lang w:val="sk-SK"/>
        </w:rPr>
        <w:t>:</w:t>
      </w:r>
    </w:p>
    <w:p w14:paraId="40CD946D" w14:textId="77777777"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14:paraId="29C3E86D" w14:textId="630E9750"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w:t>
      </w:r>
      <w:r w:rsidR="001C0E7D">
        <w:rPr>
          <w:szCs w:val="22"/>
          <w:lang w:val="sk-SK"/>
        </w:rPr>
        <w:t>1</w:t>
      </w:r>
      <w:r w:rsidR="008C593A">
        <w:rPr>
          <w:szCs w:val="22"/>
          <w:lang w:val="sk-SK"/>
        </w:rPr>
        <w:t>05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5BB8545E" w14:textId="04A70899" w:rsidR="001E108F" w:rsidRPr="00810521" w:rsidDel="006B01E3" w:rsidRDefault="001E108F" w:rsidP="00357128">
      <w:pPr>
        <w:pStyle w:val="EMEAEnBodyText"/>
        <w:autoSpaceDE w:val="0"/>
        <w:autoSpaceDN w:val="0"/>
        <w:adjustRightInd w:val="0"/>
        <w:spacing w:before="0" w:after="0"/>
        <w:rPr>
          <w:del w:id="9" w:author="Petra Gottvaldova" w:date="2020-04-19T20:20:00Z"/>
          <w:szCs w:val="22"/>
          <w:lang w:val="sk-SK"/>
        </w:rPr>
      </w:pPr>
      <w:commentRangeStart w:id="10"/>
      <w:del w:id="11" w:author="Petra Gottvaldova" w:date="2020-04-19T20:20:00Z">
        <w:r w:rsidRPr="00810521" w:rsidDel="006B01E3">
          <w:rPr>
            <w:szCs w:val="22"/>
            <w:lang w:val="sk-SK"/>
          </w:rPr>
          <w:delText>Sod</w:delText>
        </w:r>
        <w:r w:rsidR="00357128" w:rsidRPr="00810521" w:rsidDel="006B01E3">
          <w:rPr>
            <w:szCs w:val="22"/>
            <w:lang w:val="sk-SK"/>
          </w:rPr>
          <w:delText>ík</w:delText>
        </w:r>
        <w:r w:rsidRPr="00810521" w:rsidDel="006B01E3">
          <w:rPr>
            <w:szCs w:val="22"/>
            <w:lang w:val="sk-SK"/>
          </w:rPr>
          <w:delText xml:space="preserve"> </w:delText>
        </w:r>
        <w:r w:rsidR="00E66C0D" w:rsidRPr="00810521" w:rsidDel="006B01E3">
          <w:rPr>
            <w:szCs w:val="22"/>
            <w:lang w:val="sk-SK"/>
          </w:rPr>
          <w:delText>1</w:delText>
        </w:r>
        <w:r w:rsidR="001C0E7D" w:rsidDel="006B01E3">
          <w:rPr>
            <w:szCs w:val="22"/>
            <w:lang w:val="sk-SK"/>
          </w:rPr>
          <w:delText>4</w:delText>
        </w:r>
        <w:r w:rsidR="00357128" w:rsidRPr="00810521" w:rsidDel="006B01E3">
          <w:rPr>
            <w:szCs w:val="22"/>
            <w:lang w:val="sk-SK"/>
          </w:rPr>
          <w:delText>,</w:delText>
        </w:r>
        <w:r w:rsidR="001C0E7D" w:rsidDel="006B01E3">
          <w:rPr>
            <w:szCs w:val="22"/>
            <w:lang w:val="sk-SK"/>
          </w:rPr>
          <w:delText>0</w:delText>
        </w:r>
        <w:r w:rsidR="00357128" w:rsidRPr="00810521" w:rsidDel="006B01E3">
          <w:rPr>
            <w:szCs w:val="22"/>
            <w:lang w:val="sk-SK"/>
          </w:rPr>
          <w:delText> </w:delText>
        </w:r>
        <w:r w:rsidR="003739F3" w:rsidRPr="00810521" w:rsidDel="006B01E3">
          <w:rPr>
            <w:szCs w:val="22"/>
            <w:lang w:val="sk-SK"/>
          </w:rPr>
          <w:delText>mg</w:delText>
        </w:r>
        <w:r w:rsidR="00E66C0D" w:rsidRPr="00810521" w:rsidDel="006B01E3">
          <w:rPr>
            <w:szCs w:val="22"/>
            <w:lang w:val="sk-SK"/>
          </w:rPr>
          <w:delText>/</w:delText>
        </w:r>
        <w:r w:rsidR="002D0B79" w:rsidDel="006B01E3">
          <w:rPr>
            <w:szCs w:val="22"/>
            <w:lang w:val="sk-SK"/>
          </w:rPr>
          <w:delText>jedna žuvačka</w:delText>
        </w:r>
      </w:del>
      <w:commentRangeEnd w:id="10"/>
      <w:r w:rsidR="006B01E3">
        <w:rPr>
          <w:rStyle w:val="Odkaznakomentr"/>
          <w:lang w:val="en-GB"/>
        </w:rPr>
        <w:commentReference w:id="10"/>
      </w:r>
    </w:p>
    <w:p w14:paraId="498991E2" w14:textId="77777777" w:rsidR="004846E8" w:rsidRPr="00810521" w:rsidRDefault="004846E8" w:rsidP="00357128">
      <w:pPr>
        <w:pStyle w:val="EMEAEnBodyText"/>
        <w:autoSpaceDE w:val="0"/>
        <w:autoSpaceDN w:val="0"/>
        <w:adjustRightInd w:val="0"/>
        <w:spacing w:before="0" w:after="0"/>
        <w:rPr>
          <w:iCs/>
          <w:szCs w:val="22"/>
          <w:lang w:val="sk-SK"/>
        </w:rPr>
      </w:pPr>
    </w:p>
    <w:p w14:paraId="3DAE6EFB" w14:textId="77777777"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14:paraId="67E471E4" w14:textId="77777777" w:rsidR="001D29E6" w:rsidRPr="00810521" w:rsidRDefault="001D29E6" w:rsidP="00357128">
      <w:pPr>
        <w:spacing w:line="240" w:lineRule="auto"/>
        <w:rPr>
          <w:szCs w:val="22"/>
          <w:lang w:val="sk-SK"/>
        </w:rPr>
      </w:pPr>
    </w:p>
    <w:p w14:paraId="41F22872" w14:textId="77777777" w:rsidR="001D29E6" w:rsidRPr="00810521" w:rsidRDefault="001D29E6" w:rsidP="00357128">
      <w:pPr>
        <w:spacing w:line="240" w:lineRule="auto"/>
        <w:rPr>
          <w:szCs w:val="22"/>
          <w:lang w:val="sk-SK"/>
        </w:rPr>
      </w:pPr>
    </w:p>
    <w:p w14:paraId="0206777B" w14:textId="77777777" w:rsidR="00794A96" w:rsidRPr="00810521" w:rsidRDefault="00794A96" w:rsidP="00794A96">
      <w:pPr>
        <w:spacing w:line="240" w:lineRule="auto"/>
        <w:rPr>
          <w:caps/>
          <w:szCs w:val="22"/>
          <w:lang w:val="sk-SK"/>
        </w:rPr>
      </w:pPr>
      <w:bookmarkStart w:id="12" w:name="_Toc458498458"/>
      <w:bookmarkStart w:id="13" w:name="_Toc458498591"/>
      <w:bookmarkStart w:id="14" w:name="_Toc458566014"/>
      <w:bookmarkStart w:id="15" w:name="_Toc458566199"/>
      <w:bookmarkStart w:id="16" w:name="_Toc458566485"/>
      <w:bookmarkStart w:id="17" w:name="_Toc461349978"/>
      <w:bookmarkStart w:id="18" w:name="_Toc461350974"/>
      <w:bookmarkStart w:id="19" w:name="_Toc461516432"/>
      <w:r w:rsidRPr="00810521">
        <w:rPr>
          <w:b/>
          <w:szCs w:val="22"/>
          <w:lang w:val="sk-SK"/>
        </w:rPr>
        <w:t>3.</w:t>
      </w:r>
      <w:r w:rsidRPr="00810521">
        <w:rPr>
          <w:b/>
          <w:szCs w:val="22"/>
          <w:lang w:val="sk-SK"/>
        </w:rPr>
        <w:tab/>
        <w:t>LIEKOVÁ FORMA</w:t>
      </w:r>
    </w:p>
    <w:bookmarkEnd w:id="12"/>
    <w:bookmarkEnd w:id="13"/>
    <w:bookmarkEnd w:id="14"/>
    <w:bookmarkEnd w:id="15"/>
    <w:bookmarkEnd w:id="16"/>
    <w:bookmarkEnd w:id="17"/>
    <w:bookmarkEnd w:id="18"/>
    <w:bookmarkEnd w:id="19"/>
    <w:p w14:paraId="4D2269E6" w14:textId="77777777" w:rsidR="001D29E6" w:rsidRPr="00810521" w:rsidRDefault="001D29E6" w:rsidP="002452CC">
      <w:pPr>
        <w:spacing w:line="240" w:lineRule="auto"/>
        <w:rPr>
          <w:szCs w:val="22"/>
          <w:lang w:val="sk-SK"/>
        </w:rPr>
      </w:pPr>
    </w:p>
    <w:p w14:paraId="3C456995" w14:textId="77777777" w:rsidR="001D29E6" w:rsidRPr="00810521" w:rsidRDefault="00794A96" w:rsidP="002452CC">
      <w:pPr>
        <w:spacing w:line="240" w:lineRule="auto"/>
        <w:rPr>
          <w:szCs w:val="22"/>
          <w:lang w:val="sk-SK"/>
        </w:rPr>
      </w:pPr>
      <w:r w:rsidRPr="00810521">
        <w:rPr>
          <w:szCs w:val="22"/>
          <w:lang w:val="sk-SK"/>
        </w:rPr>
        <w:t>Liečivá žuvačka</w:t>
      </w:r>
    </w:p>
    <w:p w14:paraId="4DF05F7B" w14:textId="77777777" w:rsidR="004846E8" w:rsidRPr="00810521" w:rsidRDefault="004846E8" w:rsidP="002452CC">
      <w:pPr>
        <w:spacing w:line="240" w:lineRule="auto"/>
        <w:rPr>
          <w:szCs w:val="22"/>
          <w:lang w:val="sk-SK"/>
        </w:rPr>
      </w:pPr>
    </w:p>
    <w:p w14:paraId="198BD02C" w14:textId="77777777"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14:paraId="23BDDD56" w14:textId="77777777" w:rsidR="001D29E6" w:rsidRPr="00810521" w:rsidRDefault="001D29E6" w:rsidP="002452CC">
      <w:pPr>
        <w:spacing w:line="240" w:lineRule="auto"/>
        <w:rPr>
          <w:szCs w:val="22"/>
          <w:lang w:val="sk-SK"/>
        </w:rPr>
      </w:pPr>
    </w:p>
    <w:p w14:paraId="45E0EC4E" w14:textId="77777777" w:rsidR="00794A96" w:rsidRPr="00810521" w:rsidRDefault="00794A96" w:rsidP="002452CC">
      <w:pPr>
        <w:spacing w:line="240" w:lineRule="auto"/>
        <w:rPr>
          <w:szCs w:val="22"/>
          <w:lang w:val="sk-SK"/>
        </w:rPr>
      </w:pPr>
    </w:p>
    <w:p w14:paraId="60D651CA" w14:textId="77777777"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14:paraId="190C89FA" w14:textId="77777777" w:rsidR="002225F7" w:rsidRPr="00810521" w:rsidRDefault="002225F7" w:rsidP="002225F7">
      <w:pPr>
        <w:spacing w:line="240" w:lineRule="auto"/>
        <w:rPr>
          <w:szCs w:val="22"/>
          <w:lang w:val="sk-SK"/>
        </w:rPr>
      </w:pPr>
    </w:p>
    <w:p w14:paraId="1115FC43" w14:textId="77777777"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14:paraId="137B51E9" w14:textId="77777777" w:rsidR="002225F7" w:rsidRPr="00810521" w:rsidRDefault="002225F7" w:rsidP="002225F7">
      <w:pPr>
        <w:pStyle w:val="Text"/>
        <w:numPr>
          <w:ilvl w:val="12"/>
          <w:numId w:val="0"/>
        </w:numPr>
        <w:spacing w:after="0" w:line="240" w:lineRule="auto"/>
        <w:rPr>
          <w:sz w:val="22"/>
          <w:szCs w:val="22"/>
          <w:lang w:val="sk-SK"/>
        </w:rPr>
      </w:pPr>
    </w:p>
    <w:p w14:paraId="7D021AA1" w14:textId="41CFCA41"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 xml:space="preserve">NiQuitin </w:t>
      </w:r>
      <w:r w:rsidR="008C593A" w:rsidRPr="008C593A">
        <w:rPr>
          <w:sz w:val="22"/>
          <w:szCs w:val="22"/>
          <w:lang w:val="sk-SK"/>
        </w:rPr>
        <w:t>Tropické ovocie</w:t>
      </w:r>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54C47B2A" w14:textId="77777777" w:rsidR="002225F7" w:rsidRPr="00810521" w:rsidRDefault="002225F7" w:rsidP="002225F7">
      <w:pPr>
        <w:pStyle w:val="Text"/>
        <w:numPr>
          <w:ilvl w:val="12"/>
          <w:numId w:val="0"/>
        </w:numPr>
        <w:spacing w:after="0" w:line="240" w:lineRule="auto"/>
        <w:rPr>
          <w:sz w:val="22"/>
          <w:szCs w:val="22"/>
          <w:lang w:val="sk-SK"/>
        </w:rPr>
      </w:pPr>
    </w:p>
    <w:p w14:paraId="10B5CAA9" w14:textId="15FC34B7"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w:t>
      </w:r>
      <w:r w:rsidR="008C593A" w:rsidRPr="008C593A">
        <w:rPr>
          <w:sz w:val="22"/>
          <w:szCs w:val="22"/>
          <w:lang w:val="sk-SK"/>
        </w:rPr>
        <w:t>Tropické ovocie</w:t>
      </w:r>
      <w:r w:rsidRPr="00810521">
        <w:rPr>
          <w:sz w:val="22"/>
          <w:szCs w:val="22"/>
          <w:lang w:val="sk-SK"/>
        </w:rPr>
        <w:t xml:space="preserve"> je najvhodnejšie používať súčasne s programom behaviorálnej podpory.</w:t>
      </w:r>
    </w:p>
    <w:p w14:paraId="292C650D" w14:textId="77777777" w:rsidR="003A73B8" w:rsidRPr="00810521" w:rsidRDefault="003A73B8" w:rsidP="002452CC">
      <w:pPr>
        <w:spacing w:line="240" w:lineRule="auto"/>
        <w:rPr>
          <w:szCs w:val="22"/>
          <w:lang w:val="sk-SK"/>
        </w:rPr>
      </w:pPr>
    </w:p>
    <w:p w14:paraId="272D6B48" w14:textId="77777777"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14:paraId="14796E8B" w14:textId="77777777" w:rsidR="001D29E6" w:rsidRPr="00810521" w:rsidRDefault="001D29E6" w:rsidP="002452CC">
      <w:pPr>
        <w:spacing w:line="240" w:lineRule="auto"/>
        <w:ind w:left="567" w:hanging="567"/>
        <w:rPr>
          <w:szCs w:val="22"/>
          <w:lang w:val="sk-SK"/>
        </w:rPr>
      </w:pPr>
    </w:p>
    <w:p w14:paraId="1192859E" w14:textId="77777777"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14:paraId="3D1CBDF0" w14:textId="77777777" w:rsidR="00C53ACC" w:rsidRPr="00810521" w:rsidRDefault="00C53ACC" w:rsidP="002452CC">
      <w:pPr>
        <w:tabs>
          <w:tab w:val="clear" w:pos="567"/>
        </w:tabs>
        <w:spacing w:line="240" w:lineRule="auto"/>
        <w:rPr>
          <w:szCs w:val="22"/>
          <w:u w:val="single"/>
          <w:lang w:val="sk-SK"/>
        </w:rPr>
      </w:pPr>
    </w:p>
    <w:p w14:paraId="12AF7B3A" w14:textId="077EFF04"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NiQuitin </w:t>
      </w:r>
      <w:r w:rsidR="008C593A" w:rsidRPr="008C593A">
        <w:rPr>
          <w:szCs w:val="22"/>
          <w:lang w:val="sk-SK"/>
        </w:rPr>
        <w:t>Tropické ovocie</w:t>
      </w:r>
      <w:r w:rsidRPr="00810521">
        <w:rPr>
          <w:szCs w:val="22"/>
          <w:lang w:val="sk-SK"/>
        </w:rPr>
        <w:t xml:space="preserve"> majú používatelia vyvinúť maxinálne úsilie na to, aby úplne prestali fajčiť</w:t>
      </w:r>
      <w:r w:rsidR="00E66C0D" w:rsidRPr="00810521">
        <w:rPr>
          <w:szCs w:val="22"/>
          <w:lang w:val="sk-SK"/>
        </w:rPr>
        <w:t>.</w:t>
      </w:r>
    </w:p>
    <w:p w14:paraId="71172E25" w14:textId="77777777" w:rsidR="00E135AE" w:rsidRPr="003C3B35" w:rsidRDefault="00E135AE" w:rsidP="002452CC">
      <w:pPr>
        <w:tabs>
          <w:tab w:val="clear" w:pos="567"/>
        </w:tabs>
        <w:spacing w:line="240" w:lineRule="auto"/>
        <w:rPr>
          <w:bCs/>
          <w:iCs/>
          <w:szCs w:val="22"/>
          <w:lang w:val="sk-SK"/>
        </w:rPr>
      </w:pPr>
    </w:p>
    <w:p w14:paraId="2152259F" w14:textId="77777777"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14:paraId="677A190E" w14:textId="77777777" w:rsidR="00E135AE" w:rsidRPr="00810521" w:rsidRDefault="00E135AE" w:rsidP="002452CC">
      <w:pPr>
        <w:tabs>
          <w:tab w:val="clear" w:pos="567"/>
        </w:tabs>
        <w:spacing w:line="240" w:lineRule="auto"/>
        <w:rPr>
          <w:bCs/>
          <w:iCs/>
          <w:szCs w:val="22"/>
          <w:lang w:val="sk-SK"/>
        </w:rPr>
      </w:pPr>
    </w:p>
    <w:p w14:paraId="52201530" w14:textId="2E09E836"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w:t>
      </w:r>
      <w:r w:rsidR="008C593A" w:rsidRPr="008C593A">
        <w:rPr>
          <w:sz w:val="22"/>
          <w:szCs w:val="22"/>
          <w:lang w:val="sk-SK"/>
        </w:rPr>
        <w:t>Tropické ovocie</w:t>
      </w:r>
      <w:r w:rsidR="00FC746A" w:rsidRPr="00810521">
        <w:rPr>
          <w:sz w:val="22"/>
          <w:szCs w:val="22"/>
          <w:lang w:val="sk-SK"/>
        </w:rPr>
        <w:t xml:space="preserve"> </w:t>
      </w:r>
      <w:r w:rsidR="001C0E7D">
        <w:rPr>
          <w:sz w:val="22"/>
          <w:szCs w:val="22"/>
          <w:lang w:val="sk-SK"/>
        </w:rPr>
        <w:t>4</w:t>
      </w:r>
      <w:r w:rsidR="00FC746A" w:rsidRPr="00810521">
        <w:rPr>
          <w:sz w:val="22"/>
          <w:szCs w:val="22"/>
          <w:lang w:val="sk-SK"/>
        </w:rPr>
        <w:t xml:space="preserve"> mg sú vhodné pre fajčiarov, ktorí denne vyfajčia </w:t>
      </w:r>
      <w:r w:rsidR="001C0E7D">
        <w:rPr>
          <w:sz w:val="22"/>
          <w:szCs w:val="22"/>
          <w:lang w:val="sk-SK"/>
        </w:rPr>
        <w:t>viac</w:t>
      </w:r>
      <w:r w:rsidR="00FC746A" w:rsidRPr="00810521">
        <w:rPr>
          <w:sz w:val="22"/>
          <w:szCs w:val="22"/>
          <w:lang w:val="sk-SK"/>
        </w:rPr>
        <w:t xml:space="preserve"> ako 20 cigariet.</w:t>
      </w:r>
    </w:p>
    <w:p w14:paraId="33D9A9E1" w14:textId="77777777" w:rsidR="00FC746A" w:rsidRPr="00810521" w:rsidRDefault="00FC746A" w:rsidP="00FC746A">
      <w:pPr>
        <w:pStyle w:val="Text"/>
        <w:numPr>
          <w:ilvl w:val="12"/>
          <w:numId w:val="0"/>
        </w:numPr>
        <w:spacing w:after="0" w:line="240" w:lineRule="auto"/>
        <w:rPr>
          <w:sz w:val="22"/>
          <w:szCs w:val="22"/>
          <w:lang w:val="sk-SK"/>
        </w:rPr>
      </w:pPr>
    </w:p>
    <w:p w14:paraId="4056F59B" w14:textId="77777777"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14:paraId="6318FF1E" w14:textId="77777777" w:rsidR="00850A70" w:rsidRPr="00810521" w:rsidRDefault="00850A70" w:rsidP="002452CC">
      <w:pPr>
        <w:tabs>
          <w:tab w:val="clear" w:pos="567"/>
        </w:tabs>
        <w:spacing w:line="240" w:lineRule="auto"/>
        <w:rPr>
          <w:bCs/>
          <w:iCs/>
          <w:szCs w:val="22"/>
          <w:lang w:val="sk-SK"/>
        </w:rPr>
      </w:pPr>
    </w:p>
    <w:p w14:paraId="51000A7F" w14:textId="2960F0FB" w:rsidR="00850A70" w:rsidRPr="00810521" w:rsidRDefault="002D0C54" w:rsidP="002452CC">
      <w:pPr>
        <w:tabs>
          <w:tab w:val="clear" w:pos="567"/>
        </w:tabs>
        <w:spacing w:line="240" w:lineRule="auto"/>
        <w:rPr>
          <w:bCs/>
          <w:iCs/>
          <w:szCs w:val="22"/>
          <w:lang w:val="sk-SK"/>
        </w:rPr>
      </w:pPr>
      <w:r>
        <w:rPr>
          <w:bCs/>
          <w:iCs/>
          <w:szCs w:val="22"/>
          <w:lang w:val="sk-SK"/>
        </w:rPr>
        <w:t>Začiatočná dávka</w:t>
      </w:r>
      <w:r w:rsidRPr="00810521">
        <w:rPr>
          <w:bCs/>
          <w:iCs/>
          <w:szCs w:val="22"/>
          <w:lang w:val="sk-SK"/>
        </w:rPr>
        <w:t xml:space="preserve"> </w:t>
      </w:r>
      <w:r w:rsidR="001B2C4A" w:rsidRPr="00810521">
        <w:rPr>
          <w:bCs/>
          <w:iCs/>
          <w:szCs w:val="22"/>
          <w:lang w:val="sk-SK"/>
        </w:rPr>
        <w:t xml:space="preserve">sa má určiť individuálne na základe </w:t>
      </w:r>
      <w:r w:rsidR="00664F29">
        <w:rPr>
          <w:bCs/>
          <w:iCs/>
          <w:szCs w:val="22"/>
          <w:lang w:val="sk-SK"/>
        </w:rPr>
        <w:t xml:space="preserve">pacientovej </w:t>
      </w:r>
      <w:r w:rsidR="001B2C4A" w:rsidRPr="00810521">
        <w:rPr>
          <w:bCs/>
          <w:iCs/>
          <w:szCs w:val="22"/>
          <w:lang w:val="sk-SK"/>
        </w:rPr>
        <w:t>závislosti od nikotínu</w:t>
      </w:r>
      <w:r w:rsidR="00850A70" w:rsidRPr="00810521">
        <w:rPr>
          <w:bCs/>
          <w:iCs/>
          <w:szCs w:val="22"/>
          <w:lang w:val="sk-SK"/>
        </w:rPr>
        <w:t>.</w:t>
      </w:r>
    </w:p>
    <w:p w14:paraId="099F99DC" w14:textId="77777777" w:rsidR="00850A70" w:rsidRPr="00810521" w:rsidRDefault="00850A70" w:rsidP="002452CC">
      <w:pPr>
        <w:tabs>
          <w:tab w:val="clear" w:pos="567"/>
        </w:tabs>
        <w:spacing w:line="240" w:lineRule="auto"/>
        <w:rPr>
          <w:bCs/>
          <w:iCs/>
          <w:szCs w:val="22"/>
          <w:lang w:val="sk-SK"/>
        </w:rPr>
      </w:pPr>
    </w:p>
    <w:p w14:paraId="4ADE39BB" w14:textId="07098695"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 xml:space="preserve">NiQuitin </w:t>
      </w:r>
      <w:r w:rsidR="008C593A" w:rsidRPr="008C593A">
        <w:rPr>
          <w:szCs w:val="22"/>
          <w:lang w:val="sk-SK"/>
        </w:rPr>
        <w:t>Tropické ovocie</w:t>
      </w:r>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14:paraId="4A59863C" w14:textId="77777777" w:rsidR="00A721AF" w:rsidRPr="00810521" w:rsidRDefault="00A721AF" w:rsidP="002452CC">
      <w:pPr>
        <w:tabs>
          <w:tab w:val="clear" w:pos="567"/>
        </w:tabs>
        <w:spacing w:line="240" w:lineRule="auto"/>
        <w:rPr>
          <w:bCs/>
          <w:iCs/>
          <w:szCs w:val="22"/>
          <w:lang w:val="sk-SK"/>
        </w:rPr>
      </w:pPr>
    </w:p>
    <w:p w14:paraId="677F9AB0" w14:textId="77777777"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14:paraId="255E4B8C" w14:textId="77777777" w:rsidR="00241B27" w:rsidRPr="00810521" w:rsidRDefault="00241B27" w:rsidP="002452CC">
      <w:pPr>
        <w:tabs>
          <w:tab w:val="clear" w:pos="567"/>
        </w:tabs>
        <w:spacing w:line="240" w:lineRule="auto"/>
        <w:rPr>
          <w:bCs/>
          <w:iCs/>
          <w:szCs w:val="22"/>
          <w:lang w:val="sk-SK"/>
        </w:rPr>
      </w:pPr>
    </w:p>
    <w:p w14:paraId="2D850C22" w14:textId="77777777" w:rsidR="00970C39" w:rsidRPr="00810521" w:rsidRDefault="00826405" w:rsidP="002452CC">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47D14" w:rsidRPr="00810521">
        <w:rPr>
          <w:bCs/>
          <w:iCs/>
          <w:szCs w:val="22"/>
          <w:lang w:val="sk-SK"/>
        </w:rPr>
        <w:t>.</w:t>
      </w:r>
      <w:r w:rsidR="00970C39" w:rsidRPr="00810521">
        <w:rPr>
          <w:bCs/>
          <w:iCs/>
          <w:szCs w:val="22"/>
          <w:lang w:val="sk-SK"/>
        </w:rPr>
        <w:t xml:space="preserve"> </w:t>
      </w:r>
      <w:r w:rsidRPr="00810521">
        <w:rPr>
          <w:bCs/>
          <w:iCs/>
          <w:szCs w:val="22"/>
          <w:lang w:val="sk-SK"/>
        </w:rPr>
        <w:t xml:space="preserve">Keď sa denne používajú </w:t>
      </w:r>
      <w:r w:rsidR="00816A54" w:rsidRPr="00810521">
        <w:rPr>
          <w:bCs/>
          <w:iCs/>
          <w:szCs w:val="22"/>
          <w:lang w:val="sk-SK"/>
        </w:rPr>
        <w:t xml:space="preserve">už len </w:t>
      </w:r>
      <w:r w:rsidR="00970C39" w:rsidRPr="00810521">
        <w:rPr>
          <w:bCs/>
          <w:iCs/>
          <w:szCs w:val="22"/>
          <w:lang w:val="sk-SK"/>
        </w:rPr>
        <w:t>1</w:t>
      </w:r>
      <w:r w:rsidR="00816A54" w:rsidRPr="00810521">
        <w:rPr>
          <w:bCs/>
          <w:iCs/>
          <w:szCs w:val="22"/>
          <w:lang w:val="sk-SK"/>
        </w:rPr>
        <w:t> </w:t>
      </w:r>
      <w:r w:rsidR="00816A54" w:rsidRPr="00810521">
        <w:rPr>
          <w:bCs/>
          <w:iCs/>
          <w:szCs w:val="22"/>
          <w:lang w:val="sk-SK"/>
        </w:rPr>
        <w:noBreakHyphen/>
        <w:t> </w:t>
      </w:r>
      <w:r w:rsidR="00970C39" w:rsidRPr="00810521">
        <w:rPr>
          <w:bCs/>
          <w:iCs/>
          <w:szCs w:val="22"/>
          <w:lang w:val="sk-SK"/>
        </w:rPr>
        <w:t>2</w:t>
      </w:r>
      <w:r w:rsidR="00816A54" w:rsidRPr="00810521">
        <w:rPr>
          <w:bCs/>
          <w:iCs/>
          <w:szCs w:val="22"/>
          <w:lang w:val="sk-SK"/>
        </w:rPr>
        <w:t xml:space="preserve"> žuvačky, treba </w:t>
      </w:r>
      <w:r w:rsidR="00D06711">
        <w:rPr>
          <w:bCs/>
          <w:iCs/>
          <w:szCs w:val="22"/>
          <w:lang w:val="sk-SK"/>
        </w:rPr>
        <w:t xml:space="preserve">ukončiť </w:t>
      </w:r>
      <w:r w:rsidR="00816A54" w:rsidRPr="00810521">
        <w:rPr>
          <w:bCs/>
          <w:iCs/>
          <w:szCs w:val="22"/>
          <w:lang w:val="sk-SK"/>
        </w:rPr>
        <w:t>ich používani</w:t>
      </w:r>
      <w:r w:rsidR="00D06711">
        <w:rPr>
          <w:bCs/>
          <w:iCs/>
          <w:szCs w:val="22"/>
          <w:lang w:val="sk-SK"/>
        </w:rPr>
        <w:t>e</w:t>
      </w:r>
      <w:r w:rsidR="00970C39" w:rsidRPr="00810521">
        <w:rPr>
          <w:bCs/>
          <w:iCs/>
          <w:szCs w:val="22"/>
          <w:lang w:val="sk-SK"/>
        </w:rPr>
        <w:t xml:space="preserve">. </w:t>
      </w:r>
      <w:r w:rsidR="00D06711">
        <w:rPr>
          <w:bCs/>
          <w:iCs/>
          <w:szCs w:val="22"/>
          <w:lang w:val="sk-SK"/>
        </w:rPr>
        <w:t xml:space="preserve">Vhodné je </w:t>
      </w:r>
      <w:r w:rsidR="00816A54" w:rsidRPr="00810521">
        <w:rPr>
          <w:bCs/>
          <w:iCs/>
          <w:szCs w:val="22"/>
          <w:lang w:val="sk-SK"/>
        </w:rPr>
        <w:t xml:space="preserve"> ponechať </w:t>
      </w:r>
      <w:r w:rsidR="00D06711">
        <w:rPr>
          <w:bCs/>
          <w:iCs/>
          <w:szCs w:val="22"/>
          <w:lang w:val="sk-SK"/>
        </w:rPr>
        <w:t xml:space="preserve">si nepoužité </w:t>
      </w:r>
      <w:r w:rsidR="00816A54" w:rsidRPr="00810521">
        <w:rPr>
          <w:bCs/>
          <w:iCs/>
          <w:szCs w:val="22"/>
          <w:lang w:val="sk-SK"/>
        </w:rPr>
        <w:t>zvyšné žuvačky, pretože túžba po nikotíne sa môže náhle vrátiť.</w:t>
      </w:r>
    </w:p>
    <w:p w14:paraId="642F38C2" w14:textId="77777777" w:rsidR="004F48A6" w:rsidRPr="00BD68AD" w:rsidRDefault="004F48A6" w:rsidP="002452CC">
      <w:pPr>
        <w:tabs>
          <w:tab w:val="clear" w:pos="567"/>
        </w:tabs>
        <w:spacing w:line="240" w:lineRule="auto"/>
        <w:rPr>
          <w:bCs/>
          <w:iCs/>
          <w:szCs w:val="22"/>
          <w:lang w:val="sk-SK"/>
        </w:rPr>
      </w:pPr>
    </w:p>
    <w:p w14:paraId="02A16477" w14:textId="77777777"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14:paraId="0497D19F" w14:textId="77777777" w:rsidR="00970C39" w:rsidRPr="00810521" w:rsidRDefault="00970C39" w:rsidP="002452CC">
      <w:pPr>
        <w:tabs>
          <w:tab w:val="clear" w:pos="567"/>
        </w:tabs>
        <w:spacing w:line="240" w:lineRule="auto"/>
        <w:rPr>
          <w:bCs/>
          <w:iCs/>
          <w:strike/>
          <w:szCs w:val="22"/>
          <w:lang w:val="sk-SK"/>
        </w:rPr>
      </w:pPr>
    </w:p>
    <w:p w14:paraId="4F517091" w14:textId="331903EE"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NiQuitin </w:t>
      </w:r>
      <w:r w:rsidR="008C593A" w:rsidRPr="008C593A">
        <w:rPr>
          <w:szCs w:val="22"/>
          <w:lang w:val="sk-SK"/>
        </w:rPr>
        <w:t>Tropické ovocie</w:t>
      </w:r>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8C593A" w:rsidRPr="008C593A">
        <w:rPr>
          <w:szCs w:val="22"/>
          <w:lang w:val="sk-SK"/>
        </w:rPr>
        <w:t>Tropické ovocie</w:t>
      </w:r>
      <w:r w:rsidR="00DA6F0A" w:rsidRPr="00810521">
        <w:rPr>
          <w:bCs/>
          <w:iCs/>
          <w:szCs w:val="22"/>
          <w:lang w:val="sk-SK"/>
        </w:rPr>
        <w:t xml:space="preserve"> v tejto vekovej skupine.</w:t>
      </w:r>
      <w:r w:rsidR="00CF0315" w:rsidRPr="00810521">
        <w:rPr>
          <w:bCs/>
          <w:iCs/>
          <w:szCs w:val="22"/>
          <w:lang w:val="sk-SK"/>
        </w:rPr>
        <w:t xml:space="preserve"> </w:t>
      </w:r>
    </w:p>
    <w:p w14:paraId="0258572B" w14:textId="77777777" w:rsidR="00CF0315" w:rsidRPr="00810521" w:rsidRDefault="00CF0315" w:rsidP="002452CC">
      <w:pPr>
        <w:tabs>
          <w:tab w:val="clear" w:pos="567"/>
        </w:tabs>
        <w:spacing w:line="240" w:lineRule="auto"/>
        <w:rPr>
          <w:bCs/>
          <w:iCs/>
          <w:szCs w:val="22"/>
          <w:lang w:val="sk-SK"/>
        </w:rPr>
      </w:pPr>
    </w:p>
    <w:p w14:paraId="1214B16A" w14:textId="61B886EB" w:rsidR="00CF0315" w:rsidRPr="00810521" w:rsidRDefault="00A01BA4" w:rsidP="002452CC">
      <w:pPr>
        <w:tabs>
          <w:tab w:val="clear" w:pos="567"/>
        </w:tabs>
        <w:spacing w:line="240" w:lineRule="auto"/>
        <w:rPr>
          <w:bCs/>
          <w:iCs/>
          <w:szCs w:val="22"/>
          <w:lang w:val="sk-SK"/>
        </w:rPr>
      </w:pPr>
      <w:r w:rsidRPr="00810521">
        <w:rPr>
          <w:szCs w:val="22"/>
          <w:lang w:val="sk-SK"/>
        </w:rPr>
        <w:t xml:space="preserve">NiQuitin </w:t>
      </w:r>
      <w:r w:rsidR="008C593A" w:rsidRPr="008C593A">
        <w:rPr>
          <w:szCs w:val="22"/>
          <w:lang w:val="sk-SK"/>
        </w:rPr>
        <w:t>Tropické ovocie</w:t>
      </w:r>
      <w:r w:rsidRPr="00810521">
        <w:rPr>
          <w:szCs w:val="22"/>
          <w:lang w:val="sk-SK"/>
        </w:rPr>
        <w:t xml:space="preserve"> je kontraindikovaný u detí do 12 rokov</w:t>
      </w:r>
      <w:r w:rsidR="00CF0315" w:rsidRPr="00810521">
        <w:rPr>
          <w:bCs/>
          <w:iCs/>
          <w:szCs w:val="22"/>
          <w:lang w:val="sk-SK"/>
        </w:rPr>
        <w:t>.</w:t>
      </w:r>
    </w:p>
    <w:p w14:paraId="3EE6EA1B" w14:textId="77777777" w:rsidR="00970C39" w:rsidRPr="00810521" w:rsidRDefault="00970C39" w:rsidP="002452CC">
      <w:pPr>
        <w:tabs>
          <w:tab w:val="clear" w:pos="567"/>
        </w:tabs>
        <w:spacing w:line="240" w:lineRule="auto"/>
        <w:rPr>
          <w:bCs/>
          <w:iCs/>
          <w:szCs w:val="22"/>
          <w:lang w:val="sk-SK"/>
        </w:rPr>
      </w:pPr>
    </w:p>
    <w:p w14:paraId="3BAFD9F0" w14:textId="77777777"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14:paraId="644894A4" w14:textId="77777777" w:rsidR="003A73B8" w:rsidRPr="00810521" w:rsidRDefault="003A73B8" w:rsidP="002452CC">
      <w:pPr>
        <w:tabs>
          <w:tab w:val="clear" w:pos="567"/>
        </w:tabs>
        <w:spacing w:line="240" w:lineRule="auto"/>
        <w:rPr>
          <w:bCs/>
          <w:iCs/>
          <w:szCs w:val="22"/>
          <w:lang w:val="sk-SK"/>
        </w:rPr>
      </w:pPr>
    </w:p>
    <w:p w14:paraId="4F7B4A38" w14:textId="77777777" w:rsidR="00D06711" w:rsidRPr="00810521" w:rsidRDefault="00D06711" w:rsidP="00D06711">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Pr="00BD68AD">
        <w:rPr>
          <w:szCs w:val="22"/>
          <w:lang w:val="sk-SK"/>
        </w:rPr>
        <w:t>. Po</w:t>
      </w:r>
      <w:r>
        <w:rPr>
          <w:szCs w:val="22"/>
          <w:lang w:val="sk-SK"/>
        </w:rPr>
        <w:t> </w:t>
      </w:r>
      <w:r w:rsidRPr="00BD68AD">
        <w:rPr>
          <w:szCs w:val="22"/>
          <w:lang w:val="sk-SK"/>
        </w:rPr>
        <w:t xml:space="preserve">30 minútach takéhoto používania bude žuvačka </w:t>
      </w:r>
      <w:r>
        <w:rPr>
          <w:szCs w:val="22"/>
          <w:lang w:val="sk-SK"/>
        </w:rPr>
        <w:t>„</w:t>
      </w:r>
      <w:r w:rsidRPr="00BD68AD">
        <w:rPr>
          <w:szCs w:val="22"/>
          <w:lang w:val="sk-SK"/>
        </w:rPr>
        <w:t>vyžuvaná</w:t>
      </w:r>
      <w:r>
        <w:rPr>
          <w:szCs w:val="22"/>
          <w:lang w:val="sk-SK"/>
        </w:rPr>
        <w:t>“</w:t>
      </w:r>
      <w:r w:rsidRPr="00BD68AD">
        <w:rPr>
          <w:bCs/>
          <w:iCs/>
          <w:szCs w:val="22"/>
          <w:lang w:val="sk-SK"/>
        </w:rPr>
        <w:t>. Každý deň sa môže použiť najviac 15 žuvačiek.</w:t>
      </w:r>
    </w:p>
    <w:p w14:paraId="47DB1CBC" w14:textId="77777777" w:rsidR="00DB3652" w:rsidRPr="00810521" w:rsidRDefault="00DB3652" w:rsidP="002452CC">
      <w:pPr>
        <w:tabs>
          <w:tab w:val="clear" w:pos="567"/>
        </w:tabs>
        <w:spacing w:line="240" w:lineRule="auto"/>
        <w:rPr>
          <w:bCs/>
          <w:iCs/>
          <w:szCs w:val="22"/>
          <w:lang w:val="sk-SK"/>
        </w:rPr>
      </w:pPr>
    </w:p>
    <w:p w14:paraId="3BEA42B2" w14:textId="77777777"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14:paraId="250D7DCF" w14:textId="77777777" w:rsidR="001D29E6" w:rsidRPr="00810521" w:rsidRDefault="001D29E6" w:rsidP="002452CC">
      <w:pPr>
        <w:spacing w:line="240" w:lineRule="auto"/>
        <w:rPr>
          <w:szCs w:val="22"/>
          <w:lang w:val="sk-SK"/>
        </w:rPr>
      </w:pPr>
    </w:p>
    <w:p w14:paraId="11A02B32" w14:textId="77777777" w:rsidR="00CA6ECA" w:rsidRPr="00810521" w:rsidRDefault="00CA6ECA" w:rsidP="00CA6ECA">
      <w:pPr>
        <w:spacing w:line="240" w:lineRule="auto"/>
        <w:rPr>
          <w:szCs w:val="22"/>
          <w:lang w:val="sk-SK"/>
        </w:rPr>
      </w:pPr>
      <w:r w:rsidRPr="00810521">
        <w:rPr>
          <w:b/>
          <w:szCs w:val="22"/>
          <w:lang w:val="sk-SK"/>
        </w:rPr>
        <w:t>4.3</w:t>
      </w:r>
      <w:r w:rsidRPr="00810521">
        <w:rPr>
          <w:b/>
          <w:szCs w:val="22"/>
          <w:lang w:val="sk-SK"/>
        </w:rPr>
        <w:tab/>
        <w:t>Kontraindikácie</w:t>
      </w:r>
    </w:p>
    <w:p w14:paraId="48A5CB18" w14:textId="77777777" w:rsidR="001D29E6" w:rsidRPr="00810521" w:rsidRDefault="001D29E6" w:rsidP="002452CC">
      <w:pPr>
        <w:spacing w:line="240" w:lineRule="auto"/>
        <w:rPr>
          <w:szCs w:val="22"/>
          <w:lang w:val="sk-SK"/>
        </w:rPr>
      </w:pPr>
    </w:p>
    <w:p w14:paraId="1B6D3ED3" w14:textId="77777777" w:rsidR="00CA6ECA" w:rsidRPr="00810521" w:rsidRDefault="00CA6ECA" w:rsidP="00CA6ECA">
      <w:pPr>
        <w:pStyle w:val="Text"/>
        <w:spacing w:after="0" w:line="240" w:lineRule="auto"/>
        <w:ind w:left="357" w:hanging="357"/>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14:paraId="490FD5BB" w14:textId="63CA3478" w:rsidR="00CA6ECA" w:rsidRDefault="00CA6ECA" w:rsidP="00CA6ECA">
      <w:pPr>
        <w:pStyle w:val="Text"/>
        <w:spacing w:after="0" w:line="240" w:lineRule="auto"/>
        <w:ind w:left="357" w:hanging="357"/>
        <w:rPr>
          <w:ins w:id="20" w:author="Petra Gottvaldova" w:date="2020-04-19T20:21:00Z"/>
          <w:sz w:val="22"/>
          <w:szCs w:val="22"/>
          <w:lang w:val="sk-SK"/>
        </w:rPr>
      </w:pPr>
      <w:r w:rsidRPr="00810521">
        <w:rPr>
          <w:sz w:val="22"/>
          <w:szCs w:val="22"/>
          <w:lang w:val="sk-SK"/>
        </w:rPr>
        <w:sym w:font="Symbol" w:char="F0B7"/>
      </w:r>
      <w:r w:rsidRPr="00810521">
        <w:rPr>
          <w:sz w:val="22"/>
          <w:szCs w:val="22"/>
          <w:lang w:val="sk-SK"/>
        </w:rPr>
        <w:tab/>
        <w:t>Deti do 12 rokov.</w:t>
      </w:r>
    </w:p>
    <w:p w14:paraId="6EDB1D10" w14:textId="77777777" w:rsidR="006B01E3" w:rsidRPr="00810521" w:rsidRDefault="006B01E3" w:rsidP="006B01E3">
      <w:pPr>
        <w:pStyle w:val="Text"/>
        <w:spacing w:after="0" w:line="240" w:lineRule="auto"/>
        <w:ind w:left="357" w:hanging="357"/>
        <w:rPr>
          <w:ins w:id="21" w:author="Petra Gottvaldova" w:date="2020-04-19T20:21:00Z"/>
          <w:sz w:val="22"/>
          <w:szCs w:val="22"/>
          <w:lang w:val="sk-SK"/>
        </w:rPr>
      </w:pPr>
      <w:commentRangeStart w:id="22"/>
      <w:ins w:id="23" w:author="Petra Gottvaldova" w:date="2020-04-19T20:21:00Z">
        <w:r w:rsidRPr="00B63D42">
          <w:rPr>
            <w:sz w:val="22"/>
            <w:szCs w:val="22"/>
            <w:lang w:val="sk-SK"/>
          </w:rPr>
          <w:sym w:font="Symbol" w:char="F0B7"/>
        </w:r>
        <w:r w:rsidRPr="00B63D42">
          <w:rPr>
            <w:sz w:val="22"/>
            <w:szCs w:val="22"/>
            <w:lang w:val="sk-SK"/>
          </w:rPr>
          <w:tab/>
        </w:r>
        <w:r w:rsidRPr="00B63D42">
          <w:rPr>
            <w:rStyle w:val="tlid-translation"/>
            <w:sz w:val="22"/>
            <w:szCs w:val="22"/>
            <w:lang w:val="sk-SK"/>
          </w:rPr>
          <w:t>Nefajčiari alebo príležitostní fajčiari.</w:t>
        </w:r>
        <w:commentRangeEnd w:id="22"/>
        <w:r w:rsidRPr="00B63D42">
          <w:rPr>
            <w:rStyle w:val="Odkaznakomentr"/>
            <w:sz w:val="22"/>
            <w:szCs w:val="22"/>
            <w:lang w:val="en-GB" w:eastAsia="en-US"/>
          </w:rPr>
          <w:commentReference w:id="22"/>
        </w:r>
      </w:ins>
    </w:p>
    <w:p w14:paraId="5F4BD36E" w14:textId="56C8C284" w:rsidR="006B01E3" w:rsidRPr="00810521" w:rsidDel="006B01E3" w:rsidRDefault="006B01E3" w:rsidP="006B01E3">
      <w:pPr>
        <w:pStyle w:val="Text"/>
        <w:spacing w:after="0" w:line="240" w:lineRule="auto"/>
        <w:rPr>
          <w:del w:id="24" w:author="Petra Gottvaldova" w:date="2020-04-19T20:21:00Z"/>
          <w:sz w:val="22"/>
          <w:szCs w:val="22"/>
          <w:lang w:val="sk-SK"/>
        </w:rPr>
      </w:pPr>
    </w:p>
    <w:p w14:paraId="7F873FCC" w14:textId="77777777" w:rsidR="00CA6ECA" w:rsidRPr="00810521" w:rsidRDefault="00CA6ECA" w:rsidP="002452CC">
      <w:pPr>
        <w:spacing w:line="240" w:lineRule="auto"/>
        <w:rPr>
          <w:szCs w:val="22"/>
          <w:lang w:val="sk-SK"/>
        </w:rPr>
      </w:pPr>
    </w:p>
    <w:p w14:paraId="02A75F49" w14:textId="77777777" w:rsidR="002D6D0A" w:rsidRPr="00810521" w:rsidRDefault="002D6D0A" w:rsidP="002D6D0A">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14:paraId="69FF35D4" w14:textId="77777777" w:rsidR="002D6D0A" w:rsidRPr="00810521" w:rsidRDefault="002D6D0A" w:rsidP="002D6D0A">
      <w:pPr>
        <w:pStyle w:val="Text"/>
        <w:spacing w:after="0" w:line="240" w:lineRule="auto"/>
        <w:rPr>
          <w:sz w:val="22"/>
          <w:szCs w:val="22"/>
          <w:lang w:val="sk-SK"/>
        </w:rPr>
      </w:pPr>
    </w:p>
    <w:p w14:paraId="7EC0FCB3" w14:textId="77777777" w:rsidR="004059E0" w:rsidRPr="00810521" w:rsidRDefault="004059E0" w:rsidP="004059E0">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značne </w:t>
      </w:r>
      <w:r>
        <w:rPr>
          <w:sz w:val="22"/>
          <w:szCs w:val="22"/>
          <w:lang w:val="sk-SK"/>
        </w:rPr>
        <w:t xml:space="preserve">nižšie oproti </w:t>
      </w:r>
      <w:r w:rsidRPr="00810521">
        <w:rPr>
          <w:sz w:val="22"/>
          <w:szCs w:val="22"/>
          <w:lang w:val="sk-SK"/>
        </w:rPr>
        <w:t>dostatočne preukázaným rizik</w:t>
      </w:r>
      <w:r>
        <w:rPr>
          <w:sz w:val="22"/>
          <w:szCs w:val="22"/>
          <w:lang w:val="sk-SK"/>
        </w:rPr>
        <w:t>ám</w:t>
      </w:r>
      <w:r w:rsidRPr="00810521">
        <w:rPr>
          <w:sz w:val="22"/>
          <w:szCs w:val="22"/>
          <w:lang w:val="sk-SK"/>
        </w:rPr>
        <w:t xml:space="preserve"> plynúcim z pokračujúceho fajčenia.</w:t>
      </w:r>
    </w:p>
    <w:p w14:paraId="4CAB6B71" w14:textId="77777777" w:rsidR="004059E0" w:rsidRDefault="004059E0" w:rsidP="002D6D0A">
      <w:pPr>
        <w:spacing w:line="240" w:lineRule="auto"/>
        <w:rPr>
          <w:szCs w:val="22"/>
          <w:lang w:val="sk-SK"/>
        </w:rPr>
      </w:pPr>
    </w:p>
    <w:p w14:paraId="6745B72C" w14:textId="0F10D313" w:rsidR="002D6D0A" w:rsidRPr="00810521" w:rsidRDefault="002D6D0A" w:rsidP="002D6D0A">
      <w:pPr>
        <w:spacing w:line="240" w:lineRule="auto"/>
        <w:rPr>
          <w:szCs w:val="22"/>
          <w:lang w:val="sk-SK"/>
        </w:rPr>
      </w:pPr>
      <w:r w:rsidRPr="00810521">
        <w:rPr>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722E32" w:rsidRPr="008C593A">
        <w:rPr>
          <w:szCs w:val="22"/>
          <w:lang w:val="sk-SK"/>
        </w:rPr>
        <w:t>Tropické ovocie</w:t>
      </w:r>
      <w:r w:rsidRPr="00810521">
        <w:rPr>
          <w:szCs w:val="22"/>
          <w:lang w:val="sk-SK"/>
        </w:rPr>
        <w:t xml:space="preserve">,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ho z</w:t>
      </w:r>
      <w:r w:rsidR="002367AF">
        <w:rPr>
          <w:szCs w:val="22"/>
          <w:lang w:val="sk-SK"/>
        </w:rPr>
        <w:t>horšenia</w:t>
      </w:r>
      <w:r w:rsidRPr="00810521">
        <w:rPr>
          <w:szCs w:val="22"/>
          <w:lang w:val="sk-SK"/>
        </w:rPr>
        <w:t xml:space="preserve"> 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14:paraId="78910D1D" w14:textId="77777777" w:rsidR="002D6D0A" w:rsidRPr="00810521" w:rsidRDefault="002D6D0A" w:rsidP="002D6D0A">
      <w:pPr>
        <w:spacing w:line="240" w:lineRule="auto"/>
        <w:rPr>
          <w:szCs w:val="22"/>
          <w:lang w:val="sk-SK"/>
        </w:rPr>
      </w:pPr>
    </w:p>
    <w:p w14:paraId="6FB11495" w14:textId="51A2D6D2"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002367AF">
        <w:rPr>
          <w:i/>
          <w:sz w:val="22"/>
          <w:szCs w:val="22"/>
          <w:lang w:val="sk-SK"/>
        </w:rPr>
        <w:t xml:space="preserve"> mellitus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14:paraId="776F8C7D" w14:textId="77777777" w:rsidR="002D6D0A" w:rsidRPr="00810521" w:rsidRDefault="002D6D0A" w:rsidP="002D6D0A">
      <w:pPr>
        <w:pStyle w:val="Text"/>
        <w:spacing w:after="0" w:line="240" w:lineRule="auto"/>
        <w:rPr>
          <w:sz w:val="22"/>
          <w:szCs w:val="22"/>
          <w:lang w:val="sk-SK"/>
        </w:rPr>
      </w:pPr>
    </w:p>
    <w:p w14:paraId="0D6D9B10" w14:textId="77777777"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14:paraId="40E26DD5" w14:textId="77777777" w:rsidR="002D6D0A" w:rsidRPr="00810521" w:rsidRDefault="002D6D0A" w:rsidP="002D6D0A">
      <w:pPr>
        <w:pStyle w:val="Text"/>
        <w:spacing w:after="0" w:line="240" w:lineRule="auto"/>
        <w:rPr>
          <w:sz w:val="22"/>
          <w:szCs w:val="22"/>
          <w:lang w:val="sk-SK"/>
        </w:rPr>
      </w:pPr>
    </w:p>
    <w:p w14:paraId="499C66FC" w14:textId="77777777" w:rsidR="008F223C" w:rsidRPr="00810521" w:rsidRDefault="002D6D0A" w:rsidP="002D6D0A">
      <w:pPr>
        <w:pStyle w:val="Text"/>
        <w:spacing w:after="0" w:line="240" w:lineRule="auto"/>
        <w:rPr>
          <w:sz w:val="22"/>
          <w:szCs w:val="22"/>
          <w:lang w:val="sk-SK"/>
        </w:rPr>
      </w:pPr>
      <w:r w:rsidRPr="00810521">
        <w:rPr>
          <w:sz w:val="22"/>
          <w:szCs w:val="22"/>
          <w:lang w:val="sk-SK"/>
        </w:rPr>
        <w:t>Príslušný zdravotnícky pracovník musí zhodnotiť riziká a prínosy liečby týmto liekom u pacientov s nasledujúcimi zdravotnými ťažkosťami</w:t>
      </w:r>
      <w:r w:rsidR="008F223C" w:rsidRPr="00810521">
        <w:rPr>
          <w:sz w:val="22"/>
          <w:szCs w:val="22"/>
          <w:lang w:val="sk-SK"/>
        </w:rPr>
        <w:t>:</w:t>
      </w:r>
    </w:p>
    <w:p w14:paraId="1027ACE3" w14:textId="77777777" w:rsidR="002D6D0A" w:rsidRPr="00810521" w:rsidRDefault="002D6D0A" w:rsidP="002D6D0A">
      <w:pPr>
        <w:pStyle w:val="Text"/>
        <w:spacing w:after="0" w:line="240" w:lineRule="auto"/>
        <w:rPr>
          <w:sz w:val="22"/>
          <w:szCs w:val="22"/>
          <w:lang w:val="sk-SK"/>
        </w:rPr>
      </w:pPr>
    </w:p>
    <w:p w14:paraId="5D20440C"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14:paraId="39DF7A6B" w14:textId="77777777" w:rsidR="002D6D0A" w:rsidRPr="00810521" w:rsidRDefault="002D6D0A" w:rsidP="002D6D0A">
      <w:pPr>
        <w:pStyle w:val="Text"/>
        <w:spacing w:after="0" w:line="240" w:lineRule="auto"/>
        <w:rPr>
          <w:sz w:val="22"/>
          <w:szCs w:val="22"/>
          <w:lang w:val="sk-SK"/>
        </w:rPr>
      </w:pPr>
    </w:p>
    <w:p w14:paraId="4D683097"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14:paraId="311CE2E7" w14:textId="77777777" w:rsidR="002D6D0A" w:rsidRPr="00810521" w:rsidRDefault="002D6D0A" w:rsidP="002D6D0A">
      <w:pPr>
        <w:pStyle w:val="Odsekzoznamu"/>
        <w:spacing w:line="240" w:lineRule="auto"/>
        <w:ind w:left="0"/>
        <w:rPr>
          <w:szCs w:val="22"/>
          <w:lang w:val="sk-SK"/>
        </w:rPr>
      </w:pPr>
    </w:p>
    <w:p w14:paraId="3C398DC9" w14:textId="77777777" w:rsidR="00DB3652"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14:paraId="07013802" w14:textId="77777777" w:rsidR="00171FC5" w:rsidRDefault="00171FC5" w:rsidP="002D6D0A">
      <w:pPr>
        <w:pStyle w:val="Text"/>
        <w:spacing w:after="0" w:line="240" w:lineRule="auto"/>
        <w:ind w:left="567" w:hanging="567"/>
        <w:rPr>
          <w:sz w:val="22"/>
          <w:szCs w:val="22"/>
          <w:lang w:val="sk-SK"/>
        </w:rPr>
      </w:pPr>
    </w:p>
    <w:p w14:paraId="54CE4BFD" w14:textId="137E3508" w:rsidR="00171FC5" w:rsidRPr="00810521" w:rsidRDefault="00171FC5" w:rsidP="00171FC5">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Pr="009F556B">
        <w:rPr>
          <w:i/>
          <w:noProof/>
          <w:sz w:val="22"/>
          <w:lang w:val="sk-SK" w:bidi="yi-Hebr"/>
        </w:rPr>
        <w:t>Záchvaty</w:t>
      </w:r>
      <w:r w:rsidRPr="009F556B">
        <w:rPr>
          <w:noProof/>
          <w:sz w:val="22"/>
          <w:lang w:val="sk-SK" w:bidi="yi-Hebr"/>
        </w:rPr>
        <w:t>: U pacientov užívajúcich antikonvulzívnu terapiu a</w:t>
      </w:r>
      <w:r w:rsidR="002367AF">
        <w:rPr>
          <w:noProof/>
          <w:sz w:val="22"/>
          <w:lang w:val="sk-SK" w:bidi="yi-Hebr"/>
        </w:rPr>
        <w:t>lebo</w:t>
      </w:r>
      <w:r w:rsidRPr="009F556B">
        <w:rPr>
          <w:noProof/>
          <w:sz w:val="22"/>
          <w:lang w:val="sk-SK" w:bidi="yi-Hebr"/>
        </w:rPr>
        <w:t xml:space="preserve"> s epilepsiou v anamnéze je potrebné pred použitím prípravku starostlivo vyhodnotiť potenciálne riziká a prínosy nikotínu, pretože v súvislosti s nikotínom boli hlásené prípady kŕčov.</w:t>
      </w:r>
    </w:p>
    <w:p w14:paraId="094609A5" w14:textId="77777777" w:rsidR="00171FC5" w:rsidRPr="00810521" w:rsidRDefault="00171FC5" w:rsidP="002D6D0A">
      <w:pPr>
        <w:pStyle w:val="Text"/>
        <w:spacing w:after="0" w:line="240" w:lineRule="auto"/>
        <w:ind w:left="567" w:hanging="567"/>
        <w:rPr>
          <w:sz w:val="22"/>
          <w:szCs w:val="22"/>
          <w:lang w:val="sk-SK"/>
        </w:rPr>
      </w:pPr>
    </w:p>
    <w:p w14:paraId="5EECC586" w14:textId="77777777" w:rsidR="008F223C" w:rsidRPr="00810521" w:rsidRDefault="008F223C" w:rsidP="002D6D0A">
      <w:pPr>
        <w:pStyle w:val="Text"/>
        <w:spacing w:after="0" w:line="240" w:lineRule="auto"/>
        <w:rPr>
          <w:sz w:val="22"/>
          <w:szCs w:val="22"/>
          <w:lang w:val="sk-SK"/>
        </w:rPr>
      </w:pPr>
    </w:p>
    <w:p w14:paraId="3C628391" w14:textId="6BC51F10" w:rsidR="008F223C"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w:t>
      </w:r>
      <w:r w:rsidR="008C593A" w:rsidRPr="008C593A">
        <w:rPr>
          <w:sz w:val="22"/>
          <w:szCs w:val="22"/>
          <w:lang w:val="sk-SK"/>
        </w:rPr>
        <w:t>Tropické ovocie</w:t>
      </w:r>
      <w:r w:rsidR="008F223C" w:rsidRPr="00810521">
        <w:rPr>
          <w:sz w:val="22"/>
          <w:szCs w:val="22"/>
          <w:lang w:val="sk-SK"/>
        </w:rPr>
        <w:t>.</w:t>
      </w:r>
    </w:p>
    <w:p w14:paraId="2A5E1C02" w14:textId="77777777" w:rsidR="00171FC5" w:rsidRPr="00171FC5" w:rsidRDefault="00171FC5" w:rsidP="002D6D0A">
      <w:pPr>
        <w:pStyle w:val="Text"/>
        <w:spacing w:after="0" w:line="240" w:lineRule="auto"/>
        <w:rPr>
          <w:noProof/>
          <w:sz w:val="22"/>
          <w:lang w:val="sk-SK" w:bidi="yi-Hebr"/>
        </w:rPr>
      </w:pPr>
      <w:r w:rsidRPr="009F556B">
        <w:rPr>
          <w:noProof/>
          <w:sz w:val="22"/>
          <w:lang w:val="sk-SK" w:bidi="yi-Hebr"/>
        </w:rPr>
        <w:t>Nikotínová žuvačka môže uvoľniť zubné výplne alebo implantáty.</w:t>
      </w:r>
    </w:p>
    <w:p w14:paraId="77653364" w14:textId="77777777" w:rsidR="003868E4" w:rsidRPr="00810521" w:rsidRDefault="003868E4" w:rsidP="003868E4">
      <w:pPr>
        <w:pStyle w:val="Text"/>
        <w:spacing w:after="0" w:line="240" w:lineRule="auto"/>
        <w:rPr>
          <w:i/>
          <w:sz w:val="22"/>
          <w:szCs w:val="22"/>
          <w:lang w:val="sk-SK"/>
        </w:rPr>
      </w:pPr>
    </w:p>
    <w:p w14:paraId="00718C27" w14:textId="77777777"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14:paraId="1F1A5B5C" w14:textId="77777777"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14:paraId="512F8BD3" w14:textId="77777777" w:rsidR="007122E0" w:rsidRPr="00810521" w:rsidRDefault="007122E0" w:rsidP="002452CC">
      <w:pPr>
        <w:tabs>
          <w:tab w:val="clear" w:pos="567"/>
        </w:tabs>
        <w:autoSpaceDE w:val="0"/>
        <w:autoSpaceDN w:val="0"/>
        <w:adjustRightInd w:val="0"/>
        <w:spacing w:line="240" w:lineRule="auto"/>
        <w:rPr>
          <w:szCs w:val="22"/>
          <w:lang w:val="sk-SK"/>
        </w:rPr>
      </w:pPr>
    </w:p>
    <w:p w14:paraId="2813F3DC" w14:textId="1DAF9BCF"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w:t>
      </w:r>
      <w:bookmarkStart w:id="25" w:name="_Hlk38136857"/>
      <w:commentRangeStart w:id="26"/>
      <w:ins w:id="27" w:author="Petra Gottvaldova" w:date="2020-04-19T20:21:00Z">
        <w:r w:rsidR="006B01E3" w:rsidRPr="00B63D42">
          <w:rPr>
            <w:rStyle w:val="tlid-translation"/>
            <w:sz w:val="22"/>
            <w:szCs w:val="22"/>
            <w:lang w:val="sk-SK"/>
          </w:rPr>
          <w:t xml:space="preserve">Prenesená </w:t>
        </w:r>
        <w:r w:rsidR="006B01E3">
          <w:rPr>
            <w:rStyle w:val="tlid-translation"/>
            <w:sz w:val="22"/>
            <w:szCs w:val="22"/>
            <w:lang w:val="sk-SK"/>
          </w:rPr>
          <w:t xml:space="preserve">nikotínová </w:t>
        </w:r>
        <w:r w:rsidR="006B01E3" w:rsidRPr="00B63D42">
          <w:rPr>
            <w:rStyle w:val="tlid-translation"/>
            <w:sz w:val="22"/>
            <w:szCs w:val="22"/>
            <w:lang w:val="sk-SK"/>
          </w:rPr>
          <w:t xml:space="preserve">závislosť je </w:t>
        </w:r>
        <w:r w:rsidR="006B01E3">
          <w:rPr>
            <w:rStyle w:val="tlid-translation"/>
            <w:sz w:val="22"/>
            <w:szCs w:val="22"/>
            <w:lang w:val="sk-SK"/>
          </w:rPr>
          <w:t>zriedkavá</w:t>
        </w:r>
        <w:r w:rsidR="006B01E3" w:rsidRPr="00B63D42">
          <w:rPr>
            <w:rStyle w:val="tlid-translation"/>
            <w:sz w:val="22"/>
            <w:szCs w:val="22"/>
            <w:lang w:val="sk-SK"/>
          </w:rPr>
          <w:t xml:space="preserve"> a je menej škodlivá tak aj </w:t>
        </w:r>
        <w:r w:rsidR="006B01E3" w:rsidRPr="00810521">
          <w:rPr>
            <w:bCs/>
            <w:iCs/>
            <w:sz w:val="22"/>
            <w:szCs w:val="22"/>
            <w:lang w:val="sk-SK"/>
          </w:rPr>
          <w:t xml:space="preserve">ľahšie prekonateľná ako </w:t>
        </w:r>
        <w:del w:id="28" w:author="zbalazikova@gmail.com" w:date="2020-04-22T14:02:00Z">
          <w:r w:rsidR="006B01E3" w:rsidRPr="00810521" w:rsidDel="00392F66">
            <w:rPr>
              <w:bCs/>
              <w:iCs/>
              <w:sz w:val="22"/>
              <w:szCs w:val="22"/>
              <w:lang w:val="sk-SK"/>
            </w:rPr>
            <w:delText xml:space="preserve">fajčiarska </w:delText>
          </w:r>
        </w:del>
        <w:r w:rsidR="006B01E3" w:rsidRPr="00810521">
          <w:rPr>
            <w:bCs/>
            <w:iCs/>
            <w:sz w:val="22"/>
            <w:szCs w:val="22"/>
            <w:lang w:val="sk-SK"/>
          </w:rPr>
          <w:t>závislos</w:t>
        </w:r>
        <w:r w:rsidR="006B01E3">
          <w:rPr>
            <w:bCs/>
            <w:iCs/>
            <w:sz w:val="22"/>
            <w:szCs w:val="22"/>
            <w:lang w:val="sk-SK"/>
          </w:rPr>
          <w:t>ť</w:t>
        </w:r>
      </w:ins>
      <w:bookmarkEnd w:id="25"/>
      <w:ins w:id="29" w:author="zbalazikova@gmail.com" w:date="2020-04-22T14:02:00Z">
        <w:r w:rsidR="00392F66">
          <w:rPr>
            <w:bCs/>
            <w:iCs/>
            <w:sz w:val="22"/>
            <w:szCs w:val="22"/>
            <w:lang w:val="sk-SK"/>
          </w:rPr>
          <w:t xml:space="preserve"> od fajčenia</w:t>
        </w:r>
      </w:ins>
      <w:ins w:id="30" w:author="Petra Gottvaldova" w:date="2020-04-19T20:21:00Z">
        <w:r w:rsidR="006B01E3">
          <w:rPr>
            <w:bCs/>
            <w:iCs/>
            <w:sz w:val="22"/>
            <w:szCs w:val="22"/>
            <w:lang w:val="sk-SK"/>
          </w:rPr>
          <w:t xml:space="preserve">. </w:t>
        </w:r>
      </w:ins>
      <w:commentRangeEnd w:id="26"/>
      <w:ins w:id="31" w:author="Petra Gottvaldova" w:date="2020-04-19T20:22:00Z">
        <w:r w:rsidR="006B01E3">
          <w:rPr>
            <w:rStyle w:val="Odkaznakomentr"/>
            <w:lang w:val="en-GB" w:eastAsia="en-US"/>
          </w:rPr>
          <w:commentReference w:id="26"/>
        </w:r>
      </w:ins>
      <w:del w:id="33" w:author="Petra Gottvaldova" w:date="2020-04-19T20:22:00Z">
        <w:r w:rsidR="002E1CA0" w:rsidRPr="005D07CB" w:rsidDel="006B01E3">
          <w:rPr>
            <w:sz w:val="22"/>
            <w:szCs w:val="22"/>
            <w:lang w:val="sk-SK"/>
          </w:rPr>
          <w:delText xml:space="preserve">Môže dôjsť k prenesenej závislosti na </w:delText>
        </w:r>
        <w:r w:rsidR="002E1CA0" w:rsidRPr="002E1CA0" w:rsidDel="006B01E3">
          <w:rPr>
            <w:sz w:val="22"/>
            <w:szCs w:val="22"/>
            <w:lang w:val="sk-SK"/>
          </w:rPr>
          <w:delText>nikotíne</w:delText>
        </w:r>
        <w:r w:rsidR="002E1CA0" w:rsidDel="006B01E3">
          <w:rPr>
            <w:sz w:val="22"/>
            <w:szCs w:val="22"/>
            <w:lang w:val="sk-SK"/>
          </w:rPr>
          <w:delText>.</w:delText>
        </w:r>
        <w:r w:rsidR="008F223C" w:rsidRPr="00810521" w:rsidDel="006B01E3">
          <w:rPr>
            <w:sz w:val="22"/>
            <w:szCs w:val="22"/>
            <w:lang w:val="sk-SK"/>
          </w:rPr>
          <w:delText>.</w:delText>
        </w:r>
      </w:del>
    </w:p>
    <w:p w14:paraId="207F04C2" w14:textId="23D0A738" w:rsidR="008F223C" w:rsidRPr="00810521" w:rsidRDefault="008F223C" w:rsidP="003868E4">
      <w:pPr>
        <w:pStyle w:val="Default"/>
        <w:rPr>
          <w:color w:val="000000"/>
          <w:sz w:val="22"/>
          <w:szCs w:val="22"/>
          <w:lang w:val="sk-SK" w:eastAsia="sk-SK"/>
        </w:rPr>
      </w:pPr>
      <w:r w:rsidRPr="00810521">
        <w:rPr>
          <w:i/>
          <w:iCs/>
          <w:sz w:val="22"/>
          <w:szCs w:val="22"/>
          <w:lang w:val="sk-SK"/>
        </w:rPr>
        <w:t>Sorbitol (E420</w:t>
      </w:r>
      <w:del w:id="34" w:author="zbalazikova@gmail.com" w:date="2020-04-22T14:02:00Z">
        <w:r w:rsidRPr="00810521" w:rsidDel="00392F66">
          <w:rPr>
            <w:i/>
            <w:iCs/>
            <w:sz w:val="22"/>
            <w:szCs w:val="22"/>
            <w:lang w:val="sk-SK"/>
          </w:rPr>
          <w:delText>)</w:delText>
        </w:r>
        <w:r w:rsidR="003868E4" w:rsidRPr="00810521" w:rsidDel="00392F66">
          <w:rPr>
            <w:i/>
            <w:iCs/>
            <w:sz w:val="22"/>
            <w:szCs w:val="22"/>
            <w:lang w:val="sk-SK"/>
          </w:rPr>
          <w:delText>:</w:delText>
        </w:r>
        <w:r w:rsidRPr="00810521" w:rsidDel="00392F66">
          <w:rPr>
            <w:i/>
            <w:iCs/>
            <w:sz w:val="22"/>
            <w:szCs w:val="22"/>
            <w:lang w:val="sk-SK"/>
          </w:rPr>
          <w:delText xml:space="preserve"> </w:delText>
        </w:r>
      </w:del>
      <w:bookmarkStart w:id="35" w:name="_Hlk38136918"/>
      <w:commentRangeStart w:id="36"/>
      <w:ins w:id="37" w:author="Petra Gottvaldova" w:date="2020-04-19T20:22:00Z">
        <w:del w:id="38" w:author="zbalazikova@gmail.com" w:date="2020-04-22T14:02:00Z">
          <w:r w:rsidR="006B01E3" w:rsidRPr="00AF1019" w:rsidDel="00392F66">
            <w:rPr>
              <w:rStyle w:val="tlid-translation"/>
              <w:sz w:val="22"/>
              <w:szCs w:val="22"/>
              <w:lang w:val="sk-SK"/>
            </w:rPr>
            <w:delText>Pacienti so zriedkavými dedičnými problémami s intoleranciou fruktózy by tento prípravok</w:delText>
          </w:r>
          <w:r w:rsidR="006B01E3" w:rsidDel="00392F66">
            <w:rPr>
              <w:sz w:val="22"/>
              <w:szCs w:val="22"/>
              <w:lang w:val="sk-SK"/>
            </w:rPr>
            <w:delText xml:space="preserve"> </w:delText>
          </w:r>
          <w:r w:rsidR="006B01E3" w:rsidRPr="00AF1019" w:rsidDel="00392F66">
            <w:rPr>
              <w:rStyle w:val="tlid-translation"/>
              <w:sz w:val="22"/>
              <w:szCs w:val="22"/>
              <w:lang w:val="sk-SK"/>
            </w:rPr>
            <w:delText>nemali užívať.</w:delText>
          </w:r>
          <w:commentRangeEnd w:id="36"/>
          <w:r w:rsidR="006B01E3" w:rsidDel="00392F66">
            <w:rPr>
              <w:rStyle w:val="Odkaznakomentr"/>
              <w:lang w:val="en-GB"/>
            </w:rPr>
            <w:commentReference w:id="36"/>
          </w:r>
        </w:del>
      </w:ins>
      <w:bookmarkEnd w:id="35"/>
      <w:r w:rsidR="002E1CA0" w:rsidRPr="005D07CB">
        <w:rPr>
          <w:color w:val="000000"/>
          <w:sz w:val="22"/>
          <w:szCs w:val="22"/>
          <w:lang w:val="sk-SK" w:eastAsia="sk-SK"/>
        </w:rPr>
        <w:t xml:space="preserve">Pacienti s hereditárnou intoleranciou fruktózy (HFI) nesmú užiť/nesmie im byť podaný tento </w:t>
      </w:r>
      <w:r w:rsidR="002E1CA0" w:rsidRPr="006957AD">
        <w:rPr>
          <w:color w:val="000000"/>
          <w:sz w:val="22"/>
          <w:szCs w:val="22"/>
          <w:lang w:val="sk-SK" w:eastAsia="sk-SK"/>
        </w:rPr>
        <w:t>liek.</w:t>
      </w:r>
    </w:p>
    <w:p w14:paraId="43E6450B" w14:textId="77777777" w:rsidR="003868E4" w:rsidRPr="00810521" w:rsidRDefault="003868E4" w:rsidP="003868E4">
      <w:pPr>
        <w:pStyle w:val="Default"/>
        <w:rPr>
          <w:iCs/>
          <w:sz w:val="22"/>
          <w:szCs w:val="22"/>
          <w:lang w:val="sk-SK"/>
        </w:rPr>
      </w:pPr>
    </w:p>
    <w:p w14:paraId="73F3842B" w14:textId="77777777" w:rsidR="008F223C" w:rsidRDefault="008F223C" w:rsidP="00592384">
      <w:pPr>
        <w:pStyle w:val="Text"/>
        <w:spacing w:after="0"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14:paraId="4D542C1C" w14:textId="77777777" w:rsidR="002E1CA0" w:rsidRPr="00810521" w:rsidRDefault="002E1CA0" w:rsidP="00592384">
      <w:pPr>
        <w:pStyle w:val="Text"/>
        <w:spacing w:after="0" w:line="240" w:lineRule="auto"/>
        <w:rPr>
          <w:iCs/>
          <w:sz w:val="22"/>
          <w:szCs w:val="22"/>
          <w:lang w:val="sk-SK"/>
        </w:rPr>
      </w:pPr>
    </w:p>
    <w:p w14:paraId="312CFCED" w14:textId="09314CDF" w:rsidR="002E1CA0" w:rsidRPr="00810521" w:rsidRDefault="004A6D7C" w:rsidP="00592384">
      <w:pPr>
        <w:pStyle w:val="Text"/>
        <w:spacing w:after="0" w:line="240" w:lineRule="auto"/>
        <w:rPr>
          <w:iCs/>
          <w:sz w:val="22"/>
          <w:szCs w:val="22"/>
          <w:lang w:val="sk-SK"/>
        </w:rPr>
      </w:pPr>
      <w:r w:rsidRPr="00810521">
        <w:rPr>
          <w:i/>
          <w:iCs/>
          <w:sz w:val="22"/>
          <w:szCs w:val="22"/>
          <w:lang w:val="sk-SK"/>
        </w:rPr>
        <w:t>Sod</w:t>
      </w:r>
      <w:r w:rsidR="003868E4" w:rsidRPr="00810521">
        <w:rPr>
          <w:i/>
          <w:iCs/>
          <w:sz w:val="22"/>
          <w:szCs w:val="22"/>
          <w:lang w:val="sk-SK"/>
        </w:rPr>
        <w:t>ík</w:t>
      </w:r>
      <w:r w:rsidRPr="00810521">
        <w:rPr>
          <w:i/>
          <w:iCs/>
          <w:sz w:val="22"/>
          <w:szCs w:val="22"/>
          <w:lang w:val="sk-SK"/>
        </w:rPr>
        <w:t xml:space="preserve">: </w:t>
      </w:r>
      <w:r w:rsidR="002E1CA0" w:rsidRPr="005D07CB">
        <w:rPr>
          <w:sz w:val="22"/>
          <w:szCs w:val="22"/>
          <w:lang w:val="sk-SK"/>
        </w:rPr>
        <w:t>Tento liek obsahuje menej ako 1 mmol sodíka (23 mg) v , t.j. v podstate zanedbateľné množstvo sodíka.</w:t>
      </w:r>
    </w:p>
    <w:p w14:paraId="232D5B74" w14:textId="77777777" w:rsidR="008F223C" w:rsidRPr="00810521" w:rsidRDefault="003868E4" w:rsidP="00592384">
      <w:pPr>
        <w:pStyle w:val="Text"/>
        <w:spacing w:after="0"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14:paraId="1E1A2D63" w14:textId="77777777" w:rsidR="00016623" w:rsidRPr="00810521" w:rsidRDefault="00016623" w:rsidP="002E1CA0">
      <w:pPr>
        <w:pStyle w:val="Text"/>
        <w:spacing w:after="0" w:line="240" w:lineRule="auto"/>
        <w:rPr>
          <w:sz w:val="22"/>
          <w:szCs w:val="22"/>
          <w:lang w:val="sk-SK"/>
        </w:rPr>
      </w:pPr>
    </w:p>
    <w:p w14:paraId="6D4BE3F0" w14:textId="77777777" w:rsidR="00016623" w:rsidRPr="00810521" w:rsidRDefault="00016623">
      <w:pPr>
        <w:spacing w:line="240" w:lineRule="auto"/>
        <w:rPr>
          <w:b/>
          <w:szCs w:val="22"/>
          <w:lang w:val="sk-SK"/>
        </w:rPr>
      </w:pPr>
      <w:r w:rsidRPr="00810521">
        <w:rPr>
          <w:b/>
          <w:szCs w:val="22"/>
          <w:lang w:val="sk-SK"/>
        </w:rPr>
        <w:t>4.5</w:t>
      </w:r>
      <w:r w:rsidRPr="00810521">
        <w:rPr>
          <w:b/>
          <w:szCs w:val="22"/>
          <w:lang w:val="sk-SK"/>
        </w:rPr>
        <w:tab/>
        <w:t>Liekové a iné interakcie</w:t>
      </w:r>
    </w:p>
    <w:p w14:paraId="13745824" w14:textId="77777777" w:rsidR="001D29E6" w:rsidRPr="00810521" w:rsidRDefault="001D29E6">
      <w:pPr>
        <w:spacing w:line="240" w:lineRule="auto"/>
        <w:rPr>
          <w:szCs w:val="22"/>
          <w:lang w:val="sk-SK"/>
        </w:rPr>
      </w:pPr>
    </w:p>
    <w:p w14:paraId="71660A8F" w14:textId="77777777" w:rsidR="008F223C" w:rsidRPr="00810521" w:rsidRDefault="00016623">
      <w:pPr>
        <w:tabs>
          <w:tab w:val="clear" w:pos="567"/>
        </w:tabs>
        <w:autoSpaceDE w:val="0"/>
        <w:autoSpaceDN w:val="0"/>
        <w:adjustRightInd w:val="0"/>
        <w:spacing w:line="240" w:lineRule="auto"/>
        <w:rPr>
          <w:bCs/>
          <w:iCs/>
          <w:szCs w:val="22"/>
          <w:lang w:val="sk-SK" w:eastAsia="en-GB"/>
        </w:rPr>
      </w:pPr>
      <w:r w:rsidRPr="00810521">
        <w:rPr>
          <w:szCs w:val="22"/>
          <w:lang w:val="sk-SK"/>
        </w:rPr>
        <w:lastRenderedPageBreak/>
        <w:t>Medzi náhradnou nikotínovou liečbou a inými liekmi sa</w:t>
      </w:r>
      <w:r w:rsidR="00D06711">
        <w:rPr>
          <w:szCs w:val="22"/>
          <w:lang w:val="sk-SK"/>
        </w:rPr>
        <w:t xml:space="preserve"> jednoznačne</w:t>
      </w:r>
      <w:r w:rsidRPr="00810521">
        <w:rPr>
          <w:szCs w:val="22"/>
          <w:lang w:val="sk-SK"/>
        </w:rPr>
        <w:t xml:space="preserve"> nepreukázali žiadne klinicky významné interakcie. Nikotín však môže zvyšovať hemodynamické účinky adenozínu, t.j. môže 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14:paraId="72AFF39A" w14:textId="77777777" w:rsidR="007122E0" w:rsidRPr="00810521" w:rsidRDefault="007122E0">
      <w:pPr>
        <w:tabs>
          <w:tab w:val="clear" w:pos="567"/>
        </w:tabs>
        <w:autoSpaceDE w:val="0"/>
        <w:autoSpaceDN w:val="0"/>
        <w:adjustRightInd w:val="0"/>
        <w:spacing w:line="240" w:lineRule="auto"/>
        <w:rPr>
          <w:szCs w:val="22"/>
          <w:lang w:val="sk-SK"/>
        </w:rPr>
      </w:pPr>
    </w:p>
    <w:p w14:paraId="63214B43" w14:textId="77777777" w:rsidR="00F408D6" w:rsidRPr="00810521" w:rsidRDefault="00C14C9E" w:rsidP="002452CC">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14:paraId="0F512DF9" w14:textId="77777777" w:rsidR="001D29E6" w:rsidRPr="00810521" w:rsidRDefault="001D29E6" w:rsidP="002452CC">
      <w:pPr>
        <w:spacing w:line="240" w:lineRule="auto"/>
        <w:rPr>
          <w:szCs w:val="22"/>
          <w:lang w:val="sk-SK"/>
        </w:rPr>
      </w:pPr>
    </w:p>
    <w:p w14:paraId="385D5AC3" w14:textId="77777777"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14:paraId="706FB23E" w14:textId="77777777" w:rsidR="00BA32F4" w:rsidRDefault="00BA32F4" w:rsidP="002452CC">
      <w:pPr>
        <w:tabs>
          <w:tab w:val="clear" w:pos="567"/>
        </w:tabs>
        <w:spacing w:line="240" w:lineRule="auto"/>
        <w:rPr>
          <w:noProof/>
          <w:szCs w:val="22"/>
          <w:u w:val="single"/>
          <w:lang w:val="sk-SK"/>
        </w:rPr>
      </w:pPr>
    </w:p>
    <w:p w14:paraId="0815F8B3" w14:textId="77777777"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14:paraId="7218F11E" w14:textId="77777777"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41E6EDFB" w14:textId="77777777" w:rsidR="00C14C9E" w:rsidRPr="00810521" w:rsidRDefault="00C14C9E" w:rsidP="00C14C9E">
      <w:pPr>
        <w:pStyle w:val="Text"/>
        <w:spacing w:after="0" w:line="240" w:lineRule="auto"/>
        <w:rPr>
          <w:sz w:val="22"/>
          <w:szCs w:val="22"/>
          <w:lang w:val="sk-SK"/>
        </w:rPr>
      </w:pPr>
    </w:p>
    <w:p w14:paraId="5344872E" w14:textId="77777777"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D06711">
        <w:rPr>
          <w:szCs w:val="22"/>
          <w:lang w:val="sk-SK"/>
        </w:rPr>
        <w:t xml:space="preserve">skončiť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14:paraId="0702D71E" w14:textId="77777777" w:rsidR="008F223C" w:rsidRPr="00810521" w:rsidRDefault="008F223C" w:rsidP="002452CC">
      <w:pPr>
        <w:tabs>
          <w:tab w:val="clear" w:pos="567"/>
        </w:tabs>
        <w:spacing w:line="240" w:lineRule="auto"/>
        <w:rPr>
          <w:noProof/>
          <w:szCs w:val="22"/>
          <w:u w:val="single"/>
          <w:lang w:val="sk-SK"/>
        </w:rPr>
      </w:pPr>
    </w:p>
    <w:p w14:paraId="1303407D" w14:textId="77777777"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14:paraId="7ECDC3CA" w14:textId="77777777" w:rsidR="006C14CB" w:rsidRPr="00810521" w:rsidRDefault="006C14CB" w:rsidP="002452CC">
      <w:pPr>
        <w:pStyle w:val="Text"/>
        <w:spacing w:after="0" w:line="240" w:lineRule="auto"/>
        <w:rPr>
          <w:sz w:val="22"/>
          <w:szCs w:val="22"/>
          <w:lang w:val="sk-SK"/>
        </w:rPr>
      </w:pPr>
    </w:p>
    <w:p w14:paraId="36DD080E" w14:textId="77777777"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588ADBAC" w14:textId="77777777" w:rsidR="008F223C" w:rsidRPr="00810521" w:rsidRDefault="008F223C" w:rsidP="002452CC">
      <w:pPr>
        <w:tabs>
          <w:tab w:val="clear" w:pos="567"/>
        </w:tabs>
        <w:spacing w:line="240" w:lineRule="auto"/>
        <w:rPr>
          <w:noProof/>
          <w:szCs w:val="22"/>
          <w:u w:val="single"/>
          <w:lang w:val="sk-SK"/>
        </w:rPr>
      </w:pPr>
    </w:p>
    <w:p w14:paraId="621A4679" w14:textId="435EACED" w:rsidR="00C53ACC" w:rsidRPr="00810521" w:rsidRDefault="002E1CA0" w:rsidP="002452CC">
      <w:pPr>
        <w:tabs>
          <w:tab w:val="clear" w:pos="567"/>
        </w:tabs>
        <w:spacing w:line="240" w:lineRule="auto"/>
        <w:rPr>
          <w:noProof/>
          <w:szCs w:val="22"/>
          <w:u w:val="single"/>
          <w:lang w:val="sk-SK"/>
        </w:rPr>
      </w:pPr>
      <w:r>
        <w:rPr>
          <w:noProof/>
          <w:szCs w:val="22"/>
          <w:u w:val="single"/>
          <w:lang w:val="sk-SK"/>
        </w:rPr>
        <w:t>Dojčenie</w:t>
      </w:r>
    </w:p>
    <w:p w14:paraId="250E8CDD" w14:textId="77777777"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3A3ECC42" w14:textId="77777777" w:rsidR="006C14CB" w:rsidRPr="00810521" w:rsidRDefault="006C14CB" w:rsidP="006C14CB">
      <w:pPr>
        <w:pStyle w:val="Text"/>
        <w:spacing w:after="0" w:line="240" w:lineRule="auto"/>
        <w:rPr>
          <w:sz w:val="22"/>
          <w:szCs w:val="22"/>
          <w:lang w:val="sk-SK"/>
        </w:rPr>
      </w:pPr>
    </w:p>
    <w:p w14:paraId="162ECEE1"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V ideálnom prípade by sa malo odvyknutie od fajčenia v období laktácie dosiahnuť bez NRT. Ženám, ktoré nedokážu skoncovať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14:paraId="1CC34B7B" w14:textId="77777777" w:rsidR="006C14CB" w:rsidRPr="00810521" w:rsidRDefault="006C14CB" w:rsidP="006C14CB">
      <w:pPr>
        <w:pStyle w:val="Text"/>
        <w:spacing w:after="0" w:line="240" w:lineRule="auto"/>
        <w:rPr>
          <w:sz w:val="22"/>
          <w:szCs w:val="22"/>
          <w:lang w:val="sk-SK"/>
        </w:rPr>
      </w:pPr>
    </w:p>
    <w:p w14:paraId="0B337AF0"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w:t>
      </w:r>
      <w:r w:rsidR="001C0E7D" w:rsidRPr="00B93BBF">
        <w:rPr>
          <w:sz w:val="22"/>
          <w:szCs w:val="22"/>
          <w:lang w:val="sk-SK"/>
        </w:rPr>
        <w:t xml:space="preserve">Ženy majú vziať do úvahy čas dojčenia predtým, ako </w:t>
      </w:r>
      <w:r w:rsidR="001C0E7D">
        <w:rPr>
          <w:sz w:val="22"/>
          <w:szCs w:val="22"/>
          <w:lang w:val="sk-SK"/>
        </w:rPr>
        <w:t>po</w:t>
      </w:r>
      <w:r w:rsidR="001C0E7D" w:rsidRPr="00B93BBF">
        <w:rPr>
          <w:sz w:val="22"/>
          <w:szCs w:val="22"/>
          <w:lang w:val="sk-SK"/>
        </w:rPr>
        <w:t>užijú tento liek</w:t>
      </w:r>
      <w:r w:rsidRPr="00810521">
        <w:rPr>
          <w:sz w:val="22"/>
          <w:szCs w:val="22"/>
          <w:lang w:val="sk-SK"/>
        </w:rPr>
        <w:t>.</w:t>
      </w:r>
    </w:p>
    <w:p w14:paraId="51000714" w14:textId="77777777" w:rsidR="006C14CB" w:rsidRPr="00810521" w:rsidRDefault="006C14CB" w:rsidP="006C14CB">
      <w:pPr>
        <w:pStyle w:val="Text"/>
        <w:spacing w:after="0" w:line="240" w:lineRule="auto"/>
        <w:rPr>
          <w:sz w:val="22"/>
          <w:szCs w:val="22"/>
          <w:lang w:val="sk-SK"/>
        </w:rPr>
      </w:pPr>
    </w:p>
    <w:p w14:paraId="091C6575" w14:textId="77777777"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14:paraId="6B1F871A" w14:textId="77777777" w:rsidR="00233EC3"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14:paraId="3D3E98E3" w14:textId="77777777" w:rsidR="002367AF" w:rsidRPr="00810521" w:rsidRDefault="002367AF" w:rsidP="006F6440">
      <w:pPr>
        <w:pStyle w:val="Text"/>
        <w:spacing w:after="0" w:line="240" w:lineRule="auto"/>
        <w:rPr>
          <w:sz w:val="22"/>
          <w:szCs w:val="22"/>
          <w:lang w:val="sk-SK"/>
        </w:rPr>
      </w:pPr>
    </w:p>
    <w:p w14:paraId="338EEBC7" w14:textId="77777777"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14:paraId="0CF80A89" w14:textId="77777777" w:rsidR="00565C61" w:rsidRPr="00810521" w:rsidRDefault="00565C61" w:rsidP="00565C61">
      <w:pPr>
        <w:pStyle w:val="Text"/>
        <w:keepNext/>
        <w:keepLines/>
        <w:spacing w:after="0" w:line="240" w:lineRule="auto"/>
        <w:rPr>
          <w:sz w:val="22"/>
          <w:szCs w:val="22"/>
          <w:lang w:val="sk-SK"/>
        </w:rPr>
      </w:pPr>
    </w:p>
    <w:p w14:paraId="22B8EA0F" w14:textId="221CD67E"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w:t>
      </w:r>
      <w:r w:rsidR="008C593A" w:rsidRPr="008C593A">
        <w:rPr>
          <w:sz w:val="22"/>
          <w:szCs w:val="22"/>
          <w:lang w:val="sk-SK"/>
        </w:rPr>
        <w:t>Tropické ovocie</w:t>
      </w:r>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2AF81572" w14:textId="77777777" w:rsidR="001D29E6" w:rsidRPr="00810521" w:rsidRDefault="001D29E6" w:rsidP="002452CC">
      <w:pPr>
        <w:spacing w:line="240" w:lineRule="auto"/>
        <w:rPr>
          <w:szCs w:val="22"/>
          <w:lang w:val="sk-SK"/>
        </w:rPr>
      </w:pPr>
    </w:p>
    <w:p w14:paraId="0A5B81A5" w14:textId="77777777"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14:paraId="73895880" w14:textId="77777777" w:rsidR="00565C61" w:rsidRPr="00810521" w:rsidRDefault="00565C61" w:rsidP="002452CC">
      <w:pPr>
        <w:spacing w:line="240" w:lineRule="auto"/>
        <w:rPr>
          <w:szCs w:val="22"/>
          <w:lang w:val="sk-SK"/>
        </w:rPr>
      </w:pPr>
    </w:p>
    <w:p w14:paraId="7715243A" w14:textId="475D63CF" w:rsidR="00F7180B" w:rsidRPr="00810521" w:rsidRDefault="00F7180B" w:rsidP="00F7180B">
      <w:pPr>
        <w:pStyle w:val="Text"/>
        <w:spacing w:after="0" w:line="240" w:lineRule="auto"/>
        <w:rPr>
          <w:sz w:val="22"/>
          <w:szCs w:val="22"/>
          <w:lang w:val="sk-SK"/>
        </w:rPr>
      </w:pPr>
      <w:r w:rsidRPr="00810521">
        <w:rPr>
          <w:sz w:val="22"/>
          <w:szCs w:val="22"/>
          <w:lang w:val="sk-SK"/>
        </w:rPr>
        <w:lastRenderedPageBreak/>
        <w:t xml:space="preserve">NRT môže spôsobovať nežiaduce reakcie podobné tým, ktoré súvisia s podávaním nikotínu inými spôsobmi, vrátane fajčenia. Tieto nežiaduce reakcie možno pripísať farmakologickým účinkom nikotínu, </w:t>
      </w:r>
      <w:r w:rsidR="00D06711">
        <w:rPr>
          <w:sz w:val="22"/>
          <w:szCs w:val="22"/>
          <w:lang w:val="sk-SK"/>
        </w:rPr>
        <w:t xml:space="preserve">z ktorých časť </w:t>
      </w:r>
      <w:r w:rsidRPr="00810521">
        <w:rPr>
          <w:sz w:val="22"/>
          <w:szCs w:val="22"/>
          <w:lang w:val="sk-SK"/>
        </w:rPr>
        <w:t>závis</w:t>
      </w:r>
      <w:r w:rsidR="00D06711">
        <w:rPr>
          <w:sz w:val="22"/>
          <w:szCs w:val="22"/>
          <w:lang w:val="sk-SK"/>
        </w:rPr>
        <w:t>í</w:t>
      </w:r>
      <w:r w:rsidRPr="00810521">
        <w:rPr>
          <w:sz w:val="22"/>
          <w:szCs w:val="22"/>
          <w:lang w:val="sk-SK"/>
        </w:rPr>
        <w:t xml:space="preserve"> od dávky. U osôb, ktoré nie sú zvyknuté vdychovať tabakový dym, by nadmerná konzumácia žuvačiek NiQuitin </w:t>
      </w:r>
      <w:r w:rsidR="008C593A" w:rsidRPr="008C593A">
        <w:rPr>
          <w:sz w:val="22"/>
          <w:szCs w:val="22"/>
          <w:lang w:val="sk-SK"/>
        </w:rPr>
        <w:t>Tropické ovocie</w:t>
      </w:r>
      <w:r w:rsidRPr="00810521">
        <w:rPr>
          <w:sz w:val="22"/>
          <w:szCs w:val="22"/>
          <w:lang w:val="sk-SK"/>
        </w:rPr>
        <w:t xml:space="preserve"> mohla spôsobiť nauzeu, mdlobu alebo bolesť hlavy.</w:t>
      </w:r>
    </w:p>
    <w:p w14:paraId="011BBD7C" w14:textId="77777777" w:rsidR="00F7180B" w:rsidRPr="00810521" w:rsidRDefault="00F7180B" w:rsidP="00F7180B">
      <w:pPr>
        <w:pStyle w:val="Text"/>
        <w:spacing w:after="0" w:line="240" w:lineRule="auto"/>
        <w:rPr>
          <w:sz w:val="22"/>
          <w:szCs w:val="22"/>
          <w:lang w:val="sk-SK"/>
        </w:rPr>
      </w:pPr>
    </w:p>
    <w:p w14:paraId="2040EDA1" w14:textId="64CAD357"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2D0C54">
        <w:rPr>
          <w:sz w:val="22"/>
          <w:szCs w:val="22"/>
          <w:lang w:val="sk-SK"/>
        </w:rPr>
        <w:t>horšeného</w:t>
      </w:r>
      <w:r w:rsidRPr="00810521">
        <w:rPr>
          <w:sz w:val="22"/>
          <w:szCs w:val="22"/>
          <w:lang w:val="sk-SK"/>
        </w:rPr>
        <w:t xml:space="preserve"> kašľa alebo nachladnutia.</w:t>
      </w:r>
    </w:p>
    <w:p w14:paraId="75E8FA13" w14:textId="77777777"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14:paraId="05CEA647" w14:textId="77777777"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63CD94EF" w14:textId="77777777"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810521" w14:paraId="173211BF" w14:textId="77777777" w:rsidTr="002E1CA0">
        <w:trPr>
          <w:tblHeader/>
        </w:trPr>
        <w:tc>
          <w:tcPr>
            <w:tcW w:w="4531" w:type="dxa"/>
          </w:tcPr>
          <w:p w14:paraId="60D775EE" w14:textId="77777777"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530" w:type="dxa"/>
          </w:tcPr>
          <w:p w14:paraId="44D414E3" w14:textId="77777777"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B04898" w14:paraId="7E25EC6D" w14:textId="77777777" w:rsidTr="002E1CA0">
        <w:tc>
          <w:tcPr>
            <w:tcW w:w="4531" w:type="dxa"/>
          </w:tcPr>
          <w:p w14:paraId="76DF9896" w14:textId="77777777"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14:paraId="7AEDA847" w14:textId="77777777" w:rsidR="001C0029" w:rsidRPr="00810521" w:rsidRDefault="001C0029" w:rsidP="001C0029">
            <w:pPr>
              <w:spacing w:line="240" w:lineRule="auto"/>
              <w:rPr>
                <w:szCs w:val="22"/>
                <w:lang w:val="sk-SK"/>
              </w:rPr>
            </w:pPr>
          </w:p>
          <w:p w14:paraId="0A5D9A51" w14:textId="2726F576" w:rsidR="00DB3652" w:rsidRPr="00810521" w:rsidDel="00460DC4" w:rsidRDefault="001C0029" w:rsidP="001C0029">
            <w:pPr>
              <w:spacing w:line="240" w:lineRule="auto"/>
              <w:rPr>
                <w:del w:id="39" w:author="Petra Gottvaldova" w:date="2020-04-19T20:23:00Z"/>
                <w:szCs w:val="22"/>
                <w:lang w:val="sk-SK"/>
              </w:rPr>
            </w:pPr>
            <w:commentRangeStart w:id="40"/>
            <w:del w:id="41" w:author="Petra Gottvaldova" w:date="2020-04-19T20:23:00Z">
              <w:r w:rsidRPr="00810521" w:rsidDel="00460DC4">
                <w:rPr>
                  <w:szCs w:val="22"/>
                  <w:lang w:val="sk-SK"/>
                </w:rPr>
                <w:delText>Zriedkavé</w:delText>
              </w:r>
            </w:del>
            <w:commentRangeEnd w:id="40"/>
            <w:r w:rsidR="00460DC4">
              <w:rPr>
                <w:rStyle w:val="Odkaznakomentr"/>
              </w:rPr>
              <w:commentReference w:id="40"/>
            </w:r>
          </w:p>
          <w:p w14:paraId="43F5C5E8" w14:textId="1CA36F7C" w:rsidR="00DB3652" w:rsidRPr="00810521" w:rsidDel="00460DC4" w:rsidRDefault="00DB3652" w:rsidP="001C0029">
            <w:pPr>
              <w:spacing w:line="240" w:lineRule="auto"/>
              <w:rPr>
                <w:del w:id="42" w:author="Petra Gottvaldova" w:date="2020-04-19T20:23:00Z"/>
                <w:szCs w:val="22"/>
                <w:lang w:val="sk-SK"/>
              </w:rPr>
            </w:pPr>
          </w:p>
          <w:p w14:paraId="1ABDC05F" w14:textId="77777777" w:rsidR="00DB3652" w:rsidRDefault="00DB3652" w:rsidP="001C0029">
            <w:pPr>
              <w:pStyle w:val="Text"/>
              <w:spacing w:after="0" w:line="240" w:lineRule="auto"/>
              <w:rPr>
                <w:ins w:id="43" w:author="Petra Gottvaldova" w:date="2020-04-19T20:23:00Z"/>
                <w:sz w:val="22"/>
                <w:szCs w:val="22"/>
                <w:lang w:val="sk-SK"/>
              </w:rPr>
            </w:pPr>
            <w:r w:rsidRPr="00810521">
              <w:rPr>
                <w:sz w:val="22"/>
                <w:szCs w:val="22"/>
                <w:lang w:val="sk-SK"/>
              </w:rPr>
              <w:t>Ve</w:t>
            </w:r>
            <w:r w:rsidR="001C0029" w:rsidRPr="00810521">
              <w:rPr>
                <w:sz w:val="22"/>
                <w:szCs w:val="22"/>
                <w:lang w:val="sk-SK"/>
              </w:rPr>
              <w:t>ľmi zriedkavé</w:t>
            </w:r>
          </w:p>
          <w:p w14:paraId="4A288376" w14:textId="77777777" w:rsidR="00460DC4" w:rsidRDefault="00460DC4" w:rsidP="001C0029">
            <w:pPr>
              <w:pStyle w:val="Text"/>
              <w:spacing w:after="0" w:line="240" w:lineRule="auto"/>
              <w:rPr>
                <w:ins w:id="44" w:author="Petra Gottvaldova" w:date="2020-04-19T20:23:00Z"/>
                <w:b/>
                <w:sz w:val="22"/>
                <w:szCs w:val="22"/>
                <w:lang w:val="sk-SK"/>
              </w:rPr>
            </w:pPr>
          </w:p>
          <w:p w14:paraId="46B61CC3" w14:textId="17AC553D" w:rsidR="00460DC4" w:rsidRPr="00810521" w:rsidRDefault="00460DC4" w:rsidP="001C0029">
            <w:pPr>
              <w:pStyle w:val="Text"/>
              <w:spacing w:after="0" w:line="240" w:lineRule="auto"/>
              <w:rPr>
                <w:b/>
                <w:sz w:val="22"/>
                <w:szCs w:val="22"/>
                <w:lang w:val="sk-SK"/>
              </w:rPr>
            </w:pPr>
            <w:commentRangeStart w:id="45"/>
            <w:ins w:id="46" w:author="Petra Gottvaldova" w:date="2020-04-19T20:24:00Z">
              <w:r w:rsidRPr="009B76F6">
                <w:rPr>
                  <w:noProof/>
                  <w:sz w:val="22"/>
                  <w:szCs w:val="22"/>
                  <w:lang w:val="sk-SK" w:bidi="yi-Hebr"/>
                </w:rPr>
                <w:t>Neznáme</w:t>
              </w:r>
              <w:commentRangeEnd w:id="45"/>
              <w:r w:rsidRPr="009B76F6">
                <w:rPr>
                  <w:rStyle w:val="Odkaznakomentr"/>
                  <w:sz w:val="22"/>
                  <w:szCs w:val="22"/>
                  <w:lang w:val="en-GB" w:eastAsia="en-US"/>
                </w:rPr>
                <w:commentReference w:id="45"/>
              </w:r>
            </w:ins>
          </w:p>
        </w:tc>
        <w:tc>
          <w:tcPr>
            <w:tcW w:w="4530" w:type="dxa"/>
          </w:tcPr>
          <w:p w14:paraId="537A499E" w14:textId="77777777" w:rsidR="00DB3652" w:rsidRPr="00810521" w:rsidRDefault="00DB3652" w:rsidP="001C0029">
            <w:pPr>
              <w:spacing w:line="240" w:lineRule="auto"/>
              <w:rPr>
                <w:szCs w:val="22"/>
                <w:lang w:val="sk-SK"/>
              </w:rPr>
            </w:pPr>
          </w:p>
          <w:p w14:paraId="15671801" w14:textId="77777777" w:rsidR="00DB3652" w:rsidRPr="00810521" w:rsidRDefault="00DB3652" w:rsidP="001C0029">
            <w:pPr>
              <w:spacing w:line="240" w:lineRule="auto"/>
              <w:rPr>
                <w:szCs w:val="22"/>
                <w:lang w:val="sk-SK"/>
              </w:rPr>
            </w:pPr>
          </w:p>
          <w:p w14:paraId="2F109D87" w14:textId="22CDAD2B" w:rsidR="00DB3652" w:rsidRPr="00810521" w:rsidDel="00460DC4" w:rsidRDefault="00DB3652" w:rsidP="001C0029">
            <w:pPr>
              <w:spacing w:line="240" w:lineRule="auto"/>
              <w:rPr>
                <w:del w:id="47" w:author="Petra Gottvaldova" w:date="2020-04-19T20:23:00Z"/>
                <w:szCs w:val="22"/>
                <w:lang w:val="sk-SK"/>
              </w:rPr>
            </w:pPr>
            <w:del w:id="48" w:author="Petra Gottvaldova" w:date="2020-04-19T20:23:00Z">
              <w:r w:rsidRPr="00810521" w:rsidDel="00460DC4">
                <w:rPr>
                  <w:szCs w:val="22"/>
                  <w:lang w:val="sk-SK"/>
                </w:rPr>
                <w:delText>alergic</w:delText>
              </w:r>
              <w:r w:rsidR="001C0029" w:rsidRPr="00810521" w:rsidDel="00460DC4">
                <w:rPr>
                  <w:szCs w:val="22"/>
                  <w:lang w:val="sk-SK"/>
                </w:rPr>
                <w:delText>ké reakcie, napríklad angioedém</w:delText>
              </w:r>
            </w:del>
          </w:p>
          <w:p w14:paraId="2B78229B" w14:textId="47791B52" w:rsidR="00DB3652" w:rsidRPr="00810521" w:rsidDel="00460DC4" w:rsidRDefault="00DB3652" w:rsidP="001C0029">
            <w:pPr>
              <w:spacing w:line="240" w:lineRule="auto"/>
              <w:rPr>
                <w:del w:id="49" w:author="Petra Gottvaldova" w:date="2020-04-19T20:23:00Z"/>
                <w:szCs w:val="22"/>
                <w:lang w:val="sk-SK"/>
              </w:rPr>
            </w:pPr>
          </w:p>
          <w:p w14:paraId="0463677F" w14:textId="77777777" w:rsidR="00DB3652" w:rsidRDefault="001C0029" w:rsidP="001C0029">
            <w:pPr>
              <w:spacing w:line="240" w:lineRule="auto"/>
              <w:rPr>
                <w:ins w:id="50" w:author="Petra Gottvaldova" w:date="2020-04-19T20:24:00Z"/>
                <w:szCs w:val="22"/>
                <w:lang w:val="sk-SK"/>
              </w:rPr>
            </w:pPr>
            <w:r w:rsidRPr="00810521">
              <w:rPr>
                <w:szCs w:val="22"/>
                <w:lang w:val="sk-SK"/>
              </w:rPr>
              <w:t>anafylaktické reakcie</w:t>
            </w:r>
          </w:p>
          <w:p w14:paraId="57595FAA" w14:textId="77777777" w:rsidR="00460DC4" w:rsidRDefault="00460DC4" w:rsidP="001C0029">
            <w:pPr>
              <w:spacing w:line="240" w:lineRule="auto"/>
              <w:rPr>
                <w:ins w:id="51" w:author="Petra Gottvaldova" w:date="2020-04-19T20:24:00Z"/>
                <w:szCs w:val="22"/>
                <w:lang w:val="sk-SK"/>
              </w:rPr>
            </w:pPr>
          </w:p>
          <w:p w14:paraId="3AD450A0" w14:textId="16ABDE19" w:rsidR="00460DC4" w:rsidRPr="00810521" w:rsidRDefault="00460DC4" w:rsidP="001C0029">
            <w:pPr>
              <w:spacing w:line="240" w:lineRule="auto"/>
              <w:rPr>
                <w:szCs w:val="22"/>
                <w:lang w:val="sk-SK"/>
              </w:rPr>
            </w:pPr>
            <w:ins w:id="52" w:author="Petra Gottvaldova" w:date="2020-04-19T20:24:00Z">
              <w:r>
                <w:rPr>
                  <w:lang w:val="cs-CZ"/>
                </w:rPr>
                <w:t>hypersen</w:t>
              </w:r>
            </w:ins>
            <w:ins w:id="53" w:author="zbalazikova@gmail.com" w:date="2020-04-22T14:03:00Z">
              <w:r w:rsidR="00392F66">
                <w:rPr>
                  <w:lang w:val="cs-CZ"/>
                </w:rPr>
                <w:t>z</w:t>
              </w:r>
            </w:ins>
            <w:ins w:id="54" w:author="Petra Gottvaldova" w:date="2020-04-19T20:24:00Z">
              <w:del w:id="55" w:author="zbalazikova@gmail.com" w:date="2020-04-22T14:03:00Z">
                <w:r w:rsidDel="00392F66">
                  <w:rPr>
                    <w:lang w:val="cs-CZ"/>
                  </w:rPr>
                  <w:delText>s</w:delText>
                </w:r>
              </w:del>
              <w:r>
                <w:rPr>
                  <w:lang w:val="cs-CZ"/>
                </w:rPr>
                <w:t>itivita</w:t>
              </w:r>
            </w:ins>
          </w:p>
        </w:tc>
      </w:tr>
      <w:tr w:rsidR="00DB3652" w:rsidRPr="00810521" w14:paraId="5FCF514A" w14:textId="77777777" w:rsidTr="002E1CA0">
        <w:tc>
          <w:tcPr>
            <w:tcW w:w="4531" w:type="dxa"/>
          </w:tcPr>
          <w:p w14:paraId="0FEC1DCB" w14:textId="77777777"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14:paraId="703FA286" w14:textId="77777777" w:rsidR="001C0029" w:rsidRPr="00810521" w:rsidRDefault="001C0029" w:rsidP="001C0029">
            <w:pPr>
              <w:spacing w:line="240" w:lineRule="auto"/>
              <w:rPr>
                <w:szCs w:val="22"/>
                <w:lang w:val="sk-SK"/>
              </w:rPr>
            </w:pPr>
          </w:p>
          <w:p w14:paraId="73D95722" w14:textId="77777777" w:rsidR="00DB3652" w:rsidRDefault="001C0029" w:rsidP="001C0029">
            <w:pPr>
              <w:spacing w:line="240" w:lineRule="auto"/>
              <w:rPr>
                <w:ins w:id="56" w:author="Petra Gottvaldova" w:date="2020-04-19T20:24:00Z"/>
                <w:szCs w:val="22"/>
                <w:lang w:val="sk-SK"/>
              </w:rPr>
            </w:pPr>
            <w:r w:rsidRPr="00810521">
              <w:rPr>
                <w:szCs w:val="22"/>
                <w:lang w:val="sk-SK"/>
              </w:rPr>
              <w:t>Časté</w:t>
            </w:r>
          </w:p>
          <w:p w14:paraId="739E0655" w14:textId="77777777" w:rsidR="00460DC4" w:rsidRDefault="00460DC4" w:rsidP="001C0029">
            <w:pPr>
              <w:spacing w:line="240" w:lineRule="auto"/>
              <w:rPr>
                <w:ins w:id="57" w:author="Petra Gottvaldova" w:date="2020-04-19T20:24:00Z"/>
                <w:szCs w:val="22"/>
                <w:lang w:val="sk-SK"/>
              </w:rPr>
            </w:pPr>
          </w:p>
          <w:p w14:paraId="544AEE35" w14:textId="22625F67" w:rsidR="00460DC4" w:rsidRPr="00810521" w:rsidRDefault="00460DC4" w:rsidP="001C0029">
            <w:pPr>
              <w:spacing w:line="240" w:lineRule="auto"/>
              <w:rPr>
                <w:szCs w:val="22"/>
                <w:lang w:val="sk-SK"/>
              </w:rPr>
            </w:pPr>
            <w:commentRangeStart w:id="58"/>
            <w:ins w:id="59" w:author="Petra Gottvaldova" w:date="2020-04-19T20:24:00Z">
              <w:r w:rsidRPr="009B76F6">
                <w:rPr>
                  <w:noProof/>
                  <w:szCs w:val="22"/>
                  <w:lang w:val="sk-SK" w:bidi="yi-Hebr"/>
                </w:rPr>
                <w:t>Neznáme</w:t>
              </w:r>
              <w:commentRangeEnd w:id="58"/>
              <w:r w:rsidRPr="009B76F6">
                <w:rPr>
                  <w:rStyle w:val="Odkaznakomentr"/>
                  <w:sz w:val="22"/>
                  <w:szCs w:val="22"/>
                </w:rPr>
                <w:commentReference w:id="58"/>
              </w:r>
            </w:ins>
          </w:p>
        </w:tc>
        <w:tc>
          <w:tcPr>
            <w:tcW w:w="4530" w:type="dxa"/>
          </w:tcPr>
          <w:p w14:paraId="59A14716" w14:textId="77777777" w:rsidR="00DB3652" w:rsidRPr="00810521" w:rsidRDefault="00DB3652" w:rsidP="001C0029">
            <w:pPr>
              <w:spacing w:line="240" w:lineRule="auto"/>
              <w:rPr>
                <w:szCs w:val="22"/>
                <w:lang w:val="sk-SK"/>
              </w:rPr>
            </w:pPr>
          </w:p>
          <w:p w14:paraId="1B30FD0C" w14:textId="77777777" w:rsidR="00DB3652" w:rsidRPr="00810521" w:rsidRDefault="00DB3652" w:rsidP="001C0029">
            <w:pPr>
              <w:spacing w:line="240" w:lineRule="auto"/>
              <w:rPr>
                <w:szCs w:val="22"/>
                <w:lang w:val="sk-SK"/>
              </w:rPr>
            </w:pPr>
          </w:p>
          <w:p w14:paraId="3131D3CA" w14:textId="091AF613" w:rsidR="00DB3652" w:rsidRDefault="004D1C23" w:rsidP="00810521">
            <w:pPr>
              <w:spacing w:line="240" w:lineRule="auto"/>
              <w:rPr>
                <w:ins w:id="60" w:author="Petra Gottvaldova" w:date="2020-04-19T20:24:00Z"/>
                <w:szCs w:val="22"/>
                <w:lang w:val="sk-SK"/>
              </w:rPr>
            </w:pPr>
            <w:del w:id="61" w:author="Petra Gottvaldova" w:date="2020-04-19T20:25:00Z">
              <w:r w:rsidRPr="00810521" w:rsidDel="004D1C23">
                <w:rPr>
                  <w:szCs w:val="22"/>
                  <w:lang w:val="sk-SK"/>
                </w:rPr>
                <w:delText>N</w:delText>
              </w:r>
            </w:del>
            <w:ins w:id="62" w:author="Petra Gottvaldova" w:date="2020-04-19T20:25:00Z">
              <w:r>
                <w:rPr>
                  <w:szCs w:val="22"/>
                  <w:lang w:val="sk-SK"/>
                </w:rPr>
                <w:t>n</w:t>
              </w:r>
            </w:ins>
            <w:r w:rsidR="00810521">
              <w:rPr>
                <w:szCs w:val="22"/>
                <w:lang w:val="sk-SK"/>
              </w:rPr>
              <w:t>e</w:t>
            </w:r>
            <w:r w:rsidR="00DB3652" w:rsidRPr="00810521">
              <w:rPr>
                <w:szCs w:val="22"/>
                <w:lang w:val="sk-SK"/>
              </w:rPr>
              <w:t>s</w:t>
            </w:r>
            <w:r w:rsidR="00810521">
              <w:rPr>
                <w:szCs w:val="22"/>
                <w:lang w:val="sk-SK"/>
              </w:rPr>
              <w:t>pavosť</w:t>
            </w:r>
            <w:ins w:id="63" w:author="Petra Gottvaldova" w:date="2020-04-19T20:25:00Z">
              <w:r>
                <w:rPr>
                  <w:szCs w:val="22"/>
                  <w:lang w:val="sk-SK"/>
                </w:rPr>
                <w:t>;</w:t>
              </w:r>
            </w:ins>
            <w:del w:id="64" w:author="Petra Gottvaldova" w:date="2020-04-19T20:25:00Z">
              <w:r w:rsidR="00DB3652" w:rsidRPr="00810521" w:rsidDel="004D1C23">
                <w:rPr>
                  <w:szCs w:val="22"/>
                  <w:lang w:val="sk-SK"/>
                </w:rPr>
                <w:delText>,</w:delText>
              </w:r>
            </w:del>
            <w:r w:rsidR="00DB3652" w:rsidRPr="00810521">
              <w:rPr>
                <w:szCs w:val="22"/>
                <w:lang w:val="sk-SK"/>
              </w:rPr>
              <w:t xml:space="preserve"> </w:t>
            </w:r>
            <w:r w:rsidR="001C0029" w:rsidRPr="00810521">
              <w:rPr>
                <w:szCs w:val="22"/>
                <w:lang w:val="sk-SK"/>
              </w:rPr>
              <w:t>podráždenosť</w:t>
            </w:r>
          </w:p>
          <w:p w14:paraId="365EE8F5" w14:textId="77777777" w:rsidR="00460DC4" w:rsidRDefault="00460DC4" w:rsidP="00810521">
            <w:pPr>
              <w:spacing w:line="240" w:lineRule="auto"/>
              <w:rPr>
                <w:ins w:id="65" w:author="Petra Gottvaldova" w:date="2020-04-19T20:24:00Z"/>
                <w:szCs w:val="22"/>
                <w:lang w:val="sk-SK"/>
              </w:rPr>
            </w:pPr>
          </w:p>
          <w:p w14:paraId="416877F9" w14:textId="30A5BD9F" w:rsidR="00460DC4" w:rsidRPr="00810521" w:rsidRDefault="00460DC4" w:rsidP="00810521">
            <w:pPr>
              <w:spacing w:line="240" w:lineRule="auto"/>
              <w:rPr>
                <w:szCs w:val="22"/>
                <w:lang w:val="sk-SK"/>
              </w:rPr>
            </w:pPr>
            <w:ins w:id="66" w:author="Petra Gottvaldova" w:date="2020-04-19T20:24:00Z">
              <w:r w:rsidRPr="00224F2A">
                <w:rPr>
                  <w:szCs w:val="22"/>
                  <w:lang w:val="sk-SK"/>
                </w:rPr>
                <w:t>neobvyklé sny</w:t>
              </w:r>
            </w:ins>
          </w:p>
        </w:tc>
      </w:tr>
      <w:tr w:rsidR="00460DC4" w:rsidRPr="00810521" w14:paraId="399AC8BE" w14:textId="77777777" w:rsidTr="002E1CA0">
        <w:trPr>
          <w:ins w:id="67" w:author="Petra Gottvaldova" w:date="2020-04-19T20:24:00Z"/>
        </w:trPr>
        <w:tc>
          <w:tcPr>
            <w:tcW w:w="4531" w:type="dxa"/>
          </w:tcPr>
          <w:p w14:paraId="07EE3A82" w14:textId="77777777" w:rsidR="00460DC4" w:rsidRPr="00B63D42" w:rsidRDefault="00460DC4" w:rsidP="00460DC4">
            <w:pPr>
              <w:pStyle w:val="Text"/>
              <w:spacing w:after="0" w:line="240" w:lineRule="auto"/>
              <w:rPr>
                <w:ins w:id="68" w:author="Petra Gottvaldova" w:date="2020-04-19T20:25:00Z"/>
                <w:b/>
                <w:bCs/>
                <w:sz w:val="22"/>
                <w:szCs w:val="22"/>
                <w:lang w:val="sk-SK"/>
              </w:rPr>
            </w:pPr>
            <w:ins w:id="69" w:author="Petra Gottvaldova" w:date="2020-04-19T20:25:00Z">
              <w:r w:rsidRPr="00B63D42">
                <w:rPr>
                  <w:rStyle w:val="tlid-translation"/>
                  <w:b/>
                  <w:bCs/>
                  <w:sz w:val="22"/>
                  <w:szCs w:val="22"/>
                  <w:lang w:val="sk-SK"/>
                </w:rPr>
                <w:t>Infekcie a nákazy</w:t>
              </w:r>
            </w:ins>
          </w:p>
          <w:p w14:paraId="59473E74" w14:textId="77777777" w:rsidR="00460DC4" w:rsidRDefault="00460DC4" w:rsidP="00460DC4">
            <w:pPr>
              <w:pStyle w:val="Text"/>
              <w:spacing w:after="0" w:line="240" w:lineRule="auto"/>
              <w:rPr>
                <w:ins w:id="70" w:author="Petra Gottvaldova" w:date="2020-04-19T20:25:00Z"/>
                <w:b/>
                <w:sz w:val="22"/>
                <w:szCs w:val="22"/>
                <w:lang w:val="sk-SK"/>
              </w:rPr>
            </w:pPr>
          </w:p>
          <w:p w14:paraId="400B1459" w14:textId="1D33CEF2" w:rsidR="00460DC4" w:rsidRPr="00810521" w:rsidRDefault="00460DC4" w:rsidP="00460DC4">
            <w:pPr>
              <w:pStyle w:val="Text"/>
              <w:spacing w:after="0" w:line="240" w:lineRule="auto"/>
              <w:rPr>
                <w:ins w:id="71" w:author="Petra Gottvaldova" w:date="2020-04-19T20:24:00Z"/>
                <w:b/>
                <w:sz w:val="22"/>
                <w:szCs w:val="22"/>
                <w:lang w:val="sk-SK"/>
              </w:rPr>
            </w:pPr>
            <w:ins w:id="72" w:author="Petra Gottvaldova" w:date="2020-04-19T20:25:00Z">
              <w:r w:rsidRPr="00810521">
                <w:rPr>
                  <w:szCs w:val="22"/>
                  <w:lang w:val="sk-SK"/>
                </w:rPr>
                <w:t>Časté</w:t>
              </w:r>
            </w:ins>
          </w:p>
        </w:tc>
        <w:tc>
          <w:tcPr>
            <w:tcW w:w="4530" w:type="dxa"/>
          </w:tcPr>
          <w:p w14:paraId="2088B909" w14:textId="77777777" w:rsidR="00460DC4" w:rsidRDefault="00460DC4" w:rsidP="00460DC4">
            <w:pPr>
              <w:spacing w:line="240" w:lineRule="auto"/>
              <w:rPr>
                <w:ins w:id="73" w:author="Petra Gottvaldova" w:date="2020-04-19T20:25:00Z"/>
                <w:szCs w:val="22"/>
                <w:lang w:val="sk-SK"/>
              </w:rPr>
            </w:pPr>
          </w:p>
          <w:p w14:paraId="382F5095" w14:textId="77777777" w:rsidR="00460DC4" w:rsidRDefault="00460DC4" w:rsidP="00460DC4">
            <w:pPr>
              <w:spacing w:line="240" w:lineRule="auto"/>
              <w:rPr>
                <w:ins w:id="74" w:author="Petra Gottvaldova" w:date="2020-04-19T20:25:00Z"/>
                <w:szCs w:val="22"/>
                <w:lang w:val="sk-SK"/>
              </w:rPr>
            </w:pPr>
          </w:p>
          <w:p w14:paraId="04187706" w14:textId="5A7414E3" w:rsidR="00460DC4" w:rsidRPr="00810521" w:rsidRDefault="00460DC4" w:rsidP="00460DC4">
            <w:pPr>
              <w:spacing w:line="240" w:lineRule="auto"/>
              <w:rPr>
                <w:ins w:id="75" w:author="Petra Gottvaldova" w:date="2020-04-19T20:24:00Z"/>
                <w:szCs w:val="22"/>
                <w:lang w:val="sk-SK"/>
              </w:rPr>
            </w:pPr>
            <w:ins w:id="76" w:author="Petra Gottvaldova" w:date="2020-04-19T20:25:00Z">
              <w:r w:rsidRPr="007D4AF6">
                <w:rPr>
                  <w:lang w:val="cs-CZ"/>
                </w:rPr>
                <w:t>faryngit</w:t>
              </w:r>
            </w:ins>
            <w:ins w:id="77" w:author="zbalazikova@gmail.com" w:date="2020-04-22T14:03:00Z">
              <w:r w:rsidR="00392F66">
                <w:rPr>
                  <w:lang w:val="cs-CZ"/>
                </w:rPr>
                <w:t>í</w:t>
              </w:r>
            </w:ins>
            <w:ins w:id="78" w:author="Petra Gottvaldova" w:date="2020-04-19T20:25:00Z">
              <w:del w:id="79" w:author="zbalazikova@gmail.com" w:date="2020-04-22T14:03:00Z">
                <w:r w:rsidRPr="007D4AF6" w:rsidDel="00392F66">
                  <w:rPr>
                    <w:lang w:val="cs-CZ"/>
                  </w:rPr>
                  <w:delText>i</w:delText>
                </w:r>
              </w:del>
              <w:r w:rsidRPr="007D4AF6">
                <w:rPr>
                  <w:lang w:val="cs-CZ"/>
                </w:rPr>
                <w:t>da</w:t>
              </w:r>
              <w:commentRangeStart w:id="80"/>
              <w:commentRangeEnd w:id="80"/>
              <w:r>
                <w:rPr>
                  <w:rStyle w:val="Odkaznakomentr"/>
                  <w:color w:val="000000"/>
                </w:rPr>
                <w:commentReference w:id="80"/>
              </w:r>
            </w:ins>
          </w:p>
        </w:tc>
      </w:tr>
      <w:tr w:rsidR="00460DC4" w:rsidRPr="00392F66" w14:paraId="5BBB892B" w14:textId="77777777" w:rsidTr="002E1CA0">
        <w:tc>
          <w:tcPr>
            <w:tcW w:w="4531" w:type="dxa"/>
          </w:tcPr>
          <w:p w14:paraId="2F6E68D0" w14:textId="77777777" w:rsidR="00460DC4" w:rsidRPr="00810521" w:rsidRDefault="00460DC4" w:rsidP="00460DC4">
            <w:pPr>
              <w:pStyle w:val="Text"/>
              <w:spacing w:after="0" w:line="240" w:lineRule="auto"/>
              <w:rPr>
                <w:b/>
                <w:sz w:val="22"/>
                <w:szCs w:val="22"/>
                <w:lang w:val="sk-SK"/>
              </w:rPr>
            </w:pPr>
            <w:r w:rsidRPr="00810521">
              <w:rPr>
                <w:b/>
                <w:sz w:val="22"/>
                <w:szCs w:val="22"/>
                <w:lang w:val="sk-SK"/>
              </w:rPr>
              <w:t>Poruchy nervového systému</w:t>
            </w:r>
          </w:p>
          <w:p w14:paraId="39B7C0BD" w14:textId="77777777" w:rsidR="00460DC4" w:rsidRPr="00810521" w:rsidRDefault="00460DC4" w:rsidP="00460DC4">
            <w:pPr>
              <w:spacing w:line="240" w:lineRule="auto"/>
              <w:rPr>
                <w:szCs w:val="22"/>
                <w:lang w:val="sk-SK"/>
              </w:rPr>
            </w:pPr>
          </w:p>
          <w:p w14:paraId="5969EFF2" w14:textId="77777777" w:rsidR="00460DC4" w:rsidRPr="00810521" w:rsidRDefault="00460DC4" w:rsidP="00460DC4">
            <w:pPr>
              <w:spacing w:line="240" w:lineRule="auto"/>
              <w:rPr>
                <w:szCs w:val="22"/>
                <w:lang w:val="sk-SK"/>
              </w:rPr>
            </w:pPr>
            <w:r w:rsidRPr="00810521">
              <w:rPr>
                <w:szCs w:val="22"/>
                <w:lang w:val="sk-SK"/>
              </w:rPr>
              <w:t>Časté</w:t>
            </w:r>
          </w:p>
          <w:p w14:paraId="5026F639" w14:textId="77777777" w:rsidR="00460DC4" w:rsidRPr="00810521" w:rsidRDefault="00460DC4" w:rsidP="00460DC4">
            <w:pPr>
              <w:spacing w:line="240" w:lineRule="auto"/>
              <w:rPr>
                <w:szCs w:val="22"/>
                <w:lang w:val="sk-SK"/>
              </w:rPr>
            </w:pPr>
          </w:p>
          <w:p w14:paraId="01C0C459" w14:textId="77777777" w:rsidR="00460DC4" w:rsidRDefault="00460DC4" w:rsidP="00460DC4">
            <w:pPr>
              <w:spacing w:line="240" w:lineRule="auto"/>
              <w:rPr>
                <w:szCs w:val="22"/>
                <w:lang w:val="sk-SK"/>
              </w:rPr>
            </w:pPr>
            <w:r w:rsidRPr="00810521">
              <w:rPr>
                <w:szCs w:val="22"/>
                <w:lang w:val="sk-SK"/>
              </w:rPr>
              <w:t>Menej časté</w:t>
            </w:r>
          </w:p>
          <w:p w14:paraId="5B39436D" w14:textId="77777777" w:rsidR="00460DC4" w:rsidRDefault="00460DC4" w:rsidP="00460DC4">
            <w:pPr>
              <w:spacing w:line="240" w:lineRule="auto"/>
              <w:rPr>
                <w:szCs w:val="22"/>
                <w:lang w:val="sk-SK"/>
              </w:rPr>
            </w:pPr>
          </w:p>
          <w:p w14:paraId="6ABD8854" w14:textId="77777777" w:rsidR="004D1C23" w:rsidRDefault="004D1C23" w:rsidP="00460DC4">
            <w:pPr>
              <w:spacing w:line="240" w:lineRule="auto"/>
              <w:rPr>
                <w:ins w:id="81" w:author="Petra Gottvaldova" w:date="2020-04-19T20:26:00Z"/>
                <w:noProof/>
                <w:lang w:val="sk-SK" w:bidi="yi-Hebr"/>
              </w:rPr>
            </w:pPr>
          </w:p>
          <w:p w14:paraId="3EDC962D" w14:textId="44FE4C2F" w:rsidR="00460DC4" w:rsidRPr="00810521" w:rsidRDefault="00460DC4" w:rsidP="00460DC4">
            <w:pPr>
              <w:spacing w:line="240" w:lineRule="auto"/>
              <w:rPr>
                <w:szCs w:val="22"/>
                <w:lang w:val="sk-SK"/>
              </w:rPr>
            </w:pPr>
            <w:r w:rsidRPr="009F556B">
              <w:rPr>
                <w:noProof/>
                <w:lang w:val="sk-SK" w:bidi="yi-Hebr"/>
              </w:rPr>
              <w:t>N</w:t>
            </w:r>
            <w:r>
              <w:rPr>
                <w:noProof/>
                <w:lang w:val="sk-SK" w:bidi="yi-Hebr"/>
              </w:rPr>
              <w:t>e</w:t>
            </w:r>
            <w:r w:rsidRPr="009F556B">
              <w:rPr>
                <w:noProof/>
                <w:lang w:val="sk-SK" w:bidi="yi-Hebr"/>
              </w:rPr>
              <w:t>známe</w:t>
            </w:r>
          </w:p>
        </w:tc>
        <w:tc>
          <w:tcPr>
            <w:tcW w:w="4530" w:type="dxa"/>
          </w:tcPr>
          <w:p w14:paraId="2F7A0435" w14:textId="77777777" w:rsidR="00460DC4" w:rsidRPr="00810521" w:rsidRDefault="00460DC4" w:rsidP="00460DC4">
            <w:pPr>
              <w:spacing w:line="240" w:lineRule="auto"/>
              <w:rPr>
                <w:szCs w:val="22"/>
                <w:lang w:val="sk-SK"/>
              </w:rPr>
            </w:pPr>
          </w:p>
          <w:p w14:paraId="77002025" w14:textId="77777777" w:rsidR="00460DC4" w:rsidRPr="00810521" w:rsidRDefault="00460DC4" w:rsidP="00460DC4">
            <w:pPr>
              <w:spacing w:line="240" w:lineRule="auto"/>
              <w:rPr>
                <w:szCs w:val="22"/>
                <w:lang w:val="sk-SK"/>
              </w:rPr>
            </w:pPr>
          </w:p>
          <w:p w14:paraId="5ADE22CD" w14:textId="6A5EDCAA" w:rsidR="00460DC4" w:rsidRPr="00810521" w:rsidRDefault="004D1C23" w:rsidP="00460DC4">
            <w:pPr>
              <w:spacing w:line="240" w:lineRule="auto"/>
              <w:rPr>
                <w:szCs w:val="22"/>
                <w:lang w:val="sk-SK"/>
              </w:rPr>
            </w:pPr>
            <w:del w:id="82" w:author="Petra Gottvaldova" w:date="2020-04-19T20:25:00Z">
              <w:r w:rsidRPr="00810521" w:rsidDel="004D1C23">
                <w:rPr>
                  <w:szCs w:val="22"/>
                  <w:lang w:val="sk-SK"/>
                </w:rPr>
                <w:delText>Z</w:delText>
              </w:r>
            </w:del>
            <w:ins w:id="83" w:author="Petra Gottvaldova" w:date="2020-04-19T20:26:00Z">
              <w:r>
                <w:rPr>
                  <w:szCs w:val="22"/>
                  <w:lang w:val="sk-SK"/>
                </w:rPr>
                <w:t>z</w:t>
              </w:r>
            </w:ins>
            <w:r w:rsidR="00460DC4" w:rsidRPr="00810521">
              <w:rPr>
                <w:szCs w:val="22"/>
                <w:lang w:val="sk-SK"/>
              </w:rPr>
              <w:t>ávraty</w:t>
            </w:r>
            <w:ins w:id="84" w:author="Petra Gottvaldova" w:date="2020-04-19T20:25:00Z">
              <w:r>
                <w:rPr>
                  <w:szCs w:val="22"/>
                  <w:lang w:val="sk-SK"/>
                </w:rPr>
                <w:t>;</w:t>
              </w:r>
            </w:ins>
            <w:del w:id="85" w:author="Petra Gottvaldova" w:date="2020-04-19T20:25:00Z">
              <w:r w:rsidR="00460DC4" w:rsidRPr="00810521" w:rsidDel="004D1C23">
                <w:rPr>
                  <w:szCs w:val="22"/>
                  <w:lang w:val="sk-SK"/>
                </w:rPr>
                <w:delText>,</w:delText>
              </w:r>
            </w:del>
            <w:r w:rsidR="00460DC4" w:rsidRPr="00810521">
              <w:rPr>
                <w:szCs w:val="22"/>
                <w:lang w:val="sk-SK"/>
              </w:rPr>
              <w:t xml:space="preserve"> bolesť hlavy</w:t>
            </w:r>
          </w:p>
          <w:p w14:paraId="16E9F9F4" w14:textId="77777777" w:rsidR="00460DC4" w:rsidRPr="00810521" w:rsidRDefault="00460DC4" w:rsidP="00460DC4">
            <w:pPr>
              <w:spacing w:line="240" w:lineRule="auto"/>
              <w:rPr>
                <w:szCs w:val="22"/>
                <w:lang w:val="sk-SK"/>
              </w:rPr>
            </w:pPr>
          </w:p>
          <w:p w14:paraId="2926B333" w14:textId="64A7092B" w:rsidR="00460DC4" w:rsidRDefault="00460DC4" w:rsidP="00460DC4">
            <w:pPr>
              <w:spacing w:line="240" w:lineRule="auto"/>
              <w:rPr>
                <w:szCs w:val="22"/>
                <w:lang w:val="sk-SK"/>
              </w:rPr>
            </w:pPr>
            <w:del w:id="86" w:author="Petra Gottvaldova" w:date="2020-04-19T20:25:00Z">
              <w:r w:rsidRPr="00810521" w:rsidDel="004D1C23">
                <w:rPr>
                  <w:szCs w:val="22"/>
                  <w:lang w:val="sk-SK"/>
                </w:rPr>
                <w:delText xml:space="preserve">pocit točenia, </w:delText>
              </w:r>
            </w:del>
            <w:r w:rsidRPr="00810521">
              <w:rPr>
                <w:szCs w:val="22"/>
                <w:lang w:val="sk-SK"/>
              </w:rPr>
              <w:t>tremor</w:t>
            </w:r>
            <w:ins w:id="87" w:author="Petra Gottvaldova" w:date="2020-04-19T20:26:00Z">
              <w:r w:rsidR="004D1C23">
                <w:rPr>
                  <w:szCs w:val="22"/>
                  <w:lang w:val="sk-SK"/>
                </w:rPr>
                <w:t xml:space="preserve">; </w:t>
              </w:r>
            </w:ins>
            <w:ins w:id="88" w:author="zbalazikova@gmail.com" w:date="2020-04-22T14:03:00Z">
              <w:r w:rsidR="00392F66">
                <w:rPr>
                  <w:szCs w:val="22"/>
                  <w:lang w:val="sk-SK"/>
                </w:rPr>
                <w:t>parageuzia</w:t>
              </w:r>
            </w:ins>
            <w:commentRangeStart w:id="89"/>
            <w:ins w:id="90" w:author="Petra Gottvaldova" w:date="2020-04-19T20:31:00Z">
              <w:del w:id="91" w:author="zbalazikova@gmail.com" w:date="2020-04-22T14:03:00Z">
                <w:r w:rsidR="004914E7" w:rsidDel="00392F66">
                  <w:rPr>
                    <w:szCs w:val="22"/>
                    <w:lang w:val="sk-SK"/>
                  </w:rPr>
                  <w:delText>zlá chuť v ústach</w:delText>
                </w:r>
              </w:del>
              <w:r w:rsidR="004914E7" w:rsidRPr="00810521">
                <w:rPr>
                  <w:szCs w:val="22"/>
                  <w:lang w:val="sk-SK"/>
                </w:rPr>
                <w:t xml:space="preserve">; kovová chuť v ústach; </w:t>
              </w:r>
            </w:ins>
            <w:ins w:id="92" w:author="zbalazikova@gmail.com" w:date="2020-04-22T14:04:00Z">
              <w:r w:rsidR="00392F66">
                <w:rPr>
                  <w:szCs w:val="22"/>
                  <w:lang w:val="sk-SK"/>
                </w:rPr>
                <w:t>s</w:t>
              </w:r>
            </w:ins>
            <w:ins w:id="93" w:author="Petra Gottvaldova" w:date="2020-04-19T20:31:00Z">
              <w:del w:id="94" w:author="zbalazikova@gmail.com" w:date="2020-04-22T14:04:00Z">
                <w:r w:rsidR="004914E7" w:rsidRPr="00810521" w:rsidDel="00392F66">
                  <w:rPr>
                    <w:szCs w:val="22"/>
                    <w:lang w:val="sk-SK"/>
                  </w:rPr>
                  <w:delText>z</w:delText>
                </w:r>
              </w:del>
            </w:ins>
            <w:ins w:id="95" w:author="zbalazikova@gmail.com" w:date="2020-04-22T14:04:00Z">
              <w:r w:rsidR="00392F66">
                <w:rPr>
                  <w:szCs w:val="22"/>
                  <w:lang w:val="sk-SK"/>
                </w:rPr>
                <w:t>kreslené</w:t>
              </w:r>
            </w:ins>
            <w:ins w:id="96" w:author="Petra Gottvaldova" w:date="2020-04-19T20:31:00Z">
              <w:del w:id="97" w:author="zbalazikova@gmail.com" w:date="2020-04-22T14:04:00Z">
                <w:r w:rsidR="004914E7" w:rsidRPr="00810521" w:rsidDel="00392F66">
                  <w:rPr>
                    <w:szCs w:val="22"/>
                    <w:lang w:val="sk-SK"/>
                  </w:rPr>
                  <w:delText>menené</w:delText>
                </w:r>
              </w:del>
              <w:r w:rsidR="004914E7" w:rsidRPr="00810521">
                <w:rPr>
                  <w:szCs w:val="22"/>
                  <w:lang w:val="sk-SK"/>
                </w:rPr>
                <w:t xml:space="preserve"> vnímanie chuti</w:t>
              </w:r>
            </w:ins>
            <w:commentRangeEnd w:id="89"/>
            <w:ins w:id="98" w:author="Petra Gottvaldova" w:date="2020-04-19T20:32:00Z">
              <w:r w:rsidR="004914E7">
                <w:rPr>
                  <w:rStyle w:val="Odkaznakomentr"/>
                </w:rPr>
                <w:commentReference w:id="89"/>
              </w:r>
            </w:ins>
          </w:p>
          <w:p w14:paraId="4CB56FC9" w14:textId="77777777" w:rsidR="00460DC4" w:rsidRDefault="00460DC4" w:rsidP="00460DC4">
            <w:pPr>
              <w:spacing w:line="240" w:lineRule="auto"/>
              <w:rPr>
                <w:szCs w:val="22"/>
                <w:lang w:val="sk-SK"/>
              </w:rPr>
            </w:pPr>
          </w:p>
          <w:p w14:paraId="678E5E10" w14:textId="7717B120" w:rsidR="00460DC4" w:rsidRPr="00810521" w:rsidRDefault="00460DC4" w:rsidP="00460DC4">
            <w:pPr>
              <w:spacing w:line="240" w:lineRule="auto"/>
              <w:rPr>
                <w:szCs w:val="22"/>
                <w:lang w:val="sk-SK"/>
              </w:rPr>
            </w:pPr>
            <w:r>
              <w:rPr>
                <w:szCs w:val="22"/>
                <w:lang w:val="sk-SK"/>
              </w:rPr>
              <w:t>záchvaty*</w:t>
            </w:r>
            <w:ins w:id="99" w:author="Petra Gottvaldova" w:date="2020-04-19T20:26:00Z">
              <w:r w:rsidR="004D1C23">
                <w:rPr>
                  <w:szCs w:val="22"/>
                  <w:lang w:val="sk-SK"/>
                </w:rPr>
                <w:t xml:space="preserve">, </w:t>
              </w:r>
              <w:commentRangeStart w:id="100"/>
              <w:r w:rsidR="004D1C23" w:rsidRPr="00392F66">
                <w:rPr>
                  <w:rStyle w:val="tlid-translation"/>
                  <w:lang w:val="sk-SK"/>
                  <w:rPrChange w:id="101" w:author="zbalazikova@gmail.com" w:date="2020-04-22T14:05:00Z">
                    <w:rPr>
                      <w:rStyle w:val="tlid-translation"/>
                    </w:rPr>
                  </w:rPrChange>
                </w:rPr>
                <w:t>parestézi</w:t>
              </w:r>
            </w:ins>
            <w:ins w:id="102" w:author="zbalazikova@gmail.com" w:date="2020-04-22T14:04:00Z">
              <w:r w:rsidR="00392F66" w:rsidRPr="00392F66">
                <w:rPr>
                  <w:rStyle w:val="tlid-translation"/>
                  <w:lang w:val="sk-SK"/>
                  <w:rPrChange w:id="103" w:author="zbalazikova@gmail.com" w:date="2020-04-22T14:05:00Z">
                    <w:rPr>
                      <w:rStyle w:val="tlid-translation"/>
                    </w:rPr>
                  </w:rPrChange>
                </w:rPr>
                <w:t>a</w:t>
              </w:r>
            </w:ins>
            <w:ins w:id="104" w:author="Petra Gottvaldova" w:date="2020-04-19T20:26:00Z">
              <w:del w:id="105" w:author="zbalazikova@gmail.com" w:date="2020-04-22T14:04:00Z">
                <w:r w:rsidR="004D1C23" w:rsidRPr="00392F66" w:rsidDel="00392F66">
                  <w:rPr>
                    <w:rStyle w:val="tlid-translation"/>
                    <w:lang w:val="sk-SK"/>
                    <w:rPrChange w:id="106" w:author="zbalazikova@gmail.com" w:date="2020-04-22T14:05:00Z">
                      <w:rPr>
                        <w:rStyle w:val="tlid-translation"/>
                      </w:rPr>
                    </w:rPrChange>
                  </w:rPr>
                  <w:delText>e</w:delText>
                </w:r>
              </w:del>
              <w:r w:rsidR="004D1C23" w:rsidRPr="00392F66">
                <w:rPr>
                  <w:rStyle w:val="tlid-translation"/>
                  <w:lang w:val="sk-SK"/>
                  <w:rPrChange w:id="107" w:author="zbalazikova@gmail.com" w:date="2020-04-22T14:05:00Z">
                    <w:rPr>
                      <w:rStyle w:val="tlid-translation"/>
                    </w:rPr>
                  </w:rPrChange>
                </w:rPr>
                <w:t xml:space="preserve"> úst</w:t>
              </w:r>
              <w:commentRangeEnd w:id="100"/>
              <w:r w:rsidR="004D1C23">
                <w:rPr>
                  <w:rStyle w:val="Odkaznakomentr"/>
                  <w:color w:val="000000"/>
                </w:rPr>
                <w:commentReference w:id="100"/>
              </w:r>
            </w:ins>
          </w:p>
        </w:tc>
      </w:tr>
      <w:tr w:rsidR="00460DC4" w:rsidRPr="00810521" w14:paraId="3AE19B09" w14:textId="77777777" w:rsidTr="002E1CA0">
        <w:tc>
          <w:tcPr>
            <w:tcW w:w="4531" w:type="dxa"/>
          </w:tcPr>
          <w:p w14:paraId="448A0C0A" w14:textId="77777777" w:rsidR="00460DC4" w:rsidRPr="00810521" w:rsidRDefault="00460DC4" w:rsidP="00460DC4">
            <w:pPr>
              <w:pStyle w:val="Text"/>
              <w:spacing w:after="0" w:line="240" w:lineRule="auto"/>
              <w:rPr>
                <w:b/>
                <w:sz w:val="22"/>
                <w:szCs w:val="22"/>
                <w:lang w:val="sk-SK"/>
              </w:rPr>
            </w:pPr>
            <w:r w:rsidRPr="00810521">
              <w:rPr>
                <w:b/>
                <w:sz w:val="22"/>
                <w:szCs w:val="22"/>
                <w:lang w:val="sk-SK"/>
              </w:rPr>
              <w:t>Poruchy srdca a srdcovej činnosti</w:t>
            </w:r>
          </w:p>
          <w:p w14:paraId="7EFCB82A" w14:textId="77777777" w:rsidR="00460DC4" w:rsidRPr="00810521" w:rsidRDefault="00460DC4" w:rsidP="00460DC4">
            <w:pPr>
              <w:pStyle w:val="Text"/>
              <w:spacing w:after="0" w:line="240" w:lineRule="auto"/>
              <w:rPr>
                <w:sz w:val="22"/>
                <w:szCs w:val="22"/>
                <w:lang w:val="sk-SK"/>
              </w:rPr>
            </w:pPr>
          </w:p>
          <w:p w14:paraId="40322FF9" w14:textId="77777777" w:rsidR="00460DC4" w:rsidRPr="00810521" w:rsidRDefault="00460DC4" w:rsidP="00460DC4">
            <w:pPr>
              <w:pStyle w:val="Text"/>
              <w:spacing w:after="0" w:line="240" w:lineRule="auto"/>
              <w:rPr>
                <w:sz w:val="22"/>
                <w:szCs w:val="22"/>
                <w:lang w:val="sk-SK"/>
              </w:rPr>
            </w:pPr>
            <w:r w:rsidRPr="00810521">
              <w:rPr>
                <w:sz w:val="22"/>
                <w:szCs w:val="22"/>
                <w:lang w:val="sk-SK"/>
              </w:rPr>
              <w:t>Menej časté</w:t>
            </w:r>
          </w:p>
          <w:p w14:paraId="60674217" w14:textId="77777777" w:rsidR="00460DC4" w:rsidRPr="00810521" w:rsidRDefault="00460DC4" w:rsidP="00460DC4">
            <w:pPr>
              <w:pStyle w:val="Text"/>
              <w:spacing w:after="0" w:line="240" w:lineRule="auto"/>
              <w:rPr>
                <w:sz w:val="22"/>
                <w:szCs w:val="22"/>
                <w:lang w:val="sk-SK"/>
              </w:rPr>
            </w:pPr>
          </w:p>
          <w:p w14:paraId="745F5600" w14:textId="77777777" w:rsidR="00460DC4" w:rsidRPr="00810521" w:rsidRDefault="00460DC4" w:rsidP="00460DC4">
            <w:pPr>
              <w:pStyle w:val="Text"/>
              <w:spacing w:after="0" w:line="240" w:lineRule="auto"/>
              <w:rPr>
                <w:b/>
                <w:sz w:val="22"/>
                <w:szCs w:val="22"/>
                <w:lang w:val="sk-SK"/>
              </w:rPr>
            </w:pPr>
            <w:r w:rsidRPr="00810521">
              <w:rPr>
                <w:sz w:val="22"/>
                <w:szCs w:val="22"/>
                <w:lang w:val="sk-SK"/>
              </w:rPr>
              <w:t>Zriedkavé</w:t>
            </w:r>
          </w:p>
        </w:tc>
        <w:tc>
          <w:tcPr>
            <w:tcW w:w="4530" w:type="dxa"/>
          </w:tcPr>
          <w:p w14:paraId="0873428D" w14:textId="77777777" w:rsidR="00460DC4" w:rsidRPr="00810521" w:rsidRDefault="00460DC4" w:rsidP="00460DC4">
            <w:pPr>
              <w:spacing w:line="240" w:lineRule="auto"/>
              <w:rPr>
                <w:szCs w:val="22"/>
                <w:lang w:val="sk-SK"/>
              </w:rPr>
            </w:pPr>
          </w:p>
          <w:p w14:paraId="48CCDB23" w14:textId="77777777" w:rsidR="00460DC4" w:rsidRPr="00810521" w:rsidRDefault="00460DC4" w:rsidP="00460DC4">
            <w:pPr>
              <w:spacing w:line="240" w:lineRule="auto"/>
              <w:rPr>
                <w:szCs w:val="22"/>
                <w:lang w:val="sk-SK"/>
              </w:rPr>
            </w:pPr>
          </w:p>
          <w:p w14:paraId="75FFA53A" w14:textId="77777777" w:rsidR="00460DC4" w:rsidRPr="00810521" w:rsidRDefault="00460DC4" w:rsidP="00460DC4">
            <w:pPr>
              <w:spacing w:line="240" w:lineRule="auto"/>
              <w:rPr>
                <w:szCs w:val="22"/>
                <w:lang w:val="sk-SK"/>
              </w:rPr>
            </w:pPr>
            <w:r w:rsidRPr="00810521">
              <w:rPr>
                <w:szCs w:val="22"/>
                <w:lang w:val="sk-SK"/>
              </w:rPr>
              <w:t>palpitácie; tachykardia</w:t>
            </w:r>
          </w:p>
          <w:p w14:paraId="6B72A844" w14:textId="77777777" w:rsidR="00460DC4" w:rsidRPr="00810521" w:rsidRDefault="00460DC4" w:rsidP="00460DC4">
            <w:pPr>
              <w:spacing w:line="240" w:lineRule="auto"/>
              <w:rPr>
                <w:szCs w:val="22"/>
                <w:lang w:val="sk-SK"/>
              </w:rPr>
            </w:pPr>
          </w:p>
          <w:p w14:paraId="28AE1ED5" w14:textId="77777777" w:rsidR="00460DC4" w:rsidRPr="00810521" w:rsidRDefault="00460DC4" w:rsidP="00460DC4">
            <w:pPr>
              <w:spacing w:line="240" w:lineRule="auto"/>
              <w:rPr>
                <w:szCs w:val="22"/>
                <w:lang w:val="sk-SK"/>
              </w:rPr>
            </w:pPr>
            <w:r w:rsidRPr="00810521">
              <w:rPr>
                <w:szCs w:val="22"/>
                <w:lang w:val="sk-SK"/>
              </w:rPr>
              <w:t>atriálna fibrilácia</w:t>
            </w:r>
          </w:p>
        </w:tc>
      </w:tr>
      <w:tr w:rsidR="00460DC4" w:rsidRPr="00810521" w14:paraId="132290C9" w14:textId="77777777" w:rsidTr="002E1CA0">
        <w:tc>
          <w:tcPr>
            <w:tcW w:w="4531" w:type="dxa"/>
          </w:tcPr>
          <w:p w14:paraId="7C0570F2" w14:textId="77777777" w:rsidR="00460DC4" w:rsidRPr="00810521" w:rsidRDefault="00460DC4" w:rsidP="00460DC4">
            <w:pPr>
              <w:pStyle w:val="Text"/>
              <w:spacing w:after="0" w:line="240" w:lineRule="auto"/>
              <w:rPr>
                <w:b/>
                <w:sz w:val="22"/>
                <w:szCs w:val="22"/>
                <w:lang w:val="sk-SK"/>
              </w:rPr>
            </w:pPr>
            <w:r w:rsidRPr="00810521">
              <w:rPr>
                <w:b/>
                <w:sz w:val="22"/>
                <w:szCs w:val="22"/>
                <w:lang w:val="sk-SK"/>
              </w:rPr>
              <w:t>Poruchy dýchacej sústavy, hrudníka a mediastína</w:t>
            </w:r>
          </w:p>
          <w:p w14:paraId="77CAFB75" w14:textId="77777777" w:rsidR="00460DC4" w:rsidRPr="00810521" w:rsidRDefault="00460DC4" w:rsidP="00460DC4">
            <w:pPr>
              <w:spacing w:line="240" w:lineRule="auto"/>
              <w:rPr>
                <w:szCs w:val="22"/>
                <w:lang w:val="sk-SK"/>
              </w:rPr>
            </w:pPr>
          </w:p>
          <w:p w14:paraId="411DA7F9" w14:textId="77777777" w:rsidR="00460DC4" w:rsidRPr="00810521" w:rsidRDefault="00460DC4" w:rsidP="00460DC4">
            <w:pPr>
              <w:spacing w:line="240" w:lineRule="auto"/>
              <w:rPr>
                <w:szCs w:val="22"/>
                <w:lang w:val="sk-SK"/>
              </w:rPr>
            </w:pPr>
            <w:r w:rsidRPr="00810521">
              <w:rPr>
                <w:szCs w:val="22"/>
                <w:lang w:val="sk-SK"/>
              </w:rPr>
              <w:t>Časté</w:t>
            </w:r>
          </w:p>
          <w:p w14:paraId="29C1C7A9" w14:textId="77777777" w:rsidR="00460DC4" w:rsidRPr="00810521" w:rsidRDefault="00460DC4" w:rsidP="00460DC4">
            <w:pPr>
              <w:spacing w:line="240" w:lineRule="auto"/>
              <w:rPr>
                <w:szCs w:val="22"/>
                <w:lang w:val="sk-SK"/>
              </w:rPr>
            </w:pPr>
          </w:p>
          <w:p w14:paraId="0A156DD2" w14:textId="77777777" w:rsidR="00460DC4" w:rsidRPr="00810521" w:rsidRDefault="00460DC4" w:rsidP="00460DC4">
            <w:pPr>
              <w:pStyle w:val="Text"/>
              <w:spacing w:after="0" w:line="240" w:lineRule="auto"/>
              <w:rPr>
                <w:b/>
                <w:sz w:val="22"/>
                <w:szCs w:val="22"/>
                <w:lang w:val="sk-SK"/>
              </w:rPr>
            </w:pPr>
            <w:r w:rsidRPr="00810521">
              <w:rPr>
                <w:sz w:val="22"/>
                <w:szCs w:val="22"/>
                <w:lang w:val="sk-SK"/>
              </w:rPr>
              <w:t>Menej časté</w:t>
            </w:r>
          </w:p>
        </w:tc>
        <w:tc>
          <w:tcPr>
            <w:tcW w:w="4530" w:type="dxa"/>
          </w:tcPr>
          <w:p w14:paraId="7322D971" w14:textId="77777777" w:rsidR="00460DC4" w:rsidRPr="00810521" w:rsidRDefault="00460DC4" w:rsidP="00460DC4">
            <w:pPr>
              <w:pStyle w:val="Text"/>
              <w:spacing w:after="0" w:line="240" w:lineRule="auto"/>
              <w:rPr>
                <w:sz w:val="22"/>
                <w:szCs w:val="22"/>
                <w:lang w:val="sk-SK"/>
              </w:rPr>
            </w:pPr>
          </w:p>
          <w:p w14:paraId="1AFCC12F" w14:textId="77777777" w:rsidR="00460DC4" w:rsidRPr="00810521" w:rsidRDefault="00460DC4" w:rsidP="00460DC4">
            <w:pPr>
              <w:pStyle w:val="Text"/>
              <w:spacing w:after="0" w:line="240" w:lineRule="auto"/>
              <w:rPr>
                <w:sz w:val="22"/>
                <w:szCs w:val="22"/>
                <w:lang w:val="sk-SK"/>
              </w:rPr>
            </w:pPr>
          </w:p>
          <w:p w14:paraId="6D8BE8BC" w14:textId="6739EAE6" w:rsidR="00460DC4" w:rsidRPr="00810521" w:rsidRDefault="00460DC4" w:rsidP="00460DC4">
            <w:pPr>
              <w:pStyle w:val="Text"/>
              <w:spacing w:after="0" w:line="240" w:lineRule="auto"/>
              <w:rPr>
                <w:sz w:val="22"/>
                <w:szCs w:val="22"/>
                <w:lang w:val="sk-SK"/>
              </w:rPr>
            </w:pPr>
            <w:r w:rsidRPr="00810521">
              <w:rPr>
                <w:sz w:val="22"/>
                <w:szCs w:val="22"/>
                <w:lang w:val="sk-SK"/>
              </w:rPr>
              <w:t xml:space="preserve">štikútavka; bolesť hrdla; </w:t>
            </w:r>
            <w:commentRangeStart w:id="108"/>
            <w:del w:id="109" w:author="Petra Gottvaldova" w:date="2020-04-19T20:27:00Z">
              <w:r w:rsidRPr="00810521" w:rsidDel="00783C22">
                <w:rPr>
                  <w:sz w:val="22"/>
                  <w:szCs w:val="22"/>
                  <w:lang w:val="sk-SK"/>
                </w:rPr>
                <w:delText xml:space="preserve">faryngitída; </w:delText>
              </w:r>
            </w:del>
            <w:commentRangeEnd w:id="108"/>
            <w:r w:rsidR="00783C22">
              <w:rPr>
                <w:rStyle w:val="Odkaznakomentr"/>
                <w:lang w:val="en-GB" w:eastAsia="en-US"/>
              </w:rPr>
              <w:commentReference w:id="108"/>
            </w:r>
            <w:r w:rsidRPr="00810521">
              <w:rPr>
                <w:sz w:val="22"/>
                <w:szCs w:val="22"/>
                <w:lang w:val="sk-SK"/>
              </w:rPr>
              <w:t>kašeľ; faryngolaryngálna bolesť</w:t>
            </w:r>
          </w:p>
          <w:p w14:paraId="2B6C6B22" w14:textId="77777777" w:rsidR="00460DC4" w:rsidRPr="00810521" w:rsidRDefault="00460DC4" w:rsidP="00460DC4">
            <w:pPr>
              <w:pStyle w:val="Text"/>
              <w:spacing w:after="0" w:line="240" w:lineRule="auto"/>
              <w:rPr>
                <w:sz w:val="22"/>
                <w:szCs w:val="22"/>
                <w:lang w:val="sk-SK"/>
              </w:rPr>
            </w:pPr>
          </w:p>
          <w:p w14:paraId="7956D47C" w14:textId="77777777" w:rsidR="00460DC4" w:rsidRPr="00810521" w:rsidRDefault="00460DC4" w:rsidP="00460DC4">
            <w:pPr>
              <w:spacing w:line="240" w:lineRule="auto"/>
              <w:rPr>
                <w:szCs w:val="22"/>
                <w:lang w:val="sk-SK"/>
              </w:rPr>
            </w:pPr>
            <w:r w:rsidRPr="00810521">
              <w:rPr>
                <w:szCs w:val="22"/>
                <w:lang w:val="sk-SK"/>
              </w:rPr>
              <w:t>dyspnoe</w:t>
            </w:r>
          </w:p>
        </w:tc>
      </w:tr>
      <w:tr w:rsidR="00460DC4" w:rsidRPr="00392F66" w14:paraId="78F36014" w14:textId="77777777" w:rsidTr="002E1CA0">
        <w:tc>
          <w:tcPr>
            <w:tcW w:w="4531" w:type="dxa"/>
          </w:tcPr>
          <w:p w14:paraId="30192CB0" w14:textId="77777777" w:rsidR="00460DC4" w:rsidRPr="00810521" w:rsidRDefault="00460DC4" w:rsidP="00460DC4">
            <w:pPr>
              <w:pStyle w:val="Text"/>
              <w:keepNext/>
              <w:keepLines/>
              <w:spacing w:after="0" w:line="240" w:lineRule="auto"/>
              <w:rPr>
                <w:b/>
                <w:sz w:val="22"/>
                <w:szCs w:val="22"/>
                <w:lang w:val="sk-SK"/>
              </w:rPr>
            </w:pPr>
            <w:r w:rsidRPr="00810521">
              <w:rPr>
                <w:b/>
                <w:sz w:val="22"/>
                <w:szCs w:val="22"/>
                <w:lang w:val="sk-SK"/>
              </w:rPr>
              <w:lastRenderedPageBreak/>
              <w:t>Poruchy gastrointestinálneho traktu</w:t>
            </w:r>
          </w:p>
          <w:p w14:paraId="50D42238" w14:textId="435089CA" w:rsidR="00460DC4" w:rsidRDefault="00460DC4" w:rsidP="00460DC4">
            <w:pPr>
              <w:keepNext/>
              <w:keepLines/>
              <w:spacing w:line="240" w:lineRule="auto"/>
              <w:rPr>
                <w:ins w:id="110" w:author="Petra Gottvaldova" w:date="2020-04-19T20:28:00Z"/>
                <w:szCs w:val="22"/>
                <w:lang w:val="sk-SK"/>
              </w:rPr>
            </w:pPr>
          </w:p>
          <w:p w14:paraId="03C2E2CD" w14:textId="50DEFFEB" w:rsidR="003E41FD" w:rsidRDefault="003E41FD" w:rsidP="00460DC4">
            <w:pPr>
              <w:keepNext/>
              <w:keepLines/>
              <w:spacing w:line="240" w:lineRule="auto"/>
              <w:rPr>
                <w:ins w:id="111" w:author="Petra Gottvaldova" w:date="2020-04-19T20:28:00Z"/>
                <w:szCs w:val="22"/>
                <w:lang w:val="sk-SK"/>
              </w:rPr>
            </w:pPr>
            <w:commentRangeStart w:id="112"/>
            <w:ins w:id="113" w:author="Petra Gottvaldova" w:date="2020-04-19T20:28:00Z">
              <w:r w:rsidRPr="00810521">
                <w:rPr>
                  <w:szCs w:val="22"/>
                  <w:lang w:val="sk-SK"/>
                </w:rPr>
                <w:t>Veľmi</w:t>
              </w:r>
              <w:r>
                <w:rPr>
                  <w:szCs w:val="22"/>
                  <w:lang w:val="sk-SK"/>
                </w:rPr>
                <w:t xml:space="preserve"> časté</w:t>
              </w:r>
              <w:commentRangeEnd w:id="112"/>
              <w:r>
                <w:rPr>
                  <w:rStyle w:val="Odkaznakomentr"/>
                </w:rPr>
                <w:commentReference w:id="112"/>
              </w:r>
            </w:ins>
          </w:p>
          <w:p w14:paraId="60A4F6B4" w14:textId="77777777" w:rsidR="003E41FD" w:rsidRPr="00810521" w:rsidRDefault="003E41FD" w:rsidP="00460DC4">
            <w:pPr>
              <w:keepNext/>
              <w:keepLines/>
              <w:spacing w:line="240" w:lineRule="auto"/>
              <w:rPr>
                <w:szCs w:val="22"/>
                <w:lang w:val="sk-SK"/>
              </w:rPr>
            </w:pPr>
          </w:p>
          <w:p w14:paraId="7531A6B7" w14:textId="77777777" w:rsidR="00460DC4" w:rsidRPr="00810521" w:rsidRDefault="00460DC4" w:rsidP="00460DC4">
            <w:pPr>
              <w:keepNext/>
              <w:keepLines/>
              <w:spacing w:line="240" w:lineRule="auto"/>
              <w:rPr>
                <w:szCs w:val="22"/>
                <w:lang w:val="sk-SK"/>
              </w:rPr>
            </w:pPr>
            <w:r w:rsidRPr="00810521">
              <w:rPr>
                <w:szCs w:val="22"/>
                <w:lang w:val="sk-SK"/>
              </w:rPr>
              <w:t>Časté</w:t>
            </w:r>
          </w:p>
          <w:p w14:paraId="0CD5BBA9" w14:textId="77777777" w:rsidR="00460DC4" w:rsidRPr="00810521" w:rsidRDefault="00460DC4" w:rsidP="00460DC4">
            <w:pPr>
              <w:keepNext/>
              <w:keepLines/>
              <w:spacing w:line="240" w:lineRule="auto"/>
              <w:rPr>
                <w:szCs w:val="22"/>
                <w:lang w:val="sk-SK"/>
              </w:rPr>
            </w:pPr>
          </w:p>
          <w:p w14:paraId="7E8CFB90" w14:textId="77777777" w:rsidR="00460DC4" w:rsidRPr="00810521" w:rsidRDefault="00460DC4" w:rsidP="00460DC4">
            <w:pPr>
              <w:keepNext/>
              <w:keepLines/>
              <w:spacing w:line="240" w:lineRule="auto"/>
              <w:rPr>
                <w:szCs w:val="22"/>
                <w:lang w:val="sk-SK"/>
              </w:rPr>
            </w:pPr>
          </w:p>
          <w:p w14:paraId="019BB3DC" w14:textId="77777777" w:rsidR="00460DC4" w:rsidRPr="00810521" w:rsidRDefault="00460DC4" w:rsidP="00460DC4">
            <w:pPr>
              <w:keepNext/>
              <w:keepLines/>
              <w:spacing w:line="240" w:lineRule="auto"/>
              <w:rPr>
                <w:szCs w:val="22"/>
                <w:lang w:val="sk-SK"/>
              </w:rPr>
            </w:pPr>
          </w:p>
          <w:p w14:paraId="4D4FABCE" w14:textId="77777777" w:rsidR="00460DC4" w:rsidRPr="00810521" w:rsidRDefault="00460DC4" w:rsidP="00460DC4">
            <w:pPr>
              <w:keepNext/>
              <w:keepLines/>
              <w:spacing w:line="240" w:lineRule="auto"/>
              <w:rPr>
                <w:szCs w:val="22"/>
                <w:lang w:val="sk-SK"/>
              </w:rPr>
            </w:pPr>
          </w:p>
          <w:p w14:paraId="047ED01D" w14:textId="77777777" w:rsidR="00460DC4" w:rsidRPr="00810521" w:rsidRDefault="00460DC4" w:rsidP="00460DC4">
            <w:pPr>
              <w:keepNext/>
              <w:keepLines/>
              <w:spacing w:line="240" w:lineRule="auto"/>
              <w:rPr>
                <w:szCs w:val="22"/>
                <w:lang w:val="sk-SK"/>
              </w:rPr>
            </w:pPr>
          </w:p>
          <w:p w14:paraId="1002920C" w14:textId="77777777" w:rsidR="00460DC4" w:rsidRPr="00810521" w:rsidRDefault="00460DC4" w:rsidP="00460DC4">
            <w:pPr>
              <w:keepNext/>
              <w:keepLines/>
              <w:spacing w:line="240" w:lineRule="auto"/>
              <w:rPr>
                <w:szCs w:val="22"/>
                <w:lang w:val="sk-SK"/>
              </w:rPr>
            </w:pPr>
          </w:p>
          <w:p w14:paraId="66544112" w14:textId="77777777" w:rsidR="00460DC4" w:rsidRDefault="00460DC4" w:rsidP="00460DC4">
            <w:pPr>
              <w:keepNext/>
              <w:keepLines/>
              <w:spacing w:line="240" w:lineRule="auto"/>
              <w:rPr>
                <w:ins w:id="114" w:author="Petra Gottvaldova" w:date="2020-04-19T20:28:00Z"/>
                <w:szCs w:val="22"/>
                <w:lang w:val="sk-SK"/>
              </w:rPr>
            </w:pPr>
            <w:r w:rsidRPr="00810521">
              <w:rPr>
                <w:szCs w:val="22"/>
                <w:lang w:val="sk-SK"/>
              </w:rPr>
              <w:t>Menej časté</w:t>
            </w:r>
          </w:p>
          <w:p w14:paraId="4E9B2723" w14:textId="77777777" w:rsidR="003E41FD" w:rsidRDefault="003E41FD" w:rsidP="00460DC4">
            <w:pPr>
              <w:keepNext/>
              <w:keepLines/>
              <w:spacing w:line="240" w:lineRule="auto"/>
              <w:rPr>
                <w:ins w:id="115" w:author="Petra Gottvaldova" w:date="2020-04-19T20:28:00Z"/>
                <w:szCs w:val="22"/>
                <w:lang w:val="sk-SK"/>
              </w:rPr>
            </w:pPr>
          </w:p>
          <w:p w14:paraId="4DA9A1F6" w14:textId="22B5C4B0" w:rsidR="003E41FD" w:rsidRPr="00810521" w:rsidRDefault="003E41FD" w:rsidP="00460DC4">
            <w:pPr>
              <w:keepNext/>
              <w:keepLines/>
              <w:spacing w:line="240" w:lineRule="auto"/>
              <w:rPr>
                <w:szCs w:val="22"/>
                <w:lang w:val="sk-SK"/>
              </w:rPr>
            </w:pPr>
            <w:commentRangeStart w:id="116"/>
            <w:ins w:id="117" w:author="Petra Gottvaldova" w:date="2020-04-19T20:29:00Z">
              <w:r w:rsidRPr="009B76F6">
                <w:rPr>
                  <w:noProof/>
                  <w:szCs w:val="22"/>
                  <w:lang w:val="sk-SK" w:bidi="yi-Hebr"/>
                </w:rPr>
                <w:t>Neznáme</w:t>
              </w:r>
              <w:commentRangeEnd w:id="116"/>
              <w:r w:rsidRPr="009B76F6">
                <w:rPr>
                  <w:rStyle w:val="Odkaznakomentr"/>
                  <w:sz w:val="22"/>
                  <w:szCs w:val="22"/>
                </w:rPr>
                <w:commentReference w:id="116"/>
              </w:r>
            </w:ins>
          </w:p>
        </w:tc>
        <w:tc>
          <w:tcPr>
            <w:tcW w:w="4530" w:type="dxa"/>
          </w:tcPr>
          <w:p w14:paraId="7FB73EC4" w14:textId="77777777" w:rsidR="00460DC4" w:rsidRPr="00810521" w:rsidRDefault="00460DC4" w:rsidP="00460DC4">
            <w:pPr>
              <w:keepNext/>
              <w:keepLines/>
              <w:spacing w:line="240" w:lineRule="auto"/>
              <w:rPr>
                <w:szCs w:val="22"/>
                <w:lang w:val="sk-SK"/>
              </w:rPr>
            </w:pPr>
          </w:p>
          <w:p w14:paraId="33EFF4B1" w14:textId="339944DD" w:rsidR="00460DC4" w:rsidRDefault="00460DC4" w:rsidP="00460DC4">
            <w:pPr>
              <w:keepNext/>
              <w:keepLines/>
              <w:spacing w:line="240" w:lineRule="auto"/>
              <w:rPr>
                <w:ins w:id="118" w:author="Petra Gottvaldova" w:date="2020-04-19T20:28:00Z"/>
                <w:szCs w:val="22"/>
                <w:lang w:val="sk-SK"/>
              </w:rPr>
            </w:pPr>
          </w:p>
          <w:p w14:paraId="19F3943A" w14:textId="488C7FFA" w:rsidR="003E41FD" w:rsidRDefault="003E41FD" w:rsidP="00460DC4">
            <w:pPr>
              <w:keepNext/>
              <w:keepLines/>
              <w:spacing w:line="240" w:lineRule="auto"/>
              <w:rPr>
                <w:ins w:id="119" w:author="Petra Gottvaldova" w:date="2020-04-19T20:28:00Z"/>
                <w:szCs w:val="22"/>
                <w:lang w:val="sk-SK"/>
              </w:rPr>
            </w:pPr>
            <w:ins w:id="120" w:author="Petra Gottvaldova" w:date="2020-04-19T20:28:00Z">
              <w:r w:rsidRPr="00810521">
                <w:rPr>
                  <w:szCs w:val="22"/>
                  <w:lang w:val="sk-SK"/>
                </w:rPr>
                <w:t>nauzea</w:t>
              </w:r>
            </w:ins>
          </w:p>
          <w:p w14:paraId="3E5C5EE1" w14:textId="77777777" w:rsidR="003E41FD" w:rsidRPr="00810521" w:rsidRDefault="003E41FD" w:rsidP="00460DC4">
            <w:pPr>
              <w:keepNext/>
              <w:keepLines/>
              <w:spacing w:line="240" w:lineRule="auto"/>
              <w:rPr>
                <w:szCs w:val="22"/>
                <w:lang w:val="sk-SK"/>
              </w:rPr>
            </w:pPr>
          </w:p>
          <w:p w14:paraId="178AFE26" w14:textId="4121CB99" w:rsidR="00460DC4" w:rsidRPr="00810521" w:rsidRDefault="00460DC4" w:rsidP="00460DC4">
            <w:pPr>
              <w:keepNext/>
              <w:keepLines/>
              <w:spacing w:line="240" w:lineRule="auto"/>
              <w:rPr>
                <w:szCs w:val="22"/>
                <w:lang w:val="sk-SK"/>
              </w:rPr>
            </w:pPr>
            <w:del w:id="121" w:author="Petra Gottvaldova" w:date="2020-04-19T20:28:00Z">
              <w:r w:rsidRPr="00810521" w:rsidDel="003E41FD">
                <w:rPr>
                  <w:szCs w:val="22"/>
                  <w:lang w:val="sk-SK"/>
                </w:rPr>
                <w:delText>nauzea</w:delText>
              </w:r>
            </w:del>
            <w:r w:rsidRPr="00810521">
              <w:rPr>
                <w:szCs w:val="22"/>
                <w:lang w:val="sk-SK"/>
              </w:rPr>
              <w:t xml:space="preserve">; gastrointestinálny dyskomfort; bolesť ústnej dutiny; vracanie; indigescia; podráždenie ústnej dutiny; </w:t>
            </w:r>
            <w:r>
              <w:rPr>
                <w:szCs w:val="22"/>
                <w:lang w:val="sk-SK"/>
              </w:rPr>
              <w:t>ulcerácia</w:t>
            </w:r>
            <w:r w:rsidRPr="00810521">
              <w:rPr>
                <w:szCs w:val="22"/>
                <w:lang w:val="sk-SK"/>
              </w:rPr>
              <w:t xml:space="preserve"> v ústnej dutine; dyspepsia; bolesť v hornej časti brucha; hnačka; suchosť v ústach; zápcha; štikútavka; flatulencia; dyskomfort v ústnej dutine</w:t>
            </w:r>
          </w:p>
          <w:p w14:paraId="4A44B519" w14:textId="77777777" w:rsidR="00460DC4" w:rsidRPr="00810521" w:rsidRDefault="00460DC4" w:rsidP="00460DC4">
            <w:pPr>
              <w:keepNext/>
              <w:keepLines/>
              <w:spacing w:line="240" w:lineRule="auto"/>
              <w:rPr>
                <w:szCs w:val="22"/>
                <w:lang w:val="sk-SK"/>
              </w:rPr>
            </w:pPr>
          </w:p>
          <w:p w14:paraId="7BE75B81" w14:textId="77777777" w:rsidR="00460DC4" w:rsidRDefault="00460DC4" w:rsidP="00460DC4">
            <w:pPr>
              <w:keepNext/>
              <w:keepLines/>
              <w:spacing w:line="240" w:lineRule="auto"/>
              <w:rPr>
                <w:ins w:id="122" w:author="Petra Gottvaldova" w:date="2020-04-19T20:28:00Z"/>
                <w:szCs w:val="22"/>
                <w:lang w:val="sk-SK"/>
              </w:rPr>
            </w:pPr>
            <w:r w:rsidRPr="00810521">
              <w:rPr>
                <w:szCs w:val="22"/>
                <w:lang w:val="sk-SK"/>
              </w:rPr>
              <w:t>stomatitída</w:t>
            </w:r>
          </w:p>
          <w:p w14:paraId="402D3BE2" w14:textId="77777777" w:rsidR="003E41FD" w:rsidRDefault="003E41FD" w:rsidP="00460DC4">
            <w:pPr>
              <w:keepNext/>
              <w:keepLines/>
              <w:spacing w:line="240" w:lineRule="auto"/>
              <w:rPr>
                <w:ins w:id="123" w:author="Petra Gottvaldova" w:date="2020-04-19T20:28:00Z"/>
                <w:szCs w:val="22"/>
                <w:lang w:val="sk-SK"/>
              </w:rPr>
            </w:pPr>
          </w:p>
          <w:p w14:paraId="48E449E3" w14:textId="55EC59B2" w:rsidR="003E41FD" w:rsidRPr="00810521" w:rsidRDefault="003E41FD" w:rsidP="00460DC4">
            <w:pPr>
              <w:keepNext/>
              <w:keepLines/>
              <w:spacing w:line="240" w:lineRule="auto"/>
              <w:rPr>
                <w:szCs w:val="22"/>
                <w:lang w:val="sk-SK"/>
              </w:rPr>
            </w:pPr>
            <w:ins w:id="124" w:author="Petra Gottvaldova" w:date="2020-04-19T20:29:00Z">
              <w:r w:rsidRPr="00392F66">
                <w:rPr>
                  <w:rStyle w:val="tlid-translation"/>
                  <w:lang w:val="sk-SK"/>
                  <w:rPrChange w:id="125" w:author="zbalazikova@gmail.com" w:date="2020-04-22T14:00:00Z">
                    <w:rPr>
                      <w:rStyle w:val="tlid-translation"/>
                    </w:rPr>
                  </w:rPrChange>
                </w:rPr>
                <w:t>dysf</w:t>
              </w:r>
            </w:ins>
            <w:ins w:id="126" w:author="zbalazikova@gmail.com" w:date="2020-04-22T14:05:00Z">
              <w:r w:rsidR="00392F66">
                <w:rPr>
                  <w:rStyle w:val="tlid-translation"/>
                  <w:lang w:val="sk-SK"/>
                </w:rPr>
                <w:t>á</w:t>
              </w:r>
            </w:ins>
            <w:ins w:id="127" w:author="Petra Gottvaldova" w:date="2020-04-19T20:29:00Z">
              <w:del w:id="128" w:author="zbalazikova@gmail.com" w:date="2020-04-22T14:05:00Z">
                <w:r w:rsidRPr="00392F66" w:rsidDel="00392F66">
                  <w:rPr>
                    <w:rStyle w:val="tlid-translation"/>
                    <w:lang w:val="sk-SK"/>
                    <w:rPrChange w:id="129" w:author="zbalazikova@gmail.com" w:date="2020-04-22T14:00:00Z">
                      <w:rPr>
                        <w:rStyle w:val="tlid-translation"/>
                      </w:rPr>
                    </w:rPrChange>
                  </w:rPr>
                  <w:delText>a</w:delText>
                </w:r>
              </w:del>
              <w:r w:rsidRPr="00392F66">
                <w:rPr>
                  <w:rStyle w:val="tlid-translation"/>
                  <w:lang w:val="sk-SK"/>
                  <w:rPrChange w:id="130" w:author="zbalazikova@gmail.com" w:date="2020-04-22T14:00:00Z">
                    <w:rPr>
                      <w:rStyle w:val="tlid-translation"/>
                    </w:rPr>
                  </w:rPrChange>
                </w:rPr>
                <w:t>gi</w:t>
              </w:r>
            </w:ins>
            <w:ins w:id="131" w:author="zbalazikova@gmail.com" w:date="2020-04-22T14:05:00Z">
              <w:r w:rsidR="00392F66">
                <w:rPr>
                  <w:rStyle w:val="tlid-translation"/>
                  <w:lang w:val="sk-SK"/>
                </w:rPr>
                <w:t>a</w:t>
              </w:r>
            </w:ins>
            <w:ins w:id="132" w:author="Petra Gottvaldova" w:date="2020-04-19T20:29:00Z">
              <w:del w:id="133" w:author="zbalazikova@gmail.com" w:date="2020-04-22T14:05:00Z">
                <w:r w:rsidRPr="00392F66" w:rsidDel="00392F66">
                  <w:rPr>
                    <w:rStyle w:val="tlid-translation"/>
                    <w:lang w:val="sk-SK"/>
                    <w:rPrChange w:id="134" w:author="zbalazikova@gmail.com" w:date="2020-04-22T14:00:00Z">
                      <w:rPr>
                        <w:rStyle w:val="tlid-translation"/>
                      </w:rPr>
                    </w:rPrChange>
                  </w:rPr>
                  <w:delText>e</w:delText>
                </w:r>
              </w:del>
              <w:r w:rsidRPr="00392F66">
                <w:rPr>
                  <w:rStyle w:val="tlid-translation"/>
                  <w:lang w:val="sk-SK"/>
                  <w:rPrChange w:id="135" w:author="zbalazikova@gmail.com" w:date="2020-04-22T14:00:00Z">
                    <w:rPr>
                      <w:rStyle w:val="tlid-translation"/>
                    </w:rPr>
                  </w:rPrChange>
                </w:rPr>
                <w:t>; erukc</w:t>
              </w:r>
            </w:ins>
            <w:ins w:id="136" w:author="zbalazikova@gmail.com" w:date="2020-04-22T14:05:00Z">
              <w:r w:rsidR="00392F66">
                <w:rPr>
                  <w:rStyle w:val="tlid-translation"/>
                  <w:lang w:val="sk-SK"/>
                </w:rPr>
                <w:t>i</w:t>
              </w:r>
              <w:r w:rsidR="00392F66">
                <w:rPr>
                  <w:rStyle w:val="tlid-translation"/>
                </w:rPr>
                <w:t>a</w:t>
              </w:r>
            </w:ins>
            <w:ins w:id="137" w:author="Petra Gottvaldova" w:date="2020-04-19T20:29:00Z">
              <w:del w:id="138" w:author="zbalazikova@gmail.com" w:date="2020-04-22T14:05:00Z">
                <w:r w:rsidRPr="00392F66" w:rsidDel="00392F66">
                  <w:rPr>
                    <w:rStyle w:val="tlid-translation"/>
                    <w:lang w:val="sk-SK"/>
                    <w:rPrChange w:id="139" w:author="zbalazikova@gmail.com" w:date="2020-04-22T14:00:00Z">
                      <w:rPr>
                        <w:rStyle w:val="tlid-translation"/>
                      </w:rPr>
                    </w:rPrChange>
                  </w:rPr>
                  <w:delText>e</w:delText>
                </w:r>
              </w:del>
              <w:r w:rsidRPr="00392F66">
                <w:rPr>
                  <w:rStyle w:val="tlid-translation"/>
                  <w:lang w:val="sk-SK"/>
                  <w:rPrChange w:id="140" w:author="zbalazikova@gmail.com" w:date="2020-04-22T14:00:00Z">
                    <w:rPr>
                      <w:rStyle w:val="tlid-translation"/>
                    </w:rPr>
                  </w:rPrChange>
                </w:rPr>
                <w:t>; hypersekrécia slín</w:t>
              </w:r>
            </w:ins>
          </w:p>
        </w:tc>
      </w:tr>
      <w:tr w:rsidR="00460DC4" w:rsidRPr="00392F66" w14:paraId="33509C05" w14:textId="77777777" w:rsidTr="002E1CA0">
        <w:tc>
          <w:tcPr>
            <w:tcW w:w="4531" w:type="dxa"/>
          </w:tcPr>
          <w:p w14:paraId="2BB9DE92" w14:textId="77777777" w:rsidR="00460DC4" w:rsidRPr="00810521" w:rsidRDefault="00460DC4" w:rsidP="00460DC4">
            <w:pPr>
              <w:pStyle w:val="Text"/>
              <w:keepNext/>
              <w:keepLines/>
              <w:spacing w:after="0" w:line="240" w:lineRule="auto"/>
              <w:rPr>
                <w:b/>
                <w:sz w:val="22"/>
                <w:szCs w:val="22"/>
                <w:lang w:val="sk-SK"/>
              </w:rPr>
            </w:pPr>
            <w:r w:rsidRPr="00810521">
              <w:rPr>
                <w:b/>
                <w:sz w:val="22"/>
                <w:szCs w:val="22"/>
                <w:lang w:val="sk-SK"/>
              </w:rPr>
              <w:t>Poruchy kože a podkožného tkaniva</w:t>
            </w:r>
          </w:p>
          <w:p w14:paraId="149C51E5" w14:textId="77777777" w:rsidR="00460DC4" w:rsidRPr="00810521" w:rsidRDefault="00460DC4" w:rsidP="00460DC4">
            <w:pPr>
              <w:pStyle w:val="Text"/>
              <w:spacing w:after="0" w:line="240" w:lineRule="auto"/>
              <w:rPr>
                <w:sz w:val="22"/>
                <w:szCs w:val="22"/>
                <w:lang w:val="sk-SK"/>
              </w:rPr>
            </w:pPr>
          </w:p>
          <w:p w14:paraId="2EEEA8B3" w14:textId="77777777" w:rsidR="00460DC4" w:rsidRDefault="00460DC4" w:rsidP="00460DC4">
            <w:pPr>
              <w:pStyle w:val="Text"/>
              <w:spacing w:after="0" w:line="240" w:lineRule="auto"/>
              <w:rPr>
                <w:ins w:id="141" w:author="Petra Gottvaldova" w:date="2020-04-19T20:29:00Z"/>
                <w:sz w:val="22"/>
                <w:szCs w:val="22"/>
                <w:lang w:val="sk-SK"/>
              </w:rPr>
            </w:pPr>
            <w:r w:rsidRPr="00810521">
              <w:rPr>
                <w:sz w:val="22"/>
                <w:szCs w:val="22"/>
                <w:lang w:val="sk-SK"/>
              </w:rPr>
              <w:t>Menej časté</w:t>
            </w:r>
          </w:p>
          <w:p w14:paraId="3F897A52" w14:textId="77777777" w:rsidR="00A34BB1" w:rsidRDefault="00A34BB1" w:rsidP="00460DC4">
            <w:pPr>
              <w:pStyle w:val="Text"/>
              <w:spacing w:after="0" w:line="240" w:lineRule="auto"/>
              <w:rPr>
                <w:ins w:id="142" w:author="Petra Gottvaldova" w:date="2020-04-19T20:29:00Z"/>
                <w:b/>
                <w:sz w:val="22"/>
                <w:szCs w:val="22"/>
                <w:lang w:val="sk-SK"/>
              </w:rPr>
            </w:pPr>
          </w:p>
          <w:p w14:paraId="4BFE8346" w14:textId="45E911ED" w:rsidR="00A34BB1" w:rsidRPr="00810521" w:rsidRDefault="00A34BB1" w:rsidP="00460DC4">
            <w:pPr>
              <w:pStyle w:val="Text"/>
              <w:spacing w:after="0" w:line="240" w:lineRule="auto"/>
              <w:rPr>
                <w:b/>
                <w:sz w:val="22"/>
                <w:szCs w:val="22"/>
                <w:lang w:val="sk-SK"/>
              </w:rPr>
            </w:pPr>
            <w:commentRangeStart w:id="143"/>
            <w:ins w:id="144" w:author="Petra Gottvaldova" w:date="2020-04-19T20:29:00Z">
              <w:r w:rsidRPr="009B76F6">
                <w:rPr>
                  <w:noProof/>
                  <w:sz w:val="22"/>
                  <w:szCs w:val="22"/>
                  <w:lang w:val="sk-SK" w:bidi="yi-Hebr"/>
                </w:rPr>
                <w:t>Neznáme</w:t>
              </w:r>
              <w:commentRangeEnd w:id="143"/>
              <w:r w:rsidRPr="009B76F6">
                <w:rPr>
                  <w:rStyle w:val="Odkaznakomentr"/>
                  <w:sz w:val="22"/>
                  <w:szCs w:val="22"/>
                  <w:lang w:val="en-GB" w:eastAsia="en-US"/>
                </w:rPr>
                <w:commentReference w:id="143"/>
              </w:r>
            </w:ins>
          </w:p>
        </w:tc>
        <w:tc>
          <w:tcPr>
            <w:tcW w:w="4530" w:type="dxa"/>
          </w:tcPr>
          <w:p w14:paraId="7DFF0066" w14:textId="77777777" w:rsidR="00460DC4" w:rsidRPr="00810521" w:rsidRDefault="00460DC4" w:rsidP="00460DC4">
            <w:pPr>
              <w:spacing w:line="240" w:lineRule="auto"/>
              <w:rPr>
                <w:szCs w:val="22"/>
                <w:lang w:val="sk-SK"/>
              </w:rPr>
            </w:pPr>
          </w:p>
          <w:p w14:paraId="3ABF3F71" w14:textId="77777777" w:rsidR="00460DC4" w:rsidRPr="00810521" w:rsidRDefault="00460DC4" w:rsidP="00460DC4">
            <w:pPr>
              <w:spacing w:line="240" w:lineRule="auto"/>
              <w:rPr>
                <w:szCs w:val="22"/>
                <w:lang w:val="sk-SK"/>
              </w:rPr>
            </w:pPr>
          </w:p>
          <w:p w14:paraId="332B4EB8" w14:textId="77777777" w:rsidR="00460DC4" w:rsidRDefault="00460DC4" w:rsidP="00460DC4">
            <w:pPr>
              <w:pStyle w:val="Text"/>
              <w:spacing w:after="0" w:line="240" w:lineRule="auto"/>
              <w:rPr>
                <w:ins w:id="145" w:author="Petra Gottvaldova" w:date="2020-04-19T20:29:00Z"/>
                <w:sz w:val="22"/>
                <w:szCs w:val="22"/>
                <w:lang w:val="sk-SK"/>
              </w:rPr>
            </w:pPr>
            <w:r w:rsidRPr="00810521">
              <w:rPr>
                <w:sz w:val="22"/>
                <w:szCs w:val="22"/>
                <w:lang w:val="sk-SK"/>
              </w:rPr>
              <w:t>erytéma; urtikária; zvýšené potenie</w:t>
            </w:r>
          </w:p>
          <w:p w14:paraId="4D49E9B7" w14:textId="77777777" w:rsidR="00A34BB1" w:rsidRDefault="00A34BB1" w:rsidP="00460DC4">
            <w:pPr>
              <w:pStyle w:val="Text"/>
              <w:spacing w:after="0" w:line="240" w:lineRule="auto"/>
              <w:rPr>
                <w:ins w:id="146" w:author="Petra Gottvaldova" w:date="2020-04-19T20:29:00Z"/>
                <w:sz w:val="22"/>
                <w:szCs w:val="22"/>
                <w:lang w:val="sk-SK"/>
              </w:rPr>
            </w:pPr>
          </w:p>
          <w:p w14:paraId="55F1AB97" w14:textId="6739EDDC" w:rsidR="00A34BB1" w:rsidRPr="00810521" w:rsidRDefault="00A34BB1" w:rsidP="00460DC4">
            <w:pPr>
              <w:pStyle w:val="Text"/>
              <w:spacing w:after="0" w:line="240" w:lineRule="auto"/>
              <w:rPr>
                <w:sz w:val="22"/>
                <w:szCs w:val="22"/>
                <w:lang w:val="sk-SK"/>
              </w:rPr>
            </w:pPr>
            <w:ins w:id="147" w:author="Petra Gottvaldova" w:date="2020-04-19T20:29:00Z">
              <w:r w:rsidRPr="00392F66">
                <w:rPr>
                  <w:rStyle w:val="tlid-translation"/>
                  <w:sz w:val="22"/>
                  <w:szCs w:val="22"/>
                  <w:lang w:val="sk-SK"/>
                  <w:rPrChange w:id="148" w:author="zbalazikova@gmail.com" w:date="2020-04-22T14:00:00Z">
                    <w:rPr>
                      <w:rStyle w:val="tlid-translation"/>
                      <w:sz w:val="22"/>
                      <w:szCs w:val="22"/>
                    </w:rPr>
                  </w:rPrChange>
                </w:rPr>
                <w:t>angioedém; vyrážka; prurit</w:t>
              </w:r>
            </w:ins>
            <w:ins w:id="149" w:author="zbalazikova@gmail.com" w:date="2020-04-22T14:05:00Z">
              <w:r w:rsidR="00392F66">
                <w:rPr>
                  <w:rStyle w:val="tlid-translation"/>
                  <w:sz w:val="22"/>
                  <w:szCs w:val="22"/>
                  <w:lang w:val="sk-SK"/>
                </w:rPr>
                <w:t>u</w:t>
              </w:r>
            </w:ins>
            <w:ins w:id="150" w:author="Petra Gottvaldova" w:date="2020-04-19T20:29:00Z">
              <w:del w:id="151" w:author="zbalazikova@gmail.com" w:date="2020-04-22T14:05:00Z">
                <w:r w:rsidRPr="00392F66" w:rsidDel="00392F66">
                  <w:rPr>
                    <w:rStyle w:val="tlid-translation"/>
                    <w:sz w:val="22"/>
                    <w:szCs w:val="22"/>
                    <w:lang w:val="sk-SK"/>
                    <w:rPrChange w:id="152" w:author="zbalazikova@gmail.com" w:date="2020-04-22T14:00:00Z">
                      <w:rPr>
                        <w:rStyle w:val="tlid-translation"/>
                        <w:sz w:val="22"/>
                        <w:szCs w:val="22"/>
                      </w:rPr>
                    </w:rPrChange>
                  </w:rPr>
                  <w:delText>i</w:delText>
                </w:r>
              </w:del>
              <w:r w:rsidRPr="00392F66">
                <w:rPr>
                  <w:rStyle w:val="tlid-translation"/>
                  <w:sz w:val="22"/>
                  <w:szCs w:val="22"/>
                  <w:lang w:val="sk-SK"/>
                  <w:rPrChange w:id="153" w:author="zbalazikova@gmail.com" w:date="2020-04-22T14:00:00Z">
                    <w:rPr>
                      <w:rStyle w:val="tlid-translation"/>
                      <w:sz w:val="22"/>
                      <w:szCs w:val="22"/>
                    </w:rPr>
                  </w:rPrChange>
                </w:rPr>
                <w:t>s</w:t>
              </w:r>
            </w:ins>
          </w:p>
        </w:tc>
      </w:tr>
      <w:tr w:rsidR="00460DC4" w:rsidRPr="00810521" w14:paraId="13D4BADE" w14:textId="77777777" w:rsidTr="002E1CA0">
        <w:tc>
          <w:tcPr>
            <w:tcW w:w="4531" w:type="dxa"/>
          </w:tcPr>
          <w:p w14:paraId="367E2F54" w14:textId="77777777" w:rsidR="00460DC4" w:rsidRPr="00810521" w:rsidRDefault="00460DC4" w:rsidP="00460DC4">
            <w:pPr>
              <w:pStyle w:val="Text"/>
              <w:spacing w:after="0" w:line="240" w:lineRule="auto"/>
              <w:rPr>
                <w:b/>
                <w:sz w:val="22"/>
                <w:szCs w:val="22"/>
                <w:lang w:val="sk-SK"/>
              </w:rPr>
            </w:pPr>
            <w:r w:rsidRPr="00810521">
              <w:rPr>
                <w:b/>
                <w:bCs/>
                <w:sz w:val="22"/>
                <w:szCs w:val="22"/>
                <w:lang w:val="pl-PL"/>
              </w:rPr>
              <w:t>Poruchy kostrovej a svalovej sústavy a spojivového tkaniva</w:t>
            </w:r>
          </w:p>
          <w:p w14:paraId="21EA763F" w14:textId="77777777" w:rsidR="00460DC4" w:rsidRPr="00810521" w:rsidRDefault="00460DC4" w:rsidP="00460DC4">
            <w:pPr>
              <w:spacing w:line="240" w:lineRule="auto"/>
              <w:rPr>
                <w:szCs w:val="22"/>
                <w:lang w:val="sk-SK"/>
              </w:rPr>
            </w:pPr>
          </w:p>
          <w:p w14:paraId="3AC7025D" w14:textId="77777777" w:rsidR="00460DC4" w:rsidRPr="00810521" w:rsidRDefault="00460DC4" w:rsidP="00460DC4">
            <w:pPr>
              <w:spacing w:line="240" w:lineRule="auto"/>
              <w:rPr>
                <w:szCs w:val="22"/>
                <w:lang w:val="sk-SK"/>
              </w:rPr>
            </w:pPr>
            <w:r w:rsidRPr="00810521">
              <w:rPr>
                <w:szCs w:val="22"/>
                <w:lang w:val="sk-SK"/>
              </w:rPr>
              <w:t>Časté</w:t>
            </w:r>
          </w:p>
        </w:tc>
        <w:tc>
          <w:tcPr>
            <w:tcW w:w="4530" w:type="dxa"/>
          </w:tcPr>
          <w:p w14:paraId="7FB27B74" w14:textId="77777777" w:rsidR="00460DC4" w:rsidRPr="00810521" w:rsidRDefault="00460DC4" w:rsidP="00460DC4">
            <w:pPr>
              <w:pStyle w:val="Text"/>
              <w:spacing w:after="0" w:line="240" w:lineRule="auto"/>
              <w:rPr>
                <w:sz w:val="22"/>
                <w:szCs w:val="22"/>
                <w:lang w:val="sk-SK"/>
              </w:rPr>
            </w:pPr>
          </w:p>
          <w:p w14:paraId="7D3710E4" w14:textId="77777777" w:rsidR="00460DC4" w:rsidRPr="00810521" w:rsidRDefault="00460DC4" w:rsidP="00460DC4">
            <w:pPr>
              <w:pStyle w:val="Text"/>
              <w:spacing w:after="0" w:line="240" w:lineRule="auto"/>
              <w:rPr>
                <w:sz w:val="22"/>
                <w:szCs w:val="22"/>
                <w:lang w:val="sk-SK"/>
              </w:rPr>
            </w:pPr>
          </w:p>
          <w:p w14:paraId="448FEF7E" w14:textId="77777777" w:rsidR="00460DC4" w:rsidRPr="00810521" w:rsidRDefault="00460DC4" w:rsidP="00460DC4">
            <w:pPr>
              <w:pStyle w:val="Text"/>
              <w:spacing w:after="0" w:line="240" w:lineRule="auto"/>
              <w:rPr>
                <w:sz w:val="22"/>
                <w:szCs w:val="22"/>
                <w:lang w:val="sk-SK"/>
              </w:rPr>
            </w:pPr>
          </w:p>
          <w:p w14:paraId="60E38791" w14:textId="77777777" w:rsidR="00460DC4" w:rsidRPr="00810521" w:rsidRDefault="00460DC4" w:rsidP="00460DC4">
            <w:pPr>
              <w:pStyle w:val="Text"/>
              <w:spacing w:after="0" w:line="240" w:lineRule="auto"/>
              <w:rPr>
                <w:sz w:val="22"/>
                <w:szCs w:val="22"/>
                <w:lang w:val="sk-SK"/>
              </w:rPr>
            </w:pPr>
            <w:r w:rsidRPr="00810521">
              <w:rPr>
                <w:sz w:val="22"/>
                <w:szCs w:val="22"/>
                <w:lang w:val="sk-SK"/>
              </w:rPr>
              <w:t>bolesť čeľuste</w:t>
            </w:r>
          </w:p>
        </w:tc>
      </w:tr>
      <w:tr w:rsidR="00460DC4" w:rsidRPr="00392F66" w14:paraId="02F48C2C" w14:textId="77777777" w:rsidTr="002E1CA0">
        <w:trPr>
          <w:trHeight w:val="637"/>
        </w:trPr>
        <w:tc>
          <w:tcPr>
            <w:tcW w:w="4531" w:type="dxa"/>
          </w:tcPr>
          <w:p w14:paraId="63118D6B" w14:textId="77777777" w:rsidR="00460DC4" w:rsidRPr="00810521" w:rsidRDefault="00460DC4" w:rsidP="00460DC4">
            <w:pPr>
              <w:pStyle w:val="Text"/>
              <w:spacing w:after="0" w:line="240" w:lineRule="auto"/>
              <w:rPr>
                <w:b/>
                <w:sz w:val="22"/>
                <w:szCs w:val="22"/>
                <w:lang w:val="sk-SK"/>
              </w:rPr>
            </w:pPr>
            <w:r w:rsidRPr="00810521">
              <w:rPr>
                <w:b/>
                <w:sz w:val="22"/>
                <w:szCs w:val="22"/>
                <w:lang w:val="sk-SK"/>
              </w:rPr>
              <w:t>Celkové poruchy a reakcie v mieste podania</w:t>
            </w:r>
          </w:p>
          <w:p w14:paraId="336B399C" w14:textId="77777777" w:rsidR="00460DC4" w:rsidRPr="00810521" w:rsidRDefault="00460DC4" w:rsidP="00460DC4">
            <w:pPr>
              <w:pStyle w:val="Text"/>
              <w:spacing w:after="0" w:line="240" w:lineRule="auto"/>
              <w:rPr>
                <w:sz w:val="22"/>
                <w:szCs w:val="22"/>
                <w:lang w:val="sk-SK"/>
              </w:rPr>
            </w:pPr>
          </w:p>
          <w:p w14:paraId="10C28FC8" w14:textId="77777777" w:rsidR="00460DC4" w:rsidRDefault="00460DC4" w:rsidP="00460DC4">
            <w:pPr>
              <w:pStyle w:val="Text"/>
              <w:spacing w:after="0" w:line="240" w:lineRule="auto"/>
              <w:rPr>
                <w:ins w:id="154" w:author="Petra Gottvaldova" w:date="2020-04-19T20:29:00Z"/>
                <w:sz w:val="22"/>
                <w:szCs w:val="22"/>
                <w:lang w:val="sk-SK"/>
              </w:rPr>
            </w:pPr>
            <w:r w:rsidRPr="00810521">
              <w:rPr>
                <w:sz w:val="22"/>
                <w:szCs w:val="22"/>
                <w:lang w:val="sk-SK"/>
              </w:rPr>
              <w:t>Menej časté</w:t>
            </w:r>
          </w:p>
          <w:p w14:paraId="4E24995E" w14:textId="77777777" w:rsidR="00A34BB1" w:rsidRDefault="00A34BB1" w:rsidP="00460DC4">
            <w:pPr>
              <w:pStyle w:val="Text"/>
              <w:spacing w:after="0" w:line="240" w:lineRule="auto"/>
              <w:rPr>
                <w:ins w:id="155" w:author="Petra Gottvaldova" w:date="2020-04-19T20:29:00Z"/>
                <w:b/>
                <w:sz w:val="22"/>
                <w:szCs w:val="22"/>
                <w:lang w:val="sk-SK"/>
              </w:rPr>
            </w:pPr>
          </w:p>
          <w:p w14:paraId="78328615" w14:textId="77777777" w:rsidR="00A34BB1" w:rsidRDefault="00A34BB1" w:rsidP="00460DC4">
            <w:pPr>
              <w:pStyle w:val="Text"/>
              <w:spacing w:after="0" w:line="240" w:lineRule="auto"/>
              <w:rPr>
                <w:ins w:id="156" w:author="Petra Gottvaldova" w:date="2020-04-19T20:29:00Z"/>
                <w:b/>
                <w:sz w:val="22"/>
                <w:szCs w:val="22"/>
                <w:lang w:val="sk-SK"/>
              </w:rPr>
            </w:pPr>
          </w:p>
          <w:p w14:paraId="338DD330" w14:textId="0E520A07" w:rsidR="00A34BB1" w:rsidRPr="00810521" w:rsidRDefault="00A34BB1" w:rsidP="00460DC4">
            <w:pPr>
              <w:pStyle w:val="Text"/>
              <w:spacing w:after="0" w:line="240" w:lineRule="auto"/>
              <w:rPr>
                <w:b/>
                <w:sz w:val="22"/>
                <w:szCs w:val="22"/>
                <w:lang w:val="sk-SK"/>
              </w:rPr>
            </w:pPr>
            <w:commentRangeStart w:id="157"/>
            <w:ins w:id="158" w:author="Petra Gottvaldova" w:date="2020-04-19T20:30:00Z">
              <w:r w:rsidRPr="009B76F6">
                <w:rPr>
                  <w:noProof/>
                  <w:sz w:val="22"/>
                  <w:szCs w:val="22"/>
                  <w:lang w:val="sk-SK" w:bidi="yi-Hebr"/>
                </w:rPr>
                <w:t>Neznáme</w:t>
              </w:r>
              <w:commentRangeEnd w:id="157"/>
              <w:r w:rsidRPr="009B76F6">
                <w:rPr>
                  <w:rStyle w:val="Odkaznakomentr"/>
                  <w:sz w:val="22"/>
                  <w:szCs w:val="22"/>
                  <w:lang w:val="en-GB" w:eastAsia="en-US"/>
                </w:rPr>
                <w:commentReference w:id="157"/>
              </w:r>
            </w:ins>
          </w:p>
        </w:tc>
        <w:tc>
          <w:tcPr>
            <w:tcW w:w="4530" w:type="dxa"/>
          </w:tcPr>
          <w:p w14:paraId="62EBB725" w14:textId="77777777" w:rsidR="00460DC4" w:rsidRPr="00810521" w:rsidRDefault="00460DC4" w:rsidP="00460DC4">
            <w:pPr>
              <w:spacing w:line="240" w:lineRule="auto"/>
              <w:rPr>
                <w:szCs w:val="22"/>
                <w:lang w:val="sk-SK"/>
              </w:rPr>
            </w:pPr>
          </w:p>
          <w:p w14:paraId="07DDF710" w14:textId="77777777" w:rsidR="00460DC4" w:rsidRPr="00810521" w:rsidRDefault="00460DC4" w:rsidP="00460DC4">
            <w:pPr>
              <w:spacing w:line="240" w:lineRule="auto"/>
              <w:rPr>
                <w:szCs w:val="22"/>
                <w:lang w:val="sk-SK"/>
              </w:rPr>
            </w:pPr>
          </w:p>
          <w:p w14:paraId="3FCE1A08" w14:textId="77777777" w:rsidR="00460DC4" w:rsidRDefault="00460DC4" w:rsidP="00460DC4">
            <w:pPr>
              <w:spacing w:line="240" w:lineRule="auto"/>
              <w:rPr>
                <w:ins w:id="159" w:author="Petra Gottvaldova" w:date="2020-04-19T20:30:00Z"/>
                <w:szCs w:val="22"/>
                <w:lang w:val="sk-SK"/>
              </w:rPr>
            </w:pPr>
            <w:r w:rsidRPr="00810521">
              <w:rPr>
                <w:szCs w:val="22"/>
                <w:lang w:val="sk-SK"/>
              </w:rPr>
              <w:t>bolesť na hrudníku; artralgia; myalgia; malátnosť</w:t>
            </w:r>
          </w:p>
          <w:p w14:paraId="2BBD0652" w14:textId="77777777" w:rsidR="00A34BB1" w:rsidRDefault="00A34BB1" w:rsidP="00460DC4">
            <w:pPr>
              <w:spacing w:line="240" w:lineRule="auto"/>
              <w:rPr>
                <w:ins w:id="160" w:author="Petra Gottvaldova" w:date="2020-04-19T20:30:00Z"/>
                <w:szCs w:val="22"/>
                <w:lang w:val="sk-SK"/>
              </w:rPr>
            </w:pPr>
          </w:p>
          <w:p w14:paraId="0DA844BE" w14:textId="6CF2795E" w:rsidR="00A34BB1" w:rsidRDefault="00A34BB1" w:rsidP="00A34BB1">
            <w:pPr>
              <w:spacing w:line="240" w:lineRule="auto"/>
              <w:rPr>
                <w:ins w:id="161" w:author="Petra Gottvaldova" w:date="2020-04-19T20:30:00Z"/>
                <w:rStyle w:val="tlid-translation"/>
                <w:lang w:val="sk-SK"/>
              </w:rPr>
            </w:pPr>
            <w:ins w:id="162" w:author="Petra Gottvaldova" w:date="2020-04-19T20:30:00Z">
              <w:r w:rsidRPr="00392F66">
                <w:rPr>
                  <w:rStyle w:val="tlid-translation"/>
                  <w:lang w:val="sk-SK"/>
                  <w:rPrChange w:id="163" w:author="zbalazikova@gmail.com" w:date="2020-04-22T14:00:00Z">
                    <w:rPr>
                      <w:rStyle w:val="tlid-translation"/>
                    </w:rPr>
                  </w:rPrChange>
                </w:rPr>
                <w:t>ast</w:t>
              </w:r>
            </w:ins>
            <w:ins w:id="164" w:author="zbalazikova@gmail.com" w:date="2020-04-22T14:05:00Z">
              <w:r w:rsidR="00392F66">
                <w:rPr>
                  <w:rStyle w:val="tlid-translation"/>
                  <w:lang w:val="sk-SK"/>
                </w:rPr>
                <w:t>é</w:t>
              </w:r>
            </w:ins>
            <w:ins w:id="165" w:author="Petra Gottvaldova" w:date="2020-04-19T20:30:00Z">
              <w:del w:id="166" w:author="zbalazikova@gmail.com" w:date="2020-04-22T14:05:00Z">
                <w:r w:rsidRPr="00392F66" w:rsidDel="00392F66">
                  <w:rPr>
                    <w:rStyle w:val="tlid-translation"/>
                    <w:lang w:val="sk-SK"/>
                    <w:rPrChange w:id="167" w:author="zbalazikova@gmail.com" w:date="2020-04-22T14:00:00Z">
                      <w:rPr>
                        <w:rStyle w:val="tlid-translation"/>
                      </w:rPr>
                    </w:rPrChange>
                  </w:rPr>
                  <w:delText>e</w:delText>
                </w:r>
              </w:del>
              <w:r w:rsidRPr="00392F66">
                <w:rPr>
                  <w:rStyle w:val="tlid-translation"/>
                  <w:lang w:val="sk-SK"/>
                  <w:rPrChange w:id="168" w:author="zbalazikova@gmail.com" w:date="2020-04-22T14:00:00Z">
                    <w:rPr>
                      <w:rStyle w:val="tlid-translation"/>
                    </w:rPr>
                  </w:rPrChange>
                </w:rPr>
                <w:t>ni</w:t>
              </w:r>
            </w:ins>
            <w:ins w:id="169" w:author="zbalazikova@gmail.com" w:date="2020-04-22T14:05:00Z">
              <w:r w:rsidR="00392F66">
                <w:rPr>
                  <w:rStyle w:val="tlid-translation"/>
                  <w:lang w:val="sk-SK"/>
                </w:rPr>
                <w:t>a</w:t>
              </w:r>
            </w:ins>
            <w:ins w:id="170" w:author="Petra Gottvaldova" w:date="2020-04-19T20:30:00Z">
              <w:del w:id="171" w:author="zbalazikova@gmail.com" w:date="2020-04-22T14:05:00Z">
                <w:r w:rsidRPr="00392F66" w:rsidDel="00392F66">
                  <w:rPr>
                    <w:rStyle w:val="tlid-translation"/>
                    <w:lang w:val="sk-SK"/>
                    <w:rPrChange w:id="172" w:author="zbalazikova@gmail.com" w:date="2020-04-22T14:00:00Z">
                      <w:rPr>
                        <w:rStyle w:val="tlid-translation"/>
                      </w:rPr>
                    </w:rPrChange>
                  </w:rPr>
                  <w:delText>e</w:delText>
                </w:r>
              </w:del>
              <w:r w:rsidRPr="00392F66">
                <w:rPr>
                  <w:rStyle w:val="tlid-translation"/>
                  <w:lang w:val="sk-SK"/>
                  <w:rPrChange w:id="173" w:author="zbalazikova@gmail.com" w:date="2020-04-22T14:00:00Z">
                    <w:rPr>
                      <w:rStyle w:val="tlid-translation"/>
                    </w:rPr>
                  </w:rPrChange>
                </w:rPr>
                <w:t xml:space="preserve"> **; únava **; </w:t>
              </w:r>
              <w:r>
                <w:rPr>
                  <w:rStyle w:val="tlid-translation"/>
                  <w:lang w:val="sk-SK"/>
                </w:rPr>
                <w:t xml:space="preserve">príznaky podobné </w:t>
              </w:r>
            </w:ins>
          </w:p>
          <w:p w14:paraId="695BD483" w14:textId="0B61F568" w:rsidR="00A34BB1" w:rsidRPr="00810521" w:rsidRDefault="00A34BB1" w:rsidP="00A34BB1">
            <w:pPr>
              <w:spacing w:line="240" w:lineRule="auto"/>
              <w:rPr>
                <w:szCs w:val="22"/>
                <w:lang w:val="sk-SK"/>
              </w:rPr>
            </w:pPr>
            <w:ins w:id="174" w:author="Petra Gottvaldova" w:date="2020-04-19T20:30:00Z">
              <w:r>
                <w:rPr>
                  <w:rStyle w:val="tlid-translation"/>
                  <w:lang w:val="sk-SK"/>
                </w:rPr>
                <w:t>chrípke</w:t>
              </w:r>
              <w:r w:rsidRPr="00392F66">
                <w:rPr>
                  <w:rStyle w:val="tlid-translation"/>
                  <w:lang w:val="sk-SK"/>
                  <w:rPrChange w:id="175" w:author="zbalazikova@gmail.com" w:date="2020-04-22T14:00:00Z">
                    <w:rPr>
                      <w:rStyle w:val="tlid-translation"/>
                    </w:rPr>
                  </w:rPrChange>
                </w:rPr>
                <w:t xml:space="preserve"> **</w:t>
              </w:r>
            </w:ins>
          </w:p>
        </w:tc>
      </w:tr>
      <w:tr w:rsidR="00460DC4" w:rsidRPr="00392F66" w:rsidDel="00392F66" w14:paraId="2B9CAEA4" w14:textId="3DE05315" w:rsidTr="002E1CA0">
        <w:trPr>
          <w:trHeight w:val="637"/>
          <w:del w:id="176" w:author="zbalazikova@gmail.com" w:date="2020-04-22T14:06:00Z"/>
        </w:trPr>
        <w:tc>
          <w:tcPr>
            <w:tcW w:w="4531" w:type="dxa"/>
          </w:tcPr>
          <w:p w14:paraId="7AB21AA5" w14:textId="4E6F877E" w:rsidR="00460DC4" w:rsidRPr="00810521" w:rsidDel="00392F66" w:rsidRDefault="00460DC4" w:rsidP="00460DC4">
            <w:pPr>
              <w:pStyle w:val="Text"/>
              <w:spacing w:after="0" w:line="240" w:lineRule="auto"/>
              <w:rPr>
                <w:del w:id="177" w:author="zbalazikova@gmail.com" w:date="2020-04-22T14:06:00Z"/>
                <w:b/>
                <w:sz w:val="22"/>
                <w:szCs w:val="22"/>
                <w:lang w:val="sk-SK"/>
              </w:rPr>
            </w:pPr>
            <w:del w:id="178" w:author="zbalazikova@gmail.com" w:date="2020-04-22T14:06:00Z">
              <w:r w:rsidRPr="00810521" w:rsidDel="00392F66">
                <w:rPr>
                  <w:b/>
                  <w:sz w:val="22"/>
                  <w:szCs w:val="22"/>
                  <w:lang w:val="sk-SK"/>
                </w:rPr>
                <w:delText>Špeciálne zmyslové poruchy</w:delText>
              </w:r>
            </w:del>
          </w:p>
          <w:p w14:paraId="1DB521A9" w14:textId="27ADCF62" w:rsidR="00460DC4" w:rsidRPr="00810521" w:rsidDel="00392F66" w:rsidRDefault="00460DC4" w:rsidP="00460DC4">
            <w:pPr>
              <w:pStyle w:val="Text"/>
              <w:spacing w:after="0" w:line="240" w:lineRule="auto"/>
              <w:rPr>
                <w:del w:id="179" w:author="zbalazikova@gmail.com" w:date="2020-04-22T14:06:00Z"/>
                <w:sz w:val="22"/>
                <w:szCs w:val="22"/>
                <w:lang w:val="sk-SK"/>
              </w:rPr>
            </w:pPr>
          </w:p>
          <w:p w14:paraId="48D90239" w14:textId="6F38CC59" w:rsidR="00460DC4" w:rsidRPr="00810521" w:rsidDel="00392F66" w:rsidRDefault="00460DC4" w:rsidP="00460DC4">
            <w:pPr>
              <w:pStyle w:val="Text"/>
              <w:spacing w:after="0" w:line="240" w:lineRule="auto"/>
              <w:rPr>
                <w:del w:id="180" w:author="zbalazikova@gmail.com" w:date="2020-04-22T14:06:00Z"/>
                <w:sz w:val="22"/>
                <w:szCs w:val="22"/>
                <w:lang w:val="sk-SK"/>
              </w:rPr>
            </w:pPr>
            <w:del w:id="181" w:author="zbalazikova@gmail.com" w:date="2020-04-22T14:06:00Z">
              <w:r w:rsidRPr="00810521" w:rsidDel="00392F66">
                <w:rPr>
                  <w:sz w:val="22"/>
                  <w:szCs w:val="22"/>
                  <w:lang w:val="sk-SK"/>
                </w:rPr>
                <w:delText>Menej časté</w:delText>
              </w:r>
            </w:del>
          </w:p>
        </w:tc>
        <w:tc>
          <w:tcPr>
            <w:tcW w:w="4530" w:type="dxa"/>
          </w:tcPr>
          <w:p w14:paraId="48371687" w14:textId="71046C63" w:rsidR="00460DC4" w:rsidRPr="00810521" w:rsidDel="00392F66" w:rsidRDefault="00460DC4" w:rsidP="00460DC4">
            <w:pPr>
              <w:spacing w:line="240" w:lineRule="auto"/>
              <w:rPr>
                <w:del w:id="182" w:author="zbalazikova@gmail.com" w:date="2020-04-22T14:06:00Z"/>
                <w:szCs w:val="22"/>
                <w:lang w:val="sk-SK"/>
              </w:rPr>
            </w:pPr>
          </w:p>
          <w:p w14:paraId="0468205F" w14:textId="51BF0E1F" w:rsidR="00460DC4" w:rsidRPr="00810521" w:rsidDel="00392F66" w:rsidRDefault="00460DC4" w:rsidP="00460DC4">
            <w:pPr>
              <w:spacing w:line="240" w:lineRule="auto"/>
              <w:rPr>
                <w:del w:id="183" w:author="zbalazikova@gmail.com" w:date="2020-04-22T14:06:00Z"/>
                <w:szCs w:val="22"/>
                <w:lang w:val="sk-SK"/>
              </w:rPr>
            </w:pPr>
          </w:p>
          <w:p w14:paraId="29AEA27F" w14:textId="6EB8AD61" w:rsidR="00460DC4" w:rsidRPr="00810521" w:rsidDel="00392F66" w:rsidRDefault="00460DC4" w:rsidP="00460DC4">
            <w:pPr>
              <w:spacing w:line="240" w:lineRule="auto"/>
              <w:rPr>
                <w:del w:id="184" w:author="zbalazikova@gmail.com" w:date="2020-04-22T14:06:00Z"/>
                <w:szCs w:val="22"/>
                <w:lang w:val="sk-SK"/>
              </w:rPr>
            </w:pPr>
            <w:del w:id="185" w:author="zbalazikova@gmail.com" w:date="2020-04-22T14:06:00Z">
              <w:r w:rsidDel="00392F66">
                <w:rPr>
                  <w:szCs w:val="22"/>
                  <w:lang w:val="sk-SK"/>
                </w:rPr>
                <w:delText>zlá chuť v ústach</w:delText>
              </w:r>
              <w:r w:rsidRPr="00810521" w:rsidDel="00392F66">
                <w:rPr>
                  <w:szCs w:val="22"/>
                  <w:lang w:val="sk-SK"/>
                </w:rPr>
                <w:delText>; kovová chuť v ústach; zmenené vnímanie chuti</w:delText>
              </w:r>
            </w:del>
          </w:p>
        </w:tc>
      </w:tr>
    </w:tbl>
    <w:p w14:paraId="2D1C6872" w14:textId="4674CFAB" w:rsidR="002E1CA0" w:rsidRDefault="002E1CA0" w:rsidP="002E1CA0">
      <w:pPr>
        <w:spacing w:line="240" w:lineRule="auto"/>
        <w:rPr>
          <w:ins w:id="186" w:author="Petra Gottvaldova" w:date="2020-04-19T20:35:00Z"/>
          <w:noProof/>
          <w:lang w:val="sk-SK" w:bidi="yi-Hebr"/>
        </w:rPr>
      </w:pPr>
      <w:r>
        <w:rPr>
          <w:szCs w:val="22"/>
          <w:lang w:val="sk-SK"/>
        </w:rPr>
        <w:t xml:space="preserve">* Bolo </w:t>
      </w:r>
      <w:r>
        <w:rPr>
          <w:noProof/>
          <w:lang w:val="sk-SK" w:bidi="yi-Hebr"/>
        </w:rPr>
        <w:t>p</w:t>
      </w:r>
      <w:r w:rsidRPr="009F556B">
        <w:rPr>
          <w:noProof/>
          <w:lang w:val="sk-SK" w:bidi="yi-Hebr"/>
        </w:rPr>
        <w:t>ozorova</w:t>
      </w:r>
      <w:r>
        <w:rPr>
          <w:noProof/>
          <w:lang w:val="sk-SK" w:bidi="yi-Hebr"/>
        </w:rPr>
        <w:t>né</w:t>
      </w:r>
      <w:r w:rsidRPr="009F556B">
        <w:rPr>
          <w:noProof/>
          <w:lang w:val="sk-SK" w:bidi="yi-Hebr"/>
        </w:rPr>
        <w:t xml:space="preserve"> u pacientov užívajúcich antikonvulzívnu terapiu alebo s epilepsiou v anamnéze.</w:t>
      </w:r>
    </w:p>
    <w:p w14:paraId="0A4FBD26" w14:textId="2C6A0DA3" w:rsidR="00ED2999" w:rsidRPr="00810521" w:rsidRDefault="00ED2999" w:rsidP="002E1CA0">
      <w:pPr>
        <w:spacing w:line="240" w:lineRule="auto"/>
        <w:rPr>
          <w:szCs w:val="22"/>
          <w:lang w:val="sk-SK"/>
        </w:rPr>
      </w:pPr>
      <w:ins w:id="187" w:author="Petra Gottvaldova" w:date="2020-04-19T20:35:00Z">
        <w:r>
          <w:rPr>
            <w:rStyle w:val="tlid-translation"/>
            <w:lang w:val="sk-SK"/>
          </w:rPr>
          <w:t xml:space="preserve">** Tieto príhody môžu byť tiež </w:t>
        </w:r>
        <w:del w:id="188" w:author="zbalazikova@gmail.com" w:date="2020-04-22T14:06:00Z">
          <w:r w:rsidDel="00392F66">
            <w:rPr>
              <w:rStyle w:val="tlid-translation"/>
              <w:lang w:val="sk-SK"/>
            </w:rPr>
            <w:delText>spôsobené</w:delText>
          </w:r>
        </w:del>
      </w:ins>
      <w:ins w:id="189" w:author="zbalazikova@gmail.com" w:date="2020-04-22T14:06:00Z">
        <w:r w:rsidR="00392F66">
          <w:rPr>
            <w:rStyle w:val="tlid-translation"/>
            <w:lang w:val="sk-SK"/>
          </w:rPr>
          <w:t>dôsledkom</w:t>
        </w:r>
      </w:ins>
      <w:ins w:id="190" w:author="Petra Gottvaldova" w:date="2020-04-19T20:35:00Z">
        <w:r>
          <w:rPr>
            <w:rStyle w:val="tlid-translation"/>
            <w:lang w:val="sk-SK"/>
          </w:rPr>
          <w:t xml:space="preserve"> abstinenčný</w:t>
        </w:r>
      </w:ins>
      <w:ins w:id="191" w:author="zbalazikova@gmail.com" w:date="2020-04-22T14:07:00Z">
        <w:r w:rsidR="00392F66">
          <w:rPr>
            <w:rStyle w:val="tlid-translation"/>
            <w:lang w:val="sk-SK"/>
          </w:rPr>
          <w:t>ch</w:t>
        </w:r>
      </w:ins>
      <w:ins w:id="192" w:author="Petra Gottvaldova" w:date="2020-04-19T20:35:00Z">
        <w:del w:id="193" w:author="zbalazikova@gmail.com" w:date="2020-04-22T14:06:00Z">
          <w:r w:rsidDel="00392F66">
            <w:rPr>
              <w:rStyle w:val="tlid-translation"/>
              <w:lang w:val="sk-SK"/>
            </w:rPr>
            <w:delText>mi</w:delText>
          </w:r>
        </w:del>
        <w:r>
          <w:rPr>
            <w:rStyle w:val="tlid-translation"/>
            <w:lang w:val="sk-SK"/>
          </w:rPr>
          <w:t xml:space="preserve"> príznak</w:t>
        </w:r>
      </w:ins>
      <w:ins w:id="194" w:author="zbalazikova@gmail.com" w:date="2020-04-22T14:07:00Z">
        <w:r w:rsidR="00392F66">
          <w:rPr>
            <w:rStyle w:val="tlid-translation"/>
            <w:lang w:val="sk-SK"/>
          </w:rPr>
          <w:t>ov</w:t>
        </w:r>
      </w:ins>
      <w:ins w:id="195" w:author="Petra Gottvaldova" w:date="2020-04-19T20:35:00Z">
        <w:del w:id="196" w:author="zbalazikova@gmail.com" w:date="2020-04-22T14:07:00Z">
          <w:r w:rsidDel="00392F66">
            <w:rPr>
              <w:rStyle w:val="tlid-translation"/>
              <w:lang w:val="sk-SK"/>
            </w:rPr>
            <w:delText>mi</w:delText>
          </w:r>
        </w:del>
        <w:r>
          <w:rPr>
            <w:rStyle w:val="tlid-translation"/>
            <w:lang w:val="sk-SK"/>
          </w:rPr>
          <w:t xml:space="preserve"> po ukončení fajčenia.</w:t>
        </w:r>
      </w:ins>
    </w:p>
    <w:p w14:paraId="34E48E83" w14:textId="77777777" w:rsidR="00443CB5" w:rsidRPr="00810521" w:rsidRDefault="00443CB5" w:rsidP="002452CC">
      <w:pPr>
        <w:spacing w:line="240" w:lineRule="auto"/>
        <w:rPr>
          <w:szCs w:val="22"/>
          <w:lang w:val="sk-SK"/>
        </w:rPr>
      </w:pPr>
    </w:p>
    <w:p w14:paraId="3F3C15A0" w14:textId="77777777"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14:paraId="7F167363" w14:textId="77777777" w:rsidR="003610B5" w:rsidRPr="00810521" w:rsidRDefault="003610B5" w:rsidP="003610B5">
      <w:pPr>
        <w:autoSpaceDE w:val="0"/>
        <w:autoSpaceDN w:val="0"/>
        <w:adjustRightInd w:val="0"/>
        <w:spacing w:line="240" w:lineRule="auto"/>
        <w:rPr>
          <w:noProof/>
          <w:szCs w:val="22"/>
          <w:lang w:val="sk-SK"/>
        </w:rPr>
      </w:pPr>
    </w:p>
    <w:p w14:paraId="1B559C1F" w14:textId="78BE0BA1"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w:t>
      </w:r>
      <w:r w:rsidR="002E1CA0">
        <w:rPr>
          <w:noProof/>
          <w:szCs w:val="22"/>
          <w:lang w:val="sk-SK"/>
        </w:rPr>
        <w:t>na</w:t>
      </w:r>
      <w:r w:rsidR="002E1CA0" w:rsidRPr="00810521">
        <w:rPr>
          <w:noProof/>
          <w:szCs w:val="22"/>
          <w:lang w:val="sk-SK"/>
        </w:rPr>
        <w:t xml:space="preserve"> </w:t>
      </w:r>
      <w:r w:rsidRPr="00810521">
        <w:rPr>
          <w:noProof/>
          <w:szCs w:val="22"/>
          <w:highlight w:val="lightGray"/>
          <w:lang w:val="sk-SK"/>
        </w:rPr>
        <w:t xml:space="preserve">národné </w:t>
      </w:r>
      <w:r w:rsidR="002E1CA0">
        <w:rPr>
          <w:noProof/>
          <w:szCs w:val="22"/>
          <w:highlight w:val="lightGray"/>
          <w:lang w:val="sk-SK"/>
        </w:rPr>
        <w:t>centrum</w:t>
      </w:r>
      <w:r w:rsidR="002E1CA0" w:rsidRPr="00810521">
        <w:rPr>
          <w:noProof/>
          <w:szCs w:val="22"/>
          <w:highlight w:val="lightGray"/>
          <w:lang w:val="sk-SK"/>
        </w:rPr>
        <w:t xml:space="preserve"> </w:t>
      </w:r>
      <w:r w:rsidRPr="00810521">
        <w:rPr>
          <w:noProof/>
          <w:szCs w:val="22"/>
          <w:highlight w:val="lightGray"/>
          <w:lang w:val="sk-SK"/>
        </w:rPr>
        <w:t>hlásenia uvedené v </w:t>
      </w:r>
      <w:r w:rsidR="008B267D">
        <w:fldChar w:fldCharType="begin"/>
      </w:r>
      <w:r w:rsidR="008B267D" w:rsidRPr="00392F66">
        <w:rPr>
          <w:lang w:val="sk-SK"/>
          <w:rPrChange w:id="197" w:author="zbalazikova@gmail.com" w:date="2020-04-22T14:00:00Z">
            <w:rPr/>
          </w:rPrChange>
        </w:rPr>
        <w:instrText xml:space="preserve"> HYPERLINK "http://www.ema.europa.eu/docs/en_GB/document_library/Template_or_form/2013/03/WC500139752.doc" </w:instrText>
      </w:r>
      <w:r w:rsidR="008B267D">
        <w:fldChar w:fldCharType="separate"/>
      </w:r>
      <w:r w:rsidRPr="00810521">
        <w:rPr>
          <w:rStyle w:val="Hypertextovprepojenie"/>
          <w:noProof/>
          <w:szCs w:val="22"/>
          <w:highlight w:val="lightGray"/>
          <w:lang w:val="sk-SK"/>
        </w:rPr>
        <w:t>P</w:t>
      </w:r>
      <w:r w:rsidRPr="00810521">
        <w:rPr>
          <w:rStyle w:val="Hypertextovprepojenie"/>
          <w:szCs w:val="22"/>
          <w:highlight w:val="lightGray"/>
          <w:lang w:val="sk-SK"/>
        </w:rPr>
        <w:t xml:space="preserve">rílohe </w:t>
      </w:r>
      <w:r w:rsidRPr="00810521">
        <w:rPr>
          <w:rStyle w:val="Hypertextovprepojenie"/>
          <w:noProof/>
          <w:szCs w:val="22"/>
          <w:highlight w:val="lightGray"/>
          <w:lang w:val="sk-SK"/>
        </w:rPr>
        <w:t>V</w:t>
      </w:r>
      <w:r w:rsidR="008B267D">
        <w:rPr>
          <w:rStyle w:val="Hypertextovprepojenie"/>
          <w:noProof/>
          <w:szCs w:val="22"/>
          <w:highlight w:val="lightGray"/>
          <w:lang w:val="sk-SK"/>
        </w:rPr>
        <w:fldChar w:fldCharType="end"/>
      </w:r>
      <w:r w:rsidRPr="00810521">
        <w:rPr>
          <w:noProof/>
          <w:szCs w:val="22"/>
          <w:lang w:val="sk-SK"/>
        </w:rPr>
        <w:t>.</w:t>
      </w:r>
    </w:p>
    <w:p w14:paraId="3E530E2E" w14:textId="77777777" w:rsidR="003610B5" w:rsidRPr="00810521" w:rsidRDefault="003610B5" w:rsidP="003610B5">
      <w:pPr>
        <w:pStyle w:val="Text"/>
        <w:spacing w:after="0" w:line="240" w:lineRule="auto"/>
        <w:rPr>
          <w:bCs/>
          <w:sz w:val="22"/>
          <w:szCs w:val="22"/>
          <w:lang w:val="sk-SK"/>
        </w:rPr>
      </w:pPr>
    </w:p>
    <w:p w14:paraId="1353C80A" w14:textId="77777777"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14:paraId="102DEC7F" w14:textId="77777777" w:rsidR="00B166A8" w:rsidRPr="00810521" w:rsidRDefault="00B166A8" w:rsidP="002452CC">
      <w:pPr>
        <w:autoSpaceDE w:val="0"/>
        <w:autoSpaceDN w:val="0"/>
        <w:adjustRightInd w:val="0"/>
        <w:spacing w:line="240" w:lineRule="auto"/>
        <w:rPr>
          <w:noProof/>
          <w:szCs w:val="22"/>
          <w:lang w:val="sk-SK"/>
        </w:rPr>
      </w:pPr>
    </w:p>
    <w:p w14:paraId="4CD674D7" w14:textId="77777777"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14:paraId="5A4D387E" w14:textId="77777777" w:rsidR="003610B5" w:rsidRPr="00810521" w:rsidRDefault="003610B5" w:rsidP="003610B5">
      <w:pPr>
        <w:pStyle w:val="Text"/>
        <w:spacing w:after="0" w:line="240" w:lineRule="auto"/>
        <w:rPr>
          <w:bCs/>
          <w:sz w:val="22"/>
          <w:szCs w:val="22"/>
          <w:lang w:val="sk-SK"/>
        </w:rPr>
      </w:pPr>
    </w:p>
    <w:p w14:paraId="5F7D1230" w14:textId="77777777"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14:paraId="5C2FA22A" w14:textId="77777777" w:rsidR="000831A2" w:rsidRPr="00810521" w:rsidRDefault="000831A2" w:rsidP="002452CC">
      <w:pPr>
        <w:spacing w:line="240" w:lineRule="auto"/>
        <w:ind w:left="567" w:hanging="567"/>
        <w:rPr>
          <w:szCs w:val="22"/>
          <w:lang w:val="sk-SK"/>
        </w:rPr>
      </w:pPr>
    </w:p>
    <w:p w14:paraId="2A6D0039" w14:textId="77777777"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14:paraId="32AE51D1" w14:textId="77777777" w:rsidR="001D29E6" w:rsidRPr="00810521" w:rsidRDefault="001D29E6" w:rsidP="002452CC">
      <w:pPr>
        <w:spacing w:line="240" w:lineRule="auto"/>
        <w:rPr>
          <w:szCs w:val="22"/>
          <w:lang w:val="sk-SK"/>
        </w:rPr>
      </w:pPr>
    </w:p>
    <w:p w14:paraId="648580DC" w14:textId="77777777" w:rsidR="00B40AD8"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70AD7221" w14:textId="77777777" w:rsidR="00E31F73" w:rsidRPr="00810521"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14:paraId="49003FA5" w14:textId="77777777"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lastRenderedPageBreak/>
        <w:t>Po masívnom predávkovaní sa môže dostaviť prostrácia, hypotenzia, zlyhanie dýchania, rýchly alebo slabý alebo nepravidelný pulz, cirkulačný kolaps a kŕče (vrátane terminálnych kŕčov).</w:t>
      </w:r>
    </w:p>
    <w:p w14:paraId="299666E6" w14:textId="77777777"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14:paraId="09F643C0" w14:textId="77777777"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14:paraId="4791C716" w14:textId="77777777" w:rsidR="002826DD" w:rsidRPr="00810521" w:rsidRDefault="002826DD" w:rsidP="002452CC">
      <w:pPr>
        <w:tabs>
          <w:tab w:val="clear" w:pos="567"/>
        </w:tabs>
        <w:spacing w:line="240" w:lineRule="auto"/>
        <w:rPr>
          <w:i/>
          <w:noProof/>
          <w:szCs w:val="22"/>
          <w:lang w:val="sk-SK"/>
        </w:rPr>
      </w:pPr>
    </w:p>
    <w:p w14:paraId="3E8F6285" w14:textId="77777777" w:rsidR="001D29E6" w:rsidRPr="00810521" w:rsidRDefault="001D29E6" w:rsidP="002452CC">
      <w:pPr>
        <w:spacing w:line="240" w:lineRule="auto"/>
        <w:rPr>
          <w:szCs w:val="22"/>
          <w:lang w:val="sk-SK"/>
        </w:rPr>
      </w:pPr>
    </w:p>
    <w:p w14:paraId="1DC365C1" w14:textId="77777777"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14:paraId="6C2363FE" w14:textId="77777777" w:rsidR="008E17B6" w:rsidRPr="00810521" w:rsidRDefault="008E17B6" w:rsidP="008E17B6">
      <w:pPr>
        <w:keepNext/>
        <w:keepLines/>
        <w:spacing w:line="240" w:lineRule="auto"/>
        <w:rPr>
          <w:bCs/>
          <w:noProof/>
          <w:szCs w:val="22"/>
          <w:lang w:val="sk-SK"/>
        </w:rPr>
      </w:pPr>
    </w:p>
    <w:p w14:paraId="24C00109" w14:textId="77777777"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14:paraId="74F47030" w14:textId="77777777" w:rsidR="008E17B6" w:rsidRPr="00810521" w:rsidRDefault="008E17B6" w:rsidP="008E17B6">
      <w:pPr>
        <w:spacing w:line="240" w:lineRule="auto"/>
        <w:rPr>
          <w:noProof/>
          <w:szCs w:val="22"/>
          <w:lang w:val="sk-SK"/>
        </w:rPr>
      </w:pPr>
    </w:p>
    <w:p w14:paraId="6080CAEF" w14:textId="77777777"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p>
    <w:p w14:paraId="47F6296F" w14:textId="77777777" w:rsidR="008E17B6" w:rsidRPr="00810521" w:rsidRDefault="008E17B6" w:rsidP="00810521">
      <w:pPr>
        <w:pStyle w:val="Text"/>
        <w:spacing w:after="0" w:line="240" w:lineRule="auto"/>
        <w:rPr>
          <w:sz w:val="22"/>
          <w:szCs w:val="22"/>
          <w:lang w:val="sk-SK"/>
        </w:rPr>
      </w:pPr>
      <w:r w:rsidRPr="00810521">
        <w:rPr>
          <w:sz w:val="22"/>
          <w:szCs w:val="22"/>
          <w:lang w:val="sk-SK"/>
        </w:rPr>
        <w:t>ATC kód: N07B A01</w:t>
      </w:r>
    </w:p>
    <w:p w14:paraId="49A075C5" w14:textId="77777777" w:rsidR="008E17B6" w:rsidRPr="00810521" w:rsidRDefault="008E17B6" w:rsidP="00810521">
      <w:pPr>
        <w:tabs>
          <w:tab w:val="clear" w:pos="567"/>
        </w:tabs>
        <w:autoSpaceDE w:val="0"/>
        <w:autoSpaceDN w:val="0"/>
        <w:adjustRightInd w:val="0"/>
        <w:spacing w:line="240" w:lineRule="auto"/>
        <w:rPr>
          <w:szCs w:val="22"/>
          <w:lang w:val="sk-SK"/>
        </w:rPr>
      </w:pPr>
    </w:p>
    <w:p w14:paraId="2BD2D65E" w14:textId="77777777" w:rsidR="00C53ACC" w:rsidRPr="00810521" w:rsidRDefault="003D2A01" w:rsidP="00810521">
      <w:pPr>
        <w:tabs>
          <w:tab w:val="clear" w:pos="567"/>
        </w:tabs>
        <w:autoSpaceDE w:val="0"/>
        <w:autoSpaceDN w:val="0"/>
        <w:adjustRightInd w:val="0"/>
        <w:spacing w:line="240" w:lineRule="auto"/>
        <w:rPr>
          <w:szCs w:val="22"/>
          <w:lang w:val="sk-SK"/>
        </w:rPr>
      </w:pPr>
      <w:r w:rsidRPr="00810521">
        <w:rPr>
          <w:szCs w:val="22"/>
          <w:lang w:val="sk-SK"/>
        </w:rPr>
        <w:t>Mechani</w:t>
      </w:r>
      <w:r w:rsidR="008E17B6" w:rsidRPr="00810521">
        <w:rPr>
          <w:szCs w:val="22"/>
          <w:lang w:val="sk-SK"/>
        </w:rPr>
        <w:t>z</w:t>
      </w:r>
      <w:r w:rsidRPr="00810521">
        <w:rPr>
          <w:szCs w:val="22"/>
          <w:lang w:val="sk-SK"/>
        </w:rPr>
        <w:t>m</w:t>
      </w:r>
      <w:r w:rsidR="008E17B6" w:rsidRPr="00810521">
        <w:rPr>
          <w:szCs w:val="22"/>
          <w:lang w:val="sk-SK"/>
        </w:rPr>
        <w:t>us</w:t>
      </w:r>
      <w:r w:rsidRPr="00810521">
        <w:rPr>
          <w:szCs w:val="22"/>
          <w:lang w:val="sk-SK"/>
        </w:rPr>
        <w:t xml:space="preserve"> </w:t>
      </w:r>
      <w:r w:rsidR="008E17B6" w:rsidRPr="00810521">
        <w:rPr>
          <w:szCs w:val="22"/>
          <w:lang w:val="sk-SK"/>
        </w:rPr>
        <w:t>účinku</w:t>
      </w:r>
    </w:p>
    <w:p w14:paraId="527698C8" w14:textId="77777777" w:rsidR="003D2A01" w:rsidRPr="00810521" w:rsidRDefault="003D2A01" w:rsidP="00810521">
      <w:pPr>
        <w:tabs>
          <w:tab w:val="clear" w:pos="567"/>
        </w:tabs>
        <w:autoSpaceDE w:val="0"/>
        <w:autoSpaceDN w:val="0"/>
        <w:adjustRightInd w:val="0"/>
        <w:spacing w:line="240" w:lineRule="auto"/>
        <w:rPr>
          <w:szCs w:val="22"/>
          <w:u w:val="single"/>
          <w:lang w:val="sk-SK"/>
        </w:rPr>
      </w:pPr>
    </w:p>
    <w:p w14:paraId="2AD0192F" w14:textId="77777777"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14:paraId="0C62E277" w14:textId="77777777" w:rsidR="003D2A01" w:rsidRPr="00810521" w:rsidRDefault="003D2A01" w:rsidP="00810521">
      <w:pPr>
        <w:spacing w:line="240" w:lineRule="auto"/>
        <w:outlineLvl w:val="0"/>
        <w:rPr>
          <w:rFonts w:eastAsia="SimSun"/>
          <w:szCs w:val="22"/>
          <w:lang w:val="sk-SK" w:eastAsia="zh-CN"/>
        </w:rPr>
      </w:pPr>
    </w:p>
    <w:p w14:paraId="4896A029" w14:textId="77777777"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14:paraId="558B0FD2" w14:textId="77777777" w:rsidR="00C53ACC" w:rsidRPr="00810521" w:rsidRDefault="00C53ACC" w:rsidP="002452CC">
      <w:pPr>
        <w:spacing w:line="240" w:lineRule="auto"/>
        <w:ind w:left="567" w:hanging="567"/>
        <w:rPr>
          <w:b/>
          <w:szCs w:val="22"/>
          <w:lang w:val="sk-SK"/>
        </w:rPr>
      </w:pPr>
    </w:p>
    <w:p w14:paraId="52EADDB4" w14:textId="77777777" w:rsidR="00777769" w:rsidRPr="00592384" w:rsidRDefault="00EC0EC0" w:rsidP="002452CC">
      <w:pPr>
        <w:numPr>
          <w:ilvl w:val="12"/>
          <w:numId w:val="0"/>
        </w:numPr>
        <w:spacing w:line="240" w:lineRule="auto"/>
        <w:ind w:right="-2"/>
        <w:rPr>
          <w:iCs/>
          <w:noProof/>
          <w:szCs w:val="22"/>
          <w:u w:val="single"/>
          <w:lang w:val="sk-SK"/>
        </w:rPr>
      </w:pPr>
      <w:r w:rsidRPr="00592384">
        <w:rPr>
          <w:iCs/>
          <w:noProof/>
          <w:szCs w:val="22"/>
          <w:u w:val="single"/>
          <w:lang w:val="sk-SK"/>
        </w:rPr>
        <w:t>Absorp</w:t>
      </w:r>
      <w:r w:rsidR="00810521" w:rsidRPr="00592384">
        <w:rPr>
          <w:iCs/>
          <w:noProof/>
          <w:szCs w:val="22"/>
          <w:u w:val="single"/>
          <w:lang w:val="sk-SK"/>
        </w:rPr>
        <w:t>c</w:t>
      </w:r>
      <w:r w:rsidRPr="00592384">
        <w:rPr>
          <w:iCs/>
          <w:noProof/>
          <w:szCs w:val="22"/>
          <w:u w:val="single"/>
          <w:lang w:val="sk-SK"/>
        </w:rPr>
        <w:t>i</w:t>
      </w:r>
      <w:r w:rsidR="00810521" w:rsidRPr="00592384">
        <w:rPr>
          <w:iCs/>
          <w:noProof/>
          <w:szCs w:val="22"/>
          <w:u w:val="single"/>
          <w:lang w:val="sk-SK"/>
        </w:rPr>
        <w:t>a</w:t>
      </w:r>
    </w:p>
    <w:p w14:paraId="46895CEC" w14:textId="77777777"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14:paraId="1EBE9FC1" w14:textId="77777777" w:rsidR="00EC0EC0" w:rsidRPr="00810521" w:rsidRDefault="00EC0EC0" w:rsidP="002452CC">
      <w:pPr>
        <w:numPr>
          <w:ilvl w:val="12"/>
          <w:numId w:val="0"/>
        </w:numPr>
        <w:spacing w:line="240" w:lineRule="auto"/>
        <w:ind w:right="-2"/>
        <w:rPr>
          <w:iCs/>
          <w:noProof/>
          <w:szCs w:val="22"/>
          <w:u w:val="single"/>
          <w:lang w:val="sk-SK"/>
        </w:rPr>
      </w:pPr>
    </w:p>
    <w:p w14:paraId="120376AC" w14:textId="77777777" w:rsidR="00777769" w:rsidRPr="00592384" w:rsidRDefault="003747CD" w:rsidP="002452CC">
      <w:pPr>
        <w:numPr>
          <w:ilvl w:val="12"/>
          <w:numId w:val="0"/>
        </w:numPr>
        <w:spacing w:line="240" w:lineRule="auto"/>
        <w:ind w:right="-2"/>
        <w:rPr>
          <w:iCs/>
          <w:noProof/>
          <w:szCs w:val="22"/>
          <w:u w:val="single"/>
          <w:lang w:val="sk-SK"/>
        </w:rPr>
      </w:pPr>
      <w:r w:rsidRPr="00592384">
        <w:rPr>
          <w:iCs/>
          <w:noProof/>
          <w:szCs w:val="22"/>
          <w:u w:val="single"/>
          <w:lang w:val="sk-SK"/>
        </w:rPr>
        <w:t>Distrib</w:t>
      </w:r>
      <w:r w:rsidR="00810521" w:rsidRPr="00592384">
        <w:rPr>
          <w:iCs/>
          <w:noProof/>
          <w:szCs w:val="22"/>
          <w:u w:val="single"/>
          <w:lang w:val="sk-SK"/>
        </w:rPr>
        <w:t>úcia</w:t>
      </w:r>
    </w:p>
    <w:p w14:paraId="6DA64B21" w14:textId="77777777"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14:paraId="1F9D16E5" w14:textId="77777777" w:rsidR="00810521" w:rsidRPr="00592384" w:rsidRDefault="00810521" w:rsidP="002452CC">
      <w:pPr>
        <w:pStyle w:val="Text"/>
        <w:spacing w:after="0" w:line="240" w:lineRule="auto"/>
        <w:rPr>
          <w:sz w:val="22"/>
          <w:szCs w:val="22"/>
          <w:u w:val="single"/>
          <w:lang w:val="sk-SK"/>
        </w:rPr>
      </w:pPr>
    </w:p>
    <w:p w14:paraId="688403DD" w14:textId="77777777" w:rsidR="00777769" w:rsidRPr="00592384" w:rsidRDefault="003747CD" w:rsidP="002452CC">
      <w:pPr>
        <w:numPr>
          <w:ilvl w:val="12"/>
          <w:numId w:val="0"/>
        </w:numPr>
        <w:spacing w:line="240" w:lineRule="auto"/>
        <w:ind w:right="-2"/>
        <w:rPr>
          <w:iCs/>
          <w:noProof/>
          <w:szCs w:val="22"/>
          <w:u w:val="single"/>
          <w:lang w:val="sk-SK"/>
        </w:rPr>
      </w:pPr>
      <w:r w:rsidRPr="00592384">
        <w:rPr>
          <w:iCs/>
          <w:noProof/>
          <w:szCs w:val="22"/>
          <w:u w:val="single"/>
          <w:lang w:val="sk-SK"/>
        </w:rPr>
        <w:t>Biotransform</w:t>
      </w:r>
      <w:r w:rsidR="00810521" w:rsidRPr="00592384">
        <w:rPr>
          <w:iCs/>
          <w:noProof/>
          <w:szCs w:val="22"/>
          <w:u w:val="single"/>
          <w:lang w:val="sk-SK"/>
        </w:rPr>
        <w:t>ác</w:t>
      </w:r>
      <w:r w:rsidRPr="00592384">
        <w:rPr>
          <w:iCs/>
          <w:noProof/>
          <w:szCs w:val="22"/>
          <w:u w:val="single"/>
          <w:lang w:val="sk-SK"/>
        </w:rPr>
        <w:t>i</w:t>
      </w:r>
      <w:r w:rsidR="00810521" w:rsidRPr="00592384">
        <w:rPr>
          <w:iCs/>
          <w:noProof/>
          <w:szCs w:val="22"/>
          <w:u w:val="single"/>
          <w:lang w:val="sk-SK"/>
        </w:rPr>
        <w:t>a</w:t>
      </w:r>
    </w:p>
    <w:p w14:paraId="146E8264" w14:textId="77777777"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D06711" w:rsidRPr="0084708E">
        <w:rPr>
          <w:sz w:val="22"/>
          <w:szCs w:val="22"/>
          <w:lang w:val="sk-SK"/>
        </w:rPr>
        <w:t>naj</w:t>
      </w:r>
      <w:r w:rsidR="00D06711">
        <w:rPr>
          <w:sz w:val="22"/>
          <w:szCs w:val="22"/>
          <w:lang w:val="sk-SK"/>
        </w:rPr>
        <w:t xml:space="preserve">častejšie sa vyskytujúcim </w:t>
      </w:r>
      <w:r w:rsidRPr="0084708E">
        <w:rPr>
          <w:sz w:val="22"/>
          <w:szCs w:val="22"/>
          <w:lang w:val="sk-SK"/>
        </w:rPr>
        <w:t>metabolitom nikotínu v moči. Nikotín aj kotinín podliehajú glukuronidácii</w:t>
      </w:r>
      <w:r>
        <w:rPr>
          <w:sz w:val="22"/>
          <w:szCs w:val="22"/>
          <w:lang w:val="sk-SK"/>
        </w:rPr>
        <w:t>.</w:t>
      </w:r>
    </w:p>
    <w:p w14:paraId="6E8CE42F" w14:textId="77777777" w:rsidR="00A505DF" w:rsidRPr="00810521" w:rsidRDefault="00A505DF" w:rsidP="00780578">
      <w:pPr>
        <w:pStyle w:val="Text"/>
        <w:suppressAutoHyphens/>
        <w:spacing w:after="0" w:line="240" w:lineRule="auto"/>
        <w:rPr>
          <w:sz w:val="22"/>
          <w:szCs w:val="22"/>
          <w:lang w:val="sk-SK"/>
        </w:rPr>
      </w:pPr>
    </w:p>
    <w:p w14:paraId="2E1ABF35" w14:textId="77777777" w:rsidR="00777769" w:rsidRPr="00592384" w:rsidRDefault="003747CD" w:rsidP="002452CC">
      <w:pPr>
        <w:numPr>
          <w:ilvl w:val="12"/>
          <w:numId w:val="0"/>
        </w:numPr>
        <w:spacing w:line="240" w:lineRule="auto"/>
        <w:ind w:right="-2"/>
        <w:rPr>
          <w:iCs/>
          <w:noProof/>
          <w:szCs w:val="22"/>
          <w:u w:val="single"/>
          <w:lang w:val="sk-SK"/>
        </w:rPr>
      </w:pPr>
      <w:r w:rsidRPr="00592384">
        <w:rPr>
          <w:iCs/>
          <w:noProof/>
          <w:szCs w:val="22"/>
          <w:u w:val="single"/>
          <w:lang w:val="sk-SK"/>
        </w:rPr>
        <w:t>Elimin</w:t>
      </w:r>
      <w:r w:rsidR="00780578" w:rsidRPr="00592384">
        <w:rPr>
          <w:iCs/>
          <w:noProof/>
          <w:szCs w:val="22"/>
          <w:u w:val="single"/>
          <w:lang w:val="sk-SK"/>
        </w:rPr>
        <w:t>ácia</w:t>
      </w:r>
    </w:p>
    <w:p w14:paraId="7B081D49" w14:textId="77777777"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4 hodiny). Celkový klírens nikotínu sa pohybuje v rozmedzí približne 62 až 89 l/h. Extrarenálny klírens nikotínu sa odhaduje asi na 75 % celkového klírensu. Nikotín a jeho metabolity sa vylučujú takmer výhradne močom. Vylučovanie nikotínu v nezmenenej forme obličkami vysoko závisí od pH moču, pričom k rozsiahlejšiemu vylučovaniu dochádza pri kyslom pH</w:t>
      </w:r>
      <w:r>
        <w:rPr>
          <w:sz w:val="22"/>
          <w:szCs w:val="22"/>
          <w:lang w:val="sk-SK"/>
        </w:rPr>
        <w:t>.</w:t>
      </w:r>
    </w:p>
    <w:p w14:paraId="01586319" w14:textId="77777777" w:rsidR="001D29E6" w:rsidRPr="00780578" w:rsidRDefault="001D29E6" w:rsidP="002452CC">
      <w:pPr>
        <w:spacing w:line="240" w:lineRule="auto"/>
        <w:rPr>
          <w:szCs w:val="22"/>
          <w:lang w:val="sk-SK"/>
        </w:rPr>
      </w:pPr>
    </w:p>
    <w:p w14:paraId="36DE6703" w14:textId="77777777" w:rsidR="00780578" w:rsidRPr="00B93BBF" w:rsidRDefault="00780578" w:rsidP="00780578">
      <w:pPr>
        <w:keepNext/>
        <w:keepLines/>
        <w:spacing w:line="240" w:lineRule="auto"/>
        <w:rPr>
          <w:noProof/>
          <w:szCs w:val="22"/>
          <w:lang w:val="sk-SK"/>
        </w:rPr>
      </w:pPr>
      <w:r w:rsidRPr="0084708E">
        <w:rPr>
          <w:b/>
          <w:noProof/>
          <w:szCs w:val="22"/>
          <w:lang w:val="sk-SK"/>
        </w:rPr>
        <w:lastRenderedPageBreak/>
        <w:t>5.3</w:t>
      </w:r>
      <w:r w:rsidRPr="0084708E">
        <w:rPr>
          <w:b/>
          <w:noProof/>
          <w:szCs w:val="22"/>
          <w:lang w:val="sk-SK"/>
        </w:rPr>
        <w:tab/>
        <w:t>Predklinické údaje o bezpečnosti</w:t>
      </w:r>
    </w:p>
    <w:p w14:paraId="0D22A906" w14:textId="77777777" w:rsidR="00780578" w:rsidRPr="00B93BBF" w:rsidRDefault="00780578" w:rsidP="00780578">
      <w:pPr>
        <w:pStyle w:val="Text"/>
        <w:keepNext/>
        <w:keepLines/>
        <w:tabs>
          <w:tab w:val="left" w:pos="342"/>
        </w:tabs>
        <w:spacing w:after="0" w:line="240" w:lineRule="auto"/>
        <w:rPr>
          <w:sz w:val="22"/>
          <w:szCs w:val="22"/>
          <w:lang w:val="sk-SK"/>
        </w:rPr>
      </w:pPr>
    </w:p>
    <w:p w14:paraId="05BAFC56" w14:textId="77777777"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14:paraId="716F28B6" w14:textId="77777777" w:rsidR="00780578" w:rsidRPr="00B93BBF" w:rsidRDefault="00780578" w:rsidP="00780578">
      <w:pPr>
        <w:pStyle w:val="Text"/>
        <w:tabs>
          <w:tab w:val="left" w:pos="342"/>
        </w:tabs>
        <w:spacing w:after="0" w:line="240" w:lineRule="auto"/>
        <w:rPr>
          <w:sz w:val="22"/>
          <w:szCs w:val="22"/>
          <w:lang w:val="sk-SK"/>
        </w:rPr>
      </w:pPr>
    </w:p>
    <w:p w14:paraId="5079B42B" w14:textId="77777777"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14:paraId="6801BEBE" w14:textId="77777777" w:rsidR="00780578" w:rsidRPr="00B93BBF" w:rsidRDefault="00780578" w:rsidP="00780578">
      <w:pPr>
        <w:pStyle w:val="Text"/>
        <w:tabs>
          <w:tab w:val="left" w:pos="342"/>
        </w:tabs>
        <w:spacing w:after="0" w:line="240" w:lineRule="auto"/>
        <w:rPr>
          <w:sz w:val="22"/>
          <w:szCs w:val="22"/>
          <w:lang w:val="sk-SK"/>
        </w:rPr>
      </w:pPr>
    </w:p>
    <w:p w14:paraId="25FF7929" w14:textId="2DD109AA"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w:t>
      </w:r>
      <w:r w:rsidR="008C593A" w:rsidRPr="008C593A">
        <w:rPr>
          <w:szCs w:val="22"/>
          <w:lang w:val="sk-SK"/>
        </w:rPr>
        <w:t>Tropické ovocie</w:t>
      </w:r>
      <w:r>
        <w:rPr>
          <w:szCs w:val="22"/>
          <w:lang w:val="sk-SK"/>
        </w:rPr>
        <w:t xml:space="preserve">. K dispozícii nie sú žiadne </w:t>
      </w:r>
      <w:r w:rsidR="003F7BF4">
        <w:rPr>
          <w:szCs w:val="22"/>
          <w:lang w:val="sk-SK"/>
        </w:rPr>
        <w:t>ď</w:t>
      </w:r>
      <w:r>
        <w:rPr>
          <w:szCs w:val="22"/>
          <w:lang w:val="sk-SK"/>
        </w:rPr>
        <w:t>alšie významné predklinické údaje.</w:t>
      </w:r>
    </w:p>
    <w:p w14:paraId="54D7D037" w14:textId="77777777" w:rsidR="001D29E6" w:rsidRPr="00780578" w:rsidRDefault="001D29E6" w:rsidP="002452CC">
      <w:pPr>
        <w:spacing w:line="240" w:lineRule="auto"/>
        <w:rPr>
          <w:szCs w:val="22"/>
          <w:lang w:val="sk-SK"/>
        </w:rPr>
      </w:pPr>
    </w:p>
    <w:p w14:paraId="765BC244" w14:textId="77777777" w:rsidR="003D2A01" w:rsidRPr="00780578" w:rsidRDefault="003D2A01" w:rsidP="002452CC">
      <w:pPr>
        <w:spacing w:line="240" w:lineRule="auto"/>
        <w:rPr>
          <w:szCs w:val="22"/>
          <w:lang w:val="sk-SK"/>
        </w:rPr>
      </w:pPr>
    </w:p>
    <w:p w14:paraId="3938A74F" w14:textId="77777777"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14:paraId="4D775E3C" w14:textId="77777777" w:rsidR="00780578" w:rsidRPr="00B93BBF" w:rsidRDefault="00780578" w:rsidP="00780578">
      <w:pPr>
        <w:spacing w:line="240" w:lineRule="auto"/>
        <w:rPr>
          <w:noProof/>
          <w:szCs w:val="22"/>
          <w:lang w:val="sk-SK"/>
        </w:rPr>
      </w:pPr>
    </w:p>
    <w:p w14:paraId="77670A25" w14:textId="77777777"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14:paraId="46FD324A" w14:textId="77777777" w:rsidR="001D29E6" w:rsidRPr="00810521" w:rsidRDefault="001D29E6" w:rsidP="002452CC">
      <w:pPr>
        <w:spacing w:line="240" w:lineRule="auto"/>
        <w:rPr>
          <w:szCs w:val="22"/>
          <w:lang w:val="sk-SK"/>
        </w:rPr>
      </w:pPr>
    </w:p>
    <w:p w14:paraId="7A7F1CAB" w14:textId="77777777" w:rsidR="00CD50FF" w:rsidRPr="00810521" w:rsidRDefault="00960DAF" w:rsidP="002452CC">
      <w:pPr>
        <w:spacing w:line="240" w:lineRule="auto"/>
        <w:rPr>
          <w:b/>
          <w:szCs w:val="22"/>
          <w:lang w:val="sk-SK"/>
        </w:rPr>
      </w:pPr>
      <w:r>
        <w:rPr>
          <w:b/>
          <w:szCs w:val="22"/>
          <w:lang w:val="sk-SK"/>
        </w:rPr>
        <w:t>Jadro žuvačky</w:t>
      </w:r>
    </w:p>
    <w:p w14:paraId="797BB983" w14:textId="77777777"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14:paraId="1A88DE4A" w14:textId="476C8112" w:rsidR="00CD50FF" w:rsidRPr="00810521" w:rsidRDefault="002E1CA0" w:rsidP="002452CC">
      <w:pPr>
        <w:spacing w:line="240" w:lineRule="auto"/>
        <w:rPr>
          <w:szCs w:val="22"/>
          <w:lang w:val="sk-SK"/>
        </w:rPr>
      </w:pPr>
      <w:r>
        <w:rPr>
          <w:szCs w:val="22"/>
          <w:lang w:val="sk-SK"/>
        </w:rPr>
        <w:t>s</w:t>
      </w:r>
      <w:r w:rsidR="00CD50FF" w:rsidRPr="00810521">
        <w:rPr>
          <w:szCs w:val="22"/>
          <w:lang w:val="sk-SK"/>
        </w:rPr>
        <w:t>orbitol</w:t>
      </w:r>
      <w:r w:rsidR="0013185F" w:rsidRPr="00810521">
        <w:rPr>
          <w:szCs w:val="22"/>
          <w:lang w:val="sk-SK"/>
        </w:rPr>
        <w:t xml:space="preserve"> (</w:t>
      </w:r>
      <w:r w:rsidR="00CD50FF" w:rsidRPr="00810521">
        <w:rPr>
          <w:szCs w:val="22"/>
          <w:lang w:val="sk-SK"/>
        </w:rPr>
        <w:t>E420</w:t>
      </w:r>
      <w:r w:rsidR="0013185F" w:rsidRPr="00810521">
        <w:rPr>
          <w:szCs w:val="22"/>
          <w:lang w:val="sk-SK"/>
        </w:rPr>
        <w:t>)</w:t>
      </w:r>
    </w:p>
    <w:p w14:paraId="0FC46E90" w14:textId="28A05FDD" w:rsidR="00CD50FF" w:rsidRPr="00810521" w:rsidRDefault="002E1CA0" w:rsidP="002452CC">
      <w:pPr>
        <w:spacing w:line="240" w:lineRule="auto"/>
        <w:rPr>
          <w:szCs w:val="22"/>
          <w:lang w:val="sk-SK"/>
        </w:rPr>
      </w:pPr>
      <w:r>
        <w:rPr>
          <w:szCs w:val="22"/>
          <w:lang w:val="sk-SK"/>
        </w:rPr>
        <w:t>x</w:t>
      </w:r>
      <w:r w:rsidR="00CD50FF" w:rsidRPr="00810521">
        <w:rPr>
          <w:szCs w:val="22"/>
          <w:lang w:val="sk-SK"/>
        </w:rPr>
        <w:t>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14:paraId="7DD24E32" w14:textId="2B8A7056" w:rsidR="00CD50FF" w:rsidRPr="00810521" w:rsidRDefault="002E1CA0" w:rsidP="002452CC">
      <w:pPr>
        <w:pStyle w:val="Text"/>
        <w:spacing w:after="0" w:line="240" w:lineRule="auto"/>
        <w:rPr>
          <w:sz w:val="22"/>
          <w:szCs w:val="22"/>
          <w:lang w:val="sk-SK"/>
        </w:rPr>
      </w:pPr>
      <w:r>
        <w:rPr>
          <w:sz w:val="22"/>
          <w:szCs w:val="22"/>
          <w:lang w:val="sk-SK"/>
        </w:rPr>
        <w:t>u</w:t>
      </w:r>
      <w:r w:rsidR="00AE0F9F">
        <w:rPr>
          <w:sz w:val="22"/>
          <w:szCs w:val="22"/>
          <w:lang w:val="sk-SK"/>
        </w:rPr>
        <w:t xml:space="preserve">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14:paraId="080EC3BC" w14:textId="79045EEB" w:rsidR="00CD50FF" w:rsidRDefault="00AE0F9F" w:rsidP="002452CC">
      <w:pPr>
        <w:pStyle w:val="Text"/>
        <w:spacing w:after="0" w:line="240" w:lineRule="auto"/>
        <w:rPr>
          <w:sz w:val="22"/>
          <w:szCs w:val="22"/>
          <w:lang w:val="sk-SK"/>
        </w:rPr>
      </w:pPr>
      <w:r>
        <w:rPr>
          <w:sz w:val="22"/>
          <w:szCs w:val="22"/>
          <w:lang w:val="sk-SK"/>
        </w:rPr>
        <w:t>uhličitan sodný</w:t>
      </w:r>
      <w:r w:rsidR="005C3981" w:rsidRPr="00810521">
        <w:rPr>
          <w:sz w:val="22"/>
          <w:szCs w:val="22"/>
          <w:lang w:val="sk-SK"/>
        </w:rPr>
        <w:t xml:space="preserve"> (E500)</w:t>
      </w:r>
    </w:p>
    <w:p w14:paraId="3977C89B" w14:textId="37BA48BF" w:rsidR="008C593A" w:rsidRPr="008C593A" w:rsidRDefault="002367AF" w:rsidP="00063EB8">
      <w:pPr>
        <w:pStyle w:val="Text"/>
        <w:spacing w:after="0" w:line="240" w:lineRule="auto"/>
        <w:rPr>
          <w:sz w:val="22"/>
          <w:szCs w:val="22"/>
          <w:lang w:val="sk-SK"/>
        </w:rPr>
      </w:pPr>
      <w:r>
        <w:rPr>
          <w:sz w:val="22"/>
          <w:szCs w:val="22"/>
          <w:lang w:val="sk-SK"/>
        </w:rPr>
        <w:t>p</w:t>
      </w:r>
      <w:r w:rsidR="00586B35">
        <w:rPr>
          <w:sz w:val="22"/>
          <w:szCs w:val="22"/>
          <w:lang w:val="sk-SK"/>
        </w:rPr>
        <w:t>r</w:t>
      </w:r>
      <w:r w:rsidR="009F7A4B" w:rsidRPr="009F7A4B">
        <w:rPr>
          <w:sz w:val="22"/>
          <w:szCs w:val="22"/>
          <w:lang w:val="sk-SK"/>
        </w:rPr>
        <w:t xml:space="preserve">íchuť </w:t>
      </w:r>
      <w:r w:rsidR="008C593A" w:rsidRPr="009F7A4B">
        <w:rPr>
          <w:sz w:val="22"/>
          <w:szCs w:val="22"/>
          <w:lang w:val="sk-SK"/>
        </w:rPr>
        <w:t xml:space="preserve">Optamint Tropical </w:t>
      </w:r>
      <w:r w:rsidR="009F7A4B">
        <w:rPr>
          <w:sz w:val="22"/>
          <w:szCs w:val="22"/>
          <w:lang w:val="sk-SK"/>
        </w:rPr>
        <w:t>(</w:t>
      </w:r>
      <w:r w:rsidR="009F7A4B" w:rsidRPr="009F7A4B">
        <w:rPr>
          <w:sz w:val="22"/>
          <w:szCs w:val="22"/>
          <w:lang w:val="sk-SK"/>
        </w:rPr>
        <w:t>vrátane</w:t>
      </w:r>
      <w:r w:rsidR="009F7A4B" w:rsidRPr="009F7A4B" w:rsidDel="009F7A4B">
        <w:rPr>
          <w:sz w:val="22"/>
          <w:szCs w:val="22"/>
          <w:lang w:val="sk-SK"/>
        </w:rPr>
        <w:t xml:space="preserve"> </w:t>
      </w:r>
      <w:r w:rsidR="009F7A4B" w:rsidRPr="00592384">
        <w:rPr>
          <w:sz w:val="22"/>
          <w:szCs w:val="22"/>
          <w:lang w:val="sk-SK"/>
        </w:rPr>
        <w:t>glycerol triacetátu</w:t>
      </w:r>
      <w:r w:rsidR="009F7A4B" w:rsidRPr="008C593A">
        <w:rPr>
          <w:sz w:val="22"/>
          <w:szCs w:val="22"/>
          <w:lang w:val="sk-SK"/>
        </w:rPr>
        <w:t xml:space="preserve"> </w:t>
      </w:r>
      <w:r w:rsidR="008C593A" w:rsidRPr="008C593A">
        <w:rPr>
          <w:sz w:val="22"/>
          <w:szCs w:val="22"/>
          <w:lang w:val="sk-SK"/>
        </w:rPr>
        <w:t>(E1518)</w:t>
      </w:r>
      <w:r w:rsidR="009F7A4B">
        <w:rPr>
          <w:sz w:val="22"/>
          <w:szCs w:val="22"/>
          <w:lang w:val="sk-SK"/>
        </w:rPr>
        <w:t xml:space="preserve"> a alfa-tokoferolu </w:t>
      </w:r>
      <w:r w:rsidR="008C593A" w:rsidRPr="008C593A">
        <w:rPr>
          <w:sz w:val="22"/>
          <w:szCs w:val="22"/>
          <w:lang w:val="sk-SK"/>
        </w:rPr>
        <w:t xml:space="preserve">(E307)) </w:t>
      </w:r>
    </w:p>
    <w:p w14:paraId="17F3AE51" w14:textId="1D766E90" w:rsidR="00CD50FF" w:rsidRPr="00810521" w:rsidRDefault="002E1CA0" w:rsidP="00063EB8">
      <w:pPr>
        <w:pStyle w:val="Text"/>
        <w:spacing w:after="0" w:line="240" w:lineRule="auto"/>
        <w:rPr>
          <w:sz w:val="22"/>
          <w:szCs w:val="22"/>
          <w:lang w:val="sk-SK"/>
        </w:rPr>
      </w:pPr>
      <w:r>
        <w:rPr>
          <w:sz w:val="22"/>
          <w:szCs w:val="22"/>
          <w:lang w:val="sk-SK"/>
        </w:rPr>
        <w:t>g</w:t>
      </w:r>
      <w:r w:rsidR="00CD50FF" w:rsidRPr="00810521">
        <w:rPr>
          <w:sz w:val="22"/>
          <w:szCs w:val="22"/>
          <w:lang w:val="sk-SK"/>
        </w:rPr>
        <w:t>lycerol</w:t>
      </w:r>
      <w:r w:rsidR="005C3981" w:rsidRPr="00810521">
        <w:rPr>
          <w:sz w:val="22"/>
          <w:szCs w:val="22"/>
          <w:lang w:val="sk-SK"/>
        </w:rPr>
        <w:t xml:space="preserve"> (E422)</w:t>
      </w:r>
    </w:p>
    <w:p w14:paraId="7A730DB9" w14:textId="637C38FE" w:rsidR="00CD50FF" w:rsidRDefault="002E1CA0" w:rsidP="002452CC">
      <w:pPr>
        <w:pStyle w:val="Text"/>
        <w:spacing w:after="0" w:line="240" w:lineRule="auto"/>
        <w:rPr>
          <w:sz w:val="22"/>
          <w:szCs w:val="22"/>
          <w:lang w:val="sk-SK"/>
        </w:rPr>
      </w:pPr>
      <w:r>
        <w:rPr>
          <w:sz w:val="22"/>
          <w:szCs w:val="22"/>
          <w:lang w:val="sk-SK"/>
        </w:rPr>
        <w:t>l</w:t>
      </w:r>
      <w:r w:rsidR="00727256" w:rsidRPr="00810521">
        <w:rPr>
          <w:sz w:val="22"/>
          <w:szCs w:val="22"/>
          <w:lang w:val="sk-SK"/>
        </w:rPr>
        <w:t>evom</w:t>
      </w:r>
      <w:r w:rsidR="00CD50FF" w:rsidRPr="00810521">
        <w:rPr>
          <w:sz w:val="22"/>
          <w:szCs w:val="22"/>
          <w:lang w:val="sk-SK"/>
        </w:rPr>
        <w:t>entol</w:t>
      </w:r>
    </w:p>
    <w:p w14:paraId="2AE26A2B" w14:textId="2FA353D6" w:rsidR="009F7A4B" w:rsidRDefault="002367AF" w:rsidP="002452CC">
      <w:pPr>
        <w:pStyle w:val="Text"/>
        <w:spacing w:after="0" w:line="240" w:lineRule="auto"/>
        <w:rPr>
          <w:sz w:val="22"/>
          <w:szCs w:val="22"/>
          <w:lang w:val="sk-SK"/>
        </w:rPr>
      </w:pPr>
      <w:r>
        <w:rPr>
          <w:sz w:val="22"/>
          <w:szCs w:val="22"/>
          <w:lang w:val="sk-SK"/>
        </w:rPr>
        <w:t>p</w:t>
      </w:r>
      <w:r w:rsidR="00586B35">
        <w:rPr>
          <w:sz w:val="22"/>
          <w:szCs w:val="22"/>
          <w:lang w:val="sk-SK"/>
        </w:rPr>
        <w:t>r</w:t>
      </w:r>
      <w:r w:rsidR="009F7A4B" w:rsidRPr="009F7A4B">
        <w:rPr>
          <w:sz w:val="22"/>
          <w:szCs w:val="22"/>
          <w:lang w:val="sk-SK"/>
        </w:rPr>
        <w:t>íchuť</w:t>
      </w:r>
      <w:r w:rsidR="009F7A4B" w:rsidRPr="008C593A">
        <w:rPr>
          <w:sz w:val="22"/>
          <w:szCs w:val="22"/>
          <w:lang w:val="sk-SK"/>
        </w:rPr>
        <w:t xml:space="preserve"> </w:t>
      </w:r>
      <w:r w:rsidR="008C593A" w:rsidRPr="008C593A">
        <w:rPr>
          <w:sz w:val="22"/>
          <w:szCs w:val="22"/>
          <w:lang w:val="sk-SK"/>
        </w:rPr>
        <w:t>Optamint Tropical SD (</w:t>
      </w:r>
      <w:r w:rsidR="009F7A4B" w:rsidRPr="009F7A4B">
        <w:rPr>
          <w:sz w:val="22"/>
          <w:szCs w:val="22"/>
          <w:lang w:val="sk-SK"/>
        </w:rPr>
        <w:t>vrátane</w:t>
      </w:r>
      <w:r w:rsidR="008C593A" w:rsidRPr="008C593A">
        <w:rPr>
          <w:sz w:val="22"/>
          <w:szCs w:val="22"/>
          <w:lang w:val="sk-SK"/>
        </w:rPr>
        <w:t xml:space="preserve"> </w:t>
      </w:r>
      <w:r w:rsidR="009F7A4B" w:rsidRPr="009F7A4B">
        <w:rPr>
          <w:sz w:val="22"/>
          <w:szCs w:val="22"/>
          <w:lang w:val="sk-SK"/>
        </w:rPr>
        <w:t>arabské gumy</w:t>
      </w:r>
      <w:r w:rsidR="009F7A4B" w:rsidRPr="008C593A">
        <w:rPr>
          <w:sz w:val="22"/>
          <w:szCs w:val="22"/>
          <w:lang w:val="sk-SK"/>
        </w:rPr>
        <w:t xml:space="preserve"> </w:t>
      </w:r>
      <w:r w:rsidR="008C593A" w:rsidRPr="008C593A">
        <w:rPr>
          <w:sz w:val="22"/>
          <w:szCs w:val="22"/>
          <w:lang w:val="sk-SK"/>
        </w:rPr>
        <w:t>(E414)</w:t>
      </w:r>
      <w:r w:rsidR="009F7A4B">
        <w:rPr>
          <w:sz w:val="22"/>
          <w:szCs w:val="22"/>
          <w:lang w:val="sk-SK"/>
        </w:rPr>
        <w:t xml:space="preserve"> a sorbitolu</w:t>
      </w:r>
      <w:r w:rsidR="008C593A" w:rsidRPr="008C593A">
        <w:rPr>
          <w:sz w:val="22"/>
          <w:szCs w:val="22"/>
          <w:lang w:val="sk-SK"/>
        </w:rPr>
        <w:t xml:space="preserve"> (E420)) </w:t>
      </w:r>
    </w:p>
    <w:p w14:paraId="4B0FC61E" w14:textId="27D3F596" w:rsidR="008C593A" w:rsidRPr="009F7A4B" w:rsidRDefault="002367AF" w:rsidP="002452CC">
      <w:pPr>
        <w:pStyle w:val="Text"/>
        <w:spacing w:after="0" w:line="240" w:lineRule="auto"/>
        <w:rPr>
          <w:sz w:val="22"/>
          <w:szCs w:val="22"/>
          <w:lang w:val="sk-SK"/>
        </w:rPr>
      </w:pPr>
      <w:r>
        <w:rPr>
          <w:sz w:val="22"/>
          <w:szCs w:val="22"/>
          <w:lang w:val="sk-SK"/>
        </w:rPr>
        <w:t>p</w:t>
      </w:r>
      <w:r w:rsidR="00586B35">
        <w:rPr>
          <w:sz w:val="22"/>
          <w:szCs w:val="22"/>
          <w:lang w:val="sk-SK"/>
        </w:rPr>
        <w:t>r</w:t>
      </w:r>
      <w:r w:rsidR="009F7A4B" w:rsidRPr="009F7A4B">
        <w:rPr>
          <w:sz w:val="22"/>
          <w:szCs w:val="22"/>
          <w:lang w:val="sk-SK"/>
        </w:rPr>
        <w:t>íchuť</w:t>
      </w:r>
      <w:r w:rsidR="009F7A4B" w:rsidRPr="008C593A">
        <w:rPr>
          <w:sz w:val="22"/>
          <w:szCs w:val="22"/>
          <w:lang w:val="sk-SK"/>
        </w:rPr>
        <w:t xml:space="preserve"> </w:t>
      </w:r>
      <w:r w:rsidR="008C593A" w:rsidRPr="008C593A">
        <w:rPr>
          <w:sz w:val="22"/>
          <w:szCs w:val="22"/>
          <w:lang w:val="sk-SK"/>
        </w:rPr>
        <w:t>Microcandy Fruit Cocktail (</w:t>
      </w:r>
      <w:r w:rsidR="009F7A4B" w:rsidRPr="009F7A4B">
        <w:rPr>
          <w:sz w:val="22"/>
          <w:szCs w:val="22"/>
          <w:lang w:val="sk-SK"/>
        </w:rPr>
        <w:t>vrátane</w:t>
      </w:r>
      <w:r w:rsidR="008C593A" w:rsidRPr="008C593A">
        <w:rPr>
          <w:sz w:val="22"/>
          <w:szCs w:val="22"/>
          <w:lang w:val="sk-SK"/>
        </w:rPr>
        <w:t xml:space="preserve"> manitol</w:t>
      </w:r>
      <w:r w:rsidR="009F7A4B">
        <w:rPr>
          <w:sz w:val="22"/>
          <w:szCs w:val="22"/>
          <w:lang w:val="sk-SK"/>
        </w:rPr>
        <w:t>u</w:t>
      </w:r>
      <w:r w:rsidR="008C593A" w:rsidRPr="008C593A">
        <w:rPr>
          <w:sz w:val="22"/>
          <w:szCs w:val="22"/>
          <w:lang w:val="sk-SK"/>
        </w:rPr>
        <w:t xml:space="preserve"> (E421), </w:t>
      </w:r>
      <w:r w:rsidR="009F7A4B" w:rsidRPr="00592384">
        <w:rPr>
          <w:sz w:val="22"/>
          <w:szCs w:val="22"/>
          <w:lang w:val="sk-SK"/>
        </w:rPr>
        <w:t>glycerol triacetátu</w:t>
      </w:r>
      <w:r w:rsidR="009F7A4B" w:rsidRPr="008C593A">
        <w:rPr>
          <w:sz w:val="22"/>
          <w:szCs w:val="22"/>
          <w:lang w:val="sk-SK"/>
        </w:rPr>
        <w:t xml:space="preserve"> </w:t>
      </w:r>
      <w:r w:rsidR="008C593A" w:rsidRPr="008C593A">
        <w:rPr>
          <w:sz w:val="22"/>
          <w:szCs w:val="22"/>
          <w:lang w:val="sk-SK"/>
        </w:rPr>
        <w:t xml:space="preserve">(E1518) </w:t>
      </w:r>
      <w:r w:rsidR="009F7A4B" w:rsidRPr="009F7A4B">
        <w:rPr>
          <w:sz w:val="22"/>
          <w:szCs w:val="22"/>
          <w:lang w:val="sk-SK"/>
        </w:rPr>
        <w:t>a</w:t>
      </w:r>
      <w:r w:rsidR="008C593A" w:rsidRPr="009F7A4B">
        <w:rPr>
          <w:sz w:val="22"/>
          <w:szCs w:val="22"/>
          <w:lang w:val="sk-SK"/>
        </w:rPr>
        <w:t xml:space="preserve"> </w:t>
      </w:r>
      <w:r w:rsidR="009F7A4B" w:rsidRPr="00592384">
        <w:rPr>
          <w:sz w:val="22"/>
          <w:szCs w:val="22"/>
          <w:lang w:val="sk-SK"/>
        </w:rPr>
        <w:t xml:space="preserve">mono a diglyceridy mastných kyselín </w:t>
      </w:r>
      <w:r w:rsidR="008C593A" w:rsidRPr="009F7A4B">
        <w:rPr>
          <w:sz w:val="22"/>
          <w:szCs w:val="22"/>
          <w:lang w:val="sk-SK"/>
        </w:rPr>
        <w:t>(E471))</w:t>
      </w:r>
    </w:p>
    <w:p w14:paraId="37304637" w14:textId="098141DA" w:rsidR="00D06711" w:rsidRPr="00810521" w:rsidRDefault="00ED684C" w:rsidP="00D06711">
      <w:pPr>
        <w:pStyle w:val="Text"/>
        <w:spacing w:after="0" w:line="240" w:lineRule="auto"/>
        <w:rPr>
          <w:sz w:val="22"/>
          <w:szCs w:val="22"/>
          <w:lang w:val="sk-SK"/>
        </w:rPr>
      </w:pPr>
      <w:r>
        <w:rPr>
          <w:sz w:val="22"/>
          <w:szCs w:val="22"/>
          <w:lang w:val="sk-SK"/>
        </w:rPr>
        <w:t>príchuť</w:t>
      </w:r>
      <w:r w:rsidR="00D06711" w:rsidRPr="00D06711">
        <w:rPr>
          <w:sz w:val="22"/>
          <w:szCs w:val="22"/>
          <w:lang w:val="sk-SK"/>
        </w:rPr>
        <w:t xml:space="preserve"> </w:t>
      </w:r>
      <w:r w:rsidR="00D06711">
        <w:rPr>
          <w:sz w:val="22"/>
          <w:szCs w:val="22"/>
          <w:lang w:val="sk-SK"/>
        </w:rPr>
        <w:t>Optacool</w:t>
      </w:r>
    </w:p>
    <w:p w14:paraId="5202733D" w14:textId="3EC8112D" w:rsidR="00CD50FF" w:rsidRPr="00810521" w:rsidRDefault="002E1CA0" w:rsidP="002452CC">
      <w:pPr>
        <w:pStyle w:val="Text"/>
        <w:spacing w:after="0" w:line="240" w:lineRule="auto"/>
        <w:rPr>
          <w:sz w:val="22"/>
          <w:szCs w:val="22"/>
          <w:lang w:val="sk-SK"/>
        </w:rPr>
      </w:pPr>
      <w:r>
        <w:rPr>
          <w:sz w:val="22"/>
          <w:szCs w:val="22"/>
          <w:lang w:val="sk-SK"/>
        </w:rPr>
        <w:t>d</w:t>
      </w:r>
      <w:r w:rsidR="00ED684C">
        <w:rPr>
          <w:sz w:val="22"/>
          <w:szCs w:val="22"/>
          <w:lang w:val="sk-SK"/>
        </w:rPr>
        <w:t>raselná soľ a</w:t>
      </w:r>
      <w:r w:rsidR="00CD50FF" w:rsidRPr="00810521">
        <w:rPr>
          <w:sz w:val="22"/>
          <w:szCs w:val="22"/>
          <w:lang w:val="sk-SK"/>
        </w:rPr>
        <w:t>cesulf</w:t>
      </w:r>
      <w:r w:rsidR="00ED684C">
        <w:rPr>
          <w:sz w:val="22"/>
          <w:szCs w:val="22"/>
          <w:lang w:val="sk-SK"/>
        </w:rPr>
        <w:t>ámu</w:t>
      </w:r>
      <w:r w:rsidR="005C3981" w:rsidRPr="00810521">
        <w:rPr>
          <w:sz w:val="22"/>
          <w:szCs w:val="22"/>
          <w:lang w:val="sk-SK"/>
        </w:rPr>
        <w:t xml:space="preserve"> (E950)</w:t>
      </w:r>
    </w:p>
    <w:p w14:paraId="430BBB09" w14:textId="1C47C20B" w:rsidR="00CD50FF" w:rsidRPr="00810521" w:rsidRDefault="002E1CA0"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ral</w:t>
      </w:r>
      <w:r w:rsidR="00ED684C">
        <w:rPr>
          <w:sz w:val="22"/>
          <w:szCs w:val="22"/>
          <w:lang w:val="sk-SK"/>
        </w:rPr>
        <w:t>óza</w:t>
      </w:r>
      <w:r w:rsidR="005C3981" w:rsidRPr="00810521">
        <w:rPr>
          <w:sz w:val="22"/>
          <w:szCs w:val="22"/>
          <w:lang w:val="sk-SK"/>
        </w:rPr>
        <w:t xml:space="preserve"> (</w:t>
      </w:r>
      <w:r w:rsidR="00265D07" w:rsidRPr="00810521">
        <w:rPr>
          <w:sz w:val="22"/>
          <w:szCs w:val="22"/>
          <w:lang w:val="sk-SK"/>
        </w:rPr>
        <w:t>E</w:t>
      </w:r>
      <w:r w:rsidR="005C3981" w:rsidRPr="00810521">
        <w:rPr>
          <w:sz w:val="22"/>
          <w:szCs w:val="22"/>
          <w:lang w:val="sk-SK"/>
        </w:rPr>
        <w:t>955)</w:t>
      </w:r>
    </w:p>
    <w:p w14:paraId="341313E0" w14:textId="77777777" w:rsidR="00063EB8" w:rsidRDefault="00063EB8" w:rsidP="002452CC">
      <w:pPr>
        <w:pStyle w:val="Text"/>
        <w:spacing w:after="0" w:line="240" w:lineRule="auto"/>
        <w:rPr>
          <w:b/>
          <w:sz w:val="22"/>
          <w:szCs w:val="22"/>
          <w:lang w:val="sk-SK"/>
        </w:rPr>
      </w:pPr>
    </w:p>
    <w:p w14:paraId="5AEE366A" w14:textId="77777777" w:rsidR="00CD50FF" w:rsidRPr="00810521" w:rsidRDefault="00960DAF" w:rsidP="002452CC">
      <w:pPr>
        <w:pStyle w:val="Text"/>
        <w:spacing w:after="0" w:line="240" w:lineRule="auto"/>
        <w:rPr>
          <w:b/>
          <w:sz w:val="22"/>
          <w:szCs w:val="22"/>
          <w:lang w:val="sk-SK"/>
        </w:rPr>
      </w:pPr>
      <w:r>
        <w:rPr>
          <w:b/>
          <w:sz w:val="22"/>
          <w:szCs w:val="22"/>
          <w:lang w:val="sk-SK"/>
        </w:rPr>
        <w:t>Obalová vrstva žuvačky</w:t>
      </w:r>
    </w:p>
    <w:p w14:paraId="7FAA69A1" w14:textId="07EBD98B" w:rsidR="00CD50FF" w:rsidRPr="00810521" w:rsidRDefault="002E1CA0" w:rsidP="002452CC">
      <w:pPr>
        <w:pStyle w:val="Text"/>
        <w:spacing w:after="0" w:line="240" w:lineRule="auto"/>
        <w:rPr>
          <w:sz w:val="22"/>
          <w:szCs w:val="22"/>
          <w:lang w:val="sk-SK"/>
        </w:rPr>
      </w:pPr>
      <w:r>
        <w:rPr>
          <w:sz w:val="22"/>
          <w:szCs w:val="22"/>
          <w:lang w:val="sk-SK"/>
        </w:rPr>
        <w:t>x</w:t>
      </w:r>
      <w:r w:rsidR="00CD50FF" w:rsidRPr="00810521">
        <w:rPr>
          <w:sz w:val="22"/>
          <w:szCs w:val="22"/>
          <w:lang w:val="sk-SK"/>
        </w:rPr>
        <w:t>ylitol</w:t>
      </w:r>
      <w:r w:rsidR="005C3981" w:rsidRPr="00810521">
        <w:rPr>
          <w:sz w:val="22"/>
          <w:szCs w:val="22"/>
          <w:lang w:val="sk-SK"/>
        </w:rPr>
        <w:t xml:space="preserve"> (E96</w:t>
      </w:r>
      <w:r w:rsidR="00727256" w:rsidRPr="00810521">
        <w:rPr>
          <w:sz w:val="22"/>
          <w:szCs w:val="22"/>
          <w:lang w:val="sk-SK"/>
        </w:rPr>
        <w:t>7</w:t>
      </w:r>
      <w:r w:rsidR="005C3981" w:rsidRPr="00810521">
        <w:rPr>
          <w:sz w:val="22"/>
          <w:szCs w:val="22"/>
          <w:lang w:val="sk-SK"/>
        </w:rPr>
        <w:t>)</w:t>
      </w:r>
    </w:p>
    <w:p w14:paraId="47A33F9F" w14:textId="7E057026" w:rsidR="00CD50FF" w:rsidRPr="00810521" w:rsidRDefault="002E1CA0" w:rsidP="002452CC">
      <w:pPr>
        <w:pStyle w:val="Text"/>
        <w:spacing w:after="0" w:line="240" w:lineRule="auto"/>
        <w:rPr>
          <w:sz w:val="22"/>
          <w:szCs w:val="22"/>
          <w:lang w:val="sk-SK"/>
        </w:rPr>
      </w:pPr>
      <w:r>
        <w:rPr>
          <w:sz w:val="22"/>
          <w:szCs w:val="22"/>
          <w:lang w:val="sk-SK"/>
        </w:rPr>
        <w:t>m</w:t>
      </w:r>
      <w:r w:rsidR="00CD50FF" w:rsidRPr="00810521">
        <w:rPr>
          <w:sz w:val="22"/>
          <w:szCs w:val="22"/>
          <w:lang w:val="sk-SK"/>
        </w:rPr>
        <w:t>anitol</w:t>
      </w:r>
      <w:r w:rsidR="005C3981" w:rsidRPr="00810521">
        <w:rPr>
          <w:sz w:val="22"/>
          <w:szCs w:val="22"/>
          <w:lang w:val="sk-SK"/>
        </w:rPr>
        <w:t xml:space="preserve"> (E421)</w:t>
      </w:r>
    </w:p>
    <w:p w14:paraId="5CCC9399" w14:textId="31AC6D06" w:rsidR="00CD50FF" w:rsidRPr="00810521" w:rsidRDefault="002E1CA0" w:rsidP="002452CC">
      <w:pPr>
        <w:spacing w:line="240" w:lineRule="auto"/>
        <w:rPr>
          <w:szCs w:val="22"/>
          <w:lang w:val="sk-SK"/>
        </w:rPr>
      </w:pPr>
      <w:r>
        <w:rPr>
          <w:szCs w:val="22"/>
          <w:lang w:val="sk-SK"/>
        </w:rPr>
        <w:t>a</w:t>
      </w:r>
      <w:r w:rsidR="00ED684C">
        <w:rPr>
          <w:szCs w:val="22"/>
          <w:lang w:val="sk-SK"/>
        </w:rPr>
        <w:t>rabská guma</w:t>
      </w:r>
      <w:r w:rsidR="005C3981" w:rsidRPr="00810521">
        <w:rPr>
          <w:szCs w:val="22"/>
          <w:lang w:val="sk-SK"/>
        </w:rPr>
        <w:t xml:space="preserve"> (E414)</w:t>
      </w:r>
    </w:p>
    <w:p w14:paraId="2F473072" w14:textId="3EDF458A" w:rsidR="00CD50FF" w:rsidRDefault="002367AF" w:rsidP="002452CC">
      <w:pPr>
        <w:pStyle w:val="Text"/>
        <w:spacing w:after="0" w:line="240" w:lineRule="auto"/>
        <w:rPr>
          <w:sz w:val="22"/>
          <w:szCs w:val="22"/>
          <w:lang w:val="sk-SK"/>
        </w:rPr>
      </w:pPr>
      <w:r>
        <w:rPr>
          <w:sz w:val="22"/>
          <w:szCs w:val="22"/>
          <w:lang w:val="sk-SK"/>
        </w:rPr>
        <w:t>o</w:t>
      </w:r>
      <w:r w:rsidR="00ED684C">
        <w:rPr>
          <w:sz w:val="22"/>
          <w:szCs w:val="22"/>
          <w:lang w:val="sk-SK"/>
        </w:rPr>
        <w:t>xid titaničitý</w:t>
      </w:r>
      <w:r w:rsidR="00727256" w:rsidRPr="00810521">
        <w:rPr>
          <w:sz w:val="22"/>
          <w:szCs w:val="22"/>
          <w:lang w:val="sk-SK"/>
        </w:rPr>
        <w:t xml:space="preserve"> (E171)</w:t>
      </w:r>
    </w:p>
    <w:p w14:paraId="591A536A" w14:textId="167B881E" w:rsidR="008C593A" w:rsidRPr="00810521" w:rsidRDefault="00586B35" w:rsidP="002452CC">
      <w:pPr>
        <w:pStyle w:val="Text"/>
        <w:spacing w:after="0" w:line="240" w:lineRule="auto"/>
        <w:rPr>
          <w:sz w:val="22"/>
          <w:szCs w:val="22"/>
          <w:lang w:val="sk-SK"/>
        </w:rPr>
      </w:pPr>
      <w:r>
        <w:rPr>
          <w:sz w:val="22"/>
          <w:szCs w:val="22"/>
          <w:lang w:val="sk-SK"/>
        </w:rPr>
        <w:t>p</w:t>
      </w:r>
      <w:r w:rsidR="002E1CA0">
        <w:rPr>
          <w:sz w:val="22"/>
          <w:szCs w:val="22"/>
          <w:lang w:val="sk-SK"/>
        </w:rPr>
        <w:t>r</w:t>
      </w:r>
      <w:r w:rsidRPr="009F7A4B">
        <w:rPr>
          <w:sz w:val="22"/>
          <w:szCs w:val="22"/>
          <w:lang w:val="sk-SK"/>
        </w:rPr>
        <w:t>íchuť</w:t>
      </w:r>
      <w:r w:rsidRPr="008C593A">
        <w:rPr>
          <w:sz w:val="22"/>
          <w:szCs w:val="22"/>
          <w:lang w:val="sk-SK"/>
        </w:rPr>
        <w:t xml:space="preserve"> </w:t>
      </w:r>
      <w:r w:rsidR="008C593A" w:rsidRPr="008C593A">
        <w:rPr>
          <w:sz w:val="22"/>
          <w:szCs w:val="22"/>
          <w:lang w:val="sk-SK"/>
        </w:rPr>
        <w:t xml:space="preserve">Optamint Grapefruit </w:t>
      </w:r>
    </w:p>
    <w:p w14:paraId="33955FD5" w14:textId="027CA194" w:rsidR="00CD50FF" w:rsidRPr="00810521" w:rsidRDefault="00ED684C" w:rsidP="002452CC">
      <w:pPr>
        <w:pStyle w:val="Text"/>
        <w:spacing w:after="0" w:line="240" w:lineRule="auto"/>
        <w:rPr>
          <w:sz w:val="22"/>
          <w:szCs w:val="22"/>
          <w:lang w:val="sk-SK"/>
        </w:rPr>
      </w:pPr>
      <w:r>
        <w:rPr>
          <w:sz w:val="22"/>
          <w:szCs w:val="22"/>
          <w:lang w:val="sk-SK"/>
        </w:rPr>
        <w:t>príchuť</w:t>
      </w:r>
      <w:r w:rsidR="00CE2BBF">
        <w:rPr>
          <w:sz w:val="22"/>
          <w:szCs w:val="22"/>
          <w:lang w:val="sk-SK"/>
        </w:rPr>
        <w:t xml:space="preserve"> Optacool</w:t>
      </w:r>
    </w:p>
    <w:p w14:paraId="048A4D78" w14:textId="024F65D0" w:rsidR="00CD50FF" w:rsidRPr="00810521" w:rsidRDefault="002E1CA0"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w:t>
      </w:r>
      <w:r w:rsidR="00ED684C">
        <w:rPr>
          <w:sz w:val="22"/>
          <w:szCs w:val="22"/>
          <w:lang w:val="sk-SK"/>
        </w:rPr>
        <w:t>lóza</w:t>
      </w:r>
      <w:r w:rsidR="005C3981" w:rsidRPr="00810521">
        <w:rPr>
          <w:sz w:val="22"/>
          <w:szCs w:val="22"/>
          <w:lang w:val="sk-SK"/>
        </w:rPr>
        <w:t xml:space="preserve"> (E955)</w:t>
      </w:r>
    </w:p>
    <w:p w14:paraId="48CA94F6" w14:textId="77777777" w:rsidR="00CD50FF" w:rsidRPr="00810521" w:rsidRDefault="00CD50FF" w:rsidP="002452CC">
      <w:pPr>
        <w:spacing w:line="240" w:lineRule="auto"/>
        <w:rPr>
          <w:szCs w:val="22"/>
          <w:lang w:val="sk-SK"/>
        </w:rPr>
      </w:pPr>
    </w:p>
    <w:p w14:paraId="1EC18D31" w14:textId="77777777"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14:paraId="025252E4" w14:textId="77777777" w:rsidR="001D29E6" w:rsidRPr="00810521" w:rsidRDefault="001D29E6" w:rsidP="002452CC">
      <w:pPr>
        <w:spacing w:line="240" w:lineRule="auto"/>
        <w:rPr>
          <w:szCs w:val="22"/>
          <w:lang w:val="sk-SK"/>
        </w:rPr>
      </w:pPr>
    </w:p>
    <w:p w14:paraId="2B42B03F" w14:textId="77777777"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14:paraId="38703C4D" w14:textId="77777777" w:rsidR="001D29E6" w:rsidRPr="00810521" w:rsidRDefault="001D29E6" w:rsidP="002452CC">
      <w:pPr>
        <w:spacing w:line="240" w:lineRule="auto"/>
        <w:rPr>
          <w:szCs w:val="22"/>
          <w:lang w:val="sk-SK"/>
        </w:rPr>
      </w:pPr>
    </w:p>
    <w:p w14:paraId="44C63788" w14:textId="77777777"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14:paraId="034D22EB" w14:textId="77777777" w:rsidR="001D29E6" w:rsidRPr="00810521" w:rsidRDefault="001D29E6" w:rsidP="002452CC">
      <w:pPr>
        <w:spacing w:line="240" w:lineRule="auto"/>
        <w:rPr>
          <w:szCs w:val="22"/>
          <w:lang w:val="sk-SK"/>
        </w:rPr>
      </w:pPr>
    </w:p>
    <w:p w14:paraId="414141ED" w14:textId="77777777" w:rsidR="001D29E6" w:rsidRDefault="00727256" w:rsidP="002452CC">
      <w:pPr>
        <w:spacing w:line="240" w:lineRule="auto"/>
        <w:rPr>
          <w:szCs w:val="22"/>
          <w:lang w:val="sk-SK"/>
        </w:rPr>
      </w:pPr>
      <w:r w:rsidRPr="00810521">
        <w:rPr>
          <w:szCs w:val="22"/>
          <w:lang w:val="sk-SK"/>
        </w:rPr>
        <w:t>2</w:t>
      </w:r>
      <w:r w:rsidR="0071542A">
        <w:rPr>
          <w:szCs w:val="22"/>
          <w:lang w:val="sk-SK"/>
        </w:rPr>
        <w:t> </w:t>
      </w:r>
      <w:r w:rsidRPr="00810521">
        <w:rPr>
          <w:szCs w:val="22"/>
          <w:lang w:val="sk-SK"/>
        </w:rPr>
        <w:t>r</w:t>
      </w:r>
      <w:r w:rsidR="0071542A">
        <w:rPr>
          <w:szCs w:val="22"/>
          <w:lang w:val="sk-SK"/>
        </w:rPr>
        <w:t>oky</w:t>
      </w:r>
    </w:p>
    <w:p w14:paraId="7F8AEF8C" w14:textId="77777777" w:rsidR="0071542A" w:rsidRPr="00810521" w:rsidRDefault="0071542A" w:rsidP="002452CC">
      <w:pPr>
        <w:spacing w:line="240" w:lineRule="auto"/>
        <w:rPr>
          <w:szCs w:val="22"/>
          <w:lang w:val="sk-SK"/>
        </w:rPr>
      </w:pPr>
    </w:p>
    <w:p w14:paraId="1014C586" w14:textId="77777777" w:rsidR="0071542A" w:rsidRPr="00B93BBF" w:rsidRDefault="0071542A" w:rsidP="0071542A">
      <w:pPr>
        <w:keepNext/>
        <w:keepLines/>
        <w:spacing w:line="240" w:lineRule="auto"/>
        <w:rPr>
          <w:noProof/>
          <w:szCs w:val="22"/>
          <w:lang w:val="sk-SK"/>
        </w:rPr>
      </w:pPr>
      <w:r w:rsidRPr="00B93BBF">
        <w:rPr>
          <w:b/>
          <w:noProof/>
          <w:szCs w:val="22"/>
          <w:lang w:val="sk-SK"/>
        </w:rPr>
        <w:lastRenderedPageBreak/>
        <w:t>6.4</w:t>
      </w:r>
      <w:r w:rsidRPr="00B93BBF">
        <w:rPr>
          <w:b/>
          <w:noProof/>
          <w:szCs w:val="22"/>
          <w:lang w:val="sk-SK"/>
        </w:rPr>
        <w:tab/>
        <w:t>Špeciálne upozornenia na uchovávanie</w:t>
      </w:r>
    </w:p>
    <w:p w14:paraId="07EA5C4E" w14:textId="77777777" w:rsidR="001D29E6" w:rsidRPr="0071542A" w:rsidRDefault="001D29E6" w:rsidP="0071542A">
      <w:pPr>
        <w:keepNext/>
        <w:keepLines/>
        <w:spacing w:line="240" w:lineRule="auto"/>
        <w:rPr>
          <w:iCs/>
          <w:szCs w:val="22"/>
          <w:lang w:val="sk-SK"/>
        </w:rPr>
      </w:pPr>
    </w:p>
    <w:p w14:paraId="44E3DFC5" w14:textId="7DCC356B" w:rsidR="00CD50FF" w:rsidRPr="00A85C36"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w:t>
      </w:r>
      <w:r w:rsidR="00B04898">
        <w:rPr>
          <w:sz w:val="22"/>
          <w:szCs w:val="22"/>
          <w:lang w:val="sk-SK"/>
        </w:rPr>
        <w:t>o vonkajšom</w:t>
      </w:r>
      <w:r w:rsidRPr="00B93BBF">
        <w:rPr>
          <w:sz w:val="22"/>
          <w:szCs w:val="22"/>
          <w:lang w:val="sk-SK"/>
        </w:rPr>
        <w:t xml:space="preserve"> obale</w:t>
      </w:r>
      <w:r w:rsidR="002E1CA0">
        <w:rPr>
          <w:rStyle w:val="shorttext"/>
          <w:sz w:val="22"/>
          <w:szCs w:val="22"/>
          <w:lang w:val="sk-SK"/>
        </w:rPr>
        <w:t xml:space="preserve"> na ochranu </w:t>
      </w:r>
      <w:r w:rsidR="00A85C36" w:rsidRPr="00A85C36">
        <w:rPr>
          <w:rStyle w:val="shorttext"/>
          <w:sz w:val="22"/>
          <w:szCs w:val="22"/>
          <w:lang w:val="sk-SK"/>
        </w:rPr>
        <w:t>pred svetlom a vlhkosťou.</w:t>
      </w:r>
    </w:p>
    <w:p w14:paraId="750C74AF" w14:textId="77777777" w:rsidR="00D06711" w:rsidRPr="00592384" w:rsidRDefault="00D06711" w:rsidP="00D06711">
      <w:pPr>
        <w:rPr>
          <w:b/>
          <w:szCs w:val="22"/>
          <w:lang w:val="sk-SK"/>
        </w:rPr>
      </w:pPr>
    </w:p>
    <w:p w14:paraId="79E561E5" w14:textId="77777777" w:rsidR="00D06711" w:rsidRPr="00592384" w:rsidRDefault="00D06711" w:rsidP="00D06711">
      <w:pPr>
        <w:rPr>
          <w:szCs w:val="22"/>
          <w:lang w:val="sk-SK"/>
        </w:rPr>
      </w:pPr>
      <w:r w:rsidRPr="00592384">
        <w:rPr>
          <w:b/>
          <w:szCs w:val="22"/>
          <w:lang w:val="sk-SK"/>
        </w:rPr>
        <w:t>6.5</w:t>
      </w:r>
      <w:r w:rsidRPr="00592384">
        <w:rPr>
          <w:b/>
          <w:szCs w:val="22"/>
          <w:lang w:val="sk-SK"/>
        </w:rPr>
        <w:tab/>
        <w:t>Druh obalu a obsah balenia</w:t>
      </w:r>
    </w:p>
    <w:p w14:paraId="6FE98600" w14:textId="77777777" w:rsidR="00BC64D4" w:rsidRDefault="00BC64D4" w:rsidP="0071542A">
      <w:pPr>
        <w:pStyle w:val="Text"/>
        <w:spacing w:after="0" w:line="240" w:lineRule="auto"/>
        <w:rPr>
          <w:sz w:val="22"/>
          <w:szCs w:val="22"/>
          <w:lang w:val="sk-SK"/>
        </w:rPr>
      </w:pPr>
    </w:p>
    <w:p w14:paraId="6CC698EC" w14:textId="77777777"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14:paraId="19E5775E" w14:textId="77777777"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14:paraId="13211EB4" w14:textId="77777777" w:rsidR="00747AC9" w:rsidRPr="00810521" w:rsidRDefault="00747AC9" w:rsidP="002452CC">
      <w:pPr>
        <w:spacing w:line="240" w:lineRule="auto"/>
        <w:rPr>
          <w:szCs w:val="22"/>
          <w:lang w:val="sk-SK"/>
        </w:rPr>
      </w:pPr>
    </w:p>
    <w:p w14:paraId="78A392CA" w14:textId="1E2A5757" w:rsidR="00DD3040" w:rsidRPr="00810521" w:rsidRDefault="00BF6A71" w:rsidP="002452CC">
      <w:pPr>
        <w:spacing w:line="240" w:lineRule="auto"/>
        <w:rPr>
          <w:szCs w:val="22"/>
          <w:lang w:val="sk-SK"/>
        </w:rPr>
      </w:pPr>
      <w:r>
        <w:rPr>
          <w:szCs w:val="22"/>
          <w:lang w:val="sk-SK"/>
        </w:rPr>
        <w:t xml:space="preserve">NiQuitin </w:t>
      </w:r>
      <w:r w:rsidR="008C593A" w:rsidRPr="008C593A">
        <w:rPr>
          <w:szCs w:val="22"/>
          <w:lang w:val="sk-SK"/>
        </w:rPr>
        <w:t>Tropické ovocie</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14:paraId="36434073" w14:textId="77777777"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14:paraId="4D0C595D" w14:textId="77777777" w:rsidR="001D29E6" w:rsidRPr="00810521" w:rsidRDefault="001D29E6" w:rsidP="002452CC">
      <w:pPr>
        <w:spacing w:line="240" w:lineRule="auto"/>
        <w:rPr>
          <w:szCs w:val="22"/>
          <w:lang w:val="sk-SK"/>
        </w:rPr>
      </w:pPr>
    </w:p>
    <w:p w14:paraId="6DCD199A" w14:textId="77777777"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14:paraId="705C1A76" w14:textId="77777777" w:rsidR="0071542A" w:rsidRPr="00B93BBF" w:rsidRDefault="0071542A" w:rsidP="0071542A">
      <w:pPr>
        <w:pStyle w:val="Text"/>
        <w:spacing w:after="0" w:line="240" w:lineRule="auto"/>
        <w:rPr>
          <w:sz w:val="22"/>
          <w:szCs w:val="22"/>
          <w:lang w:val="sk-SK"/>
        </w:rPr>
      </w:pPr>
    </w:p>
    <w:p w14:paraId="187001E7" w14:textId="77777777"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14:paraId="1C05B717" w14:textId="77777777" w:rsidR="001D29E6" w:rsidRPr="00810521" w:rsidRDefault="001D29E6" w:rsidP="002452CC">
      <w:pPr>
        <w:spacing w:line="240" w:lineRule="auto"/>
        <w:rPr>
          <w:szCs w:val="22"/>
          <w:lang w:val="sk-SK"/>
        </w:rPr>
      </w:pPr>
    </w:p>
    <w:p w14:paraId="224D9B5D" w14:textId="77777777" w:rsidR="001D29E6" w:rsidRPr="00810521" w:rsidRDefault="001D29E6" w:rsidP="002452CC">
      <w:pPr>
        <w:spacing w:line="240" w:lineRule="auto"/>
        <w:rPr>
          <w:szCs w:val="22"/>
          <w:lang w:val="sk-SK"/>
        </w:rPr>
      </w:pPr>
    </w:p>
    <w:p w14:paraId="164E067F" w14:textId="77777777" w:rsidR="0071542A" w:rsidRPr="00B93BBF" w:rsidRDefault="0071542A" w:rsidP="0071542A">
      <w:pPr>
        <w:spacing w:line="240" w:lineRule="auto"/>
        <w:rPr>
          <w:noProof/>
          <w:szCs w:val="22"/>
          <w:lang w:val="sk-SK"/>
        </w:rPr>
      </w:pPr>
      <w:r w:rsidRPr="0084708E">
        <w:rPr>
          <w:b/>
          <w:noProof/>
          <w:szCs w:val="22"/>
          <w:lang w:val="sk-SK"/>
        </w:rPr>
        <w:t>7.</w:t>
      </w:r>
      <w:r w:rsidRPr="0084708E">
        <w:rPr>
          <w:b/>
          <w:noProof/>
          <w:szCs w:val="22"/>
          <w:lang w:val="sk-SK"/>
        </w:rPr>
        <w:tab/>
        <w:t>DRŽITEĽ ROZHODNUTIA O REGISTRÁCII</w:t>
      </w:r>
    </w:p>
    <w:p w14:paraId="4A5BE318" w14:textId="77777777" w:rsidR="001D29E6" w:rsidRDefault="001D29E6" w:rsidP="002452CC">
      <w:pPr>
        <w:spacing w:line="240" w:lineRule="auto"/>
        <w:rPr>
          <w:szCs w:val="22"/>
          <w:lang w:val="sk-SK"/>
        </w:rPr>
      </w:pPr>
    </w:p>
    <w:p w14:paraId="4223E8F5" w14:textId="1F94F371" w:rsidR="0071542A" w:rsidRDefault="00883B84" w:rsidP="002452CC">
      <w:pPr>
        <w:spacing w:line="240" w:lineRule="auto"/>
        <w:rPr>
          <w:szCs w:val="22"/>
          <w:lang w:val="sk-SK"/>
        </w:rPr>
      </w:pPr>
      <w:r>
        <w:rPr>
          <w:szCs w:val="22"/>
          <w:lang w:val="sk-SK"/>
        </w:rPr>
        <w:t xml:space="preserve">OMEGA PHARMA a.s., </w:t>
      </w:r>
      <w:r w:rsidR="00171FC5" w:rsidRPr="00054DAC">
        <w:rPr>
          <w:szCs w:val="22"/>
          <w:lang w:val="sk-SK"/>
        </w:rPr>
        <w:t>Vídeňská 188/119d, Dolní Heršpice</w:t>
      </w:r>
      <w:r w:rsidR="00171FC5">
        <w:rPr>
          <w:szCs w:val="22"/>
          <w:lang w:val="sk-SK"/>
        </w:rPr>
        <w:t>,</w:t>
      </w:r>
      <w:r w:rsidR="00171FC5" w:rsidRPr="00054DAC">
        <w:rPr>
          <w:szCs w:val="22"/>
          <w:lang w:val="sk-SK"/>
        </w:rPr>
        <w:t xml:space="preserve"> 619 00</w:t>
      </w:r>
      <w:r>
        <w:rPr>
          <w:szCs w:val="22"/>
          <w:lang w:val="sk-SK"/>
        </w:rPr>
        <w:t xml:space="preserve"> Brno, Česká republika</w:t>
      </w:r>
    </w:p>
    <w:p w14:paraId="76ACE5A7" w14:textId="77777777" w:rsidR="0071542A" w:rsidRDefault="0071542A" w:rsidP="002452CC">
      <w:pPr>
        <w:spacing w:line="240" w:lineRule="auto"/>
        <w:rPr>
          <w:szCs w:val="22"/>
          <w:lang w:val="sk-SK"/>
        </w:rPr>
      </w:pPr>
    </w:p>
    <w:p w14:paraId="61F33206" w14:textId="77777777" w:rsidR="00883B84" w:rsidRDefault="00883B84" w:rsidP="002452CC">
      <w:pPr>
        <w:spacing w:line="240" w:lineRule="auto"/>
        <w:rPr>
          <w:szCs w:val="22"/>
          <w:lang w:val="sk-SK"/>
        </w:rPr>
      </w:pPr>
    </w:p>
    <w:p w14:paraId="49D301D8" w14:textId="77777777" w:rsidR="0071542A" w:rsidRDefault="0071542A" w:rsidP="0071542A">
      <w:pPr>
        <w:spacing w:line="240" w:lineRule="auto"/>
        <w:rPr>
          <w:b/>
          <w:noProof/>
          <w:szCs w:val="22"/>
          <w:lang w:val="sk-SK"/>
        </w:rPr>
      </w:pPr>
      <w:r w:rsidRPr="001B1A8C">
        <w:rPr>
          <w:b/>
          <w:noProof/>
          <w:szCs w:val="22"/>
          <w:lang w:val="sk-SK"/>
        </w:rPr>
        <w:t>8.</w:t>
      </w:r>
      <w:r w:rsidRPr="001B1A8C">
        <w:rPr>
          <w:b/>
          <w:noProof/>
          <w:szCs w:val="22"/>
          <w:lang w:val="sk-SK"/>
        </w:rPr>
        <w:tab/>
        <w:t>REGISTRAČNÉ ČÍSLO</w:t>
      </w:r>
    </w:p>
    <w:p w14:paraId="3EFAAA5D" w14:textId="77777777" w:rsidR="00883B84" w:rsidRPr="001B1A8C" w:rsidRDefault="00883B84" w:rsidP="0071542A">
      <w:pPr>
        <w:spacing w:line="240" w:lineRule="auto"/>
        <w:rPr>
          <w:b/>
          <w:noProof/>
          <w:szCs w:val="22"/>
          <w:lang w:val="sk-SK"/>
        </w:rPr>
      </w:pPr>
    </w:p>
    <w:p w14:paraId="31668508" w14:textId="77777777" w:rsidR="001B1A8C" w:rsidRPr="00816CA9" w:rsidRDefault="001B10C3" w:rsidP="002452CC">
      <w:pPr>
        <w:spacing w:line="240" w:lineRule="auto"/>
        <w:rPr>
          <w:color w:val="000000" w:themeColor="text1"/>
          <w:szCs w:val="22"/>
          <w:lang w:val="sk-SK"/>
        </w:rPr>
      </w:pPr>
      <w:r w:rsidRPr="00816CA9">
        <w:rPr>
          <w:color w:val="000000" w:themeColor="text1"/>
          <w:szCs w:val="22"/>
          <w:lang w:val="sk-SK"/>
        </w:rPr>
        <w:t>87/022</w:t>
      </w:r>
      <w:r w:rsidR="00EC7F3A" w:rsidRPr="00816CA9">
        <w:rPr>
          <w:color w:val="000000" w:themeColor="text1"/>
          <w:szCs w:val="22"/>
          <w:lang w:val="sk-SK"/>
        </w:rPr>
        <w:t>4</w:t>
      </w:r>
      <w:r w:rsidRPr="00816CA9">
        <w:rPr>
          <w:color w:val="000000" w:themeColor="text1"/>
          <w:szCs w:val="22"/>
          <w:lang w:val="sk-SK"/>
        </w:rPr>
        <w:t>/15-S</w:t>
      </w:r>
    </w:p>
    <w:p w14:paraId="450A562D" w14:textId="77777777" w:rsidR="001D29E6" w:rsidRDefault="001D29E6" w:rsidP="002452CC">
      <w:pPr>
        <w:spacing w:line="240" w:lineRule="auto"/>
        <w:rPr>
          <w:szCs w:val="22"/>
          <w:lang w:val="sk-SK"/>
        </w:rPr>
      </w:pPr>
    </w:p>
    <w:p w14:paraId="7D9FBFA2" w14:textId="77777777" w:rsidR="002367AF" w:rsidRPr="001B1A8C" w:rsidRDefault="002367AF" w:rsidP="002452CC">
      <w:pPr>
        <w:spacing w:line="240" w:lineRule="auto"/>
        <w:rPr>
          <w:szCs w:val="22"/>
          <w:lang w:val="sk-SK"/>
        </w:rPr>
      </w:pPr>
    </w:p>
    <w:p w14:paraId="3898E71F" w14:textId="77777777"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14:paraId="5CE763E1" w14:textId="77777777" w:rsidR="001D29E6" w:rsidRDefault="001D29E6" w:rsidP="002452CC">
      <w:pPr>
        <w:spacing w:line="240" w:lineRule="auto"/>
        <w:rPr>
          <w:szCs w:val="22"/>
          <w:lang w:val="sk-SK"/>
        </w:rPr>
      </w:pPr>
    </w:p>
    <w:p w14:paraId="33EFA3DA" w14:textId="77777777" w:rsidR="0071542A" w:rsidRDefault="0071542A" w:rsidP="002452CC">
      <w:pPr>
        <w:spacing w:line="240" w:lineRule="auto"/>
        <w:rPr>
          <w:szCs w:val="22"/>
          <w:lang w:val="sk-SK"/>
        </w:rPr>
      </w:pPr>
      <w:r>
        <w:rPr>
          <w:szCs w:val="22"/>
          <w:lang w:val="sk-SK"/>
        </w:rPr>
        <w:t>Dátum prvej registrácie:</w:t>
      </w:r>
      <w:r w:rsidR="00883B84" w:rsidRPr="00883B84">
        <w:rPr>
          <w:szCs w:val="22"/>
          <w:lang w:val="sk-SK"/>
        </w:rPr>
        <w:t xml:space="preserve"> </w:t>
      </w:r>
      <w:r w:rsidR="00883B84" w:rsidRPr="00FB36FF">
        <w:rPr>
          <w:szCs w:val="22"/>
          <w:lang w:val="sk-SK"/>
        </w:rPr>
        <w:t>22.</w:t>
      </w:r>
      <w:r w:rsidR="00883B84">
        <w:rPr>
          <w:szCs w:val="22"/>
          <w:lang w:val="sk-SK"/>
        </w:rPr>
        <w:t xml:space="preserve">júna </w:t>
      </w:r>
      <w:r w:rsidR="00883B84" w:rsidRPr="00FB36FF">
        <w:rPr>
          <w:szCs w:val="22"/>
          <w:lang w:val="sk-SK"/>
        </w:rPr>
        <w:t>2015</w:t>
      </w:r>
    </w:p>
    <w:p w14:paraId="0B6DB85E" w14:textId="77777777" w:rsidR="001D29E6" w:rsidRPr="00810521" w:rsidRDefault="001D29E6" w:rsidP="002452CC">
      <w:pPr>
        <w:spacing w:line="240" w:lineRule="auto"/>
        <w:rPr>
          <w:szCs w:val="22"/>
          <w:lang w:val="sk-SK"/>
        </w:rPr>
      </w:pPr>
    </w:p>
    <w:p w14:paraId="0B469D48" w14:textId="77777777" w:rsidR="001D29E6" w:rsidRPr="00810521" w:rsidRDefault="001D29E6" w:rsidP="002452CC">
      <w:pPr>
        <w:spacing w:line="240" w:lineRule="auto"/>
        <w:rPr>
          <w:szCs w:val="22"/>
          <w:lang w:val="sk-SK"/>
        </w:rPr>
      </w:pPr>
    </w:p>
    <w:p w14:paraId="2F0C904D" w14:textId="77777777"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14:paraId="100895D8" w14:textId="77777777" w:rsidR="00883B84" w:rsidRDefault="00883B84" w:rsidP="0071542A">
      <w:pPr>
        <w:spacing w:line="240" w:lineRule="auto"/>
        <w:rPr>
          <w:b/>
          <w:noProof/>
          <w:szCs w:val="22"/>
          <w:lang w:val="sk-SK"/>
        </w:rPr>
      </w:pPr>
    </w:p>
    <w:p w14:paraId="4394D6EC" w14:textId="067B98E5" w:rsidR="001D29E6" w:rsidRDefault="002E1CA0" w:rsidP="00883B84">
      <w:pPr>
        <w:spacing w:line="240" w:lineRule="auto"/>
        <w:rPr>
          <w:szCs w:val="22"/>
          <w:lang w:val="sk-SK"/>
        </w:rPr>
      </w:pPr>
      <w:del w:id="198" w:author="Petra Gottvaldova" w:date="2020-04-19T20:36:00Z">
        <w:r w:rsidDel="00756E87">
          <w:rPr>
            <w:szCs w:val="22"/>
            <w:lang w:val="sk-SK"/>
          </w:rPr>
          <w:delText>10/2019</w:delText>
        </w:r>
      </w:del>
      <w:ins w:id="199" w:author="Petra Gottvaldova" w:date="2020-04-19T20:36:00Z">
        <w:r w:rsidR="00756E87">
          <w:rPr>
            <w:szCs w:val="22"/>
            <w:lang w:val="sk-SK"/>
          </w:rPr>
          <w:t>04/2020</w:t>
        </w:r>
      </w:ins>
    </w:p>
    <w:sectPr w:rsidR="001D29E6" w:rsidSect="00592384">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Petra Gottvaldova" w:date="2020-04-19T20:20:00Z" w:initials="PG">
    <w:p w14:paraId="05B6A7B7" w14:textId="5E82AE9C" w:rsidR="006B01E3" w:rsidRDefault="006B01E3">
      <w:pPr>
        <w:pStyle w:val="Textkomentra"/>
      </w:pPr>
      <w:r>
        <w:rPr>
          <w:rStyle w:val="Odkaznakomentr"/>
        </w:rPr>
        <w:annotationRef/>
      </w:r>
      <w:r>
        <w:t>SE/H/1974/II/16/G</w:t>
      </w:r>
    </w:p>
  </w:comment>
  <w:comment w:id="22" w:author="Petra Gottvaldova" w:date="2020-04-18T19:15:00Z" w:initials="PG">
    <w:p w14:paraId="66F6EA38" w14:textId="77777777" w:rsidR="006B01E3" w:rsidRDefault="006B01E3" w:rsidP="006B01E3">
      <w:pPr>
        <w:pStyle w:val="Textkomentra"/>
      </w:pPr>
      <w:r>
        <w:rPr>
          <w:rStyle w:val="Odkaznakomentr"/>
        </w:rPr>
        <w:annotationRef/>
      </w:r>
      <w:r>
        <w:t>SE/H/1974/II/16/G</w:t>
      </w:r>
    </w:p>
  </w:comment>
  <w:comment w:id="26" w:author="Petra Gottvaldova" w:date="2020-04-19T20:22:00Z" w:initials="PG">
    <w:p w14:paraId="7086DB9B" w14:textId="7947028F" w:rsidR="006B01E3" w:rsidRDefault="006B01E3">
      <w:pPr>
        <w:pStyle w:val="Textkomentra"/>
      </w:pPr>
      <w:r>
        <w:rPr>
          <w:rStyle w:val="Odkaznakomentr"/>
        </w:rPr>
        <w:annotationRef/>
      </w:r>
      <w:r>
        <w:rPr>
          <w:rStyle w:val="Odkaznakomentr"/>
        </w:rPr>
        <w:annotationRef/>
      </w:r>
      <w:bookmarkStart w:id="32" w:name="_Hlk38136870"/>
      <w:r>
        <w:rPr>
          <w:rStyle w:val="Odkaznakomentr"/>
        </w:rPr>
        <w:annotationRef/>
      </w:r>
      <w:r>
        <w:rPr>
          <w:rStyle w:val="tlid-translation"/>
          <w:lang w:val="sk-SK"/>
        </w:rPr>
        <w:t>V rámci tejto zmeny žiadateľ využil príležitosť na opravu textu týkajúceho sa prenesenej závislosti, aby odrážal výsledok UK / H / xxxx / WS / 313.</w:t>
      </w:r>
      <w:bookmarkEnd w:id="32"/>
    </w:p>
  </w:comment>
  <w:comment w:id="36" w:author="Petra Gottvaldova" w:date="2020-04-18T19:21:00Z" w:initials="PG">
    <w:p w14:paraId="1093DFE2" w14:textId="77777777" w:rsidR="006B01E3" w:rsidRPr="00392F66" w:rsidRDefault="006B01E3" w:rsidP="006B01E3">
      <w:pPr>
        <w:pStyle w:val="Textkomentra"/>
        <w:rPr>
          <w:lang w:val="de-DE"/>
        </w:rPr>
      </w:pPr>
      <w:r>
        <w:rPr>
          <w:rStyle w:val="Odkaznakomentr"/>
        </w:rPr>
        <w:annotationRef/>
      </w:r>
      <w:r>
        <w:rPr>
          <w:rStyle w:val="Odkaznakomentr"/>
        </w:rPr>
        <w:annotationRef/>
      </w:r>
      <w:r>
        <w:rPr>
          <w:rStyle w:val="Odkaznakomentr"/>
        </w:rPr>
        <w:annotationRef/>
      </w:r>
      <w:r w:rsidRPr="00392F66">
        <w:rPr>
          <w:lang w:val="de-DE"/>
        </w:rPr>
        <w:t>SE/H/1974/II/16/G</w:t>
      </w:r>
    </w:p>
  </w:comment>
  <w:comment w:id="40" w:author="Petra Gottvaldova" w:date="2020-04-19T20:23:00Z" w:initials="PG">
    <w:p w14:paraId="62EAE92A" w14:textId="3CC17BA9" w:rsidR="00460DC4" w:rsidRPr="00392F66" w:rsidRDefault="00460DC4">
      <w:pPr>
        <w:pStyle w:val="Textkomentra"/>
        <w:rPr>
          <w:lang w:val="de-DE"/>
        </w:rPr>
      </w:pPr>
      <w:r>
        <w:rPr>
          <w:rStyle w:val="Odkaznakomentr"/>
        </w:rPr>
        <w:annotationRef/>
      </w:r>
      <w:r w:rsidRPr="00392F66">
        <w:rPr>
          <w:lang w:val="de-DE"/>
        </w:rPr>
        <w:t>SE/H/1974/II/16/G</w:t>
      </w:r>
    </w:p>
  </w:comment>
  <w:comment w:id="45" w:author="Petra Gottvaldova" w:date="2020-04-18T19:41:00Z" w:initials="PG">
    <w:p w14:paraId="494EC79F" w14:textId="77777777" w:rsidR="00460DC4" w:rsidRPr="00392F66" w:rsidRDefault="00460DC4" w:rsidP="00460DC4">
      <w:pPr>
        <w:pStyle w:val="Textkomentra"/>
        <w:rPr>
          <w:lang w:val="de-DE"/>
        </w:rPr>
      </w:pPr>
      <w:r>
        <w:rPr>
          <w:rStyle w:val="Odkaznakomentr"/>
        </w:rPr>
        <w:annotationRef/>
      </w:r>
      <w:r w:rsidRPr="00392F66">
        <w:rPr>
          <w:lang w:val="de-DE"/>
        </w:rPr>
        <w:t>SE/H/1974/II/16/G</w:t>
      </w:r>
    </w:p>
  </w:comment>
  <w:comment w:id="58" w:author="Petra Gottvaldova" w:date="2020-04-18T19:41:00Z" w:initials="PG">
    <w:p w14:paraId="32F2C571" w14:textId="77777777" w:rsidR="00460DC4" w:rsidRPr="00392F66" w:rsidRDefault="00460DC4" w:rsidP="00460DC4">
      <w:pPr>
        <w:pStyle w:val="Textkomentra"/>
        <w:rPr>
          <w:lang w:val="de-DE"/>
        </w:rPr>
      </w:pPr>
      <w:r>
        <w:rPr>
          <w:rStyle w:val="Odkaznakomentr"/>
        </w:rPr>
        <w:annotationRef/>
      </w:r>
      <w:r w:rsidRPr="00392F66">
        <w:rPr>
          <w:lang w:val="de-DE"/>
        </w:rPr>
        <w:t>SE/H/1974/II/16/G</w:t>
      </w:r>
    </w:p>
  </w:comment>
  <w:comment w:id="80" w:author="Petra Gottvaldova" w:date="2020-03-15T12:15:00Z" w:initials="PG">
    <w:p w14:paraId="69701530" w14:textId="77777777" w:rsidR="00460DC4" w:rsidRPr="00392F66" w:rsidRDefault="00460DC4" w:rsidP="00C137FE">
      <w:pPr>
        <w:pStyle w:val="Textkomentra"/>
        <w:rPr>
          <w:lang w:val="de-DE"/>
        </w:rPr>
      </w:pPr>
      <w:r>
        <w:rPr>
          <w:rStyle w:val="Odkaznakomentr"/>
        </w:rPr>
        <w:annotationRef/>
      </w:r>
      <w:r w:rsidRPr="00392F66">
        <w:rPr>
          <w:lang w:val="de-DE"/>
        </w:rPr>
        <w:t>SE/H/1974/II/16/G</w:t>
      </w:r>
    </w:p>
  </w:comment>
  <w:comment w:id="89" w:author="Petra Gottvaldova" w:date="2020-04-19T20:32:00Z" w:initials="PG">
    <w:p w14:paraId="0B1BFAAC" w14:textId="16545AE7" w:rsidR="004914E7" w:rsidRPr="00392F66" w:rsidRDefault="004914E7">
      <w:pPr>
        <w:pStyle w:val="Textkomentra"/>
        <w:rPr>
          <w:lang w:val="de-DE"/>
        </w:rPr>
      </w:pPr>
      <w:r>
        <w:rPr>
          <w:rStyle w:val="Odkaznakomentr"/>
        </w:rPr>
        <w:annotationRef/>
      </w:r>
      <w:r w:rsidRPr="00392F66">
        <w:rPr>
          <w:lang w:val="de-DE"/>
        </w:rPr>
        <w:t>SE/H/1974/II/16/G</w:t>
      </w:r>
    </w:p>
  </w:comment>
  <w:comment w:id="100" w:author="Petra Gottvaldova" w:date="2020-03-15T14:13:00Z" w:initials="PG">
    <w:p w14:paraId="11324D26" w14:textId="77777777" w:rsidR="004D1C23" w:rsidRPr="00392F66" w:rsidRDefault="004D1C23" w:rsidP="004D1C23">
      <w:pPr>
        <w:pStyle w:val="Textkomentra"/>
        <w:rPr>
          <w:lang w:val="de-DE"/>
        </w:rPr>
      </w:pPr>
      <w:r>
        <w:rPr>
          <w:rStyle w:val="Odkaznakomentr"/>
        </w:rPr>
        <w:annotationRef/>
      </w:r>
      <w:r w:rsidRPr="00392F66">
        <w:rPr>
          <w:lang w:val="de-DE"/>
        </w:rPr>
        <w:t>SE/H/1974/II/16/G</w:t>
      </w:r>
    </w:p>
  </w:comment>
  <w:comment w:id="108" w:author="Petra Gottvaldova" w:date="2020-04-19T20:27:00Z" w:initials="PG">
    <w:p w14:paraId="728BCD98" w14:textId="5EF16A7F" w:rsidR="00783C22" w:rsidRPr="00392F66" w:rsidRDefault="00783C22">
      <w:pPr>
        <w:pStyle w:val="Textkomentra"/>
        <w:rPr>
          <w:lang w:val="de-DE"/>
        </w:rPr>
      </w:pPr>
      <w:r>
        <w:rPr>
          <w:rStyle w:val="Odkaznakomentr"/>
        </w:rPr>
        <w:annotationRef/>
      </w:r>
      <w:r w:rsidRPr="00392F66">
        <w:rPr>
          <w:lang w:val="de-DE"/>
        </w:rPr>
        <w:t>SE/H/1974/II/16/G</w:t>
      </w:r>
    </w:p>
  </w:comment>
  <w:comment w:id="112" w:author="Petra Gottvaldova" w:date="2020-04-18T19:41:00Z" w:initials="PG">
    <w:p w14:paraId="34E2AB0B" w14:textId="77777777" w:rsidR="003E41FD" w:rsidRPr="00392F66" w:rsidRDefault="003E41FD" w:rsidP="003E41FD">
      <w:pPr>
        <w:pStyle w:val="Textkomentra"/>
        <w:rPr>
          <w:lang w:val="de-DE"/>
        </w:rPr>
      </w:pPr>
      <w:r>
        <w:rPr>
          <w:rStyle w:val="Odkaznakomentr"/>
        </w:rPr>
        <w:annotationRef/>
      </w:r>
      <w:r w:rsidRPr="00392F66">
        <w:rPr>
          <w:lang w:val="de-DE"/>
        </w:rPr>
        <w:t>SE/H/1974/II/16/G</w:t>
      </w:r>
    </w:p>
  </w:comment>
  <w:comment w:id="116" w:author="Petra Gottvaldova" w:date="2020-04-18T19:41:00Z" w:initials="PG">
    <w:p w14:paraId="32475580" w14:textId="77777777" w:rsidR="003E41FD" w:rsidRPr="00392F66" w:rsidRDefault="003E41FD" w:rsidP="003E41FD">
      <w:pPr>
        <w:pStyle w:val="Textkomentra"/>
        <w:rPr>
          <w:lang w:val="de-DE"/>
        </w:rPr>
      </w:pPr>
      <w:r>
        <w:rPr>
          <w:rStyle w:val="Odkaznakomentr"/>
        </w:rPr>
        <w:annotationRef/>
      </w:r>
      <w:r w:rsidRPr="00392F66">
        <w:rPr>
          <w:lang w:val="de-DE"/>
        </w:rPr>
        <w:t>SE/H/1974/II/16/G</w:t>
      </w:r>
    </w:p>
  </w:comment>
  <w:comment w:id="143" w:author="Petra Gottvaldova" w:date="2020-04-18T19:41:00Z" w:initials="PG">
    <w:p w14:paraId="1961859F" w14:textId="77777777" w:rsidR="00A34BB1" w:rsidRPr="00392F66" w:rsidRDefault="00A34BB1" w:rsidP="00A34BB1">
      <w:pPr>
        <w:pStyle w:val="Textkomentra"/>
        <w:rPr>
          <w:lang w:val="de-DE"/>
        </w:rPr>
      </w:pPr>
      <w:r>
        <w:rPr>
          <w:rStyle w:val="Odkaznakomentr"/>
        </w:rPr>
        <w:annotationRef/>
      </w:r>
      <w:r w:rsidRPr="00392F66">
        <w:rPr>
          <w:lang w:val="de-DE"/>
        </w:rPr>
        <w:t>SE/H/1974/II/16/G</w:t>
      </w:r>
    </w:p>
  </w:comment>
  <w:comment w:id="157" w:author="Petra Gottvaldova" w:date="2020-04-18T19:41:00Z" w:initials="PG">
    <w:p w14:paraId="7C5762B1" w14:textId="77777777" w:rsidR="00A34BB1" w:rsidRPr="00392F66" w:rsidRDefault="00A34BB1" w:rsidP="00A34BB1">
      <w:pPr>
        <w:pStyle w:val="Textkomentra"/>
        <w:rPr>
          <w:lang w:val="de-DE"/>
        </w:rPr>
      </w:pPr>
      <w:r>
        <w:rPr>
          <w:rStyle w:val="Odkaznakomentr"/>
        </w:rPr>
        <w:annotationRef/>
      </w:r>
      <w:r w:rsidRPr="00392F66">
        <w:rPr>
          <w:lang w:val="de-DE"/>
        </w:rPr>
        <w:t>SE/H/1974/II/16/G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6A7B7" w15:done="0"/>
  <w15:commentEx w15:paraId="66F6EA38" w15:done="0"/>
  <w15:commentEx w15:paraId="7086DB9B" w15:done="0"/>
  <w15:commentEx w15:paraId="1093DFE2" w15:done="0"/>
  <w15:commentEx w15:paraId="62EAE92A" w15:done="0"/>
  <w15:commentEx w15:paraId="494EC79F" w15:done="0"/>
  <w15:commentEx w15:paraId="32F2C571" w15:done="0"/>
  <w15:commentEx w15:paraId="69701530" w15:done="0"/>
  <w15:commentEx w15:paraId="0B1BFAAC" w15:done="0"/>
  <w15:commentEx w15:paraId="11324D26" w15:done="0"/>
  <w15:commentEx w15:paraId="728BCD98" w15:done="0"/>
  <w15:commentEx w15:paraId="34E2AB0B" w15:done="0"/>
  <w15:commentEx w15:paraId="32475580" w15:done="0"/>
  <w15:commentEx w15:paraId="1961859F" w15:done="0"/>
  <w15:commentEx w15:paraId="7C5762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B6A7B7" w16cid:durableId="2247311D"/>
  <w16cid:commentId w16cid:paraId="66F6EA38" w16cid:durableId="2245D06E"/>
  <w16cid:commentId w16cid:paraId="7086DB9B" w16cid:durableId="2247317A"/>
  <w16cid:commentId w16cid:paraId="1093DFE2" w16cid:durableId="2245D1B9"/>
  <w16cid:commentId w16cid:paraId="62EAE92A" w16cid:durableId="224731C9"/>
  <w16cid:commentId w16cid:paraId="494EC79F" w16cid:durableId="2245D666"/>
  <w16cid:commentId w16cid:paraId="32F2C571" w16cid:durableId="22472DF7"/>
  <w16cid:commentId w16cid:paraId="69701530" w16cid:durableId="22189F47"/>
  <w16cid:commentId w16cid:paraId="0B1BFAAC" w16cid:durableId="224733E3"/>
  <w16cid:commentId w16cid:paraId="11324D26" w16cid:durableId="2218B66F"/>
  <w16cid:commentId w16cid:paraId="728BCD98" w16cid:durableId="224732BE"/>
  <w16cid:commentId w16cid:paraId="34E2AB0B" w16cid:durableId="2245D67E"/>
  <w16cid:commentId w16cid:paraId="32475580" w16cid:durableId="22472F28"/>
  <w16cid:commentId w16cid:paraId="1961859F" w16cid:durableId="22472F51"/>
  <w16cid:commentId w16cid:paraId="7C5762B1" w16cid:durableId="22472F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B930C" w14:textId="77777777" w:rsidR="00AA5871" w:rsidRDefault="00AA5871">
      <w:r>
        <w:separator/>
      </w:r>
    </w:p>
  </w:endnote>
  <w:endnote w:type="continuationSeparator" w:id="0">
    <w:p w14:paraId="2AA80FFE" w14:textId="77777777" w:rsidR="00AA5871" w:rsidRDefault="00AA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3" w:usb1="09060000" w:usb2="00000010"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8AB9B" w14:textId="77777777" w:rsidR="00233EC3" w:rsidRPr="000C1913" w:rsidRDefault="00233EC3">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slostrany"/>
        <w:rFonts w:ascii="Arial" w:hAnsi="Arial" w:cs="Arial"/>
      </w:rPr>
      <w:fldChar w:fldCharType="begin"/>
    </w:r>
    <w:r w:rsidRPr="000C1913">
      <w:rPr>
        <w:rStyle w:val="slostrany"/>
        <w:rFonts w:ascii="Arial" w:hAnsi="Arial" w:cs="Arial"/>
      </w:rPr>
      <w:instrText xml:space="preserve">PAGE  </w:instrText>
    </w:r>
    <w:r w:rsidRPr="000C1913">
      <w:rPr>
        <w:rStyle w:val="slostrany"/>
        <w:rFonts w:ascii="Arial" w:hAnsi="Arial" w:cs="Arial"/>
      </w:rPr>
      <w:fldChar w:fldCharType="separate"/>
    </w:r>
    <w:r w:rsidR="009177A3">
      <w:rPr>
        <w:rStyle w:val="slostrany"/>
        <w:rFonts w:ascii="Arial" w:hAnsi="Arial" w:cs="Arial"/>
        <w:noProof/>
      </w:rPr>
      <w:t>2</w:t>
    </w:r>
    <w:r w:rsidRPr="000C1913">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AFC0C" w14:textId="77777777" w:rsidR="00233EC3" w:rsidRPr="000C1913" w:rsidRDefault="00233EC3">
    <w:pPr>
      <w:pStyle w:val="Pta"/>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Pr="000C1913">
      <w:rPr>
        <w:rStyle w:val="slostrany"/>
        <w:rFonts w:ascii="Arial" w:hAnsi="Arial" w:cs="Arial"/>
      </w:rPr>
      <w:instrText xml:space="preserve">PAGE  </w:instrText>
    </w:r>
    <w:r w:rsidRPr="007710EC">
      <w:rPr>
        <w:rStyle w:val="slostrany"/>
        <w:rFonts w:ascii="Arial" w:hAnsi="Arial" w:cs="Arial"/>
      </w:rPr>
      <w:fldChar w:fldCharType="separate"/>
    </w:r>
    <w:r w:rsidR="002E1CA0">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F31ED" w14:textId="77777777" w:rsidR="00AA5871" w:rsidRDefault="00AA5871">
      <w:r>
        <w:separator/>
      </w:r>
    </w:p>
  </w:footnote>
  <w:footnote w:type="continuationSeparator" w:id="0">
    <w:p w14:paraId="7C3D48FD" w14:textId="77777777" w:rsidR="00AA5871" w:rsidRDefault="00AA5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D73B3" w14:textId="5C11EDF0" w:rsidR="002E1CA0" w:rsidRDefault="002E1CA0" w:rsidP="002E1CA0">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w:t>
    </w:r>
    <w:r>
      <w:rPr>
        <w:rFonts w:ascii="Times New Roman" w:hAnsi="Times New Roman"/>
        <w:sz w:val="18"/>
        <w:szCs w:val="18"/>
      </w:rPr>
      <w:t xml:space="preserve"> </w:t>
    </w:r>
    <w:del w:id="200" w:author="Petra Gottvaldova" w:date="2020-04-19T20:20:00Z">
      <w:r w:rsidDel="006B01E3">
        <w:rPr>
          <w:rFonts w:ascii="Times New Roman" w:hAnsi="Times New Roman"/>
          <w:sz w:val="18"/>
          <w:szCs w:val="18"/>
        </w:rPr>
        <w:delText>2018/00061-ZME, 2017/04874-ZME, 2017/02268</w:delText>
      </w:r>
    </w:del>
    <w:ins w:id="201" w:author="Petra Gottvaldova" w:date="2020-04-19T20:20:00Z">
      <w:r w:rsidR="006B01E3">
        <w:rPr>
          <w:rFonts w:ascii="Times New Roman" w:hAnsi="Times New Roman"/>
          <w:sz w:val="18"/>
          <w:szCs w:val="18"/>
        </w:rPr>
        <w:t>2019/03051</w:t>
      </w:r>
    </w:ins>
    <w:r>
      <w:rPr>
        <w:rFonts w:ascii="Times New Roman" w:hAnsi="Times New Roman"/>
        <w:sz w:val="18"/>
        <w:szCs w:val="18"/>
      </w:rPr>
      <w:t>-ZME</w:t>
    </w:r>
  </w:p>
  <w:p w14:paraId="65E427DE" w14:textId="6A4C2876" w:rsidR="002E1CA0" w:rsidRPr="001C6DF0" w:rsidDel="006B01E3" w:rsidRDefault="002E1CA0" w:rsidP="002E1CA0">
    <w:pPr>
      <w:pStyle w:val="Hlavika"/>
      <w:rPr>
        <w:del w:id="202" w:author="Petra Gottvaldova" w:date="2020-04-19T20:20:00Z"/>
      </w:rPr>
    </w:pPr>
    <w:del w:id="203" w:author="Petra Gottvaldova" w:date="2020-04-19T20:20:00Z">
      <w:r w:rsidRPr="00D478C1" w:rsidDel="006B01E3">
        <w:rPr>
          <w:rFonts w:ascii="Times New Roman" w:hAnsi="Times New Roman"/>
          <w:sz w:val="18"/>
          <w:szCs w:val="18"/>
        </w:rPr>
        <w:delText xml:space="preserve">Príloha </w:delText>
      </w:r>
      <w:r w:rsidRPr="00D478C1" w:rsidDel="006B01E3">
        <w:rPr>
          <w:rFonts w:ascii="Times New Roman" w:hAnsi="Times New Roman" w:hint="eastAsia"/>
          <w:sz w:val="18"/>
          <w:szCs w:val="18"/>
        </w:rPr>
        <w:delText>č</w:delText>
      </w:r>
      <w:r w:rsidDel="006B01E3">
        <w:rPr>
          <w:rFonts w:ascii="Times New Roman" w:hAnsi="Times New Roman"/>
          <w:sz w:val="18"/>
          <w:szCs w:val="18"/>
        </w:rPr>
        <w:delText>. 2</w:delText>
      </w:r>
      <w:r w:rsidRPr="00D478C1" w:rsidDel="006B01E3">
        <w:rPr>
          <w:rFonts w:ascii="Times New Roman" w:hAnsi="Times New Roman"/>
          <w:sz w:val="18"/>
          <w:szCs w:val="18"/>
        </w:rPr>
        <w:delText xml:space="preserve"> k notifikácii o zmene, ev. </w:delText>
      </w:r>
      <w:r w:rsidRPr="00D478C1" w:rsidDel="006B01E3">
        <w:rPr>
          <w:rFonts w:ascii="Times New Roman" w:hAnsi="Times New Roman" w:hint="eastAsia"/>
          <w:sz w:val="18"/>
          <w:szCs w:val="18"/>
        </w:rPr>
        <w:delText>č</w:delText>
      </w:r>
      <w:r w:rsidRPr="00D478C1" w:rsidDel="006B01E3">
        <w:rPr>
          <w:rFonts w:ascii="Times New Roman" w:hAnsi="Times New Roman"/>
          <w:sz w:val="18"/>
          <w:szCs w:val="18"/>
        </w:rPr>
        <w:delText xml:space="preserve">.: </w:delText>
      </w:r>
      <w:r w:rsidR="00C52F36" w:rsidDel="006B01E3">
        <w:rPr>
          <w:rFonts w:ascii="Times New Roman" w:hAnsi="Times New Roman"/>
          <w:sz w:val="18"/>
          <w:szCs w:val="18"/>
        </w:rPr>
        <w:delText>2018/02048-Z1B,</w:delText>
      </w:r>
      <w:r w:rsidR="00C52F36" w:rsidRPr="00D478C1" w:rsidDel="006B01E3">
        <w:rPr>
          <w:rFonts w:ascii="Times New Roman" w:hAnsi="Times New Roman"/>
          <w:sz w:val="18"/>
          <w:szCs w:val="18"/>
        </w:rPr>
        <w:delText xml:space="preserve"> </w:delText>
      </w:r>
      <w:r w:rsidRPr="00D478C1" w:rsidDel="006B01E3">
        <w:rPr>
          <w:rFonts w:ascii="Times New Roman" w:hAnsi="Times New Roman"/>
          <w:sz w:val="18"/>
          <w:szCs w:val="18"/>
        </w:rPr>
        <w:delText>2019/02609-Z1A</w:delText>
      </w:r>
    </w:del>
  </w:p>
  <w:p w14:paraId="2E0010D5" w14:textId="77777777" w:rsidR="002E1CA0" w:rsidRDefault="002E1CA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 Gottvaldova">
    <w15:presenceInfo w15:providerId="AD" w15:userId="S::pgottval@perrigo.com::d3bfd1ef-e419-49ae-a2f2-5817c4df3044"/>
  </w15:person>
  <w15:person w15:author="zbalazikova@gmail.com">
    <w15:presenceInfo w15:providerId="Windows Live" w15:userId="1db625e6978a5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2A6A"/>
    <w:rsid w:val="000131C2"/>
    <w:rsid w:val="00014BCC"/>
    <w:rsid w:val="00016623"/>
    <w:rsid w:val="000226D1"/>
    <w:rsid w:val="00022DB4"/>
    <w:rsid w:val="0002579B"/>
    <w:rsid w:val="0003234C"/>
    <w:rsid w:val="0003557D"/>
    <w:rsid w:val="000425D4"/>
    <w:rsid w:val="00043B8F"/>
    <w:rsid w:val="00054B43"/>
    <w:rsid w:val="00060248"/>
    <w:rsid w:val="00061E2F"/>
    <w:rsid w:val="00063EB8"/>
    <w:rsid w:val="0006573F"/>
    <w:rsid w:val="00067D17"/>
    <w:rsid w:val="000831A2"/>
    <w:rsid w:val="0008323C"/>
    <w:rsid w:val="00083518"/>
    <w:rsid w:val="000C1913"/>
    <w:rsid w:val="000C53BC"/>
    <w:rsid w:val="000D7AA6"/>
    <w:rsid w:val="000E22FC"/>
    <w:rsid w:val="000E4FA6"/>
    <w:rsid w:val="000F038E"/>
    <w:rsid w:val="00123116"/>
    <w:rsid w:val="001264B9"/>
    <w:rsid w:val="0013185F"/>
    <w:rsid w:val="00132ED4"/>
    <w:rsid w:val="001379A6"/>
    <w:rsid w:val="001411B4"/>
    <w:rsid w:val="00146A59"/>
    <w:rsid w:val="00150CC4"/>
    <w:rsid w:val="00152CC5"/>
    <w:rsid w:val="00152E50"/>
    <w:rsid w:val="00157859"/>
    <w:rsid w:val="00162E38"/>
    <w:rsid w:val="00167629"/>
    <w:rsid w:val="00171FC5"/>
    <w:rsid w:val="00173D7D"/>
    <w:rsid w:val="00185256"/>
    <w:rsid w:val="001917C5"/>
    <w:rsid w:val="00197D0B"/>
    <w:rsid w:val="001B10C3"/>
    <w:rsid w:val="001B1A8C"/>
    <w:rsid w:val="001B2C4A"/>
    <w:rsid w:val="001B6218"/>
    <w:rsid w:val="001C0029"/>
    <w:rsid w:val="001C0E7D"/>
    <w:rsid w:val="001C44E4"/>
    <w:rsid w:val="001D29E6"/>
    <w:rsid w:val="001D42C0"/>
    <w:rsid w:val="001E108F"/>
    <w:rsid w:val="001E3123"/>
    <w:rsid w:val="001F3539"/>
    <w:rsid w:val="00201B0C"/>
    <w:rsid w:val="00211F4D"/>
    <w:rsid w:val="00221850"/>
    <w:rsid w:val="002225F7"/>
    <w:rsid w:val="00232029"/>
    <w:rsid w:val="00233EC3"/>
    <w:rsid w:val="002367AF"/>
    <w:rsid w:val="00240EFB"/>
    <w:rsid w:val="00241B27"/>
    <w:rsid w:val="002452CC"/>
    <w:rsid w:val="00246C7F"/>
    <w:rsid w:val="00251790"/>
    <w:rsid w:val="002541E4"/>
    <w:rsid w:val="0025669E"/>
    <w:rsid w:val="00265D07"/>
    <w:rsid w:val="0027158D"/>
    <w:rsid w:val="00281BFD"/>
    <w:rsid w:val="002826DD"/>
    <w:rsid w:val="002829BD"/>
    <w:rsid w:val="002839CF"/>
    <w:rsid w:val="00284115"/>
    <w:rsid w:val="0029721A"/>
    <w:rsid w:val="002A5FE7"/>
    <w:rsid w:val="002B57B9"/>
    <w:rsid w:val="002C1BD1"/>
    <w:rsid w:val="002D0B79"/>
    <w:rsid w:val="002D0C54"/>
    <w:rsid w:val="002D1591"/>
    <w:rsid w:val="002D526A"/>
    <w:rsid w:val="002D5797"/>
    <w:rsid w:val="002D57BA"/>
    <w:rsid w:val="002D6D0A"/>
    <w:rsid w:val="002E1CA0"/>
    <w:rsid w:val="002E2589"/>
    <w:rsid w:val="002F20FB"/>
    <w:rsid w:val="002F2CCC"/>
    <w:rsid w:val="002F5FA9"/>
    <w:rsid w:val="00303190"/>
    <w:rsid w:val="0031220F"/>
    <w:rsid w:val="00324A74"/>
    <w:rsid w:val="0034005B"/>
    <w:rsid w:val="00357128"/>
    <w:rsid w:val="003610B5"/>
    <w:rsid w:val="003739F3"/>
    <w:rsid w:val="003747CD"/>
    <w:rsid w:val="003868E4"/>
    <w:rsid w:val="00392F66"/>
    <w:rsid w:val="003A70B3"/>
    <w:rsid w:val="003A73B8"/>
    <w:rsid w:val="003B3D77"/>
    <w:rsid w:val="003C3B35"/>
    <w:rsid w:val="003D212C"/>
    <w:rsid w:val="003D2A01"/>
    <w:rsid w:val="003D59AB"/>
    <w:rsid w:val="003E355A"/>
    <w:rsid w:val="003E41FD"/>
    <w:rsid w:val="003F7BF4"/>
    <w:rsid w:val="00403685"/>
    <w:rsid w:val="004059E0"/>
    <w:rsid w:val="00415992"/>
    <w:rsid w:val="00420821"/>
    <w:rsid w:val="00421A9B"/>
    <w:rsid w:val="00443CB5"/>
    <w:rsid w:val="00445909"/>
    <w:rsid w:val="004544EC"/>
    <w:rsid w:val="00456CEC"/>
    <w:rsid w:val="00460DC4"/>
    <w:rsid w:val="00461AD8"/>
    <w:rsid w:val="004666E0"/>
    <w:rsid w:val="00467CA9"/>
    <w:rsid w:val="00475A41"/>
    <w:rsid w:val="004846E8"/>
    <w:rsid w:val="0049060C"/>
    <w:rsid w:val="004914E7"/>
    <w:rsid w:val="004A365E"/>
    <w:rsid w:val="004A5069"/>
    <w:rsid w:val="004A6D7C"/>
    <w:rsid w:val="004B346B"/>
    <w:rsid w:val="004C582F"/>
    <w:rsid w:val="004D1C23"/>
    <w:rsid w:val="004D6A54"/>
    <w:rsid w:val="004E1C63"/>
    <w:rsid w:val="004E675C"/>
    <w:rsid w:val="004F48A6"/>
    <w:rsid w:val="00500D88"/>
    <w:rsid w:val="005022DB"/>
    <w:rsid w:val="00505A42"/>
    <w:rsid w:val="00506956"/>
    <w:rsid w:val="005162A0"/>
    <w:rsid w:val="00521F11"/>
    <w:rsid w:val="00536BF2"/>
    <w:rsid w:val="005464AE"/>
    <w:rsid w:val="00547410"/>
    <w:rsid w:val="0055624A"/>
    <w:rsid w:val="00562546"/>
    <w:rsid w:val="00565C61"/>
    <w:rsid w:val="0056769B"/>
    <w:rsid w:val="00572404"/>
    <w:rsid w:val="00586B35"/>
    <w:rsid w:val="00592384"/>
    <w:rsid w:val="00592559"/>
    <w:rsid w:val="00592561"/>
    <w:rsid w:val="0059608B"/>
    <w:rsid w:val="005A099B"/>
    <w:rsid w:val="005A39A7"/>
    <w:rsid w:val="005A5417"/>
    <w:rsid w:val="005C298D"/>
    <w:rsid w:val="005C3981"/>
    <w:rsid w:val="005C5238"/>
    <w:rsid w:val="005D353F"/>
    <w:rsid w:val="005D6D3A"/>
    <w:rsid w:val="005E2A07"/>
    <w:rsid w:val="005E602A"/>
    <w:rsid w:val="005F7B5B"/>
    <w:rsid w:val="00603425"/>
    <w:rsid w:val="00607091"/>
    <w:rsid w:val="00610B88"/>
    <w:rsid w:val="00613D91"/>
    <w:rsid w:val="00616BCA"/>
    <w:rsid w:val="0062143A"/>
    <w:rsid w:val="00636FF7"/>
    <w:rsid w:val="00642E0C"/>
    <w:rsid w:val="00664F29"/>
    <w:rsid w:val="006670BE"/>
    <w:rsid w:val="0068110C"/>
    <w:rsid w:val="006B01E3"/>
    <w:rsid w:val="006B0AFA"/>
    <w:rsid w:val="006B5ADA"/>
    <w:rsid w:val="006C14CB"/>
    <w:rsid w:val="006C1F3A"/>
    <w:rsid w:val="006C5957"/>
    <w:rsid w:val="006C5FCB"/>
    <w:rsid w:val="006C64CF"/>
    <w:rsid w:val="006D0144"/>
    <w:rsid w:val="006D4D00"/>
    <w:rsid w:val="006F6440"/>
    <w:rsid w:val="007122E0"/>
    <w:rsid w:val="0071542A"/>
    <w:rsid w:val="00722E32"/>
    <w:rsid w:val="00727256"/>
    <w:rsid w:val="00734AF1"/>
    <w:rsid w:val="007406DD"/>
    <w:rsid w:val="00747AC9"/>
    <w:rsid w:val="00752BAF"/>
    <w:rsid w:val="00752F42"/>
    <w:rsid w:val="007534C3"/>
    <w:rsid w:val="00756E87"/>
    <w:rsid w:val="007710EC"/>
    <w:rsid w:val="00777769"/>
    <w:rsid w:val="00780578"/>
    <w:rsid w:val="00783C22"/>
    <w:rsid w:val="00794A96"/>
    <w:rsid w:val="007A45D9"/>
    <w:rsid w:val="007D3315"/>
    <w:rsid w:val="007F4980"/>
    <w:rsid w:val="00810521"/>
    <w:rsid w:val="00816A54"/>
    <w:rsid w:val="00816CA9"/>
    <w:rsid w:val="00825CF6"/>
    <w:rsid w:val="00826405"/>
    <w:rsid w:val="0083048D"/>
    <w:rsid w:val="008377B0"/>
    <w:rsid w:val="008406EC"/>
    <w:rsid w:val="0084265F"/>
    <w:rsid w:val="00850A70"/>
    <w:rsid w:val="00861998"/>
    <w:rsid w:val="00864A3E"/>
    <w:rsid w:val="0087542F"/>
    <w:rsid w:val="0087700A"/>
    <w:rsid w:val="00883B84"/>
    <w:rsid w:val="00887CC8"/>
    <w:rsid w:val="00891ECC"/>
    <w:rsid w:val="008A0577"/>
    <w:rsid w:val="008A0DE4"/>
    <w:rsid w:val="008A3D6B"/>
    <w:rsid w:val="008B267D"/>
    <w:rsid w:val="008C24B6"/>
    <w:rsid w:val="008C343F"/>
    <w:rsid w:val="008C3DC6"/>
    <w:rsid w:val="008C593A"/>
    <w:rsid w:val="008D6966"/>
    <w:rsid w:val="008E17B6"/>
    <w:rsid w:val="008E602C"/>
    <w:rsid w:val="008F223C"/>
    <w:rsid w:val="008F6B8B"/>
    <w:rsid w:val="008F79CB"/>
    <w:rsid w:val="009004CC"/>
    <w:rsid w:val="009011A7"/>
    <w:rsid w:val="009177A3"/>
    <w:rsid w:val="00932CFF"/>
    <w:rsid w:val="0093344D"/>
    <w:rsid w:val="00937111"/>
    <w:rsid w:val="00946DA8"/>
    <w:rsid w:val="00952E72"/>
    <w:rsid w:val="00960DAF"/>
    <w:rsid w:val="00962267"/>
    <w:rsid w:val="009623D3"/>
    <w:rsid w:val="00970C39"/>
    <w:rsid w:val="00975CC2"/>
    <w:rsid w:val="00975FFE"/>
    <w:rsid w:val="00976706"/>
    <w:rsid w:val="009774E4"/>
    <w:rsid w:val="00984DE0"/>
    <w:rsid w:val="009869C3"/>
    <w:rsid w:val="00991AF8"/>
    <w:rsid w:val="0099472E"/>
    <w:rsid w:val="009A4A0B"/>
    <w:rsid w:val="009A7669"/>
    <w:rsid w:val="009B34C1"/>
    <w:rsid w:val="009E39EA"/>
    <w:rsid w:val="009E3DF1"/>
    <w:rsid w:val="009F7A4B"/>
    <w:rsid w:val="00A01BA4"/>
    <w:rsid w:val="00A20993"/>
    <w:rsid w:val="00A338C9"/>
    <w:rsid w:val="00A34BB1"/>
    <w:rsid w:val="00A505DF"/>
    <w:rsid w:val="00A50657"/>
    <w:rsid w:val="00A54618"/>
    <w:rsid w:val="00A56328"/>
    <w:rsid w:val="00A57054"/>
    <w:rsid w:val="00A61D57"/>
    <w:rsid w:val="00A62132"/>
    <w:rsid w:val="00A721AF"/>
    <w:rsid w:val="00A85C36"/>
    <w:rsid w:val="00AA5871"/>
    <w:rsid w:val="00AA6035"/>
    <w:rsid w:val="00AB7F88"/>
    <w:rsid w:val="00AC3E02"/>
    <w:rsid w:val="00AC4FD4"/>
    <w:rsid w:val="00AE0F9F"/>
    <w:rsid w:val="00AE43FD"/>
    <w:rsid w:val="00AE6D3B"/>
    <w:rsid w:val="00AF0A54"/>
    <w:rsid w:val="00AF48FD"/>
    <w:rsid w:val="00B02B79"/>
    <w:rsid w:val="00B037F8"/>
    <w:rsid w:val="00B04898"/>
    <w:rsid w:val="00B12E34"/>
    <w:rsid w:val="00B13CC6"/>
    <w:rsid w:val="00B166A8"/>
    <w:rsid w:val="00B206F7"/>
    <w:rsid w:val="00B22570"/>
    <w:rsid w:val="00B22D5C"/>
    <w:rsid w:val="00B34DD3"/>
    <w:rsid w:val="00B40AD8"/>
    <w:rsid w:val="00B45E12"/>
    <w:rsid w:val="00B46463"/>
    <w:rsid w:val="00B5376F"/>
    <w:rsid w:val="00B54AFE"/>
    <w:rsid w:val="00B57598"/>
    <w:rsid w:val="00B8000B"/>
    <w:rsid w:val="00B851C4"/>
    <w:rsid w:val="00B93404"/>
    <w:rsid w:val="00B94C1D"/>
    <w:rsid w:val="00B9554F"/>
    <w:rsid w:val="00B95BF8"/>
    <w:rsid w:val="00BA32F4"/>
    <w:rsid w:val="00BB399F"/>
    <w:rsid w:val="00BC0DE9"/>
    <w:rsid w:val="00BC64D4"/>
    <w:rsid w:val="00BD0F76"/>
    <w:rsid w:val="00BD68AD"/>
    <w:rsid w:val="00BF6A71"/>
    <w:rsid w:val="00C14C9E"/>
    <w:rsid w:val="00C33D5F"/>
    <w:rsid w:val="00C41C37"/>
    <w:rsid w:val="00C45C2C"/>
    <w:rsid w:val="00C52F36"/>
    <w:rsid w:val="00C53ACC"/>
    <w:rsid w:val="00C56AB5"/>
    <w:rsid w:val="00C744B1"/>
    <w:rsid w:val="00C815C0"/>
    <w:rsid w:val="00CA6ECA"/>
    <w:rsid w:val="00CB6313"/>
    <w:rsid w:val="00CC0789"/>
    <w:rsid w:val="00CC4FB2"/>
    <w:rsid w:val="00CC762F"/>
    <w:rsid w:val="00CD494C"/>
    <w:rsid w:val="00CD50FF"/>
    <w:rsid w:val="00CD6C7F"/>
    <w:rsid w:val="00CD6CB9"/>
    <w:rsid w:val="00CD758F"/>
    <w:rsid w:val="00CE2BBF"/>
    <w:rsid w:val="00CF0315"/>
    <w:rsid w:val="00D06711"/>
    <w:rsid w:val="00D205EC"/>
    <w:rsid w:val="00D231D3"/>
    <w:rsid w:val="00D36FA4"/>
    <w:rsid w:val="00D37B85"/>
    <w:rsid w:val="00D42708"/>
    <w:rsid w:val="00D43772"/>
    <w:rsid w:val="00D44673"/>
    <w:rsid w:val="00D452CE"/>
    <w:rsid w:val="00D57082"/>
    <w:rsid w:val="00D570BC"/>
    <w:rsid w:val="00D648AE"/>
    <w:rsid w:val="00D8220A"/>
    <w:rsid w:val="00D85C43"/>
    <w:rsid w:val="00D956A3"/>
    <w:rsid w:val="00DA0DB2"/>
    <w:rsid w:val="00DA6B28"/>
    <w:rsid w:val="00DA6F0A"/>
    <w:rsid w:val="00DB3652"/>
    <w:rsid w:val="00DC2832"/>
    <w:rsid w:val="00DC2D03"/>
    <w:rsid w:val="00DD11FA"/>
    <w:rsid w:val="00DD3040"/>
    <w:rsid w:val="00DF01E6"/>
    <w:rsid w:val="00DF634C"/>
    <w:rsid w:val="00E044A8"/>
    <w:rsid w:val="00E0791F"/>
    <w:rsid w:val="00E135AE"/>
    <w:rsid w:val="00E26E06"/>
    <w:rsid w:val="00E31F73"/>
    <w:rsid w:val="00E34F23"/>
    <w:rsid w:val="00E351F9"/>
    <w:rsid w:val="00E43E06"/>
    <w:rsid w:val="00E46F06"/>
    <w:rsid w:val="00E52D3D"/>
    <w:rsid w:val="00E53ED4"/>
    <w:rsid w:val="00E55B61"/>
    <w:rsid w:val="00E64E3C"/>
    <w:rsid w:val="00E66C0D"/>
    <w:rsid w:val="00E709FA"/>
    <w:rsid w:val="00E74980"/>
    <w:rsid w:val="00E75803"/>
    <w:rsid w:val="00E95625"/>
    <w:rsid w:val="00EC0EC0"/>
    <w:rsid w:val="00EC6918"/>
    <w:rsid w:val="00EC7F3A"/>
    <w:rsid w:val="00ED1040"/>
    <w:rsid w:val="00ED2999"/>
    <w:rsid w:val="00ED4D25"/>
    <w:rsid w:val="00ED684C"/>
    <w:rsid w:val="00EE0E97"/>
    <w:rsid w:val="00EE33C0"/>
    <w:rsid w:val="00F00876"/>
    <w:rsid w:val="00F029B6"/>
    <w:rsid w:val="00F317A9"/>
    <w:rsid w:val="00F408D6"/>
    <w:rsid w:val="00F42CEA"/>
    <w:rsid w:val="00F47D14"/>
    <w:rsid w:val="00F5565E"/>
    <w:rsid w:val="00F7180B"/>
    <w:rsid w:val="00F766E3"/>
    <w:rsid w:val="00F943CB"/>
    <w:rsid w:val="00F96B2D"/>
    <w:rsid w:val="00F97792"/>
    <w:rsid w:val="00FA0EA8"/>
    <w:rsid w:val="00FB7397"/>
    <w:rsid w:val="00FC746A"/>
    <w:rsid w:val="00FD41A2"/>
    <w:rsid w:val="00FE06DB"/>
    <w:rsid w:val="00FE2CA9"/>
    <w:rsid w:val="00FE65E0"/>
    <w:rsid w:val="00FF0286"/>
    <w:rsid w:val="00FF1CA9"/>
    <w:rsid w:val="00FF5716"/>
    <w:rsid w:val="00FF6FA4"/>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98AE5"/>
  <w15:docId w15:val="{DF03033C-7435-4FC1-ADA6-06AADF2D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4D00"/>
    <w:pPr>
      <w:tabs>
        <w:tab w:val="left" w:pos="567"/>
      </w:tabs>
      <w:spacing w:line="260" w:lineRule="exact"/>
    </w:pPr>
    <w:rPr>
      <w:sz w:val="22"/>
      <w:lang w:val="en-GB" w:eastAsia="en-US"/>
    </w:rPr>
  </w:style>
  <w:style w:type="paragraph" w:styleId="Nadpis1">
    <w:name w:val="heading 1"/>
    <w:basedOn w:val="Normlny"/>
    <w:next w:val="Normlny"/>
    <w:qFormat/>
    <w:rsid w:val="006D4D00"/>
    <w:pPr>
      <w:spacing w:before="240" w:after="120"/>
      <w:ind w:left="357" w:hanging="357"/>
      <w:outlineLvl w:val="0"/>
    </w:pPr>
    <w:rPr>
      <w:b/>
      <w:caps/>
      <w:sz w:val="26"/>
      <w:lang w:val="en-US"/>
    </w:rPr>
  </w:style>
  <w:style w:type="paragraph" w:styleId="Nadpis2">
    <w:name w:val="heading 2"/>
    <w:basedOn w:val="Normlny"/>
    <w:next w:val="Normlny"/>
    <w:qFormat/>
    <w:rsid w:val="006D4D00"/>
    <w:pPr>
      <w:keepNext/>
      <w:spacing w:before="240" w:after="60"/>
      <w:outlineLvl w:val="1"/>
    </w:pPr>
    <w:rPr>
      <w:rFonts w:ascii="Helvetica" w:hAnsi="Helvetica"/>
      <w:b/>
      <w:i/>
      <w:sz w:val="24"/>
    </w:rPr>
  </w:style>
  <w:style w:type="paragraph" w:styleId="Nadpis3">
    <w:name w:val="heading 3"/>
    <w:basedOn w:val="Normlny"/>
    <w:next w:val="Normlny"/>
    <w:qFormat/>
    <w:rsid w:val="006D4D00"/>
    <w:pPr>
      <w:keepNext/>
      <w:keepLines/>
      <w:spacing w:before="120" w:after="80"/>
      <w:outlineLvl w:val="2"/>
    </w:pPr>
    <w:rPr>
      <w:b/>
      <w:kern w:val="28"/>
      <w:sz w:val="24"/>
      <w:lang w:val="en-US"/>
    </w:rPr>
  </w:style>
  <w:style w:type="paragraph" w:styleId="Nadpis4">
    <w:name w:val="heading 4"/>
    <w:basedOn w:val="Normlny"/>
    <w:next w:val="Normlny"/>
    <w:qFormat/>
    <w:rsid w:val="006D4D00"/>
    <w:pPr>
      <w:keepNext/>
      <w:jc w:val="both"/>
      <w:outlineLvl w:val="3"/>
    </w:pPr>
    <w:rPr>
      <w:b/>
      <w:noProof/>
    </w:rPr>
  </w:style>
  <w:style w:type="paragraph" w:styleId="Nadpis5">
    <w:name w:val="heading 5"/>
    <w:basedOn w:val="Normlny"/>
    <w:next w:val="Normlny"/>
    <w:qFormat/>
    <w:rsid w:val="006D4D00"/>
    <w:pPr>
      <w:keepNext/>
      <w:jc w:val="both"/>
      <w:outlineLvl w:val="4"/>
    </w:pPr>
    <w:rPr>
      <w:noProof/>
    </w:rPr>
  </w:style>
  <w:style w:type="paragraph" w:styleId="Nadpis6">
    <w:name w:val="heading 6"/>
    <w:basedOn w:val="Normlny"/>
    <w:next w:val="Normlny"/>
    <w:qFormat/>
    <w:rsid w:val="006D4D00"/>
    <w:pPr>
      <w:keepNext/>
      <w:tabs>
        <w:tab w:val="left" w:pos="-720"/>
        <w:tab w:val="left" w:pos="4536"/>
      </w:tabs>
      <w:suppressAutoHyphens/>
      <w:outlineLvl w:val="5"/>
    </w:pPr>
    <w:rPr>
      <w:i/>
    </w:rPr>
  </w:style>
  <w:style w:type="paragraph" w:styleId="Nadpis7">
    <w:name w:val="heading 7"/>
    <w:basedOn w:val="Normlny"/>
    <w:next w:val="Normlny"/>
    <w:qFormat/>
    <w:rsid w:val="006D4D00"/>
    <w:pPr>
      <w:keepNext/>
      <w:tabs>
        <w:tab w:val="left" w:pos="-720"/>
        <w:tab w:val="left" w:pos="4536"/>
      </w:tabs>
      <w:suppressAutoHyphens/>
      <w:jc w:val="both"/>
      <w:outlineLvl w:val="6"/>
    </w:pPr>
    <w:rPr>
      <w:i/>
    </w:rPr>
  </w:style>
  <w:style w:type="paragraph" w:styleId="Nadpis8">
    <w:name w:val="heading 8"/>
    <w:basedOn w:val="Normlny"/>
    <w:next w:val="Normlny"/>
    <w:qFormat/>
    <w:rsid w:val="006D4D00"/>
    <w:pPr>
      <w:keepNext/>
      <w:ind w:left="567" w:hanging="567"/>
      <w:jc w:val="both"/>
      <w:outlineLvl w:val="7"/>
    </w:pPr>
    <w:rPr>
      <w:b/>
      <w:i/>
    </w:rPr>
  </w:style>
  <w:style w:type="paragraph" w:styleId="Nadpis9">
    <w:name w:val="heading 9"/>
    <w:basedOn w:val="Normlny"/>
    <w:next w:val="Normlny"/>
    <w:qFormat/>
    <w:rsid w:val="006D4D00"/>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6D4D00"/>
    <w:pPr>
      <w:tabs>
        <w:tab w:val="center" w:pos="4153"/>
        <w:tab w:val="right" w:pos="8306"/>
      </w:tabs>
      <w:spacing w:line="240" w:lineRule="auto"/>
    </w:pPr>
    <w:rPr>
      <w:rFonts w:ascii="Helvetica" w:hAnsi="Helvetica"/>
      <w:sz w:val="20"/>
    </w:rPr>
  </w:style>
  <w:style w:type="paragraph" w:styleId="Pta">
    <w:name w:val="footer"/>
    <w:basedOn w:val="Normlny"/>
    <w:rsid w:val="006D4D00"/>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6D4D00"/>
  </w:style>
  <w:style w:type="paragraph" w:styleId="Zarkazkladnhotextu">
    <w:name w:val="Body Text Indent"/>
    <w:basedOn w:val="Normlny"/>
    <w:rsid w:val="006D4D00"/>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6D4D00"/>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D4D00"/>
    <w:pPr>
      <w:tabs>
        <w:tab w:val="clear" w:pos="567"/>
      </w:tabs>
      <w:spacing w:line="240" w:lineRule="auto"/>
    </w:pPr>
    <w:rPr>
      <w:i/>
      <w:color w:val="008000"/>
    </w:rPr>
  </w:style>
  <w:style w:type="paragraph" w:styleId="Zkladntext2">
    <w:name w:val="Body Text 2"/>
    <w:basedOn w:val="Normlny"/>
    <w:rsid w:val="006D4D0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6D4D00"/>
    <w:rPr>
      <w:sz w:val="16"/>
      <w:szCs w:val="16"/>
    </w:rPr>
  </w:style>
  <w:style w:type="paragraph" w:styleId="Textkomentra">
    <w:name w:val="annotation text"/>
    <w:basedOn w:val="Normlny"/>
    <w:link w:val="TextkomentraChar"/>
    <w:uiPriority w:val="99"/>
    <w:rsid w:val="006D4D00"/>
    <w:rPr>
      <w:sz w:val="20"/>
    </w:rPr>
  </w:style>
  <w:style w:type="paragraph" w:customStyle="1" w:styleId="EMEAEnBodyText">
    <w:name w:val="EMEA En Body Text"/>
    <w:basedOn w:val="Normlny"/>
    <w:rsid w:val="006D4D00"/>
    <w:pPr>
      <w:tabs>
        <w:tab w:val="clear" w:pos="567"/>
      </w:tabs>
      <w:spacing w:before="120" w:after="120" w:line="240" w:lineRule="auto"/>
      <w:jc w:val="both"/>
    </w:pPr>
    <w:rPr>
      <w:lang w:val="en-US"/>
    </w:rPr>
  </w:style>
  <w:style w:type="paragraph" w:styleId="truktradokumentu">
    <w:name w:val="Document Map"/>
    <w:basedOn w:val="Normlny"/>
    <w:semiHidden/>
    <w:rsid w:val="006D4D00"/>
    <w:pPr>
      <w:shd w:val="clear" w:color="auto" w:fill="000080"/>
    </w:pPr>
    <w:rPr>
      <w:rFonts w:ascii="Tahoma" w:hAnsi="Tahoma" w:cs="Tahoma"/>
    </w:rPr>
  </w:style>
  <w:style w:type="character" w:styleId="Hypertextovprepojenie">
    <w:name w:val="Hyperlink"/>
    <w:rsid w:val="006D4D00"/>
    <w:rPr>
      <w:color w:val="0000FF"/>
      <w:u w:val="single"/>
    </w:rPr>
  </w:style>
  <w:style w:type="paragraph" w:customStyle="1" w:styleId="AHeader1">
    <w:name w:val="AHeader 1"/>
    <w:basedOn w:val="Normlny"/>
    <w:rsid w:val="006D4D00"/>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6D4D00"/>
    <w:pPr>
      <w:numPr>
        <w:ilvl w:val="1"/>
      </w:numPr>
      <w:tabs>
        <w:tab w:val="clear" w:pos="709"/>
        <w:tab w:val="num" w:pos="360"/>
      </w:tabs>
    </w:pPr>
    <w:rPr>
      <w:sz w:val="22"/>
    </w:rPr>
  </w:style>
  <w:style w:type="paragraph" w:customStyle="1" w:styleId="AHeader3">
    <w:name w:val="AHeader 3"/>
    <w:basedOn w:val="AHeader2"/>
    <w:rsid w:val="006D4D00"/>
    <w:pPr>
      <w:numPr>
        <w:ilvl w:val="2"/>
      </w:numPr>
      <w:tabs>
        <w:tab w:val="clear" w:pos="1276"/>
        <w:tab w:val="num" w:pos="360"/>
      </w:tabs>
    </w:pPr>
  </w:style>
  <w:style w:type="paragraph" w:customStyle="1" w:styleId="AHeader2abc">
    <w:name w:val="AHeader 2 abc"/>
    <w:basedOn w:val="AHeader3"/>
    <w:rsid w:val="006D4D00"/>
    <w:pPr>
      <w:numPr>
        <w:ilvl w:val="3"/>
      </w:numPr>
      <w:tabs>
        <w:tab w:val="clear" w:pos="1276"/>
        <w:tab w:val="num" w:pos="360"/>
      </w:tabs>
      <w:jc w:val="both"/>
    </w:pPr>
    <w:rPr>
      <w:b w:val="0"/>
      <w:bCs w:val="0"/>
    </w:rPr>
  </w:style>
  <w:style w:type="paragraph" w:customStyle="1" w:styleId="AHeader3abc">
    <w:name w:val="AHeader 3 abc"/>
    <w:basedOn w:val="AHeader2abc"/>
    <w:rsid w:val="006D4D00"/>
    <w:pPr>
      <w:numPr>
        <w:ilvl w:val="4"/>
      </w:numPr>
      <w:tabs>
        <w:tab w:val="clear" w:pos="1701"/>
        <w:tab w:val="num" w:pos="360"/>
      </w:tabs>
    </w:pPr>
  </w:style>
  <w:style w:type="paragraph" w:styleId="Zarkazkladnhotextu3">
    <w:name w:val="Body Text Indent 3"/>
    <w:basedOn w:val="Normlny"/>
    <w:rsid w:val="006D4D00"/>
    <w:pPr>
      <w:tabs>
        <w:tab w:val="left" w:pos="1134"/>
      </w:tabs>
      <w:autoSpaceDE w:val="0"/>
      <w:autoSpaceDN w:val="0"/>
      <w:adjustRightInd w:val="0"/>
      <w:ind w:left="633"/>
      <w:jc w:val="both"/>
    </w:pPr>
    <w:rPr>
      <w:szCs w:val="21"/>
    </w:rPr>
  </w:style>
  <w:style w:type="character" w:styleId="PouitHypertextovPrepojenie">
    <w:name w:val="FollowedHyperlink"/>
    <w:rsid w:val="006D4D00"/>
    <w:rPr>
      <w:color w:val="800080"/>
      <w:u w:val="single"/>
    </w:rPr>
  </w:style>
  <w:style w:type="paragraph" w:customStyle="1" w:styleId="Default">
    <w:name w:val="Default"/>
    <w:rsid w:val="006D4D00"/>
    <w:pPr>
      <w:autoSpaceDE w:val="0"/>
      <w:autoSpaceDN w:val="0"/>
      <w:adjustRightInd w:val="0"/>
    </w:pPr>
    <w:rPr>
      <w:lang w:val="en-US" w:eastAsia="en-US"/>
    </w:rPr>
  </w:style>
  <w:style w:type="paragraph" w:styleId="Textbubliny">
    <w:name w:val="Balloon Text"/>
    <w:basedOn w:val="Normlny"/>
    <w:semiHidden/>
    <w:rsid w:val="006D4D00"/>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character" w:customStyle="1" w:styleId="shorttext">
    <w:name w:val="short_text"/>
    <w:basedOn w:val="Predvolenpsmoodseku"/>
    <w:rsid w:val="00A85C36"/>
  </w:style>
  <w:style w:type="character" w:customStyle="1" w:styleId="TextkomentraChar">
    <w:name w:val="Text komentára Char"/>
    <w:basedOn w:val="Predvolenpsmoodseku"/>
    <w:link w:val="Textkomentra"/>
    <w:uiPriority w:val="99"/>
    <w:rsid w:val="00171FC5"/>
    <w:rPr>
      <w:lang w:val="en-GB" w:eastAsia="en-US"/>
    </w:rPr>
  </w:style>
  <w:style w:type="character" w:customStyle="1" w:styleId="tlid-translation">
    <w:name w:val="tlid-translation"/>
    <w:basedOn w:val="Predvolenpsmoodseku"/>
    <w:rsid w:val="006B0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 w:id="20397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1B04F-21A0-4210-899C-BCE2ED52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3312</Words>
  <Characters>18880</Characters>
  <Application>Microsoft Office Word</Application>
  <DocSecurity>0</DocSecurity>
  <Lines>157</Lines>
  <Paragraphs>44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EMEA</Company>
  <LinksUpToDate>false</LinksUpToDate>
  <CharactersWithSpaces>22148</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Dočolomanská Petra</cp:lastModifiedBy>
  <cp:revision>3</cp:revision>
  <cp:lastPrinted>2005-07-25T07:34:00Z</cp:lastPrinted>
  <dcterms:created xsi:type="dcterms:W3CDTF">2020-04-28T07:19:00Z</dcterms:created>
  <dcterms:modified xsi:type="dcterms:W3CDTF">2020-04-28T07:19:00Z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