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E6" w:rsidRPr="00610047" w:rsidRDefault="00B822E6" w:rsidP="00BE3F0C">
      <w:pPr>
        <w:jc w:val="center"/>
        <w:rPr>
          <w:sz w:val="22"/>
          <w:szCs w:val="22"/>
          <w:lang w:val="sk-SK"/>
        </w:rPr>
      </w:pPr>
    </w:p>
    <w:p w:rsidR="00B822E6" w:rsidRPr="00610047" w:rsidRDefault="00B822E6" w:rsidP="00262803">
      <w:pPr>
        <w:jc w:val="center"/>
        <w:rPr>
          <w:sz w:val="22"/>
          <w:szCs w:val="22"/>
          <w:lang w:val="sk-SK"/>
        </w:rPr>
      </w:pPr>
    </w:p>
    <w:p w:rsidR="00B822E6" w:rsidRPr="002D19BC" w:rsidRDefault="00B822E6">
      <w:pPr>
        <w:jc w:val="center"/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>SÚHRN CHARAKTERISTICKÝCH VLASTNOSTÍ LIEKU</w:t>
      </w:r>
    </w:p>
    <w:p w:rsidR="00B822E6" w:rsidRPr="008F2771" w:rsidRDefault="00B822E6">
      <w:pPr>
        <w:jc w:val="center"/>
        <w:rPr>
          <w:sz w:val="22"/>
          <w:szCs w:val="22"/>
          <w:lang w:val="sk-SK"/>
        </w:rPr>
      </w:pPr>
    </w:p>
    <w:p w:rsidR="00B822E6" w:rsidRPr="008F2771" w:rsidRDefault="00B822E6">
      <w:pPr>
        <w:jc w:val="center"/>
        <w:rPr>
          <w:sz w:val="22"/>
          <w:szCs w:val="22"/>
          <w:lang w:val="sk-SK"/>
        </w:rPr>
      </w:pPr>
    </w:p>
    <w:p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NÁZOV LIEKU</w:t>
      </w:r>
    </w:p>
    <w:p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/>
        </w:rPr>
      </w:pPr>
    </w:p>
    <w:p w:rsidR="00B822E6" w:rsidRPr="002D19BC" w:rsidRDefault="00B822E6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 mg</w:t>
      </w: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obalené tablety</w:t>
      </w: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KVALITATÍVNE A KVANTITATÍVNE ZLOŽENIE</w:t>
      </w:r>
    </w:p>
    <w:p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:rsidR="00B822E6" w:rsidRPr="002D19BC" w:rsidRDefault="00445F3B" w:rsidP="0026280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B822E6" w:rsidRPr="002D19BC">
        <w:rPr>
          <w:sz w:val="22"/>
          <w:szCs w:val="22"/>
          <w:lang w:val="sk-SK"/>
        </w:rPr>
        <w:t xml:space="preserve"> tableta obsahuje 0,5</w:t>
      </w:r>
      <w:r w:rsidR="009701CC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mg</w:t>
      </w:r>
      <w:r w:rsidR="009701CC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 xml:space="preserve">estradiolu </w:t>
      </w:r>
      <w:r w:rsidR="00B822E6" w:rsidRPr="002D19BC">
        <w:rPr>
          <w:sz w:val="22"/>
          <w:szCs w:val="22"/>
          <w:lang w:val="sk-SK" w:eastAsia="ar-SA"/>
        </w:rPr>
        <w:t xml:space="preserve">vo forme hemihydrátu </w:t>
      </w:r>
      <w:r w:rsidR="00B822E6" w:rsidRPr="002D19BC">
        <w:rPr>
          <w:sz w:val="22"/>
          <w:szCs w:val="22"/>
          <w:lang w:val="sk-SK"/>
        </w:rPr>
        <w:t>a 2,5 mg dydrogesterónu.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3607AB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Pomocná látka so známym účinkom: monohydrát laktózy 117,4</w:t>
      </w:r>
      <w:r w:rsidR="009701C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mg</w:t>
      </w:r>
    </w:p>
    <w:p w:rsidR="003607AB" w:rsidRPr="002D19BC" w:rsidRDefault="003607AB">
      <w:pPr>
        <w:rPr>
          <w:sz w:val="22"/>
          <w:szCs w:val="22"/>
          <w:lang w:val="sk-SK"/>
        </w:rPr>
      </w:pP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Úplný zoznam pomocných látok, pozri časť</w:t>
      </w:r>
      <w:r w:rsidR="005F14B6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6.1.</w:t>
      </w:r>
    </w:p>
    <w:p w:rsidR="00B822E6" w:rsidRPr="00BE3F0C" w:rsidRDefault="00B822E6">
      <w:pPr>
        <w:rPr>
          <w:sz w:val="22"/>
          <w:szCs w:val="22"/>
          <w:lang w:val="sk-SK"/>
        </w:rPr>
      </w:pPr>
    </w:p>
    <w:p w:rsidR="00B822E6" w:rsidRPr="00BE3F0C" w:rsidRDefault="00B822E6">
      <w:pPr>
        <w:rPr>
          <w:sz w:val="22"/>
          <w:szCs w:val="22"/>
          <w:lang w:val="sk-SK"/>
        </w:rPr>
      </w:pPr>
    </w:p>
    <w:p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LIEKOVÁ FORMA</w:t>
      </w:r>
    </w:p>
    <w:p w:rsidR="003607AB" w:rsidRPr="002D19BC" w:rsidRDefault="003607AB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obalená tableta</w:t>
      </w: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u w:val="single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Okrúhla, bikonvexná tableta s</w:t>
      </w:r>
      <w:r w:rsidR="00B73E2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nápisom 379 na jednej strane (7</w:t>
      </w:r>
      <w:r w:rsidR="000976F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mm).</w:t>
      </w: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Tableta je žltej farby.</w:t>
      </w: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KLINICKÉ ÚDAJE</w:t>
      </w:r>
    </w:p>
    <w:p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Terapeutické indikácie</w:t>
      </w:r>
    </w:p>
    <w:p w:rsidR="003607AB" w:rsidRPr="002D19BC" w:rsidRDefault="003607AB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:rsidR="00B822E6" w:rsidRPr="002D19BC" w:rsidRDefault="00B822E6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) na liečbu príznakov nedostatku estrogénu u postmenopauzálnych žien, ktoré sú minimálne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>mesiacov po poslednej menštruácii.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Skúsenosti s liečbou žien starších ako 65</w:t>
      </w:r>
      <w:r w:rsidR="00913FA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 sú obmedzené.</w:t>
      </w:r>
    </w:p>
    <w:p w:rsidR="00B822E6" w:rsidRPr="00BE3F0C" w:rsidRDefault="00B822E6" w:rsidP="00BE3F0C">
      <w:p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Dávkovanie a</w:t>
      </w:r>
      <w:r w:rsidR="001F096E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spôsob podávania</w:t>
      </w:r>
    </w:p>
    <w:p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 je perorálny prípravok určený na kontinuálnu kombinovanú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 a progestagén sa užívajú každý deň bez prerušenia.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Užíva sa jedna tableta denne počas 28</w:t>
      </w:r>
      <w:r w:rsidR="007B31C8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7B31C8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dňového cyklu.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 mg sa užíva súvisle bez prerušenia medzi baleniami.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zahajovaní a pokračovaní liečby postmenopauzálnych symptómov sa má použiť najnižšia účinná dávka a trvanie liečby má byť čo najkratšie (pozri tiež </w:t>
      </w:r>
      <w:r w:rsidR="00676CD2" w:rsidRPr="002D19BC">
        <w:rPr>
          <w:sz w:val="22"/>
          <w:szCs w:val="22"/>
          <w:lang w:val="sk-SK"/>
        </w:rPr>
        <w:t>časť </w:t>
      </w:r>
      <w:r w:rsidRPr="002D19BC">
        <w:rPr>
          <w:sz w:val="22"/>
          <w:szCs w:val="22"/>
          <w:lang w:val="sk-SK"/>
        </w:rPr>
        <w:t>4.4).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262803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Kontinuálna kombinovaná liečba Femostonom conti</w:t>
      </w:r>
      <w:r w:rsidRPr="002D19BC">
        <w:rPr>
          <w:b/>
          <w:sz w:val="22"/>
          <w:szCs w:val="22"/>
          <w:vertAlign w:val="superscript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 sa má začať v závislosti od času, ktorý uplynul od menopauzy a od závažnosti symptómov. Ženy, ktoré prekonali prirodzenú menopauzu, nemajú začať s liečbou Femostonom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mg/2,5 mg skôr ako </w:t>
      </w:r>
      <w:r w:rsidR="00262803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>mesiacov po ich poslednej prirodzenej menštruácii. Pri chirurgicky navodenej menopauze sa môže liečba začať okamžite.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lastRenderedPageBreak/>
        <w:t>V závislosti od klinickej odpovede môže byť dávka následne upravená.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Pacientky, ktoré predtým užívali iné kontinuálne sekvenčné alebo cyklické preparáty by mali ukončiť 28</w:t>
      </w:r>
      <w:r w:rsidR="000A2AC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0A2AC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dňový cyklus a až potom začať užívať Femoston conti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Pacientky, ktoré predtým užívali kontinuálne kombinované preparáty môžu začať s liečbou kedykoľvek.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bola dávka vynechaná, má sa užiť hneď, ako je to možné. Ak uplynulo viac ako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 xml:space="preserve">hodín, liečba má </w:t>
      </w:r>
      <w:r w:rsidR="00676CD2" w:rsidRPr="002D19BC">
        <w:rPr>
          <w:sz w:val="22"/>
          <w:szCs w:val="22"/>
          <w:lang w:val="sk-SK"/>
        </w:rPr>
        <w:t xml:space="preserve">pokračovať </w:t>
      </w:r>
      <w:r w:rsidRPr="002D19BC">
        <w:rPr>
          <w:sz w:val="22"/>
          <w:szCs w:val="22"/>
          <w:lang w:val="sk-SK"/>
        </w:rPr>
        <w:t>ďalšou tabletou bez užitia zabudnutej tablety. Môže sa zvýšiť pravdepodobnosť intermenštruačného krvácania alebo špinenia.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 mg/2,5 mg sa môže užívať nezávisle od príjmu potravy.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Pediatrická populácia: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 užívanie Femostonu conti 0,5 mg/2,5 mg u detí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dospievajúcich nie je relevantná indikácia.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BE3F0C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Kontraindikácie</w:t>
      </w:r>
    </w:p>
    <w:p w:rsidR="00262803" w:rsidRPr="00C92195" w:rsidRDefault="00262803" w:rsidP="00BE3F0C">
      <w:pPr>
        <w:keepNext/>
        <w:suppressAutoHyphens/>
        <w:rPr>
          <w:sz w:val="22"/>
          <w:szCs w:val="22"/>
          <w:lang w:val="sk-SK" w:bidi="sk-SK"/>
        </w:rPr>
      </w:pP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Prítomný, diagnostikovaný </w:t>
      </w:r>
      <w:r w:rsidR="00676CD2" w:rsidRPr="002D19BC">
        <w:rPr>
          <w:sz w:val="22"/>
          <w:szCs w:val="22"/>
          <w:lang w:val="sk-SK"/>
        </w:rPr>
        <w:t>v </w:t>
      </w:r>
      <w:r w:rsidRPr="002D19BC">
        <w:rPr>
          <w:sz w:val="22"/>
          <w:szCs w:val="22"/>
          <w:lang w:val="sk-SK"/>
        </w:rPr>
        <w:t>minulosti alebo suspektný karcinóm prsníka.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Známe alebo suspektné estrogén-dependentné malígne tumory (napr. karcinóm endometria).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Nediagnostikované genitálne krvácanie.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Neliečená hyperplázia endometria.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Predchádzajúca alebo súčasná venózna tromboembólia (hlboká žilová trombóza, pľúcna embólia).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Známe trombofilné ochorenie (napr. deficit proteínu C, proteínu S alebo antitrombínu, pozri </w:t>
      </w:r>
      <w:r w:rsidR="00676CD2" w:rsidRPr="002D19BC">
        <w:rPr>
          <w:sz w:val="22"/>
          <w:szCs w:val="22"/>
          <w:lang w:val="sk-SK"/>
        </w:rPr>
        <w:t>časť</w:t>
      </w:r>
      <w:r w:rsidR="00676CD2"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Aktívne alebo nedávne arteriálne tromboembolické ochorenie (napr. </w:t>
      </w:r>
      <w:r w:rsidRPr="002D19BC">
        <w:rPr>
          <w:i/>
          <w:sz w:val="22"/>
          <w:szCs w:val="22"/>
          <w:lang w:val="sk-SK"/>
        </w:rPr>
        <w:t>angina pectoris</w:t>
      </w:r>
      <w:r w:rsidRPr="002D19BC">
        <w:rPr>
          <w:sz w:val="22"/>
          <w:szCs w:val="22"/>
          <w:lang w:val="sk-SK"/>
        </w:rPr>
        <w:t>, infarkt myokardu).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Akútne ochorenie pečene alebo ochorenie pečene v anamnéze, kým sa hepatálne testy neupravia na referenčné hodnoty.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Porfýria.</w:t>
      </w:r>
    </w:p>
    <w:p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Známa precitlivenosť na liečivo alebo na ktorúkoľvek pomocnú látku, uvedenú v</w:t>
      </w:r>
      <w:r w:rsidR="00607F8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časti</w:t>
      </w:r>
      <w:r w:rsidR="00607F8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6.1.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Osobité upozornenia a opatrenia pri používaní</w:t>
      </w:r>
    </w:p>
    <w:p w:rsidR="00262803" w:rsidRPr="002D19BC" w:rsidRDefault="00262803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) má byť začatá iba na liečbu postmenopauzálnych príznakov, ktoré nepriaznivo ovplyvňujú kvalitu života. Vo všetkých prípadoch sa má najmenej raz ročne dôkladne zhodnotiť riziko a prínos liečby.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má pokračovať len za predpokladu, že prínos prevažuje riziko.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u w:val="single"/>
          <w:lang w:val="sk-SK"/>
        </w:rPr>
      </w:pP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Dôkazy týkajúce sa rizika spojeného s 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</w:t>
      </w:r>
      <w:r w:rsidR="00676CD2" w:rsidRPr="002D19BC">
        <w:rPr>
          <w:sz w:val="22"/>
          <w:szCs w:val="22"/>
          <w:lang w:val="sk-SK"/>
        </w:rPr>
        <w:t xml:space="preserve">na liečbu </w:t>
      </w:r>
      <w:r w:rsidRPr="002D19BC">
        <w:rPr>
          <w:sz w:val="22"/>
          <w:szCs w:val="22"/>
          <w:lang w:val="sk-SK"/>
        </w:rPr>
        <w:t xml:space="preserve">predčasnej menopauzy sú obmedzené. Vzhľadom k nízkej hladine absolútneho rizika u mladších žien však môže byť pomer prínosov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rizík pre tieto ženy priaznivejší ako u starších žien.</w:t>
      </w:r>
    </w:p>
    <w:p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Lekárske vyšetrenie/konzultácia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Pred začiatkom alebo pred opakovaným nasadením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musí odobrať kompletná osobná a rodinná anamnéza. Tá je základom ďalšieho vyšetrenia (vrátane gynekologického vyšetrenia a vyšetrenia prsníkov) s prihliadnutím na kontraindikácie a zvláštne upozornenia. Počas liečby sú odporúčané pravidelné kontroly, ktorých frekvencia a povaha má byť upravená podľa individuálnych potrieb pacientky. Ženy je nutné upozorniť, o ktorých zmenách prsníkov musia informovať lekára alebo zdravotnú sestru (pozri „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prsníka“ nižšie). Vyšetrenia, vrátane príslušných zobrazovacích metód, napr. mamografie, musia byť vykonané v súlade s bežnými skríningovými postupmi a upravené podľa individuálnych klinických potrieb pacientky.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Stavy vyžadujúce dohľad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sú prítomné, prípadne sa predtým vyskytli niektoré z nasledujúcich stavov, a/alebo sa zhoršili v priebehu tehotenstva alebo počas predchádzajúcej hormonálnej liečby, musí byť pacientka starostlivo sledovaná. Musí sa zobrať do úvahy, že tieto stavy sa počas liečby Femostonom conti 0,5 mg/2,5 mg môžu vrátiť alebo zhoršiť, najmä: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leiomyóm (fibroidy maternice) alebo endometrióza;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rizikové faktory pre tromboembolické ochorenia (pozri nižšie);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rizikové faktory pre estrogén-dependentné tumory, napr. prvý stupeň dedičnosti pre karcinóm prsníka;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hypertenzia;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ochorenia pečene (napr. adenóm pečene);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diabetes mellitus s alebo bez vaskulárnych komplikácií;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cholelitiáza;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migréna alebo (silné) bolesti hlavy;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systémový lupus erythematosus;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endometriálna hyperplázia v anamnéze (pozri nižšie);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epilepsia;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astma;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otoskleróza;</w:t>
      </w:r>
    </w:p>
    <w:p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meningióm.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Dôvody pre okamžité ukončenie liečby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musí byť prerušená, keď sa objavia kontraindikácie a nasledujúce stavy: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žltačka alebo zhoršenie pečeňových funkcií;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významné zvýšenie tlaku krvi;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nový výskyt bolestí hlavy migrenózneho typu;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gravidita.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Hyperplázia endometria a karcinóm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intaktnou maternicou je riziko endometriálnej hyperplázie a karcinómu zvýšené, keď sú estrogény dlhodobo podávané samostatne. Ženy, ktoré užívajú samostatne estrogén, majú hlásené riziko </w:t>
      </w:r>
      <w:r w:rsidR="0000179D">
        <w:rPr>
          <w:sz w:val="22"/>
          <w:szCs w:val="22"/>
          <w:lang w:val="sk-SK"/>
        </w:rPr>
        <w:t>karcinómu</w:t>
      </w:r>
      <w:r w:rsidR="00D67E25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endometria 2</w:t>
      </w:r>
      <w:r w:rsidR="00681D3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 až 12</w:t>
      </w:r>
      <w:r w:rsidR="00681D39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-krát vyššie v porovnaní so ženami bez liečby, a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to v závislosti od trvania liečby a dávky estrogénu (pozri časť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 Po ukončení liečby môže zvýšené riziko pretrvávať najmenej 10</w:t>
      </w:r>
      <w:r w:rsidR="00CF6B0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Cyklické pridávanie progestagénu najmenej 12</w:t>
      </w:r>
      <w:r w:rsidR="00160CE1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dní v</w:t>
      </w:r>
      <w:r w:rsidR="00160CE1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mesiaci počas 28</w:t>
      </w:r>
      <w:r w:rsidR="00160CE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160CE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dňového cyklu alebo kontinuálna kombinovaná estrogén-progestagénová liečba u žien, ktoré nie sú po hysterektómii, môže brániť zvýšenému riziku, ktoré má samotná estrogénová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bookmarkStart w:id="0" w:name="OLE_LINK3"/>
      <w:bookmarkStart w:id="1" w:name="OLE_LINK4"/>
      <w:r w:rsidRPr="002D19BC">
        <w:rPr>
          <w:sz w:val="22"/>
          <w:szCs w:val="22"/>
          <w:lang w:val="sk-SK"/>
        </w:rPr>
        <w:t>Počas prvých mesiacov liečby sa môže vyskytnúť intermenštruačné krvácanie a špinenie. Ak sa intermenštruačné</w:t>
      </w:r>
      <w:r w:rsidRPr="002D19BC" w:rsidDel="005E03A3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krvácanie alebo špinenie vyskytne po určitej dobe liečby, alebo pretrváva po prerušení liečby, musí byť vyšetrená príčina krvácania, čo môže zahŕňať biopsiu endometria za účelom vylúčenia malignity endometria.</w:t>
      </w:r>
    </w:p>
    <w:bookmarkEnd w:id="0"/>
    <w:bookmarkEnd w:id="1"/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2F4534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Karcinóm</w:t>
      </w:r>
      <w:r w:rsidR="00B822E6"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Celkové </w:t>
      </w:r>
      <w:r w:rsidR="003D61C5">
        <w:rPr>
          <w:sz w:val="22"/>
          <w:szCs w:val="22"/>
          <w:lang w:val="sk-SK"/>
        </w:rPr>
        <w:t>údaje</w:t>
      </w:r>
      <w:r w:rsidRPr="002D19BC">
        <w:rPr>
          <w:sz w:val="22"/>
          <w:szCs w:val="22"/>
          <w:lang w:val="sk-SK"/>
        </w:rPr>
        <w:t xml:space="preserve"> </w:t>
      </w:r>
      <w:r w:rsidR="00C575B4">
        <w:rPr>
          <w:sz w:val="22"/>
          <w:szCs w:val="22"/>
          <w:lang w:val="sk-SK"/>
        </w:rPr>
        <w:t xml:space="preserve">dokazujú </w:t>
      </w:r>
      <w:r w:rsidRPr="002D19BC">
        <w:rPr>
          <w:sz w:val="22"/>
          <w:szCs w:val="22"/>
          <w:lang w:val="sk-SK"/>
        </w:rPr>
        <w:t>zvýšen</w:t>
      </w:r>
      <w:r w:rsidR="00C575B4">
        <w:rPr>
          <w:sz w:val="22"/>
          <w:szCs w:val="22"/>
          <w:lang w:val="sk-SK"/>
        </w:rPr>
        <w:t>ie</w:t>
      </w:r>
      <w:r w:rsidRPr="002D19BC">
        <w:rPr>
          <w:sz w:val="22"/>
          <w:szCs w:val="22"/>
          <w:lang w:val="sk-SK"/>
        </w:rPr>
        <w:t xml:space="preserve"> rizik</w:t>
      </w:r>
      <w:r w:rsidR="00C575B4">
        <w:rPr>
          <w:sz w:val="22"/>
          <w:szCs w:val="22"/>
          <w:lang w:val="sk-SK"/>
        </w:rPr>
        <w:t>a</w:t>
      </w:r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užívajúcich </w:t>
      </w:r>
      <w:r w:rsidR="003D61C5">
        <w:rPr>
          <w:sz w:val="22"/>
          <w:szCs w:val="22"/>
          <w:lang w:val="sk-SK"/>
        </w:rPr>
        <w:t xml:space="preserve">HSL obsahujúcu </w:t>
      </w:r>
      <w:r w:rsidRPr="002D19BC">
        <w:rPr>
          <w:sz w:val="22"/>
          <w:szCs w:val="22"/>
          <w:lang w:val="sk-SK"/>
        </w:rPr>
        <w:t xml:space="preserve">kombináciu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bookmarkStart w:id="2" w:name="_GoBack"/>
      <w:bookmarkEnd w:id="2"/>
      <w:r w:rsidR="003D61C5">
        <w:rPr>
          <w:sz w:val="22"/>
          <w:szCs w:val="22"/>
          <w:lang w:val="sk-SK"/>
        </w:rPr>
        <w:t>alebo len estrogén</w:t>
      </w:r>
      <w:r w:rsidRPr="002D19BC">
        <w:rPr>
          <w:sz w:val="22"/>
          <w:szCs w:val="22"/>
          <w:lang w:val="sk-SK"/>
        </w:rPr>
        <w:t xml:space="preserve">, ktoré je závislé </w:t>
      </w:r>
      <w:r w:rsidR="003D61C5">
        <w:rPr>
          <w:sz w:val="22"/>
          <w:szCs w:val="22"/>
          <w:lang w:val="sk-SK"/>
        </w:rPr>
        <w:t>od</w:t>
      </w:r>
      <w:r w:rsidRPr="002D19BC">
        <w:rPr>
          <w:sz w:val="22"/>
          <w:szCs w:val="22"/>
          <w:lang w:val="sk-SK"/>
        </w:rPr>
        <w:t xml:space="preserve"> dĺžk</w:t>
      </w:r>
      <w:r w:rsidR="003D61C5">
        <w:rPr>
          <w:sz w:val="22"/>
          <w:szCs w:val="22"/>
          <w:lang w:val="sk-SK"/>
        </w:rPr>
        <w:t>y</w:t>
      </w:r>
      <w:r w:rsidRPr="002D19BC">
        <w:rPr>
          <w:sz w:val="22"/>
          <w:szCs w:val="22"/>
          <w:lang w:val="sk-SK"/>
        </w:rPr>
        <w:t xml:space="preserve"> užívania </w:t>
      </w:r>
      <w:r w:rsidR="0000179D">
        <w:rPr>
          <w:sz w:val="22"/>
          <w:szCs w:val="22"/>
          <w:lang w:val="sk-SK"/>
        </w:rPr>
        <w:t>HS</w:t>
      </w:r>
      <w:r w:rsidR="003D61C5">
        <w:rPr>
          <w:sz w:val="22"/>
          <w:szCs w:val="22"/>
          <w:lang w:val="sk-SK"/>
        </w:rPr>
        <w:t>L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</w:t>
      </w:r>
      <w:r w:rsidR="003D61C5">
        <w:rPr>
          <w:sz w:val="22"/>
          <w:szCs w:val="22"/>
          <w:lang w:val="sk-SK"/>
        </w:rPr>
        <w:t xml:space="preserve">liečba </w:t>
      </w:r>
      <w:r w:rsidRPr="002D19BC">
        <w:rPr>
          <w:sz w:val="22"/>
          <w:szCs w:val="22"/>
          <w:lang w:val="sk-SK"/>
        </w:rPr>
        <w:t>estrogén</w:t>
      </w:r>
      <w:r w:rsidR="003D61C5">
        <w:rPr>
          <w:sz w:val="22"/>
          <w:szCs w:val="22"/>
          <w:lang w:val="sk-SK"/>
        </w:rPr>
        <w:t>om</w:t>
      </w:r>
      <w:r w:rsidR="0093264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93264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progestagéno</w:t>
      </w:r>
      <w:r w:rsidR="003D61C5">
        <w:rPr>
          <w:sz w:val="22"/>
          <w:szCs w:val="22"/>
          <w:lang w:val="sk-SK"/>
        </w:rPr>
        <w:t>m</w:t>
      </w:r>
      <w:proofErr w:type="spellEnd"/>
    </w:p>
    <w:p w:rsidR="00B822E6" w:rsidRPr="002D19BC" w:rsidRDefault="003D61C5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R</w:t>
      </w:r>
      <w:r w:rsidR="00B822E6" w:rsidRPr="002D19BC">
        <w:rPr>
          <w:sz w:val="22"/>
          <w:szCs w:val="22"/>
          <w:lang w:val="sk-SK"/>
        </w:rPr>
        <w:t>andomizovan</w:t>
      </w:r>
      <w:r w:rsidRPr="003416BC">
        <w:rPr>
          <w:sz w:val="22"/>
          <w:szCs w:val="22"/>
          <w:lang w:val="sk-SK"/>
        </w:rPr>
        <w:t>é</w:t>
      </w:r>
      <w:proofErr w:type="spellEnd"/>
      <w:r>
        <w:rPr>
          <w:sz w:val="22"/>
          <w:szCs w:val="22"/>
          <w:lang w:val="sk-SK"/>
        </w:rPr>
        <w:t>,</w:t>
      </w:r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placebom</w:t>
      </w:r>
      <w:proofErr w:type="spellEnd"/>
      <w:r w:rsidR="00B822E6" w:rsidRPr="002D19BC">
        <w:rPr>
          <w:sz w:val="22"/>
          <w:szCs w:val="22"/>
          <w:lang w:val="sk-SK"/>
        </w:rPr>
        <w:t xml:space="preserve"> kontrolovan</w:t>
      </w:r>
      <w:r>
        <w:rPr>
          <w:sz w:val="22"/>
          <w:szCs w:val="22"/>
          <w:lang w:val="sk-SK"/>
        </w:rPr>
        <w:t>é</w:t>
      </w:r>
      <w:r w:rsidR="00B822E6" w:rsidRPr="002D19BC">
        <w:rPr>
          <w:sz w:val="22"/>
          <w:szCs w:val="22"/>
          <w:lang w:val="sk-SK"/>
        </w:rPr>
        <w:t xml:space="preserve"> </w:t>
      </w:r>
      <w:r w:rsidR="00737BCA">
        <w:rPr>
          <w:sz w:val="22"/>
          <w:szCs w:val="22"/>
          <w:lang w:val="sk-SK"/>
        </w:rPr>
        <w:t>skúšanie</w:t>
      </w:r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Women`s</w:t>
      </w:r>
      <w:proofErr w:type="spellEnd"/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Health</w:t>
      </w:r>
      <w:proofErr w:type="spellEnd"/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Initiative</w:t>
      </w:r>
      <w:proofErr w:type="spellEnd"/>
      <w:r w:rsidR="00B822E6" w:rsidRPr="002D19BC">
        <w:rPr>
          <w:sz w:val="22"/>
          <w:szCs w:val="22"/>
          <w:lang w:val="sk-SK"/>
        </w:rPr>
        <w:t xml:space="preserve"> (WHI)</w:t>
      </w:r>
      <w:r w:rsidR="001F072D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 xml:space="preserve">a  </w:t>
      </w:r>
      <w:proofErr w:type="spellStart"/>
      <w:r w:rsidR="001F072D">
        <w:rPr>
          <w:sz w:val="22"/>
          <w:szCs w:val="22"/>
          <w:lang w:val="sk-SK"/>
        </w:rPr>
        <w:t>meta-analýza</w:t>
      </w:r>
      <w:proofErr w:type="spellEnd"/>
      <w:r w:rsidR="001F072D">
        <w:rPr>
          <w:sz w:val="22"/>
          <w:szCs w:val="22"/>
          <w:lang w:val="sk-SK"/>
        </w:rPr>
        <w:t xml:space="preserve"> </w:t>
      </w:r>
      <w:proofErr w:type="spellStart"/>
      <w:r w:rsidR="001F072D">
        <w:rPr>
          <w:sz w:val="22"/>
          <w:szCs w:val="22"/>
          <w:lang w:val="sk-SK"/>
        </w:rPr>
        <w:t>pro</w:t>
      </w:r>
      <w:r w:rsidR="007D2301">
        <w:rPr>
          <w:sz w:val="22"/>
          <w:szCs w:val="22"/>
          <w:lang w:val="sk-SK"/>
        </w:rPr>
        <w:t>s</w:t>
      </w:r>
      <w:r w:rsidR="001F072D">
        <w:rPr>
          <w:sz w:val="22"/>
          <w:szCs w:val="22"/>
          <w:lang w:val="sk-SK"/>
        </w:rPr>
        <w:t>pektívnych</w:t>
      </w:r>
      <w:proofErr w:type="spellEnd"/>
      <w:r w:rsidR="001F072D">
        <w:rPr>
          <w:sz w:val="22"/>
          <w:szCs w:val="22"/>
          <w:lang w:val="sk-SK"/>
        </w:rPr>
        <w:t xml:space="preserve"> epidemiologických štúdií sú konzistentné, pokiaľ ide o</w:t>
      </w:r>
      <w:r w:rsidR="00ED4F68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 xml:space="preserve">zvýšené riziko </w:t>
      </w:r>
      <w:r w:rsidR="0000179D">
        <w:rPr>
          <w:sz w:val="22"/>
          <w:szCs w:val="22"/>
          <w:lang w:val="sk-SK"/>
        </w:rPr>
        <w:t>karcinómu</w:t>
      </w:r>
      <w:r w:rsidR="00B822E6" w:rsidRPr="002D19BC">
        <w:rPr>
          <w:sz w:val="22"/>
          <w:szCs w:val="22"/>
          <w:lang w:val="sk-SK"/>
        </w:rPr>
        <w:t xml:space="preserve"> prsníka u žien užívajúcich </w:t>
      </w:r>
      <w:r w:rsidR="001F072D">
        <w:rPr>
          <w:sz w:val="22"/>
          <w:szCs w:val="22"/>
          <w:lang w:val="sk-SK"/>
        </w:rPr>
        <w:t>HSL obsahujúcu kombináciu estrogén</w:t>
      </w:r>
      <w:r w:rsidR="00ED4F68">
        <w:rPr>
          <w:sz w:val="22"/>
          <w:szCs w:val="22"/>
          <w:lang w:val="sk-SK"/>
        </w:rPr>
        <w:t xml:space="preserve"> </w:t>
      </w:r>
      <w:r w:rsidR="001F072D">
        <w:rPr>
          <w:sz w:val="22"/>
          <w:szCs w:val="22"/>
          <w:lang w:val="sk-SK"/>
        </w:rPr>
        <w:t>-</w:t>
      </w:r>
      <w:r w:rsidR="00ED4F68">
        <w:rPr>
          <w:sz w:val="22"/>
          <w:szCs w:val="22"/>
          <w:lang w:val="sk-SK"/>
        </w:rPr>
        <w:t xml:space="preserve"> </w:t>
      </w:r>
      <w:proofErr w:type="spellStart"/>
      <w:r w:rsidR="001F072D">
        <w:rPr>
          <w:sz w:val="22"/>
          <w:szCs w:val="22"/>
          <w:lang w:val="sk-SK"/>
        </w:rPr>
        <w:t>progestagén</w:t>
      </w:r>
      <w:proofErr w:type="spellEnd"/>
      <w:r w:rsidR="00B822E6" w:rsidRPr="002D19BC">
        <w:rPr>
          <w:sz w:val="22"/>
          <w:szCs w:val="22"/>
          <w:lang w:val="sk-SK"/>
        </w:rPr>
        <w:t xml:space="preserve">, ktoré </w:t>
      </w:r>
      <w:r w:rsidR="001F072D">
        <w:rPr>
          <w:sz w:val="22"/>
          <w:szCs w:val="22"/>
          <w:lang w:val="sk-SK"/>
        </w:rPr>
        <w:t>je</w:t>
      </w:r>
      <w:r w:rsidR="00B822E6" w:rsidRPr="002D19BC">
        <w:rPr>
          <w:sz w:val="22"/>
          <w:szCs w:val="22"/>
          <w:lang w:val="sk-SK"/>
        </w:rPr>
        <w:t xml:space="preserve"> </w:t>
      </w:r>
      <w:r w:rsidR="001F072D">
        <w:rPr>
          <w:sz w:val="22"/>
          <w:szCs w:val="22"/>
          <w:lang w:val="sk-SK"/>
        </w:rPr>
        <w:t>zjavné</w:t>
      </w:r>
      <w:r w:rsidR="00B822E6" w:rsidRPr="002D19BC">
        <w:rPr>
          <w:sz w:val="22"/>
          <w:szCs w:val="22"/>
          <w:lang w:val="sk-SK"/>
        </w:rPr>
        <w:t xml:space="preserve"> asi po 3 </w:t>
      </w:r>
      <w:r w:rsidR="001F072D">
        <w:rPr>
          <w:sz w:val="22"/>
          <w:szCs w:val="22"/>
          <w:lang w:val="sk-SK"/>
        </w:rPr>
        <w:t xml:space="preserve">(1 – 4) </w:t>
      </w:r>
      <w:r w:rsidR="00B822E6" w:rsidRPr="002D19BC">
        <w:rPr>
          <w:sz w:val="22"/>
          <w:szCs w:val="22"/>
          <w:lang w:val="sk-SK"/>
        </w:rPr>
        <w:t>rokoch (pozri časť</w:t>
      </w:r>
      <w:r w:rsidR="00F3343E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4.8).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sz w:val="22"/>
          <w:szCs w:val="22"/>
          <w:lang w:val="sk-SK"/>
        </w:rPr>
      </w:pPr>
      <w:bookmarkStart w:id="3" w:name="_Hlk47515091"/>
      <w:r w:rsidRPr="002D19BC">
        <w:rPr>
          <w:sz w:val="22"/>
          <w:szCs w:val="22"/>
          <w:lang w:val="sk-SK"/>
        </w:rPr>
        <w:t xml:space="preserve">Samotná </w:t>
      </w:r>
      <w:proofErr w:type="spellStart"/>
      <w:r w:rsidRPr="002D19BC">
        <w:rPr>
          <w:sz w:val="22"/>
          <w:szCs w:val="22"/>
          <w:lang w:val="sk-SK"/>
        </w:rPr>
        <w:t>estrogénová</w:t>
      </w:r>
      <w:proofErr w:type="spellEnd"/>
      <w:r w:rsidRPr="002D19BC">
        <w:rPr>
          <w:sz w:val="22"/>
          <w:szCs w:val="22"/>
          <w:lang w:val="sk-SK"/>
        </w:rPr>
        <w:t xml:space="preserve"> liečba</w:t>
      </w:r>
    </w:p>
    <w:bookmarkEnd w:id="3"/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WHI štúdia nenašla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po hysterektómii </w:t>
      </w:r>
      <w:bookmarkStart w:id="4" w:name="_Hlk47515137"/>
      <w:r w:rsidRPr="002D19BC">
        <w:rPr>
          <w:sz w:val="22"/>
          <w:szCs w:val="22"/>
          <w:lang w:val="sk-SK"/>
        </w:rPr>
        <w:t xml:space="preserve">užívajúcich len estrogénovu </w:t>
      </w:r>
      <w:r w:rsidR="0000179D">
        <w:rPr>
          <w:sz w:val="22"/>
          <w:szCs w:val="22"/>
          <w:lang w:val="sk-SK"/>
        </w:rPr>
        <w:t>HST</w:t>
      </w:r>
      <w:bookmarkEnd w:id="4"/>
      <w:r w:rsidRPr="002D19BC">
        <w:rPr>
          <w:sz w:val="22"/>
          <w:szCs w:val="22"/>
          <w:lang w:val="sk-SK"/>
        </w:rPr>
        <w:t xml:space="preserve">. Observačné štúdie vo väčšine prípadov zaznamenali malé zvýšenie rizika výskytu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prsníka, ktoré je nižšie ako </w:t>
      </w:r>
      <w:r w:rsidR="00507CD6">
        <w:rPr>
          <w:sz w:val="22"/>
          <w:szCs w:val="22"/>
          <w:lang w:val="sk-SK"/>
        </w:rPr>
        <w:t>riziko, ktoré sa</w:t>
      </w:r>
      <w:r w:rsidRPr="002D19BC">
        <w:rPr>
          <w:sz w:val="22"/>
          <w:szCs w:val="22"/>
          <w:lang w:val="sk-SK"/>
        </w:rPr>
        <w:t xml:space="preserve"> zist</w:t>
      </w:r>
      <w:r w:rsidR="00507CD6">
        <w:rPr>
          <w:sz w:val="22"/>
          <w:szCs w:val="22"/>
          <w:lang w:val="sk-SK"/>
        </w:rPr>
        <w:t>ilo</w:t>
      </w:r>
      <w:r w:rsidRPr="002D19BC">
        <w:rPr>
          <w:sz w:val="22"/>
          <w:szCs w:val="22"/>
          <w:lang w:val="sk-SK"/>
        </w:rPr>
        <w:t xml:space="preserve"> u</w:t>
      </w:r>
      <w:r w:rsidR="00507CD6">
        <w:rPr>
          <w:sz w:val="22"/>
          <w:szCs w:val="22"/>
          <w:lang w:val="sk-SK"/>
        </w:rPr>
        <w:t> žien užívajúcich kombináciu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="00507CD6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(pozri časť</w:t>
      </w:r>
      <w:r w:rsidR="0087267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7D2301" w:rsidRDefault="000F38D1" w:rsidP="00BE3F0C">
      <w:pPr>
        <w:pStyle w:val="Zkladntext"/>
        <w:jc w:val="left"/>
        <w:rPr>
          <w:sz w:val="22"/>
          <w:szCs w:val="22"/>
          <w:lang w:val="sk-SK"/>
        </w:rPr>
      </w:pPr>
      <w:bookmarkStart w:id="5" w:name="_Hlk47515220"/>
      <w:bookmarkStart w:id="6" w:name="_Hlk47522307"/>
      <w:r w:rsidRPr="00E84D3F">
        <w:rPr>
          <w:sz w:val="22"/>
          <w:szCs w:val="22"/>
          <w:lang w:val="sk-SK"/>
        </w:rPr>
        <w:t>Výsledky rozsiahlej meta-analýzy preukázali, že po ukončení liečby sa zvýšené riziko časom zníži a</w:t>
      </w:r>
      <w:r w:rsidR="007D2301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čas potrebný na návrat k</w:t>
      </w:r>
      <w:r w:rsidR="007D2301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východiskovej hodnote závisí od trvania predchádzajúceho používania HSL. Ak sa HSL používala dlhšie ako 5</w:t>
      </w:r>
      <w:r w:rsidR="007D2301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rokov, riziko môže pretrvávať 10</w:t>
      </w:r>
      <w:r w:rsidR="007D2301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rokov alebo viac</w:t>
      </w:r>
      <w:bookmarkEnd w:id="5"/>
      <w:r w:rsidRPr="00E84D3F">
        <w:rPr>
          <w:sz w:val="22"/>
          <w:szCs w:val="22"/>
          <w:lang w:val="sk-SK"/>
        </w:rPr>
        <w:t>.</w:t>
      </w:r>
      <w:bookmarkEnd w:id="6"/>
    </w:p>
    <w:p w:rsidR="00B822E6" w:rsidRPr="007D2301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>, najmä liečba kombináciou estrogén-progestagén, zvyšuje denzitu mamografického obrazu, čo môže nepriaznivo ovplyvniť rádiologickú detekciu karcinómu prsníka.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897A93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Ovariálny karcinóm</w:t>
      </w:r>
    </w:p>
    <w:p w:rsidR="00B822E6" w:rsidRPr="002D19BC" w:rsidRDefault="00897A93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Ovariálny karcinóm</w:t>
      </w:r>
      <w:r w:rsidR="00B822E6" w:rsidRPr="002D19BC">
        <w:rPr>
          <w:sz w:val="22"/>
          <w:szCs w:val="22"/>
          <w:lang w:val="sk-SK"/>
        </w:rPr>
        <w:t xml:space="preserve"> je </w:t>
      </w:r>
      <w:r w:rsidRPr="002D19BC">
        <w:rPr>
          <w:sz w:val="22"/>
          <w:szCs w:val="22"/>
          <w:lang w:val="sk-SK"/>
        </w:rPr>
        <w:t xml:space="preserve">oveľa </w:t>
      </w:r>
      <w:r w:rsidR="00B822E6" w:rsidRPr="002D19BC">
        <w:rPr>
          <w:sz w:val="22"/>
          <w:szCs w:val="22"/>
          <w:lang w:val="sk-SK"/>
        </w:rPr>
        <w:t>zriedkavejš</w:t>
      </w:r>
      <w:r w:rsidRPr="002D19BC">
        <w:rPr>
          <w:sz w:val="22"/>
          <w:szCs w:val="22"/>
          <w:lang w:val="sk-SK"/>
        </w:rPr>
        <w:t>í</w:t>
      </w:r>
      <w:r w:rsidR="00B822E6" w:rsidRPr="002D19BC">
        <w:rPr>
          <w:sz w:val="22"/>
          <w:szCs w:val="22"/>
          <w:lang w:val="sk-SK"/>
        </w:rPr>
        <w:t xml:space="preserve"> ako </w:t>
      </w:r>
      <w:r w:rsidRPr="002D19BC">
        <w:rPr>
          <w:sz w:val="22"/>
          <w:szCs w:val="22"/>
          <w:lang w:val="sk-SK"/>
        </w:rPr>
        <w:t xml:space="preserve">karcinóm </w:t>
      </w:r>
      <w:r w:rsidR="00B822E6" w:rsidRPr="002D19BC">
        <w:rPr>
          <w:sz w:val="22"/>
          <w:szCs w:val="22"/>
          <w:lang w:val="sk-SK"/>
        </w:rPr>
        <w:t xml:space="preserve">prsníka. </w:t>
      </w:r>
      <w:r w:rsidR="009139E2" w:rsidRPr="002D19BC">
        <w:rPr>
          <w:sz w:val="22"/>
          <w:szCs w:val="22"/>
          <w:lang w:val="sk-SK"/>
        </w:rPr>
        <w:t xml:space="preserve">Z epidemiologických dôkazov rozsiahlej metaanalýzy vyplýva, že u žien užívajúcich </w:t>
      </w:r>
      <w:r w:rsidR="0000179D">
        <w:rPr>
          <w:sz w:val="22"/>
          <w:szCs w:val="22"/>
          <w:lang w:val="sk-SK"/>
        </w:rPr>
        <w:t>HST</w:t>
      </w:r>
      <w:r w:rsidR="009139E2" w:rsidRPr="002D19BC">
        <w:rPr>
          <w:sz w:val="22"/>
          <w:szCs w:val="22"/>
          <w:lang w:val="sk-SK"/>
        </w:rPr>
        <w:t xml:space="preserve"> obsahujúcu iba estrogén alebo kombináciu estrogénu a progestagénu existuje mierne zvýšené riziko, ktoré sa prejaví do piatich rokov užívania a po vysadení liečby sa postupne znižuje. </w:t>
      </w:r>
      <w:r w:rsidR="00B822E6" w:rsidRPr="002D19BC">
        <w:rPr>
          <w:sz w:val="22"/>
          <w:szCs w:val="22"/>
          <w:lang w:val="sk-SK"/>
        </w:rPr>
        <w:t xml:space="preserve">Niektoré </w:t>
      </w:r>
      <w:r w:rsidR="009139E2" w:rsidRPr="002D19BC">
        <w:rPr>
          <w:sz w:val="22"/>
          <w:szCs w:val="22"/>
          <w:lang w:val="sk-SK"/>
        </w:rPr>
        <w:t xml:space="preserve">iné </w:t>
      </w:r>
      <w:r w:rsidR="00B822E6" w:rsidRPr="002D19BC">
        <w:rPr>
          <w:sz w:val="22"/>
          <w:szCs w:val="22"/>
          <w:lang w:val="sk-SK"/>
        </w:rPr>
        <w:t xml:space="preserve">štúdie, vrátane </w:t>
      </w:r>
      <w:r w:rsidR="009139E2" w:rsidRPr="002D19BC">
        <w:rPr>
          <w:sz w:val="22"/>
          <w:szCs w:val="22"/>
          <w:lang w:val="sk-SK"/>
        </w:rPr>
        <w:t>skúšania Iniciatívy pre zdravie žien (</w:t>
      </w:r>
      <w:r w:rsidR="00B822E6" w:rsidRPr="002D19BC">
        <w:rPr>
          <w:sz w:val="22"/>
          <w:szCs w:val="22"/>
          <w:lang w:val="sk-SK"/>
        </w:rPr>
        <w:t>WHI</w:t>
      </w:r>
      <w:r w:rsidR="009139E2" w:rsidRPr="002D19BC">
        <w:rPr>
          <w:sz w:val="22"/>
          <w:szCs w:val="22"/>
          <w:lang w:val="sk-SK"/>
        </w:rPr>
        <w:t>)</w:t>
      </w:r>
      <w:r w:rsidR="00B822E6" w:rsidRPr="002D19BC">
        <w:rPr>
          <w:sz w:val="22"/>
          <w:szCs w:val="22"/>
          <w:lang w:val="sk-SK"/>
        </w:rPr>
        <w:t xml:space="preserve"> naznačujú, že užívanie kombinovan</w:t>
      </w:r>
      <w:r w:rsidR="00D03D0F">
        <w:rPr>
          <w:sz w:val="22"/>
          <w:szCs w:val="22"/>
          <w:lang w:val="sk-SK"/>
        </w:rPr>
        <w:t>ej</w:t>
      </w:r>
      <w:r w:rsidR="0074771B"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môže </w:t>
      </w:r>
      <w:r w:rsidR="0074771B" w:rsidRPr="002D19BC">
        <w:rPr>
          <w:sz w:val="22"/>
          <w:szCs w:val="22"/>
          <w:lang w:val="sk-SK"/>
        </w:rPr>
        <w:t xml:space="preserve">byť spojené s </w:t>
      </w:r>
      <w:r w:rsidR="00B822E6" w:rsidRPr="002D19BC">
        <w:rPr>
          <w:sz w:val="22"/>
          <w:szCs w:val="22"/>
          <w:lang w:val="sk-SK"/>
        </w:rPr>
        <w:t>podobn</w:t>
      </w:r>
      <w:r w:rsidR="0074771B" w:rsidRPr="002D19BC">
        <w:rPr>
          <w:sz w:val="22"/>
          <w:szCs w:val="22"/>
          <w:lang w:val="sk-SK"/>
        </w:rPr>
        <w:t>ým</w:t>
      </w:r>
      <w:r w:rsidR="00B822E6" w:rsidRPr="002D19BC">
        <w:rPr>
          <w:sz w:val="22"/>
          <w:szCs w:val="22"/>
          <w:lang w:val="sk-SK"/>
        </w:rPr>
        <w:t xml:space="preserve"> alebo </w:t>
      </w:r>
      <w:r w:rsidR="0074771B" w:rsidRPr="002D19BC">
        <w:rPr>
          <w:sz w:val="22"/>
          <w:szCs w:val="22"/>
          <w:lang w:val="sk-SK"/>
        </w:rPr>
        <w:t xml:space="preserve">trochu </w:t>
      </w:r>
      <w:r w:rsidR="00B822E6" w:rsidRPr="002D19BC">
        <w:rPr>
          <w:sz w:val="22"/>
          <w:szCs w:val="22"/>
          <w:lang w:val="sk-SK"/>
        </w:rPr>
        <w:t>nižš</w:t>
      </w:r>
      <w:r w:rsidR="0074771B" w:rsidRPr="002D19BC">
        <w:rPr>
          <w:sz w:val="22"/>
          <w:szCs w:val="22"/>
          <w:lang w:val="sk-SK"/>
        </w:rPr>
        <w:t>ím</w:t>
      </w:r>
      <w:r w:rsidR="00B822E6" w:rsidRPr="002D19BC">
        <w:rPr>
          <w:sz w:val="22"/>
          <w:szCs w:val="22"/>
          <w:lang w:val="sk-SK"/>
        </w:rPr>
        <w:t xml:space="preserve"> riziko</w:t>
      </w:r>
      <w:r w:rsidR="0074771B" w:rsidRPr="002D19BC">
        <w:rPr>
          <w:sz w:val="22"/>
          <w:szCs w:val="22"/>
          <w:lang w:val="sk-SK"/>
        </w:rPr>
        <w:t>m</w:t>
      </w:r>
      <w:r w:rsidR="00B822E6" w:rsidRPr="002D19BC">
        <w:rPr>
          <w:sz w:val="22"/>
          <w:szCs w:val="22"/>
          <w:lang w:val="sk-SK"/>
        </w:rPr>
        <w:t xml:space="preserve"> (pozri časť</w:t>
      </w:r>
      <w:r w:rsidR="00BD784A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4.8).</w:t>
      </w:r>
    </w:p>
    <w:p w:rsidR="00B822E6" w:rsidRPr="003B251E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Venózna tromboembólia</w:t>
      </w:r>
    </w:p>
    <w:p w:rsidR="00B822E6" w:rsidRPr="002D19BC" w:rsidRDefault="0000179D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je spojená s 1,3 </w:t>
      </w:r>
      <w:r w:rsidR="00E30D73">
        <w:rPr>
          <w:sz w:val="22"/>
          <w:szCs w:val="22"/>
          <w:lang w:val="sk-SK"/>
        </w:rPr>
        <w:t>–</w:t>
      </w:r>
      <w:r w:rsidR="00B822E6" w:rsidRPr="002D19BC">
        <w:rPr>
          <w:sz w:val="22"/>
          <w:szCs w:val="22"/>
          <w:lang w:val="sk-SK"/>
        </w:rPr>
        <w:t xml:space="preserve"> 3</w:t>
      </w:r>
      <w:r w:rsidR="00E30D73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 xml:space="preserve">- násobne vyšším rizikom vzniku venóznej tromboembólie (VTE), čo je hlboká žilová trombóza alebo pľúcna embólia. Pravdepodobnosť výskytu týchto stavov je vyššia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>, než neskôr (pozri časť</w:t>
      </w:r>
      <w:r w:rsidR="007E753E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4.8).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so známymi trombofilnými stavmi majú zvýšené riziko VTE 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môže toto riziko zvyšovať.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preto u týchto pacientok kontraindikovaná (pozri časť</w:t>
      </w:r>
      <w:r w:rsidR="00AD4C32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4.3).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Všeobecne známe rizikové faktory pre VTE zahŕňajú: užívanie estrogénov, vyšší vek, vážnejší chirurgický výkon, dlhodobú imobilizáciu, obezitu (BMI &gt;30</w:t>
      </w:r>
      <w:r w:rsidR="00765ED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kg/m</w:t>
      </w:r>
      <w:r w:rsidRPr="00610047">
        <w:rPr>
          <w:sz w:val="22"/>
          <w:szCs w:val="22"/>
          <w:vertAlign w:val="superscript"/>
          <w:lang w:val="sk-SK"/>
        </w:rPr>
        <w:t>2</w:t>
      </w:r>
      <w:r w:rsidRPr="002D19BC">
        <w:rPr>
          <w:sz w:val="22"/>
          <w:szCs w:val="22"/>
          <w:lang w:val="sk-SK"/>
        </w:rPr>
        <w:t>), tehotenstvo/popôrodné obdobie, systémový lupus erythematosus (SLE) a rakovinu. Neexistuje jednotné stanovisko k</w:t>
      </w:r>
      <w:r w:rsidR="00F35DC2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úlohe kŕčových žíl pri vzniku VTE.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Ako u všetkých pacientov po operácii, je potrebné venovať zvýšenú pozornosť profylaktickým opatreniam na prevenciu vzniku VTE. V</w:t>
      </w:r>
      <w:r w:rsidR="00550D6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prípadoch predpokladanej dlhodobej imobilizácie po</w:t>
      </w:r>
      <w:r w:rsidR="00550D6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vybraných chirurgických výkonoch sa odporúča dočasné prerušenie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4</w:t>
      </w:r>
      <w:r w:rsidR="00550D6F">
        <w:rPr>
          <w:sz w:val="22"/>
          <w:szCs w:val="22"/>
          <w:lang w:val="sk-SK"/>
        </w:rPr>
        <w:t xml:space="preserve"> </w:t>
      </w:r>
      <w:r w:rsidR="004757B7">
        <w:rPr>
          <w:sz w:val="22"/>
          <w:szCs w:val="22"/>
          <w:lang w:val="sk-SK"/>
        </w:rPr>
        <w:t>–</w:t>
      </w:r>
      <w:r w:rsidR="00550D6F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6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týždňov pred chirurgickým výkonom. Liečba nesmie byť obnovená pred úplnou mobilizáciou pacientky.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Ženám bez VTE v osobnej anamnéze, ktoré majú prvostupňového príbuzného, ktorý prekonal trombózu v mladom veku, je možné po dôslednom zvážení navrhnúť skríning s ohľadom na jeho obmedzenia (skríning zachytí len časť trombofilných defektov).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je zistený trombofilný defekt, ktorý vymedzí členov rodiny s trombózou, alebo ak je defekt „ťažký“ (napr. deficit antitrombínu, proteínu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S, proteínu</w:t>
      </w:r>
      <w:r w:rsidR="004757B7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C alebo kombinácia týchto defektov), je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kontraindikovaná.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už užívajúce antikoagulačnú liečbu musia mať starostlivo zvážený pomer rizika a prínosu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 sa po zahájení liečby objaví VTE, liečba musí byť ukončená. Pacientky musia byť poučené, aby ihneď kontaktovali svojho lekára, ak si všimnú možné tromboembolické príznaky (napr. bolestivý opuch dolnej končatiny, náhla bolesť v hrudníku, dýchavičnosť).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Ochorenie koronárnych tepien (CAD)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Randomizované kontrolované štúdie neposkytli žiaden dôkaz kardiovaskulárnej ochrany počas užívania estrogén-progestagénovej alebo samotnej estrogénovej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u</w:t>
      </w:r>
      <w:r w:rsidR="00C11EAE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žien s alebo bez existujúceho ochorenia koronárnych ciev.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kombináciou estrogén-progestagén: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Počas užívania kombinovanej estrogén-progestagén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mierne zvýšené riziko CAD. Kým absolútne riziko CAD je silne závislé od veku, počet extra prípadov CAD (prípadov, ktoré pribudnú) počas užívania estrogén-progestagénov je veľmi malý u zdravých pacientok blízko menopauzy, ale bude sa zvyšovať s </w:t>
      </w:r>
      <w:r w:rsidR="00D03D0F" w:rsidRPr="002D19BC">
        <w:rPr>
          <w:sz w:val="22"/>
          <w:szCs w:val="22"/>
          <w:lang w:val="sk-SK"/>
        </w:rPr>
        <w:t>prib</w:t>
      </w:r>
      <w:r w:rsidR="00D03D0F">
        <w:rPr>
          <w:sz w:val="22"/>
          <w:szCs w:val="22"/>
          <w:lang w:val="sk-SK"/>
        </w:rPr>
        <w:t>ú</w:t>
      </w:r>
      <w:r w:rsidR="00D03D0F" w:rsidRPr="002D19BC">
        <w:rPr>
          <w:sz w:val="22"/>
          <w:szCs w:val="22"/>
          <w:lang w:val="sk-SK"/>
        </w:rPr>
        <w:t xml:space="preserve">dajúcim </w:t>
      </w:r>
      <w:r w:rsidRPr="002D19BC">
        <w:rPr>
          <w:sz w:val="22"/>
          <w:szCs w:val="22"/>
          <w:lang w:val="sk-SK"/>
        </w:rPr>
        <w:t>vekom.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Samotný estrogén: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Údaje z randomizovaných kontrolovaných štúdií nepreukázali zvýšené riziko CAD u žien po hysterektómii, ktoré užívali samotnú estrogénovú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Ischemická cievna mozgová príhoda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estrogén-progestagénová alebo samotná estrogénova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</w:t>
      </w:r>
      <w:r w:rsidR="006B336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násobne vyšším rizikom cievnej mozgovej príhody. Relatívne riziko sa nemení s vekom alebo dobou po</w:t>
      </w:r>
      <w:r w:rsidR="006E3D70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menopauze. Avšak pretože základné riziko mozgovej príhody je silne závislé od veku, bude sa vekom zvyšovať i celkové riziko cievnej mozgovej príhody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(pozri časť</w:t>
      </w:r>
      <w:r w:rsidR="00FA3365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4.8).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Ostatné stavy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môžu spôsobiť zadržiavanie tekutín, a preto pacientkam so srdcovou alebo obličkovou poruchou musí byť venovaná zvýšená pozornosť.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Ženy s už existujúcou hypertriglyceridémiou majú byť počas estrogénovej alebo hormonálnej substitučnej liečby pozorne sledované, keďže boli v spojitosti s estrogénovou liečbou hlásené zriedkavé prípady, kedy významné zvýšenie hladín triglyceridov v plazme spôsobilo pankreatitídu.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zvyšujú globulín viažuci hormón štítnej žľazy (TBG), čím zvyšujú hladinu celkového cirkulujúceho hormónu štítnej žľazy, vyjadrenú buď koncentráciou jódu naviazaného na bielkoviny (protein-bound iodine, PBI), hladinami T4 (stĺpcovou alebo rádioimunoanalýzou) alebo hladinami T3 (rádioimunoanalýzou). Absorpcia T3 živicou je znížená, čo odráža zvýšenú hladinu TBG. Koncentrácia voľného T4 a T3 sa nemení. V sére môžu byť zvýšené ďalšie väzobné proteíny, ako je globulín viažuci kortikoidy (corticoid binding globulin, CBG), globulín viažuci pohlavné hormóny (sex-hormone-binding globulin, SHBG), čo vedie k zvýšenej cirkulácii kortikosteroidov a pohlavných hormónov. Koncentrácie voľných alebo biologicky aktívnych hormónov sú nezmenené. Môžu byť zvýšené ďalšie plazmatické bielkoviny (angiotenzinogén/renín substrát, alfa-1-antitrypsín, ceruloplazmín).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nezlepšuje kognitívne funkcie. Sú určité dôkazy o zvýšenom riziku možnej demencie u žien, ktoré začínajú užívať kontinuálnu kombinovanú alebo samotnú estrogénovú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 65. roku veku.</w:t>
      </w:r>
    </w:p>
    <w:p w:rsidR="00B822E6" w:rsidRPr="00BE3F0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 so zriedkav</w:t>
      </w:r>
      <w:r w:rsidR="00882BBE">
        <w:rPr>
          <w:sz w:val="22"/>
          <w:szCs w:val="22"/>
          <w:lang w:val="sk-SK"/>
        </w:rPr>
        <w:t>ými</w:t>
      </w:r>
      <w:r w:rsidRPr="002D19BC">
        <w:rPr>
          <w:sz w:val="22"/>
          <w:szCs w:val="22"/>
          <w:lang w:val="sk-SK"/>
        </w:rPr>
        <w:t xml:space="preserve"> dedičn</w:t>
      </w:r>
      <w:r w:rsidR="00882BBE">
        <w:rPr>
          <w:sz w:val="22"/>
          <w:szCs w:val="22"/>
          <w:lang w:val="sk-SK"/>
        </w:rPr>
        <w:t>ými</w:t>
      </w:r>
      <w:r w:rsidRPr="002D19BC">
        <w:rPr>
          <w:sz w:val="22"/>
          <w:szCs w:val="22"/>
          <w:lang w:val="sk-SK"/>
        </w:rPr>
        <w:t xml:space="preserve"> </w:t>
      </w:r>
      <w:r w:rsidR="00882BBE">
        <w:rPr>
          <w:sz w:val="22"/>
          <w:szCs w:val="22"/>
          <w:lang w:val="sk-SK"/>
        </w:rPr>
        <w:t>problémami</w:t>
      </w:r>
      <w:r w:rsidRPr="002D19BC">
        <w:rPr>
          <w:sz w:val="22"/>
          <w:szCs w:val="22"/>
          <w:lang w:val="sk-SK"/>
        </w:rPr>
        <w:t xml:space="preserve"> </w:t>
      </w:r>
      <w:r w:rsidR="00882BBE" w:rsidRPr="006F42D9">
        <w:rPr>
          <w:sz w:val="22"/>
          <w:szCs w:val="22"/>
          <w:lang w:val="sk-SK"/>
        </w:rPr>
        <w:t>galaktózovej intolerancie</w:t>
      </w:r>
      <w:r w:rsidRPr="002D19BC">
        <w:rPr>
          <w:sz w:val="22"/>
          <w:szCs w:val="22"/>
          <w:lang w:val="sk-SK"/>
        </w:rPr>
        <w:t xml:space="preserve">, </w:t>
      </w:r>
      <w:r w:rsidR="00882BBE">
        <w:rPr>
          <w:sz w:val="22"/>
          <w:szCs w:val="22"/>
          <w:lang w:val="sk-SK"/>
        </w:rPr>
        <w:t>celkovým deficitom</w:t>
      </w:r>
      <w:r w:rsidRPr="002D19BC">
        <w:rPr>
          <w:sz w:val="22"/>
          <w:szCs w:val="22"/>
          <w:lang w:val="sk-SK"/>
        </w:rPr>
        <w:t xml:space="preserve"> laktáz</w:t>
      </w:r>
      <w:r w:rsidR="00882BBE">
        <w:rPr>
          <w:sz w:val="22"/>
          <w:szCs w:val="22"/>
          <w:lang w:val="sk-SK"/>
        </w:rPr>
        <w:t>y</w:t>
      </w:r>
      <w:r w:rsidRPr="002D19BC">
        <w:rPr>
          <w:sz w:val="22"/>
          <w:szCs w:val="22"/>
          <w:lang w:val="sk-SK"/>
        </w:rPr>
        <w:t xml:space="preserve"> alebo glukózo-galaktózov</w:t>
      </w:r>
      <w:r w:rsidR="005F14B6">
        <w:rPr>
          <w:sz w:val="22"/>
          <w:szCs w:val="22"/>
          <w:lang w:val="sk-SK"/>
        </w:rPr>
        <w:t>ou</w:t>
      </w:r>
      <w:r w:rsidRPr="002D19BC">
        <w:rPr>
          <w:sz w:val="22"/>
          <w:szCs w:val="22"/>
          <w:lang w:val="sk-SK"/>
        </w:rPr>
        <w:t xml:space="preserve"> malabsorpci</w:t>
      </w:r>
      <w:r w:rsidR="005F14B6">
        <w:rPr>
          <w:sz w:val="22"/>
          <w:szCs w:val="22"/>
          <w:lang w:val="sk-SK"/>
        </w:rPr>
        <w:t>ou</w:t>
      </w:r>
      <w:r w:rsidRPr="002D19BC">
        <w:rPr>
          <w:sz w:val="22"/>
          <w:szCs w:val="22"/>
          <w:lang w:val="sk-SK"/>
        </w:rPr>
        <w:t xml:space="preserve"> ne</w:t>
      </w:r>
      <w:r w:rsidR="00882BBE">
        <w:rPr>
          <w:sz w:val="22"/>
          <w:szCs w:val="22"/>
          <w:lang w:val="sk-SK"/>
        </w:rPr>
        <w:t>smú</w:t>
      </w:r>
      <w:r w:rsidRPr="002D19BC">
        <w:rPr>
          <w:sz w:val="22"/>
          <w:szCs w:val="22"/>
          <w:lang w:val="sk-SK"/>
        </w:rPr>
        <w:t xml:space="preserve"> užívať tento liek.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kombináciou estrogén-progestagén nie je antikoncepcia.</w:t>
      </w:r>
    </w:p>
    <w:p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Liekové a</w:t>
      </w:r>
      <w:r w:rsidR="004C53C4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iné interakcie</w:t>
      </w:r>
    </w:p>
    <w:p w:rsidR="00262803" w:rsidRPr="002D19BC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Štúdie interakcií neboli uskutočnené.</w:t>
      </w:r>
    </w:p>
    <w:p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Hlavika"/>
        <w:keepNext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Účinnosť estrogénov a progestagénov môže byť zhoršená:</w:t>
      </w:r>
    </w:p>
    <w:p w:rsidR="00B822E6" w:rsidRPr="00610047" w:rsidRDefault="00B822E6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Látky, ktoré stimulujú pečeňové enzýmy, najmä enzýmy P450, môžu zvyšovať metabolizmus estrogénov a progestagénov. Takýmito látkami sú antikonvulzíva (napr. fenobarbital, karbamazepín, fenytoín) a antiinfektíva (napr. rifampicín, rifabutín, nevirapín, efavirenz).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Ritonavir a nelfinavir, hoci sú známe ako silné inhibítory, majú v kombinácii so steroidnými hormónmi naopak indukčné vlastnosti.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Rastlinné prípravky obsahujúce ľubovník bodkovaný (</w:t>
      </w:r>
      <w:r w:rsidRPr="00BE3F0C">
        <w:rPr>
          <w:sz w:val="22"/>
          <w:szCs w:val="22"/>
          <w:lang w:val="sk-SK"/>
        </w:rPr>
        <w:t>Hypericum perforatum</w:t>
      </w:r>
      <w:r w:rsidRPr="002D19BC">
        <w:rPr>
          <w:sz w:val="22"/>
          <w:szCs w:val="22"/>
          <w:lang w:val="sk-SK"/>
        </w:rPr>
        <w:t>) môžu indukovať metabolizmus estrogénov a progestagénov.</w:t>
      </w:r>
    </w:p>
    <w:p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Klinický význam: zvýšený metabolizmus estrogénov a progestagénov môže znižovať ich účinok a spôsobovať zmeny maternicového krvácania.</w:t>
      </w:r>
    </w:p>
    <w:p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Fertilita, gravidita a laktácia</w:t>
      </w:r>
    </w:p>
    <w:p w:rsidR="00262803" w:rsidRPr="00BE3F0C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 w:rsidP="00610047">
      <w:pPr>
        <w:pStyle w:val="Hlavika"/>
        <w:keepNext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Gravidita</w:t>
      </w:r>
    </w:p>
    <w:p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0,5 mg/2,5 mg nie je indikovaný počas gravidity. Ak sa gravidita zistí počas užívania Femostonu conti 0,5 mg/2,5 mg, liečba musí byť okamžite ukončená.</w:t>
      </w:r>
    </w:p>
    <w:p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2D19BC" w:rsidRDefault="00B822E6" w:rsidP="00262803">
      <w:pPr>
        <w:rPr>
          <w:rFonts w:eastAsia="SimSun"/>
          <w:sz w:val="22"/>
          <w:szCs w:val="22"/>
          <w:lang w:val="sk-SK" w:eastAsia="zh-CN"/>
        </w:rPr>
      </w:pPr>
      <w:r w:rsidRPr="002D19BC">
        <w:rPr>
          <w:sz w:val="22"/>
          <w:szCs w:val="22"/>
          <w:lang w:val="sk-SK"/>
        </w:rPr>
        <w:t>Nie sú dostatočné údaje o užívaní estradiolu/dydrogesterónu tehotnými ženami. Doterajšie výsledky mnohých epidemiologických štúdií, ktoré sledovali neúmyselné vystavenie plodu kombináciám estrogénov a progestagénov, nepreukázali teratogénny alebo fetotoxický účinok.</w:t>
      </w:r>
    </w:p>
    <w:p w:rsidR="00B822E6" w:rsidRPr="002D19BC" w:rsidRDefault="00B822E6">
      <w:pPr>
        <w:rPr>
          <w:i/>
          <w:sz w:val="22"/>
          <w:szCs w:val="22"/>
          <w:lang w:val="sk-SK"/>
        </w:rPr>
      </w:pPr>
    </w:p>
    <w:p w:rsidR="00B822E6" w:rsidRPr="002D19BC" w:rsidRDefault="002D19BC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Dojčenie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počas laktácie.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Fertilita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u fertilných žien.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Ovplyvnenie schopností viesť motorové vozidlá a</w:t>
      </w:r>
      <w:r w:rsidR="00C76C4E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obsluhovať stroje</w:t>
      </w:r>
    </w:p>
    <w:p w:rsidR="00262803" w:rsidRPr="00C92195" w:rsidRDefault="00262803" w:rsidP="00610047">
      <w:pPr>
        <w:pStyle w:val="Hlavika"/>
        <w:keepNext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Femoston conti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nemá žiadny alebo len zanedbateľný vplyv na schopnosť viesť vozidlá a/alebo obsluhovať stroje.</w:t>
      </w:r>
    </w:p>
    <w:p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Nežiaduce účinky</w:t>
      </w:r>
    </w:p>
    <w:p w:rsidR="00262803" w:rsidRPr="00C92195" w:rsidRDefault="00262803" w:rsidP="00610047">
      <w:pPr>
        <w:pStyle w:val="Hlavika"/>
        <w:keepNext/>
        <w:tabs>
          <w:tab w:val="clear" w:pos="4153"/>
          <w:tab w:val="clear" w:pos="8306"/>
        </w:tabs>
        <w:rPr>
          <w:szCs w:val="22"/>
          <w:lang w:val="sk-SK"/>
        </w:rPr>
      </w:pPr>
    </w:p>
    <w:p w:rsidR="00B822E6" w:rsidRPr="00C92195" w:rsidRDefault="00B822E6" w:rsidP="00BE3F0C">
      <w:pPr>
        <w:pStyle w:val="Hlavika"/>
        <w:tabs>
          <w:tab w:val="clear" w:pos="4153"/>
          <w:tab w:val="clear" w:pos="8306"/>
        </w:tabs>
        <w:rPr>
          <w:szCs w:val="22"/>
          <w:lang w:val="sk-SK"/>
        </w:rPr>
      </w:pPr>
      <w:r w:rsidRPr="00BE3F0C">
        <w:rPr>
          <w:sz w:val="22"/>
          <w:szCs w:val="22"/>
          <w:lang w:val="sk-SK"/>
        </w:rPr>
        <w:t>Najčastejšie hlásenými nežiaducimi účinkami u pacientov liečených kombináciou estradiol/dydrogesterón počas klinických skúšaní boli: bolesť hlavy, bolesť brucha, bolestivosť alebo citlivosť prsníkov a bolesť chrbta.</w:t>
      </w:r>
    </w:p>
    <w:p w:rsidR="00B822E6" w:rsidRPr="002D19BC" w:rsidRDefault="00B822E6" w:rsidP="00BE3F0C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2D19BC">
        <w:rPr>
          <w:rFonts w:ascii="Times New Roman" w:hAnsi="Times New Roman"/>
          <w:sz w:val="22"/>
          <w:szCs w:val="22"/>
          <w:lang w:val="sk-SK" w:eastAsia="cs-CZ"/>
        </w:rPr>
        <w:t>Nasledujúce nežiaduce účinky s nižšie uvedenými frekvenciami výskytu boli pozorované počas klinických skúšaní (n=4929). *Vedľajšie účinky z postmarketingového sledovania, ktoré neboli pozorované počas klinických skúšaní</w:t>
      </w:r>
      <w:r w:rsidRPr="002D19BC">
        <w:rPr>
          <w:rFonts w:ascii="Times New Roman" w:hAnsi="Times New Roman"/>
          <w:sz w:val="22"/>
          <w:szCs w:val="22"/>
          <w:lang w:val="sk-SK"/>
        </w:rPr>
        <w:t>, boli zahrnuté pod frekvenciu výskytu „zriedkavé“.</w:t>
      </w:r>
    </w:p>
    <w:p w:rsidR="00B822E6" w:rsidRPr="002D19BC" w:rsidRDefault="00B822E6" w:rsidP="00BE3F0C">
      <w:pPr>
        <w:pStyle w:val="TextSUKL"/>
        <w:jc w:val="left"/>
        <w:rPr>
          <w:szCs w:val="22"/>
          <w:lang w:val="sk-SK"/>
        </w:rPr>
      </w:pPr>
    </w:p>
    <w:tbl>
      <w:tblPr>
        <w:tblW w:w="96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1422"/>
        <w:gridCol w:w="1985"/>
        <w:gridCol w:w="2140"/>
        <w:gridCol w:w="1909"/>
      </w:tblGrid>
      <w:tr w:rsidR="00B822E6" w:rsidRPr="002D19BC">
        <w:tc>
          <w:tcPr>
            <w:tcW w:w="216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MedDRA trieda orgánových systémov</w:t>
            </w:r>
          </w:p>
        </w:tc>
        <w:tc>
          <w:tcPr>
            <w:tcW w:w="1422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Veľmi časté</w:t>
            </w:r>
          </w:p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</w:t>
            </w:r>
          </w:p>
        </w:tc>
        <w:tc>
          <w:tcPr>
            <w:tcW w:w="1985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Časté</w:t>
            </w:r>
          </w:p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 až &lt;1/10</w:t>
            </w: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Menej časté</w:t>
            </w:r>
          </w:p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≥1/1000 až &lt;1/100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Zriedkavé</w:t>
            </w:r>
          </w:p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≥1/10 000 až &lt;1/1000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Infekcie a nákazy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vaginálna kandidóza</w:t>
            </w: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príznaky ako pri zápale močového mechúra (cystitíde podobné príznaky)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Benígne a malígne nádory vrátane nešpecifikovaných novotvarov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zväčšenie leiomyómov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hemolytická anémia*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hypersenzitívne reakcie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Psychické poruchy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depresia, nervozita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zmena libida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1422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hlavy </w:t>
            </w:r>
          </w:p>
        </w:tc>
        <w:tc>
          <w:tcPr>
            <w:tcW w:w="1985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migréna, závrat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meningióm*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oka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zakrivenia rohovky*, neznášanlivosť kontaktných šošoviek*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infarkt myokardu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ciev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venózna tromboembólia*, hypertenzia, ochorenie periférnych ciev, kŕčové žily</w:t>
            </w:r>
          </w:p>
        </w:tc>
        <w:tc>
          <w:tcPr>
            <w:tcW w:w="1909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cievna mozgová príhoda*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gastrointestinálneho traktu</w:t>
            </w:r>
          </w:p>
        </w:tc>
        <w:tc>
          <w:tcPr>
            <w:tcW w:w="1422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bolesť brucha</w:t>
            </w:r>
          </w:p>
        </w:tc>
        <w:tc>
          <w:tcPr>
            <w:tcW w:w="1985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nauzea, vracanie, abdominálna distenzia (vrátane plynatosti)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dyspepsia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pečene a žlčových ciest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pečeňových funkcií, niekedy spojené so žltačkou, slabosťou alebo nevoľnosťou a bolesťami brucha, poruchy žlčníka</w:t>
            </w:r>
          </w:p>
        </w:tc>
        <w:tc>
          <w:tcPr>
            <w:tcW w:w="1909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kože a podkožného tkaniva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alergické kožné reakcie (ako sú vyrážka, žihľavka, svrbenie)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angioedém, cievna purpura, erythema nodosum*; chloazma alebo melazma, ktoré môžu pretrvávať i po prerušení liečby* 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chrbta </w:t>
            </w: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kŕče v nohách*</w:t>
            </w: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b/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reprodukčného systému a prsníkov</w:t>
            </w:r>
            <w:r w:rsidRPr="00BE3F0C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bolesť/citlivosť prsníkov </w:t>
            </w:r>
          </w:p>
        </w:tc>
        <w:tc>
          <w:tcPr>
            <w:tcW w:w="1985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menštruácie (vrátane postmenopauzálne-ho špinenia, metrorágie, menorágie, oligo-/amenorey, nepravidelnej menštruácie, dysmenorey), bolesť v oblasti panvy, cervikálny výtok</w:t>
            </w:r>
          </w:p>
        </w:tc>
        <w:tc>
          <w:tcPr>
            <w:tcW w:w="2140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zväčšenie prsníkov, predmenštruačný syndróm</w:t>
            </w:r>
          </w:p>
        </w:tc>
        <w:tc>
          <w:tcPr>
            <w:tcW w:w="1909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Celkové poruchy a reakcie v mieste podania </w:t>
            </w:r>
          </w:p>
        </w:tc>
        <w:tc>
          <w:tcPr>
            <w:tcW w:w="1422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szCs w:val="22"/>
                <w:lang w:val="sk-SK"/>
              </w:rPr>
              <w:t xml:space="preserve">prejavy asténie (pocit slabosti, únavy alebo indispozície), </w:t>
            </w:r>
            <w:r w:rsidRPr="002D19BC">
              <w:rPr>
                <w:szCs w:val="22"/>
                <w:lang w:val="sk-SK"/>
              </w:rPr>
              <w:t>periférny edém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>
        <w:tc>
          <w:tcPr>
            <w:tcW w:w="2160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Laboratórne a funkčné vyšetrenia</w:t>
            </w:r>
            <w:r w:rsidRPr="00BE3F0C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zvýšená hmotnosť</w:t>
            </w:r>
          </w:p>
        </w:tc>
        <w:tc>
          <w:tcPr>
            <w:tcW w:w="2140" w:type="dxa"/>
          </w:tcPr>
          <w:p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znížená hmotnosť</w:t>
            </w:r>
          </w:p>
        </w:tc>
        <w:tc>
          <w:tcPr>
            <w:tcW w:w="1909" w:type="dxa"/>
          </w:tcPr>
          <w:p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</w:tbl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Až 2- násobne zvýšené riziko diagnostikovania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je hlásené u žien užívajúcich kombinovanú estrogén-progestagénovú liečbu viac ako 5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rokov.</w:t>
      </w:r>
    </w:p>
    <w:p w:rsidR="00B822E6" w:rsidRPr="002D19BC" w:rsidRDefault="00AD70C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Zvýšené</w:t>
      </w:r>
      <w:r w:rsidR="00B822E6" w:rsidRPr="002D19BC">
        <w:rPr>
          <w:sz w:val="22"/>
          <w:szCs w:val="22"/>
          <w:lang w:val="sk-SK"/>
        </w:rPr>
        <w:t xml:space="preserve"> riziko </w:t>
      </w:r>
      <w:bookmarkStart w:id="7" w:name="_Hlk47515286"/>
      <w:bookmarkStart w:id="8" w:name="_Hlk47522520"/>
      <w:r>
        <w:rPr>
          <w:sz w:val="22"/>
          <w:szCs w:val="22"/>
          <w:lang w:val="sk-SK"/>
        </w:rPr>
        <w:t>pre ženy</w:t>
      </w:r>
      <w:bookmarkEnd w:id="7"/>
      <w:r w:rsidR="00B822E6" w:rsidRPr="002D19BC">
        <w:rPr>
          <w:sz w:val="22"/>
          <w:szCs w:val="22"/>
          <w:lang w:val="sk-SK"/>
        </w:rPr>
        <w:t xml:space="preserve"> </w:t>
      </w:r>
      <w:bookmarkStart w:id="9" w:name="_Hlk47515326"/>
      <w:r>
        <w:rPr>
          <w:sz w:val="22"/>
          <w:szCs w:val="22"/>
          <w:lang w:val="sk-SK"/>
        </w:rPr>
        <w:t xml:space="preserve">užívajúce </w:t>
      </w:r>
      <w:r w:rsidR="00B822E6" w:rsidRPr="002D19BC">
        <w:rPr>
          <w:sz w:val="22"/>
          <w:szCs w:val="22"/>
          <w:lang w:val="sk-SK"/>
        </w:rPr>
        <w:t>liečb</w:t>
      </w:r>
      <w:r>
        <w:rPr>
          <w:sz w:val="22"/>
          <w:szCs w:val="22"/>
          <w:lang w:val="sk-SK"/>
        </w:rPr>
        <w:t>u</w:t>
      </w:r>
      <w:r w:rsidR="00D15FC8">
        <w:rPr>
          <w:sz w:val="22"/>
          <w:szCs w:val="22"/>
          <w:lang w:val="sk-SK"/>
        </w:rPr>
        <w:t xml:space="preserve"> </w:t>
      </w:r>
      <w:r w:rsidR="007D69A0">
        <w:rPr>
          <w:sz w:val="22"/>
          <w:szCs w:val="22"/>
          <w:lang w:val="sk-SK"/>
        </w:rPr>
        <w:t>obsahujúcu len estrogén</w:t>
      </w:r>
      <w:bookmarkEnd w:id="8"/>
      <w:r w:rsidR="007D69A0">
        <w:rPr>
          <w:sz w:val="22"/>
          <w:szCs w:val="22"/>
          <w:lang w:val="sk-SK"/>
        </w:rPr>
        <w:t>y</w:t>
      </w:r>
      <w:r w:rsidR="00B822E6" w:rsidRPr="002D19BC">
        <w:rPr>
          <w:sz w:val="22"/>
          <w:szCs w:val="22"/>
          <w:lang w:val="sk-SK"/>
        </w:rPr>
        <w:t xml:space="preserve"> </w:t>
      </w:r>
      <w:bookmarkEnd w:id="9"/>
      <w:r w:rsidR="00B822E6" w:rsidRPr="002D19BC">
        <w:rPr>
          <w:sz w:val="22"/>
          <w:szCs w:val="22"/>
          <w:lang w:val="sk-SK"/>
        </w:rPr>
        <w:t xml:space="preserve">je nižšie </w:t>
      </w:r>
      <w:bookmarkStart w:id="10" w:name="_Hlk47515355"/>
      <w:r w:rsidR="007D69A0">
        <w:rPr>
          <w:sz w:val="22"/>
          <w:szCs w:val="22"/>
          <w:lang w:val="sk-SK"/>
        </w:rPr>
        <w:t xml:space="preserve">ako riziko, </w:t>
      </w:r>
      <w:bookmarkStart w:id="11" w:name="_Hlk47522570"/>
      <w:r w:rsidR="007D69A0">
        <w:rPr>
          <w:sz w:val="22"/>
          <w:szCs w:val="22"/>
          <w:lang w:val="sk-SK"/>
        </w:rPr>
        <w:t>ktoré sa pozorovalo u žien užívajúcich</w:t>
      </w:r>
      <w:bookmarkEnd w:id="10"/>
      <w:r w:rsidR="007D69A0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k</w:t>
      </w:r>
      <w:r w:rsidR="007D69A0">
        <w:rPr>
          <w:sz w:val="22"/>
          <w:szCs w:val="22"/>
          <w:lang w:val="sk-SK"/>
        </w:rPr>
        <w:t xml:space="preserve">ombinácie </w:t>
      </w:r>
      <w:r w:rsidR="00B822E6" w:rsidRPr="002D19BC">
        <w:rPr>
          <w:sz w:val="22"/>
          <w:szCs w:val="22"/>
          <w:lang w:val="sk-SK"/>
        </w:rPr>
        <w:t>estrogén</w:t>
      </w:r>
      <w:r w:rsidR="007D69A0">
        <w:rPr>
          <w:sz w:val="22"/>
          <w:szCs w:val="22"/>
          <w:lang w:val="sk-SK"/>
        </w:rPr>
        <w:t>u</w:t>
      </w:r>
      <w:r w:rsidR="00ED4F68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-</w:t>
      </w:r>
      <w:r w:rsidR="00ED4F68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progestagén</w:t>
      </w:r>
      <w:r w:rsidR="007D69A0">
        <w:rPr>
          <w:sz w:val="22"/>
          <w:szCs w:val="22"/>
          <w:lang w:val="sk-SK"/>
        </w:rPr>
        <w:t>u</w:t>
      </w:r>
      <w:proofErr w:type="spellEnd"/>
      <w:r w:rsidR="00B822E6" w:rsidRPr="002D19BC">
        <w:rPr>
          <w:sz w:val="22"/>
          <w:szCs w:val="22"/>
          <w:lang w:val="sk-SK"/>
        </w:rPr>
        <w:t>.</w:t>
      </w:r>
      <w:bookmarkEnd w:id="11"/>
    </w:p>
    <w:p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Stupeň rizika závisí od dĺžky trvania liečby (pozri časť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4.4.)</w:t>
      </w:r>
      <w:r w:rsidR="00F24BD5">
        <w:rPr>
          <w:sz w:val="22"/>
          <w:szCs w:val="22"/>
          <w:lang w:val="sk-SK"/>
        </w:rPr>
        <w:t>.</w:t>
      </w:r>
    </w:p>
    <w:p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Uvedené sú </w:t>
      </w:r>
      <w:bookmarkStart w:id="12" w:name="_Hlk47522704"/>
      <w:r w:rsidR="00DB3726">
        <w:rPr>
          <w:sz w:val="22"/>
          <w:szCs w:val="22"/>
          <w:lang w:val="sk-SK"/>
        </w:rPr>
        <w:t>od</w:t>
      </w:r>
      <w:r w:rsidR="00D15FC8">
        <w:rPr>
          <w:sz w:val="22"/>
          <w:szCs w:val="22"/>
          <w:lang w:val="sk-SK"/>
        </w:rPr>
        <w:t>h</w:t>
      </w:r>
      <w:r w:rsidR="00DB3726">
        <w:rPr>
          <w:sz w:val="22"/>
          <w:szCs w:val="22"/>
          <w:lang w:val="sk-SK"/>
        </w:rPr>
        <w:t>a</w:t>
      </w:r>
      <w:r w:rsidR="00D15FC8">
        <w:rPr>
          <w:sz w:val="22"/>
          <w:szCs w:val="22"/>
          <w:lang w:val="sk-SK"/>
        </w:rPr>
        <w:t>d</w:t>
      </w:r>
      <w:r w:rsidR="00DB3726">
        <w:rPr>
          <w:sz w:val="22"/>
          <w:szCs w:val="22"/>
          <w:lang w:val="sk-SK"/>
        </w:rPr>
        <w:t>y absolútneho</w:t>
      </w:r>
      <w:r w:rsidRPr="002D19BC">
        <w:rPr>
          <w:sz w:val="22"/>
          <w:szCs w:val="22"/>
          <w:lang w:val="sk-SK"/>
        </w:rPr>
        <w:t xml:space="preserve"> </w:t>
      </w:r>
      <w:r w:rsidR="00DB3726">
        <w:rPr>
          <w:sz w:val="22"/>
          <w:szCs w:val="22"/>
          <w:lang w:val="sk-SK"/>
        </w:rPr>
        <w:t xml:space="preserve">rizika </w:t>
      </w:r>
      <w:bookmarkStart w:id="13" w:name="_Hlk47522717"/>
      <w:bookmarkEnd w:id="12"/>
      <w:r w:rsidR="00DB3726">
        <w:rPr>
          <w:sz w:val="22"/>
          <w:szCs w:val="22"/>
          <w:lang w:val="sk-SK"/>
        </w:rPr>
        <w:t xml:space="preserve">na základe výsledkov </w:t>
      </w:r>
      <w:r w:rsidRPr="002D19BC">
        <w:rPr>
          <w:sz w:val="22"/>
          <w:szCs w:val="22"/>
          <w:lang w:val="sk-SK"/>
        </w:rPr>
        <w:t>najväčš</w:t>
      </w:r>
      <w:r w:rsidR="00DB3726">
        <w:rPr>
          <w:sz w:val="22"/>
          <w:szCs w:val="22"/>
          <w:lang w:val="sk-SK"/>
        </w:rPr>
        <w:t>ieho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randomizovan</w:t>
      </w:r>
      <w:r w:rsidR="00DB3726">
        <w:rPr>
          <w:sz w:val="22"/>
          <w:szCs w:val="22"/>
          <w:lang w:val="sk-SK"/>
        </w:rPr>
        <w:t>ého</w:t>
      </w:r>
      <w:bookmarkEnd w:id="13"/>
      <w:proofErr w:type="spellEnd"/>
      <w:r w:rsidR="00DB3726">
        <w:rPr>
          <w:sz w:val="22"/>
          <w:szCs w:val="22"/>
          <w:lang w:val="sk-SK"/>
        </w:rPr>
        <w:t>,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placebom</w:t>
      </w:r>
      <w:proofErr w:type="spellEnd"/>
      <w:r w:rsidRPr="002D19BC">
        <w:rPr>
          <w:sz w:val="22"/>
          <w:szCs w:val="22"/>
          <w:lang w:val="sk-SK"/>
        </w:rPr>
        <w:t xml:space="preserve"> kontrolovan</w:t>
      </w:r>
      <w:r w:rsidR="00DB3726">
        <w:rPr>
          <w:sz w:val="22"/>
          <w:szCs w:val="22"/>
          <w:lang w:val="sk-SK"/>
        </w:rPr>
        <w:t>ého skúšania</w:t>
      </w:r>
      <w:r w:rsidRPr="002D19BC">
        <w:rPr>
          <w:sz w:val="22"/>
          <w:szCs w:val="22"/>
          <w:lang w:val="sk-SK"/>
        </w:rPr>
        <w:t xml:space="preserve"> </w:t>
      </w:r>
      <w:r w:rsidR="00DB3726">
        <w:rPr>
          <w:sz w:val="22"/>
          <w:szCs w:val="22"/>
          <w:lang w:val="sk-SK"/>
        </w:rPr>
        <w:t>(</w:t>
      </w:r>
      <w:r w:rsidRPr="002D19BC">
        <w:rPr>
          <w:sz w:val="22"/>
          <w:szCs w:val="22"/>
          <w:lang w:val="sk-SK"/>
        </w:rPr>
        <w:t>štúdi</w:t>
      </w:r>
      <w:r w:rsidR="008719B8">
        <w:rPr>
          <w:sz w:val="22"/>
          <w:szCs w:val="22"/>
          <w:lang w:val="sk-SK"/>
        </w:rPr>
        <w:t>a</w:t>
      </w:r>
      <w:r w:rsidRPr="002D19BC">
        <w:rPr>
          <w:sz w:val="22"/>
          <w:szCs w:val="22"/>
          <w:lang w:val="sk-SK"/>
        </w:rPr>
        <w:t xml:space="preserve"> WHI) </w:t>
      </w:r>
      <w:bookmarkStart w:id="14" w:name="_Hlk47522768"/>
      <w:r w:rsidRPr="002D19BC">
        <w:rPr>
          <w:sz w:val="22"/>
          <w:szCs w:val="22"/>
          <w:lang w:val="sk-SK"/>
        </w:rPr>
        <w:t>a</w:t>
      </w:r>
      <w:r w:rsidR="007B6668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najväčšej </w:t>
      </w:r>
      <w:proofErr w:type="spellStart"/>
      <w:r w:rsidR="00DB3726">
        <w:rPr>
          <w:sz w:val="22"/>
          <w:szCs w:val="22"/>
          <w:lang w:val="sk-SK"/>
        </w:rPr>
        <w:t>meta</w:t>
      </w:r>
      <w:proofErr w:type="spellEnd"/>
      <w:r w:rsidR="00DB3726">
        <w:rPr>
          <w:sz w:val="22"/>
          <w:szCs w:val="22"/>
          <w:lang w:val="sk-SK"/>
        </w:rPr>
        <w:t xml:space="preserve"> analýzy </w:t>
      </w:r>
      <w:proofErr w:type="spellStart"/>
      <w:r w:rsidR="00DB3726">
        <w:rPr>
          <w:sz w:val="22"/>
          <w:szCs w:val="22"/>
          <w:lang w:val="sk-SK"/>
        </w:rPr>
        <w:t>prospektívnych</w:t>
      </w:r>
      <w:proofErr w:type="spellEnd"/>
      <w:r w:rsidR="00DB3726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epidemiologic</w:t>
      </w:r>
      <w:r w:rsidR="00DB3726">
        <w:rPr>
          <w:sz w:val="22"/>
          <w:szCs w:val="22"/>
          <w:lang w:val="sk-SK"/>
        </w:rPr>
        <w:t>kých</w:t>
      </w:r>
      <w:r w:rsidRPr="002D19BC">
        <w:rPr>
          <w:sz w:val="22"/>
          <w:szCs w:val="22"/>
          <w:lang w:val="sk-SK"/>
        </w:rPr>
        <w:t xml:space="preserve"> štúdi</w:t>
      </w:r>
      <w:r w:rsidR="00DB3726">
        <w:rPr>
          <w:sz w:val="22"/>
          <w:szCs w:val="22"/>
          <w:lang w:val="sk-SK"/>
        </w:rPr>
        <w:t>í.</w:t>
      </w:r>
    </w:p>
    <w:bookmarkEnd w:id="14"/>
    <w:p w:rsidR="00B822E6" w:rsidRPr="00E84D3F" w:rsidRDefault="00B822E6">
      <w:pPr>
        <w:autoSpaceDE w:val="0"/>
        <w:autoSpaceDN w:val="0"/>
        <w:adjustRightInd w:val="0"/>
        <w:rPr>
          <w:rFonts w:eastAsia="SimSun"/>
          <w:sz w:val="22"/>
          <w:szCs w:val="22"/>
          <w:highlight w:val="yellow"/>
          <w:lang w:val="sk-SK" w:eastAsia="zh-CN" w:bidi="th-TH"/>
        </w:rPr>
      </w:pPr>
    </w:p>
    <w:p w:rsidR="00175F7D" w:rsidRDefault="004472DE">
      <w:pPr>
        <w:rPr>
          <w:b/>
          <w:sz w:val="22"/>
          <w:szCs w:val="22"/>
          <w:lang w:val="sk-SK"/>
        </w:rPr>
      </w:pPr>
      <w:bookmarkStart w:id="15" w:name="_Hlk47522814"/>
      <w:r>
        <w:rPr>
          <w:b/>
          <w:sz w:val="22"/>
          <w:szCs w:val="22"/>
          <w:lang w:val="sk-SK"/>
        </w:rPr>
        <w:t xml:space="preserve">Najväčšia </w:t>
      </w:r>
      <w:proofErr w:type="spellStart"/>
      <w:r>
        <w:rPr>
          <w:b/>
          <w:sz w:val="22"/>
          <w:szCs w:val="22"/>
          <w:lang w:val="sk-SK"/>
        </w:rPr>
        <w:t>meta-analýza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prospektívnych</w:t>
      </w:r>
      <w:proofErr w:type="spellEnd"/>
      <w:r>
        <w:rPr>
          <w:b/>
          <w:sz w:val="22"/>
          <w:szCs w:val="22"/>
          <w:lang w:val="sk-SK"/>
        </w:rPr>
        <w:t xml:space="preserve"> epidemiologických štúdií</w:t>
      </w:r>
    </w:p>
    <w:bookmarkEnd w:id="15"/>
    <w:p w:rsidR="004472DE" w:rsidRDefault="004472DE">
      <w:pPr>
        <w:rPr>
          <w:sz w:val="22"/>
          <w:szCs w:val="22"/>
          <w:lang w:val="sk-SK"/>
        </w:rPr>
      </w:pPr>
    </w:p>
    <w:p w:rsidR="004472DE" w:rsidRPr="00E84D3F" w:rsidRDefault="000F38D1">
      <w:pPr>
        <w:rPr>
          <w:b/>
          <w:bCs/>
          <w:sz w:val="22"/>
          <w:szCs w:val="22"/>
          <w:lang w:val="sk-SK"/>
        </w:rPr>
        <w:sectPr w:rsidR="004472DE" w:rsidRPr="00E84D3F" w:rsidSect="00BE3F0C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1418" w:bottom="1134" w:left="1418" w:header="737" w:footer="737" w:gutter="0"/>
          <w:cols w:space="708"/>
          <w:docGrid w:linePitch="326"/>
        </w:sectPr>
      </w:pPr>
      <w:bookmarkStart w:id="16" w:name="_Hlk47522838"/>
      <w:r w:rsidRPr="00E84D3F">
        <w:rPr>
          <w:b/>
          <w:bCs/>
          <w:sz w:val="22"/>
          <w:szCs w:val="22"/>
          <w:lang w:val="sk-SK"/>
        </w:rPr>
        <w:t>Odhadované dodatočné riziko rakoviny prsníka po 5 rokoch užívania u žien s BMI 27 (kg/m</w:t>
      </w:r>
      <w:r w:rsidRPr="00E84D3F">
        <w:rPr>
          <w:b/>
          <w:bCs/>
          <w:sz w:val="22"/>
          <w:szCs w:val="22"/>
          <w:vertAlign w:val="superscript"/>
          <w:lang w:val="sk-SK"/>
        </w:rPr>
        <w:t>2</w:t>
      </w:r>
      <w:bookmarkEnd w:id="16"/>
      <w:r w:rsidR="004472DE" w:rsidRPr="004472DE">
        <w:rPr>
          <w:b/>
          <w:bCs/>
          <w:sz w:val="22"/>
          <w:szCs w:val="22"/>
          <w:lang w:val="sk-SK"/>
        </w:rPr>
        <w:t>)</w:t>
      </w:r>
    </w:p>
    <w:tbl>
      <w:tblPr>
        <w:tblW w:w="9526" w:type="dxa"/>
        <w:tblLook w:val="0000" w:firstRow="0" w:lastRow="0" w:firstColumn="0" w:lastColumn="0" w:noHBand="0" w:noVBand="0"/>
      </w:tblPr>
      <w:tblGrid>
        <w:gridCol w:w="1437"/>
        <w:gridCol w:w="163"/>
        <w:gridCol w:w="1951"/>
        <w:gridCol w:w="1135"/>
        <w:gridCol w:w="396"/>
        <w:gridCol w:w="1238"/>
        <w:gridCol w:w="3206"/>
      </w:tblGrid>
      <w:tr w:rsidR="00B822E6" w:rsidRPr="002D19BC" w:rsidTr="005F4259">
        <w:trPr>
          <w:trHeight w:val="127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</w:t>
            </w:r>
            <w:r w:rsidR="004472DE">
              <w:rPr>
                <w:sz w:val="22"/>
                <w:szCs w:val="22"/>
                <w:lang w:val="sk-SK"/>
              </w:rPr>
              <w:t xml:space="preserve"> pri začatí HSL</w:t>
            </w:r>
            <w:r w:rsidRPr="002D19BC">
              <w:rPr>
                <w:sz w:val="22"/>
                <w:szCs w:val="22"/>
                <w:lang w:val="sk-SK"/>
              </w:rPr>
              <w:t xml:space="preserve"> (roky)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Výskyt </w:t>
            </w:r>
            <w:r w:rsidR="00B822E6" w:rsidRPr="002D19BC">
              <w:rPr>
                <w:sz w:val="22"/>
                <w:szCs w:val="22"/>
                <w:lang w:val="sk-SK"/>
              </w:rPr>
              <w:t>na 1000</w:t>
            </w:r>
            <w:r w:rsidR="008719B8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 xml:space="preserve">žien, ktoré nikdy neužívali HSL počas obdobia </w:t>
            </w:r>
            <w:r w:rsidR="00B822E6" w:rsidRPr="002D19BC">
              <w:rPr>
                <w:sz w:val="22"/>
                <w:szCs w:val="22"/>
                <w:lang w:val="sk-SK"/>
              </w:rPr>
              <w:t>5</w:t>
            </w:r>
            <w:r w:rsidR="008719B8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rokov (50 – 54 rokov)*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Pomer rizika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Ďalšie</w:t>
            </w:r>
            <w:r w:rsidR="00B822E6" w:rsidRPr="002D19BC">
              <w:rPr>
                <w:sz w:val="22"/>
                <w:szCs w:val="22"/>
                <w:lang w:val="sk-SK"/>
              </w:rPr>
              <w:t xml:space="preserve"> prípady na 1000</w:t>
            </w:r>
            <w:r w:rsidR="008719B8">
              <w:rPr>
                <w:sz w:val="22"/>
                <w:szCs w:val="22"/>
                <w:lang w:val="sk-SK"/>
              </w:rPr>
              <w:t> </w:t>
            </w:r>
            <w:r>
              <w:rPr>
                <w:sz w:val="22"/>
                <w:szCs w:val="22"/>
                <w:lang w:val="sk-SK"/>
              </w:rPr>
              <w:t>žien užívajúcich HSL po</w:t>
            </w:r>
            <w:r w:rsidR="00B822E6" w:rsidRPr="002D19BC">
              <w:rPr>
                <w:sz w:val="22"/>
                <w:szCs w:val="22"/>
                <w:lang w:val="sk-SK"/>
              </w:rPr>
              <w:t xml:space="preserve"> 5</w:t>
            </w:r>
            <w:r w:rsidR="008719B8">
              <w:rPr>
                <w:sz w:val="22"/>
                <w:szCs w:val="22"/>
                <w:lang w:val="sk-SK"/>
              </w:rPr>
              <w:t> </w:t>
            </w:r>
            <w:r w:rsidR="00B822E6" w:rsidRPr="002D19BC">
              <w:rPr>
                <w:sz w:val="22"/>
                <w:szCs w:val="22"/>
                <w:lang w:val="sk-SK"/>
              </w:rPr>
              <w:t>roko</w:t>
            </w:r>
            <w:r>
              <w:rPr>
                <w:sz w:val="22"/>
                <w:szCs w:val="22"/>
                <w:lang w:val="sk-SK"/>
              </w:rPr>
              <w:t>ch</w:t>
            </w:r>
          </w:p>
        </w:tc>
      </w:tr>
      <w:tr w:rsidR="00B822E6" w:rsidRPr="002D19BC" w:rsidTr="005F4259">
        <w:trPr>
          <w:trHeight w:val="265"/>
        </w:trPr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HSL obsahujúca len estrogény</w:t>
            </w:r>
          </w:p>
        </w:tc>
      </w:tr>
      <w:tr w:rsidR="00B822E6" w:rsidRPr="002D19BC" w:rsidTr="005F4259">
        <w:trPr>
          <w:trHeight w:val="26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50 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13,3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</w:t>
            </w:r>
          </w:p>
        </w:tc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2,7</w:t>
            </w:r>
          </w:p>
        </w:tc>
      </w:tr>
      <w:tr w:rsidR="00B822E6" w:rsidRPr="002D19BC" w:rsidTr="005F4259">
        <w:trPr>
          <w:trHeight w:val="263"/>
        </w:trPr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Liečba kombináciou </w:t>
            </w:r>
            <w:proofErr w:type="spellStart"/>
            <w:r>
              <w:rPr>
                <w:sz w:val="22"/>
                <w:szCs w:val="22"/>
                <w:lang w:val="sk-SK"/>
              </w:rPr>
              <w:t>estrogén-progestagén</w:t>
            </w:r>
            <w:proofErr w:type="spellEnd"/>
          </w:p>
        </w:tc>
      </w:tr>
      <w:tr w:rsidR="00B822E6" w:rsidRPr="002D19BC" w:rsidTr="005F4259">
        <w:trPr>
          <w:trHeight w:val="295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13,3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1,6</w:t>
            </w:r>
          </w:p>
        </w:tc>
        <w:tc>
          <w:tcPr>
            <w:tcW w:w="4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E6" w:rsidRPr="002D19BC" w:rsidRDefault="004472D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8,0</w:t>
            </w:r>
          </w:p>
        </w:tc>
      </w:tr>
      <w:tr w:rsidR="00B822E6" w:rsidRPr="002D19BC" w:rsidTr="005F4259">
        <w:trPr>
          <w:trHeight w:val="626"/>
        </w:trPr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44" w:rsidRPr="00BE3F0C" w:rsidRDefault="00BF0444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*Odvodené z východiskových mier výskytu v Anglicku v roku 2015 u žien s BMI </w:t>
            </w:r>
            <w:r w:rsidR="000F38D1" w:rsidRPr="00E84D3F">
              <w:rPr>
                <w:sz w:val="22"/>
                <w:szCs w:val="22"/>
                <w:lang w:val="sk-SK"/>
              </w:rPr>
              <w:t>27 (kg/m</w:t>
            </w:r>
            <w:r w:rsidR="000F38D1" w:rsidRPr="00E84D3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="000F38D1" w:rsidRPr="00E84D3F">
              <w:rPr>
                <w:sz w:val="22"/>
                <w:szCs w:val="22"/>
                <w:lang w:val="sk-SK"/>
              </w:rPr>
              <w:t>)</w:t>
            </w:r>
          </w:p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Poznámka: </w:t>
            </w:r>
            <w:r w:rsidR="00BF0444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Vzhľadom na to, že východisková </w:t>
            </w:r>
            <w:proofErr w:type="spellStart"/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incidencia</w:t>
            </w:r>
            <w:proofErr w:type="spellEnd"/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karcinómu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r w:rsidR="009D40DB"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prsníka </w:t>
            </w:r>
            <w:r w:rsidR="00BF0444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sa v jednotlivých 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krajinách EÚ líši, </w:t>
            </w:r>
            <w:r w:rsidR="00BF0444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proporcionálne sa zmení aj počet dodatočných prípadov </w:t>
            </w:r>
            <w:r w:rsidR="004F059B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rakoviny</w:t>
            </w:r>
            <w:r w:rsidR="00BF0444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prsníka.</w:t>
            </w:r>
          </w:p>
        </w:tc>
      </w:tr>
      <w:tr w:rsidR="00B822E6" w:rsidRPr="002D19BC" w:rsidTr="005F4259">
        <w:trPr>
          <w:trHeight w:val="240"/>
        </w:trPr>
        <w:tc>
          <w:tcPr>
            <w:tcW w:w="9526" w:type="dxa"/>
            <w:gridSpan w:val="7"/>
            <w:tcBorders>
              <w:bottom w:val="single" w:sz="4" w:space="0" w:color="auto"/>
            </w:tcBorders>
          </w:tcPr>
          <w:p w:rsidR="006920C4" w:rsidRDefault="006920C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  <w:tbl>
            <w:tblPr>
              <w:tblW w:w="9310" w:type="dxa"/>
              <w:tblLook w:val="0000" w:firstRow="0" w:lastRow="0" w:firstColumn="0" w:lastColumn="0" w:noHBand="0" w:noVBand="0"/>
            </w:tblPr>
            <w:tblGrid>
              <w:gridCol w:w="1319"/>
              <w:gridCol w:w="2660"/>
              <w:gridCol w:w="2084"/>
              <w:gridCol w:w="3247"/>
            </w:tblGrid>
            <w:tr w:rsidR="005F4259" w:rsidRPr="002D19BC" w:rsidTr="00ED4F68">
              <w:trPr>
                <w:trHeight w:val="240"/>
              </w:trPr>
              <w:tc>
                <w:tcPr>
                  <w:tcW w:w="9289" w:type="dxa"/>
                  <w:gridSpan w:val="4"/>
                  <w:tcBorders>
                    <w:bottom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bookmarkStart w:id="17" w:name="_Hlk47523128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sk-SK"/>
                    </w:rPr>
                    <w:t>Odhadované dodatočné riziko rakoviny prsníka po 10 rokoch užívania u žien s BMI 27 (kg/m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vertAlign w:val="superscript"/>
                      <w:lang w:val="sk-SK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sk-SK"/>
                    </w:rPr>
                    <w:t>)</w:t>
                  </w:r>
                </w:p>
              </w:tc>
            </w:tr>
            <w:tr w:rsidR="005F4259" w:rsidRPr="002D19BC" w:rsidTr="00ED4F68">
              <w:trPr>
                <w:trHeight w:val="513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 w:rsidRPr="002D19BC">
                    <w:rPr>
                      <w:sz w:val="22"/>
                      <w:szCs w:val="22"/>
                      <w:lang w:val="sk-SK"/>
                    </w:rPr>
                    <w:t>Vek</w:t>
                  </w:r>
                  <w:r>
                    <w:rPr>
                      <w:sz w:val="22"/>
                      <w:szCs w:val="22"/>
                      <w:lang w:val="sk-SK"/>
                    </w:rPr>
                    <w:t xml:space="preserve"> pri začatí HSL</w:t>
                  </w:r>
                  <w:r w:rsidRPr="002D19BC"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  <w:t xml:space="preserve"> (roky)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 xml:space="preserve">Výskyt </w:t>
                  </w:r>
                  <w:r w:rsidRPr="002D19BC">
                    <w:rPr>
                      <w:sz w:val="22"/>
                      <w:szCs w:val="22"/>
                      <w:lang w:val="sk-SK"/>
                    </w:rPr>
                    <w:t xml:space="preserve">na 1000 </w:t>
                  </w:r>
                  <w:r>
                    <w:rPr>
                      <w:sz w:val="22"/>
                      <w:szCs w:val="22"/>
                      <w:lang w:val="sk-SK"/>
                    </w:rPr>
                    <w:t>žien, ktoré nikdy neužívali HSL počas obdobia 10 rokov (50 – 59 rokov)*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 w:rsidRPr="002D19BC"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  <w:t>Pomer rizika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Ďalšie</w:t>
                  </w:r>
                  <w:r w:rsidRPr="002D19BC">
                    <w:rPr>
                      <w:sz w:val="22"/>
                      <w:szCs w:val="22"/>
                      <w:lang w:val="sk-SK"/>
                    </w:rPr>
                    <w:t xml:space="preserve"> prípady na 1000 </w:t>
                  </w:r>
                  <w:r>
                    <w:rPr>
                      <w:sz w:val="22"/>
                      <w:szCs w:val="22"/>
                      <w:lang w:val="sk-SK"/>
                    </w:rPr>
                    <w:t>žien užívajúcich HSL po</w:t>
                  </w:r>
                  <w:r w:rsidRPr="002D19BC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k-SK"/>
                    </w:rPr>
                    <w:t>10</w:t>
                  </w:r>
                  <w:r w:rsidRPr="002D19BC">
                    <w:rPr>
                      <w:sz w:val="22"/>
                      <w:szCs w:val="22"/>
                      <w:lang w:val="sk-SK"/>
                    </w:rPr>
                    <w:t xml:space="preserve"> roko</w:t>
                  </w:r>
                  <w:r>
                    <w:rPr>
                      <w:sz w:val="22"/>
                      <w:szCs w:val="22"/>
                      <w:lang w:val="sk-SK"/>
                    </w:rPr>
                    <w:t>ch</w:t>
                  </w:r>
                </w:p>
              </w:tc>
            </w:tr>
            <w:tr w:rsidR="005F4259" w:rsidRPr="002D19BC" w:rsidTr="00ED4F68">
              <w:trPr>
                <w:trHeight w:val="263"/>
              </w:trPr>
              <w:tc>
                <w:tcPr>
                  <w:tcW w:w="39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</w:p>
              </w:tc>
              <w:tc>
                <w:tcPr>
                  <w:tcW w:w="53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HSL obsahujúca len estrogény</w:t>
                  </w:r>
                </w:p>
              </w:tc>
            </w:tr>
            <w:tr w:rsidR="005F4259" w:rsidRPr="002D19BC" w:rsidTr="00ED4F68">
              <w:trPr>
                <w:trHeight w:val="265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 w:rsidRPr="002D19BC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50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26,6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1,3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7,1</w:t>
                  </w:r>
                </w:p>
              </w:tc>
            </w:tr>
            <w:tr w:rsidR="005F4259" w:rsidRPr="002D19BC" w:rsidTr="00ED4F68">
              <w:trPr>
                <w:trHeight w:val="263"/>
              </w:trPr>
              <w:tc>
                <w:tcPr>
                  <w:tcW w:w="39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</w:p>
              </w:tc>
              <w:tc>
                <w:tcPr>
                  <w:tcW w:w="53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Liečba kombináciou estrogén-progestagén</w:t>
                  </w:r>
                </w:p>
              </w:tc>
            </w:tr>
            <w:tr w:rsidR="005F4259" w:rsidRPr="002D19BC" w:rsidTr="00ED4F68">
              <w:trPr>
                <w:trHeight w:val="268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 w:rsidRPr="002D19BC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50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26,6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1,8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259" w:rsidRPr="002D19BC" w:rsidRDefault="005F4259" w:rsidP="005F4259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k-SK" w:eastAsia="en-US" w:bidi="ar-SA"/>
                    </w:rPr>
                    <w:t>20,8</w:t>
                  </w:r>
                </w:p>
              </w:tc>
            </w:tr>
          </w:tbl>
          <w:p w:rsidR="005F4259" w:rsidRPr="00BE3F0C" w:rsidRDefault="005F4259" w:rsidP="005F42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sk-SK" w:eastAsia="en-US" w:bidi="ar-SA"/>
              </w:rPr>
              <w:t>*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Odvodené z východiskových mier výskytu v Anglicku v roku 2015 u žien s BMI </w:t>
            </w:r>
            <w:r w:rsidRPr="00647A0C">
              <w:rPr>
                <w:sz w:val="22"/>
                <w:szCs w:val="22"/>
                <w:lang w:val="sk-SK"/>
              </w:rPr>
              <w:t>27 (kg/m</w:t>
            </w:r>
            <w:r w:rsidRPr="00647A0C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647A0C">
              <w:rPr>
                <w:sz w:val="22"/>
                <w:szCs w:val="22"/>
                <w:lang w:val="sk-SK"/>
              </w:rPr>
              <w:t>)</w:t>
            </w:r>
          </w:p>
          <w:p w:rsidR="005F4259" w:rsidRDefault="005F4259" w:rsidP="005F425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 w:eastAsia="en-US"/>
              </w:rPr>
              <w:t xml:space="preserve">Poznámka: </w:t>
            </w:r>
            <w:r>
              <w:rPr>
                <w:sz w:val="22"/>
                <w:szCs w:val="22"/>
                <w:lang w:val="sk-SK" w:eastAsia="en-US"/>
              </w:rPr>
              <w:t xml:space="preserve">Vzhľadom na to, že východisková </w:t>
            </w:r>
            <w:r w:rsidRPr="00BE3F0C">
              <w:rPr>
                <w:sz w:val="22"/>
                <w:szCs w:val="22"/>
                <w:lang w:val="sk-SK" w:eastAsia="en-US"/>
              </w:rPr>
              <w:t xml:space="preserve">incidencia </w:t>
            </w:r>
            <w:r w:rsidR="000946A4">
              <w:rPr>
                <w:sz w:val="22"/>
                <w:szCs w:val="22"/>
                <w:lang w:val="sk-SK" w:eastAsia="en-US"/>
              </w:rPr>
              <w:t>rakoviny</w:t>
            </w:r>
            <w:r w:rsidRPr="00BE3F0C">
              <w:rPr>
                <w:sz w:val="22"/>
                <w:szCs w:val="22"/>
                <w:lang w:val="sk-SK" w:eastAsia="en-US"/>
              </w:rPr>
              <w:t xml:space="preserve"> prsníka </w:t>
            </w:r>
            <w:r>
              <w:rPr>
                <w:sz w:val="22"/>
                <w:szCs w:val="22"/>
                <w:lang w:val="sk-SK" w:eastAsia="en-US"/>
              </w:rPr>
              <w:t xml:space="preserve">sa v jednotlivých </w:t>
            </w:r>
            <w:r w:rsidRPr="00BE3F0C">
              <w:rPr>
                <w:sz w:val="22"/>
                <w:szCs w:val="22"/>
                <w:lang w:val="sk-SK" w:eastAsia="en-US"/>
              </w:rPr>
              <w:t xml:space="preserve">krajinách EÚ líši, </w:t>
            </w:r>
            <w:r>
              <w:rPr>
                <w:sz w:val="22"/>
                <w:szCs w:val="22"/>
                <w:lang w:val="sk-SK" w:eastAsia="en-US"/>
              </w:rPr>
              <w:t xml:space="preserve">proporcionálne sa zmení aj počet dodatočných prípadov </w:t>
            </w:r>
            <w:r w:rsidR="000946A4">
              <w:rPr>
                <w:sz w:val="22"/>
                <w:szCs w:val="22"/>
                <w:lang w:val="sk-SK" w:eastAsia="en-US"/>
              </w:rPr>
              <w:t>rakoviny</w:t>
            </w:r>
            <w:r>
              <w:rPr>
                <w:sz w:val="22"/>
                <w:szCs w:val="22"/>
                <w:lang w:val="sk-SK" w:eastAsia="en-US"/>
              </w:rPr>
              <w:t xml:space="preserve"> prsníka.</w:t>
            </w:r>
          </w:p>
          <w:bookmarkEnd w:id="17"/>
          <w:p w:rsidR="005F4259" w:rsidRPr="00BE3F0C" w:rsidRDefault="005F425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  <w:p w:rsidR="00D67E25" w:rsidRDefault="00B822E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2D19B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  <w:t xml:space="preserve">US WHI štúdie - dodatočné 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riziko </w:t>
            </w:r>
            <w:r w:rsidR="0000179D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karcinómu</w:t>
            </w:r>
          </w:p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prsníka po 5</w:t>
            </w:r>
            <w:r w:rsidR="00E1279B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rokoch užívania</w:t>
            </w:r>
          </w:p>
        </w:tc>
      </w:tr>
      <w:tr w:rsidR="00B822E6" w:rsidRPr="002D19BC" w:rsidTr="005F4259">
        <w:trPr>
          <w:trHeight w:val="513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Výskyt na 1000 žien v skupine s placebom počas 5 rokov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Pomer rizika&amp; 95% CI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HST</w:t>
            </w: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užívateliek v priebehu 5 rokov (95% CI) </w:t>
            </w:r>
          </w:p>
        </w:tc>
      </w:tr>
      <w:tr w:rsidR="00B822E6" w:rsidRPr="002D19BC" w:rsidTr="005F4259">
        <w:trPr>
          <w:trHeight w:val="263"/>
        </w:trPr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 samotný estrogén </w:t>
            </w:r>
          </w:p>
        </w:tc>
      </w:tr>
      <w:tr w:rsidR="00B822E6" w:rsidRPr="002D19BC" w:rsidTr="005F4259">
        <w:trPr>
          <w:trHeight w:val="265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21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0,8 (0,7 – 1,0)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-4 (-6 – 0)</w:t>
            </w: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sk-SK" w:eastAsia="en-US" w:bidi="ar-SA"/>
              </w:rPr>
              <w:footnoteReference w:id="1"/>
            </w:r>
          </w:p>
        </w:tc>
      </w:tr>
      <w:tr w:rsidR="00B822E6" w:rsidRPr="002D19BC" w:rsidTr="005F4259">
        <w:trPr>
          <w:trHeight w:val="263"/>
        </w:trPr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CEE+MPA estrogén &amp; progestagén‡ </w:t>
            </w:r>
          </w:p>
        </w:tc>
      </w:tr>
      <w:tr w:rsidR="00B822E6" w:rsidRPr="002D19BC" w:rsidTr="005F4259">
        <w:trPr>
          <w:trHeight w:val="26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17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1,2 (1,0 – 1,5)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+4 (0 – 9) </w:t>
            </w:r>
          </w:p>
        </w:tc>
      </w:tr>
    </w:tbl>
    <w:p w:rsidR="005F4259" w:rsidRPr="005F4259" w:rsidRDefault="000F38D1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4D3F">
        <w:rPr>
          <w:sz w:val="22"/>
          <w:szCs w:val="22"/>
          <w:lang w:val="sk-SK"/>
        </w:rPr>
        <w:t>*Štúdia WHI u</w:t>
      </w:r>
      <w:r w:rsidR="00FA1132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žien bez maternice, u</w:t>
      </w:r>
      <w:r w:rsidR="00FA1132">
        <w:rPr>
          <w:sz w:val="22"/>
          <w:szCs w:val="22"/>
          <w:lang w:val="sk-SK"/>
        </w:rPr>
        <w:t> </w:t>
      </w:r>
      <w:r w:rsidRPr="00E84D3F">
        <w:rPr>
          <w:sz w:val="22"/>
          <w:szCs w:val="22"/>
          <w:lang w:val="sk-SK"/>
        </w:rPr>
        <w:t>ktorých sa nepreukázalo zvýšené riziko rakoviny prsníka</w:t>
      </w:r>
    </w:p>
    <w:p w:rsidR="00B822E6" w:rsidRPr="00BE3F0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‡Keď bola analýza obmedzená na ženy, ktoré neužívali pred štúdiou </w:t>
      </w:r>
      <w:r w:rsidR="0000179D">
        <w:rPr>
          <w:sz w:val="22"/>
          <w:szCs w:val="22"/>
          <w:lang w:val="sk-SK"/>
        </w:rPr>
        <w:t>HST</w:t>
      </w:r>
      <w:r w:rsidRPr="00BE3F0C">
        <w:rPr>
          <w:sz w:val="22"/>
          <w:szCs w:val="22"/>
          <w:lang w:val="sk-SK"/>
        </w:rPr>
        <w:t>, nebolo behom prvých 5 rokov zjavné zvýšené riziko: po 5 rokoch bolo riziko vyššie ako u neužívajúcich žien.</w:t>
      </w:r>
    </w:p>
    <w:p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endometria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Postmenopauzálne ženy s maternicou: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je okolo 5 na 1000</w:t>
      </w:r>
      <w:r w:rsidR="00147B9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žien, ktoré neužívali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maternicou sa neodporúča užívanie samotnej estrogénovej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pretože je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(pozri časť</w:t>
      </w:r>
      <w:r w:rsidR="001B573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4.4). V závislosti od dĺžky užívania samotného estrogénu a jeho dávky sa vzostup rizika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v epidemiologických štúdiách pohybuje medzi 5 a 55 extra diagnostikovaných prípadov na každých 1000 žien vo veku od 50 do 65 rokov.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Pridanie progestagénu k samotnej estrogénovej liečbe najmenej 12 dní počas cyklu môže zabrániť tomuto zvýšenému riziku. V „Million Women Study“ päťročné užívanie kombinovanej (sekvenčnej alebo kontinuálnej)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nezvyšovalo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endometria (RR 1,0 (0,8</w:t>
      </w:r>
      <w:r w:rsidR="001B573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-</w:t>
      </w:r>
      <w:r w:rsidR="001B573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1,2)).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C87C59" w:rsidP="00610047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Ovariálny karcinóm</w:t>
      </w:r>
    </w:p>
    <w:p w:rsidR="00CE3706" w:rsidRPr="002D19BC" w:rsidRDefault="00C87C59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</w:t>
      </w:r>
      <w:r w:rsidR="00B822E6" w:rsidRPr="002D19BC">
        <w:rPr>
          <w:sz w:val="22"/>
          <w:szCs w:val="22"/>
          <w:lang w:val="sk-SK"/>
        </w:rPr>
        <w:t xml:space="preserve">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obsahujúcej iba </w:t>
      </w:r>
      <w:r w:rsidR="00B822E6" w:rsidRPr="002D19BC">
        <w:rPr>
          <w:sz w:val="22"/>
          <w:szCs w:val="22"/>
          <w:lang w:val="sk-SK"/>
        </w:rPr>
        <w:t>estrogén a</w:t>
      </w:r>
      <w:r w:rsidRPr="002D19BC">
        <w:rPr>
          <w:sz w:val="22"/>
          <w:szCs w:val="22"/>
          <w:lang w:val="sk-SK"/>
        </w:rPr>
        <w:t>lebo</w:t>
      </w:r>
      <w:r w:rsidR="00B822E6" w:rsidRPr="002D19BC">
        <w:rPr>
          <w:sz w:val="22"/>
          <w:szCs w:val="22"/>
          <w:lang w:val="sk-SK"/>
        </w:rPr>
        <w:t> kombin</w:t>
      </w:r>
      <w:r w:rsidRPr="002D19BC">
        <w:rPr>
          <w:sz w:val="22"/>
          <w:szCs w:val="22"/>
          <w:lang w:val="sk-SK"/>
        </w:rPr>
        <w:t>áciu</w:t>
      </w:r>
      <w:r w:rsidR="00B822E6" w:rsidRPr="002D19BC">
        <w:rPr>
          <w:sz w:val="22"/>
          <w:szCs w:val="22"/>
          <w:lang w:val="sk-SK"/>
        </w:rPr>
        <w:t xml:space="preserve"> estrogén</w:t>
      </w:r>
      <w:r w:rsidRPr="002D19BC">
        <w:rPr>
          <w:sz w:val="22"/>
          <w:szCs w:val="22"/>
          <w:lang w:val="sk-SK"/>
        </w:rPr>
        <w:t xml:space="preserve">u a </w:t>
      </w:r>
      <w:r w:rsidR="00B822E6" w:rsidRPr="002D19BC">
        <w:rPr>
          <w:sz w:val="22"/>
          <w:szCs w:val="22"/>
          <w:lang w:val="sk-SK"/>
        </w:rPr>
        <w:t>progestagén</w:t>
      </w:r>
      <w:r w:rsidRPr="002D19BC">
        <w:rPr>
          <w:sz w:val="22"/>
          <w:szCs w:val="22"/>
          <w:lang w:val="sk-SK"/>
        </w:rPr>
        <w:t>u</w:t>
      </w:r>
      <w:r w:rsidR="00B822E6" w:rsidRPr="002D19BC">
        <w:rPr>
          <w:sz w:val="22"/>
          <w:szCs w:val="22"/>
          <w:lang w:val="sk-SK"/>
        </w:rPr>
        <w:t xml:space="preserve"> </w:t>
      </w:r>
      <w:r w:rsidR="00CE3706" w:rsidRPr="002D19BC">
        <w:rPr>
          <w:sz w:val="22"/>
          <w:szCs w:val="22"/>
          <w:lang w:val="sk-SK"/>
        </w:rPr>
        <w:t>sa spája</w:t>
      </w:r>
      <w:r w:rsidR="00B822E6" w:rsidRPr="002D19BC">
        <w:rPr>
          <w:sz w:val="22"/>
          <w:szCs w:val="22"/>
          <w:lang w:val="sk-SK"/>
        </w:rPr>
        <w:t xml:space="preserve"> s mierne zvýšeným rizikom</w:t>
      </w:r>
      <w:r w:rsidR="00CE3706" w:rsidRPr="002D19BC">
        <w:rPr>
          <w:sz w:val="22"/>
          <w:szCs w:val="22"/>
          <w:lang w:val="sk-SK"/>
        </w:rPr>
        <w:t>, že sa diagnostikuje</w:t>
      </w:r>
      <w:r w:rsidRPr="002D19BC">
        <w:rPr>
          <w:sz w:val="22"/>
          <w:szCs w:val="22"/>
          <w:lang w:val="sk-SK"/>
        </w:rPr>
        <w:t xml:space="preserve"> ovariáln</w:t>
      </w:r>
      <w:r w:rsidR="00CE3706" w:rsidRPr="002D19BC">
        <w:rPr>
          <w:sz w:val="22"/>
          <w:szCs w:val="22"/>
          <w:lang w:val="sk-SK"/>
        </w:rPr>
        <w:t>y</w:t>
      </w:r>
      <w:r w:rsidRPr="002D19BC">
        <w:rPr>
          <w:sz w:val="22"/>
          <w:szCs w:val="22"/>
          <w:lang w:val="sk-SK"/>
        </w:rPr>
        <w:t xml:space="preserve"> karcinóm (pozri časť</w:t>
      </w:r>
      <w:r w:rsidR="00F93DDD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</w:t>
      </w:r>
      <w:r w:rsidR="00B822E6" w:rsidRPr="002D19BC">
        <w:rPr>
          <w:sz w:val="22"/>
          <w:szCs w:val="22"/>
          <w:lang w:val="sk-SK"/>
        </w:rPr>
        <w:t>.</w:t>
      </w:r>
    </w:p>
    <w:p w:rsidR="00B822E6" w:rsidRPr="002D19BC" w:rsidRDefault="00CE370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metaanalýze z 52 epidemiologických štúdií sa zistilo zvýšené riziko výskytu ovariálneho karcinómu u žien, ktoré v súčasnosti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v porovnaní so ženami, ktoré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nikdy neužívali (RR 1,43; 95</w:t>
      </w:r>
      <w:r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% IS 1,31 - 1,56). U žien vo veku 50 - 54 rokov, ktoré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počas piatich rokov, pripadá na 2000 žien približne jeden prípad </w:t>
      </w:r>
      <w:r w:rsidR="00EB590D">
        <w:rPr>
          <w:sz w:val="22"/>
          <w:szCs w:val="22"/>
          <w:lang w:val="sk-SK"/>
        </w:rPr>
        <w:t>navyše</w:t>
      </w:r>
      <w:r w:rsidRPr="002D19BC">
        <w:rPr>
          <w:sz w:val="22"/>
          <w:szCs w:val="22"/>
          <w:lang w:val="sk-SK"/>
        </w:rPr>
        <w:t>. Približne u dvoch žien z</w:t>
      </w:r>
      <w:r w:rsidR="00FB1F64" w:rsidRPr="002D19B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2000 vo veku 50 – 54 rokov, ktoré neužívajú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, bude v priebehu piatich rokov diagnostikovaný ovariálny karcinóm.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venóznej tromboembólie</w:t>
      </w:r>
    </w:p>
    <w:p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je spojená s 1,3- až 3- násobne vyšším relatívnym rizikom vzniku venóznej tromboembólie (VTE), čo je hlboká žilová trombóza alebo pľúcna embólia. Výskyt takých prípadov je pravdepodobnejší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(pozri časť</w:t>
      </w:r>
      <w:r w:rsidR="00461A23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4.4).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Výsledky WHI štúdie sú tieto:</w:t>
      </w:r>
    </w:p>
    <w:p w:rsidR="00B822E6" w:rsidRPr="003B251E" w:rsidRDefault="00B822E6" w:rsidP="00262803">
      <w:pPr>
        <w:autoSpaceDE w:val="0"/>
        <w:autoSpaceDN w:val="0"/>
        <w:adjustRightInd w:val="0"/>
        <w:rPr>
          <w:rFonts w:eastAsia="SimSun"/>
          <w:bCs/>
          <w:sz w:val="22"/>
          <w:szCs w:val="22"/>
          <w:highlight w:val="yellow"/>
          <w:lang w:val="sk-SK" w:eastAsia="zh-CN" w:bidi="th-TH"/>
        </w:rPr>
      </w:pPr>
    </w:p>
    <w:p w:rsidR="00B822E6" w:rsidRPr="002D19BC" w:rsidRDefault="00B822E6">
      <w:pPr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 xml:space="preserve">WHI Štúdie – </w:t>
      </w:r>
      <w:r w:rsidRPr="002D19BC">
        <w:rPr>
          <w:b/>
          <w:sz w:val="22"/>
          <w:szCs w:val="22"/>
          <w:lang w:val="sk-SK" w:eastAsia="en-US"/>
        </w:rPr>
        <w:t>dodatočné</w:t>
      </w:r>
      <w:r w:rsidRPr="002D19BC">
        <w:rPr>
          <w:b/>
          <w:sz w:val="22"/>
          <w:szCs w:val="22"/>
          <w:lang w:val="sk-SK"/>
        </w:rPr>
        <w:t xml:space="preserve"> riziko VTE po 5</w:t>
      </w:r>
      <w:r w:rsidR="00461A23">
        <w:rPr>
          <w:b/>
          <w:sz w:val="22"/>
          <w:szCs w:val="22"/>
          <w:lang w:val="sk-SK"/>
        </w:rPr>
        <w:t> </w:t>
      </w:r>
      <w:r w:rsidRPr="002D19BC">
        <w:rPr>
          <w:b/>
          <w:sz w:val="22"/>
          <w:szCs w:val="22"/>
          <w:lang w:val="sk-SK"/>
        </w:rPr>
        <w:t>rokoch užívania</w:t>
      </w:r>
    </w:p>
    <w:tbl>
      <w:tblPr>
        <w:tblW w:w="8985" w:type="dxa"/>
        <w:tblLook w:val="0000" w:firstRow="0" w:lastRow="0" w:firstColumn="0" w:lastColumn="0" w:noHBand="0" w:noVBand="0"/>
      </w:tblPr>
      <w:tblGrid>
        <w:gridCol w:w="1835"/>
        <w:gridCol w:w="2520"/>
        <w:gridCol w:w="2040"/>
        <w:gridCol w:w="2590"/>
      </w:tblGrid>
      <w:tr w:rsidR="00B822E6" w:rsidRPr="002D19BC">
        <w:trPr>
          <w:trHeight w:val="28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Výskyt na 1000 žien v skupine s placebom počas 5 rokov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</w:t>
            </w:r>
          </w:p>
        </w:tc>
      </w:tr>
      <w:tr w:rsidR="00B822E6" w:rsidRPr="002D19BC">
        <w:trPr>
          <w:trHeight w:val="263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Perorálny samotný estrogén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footnoteReference w:id="2"/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822E6" w:rsidRPr="002D19BC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7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(0,6-2,4)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 (-3 – 10) </w:t>
            </w:r>
          </w:p>
        </w:tc>
      </w:tr>
      <w:tr w:rsidR="00B822E6" w:rsidRPr="002D19BC">
        <w:trPr>
          <w:trHeight w:val="265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Perorálna kombinácia estrogén-progestagén </w:t>
            </w:r>
          </w:p>
        </w:tc>
      </w:tr>
      <w:tr w:rsidR="00B822E6" w:rsidRPr="002D19BC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4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2,3 (1,2 – 4,3)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 (1 - 13) </w:t>
            </w:r>
          </w:p>
        </w:tc>
      </w:tr>
    </w:tbl>
    <w:p w:rsidR="00B822E6" w:rsidRPr="002D19BC" w:rsidRDefault="00B822E6" w:rsidP="00BE3F0C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ochorenia koronárnych tepien (CAD)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ochorenia koronárnych tepien je mierne zvýšené u užívateliek kombinovanej estrogén-progestagénovej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nad 60 rokov (pozri časť</w:t>
      </w:r>
      <w:r w:rsidR="00461A23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cievnej mozgovej príhody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estrogén-progestagénová alebo samotná estrogénova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</w:t>
      </w:r>
      <w:r w:rsidR="00B03C8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- násobne vyšším relatívnym rizikom ischemickej mozgovej príhody. Riziko hemoragickej mozgovej príhody sa nezvyšuje počas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Relatívne riziko sa nemení vekom či dĺžkou trvania liečby, ale nakoľko je riziko mozgovej príhody v</w:t>
      </w:r>
      <w:r w:rsidR="00EB18F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silnej závislosti od veku, aj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celkové riziko mozgovej príhody bude zvyšovať s vekom (pozri časť</w:t>
      </w:r>
      <w:r w:rsidR="00EB18F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:rsidR="00B822E6" w:rsidRPr="002D19BC" w:rsidRDefault="00B822E6" w:rsidP="00262803">
      <w:pPr>
        <w:rPr>
          <w:sz w:val="22"/>
          <w:szCs w:val="22"/>
          <w:lang w:val="sk-SK"/>
        </w:rPr>
      </w:pPr>
    </w:p>
    <w:p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lang w:val="sk-SK"/>
        </w:rPr>
        <w:t>WHI kombinované štúdie – dodatočné riziko ischemickej mozgovej príhody</w:t>
      </w:r>
      <w:r w:rsidRPr="002D19BC">
        <w:rPr>
          <w:rStyle w:val="Odkaznapoznmkupodiarou"/>
          <w:b/>
          <w:sz w:val="22"/>
          <w:szCs w:val="22"/>
          <w:lang w:val="sk-SK"/>
        </w:rPr>
        <w:footnoteReference w:id="3"/>
      </w:r>
      <w:r w:rsidRPr="002D19BC">
        <w:rPr>
          <w:b/>
          <w:sz w:val="22"/>
          <w:szCs w:val="22"/>
          <w:lang w:val="sk-SK"/>
        </w:rPr>
        <w:t xml:space="preserve"> po 5</w:t>
      </w:r>
      <w:r w:rsidR="00AB7C9D">
        <w:rPr>
          <w:b/>
          <w:sz w:val="22"/>
          <w:szCs w:val="22"/>
          <w:lang w:val="sk-SK"/>
        </w:rPr>
        <w:t> </w:t>
      </w:r>
      <w:r w:rsidRPr="002D19BC">
        <w:rPr>
          <w:b/>
          <w:sz w:val="22"/>
          <w:szCs w:val="22"/>
          <w:lang w:val="sk-SK"/>
        </w:rPr>
        <w:t>rokoch užívania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375"/>
        <w:gridCol w:w="2375"/>
        <w:gridCol w:w="2375"/>
      </w:tblGrid>
      <w:tr w:rsidR="00B822E6" w:rsidRPr="002D19BC"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Výskyt na 1000 žien v skupine s placebom počas 5 rokov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počas 5 rokov</w:t>
            </w:r>
          </w:p>
        </w:tc>
      </w:tr>
      <w:tr w:rsidR="00B822E6" w:rsidRPr="002D19BC">
        <w:tc>
          <w:tcPr>
            <w:tcW w:w="2375" w:type="dxa"/>
          </w:tcPr>
          <w:p w:rsidR="00B822E6" w:rsidRPr="002D19BC" w:rsidRDefault="00B822E6" w:rsidP="00262803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50 - 59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1,3 (1,1 - 1,6)</w:t>
            </w:r>
          </w:p>
        </w:tc>
        <w:tc>
          <w:tcPr>
            <w:tcW w:w="2375" w:type="dxa"/>
          </w:tcPr>
          <w:p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3 (1 - 5)</w:t>
            </w:r>
          </w:p>
        </w:tc>
      </w:tr>
    </w:tbl>
    <w:p w:rsidR="00B822E6" w:rsidRPr="002D19BC" w:rsidRDefault="00B822E6" w:rsidP="00262803">
      <w:pPr>
        <w:rPr>
          <w:sz w:val="22"/>
          <w:szCs w:val="22"/>
          <w:u w:val="single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Iné nežiaduce reakcie hlásené v súvislosti s kombinovanou liečbou estrogénom a progestagénom:</w:t>
      </w:r>
    </w:p>
    <w:p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Benígne, malígne a</w:t>
      </w:r>
      <w:r w:rsidR="00463E17">
        <w:rPr>
          <w:sz w:val="22"/>
          <w:szCs w:val="22"/>
          <w:u w:val="single"/>
          <w:lang w:val="sk-SK"/>
        </w:rPr>
        <w:t> </w:t>
      </w:r>
      <w:r w:rsidRPr="002D19BC">
        <w:rPr>
          <w:sz w:val="22"/>
          <w:szCs w:val="22"/>
          <w:u w:val="single"/>
          <w:lang w:val="sk-SK"/>
        </w:rPr>
        <w:t>nešpecifikované nádory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Estrogéndependentné neoplázie, benígne aj malígne, ako je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endometria,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vaječníkov.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Zväčšenie veľkosti meningiómu.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imunitného systému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Systémový lupus erythematosus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metabolizmu a výživy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Hypertriglyceridémia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nervového systému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Možný vznik demencie, chorea, </w:t>
      </w:r>
      <w:r w:rsidR="00434CD5" w:rsidRPr="002D19BC">
        <w:rPr>
          <w:sz w:val="22"/>
          <w:szCs w:val="22"/>
          <w:lang w:val="sk-SK"/>
        </w:rPr>
        <w:t>exacerbácia</w:t>
      </w:r>
      <w:r w:rsidRPr="002D19BC">
        <w:rPr>
          <w:sz w:val="22"/>
          <w:szCs w:val="22"/>
          <w:lang w:val="sk-SK"/>
        </w:rPr>
        <w:t xml:space="preserve"> epilepsie. 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ciev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Arteriálna tromboembólia 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gastrointestinálneho traktu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Pankreatitída (u žien s hypertriglyceridémiou).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kože a podkožného tkaniva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Erythema multiforme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obličiek a močových ciest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Inkontinencia moču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reprodukčného systému a prsníkov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Fibrocystické zmeny prsníkov, cervikálna erózia uteru.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Vrodené, familiárne a genetické poruchy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Zhoršenie porfýrie.</w:t>
      </w:r>
    </w:p>
    <w:p w:rsidR="00B822E6" w:rsidRPr="002D19BC" w:rsidRDefault="00B822E6" w:rsidP="00610047">
      <w:pPr>
        <w:keepNext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Laboratórne a funkčné vyšetrenia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Zvýšenie celkovej hladiny hormónov štítnej žľazy.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Hlásenie podozrení na nežiaduce reakcie</w:t>
      </w:r>
    </w:p>
    <w:p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62803" w:rsidRPr="00BE3F0C">
        <w:rPr>
          <w:sz w:val="22"/>
          <w:szCs w:val="22"/>
          <w:lang w:val="sk-SK"/>
        </w:rPr>
        <w:t>na</w:t>
      </w:r>
      <w:r w:rsidRPr="00BE3F0C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 xml:space="preserve">národné </w:t>
      </w:r>
      <w:r w:rsidR="002D19BC" w:rsidRPr="002D19BC">
        <w:rPr>
          <w:sz w:val="22"/>
          <w:szCs w:val="22"/>
          <w:highlight w:val="lightGray"/>
          <w:lang w:val="sk-SK"/>
        </w:rPr>
        <w:t>centrum</w:t>
      </w:r>
      <w:r w:rsidR="00262803" w:rsidRPr="00BE3F0C">
        <w:rPr>
          <w:sz w:val="22"/>
          <w:szCs w:val="22"/>
          <w:highlight w:val="lightGray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>hlásenia uvedené v </w:t>
      </w:r>
      <w:hyperlink r:id="rId12" w:history="1">
        <w:r w:rsidRPr="00BE3F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E3F0C">
        <w:rPr>
          <w:sz w:val="22"/>
          <w:szCs w:val="22"/>
          <w:lang w:val="sk-SK"/>
        </w:rPr>
        <w:t>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Predávkovanie</w:t>
      </w:r>
    </w:p>
    <w:p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Estradiol rovnako ako aj dydrogesterón sú látky s nízkou toxicitou. Pri predávkovaní sa môžu objaviť príznaky ako nevoľnosť, vracanie, citlivosť prsníkov, závrat, bolesť brucha, ospalosť, únava a vaginálne krvácanie. Nie je pravdepodobné, že by bola potrebná špecifická alebo symptomatická liečba.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Uvedené informácie platia aj pri predávkovaní u detí.</w:t>
      </w:r>
    </w:p>
    <w:p w:rsidR="00B822E6" w:rsidRPr="00BE3F0C" w:rsidRDefault="00B822E6" w:rsidP="00262803">
      <w:pPr>
        <w:rPr>
          <w:sz w:val="22"/>
          <w:szCs w:val="22"/>
          <w:lang w:val="sk-SK"/>
        </w:rPr>
      </w:pPr>
    </w:p>
    <w:p w:rsidR="00B822E6" w:rsidRPr="00BE3F0C" w:rsidRDefault="00B822E6">
      <w:pPr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FARMAKOLOGICKÉ VLASTNOSTI</w:t>
      </w:r>
    </w:p>
    <w:p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Farmakodynamické vlastnosti</w:t>
      </w:r>
    </w:p>
    <w:p w:rsidR="00B822E6" w:rsidRPr="002D19BC" w:rsidRDefault="00B822E6" w:rsidP="00610047">
      <w:pPr>
        <w:keepNext/>
        <w:rPr>
          <w:sz w:val="22"/>
          <w:szCs w:val="22"/>
          <w:lang w:val="sk-SK"/>
        </w:rPr>
      </w:pP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Farmakoterapeutická skupina: Hormóny močovopohlavného systému a pohlavné hormóny, progestagény a estrogény, fixná kombinácia.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ATC kód: G03FA14 </w:t>
      </w:r>
    </w:p>
    <w:p w:rsidR="00B822E6" w:rsidRPr="002D19BC" w:rsidRDefault="00B822E6">
      <w:pPr>
        <w:rPr>
          <w:sz w:val="22"/>
          <w:szCs w:val="22"/>
          <w:u w:val="single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Estradiol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Aktívna látka syntetický 17β-estradiol, je chemicky a biologicky identický s endogénnym ľudským estradiolom. Nahrádza stratu produkcie estrogénu u žien v menopauze a zmierňuje príznaky menopauzy.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Dydrogesterón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Dydrogesterón je perorálne aktívny progestagén s účinkom porovnateľným s parenterálne podávaným progesterónom.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Nakoľko estrogény podporujú rast endometria, podávanie neoponovaných estrogénov zvyšuje riziko endometriálnej hyperplázie a 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>. Pridanie progestagénu značne znižuje estrogénom indukované riziko endometriálnej hyperplázie u žien s maternicou.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Informácie z klinických štúdií</w:t>
      </w:r>
    </w:p>
    <w:p w:rsidR="00B822E6" w:rsidRPr="002D19BC" w:rsidRDefault="002D19BC" w:rsidP="00610047">
      <w:pPr>
        <w:pStyle w:val="Zkladntext"/>
        <w:numPr>
          <w:ilvl w:val="0"/>
          <w:numId w:val="36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</w:t>
      </w:r>
      <w:r w:rsidR="004E3BEA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e</w:t>
      </w:r>
      <w:r w:rsidRPr="002D19BC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symptómov z</w:t>
      </w:r>
      <w:r w:rsidR="00F46D46">
        <w:rPr>
          <w:sz w:val="22"/>
          <w:szCs w:val="22"/>
          <w:lang w:val="sk-SK"/>
        </w:rPr>
        <w:t> </w:t>
      </w:r>
      <w:r w:rsidR="00B822E6" w:rsidRPr="002D19BC">
        <w:rPr>
          <w:sz w:val="22"/>
          <w:szCs w:val="22"/>
          <w:lang w:val="sk-SK"/>
        </w:rPr>
        <w:t>nedostatku estrogénu a krvácania.</w:t>
      </w:r>
    </w:p>
    <w:p w:rsidR="00B822E6" w:rsidRPr="002D19BC" w:rsidRDefault="002D19BC" w:rsidP="00610047">
      <w:pPr>
        <w:pStyle w:val="Zkladntext"/>
        <w:numPr>
          <w:ilvl w:val="0"/>
          <w:numId w:val="36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Zmiernenie</w:t>
      </w:r>
      <w:r w:rsidRPr="002D19BC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menopauzálnych symptómov sa dosiahla počas prvých týždňov liečby.</w:t>
      </w:r>
    </w:p>
    <w:p w:rsidR="00B822E6" w:rsidRPr="002D19BC" w:rsidRDefault="00B822E6" w:rsidP="00262803">
      <w:pPr>
        <w:rPr>
          <w:sz w:val="22"/>
          <w:szCs w:val="22"/>
          <w:lang w:val="sk-SK"/>
        </w:rPr>
      </w:pP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Po 4</w:t>
      </w:r>
      <w:r w:rsidR="00A41FB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týždňoch liečby liekom Femoston conti 0,5 mg/2,5 mg bolo zjavné štatisticky významné zníženie miernych až ťažkých návalov tepla v porovnaní s placebom. Počet miernych až ťažkých návalov naďalej klesal až do konca liečebného intervalu v 13. týždni.</w:t>
      </w:r>
    </w:p>
    <w:p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 2 štúdiách bola počas 10 – 12</w:t>
      </w:r>
      <w:r w:rsidR="00A41FBB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mesačného trvania liečby pozorovaná amenorea (žiadne krvácanie ani špinenie) v 91 % a 88 % prípadoch žien. Nepravidelné krvácanie a/alebo špinenie sa objavilo v 10 % a 12 % prípadov žien počas prvých 3 mesiacov liečby a v 9 % a 12 % počas 10 – 12</w:t>
      </w:r>
      <w:r w:rsidR="00B477CF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mesiacov liečby.</w:t>
      </w:r>
    </w:p>
    <w:p w:rsidR="00B822E6" w:rsidRPr="002D19BC" w:rsidRDefault="00B822E6">
      <w:p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Farmakokinetické vlastnosti</w:t>
      </w:r>
    </w:p>
    <w:p w:rsidR="00262803" w:rsidRPr="00BE3F0C" w:rsidRDefault="00262803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Estradiol</w:t>
      </w:r>
    </w:p>
    <w:p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Absorpcia</w:t>
      </w:r>
    </w:p>
    <w:p w:rsidR="00B822E6" w:rsidRPr="002D19B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Absorpcia estradiolu je závislá od veľkosti častíc: mikronizovaný estradiol sa z gastrointestinálneho traktu absorbuje ľahko.</w:t>
      </w:r>
    </w:p>
    <w:p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V nasledujúcej tabuľke sa uvádzajú priemerné farmakokinetické parametre estradiolu (E2), estrónu (E1) </w:t>
      </w:r>
      <w:r w:rsidR="002D19BC" w:rsidRPr="002D19BC">
        <w:rPr>
          <w:sz w:val="22"/>
          <w:szCs w:val="22"/>
          <w:lang w:val="sk-SK"/>
        </w:rPr>
        <w:t>a</w:t>
      </w:r>
      <w:r w:rsidR="002D19BC">
        <w:t> </w:t>
      </w:r>
      <w:r w:rsidRPr="002D19BC">
        <w:rPr>
          <w:sz w:val="22"/>
          <w:szCs w:val="22"/>
          <w:lang w:val="sk-SK"/>
        </w:rPr>
        <w:t>estrónsulfátu (E1S) pre každú dávku mikronizovaného estradiolu v rovnovážnom stave. Uvádzajú sa stredné hodnoty (SD).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502"/>
        <w:gridCol w:w="1465"/>
        <w:gridCol w:w="1701"/>
        <w:gridCol w:w="1608"/>
      </w:tblGrid>
      <w:tr w:rsidR="00B822E6" w:rsidRPr="002D19BC" w:rsidTr="000D2F46">
        <w:tc>
          <w:tcPr>
            <w:tcW w:w="8662" w:type="dxa"/>
            <w:gridSpan w:val="5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BE3F0C">
              <w:rPr>
                <w:b/>
                <w:sz w:val="22"/>
                <w:szCs w:val="22"/>
                <w:lang w:val="sk-SK"/>
              </w:rPr>
              <w:t>Estradiol 0,5 mg</w:t>
            </w:r>
          </w:p>
        </w:tc>
      </w:tr>
      <w:tr w:rsidR="00B822E6" w:rsidRPr="002D19BC" w:rsidTr="00B4160F">
        <w:tc>
          <w:tcPr>
            <w:tcW w:w="2386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502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E2</w:t>
            </w:r>
          </w:p>
        </w:tc>
        <w:tc>
          <w:tcPr>
            <w:tcW w:w="1465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</w:t>
            </w:r>
          </w:p>
        </w:tc>
        <w:tc>
          <w:tcPr>
            <w:tcW w:w="1701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60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E1S</w:t>
            </w:r>
          </w:p>
        </w:tc>
      </w:tr>
      <w:tr w:rsidR="00B822E6" w:rsidRPr="002D19BC" w:rsidTr="00B4160F">
        <w:tc>
          <w:tcPr>
            <w:tcW w:w="2386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34,8 (30,4)</w:t>
            </w:r>
          </w:p>
        </w:tc>
        <w:tc>
          <w:tcPr>
            <w:tcW w:w="1465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182 (110)</w:t>
            </w:r>
          </w:p>
        </w:tc>
        <w:tc>
          <w:tcPr>
            <w:tcW w:w="1701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160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6,98 (3,32)</w:t>
            </w:r>
          </w:p>
        </w:tc>
      </w:tr>
      <w:tr w:rsidR="00B822E6" w:rsidRPr="002D19BC" w:rsidTr="00B4160F">
        <w:tc>
          <w:tcPr>
            <w:tcW w:w="2386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465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:rsidTr="00B4160F">
        <w:tc>
          <w:tcPr>
            <w:tcW w:w="2386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r w:rsidRPr="00BE3F0C">
              <w:rPr>
                <w:sz w:val="22"/>
                <w:szCs w:val="22"/>
                <w:lang w:val="sk-SK"/>
              </w:rPr>
              <w:t xml:space="preserve"> (pg/ml)</w:t>
            </w:r>
          </w:p>
        </w:tc>
        <w:tc>
          <w:tcPr>
            <w:tcW w:w="1502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21,5 (16,0)</w:t>
            </w:r>
          </w:p>
        </w:tc>
        <w:tc>
          <w:tcPr>
            <w:tcW w:w="1465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:rsidTr="00B4160F">
        <w:tc>
          <w:tcPr>
            <w:tcW w:w="2386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(pg.h/ml)</w:t>
            </w:r>
          </w:p>
        </w:tc>
        <w:tc>
          <w:tcPr>
            <w:tcW w:w="1502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516 (383)</w:t>
            </w:r>
          </w:p>
        </w:tc>
        <w:tc>
          <w:tcPr>
            <w:tcW w:w="1465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2959 (2135)</w:t>
            </w:r>
          </w:p>
        </w:tc>
        <w:tc>
          <w:tcPr>
            <w:tcW w:w="1701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(ng.h/ml)</w:t>
            </w:r>
          </w:p>
        </w:tc>
        <w:tc>
          <w:tcPr>
            <w:tcW w:w="160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82,0 (42,6)</w:t>
            </w:r>
          </w:p>
        </w:tc>
      </w:tr>
    </w:tbl>
    <w:p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Estrogény sa vyskytujú vo viazanej alebo neviazanej forme. Približne 98-99 % dávky estradiolu sa viaže na plazmatické proteíny, z čoho asi 30-52% sa viaže na albumín a asi 46-69% na globulín viažuci pohlavné hormóny (SHBG).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Biotransformácia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je estradiol intenzívne metabolizovaný. Hlavnými nekonjugovanými a konjugovanými metabolitmi sú estrón a estrónsulfát. Tieto metabolity môžu prispieť k estrogénnemu účinku buď priamo alebo po konverzii na estradiol. Estrónsulfát môže podliehať enterohepatálnemu obehu.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Hlavnými metabolitmi v moči sú glukuronidy estrónu a estradiolu. Eliminačný polčas je medzi 10 až 16</w:t>
      </w:r>
      <w:r w:rsidR="00DE4CC0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hodín. Estrogény sa vylučujú do materského mlieka dojčiacich žien.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každodennom perorálnom podávaní Femostonu koncentrácie estradiolu dosiahli rovnovážny stav približne po 5 dňoch. 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Všeobecne sa rovnovážne koncentrácie dos</w:t>
      </w:r>
      <w:r w:rsidR="00317D8F" w:rsidRPr="00BE3F0C">
        <w:rPr>
          <w:sz w:val="22"/>
          <w:szCs w:val="22"/>
          <w:lang w:val="sk-SK"/>
        </w:rPr>
        <w:t>i</w:t>
      </w:r>
      <w:r w:rsidRPr="00BE3F0C">
        <w:rPr>
          <w:sz w:val="22"/>
          <w:szCs w:val="22"/>
          <w:lang w:val="sk-SK"/>
        </w:rPr>
        <w:t>ahli v priebehu 8 až 11</w:t>
      </w:r>
      <w:r w:rsidR="00562ED0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dní užívania dávok.</w:t>
      </w:r>
    </w:p>
    <w:p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Dydrogesterón</w:t>
      </w:r>
    </w:p>
    <w:p w:rsidR="00B822E6" w:rsidRPr="002D19BC" w:rsidRDefault="00B822E6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Absorpcia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sa dydrogesterón rýchlo absorbuje s T</w:t>
      </w:r>
      <w:r w:rsidRPr="00BE3F0C">
        <w:rPr>
          <w:sz w:val="22"/>
          <w:szCs w:val="22"/>
          <w:vertAlign w:val="subscript"/>
          <w:lang w:val="sk-SK"/>
        </w:rPr>
        <w:t>max</w:t>
      </w:r>
      <w:r w:rsidRPr="00BE3F0C">
        <w:rPr>
          <w:sz w:val="22"/>
          <w:szCs w:val="22"/>
          <w:lang w:val="sk-SK"/>
        </w:rPr>
        <w:t xml:space="preserve"> medzi 0,5 a 2,5</w:t>
      </w:r>
      <w:r w:rsidR="001F693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hodín. Absolútna</w:t>
      </w:r>
      <w:r w:rsidR="006E02E7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lang w:val="sk-SK"/>
        </w:rPr>
        <w:t>biologická dostupnosť dydrogesterónu (p.o.20</w:t>
      </w:r>
      <w:r w:rsidR="001F693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mg vs 7,8 mg i.v. infúziou) je 28 %.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Nasledovná tabuľka uvádza priemerné farmakokinetické parametre dydrogesterónu (D) a dihydrodydrogesterónu (DHD) </w:t>
      </w:r>
      <w:r w:rsidRPr="002D19BC">
        <w:rPr>
          <w:sz w:val="22"/>
          <w:szCs w:val="22"/>
          <w:lang w:val="sk-SK"/>
        </w:rPr>
        <w:t>v rovnovážnom stave</w:t>
      </w:r>
      <w:r w:rsidRPr="00BE3F0C">
        <w:rPr>
          <w:sz w:val="22"/>
          <w:szCs w:val="22"/>
          <w:lang w:val="sk-SK"/>
        </w:rPr>
        <w:t xml:space="preserve">. </w:t>
      </w:r>
      <w:r w:rsidRPr="002D19BC">
        <w:rPr>
          <w:sz w:val="22"/>
          <w:szCs w:val="22"/>
          <w:lang w:val="sk-SK"/>
        </w:rPr>
        <w:t>Uvádzajú sa stredné hodnoty (SD).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77"/>
        <w:gridCol w:w="2220"/>
      </w:tblGrid>
      <w:tr w:rsidR="00B822E6" w:rsidRPr="002D19BC" w:rsidTr="0088334C">
        <w:tc>
          <w:tcPr>
            <w:tcW w:w="8575" w:type="dxa"/>
            <w:gridSpan w:val="3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BE3F0C">
              <w:rPr>
                <w:b/>
                <w:sz w:val="22"/>
                <w:szCs w:val="22"/>
                <w:lang w:val="sk-SK"/>
              </w:rPr>
              <w:t>Dydrogesterón 2,5</w:t>
            </w:r>
            <w:r w:rsidR="00691516">
              <w:rPr>
                <w:b/>
                <w:sz w:val="22"/>
                <w:szCs w:val="22"/>
                <w:lang w:val="sk-SK"/>
              </w:rPr>
              <w:t> </w:t>
            </w:r>
            <w:r w:rsidRPr="00BE3F0C">
              <w:rPr>
                <w:b/>
                <w:sz w:val="22"/>
                <w:szCs w:val="22"/>
                <w:lang w:val="sk-SK"/>
              </w:rPr>
              <w:t>mg</w:t>
            </w:r>
          </w:p>
        </w:tc>
      </w:tr>
      <w:tr w:rsidR="00B822E6" w:rsidRPr="002D19BC" w:rsidTr="0088334C">
        <w:tc>
          <w:tcPr>
            <w:tcW w:w="317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3177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2220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DHD</w:t>
            </w:r>
          </w:p>
        </w:tc>
      </w:tr>
      <w:tr w:rsidR="00B822E6" w:rsidRPr="002D19BC" w:rsidTr="0088334C">
        <w:tc>
          <w:tcPr>
            <w:tcW w:w="317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0,759 (0,313)</w:t>
            </w:r>
          </w:p>
        </w:tc>
        <w:tc>
          <w:tcPr>
            <w:tcW w:w="2220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18,9 (7,22)</w:t>
            </w:r>
          </w:p>
        </w:tc>
      </w:tr>
      <w:tr w:rsidR="00B822E6" w:rsidRPr="002D19BC" w:rsidTr="0088334C">
        <w:tc>
          <w:tcPr>
            <w:tcW w:w="317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0,0309 (0,0209)</w:t>
            </w:r>
          </w:p>
        </w:tc>
        <w:tc>
          <w:tcPr>
            <w:tcW w:w="2220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:rsidTr="0088334C">
        <w:tc>
          <w:tcPr>
            <w:tcW w:w="317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r w:rsidRPr="00BE3F0C">
              <w:rPr>
                <w:sz w:val="22"/>
                <w:szCs w:val="22"/>
                <w:lang w:val="sk-SK"/>
              </w:rPr>
              <w:t xml:space="preserve"> (ng/ml)</w:t>
            </w:r>
          </w:p>
        </w:tc>
        <w:tc>
          <w:tcPr>
            <w:tcW w:w="3177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0,117 (0,0455)</w:t>
            </w:r>
          </w:p>
        </w:tc>
        <w:tc>
          <w:tcPr>
            <w:tcW w:w="2220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:rsidTr="0088334C">
        <w:tc>
          <w:tcPr>
            <w:tcW w:w="3178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  <w:r w:rsidR="00D74190" w:rsidRPr="00BE3F0C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D74190" w:rsidRPr="00BE3F0C">
              <w:rPr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BE3F0C">
              <w:rPr>
                <w:sz w:val="22"/>
                <w:szCs w:val="22"/>
                <w:lang w:val="sk-SK"/>
              </w:rPr>
              <w:t>(ng.h/ml)</w:t>
            </w:r>
          </w:p>
        </w:tc>
        <w:tc>
          <w:tcPr>
            <w:tcW w:w="3177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2,81 (1,09)</w:t>
            </w:r>
          </w:p>
        </w:tc>
        <w:tc>
          <w:tcPr>
            <w:tcW w:w="2220" w:type="dxa"/>
          </w:tcPr>
          <w:p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90,4 (44,1)</w:t>
            </w:r>
          </w:p>
        </w:tc>
      </w:tr>
    </w:tbl>
    <w:p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intravenóznom podaní dydrogesterónu distribučný objem v rovnovážnom stave predstavuje približne</w:t>
      </w:r>
      <w:r w:rsidR="009931D9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lang w:val="sk-SK"/>
        </w:rPr>
        <w:t>1400</w:t>
      </w:r>
      <w:r w:rsidR="009931D9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l. Dydrogesterón a DHD sa viac ako v 90 % viažu na plazmatické bielkoviny.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Biotransformácia</w:t>
      </w:r>
    </w:p>
    <w:p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 perorálnom podaní sa dydrogesterón rýchlo metabolizuje na DHD. Koncentrácie hlavného aktívneho metabolitu 20 </w:t>
      </w:r>
      <w:r w:rsidRPr="00BE3F0C">
        <w:rPr>
          <w:sz w:val="22"/>
          <w:szCs w:val="22"/>
          <w:lang w:val="sk-SK"/>
        </w:rPr>
        <w:t>α</w:t>
      </w:r>
      <w:r w:rsidRPr="002D19BC">
        <w:rPr>
          <w:sz w:val="22"/>
          <w:szCs w:val="22"/>
          <w:lang w:val="sk-SK"/>
        </w:rPr>
        <w:t xml:space="preserve">-dihydrodydrogesterónu (DHD) dosahujú maximum približne o 1,5 hodiny po podaní dávky. Plazmatické koncentrácie DHD sú v porovnaní s pôvodným liečivom podstatne vyššie. Pomer AUC DHD k dydrogesterónu je </w:t>
      </w:r>
      <w:smartTag w:uri="urn:schemas-microsoft-com:office:smarttags" w:element="metricconverter">
        <w:smartTagPr>
          <w:attr w:name="ProductID" w:val="40 a"/>
        </w:smartTagPr>
        <w:r w:rsidRPr="002D19BC">
          <w:rPr>
            <w:sz w:val="22"/>
            <w:szCs w:val="22"/>
            <w:lang w:val="sk-SK"/>
          </w:rPr>
          <w:t>40 a</w:t>
        </w:r>
      </w:smartTag>
      <w:r w:rsidRPr="002D19BC">
        <w:rPr>
          <w:sz w:val="22"/>
          <w:szCs w:val="22"/>
          <w:lang w:val="sk-SK"/>
        </w:rPr>
        <w:t xml:space="preserve"> pomer C</w:t>
      </w:r>
      <w:r w:rsidRPr="002D19BC">
        <w:rPr>
          <w:sz w:val="22"/>
          <w:szCs w:val="22"/>
          <w:vertAlign w:val="subscript"/>
          <w:lang w:val="sk-SK"/>
        </w:rPr>
        <w:t>max</w:t>
      </w:r>
      <w:r w:rsidRPr="002D19BC">
        <w:rPr>
          <w:sz w:val="22"/>
          <w:szCs w:val="22"/>
          <w:lang w:val="sk-SK"/>
        </w:rPr>
        <w:t xml:space="preserve"> DHD k dydrogesterónu je 25. Priemerný terminálny polčas dydrogesterónu kolíše medzi 5</w:t>
      </w:r>
      <w:r w:rsidR="00E3562A">
        <w:rPr>
          <w:sz w:val="22"/>
          <w:szCs w:val="22"/>
          <w:lang w:val="sk-SK"/>
        </w:rPr>
        <w:t xml:space="preserve"> – </w:t>
      </w:r>
      <w:r w:rsidRPr="002D19BC">
        <w:rPr>
          <w:sz w:val="22"/>
          <w:szCs w:val="22"/>
          <w:lang w:val="sk-SK"/>
        </w:rPr>
        <w:t>7</w:t>
      </w:r>
      <w:r w:rsidR="00E3562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hodinami a DHD medzi 14</w:t>
      </w:r>
      <w:r w:rsidR="000679A1">
        <w:rPr>
          <w:sz w:val="22"/>
          <w:szCs w:val="22"/>
          <w:lang w:val="sk-SK"/>
        </w:rPr>
        <w:t xml:space="preserve"> </w:t>
      </w:r>
      <w:r w:rsidR="00E3562A">
        <w:rPr>
          <w:sz w:val="22"/>
          <w:szCs w:val="22"/>
          <w:lang w:val="sk-SK"/>
        </w:rPr>
        <w:t>–</w:t>
      </w:r>
      <w:r w:rsidR="000679A1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17</w:t>
      </w:r>
      <w:r w:rsidR="00E3562A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hodinami. Spoločným znakom všetkých metabolitov je zachovanie 4,6-dién-3-ón konfigurácie pôvodného liečiva a neprítomnosť 17-α-hydroxylácie. Týmto sa vysvetľuje chýbanie estrogénovej a androgénovej aktivity dydrogesterónu.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Po perorálnom podaní značeného dydrogesterónu sa priemerne 63 % dávky vylučuje do moču. Celkový plazmatický klírens je 6,4 l/min. V priebehu 72</w:t>
      </w:r>
      <w:r w:rsidR="00680E29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hodín je vylučovanie ukončené. DHD je v moči prevažne vo forme konjugátu kyseliny glukurónovej.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Farmakokinetika jednej a opakovanej dávky je v rozmedzí dávok 2,5 až 10</w:t>
      </w:r>
      <w:r w:rsidR="00BF7A95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mg lineárna. Porovnanie kinetiky jednej dávky a kinetiky opakovanej dávky poukazuje na to, že farmakokinetika dydrogesterónu a DHD sa následkom opakovaných dávok nemení. Rovnovážny stav sa dosiahol po 3</w:t>
      </w:r>
      <w:r w:rsidR="000E185E">
        <w:rPr>
          <w:sz w:val="22"/>
          <w:szCs w:val="22"/>
          <w:lang w:val="sk-SK"/>
        </w:rPr>
        <w:t> </w:t>
      </w:r>
      <w:r w:rsidRPr="00BE3F0C">
        <w:rPr>
          <w:sz w:val="22"/>
          <w:szCs w:val="22"/>
          <w:lang w:val="sk-SK"/>
        </w:rPr>
        <w:t>dňoch liečby.</w:t>
      </w:r>
    </w:p>
    <w:p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Predklinické údaje o bezpečnosti</w:t>
      </w:r>
    </w:p>
    <w:p w:rsidR="00262803" w:rsidRPr="002D19BC" w:rsidRDefault="00262803" w:rsidP="00610047">
      <w:pPr>
        <w:keepNext/>
        <w:rPr>
          <w:sz w:val="22"/>
          <w:szCs w:val="22"/>
          <w:lang w:val="sk-SK"/>
        </w:rPr>
      </w:pPr>
    </w:p>
    <w:p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Nie sú dostupné žiadne predklinické údaje </w:t>
      </w:r>
      <w:r w:rsidR="002D19BC" w:rsidRPr="002D19BC">
        <w:rPr>
          <w:sz w:val="22"/>
          <w:szCs w:val="22"/>
          <w:lang w:val="sk-SK"/>
        </w:rPr>
        <w:t>o</w:t>
      </w:r>
      <w:r w:rsidR="002D19B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bezpečnosti, relevantné pre predpisujúceho lekára a cieľovú populáciu, ktoré by už neboli uvedené v iných častiach Súhrnu charakteristických vlastností lieku (SPC).</w:t>
      </w:r>
    </w:p>
    <w:p w:rsidR="00B822E6" w:rsidRPr="002D19BC" w:rsidRDefault="00B822E6" w:rsidP="00BE3F0C">
      <w:pPr>
        <w:rPr>
          <w:sz w:val="22"/>
          <w:szCs w:val="22"/>
          <w:lang w:val="sk-SK"/>
        </w:rPr>
      </w:pPr>
    </w:p>
    <w:p w:rsidR="00D1490F" w:rsidRDefault="00D1490F" w:rsidP="00D1490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Hodnotenie environmentálneho rizika (ERA):</w:t>
      </w:r>
    </w:p>
    <w:p w:rsidR="00B822E6" w:rsidRDefault="00D1490F" w:rsidP="00D1490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môže predstavovať riziko pre vodné prostredie. Lieky, ktoré už nie sú potrebné, sa nesmú likvidovať odpadovou vodou alebo domovým odpadom. Všetok nepoužitý liek alebo odpad vzniknutý z lieku sa má zlikvidovať v súlade s národnými požiadavkami alebo vrátiť do lekárne.</w:t>
      </w:r>
    </w:p>
    <w:p w:rsidR="005A7AE5" w:rsidRDefault="005A7AE5" w:rsidP="00D1490F">
      <w:pPr>
        <w:rPr>
          <w:sz w:val="22"/>
          <w:szCs w:val="22"/>
          <w:lang w:val="sk-SK"/>
        </w:rPr>
      </w:pPr>
    </w:p>
    <w:p w:rsidR="005A7AE5" w:rsidRPr="002D19BC" w:rsidRDefault="005A7AE5" w:rsidP="00D1490F">
      <w:pPr>
        <w:rPr>
          <w:sz w:val="22"/>
          <w:szCs w:val="22"/>
          <w:lang w:val="sk-SK"/>
        </w:rPr>
      </w:pPr>
    </w:p>
    <w:p w:rsidR="00B822E6" w:rsidRPr="00BE3F0C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FARMACEUTICKÉ INFORMÁCIE</w:t>
      </w:r>
    </w:p>
    <w:p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Zoznam pomocných látok</w:t>
      </w:r>
    </w:p>
    <w:p w:rsidR="00262803" w:rsidRPr="002D19BC" w:rsidRDefault="00262803" w:rsidP="00610047">
      <w:pPr>
        <w:pStyle w:val="Zkladntext"/>
        <w:keepNext/>
        <w:jc w:val="left"/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Jadro:</w:t>
      </w:r>
    </w:p>
    <w:p w:rsidR="00B822E6" w:rsidRPr="002D19B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monohydrát laktózy</w:t>
      </w:r>
    </w:p>
    <w:p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hypromelóza</w:t>
      </w:r>
    </w:p>
    <w:p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kukuričný škrob</w:t>
      </w:r>
    </w:p>
    <w:p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koloidný oxid kremičitý</w:t>
      </w:r>
    </w:p>
    <w:p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BE3F0C">
        <w:rPr>
          <w:sz w:val="22"/>
          <w:szCs w:val="22"/>
          <w:lang w:val="sk-SK" w:eastAsia="ar-SA"/>
        </w:rPr>
        <w:t>stear</w:t>
      </w:r>
      <w:r w:rsidR="00BA256B">
        <w:rPr>
          <w:sz w:val="22"/>
          <w:szCs w:val="22"/>
          <w:lang w:val="sk-SK" w:eastAsia="ar-SA"/>
        </w:rPr>
        <w:t>át</w:t>
      </w:r>
      <w:proofErr w:type="spellEnd"/>
      <w:r w:rsidRPr="00BE3F0C">
        <w:rPr>
          <w:sz w:val="22"/>
          <w:szCs w:val="22"/>
          <w:lang w:val="sk-SK" w:eastAsia="ar-SA"/>
        </w:rPr>
        <w:t xml:space="preserve"> </w:t>
      </w:r>
      <w:proofErr w:type="spellStart"/>
      <w:r w:rsidRPr="00BE3F0C">
        <w:rPr>
          <w:sz w:val="22"/>
          <w:szCs w:val="22"/>
          <w:lang w:val="sk-SK" w:eastAsia="ar-SA"/>
        </w:rPr>
        <w:t>horečnatý</w:t>
      </w:r>
      <w:proofErr w:type="spellEnd"/>
    </w:p>
    <w:p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</w:p>
    <w:p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Filmový obal:</w:t>
      </w:r>
    </w:p>
    <w:p w:rsidR="00B822E6" w:rsidRPr="00BE3F0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makrogol</w:t>
      </w:r>
    </w:p>
    <w:p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polyvinyl alkohol</w:t>
      </w:r>
    </w:p>
    <w:p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mastenec</w:t>
      </w:r>
    </w:p>
    <w:p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oxid titaničitý (E171)</w:t>
      </w:r>
    </w:p>
    <w:p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žltý oxid železitý (E172)</w:t>
      </w:r>
    </w:p>
    <w:p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Inkompatibility</w:t>
      </w:r>
    </w:p>
    <w:p w:rsidR="00262803" w:rsidRPr="002D19BC" w:rsidRDefault="00262803" w:rsidP="0061004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Neaplikovateľné.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C92195" w:rsidRDefault="00B822E6" w:rsidP="006C1818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Čas použiteľnosti</w:t>
      </w:r>
    </w:p>
    <w:p w:rsidR="00262803" w:rsidRPr="002D19BC" w:rsidRDefault="00262803" w:rsidP="00610047">
      <w:pPr>
        <w:pStyle w:val="Hlavika"/>
        <w:keepNext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:rsidR="00B822E6" w:rsidRPr="002D19BC" w:rsidRDefault="00063A6D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 roky</w:t>
      </w:r>
    </w:p>
    <w:p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upozornenia na uchovávanie</w:t>
      </w:r>
    </w:p>
    <w:p w:rsidR="00262803" w:rsidRPr="002D19BC" w:rsidRDefault="00262803" w:rsidP="00610047">
      <w:pPr>
        <w:pStyle w:val="Zkladntext"/>
        <w:keepNext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Tento liek nevyžaduje žiadne zvláštne podmienky na uchovávanie.</w:t>
      </w:r>
    </w:p>
    <w:p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Druh obalu a obsah balenia</w:t>
      </w:r>
    </w:p>
    <w:p w:rsidR="00262803" w:rsidRPr="00BE3F0C" w:rsidRDefault="00262803" w:rsidP="00610047">
      <w:pPr>
        <w:pStyle w:val="Textpoznmkypodiarou"/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BE3F0C" w:rsidRDefault="00063A6D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Kalendárne balenia </w:t>
      </w:r>
      <w:r w:rsidR="005F1194">
        <w:rPr>
          <w:sz w:val="22"/>
          <w:szCs w:val="22"/>
          <w:lang w:val="sk-SK"/>
        </w:rPr>
        <w:t>po</w:t>
      </w:r>
      <w:r>
        <w:rPr>
          <w:sz w:val="22"/>
          <w:szCs w:val="22"/>
          <w:lang w:val="sk-SK"/>
        </w:rPr>
        <w:t> 28, 84 (3</w:t>
      </w:r>
      <w:r w:rsidR="0090662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x 28) alebo 280 (10 x 28) </w:t>
      </w:r>
      <w:r w:rsidR="0090662C">
        <w:rPr>
          <w:sz w:val="22"/>
          <w:szCs w:val="22"/>
          <w:lang w:val="sk-SK"/>
        </w:rPr>
        <w:t>filmom obalených tabliet v PVC/Al blistro</w:t>
      </w:r>
      <w:r w:rsidR="00A10C3C">
        <w:rPr>
          <w:sz w:val="22"/>
          <w:szCs w:val="22"/>
          <w:lang w:val="sk-SK"/>
        </w:rPr>
        <w:t>vých pásoch</w:t>
      </w:r>
      <w:r w:rsidR="0090662C">
        <w:rPr>
          <w:sz w:val="22"/>
          <w:szCs w:val="22"/>
          <w:lang w:val="sk-SK"/>
        </w:rPr>
        <w:t xml:space="preserve"> v krabičke s potlačou.</w:t>
      </w:r>
    </w:p>
    <w:p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Na trh nemusia byť uvedené všetky veľkosti balenia.</w:t>
      </w:r>
    </w:p>
    <w:p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C92195" w:rsidRDefault="00B822E6" w:rsidP="006C1818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podmienky na uchovávanie</w:t>
      </w:r>
    </w:p>
    <w:p w:rsidR="00262803" w:rsidRPr="00BE3F0C" w:rsidRDefault="00262803" w:rsidP="00610047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253ECD" w:rsidRDefault="00253ECD" w:rsidP="00253EC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môže predstavovať riziko pre vodné prostredie. Lieky, ktoré už nie sú potrebné, sa nesmú likvidovať odpadovou vodou alebo domovým odpadom. Všetok nepoužitý liek alebo odpad vzniknutý z lieku sa má zlikvidovať v súlade s národnými požiadavkami alebo vrátiť do lekárne.</w:t>
      </w:r>
    </w:p>
    <w:p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DRŽITEĽ ROZHODNUTIA O</w:t>
      </w:r>
      <w:r w:rsidR="00EE4C93">
        <w:rPr>
          <w:b/>
          <w:sz w:val="22"/>
          <w:szCs w:val="22"/>
          <w:lang w:val="sk-SK" w:bidi="sk-SK"/>
        </w:rPr>
        <w:t> </w:t>
      </w:r>
      <w:r w:rsidRPr="00BE3F0C">
        <w:rPr>
          <w:b/>
          <w:sz w:val="22"/>
          <w:szCs w:val="22"/>
          <w:lang w:val="sk-SK" w:bidi="sk-SK"/>
        </w:rPr>
        <w:t>REGISTRÁCII</w:t>
      </w:r>
    </w:p>
    <w:p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Mylan IRE Healthcare Limited</w:t>
      </w:r>
    </w:p>
    <w:p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Unit 35/36, Grange Parade</w:t>
      </w:r>
    </w:p>
    <w:p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Baldoyle Industrial Estate</w:t>
      </w:r>
    </w:p>
    <w:p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BE3F0C">
        <w:rPr>
          <w:sz w:val="22"/>
          <w:szCs w:val="22"/>
        </w:rPr>
        <w:t xml:space="preserve">Dublin 13, </w:t>
      </w:r>
      <w:proofErr w:type="spellStart"/>
      <w:r w:rsidRPr="00BE3F0C">
        <w:rPr>
          <w:sz w:val="22"/>
          <w:szCs w:val="22"/>
        </w:rPr>
        <w:t>Írsko</w:t>
      </w:r>
      <w:proofErr w:type="spellEnd"/>
    </w:p>
    <w:p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262803" w:rsidRPr="00BE3F0C" w:rsidRDefault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REGISTRAČNÉ ČÍSLO</w:t>
      </w:r>
    </w:p>
    <w:p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56/0432/10-S</w:t>
      </w:r>
    </w:p>
    <w:p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PRVEJ REGISTRÁCIE/PREDĹŽENIA REGISTRÁCIE</w:t>
      </w:r>
    </w:p>
    <w:p w:rsidR="00262803" w:rsidRPr="002D19BC" w:rsidRDefault="00262803" w:rsidP="00610047">
      <w:pPr>
        <w:keepNext/>
        <w:numPr>
          <w:ilvl w:val="12"/>
          <w:numId w:val="0"/>
        </w:numPr>
        <w:ind w:left="284" w:hanging="284"/>
        <w:rPr>
          <w:sz w:val="22"/>
          <w:szCs w:val="22"/>
          <w:lang w:val="sk-SK"/>
        </w:rPr>
      </w:pPr>
    </w:p>
    <w:p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prvej registrácie: 09.</w:t>
      </w:r>
      <w:r w:rsidR="00407EF4">
        <w:rPr>
          <w:sz w:val="22"/>
          <w:szCs w:val="22"/>
          <w:lang w:val="sk-SK"/>
        </w:rPr>
        <w:t xml:space="preserve"> júla </w:t>
      </w:r>
      <w:r w:rsidRPr="002D19BC">
        <w:rPr>
          <w:sz w:val="22"/>
          <w:szCs w:val="22"/>
          <w:lang w:val="sk-SK"/>
        </w:rPr>
        <w:t>2010</w:t>
      </w:r>
    </w:p>
    <w:p w:rsidR="00B822E6" w:rsidRPr="002D19B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posledného predĺženia</w:t>
      </w:r>
      <w:r w:rsidR="002D19BC">
        <w:rPr>
          <w:sz w:val="22"/>
          <w:szCs w:val="22"/>
          <w:lang w:val="sk-SK"/>
        </w:rPr>
        <w:t xml:space="preserve"> registrácie:</w:t>
      </w:r>
      <w:r w:rsidR="002D6F68">
        <w:rPr>
          <w:sz w:val="22"/>
          <w:szCs w:val="22"/>
          <w:lang w:val="sk-SK"/>
        </w:rPr>
        <w:t xml:space="preserve"> 24. apríla 2015</w:t>
      </w:r>
    </w:p>
    <w:p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434CD5" w:rsidRPr="00BE3F0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:rsidR="00B822E6" w:rsidRPr="00C92195" w:rsidRDefault="00B822E6" w:rsidP="00610047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POSLEDNEJ REVÍZIE TEXTU</w:t>
      </w:r>
    </w:p>
    <w:p w:rsidR="002D19BC" w:rsidRDefault="002D19BC" w:rsidP="00610047">
      <w:pPr>
        <w:pStyle w:val="Textpoznmkypodiarou"/>
        <w:keepNext/>
        <w:rPr>
          <w:sz w:val="22"/>
          <w:szCs w:val="22"/>
          <w:lang w:val="sk-SK"/>
        </w:rPr>
      </w:pPr>
    </w:p>
    <w:p w:rsidR="00B822E6" w:rsidRPr="002D19BC" w:rsidRDefault="0049620F" w:rsidP="00262803">
      <w:pPr>
        <w:pStyle w:val="Textpoznmkypodiarou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11/2020</w:t>
      </w:r>
    </w:p>
    <w:sectPr w:rsidR="00B822E6" w:rsidRPr="002D19BC" w:rsidSect="000644AA">
      <w:footnotePr>
        <w:numFmt w:val="lowerLetter"/>
      </w:footnotePr>
      <w:type w:val="continuous"/>
      <w:pgSz w:w="11907" w:h="16840" w:code="9"/>
      <w:pgMar w:top="1134" w:right="1134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53" w:rsidRDefault="008C3253">
      <w:r>
        <w:separator/>
      </w:r>
    </w:p>
  </w:endnote>
  <w:endnote w:type="continuationSeparator" w:id="0">
    <w:p w:rsidR="008C3253" w:rsidRDefault="008C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GFEN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A1" w:rsidRDefault="000F38D1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24"/>
        <w:lang w:val="en-GB"/>
      </w:rPr>
    </w:pPr>
    <w:r>
      <w:rPr>
        <w:rStyle w:val="slostrany"/>
        <w:rFonts w:ascii="Times New Roman" w:hAnsi="Times New Roman"/>
        <w:sz w:val="24"/>
        <w:lang w:val="en-GB"/>
      </w:rPr>
      <w:fldChar w:fldCharType="begin"/>
    </w:r>
    <w:r w:rsidR="004538A1">
      <w:rPr>
        <w:rStyle w:val="slostrany"/>
        <w:rFonts w:ascii="Times New Roman" w:hAnsi="Times New Roman"/>
        <w:sz w:val="24"/>
        <w:lang w:val="en-GB"/>
      </w:rPr>
      <w:instrText xml:space="preserve">PAGE  </w:instrText>
    </w:r>
    <w:r>
      <w:rPr>
        <w:rStyle w:val="slostrany"/>
        <w:rFonts w:ascii="Times New Roman" w:hAnsi="Times New Roman"/>
        <w:sz w:val="24"/>
        <w:lang w:val="en-GB"/>
      </w:rPr>
      <w:fldChar w:fldCharType="end"/>
    </w:r>
  </w:p>
  <w:p w:rsidR="004538A1" w:rsidRDefault="004538A1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A1" w:rsidRPr="00C574DA" w:rsidRDefault="000F38D1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18"/>
        <w:szCs w:val="18"/>
        <w:lang w:val="en-GB"/>
      </w:rPr>
    </w:pP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begin"/>
    </w:r>
    <w:r w:rsidR="004538A1" w:rsidRPr="00C574DA">
      <w:rPr>
        <w:rStyle w:val="slostrany"/>
        <w:rFonts w:ascii="Times New Roman" w:hAnsi="Times New Roman"/>
        <w:sz w:val="18"/>
        <w:szCs w:val="18"/>
        <w:lang w:val="en-GB"/>
      </w:rPr>
      <w:instrText xml:space="preserve">PAGE  </w:instrTex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separate"/>
    </w:r>
    <w:r w:rsidR="00E84D3F">
      <w:rPr>
        <w:rStyle w:val="slostrany"/>
        <w:rFonts w:ascii="Times New Roman" w:hAnsi="Times New Roman"/>
        <w:noProof/>
        <w:sz w:val="18"/>
        <w:szCs w:val="18"/>
        <w:lang w:val="en-GB"/>
      </w:rPr>
      <w:t>13</w: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end"/>
    </w:r>
  </w:p>
  <w:p w:rsidR="004538A1" w:rsidRPr="00E84D3F" w:rsidRDefault="004538A1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53" w:rsidRDefault="008C3253">
      <w:r>
        <w:separator/>
      </w:r>
    </w:p>
  </w:footnote>
  <w:footnote w:type="continuationSeparator" w:id="0">
    <w:p w:rsidR="008C3253" w:rsidRDefault="008C3253">
      <w:r>
        <w:continuationSeparator/>
      </w:r>
    </w:p>
  </w:footnote>
  <w:footnote w:id="1">
    <w:p w:rsidR="004538A1" w:rsidDel="00BF0444" w:rsidRDefault="004538A1" w:rsidP="00FE7EF2">
      <w:pPr>
        <w:pStyle w:val="Textpoznmkypodiarou"/>
        <w:rPr>
          <w:del w:id="18" w:author="Barbara Hodos Durove" w:date="2020-08-03T19:01:00Z"/>
        </w:rPr>
      </w:pPr>
    </w:p>
  </w:footnote>
  <w:footnote w:id="2">
    <w:p w:rsidR="004538A1" w:rsidRPr="00BE3F0C" w:rsidRDefault="004538A1" w:rsidP="00FE7EF2">
      <w:pPr>
        <w:pStyle w:val="Textpoznmkypodiarou"/>
        <w:rPr>
          <w:lang w:val="sk-SK"/>
        </w:rPr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Štúdia u žien, ktoré nemajú </w:t>
      </w:r>
      <w:proofErr w:type="spellStart"/>
      <w:r w:rsidRPr="00BE3F0C">
        <w:rPr>
          <w:lang w:val="sk-SK"/>
        </w:rPr>
        <w:t>uterus</w:t>
      </w:r>
      <w:proofErr w:type="spellEnd"/>
    </w:p>
  </w:footnote>
  <w:footnote w:id="3">
    <w:p w:rsidR="004538A1" w:rsidRDefault="004538A1" w:rsidP="00FE7EF2">
      <w:pPr>
        <w:pStyle w:val="Textpoznmkypodiarou"/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Nie je rozdiel medzi ischemickou a hemoragickou mozgovou príhodou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A1" w:rsidRPr="00E84D3F" w:rsidRDefault="004538A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="0049620F" w:rsidRPr="0049620F">
      <w:rPr>
        <w:sz w:val="18"/>
        <w:szCs w:val="18"/>
        <w:lang w:val="sk-SK"/>
      </w:rPr>
      <w:t>2020/04621-Z1A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ED"/>
    <w:multiLevelType w:val="hybridMultilevel"/>
    <w:tmpl w:val="AE849BC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30FF8"/>
    <w:multiLevelType w:val="hybridMultilevel"/>
    <w:tmpl w:val="26AAA5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62C6F"/>
    <w:multiLevelType w:val="singleLevel"/>
    <w:tmpl w:val="A956D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4">
    <w:nsid w:val="11261767"/>
    <w:multiLevelType w:val="hybridMultilevel"/>
    <w:tmpl w:val="124C29C6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29476ED"/>
    <w:multiLevelType w:val="singleLevel"/>
    <w:tmpl w:val="521EE1B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6">
    <w:nsid w:val="147F6FAB"/>
    <w:multiLevelType w:val="hybridMultilevel"/>
    <w:tmpl w:val="8DE88D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B2AC8"/>
    <w:multiLevelType w:val="hybridMultilevel"/>
    <w:tmpl w:val="C4045E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E657E0"/>
    <w:multiLevelType w:val="hybridMultilevel"/>
    <w:tmpl w:val="5B90365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A3E85"/>
    <w:multiLevelType w:val="multilevel"/>
    <w:tmpl w:val="53D806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273F63"/>
    <w:multiLevelType w:val="hybridMultilevel"/>
    <w:tmpl w:val="1E66813C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FBE59BC"/>
    <w:multiLevelType w:val="hybridMultilevel"/>
    <w:tmpl w:val="B3E257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445F6D"/>
    <w:multiLevelType w:val="hybridMultilevel"/>
    <w:tmpl w:val="60AE4D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894F40"/>
    <w:multiLevelType w:val="hybridMultilevel"/>
    <w:tmpl w:val="25FCC186"/>
    <w:lvl w:ilvl="0" w:tplc="041B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280FDA"/>
    <w:multiLevelType w:val="hybridMultilevel"/>
    <w:tmpl w:val="F200AA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79494C"/>
    <w:multiLevelType w:val="hybridMultilevel"/>
    <w:tmpl w:val="C3A2AA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3A36B7"/>
    <w:multiLevelType w:val="multilevel"/>
    <w:tmpl w:val="91C0D8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DCD2FB7"/>
    <w:multiLevelType w:val="multilevel"/>
    <w:tmpl w:val="6BD67FF8"/>
    <w:lvl w:ilvl="0">
      <w:start w:val="1"/>
      <w:numFmt w:val="decimal"/>
      <w:pStyle w:val="Nadpis1"/>
      <w:lvlText w:val="%1."/>
      <w:lvlJc w:val="left"/>
      <w:pPr>
        <w:tabs>
          <w:tab w:val="num" w:pos="1077"/>
        </w:tabs>
        <w:ind w:left="1077" w:hanging="1077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19"/>
        </w:tabs>
        <w:ind w:left="1219" w:hanging="1077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cs="Times New Roman"/>
      </w:rPr>
    </w:lvl>
  </w:abstractNum>
  <w:abstractNum w:abstractNumId="18">
    <w:nsid w:val="3F5D1F1E"/>
    <w:multiLevelType w:val="hybridMultilevel"/>
    <w:tmpl w:val="07EA06C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B4C16"/>
    <w:multiLevelType w:val="hybridMultilevel"/>
    <w:tmpl w:val="3E909B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F792B"/>
    <w:multiLevelType w:val="multilevel"/>
    <w:tmpl w:val="833047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60A3FC5"/>
    <w:multiLevelType w:val="hybridMultilevel"/>
    <w:tmpl w:val="9404E7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EA32C0"/>
    <w:multiLevelType w:val="hybridMultilevel"/>
    <w:tmpl w:val="3F46C9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46256"/>
    <w:multiLevelType w:val="hybridMultilevel"/>
    <w:tmpl w:val="DD3CEA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84714E4"/>
    <w:multiLevelType w:val="singleLevel"/>
    <w:tmpl w:val="2F86B0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25">
    <w:nsid w:val="4BD976F8"/>
    <w:multiLevelType w:val="hybridMultilevel"/>
    <w:tmpl w:val="D5D049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350EC6"/>
    <w:multiLevelType w:val="hybridMultilevel"/>
    <w:tmpl w:val="C452348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E4D6F4E"/>
    <w:multiLevelType w:val="hybridMultilevel"/>
    <w:tmpl w:val="B00890AA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1183277"/>
    <w:multiLevelType w:val="singleLevel"/>
    <w:tmpl w:val="7AC421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534B0E"/>
    <w:multiLevelType w:val="hybridMultilevel"/>
    <w:tmpl w:val="15C234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E9659E"/>
    <w:multiLevelType w:val="hybridMultilevel"/>
    <w:tmpl w:val="76BC7B68"/>
    <w:lvl w:ilvl="0" w:tplc="BA96C5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C4E644"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096DD4"/>
    <w:multiLevelType w:val="singleLevel"/>
    <w:tmpl w:val="7AA6CC9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2">
    <w:nsid w:val="70A65713"/>
    <w:multiLevelType w:val="singleLevel"/>
    <w:tmpl w:val="7408F38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3">
    <w:nsid w:val="71476F68"/>
    <w:multiLevelType w:val="singleLevel"/>
    <w:tmpl w:val="7374A0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540642"/>
    <w:multiLevelType w:val="hybridMultilevel"/>
    <w:tmpl w:val="6504DAA6"/>
    <w:lvl w:ilvl="0" w:tplc="041B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>
    <w:nsid w:val="71744E50"/>
    <w:multiLevelType w:val="hybridMultilevel"/>
    <w:tmpl w:val="3C6C63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5"/>
  </w:num>
  <w:num w:numId="4">
    <w:abstractNumId w:val="32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  <w:sz w:val="24"/>
        </w:rPr>
      </w:lvl>
    </w:lvlOverride>
  </w:num>
  <w:num w:numId="7">
    <w:abstractNumId w:val="33"/>
  </w:num>
  <w:num w:numId="8">
    <w:abstractNumId w:val="28"/>
  </w:num>
  <w:num w:numId="9">
    <w:abstractNumId w:val="25"/>
  </w:num>
  <w:num w:numId="10">
    <w:abstractNumId w:val="2"/>
  </w:num>
  <w:num w:numId="11">
    <w:abstractNumId w:val="0"/>
  </w:num>
  <w:num w:numId="12">
    <w:abstractNumId w:val="4"/>
  </w:num>
  <w:num w:numId="13">
    <w:abstractNumId w:val="34"/>
  </w:num>
  <w:num w:numId="14">
    <w:abstractNumId w:val="27"/>
  </w:num>
  <w:num w:numId="15">
    <w:abstractNumId w:val="10"/>
  </w:num>
  <w:num w:numId="16">
    <w:abstractNumId w:val="13"/>
  </w:num>
  <w:num w:numId="17">
    <w:abstractNumId w:val="20"/>
  </w:num>
  <w:num w:numId="18">
    <w:abstractNumId w:val="9"/>
  </w:num>
  <w:num w:numId="19">
    <w:abstractNumId w:val="16"/>
  </w:num>
  <w:num w:numId="20">
    <w:abstractNumId w:val="6"/>
  </w:num>
  <w:num w:numId="21">
    <w:abstractNumId w:val="11"/>
  </w:num>
  <w:num w:numId="22">
    <w:abstractNumId w:val="21"/>
  </w:num>
  <w:num w:numId="23">
    <w:abstractNumId w:val="26"/>
  </w:num>
  <w:num w:numId="24">
    <w:abstractNumId w:val="1"/>
  </w:num>
  <w:num w:numId="25">
    <w:abstractNumId w:val="17"/>
  </w:num>
  <w:num w:numId="26">
    <w:abstractNumId w:val="17"/>
  </w:num>
  <w:num w:numId="27">
    <w:abstractNumId w:val="17"/>
  </w:num>
  <w:num w:numId="28">
    <w:abstractNumId w:val="30"/>
  </w:num>
  <w:num w:numId="29">
    <w:abstractNumId w:val="8"/>
  </w:num>
  <w:num w:numId="30">
    <w:abstractNumId w:val="7"/>
  </w:num>
  <w:num w:numId="31">
    <w:abstractNumId w:val="18"/>
  </w:num>
  <w:num w:numId="32">
    <w:abstractNumId w:val="15"/>
  </w:num>
  <w:num w:numId="33">
    <w:abstractNumId w:val="35"/>
  </w:num>
  <w:num w:numId="34">
    <w:abstractNumId w:val="23"/>
  </w:num>
  <w:num w:numId="35">
    <w:abstractNumId w:val="12"/>
  </w:num>
  <w:num w:numId="36">
    <w:abstractNumId w:val="14"/>
  </w:num>
  <w:num w:numId="37">
    <w:abstractNumId w:val="19"/>
  </w:num>
  <w:num w:numId="38">
    <w:abstractNumId w:val="22"/>
  </w:num>
  <w:num w:numId="39">
    <w:abstractNumId w:val="29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::Barbara.HodosDurove@mylan.com::42389e9f-0196-4ef2-ab18-4bf870d1a576"/>
  </w15:person>
  <w15:person w15:author="Eva Sulejova">
    <w15:presenceInfo w15:providerId="AD" w15:userId="S::Eva.Sulejova@mylan.com::325b89e1-8ae0-4d1c-975b-e7aafd70bc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F1A31"/>
    <w:rsid w:val="000006F5"/>
    <w:rsid w:val="0000179D"/>
    <w:rsid w:val="00001ED5"/>
    <w:rsid w:val="00002B0A"/>
    <w:rsid w:val="0000487F"/>
    <w:rsid w:val="000058CC"/>
    <w:rsid w:val="00006D00"/>
    <w:rsid w:val="0001294F"/>
    <w:rsid w:val="0001333D"/>
    <w:rsid w:val="000157B5"/>
    <w:rsid w:val="00017064"/>
    <w:rsid w:val="00020387"/>
    <w:rsid w:val="000212BC"/>
    <w:rsid w:val="000223C4"/>
    <w:rsid w:val="00024387"/>
    <w:rsid w:val="00027C7B"/>
    <w:rsid w:val="000323BD"/>
    <w:rsid w:val="00032BC3"/>
    <w:rsid w:val="00035003"/>
    <w:rsid w:val="00035076"/>
    <w:rsid w:val="00036CA1"/>
    <w:rsid w:val="0003700E"/>
    <w:rsid w:val="0004054C"/>
    <w:rsid w:val="00040FFF"/>
    <w:rsid w:val="00047828"/>
    <w:rsid w:val="0005264F"/>
    <w:rsid w:val="00057E0D"/>
    <w:rsid w:val="0006163E"/>
    <w:rsid w:val="000619DD"/>
    <w:rsid w:val="000636F0"/>
    <w:rsid w:val="00063980"/>
    <w:rsid w:val="00063A6D"/>
    <w:rsid w:val="000644AA"/>
    <w:rsid w:val="000679A1"/>
    <w:rsid w:val="00067AD8"/>
    <w:rsid w:val="00070EAA"/>
    <w:rsid w:val="0007614E"/>
    <w:rsid w:val="0007655A"/>
    <w:rsid w:val="00081127"/>
    <w:rsid w:val="00082742"/>
    <w:rsid w:val="00082B35"/>
    <w:rsid w:val="00084207"/>
    <w:rsid w:val="00084700"/>
    <w:rsid w:val="000852F5"/>
    <w:rsid w:val="0008679C"/>
    <w:rsid w:val="000912A5"/>
    <w:rsid w:val="00091859"/>
    <w:rsid w:val="00093430"/>
    <w:rsid w:val="00093DB3"/>
    <w:rsid w:val="000946A4"/>
    <w:rsid w:val="000946B3"/>
    <w:rsid w:val="00095159"/>
    <w:rsid w:val="00095AA2"/>
    <w:rsid w:val="000976FF"/>
    <w:rsid w:val="000A2AC9"/>
    <w:rsid w:val="000A2E88"/>
    <w:rsid w:val="000A3EB3"/>
    <w:rsid w:val="000A474F"/>
    <w:rsid w:val="000A7286"/>
    <w:rsid w:val="000B003E"/>
    <w:rsid w:val="000B0F22"/>
    <w:rsid w:val="000B22A3"/>
    <w:rsid w:val="000B3234"/>
    <w:rsid w:val="000B412B"/>
    <w:rsid w:val="000C060A"/>
    <w:rsid w:val="000C28ED"/>
    <w:rsid w:val="000C3ACD"/>
    <w:rsid w:val="000C3B33"/>
    <w:rsid w:val="000C56F6"/>
    <w:rsid w:val="000C75DE"/>
    <w:rsid w:val="000C7AB3"/>
    <w:rsid w:val="000C7D89"/>
    <w:rsid w:val="000C7F68"/>
    <w:rsid w:val="000D0BB3"/>
    <w:rsid w:val="000D12D2"/>
    <w:rsid w:val="000D1C9D"/>
    <w:rsid w:val="000D2B4C"/>
    <w:rsid w:val="000D2F46"/>
    <w:rsid w:val="000D4FD5"/>
    <w:rsid w:val="000D5B0C"/>
    <w:rsid w:val="000D67A1"/>
    <w:rsid w:val="000E185E"/>
    <w:rsid w:val="000E1864"/>
    <w:rsid w:val="000E1F0F"/>
    <w:rsid w:val="000E47DB"/>
    <w:rsid w:val="000E68BD"/>
    <w:rsid w:val="000F19F7"/>
    <w:rsid w:val="000F2321"/>
    <w:rsid w:val="000F2E80"/>
    <w:rsid w:val="000F3079"/>
    <w:rsid w:val="000F38D1"/>
    <w:rsid w:val="000F5C94"/>
    <w:rsid w:val="000F5F27"/>
    <w:rsid w:val="001014DE"/>
    <w:rsid w:val="00102544"/>
    <w:rsid w:val="001033B6"/>
    <w:rsid w:val="00103561"/>
    <w:rsid w:val="00103ABD"/>
    <w:rsid w:val="0010533C"/>
    <w:rsid w:val="00106035"/>
    <w:rsid w:val="00107010"/>
    <w:rsid w:val="00111530"/>
    <w:rsid w:val="00112D4B"/>
    <w:rsid w:val="00113BCF"/>
    <w:rsid w:val="0011620D"/>
    <w:rsid w:val="0012047C"/>
    <w:rsid w:val="0013029A"/>
    <w:rsid w:val="00130D88"/>
    <w:rsid w:val="00130F02"/>
    <w:rsid w:val="00132C5D"/>
    <w:rsid w:val="00136EC4"/>
    <w:rsid w:val="00137F5B"/>
    <w:rsid w:val="00141E29"/>
    <w:rsid w:val="0014274B"/>
    <w:rsid w:val="00146E5D"/>
    <w:rsid w:val="00147B93"/>
    <w:rsid w:val="00150F3C"/>
    <w:rsid w:val="00152D0D"/>
    <w:rsid w:val="00153DEE"/>
    <w:rsid w:val="00156CF5"/>
    <w:rsid w:val="00156F2D"/>
    <w:rsid w:val="00160169"/>
    <w:rsid w:val="00160CE1"/>
    <w:rsid w:val="001660FF"/>
    <w:rsid w:val="00171108"/>
    <w:rsid w:val="00171C2C"/>
    <w:rsid w:val="00172285"/>
    <w:rsid w:val="001758F0"/>
    <w:rsid w:val="00175F7D"/>
    <w:rsid w:val="00180760"/>
    <w:rsid w:val="001835A1"/>
    <w:rsid w:val="00184F18"/>
    <w:rsid w:val="0018569C"/>
    <w:rsid w:val="0019062D"/>
    <w:rsid w:val="001911C7"/>
    <w:rsid w:val="00191660"/>
    <w:rsid w:val="001924EC"/>
    <w:rsid w:val="00193DF1"/>
    <w:rsid w:val="001949D5"/>
    <w:rsid w:val="00195250"/>
    <w:rsid w:val="001953B4"/>
    <w:rsid w:val="00196BF5"/>
    <w:rsid w:val="001A22C0"/>
    <w:rsid w:val="001A2911"/>
    <w:rsid w:val="001A31C3"/>
    <w:rsid w:val="001A4C9C"/>
    <w:rsid w:val="001A7BD4"/>
    <w:rsid w:val="001B0E51"/>
    <w:rsid w:val="001B0F94"/>
    <w:rsid w:val="001B21DB"/>
    <w:rsid w:val="001B2556"/>
    <w:rsid w:val="001B3A1F"/>
    <w:rsid w:val="001B573C"/>
    <w:rsid w:val="001C2A2F"/>
    <w:rsid w:val="001C3104"/>
    <w:rsid w:val="001C3AEE"/>
    <w:rsid w:val="001C5330"/>
    <w:rsid w:val="001D0151"/>
    <w:rsid w:val="001D0297"/>
    <w:rsid w:val="001D25D1"/>
    <w:rsid w:val="001D5975"/>
    <w:rsid w:val="001E1297"/>
    <w:rsid w:val="001E14F6"/>
    <w:rsid w:val="001E5D15"/>
    <w:rsid w:val="001E5EC5"/>
    <w:rsid w:val="001E7728"/>
    <w:rsid w:val="001E7A3E"/>
    <w:rsid w:val="001F072D"/>
    <w:rsid w:val="001F096E"/>
    <w:rsid w:val="001F0BD9"/>
    <w:rsid w:val="001F693E"/>
    <w:rsid w:val="001F75CC"/>
    <w:rsid w:val="00200C70"/>
    <w:rsid w:val="00200F50"/>
    <w:rsid w:val="002021BD"/>
    <w:rsid w:val="00204587"/>
    <w:rsid w:val="00206068"/>
    <w:rsid w:val="0020763B"/>
    <w:rsid w:val="00224A99"/>
    <w:rsid w:val="00224EA2"/>
    <w:rsid w:val="002251F1"/>
    <w:rsid w:val="00230280"/>
    <w:rsid w:val="002343B0"/>
    <w:rsid w:val="00240D75"/>
    <w:rsid w:val="00241F10"/>
    <w:rsid w:val="00250872"/>
    <w:rsid w:val="00251D50"/>
    <w:rsid w:val="0025248C"/>
    <w:rsid w:val="00253888"/>
    <w:rsid w:val="00253ACC"/>
    <w:rsid w:val="00253BCD"/>
    <w:rsid w:val="00253E22"/>
    <w:rsid w:val="00253ECD"/>
    <w:rsid w:val="0026126B"/>
    <w:rsid w:val="00262803"/>
    <w:rsid w:val="002641B2"/>
    <w:rsid w:val="00270DB4"/>
    <w:rsid w:val="00271AE7"/>
    <w:rsid w:val="00274813"/>
    <w:rsid w:val="00277E12"/>
    <w:rsid w:val="002806DB"/>
    <w:rsid w:val="002808D4"/>
    <w:rsid w:val="00280B1D"/>
    <w:rsid w:val="00281053"/>
    <w:rsid w:val="002831A3"/>
    <w:rsid w:val="00287151"/>
    <w:rsid w:val="002874E0"/>
    <w:rsid w:val="00290DBE"/>
    <w:rsid w:val="00294E22"/>
    <w:rsid w:val="00297416"/>
    <w:rsid w:val="002A2C49"/>
    <w:rsid w:val="002A4A86"/>
    <w:rsid w:val="002A5392"/>
    <w:rsid w:val="002A6D7A"/>
    <w:rsid w:val="002B0EA7"/>
    <w:rsid w:val="002B367B"/>
    <w:rsid w:val="002B3690"/>
    <w:rsid w:val="002B53CD"/>
    <w:rsid w:val="002B67C9"/>
    <w:rsid w:val="002B73EF"/>
    <w:rsid w:val="002C34D2"/>
    <w:rsid w:val="002C4EDE"/>
    <w:rsid w:val="002C5EF7"/>
    <w:rsid w:val="002C74B0"/>
    <w:rsid w:val="002D0935"/>
    <w:rsid w:val="002D0A49"/>
    <w:rsid w:val="002D19BC"/>
    <w:rsid w:val="002D3025"/>
    <w:rsid w:val="002D3F4B"/>
    <w:rsid w:val="002D650E"/>
    <w:rsid w:val="002D6F68"/>
    <w:rsid w:val="002E0A04"/>
    <w:rsid w:val="002E0F7B"/>
    <w:rsid w:val="002E5AED"/>
    <w:rsid w:val="002E750D"/>
    <w:rsid w:val="002E77C4"/>
    <w:rsid w:val="002F1844"/>
    <w:rsid w:val="002F2AC5"/>
    <w:rsid w:val="002F3A87"/>
    <w:rsid w:val="002F4534"/>
    <w:rsid w:val="002F5FA7"/>
    <w:rsid w:val="002F60B3"/>
    <w:rsid w:val="003008D4"/>
    <w:rsid w:val="00301B18"/>
    <w:rsid w:val="003051FD"/>
    <w:rsid w:val="003115CC"/>
    <w:rsid w:val="00311BA6"/>
    <w:rsid w:val="00314718"/>
    <w:rsid w:val="00316527"/>
    <w:rsid w:val="00317D8F"/>
    <w:rsid w:val="00322F71"/>
    <w:rsid w:val="00323E76"/>
    <w:rsid w:val="0032451F"/>
    <w:rsid w:val="003301B7"/>
    <w:rsid w:val="0033076F"/>
    <w:rsid w:val="00330F25"/>
    <w:rsid w:val="00333144"/>
    <w:rsid w:val="003354A4"/>
    <w:rsid w:val="00337607"/>
    <w:rsid w:val="003416BC"/>
    <w:rsid w:val="00341D17"/>
    <w:rsid w:val="003427A3"/>
    <w:rsid w:val="003455F3"/>
    <w:rsid w:val="00350619"/>
    <w:rsid w:val="00354266"/>
    <w:rsid w:val="00354FAD"/>
    <w:rsid w:val="003607AB"/>
    <w:rsid w:val="003608C7"/>
    <w:rsid w:val="00363B87"/>
    <w:rsid w:val="003662E1"/>
    <w:rsid w:val="003706EA"/>
    <w:rsid w:val="00372C13"/>
    <w:rsid w:val="00372CFF"/>
    <w:rsid w:val="00372DBA"/>
    <w:rsid w:val="003749AB"/>
    <w:rsid w:val="003772DF"/>
    <w:rsid w:val="003957DB"/>
    <w:rsid w:val="00396358"/>
    <w:rsid w:val="003A14DD"/>
    <w:rsid w:val="003A516A"/>
    <w:rsid w:val="003A6428"/>
    <w:rsid w:val="003B251E"/>
    <w:rsid w:val="003B2CF9"/>
    <w:rsid w:val="003B4E32"/>
    <w:rsid w:val="003B6B08"/>
    <w:rsid w:val="003C1FE4"/>
    <w:rsid w:val="003C4D6A"/>
    <w:rsid w:val="003C54AD"/>
    <w:rsid w:val="003C619B"/>
    <w:rsid w:val="003D17F4"/>
    <w:rsid w:val="003D1AC0"/>
    <w:rsid w:val="003D1F9A"/>
    <w:rsid w:val="003D3DFD"/>
    <w:rsid w:val="003D4759"/>
    <w:rsid w:val="003D61C5"/>
    <w:rsid w:val="003D7CA5"/>
    <w:rsid w:val="003D7E10"/>
    <w:rsid w:val="003E2C73"/>
    <w:rsid w:val="003E34C8"/>
    <w:rsid w:val="003E61FD"/>
    <w:rsid w:val="003E77A1"/>
    <w:rsid w:val="003E7986"/>
    <w:rsid w:val="003F17C0"/>
    <w:rsid w:val="003F1EFB"/>
    <w:rsid w:val="003F55F7"/>
    <w:rsid w:val="003F669C"/>
    <w:rsid w:val="003F7653"/>
    <w:rsid w:val="003F7DA1"/>
    <w:rsid w:val="004028FE"/>
    <w:rsid w:val="00407051"/>
    <w:rsid w:val="00407B38"/>
    <w:rsid w:val="00407EF4"/>
    <w:rsid w:val="004133FD"/>
    <w:rsid w:val="00413C35"/>
    <w:rsid w:val="0041401C"/>
    <w:rsid w:val="0041406C"/>
    <w:rsid w:val="004179EF"/>
    <w:rsid w:val="00420EA4"/>
    <w:rsid w:val="0042154D"/>
    <w:rsid w:val="0042395B"/>
    <w:rsid w:val="004243E7"/>
    <w:rsid w:val="004248B5"/>
    <w:rsid w:val="00424A16"/>
    <w:rsid w:val="00430416"/>
    <w:rsid w:val="004337E4"/>
    <w:rsid w:val="00434CD5"/>
    <w:rsid w:val="004365DD"/>
    <w:rsid w:val="00437F32"/>
    <w:rsid w:val="004402E3"/>
    <w:rsid w:val="0044086E"/>
    <w:rsid w:val="004408D6"/>
    <w:rsid w:val="004420B0"/>
    <w:rsid w:val="00443EEB"/>
    <w:rsid w:val="00445F3B"/>
    <w:rsid w:val="004472DE"/>
    <w:rsid w:val="00447370"/>
    <w:rsid w:val="00451402"/>
    <w:rsid w:val="004514D4"/>
    <w:rsid w:val="004538A1"/>
    <w:rsid w:val="00455F48"/>
    <w:rsid w:val="00457020"/>
    <w:rsid w:val="00461A23"/>
    <w:rsid w:val="00463CE9"/>
    <w:rsid w:val="00463E17"/>
    <w:rsid w:val="00464E2A"/>
    <w:rsid w:val="004666D9"/>
    <w:rsid w:val="00467C7A"/>
    <w:rsid w:val="00470511"/>
    <w:rsid w:val="0047124D"/>
    <w:rsid w:val="00472035"/>
    <w:rsid w:val="00473320"/>
    <w:rsid w:val="00473886"/>
    <w:rsid w:val="00473D1D"/>
    <w:rsid w:val="00473D91"/>
    <w:rsid w:val="004757B3"/>
    <w:rsid w:val="004757B7"/>
    <w:rsid w:val="00483C8E"/>
    <w:rsid w:val="00485504"/>
    <w:rsid w:val="004860C7"/>
    <w:rsid w:val="0048622F"/>
    <w:rsid w:val="0048691C"/>
    <w:rsid w:val="00487B95"/>
    <w:rsid w:val="00487B99"/>
    <w:rsid w:val="00487DDF"/>
    <w:rsid w:val="004903F9"/>
    <w:rsid w:val="00490914"/>
    <w:rsid w:val="00490934"/>
    <w:rsid w:val="00490AD1"/>
    <w:rsid w:val="00491924"/>
    <w:rsid w:val="00492136"/>
    <w:rsid w:val="00495FBB"/>
    <w:rsid w:val="00496030"/>
    <w:rsid w:val="0049620F"/>
    <w:rsid w:val="004A4098"/>
    <w:rsid w:val="004A4111"/>
    <w:rsid w:val="004B197A"/>
    <w:rsid w:val="004B2546"/>
    <w:rsid w:val="004B3AEC"/>
    <w:rsid w:val="004B56A3"/>
    <w:rsid w:val="004B7028"/>
    <w:rsid w:val="004C26CB"/>
    <w:rsid w:val="004C3328"/>
    <w:rsid w:val="004C53C4"/>
    <w:rsid w:val="004C6FEC"/>
    <w:rsid w:val="004C75AD"/>
    <w:rsid w:val="004C7C31"/>
    <w:rsid w:val="004D00A4"/>
    <w:rsid w:val="004D2C1D"/>
    <w:rsid w:val="004E0FAC"/>
    <w:rsid w:val="004E32DA"/>
    <w:rsid w:val="004E3BEA"/>
    <w:rsid w:val="004E54B8"/>
    <w:rsid w:val="004E6292"/>
    <w:rsid w:val="004E6B42"/>
    <w:rsid w:val="004F004F"/>
    <w:rsid w:val="004F059B"/>
    <w:rsid w:val="004F255E"/>
    <w:rsid w:val="004F530F"/>
    <w:rsid w:val="004F77D6"/>
    <w:rsid w:val="005019BB"/>
    <w:rsid w:val="005030CB"/>
    <w:rsid w:val="00504DB9"/>
    <w:rsid w:val="00507CD6"/>
    <w:rsid w:val="005109B2"/>
    <w:rsid w:val="005130CD"/>
    <w:rsid w:val="00514C97"/>
    <w:rsid w:val="005209F3"/>
    <w:rsid w:val="00520AF9"/>
    <w:rsid w:val="00520B42"/>
    <w:rsid w:val="00520BE7"/>
    <w:rsid w:val="00521CE5"/>
    <w:rsid w:val="00522661"/>
    <w:rsid w:val="00523003"/>
    <w:rsid w:val="00523225"/>
    <w:rsid w:val="00530FA3"/>
    <w:rsid w:val="005319D5"/>
    <w:rsid w:val="00532E14"/>
    <w:rsid w:val="00533595"/>
    <w:rsid w:val="00540E18"/>
    <w:rsid w:val="00541A35"/>
    <w:rsid w:val="00541E46"/>
    <w:rsid w:val="0054245C"/>
    <w:rsid w:val="005473C0"/>
    <w:rsid w:val="00550D6F"/>
    <w:rsid w:val="00552D4E"/>
    <w:rsid w:val="0055343E"/>
    <w:rsid w:val="00554851"/>
    <w:rsid w:val="005569BC"/>
    <w:rsid w:val="00557010"/>
    <w:rsid w:val="00562ED0"/>
    <w:rsid w:val="00563645"/>
    <w:rsid w:val="00564D79"/>
    <w:rsid w:val="00565CEF"/>
    <w:rsid w:val="005666EE"/>
    <w:rsid w:val="00566A50"/>
    <w:rsid w:val="0057081E"/>
    <w:rsid w:val="005731CC"/>
    <w:rsid w:val="00573EC2"/>
    <w:rsid w:val="0057608A"/>
    <w:rsid w:val="0057722B"/>
    <w:rsid w:val="0057758D"/>
    <w:rsid w:val="005825DA"/>
    <w:rsid w:val="005831D9"/>
    <w:rsid w:val="005837C7"/>
    <w:rsid w:val="0058572C"/>
    <w:rsid w:val="00586E9A"/>
    <w:rsid w:val="00596EEB"/>
    <w:rsid w:val="005A1243"/>
    <w:rsid w:val="005A133F"/>
    <w:rsid w:val="005A2DF5"/>
    <w:rsid w:val="005A7AE5"/>
    <w:rsid w:val="005B1DF4"/>
    <w:rsid w:val="005B1FFF"/>
    <w:rsid w:val="005B3EFD"/>
    <w:rsid w:val="005B5E84"/>
    <w:rsid w:val="005C226D"/>
    <w:rsid w:val="005D0CF1"/>
    <w:rsid w:val="005D12FB"/>
    <w:rsid w:val="005D24A7"/>
    <w:rsid w:val="005D2BB0"/>
    <w:rsid w:val="005D4465"/>
    <w:rsid w:val="005D706B"/>
    <w:rsid w:val="005D7FE3"/>
    <w:rsid w:val="005E03A3"/>
    <w:rsid w:val="005E18AB"/>
    <w:rsid w:val="005E1AF3"/>
    <w:rsid w:val="005E297E"/>
    <w:rsid w:val="005E3595"/>
    <w:rsid w:val="005E435E"/>
    <w:rsid w:val="005E4A44"/>
    <w:rsid w:val="005E4C36"/>
    <w:rsid w:val="005E59E5"/>
    <w:rsid w:val="005E7C36"/>
    <w:rsid w:val="005F0AB8"/>
    <w:rsid w:val="005F1194"/>
    <w:rsid w:val="005F11C8"/>
    <w:rsid w:val="005F14B6"/>
    <w:rsid w:val="005F41A8"/>
    <w:rsid w:val="005F4259"/>
    <w:rsid w:val="005F53DE"/>
    <w:rsid w:val="005F56C4"/>
    <w:rsid w:val="00602391"/>
    <w:rsid w:val="00603456"/>
    <w:rsid w:val="006039D6"/>
    <w:rsid w:val="00604A7A"/>
    <w:rsid w:val="00604D86"/>
    <w:rsid w:val="00605B93"/>
    <w:rsid w:val="00607C68"/>
    <w:rsid w:val="00607E51"/>
    <w:rsid w:val="00607F8D"/>
    <w:rsid w:val="00610047"/>
    <w:rsid w:val="00610449"/>
    <w:rsid w:val="00611EF8"/>
    <w:rsid w:val="006123BD"/>
    <w:rsid w:val="00620CE1"/>
    <w:rsid w:val="00621462"/>
    <w:rsid w:val="00627B8D"/>
    <w:rsid w:val="00632F33"/>
    <w:rsid w:val="00636811"/>
    <w:rsid w:val="00636992"/>
    <w:rsid w:val="00640700"/>
    <w:rsid w:val="00640D66"/>
    <w:rsid w:val="006419F3"/>
    <w:rsid w:val="00642D2C"/>
    <w:rsid w:val="006454FC"/>
    <w:rsid w:val="006468F0"/>
    <w:rsid w:val="00651533"/>
    <w:rsid w:val="00652734"/>
    <w:rsid w:val="00654B82"/>
    <w:rsid w:val="00654BDB"/>
    <w:rsid w:val="00655ED6"/>
    <w:rsid w:val="00657C36"/>
    <w:rsid w:val="0066371D"/>
    <w:rsid w:val="00664C59"/>
    <w:rsid w:val="00667632"/>
    <w:rsid w:val="00672170"/>
    <w:rsid w:val="00672F65"/>
    <w:rsid w:val="0067454F"/>
    <w:rsid w:val="0067659A"/>
    <w:rsid w:val="00676CD2"/>
    <w:rsid w:val="00680D22"/>
    <w:rsid w:val="00680E29"/>
    <w:rsid w:val="00681D39"/>
    <w:rsid w:val="006836BE"/>
    <w:rsid w:val="00683B18"/>
    <w:rsid w:val="00691516"/>
    <w:rsid w:val="006920C4"/>
    <w:rsid w:val="00692D8E"/>
    <w:rsid w:val="0069480D"/>
    <w:rsid w:val="00696E8B"/>
    <w:rsid w:val="006A0D4D"/>
    <w:rsid w:val="006A14F8"/>
    <w:rsid w:val="006A5799"/>
    <w:rsid w:val="006A6D88"/>
    <w:rsid w:val="006B2EE4"/>
    <w:rsid w:val="006B336A"/>
    <w:rsid w:val="006B5671"/>
    <w:rsid w:val="006C021F"/>
    <w:rsid w:val="006C1818"/>
    <w:rsid w:val="006C4749"/>
    <w:rsid w:val="006C4FD6"/>
    <w:rsid w:val="006C56D2"/>
    <w:rsid w:val="006D1963"/>
    <w:rsid w:val="006D6558"/>
    <w:rsid w:val="006D7552"/>
    <w:rsid w:val="006E02E7"/>
    <w:rsid w:val="006E3AE3"/>
    <w:rsid w:val="006E3D70"/>
    <w:rsid w:val="006E46FD"/>
    <w:rsid w:val="006E48D5"/>
    <w:rsid w:val="006F2E7F"/>
    <w:rsid w:val="006F6CAC"/>
    <w:rsid w:val="006F75EB"/>
    <w:rsid w:val="0070048F"/>
    <w:rsid w:val="00702820"/>
    <w:rsid w:val="00704147"/>
    <w:rsid w:val="00704888"/>
    <w:rsid w:val="00713200"/>
    <w:rsid w:val="00713BC3"/>
    <w:rsid w:val="00714E6B"/>
    <w:rsid w:val="0072151D"/>
    <w:rsid w:val="0072173E"/>
    <w:rsid w:val="00721EE1"/>
    <w:rsid w:val="00722F1E"/>
    <w:rsid w:val="00726268"/>
    <w:rsid w:val="00726596"/>
    <w:rsid w:val="00726928"/>
    <w:rsid w:val="00727AAC"/>
    <w:rsid w:val="00727DF9"/>
    <w:rsid w:val="00727F48"/>
    <w:rsid w:val="00730323"/>
    <w:rsid w:val="007338DC"/>
    <w:rsid w:val="00735DAD"/>
    <w:rsid w:val="00737BCA"/>
    <w:rsid w:val="00737D70"/>
    <w:rsid w:val="007420B7"/>
    <w:rsid w:val="0074353A"/>
    <w:rsid w:val="00744752"/>
    <w:rsid w:val="00745FA7"/>
    <w:rsid w:val="0074771B"/>
    <w:rsid w:val="007527B3"/>
    <w:rsid w:val="00755639"/>
    <w:rsid w:val="0076129F"/>
    <w:rsid w:val="00765D87"/>
    <w:rsid w:val="00765ED3"/>
    <w:rsid w:val="00766F1A"/>
    <w:rsid w:val="0077122C"/>
    <w:rsid w:val="00771863"/>
    <w:rsid w:val="00773B7A"/>
    <w:rsid w:val="0077401B"/>
    <w:rsid w:val="00780308"/>
    <w:rsid w:val="0078706E"/>
    <w:rsid w:val="00790B29"/>
    <w:rsid w:val="007911B3"/>
    <w:rsid w:val="00793368"/>
    <w:rsid w:val="007956A5"/>
    <w:rsid w:val="007A2E17"/>
    <w:rsid w:val="007A35DE"/>
    <w:rsid w:val="007A3690"/>
    <w:rsid w:val="007A4E8B"/>
    <w:rsid w:val="007A5FDA"/>
    <w:rsid w:val="007A624A"/>
    <w:rsid w:val="007A7D19"/>
    <w:rsid w:val="007B03A4"/>
    <w:rsid w:val="007B0687"/>
    <w:rsid w:val="007B301A"/>
    <w:rsid w:val="007B31C8"/>
    <w:rsid w:val="007B563D"/>
    <w:rsid w:val="007B6106"/>
    <w:rsid w:val="007B6668"/>
    <w:rsid w:val="007C05B0"/>
    <w:rsid w:val="007C2CD1"/>
    <w:rsid w:val="007C729E"/>
    <w:rsid w:val="007D0BE4"/>
    <w:rsid w:val="007D2301"/>
    <w:rsid w:val="007D525D"/>
    <w:rsid w:val="007D69A0"/>
    <w:rsid w:val="007D6CC6"/>
    <w:rsid w:val="007D7FED"/>
    <w:rsid w:val="007E01AF"/>
    <w:rsid w:val="007E360B"/>
    <w:rsid w:val="007E3685"/>
    <w:rsid w:val="007E58CF"/>
    <w:rsid w:val="007E753E"/>
    <w:rsid w:val="007F1A31"/>
    <w:rsid w:val="007F2167"/>
    <w:rsid w:val="007F3D89"/>
    <w:rsid w:val="007F6BB0"/>
    <w:rsid w:val="007F7141"/>
    <w:rsid w:val="007F79D7"/>
    <w:rsid w:val="008022AE"/>
    <w:rsid w:val="00802490"/>
    <w:rsid w:val="00803963"/>
    <w:rsid w:val="0080618F"/>
    <w:rsid w:val="00807D64"/>
    <w:rsid w:val="0081086A"/>
    <w:rsid w:val="00813DC0"/>
    <w:rsid w:val="00817C87"/>
    <w:rsid w:val="008214E5"/>
    <w:rsid w:val="00821871"/>
    <w:rsid w:val="00823E21"/>
    <w:rsid w:val="00823E28"/>
    <w:rsid w:val="0082434D"/>
    <w:rsid w:val="008251CC"/>
    <w:rsid w:val="00825E0B"/>
    <w:rsid w:val="00832580"/>
    <w:rsid w:val="0083476D"/>
    <w:rsid w:val="008412C5"/>
    <w:rsid w:val="0084215E"/>
    <w:rsid w:val="008425D6"/>
    <w:rsid w:val="00847066"/>
    <w:rsid w:val="008526C9"/>
    <w:rsid w:val="00852B48"/>
    <w:rsid w:val="00853CEB"/>
    <w:rsid w:val="00854BA4"/>
    <w:rsid w:val="00854C4E"/>
    <w:rsid w:val="00855D0B"/>
    <w:rsid w:val="0086507C"/>
    <w:rsid w:val="00866549"/>
    <w:rsid w:val="00867A58"/>
    <w:rsid w:val="0087144F"/>
    <w:rsid w:val="0087180C"/>
    <w:rsid w:val="008719B8"/>
    <w:rsid w:val="0087267C"/>
    <w:rsid w:val="00874116"/>
    <w:rsid w:val="008761B2"/>
    <w:rsid w:val="008815C2"/>
    <w:rsid w:val="00882BBE"/>
    <w:rsid w:val="00882FF8"/>
    <w:rsid w:val="0088334C"/>
    <w:rsid w:val="00887461"/>
    <w:rsid w:val="0088773D"/>
    <w:rsid w:val="0089113A"/>
    <w:rsid w:val="008938EC"/>
    <w:rsid w:val="00897A93"/>
    <w:rsid w:val="008A4C4E"/>
    <w:rsid w:val="008A6246"/>
    <w:rsid w:val="008A7C57"/>
    <w:rsid w:val="008B0026"/>
    <w:rsid w:val="008B161D"/>
    <w:rsid w:val="008B1F10"/>
    <w:rsid w:val="008B4D5D"/>
    <w:rsid w:val="008B7D27"/>
    <w:rsid w:val="008C1F7F"/>
    <w:rsid w:val="008C23A2"/>
    <w:rsid w:val="008C3253"/>
    <w:rsid w:val="008C47F5"/>
    <w:rsid w:val="008C721B"/>
    <w:rsid w:val="008D40B4"/>
    <w:rsid w:val="008D7720"/>
    <w:rsid w:val="008E1CB8"/>
    <w:rsid w:val="008E2852"/>
    <w:rsid w:val="008F10B6"/>
    <w:rsid w:val="008F156C"/>
    <w:rsid w:val="008F2771"/>
    <w:rsid w:val="008F6980"/>
    <w:rsid w:val="0090101E"/>
    <w:rsid w:val="00901E90"/>
    <w:rsid w:val="009024CB"/>
    <w:rsid w:val="0090313E"/>
    <w:rsid w:val="0090477D"/>
    <w:rsid w:val="00904B6C"/>
    <w:rsid w:val="009056D3"/>
    <w:rsid w:val="0090662C"/>
    <w:rsid w:val="00910B0A"/>
    <w:rsid w:val="0091160B"/>
    <w:rsid w:val="00912D6B"/>
    <w:rsid w:val="009139E2"/>
    <w:rsid w:val="00913FA8"/>
    <w:rsid w:val="00916DAB"/>
    <w:rsid w:val="00926FE2"/>
    <w:rsid w:val="009275F6"/>
    <w:rsid w:val="00931739"/>
    <w:rsid w:val="0093264C"/>
    <w:rsid w:val="009327D1"/>
    <w:rsid w:val="009327E4"/>
    <w:rsid w:val="00933A1A"/>
    <w:rsid w:val="00934BFC"/>
    <w:rsid w:val="0093621B"/>
    <w:rsid w:val="00941C4A"/>
    <w:rsid w:val="00947E69"/>
    <w:rsid w:val="009570A5"/>
    <w:rsid w:val="00957E9E"/>
    <w:rsid w:val="009617F2"/>
    <w:rsid w:val="00962359"/>
    <w:rsid w:val="00962BF5"/>
    <w:rsid w:val="00964043"/>
    <w:rsid w:val="009701CC"/>
    <w:rsid w:val="009726A5"/>
    <w:rsid w:val="00975637"/>
    <w:rsid w:val="0098145C"/>
    <w:rsid w:val="009814DB"/>
    <w:rsid w:val="00985168"/>
    <w:rsid w:val="00986BA2"/>
    <w:rsid w:val="009870EB"/>
    <w:rsid w:val="00990CBE"/>
    <w:rsid w:val="0099264E"/>
    <w:rsid w:val="009931D9"/>
    <w:rsid w:val="00997FFC"/>
    <w:rsid w:val="009A0365"/>
    <w:rsid w:val="009A24A0"/>
    <w:rsid w:val="009A3661"/>
    <w:rsid w:val="009A7007"/>
    <w:rsid w:val="009A7CD9"/>
    <w:rsid w:val="009B05E9"/>
    <w:rsid w:val="009B49F1"/>
    <w:rsid w:val="009B63C8"/>
    <w:rsid w:val="009B71B5"/>
    <w:rsid w:val="009C34AC"/>
    <w:rsid w:val="009D3C66"/>
    <w:rsid w:val="009D40DB"/>
    <w:rsid w:val="009D5C7B"/>
    <w:rsid w:val="009E398C"/>
    <w:rsid w:val="009E4D85"/>
    <w:rsid w:val="009E52E1"/>
    <w:rsid w:val="009E64C2"/>
    <w:rsid w:val="009F4CF3"/>
    <w:rsid w:val="009F59B2"/>
    <w:rsid w:val="00A02ABC"/>
    <w:rsid w:val="00A02BB6"/>
    <w:rsid w:val="00A03A7E"/>
    <w:rsid w:val="00A1045A"/>
    <w:rsid w:val="00A10C3C"/>
    <w:rsid w:val="00A11A11"/>
    <w:rsid w:val="00A156A3"/>
    <w:rsid w:val="00A166DF"/>
    <w:rsid w:val="00A22A25"/>
    <w:rsid w:val="00A2305C"/>
    <w:rsid w:val="00A2377F"/>
    <w:rsid w:val="00A23FBD"/>
    <w:rsid w:val="00A2578C"/>
    <w:rsid w:val="00A25BA4"/>
    <w:rsid w:val="00A30503"/>
    <w:rsid w:val="00A3078D"/>
    <w:rsid w:val="00A30AA5"/>
    <w:rsid w:val="00A319B4"/>
    <w:rsid w:val="00A3678E"/>
    <w:rsid w:val="00A402BB"/>
    <w:rsid w:val="00A40541"/>
    <w:rsid w:val="00A41D20"/>
    <w:rsid w:val="00A41FBB"/>
    <w:rsid w:val="00A422CE"/>
    <w:rsid w:val="00A423C8"/>
    <w:rsid w:val="00A45EE8"/>
    <w:rsid w:val="00A473E0"/>
    <w:rsid w:val="00A47EAF"/>
    <w:rsid w:val="00A5207B"/>
    <w:rsid w:val="00A52572"/>
    <w:rsid w:val="00A5327B"/>
    <w:rsid w:val="00A53C07"/>
    <w:rsid w:val="00A53C4B"/>
    <w:rsid w:val="00A542C6"/>
    <w:rsid w:val="00A54BE7"/>
    <w:rsid w:val="00A60D2C"/>
    <w:rsid w:val="00A623C9"/>
    <w:rsid w:val="00A62DEB"/>
    <w:rsid w:val="00A63E21"/>
    <w:rsid w:val="00A647FF"/>
    <w:rsid w:val="00A64F0E"/>
    <w:rsid w:val="00A65DB9"/>
    <w:rsid w:val="00A66A70"/>
    <w:rsid w:val="00A66DAC"/>
    <w:rsid w:val="00A674C4"/>
    <w:rsid w:val="00A67956"/>
    <w:rsid w:val="00A72F20"/>
    <w:rsid w:val="00A73BCC"/>
    <w:rsid w:val="00A746E4"/>
    <w:rsid w:val="00A81530"/>
    <w:rsid w:val="00A849AD"/>
    <w:rsid w:val="00A85594"/>
    <w:rsid w:val="00A90785"/>
    <w:rsid w:val="00A92ACA"/>
    <w:rsid w:val="00A95F98"/>
    <w:rsid w:val="00AA0333"/>
    <w:rsid w:val="00AA2565"/>
    <w:rsid w:val="00AA262A"/>
    <w:rsid w:val="00AA2B8A"/>
    <w:rsid w:val="00AA498B"/>
    <w:rsid w:val="00AB1DC5"/>
    <w:rsid w:val="00AB2581"/>
    <w:rsid w:val="00AB5960"/>
    <w:rsid w:val="00AB7C9D"/>
    <w:rsid w:val="00AC0FDA"/>
    <w:rsid w:val="00AC2550"/>
    <w:rsid w:val="00AC25C8"/>
    <w:rsid w:val="00AC38BB"/>
    <w:rsid w:val="00AC3FAE"/>
    <w:rsid w:val="00AC41FC"/>
    <w:rsid w:val="00AC5AE7"/>
    <w:rsid w:val="00AC5DA9"/>
    <w:rsid w:val="00AC7609"/>
    <w:rsid w:val="00AD1947"/>
    <w:rsid w:val="00AD4A9C"/>
    <w:rsid w:val="00AD4C32"/>
    <w:rsid w:val="00AD5358"/>
    <w:rsid w:val="00AD70C6"/>
    <w:rsid w:val="00AE069C"/>
    <w:rsid w:val="00AE44C9"/>
    <w:rsid w:val="00AE6DDF"/>
    <w:rsid w:val="00AF3CAC"/>
    <w:rsid w:val="00AF4ED2"/>
    <w:rsid w:val="00AF5973"/>
    <w:rsid w:val="00AF6BEE"/>
    <w:rsid w:val="00B03C81"/>
    <w:rsid w:val="00B04A42"/>
    <w:rsid w:val="00B057A0"/>
    <w:rsid w:val="00B1077D"/>
    <w:rsid w:val="00B129FE"/>
    <w:rsid w:val="00B13399"/>
    <w:rsid w:val="00B169E3"/>
    <w:rsid w:val="00B17847"/>
    <w:rsid w:val="00B21841"/>
    <w:rsid w:val="00B21F0C"/>
    <w:rsid w:val="00B31DD3"/>
    <w:rsid w:val="00B34BD1"/>
    <w:rsid w:val="00B34BE4"/>
    <w:rsid w:val="00B34DC1"/>
    <w:rsid w:val="00B375A6"/>
    <w:rsid w:val="00B40214"/>
    <w:rsid w:val="00B40339"/>
    <w:rsid w:val="00B40976"/>
    <w:rsid w:val="00B40E08"/>
    <w:rsid w:val="00B4160F"/>
    <w:rsid w:val="00B45CB3"/>
    <w:rsid w:val="00B4651C"/>
    <w:rsid w:val="00B46F01"/>
    <w:rsid w:val="00B477CF"/>
    <w:rsid w:val="00B50FDF"/>
    <w:rsid w:val="00B51101"/>
    <w:rsid w:val="00B54A21"/>
    <w:rsid w:val="00B5539A"/>
    <w:rsid w:val="00B556B6"/>
    <w:rsid w:val="00B56225"/>
    <w:rsid w:val="00B64C79"/>
    <w:rsid w:val="00B67FF5"/>
    <w:rsid w:val="00B706EB"/>
    <w:rsid w:val="00B73B89"/>
    <w:rsid w:val="00B73E2B"/>
    <w:rsid w:val="00B74C8D"/>
    <w:rsid w:val="00B75218"/>
    <w:rsid w:val="00B758CA"/>
    <w:rsid w:val="00B76B05"/>
    <w:rsid w:val="00B8015F"/>
    <w:rsid w:val="00B822E6"/>
    <w:rsid w:val="00B82714"/>
    <w:rsid w:val="00B85460"/>
    <w:rsid w:val="00B86471"/>
    <w:rsid w:val="00B87B39"/>
    <w:rsid w:val="00B90C9B"/>
    <w:rsid w:val="00B94303"/>
    <w:rsid w:val="00BA256B"/>
    <w:rsid w:val="00BA2B70"/>
    <w:rsid w:val="00BA2FDB"/>
    <w:rsid w:val="00BA387D"/>
    <w:rsid w:val="00BA4D0D"/>
    <w:rsid w:val="00BA5B36"/>
    <w:rsid w:val="00BA7C23"/>
    <w:rsid w:val="00BB4410"/>
    <w:rsid w:val="00BC167F"/>
    <w:rsid w:val="00BC289B"/>
    <w:rsid w:val="00BC3EAD"/>
    <w:rsid w:val="00BC51C8"/>
    <w:rsid w:val="00BC5933"/>
    <w:rsid w:val="00BC6443"/>
    <w:rsid w:val="00BC7FFE"/>
    <w:rsid w:val="00BD3285"/>
    <w:rsid w:val="00BD4226"/>
    <w:rsid w:val="00BD5BDC"/>
    <w:rsid w:val="00BD6323"/>
    <w:rsid w:val="00BD784A"/>
    <w:rsid w:val="00BE2FA9"/>
    <w:rsid w:val="00BE333C"/>
    <w:rsid w:val="00BE3F0C"/>
    <w:rsid w:val="00BE623B"/>
    <w:rsid w:val="00BF0444"/>
    <w:rsid w:val="00BF1DB1"/>
    <w:rsid w:val="00BF2F48"/>
    <w:rsid w:val="00BF4495"/>
    <w:rsid w:val="00BF5014"/>
    <w:rsid w:val="00BF6582"/>
    <w:rsid w:val="00BF7A95"/>
    <w:rsid w:val="00C01682"/>
    <w:rsid w:val="00C02475"/>
    <w:rsid w:val="00C06610"/>
    <w:rsid w:val="00C10789"/>
    <w:rsid w:val="00C11EAE"/>
    <w:rsid w:val="00C138DC"/>
    <w:rsid w:val="00C15DE5"/>
    <w:rsid w:val="00C21635"/>
    <w:rsid w:val="00C249C5"/>
    <w:rsid w:val="00C25514"/>
    <w:rsid w:val="00C304E0"/>
    <w:rsid w:val="00C31BB8"/>
    <w:rsid w:val="00C33078"/>
    <w:rsid w:val="00C413CE"/>
    <w:rsid w:val="00C424E1"/>
    <w:rsid w:val="00C42A4E"/>
    <w:rsid w:val="00C43209"/>
    <w:rsid w:val="00C43475"/>
    <w:rsid w:val="00C45005"/>
    <w:rsid w:val="00C47FC9"/>
    <w:rsid w:val="00C50D6D"/>
    <w:rsid w:val="00C52310"/>
    <w:rsid w:val="00C57482"/>
    <w:rsid w:val="00C574DA"/>
    <w:rsid w:val="00C574F4"/>
    <w:rsid w:val="00C575B4"/>
    <w:rsid w:val="00C61E77"/>
    <w:rsid w:val="00C61EB6"/>
    <w:rsid w:val="00C62A63"/>
    <w:rsid w:val="00C64190"/>
    <w:rsid w:val="00C6546D"/>
    <w:rsid w:val="00C7030D"/>
    <w:rsid w:val="00C70E7C"/>
    <w:rsid w:val="00C71C1C"/>
    <w:rsid w:val="00C720DA"/>
    <w:rsid w:val="00C727B9"/>
    <w:rsid w:val="00C72B20"/>
    <w:rsid w:val="00C72BE6"/>
    <w:rsid w:val="00C7335F"/>
    <w:rsid w:val="00C7513A"/>
    <w:rsid w:val="00C76ABA"/>
    <w:rsid w:val="00C76C4E"/>
    <w:rsid w:val="00C80885"/>
    <w:rsid w:val="00C8320C"/>
    <w:rsid w:val="00C860F5"/>
    <w:rsid w:val="00C87C59"/>
    <w:rsid w:val="00C87C7B"/>
    <w:rsid w:val="00C90E3D"/>
    <w:rsid w:val="00C91634"/>
    <w:rsid w:val="00C92195"/>
    <w:rsid w:val="00C9493A"/>
    <w:rsid w:val="00C94B30"/>
    <w:rsid w:val="00CA2074"/>
    <w:rsid w:val="00CA218E"/>
    <w:rsid w:val="00CA6140"/>
    <w:rsid w:val="00CB0B5B"/>
    <w:rsid w:val="00CB1178"/>
    <w:rsid w:val="00CB38F5"/>
    <w:rsid w:val="00CB49C7"/>
    <w:rsid w:val="00CB67A3"/>
    <w:rsid w:val="00CB7A19"/>
    <w:rsid w:val="00CC0616"/>
    <w:rsid w:val="00CC2C1A"/>
    <w:rsid w:val="00CC3D07"/>
    <w:rsid w:val="00CC3D56"/>
    <w:rsid w:val="00CC6C8E"/>
    <w:rsid w:val="00CC7DAA"/>
    <w:rsid w:val="00CD0768"/>
    <w:rsid w:val="00CD32F3"/>
    <w:rsid w:val="00CD483F"/>
    <w:rsid w:val="00CD5FB3"/>
    <w:rsid w:val="00CD7A13"/>
    <w:rsid w:val="00CE1A49"/>
    <w:rsid w:val="00CE21D5"/>
    <w:rsid w:val="00CE252E"/>
    <w:rsid w:val="00CE2C8B"/>
    <w:rsid w:val="00CE2E6E"/>
    <w:rsid w:val="00CE3706"/>
    <w:rsid w:val="00CE38F6"/>
    <w:rsid w:val="00CF2229"/>
    <w:rsid w:val="00CF3E2B"/>
    <w:rsid w:val="00CF4CAD"/>
    <w:rsid w:val="00CF4D11"/>
    <w:rsid w:val="00CF6877"/>
    <w:rsid w:val="00CF6B08"/>
    <w:rsid w:val="00D011E5"/>
    <w:rsid w:val="00D01D86"/>
    <w:rsid w:val="00D03D0F"/>
    <w:rsid w:val="00D07370"/>
    <w:rsid w:val="00D12A0E"/>
    <w:rsid w:val="00D14515"/>
    <w:rsid w:val="00D1490F"/>
    <w:rsid w:val="00D15FC8"/>
    <w:rsid w:val="00D1682C"/>
    <w:rsid w:val="00D212B4"/>
    <w:rsid w:val="00D21C83"/>
    <w:rsid w:val="00D234A6"/>
    <w:rsid w:val="00D240BC"/>
    <w:rsid w:val="00D24C3B"/>
    <w:rsid w:val="00D26670"/>
    <w:rsid w:val="00D31D4C"/>
    <w:rsid w:val="00D34D87"/>
    <w:rsid w:val="00D36F46"/>
    <w:rsid w:val="00D42EA8"/>
    <w:rsid w:val="00D44159"/>
    <w:rsid w:val="00D46FA0"/>
    <w:rsid w:val="00D526D9"/>
    <w:rsid w:val="00D55A23"/>
    <w:rsid w:val="00D56008"/>
    <w:rsid w:val="00D5707D"/>
    <w:rsid w:val="00D60951"/>
    <w:rsid w:val="00D67E25"/>
    <w:rsid w:val="00D67FE9"/>
    <w:rsid w:val="00D70357"/>
    <w:rsid w:val="00D71A09"/>
    <w:rsid w:val="00D7339A"/>
    <w:rsid w:val="00D73574"/>
    <w:rsid w:val="00D73F27"/>
    <w:rsid w:val="00D74190"/>
    <w:rsid w:val="00D82747"/>
    <w:rsid w:val="00D85E5C"/>
    <w:rsid w:val="00D8626E"/>
    <w:rsid w:val="00D86306"/>
    <w:rsid w:val="00D87671"/>
    <w:rsid w:val="00D878DB"/>
    <w:rsid w:val="00D90D85"/>
    <w:rsid w:val="00D94C4E"/>
    <w:rsid w:val="00D9556C"/>
    <w:rsid w:val="00D96D21"/>
    <w:rsid w:val="00DA08AB"/>
    <w:rsid w:val="00DA2616"/>
    <w:rsid w:val="00DA2959"/>
    <w:rsid w:val="00DA4E9C"/>
    <w:rsid w:val="00DB1A21"/>
    <w:rsid w:val="00DB1CD4"/>
    <w:rsid w:val="00DB3726"/>
    <w:rsid w:val="00DC0EB2"/>
    <w:rsid w:val="00DC32E8"/>
    <w:rsid w:val="00DC4ED9"/>
    <w:rsid w:val="00DC529F"/>
    <w:rsid w:val="00DC6DF8"/>
    <w:rsid w:val="00DC79D6"/>
    <w:rsid w:val="00DD1AB0"/>
    <w:rsid w:val="00DD3756"/>
    <w:rsid w:val="00DD63E3"/>
    <w:rsid w:val="00DD6BF5"/>
    <w:rsid w:val="00DD7323"/>
    <w:rsid w:val="00DD75CA"/>
    <w:rsid w:val="00DD75E7"/>
    <w:rsid w:val="00DE2C26"/>
    <w:rsid w:val="00DE4CC0"/>
    <w:rsid w:val="00DE4DB0"/>
    <w:rsid w:val="00DE5434"/>
    <w:rsid w:val="00DE6443"/>
    <w:rsid w:val="00DF158D"/>
    <w:rsid w:val="00DF307D"/>
    <w:rsid w:val="00DF44E5"/>
    <w:rsid w:val="00DF47F7"/>
    <w:rsid w:val="00DF764D"/>
    <w:rsid w:val="00E057EA"/>
    <w:rsid w:val="00E11645"/>
    <w:rsid w:val="00E11FBF"/>
    <w:rsid w:val="00E12058"/>
    <w:rsid w:val="00E1279B"/>
    <w:rsid w:val="00E14A1E"/>
    <w:rsid w:val="00E16EAD"/>
    <w:rsid w:val="00E2219D"/>
    <w:rsid w:val="00E23462"/>
    <w:rsid w:val="00E2660E"/>
    <w:rsid w:val="00E27D33"/>
    <w:rsid w:val="00E30604"/>
    <w:rsid w:val="00E30D73"/>
    <w:rsid w:val="00E317F6"/>
    <w:rsid w:val="00E332AD"/>
    <w:rsid w:val="00E33D95"/>
    <w:rsid w:val="00E3562A"/>
    <w:rsid w:val="00E37B08"/>
    <w:rsid w:val="00E479F6"/>
    <w:rsid w:val="00E51AE2"/>
    <w:rsid w:val="00E53359"/>
    <w:rsid w:val="00E53FB7"/>
    <w:rsid w:val="00E54D92"/>
    <w:rsid w:val="00E5777D"/>
    <w:rsid w:val="00E6063D"/>
    <w:rsid w:val="00E60DD0"/>
    <w:rsid w:val="00E61BD3"/>
    <w:rsid w:val="00E66605"/>
    <w:rsid w:val="00E72747"/>
    <w:rsid w:val="00E74F6D"/>
    <w:rsid w:val="00E778B1"/>
    <w:rsid w:val="00E810B4"/>
    <w:rsid w:val="00E81312"/>
    <w:rsid w:val="00E84D3F"/>
    <w:rsid w:val="00E90EA4"/>
    <w:rsid w:val="00E9241F"/>
    <w:rsid w:val="00E9392D"/>
    <w:rsid w:val="00E94748"/>
    <w:rsid w:val="00EA3D5A"/>
    <w:rsid w:val="00EB18FA"/>
    <w:rsid w:val="00EB2B96"/>
    <w:rsid w:val="00EB3BAE"/>
    <w:rsid w:val="00EB5493"/>
    <w:rsid w:val="00EB590D"/>
    <w:rsid w:val="00EB748E"/>
    <w:rsid w:val="00EB7B9E"/>
    <w:rsid w:val="00EC10D3"/>
    <w:rsid w:val="00EC12C0"/>
    <w:rsid w:val="00EC23B8"/>
    <w:rsid w:val="00EC56CD"/>
    <w:rsid w:val="00EC670D"/>
    <w:rsid w:val="00EC79B5"/>
    <w:rsid w:val="00ED0107"/>
    <w:rsid w:val="00ED4F68"/>
    <w:rsid w:val="00ED76CE"/>
    <w:rsid w:val="00EE19BE"/>
    <w:rsid w:val="00EE3238"/>
    <w:rsid w:val="00EE4C93"/>
    <w:rsid w:val="00EE7474"/>
    <w:rsid w:val="00EF27E5"/>
    <w:rsid w:val="00EF4837"/>
    <w:rsid w:val="00EF6002"/>
    <w:rsid w:val="00EF6DE7"/>
    <w:rsid w:val="00F0246C"/>
    <w:rsid w:val="00F0492C"/>
    <w:rsid w:val="00F04CD4"/>
    <w:rsid w:val="00F0592E"/>
    <w:rsid w:val="00F063C4"/>
    <w:rsid w:val="00F06AD2"/>
    <w:rsid w:val="00F10805"/>
    <w:rsid w:val="00F115F8"/>
    <w:rsid w:val="00F11673"/>
    <w:rsid w:val="00F11C9D"/>
    <w:rsid w:val="00F127F0"/>
    <w:rsid w:val="00F20DB7"/>
    <w:rsid w:val="00F2176C"/>
    <w:rsid w:val="00F24495"/>
    <w:rsid w:val="00F24BD5"/>
    <w:rsid w:val="00F261DE"/>
    <w:rsid w:val="00F26220"/>
    <w:rsid w:val="00F27035"/>
    <w:rsid w:val="00F31A32"/>
    <w:rsid w:val="00F3343E"/>
    <w:rsid w:val="00F35DC2"/>
    <w:rsid w:val="00F36055"/>
    <w:rsid w:val="00F363D5"/>
    <w:rsid w:val="00F4078E"/>
    <w:rsid w:val="00F4281E"/>
    <w:rsid w:val="00F428C9"/>
    <w:rsid w:val="00F44613"/>
    <w:rsid w:val="00F4601F"/>
    <w:rsid w:val="00F46D46"/>
    <w:rsid w:val="00F50931"/>
    <w:rsid w:val="00F5345A"/>
    <w:rsid w:val="00F562B4"/>
    <w:rsid w:val="00F6186C"/>
    <w:rsid w:val="00F64DE0"/>
    <w:rsid w:val="00F677A3"/>
    <w:rsid w:val="00F71103"/>
    <w:rsid w:val="00F71D33"/>
    <w:rsid w:val="00F7633F"/>
    <w:rsid w:val="00F77465"/>
    <w:rsid w:val="00F77762"/>
    <w:rsid w:val="00F77A25"/>
    <w:rsid w:val="00F84495"/>
    <w:rsid w:val="00F84671"/>
    <w:rsid w:val="00F84DAB"/>
    <w:rsid w:val="00F9158C"/>
    <w:rsid w:val="00F9253B"/>
    <w:rsid w:val="00F93DDD"/>
    <w:rsid w:val="00F95E7E"/>
    <w:rsid w:val="00F9637F"/>
    <w:rsid w:val="00F970CA"/>
    <w:rsid w:val="00FA1132"/>
    <w:rsid w:val="00FA3365"/>
    <w:rsid w:val="00FA5DC5"/>
    <w:rsid w:val="00FB1AB6"/>
    <w:rsid w:val="00FB1F64"/>
    <w:rsid w:val="00FB6826"/>
    <w:rsid w:val="00FB787F"/>
    <w:rsid w:val="00FC0FA5"/>
    <w:rsid w:val="00FC51FF"/>
    <w:rsid w:val="00FC54DC"/>
    <w:rsid w:val="00FC67C2"/>
    <w:rsid w:val="00FC7BB7"/>
    <w:rsid w:val="00FD0673"/>
    <w:rsid w:val="00FD48F5"/>
    <w:rsid w:val="00FD6D9C"/>
    <w:rsid w:val="00FE5483"/>
    <w:rsid w:val="00FE7EF2"/>
    <w:rsid w:val="00FF0728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3A2"/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AEE"/>
    <w:pPr>
      <w:keepNext/>
      <w:numPr>
        <w:numId w:val="27"/>
      </w:numPr>
      <w:suppressAutoHyphens/>
      <w:spacing w:after="240"/>
      <w:outlineLvl w:val="0"/>
    </w:pPr>
    <w:rPr>
      <w:b/>
      <w:caps/>
      <w:kern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3AEE"/>
    <w:pPr>
      <w:keepNext/>
      <w:numPr>
        <w:ilvl w:val="1"/>
        <w:numId w:val="27"/>
      </w:numPr>
      <w:suppressAutoHyphens/>
      <w:spacing w:after="120"/>
      <w:outlineLvl w:val="1"/>
    </w:pPr>
    <w:rPr>
      <w:b/>
      <w:lang w:val="en-US" w:eastAsia="en-US"/>
    </w:rPr>
  </w:style>
  <w:style w:type="paragraph" w:styleId="Nadpis3">
    <w:name w:val="heading 3"/>
    <w:basedOn w:val="Nadpis2"/>
    <w:next w:val="Normlny"/>
    <w:link w:val="Nadpis3Char"/>
    <w:uiPriority w:val="9"/>
    <w:qFormat/>
    <w:rsid w:val="001C3AEE"/>
    <w:pPr>
      <w:numPr>
        <w:ilvl w:val="2"/>
      </w:numPr>
      <w:outlineLvl w:val="2"/>
    </w:pPr>
  </w:style>
  <w:style w:type="paragraph" w:styleId="Nadpis4">
    <w:name w:val="heading 4"/>
    <w:basedOn w:val="Normlny"/>
    <w:next w:val="Normlny"/>
    <w:link w:val="Nadpis4Char"/>
    <w:uiPriority w:val="9"/>
    <w:qFormat/>
    <w:rsid w:val="008C23A2"/>
    <w:pPr>
      <w:keepNext/>
      <w:numPr>
        <w:ilvl w:val="3"/>
        <w:numId w:val="27"/>
      </w:numPr>
      <w:jc w:val="both"/>
      <w:outlineLvl w:val="3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C1E2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FC1E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FC1E2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FC1E2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lavika">
    <w:name w:val="header"/>
    <w:basedOn w:val="Normlny"/>
    <w:link w:val="HlavikaChar"/>
    <w:uiPriority w:val="99"/>
    <w:rsid w:val="008C23A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rsid w:val="00FC1E20"/>
    <w:rPr>
      <w:sz w:val="24"/>
      <w:lang w:val="en-GB"/>
    </w:rPr>
  </w:style>
  <w:style w:type="paragraph" w:styleId="Pta">
    <w:name w:val="footer"/>
    <w:basedOn w:val="Normlny"/>
    <w:link w:val="PtaChar"/>
    <w:uiPriority w:val="99"/>
    <w:rsid w:val="003D475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4"/>
      <w:lang w:val="en-US"/>
    </w:rPr>
  </w:style>
  <w:style w:type="character" w:customStyle="1" w:styleId="PtaChar">
    <w:name w:val="Päta Char"/>
    <w:link w:val="Pta"/>
    <w:uiPriority w:val="99"/>
    <w:semiHidden/>
    <w:rsid w:val="00FC1E20"/>
    <w:rPr>
      <w:sz w:val="24"/>
      <w:lang w:val="en-GB"/>
    </w:rPr>
  </w:style>
  <w:style w:type="paragraph" w:styleId="Zkladntext">
    <w:name w:val="Body Text"/>
    <w:basedOn w:val="Normlny"/>
    <w:link w:val="ZkladntextChar"/>
    <w:uiPriority w:val="99"/>
    <w:rsid w:val="008C23A2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FC1E20"/>
    <w:rPr>
      <w:sz w:val="24"/>
      <w:lang w:val="en-GB"/>
    </w:rPr>
  </w:style>
  <w:style w:type="character" w:styleId="slostrany">
    <w:name w:val="page number"/>
    <w:uiPriority w:val="99"/>
    <w:rsid w:val="008C23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C23A2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5207B"/>
    <w:rPr>
      <w:lang w:val="en-GB"/>
    </w:rPr>
  </w:style>
  <w:style w:type="paragraph" w:customStyle="1" w:styleId="TextSUKL">
    <w:name w:val="Text (SUKL)"/>
    <w:basedOn w:val="Normlny"/>
    <w:rsid w:val="008C23A2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1E20"/>
    <w:rPr>
      <w:sz w:val="0"/>
      <w:szCs w:val="0"/>
      <w:lang w:val="en-GB"/>
    </w:rPr>
  </w:style>
  <w:style w:type="character" w:styleId="Odkaznakomentr">
    <w:name w:val="annotation reference"/>
    <w:uiPriority w:val="99"/>
    <w:semiHidden/>
    <w:rsid w:val="00FE7EF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E7EF2"/>
    <w:pPr>
      <w:tabs>
        <w:tab w:val="left" w:pos="1080"/>
      </w:tabs>
      <w:suppressAutoHyphens/>
    </w:pPr>
    <w:rPr>
      <w:sz w:val="20"/>
      <w:lang w:val="en-US" w:eastAsia="en-US"/>
    </w:rPr>
  </w:style>
  <w:style w:type="character" w:customStyle="1" w:styleId="TextkomentraChar">
    <w:name w:val="Text komentára Char"/>
    <w:link w:val="Textkomentra"/>
    <w:uiPriority w:val="99"/>
    <w:semiHidden/>
    <w:rsid w:val="00FC1E20"/>
    <w:rPr>
      <w:lang w:val="en-GB"/>
    </w:rPr>
  </w:style>
  <w:style w:type="character" w:styleId="Odkaznapoznmkupodiarou">
    <w:name w:val="footnote reference"/>
    <w:uiPriority w:val="99"/>
    <w:semiHidden/>
    <w:rsid w:val="00FE7EF2"/>
    <w:rPr>
      <w:vertAlign w:val="superscript"/>
    </w:rPr>
  </w:style>
  <w:style w:type="paragraph" w:customStyle="1" w:styleId="Default">
    <w:name w:val="Default"/>
    <w:rsid w:val="00FE7EF2"/>
    <w:pPr>
      <w:autoSpaceDE w:val="0"/>
      <w:autoSpaceDN w:val="0"/>
      <w:adjustRightInd w:val="0"/>
    </w:pPr>
    <w:rPr>
      <w:rFonts w:ascii="KGFENB+TimesNewRoman" w:eastAsia="SimSun" w:hAnsi="KGFENB+TimesNewRoman" w:cs="KGFENB+TimesNewRoman"/>
      <w:color w:val="000000"/>
      <w:sz w:val="24"/>
      <w:szCs w:val="24"/>
      <w:lang w:val="en-US" w:eastAsia="zh-CN" w:bidi="he-IL"/>
    </w:rPr>
  </w:style>
  <w:style w:type="table" w:styleId="Mriekatabuky">
    <w:name w:val="Table Grid"/>
    <w:basedOn w:val="Normlnatabuka"/>
    <w:uiPriority w:val="59"/>
    <w:rsid w:val="00FE7EF2"/>
    <w:pPr>
      <w:tabs>
        <w:tab w:val="left" w:pos="108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uiPriority w:val="99"/>
    <w:semiHidden/>
    <w:rsid w:val="00A52572"/>
    <w:rPr>
      <w:sz w:val="24"/>
      <w:lang w:val="en-GB"/>
    </w:rPr>
  </w:style>
  <w:style w:type="character" w:styleId="Hypertextovprepojenie">
    <w:name w:val="Hyperlink"/>
    <w:uiPriority w:val="99"/>
    <w:rsid w:val="00CC2C1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731CC"/>
    <w:pPr>
      <w:tabs>
        <w:tab w:val="clear" w:pos="1080"/>
      </w:tabs>
      <w:suppressAutoHyphens w:val="0"/>
    </w:pPr>
    <w:rPr>
      <w:b/>
      <w:bCs/>
      <w:lang w:val="en-GB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FC1E20"/>
    <w:rPr>
      <w:b/>
      <w:bCs/>
      <w:lang w:val="en-GB"/>
    </w:rPr>
  </w:style>
  <w:style w:type="character" w:styleId="PouitHypertextovPrepojenie">
    <w:name w:val="FollowedHyperlink"/>
    <w:rsid w:val="00434C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E9E5-0A1C-4AB6-85A5-D79093CD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4280</Words>
  <Characters>27435</Characters>
  <Application>Microsoft Office Word</Application>
  <DocSecurity>0</DocSecurity>
  <Lines>228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Solvay Pharma</Company>
  <LinksUpToDate>false</LinksUpToDate>
  <CharactersWithSpaces>31652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magalzx</dc:creator>
  <cp:lastModifiedBy>Valovičová, Monika</cp:lastModifiedBy>
  <cp:revision>74</cp:revision>
  <cp:lastPrinted>2019-11-06T13:53:00Z</cp:lastPrinted>
  <dcterms:created xsi:type="dcterms:W3CDTF">2020-08-21T10:40:00Z</dcterms:created>
  <dcterms:modified xsi:type="dcterms:W3CDTF">2020-11-26T13:22:00Z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